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AC764" w14:textId="77777777" w:rsidR="006153EF" w:rsidRDefault="006153EF" w:rsidP="0002752E">
      <w:pPr>
        <w:pStyle w:val="BodyTextIndent"/>
        <w:spacing w:line="240" w:lineRule="auto"/>
        <w:jc w:val="center"/>
        <w:rPr>
          <w:rFonts w:ascii="GHEA Grapalat" w:hAnsi="GHEA Grapalat"/>
          <w:i w:val="0"/>
          <w:sz w:val="18"/>
          <w:szCs w:val="18"/>
          <w:lang w:val="af-ZA"/>
        </w:rPr>
      </w:pPr>
    </w:p>
    <w:p w14:paraId="25CD7415" w14:textId="77777777" w:rsidR="006153EF" w:rsidRDefault="006153EF" w:rsidP="0002752E">
      <w:pPr>
        <w:pStyle w:val="BodyTextIndent"/>
        <w:spacing w:line="240" w:lineRule="auto"/>
        <w:jc w:val="center"/>
        <w:rPr>
          <w:rFonts w:ascii="GHEA Grapalat" w:hAnsi="GHEA Grapalat"/>
          <w:i w:val="0"/>
          <w:sz w:val="18"/>
          <w:szCs w:val="18"/>
          <w:lang w:val="af-ZA"/>
        </w:rPr>
      </w:pPr>
    </w:p>
    <w:p w14:paraId="51FA838D" w14:textId="2D8015B4" w:rsidR="0002752E" w:rsidRPr="00285563" w:rsidRDefault="0002752E" w:rsidP="0002752E">
      <w:pPr>
        <w:pStyle w:val="BodyTextIndent"/>
        <w:spacing w:line="240" w:lineRule="auto"/>
        <w:jc w:val="center"/>
        <w:rPr>
          <w:rFonts w:ascii="GHEA Grapalat" w:hAnsi="GHEA Grapalat"/>
          <w:i w:val="0"/>
          <w:sz w:val="18"/>
          <w:szCs w:val="18"/>
          <w:lang w:val="af-ZA"/>
        </w:rPr>
      </w:pPr>
      <w:r w:rsidRPr="00285563">
        <w:rPr>
          <w:rFonts w:ascii="GHEA Grapalat" w:hAnsi="GHEA Grapalat"/>
          <w:i w:val="0"/>
          <w:sz w:val="18"/>
          <w:szCs w:val="18"/>
          <w:lang w:val="af-ZA"/>
        </w:rPr>
        <w:t>ՀԱՅՏԱՐԱՐՈՒԹՅՈՒՆ</w:t>
      </w:r>
    </w:p>
    <w:p w14:paraId="12959776" w14:textId="77777777" w:rsidR="0002752E" w:rsidRPr="00285563" w:rsidRDefault="0002752E" w:rsidP="0002752E">
      <w:pPr>
        <w:pStyle w:val="BodyTextIndent"/>
        <w:spacing w:line="240" w:lineRule="auto"/>
        <w:jc w:val="center"/>
        <w:rPr>
          <w:rFonts w:ascii="GHEA Grapalat" w:hAnsi="GHEA Grapalat"/>
          <w:i w:val="0"/>
          <w:sz w:val="18"/>
          <w:szCs w:val="18"/>
          <w:lang w:val="af-ZA"/>
        </w:rPr>
      </w:pPr>
      <w:r w:rsidRPr="00285563">
        <w:rPr>
          <w:rFonts w:ascii="GHEA Grapalat" w:hAnsi="GHEA Grapalat"/>
          <w:i w:val="0"/>
          <w:sz w:val="18"/>
          <w:szCs w:val="18"/>
          <w:lang w:val="af-ZA"/>
        </w:rPr>
        <w:t>ԳՆԱՆՇՄԱՆ ՀԱՐՑՄԱՆ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25C2F0CD"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E22C60">
        <w:rPr>
          <w:rFonts w:ascii="GHEA Grapalat" w:hAnsi="GHEA Grapalat"/>
          <w:i w:val="0"/>
          <w:lang w:val="hy-AM"/>
        </w:rPr>
        <w:t>25</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A3678">
        <w:rPr>
          <w:rFonts w:ascii="GHEA Grapalat" w:hAnsi="GHEA Grapalat"/>
          <w:i w:val="0"/>
          <w:lang w:val="hy-AM"/>
        </w:rPr>
        <w:t xml:space="preserve">սեպտեմբերի </w:t>
      </w:r>
      <w:r w:rsidR="00E22C60">
        <w:rPr>
          <w:rFonts w:ascii="GHEA Grapalat" w:hAnsi="GHEA Grapalat"/>
          <w:i w:val="0"/>
          <w:lang w:val="hy-AM"/>
        </w:rPr>
        <w:t xml:space="preserve"> </w:t>
      </w:r>
      <w:r w:rsidR="00943FDA">
        <w:rPr>
          <w:rFonts w:ascii="GHEA Grapalat" w:hAnsi="GHEA Grapalat"/>
          <w:i w:val="0"/>
          <w:lang w:val="hy-AM"/>
        </w:rPr>
        <w:t>5</w:t>
      </w:r>
      <w:r w:rsidR="0002752E">
        <w:rPr>
          <w:rFonts w:ascii="GHEA Grapalat" w:hAnsi="GHEA Grapalat"/>
          <w:i w:val="0"/>
          <w:lang w:val="hy-AM"/>
        </w:rPr>
        <w:t>-ի</w:t>
      </w:r>
      <w:r w:rsidRPr="00A71D81">
        <w:rPr>
          <w:rFonts w:ascii="GHEA Grapalat" w:hAnsi="GHEA Grapalat"/>
          <w:i w:val="0"/>
          <w:lang w:val="af-ZA"/>
        </w:rPr>
        <w:t xml:space="preserve"> </w:t>
      </w:r>
      <w:r w:rsidR="0002752E">
        <w:rPr>
          <w:rFonts w:ascii="GHEA Grapalat" w:hAnsi="GHEA Grapalat"/>
          <w:i w:val="0"/>
          <w:lang w:val="hy-AM"/>
        </w:rPr>
        <w:t>թիվ 1</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08D0449D"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943FDA">
        <w:rPr>
          <w:rFonts w:ascii="GHEA Grapalat" w:hAnsi="GHEA Grapalat"/>
          <w:i w:val="0"/>
          <w:lang w:val="af-ZA"/>
        </w:rPr>
        <w:t xml:space="preserve">ԱՊ-ԿՈՄՈՒՆԱԼ-ԳՀԱՊՁԲ-20/25      </w:t>
      </w:r>
    </w:p>
    <w:p w14:paraId="20D4D796" w14:textId="77777777" w:rsidR="007E0DF4" w:rsidRPr="007E0DF4" w:rsidRDefault="007E0DF4" w:rsidP="007E0DF4">
      <w:pPr>
        <w:pStyle w:val="BodyTextIndent"/>
        <w:jc w:val="center"/>
        <w:rPr>
          <w:rFonts w:ascii="GHEA Grapalat" w:hAnsi="GHEA Grapalat"/>
          <w:b/>
          <w:lang w:val="hy-AM"/>
        </w:rPr>
      </w:pPr>
      <w:r w:rsidRPr="007E0DF4">
        <w:rPr>
          <w:rFonts w:ascii="GHEA Grapalat" w:hAnsi="GHEA Grapalat"/>
          <w:b/>
          <w:lang w:val="hy-AM"/>
        </w:rPr>
        <w:t>Գնումն</w:t>
      </w:r>
      <w:r w:rsidRPr="007E0DF4">
        <w:rPr>
          <w:rFonts w:ascii="GHEA Grapalat" w:hAnsi="GHEA Grapalat"/>
          <w:b/>
          <w:lang w:val="af-ZA"/>
        </w:rPr>
        <w:t xml:space="preserve"> </w:t>
      </w:r>
      <w:r w:rsidRPr="007E0DF4">
        <w:rPr>
          <w:rFonts w:ascii="GHEA Grapalat" w:hAnsi="GHEA Grapalat"/>
          <w:b/>
          <w:lang w:val="hy-AM"/>
        </w:rPr>
        <w:t>իրականացվում</w:t>
      </w:r>
      <w:r w:rsidRPr="007E0DF4">
        <w:rPr>
          <w:rFonts w:ascii="GHEA Grapalat" w:hAnsi="GHEA Grapalat"/>
          <w:b/>
          <w:lang w:val="af-ZA"/>
        </w:rPr>
        <w:t xml:space="preserve"> </w:t>
      </w:r>
      <w:r w:rsidRPr="007E0DF4">
        <w:rPr>
          <w:rFonts w:ascii="GHEA Grapalat" w:hAnsi="GHEA Grapalat"/>
          <w:b/>
          <w:lang w:val="hy-AM"/>
        </w:rPr>
        <w:t>է</w:t>
      </w:r>
      <w:r w:rsidRPr="007E0DF4">
        <w:rPr>
          <w:rFonts w:ascii="GHEA Grapalat" w:hAnsi="GHEA Grapalat"/>
          <w:b/>
          <w:lang w:val="af-ZA"/>
        </w:rPr>
        <w:t xml:space="preserve"> </w:t>
      </w:r>
      <w:r w:rsidRPr="007E0DF4">
        <w:rPr>
          <w:rFonts w:ascii="GHEA Grapalat" w:hAnsi="GHEA Grapalat"/>
          <w:b/>
          <w:lang w:val="hy-AM"/>
        </w:rPr>
        <w:t>Օրենքի</w:t>
      </w:r>
      <w:r w:rsidRPr="007E0DF4">
        <w:rPr>
          <w:rFonts w:ascii="GHEA Grapalat" w:hAnsi="GHEA Grapalat"/>
          <w:b/>
          <w:lang w:val="af-ZA"/>
        </w:rPr>
        <w:t xml:space="preserve"> 15-</w:t>
      </w:r>
      <w:r w:rsidRPr="007E0DF4">
        <w:rPr>
          <w:rFonts w:ascii="GHEA Grapalat" w:hAnsi="GHEA Grapalat"/>
          <w:b/>
          <w:lang w:val="hy-AM"/>
        </w:rPr>
        <w:t>րդ</w:t>
      </w:r>
      <w:r w:rsidRPr="007E0DF4">
        <w:rPr>
          <w:rFonts w:ascii="GHEA Grapalat" w:hAnsi="GHEA Grapalat"/>
          <w:b/>
          <w:lang w:val="af-ZA"/>
        </w:rPr>
        <w:t xml:space="preserve"> </w:t>
      </w:r>
      <w:r w:rsidRPr="007E0DF4">
        <w:rPr>
          <w:rFonts w:ascii="GHEA Grapalat" w:hAnsi="GHEA Grapalat"/>
          <w:b/>
          <w:lang w:val="hy-AM"/>
        </w:rPr>
        <w:t xml:space="preserve">հոդվածի </w:t>
      </w:r>
      <w:r w:rsidRPr="007E0DF4">
        <w:rPr>
          <w:rFonts w:ascii="GHEA Grapalat" w:hAnsi="GHEA Grapalat"/>
          <w:b/>
          <w:lang w:val="af-ZA"/>
        </w:rPr>
        <w:t>6-</w:t>
      </w:r>
      <w:r w:rsidRPr="007E0DF4">
        <w:rPr>
          <w:rFonts w:ascii="GHEA Grapalat" w:hAnsi="GHEA Grapalat"/>
          <w:b/>
          <w:lang w:val="hy-AM"/>
        </w:rPr>
        <w:t>րդ</w:t>
      </w:r>
      <w:r w:rsidRPr="007E0DF4">
        <w:rPr>
          <w:rFonts w:ascii="GHEA Grapalat" w:hAnsi="GHEA Grapalat"/>
          <w:b/>
          <w:lang w:val="af-ZA"/>
        </w:rPr>
        <w:t xml:space="preserve"> </w:t>
      </w:r>
      <w:r w:rsidRPr="007E0DF4">
        <w:rPr>
          <w:rFonts w:ascii="GHEA Grapalat" w:hAnsi="GHEA Grapalat"/>
          <w:b/>
          <w:lang w:val="hy-AM"/>
        </w:rPr>
        <w:t>մասի</w:t>
      </w:r>
      <w:r w:rsidRPr="007E0DF4">
        <w:rPr>
          <w:rFonts w:ascii="GHEA Grapalat" w:hAnsi="GHEA Grapalat"/>
          <w:b/>
          <w:lang w:val="af-ZA"/>
        </w:rPr>
        <w:t xml:space="preserve"> </w:t>
      </w:r>
      <w:r w:rsidRPr="007E0DF4">
        <w:rPr>
          <w:rFonts w:ascii="GHEA Grapalat" w:hAnsi="GHEA Grapalat"/>
          <w:b/>
          <w:lang w:val="hy-AM"/>
        </w:rPr>
        <w:t>հիման</w:t>
      </w:r>
      <w:r w:rsidRPr="007E0DF4">
        <w:rPr>
          <w:rFonts w:ascii="GHEA Grapalat" w:hAnsi="GHEA Grapalat"/>
          <w:b/>
          <w:lang w:val="af-ZA"/>
        </w:rPr>
        <w:t xml:space="preserve"> </w:t>
      </w:r>
      <w:r w:rsidRPr="007E0DF4">
        <w:rPr>
          <w:rFonts w:ascii="GHEA Grapalat" w:hAnsi="GHEA Grapalat"/>
          <w:b/>
          <w:lang w:val="hy-AM"/>
        </w:rPr>
        <w:t>վրա</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639F58C0" w14:textId="77777777" w:rsidR="00893965" w:rsidRPr="00893965" w:rsidRDefault="00893965" w:rsidP="00893965">
      <w:pPr>
        <w:pStyle w:val="BodyTextIndent"/>
        <w:spacing w:line="240" w:lineRule="auto"/>
        <w:ind w:firstLine="708"/>
        <w:jc w:val="left"/>
        <w:rPr>
          <w:rFonts w:ascii="GHEA Grapalat" w:hAnsi="GHEA Grapalat"/>
          <w:i w:val="0"/>
          <w:lang w:val="af-ZA"/>
        </w:rPr>
      </w:pPr>
      <w:r w:rsidRPr="00893965">
        <w:rPr>
          <w:rFonts w:ascii="GHEA Grapalat" w:hAnsi="GHEA Grapalat"/>
          <w:i w:val="0"/>
          <w:lang w:val="af-ZA"/>
        </w:rPr>
        <w:t xml:space="preserve">Պատվիրատուն` </w:t>
      </w:r>
      <w:r w:rsidRPr="00893965">
        <w:rPr>
          <w:rFonts w:ascii="GHEA Grapalat" w:hAnsi="GHEA Grapalat"/>
          <w:i w:val="0"/>
          <w:lang w:val="hy-AM"/>
        </w:rPr>
        <w:t xml:space="preserve">Ապարան համայնքի  Կոմունալ ծառայություն ՀՈԱԿ-ը </w:t>
      </w:r>
      <w:r w:rsidRPr="00893965">
        <w:rPr>
          <w:rFonts w:ascii="GHEA Grapalat" w:hAnsi="GHEA Grapalat"/>
          <w:i w:val="0"/>
          <w:lang w:val="af-ZA"/>
        </w:rPr>
        <w:t>, որը գտնվում է</w:t>
      </w:r>
      <w:r w:rsidRPr="00893965">
        <w:rPr>
          <w:rFonts w:ascii="GHEA Grapalat" w:hAnsi="GHEA Grapalat"/>
          <w:i w:val="0"/>
          <w:lang w:val="hy-AM"/>
        </w:rPr>
        <w:t xml:space="preserve"> ք. Ապարան Բաղրամյան 26 </w:t>
      </w:r>
      <w:r w:rsidRPr="00893965">
        <w:rPr>
          <w:rFonts w:ascii="GHEA Grapalat" w:hAnsi="GHEA Grapalat"/>
          <w:i w:val="0"/>
          <w:lang w:val="af-ZA"/>
        </w:rPr>
        <w:t>հասցեում,հայտարարում է գնանշմա  հարցում, որն իրականացվում է մեկ փուլով:</w:t>
      </w:r>
    </w:p>
    <w:p w14:paraId="731CA9A5" w14:textId="3C2D5FCD" w:rsidR="00893965" w:rsidRPr="00893965" w:rsidRDefault="00893965" w:rsidP="00893965">
      <w:pPr>
        <w:pStyle w:val="BodyTextIndent"/>
        <w:spacing w:line="240" w:lineRule="auto"/>
        <w:ind w:firstLine="0"/>
        <w:rPr>
          <w:rFonts w:ascii="GHEA Grapalat" w:hAnsi="GHEA Grapalat"/>
          <w:i w:val="0"/>
          <w:lang w:val="af-ZA"/>
        </w:rPr>
      </w:pPr>
      <w:r w:rsidRPr="00893965">
        <w:rPr>
          <w:rFonts w:ascii="GHEA Grapalat" w:hAnsi="GHEA Grapalat"/>
          <w:i w:val="0"/>
          <w:lang w:val="af-ZA"/>
        </w:rPr>
        <w:tab/>
      </w:r>
      <w:bookmarkStart w:id="0" w:name="_Hlk23167417"/>
      <w:r w:rsidRPr="00893965">
        <w:rPr>
          <w:rFonts w:ascii="GHEA Grapalat" w:hAnsi="GHEA Grapalat"/>
          <w:i w:val="0"/>
          <w:lang w:val="af-ZA"/>
        </w:rPr>
        <w:t>Սույն ընթացակարգի</w:t>
      </w:r>
      <w:bookmarkEnd w:id="0"/>
      <w:r w:rsidRPr="00893965">
        <w:rPr>
          <w:rFonts w:ascii="GHEA Grapalat" w:hAnsi="GHEA Grapalat"/>
          <w:i w:val="0"/>
          <w:lang w:val="af-ZA"/>
        </w:rPr>
        <w:t xml:space="preserve"> արդյունքում </w:t>
      </w:r>
      <w:r w:rsidRPr="00893965">
        <w:rPr>
          <w:rFonts w:ascii="GHEA Grapalat" w:hAnsi="GHEA Grapalat"/>
          <w:i w:val="0"/>
          <w:lang w:val="hy-AM"/>
        </w:rPr>
        <w:t>ընտրված</w:t>
      </w:r>
      <w:r w:rsidRPr="00893965">
        <w:rPr>
          <w:rFonts w:ascii="GHEA Grapalat" w:hAnsi="GHEA Grapalat"/>
          <w:i w:val="0"/>
          <w:lang w:val="af-ZA"/>
        </w:rPr>
        <w:t xml:space="preserve"> մասնակցին սահմանված կարգով կառաջարկվի </w:t>
      </w:r>
      <w:r w:rsidR="000C702E">
        <w:rPr>
          <w:rFonts w:ascii="GHEA Grapalat" w:hAnsi="GHEA Grapalat"/>
          <w:i w:val="0"/>
          <w:lang w:val="en-GB"/>
        </w:rPr>
        <w:t>կենցաղային</w:t>
      </w:r>
      <w:r w:rsidR="000C702E" w:rsidRPr="00F75AF1">
        <w:rPr>
          <w:rFonts w:ascii="GHEA Grapalat" w:hAnsi="GHEA Grapalat"/>
          <w:i w:val="0"/>
          <w:lang w:val="af-ZA"/>
        </w:rPr>
        <w:t xml:space="preserve"> </w:t>
      </w:r>
      <w:r w:rsidR="000C702E">
        <w:rPr>
          <w:rFonts w:ascii="GHEA Grapalat" w:hAnsi="GHEA Grapalat"/>
          <w:i w:val="0"/>
          <w:lang w:val="en-GB"/>
        </w:rPr>
        <w:t>ապրանքների</w:t>
      </w:r>
      <w:r w:rsidR="000C702E" w:rsidRPr="00F75AF1">
        <w:rPr>
          <w:rFonts w:ascii="GHEA Grapalat" w:hAnsi="GHEA Grapalat"/>
          <w:i w:val="0"/>
          <w:lang w:val="af-ZA"/>
        </w:rPr>
        <w:t xml:space="preserve"> </w:t>
      </w:r>
      <w:r w:rsidRPr="00893965">
        <w:rPr>
          <w:rFonts w:ascii="GHEA Grapalat" w:hAnsi="GHEA Grapalat"/>
          <w:i w:val="0"/>
          <w:lang w:val="en-US"/>
        </w:rPr>
        <w:t>մատակարարման</w:t>
      </w:r>
      <w:r w:rsidRPr="00893965">
        <w:rPr>
          <w:rFonts w:ascii="GHEA Grapalat" w:hAnsi="GHEA Grapalat"/>
          <w:i w:val="0"/>
          <w:lang w:val="af-ZA"/>
        </w:rPr>
        <w:t xml:space="preserve"> պայմանագիր (այսուհետ` 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0D90D38C" w14:textId="71E41066" w:rsidR="00893965" w:rsidRPr="00893965" w:rsidRDefault="00893965" w:rsidP="00893965">
      <w:pPr>
        <w:pStyle w:val="BodyTextIndent"/>
        <w:spacing w:line="240" w:lineRule="auto"/>
        <w:rPr>
          <w:rFonts w:ascii="GHEA Grapalat" w:hAnsi="GHEA Grapalat"/>
          <w:i w:val="0"/>
          <w:lang w:val="af-ZA"/>
        </w:rPr>
      </w:pPr>
      <w:r w:rsidRPr="00893965">
        <w:rPr>
          <w:rFonts w:ascii="GHEA Grapalat" w:hAnsi="GHEA Grapalat"/>
          <w:i w:val="0"/>
          <w:lang w:val="af-ZA"/>
        </w:rPr>
        <w:t>Սույն ընթացակարգին մասնակցության հայտերն անհրաժեշտ է ներկայացնել</w:t>
      </w:r>
      <w:r w:rsidRPr="00893965">
        <w:rPr>
          <w:rFonts w:ascii="GHEA Grapalat" w:hAnsi="GHEA Grapalat"/>
          <w:i w:val="0"/>
          <w:lang w:val="af-ZA" w:eastAsia="ru-RU"/>
        </w:rPr>
        <w:t xml:space="preserve">    </w:t>
      </w:r>
      <w:r w:rsidRPr="00893965">
        <w:rPr>
          <w:rFonts w:ascii="GHEA Grapalat" w:hAnsi="GHEA Grapalat"/>
          <w:i w:val="0"/>
          <w:lang w:val="hy-AM"/>
        </w:rPr>
        <w:t xml:space="preserve">ք. Ապարան Բաղրամյան 26 </w:t>
      </w:r>
      <w:r w:rsidRPr="00893965">
        <w:rPr>
          <w:rFonts w:ascii="GHEA Grapalat" w:hAnsi="GHEA Grapalat"/>
          <w:i w:val="0"/>
          <w:lang w:val="af-ZA"/>
        </w:rPr>
        <w:t>հասցեով, փաստաթղթային ձևով</w:t>
      </w:r>
      <w:r w:rsidRPr="00893965">
        <w:rPr>
          <w:rFonts w:ascii="GHEA Grapalat" w:hAnsi="GHEA Grapalat"/>
          <w:i w:val="0"/>
          <w:lang w:val="af-ZA" w:eastAsia="ru-RU"/>
        </w:rPr>
        <w:t xml:space="preserve"> </w:t>
      </w:r>
      <w:r w:rsidRPr="00893965">
        <w:rPr>
          <w:rFonts w:ascii="GHEA Grapalat" w:hAnsi="GHEA Grapalat"/>
          <w:i w:val="0"/>
          <w:lang w:val="af-ZA"/>
        </w:rPr>
        <w:t xml:space="preserve">մինչև սույն հայտարարության հրապարակման օրվանից հաշված </w:t>
      </w:r>
      <w:r w:rsidRPr="00893965">
        <w:rPr>
          <w:rFonts w:ascii="GHEA Grapalat" w:hAnsi="GHEA Grapalat"/>
          <w:i w:val="0"/>
          <w:lang w:val="hy-AM"/>
        </w:rPr>
        <w:t>7</w:t>
      </w:r>
      <w:r w:rsidR="00E516B8">
        <w:rPr>
          <w:rFonts w:ascii="GHEA Grapalat" w:hAnsi="GHEA Grapalat"/>
          <w:i w:val="0"/>
          <w:lang w:val="af-ZA"/>
        </w:rPr>
        <w:t>-րդ օրվա ժամը 1</w:t>
      </w:r>
      <w:r w:rsidR="00B34BF5">
        <w:rPr>
          <w:rFonts w:ascii="GHEA Grapalat" w:hAnsi="GHEA Grapalat"/>
          <w:i w:val="0"/>
          <w:lang w:val="hy-AM"/>
        </w:rPr>
        <w:t>1</w:t>
      </w:r>
      <w:r w:rsidRPr="00893965">
        <w:rPr>
          <w:rFonts w:ascii="GHEA Grapalat" w:hAnsi="GHEA Grapalat"/>
          <w:i w:val="0"/>
          <w:lang w:val="hy-AM"/>
        </w:rPr>
        <w:t>:</w:t>
      </w:r>
      <w:r w:rsidRPr="00893965">
        <w:rPr>
          <w:rFonts w:ascii="GHEA Grapalat" w:hAnsi="GHEA Grapalat"/>
          <w:i w:val="0"/>
          <w:lang w:val="af-ZA"/>
        </w:rPr>
        <w:t xml:space="preserve">00-ը: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4A0618FA" w14:textId="11763F63" w:rsidR="00893965" w:rsidRPr="00893965" w:rsidRDefault="00893965" w:rsidP="00893965">
      <w:pPr>
        <w:pStyle w:val="BodyTextIndent"/>
        <w:spacing w:line="240" w:lineRule="auto"/>
        <w:ind w:firstLine="708"/>
        <w:rPr>
          <w:rFonts w:ascii="GHEA Grapalat" w:hAnsi="GHEA Grapalat"/>
          <w:i w:val="0"/>
          <w:sz w:val="22"/>
          <w:szCs w:val="22"/>
          <w:lang w:val="af-ZA"/>
        </w:rPr>
      </w:pPr>
      <w:r w:rsidRPr="00893965">
        <w:rPr>
          <w:rFonts w:ascii="GHEA Grapalat" w:hAnsi="GHEA Grapalat"/>
          <w:i w:val="0"/>
          <w:sz w:val="22"/>
          <w:szCs w:val="22"/>
          <w:lang w:val="af-ZA"/>
        </w:rPr>
        <w:t xml:space="preserve">Հայտերի բացումը տեղի կունենա ք. </w:t>
      </w:r>
      <w:r w:rsidRPr="00893965">
        <w:rPr>
          <w:rFonts w:ascii="GHEA Grapalat" w:hAnsi="GHEA Grapalat"/>
          <w:i w:val="0"/>
          <w:sz w:val="22"/>
          <w:szCs w:val="22"/>
          <w:lang w:val="hy-AM"/>
        </w:rPr>
        <w:t xml:space="preserve">Ապարան Բաղրամյան 26 </w:t>
      </w:r>
      <w:r w:rsidRPr="00893965">
        <w:rPr>
          <w:rFonts w:ascii="GHEA Grapalat" w:hAnsi="GHEA Grapalat"/>
          <w:i w:val="0"/>
          <w:sz w:val="22"/>
          <w:szCs w:val="22"/>
          <w:lang w:val="af-ZA"/>
        </w:rPr>
        <w:t xml:space="preserve">հասցեում,  </w:t>
      </w:r>
      <w:r w:rsidRPr="00893965">
        <w:rPr>
          <w:rFonts w:ascii="GHEA Grapalat" w:hAnsi="GHEA Grapalat"/>
          <w:i w:val="0"/>
          <w:sz w:val="22"/>
          <w:szCs w:val="22"/>
          <w:lang w:val="hy-AM"/>
        </w:rPr>
        <w:t>202</w:t>
      </w:r>
      <w:r w:rsidR="00CB0B12">
        <w:rPr>
          <w:rFonts w:ascii="GHEA Grapalat" w:hAnsi="GHEA Grapalat"/>
          <w:i w:val="0"/>
          <w:sz w:val="22"/>
          <w:szCs w:val="22"/>
          <w:lang w:val="hy-AM"/>
        </w:rPr>
        <w:t>5</w:t>
      </w:r>
      <w:r w:rsidRPr="00893965">
        <w:rPr>
          <w:rFonts w:ascii="GHEA Grapalat" w:hAnsi="GHEA Grapalat"/>
          <w:i w:val="0"/>
          <w:sz w:val="22"/>
          <w:szCs w:val="22"/>
          <w:lang w:val="hy-AM"/>
        </w:rPr>
        <w:t>թ</w:t>
      </w:r>
      <w:r w:rsidRPr="00893965">
        <w:rPr>
          <w:rFonts w:ascii="GHEA Grapalat" w:hAnsi="GHEA Grapalat"/>
          <w:i w:val="0"/>
          <w:sz w:val="22"/>
          <w:szCs w:val="22"/>
          <w:lang w:val="af-ZA"/>
        </w:rPr>
        <w:t xml:space="preserve"> </w:t>
      </w:r>
      <w:r w:rsidR="00AA3678">
        <w:rPr>
          <w:rFonts w:ascii="GHEA Grapalat" w:hAnsi="GHEA Grapalat"/>
          <w:i w:val="0"/>
          <w:sz w:val="22"/>
          <w:szCs w:val="22"/>
          <w:lang w:val="hy-AM"/>
        </w:rPr>
        <w:t xml:space="preserve">սեպտեմբերի </w:t>
      </w:r>
      <w:r w:rsidR="008C2980">
        <w:rPr>
          <w:rFonts w:ascii="GHEA Grapalat" w:hAnsi="GHEA Grapalat"/>
          <w:i w:val="0"/>
          <w:sz w:val="22"/>
          <w:szCs w:val="22"/>
          <w:lang w:val="hy-AM"/>
        </w:rPr>
        <w:t xml:space="preserve"> </w:t>
      </w:r>
      <w:r w:rsidR="00943FDA">
        <w:rPr>
          <w:rFonts w:ascii="GHEA Grapalat" w:hAnsi="GHEA Grapalat"/>
          <w:i w:val="0"/>
          <w:sz w:val="22"/>
          <w:szCs w:val="22"/>
          <w:lang w:val="hy-AM"/>
        </w:rPr>
        <w:t>12</w:t>
      </w:r>
      <w:r w:rsidR="00A87C6F">
        <w:rPr>
          <w:rFonts w:ascii="GHEA Grapalat" w:hAnsi="GHEA Grapalat"/>
          <w:i w:val="0"/>
          <w:sz w:val="22"/>
          <w:szCs w:val="22"/>
          <w:lang w:val="af-ZA"/>
        </w:rPr>
        <w:t>-ին ժամը  1</w:t>
      </w:r>
      <w:r w:rsidR="003F0CFA">
        <w:rPr>
          <w:rFonts w:ascii="GHEA Grapalat" w:hAnsi="GHEA Grapalat"/>
          <w:i w:val="0"/>
          <w:sz w:val="22"/>
          <w:szCs w:val="22"/>
          <w:lang w:val="hy-AM"/>
        </w:rPr>
        <w:t>1</w:t>
      </w:r>
      <w:r w:rsidRPr="00893965">
        <w:rPr>
          <w:rFonts w:ascii="GHEA Grapalat" w:hAnsi="GHEA Grapalat"/>
          <w:i w:val="0"/>
          <w:sz w:val="22"/>
          <w:szCs w:val="22"/>
          <w:lang w:val="af-ZA"/>
        </w:rPr>
        <w:t xml:space="preserve">:00-ին։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7B4E9391" w14:textId="78F583B2"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98369B" w:rsidRPr="0098369B">
        <w:rPr>
          <w:rFonts w:ascii="GHEA Grapalat" w:hAnsi="GHEA Grapalat"/>
          <w:sz w:val="18"/>
          <w:szCs w:val="18"/>
          <w:lang w:val="hy-AM"/>
        </w:rPr>
        <w:t xml:space="preserve"> </w:t>
      </w:r>
      <w:r w:rsidR="0098369B" w:rsidRPr="0098369B">
        <w:rPr>
          <w:rFonts w:ascii="GHEA Grapalat" w:hAnsi="GHEA Grapalat"/>
          <w:i w:val="0"/>
          <w:lang w:val="hy-AM"/>
        </w:rPr>
        <w:t>Գ. Դանիելյանին</w:t>
      </w:r>
    </w:p>
    <w:p w14:paraId="108013B8" w14:textId="5F2CDC13"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79C29C5D" w14:textId="77777777" w:rsidR="0098369B" w:rsidRDefault="0098369B" w:rsidP="0098369B">
      <w:pPr>
        <w:pStyle w:val="BodyTextIndent"/>
        <w:ind w:left="1404"/>
        <w:rPr>
          <w:rFonts w:ascii="GHEA Grapalat" w:hAnsi="GHEA Grapalat"/>
          <w:lang w:val="af-ZA"/>
        </w:rPr>
      </w:pPr>
      <w:r w:rsidRPr="0098369B">
        <w:rPr>
          <w:rFonts w:ascii="GHEA Grapalat" w:hAnsi="GHEA Grapalat"/>
          <w:lang w:val="af-ZA"/>
        </w:rPr>
        <w:t>Հեռախոս 093778313</w:t>
      </w:r>
    </w:p>
    <w:p w14:paraId="445B55C0" w14:textId="66BCF2FC" w:rsidR="0098369B" w:rsidRPr="0098369B" w:rsidRDefault="0098369B" w:rsidP="0098369B">
      <w:pPr>
        <w:pStyle w:val="BodyTextIndent"/>
        <w:ind w:left="1404"/>
        <w:rPr>
          <w:rFonts w:ascii="GHEA Grapalat" w:hAnsi="GHEA Grapalat"/>
          <w:lang w:val="af-ZA"/>
        </w:rPr>
      </w:pPr>
      <w:r w:rsidRPr="0098369B">
        <w:rPr>
          <w:rFonts w:ascii="GHEA Grapalat" w:hAnsi="GHEA Grapalat"/>
          <w:lang w:val="hy-AM"/>
        </w:rPr>
        <w:t xml:space="preserve"> </w:t>
      </w:r>
      <w:r w:rsidRPr="0098369B">
        <w:rPr>
          <w:rFonts w:ascii="GHEA Grapalat" w:hAnsi="GHEA Grapalat"/>
          <w:lang w:val="af-ZA"/>
        </w:rPr>
        <w:t xml:space="preserve">Էլ. փոստ </w:t>
      </w:r>
      <w:r w:rsidRPr="0098369B">
        <w:rPr>
          <w:rFonts w:ascii="GHEA Grapalat" w:hAnsi="GHEA Grapalat"/>
          <w:lang w:val="hy-AM"/>
        </w:rPr>
        <w:t>gayane_danielyan87</w:t>
      </w:r>
      <w:r w:rsidRPr="0098369B">
        <w:rPr>
          <w:rFonts w:ascii="GHEA Grapalat" w:hAnsi="GHEA Grapalat"/>
          <w:lang w:val="af-ZA"/>
        </w:rPr>
        <w:t>@mail.ru</w:t>
      </w:r>
    </w:p>
    <w:p w14:paraId="2A1F775F" w14:textId="1325C5B8" w:rsidR="0098369B" w:rsidRPr="0098369B" w:rsidRDefault="0098369B" w:rsidP="0098369B">
      <w:pPr>
        <w:pStyle w:val="BodyTextIndent"/>
        <w:ind w:firstLine="0"/>
        <w:rPr>
          <w:rFonts w:ascii="GHEA Grapalat" w:hAnsi="GHEA Grapalat"/>
          <w:lang w:val="af-ZA"/>
        </w:rPr>
      </w:pPr>
      <w:r w:rsidRPr="0098369B">
        <w:rPr>
          <w:rFonts w:ascii="GHEA Grapalat" w:hAnsi="GHEA Grapalat"/>
          <w:lang w:val="af-ZA"/>
        </w:rPr>
        <w:t xml:space="preserve">Պատվիրատու   Ապարանի համայնքի Կոմունալ ծառայություն ՀՈԱԿ </w:t>
      </w:r>
    </w:p>
    <w:p w14:paraId="14333495" w14:textId="77777777" w:rsidR="0098369B" w:rsidRPr="0098369B" w:rsidRDefault="0098369B" w:rsidP="0098369B">
      <w:pPr>
        <w:pStyle w:val="BodyTextIndent"/>
        <w:ind w:left="1404"/>
        <w:rPr>
          <w:rFonts w:ascii="GHEA Grapalat" w:hAnsi="GHEA Grapalat"/>
          <w:lang w:val="af-ZA"/>
        </w:rPr>
      </w:pPr>
    </w:p>
    <w:p w14:paraId="019FB036" w14:textId="77777777" w:rsidR="00754697" w:rsidRPr="00A71D81" w:rsidRDefault="00754697" w:rsidP="0098369B">
      <w:pPr>
        <w:pStyle w:val="BodyTextIndent"/>
        <w:spacing w:line="240" w:lineRule="auto"/>
        <w:ind w:left="1404"/>
        <w:jc w:val="left"/>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3E024D4D" w14:textId="77777777" w:rsidR="00037DDE" w:rsidRPr="00A71D81" w:rsidRDefault="00037DDE" w:rsidP="00EF3662">
      <w:pPr>
        <w:pStyle w:val="BodyText"/>
        <w:ind w:right="-7" w:firstLine="567"/>
        <w:jc w:val="right"/>
        <w:rPr>
          <w:rFonts w:ascii="GHEA Grapalat" w:hAnsi="GHEA Grapalat" w:cs="Sylfaen"/>
          <w:i/>
          <w:sz w:val="22"/>
          <w:lang w:val="af-ZA"/>
        </w:rPr>
      </w:pPr>
    </w:p>
    <w:p w14:paraId="795C571D" w14:textId="77777777" w:rsidR="00037DDE" w:rsidRPr="00A71D81" w:rsidRDefault="00037DDE" w:rsidP="00EF3662">
      <w:pPr>
        <w:pStyle w:val="BodyText"/>
        <w:ind w:right="-7" w:firstLine="567"/>
        <w:jc w:val="right"/>
        <w:rPr>
          <w:rFonts w:ascii="GHEA Grapalat" w:hAnsi="GHEA Grapalat" w:cs="Sylfaen"/>
          <w:i/>
          <w:sz w:val="22"/>
          <w:lang w:val="af-ZA"/>
        </w:rPr>
      </w:pPr>
    </w:p>
    <w:p w14:paraId="6686F310" w14:textId="77777777" w:rsidR="00037DDE" w:rsidRPr="00A71D81" w:rsidRDefault="00037DDE" w:rsidP="00EF3662">
      <w:pPr>
        <w:pStyle w:val="BodyText"/>
        <w:ind w:right="-7" w:firstLine="567"/>
        <w:jc w:val="right"/>
        <w:rPr>
          <w:rFonts w:ascii="GHEA Grapalat" w:hAnsi="GHEA Grapalat" w:cs="Sylfaen"/>
          <w:i/>
          <w:sz w:val="22"/>
          <w:lang w:val="af-ZA"/>
        </w:rPr>
      </w:pPr>
    </w:p>
    <w:p w14:paraId="00441DBC" w14:textId="77777777" w:rsidR="00341A74" w:rsidRPr="00A71D81" w:rsidRDefault="00341A74" w:rsidP="004E2412">
      <w:pPr>
        <w:pStyle w:val="BodyText"/>
        <w:ind w:right="-7"/>
        <w:rPr>
          <w:rFonts w:ascii="GHEA Grapalat" w:hAnsi="GHEA Grapalat" w:cs="Sylfaen"/>
          <w:i/>
          <w:sz w:val="22"/>
          <w:lang w:val="af-ZA"/>
        </w:rPr>
      </w:pPr>
    </w:p>
    <w:p w14:paraId="50356806" w14:textId="77777777" w:rsidR="00826193" w:rsidRPr="00A71D81" w:rsidRDefault="00826193" w:rsidP="00EF3662">
      <w:pPr>
        <w:pStyle w:val="BodyText"/>
        <w:ind w:right="-7" w:firstLine="567"/>
        <w:jc w:val="right"/>
        <w:rPr>
          <w:rFonts w:ascii="GHEA Grapalat" w:hAnsi="GHEA Grapalat" w:cs="Sylfaen"/>
          <w:i/>
          <w:sz w:val="22"/>
          <w:lang w:val="af-ZA"/>
        </w:rPr>
      </w:pPr>
    </w:p>
    <w:p w14:paraId="2BE486E6" w14:textId="77777777" w:rsidR="00826193" w:rsidRPr="00A71D81" w:rsidRDefault="00826193" w:rsidP="00EF3662">
      <w:pPr>
        <w:pStyle w:val="BodyText"/>
        <w:ind w:right="-7" w:firstLine="567"/>
        <w:jc w:val="right"/>
        <w:rPr>
          <w:rFonts w:ascii="GHEA Grapalat" w:hAnsi="GHEA Grapalat" w:cs="Sylfaen"/>
          <w:i/>
          <w:sz w:val="22"/>
          <w:lang w:val="af-ZA"/>
        </w:rPr>
      </w:pPr>
    </w:p>
    <w:p w14:paraId="5FFC16E9" w14:textId="77777777" w:rsidR="001A46DC" w:rsidRPr="00FF3CBF" w:rsidRDefault="001A46DC" w:rsidP="004E2412">
      <w:pPr>
        <w:pStyle w:val="BodyText"/>
        <w:spacing w:after="0"/>
        <w:jc w:val="right"/>
        <w:rPr>
          <w:rFonts w:ascii="GHEA Grapalat" w:hAnsi="GHEA Grapalat" w:cs="Sylfaen"/>
          <w:i/>
          <w:sz w:val="18"/>
          <w:szCs w:val="18"/>
          <w:lang w:val="af-ZA"/>
        </w:rPr>
      </w:pPr>
    </w:p>
    <w:p w14:paraId="78046676" w14:textId="77777777" w:rsidR="001A46DC" w:rsidRPr="00FF3CBF" w:rsidRDefault="001A46DC" w:rsidP="004E2412">
      <w:pPr>
        <w:pStyle w:val="BodyText"/>
        <w:spacing w:after="0"/>
        <w:jc w:val="right"/>
        <w:rPr>
          <w:rFonts w:ascii="GHEA Grapalat" w:hAnsi="GHEA Grapalat" w:cs="Sylfaen"/>
          <w:i/>
          <w:sz w:val="18"/>
          <w:szCs w:val="18"/>
          <w:lang w:val="af-ZA"/>
        </w:rPr>
      </w:pPr>
    </w:p>
    <w:p w14:paraId="18FC8130" w14:textId="77777777" w:rsidR="001A46DC" w:rsidRPr="00FF3CBF" w:rsidRDefault="001A46DC" w:rsidP="004E2412">
      <w:pPr>
        <w:pStyle w:val="BodyText"/>
        <w:spacing w:after="0"/>
        <w:jc w:val="right"/>
        <w:rPr>
          <w:rFonts w:ascii="GHEA Grapalat" w:hAnsi="GHEA Grapalat" w:cs="Sylfaen"/>
          <w:i/>
          <w:sz w:val="18"/>
          <w:szCs w:val="18"/>
          <w:lang w:val="af-ZA"/>
        </w:rPr>
      </w:pPr>
    </w:p>
    <w:p w14:paraId="2DBD1FCF" w14:textId="77777777" w:rsidR="001A46DC" w:rsidRPr="00FF3CBF" w:rsidRDefault="001A46DC" w:rsidP="004E2412">
      <w:pPr>
        <w:pStyle w:val="BodyText"/>
        <w:spacing w:after="0"/>
        <w:jc w:val="right"/>
        <w:rPr>
          <w:rFonts w:ascii="GHEA Grapalat" w:hAnsi="GHEA Grapalat" w:cs="Sylfaen"/>
          <w:i/>
          <w:sz w:val="18"/>
          <w:szCs w:val="18"/>
          <w:lang w:val="af-ZA"/>
        </w:rPr>
      </w:pPr>
    </w:p>
    <w:p w14:paraId="43760033" w14:textId="29F4C1D7" w:rsidR="00EE0A1C" w:rsidRPr="00285563" w:rsidRDefault="00EE0A1C" w:rsidP="004E2412">
      <w:pPr>
        <w:pStyle w:val="BodyText"/>
        <w:spacing w:after="0"/>
        <w:jc w:val="right"/>
        <w:rPr>
          <w:rFonts w:ascii="GHEA Grapalat" w:hAnsi="GHEA Grapalat" w:cs="Sylfaen"/>
          <w:i/>
          <w:sz w:val="18"/>
          <w:szCs w:val="18"/>
          <w:lang w:val="af-ZA"/>
        </w:rPr>
      </w:pPr>
      <w:r w:rsidRPr="00285563">
        <w:rPr>
          <w:rFonts w:ascii="GHEA Grapalat" w:hAnsi="GHEA Grapalat" w:cs="Sylfaen"/>
          <w:i/>
          <w:sz w:val="18"/>
          <w:szCs w:val="18"/>
        </w:rPr>
        <w:t>Հաստատված</w:t>
      </w:r>
      <w:r w:rsidRPr="00285563">
        <w:rPr>
          <w:rFonts w:ascii="GHEA Grapalat" w:hAnsi="GHEA Grapalat" w:cs="Times Armenian"/>
          <w:i/>
          <w:sz w:val="18"/>
          <w:szCs w:val="18"/>
          <w:lang w:val="af-ZA"/>
        </w:rPr>
        <w:t xml:space="preserve"> </w:t>
      </w:r>
      <w:r w:rsidRPr="00285563">
        <w:rPr>
          <w:rFonts w:ascii="GHEA Grapalat" w:hAnsi="GHEA Grapalat" w:cs="Sylfaen"/>
          <w:i/>
          <w:sz w:val="18"/>
          <w:szCs w:val="18"/>
        </w:rPr>
        <w:t>է</w:t>
      </w:r>
    </w:p>
    <w:p w14:paraId="20F28B07" w14:textId="44A42679" w:rsidR="00EE0A1C" w:rsidRPr="00285563" w:rsidRDefault="00943FDA" w:rsidP="00EE0A1C">
      <w:pPr>
        <w:pStyle w:val="BodyText"/>
        <w:spacing w:after="0"/>
        <w:ind w:firstLine="567"/>
        <w:jc w:val="right"/>
        <w:rPr>
          <w:rFonts w:ascii="GHEA Grapalat" w:hAnsi="GHEA Grapalat" w:cs="Sylfaen"/>
          <w:i/>
          <w:sz w:val="18"/>
          <w:szCs w:val="18"/>
          <w:lang w:val="af-ZA"/>
        </w:rPr>
      </w:pPr>
      <w:r>
        <w:rPr>
          <w:rFonts w:ascii="GHEA Grapalat" w:hAnsi="GHEA Grapalat"/>
          <w:i/>
          <w:sz w:val="18"/>
          <w:szCs w:val="18"/>
          <w:lang w:val="af-ZA"/>
        </w:rPr>
        <w:t xml:space="preserve">ԱՊ-ԿՈՄՈՒՆԱԼ-ԳՀԱՊՁԲ-20/25      </w:t>
      </w:r>
      <w:r w:rsidR="00EE0A1C" w:rsidRPr="00285563">
        <w:rPr>
          <w:rFonts w:ascii="GHEA Grapalat" w:hAnsi="GHEA Grapalat" w:cs="Sylfaen"/>
          <w:i/>
          <w:sz w:val="18"/>
          <w:szCs w:val="18"/>
        </w:rPr>
        <w:t>ծածկա</w:t>
      </w:r>
      <w:r w:rsidR="00EE0A1C" w:rsidRPr="00285563">
        <w:rPr>
          <w:rFonts w:ascii="GHEA Grapalat" w:hAnsi="GHEA Grapalat" w:cs="Times Armenian"/>
          <w:i/>
          <w:sz w:val="18"/>
          <w:szCs w:val="18"/>
        </w:rPr>
        <w:t>գ</w:t>
      </w:r>
      <w:r w:rsidR="00EE0A1C" w:rsidRPr="00285563">
        <w:rPr>
          <w:rFonts w:ascii="GHEA Grapalat" w:hAnsi="GHEA Grapalat" w:cs="Sylfaen"/>
          <w:i/>
          <w:sz w:val="18"/>
          <w:szCs w:val="18"/>
        </w:rPr>
        <w:t>րով</w:t>
      </w:r>
      <w:r w:rsidR="00EE0A1C" w:rsidRPr="00285563">
        <w:rPr>
          <w:rFonts w:ascii="GHEA Grapalat" w:hAnsi="GHEA Grapalat" w:cs="Times Armenian"/>
          <w:i/>
          <w:sz w:val="18"/>
          <w:szCs w:val="18"/>
          <w:lang w:val="af-ZA"/>
        </w:rPr>
        <w:t xml:space="preserve"> </w:t>
      </w:r>
    </w:p>
    <w:p w14:paraId="13CC49F6" w14:textId="3BDC4B96" w:rsidR="00EE0A1C" w:rsidRPr="00285563" w:rsidRDefault="002731CD" w:rsidP="00EE0A1C">
      <w:pPr>
        <w:pStyle w:val="BodyText"/>
        <w:spacing w:after="0"/>
        <w:ind w:firstLine="567"/>
        <w:jc w:val="right"/>
        <w:rPr>
          <w:rFonts w:ascii="GHEA Grapalat" w:hAnsi="GHEA Grapalat" w:cs="Times Armenian"/>
          <w:i/>
          <w:sz w:val="18"/>
          <w:szCs w:val="18"/>
          <w:lang w:val="af-ZA"/>
        </w:rPr>
      </w:pPr>
      <w:r w:rsidRPr="00285563">
        <w:rPr>
          <w:rFonts w:ascii="GHEA Grapalat" w:hAnsi="GHEA Grapalat" w:cs="Sylfaen"/>
          <w:i/>
          <w:sz w:val="18"/>
          <w:szCs w:val="18"/>
        </w:rPr>
        <w:t>գնանշման</w:t>
      </w:r>
      <w:r w:rsidRPr="00285563">
        <w:rPr>
          <w:rFonts w:ascii="GHEA Grapalat" w:hAnsi="GHEA Grapalat" w:cs="Sylfaen"/>
          <w:i/>
          <w:sz w:val="18"/>
          <w:szCs w:val="18"/>
          <w:lang w:val="af-ZA"/>
        </w:rPr>
        <w:t xml:space="preserve"> </w:t>
      </w:r>
      <w:r w:rsidRPr="00285563">
        <w:rPr>
          <w:rFonts w:ascii="GHEA Grapalat" w:hAnsi="GHEA Grapalat" w:cs="Sylfaen"/>
          <w:i/>
          <w:sz w:val="18"/>
          <w:szCs w:val="18"/>
        </w:rPr>
        <w:t>հարցման</w:t>
      </w:r>
      <w:r w:rsidRPr="00285563">
        <w:rPr>
          <w:rFonts w:ascii="GHEA Grapalat" w:hAnsi="GHEA Grapalat" w:cs="Sylfaen"/>
          <w:i/>
          <w:sz w:val="18"/>
          <w:szCs w:val="18"/>
          <w:lang w:val="af-ZA"/>
        </w:rPr>
        <w:t xml:space="preserve"> </w:t>
      </w:r>
      <w:r w:rsidRPr="00285563">
        <w:rPr>
          <w:rFonts w:ascii="GHEA Grapalat" w:hAnsi="GHEA Grapalat" w:cs="Times Armenian"/>
          <w:i/>
          <w:sz w:val="18"/>
          <w:szCs w:val="18"/>
          <w:lang w:val="af-ZA"/>
        </w:rPr>
        <w:t xml:space="preserve"> </w:t>
      </w:r>
      <w:r w:rsidR="00EE0A1C" w:rsidRPr="00285563">
        <w:rPr>
          <w:rFonts w:ascii="GHEA Grapalat" w:hAnsi="GHEA Grapalat" w:cs="Times Armenian"/>
          <w:i/>
          <w:sz w:val="18"/>
          <w:szCs w:val="18"/>
          <w:lang w:val="af-ZA"/>
        </w:rPr>
        <w:t xml:space="preserve">գնահատող </w:t>
      </w:r>
      <w:r w:rsidR="00EE0A1C" w:rsidRPr="00285563">
        <w:rPr>
          <w:rFonts w:ascii="GHEA Grapalat" w:hAnsi="GHEA Grapalat" w:cs="Sylfaen"/>
          <w:i/>
          <w:sz w:val="18"/>
          <w:szCs w:val="18"/>
        </w:rPr>
        <w:t>հանձնաժողովի</w:t>
      </w:r>
    </w:p>
    <w:p w14:paraId="1F3E219C" w14:textId="1DC28773" w:rsidR="00EE0A1C" w:rsidRPr="00285563" w:rsidRDefault="00EE0A1C" w:rsidP="00EE0A1C">
      <w:pPr>
        <w:pStyle w:val="BodyText"/>
        <w:spacing w:after="0"/>
        <w:ind w:firstLine="567"/>
        <w:jc w:val="right"/>
        <w:rPr>
          <w:rFonts w:ascii="GHEA Grapalat" w:hAnsi="GHEA Grapalat"/>
          <w:i/>
          <w:sz w:val="18"/>
          <w:szCs w:val="18"/>
          <w:lang w:val="af-ZA"/>
        </w:rPr>
      </w:pPr>
      <w:r w:rsidRPr="00285563">
        <w:rPr>
          <w:rFonts w:ascii="GHEA Grapalat" w:hAnsi="GHEA Grapalat" w:cs="Sylfaen"/>
          <w:i/>
          <w:sz w:val="18"/>
          <w:szCs w:val="18"/>
          <w:lang w:val="af-ZA"/>
        </w:rPr>
        <w:t xml:space="preserve"> 20</w:t>
      </w:r>
      <w:r w:rsidRPr="00285563">
        <w:rPr>
          <w:rFonts w:ascii="GHEA Grapalat" w:hAnsi="GHEA Grapalat" w:cs="Sylfaen"/>
          <w:i/>
          <w:sz w:val="18"/>
          <w:szCs w:val="18"/>
          <w:lang w:val="hy-AM"/>
        </w:rPr>
        <w:t>2</w:t>
      </w:r>
      <w:r w:rsidR="005A334F">
        <w:rPr>
          <w:rFonts w:ascii="GHEA Grapalat" w:hAnsi="GHEA Grapalat" w:cs="Sylfaen"/>
          <w:i/>
          <w:sz w:val="18"/>
          <w:szCs w:val="18"/>
          <w:lang w:val="hy-AM"/>
        </w:rPr>
        <w:t>5</w:t>
      </w:r>
      <w:r w:rsidRPr="00285563">
        <w:rPr>
          <w:rFonts w:ascii="GHEA Grapalat" w:hAnsi="GHEA Grapalat" w:cs="Sylfaen"/>
          <w:i/>
          <w:sz w:val="18"/>
          <w:szCs w:val="18"/>
        </w:rPr>
        <w:t>թ</w:t>
      </w:r>
      <w:r w:rsidRPr="00285563">
        <w:rPr>
          <w:rFonts w:ascii="GHEA Grapalat" w:hAnsi="GHEA Grapalat" w:cs="Times Armenian"/>
          <w:i/>
          <w:sz w:val="18"/>
          <w:szCs w:val="18"/>
          <w:lang w:val="af-ZA"/>
        </w:rPr>
        <w:t>.</w:t>
      </w:r>
      <w:r w:rsidR="00AA3678">
        <w:rPr>
          <w:rFonts w:ascii="GHEA Grapalat" w:hAnsi="GHEA Grapalat" w:cs="Times Armenian"/>
          <w:i/>
          <w:sz w:val="18"/>
          <w:szCs w:val="18"/>
          <w:lang w:val="hy-AM"/>
        </w:rPr>
        <w:t xml:space="preserve">սեպտեմբերի </w:t>
      </w:r>
      <w:r w:rsidR="00F807F6" w:rsidRPr="00F75AF1">
        <w:rPr>
          <w:rFonts w:ascii="GHEA Grapalat" w:hAnsi="GHEA Grapalat" w:cs="Times Armenian"/>
          <w:i/>
          <w:sz w:val="18"/>
          <w:szCs w:val="18"/>
          <w:lang w:val="af-ZA"/>
        </w:rPr>
        <w:t xml:space="preserve"> </w:t>
      </w:r>
      <w:r w:rsidR="001E4B54" w:rsidRPr="00F75AF1">
        <w:rPr>
          <w:rFonts w:ascii="GHEA Grapalat" w:hAnsi="GHEA Grapalat" w:cs="Times Armenian"/>
          <w:i/>
          <w:sz w:val="18"/>
          <w:szCs w:val="18"/>
          <w:lang w:val="af-ZA"/>
        </w:rPr>
        <w:t xml:space="preserve"> </w:t>
      </w:r>
      <w:r>
        <w:rPr>
          <w:rFonts w:ascii="GHEA Grapalat" w:hAnsi="GHEA Grapalat" w:cs="Times Armenian"/>
          <w:i/>
          <w:sz w:val="18"/>
          <w:szCs w:val="18"/>
          <w:lang w:val="hy-AM"/>
        </w:rPr>
        <w:t xml:space="preserve"> </w:t>
      </w:r>
      <w:r w:rsidRPr="00285563">
        <w:rPr>
          <w:rFonts w:ascii="GHEA Grapalat" w:hAnsi="GHEA Grapalat" w:cs="Times Armenian"/>
          <w:i/>
          <w:sz w:val="18"/>
          <w:szCs w:val="18"/>
          <w:lang w:val="hy-AM"/>
        </w:rPr>
        <w:t xml:space="preserve"> </w:t>
      </w:r>
      <w:r w:rsidR="00B03A8D">
        <w:rPr>
          <w:rFonts w:ascii="GHEA Grapalat" w:hAnsi="GHEA Grapalat" w:cs="Times Armenian"/>
          <w:i/>
          <w:sz w:val="18"/>
          <w:szCs w:val="18"/>
          <w:lang w:val="hy-AM"/>
        </w:rPr>
        <w:t>5</w:t>
      </w:r>
      <w:r w:rsidRPr="00285563">
        <w:rPr>
          <w:rFonts w:ascii="GHEA Grapalat" w:hAnsi="GHEA Grapalat" w:cs="Times Armenian"/>
          <w:i/>
          <w:sz w:val="18"/>
          <w:szCs w:val="18"/>
          <w:lang w:val="hy-AM"/>
        </w:rPr>
        <w:t>-</w:t>
      </w:r>
      <w:r w:rsidRPr="00285563">
        <w:rPr>
          <w:rFonts w:ascii="GHEA Grapalat" w:hAnsi="GHEA Grapalat" w:cs="Times Armenian"/>
          <w:i/>
          <w:sz w:val="18"/>
          <w:szCs w:val="18"/>
          <w:lang w:val="af-ZA"/>
        </w:rPr>
        <w:t xml:space="preserve">ի </w:t>
      </w:r>
      <w:r w:rsidRPr="00285563">
        <w:rPr>
          <w:rFonts w:ascii="GHEA Grapalat" w:hAnsi="GHEA Grapalat" w:cs="Times Armenian"/>
          <w:i/>
          <w:sz w:val="18"/>
          <w:szCs w:val="18"/>
          <w:vertAlign w:val="subscript"/>
          <w:lang w:val="af-ZA"/>
        </w:rPr>
        <w:t xml:space="preserve"> </w:t>
      </w:r>
      <w:r w:rsidRPr="00285563">
        <w:rPr>
          <w:rFonts w:ascii="GHEA Grapalat" w:hAnsi="GHEA Grapalat" w:cs="Times Armenian"/>
          <w:i/>
          <w:sz w:val="18"/>
          <w:szCs w:val="18"/>
          <w:lang w:val="af-ZA"/>
        </w:rPr>
        <w:t xml:space="preserve">N </w:t>
      </w:r>
      <w:r w:rsidRPr="00285563">
        <w:rPr>
          <w:rFonts w:ascii="GHEA Grapalat" w:hAnsi="GHEA Grapalat" w:cs="Times Armenian"/>
          <w:i/>
          <w:sz w:val="18"/>
          <w:szCs w:val="18"/>
          <w:lang w:val="hy-AM"/>
        </w:rPr>
        <w:t xml:space="preserve">1 </w:t>
      </w:r>
      <w:r w:rsidRPr="00285563">
        <w:rPr>
          <w:rFonts w:ascii="GHEA Grapalat" w:hAnsi="GHEA Grapalat" w:cs="Sylfaen"/>
          <w:i/>
          <w:sz w:val="18"/>
          <w:szCs w:val="18"/>
        </w:rPr>
        <w:t>որոշմամբ</w:t>
      </w:r>
    </w:p>
    <w:p w14:paraId="2D9C1CD6" w14:textId="77777777" w:rsidR="00EE0A1C" w:rsidRPr="00285563" w:rsidRDefault="00EE0A1C" w:rsidP="00EE0A1C">
      <w:pPr>
        <w:pStyle w:val="BodyText"/>
        <w:ind w:right="-7" w:firstLine="567"/>
        <w:jc w:val="center"/>
        <w:rPr>
          <w:rFonts w:ascii="GHEA Grapalat" w:hAnsi="GHEA Grapalat"/>
          <w:sz w:val="18"/>
          <w:szCs w:val="18"/>
          <w:lang w:val="af-ZA"/>
        </w:rPr>
      </w:pPr>
    </w:p>
    <w:p w14:paraId="590B1C4D" w14:textId="77777777" w:rsidR="00EE0A1C" w:rsidRPr="00285563" w:rsidRDefault="00EE0A1C" w:rsidP="00EE0A1C">
      <w:pPr>
        <w:pStyle w:val="BodyText"/>
        <w:tabs>
          <w:tab w:val="left" w:pos="5968"/>
        </w:tabs>
        <w:ind w:right="-7" w:firstLine="567"/>
        <w:jc w:val="center"/>
        <w:rPr>
          <w:rFonts w:ascii="GHEA Grapalat" w:hAnsi="GHEA Grapalat"/>
          <w:sz w:val="18"/>
          <w:szCs w:val="18"/>
          <w:lang w:val="af-ZA"/>
        </w:rPr>
      </w:pPr>
      <w:r w:rsidRPr="00285563">
        <w:rPr>
          <w:rFonts w:ascii="GHEA Grapalat" w:hAnsi="GHEA Grapalat"/>
          <w:sz w:val="18"/>
          <w:szCs w:val="18"/>
          <w:lang w:val="af-ZA"/>
        </w:rPr>
        <w:t xml:space="preserve">ԱՊԱՐԱՆ ՀԱՄԱՅՆՔԻ </w:t>
      </w:r>
      <w:r w:rsidRPr="00285563">
        <w:rPr>
          <w:rFonts w:ascii="GHEA Grapalat" w:hAnsi="GHEA Grapalat"/>
          <w:sz w:val="18"/>
          <w:szCs w:val="18"/>
          <w:lang w:val="hy-AM"/>
        </w:rPr>
        <w:t xml:space="preserve"> </w:t>
      </w:r>
      <w:r w:rsidRPr="00285563">
        <w:rPr>
          <w:rFonts w:ascii="GHEA Grapalat" w:hAnsi="GHEA Grapalat"/>
          <w:sz w:val="18"/>
          <w:szCs w:val="18"/>
          <w:lang w:val="af-ZA"/>
        </w:rPr>
        <w:t xml:space="preserve">ԿՈՄՈՒՆԱԼ ԾԱՌԱՅՈՒԹՅՈՒՆ ՀՈԱԿ </w:t>
      </w:r>
    </w:p>
    <w:p w14:paraId="63B6A98D" w14:textId="1A4998A8" w:rsidR="00096865" w:rsidRPr="00A71D81" w:rsidRDefault="00096865" w:rsidP="00EE0A1C">
      <w:pPr>
        <w:pStyle w:val="BodyText"/>
        <w:spacing w:after="0"/>
        <w:ind w:firstLine="567"/>
        <w:jc w:val="right"/>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0B62E6B7" w14:textId="77777777" w:rsidR="00832CEF" w:rsidRPr="00285563" w:rsidRDefault="00832CEF" w:rsidP="00832CEF">
      <w:pPr>
        <w:pStyle w:val="BodyText"/>
        <w:ind w:right="-7" w:firstLine="567"/>
        <w:jc w:val="center"/>
        <w:rPr>
          <w:rFonts w:ascii="GHEA Grapalat" w:hAnsi="GHEA Grapalat" w:cs="Sylfaen"/>
          <w:sz w:val="18"/>
          <w:szCs w:val="18"/>
          <w:lang w:val="af-ZA"/>
        </w:rPr>
      </w:pPr>
    </w:p>
    <w:p w14:paraId="6C39B380" w14:textId="7FE5B678" w:rsidR="00832CEF" w:rsidRPr="00285563" w:rsidRDefault="00832CEF" w:rsidP="00832CEF">
      <w:pPr>
        <w:pStyle w:val="BodyText"/>
        <w:ind w:right="-7"/>
        <w:jc w:val="center"/>
        <w:rPr>
          <w:rFonts w:ascii="GHEA Grapalat" w:hAnsi="GHEA Grapalat"/>
          <w:sz w:val="18"/>
          <w:szCs w:val="18"/>
          <w:lang w:val="hy-AM"/>
        </w:rPr>
      </w:pPr>
      <w:r w:rsidRPr="00285563">
        <w:rPr>
          <w:rFonts w:ascii="GHEA Grapalat" w:hAnsi="GHEA Grapalat" w:cs="Sylfaen"/>
          <w:sz w:val="18"/>
          <w:szCs w:val="18"/>
          <w:lang w:val="af-ZA"/>
        </w:rPr>
        <w:t>ԱՊԱՐԱՆ ՀԱՄԱՅՆՔԻ</w:t>
      </w:r>
      <w:r w:rsidRPr="00285563">
        <w:rPr>
          <w:rFonts w:ascii="GHEA Grapalat" w:hAnsi="GHEA Grapalat" w:cs="Sylfaen"/>
          <w:sz w:val="18"/>
          <w:szCs w:val="18"/>
          <w:lang w:val="hy-AM"/>
        </w:rPr>
        <w:t xml:space="preserve"> </w:t>
      </w:r>
      <w:r w:rsidRPr="00285563">
        <w:rPr>
          <w:rFonts w:ascii="GHEA Grapalat" w:hAnsi="GHEA Grapalat" w:cs="Sylfaen"/>
          <w:sz w:val="18"/>
          <w:szCs w:val="18"/>
          <w:lang w:val="af-ZA"/>
        </w:rPr>
        <w:t xml:space="preserve">ԿՈՄՈՒՆԱԼ ԾԱՌԱՅՈՒԹՅՈՒՆ ՀՈԱԿ-Ի ԿԱՐԻՔՆԵՐԻ ՀԱՄԱՐ` </w:t>
      </w:r>
      <w:r w:rsidR="00135749">
        <w:rPr>
          <w:rFonts w:ascii="GHEA Grapalat" w:hAnsi="GHEA Grapalat" w:cs="Sylfaen"/>
          <w:sz w:val="18"/>
          <w:szCs w:val="18"/>
          <w:lang w:val="en-GB"/>
        </w:rPr>
        <w:t>ԿԵՆՑԱՂԱՅԻՆ</w:t>
      </w:r>
      <w:r w:rsidR="00135749" w:rsidRPr="00F75AF1">
        <w:rPr>
          <w:rFonts w:ascii="GHEA Grapalat" w:hAnsi="GHEA Grapalat" w:cs="Sylfaen"/>
          <w:sz w:val="18"/>
          <w:szCs w:val="18"/>
          <w:lang w:val="af-ZA"/>
        </w:rPr>
        <w:t xml:space="preserve"> </w:t>
      </w:r>
      <w:r w:rsidR="00135749">
        <w:rPr>
          <w:rFonts w:ascii="GHEA Grapalat" w:hAnsi="GHEA Grapalat" w:cs="Sylfaen"/>
          <w:sz w:val="18"/>
          <w:szCs w:val="18"/>
          <w:lang w:val="en-GB"/>
        </w:rPr>
        <w:t>ԱՊՐԱՆՔՆԵՐԻ</w:t>
      </w:r>
      <w:r w:rsidR="00135749" w:rsidRPr="00F75AF1">
        <w:rPr>
          <w:rFonts w:ascii="GHEA Grapalat" w:hAnsi="GHEA Grapalat" w:cs="Sylfaen"/>
          <w:sz w:val="18"/>
          <w:szCs w:val="18"/>
          <w:lang w:val="af-ZA"/>
        </w:rPr>
        <w:t xml:space="preserve"> </w:t>
      </w:r>
      <w:r w:rsidRPr="00285563">
        <w:rPr>
          <w:rFonts w:ascii="GHEA Grapalat" w:hAnsi="GHEA Grapalat" w:cs="Sylfaen"/>
          <w:sz w:val="18"/>
          <w:szCs w:val="18"/>
          <w:lang w:val="af-ZA"/>
        </w:rPr>
        <w:t>ՁԵՌՔԲԵՐՄԱՆ ՆՊԱՏԱԿՈՎ  ՀԱՅՏԱՐԱՐՎԱԾ</w:t>
      </w:r>
      <w:r w:rsidRPr="00285563">
        <w:rPr>
          <w:rFonts w:ascii="GHEA Grapalat" w:hAnsi="GHEA Grapalat" w:cs="Times Armenian"/>
          <w:sz w:val="18"/>
          <w:szCs w:val="18"/>
          <w:lang w:val="af-ZA"/>
        </w:rPr>
        <w:t xml:space="preserve"> </w:t>
      </w:r>
      <w:r w:rsidRPr="00285563">
        <w:rPr>
          <w:rFonts w:ascii="GHEA Grapalat" w:hAnsi="GHEA Grapalat" w:cs="Sylfaen"/>
          <w:sz w:val="18"/>
          <w:szCs w:val="18"/>
          <w:lang w:val="hy-AM"/>
        </w:rPr>
        <w:t>ԳՆԱՆՇՄԱՆ ՀԱՐՑՈՒՄ</w:t>
      </w:r>
    </w:p>
    <w:p w14:paraId="7275D844" w14:textId="77777777" w:rsidR="00096865" w:rsidRPr="00832CEF" w:rsidRDefault="00096865" w:rsidP="00EF3662">
      <w:pPr>
        <w:pStyle w:val="BodyText"/>
        <w:ind w:right="-7"/>
        <w:jc w:val="center"/>
        <w:rPr>
          <w:rFonts w:ascii="GHEA Grapalat" w:hAnsi="GHEA Grapalat"/>
          <w:szCs w:val="22"/>
          <w:lang w:val="hy-AM"/>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5C03B1DF" w:rsidR="00096865" w:rsidRPr="002155F9" w:rsidRDefault="002155F9" w:rsidP="00135749">
      <w:pPr>
        <w:ind w:firstLine="567"/>
        <w:jc w:val="center"/>
        <w:rPr>
          <w:rFonts w:ascii="GHEA Grapalat" w:hAnsi="GHEA Grapalat"/>
          <w:b/>
          <w:bCs/>
          <w:sz w:val="20"/>
          <w:szCs w:val="20"/>
          <w:lang w:val="af-ZA"/>
        </w:rPr>
      </w:pPr>
      <w:r w:rsidRPr="002155F9">
        <w:rPr>
          <w:rFonts w:ascii="GHEA Grapalat" w:hAnsi="GHEA Grapalat" w:cs="Sylfaen"/>
          <w:b/>
          <w:bCs/>
          <w:sz w:val="20"/>
          <w:szCs w:val="20"/>
          <w:lang w:val="af-ZA"/>
        </w:rPr>
        <w:t>ԱՊԱՐԱՆ ՀԱՄԱՅՆՔԻ</w:t>
      </w:r>
      <w:r w:rsidRPr="002155F9">
        <w:rPr>
          <w:rFonts w:ascii="GHEA Grapalat" w:hAnsi="GHEA Grapalat" w:cs="Sylfaen"/>
          <w:b/>
          <w:bCs/>
          <w:sz w:val="20"/>
          <w:szCs w:val="20"/>
          <w:lang w:val="hy-AM"/>
        </w:rPr>
        <w:t xml:space="preserve"> </w:t>
      </w:r>
      <w:r w:rsidRPr="002155F9">
        <w:rPr>
          <w:rFonts w:ascii="GHEA Grapalat" w:hAnsi="GHEA Grapalat" w:cs="Sylfaen"/>
          <w:b/>
          <w:bCs/>
          <w:sz w:val="20"/>
          <w:szCs w:val="20"/>
          <w:lang w:val="af-ZA"/>
        </w:rPr>
        <w:t>ԿՈՄՈՒՆԱԼ ԾԱՌԱՅՈՒԹՅՈՒՆ ՀՈԱԿ-Ի</w:t>
      </w:r>
      <w:r w:rsidR="00160AE4" w:rsidRPr="002155F9">
        <w:rPr>
          <w:rFonts w:ascii="GHEA Grapalat" w:hAnsi="GHEA Grapalat"/>
          <w:b/>
          <w:bCs/>
          <w:sz w:val="20"/>
          <w:szCs w:val="20"/>
          <w:lang w:val="af-ZA"/>
        </w:rPr>
        <w:t xml:space="preserve"> ԿԱՐԻՔՆԵՐԻ ՀԱՄԱՐ   </w:t>
      </w:r>
      <w:r w:rsidR="00135749">
        <w:rPr>
          <w:rFonts w:ascii="GHEA Grapalat" w:hAnsi="GHEA Grapalat"/>
          <w:b/>
          <w:bCs/>
          <w:sz w:val="20"/>
          <w:szCs w:val="20"/>
          <w:lang w:val="en-GB"/>
        </w:rPr>
        <w:t>ԿԵՆՑԱՂԱՅԻՆ</w:t>
      </w:r>
      <w:r w:rsidR="00135749" w:rsidRPr="00F75AF1">
        <w:rPr>
          <w:rFonts w:ascii="GHEA Grapalat" w:hAnsi="GHEA Grapalat"/>
          <w:b/>
          <w:bCs/>
          <w:sz w:val="20"/>
          <w:szCs w:val="20"/>
          <w:lang w:val="af-ZA"/>
        </w:rPr>
        <w:t xml:space="preserve"> </w:t>
      </w:r>
      <w:r w:rsidR="00135749">
        <w:rPr>
          <w:rFonts w:ascii="GHEA Grapalat" w:hAnsi="GHEA Grapalat"/>
          <w:b/>
          <w:bCs/>
          <w:sz w:val="20"/>
          <w:szCs w:val="20"/>
          <w:lang w:val="en-GB"/>
        </w:rPr>
        <w:t>ԱՊՐԱՆՔՆԵՐԻ</w:t>
      </w:r>
      <w:r w:rsidR="00135749" w:rsidRPr="00F75AF1">
        <w:rPr>
          <w:rFonts w:ascii="GHEA Grapalat" w:hAnsi="GHEA Grapalat"/>
          <w:b/>
          <w:bCs/>
          <w:sz w:val="20"/>
          <w:szCs w:val="20"/>
          <w:lang w:val="af-ZA"/>
        </w:rPr>
        <w:t xml:space="preserve"> </w:t>
      </w:r>
      <w:r w:rsidRPr="002155F9">
        <w:rPr>
          <w:rFonts w:ascii="GHEA Grapalat" w:hAnsi="GHEA Grapalat"/>
          <w:b/>
          <w:bCs/>
          <w:sz w:val="20"/>
          <w:szCs w:val="20"/>
          <w:lang w:val="hy-AM"/>
        </w:rPr>
        <w:t xml:space="preserve"> </w:t>
      </w:r>
      <w:r w:rsidR="00160AE4" w:rsidRPr="002155F9">
        <w:rPr>
          <w:rFonts w:ascii="GHEA Grapalat" w:hAnsi="GHEA Grapalat"/>
          <w:b/>
          <w:sz w:val="20"/>
          <w:szCs w:val="20"/>
          <w:lang w:val="af-ZA"/>
        </w:rPr>
        <w:t xml:space="preserve">ՁԵՌՔԲԵՐՄԱՆ ՆՊԱՏԱԿՈՎ ՀԱՅՏԱՐԱՐՎԱԾ </w:t>
      </w:r>
      <w:r w:rsidRPr="002155F9">
        <w:rPr>
          <w:rFonts w:ascii="GHEA Grapalat" w:hAnsi="GHEA Grapalat" w:cs="Sylfaen"/>
          <w:b/>
          <w:sz w:val="20"/>
          <w:szCs w:val="20"/>
          <w:lang w:val="hy-AM"/>
        </w:rPr>
        <w:t>ԳՆԱՆՇՄԱՆ ՀԱՐՑՄԱՆ</w:t>
      </w:r>
      <w:r w:rsidRPr="002155F9">
        <w:rPr>
          <w:rFonts w:ascii="GHEA Grapalat" w:hAnsi="GHEA Grapalat"/>
          <w:b/>
          <w:sz w:val="20"/>
          <w:szCs w:val="20"/>
          <w:lang w:val="af-ZA"/>
        </w:rPr>
        <w:t xml:space="preserve"> </w:t>
      </w:r>
      <w:r w:rsidR="00160AE4" w:rsidRPr="002155F9">
        <w:rPr>
          <w:rFonts w:ascii="GHEA Grapalat" w:hAnsi="GHEA Grapalat"/>
          <w:b/>
          <w:sz w:val="20"/>
          <w:szCs w:val="20"/>
          <w:lang w:val="af-ZA"/>
        </w:rPr>
        <w:t>ՀՐԱՎԵՐԻ</w:t>
      </w:r>
    </w:p>
    <w:p w14:paraId="0058C19A" w14:textId="77777777" w:rsidR="00C67E80" w:rsidRPr="002155F9" w:rsidRDefault="00C67E80" w:rsidP="00EF3662">
      <w:pPr>
        <w:ind w:firstLine="567"/>
        <w:jc w:val="center"/>
        <w:rPr>
          <w:rFonts w:ascii="GHEA Grapalat" w:hAnsi="GHEA Grapalat" w:cs="Sylfaen"/>
          <w:b/>
          <w:sz w:val="20"/>
          <w:szCs w:val="20"/>
          <w:lang w:val="hy-AM"/>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2155F9" w:rsidRDefault="00096865" w:rsidP="00EF3662">
      <w:pPr>
        <w:ind w:firstLine="567"/>
        <w:jc w:val="both"/>
        <w:rPr>
          <w:rFonts w:ascii="GHEA Grapalat" w:hAnsi="GHEA Grapalat"/>
          <w:sz w:val="20"/>
          <w:lang w:val="hy-AM"/>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021ACB02"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2C0E48">
        <w:rPr>
          <w:rFonts w:ascii="GHEA Grapalat" w:hAnsi="GHEA Grapalat" w:cs="Sylfaen"/>
          <w:b/>
          <w:sz w:val="20"/>
          <w:lang w:val="hy-AM"/>
        </w:rPr>
        <w:t xml:space="preserve">ԳՆԱՆՇՄԱՆ ՀԱՐՑՄԱՆ </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142EE60" w14:textId="7E2582B3" w:rsidR="001140E8" w:rsidRPr="00285563" w:rsidRDefault="001140E8" w:rsidP="001140E8">
      <w:pPr>
        <w:jc w:val="both"/>
        <w:rPr>
          <w:rFonts w:ascii="GHEA Grapalat" w:hAnsi="GHEA Grapalat"/>
          <w:sz w:val="18"/>
          <w:szCs w:val="18"/>
          <w:lang w:val="af-ZA"/>
        </w:rPr>
      </w:pPr>
      <w:r w:rsidRPr="00285563">
        <w:rPr>
          <w:rFonts w:ascii="GHEA Grapalat" w:hAnsi="GHEA Grapalat"/>
          <w:sz w:val="18"/>
          <w:szCs w:val="18"/>
          <w:lang w:val="af-ZA"/>
        </w:rPr>
        <w:t xml:space="preserve">          </w:t>
      </w:r>
      <w:r w:rsidRPr="00285563">
        <w:rPr>
          <w:rFonts w:ascii="GHEA Grapalat" w:hAnsi="GHEA Grapalat" w:cs="Sylfaen"/>
          <w:sz w:val="18"/>
          <w:szCs w:val="18"/>
        </w:rPr>
        <w:t>Սույն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հրավերը</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տրամադրվում</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է</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լրումն</w:t>
      </w:r>
      <w:r w:rsidRPr="00285563">
        <w:rPr>
          <w:rFonts w:ascii="GHEA Grapalat" w:hAnsi="GHEA Grapalat"/>
          <w:sz w:val="18"/>
          <w:szCs w:val="18"/>
          <w:lang w:val="af-ZA"/>
        </w:rPr>
        <w:t xml:space="preserve"> </w:t>
      </w:r>
      <w:r w:rsidR="00943FDA">
        <w:rPr>
          <w:rFonts w:ascii="GHEA Grapalat" w:hAnsi="GHEA Grapalat"/>
          <w:i/>
          <w:sz w:val="18"/>
          <w:szCs w:val="18"/>
          <w:lang w:val="af-ZA"/>
        </w:rPr>
        <w:t xml:space="preserve">ԱՊ-ԿՈՄՈՒՆԱԼ-ԳՀԱՊՁԲ-20/25      </w:t>
      </w:r>
      <w:r w:rsidRPr="00285563">
        <w:rPr>
          <w:rFonts w:ascii="GHEA Grapalat" w:hAnsi="GHEA Grapalat" w:cs="Sylfaen"/>
          <w:sz w:val="18"/>
          <w:szCs w:val="18"/>
        </w:rPr>
        <w:t>ծածկա</w:t>
      </w:r>
      <w:r w:rsidRPr="00285563">
        <w:rPr>
          <w:rFonts w:ascii="GHEA Grapalat" w:hAnsi="GHEA Grapalat" w:cs="Times Armenian"/>
          <w:sz w:val="18"/>
          <w:szCs w:val="18"/>
        </w:rPr>
        <w:t>գ</w:t>
      </w:r>
      <w:r w:rsidRPr="00285563">
        <w:rPr>
          <w:rFonts w:ascii="GHEA Grapalat" w:hAnsi="GHEA Grapalat" w:cs="Sylfaen"/>
          <w:sz w:val="18"/>
          <w:szCs w:val="18"/>
        </w:rPr>
        <w:t>րով</w:t>
      </w:r>
      <w:r w:rsidRPr="00285563">
        <w:rPr>
          <w:rFonts w:ascii="GHEA Grapalat" w:hAnsi="GHEA Grapalat"/>
          <w:sz w:val="18"/>
          <w:szCs w:val="18"/>
          <w:lang w:val="af-ZA"/>
        </w:rPr>
        <w:t xml:space="preserve"> </w:t>
      </w:r>
      <w:r w:rsidRPr="00285563">
        <w:rPr>
          <w:rFonts w:ascii="GHEA Grapalat" w:hAnsi="GHEA Grapalat" w:cs="Sylfaen"/>
          <w:sz w:val="18"/>
          <w:szCs w:val="18"/>
        </w:rPr>
        <w:t>անցկացվող</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գնանշման</w:t>
      </w:r>
      <w:r w:rsidRPr="00285563">
        <w:rPr>
          <w:rFonts w:ascii="GHEA Grapalat" w:hAnsi="GHEA Grapalat" w:cs="Sylfaen"/>
          <w:sz w:val="18"/>
          <w:szCs w:val="18"/>
          <w:lang w:val="af-ZA"/>
        </w:rPr>
        <w:t xml:space="preserve"> </w:t>
      </w:r>
      <w:r w:rsidRPr="00285563">
        <w:rPr>
          <w:rFonts w:ascii="GHEA Grapalat" w:hAnsi="GHEA Grapalat" w:cs="Sylfaen"/>
          <w:sz w:val="18"/>
          <w:szCs w:val="18"/>
        </w:rPr>
        <w:t>հարցման</w:t>
      </w:r>
      <w:r w:rsidRPr="00285563">
        <w:rPr>
          <w:rFonts w:ascii="GHEA Grapalat" w:hAnsi="GHEA Grapalat" w:cs="Sylfaen"/>
          <w:sz w:val="18"/>
          <w:szCs w:val="18"/>
          <w:lang w:val="af-ZA"/>
        </w:rPr>
        <w:t xml:space="preserve"> </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այսուհետև</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ընթացակար</w:t>
      </w:r>
      <w:r w:rsidRPr="00285563">
        <w:rPr>
          <w:rFonts w:ascii="GHEA Grapalat" w:hAnsi="GHEA Grapalat" w:cs="Times Armenian"/>
          <w:sz w:val="18"/>
          <w:szCs w:val="18"/>
        </w:rPr>
        <w:t>գ</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հայտարարության</w:t>
      </w:r>
      <w:r w:rsidRPr="00285563">
        <w:rPr>
          <w:rFonts w:ascii="GHEA Grapalat" w:hAnsi="GHEA Grapalat" w:cs="Times Armenian"/>
          <w:sz w:val="18"/>
          <w:szCs w:val="18"/>
          <w:lang w:val="af-ZA"/>
        </w:rPr>
        <w:t>։</w:t>
      </w:r>
    </w:p>
    <w:p w14:paraId="3FBFB569" w14:textId="77777777" w:rsidR="001140E8" w:rsidRPr="00285563" w:rsidRDefault="001140E8" w:rsidP="001140E8">
      <w:pPr>
        <w:ind w:firstLine="567"/>
        <w:jc w:val="both"/>
        <w:rPr>
          <w:rFonts w:ascii="GHEA Grapalat" w:hAnsi="GHEA Grapalat"/>
          <w:sz w:val="18"/>
          <w:szCs w:val="18"/>
          <w:lang w:val="af-ZA"/>
        </w:rPr>
      </w:pPr>
      <w:r w:rsidRPr="00285563">
        <w:rPr>
          <w:rFonts w:ascii="GHEA Grapalat" w:hAnsi="GHEA Grapalat" w:cs="Sylfaen"/>
          <w:sz w:val="18"/>
          <w:szCs w:val="18"/>
        </w:rPr>
        <w:t>Սույն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հրավերը</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կազմվել</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է</w:t>
      </w:r>
      <w:r w:rsidRPr="00285563">
        <w:rPr>
          <w:rFonts w:ascii="GHEA Grapalat" w:hAnsi="GHEA Grapalat" w:cs="Times Armenian"/>
          <w:sz w:val="18"/>
          <w:szCs w:val="18"/>
          <w:lang w:val="af-ZA"/>
        </w:rPr>
        <w:t xml:space="preserve"> </w:t>
      </w:r>
      <w:r w:rsidRPr="00285563">
        <w:rPr>
          <w:rFonts w:ascii="GHEA Grapalat" w:hAnsi="GHEA Grapalat" w:cs="Times Armenian"/>
          <w:sz w:val="18"/>
          <w:szCs w:val="18"/>
        </w:rPr>
        <w:t>գ</w:t>
      </w:r>
      <w:r w:rsidRPr="00285563">
        <w:rPr>
          <w:rFonts w:ascii="GHEA Grapalat" w:hAnsi="GHEA Grapalat" w:cs="Sylfaen"/>
          <w:sz w:val="18"/>
          <w:szCs w:val="18"/>
        </w:rPr>
        <w:t>նումների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մասին</w:t>
      </w:r>
      <w:r w:rsidRPr="00285563">
        <w:rPr>
          <w:rFonts w:ascii="GHEA Grapalat" w:hAnsi="GHEA Grapalat" w:cs="Sylfaen"/>
          <w:sz w:val="18"/>
          <w:szCs w:val="18"/>
          <w:lang w:val="af-ZA"/>
        </w:rPr>
        <w:t xml:space="preserve"> </w:t>
      </w:r>
      <w:r w:rsidRPr="00285563">
        <w:rPr>
          <w:rFonts w:ascii="GHEA Grapalat" w:hAnsi="GHEA Grapalat" w:cs="Sylfaen"/>
          <w:sz w:val="18"/>
          <w:szCs w:val="18"/>
        </w:rPr>
        <w:t>ՀՀ</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օրենսդրության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այդ</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թվում</w:t>
      </w:r>
      <w:r w:rsidRPr="00285563">
        <w:rPr>
          <w:rFonts w:ascii="GHEA Grapalat" w:hAnsi="GHEA Grapalat" w:cs="Times Armenian"/>
          <w:sz w:val="18"/>
          <w:szCs w:val="18"/>
          <w:lang w:val="af-ZA"/>
        </w:rPr>
        <w:t>`</w:t>
      </w:r>
      <w:r w:rsidRPr="00285563">
        <w:rPr>
          <w:rFonts w:ascii="GHEA Grapalat" w:hAnsi="GHEA Grapalat"/>
          <w:sz w:val="18"/>
          <w:szCs w:val="18"/>
          <w:lang w:val="af-ZA"/>
        </w:rPr>
        <w:t xml:space="preserve"> «</w:t>
      </w:r>
      <w:r w:rsidRPr="00285563">
        <w:rPr>
          <w:rFonts w:ascii="GHEA Grapalat" w:hAnsi="GHEA Grapalat" w:cs="Sylfaen"/>
          <w:sz w:val="18"/>
          <w:szCs w:val="18"/>
        </w:rPr>
        <w:t>Գնումների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մասին</w:t>
      </w:r>
      <w:r w:rsidRPr="00285563">
        <w:rPr>
          <w:rFonts w:ascii="GHEA Grapalat" w:hAnsi="GHEA Grapalat"/>
          <w:sz w:val="18"/>
          <w:szCs w:val="18"/>
          <w:lang w:val="af-ZA"/>
        </w:rPr>
        <w:t xml:space="preserve">» </w:t>
      </w:r>
      <w:r w:rsidRPr="00285563">
        <w:rPr>
          <w:rFonts w:ascii="GHEA Grapalat" w:hAnsi="GHEA Grapalat" w:cs="Sylfaen"/>
          <w:sz w:val="18"/>
          <w:szCs w:val="18"/>
        </w:rPr>
        <w:t>ՀՀ</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օրենքի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այսուհետ</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Օրենք</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ՀՀ</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կառավարության</w:t>
      </w:r>
      <w:r w:rsidRPr="00285563">
        <w:rPr>
          <w:rFonts w:ascii="GHEA Grapalat" w:hAnsi="GHEA Grapalat" w:cs="Times Armenian"/>
          <w:sz w:val="18"/>
          <w:szCs w:val="18"/>
          <w:lang w:val="af-ZA"/>
        </w:rPr>
        <w:t xml:space="preserve"> 2017</w:t>
      </w:r>
      <w:r w:rsidRPr="00285563">
        <w:rPr>
          <w:rFonts w:ascii="GHEA Grapalat" w:hAnsi="GHEA Grapalat" w:cs="Sylfaen"/>
          <w:sz w:val="18"/>
          <w:szCs w:val="18"/>
        </w:rPr>
        <w:t>թ</w:t>
      </w:r>
      <w:r w:rsidRPr="00285563">
        <w:rPr>
          <w:rFonts w:ascii="GHEA Grapalat" w:hAnsi="GHEA Grapalat" w:cs="Times Armenian"/>
          <w:sz w:val="18"/>
          <w:szCs w:val="18"/>
          <w:lang w:val="af-ZA"/>
        </w:rPr>
        <w:t>. մայիսի 4-ի N 526-</w:t>
      </w:r>
      <w:r w:rsidRPr="00285563">
        <w:rPr>
          <w:rFonts w:ascii="GHEA Grapalat" w:hAnsi="GHEA Grapalat" w:cs="Sylfaen"/>
          <w:sz w:val="18"/>
          <w:szCs w:val="18"/>
        </w:rPr>
        <w:t>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որոշմամբ</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հաստատված</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Գնումների</w:t>
      </w:r>
      <w:r w:rsidRPr="00285563">
        <w:rPr>
          <w:rFonts w:ascii="GHEA Grapalat" w:hAnsi="GHEA Grapalat" w:cs="Times Armenian"/>
          <w:sz w:val="18"/>
          <w:szCs w:val="18"/>
          <w:lang w:val="af-ZA"/>
        </w:rPr>
        <w:t xml:space="preserve"> </w:t>
      </w:r>
      <w:r w:rsidRPr="00285563">
        <w:rPr>
          <w:rFonts w:ascii="GHEA Grapalat" w:hAnsi="GHEA Grapalat" w:cs="Times Armenian"/>
          <w:sz w:val="18"/>
          <w:szCs w:val="18"/>
        </w:rPr>
        <w:t>գ</w:t>
      </w:r>
      <w:r w:rsidRPr="00285563">
        <w:rPr>
          <w:rFonts w:ascii="GHEA Grapalat" w:hAnsi="GHEA Grapalat" w:cs="Sylfaen"/>
          <w:sz w:val="18"/>
          <w:szCs w:val="18"/>
        </w:rPr>
        <w:t>ործընթացի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կազմակերպման</w:t>
      </w:r>
      <w:r w:rsidRPr="00285563">
        <w:rPr>
          <w:rFonts w:ascii="GHEA Grapalat" w:hAnsi="GHEA Grapalat"/>
          <w:sz w:val="18"/>
          <w:szCs w:val="18"/>
          <w:lang w:val="af-ZA"/>
        </w:rPr>
        <w:t xml:space="preserve">» </w:t>
      </w:r>
      <w:r w:rsidRPr="00285563">
        <w:rPr>
          <w:rFonts w:ascii="GHEA Grapalat" w:hAnsi="GHEA Grapalat" w:cs="Sylfaen"/>
          <w:sz w:val="18"/>
          <w:szCs w:val="18"/>
        </w:rPr>
        <w:t>կար</w:t>
      </w:r>
      <w:r w:rsidRPr="00285563">
        <w:rPr>
          <w:rFonts w:ascii="GHEA Grapalat" w:hAnsi="GHEA Grapalat" w:cs="Times Armenian"/>
          <w:sz w:val="18"/>
          <w:szCs w:val="18"/>
        </w:rPr>
        <w:t>գ</w:t>
      </w:r>
      <w:r w:rsidRPr="00285563">
        <w:rPr>
          <w:rFonts w:ascii="GHEA Grapalat" w:hAnsi="GHEA Grapalat" w:cs="Sylfaen"/>
          <w:sz w:val="18"/>
          <w:szCs w:val="18"/>
        </w:rPr>
        <w:t>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այսուհետ</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Կար</w:t>
      </w:r>
      <w:r w:rsidRPr="00285563">
        <w:rPr>
          <w:rFonts w:ascii="GHEA Grapalat" w:hAnsi="GHEA Grapalat" w:cs="Times Armenian"/>
          <w:sz w:val="18"/>
          <w:szCs w:val="18"/>
        </w:rPr>
        <w:t>գ</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և</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այլ</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իրավական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ակտերի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պահանջներին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համապատասխան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և</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նպատակ</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ունի</w:t>
      </w:r>
      <w:r w:rsidRPr="00285563">
        <w:rPr>
          <w:rFonts w:ascii="GHEA Grapalat" w:hAnsi="GHEA Grapalat" w:cs="Times Armenian"/>
          <w:sz w:val="18"/>
          <w:szCs w:val="18"/>
          <w:lang w:val="af-ZA"/>
        </w:rPr>
        <w:t xml:space="preserve"> </w:t>
      </w:r>
      <w:r w:rsidRPr="00285563">
        <w:rPr>
          <w:rFonts w:ascii="GHEA Grapalat" w:hAnsi="GHEA Grapalat"/>
          <w:sz w:val="18"/>
          <w:szCs w:val="18"/>
          <w:lang w:val="hy-AM"/>
        </w:rPr>
        <w:t>Ապարան համայնքի  Կոմունալ ծառայություն ՀՈԱԿ-</w:t>
      </w:r>
      <w:r w:rsidRPr="00285563">
        <w:rPr>
          <w:rFonts w:ascii="GHEA Grapalat" w:hAnsi="GHEA Grapalat"/>
          <w:sz w:val="18"/>
          <w:szCs w:val="18"/>
        </w:rPr>
        <w:t>ի</w:t>
      </w:r>
      <w:r w:rsidRPr="00285563">
        <w:rPr>
          <w:rFonts w:ascii="GHEA Grapalat" w:hAnsi="GHEA Grapalat"/>
          <w:sz w:val="18"/>
          <w:szCs w:val="18"/>
          <w:lang w:val="af-ZA"/>
        </w:rPr>
        <w:t xml:space="preserve"> </w:t>
      </w:r>
      <w:r w:rsidRPr="00285563">
        <w:rPr>
          <w:rFonts w:ascii="GHEA Grapalat" w:hAnsi="GHEA Grapalat" w:cs="Times Armenian"/>
          <w:sz w:val="18"/>
          <w:szCs w:val="18"/>
          <w:lang w:val="af-ZA"/>
        </w:rPr>
        <w:t>(</w:t>
      </w:r>
      <w:r w:rsidRPr="00285563">
        <w:rPr>
          <w:rFonts w:ascii="GHEA Grapalat" w:hAnsi="GHEA Grapalat" w:cs="Sylfaen"/>
          <w:sz w:val="18"/>
          <w:szCs w:val="18"/>
        </w:rPr>
        <w:t>այսուհետ</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պատվիրատու</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կողմից</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հայտարարված</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ընթացակար</w:t>
      </w:r>
      <w:r w:rsidRPr="00285563">
        <w:rPr>
          <w:rFonts w:ascii="GHEA Grapalat" w:hAnsi="GHEA Grapalat" w:cs="Times Armenian"/>
          <w:sz w:val="18"/>
          <w:szCs w:val="18"/>
        </w:rPr>
        <w:t>գ</w:t>
      </w:r>
      <w:r w:rsidRPr="00285563">
        <w:rPr>
          <w:rFonts w:ascii="GHEA Grapalat" w:hAnsi="GHEA Grapalat" w:cs="Sylfaen"/>
          <w:sz w:val="18"/>
          <w:szCs w:val="18"/>
        </w:rPr>
        <w:t>ին</w:t>
      </w:r>
      <w:r w:rsidRPr="00285563">
        <w:rPr>
          <w:rFonts w:ascii="GHEA Grapalat" w:hAnsi="GHEA Grapalat" w:cs="Sylfaen"/>
          <w:sz w:val="18"/>
          <w:szCs w:val="18"/>
          <w:lang w:val="af-ZA"/>
        </w:rPr>
        <w:t xml:space="preserve"> </w:t>
      </w:r>
      <w:r w:rsidRPr="00285563">
        <w:rPr>
          <w:rFonts w:ascii="GHEA Grapalat" w:hAnsi="GHEA Grapalat" w:cs="Sylfaen"/>
          <w:sz w:val="18"/>
          <w:szCs w:val="18"/>
        </w:rPr>
        <w:t>մասնակցելու</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մտադրություն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ունեցող</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անձանց</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այսուհետ</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մասնակից</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տեղեկացնելու</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ընթացակար</w:t>
      </w:r>
      <w:r w:rsidRPr="00285563">
        <w:rPr>
          <w:rFonts w:ascii="GHEA Grapalat" w:hAnsi="GHEA Grapalat" w:cs="Times Armenian"/>
          <w:sz w:val="18"/>
          <w:szCs w:val="18"/>
        </w:rPr>
        <w:t>գ</w:t>
      </w:r>
      <w:r w:rsidRPr="00285563">
        <w:rPr>
          <w:rFonts w:ascii="GHEA Grapalat" w:hAnsi="GHEA Grapalat" w:cs="Sylfaen"/>
          <w:sz w:val="18"/>
          <w:szCs w:val="18"/>
        </w:rPr>
        <w:t>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պայմանների</w:t>
      </w:r>
      <w:r w:rsidRPr="00285563">
        <w:rPr>
          <w:rFonts w:ascii="GHEA Grapalat" w:hAnsi="GHEA Grapalat" w:cs="Times Armenian"/>
          <w:sz w:val="18"/>
          <w:szCs w:val="18"/>
          <w:lang w:val="af-ZA"/>
        </w:rPr>
        <w:t xml:space="preserve">` </w:t>
      </w:r>
      <w:r w:rsidRPr="00285563">
        <w:rPr>
          <w:rFonts w:ascii="GHEA Grapalat" w:hAnsi="GHEA Grapalat" w:cs="Times Armenian"/>
          <w:sz w:val="18"/>
          <w:szCs w:val="18"/>
        </w:rPr>
        <w:t>գ</w:t>
      </w:r>
      <w:r w:rsidRPr="00285563">
        <w:rPr>
          <w:rFonts w:ascii="GHEA Grapalat" w:hAnsi="GHEA Grapalat" w:cs="Sylfaen"/>
          <w:sz w:val="18"/>
          <w:szCs w:val="18"/>
        </w:rPr>
        <w:t>նման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առարկայի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ընթացակար</w:t>
      </w:r>
      <w:r w:rsidRPr="00285563">
        <w:rPr>
          <w:rFonts w:ascii="GHEA Grapalat" w:hAnsi="GHEA Grapalat" w:cs="Times Armenian"/>
          <w:sz w:val="18"/>
          <w:szCs w:val="18"/>
        </w:rPr>
        <w:t>գ</w:t>
      </w:r>
      <w:r w:rsidRPr="00285563">
        <w:rPr>
          <w:rFonts w:ascii="GHEA Grapalat" w:hAnsi="GHEA Grapalat" w:cs="Sylfaen"/>
          <w:sz w:val="18"/>
          <w:szCs w:val="18"/>
        </w:rPr>
        <w:t>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անցկացման</w:t>
      </w:r>
      <w:r w:rsidRPr="00285563">
        <w:rPr>
          <w:rFonts w:ascii="GHEA Grapalat" w:hAnsi="GHEA Grapalat" w:cs="Times Armenian"/>
          <w:sz w:val="18"/>
          <w:szCs w:val="18"/>
          <w:lang w:val="af-ZA"/>
        </w:rPr>
        <w:t xml:space="preserve">, </w:t>
      </w:r>
      <w:r w:rsidRPr="00285563">
        <w:rPr>
          <w:rFonts w:ascii="GHEA Grapalat" w:hAnsi="GHEA Grapalat" w:cs="Sylfaen"/>
          <w:sz w:val="18"/>
          <w:szCs w:val="18"/>
          <w:lang w:val="hy-AM"/>
        </w:rPr>
        <w:t>ընտրված մասնակցին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որոշելու</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և</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նրա</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հետ</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պայմանա</w:t>
      </w:r>
      <w:r w:rsidRPr="00285563">
        <w:rPr>
          <w:rFonts w:ascii="GHEA Grapalat" w:hAnsi="GHEA Grapalat" w:cs="Times Armenian"/>
          <w:sz w:val="18"/>
          <w:szCs w:val="18"/>
        </w:rPr>
        <w:t>գ</w:t>
      </w:r>
      <w:r w:rsidRPr="00285563">
        <w:rPr>
          <w:rFonts w:ascii="GHEA Grapalat" w:hAnsi="GHEA Grapalat" w:cs="Sylfaen"/>
          <w:sz w:val="18"/>
          <w:szCs w:val="18"/>
        </w:rPr>
        <w:t>իր</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կնքելու</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մասին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ինչպես</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նաև</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օժանդակելու</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ընթացակար</w:t>
      </w:r>
      <w:r w:rsidRPr="00285563">
        <w:rPr>
          <w:rFonts w:ascii="GHEA Grapalat" w:hAnsi="GHEA Grapalat" w:cs="Times Armenian"/>
          <w:sz w:val="18"/>
          <w:szCs w:val="18"/>
        </w:rPr>
        <w:t>գ</w:t>
      </w:r>
      <w:r w:rsidRPr="00285563">
        <w:rPr>
          <w:rFonts w:ascii="GHEA Grapalat" w:hAnsi="GHEA Grapalat" w:cs="Sylfaen"/>
          <w:sz w:val="18"/>
          <w:szCs w:val="18"/>
        </w:rPr>
        <w:t>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հայտը</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պատրաստելիս</w:t>
      </w:r>
      <w:r w:rsidRPr="00285563">
        <w:rPr>
          <w:rFonts w:ascii="GHEA Grapalat" w:hAnsi="GHEA Grapalat" w:cs="Times Armenian"/>
          <w:sz w:val="18"/>
          <w:szCs w:val="18"/>
          <w:lang w:val="af-ZA"/>
        </w:rPr>
        <w:t>։</w:t>
      </w:r>
    </w:p>
    <w:p w14:paraId="389F637F" w14:textId="77777777" w:rsidR="001140E8" w:rsidRPr="00285563" w:rsidRDefault="001140E8" w:rsidP="001140E8">
      <w:pPr>
        <w:ind w:firstLine="567"/>
        <w:jc w:val="both"/>
        <w:rPr>
          <w:rFonts w:ascii="GHEA Grapalat" w:hAnsi="GHEA Grapalat"/>
          <w:sz w:val="18"/>
          <w:szCs w:val="18"/>
          <w:lang w:val="af-ZA"/>
        </w:rPr>
      </w:pPr>
      <w:r w:rsidRPr="00285563">
        <w:rPr>
          <w:rFonts w:ascii="GHEA Grapalat" w:hAnsi="GHEA Grapalat" w:cs="Sylfaen"/>
          <w:sz w:val="18"/>
          <w:szCs w:val="18"/>
        </w:rPr>
        <w:t>Հայտեր</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կարող</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են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ներկայացնել</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բոլոր</w:t>
      </w:r>
      <w:r w:rsidRPr="00285563">
        <w:rPr>
          <w:rFonts w:ascii="GHEA Grapalat" w:hAnsi="GHEA Grapalat" w:cs="Sylfaen"/>
          <w:sz w:val="18"/>
          <w:szCs w:val="18"/>
          <w:lang w:val="af-ZA"/>
        </w:rPr>
        <w:t xml:space="preserve"> </w:t>
      </w:r>
      <w:r w:rsidRPr="00285563">
        <w:rPr>
          <w:rFonts w:ascii="GHEA Grapalat" w:hAnsi="GHEA Grapalat" w:cs="Sylfaen"/>
          <w:sz w:val="18"/>
          <w:szCs w:val="18"/>
        </w:rPr>
        <w:t>անձիք</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անկախ</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նրանց</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օտարերկրյա</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ֆիզիկական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անձ</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կազմակերպություն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քաղաքացիություն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չունեցող</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անձ</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լինելու</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հան</w:t>
      </w:r>
      <w:r w:rsidRPr="00285563">
        <w:rPr>
          <w:rFonts w:ascii="GHEA Grapalat" w:hAnsi="GHEA Grapalat" w:cs="Times Armenian"/>
          <w:sz w:val="18"/>
          <w:szCs w:val="18"/>
        </w:rPr>
        <w:t>գ</w:t>
      </w:r>
      <w:r w:rsidRPr="00285563">
        <w:rPr>
          <w:rFonts w:ascii="GHEA Grapalat" w:hAnsi="GHEA Grapalat" w:cs="Sylfaen"/>
          <w:sz w:val="18"/>
          <w:szCs w:val="18"/>
        </w:rPr>
        <w:t>ամանքից</w:t>
      </w:r>
      <w:r w:rsidRPr="00285563">
        <w:rPr>
          <w:rFonts w:ascii="GHEA Grapalat" w:hAnsi="GHEA Grapalat" w:cs="Times Armenian"/>
          <w:sz w:val="18"/>
          <w:szCs w:val="18"/>
          <w:lang w:val="af-ZA"/>
        </w:rPr>
        <w:t>։</w:t>
      </w:r>
    </w:p>
    <w:p w14:paraId="55B8DD9F" w14:textId="77777777" w:rsidR="001140E8" w:rsidRPr="00285563" w:rsidRDefault="001140E8" w:rsidP="001140E8">
      <w:pPr>
        <w:ind w:firstLine="567"/>
        <w:jc w:val="both"/>
        <w:rPr>
          <w:rFonts w:ascii="GHEA Grapalat" w:hAnsi="GHEA Grapalat" w:cs="Times Armenian"/>
          <w:sz w:val="18"/>
          <w:szCs w:val="18"/>
          <w:lang w:val="af-ZA"/>
        </w:rPr>
      </w:pPr>
      <w:r w:rsidRPr="00285563">
        <w:rPr>
          <w:rFonts w:ascii="GHEA Grapalat" w:hAnsi="GHEA Grapalat" w:cs="Sylfaen"/>
          <w:sz w:val="18"/>
          <w:szCs w:val="18"/>
        </w:rPr>
        <w:t>Սույն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ընթացակար</w:t>
      </w:r>
      <w:r w:rsidRPr="00285563">
        <w:rPr>
          <w:rFonts w:ascii="GHEA Grapalat" w:hAnsi="GHEA Grapalat" w:cs="Times Armenian"/>
          <w:sz w:val="18"/>
          <w:szCs w:val="18"/>
        </w:rPr>
        <w:t>գ</w:t>
      </w:r>
      <w:r w:rsidRPr="00285563">
        <w:rPr>
          <w:rFonts w:ascii="GHEA Grapalat" w:hAnsi="GHEA Grapalat" w:cs="Sylfaen"/>
          <w:sz w:val="18"/>
          <w:szCs w:val="18"/>
        </w:rPr>
        <w:t>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հետ</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կապված</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հարաբերությունների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նկատմամբ</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կիրառվում</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է</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Հայաստանի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Հանրապետության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իրավունքը</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Սույն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ընթացակար</w:t>
      </w:r>
      <w:r w:rsidRPr="00285563">
        <w:rPr>
          <w:rFonts w:ascii="GHEA Grapalat" w:hAnsi="GHEA Grapalat" w:cs="Times Armenian"/>
          <w:sz w:val="18"/>
          <w:szCs w:val="18"/>
        </w:rPr>
        <w:t>գ</w:t>
      </w:r>
      <w:r w:rsidRPr="00285563">
        <w:rPr>
          <w:rFonts w:ascii="GHEA Grapalat" w:hAnsi="GHEA Grapalat" w:cs="Sylfaen"/>
          <w:sz w:val="18"/>
          <w:szCs w:val="18"/>
        </w:rPr>
        <w:t>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հետ</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կապված</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վեճերը</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ենթակա</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են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քննության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Հայաստանի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Հանրապետության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դատարաններում</w:t>
      </w:r>
      <w:r w:rsidRPr="00285563">
        <w:rPr>
          <w:rFonts w:ascii="GHEA Grapalat" w:hAnsi="GHEA Grapalat" w:cs="Times Armenian"/>
          <w:sz w:val="18"/>
          <w:szCs w:val="18"/>
          <w:lang w:val="af-ZA"/>
        </w:rPr>
        <w:t xml:space="preserve">։ </w:t>
      </w:r>
    </w:p>
    <w:p w14:paraId="301AF87A" w14:textId="77777777" w:rsidR="001140E8" w:rsidRPr="00285563" w:rsidRDefault="001140E8" w:rsidP="001140E8">
      <w:pPr>
        <w:pStyle w:val="BodyText"/>
        <w:ind w:firstLine="567"/>
        <w:jc w:val="center"/>
        <w:rPr>
          <w:rFonts w:ascii="GHEA Grapalat" w:hAnsi="GHEA Grapalat" w:cs="Sylfaen"/>
          <w:i/>
          <w:sz w:val="18"/>
          <w:szCs w:val="18"/>
          <w:lang w:val="af-ZA"/>
        </w:rPr>
      </w:pPr>
      <w:r w:rsidRPr="00285563">
        <w:rPr>
          <w:rFonts w:ascii="GHEA Grapalat" w:hAnsi="GHEA Grapalat"/>
          <w:sz w:val="18"/>
          <w:szCs w:val="18"/>
        </w:rPr>
        <w:t>Գնահատող</w:t>
      </w:r>
      <w:r w:rsidRPr="00285563">
        <w:rPr>
          <w:rFonts w:ascii="GHEA Grapalat" w:hAnsi="GHEA Grapalat"/>
          <w:sz w:val="18"/>
          <w:szCs w:val="18"/>
          <w:lang w:val="af-ZA"/>
        </w:rPr>
        <w:t xml:space="preserve"> </w:t>
      </w:r>
      <w:r w:rsidRPr="00285563">
        <w:rPr>
          <w:rFonts w:ascii="GHEA Grapalat" w:hAnsi="GHEA Grapalat"/>
          <w:sz w:val="18"/>
          <w:szCs w:val="18"/>
        </w:rPr>
        <w:t>հանձնաժողովի</w:t>
      </w:r>
      <w:r w:rsidRPr="00285563">
        <w:rPr>
          <w:rFonts w:ascii="GHEA Grapalat" w:hAnsi="GHEA Grapalat"/>
          <w:sz w:val="18"/>
          <w:szCs w:val="18"/>
          <w:lang w:val="af-ZA"/>
        </w:rPr>
        <w:t xml:space="preserve"> </w:t>
      </w:r>
      <w:r w:rsidRPr="00285563">
        <w:rPr>
          <w:rFonts w:ascii="GHEA Grapalat" w:hAnsi="GHEA Grapalat"/>
          <w:sz w:val="18"/>
          <w:szCs w:val="18"/>
        </w:rPr>
        <w:t>քարտուղարի</w:t>
      </w:r>
      <w:r w:rsidRPr="00285563">
        <w:rPr>
          <w:rFonts w:ascii="GHEA Grapalat" w:hAnsi="GHEA Grapalat"/>
          <w:sz w:val="18"/>
          <w:szCs w:val="18"/>
          <w:lang w:val="af-ZA"/>
        </w:rPr>
        <w:t xml:space="preserve"> </w:t>
      </w:r>
      <w:r w:rsidRPr="00285563">
        <w:rPr>
          <w:rFonts w:ascii="GHEA Grapalat" w:hAnsi="GHEA Grapalat"/>
          <w:sz w:val="18"/>
          <w:szCs w:val="18"/>
        </w:rPr>
        <w:t>էլեկտրոնային</w:t>
      </w:r>
      <w:r w:rsidRPr="00285563">
        <w:rPr>
          <w:rFonts w:ascii="GHEA Grapalat" w:hAnsi="GHEA Grapalat"/>
          <w:sz w:val="18"/>
          <w:szCs w:val="18"/>
          <w:lang w:val="af-ZA"/>
        </w:rPr>
        <w:t xml:space="preserve"> </w:t>
      </w:r>
      <w:r w:rsidRPr="00285563">
        <w:rPr>
          <w:rFonts w:ascii="GHEA Grapalat" w:hAnsi="GHEA Grapalat"/>
          <w:sz w:val="18"/>
          <w:szCs w:val="18"/>
        </w:rPr>
        <w:t>փոստի</w:t>
      </w:r>
      <w:r w:rsidRPr="00285563">
        <w:rPr>
          <w:rFonts w:ascii="GHEA Grapalat" w:hAnsi="GHEA Grapalat"/>
          <w:sz w:val="18"/>
          <w:szCs w:val="18"/>
          <w:lang w:val="af-ZA"/>
        </w:rPr>
        <w:t xml:space="preserve"> </w:t>
      </w:r>
      <w:r w:rsidRPr="00285563">
        <w:rPr>
          <w:rFonts w:ascii="GHEA Grapalat" w:hAnsi="GHEA Grapalat"/>
          <w:sz w:val="18"/>
          <w:szCs w:val="18"/>
        </w:rPr>
        <w:t>հասցեն</w:t>
      </w:r>
      <w:r w:rsidRPr="00285563">
        <w:rPr>
          <w:rFonts w:ascii="GHEA Grapalat" w:hAnsi="GHEA Grapalat"/>
          <w:sz w:val="18"/>
          <w:szCs w:val="18"/>
          <w:lang w:val="af-ZA"/>
        </w:rPr>
        <w:t xml:space="preserve"> </w:t>
      </w:r>
      <w:r w:rsidRPr="00285563">
        <w:rPr>
          <w:rFonts w:ascii="GHEA Grapalat" w:hAnsi="GHEA Grapalat"/>
          <w:sz w:val="18"/>
          <w:szCs w:val="18"/>
        </w:rPr>
        <w:t>է</w:t>
      </w:r>
      <w:r w:rsidRPr="00285563">
        <w:rPr>
          <w:rFonts w:ascii="GHEA Grapalat" w:hAnsi="GHEA Grapalat"/>
          <w:sz w:val="18"/>
          <w:szCs w:val="18"/>
          <w:lang w:val="af-ZA"/>
        </w:rPr>
        <w:t xml:space="preserve">` </w:t>
      </w:r>
      <w:r w:rsidRPr="00285563">
        <w:rPr>
          <w:rFonts w:ascii="GHEA Grapalat" w:hAnsi="GHEA Grapalat"/>
          <w:sz w:val="18"/>
          <w:szCs w:val="18"/>
          <w:lang w:val="hy-AM"/>
        </w:rPr>
        <w:t>danielyan87</w:t>
      </w:r>
      <w:r w:rsidRPr="00285563">
        <w:rPr>
          <w:rFonts w:ascii="GHEA Grapalat" w:hAnsi="GHEA Grapalat"/>
          <w:sz w:val="18"/>
          <w:szCs w:val="18"/>
          <w:lang w:val="af-ZA"/>
        </w:rPr>
        <w:t>@mail.ru</w:t>
      </w:r>
    </w:p>
    <w:p w14:paraId="01F44180" w14:textId="23A66379" w:rsidR="00096865" w:rsidRPr="00A71D81" w:rsidRDefault="00096865" w:rsidP="00EF3662">
      <w:pPr>
        <w:jc w:val="center"/>
        <w:rPr>
          <w:rFonts w:ascii="GHEA Grapalat" w:hAnsi="GHEA Grapalat"/>
          <w:szCs w:val="22"/>
          <w:lang w:val="af-ZA"/>
        </w:rPr>
      </w:pPr>
      <w:r w:rsidRPr="00A71D81">
        <w:rPr>
          <w:rFonts w:ascii="GHEA Grapalat" w:hAnsi="GHEA Grapalat" w:cs="Sylfaen"/>
          <w:szCs w:val="22"/>
        </w:rPr>
        <w:t>ՄԱՍ</w:t>
      </w:r>
      <w:r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6C746A">
      <w:pPr>
        <w:numPr>
          <w:ilvl w:val="0"/>
          <w:numId w:val="1"/>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558DDAF0" w14:textId="1179FD33" w:rsidR="00A46CAC" w:rsidRPr="00A46CAC" w:rsidRDefault="00845AA5" w:rsidP="00A46CAC">
      <w:pPr>
        <w:pStyle w:val="Heading3"/>
        <w:spacing w:line="240" w:lineRule="auto"/>
        <w:ind w:firstLine="567"/>
        <w:jc w:val="both"/>
        <w:rPr>
          <w:rFonts w:ascii="GHEA Grapalat" w:hAnsi="GHEA Grapalat" w:cs="Sylfaen"/>
          <w:i w:val="0"/>
          <w:lang w:val="af-ZA"/>
        </w:rPr>
      </w:pPr>
      <w:r w:rsidRPr="00A71D81">
        <w:rPr>
          <w:rFonts w:ascii="GHEA Grapalat" w:hAnsi="GHEA Grapalat" w:cs="Sylfaen"/>
          <w:i w:val="0"/>
        </w:rPr>
        <w:t xml:space="preserve">1.1 </w:t>
      </w:r>
      <w:r w:rsidR="00A46CAC" w:rsidRPr="00A46CAC">
        <w:rPr>
          <w:rFonts w:ascii="GHEA Grapalat" w:hAnsi="GHEA Grapalat" w:cs="Sylfaen"/>
          <w:i w:val="0"/>
        </w:rPr>
        <w:t>Գնման</w:t>
      </w:r>
      <w:r w:rsidR="00A46CAC" w:rsidRPr="00A46CAC">
        <w:rPr>
          <w:rFonts w:ascii="GHEA Grapalat" w:hAnsi="GHEA Grapalat" w:cs="Sylfaen"/>
          <w:i w:val="0"/>
          <w:lang w:val="af-ZA"/>
        </w:rPr>
        <w:t xml:space="preserve"> </w:t>
      </w:r>
      <w:r w:rsidR="00A46CAC" w:rsidRPr="00A46CAC">
        <w:rPr>
          <w:rFonts w:ascii="GHEA Grapalat" w:hAnsi="GHEA Grapalat" w:cs="Sylfaen"/>
          <w:i w:val="0"/>
        </w:rPr>
        <w:t>առարկա</w:t>
      </w:r>
      <w:r w:rsidR="00A46CAC" w:rsidRPr="00A46CAC">
        <w:rPr>
          <w:rFonts w:ascii="GHEA Grapalat" w:hAnsi="GHEA Grapalat" w:cs="Sylfaen"/>
          <w:i w:val="0"/>
          <w:lang w:val="af-ZA"/>
        </w:rPr>
        <w:t xml:space="preserve"> </w:t>
      </w:r>
      <w:r w:rsidR="00A46CAC" w:rsidRPr="00A46CAC">
        <w:rPr>
          <w:rFonts w:ascii="GHEA Grapalat" w:hAnsi="GHEA Grapalat" w:cs="Sylfaen"/>
          <w:i w:val="0"/>
        </w:rPr>
        <w:t>է</w:t>
      </w:r>
      <w:r w:rsidR="00A46CAC" w:rsidRPr="00A46CAC">
        <w:rPr>
          <w:rFonts w:ascii="GHEA Grapalat" w:hAnsi="GHEA Grapalat" w:cs="Sylfaen"/>
          <w:i w:val="0"/>
          <w:lang w:val="af-ZA"/>
        </w:rPr>
        <w:t xml:space="preserve"> </w:t>
      </w:r>
      <w:r w:rsidR="00A46CAC" w:rsidRPr="00A46CAC">
        <w:rPr>
          <w:rFonts w:ascii="GHEA Grapalat" w:hAnsi="GHEA Grapalat" w:cs="Sylfaen"/>
          <w:i w:val="0"/>
        </w:rPr>
        <w:t>հանդիսանում</w:t>
      </w:r>
      <w:r w:rsidR="00A46CAC" w:rsidRPr="00A46CAC">
        <w:rPr>
          <w:rFonts w:ascii="GHEA Grapalat" w:hAnsi="GHEA Grapalat" w:cs="Sylfaen"/>
          <w:i w:val="0"/>
          <w:lang w:val="af-ZA"/>
        </w:rPr>
        <w:t xml:space="preserve">  </w:t>
      </w:r>
      <w:r w:rsidR="00A46CAC" w:rsidRPr="00A46CAC">
        <w:rPr>
          <w:rFonts w:ascii="GHEA Grapalat" w:hAnsi="GHEA Grapalat" w:cs="Sylfaen"/>
          <w:i w:val="0"/>
        </w:rPr>
        <w:t>Ապարան համայնքի</w:t>
      </w:r>
      <w:r w:rsidR="00A46CAC" w:rsidRPr="00A46CAC">
        <w:rPr>
          <w:rFonts w:ascii="GHEA Grapalat" w:hAnsi="GHEA Grapalat" w:cs="Sylfaen"/>
          <w:i w:val="0"/>
          <w:lang w:val="hy-AM"/>
        </w:rPr>
        <w:t xml:space="preserve"> </w:t>
      </w:r>
      <w:r w:rsidR="00A46CAC" w:rsidRPr="00A46CAC">
        <w:rPr>
          <w:rFonts w:ascii="GHEA Grapalat" w:hAnsi="GHEA Grapalat" w:cs="Sylfaen"/>
          <w:i w:val="0"/>
        </w:rPr>
        <w:t xml:space="preserve"> Կոմունալ ծառայություն ՀՈԱԿ</w:t>
      </w:r>
      <w:r w:rsidR="00A46CAC" w:rsidRPr="00A46CAC">
        <w:rPr>
          <w:rFonts w:ascii="GHEA Grapalat" w:hAnsi="GHEA Grapalat" w:cs="Sylfaen"/>
          <w:i w:val="0"/>
          <w:lang w:val="hy-AM"/>
        </w:rPr>
        <w:t>-</w:t>
      </w:r>
      <w:r w:rsidR="00A46CAC" w:rsidRPr="00A46CAC">
        <w:rPr>
          <w:rFonts w:ascii="GHEA Grapalat" w:hAnsi="GHEA Grapalat" w:cs="Sylfaen"/>
          <w:i w:val="0"/>
        </w:rPr>
        <w:t xml:space="preserve">ի կարիքների համար` </w:t>
      </w:r>
      <w:r w:rsidR="00135749">
        <w:rPr>
          <w:rFonts w:ascii="GHEA Grapalat" w:hAnsi="GHEA Grapalat" w:cs="Sylfaen"/>
          <w:i w:val="0"/>
          <w:lang w:val="en-GB"/>
        </w:rPr>
        <w:t xml:space="preserve">կենցաղային ապրանքների </w:t>
      </w:r>
      <w:r w:rsidR="00A46CAC" w:rsidRPr="00A46CAC">
        <w:rPr>
          <w:rFonts w:ascii="GHEA Grapalat" w:hAnsi="GHEA Grapalat" w:cs="Sylfaen"/>
          <w:i w:val="0"/>
          <w:lang w:val="en-US"/>
        </w:rPr>
        <w:t xml:space="preserve">   </w:t>
      </w:r>
      <w:r w:rsidR="00A46CAC" w:rsidRPr="00A46CAC">
        <w:rPr>
          <w:rFonts w:ascii="GHEA Grapalat" w:hAnsi="GHEA Grapalat" w:cs="Sylfaen"/>
          <w:i w:val="0"/>
        </w:rPr>
        <w:t xml:space="preserve"> ձեռքբերումը (այսուհետ` նաև ապրանք)</w:t>
      </w:r>
      <w:r w:rsidR="00A46CAC" w:rsidRPr="00A46CAC">
        <w:rPr>
          <w:rFonts w:ascii="GHEA Grapalat" w:hAnsi="GHEA Grapalat" w:cs="Sylfaen"/>
          <w:i w:val="0"/>
          <w:lang w:val="af-ZA"/>
        </w:rPr>
        <w:t xml:space="preserve">, </w:t>
      </w:r>
      <w:r w:rsidR="00A46CAC" w:rsidRPr="00A46CAC">
        <w:rPr>
          <w:rFonts w:ascii="GHEA Grapalat" w:hAnsi="GHEA Grapalat" w:cs="Sylfaen"/>
          <w:i w:val="0"/>
        </w:rPr>
        <w:t>որոնք</w:t>
      </w:r>
      <w:r w:rsidR="00A46CAC" w:rsidRPr="00A46CAC">
        <w:rPr>
          <w:rFonts w:ascii="GHEA Grapalat" w:hAnsi="GHEA Grapalat" w:cs="Sylfaen"/>
          <w:i w:val="0"/>
          <w:lang w:val="af-ZA"/>
        </w:rPr>
        <w:t xml:space="preserve"> </w:t>
      </w:r>
      <w:r w:rsidR="00A46CAC" w:rsidRPr="00A46CAC">
        <w:rPr>
          <w:rFonts w:ascii="GHEA Grapalat" w:hAnsi="GHEA Grapalat" w:cs="Sylfaen"/>
          <w:i w:val="0"/>
        </w:rPr>
        <w:t>խմբավորված</w:t>
      </w:r>
      <w:r w:rsidR="00A46CAC" w:rsidRPr="00A46CAC">
        <w:rPr>
          <w:rFonts w:ascii="GHEA Grapalat" w:hAnsi="GHEA Grapalat" w:cs="Sylfaen"/>
          <w:i w:val="0"/>
          <w:lang w:val="af-ZA"/>
        </w:rPr>
        <w:t xml:space="preserve">  </w:t>
      </w:r>
      <w:r w:rsidR="00A46CAC" w:rsidRPr="00A46CAC">
        <w:rPr>
          <w:rFonts w:ascii="GHEA Grapalat" w:hAnsi="GHEA Grapalat" w:cs="Sylfaen"/>
          <w:i w:val="0"/>
        </w:rPr>
        <w:t>են</w:t>
      </w:r>
      <w:r w:rsidR="00A46CAC" w:rsidRPr="00A46CAC">
        <w:rPr>
          <w:rFonts w:ascii="GHEA Grapalat" w:hAnsi="GHEA Grapalat" w:cs="Sylfaen"/>
          <w:i w:val="0"/>
          <w:lang w:val="af-ZA"/>
        </w:rPr>
        <w:t xml:space="preserve"> </w:t>
      </w:r>
      <w:r w:rsidR="00A46CAC" w:rsidRPr="009572B6">
        <w:rPr>
          <w:rFonts w:ascii="GHEA Grapalat" w:hAnsi="GHEA Grapalat" w:cs="Sylfaen"/>
          <w:i w:val="0"/>
          <w:lang w:val="af-ZA"/>
        </w:rPr>
        <w:t>«</w:t>
      </w:r>
      <w:r w:rsidR="00494095">
        <w:rPr>
          <w:rFonts w:ascii="GHEA Grapalat" w:hAnsi="GHEA Grapalat" w:cs="Sylfaen"/>
          <w:i w:val="0"/>
          <w:lang w:val="hy-AM"/>
        </w:rPr>
        <w:t>62</w:t>
      </w:r>
      <w:r w:rsidR="00A46CAC" w:rsidRPr="009572B6">
        <w:rPr>
          <w:rFonts w:ascii="GHEA Grapalat" w:hAnsi="GHEA Grapalat" w:cs="Sylfaen"/>
          <w:i w:val="0"/>
          <w:lang w:val="af-ZA"/>
        </w:rPr>
        <w:t>»</w:t>
      </w:r>
      <w:r w:rsidR="00A46CAC" w:rsidRPr="00A46CAC">
        <w:rPr>
          <w:rFonts w:ascii="GHEA Grapalat" w:hAnsi="GHEA Grapalat" w:cs="Sylfaen"/>
          <w:i w:val="0"/>
          <w:lang w:val="af-ZA"/>
        </w:rPr>
        <w:t xml:space="preserve"> </w:t>
      </w:r>
      <w:r w:rsidR="00A46CAC" w:rsidRPr="00A46CAC">
        <w:rPr>
          <w:rFonts w:ascii="GHEA Grapalat" w:hAnsi="GHEA Grapalat" w:cs="Sylfaen"/>
          <w:i w:val="0"/>
        </w:rPr>
        <w:t>չափաբաժիններում</w:t>
      </w:r>
      <w:r w:rsidR="00A46CAC" w:rsidRPr="00A46CAC">
        <w:rPr>
          <w:rFonts w:ascii="GHEA Grapalat" w:hAnsi="GHEA Grapalat" w:cs="Sylfae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47"/>
        <w:gridCol w:w="7202"/>
      </w:tblGrid>
      <w:tr w:rsidR="006675F2" w:rsidRPr="00A71D81" w14:paraId="21FBE128" w14:textId="77777777" w:rsidTr="00A16C63">
        <w:trPr>
          <w:trHeight w:val="480"/>
        </w:trPr>
        <w:tc>
          <w:tcPr>
            <w:tcW w:w="3148"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02"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A16C6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47"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02"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9E109E" w:rsidRPr="00A71D81" w14:paraId="34E07FE3" w14:textId="77777777" w:rsidTr="00A16C63">
        <w:tc>
          <w:tcPr>
            <w:tcW w:w="1701" w:type="dxa"/>
            <w:vAlign w:val="center"/>
          </w:tcPr>
          <w:p w14:paraId="1EC6F152" w14:textId="69BC6117" w:rsidR="009E109E" w:rsidRPr="003F4048" w:rsidRDefault="009E109E" w:rsidP="009E109E">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1</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5124A490" w14:textId="345A7776" w:rsidR="009E109E" w:rsidRPr="003F4048" w:rsidRDefault="009E109E" w:rsidP="009E109E">
            <w:pPr>
              <w:pStyle w:val="BodyTextIndent2"/>
              <w:spacing w:line="240" w:lineRule="auto"/>
              <w:ind w:firstLine="0"/>
              <w:jc w:val="center"/>
              <w:rPr>
                <w:rFonts w:ascii="Sylfaen" w:hAnsi="Sylfaen" w:cs="Calibri"/>
                <w:color w:val="000000"/>
                <w:sz w:val="28"/>
                <w:szCs w:val="28"/>
              </w:rPr>
            </w:pPr>
            <w:r>
              <w:rPr>
                <w:rFonts w:ascii="Sylfaen" w:hAnsi="Sylfaen" w:cs="Calibri"/>
                <w:color w:val="000000"/>
                <w:sz w:val="18"/>
                <w:szCs w:val="18"/>
              </w:rPr>
              <w:t>90000</w:t>
            </w:r>
          </w:p>
        </w:tc>
        <w:tc>
          <w:tcPr>
            <w:tcW w:w="7202" w:type="dxa"/>
            <w:vAlign w:val="center"/>
          </w:tcPr>
          <w:p w14:paraId="05CA16FC" w14:textId="7670A048" w:rsidR="009E109E" w:rsidRPr="003F4048" w:rsidRDefault="009E109E" w:rsidP="009E109E">
            <w:pPr>
              <w:pStyle w:val="BodyTextIndent2"/>
              <w:spacing w:line="240" w:lineRule="auto"/>
              <w:ind w:firstLine="0"/>
              <w:rPr>
                <w:rFonts w:ascii="Sylfaen" w:hAnsi="Sylfaen" w:cs="Calibri"/>
                <w:color w:val="000000"/>
                <w:sz w:val="28"/>
                <w:szCs w:val="28"/>
              </w:rPr>
            </w:pPr>
            <w:r>
              <w:rPr>
                <w:rFonts w:ascii="Sylfaen" w:hAnsi="Sylfaen" w:cs="Calibri"/>
                <w:color w:val="000000"/>
                <w:sz w:val="18"/>
                <w:szCs w:val="18"/>
              </w:rPr>
              <w:t>աշխատանքային ձեռնոցներ</w:t>
            </w:r>
          </w:p>
        </w:tc>
      </w:tr>
      <w:tr w:rsidR="009E109E" w:rsidRPr="00A71D81" w14:paraId="368BA2FF" w14:textId="77777777" w:rsidTr="00A16C63">
        <w:tc>
          <w:tcPr>
            <w:tcW w:w="1701" w:type="dxa"/>
            <w:vAlign w:val="center"/>
          </w:tcPr>
          <w:p w14:paraId="6A605F8D" w14:textId="4A557328" w:rsidR="009E109E" w:rsidRDefault="009E109E" w:rsidP="009E109E">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2</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0E3E95AB" w14:textId="2A01778F" w:rsidR="009E109E" w:rsidRPr="003F4048" w:rsidRDefault="009E109E" w:rsidP="009E109E">
            <w:pPr>
              <w:pStyle w:val="BodyTextIndent2"/>
              <w:spacing w:line="240" w:lineRule="auto"/>
              <w:ind w:firstLine="0"/>
              <w:jc w:val="center"/>
              <w:rPr>
                <w:rFonts w:ascii="Sylfaen" w:hAnsi="Sylfaen" w:cs="Calibri"/>
                <w:color w:val="000000"/>
                <w:sz w:val="28"/>
                <w:szCs w:val="28"/>
              </w:rPr>
            </w:pPr>
            <w:r>
              <w:rPr>
                <w:rFonts w:ascii="Sylfaen" w:hAnsi="Sylfaen" w:cs="Calibri"/>
                <w:color w:val="000000"/>
                <w:sz w:val="18"/>
                <w:szCs w:val="18"/>
              </w:rPr>
              <w:t>48000</w:t>
            </w:r>
          </w:p>
        </w:tc>
        <w:tc>
          <w:tcPr>
            <w:tcW w:w="7202" w:type="dxa"/>
            <w:vAlign w:val="center"/>
          </w:tcPr>
          <w:p w14:paraId="120074C0" w14:textId="000094E5" w:rsidR="009E109E" w:rsidRPr="003F4048" w:rsidRDefault="009E109E" w:rsidP="009E109E">
            <w:pPr>
              <w:pStyle w:val="BodyTextIndent2"/>
              <w:spacing w:line="240" w:lineRule="auto"/>
              <w:ind w:firstLine="0"/>
              <w:rPr>
                <w:rFonts w:ascii="Sylfaen" w:hAnsi="Sylfaen" w:cs="Calibri"/>
                <w:color w:val="000000"/>
                <w:sz w:val="28"/>
                <w:szCs w:val="28"/>
              </w:rPr>
            </w:pPr>
            <w:r>
              <w:rPr>
                <w:rFonts w:ascii="Sylfaen" w:hAnsi="Sylfaen" w:cs="Calibri"/>
                <w:color w:val="000000"/>
                <w:sz w:val="18"/>
                <w:szCs w:val="18"/>
              </w:rPr>
              <w:t>բահեր փայտե բռնակով կլոր</w:t>
            </w:r>
          </w:p>
        </w:tc>
      </w:tr>
      <w:tr w:rsidR="009E109E" w:rsidRPr="00A71D81" w14:paraId="639FFC3E" w14:textId="77777777" w:rsidTr="00A16C63">
        <w:tc>
          <w:tcPr>
            <w:tcW w:w="1701" w:type="dxa"/>
            <w:vAlign w:val="center"/>
          </w:tcPr>
          <w:p w14:paraId="0732C877" w14:textId="4B2FAAAF" w:rsidR="009E109E" w:rsidRDefault="009E109E" w:rsidP="009E109E">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3</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42413B7F" w14:textId="639DCE69" w:rsidR="009E109E" w:rsidRPr="003F4048" w:rsidRDefault="009E109E" w:rsidP="009E109E">
            <w:pPr>
              <w:pStyle w:val="BodyTextIndent2"/>
              <w:spacing w:line="240" w:lineRule="auto"/>
              <w:ind w:firstLine="0"/>
              <w:jc w:val="center"/>
              <w:rPr>
                <w:rFonts w:ascii="Sylfaen" w:hAnsi="Sylfaen" w:cs="Calibri"/>
                <w:color w:val="000000"/>
                <w:sz w:val="28"/>
                <w:szCs w:val="28"/>
              </w:rPr>
            </w:pPr>
            <w:r>
              <w:rPr>
                <w:rFonts w:ascii="Sylfaen" w:hAnsi="Sylfaen" w:cs="Calibri"/>
                <w:color w:val="000000"/>
                <w:sz w:val="18"/>
                <w:szCs w:val="18"/>
              </w:rPr>
              <w:t>48000</w:t>
            </w:r>
          </w:p>
        </w:tc>
        <w:tc>
          <w:tcPr>
            <w:tcW w:w="7202" w:type="dxa"/>
            <w:vAlign w:val="center"/>
          </w:tcPr>
          <w:p w14:paraId="5B944ECD" w14:textId="513D2644" w:rsidR="009E109E" w:rsidRPr="003F4048" w:rsidRDefault="009E109E" w:rsidP="009E109E">
            <w:pPr>
              <w:pStyle w:val="BodyTextIndent2"/>
              <w:spacing w:line="240" w:lineRule="auto"/>
              <w:ind w:firstLine="0"/>
              <w:rPr>
                <w:rFonts w:ascii="Sylfaen" w:hAnsi="Sylfaen" w:cs="Calibri"/>
                <w:color w:val="000000"/>
                <w:sz w:val="28"/>
                <w:szCs w:val="28"/>
              </w:rPr>
            </w:pPr>
            <w:r>
              <w:rPr>
                <w:rFonts w:ascii="Sylfaen" w:hAnsi="Sylfaen" w:cs="Calibri"/>
                <w:color w:val="000000"/>
                <w:sz w:val="18"/>
                <w:szCs w:val="18"/>
              </w:rPr>
              <w:t>բահեր փայտե բռնակով սուր</w:t>
            </w:r>
          </w:p>
        </w:tc>
      </w:tr>
      <w:tr w:rsidR="009E109E" w:rsidRPr="00A71D81" w14:paraId="55089996" w14:textId="77777777" w:rsidTr="00A16C63">
        <w:tc>
          <w:tcPr>
            <w:tcW w:w="1701" w:type="dxa"/>
            <w:vAlign w:val="center"/>
          </w:tcPr>
          <w:p w14:paraId="6178F029" w14:textId="7EB3DDA7" w:rsidR="009E109E" w:rsidRDefault="009E109E" w:rsidP="009E109E">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4</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77A24C2D" w14:textId="1ED47B85" w:rsidR="009E109E" w:rsidRPr="003F4048" w:rsidRDefault="009E109E" w:rsidP="009E109E">
            <w:pPr>
              <w:pStyle w:val="BodyTextIndent2"/>
              <w:spacing w:line="240" w:lineRule="auto"/>
              <w:ind w:firstLine="0"/>
              <w:jc w:val="center"/>
              <w:rPr>
                <w:rFonts w:ascii="Sylfaen" w:hAnsi="Sylfaen" w:cs="Calibri"/>
                <w:color w:val="000000"/>
                <w:sz w:val="28"/>
                <w:szCs w:val="28"/>
              </w:rPr>
            </w:pPr>
            <w:r>
              <w:rPr>
                <w:rFonts w:ascii="Sylfaen" w:hAnsi="Sylfaen" w:cs="Calibri"/>
                <w:color w:val="000000"/>
                <w:sz w:val="18"/>
                <w:szCs w:val="18"/>
              </w:rPr>
              <w:t>37500</w:t>
            </w:r>
          </w:p>
        </w:tc>
        <w:tc>
          <w:tcPr>
            <w:tcW w:w="7202" w:type="dxa"/>
            <w:vAlign w:val="center"/>
          </w:tcPr>
          <w:p w14:paraId="28516125" w14:textId="26C7F5C3" w:rsidR="009E109E" w:rsidRPr="003F4048" w:rsidRDefault="009E109E" w:rsidP="009E109E">
            <w:pPr>
              <w:pStyle w:val="BodyTextIndent2"/>
              <w:spacing w:line="240" w:lineRule="auto"/>
              <w:ind w:firstLine="0"/>
              <w:rPr>
                <w:rFonts w:ascii="Sylfaen" w:hAnsi="Sylfaen" w:cs="Calibri"/>
                <w:color w:val="000000"/>
                <w:sz w:val="28"/>
                <w:szCs w:val="28"/>
              </w:rPr>
            </w:pPr>
            <w:r>
              <w:rPr>
                <w:rFonts w:ascii="Sylfaen" w:hAnsi="Sylfaen" w:cs="Calibri"/>
                <w:color w:val="000000"/>
                <w:sz w:val="18"/>
                <w:szCs w:val="18"/>
              </w:rPr>
              <w:t>երկաթ կտրող սկավառակ</w:t>
            </w:r>
          </w:p>
        </w:tc>
      </w:tr>
      <w:tr w:rsidR="009E109E" w:rsidRPr="00A71D81" w14:paraId="269F5A3C" w14:textId="77777777" w:rsidTr="00A16C63">
        <w:tc>
          <w:tcPr>
            <w:tcW w:w="1701" w:type="dxa"/>
            <w:vAlign w:val="center"/>
          </w:tcPr>
          <w:p w14:paraId="31CA2CAD" w14:textId="554B46F4" w:rsidR="009E109E" w:rsidRDefault="009E109E" w:rsidP="009E109E">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5</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3420C084" w14:textId="29440E41" w:rsidR="009E109E" w:rsidRPr="003F4048" w:rsidRDefault="009E109E" w:rsidP="009E109E">
            <w:pPr>
              <w:pStyle w:val="BodyTextIndent2"/>
              <w:spacing w:line="240" w:lineRule="auto"/>
              <w:ind w:firstLine="0"/>
              <w:jc w:val="center"/>
              <w:rPr>
                <w:rFonts w:ascii="Sylfaen" w:hAnsi="Sylfaen" w:cs="Calibri"/>
                <w:color w:val="000000"/>
                <w:sz w:val="28"/>
                <w:szCs w:val="28"/>
              </w:rPr>
            </w:pPr>
            <w:r>
              <w:rPr>
                <w:rFonts w:ascii="Sylfaen" w:hAnsi="Sylfaen" w:cs="Calibri"/>
                <w:color w:val="000000"/>
                <w:sz w:val="18"/>
                <w:szCs w:val="18"/>
              </w:rPr>
              <w:t>62000</w:t>
            </w:r>
          </w:p>
        </w:tc>
        <w:tc>
          <w:tcPr>
            <w:tcW w:w="7202" w:type="dxa"/>
            <w:vAlign w:val="center"/>
          </w:tcPr>
          <w:p w14:paraId="67864F5C" w14:textId="16046B7F" w:rsidR="009E109E" w:rsidRPr="003F4048" w:rsidRDefault="009E109E" w:rsidP="009E109E">
            <w:pPr>
              <w:pStyle w:val="BodyTextIndent2"/>
              <w:spacing w:line="240" w:lineRule="auto"/>
              <w:ind w:firstLine="0"/>
              <w:rPr>
                <w:rFonts w:ascii="Sylfaen" w:hAnsi="Sylfaen" w:cs="Calibri"/>
                <w:color w:val="000000"/>
                <w:sz w:val="28"/>
                <w:szCs w:val="28"/>
              </w:rPr>
            </w:pPr>
            <w:r>
              <w:rPr>
                <w:rFonts w:ascii="Sylfaen" w:hAnsi="Sylfaen" w:cs="Calibri"/>
                <w:color w:val="000000"/>
                <w:sz w:val="18"/>
                <w:szCs w:val="18"/>
              </w:rPr>
              <w:t>էլեկտրոդ 3մմ</w:t>
            </w:r>
          </w:p>
        </w:tc>
      </w:tr>
      <w:tr w:rsidR="009E109E" w:rsidRPr="00A71D81" w14:paraId="58FA29D9" w14:textId="77777777" w:rsidTr="00A16C63">
        <w:tc>
          <w:tcPr>
            <w:tcW w:w="1701" w:type="dxa"/>
            <w:vAlign w:val="center"/>
          </w:tcPr>
          <w:p w14:paraId="4E8F1FD8" w14:textId="102455BB" w:rsidR="009E109E" w:rsidRDefault="009E109E" w:rsidP="009E109E">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6</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63C59096" w14:textId="5E54E86E" w:rsidR="009E109E" w:rsidRPr="003F4048" w:rsidRDefault="009E109E" w:rsidP="009E109E">
            <w:pPr>
              <w:pStyle w:val="BodyTextIndent2"/>
              <w:spacing w:line="240" w:lineRule="auto"/>
              <w:ind w:firstLine="0"/>
              <w:jc w:val="center"/>
              <w:rPr>
                <w:rFonts w:ascii="Sylfaen" w:hAnsi="Sylfaen" w:cs="Calibri"/>
                <w:color w:val="000000"/>
                <w:sz w:val="28"/>
                <w:szCs w:val="28"/>
              </w:rPr>
            </w:pPr>
            <w:r>
              <w:rPr>
                <w:rFonts w:ascii="Sylfaen" w:hAnsi="Sylfaen" w:cs="Calibri"/>
                <w:color w:val="000000"/>
                <w:sz w:val="18"/>
                <w:szCs w:val="18"/>
              </w:rPr>
              <w:t>6900</w:t>
            </w:r>
          </w:p>
        </w:tc>
        <w:tc>
          <w:tcPr>
            <w:tcW w:w="7202" w:type="dxa"/>
            <w:vAlign w:val="center"/>
          </w:tcPr>
          <w:p w14:paraId="2D48B2A5" w14:textId="10B87E9C" w:rsidR="009E109E" w:rsidRPr="003F4048" w:rsidRDefault="009E109E" w:rsidP="009E109E">
            <w:pPr>
              <w:pStyle w:val="BodyTextIndent2"/>
              <w:spacing w:line="240" w:lineRule="auto"/>
              <w:ind w:firstLine="0"/>
              <w:rPr>
                <w:rFonts w:ascii="Sylfaen" w:hAnsi="Sylfaen" w:cs="Calibri"/>
                <w:color w:val="000000"/>
                <w:sz w:val="28"/>
                <w:szCs w:val="28"/>
              </w:rPr>
            </w:pPr>
            <w:r>
              <w:rPr>
                <w:rFonts w:ascii="Sylfaen" w:hAnsi="Sylfaen" w:cs="Calibri"/>
                <w:color w:val="000000"/>
                <w:sz w:val="18"/>
                <w:szCs w:val="18"/>
              </w:rPr>
              <w:t>Վառված ամրալար</w:t>
            </w:r>
          </w:p>
        </w:tc>
      </w:tr>
      <w:tr w:rsidR="009E109E" w:rsidRPr="00A71D81" w14:paraId="5B205313" w14:textId="77777777" w:rsidTr="00A16C63">
        <w:tc>
          <w:tcPr>
            <w:tcW w:w="1701" w:type="dxa"/>
            <w:vAlign w:val="center"/>
          </w:tcPr>
          <w:p w14:paraId="0E148220" w14:textId="021FF073" w:rsidR="009E109E" w:rsidRDefault="009E109E" w:rsidP="009E109E">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7</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43D0C7A3" w14:textId="2A51D164" w:rsidR="009E109E" w:rsidRPr="003F4048" w:rsidRDefault="009E109E" w:rsidP="009E109E">
            <w:pPr>
              <w:pStyle w:val="BodyTextIndent2"/>
              <w:spacing w:line="240" w:lineRule="auto"/>
              <w:ind w:firstLine="0"/>
              <w:jc w:val="center"/>
              <w:rPr>
                <w:rFonts w:ascii="Sylfaen" w:hAnsi="Sylfaen" w:cs="Calibri"/>
                <w:color w:val="000000"/>
                <w:sz w:val="28"/>
                <w:szCs w:val="28"/>
              </w:rPr>
            </w:pPr>
            <w:r>
              <w:rPr>
                <w:rFonts w:ascii="Sylfaen" w:hAnsi="Sylfaen" w:cs="Calibri"/>
                <w:color w:val="000000"/>
                <w:sz w:val="18"/>
                <w:szCs w:val="18"/>
              </w:rPr>
              <w:t>5200</w:t>
            </w:r>
          </w:p>
        </w:tc>
        <w:tc>
          <w:tcPr>
            <w:tcW w:w="7202" w:type="dxa"/>
            <w:vAlign w:val="center"/>
          </w:tcPr>
          <w:p w14:paraId="3B879307" w14:textId="2C14BDD0" w:rsidR="009E109E" w:rsidRPr="003F4048" w:rsidRDefault="009E109E" w:rsidP="009E109E">
            <w:pPr>
              <w:pStyle w:val="BodyTextIndent2"/>
              <w:spacing w:line="240" w:lineRule="auto"/>
              <w:ind w:firstLine="0"/>
              <w:rPr>
                <w:rFonts w:ascii="Sylfaen" w:hAnsi="Sylfaen" w:cs="Calibri"/>
                <w:color w:val="000000"/>
                <w:sz w:val="28"/>
                <w:szCs w:val="28"/>
              </w:rPr>
            </w:pPr>
            <w:r>
              <w:rPr>
                <w:rFonts w:ascii="Sylfaen" w:hAnsi="Sylfaen" w:cs="Calibri"/>
                <w:color w:val="000000"/>
                <w:sz w:val="18"/>
                <w:szCs w:val="18"/>
              </w:rPr>
              <w:t>Մեխ</w:t>
            </w:r>
          </w:p>
        </w:tc>
      </w:tr>
      <w:tr w:rsidR="009E109E" w:rsidRPr="00A71D81" w14:paraId="722E9DF9" w14:textId="77777777" w:rsidTr="00A16C63">
        <w:tc>
          <w:tcPr>
            <w:tcW w:w="1701" w:type="dxa"/>
            <w:vAlign w:val="center"/>
          </w:tcPr>
          <w:p w14:paraId="6F81E5EA" w14:textId="016F3E17" w:rsidR="009E109E" w:rsidRDefault="009E109E" w:rsidP="009E109E">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8</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655E3EFC" w14:textId="26391D66" w:rsidR="009E109E" w:rsidRPr="003F4048" w:rsidRDefault="009E109E" w:rsidP="009E109E">
            <w:pPr>
              <w:pStyle w:val="BodyTextIndent2"/>
              <w:spacing w:line="240" w:lineRule="auto"/>
              <w:ind w:firstLine="0"/>
              <w:jc w:val="center"/>
              <w:rPr>
                <w:rFonts w:ascii="Sylfaen" w:hAnsi="Sylfaen" w:cs="Calibri"/>
                <w:color w:val="000000"/>
                <w:sz w:val="28"/>
                <w:szCs w:val="28"/>
              </w:rPr>
            </w:pPr>
            <w:r>
              <w:rPr>
                <w:rFonts w:ascii="Sylfaen" w:hAnsi="Sylfaen" w:cs="Calibri"/>
                <w:color w:val="000000"/>
                <w:sz w:val="18"/>
                <w:szCs w:val="18"/>
              </w:rPr>
              <w:t>68000</w:t>
            </w:r>
          </w:p>
        </w:tc>
        <w:tc>
          <w:tcPr>
            <w:tcW w:w="7202" w:type="dxa"/>
            <w:vAlign w:val="center"/>
          </w:tcPr>
          <w:p w14:paraId="6BA348D9" w14:textId="6DCF8372" w:rsidR="009E109E" w:rsidRPr="003F4048" w:rsidRDefault="009E109E" w:rsidP="009E109E">
            <w:pPr>
              <w:pStyle w:val="BodyTextIndent2"/>
              <w:spacing w:line="240" w:lineRule="auto"/>
              <w:ind w:firstLine="0"/>
              <w:rPr>
                <w:rFonts w:ascii="Sylfaen" w:hAnsi="Sylfaen" w:cs="Calibri"/>
                <w:color w:val="000000"/>
                <w:sz w:val="28"/>
                <w:szCs w:val="28"/>
              </w:rPr>
            </w:pPr>
            <w:r>
              <w:rPr>
                <w:rFonts w:ascii="Sylfaen" w:hAnsi="Sylfaen" w:cs="Calibri"/>
                <w:color w:val="000000"/>
                <w:sz w:val="18"/>
                <w:szCs w:val="18"/>
              </w:rPr>
              <w:t>մեկուսիչ</w:t>
            </w:r>
            <w:r>
              <w:rPr>
                <w:rFonts w:ascii="Calibri" w:hAnsi="Calibri" w:cs="Calibri"/>
                <w:color w:val="000000"/>
                <w:sz w:val="18"/>
                <w:szCs w:val="18"/>
              </w:rPr>
              <w:t xml:space="preserve"> </w:t>
            </w:r>
            <w:r>
              <w:rPr>
                <w:rFonts w:ascii="Sylfaen" w:hAnsi="Sylfaen" w:cs="Calibri"/>
                <w:color w:val="000000"/>
                <w:sz w:val="18"/>
                <w:szCs w:val="18"/>
              </w:rPr>
              <w:t>ժապավեններ</w:t>
            </w:r>
          </w:p>
        </w:tc>
      </w:tr>
      <w:tr w:rsidR="009E109E" w:rsidRPr="00A71D81" w14:paraId="09E406D7" w14:textId="77777777" w:rsidTr="00A16C63">
        <w:tc>
          <w:tcPr>
            <w:tcW w:w="1701" w:type="dxa"/>
            <w:vAlign w:val="center"/>
          </w:tcPr>
          <w:p w14:paraId="78BF7544" w14:textId="0BE70AC0" w:rsidR="009E109E" w:rsidRDefault="009E109E" w:rsidP="009E109E">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9</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6402AA69" w14:textId="6F361E92" w:rsidR="009E109E" w:rsidRPr="003F4048" w:rsidRDefault="009E109E" w:rsidP="009E109E">
            <w:pPr>
              <w:pStyle w:val="BodyTextIndent2"/>
              <w:spacing w:line="240" w:lineRule="auto"/>
              <w:ind w:firstLine="0"/>
              <w:jc w:val="center"/>
              <w:rPr>
                <w:rFonts w:ascii="Sylfaen" w:hAnsi="Sylfaen" w:cs="Calibri"/>
                <w:color w:val="000000"/>
                <w:sz w:val="28"/>
                <w:szCs w:val="28"/>
              </w:rPr>
            </w:pPr>
            <w:r>
              <w:rPr>
                <w:rFonts w:ascii="Sylfaen" w:hAnsi="Sylfaen" w:cs="Calibri"/>
                <w:color w:val="000000"/>
                <w:sz w:val="18"/>
                <w:szCs w:val="18"/>
              </w:rPr>
              <w:t>8750</w:t>
            </w:r>
          </w:p>
        </w:tc>
        <w:tc>
          <w:tcPr>
            <w:tcW w:w="7202" w:type="dxa"/>
            <w:vAlign w:val="center"/>
          </w:tcPr>
          <w:p w14:paraId="55506FF6" w14:textId="13E0A637" w:rsidR="009E109E" w:rsidRPr="003F4048" w:rsidRDefault="009E109E" w:rsidP="009E109E">
            <w:pPr>
              <w:pStyle w:val="BodyTextIndent2"/>
              <w:spacing w:line="240" w:lineRule="auto"/>
              <w:ind w:firstLine="0"/>
              <w:rPr>
                <w:rFonts w:ascii="Sylfaen" w:hAnsi="Sylfaen" w:cs="Calibri"/>
                <w:color w:val="000000"/>
                <w:sz w:val="28"/>
                <w:szCs w:val="28"/>
              </w:rPr>
            </w:pPr>
            <w:r>
              <w:rPr>
                <w:rFonts w:ascii="Sylfaen" w:hAnsi="Sylfaen" w:cs="Calibri"/>
                <w:color w:val="000000"/>
                <w:sz w:val="18"/>
                <w:szCs w:val="18"/>
              </w:rPr>
              <w:t>մեխ</w:t>
            </w:r>
            <w:r>
              <w:rPr>
                <w:rFonts w:ascii="Calibri" w:hAnsi="Calibri" w:cs="Calibri"/>
                <w:color w:val="000000"/>
                <w:sz w:val="18"/>
                <w:szCs w:val="18"/>
              </w:rPr>
              <w:t xml:space="preserve"> </w:t>
            </w:r>
            <w:r>
              <w:rPr>
                <w:rFonts w:ascii="Sylfaen" w:hAnsi="Sylfaen" w:cs="Calibri"/>
                <w:color w:val="000000"/>
                <w:sz w:val="18"/>
                <w:szCs w:val="18"/>
              </w:rPr>
              <w:t>բետոնի</w:t>
            </w:r>
            <w:r>
              <w:rPr>
                <w:rFonts w:ascii="Calibri" w:hAnsi="Calibri" w:cs="Calibri"/>
                <w:color w:val="000000"/>
                <w:sz w:val="18"/>
                <w:szCs w:val="18"/>
              </w:rPr>
              <w:t xml:space="preserve"> </w:t>
            </w:r>
          </w:p>
        </w:tc>
      </w:tr>
      <w:tr w:rsidR="009E109E" w:rsidRPr="00AA3678" w14:paraId="5D63011B" w14:textId="77777777" w:rsidTr="00A16C63">
        <w:tc>
          <w:tcPr>
            <w:tcW w:w="1701" w:type="dxa"/>
            <w:vAlign w:val="center"/>
          </w:tcPr>
          <w:p w14:paraId="28049149" w14:textId="3A2E5E39" w:rsidR="009E109E" w:rsidRDefault="009E109E" w:rsidP="009E109E">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10</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52465BF9" w14:textId="4AD9F222" w:rsidR="009E109E" w:rsidRPr="003F4048" w:rsidRDefault="009E109E" w:rsidP="009E109E">
            <w:pPr>
              <w:pStyle w:val="BodyTextIndent2"/>
              <w:spacing w:line="240" w:lineRule="auto"/>
              <w:ind w:firstLine="0"/>
              <w:jc w:val="center"/>
              <w:rPr>
                <w:rFonts w:ascii="Sylfaen" w:hAnsi="Sylfaen" w:cs="Calibri"/>
                <w:color w:val="000000"/>
                <w:sz w:val="28"/>
                <w:szCs w:val="28"/>
              </w:rPr>
            </w:pPr>
            <w:r>
              <w:rPr>
                <w:rFonts w:ascii="Sylfaen" w:hAnsi="Sylfaen" w:cs="Calibri"/>
                <w:color w:val="000000"/>
                <w:sz w:val="18"/>
                <w:szCs w:val="18"/>
              </w:rPr>
              <w:t>480000</w:t>
            </w:r>
          </w:p>
        </w:tc>
        <w:tc>
          <w:tcPr>
            <w:tcW w:w="7202" w:type="dxa"/>
            <w:vAlign w:val="center"/>
          </w:tcPr>
          <w:p w14:paraId="7043355C" w14:textId="60363D3B" w:rsidR="009E109E" w:rsidRPr="003F4048" w:rsidRDefault="009E109E" w:rsidP="009E109E">
            <w:pPr>
              <w:pStyle w:val="BodyTextIndent2"/>
              <w:spacing w:line="240" w:lineRule="auto"/>
              <w:ind w:firstLine="0"/>
              <w:rPr>
                <w:rFonts w:ascii="Sylfaen" w:hAnsi="Sylfaen" w:cs="Calibri"/>
                <w:color w:val="000000"/>
                <w:sz w:val="28"/>
                <w:szCs w:val="28"/>
              </w:rPr>
            </w:pPr>
            <w:r>
              <w:rPr>
                <w:rFonts w:ascii="Sylfaen" w:hAnsi="Sylfaen" w:cs="Calibri"/>
                <w:color w:val="000000"/>
                <w:sz w:val="18"/>
                <w:szCs w:val="18"/>
              </w:rPr>
              <w:t>էկոնոմ լամպ 40wt E 27 220վ</w:t>
            </w:r>
          </w:p>
        </w:tc>
      </w:tr>
      <w:tr w:rsidR="009E109E" w:rsidRPr="00A71D81" w14:paraId="35DB3278" w14:textId="77777777" w:rsidTr="00A16C63">
        <w:tc>
          <w:tcPr>
            <w:tcW w:w="1701" w:type="dxa"/>
            <w:vAlign w:val="center"/>
          </w:tcPr>
          <w:p w14:paraId="7BDF1A02" w14:textId="352BE835" w:rsidR="009E109E" w:rsidRDefault="009E109E" w:rsidP="009E109E">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11</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38F5BE41" w14:textId="566AA8AB" w:rsidR="009E109E" w:rsidRPr="003F4048" w:rsidRDefault="009E109E" w:rsidP="009E109E">
            <w:pPr>
              <w:pStyle w:val="BodyTextIndent2"/>
              <w:spacing w:line="240" w:lineRule="auto"/>
              <w:ind w:firstLine="0"/>
              <w:jc w:val="center"/>
              <w:rPr>
                <w:rFonts w:ascii="Sylfaen" w:hAnsi="Sylfaen" w:cs="Calibri"/>
                <w:color w:val="000000"/>
                <w:sz w:val="28"/>
                <w:szCs w:val="28"/>
              </w:rPr>
            </w:pPr>
            <w:r>
              <w:rPr>
                <w:rFonts w:ascii="Sylfaen" w:hAnsi="Sylfaen" w:cs="Calibri"/>
                <w:color w:val="000000"/>
                <w:sz w:val="18"/>
                <w:szCs w:val="18"/>
              </w:rPr>
              <w:t>140000</w:t>
            </w:r>
          </w:p>
        </w:tc>
        <w:tc>
          <w:tcPr>
            <w:tcW w:w="7202" w:type="dxa"/>
            <w:vAlign w:val="center"/>
          </w:tcPr>
          <w:p w14:paraId="4690A372" w14:textId="457B42F8" w:rsidR="009E109E" w:rsidRPr="003F4048" w:rsidRDefault="009E109E" w:rsidP="009E109E">
            <w:pPr>
              <w:pStyle w:val="BodyTextIndent2"/>
              <w:spacing w:line="240" w:lineRule="auto"/>
              <w:ind w:firstLine="0"/>
              <w:rPr>
                <w:rFonts w:ascii="Sylfaen" w:hAnsi="Sylfaen" w:cs="Calibri"/>
                <w:color w:val="000000"/>
                <w:sz w:val="28"/>
                <w:szCs w:val="28"/>
              </w:rPr>
            </w:pPr>
            <w:r>
              <w:rPr>
                <w:rFonts w:ascii="Sylfaen" w:hAnsi="Sylfaen" w:cs="Calibri"/>
                <w:color w:val="000000"/>
                <w:sz w:val="18"/>
                <w:szCs w:val="18"/>
              </w:rPr>
              <w:t>էկոնոմ լամպ 15w=150w</w:t>
            </w:r>
          </w:p>
        </w:tc>
      </w:tr>
      <w:tr w:rsidR="009E109E" w:rsidRPr="00A71D81" w14:paraId="4711A7A6" w14:textId="77777777" w:rsidTr="00A16C63">
        <w:tc>
          <w:tcPr>
            <w:tcW w:w="1701" w:type="dxa"/>
            <w:vAlign w:val="center"/>
          </w:tcPr>
          <w:p w14:paraId="43A394CD" w14:textId="0B596EF6" w:rsidR="009E109E" w:rsidRDefault="009E109E" w:rsidP="009E109E">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12</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759057CF" w14:textId="1FEFD4A2" w:rsidR="009E109E" w:rsidRPr="003F4048" w:rsidRDefault="009E109E" w:rsidP="009E109E">
            <w:pPr>
              <w:pStyle w:val="BodyTextIndent2"/>
              <w:spacing w:line="240" w:lineRule="auto"/>
              <w:ind w:firstLine="0"/>
              <w:jc w:val="center"/>
              <w:rPr>
                <w:rFonts w:ascii="Sylfaen" w:hAnsi="Sylfaen" w:cs="Calibri"/>
                <w:color w:val="000000"/>
                <w:sz w:val="28"/>
                <w:szCs w:val="28"/>
              </w:rPr>
            </w:pPr>
            <w:r>
              <w:rPr>
                <w:rFonts w:ascii="Sylfaen" w:hAnsi="Sylfaen" w:cs="Calibri"/>
                <w:color w:val="000000"/>
                <w:sz w:val="18"/>
                <w:szCs w:val="18"/>
              </w:rPr>
              <w:t>21000</w:t>
            </w:r>
          </w:p>
        </w:tc>
        <w:tc>
          <w:tcPr>
            <w:tcW w:w="7202" w:type="dxa"/>
            <w:vAlign w:val="center"/>
          </w:tcPr>
          <w:p w14:paraId="3D858A26" w14:textId="34122E37" w:rsidR="009E109E" w:rsidRPr="003F4048" w:rsidRDefault="009E109E" w:rsidP="009E109E">
            <w:pPr>
              <w:pStyle w:val="BodyTextIndent2"/>
              <w:spacing w:line="240" w:lineRule="auto"/>
              <w:ind w:firstLine="0"/>
              <w:rPr>
                <w:rFonts w:ascii="Sylfaen" w:hAnsi="Sylfaen" w:cs="Calibri"/>
                <w:color w:val="000000"/>
                <w:sz w:val="28"/>
                <w:szCs w:val="28"/>
              </w:rPr>
            </w:pPr>
            <w:r>
              <w:rPr>
                <w:rFonts w:ascii="Sylfaen" w:hAnsi="Sylfaen" w:cs="Calibri"/>
                <w:color w:val="000000"/>
                <w:sz w:val="18"/>
                <w:szCs w:val="18"/>
              </w:rPr>
              <w:t>Էկոնոմ լամպ 7վտ – 60վտ</w:t>
            </w:r>
          </w:p>
        </w:tc>
      </w:tr>
      <w:tr w:rsidR="009E109E" w:rsidRPr="00A71D81" w14:paraId="3FA31022" w14:textId="77777777" w:rsidTr="00A16C63">
        <w:tc>
          <w:tcPr>
            <w:tcW w:w="1701" w:type="dxa"/>
            <w:vAlign w:val="center"/>
          </w:tcPr>
          <w:p w14:paraId="6F7005B4" w14:textId="6DAEBB72" w:rsidR="009E109E" w:rsidRDefault="009E109E" w:rsidP="009E109E">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13</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3797CD37" w14:textId="4697AA1B" w:rsidR="009E109E" w:rsidRPr="003F4048" w:rsidRDefault="009E109E" w:rsidP="009E109E">
            <w:pPr>
              <w:pStyle w:val="BodyTextIndent2"/>
              <w:spacing w:line="240" w:lineRule="auto"/>
              <w:ind w:firstLine="0"/>
              <w:jc w:val="center"/>
              <w:rPr>
                <w:rFonts w:ascii="Sylfaen" w:hAnsi="Sylfaen" w:cs="Calibri"/>
                <w:color w:val="000000"/>
                <w:sz w:val="28"/>
                <w:szCs w:val="28"/>
              </w:rPr>
            </w:pPr>
            <w:r>
              <w:rPr>
                <w:rFonts w:ascii="Sylfaen" w:hAnsi="Sylfaen" w:cs="Calibri"/>
                <w:color w:val="000000"/>
                <w:sz w:val="18"/>
                <w:szCs w:val="18"/>
              </w:rPr>
              <w:t>510000</w:t>
            </w:r>
          </w:p>
        </w:tc>
        <w:tc>
          <w:tcPr>
            <w:tcW w:w="7202" w:type="dxa"/>
            <w:vAlign w:val="center"/>
          </w:tcPr>
          <w:p w14:paraId="55A89683" w14:textId="2F235503" w:rsidR="009E109E" w:rsidRPr="003F4048" w:rsidRDefault="009E109E" w:rsidP="009E109E">
            <w:pPr>
              <w:pStyle w:val="BodyTextIndent2"/>
              <w:spacing w:line="240" w:lineRule="auto"/>
              <w:ind w:firstLine="0"/>
              <w:rPr>
                <w:rFonts w:ascii="Sylfaen" w:hAnsi="Sylfaen" w:cs="Calibri"/>
                <w:color w:val="000000"/>
                <w:sz w:val="28"/>
                <w:szCs w:val="28"/>
              </w:rPr>
            </w:pPr>
            <w:r>
              <w:rPr>
                <w:rFonts w:ascii="Sylfaen" w:hAnsi="Sylfaen" w:cs="Calibri"/>
                <w:color w:val="000000"/>
                <w:sz w:val="18"/>
                <w:szCs w:val="18"/>
              </w:rPr>
              <w:t>լուսարձակ 50W</w:t>
            </w:r>
          </w:p>
        </w:tc>
      </w:tr>
      <w:tr w:rsidR="009E109E" w:rsidRPr="00A71D81" w14:paraId="55306F58" w14:textId="77777777" w:rsidTr="00A16C63">
        <w:tc>
          <w:tcPr>
            <w:tcW w:w="1701" w:type="dxa"/>
            <w:vAlign w:val="center"/>
          </w:tcPr>
          <w:p w14:paraId="1E36D87F" w14:textId="3E2C7370" w:rsidR="009E109E" w:rsidRDefault="009E109E" w:rsidP="009E109E">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14</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6BC8BA8C" w14:textId="04BCE302" w:rsidR="009E109E" w:rsidRDefault="009E109E" w:rsidP="009E109E">
            <w:pPr>
              <w:rPr>
                <w:rFonts w:ascii="Sylfaen" w:hAnsi="Sylfaen" w:cs="Calibri"/>
                <w:color w:val="000000"/>
                <w:sz w:val="18"/>
                <w:szCs w:val="18"/>
              </w:rPr>
            </w:pPr>
          </w:p>
          <w:p w14:paraId="391C32CA" w14:textId="0EA96F22" w:rsidR="009E109E" w:rsidRPr="003F4048" w:rsidRDefault="009E109E" w:rsidP="009E109E">
            <w:pPr>
              <w:pStyle w:val="BodyTextIndent2"/>
              <w:spacing w:line="240" w:lineRule="auto"/>
              <w:ind w:firstLine="0"/>
              <w:jc w:val="center"/>
              <w:rPr>
                <w:rFonts w:ascii="Sylfaen" w:hAnsi="Sylfaen" w:cs="Calibri"/>
                <w:color w:val="000000"/>
                <w:sz w:val="28"/>
                <w:szCs w:val="28"/>
              </w:rPr>
            </w:pPr>
            <w:r>
              <w:rPr>
                <w:rFonts w:ascii="Sylfaen" w:hAnsi="Sylfaen" w:cs="Calibri"/>
                <w:color w:val="000000"/>
                <w:sz w:val="18"/>
                <w:szCs w:val="18"/>
              </w:rPr>
              <w:t>750000</w:t>
            </w:r>
          </w:p>
        </w:tc>
        <w:tc>
          <w:tcPr>
            <w:tcW w:w="7202" w:type="dxa"/>
            <w:vAlign w:val="center"/>
          </w:tcPr>
          <w:p w14:paraId="09D54122" w14:textId="6945123B" w:rsidR="009E109E" w:rsidRPr="003F4048" w:rsidRDefault="009E109E" w:rsidP="009E109E">
            <w:pPr>
              <w:pStyle w:val="BodyTextIndent2"/>
              <w:spacing w:line="240" w:lineRule="auto"/>
              <w:ind w:firstLine="0"/>
              <w:rPr>
                <w:rFonts w:ascii="Sylfaen" w:hAnsi="Sylfaen" w:cs="Calibri"/>
                <w:color w:val="000000"/>
                <w:sz w:val="28"/>
                <w:szCs w:val="28"/>
              </w:rPr>
            </w:pPr>
            <w:r>
              <w:rPr>
                <w:rFonts w:ascii="Sylfaen" w:hAnsi="Sylfaen" w:cs="Calibri"/>
                <w:color w:val="000000"/>
                <w:sz w:val="18"/>
                <w:szCs w:val="18"/>
              </w:rPr>
              <w:t>լուսարձակ 100 W</w:t>
            </w:r>
          </w:p>
        </w:tc>
      </w:tr>
      <w:tr w:rsidR="009E109E" w:rsidRPr="00A71D81" w14:paraId="3F35AA2A" w14:textId="77777777" w:rsidTr="00A16C63">
        <w:tc>
          <w:tcPr>
            <w:tcW w:w="1701" w:type="dxa"/>
            <w:vAlign w:val="center"/>
          </w:tcPr>
          <w:p w14:paraId="77016E21" w14:textId="08CDE18E" w:rsidR="009E109E" w:rsidRDefault="009E109E" w:rsidP="009E109E">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15</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0CEAD264" w14:textId="7E284F0C" w:rsidR="009E109E" w:rsidRPr="003F4048" w:rsidRDefault="009E109E" w:rsidP="009E109E">
            <w:pPr>
              <w:pStyle w:val="BodyTextIndent2"/>
              <w:spacing w:line="240" w:lineRule="auto"/>
              <w:ind w:firstLine="0"/>
              <w:jc w:val="center"/>
              <w:rPr>
                <w:rFonts w:ascii="Sylfaen" w:hAnsi="Sylfaen" w:cs="Calibri"/>
                <w:color w:val="000000"/>
                <w:sz w:val="28"/>
                <w:szCs w:val="28"/>
              </w:rPr>
            </w:pPr>
            <w:r>
              <w:rPr>
                <w:rFonts w:ascii="Sylfaen" w:hAnsi="Sylfaen" w:cs="Calibri"/>
                <w:color w:val="000000"/>
                <w:sz w:val="18"/>
                <w:szCs w:val="18"/>
              </w:rPr>
              <w:t>2250000</w:t>
            </w:r>
          </w:p>
        </w:tc>
        <w:tc>
          <w:tcPr>
            <w:tcW w:w="7202" w:type="dxa"/>
            <w:vAlign w:val="center"/>
          </w:tcPr>
          <w:p w14:paraId="2795F71C" w14:textId="3EAF737F" w:rsidR="009E109E" w:rsidRPr="003F4048" w:rsidRDefault="009E109E" w:rsidP="009E109E">
            <w:pPr>
              <w:pStyle w:val="BodyTextIndent2"/>
              <w:spacing w:line="240" w:lineRule="auto"/>
              <w:ind w:firstLine="0"/>
              <w:rPr>
                <w:rFonts w:ascii="Sylfaen" w:hAnsi="Sylfaen" w:cs="Calibri"/>
                <w:color w:val="000000"/>
                <w:sz w:val="28"/>
                <w:szCs w:val="28"/>
              </w:rPr>
            </w:pPr>
            <w:r>
              <w:rPr>
                <w:rFonts w:ascii="Sylfaen" w:hAnsi="Sylfaen" w:cs="Calibri"/>
                <w:color w:val="000000"/>
                <w:sz w:val="18"/>
                <w:szCs w:val="18"/>
              </w:rPr>
              <w:t>Լեդ լուսատու 50W</w:t>
            </w:r>
          </w:p>
        </w:tc>
      </w:tr>
      <w:tr w:rsidR="009E109E" w:rsidRPr="00943FDA" w14:paraId="781CDD25" w14:textId="77777777" w:rsidTr="00A16C63">
        <w:tc>
          <w:tcPr>
            <w:tcW w:w="1701" w:type="dxa"/>
            <w:vAlign w:val="center"/>
          </w:tcPr>
          <w:p w14:paraId="058AC7CE" w14:textId="065CC61D" w:rsidR="009E109E" w:rsidRDefault="009E109E" w:rsidP="009E109E">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16</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381FEC13" w14:textId="6427F905" w:rsidR="009E109E" w:rsidRPr="003F4048" w:rsidRDefault="009E109E" w:rsidP="009E109E">
            <w:pPr>
              <w:pStyle w:val="BodyTextIndent2"/>
              <w:spacing w:line="240" w:lineRule="auto"/>
              <w:ind w:firstLine="0"/>
              <w:jc w:val="center"/>
              <w:rPr>
                <w:rFonts w:ascii="Sylfaen" w:hAnsi="Sylfaen" w:cs="Calibri"/>
                <w:color w:val="000000"/>
                <w:sz w:val="28"/>
                <w:szCs w:val="28"/>
              </w:rPr>
            </w:pPr>
            <w:r>
              <w:rPr>
                <w:rFonts w:ascii="Sylfaen" w:hAnsi="Sylfaen" w:cs="Calibri"/>
                <w:color w:val="000000"/>
                <w:sz w:val="18"/>
                <w:szCs w:val="18"/>
              </w:rPr>
              <w:t>240000</w:t>
            </w:r>
          </w:p>
        </w:tc>
        <w:tc>
          <w:tcPr>
            <w:tcW w:w="7202" w:type="dxa"/>
            <w:vAlign w:val="center"/>
          </w:tcPr>
          <w:p w14:paraId="3BB05E42" w14:textId="3EDDC498" w:rsidR="009E109E" w:rsidRPr="003F4048" w:rsidRDefault="009E109E" w:rsidP="009E109E">
            <w:pPr>
              <w:pStyle w:val="BodyTextIndent2"/>
              <w:spacing w:line="240" w:lineRule="auto"/>
              <w:ind w:firstLine="0"/>
              <w:rPr>
                <w:rFonts w:ascii="Sylfaen" w:hAnsi="Sylfaen" w:cs="Calibri"/>
                <w:color w:val="000000"/>
                <w:sz w:val="28"/>
                <w:szCs w:val="28"/>
              </w:rPr>
            </w:pPr>
            <w:r>
              <w:rPr>
                <w:rFonts w:ascii="Sylfaen" w:hAnsi="Sylfaen" w:cs="Calibri"/>
                <w:color w:val="000000"/>
                <w:sz w:val="18"/>
                <w:szCs w:val="18"/>
              </w:rPr>
              <w:t>Կոնտրակտոր</w:t>
            </w:r>
          </w:p>
        </w:tc>
      </w:tr>
      <w:tr w:rsidR="009E109E" w:rsidRPr="00A71D81" w14:paraId="616B9786" w14:textId="77777777" w:rsidTr="00A16C63">
        <w:tc>
          <w:tcPr>
            <w:tcW w:w="1701" w:type="dxa"/>
            <w:vAlign w:val="center"/>
          </w:tcPr>
          <w:p w14:paraId="7EDE4056" w14:textId="77A0D9B3" w:rsidR="009E109E" w:rsidRDefault="009E109E" w:rsidP="009E109E">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17</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2F5712D0" w14:textId="65E95C51" w:rsidR="009E109E" w:rsidRPr="003F4048" w:rsidRDefault="009E109E" w:rsidP="009E109E">
            <w:pPr>
              <w:pStyle w:val="BodyTextIndent2"/>
              <w:spacing w:line="240" w:lineRule="auto"/>
              <w:ind w:firstLine="0"/>
              <w:jc w:val="center"/>
              <w:rPr>
                <w:rFonts w:ascii="Sylfaen" w:hAnsi="Sylfaen" w:cs="Calibri"/>
                <w:color w:val="000000"/>
                <w:sz w:val="28"/>
                <w:szCs w:val="28"/>
              </w:rPr>
            </w:pPr>
            <w:r>
              <w:rPr>
                <w:rFonts w:ascii="Sylfaen" w:hAnsi="Sylfaen" w:cs="Calibri"/>
                <w:color w:val="000000"/>
                <w:sz w:val="18"/>
                <w:szCs w:val="18"/>
              </w:rPr>
              <w:t>57000</w:t>
            </w:r>
          </w:p>
        </w:tc>
        <w:tc>
          <w:tcPr>
            <w:tcW w:w="7202" w:type="dxa"/>
            <w:vAlign w:val="center"/>
          </w:tcPr>
          <w:p w14:paraId="3A797ADF" w14:textId="135A6AE2" w:rsidR="009E109E" w:rsidRPr="003F4048" w:rsidRDefault="009E109E" w:rsidP="009E109E">
            <w:pPr>
              <w:pStyle w:val="BodyTextIndent2"/>
              <w:spacing w:line="240" w:lineRule="auto"/>
              <w:ind w:firstLine="0"/>
              <w:rPr>
                <w:rFonts w:ascii="Sylfaen" w:hAnsi="Sylfaen" w:cs="Calibri"/>
                <w:color w:val="000000"/>
                <w:sz w:val="28"/>
                <w:szCs w:val="28"/>
              </w:rPr>
            </w:pPr>
            <w:r>
              <w:rPr>
                <w:rFonts w:ascii="Sylfaen" w:hAnsi="Sylfaen" w:cs="Calibri"/>
                <w:color w:val="000000"/>
                <w:sz w:val="18"/>
                <w:szCs w:val="18"/>
              </w:rPr>
              <w:t>Հաղորդալար ԱՊՎ1*10</w:t>
            </w:r>
          </w:p>
        </w:tc>
      </w:tr>
      <w:tr w:rsidR="009E109E" w:rsidRPr="00A71D81" w14:paraId="47C4552A" w14:textId="77777777" w:rsidTr="00A16C63">
        <w:tc>
          <w:tcPr>
            <w:tcW w:w="1701" w:type="dxa"/>
            <w:vAlign w:val="center"/>
          </w:tcPr>
          <w:p w14:paraId="5B12C2B5" w14:textId="520417DB" w:rsidR="009E109E" w:rsidRDefault="009E109E" w:rsidP="009E109E">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18</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79C48F17" w14:textId="1AC41D08" w:rsidR="009E109E" w:rsidRPr="003F4048" w:rsidRDefault="009E109E" w:rsidP="009E109E">
            <w:pPr>
              <w:pStyle w:val="BodyTextIndent2"/>
              <w:spacing w:line="240" w:lineRule="auto"/>
              <w:ind w:firstLine="0"/>
              <w:jc w:val="center"/>
              <w:rPr>
                <w:rFonts w:ascii="Sylfaen" w:hAnsi="Sylfaen" w:cs="Calibri"/>
                <w:color w:val="000000"/>
                <w:sz w:val="28"/>
                <w:szCs w:val="28"/>
              </w:rPr>
            </w:pPr>
            <w:r>
              <w:rPr>
                <w:rFonts w:ascii="Sylfaen" w:hAnsi="Sylfaen" w:cs="Calibri"/>
                <w:color w:val="000000"/>
                <w:sz w:val="18"/>
                <w:szCs w:val="18"/>
              </w:rPr>
              <w:t>350000</w:t>
            </w:r>
          </w:p>
        </w:tc>
        <w:tc>
          <w:tcPr>
            <w:tcW w:w="7202" w:type="dxa"/>
            <w:vAlign w:val="center"/>
          </w:tcPr>
          <w:p w14:paraId="04B2506F" w14:textId="6CAAA83F" w:rsidR="009E109E" w:rsidRPr="003F4048" w:rsidRDefault="009E109E" w:rsidP="009E109E">
            <w:pPr>
              <w:pStyle w:val="BodyTextIndent2"/>
              <w:spacing w:line="240" w:lineRule="auto"/>
              <w:ind w:firstLine="0"/>
              <w:rPr>
                <w:rFonts w:ascii="Sylfaen" w:hAnsi="Sylfaen" w:cs="Calibri"/>
                <w:color w:val="000000"/>
                <w:sz w:val="28"/>
                <w:szCs w:val="28"/>
              </w:rPr>
            </w:pPr>
            <w:r>
              <w:rPr>
                <w:rFonts w:ascii="Sylfaen" w:hAnsi="Sylfaen" w:cs="Calibri"/>
                <w:color w:val="000000"/>
                <w:sz w:val="18"/>
                <w:szCs w:val="18"/>
              </w:rPr>
              <w:t>Հաղորդալար ՎՎԳ</w:t>
            </w:r>
          </w:p>
        </w:tc>
      </w:tr>
      <w:tr w:rsidR="009E109E" w:rsidRPr="00A71D81" w14:paraId="51B36939" w14:textId="77777777" w:rsidTr="00A16C63">
        <w:tc>
          <w:tcPr>
            <w:tcW w:w="1701" w:type="dxa"/>
            <w:vAlign w:val="center"/>
          </w:tcPr>
          <w:p w14:paraId="7E98D18F" w14:textId="6AD88A4B" w:rsidR="009E109E" w:rsidRDefault="009E109E" w:rsidP="009E109E">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19</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47AC5F46" w14:textId="71F47A26" w:rsidR="009E109E" w:rsidRPr="003F4048" w:rsidRDefault="009E109E" w:rsidP="009E109E">
            <w:pPr>
              <w:pStyle w:val="BodyTextIndent2"/>
              <w:spacing w:line="240" w:lineRule="auto"/>
              <w:ind w:firstLine="0"/>
              <w:jc w:val="center"/>
              <w:rPr>
                <w:rFonts w:ascii="Sylfaen" w:hAnsi="Sylfaen" w:cs="Calibri"/>
                <w:color w:val="000000"/>
                <w:sz w:val="28"/>
                <w:szCs w:val="28"/>
              </w:rPr>
            </w:pPr>
            <w:r>
              <w:rPr>
                <w:rFonts w:ascii="Sylfaen" w:hAnsi="Sylfaen" w:cs="Calibri"/>
                <w:color w:val="000000"/>
                <w:sz w:val="18"/>
                <w:szCs w:val="18"/>
              </w:rPr>
              <w:t>250000</w:t>
            </w:r>
          </w:p>
        </w:tc>
        <w:tc>
          <w:tcPr>
            <w:tcW w:w="7202" w:type="dxa"/>
            <w:vAlign w:val="center"/>
          </w:tcPr>
          <w:p w14:paraId="3ACFD1E1" w14:textId="6C17DAB9" w:rsidR="009E109E" w:rsidRPr="003F4048" w:rsidRDefault="009E109E" w:rsidP="009E109E">
            <w:pPr>
              <w:pStyle w:val="BodyTextIndent2"/>
              <w:spacing w:line="240" w:lineRule="auto"/>
              <w:ind w:firstLine="0"/>
              <w:rPr>
                <w:rFonts w:ascii="Sylfaen" w:hAnsi="Sylfaen" w:cs="Calibri"/>
                <w:color w:val="000000"/>
                <w:sz w:val="28"/>
                <w:szCs w:val="28"/>
              </w:rPr>
            </w:pPr>
            <w:r>
              <w:rPr>
                <w:rFonts w:ascii="Sylfaen" w:hAnsi="Sylfaen" w:cs="Calibri"/>
                <w:color w:val="000000"/>
                <w:sz w:val="18"/>
                <w:szCs w:val="18"/>
              </w:rPr>
              <w:t>Հաղորդալար ՎՎԳ</w:t>
            </w:r>
          </w:p>
        </w:tc>
      </w:tr>
      <w:tr w:rsidR="009E109E" w:rsidRPr="00A71D81" w14:paraId="10C26B20" w14:textId="77777777" w:rsidTr="00A16C63">
        <w:tc>
          <w:tcPr>
            <w:tcW w:w="1701" w:type="dxa"/>
            <w:vAlign w:val="center"/>
          </w:tcPr>
          <w:p w14:paraId="543C57AF" w14:textId="53432788" w:rsidR="009E109E" w:rsidRDefault="009E109E" w:rsidP="009E109E">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20</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29FCB8AE" w14:textId="3033418D" w:rsidR="009E109E" w:rsidRPr="003F4048" w:rsidRDefault="009E109E" w:rsidP="009E109E">
            <w:pPr>
              <w:pStyle w:val="BodyTextIndent2"/>
              <w:spacing w:line="240" w:lineRule="auto"/>
              <w:ind w:firstLine="0"/>
              <w:jc w:val="center"/>
              <w:rPr>
                <w:rFonts w:ascii="Sylfaen" w:hAnsi="Sylfaen" w:cs="Calibri"/>
                <w:color w:val="000000"/>
                <w:sz w:val="28"/>
                <w:szCs w:val="28"/>
              </w:rPr>
            </w:pPr>
            <w:r>
              <w:rPr>
                <w:rFonts w:ascii="Sylfaen" w:hAnsi="Sylfaen" w:cs="Calibri"/>
                <w:color w:val="000000"/>
                <w:sz w:val="18"/>
                <w:szCs w:val="18"/>
              </w:rPr>
              <w:t>750000</w:t>
            </w:r>
          </w:p>
        </w:tc>
        <w:tc>
          <w:tcPr>
            <w:tcW w:w="7202" w:type="dxa"/>
            <w:vAlign w:val="center"/>
          </w:tcPr>
          <w:p w14:paraId="5F45B876" w14:textId="259C865F" w:rsidR="009E109E" w:rsidRPr="003F4048" w:rsidRDefault="009E109E" w:rsidP="009E109E">
            <w:pPr>
              <w:pStyle w:val="BodyTextIndent2"/>
              <w:spacing w:line="240" w:lineRule="auto"/>
              <w:ind w:firstLine="0"/>
              <w:rPr>
                <w:rFonts w:ascii="Sylfaen" w:hAnsi="Sylfaen" w:cs="Calibri"/>
                <w:color w:val="000000"/>
                <w:sz w:val="28"/>
                <w:szCs w:val="28"/>
              </w:rPr>
            </w:pPr>
            <w:r>
              <w:rPr>
                <w:rFonts w:ascii="Sylfaen" w:hAnsi="Sylfaen" w:cs="Calibri"/>
                <w:color w:val="000000"/>
                <w:sz w:val="18"/>
                <w:szCs w:val="18"/>
              </w:rPr>
              <w:t>Հաղորդալար APV 2*10</w:t>
            </w:r>
          </w:p>
        </w:tc>
      </w:tr>
      <w:tr w:rsidR="009E109E" w:rsidRPr="00A71D81" w14:paraId="175A0CA5" w14:textId="77777777" w:rsidTr="00A16C63">
        <w:tc>
          <w:tcPr>
            <w:tcW w:w="1701" w:type="dxa"/>
            <w:vAlign w:val="center"/>
          </w:tcPr>
          <w:p w14:paraId="4BF2D103" w14:textId="15F9F917" w:rsidR="009E109E" w:rsidRDefault="009E109E" w:rsidP="009E109E">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21</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3D494D30" w14:textId="2BB43FB9" w:rsidR="009E109E" w:rsidRDefault="009E109E" w:rsidP="009E109E">
            <w:pPr>
              <w:pStyle w:val="BodyTextIndent2"/>
              <w:spacing w:line="240" w:lineRule="auto"/>
              <w:ind w:firstLine="0"/>
              <w:jc w:val="center"/>
              <w:rPr>
                <w:rFonts w:ascii="Sylfaen" w:hAnsi="Sylfaen" w:cs="Calibri"/>
                <w:color w:val="000000"/>
                <w:sz w:val="22"/>
                <w:szCs w:val="22"/>
              </w:rPr>
            </w:pPr>
            <w:r>
              <w:rPr>
                <w:rFonts w:ascii="Sylfaen" w:hAnsi="Sylfaen" w:cs="Calibri"/>
                <w:color w:val="000000"/>
                <w:sz w:val="18"/>
                <w:szCs w:val="18"/>
              </w:rPr>
              <w:t>600000</w:t>
            </w:r>
          </w:p>
        </w:tc>
        <w:tc>
          <w:tcPr>
            <w:tcW w:w="7202" w:type="dxa"/>
            <w:vAlign w:val="center"/>
          </w:tcPr>
          <w:p w14:paraId="4022EFE5" w14:textId="094DAAC7" w:rsidR="009E109E" w:rsidRPr="003F4048" w:rsidRDefault="009E109E" w:rsidP="009E109E">
            <w:pPr>
              <w:pStyle w:val="BodyTextIndent2"/>
              <w:spacing w:line="240" w:lineRule="auto"/>
              <w:ind w:firstLine="0"/>
              <w:rPr>
                <w:rFonts w:ascii="Sylfaen" w:hAnsi="Sylfaen" w:cs="Calibri"/>
                <w:color w:val="000000"/>
                <w:sz w:val="28"/>
                <w:szCs w:val="28"/>
              </w:rPr>
            </w:pPr>
            <w:r>
              <w:rPr>
                <w:rFonts w:ascii="Sylfaen" w:hAnsi="Sylfaen" w:cs="Calibri"/>
                <w:color w:val="000000"/>
                <w:sz w:val="18"/>
                <w:szCs w:val="18"/>
              </w:rPr>
              <w:t>Հաղորդալար APV 2*6</w:t>
            </w:r>
          </w:p>
        </w:tc>
      </w:tr>
      <w:tr w:rsidR="009E109E" w:rsidRPr="00A71D81" w14:paraId="24240C56" w14:textId="77777777" w:rsidTr="00A16C63">
        <w:tc>
          <w:tcPr>
            <w:tcW w:w="1701" w:type="dxa"/>
            <w:vAlign w:val="center"/>
          </w:tcPr>
          <w:p w14:paraId="64E0632E" w14:textId="31D5A386" w:rsidR="009E109E" w:rsidRDefault="009E109E" w:rsidP="009E109E">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22</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0F49B926" w14:textId="62F9D847" w:rsidR="009E109E" w:rsidRDefault="009E109E" w:rsidP="009E109E">
            <w:pPr>
              <w:pStyle w:val="BodyTextIndent2"/>
              <w:spacing w:line="240" w:lineRule="auto"/>
              <w:ind w:firstLine="0"/>
              <w:jc w:val="center"/>
              <w:rPr>
                <w:rFonts w:ascii="Sylfaen" w:hAnsi="Sylfaen" w:cs="Calibri"/>
                <w:color w:val="000000"/>
                <w:sz w:val="22"/>
                <w:szCs w:val="22"/>
              </w:rPr>
            </w:pPr>
            <w:r>
              <w:rPr>
                <w:rFonts w:ascii="Sylfaen" w:hAnsi="Sylfaen" w:cs="Calibri"/>
                <w:color w:val="000000"/>
                <w:sz w:val="18"/>
                <w:szCs w:val="18"/>
              </w:rPr>
              <w:t>175000</w:t>
            </w:r>
          </w:p>
        </w:tc>
        <w:tc>
          <w:tcPr>
            <w:tcW w:w="7202" w:type="dxa"/>
            <w:vAlign w:val="center"/>
          </w:tcPr>
          <w:p w14:paraId="1A50ADB1" w14:textId="43AC0FAE" w:rsidR="009E109E" w:rsidRPr="003F4048" w:rsidRDefault="009E109E" w:rsidP="009E109E">
            <w:pPr>
              <w:pStyle w:val="BodyTextIndent2"/>
              <w:spacing w:line="240" w:lineRule="auto"/>
              <w:ind w:firstLine="0"/>
              <w:rPr>
                <w:rFonts w:ascii="Sylfaen" w:hAnsi="Sylfaen" w:cs="Calibri"/>
                <w:color w:val="000000"/>
                <w:sz w:val="28"/>
                <w:szCs w:val="28"/>
              </w:rPr>
            </w:pPr>
            <w:r>
              <w:rPr>
                <w:rFonts w:ascii="Sylfaen" w:hAnsi="Sylfaen" w:cs="Calibri"/>
                <w:color w:val="000000"/>
                <w:sz w:val="18"/>
                <w:szCs w:val="18"/>
              </w:rPr>
              <w:t>լուսարձակ 7W</w:t>
            </w:r>
          </w:p>
        </w:tc>
      </w:tr>
      <w:tr w:rsidR="009E109E" w:rsidRPr="00A71D81" w14:paraId="11B0D5AD" w14:textId="77777777" w:rsidTr="00A16C63">
        <w:tc>
          <w:tcPr>
            <w:tcW w:w="1701" w:type="dxa"/>
            <w:vAlign w:val="center"/>
          </w:tcPr>
          <w:p w14:paraId="59B04152" w14:textId="6BEF200C" w:rsidR="009E109E" w:rsidRDefault="009E109E" w:rsidP="009E109E">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23</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59C6BE4E" w14:textId="46E2FFB7" w:rsidR="009E109E" w:rsidRDefault="009E109E" w:rsidP="009E109E">
            <w:pPr>
              <w:pStyle w:val="BodyTextIndent2"/>
              <w:spacing w:line="240" w:lineRule="auto"/>
              <w:ind w:firstLine="0"/>
              <w:jc w:val="center"/>
              <w:rPr>
                <w:rFonts w:ascii="Sylfaen" w:hAnsi="Sylfaen" w:cs="Calibri"/>
                <w:color w:val="000000"/>
                <w:sz w:val="22"/>
                <w:szCs w:val="22"/>
              </w:rPr>
            </w:pPr>
            <w:r>
              <w:rPr>
                <w:rFonts w:ascii="Sylfaen" w:hAnsi="Sylfaen" w:cs="Calibri"/>
                <w:color w:val="000000"/>
                <w:sz w:val="18"/>
                <w:szCs w:val="18"/>
              </w:rPr>
              <w:t>120000</w:t>
            </w:r>
          </w:p>
        </w:tc>
        <w:tc>
          <w:tcPr>
            <w:tcW w:w="7202" w:type="dxa"/>
            <w:vAlign w:val="center"/>
          </w:tcPr>
          <w:p w14:paraId="387F962C" w14:textId="19705597" w:rsidR="009E109E" w:rsidRPr="003F4048" w:rsidRDefault="009E109E" w:rsidP="009E109E">
            <w:pPr>
              <w:pStyle w:val="BodyTextIndent2"/>
              <w:spacing w:line="240" w:lineRule="auto"/>
              <w:ind w:firstLine="0"/>
              <w:rPr>
                <w:rFonts w:ascii="Sylfaen" w:hAnsi="Sylfaen" w:cs="Calibri"/>
                <w:color w:val="000000"/>
                <w:sz w:val="28"/>
                <w:szCs w:val="28"/>
              </w:rPr>
            </w:pPr>
            <w:r>
              <w:rPr>
                <w:rFonts w:ascii="Sylfaen" w:hAnsi="Sylfaen" w:cs="Calibri"/>
                <w:color w:val="000000"/>
                <w:sz w:val="18"/>
                <w:szCs w:val="18"/>
              </w:rPr>
              <w:t xml:space="preserve">ժամային կարգավորիչ ռելե </w:t>
            </w:r>
          </w:p>
        </w:tc>
      </w:tr>
      <w:tr w:rsidR="009E109E" w:rsidRPr="00A71D81" w14:paraId="509A9DF8" w14:textId="77777777" w:rsidTr="00A16C63">
        <w:tc>
          <w:tcPr>
            <w:tcW w:w="1701" w:type="dxa"/>
            <w:vAlign w:val="center"/>
          </w:tcPr>
          <w:p w14:paraId="74B50E80" w14:textId="4FAD5A6E" w:rsidR="009E109E" w:rsidRDefault="009E109E" w:rsidP="009E109E">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24</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60FA387D" w14:textId="7270A266" w:rsidR="009E109E" w:rsidRDefault="009E109E" w:rsidP="009E109E">
            <w:pPr>
              <w:pStyle w:val="BodyTextIndent2"/>
              <w:spacing w:line="240" w:lineRule="auto"/>
              <w:ind w:firstLine="0"/>
              <w:jc w:val="center"/>
              <w:rPr>
                <w:rFonts w:ascii="Sylfaen" w:hAnsi="Sylfaen" w:cs="Calibri"/>
                <w:color w:val="000000"/>
                <w:sz w:val="22"/>
                <w:szCs w:val="22"/>
              </w:rPr>
            </w:pPr>
            <w:r>
              <w:rPr>
                <w:rFonts w:ascii="Sylfaen" w:hAnsi="Sylfaen" w:cs="Calibri"/>
                <w:color w:val="000000"/>
                <w:sz w:val="18"/>
                <w:szCs w:val="18"/>
              </w:rPr>
              <w:t>30000</w:t>
            </w:r>
          </w:p>
        </w:tc>
        <w:tc>
          <w:tcPr>
            <w:tcW w:w="7202" w:type="dxa"/>
            <w:vAlign w:val="center"/>
          </w:tcPr>
          <w:p w14:paraId="7A560213" w14:textId="07E214FC" w:rsidR="009E109E" w:rsidRPr="003F4048" w:rsidRDefault="009E109E" w:rsidP="009E109E">
            <w:pPr>
              <w:pStyle w:val="BodyTextIndent2"/>
              <w:spacing w:line="240" w:lineRule="auto"/>
              <w:ind w:firstLine="0"/>
              <w:rPr>
                <w:rFonts w:ascii="Sylfaen" w:hAnsi="Sylfaen" w:cs="Calibri"/>
                <w:color w:val="000000"/>
                <w:sz w:val="28"/>
                <w:szCs w:val="28"/>
              </w:rPr>
            </w:pPr>
            <w:r>
              <w:rPr>
                <w:rFonts w:ascii="Sylfaen" w:hAnsi="Sylfaen" w:cs="Calibri"/>
                <w:color w:val="000000"/>
                <w:sz w:val="18"/>
                <w:szCs w:val="18"/>
              </w:rPr>
              <w:t>ավտոմատ անջատիչ C63</w:t>
            </w:r>
          </w:p>
        </w:tc>
      </w:tr>
      <w:tr w:rsidR="009E109E" w:rsidRPr="00A71D81" w14:paraId="23AA08EB" w14:textId="77777777" w:rsidTr="00A16C63">
        <w:tc>
          <w:tcPr>
            <w:tcW w:w="1701" w:type="dxa"/>
            <w:vAlign w:val="center"/>
          </w:tcPr>
          <w:p w14:paraId="446A837C" w14:textId="4873015B" w:rsidR="009E109E" w:rsidRDefault="009E109E" w:rsidP="009E109E">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lastRenderedPageBreak/>
              <w:t>25</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45430762" w14:textId="04EF2750" w:rsidR="009E109E" w:rsidRDefault="009E109E" w:rsidP="009E109E">
            <w:pPr>
              <w:pStyle w:val="BodyTextIndent2"/>
              <w:spacing w:line="240" w:lineRule="auto"/>
              <w:ind w:firstLine="0"/>
              <w:jc w:val="center"/>
              <w:rPr>
                <w:rFonts w:ascii="Sylfaen" w:hAnsi="Sylfaen" w:cs="Calibri"/>
                <w:color w:val="000000"/>
                <w:sz w:val="22"/>
                <w:szCs w:val="22"/>
              </w:rPr>
            </w:pPr>
            <w:r>
              <w:rPr>
                <w:rFonts w:ascii="Sylfaen" w:hAnsi="Sylfaen" w:cs="Calibri"/>
                <w:color w:val="000000"/>
                <w:sz w:val="18"/>
                <w:szCs w:val="18"/>
              </w:rPr>
              <w:t>15000</w:t>
            </w:r>
          </w:p>
        </w:tc>
        <w:tc>
          <w:tcPr>
            <w:tcW w:w="7202" w:type="dxa"/>
            <w:vAlign w:val="center"/>
          </w:tcPr>
          <w:p w14:paraId="377F248D" w14:textId="023285C0" w:rsidR="009E109E" w:rsidRPr="003F4048" w:rsidRDefault="009E109E" w:rsidP="009E109E">
            <w:pPr>
              <w:pStyle w:val="BodyTextIndent2"/>
              <w:spacing w:line="240" w:lineRule="auto"/>
              <w:ind w:firstLine="0"/>
              <w:rPr>
                <w:rFonts w:ascii="Sylfaen" w:hAnsi="Sylfaen" w:cs="Calibri"/>
                <w:color w:val="000000"/>
                <w:sz w:val="28"/>
                <w:szCs w:val="28"/>
              </w:rPr>
            </w:pPr>
            <w:r>
              <w:rPr>
                <w:rFonts w:ascii="Sylfaen" w:hAnsi="Sylfaen" w:cs="Calibri"/>
                <w:color w:val="000000"/>
                <w:sz w:val="18"/>
                <w:szCs w:val="18"/>
              </w:rPr>
              <w:t>ավտոմատ անջատիչ C63</w:t>
            </w:r>
          </w:p>
        </w:tc>
      </w:tr>
      <w:tr w:rsidR="009E109E" w:rsidRPr="00A71D81" w14:paraId="018D2154" w14:textId="77777777" w:rsidTr="00A16C63">
        <w:tc>
          <w:tcPr>
            <w:tcW w:w="1701" w:type="dxa"/>
            <w:vAlign w:val="center"/>
          </w:tcPr>
          <w:p w14:paraId="76016B4C" w14:textId="7F07E043" w:rsidR="009E109E" w:rsidRDefault="009E109E" w:rsidP="009E109E">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26</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2F7E3F4B" w14:textId="27EF161B" w:rsidR="009E109E" w:rsidRDefault="009E109E" w:rsidP="009E109E">
            <w:pPr>
              <w:pStyle w:val="BodyTextIndent2"/>
              <w:spacing w:line="240" w:lineRule="auto"/>
              <w:ind w:firstLine="0"/>
              <w:jc w:val="center"/>
              <w:rPr>
                <w:rFonts w:ascii="Sylfaen" w:hAnsi="Sylfaen" w:cs="Calibri"/>
                <w:color w:val="000000"/>
                <w:sz w:val="22"/>
                <w:szCs w:val="22"/>
              </w:rPr>
            </w:pPr>
            <w:r>
              <w:rPr>
                <w:rFonts w:ascii="Sylfaen" w:hAnsi="Sylfaen" w:cs="Calibri"/>
                <w:color w:val="000000"/>
                <w:sz w:val="18"/>
                <w:szCs w:val="18"/>
              </w:rPr>
              <w:t>220000</w:t>
            </w:r>
          </w:p>
        </w:tc>
        <w:tc>
          <w:tcPr>
            <w:tcW w:w="7202" w:type="dxa"/>
            <w:vAlign w:val="center"/>
          </w:tcPr>
          <w:p w14:paraId="194EDD51" w14:textId="5F06C6A0" w:rsidR="009E109E" w:rsidRPr="003F4048" w:rsidRDefault="009E109E" w:rsidP="009E109E">
            <w:pPr>
              <w:pStyle w:val="BodyTextIndent2"/>
              <w:spacing w:line="240" w:lineRule="auto"/>
              <w:ind w:firstLine="0"/>
              <w:rPr>
                <w:rFonts w:ascii="Sylfaen" w:hAnsi="Sylfaen" w:cs="Calibri"/>
                <w:color w:val="000000"/>
                <w:sz w:val="28"/>
                <w:szCs w:val="28"/>
              </w:rPr>
            </w:pPr>
            <w:r>
              <w:rPr>
                <w:rFonts w:ascii="Sylfaen" w:hAnsi="Sylfaen" w:cs="Calibri"/>
                <w:color w:val="000000"/>
                <w:sz w:val="18"/>
                <w:szCs w:val="18"/>
              </w:rPr>
              <w:t>պոլիէթիլենայինխողովակ(d=75մմ)</w:t>
            </w:r>
          </w:p>
        </w:tc>
      </w:tr>
      <w:tr w:rsidR="009E109E" w:rsidRPr="00A71D81" w14:paraId="1943185D" w14:textId="77777777" w:rsidTr="00A16C63">
        <w:tc>
          <w:tcPr>
            <w:tcW w:w="1701" w:type="dxa"/>
            <w:vAlign w:val="center"/>
          </w:tcPr>
          <w:p w14:paraId="3BDE12F6" w14:textId="6C33733B" w:rsidR="009E109E" w:rsidRDefault="009E109E" w:rsidP="009E109E">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27</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518A3BD0" w14:textId="37322C06" w:rsidR="009E109E" w:rsidRDefault="009E109E" w:rsidP="009E109E">
            <w:pPr>
              <w:pStyle w:val="BodyTextIndent2"/>
              <w:spacing w:line="240" w:lineRule="auto"/>
              <w:ind w:firstLine="0"/>
              <w:jc w:val="center"/>
              <w:rPr>
                <w:rFonts w:ascii="Sylfaen" w:hAnsi="Sylfaen" w:cs="Calibri"/>
                <w:color w:val="000000"/>
                <w:sz w:val="22"/>
                <w:szCs w:val="22"/>
              </w:rPr>
            </w:pPr>
            <w:r>
              <w:rPr>
                <w:rFonts w:ascii="Sylfaen" w:hAnsi="Sylfaen" w:cs="Calibri"/>
                <w:color w:val="000000"/>
                <w:sz w:val="18"/>
                <w:szCs w:val="18"/>
              </w:rPr>
              <w:t>599400</w:t>
            </w:r>
          </w:p>
        </w:tc>
        <w:tc>
          <w:tcPr>
            <w:tcW w:w="7202" w:type="dxa"/>
            <w:vAlign w:val="center"/>
          </w:tcPr>
          <w:p w14:paraId="3F25693D" w14:textId="4999E1E8" w:rsidR="009E109E" w:rsidRPr="003F4048" w:rsidRDefault="009E109E" w:rsidP="009E109E">
            <w:pPr>
              <w:pStyle w:val="BodyTextIndent2"/>
              <w:spacing w:line="240" w:lineRule="auto"/>
              <w:ind w:firstLine="0"/>
              <w:rPr>
                <w:rFonts w:ascii="Sylfaen" w:hAnsi="Sylfaen" w:cs="Calibri"/>
                <w:color w:val="000000"/>
                <w:sz w:val="28"/>
                <w:szCs w:val="28"/>
              </w:rPr>
            </w:pPr>
            <w:r>
              <w:rPr>
                <w:rFonts w:ascii="Sylfaen" w:hAnsi="Sylfaen" w:cs="Calibri"/>
                <w:color w:val="000000"/>
                <w:sz w:val="18"/>
                <w:szCs w:val="18"/>
              </w:rPr>
              <w:t>պոլիէթիլենայինխողովակ (d=110 մմ)</w:t>
            </w:r>
          </w:p>
        </w:tc>
      </w:tr>
      <w:tr w:rsidR="009E109E" w:rsidRPr="00A71D81" w14:paraId="50F9FF3E" w14:textId="77777777" w:rsidTr="00A16C63">
        <w:tc>
          <w:tcPr>
            <w:tcW w:w="1701" w:type="dxa"/>
            <w:vAlign w:val="center"/>
          </w:tcPr>
          <w:p w14:paraId="47A50E94" w14:textId="0CD8993F" w:rsidR="009E109E" w:rsidRDefault="009E109E" w:rsidP="009E109E">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28</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222D1909" w14:textId="2EFF76E5" w:rsidR="009E109E" w:rsidRDefault="009E109E" w:rsidP="009E109E">
            <w:pPr>
              <w:pStyle w:val="BodyTextIndent2"/>
              <w:spacing w:line="240" w:lineRule="auto"/>
              <w:ind w:firstLine="0"/>
              <w:jc w:val="center"/>
              <w:rPr>
                <w:rFonts w:ascii="Sylfaen" w:hAnsi="Sylfaen" w:cs="Calibri"/>
                <w:color w:val="000000"/>
                <w:sz w:val="22"/>
                <w:szCs w:val="22"/>
              </w:rPr>
            </w:pPr>
            <w:r>
              <w:rPr>
                <w:rFonts w:ascii="Sylfaen" w:hAnsi="Sylfaen" w:cs="Calibri"/>
                <w:color w:val="000000"/>
                <w:sz w:val="18"/>
                <w:szCs w:val="18"/>
              </w:rPr>
              <w:t>27000</w:t>
            </w:r>
          </w:p>
        </w:tc>
        <w:tc>
          <w:tcPr>
            <w:tcW w:w="7202" w:type="dxa"/>
            <w:vAlign w:val="center"/>
          </w:tcPr>
          <w:p w14:paraId="37263CDF" w14:textId="4F0E7976" w:rsidR="009E109E" w:rsidRPr="003F4048" w:rsidRDefault="009E109E" w:rsidP="009E109E">
            <w:pPr>
              <w:pStyle w:val="BodyTextIndent2"/>
              <w:spacing w:line="240" w:lineRule="auto"/>
              <w:ind w:firstLine="0"/>
              <w:rPr>
                <w:rFonts w:ascii="Sylfaen" w:hAnsi="Sylfaen" w:cs="Calibri"/>
                <w:color w:val="000000"/>
                <w:sz w:val="28"/>
                <w:szCs w:val="28"/>
              </w:rPr>
            </w:pPr>
            <w:r>
              <w:rPr>
                <w:rFonts w:ascii="Sylfaen" w:hAnsi="Sylfaen" w:cs="Calibri"/>
                <w:color w:val="000000"/>
                <w:sz w:val="18"/>
                <w:szCs w:val="18"/>
              </w:rPr>
              <w:t>պոլիէթիլենայինկցորդիչ  (d=110 մմ)</w:t>
            </w:r>
          </w:p>
        </w:tc>
      </w:tr>
      <w:tr w:rsidR="009E109E" w:rsidRPr="00A71D81" w14:paraId="02AA13F1" w14:textId="77777777" w:rsidTr="00A16C63">
        <w:tc>
          <w:tcPr>
            <w:tcW w:w="1701" w:type="dxa"/>
            <w:vAlign w:val="center"/>
          </w:tcPr>
          <w:p w14:paraId="7785F82E" w14:textId="6C7BAE45" w:rsidR="009E109E" w:rsidRDefault="009E109E" w:rsidP="009E109E">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29</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698EF92A" w14:textId="0372CA0B" w:rsidR="009E109E" w:rsidRDefault="009E109E" w:rsidP="009E109E">
            <w:pPr>
              <w:pStyle w:val="BodyTextIndent2"/>
              <w:spacing w:line="240" w:lineRule="auto"/>
              <w:ind w:firstLine="0"/>
              <w:jc w:val="center"/>
              <w:rPr>
                <w:rFonts w:ascii="Sylfaen" w:hAnsi="Sylfaen" w:cs="Calibri"/>
                <w:color w:val="000000"/>
                <w:sz w:val="22"/>
                <w:szCs w:val="22"/>
              </w:rPr>
            </w:pPr>
            <w:r>
              <w:rPr>
                <w:rFonts w:ascii="Sylfaen" w:hAnsi="Sylfaen" w:cs="Calibri"/>
                <w:color w:val="000000"/>
                <w:sz w:val="18"/>
                <w:szCs w:val="18"/>
              </w:rPr>
              <w:t>144000</w:t>
            </w:r>
          </w:p>
        </w:tc>
        <w:tc>
          <w:tcPr>
            <w:tcW w:w="7202" w:type="dxa"/>
            <w:vAlign w:val="center"/>
          </w:tcPr>
          <w:p w14:paraId="2CF9B539" w14:textId="0754EC97" w:rsidR="009E109E" w:rsidRPr="003F4048" w:rsidRDefault="009E109E" w:rsidP="009E109E">
            <w:pPr>
              <w:pStyle w:val="BodyTextIndent2"/>
              <w:spacing w:line="240" w:lineRule="auto"/>
              <w:ind w:firstLine="0"/>
              <w:rPr>
                <w:rFonts w:ascii="Sylfaen" w:hAnsi="Sylfaen" w:cs="Calibri"/>
                <w:color w:val="000000"/>
                <w:sz w:val="28"/>
                <w:szCs w:val="28"/>
              </w:rPr>
            </w:pPr>
            <w:r>
              <w:rPr>
                <w:rFonts w:ascii="Sylfaen" w:hAnsi="Sylfaen" w:cs="Calibri"/>
                <w:color w:val="000000"/>
                <w:sz w:val="18"/>
                <w:szCs w:val="18"/>
              </w:rPr>
              <w:t>պոլիէթիլենայինկցորդիչ  (d=75 մմ)</w:t>
            </w:r>
          </w:p>
        </w:tc>
      </w:tr>
      <w:tr w:rsidR="009E109E" w:rsidRPr="00AA3678" w14:paraId="5075E9B5" w14:textId="77777777" w:rsidTr="00A16C63">
        <w:tc>
          <w:tcPr>
            <w:tcW w:w="1701" w:type="dxa"/>
            <w:vAlign w:val="center"/>
          </w:tcPr>
          <w:p w14:paraId="066305C3" w14:textId="525063B2" w:rsidR="009E109E" w:rsidRDefault="009E109E" w:rsidP="009E109E">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30</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1FE0BC92" w14:textId="3A8605DD" w:rsidR="009E109E" w:rsidRPr="003F4048" w:rsidRDefault="009E109E" w:rsidP="009E109E">
            <w:pPr>
              <w:pStyle w:val="BodyTextIndent2"/>
              <w:spacing w:line="240" w:lineRule="auto"/>
              <w:ind w:firstLine="0"/>
              <w:jc w:val="center"/>
              <w:rPr>
                <w:rFonts w:ascii="Sylfaen" w:hAnsi="Sylfaen" w:cs="Calibri"/>
                <w:color w:val="000000"/>
                <w:sz w:val="28"/>
                <w:szCs w:val="28"/>
              </w:rPr>
            </w:pPr>
            <w:r>
              <w:rPr>
                <w:rFonts w:ascii="Sylfaen" w:hAnsi="Sylfaen" w:cs="Calibri"/>
                <w:color w:val="000000"/>
                <w:sz w:val="18"/>
                <w:szCs w:val="18"/>
              </w:rPr>
              <w:t>65000</w:t>
            </w:r>
          </w:p>
        </w:tc>
        <w:tc>
          <w:tcPr>
            <w:tcW w:w="7202" w:type="dxa"/>
            <w:vAlign w:val="center"/>
          </w:tcPr>
          <w:p w14:paraId="0BAEEAE4" w14:textId="402A7DB4" w:rsidR="009E109E" w:rsidRPr="003F4048" w:rsidRDefault="009E109E" w:rsidP="009E109E">
            <w:pPr>
              <w:pStyle w:val="BodyTextIndent2"/>
              <w:spacing w:line="240" w:lineRule="auto"/>
              <w:ind w:firstLine="0"/>
              <w:rPr>
                <w:rFonts w:ascii="Sylfaen" w:hAnsi="Sylfaen" w:cs="Calibri"/>
                <w:color w:val="000000"/>
                <w:sz w:val="28"/>
                <w:szCs w:val="28"/>
              </w:rPr>
            </w:pPr>
            <w:r>
              <w:rPr>
                <w:rFonts w:ascii="Sylfaen" w:hAnsi="Sylfaen" w:cs="Calibri"/>
                <w:color w:val="000000"/>
                <w:sz w:val="18"/>
                <w:szCs w:val="18"/>
              </w:rPr>
              <w:t>Պոլիէթիլենային փոքր փական  (d=75 մմ)</w:t>
            </w:r>
          </w:p>
        </w:tc>
      </w:tr>
      <w:tr w:rsidR="009E109E" w:rsidRPr="00A71D81" w14:paraId="641C1A67" w14:textId="77777777" w:rsidTr="00A16C63">
        <w:tc>
          <w:tcPr>
            <w:tcW w:w="1701" w:type="dxa"/>
            <w:vAlign w:val="center"/>
          </w:tcPr>
          <w:p w14:paraId="47463051" w14:textId="710D94F4" w:rsidR="009E109E" w:rsidRDefault="009E109E" w:rsidP="009E109E">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31</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6AB869BE" w14:textId="6B9F97E4" w:rsidR="009E109E" w:rsidRPr="003F4048" w:rsidRDefault="009E109E" w:rsidP="009E109E">
            <w:pPr>
              <w:pStyle w:val="BodyTextIndent2"/>
              <w:spacing w:line="240" w:lineRule="auto"/>
              <w:ind w:firstLine="0"/>
              <w:jc w:val="center"/>
              <w:rPr>
                <w:rFonts w:ascii="Sylfaen" w:hAnsi="Sylfaen" w:cs="Calibri"/>
                <w:color w:val="000000"/>
                <w:sz w:val="28"/>
                <w:szCs w:val="28"/>
              </w:rPr>
            </w:pPr>
            <w:r>
              <w:rPr>
                <w:rFonts w:ascii="Sylfaen" w:hAnsi="Sylfaen" w:cs="Calibri"/>
                <w:color w:val="000000"/>
                <w:sz w:val="18"/>
                <w:szCs w:val="18"/>
              </w:rPr>
              <w:t>210000</w:t>
            </w:r>
          </w:p>
        </w:tc>
        <w:tc>
          <w:tcPr>
            <w:tcW w:w="7202" w:type="dxa"/>
            <w:vAlign w:val="center"/>
          </w:tcPr>
          <w:p w14:paraId="3FBD8174" w14:textId="62CF88C3" w:rsidR="009E109E" w:rsidRPr="003F4048" w:rsidRDefault="009E109E" w:rsidP="009E109E">
            <w:pPr>
              <w:pStyle w:val="BodyTextIndent2"/>
              <w:spacing w:line="240" w:lineRule="auto"/>
              <w:ind w:firstLine="0"/>
              <w:rPr>
                <w:rFonts w:ascii="Sylfaen" w:hAnsi="Sylfaen" w:cs="Calibri"/>
                <w:color w:val="000000"/>
                <w:sz w:val="28"/>
                <w:szCs w:val="28"/>
              </w:rPr>
            </w:pPr>
            <w:r>
              <w:rPr>
                <w:rFonts w:ascii="Sylfaen" w:hAnsi="Sylfaen" w:cs="Calibri"/>
                <w:color w:val="000000"/>
                <w:sz w:val="18"/>
                <w:szCs w:val="18"/>
              </w:rPr>
              <w:t>պոլիէթիլենայինխողովակ (d=63մմ)</w:t>
            </w:r>
          </w:p>
        </w:tc>
      </w:tr>
      <w:tr w:rsidR="009E109E" w:rsidRPr="00A71D81" w14:paraId="7E9D8488" w14:textId="77777777" w:rsidTr="00A16C63">
        <w:tc>
          <w:tcPr>
            <w:tcW w:w="1701" w:type="dxa"/>
            <w:vAlign w:val="center"/>
          </w:tcPr>
          <w:p w14:paraId="4C21ACA0" w14:textId="3118470F" w:rsidR="009E109E" w:rsidRDefault="009E109E" w:rsidP="009E109E">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32</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42E86099" w14:textId="76F0D783" w:rsidR="009E109E" w:rsidRPr="003F4048" w:rsidRDefault="009E109E" w:rsidP="009E109E">
            <w:pPr>
              <w:pStyle w:val="BodyTextIndent2"/>
              <w:spacing w:line="240" w:lineRule="auto"/>
              <w:ind w:firstLine="0"/>
              <w:jc w:val="center"/>
              <w:rPr>
                <w:rFonts w:ascii="Sylfaen" w:hAnsi="Sylfaen" w:cs="Calibri"/>
                <w:color w:val="000000"/>
                <w:sz w:val="28"/>
                <w:szCs w:val="28"/>
              </w:rPr>
            </w:pPr>
            <w:r>
              <w:rPr>
                <w:rFonts w:ascii="Sylfaen" w:hAnsi="Sylfaen" w:cs="Calibri"/>
                <w:color w:val="000000"/>
                <w:sz w:val="18"/>
                <w:szCs w:val="18"/>
              </w:rPr>
              <w:t>80000</w:t>
            </w:r>
          </w:p>
        </w:tc>
        <w:tc>
          <w:tcPr>
            <w:tcW w:w="7202" w:type="dxa"/>
            <w:vAlign w:val="center"/>
          </w:tcPr>
          <w:p w14:paraId="67CEABB1" w14:textId="7E46E1EE" w:rsidR="009E109E" w:rsidRPr="003F4048" w:rsidRDefault="009E109E" w:rsidP="009E109E">
            <w:pPr>
              <w:pStyle w:val="BodyTextIndent2"/>
              <w:spacing w:line="240" w:lineRule="auto"/>
              <w:ind w:firstLine="0"/>
              <w:rPr>
                <w:rFonts w:ascii="Sylfaen" w:hAnsi="Sylfaen" w:cs="Calibri"/>
                <w:color w:val="000000"/>
                <w:sz w:val="28"/>
                <w:szCs w:val="28"/>
              </w:rPr>
            </w:pPr>
            <w:r>
              <w:rPr>
                <w:rFonts w:ascii="Sylfaen" w:hAnsi="Sylfaen" w:cs="Calibri"/>
                <w:color w:val="000000"/>
                <w:sz w:val="18"/>
                <w:szCs w:val="18"/>
              </w:rPr>
              <w:t>պոլիէթիլենայինկցոորդիչ  (d=63 մմ)</w:t>
            </w:r>
          </w:p>
        </w:tc>
      </w:tr>
      <w:tr w:rsidR="009E109E" w:rsidRPr="00AA3678" w14:paraId="60F096E0" w14:textId="77777777" w:rsidTr="00A16C63">
        <w:tc>
          <w:tcPr>
            <w:tcW w:w="1701" w:type="dxa"/>
            <w:vAlign w:val="center"/>
          </w:tcPr>
          <w:p w14:paraId="6D5CDD4E" w14:textId="0B6ACC04" w:rsidR="009E109E" w:rsidRDefault="009E109E" w:rsidP="009E109E">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33</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1EA2F4E5" w14:textId="64DFD62F" w:rsidR="009E109E" w:rsidRPr="003F4048" w:rsidRDefault="009E109E" w:rsidP="009E109E">
            <w:pPr>
              <w:pStyle w:val="BodyTextIndent2"/>
              <w:spacing w:line="240" w:lineRule="auto"/>
              <w:ind w:firstLine="0"/>
              <w:jc w:val="center"/>
              <w:rPr>
                <w:rFonts w:ascii="Sylfaen" w:hAnsi="Sylfaen" w:cs="Calibri"/>
                <w:color w:val="000000"/>
                <w:sz w:val="28"/>
                <w:szCs w:val="28"/>
              </w:rPr>
            </w:pPr>
            <w:r>
              <w:rPr>
                <w:rFonts w:ascii="Sylfaen" w:hAnsi="Sylfaen" w:cs="Calibri"/>
                <w:color w:val="000000"/>
                <w:sz w:val="18"/>
                <w:szCs w:val="18"/>
              </w:rPr>
              <w:t>48000</w:t>
            </w:r>
          </w:p>
        </w:tc>
        <w:tc>
          <w:tcPr>
            <w:tcW w:w="7202" w:type="dxa"/>
            <w:vAlign w:val="center"/>
          </w:tcPr>
          <w:p w14:paraId="6C99BCE5" w14:textId="0B7251ED" w:rsidR="009E109E" w:rsidRPr="003F4048" w:rsidRDefault="009E109E" w:rsidP="009E109E">
            <w:pPr>
              <w:pStyle w:val="BodyTextIndent2"/>
              <w:spacing w:line="240" w:lineRule="auto"/>
              <w:ind w:firstLine="0"/>
              <w:rPr>
                <w:rFonts w:ascii="Sylfaen" w:hAnsi="Sylfaen" w:cs="Calibri"/>
                <w:color w:val="000000"/>
                <w:sz w:val="28"/>
                <w:szCs w:val="28"/>
              </w:rPr>
            </w:pPr>
            <w:r>
              <w:rPr>
                <w:rFonts w:ascii="Sylfaen" w:hAnsi="Sylfaen" w:cs="Calibri"/>
                <w:color w:val="000000"/>
                <w:sz w:val="18"/>
                <w:szCs w:val="18"/>
              </w:rPr>
              <w:t>Պոլիէթիլենային փոքր փական  (d=63 մմ)</w:t>
            </w:r>
          </w:p>
        </w:tc>
      </w:tr>
      <w:tr w:rsidR="009E109E" w:rsidRPr="00A71D81" w14:paraId="6B6B7D61" w14:textId="77777777" w:rsidTr="004B436A">
        <w:tc>
          <w:tcPr>
            <w:tcW w:w="1701" w:type="dxa"/>
            <w:vAlign w:val="center"/>
          </w:tcPr>
          <w:p w14:paraId="2A8F400E" w14:textId="1B216675" w:rsidR="009E109E" w:rsidRDefault="009E109E" w:rsidP="009E109E">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34</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065D4165" w14:textId="77777777" w:rsidR="009E109E" w:rsidRDefault="009E109E" w:rsidP="009E109E">
            <w:pPr>
              <w:rPr>
                <w:rFonts w:ascii="Sylfaen" w:hAnsi="Sylfaen" w:cs="Calibri"/>
                <w:color w:val="000000"/>
                <w:sz w:val="18"/>
                <w:szCs w:val="18"/>
              </w:rPr>
            </w:pPr>
          </w:p>
          <w:p w14:paraId="54991AA6" w14:textId="42A27F9B" w:rsidR="009E109E" w:rsidRPr="003F4048" w:rsidRDefault="009E109E" w:rsidP="009E109E">
            <w:pPr>
              <w:pStyle w:val="BodyTextIndent2"/>
              <w:spacing w:line="240" w:lineRule="auto"/>
              <w:ind w:firstLine="0"/>
              <w:jc w:val="center"/>
              <w:rPr>
                <w:rFonts w:ascii="Sylfaen" w:hAnsi="Sylfaen" w:cs="Calibri"/>
                <w:color w:val="000000"/>
                <w:sz w:val="28"/>
                <w:szCs w:val="28"/>
              </w:rPr>
            </w:pPr>
            <w:r>
              <w:rPr>
                <w:rFonts w:ascii="Sylfaen" w:hAnsi="Sylfaen" w:cs="Calibri"/>
                <w:color w:val="000000"/>
                <w:sz w:val="18"/>
                <w:szCs w:val="18"/>
              </w:rPr>
              <w:t xml:space="preserve">  90000</w:t>
            </w:r>
          </w:p>
        </w:tc>
        <w:tc>
          <w:tcPr>
            <w:tcW w:w="7202" w:type="dxa"/>
            <w:vAlign w:val="center"/>
          </w:tcPr>
          <w:p w14:paraId="10A029AD" w14:textId="750C1F33" w:rsidR="009E109E" w:rsidRPr="003F4048" w:rsidRDefault="009E109E" w:rsidP="009E109E">
            <w:pPr>
              <w:pStyle w:val="BodyTextIndent2"/>
              <w:spacing w:line="240" w:lineRule="auto"/>
              <w:ind w:firstLine="0"/>
              <w:rPr>
                <w:rFonts w:ascii="Sylfaen" w:hAnsi="Sylfaen" w:cs="Calibri"/>
                <w:color w:val="000000"/>
                <w:sz w:val="28"/>
                <w:szCs w:val="28"/>
              </w:rPr>
            </w:pPr>
            <w:r>
              <w:rPr>
                <w:rFonts w:ascii="Sylfaen" w:hAnsi="Sylfaen" w:cs="Calibri"/>
                <w:color w:val="000000"/>
                <w:sz w:val="18"/>
                <w:szCs w:val="18"/>
              </w:rPr>
              <w:t>պոլիէթիլենայինխողովակ (d=32մմ)</w:t>
            </w:r>
          </w:p>
        </w:tc>
      </w:tr>
      <w:tr w:rsidR="009E109E" w:rsidRPr="00A71D81" w14:paraId="3E878096" w14:textId="77777777" w:rsidTr="00A16C63">
        <w:tc>
          <w:tcPr>
            <w:tcW w:w="1701" w:type="dxa"/>
            <w:vAlign w:val="center"/>
          </w:tcPr>
          <w:p w14:paraId="73075F7E" w14:textId="6B646866" w:rsidR="009E109E" w:rsidRDefault="009E109E" w:rsidP="009E109E">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35</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7CE76280" w14:textId="5C25627C" w:rsidR="009E109E" w:rsidRPr="003F4048" w:rsidRDefault="009E109E" w:rsidP="009E109E">
            <w:pPr>
              <w:pStyle w:val="BodyTextIndent2"/>
              <w:spacing w:line="240" w:lineRule="auto"/>
              <w:ind w:firstLine="0"/>
              <w:jc w:val="center"/>
              <w:rPr>
                <w:rFonts w:ascii="Sylfaen" w:hAnsi="Sylfaen" w:cs="Calibri"/>
                <w:color w:val="000000"/>
                <w:sz w:val="28"/>
                <w:szCs w:val="28"/>
              </w:rPr>
            </w:pPr>
            <w:r>
              <w:rPr>
                <w:rFonts w:ascii="Sylfaen" w:hAnsi="Sylfaen" w:cs="Calibri"/>
                <w:color w:val="000000"/>
                <w:sz w:val="18"/>
                <w:szCs w:val="18"/>
              </w:rPr>
              <w:t>30000</w:t>
            </w:r>
          </w:p>
        </w:tc>
        <w:tc>
          <w:tcPr>
            <w:tcW w:w="7202" w:type="dxa"/>
            <w:vAlign w:val="center"/>
          </w:tcPr>
          <w:p w14:paraId="53BAC0E9" w14:textId="79FDBE68" w:rsidR="009E109E" w:rsidRPr="003F4048" w:rsidRDefault="009E109E" w:rsidP="009E109E">
            <w:pPr>
              <w:pStyle w:val="BodyTextIndent2"/>
              <w:spacing w:line="240" w:lineRule="auto"/>
              <w:ind w:firstLine="0"/>
              <w:rPr>
                <w:rFonts w:ascii="Sylfaen" w:hAnsi="Sylfaen" w:cs="Calibri"/>
                <w:color w:val="000000"/>
                <w:sz w:val="28"/>
                <w:szCs w:val="28"/>
              </w:rPr>
            </w:pPr>
            <w:r>
              <w:rPr>
                <w:rFonts w:ascii="Sylfaen" w:hAnsi="Sylfaen" w:cs="Calibri"/>
                <w:color w:val="000000"/>
                <w:sz w:val="18"/>
                <w:szCs w:val="18"/>
              </w:rPr>
              <w:t>պոլիէթիլենայինկցոորդիչ  (d=32 մմ)</w:t>
            </w:r>
          </w:p>
        </w:tc>
      </w:tr>
      <w:tr w:rsidR="009E109E" w:rsidRPr="00AA3678" w14:paraId="2E6206F2" w14:textId="77777777" w:rsidTr="00A16C63">
        <w:tc>
          <w:tcPr>
            <w:tcW w:w="1701" w:type="dxa"/>
            <w:vAlign w:val="center"/>
          </w:tcPr>
          <w:p w14:paraId="481C7C9D" w14:textId="0605FF5A" w:rsidR="009E109E" w:rsidRDefault="009E109E" w:rsidP="009E109E">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36</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07E57E90" w14:textId="327928EE" w:rsidR="009E109E" w:rsidRPr="003F4048" w:rsidRDefault="009E109E" w:rsidP="009E109E">
            <w:pPr>
              <w:pStyle w:val="BodyTextIndent2"/>
              <w:spacing w:line="240" w:lineRule="auto"/>
              <w:ind w:firstLine="0"/>
              <w:jc w:val="center"/>
              <w:rPr>
                <w:rFonts w:ascii="Sylfaen" w:hAnsi="Sylfaen" w:cs="Calibri"/>
                <w:color w:val="000000"/>
                <w:sz w:val="28"/>
                <w:szCs w:val="28"/>
              </w:rPr>
            </w:pPr>
            <w:r>
              <w:rPr>
                <w:rFonts w:ascii="Sylfaen" w:hAnsi="Sylfaen" w:cs="Calibri"/>
                <w:color w:val="000000"/>
                <w:sz w:val="18"/>
                <w:szCs w:val="18"/>
              </w:rPr>
              <w:t>8000</w:t>
            </w:r>
          </w:p>
        </w:tc>
        <w:tc>
          <w:tcPr>
            <w:tcW w:w="7202" w:type="dxa"/>
            <w:vAlign w:val="center"/>
          </w:tcPr>
          <w:p w14:paraId="0A350088" w14:textId="12B15E9B" w:rsidR="009E109E" w:rsidRPr="003F4048" w:rsidRDefault="009E109E" w:rsidP="009E109E">
            <w:pPr>
              <w:pStyle w:val="BodyTextIndent2"/>
              <w:spacing w:line="240" w:lineRule="auto"/>
              <w:ind w:firstLine="0"/>
              <w:rPr>
                <w:rFonts w:ascii="Sylfaen" w:hAnsi="Sylfaen" w:cs="Calibri"/>
                <w:color w:val="000000"/>
                <w:sz w:val="28"/>
                <w:szCs w:val="28"/>
              </w:rPr>
            </w:pPr>
            <w:r>
              <w:rPr>
                <w:rFonts w:ascii="Sylfaen" w:hAnsi="Sylfaen" w:cs="Calibri"/>
                <w:color w:val="000000"/>
                <w:sz w:val="18"/>
                <w:szCs w:val="18"/>
              </w:rPr>
              <w:t>Պոլիէթիլենային փոքր փական  (d=32 մմ)</w:t>
            </w:r>
          </w:p>
        </w:tc>
      </w:tr>
      <w:tr w:rsidR="009E109E" w:rsidRPr="00A71D81" w14:paraId="00CA3AC4" w14:textId="77777777" w:rsidTr="00494095">
        <w:tc>
          <w:tcPr>
            <w:tcW w:w="1701" w:type="dxa"/>
            <w:vAlign w:val="center"/>
          </w:tcPr>
          <w:p w14:paraId="6131E590" w14:textId="2F21E18F" w:rsidR="009E109E" w:rsidRDefault="009E109E" w:rsidP="009E109E">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37</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5240C1EB" w14:textId="175B214A" w:rsidR="009E109E" w:rsidRPr="003F4048" w:rsidRDefault="009E109E" w:rsidP="009E109E">
            <w:pPr>
              <w:pStyle w:val="BodyTextIndent2"/>
              <w:spacing w:line="240" w:lineRule="auto"/>
              <w:ind w:firstLine="0"/>
              <w:jc w:val="center"/>
              <w:rPr>
                <w:rFonts w:ascii="Sylfaen" w:hAnsi="Sylfaen" w:cs="Calibri"/>
                <w:color w:val="000000"/>
                <w:sz w:val="28"/>
                <w:szCs w:val="28"/>
              </w:rPr>
            </w:pPr>
            <w:r>
              <w:rPr>
                <w:rFonts w:ascii="Sylfaen" w:hAnsi="Sylfaen" w:cs="Calibri"/>
                <w:color w:val="000000"/>
                <w:sz w:val="18"/>
                <w:szCs w:val="18"/>
              </w:rPr>
              <w:t>72000</w:t>
            </w:r>
          </w:p>
        </w:tc>
        <w:tc>
          <w:tcPr>
            <w:tcW w:w="7202" w:type="dxa"/>
            <w:vAlign w:val="center"/>
          </w:tcPr>
          <w:p w14:paraId="195C30D6" w14:textId="109B5A56" w:rsidR="009E109E" w:rsidRPr="003F4048" w:rsidRDefault="009E109E" w:rsidP="009E109E">
            <w:pPr>
              <w:pStyle w:val="BodyTextIndent2"/>
              <w:spacing w:line="240" w:lineRule="auto"/>
              <w:ind w:firstLine="0"/>
              <w:rPr>
                <w:rFonts w:ascii="Sylfaen" w:hAnsi="Sylfaen" w:cs="Calibri"/>
                <w:color w:val="000000"/>
                <w:sz w:val="28"/>
                <w:szCs w:val="28"/>
              </w:rPr>
            </w:pPr>
            <w:r>
              <w:rPr>
                <w:rFonts w:ascii="Sylfaen" w:hAnsi="Sylfaen" w:cs="Calibri"/>
                <w:color w:val="000000"/>
                <w:sz w:val="18"/>
                <w:szCs w:val="18"/>
              </w:rPr>
              <w:t>Կոյուղու խողովակ</w:t>
            </w:r>
          </w:p>
        </w:tc>
      </w:tr>
      <w:tr w:rsidR="009E109E" w:rsidRPr="00A71D81" w14:paraId="10E7D6F9" w14:textId="77777777" w:rsidTr="00494095">
        <w:tc>
          <w:tcPr>
            <w:tcW w:w="1701" w:type="dxa"/>
            <w:vAlign w:val="center"/>
          </w:tcPr>
          <w:p w14:paraId="10095703" w14:textId="41D6F7D3" w:rsidR="009E109E" w:rsidRDefault="009E109E" w:rsidP="009E109E">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38</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1353ACDF" w14:textId="19D9031F" w:rsidR="009E109E" w:rsidRDefault="009E109E" w:rsidP="009E109E">
            <w:pPr>
              <w:rPr>
                <w:rFonts w:ascii="Sylfaen" w:hAnsi="Sylfaen" w:cs="Calibri"/>
                <w:color w:val="000000"/>
                <w:sz w:val="18"/>
                <w:szCs w:val="18"/>
              </w:rPr>
            </w:pPr>
          </w:p>
          <w:p w14:paraId="515BDA11" w14:textId="0C1B9CD0" w:rsidR="009E109E" w:rsidRPr="003F4048" w:rsidRDefault="009E109E" w:rsidP="009E109E">
            <w:pPr>
              <w:pStyle w:val="BodyTextIndent2"/>
              <w:spacing w:line="240" w:lineRule="auto"/>
              <w:ind w:firstLine="0"/>
              <w:jc w:val="center"/>
              <w:rPr>
                <w:rFonts w:ascii="Sylfaen" w:hAnsi="Sylfaen" w:cs="Calibri"/>
                <w:color w:val="000000"/>
                <w:sz w:val="28"/>
                <w:szCs w:val="28"/>
              </w:rPr>
            </w:pPr>
            <w:r>
              <w:rPr>
                <w:rFonts w:ascii="Sylfaen" w:hAnsi="Sylfaen" w:cs="Calibri"/>
                <w:color w:val="000000"/>
                <w:sz w:val="18"/>
                <w:szCs w:val="18"/>
              </w:rPr>
              <w:t>100000</w:t>
            </w:r>
          </w:p>
        </w:tc>
        <w:tc>
          <w:tcPr>
            <w:tcW w:w="7202" w:type="dxa"/>
            <w:vAlign w:val="center"/>
          </w:tcPr>
          <w:p w14:paraId="4BC99F0F" w14:textId="249BC48E" w:rsidR="009E109E" w:rsidRPr="003F4048" w:rsidRDefault="009E109E" w:rsidP="009E109E">
            <w:pPr>
              <w:pStyle w:val="BodyTextIndent2"/>
              <w:spacing w:line="240" w:lineRule="auto"/>
              <w:ind w:firstLine="0"/>
              <w:rPr>
                <w:rFonts w:ascii="Sylfaen" w:hAnsi="Sylfaen" w:cs="Calibri"/>
                <w:color w:val="000000"/>
                <w:sz w:val="28"/>
                <w:szCs w:val="28"/>
              </w:rPr>
            </w:pPr>
            <w:r>
              <w:rPr>
                <w:rFonts w:ascii="Sylfaen" w:hAnsi="Sylfaen" w:cs="Calibri"/>
                <w:color w:val="000000"/>
                <w:sz w:val="18"/>
                <w:szCs w:val="18"/>
              </w:rPr>
              <w:t>Փական սողնակային</w:t>
            </w:r>
          </w:p>
        </w:tc>
      </w:tr>
      <w:tr w:rsidR="009E109E" w:rsidRPr="00A71D81" w14:paraId="4DF5B2F8" w14:textId="77777777" w:rsidTr="00494095">
        <w:tc>
          <w:tcPr>
            <w:tcW w:w="1701" w:type="dxa"/>
            <w:vAlign w:val="center"/>
          </w:tcPr>
          <w:p w14:paraId="7EE531E9" w14:textId="6EEE416D" w:rsidR="009E109E" w:rsidRDefault="009E109E" w:rsidP="009E109E">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39</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39B8BAB2" w14:textId="4758F4A1" w:rsidR="009E109E" w:rsidRPr="003F4048" w:rsidRDefault="009E109E" w:rsidP="009E109E">
            <w:pPr>
              <w:pStyle w:val="BodyTextIndent2"/>
              <w:spacing w:line="240" w:lineRule="auto"/>
              <w:ind w:firstLine="0"/>
              <w:jc w:val="center"/>
              <w:rPr>
                <w:rFonts w:ascii="Sylfaen" w:hAnsi="Sylfaen" w:cs="Calibri"/>
                <w:color w:val="000000"/>
                <w:sz w:val="28"/>
                <w:szCs w:val="28"/>
              </w:rPr>
            </w:pPr>
            <w:r>
              <w:rPr>
                <w:rFonts w:ascii="Sylfaen" w:hAnsi="Sylfaen" w:cs="Calibri"/>
                <w:color w:val="000000"/>
                <w:sz w:val="18"/>
                <w:szCs w:val="18"/>
              </w:rPr>
              <w:t>1720500</w:t>
            </w:r>
          </w:p>
        </w:tc>
        <w:tc>
          <w:tcPr>
            <w:tcW w:w="7202" w:type="dxa"/>
            <w:vAlign w:val="center"/>
          </w:tcPr>
          <w:p w14:paraId="7EDF0CA9" w14:textId="003C35DA" w:rsidR="009E109E" w:rsidRPr="003F4048" w:rsidRDefault="009E109E" w:rsidP="009E109E">
            <w:pPr>
              <w:pStyle w:val="BodyTextIndent2"/>
              <w:spacing w:line="240" w:lineRule="auto"/>
              <w:ind w:firstLine="0"/>
              <w:rPr>
                <w:rFonts w:ascii="Sylfaen" w:hAnsi="Sylfaen" w:cs="Calibri"/>
                <w:color w:val="000000"/>
                <w:sz w:val="28"/>
                <w:szCs w:val="28"/>
              </w:rPr>
            </w:pPr>
            <w:r>
              <w:rPr>
                <w:rFonts w:ascii="Sylfaen" w:hAnsi="Sylfaen" w:cs="Calibri"/>
                <w:color w:val="000000"/>
                <w:sz w:val="18"/>
                <w:szCs w:val="18"/>
              </w:rPr>
              <w:t>Լուսատու   փողոցային լեդ          100wt</w:t>
            </w:r>
          </w:p>
        </w:tc>
      </w:tr>
      <w:tr w:rsidR="009E109E" w:rsidRPr="00943FDA" w14:paraId="0F893180" w14:textId="77777777" w:rsidTr="00494095">
        <w:tc>
          <w:tcPr>
            <w:tcW w:w="1701" w:type="dxa"/>
            <w:vAlign w:val="center"/>
          </w:tcPr>
          <w:p w14:paraId="61751536" w14:textId="4550E264" w:rsidR="009E109E" w:rsidRDefault="009E109E" w:rsidP="009E109E">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40</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63BBA470" w14:textId="319FCE30" w:rsidR="009E109E" w:rsidRPr="003F4048" w:rsidRDefault="009E109E" w:rsidP="009E109E">
            <w:pPr>
              <w:pStyle w:val="BodyTextIndent2"/>
              <w:spacing w:line="240" w:lineRule="auto"/>
              <w:ind w:firstLine="0"/>
              <w:jc w:val="center"/>
              <w:rPr>
                <w:rFonts w:ascii="Sylfaen" w:hAnsi="Sylfaen" w:cs="Calibri"/>
                <w:color w:val="000000"/>
                <w:sz w:val="28"/>
                <w:szCs w:val="28"/>
              </w:rPr>
            </w:pPr>
            <w:r>
              <w:rPr>
                <w:rFonts w:ascii="Sylfaen" w:hAnsi="Sylfaen" w:cs="Calibri"/>
                <w:color w:val="000000"/>
                <w:sz w:val="18"/>
                <w:szCs w:val="18"/>
              </w:rPr>
              <w:t>125000</w:t>
            </w:r>
          </w:p>
        </w:tc>
        <w:tc>
          <w:tcPr>
            <w:tcW w:w="7202" w:type="dxa"/>
            <w:vAlign w:val="center"/>
          </w:tcPr>
          <w:p w14:paraId="30A04524" w14:textId="65862970" w:rsidR="009E109E" w:rsidRPr="003F4048" w:rsidRDefault="009E109E" w:rsidP="009E109E">
            <w:pPr>
              <w:pStyle w:val="BodyTextIndent2"/>
              <w:spacing w:line="240" w:lineRule="auto"/>
              <w:ind w:firstLine="0"/>
              <w:rPr>
                <w:rFonts w:ascii="Sylfaen" w:hAnsi="Sylfaen" w:cs="Calibri"/>
                <w:color w:val="000000"/>
                <w:sz w:val="28"/>
                <w:szCs w:val="28"/>
              </w:rPr>
            </w:pPr>
            <w:r>
              <w:rPr>
                <w:rFonts w:ascii="Sylfaen" w:hAnsi="Sylfaen" w:cs="Calibri"/>
                <w:color w:val="000000"/>
                <w:sz w:val="18"/>
                <w:szCs w:val="18"/>
              </w:rPr>
              <w:t xml:space="preserve">Խոտհնձիչի քաղող դիսկ </w:t>
            </w:r>
          </w:p>
        </w:tc>
      </w:tr>
      <w:tr w:rsidR="009E109E" w:rsidRPr="00A71D81" w14:paraId="6EAF00CC" w14:textId="77777777" w:rsidTr="00494095">
        <w:tc>
          <w:tcPr>
            <w:tcW w:w="1701" w:type="dxa"/>
            <w:vAlign w:val="center"/>
          </w:tcPr>
          <w:p w14:paraId="4644AA81" w14:textId="4B09F077" w:rsidR="009E109E" w:rsidRDefault="009E109E" w:rsidP="009E109E">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41</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534DF725" w14:textId="0E7EF33E" w:rsidR="009E109E" w:rsidRPr="003F4048" w:rsidRDefault="009E109E" w:rsidP="009E109E">
            <w:pPr>
              <w:pStyle w:val="BodyTextIndent2"/>
              <w:spacing w:line="240" w:lineRule="auto"/>
              <w:ind w:firstLine="0"/>
              <w:jc w:val="center"/>
              <w:rPr>
                <w:rFonts w:ascii="Sylfaen" w:hAnsi="Sylfaen" w:cs="Calibri"/>
                <w:color w:val="000000"/>
                <w:sz w:val="28"/>
                <w:szCs w:val="28"/>
              </w:rPr>
            </w:pPr>
            <w:r>
              <w:rPr>
                <w:rFonts w:ascii="Sylfaen" w:hAnsi="Sylfaen" w:cs="Calibri"/>
                <w:color w:val="000000"/>
                <w:sz w:val="18"/>
                <w:szCs w:val="18"/>
              </w:rPr>
              <w:t>90000</w:t>
            </w:r>
          </w:p>
        </w:tc>
        <w:tc>
          <w:tcPr>
            <w:tcW w:w="7202" w:type="dxa"/>
            <w:vAlign w:val="center"/>
          </w:tcPr>
          <w:p w14:paraId="710F2FF0" w14:textId="38438CE9" w:rsidR="009E109E" w:rsidRPr="003F4048" w:rsidRDefault="009E109E" w:rsidP="009E109E">
            <w:pPr>
              <w:pStyle w:val="BodyTextIndent2"/>
              <w:spacing w:line="240" w:lineRule="auto"/>
              <w:ind w:firstLine="0"/>
              <w:rPr>
                <w:rFonts w:ascii="Sylfaen" w:hAnsi="Sylfaen" w:cs="Calibri"/>
                <w:color w:val="000000"/>
                <w:sz w:val="28"/>
                <w:szCs w:val="28"/>
              </w:rPr>
            </w:pPr>
            <w:r>
              <w:rPr>
                <w:rFonts w:ascii="Sylfaen" w:hAnsi="Sylfaen" w:cs="Calibri"/>
                <w:color w:val="000000"/>
                <w:sz w:val="18"/>
                <w:szCs w:val="18"/>
              </w:rPr>
              <w:t>Խոտհնձիչ</w:t>
            </w:r>
          </w:p>
        </w:tc>
      </w:tr>
      <w:tr w:rsidR="009E109E" w:rsidRPr="00943FDA" w14:paraId="27D5BC32" w14:textId="77777777" w:rsidTr="00A16C63">
        <w:tc>
          <w:tcPr>
            <w:tcW w:w="1701" w:type="dxa"/>
            <w:vAlign w:val="center"/>
          </w:tcPr>
          <w:p w14:paraId="4F831858" w14:textId="575AF2C6" w:rsidR="009E109E" w:rsidRDefault="009E109E" w:rsidP="009E109E">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42</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7349D9EF" w14:textId="217538C6" w:rsidR="009E109E" w:rsidRPr="003F4048" w:rsidRDefault="009E109E" w:rsidP="009E109E">
            <w:pPr>
              <w:pStyle w:val="BodyTextIndent2"/>
              <w:spacing w:line="240" w:lineRule="auto"/>
              <w:ind w:firstLine="0"/>
              <w:jc w:val="center"/>
              <w:rPr>
                <w:rFonts w:ascii="Sylfaen" w:hAnsi="Sylfaen" w:cs="Calibri"/>
                <w:color w:val="000000"/>
                <w:sz w:val="28"/>
                <w:szCs w:val="28"/>
              </w:rPr>
            </w:pPr>
            <w:r>
              <w:rPr>
                <w:rFonts w:ascii="Sylfaen" w:hAnsi="Sylfaen" w:cs="Calibri"/>
                <w:color w:val="000000"/>
                <w:sz w:val="18"/>
                <w:szCs w:val="18"/>
              </w:rPr>
              <w:t>20000</w:t>
            </w:r>
          </w:p>
        </w:tc>
        <w:tc>
          <w:tcPr>
            <w:tcW w:w="7202" w:type="dxa"/>
            <w:vAlign w:val="center"/>
          </w:tcPr>
          <w:p w14:paraId="733A8A3A" w14:textId="0EB20C5B" w:rsidR="009E109E" w:rsidRPr="003F4048" w:rsidRDefault="009E109E" w:rsidP="009E109E">
            <w:pPr>
              <w:pStyle w:val="BodyTextIndent2"/>
              <w:spacing w:line="240" w:lineRule="auto"/>
              <w:ind w:firstLine="0"/>
              <w:rPr>
                <w:rFonts w:ascii="Sylfaen" w:hAnsi="Sylfaen" w:cs="Calibri"/>
                <w:color w:val="000000"/>
                <w:sz w:val="28"/>
                <w:szCs w:val="28"/>
              </w:rPr>
            </w:pPr>
            <w:r>
              <w:rPr>
                <w:rFonts w:ascii="Sylfaen" w:hAnsi="Sylfaen" w:cs="Calibri"/>
                <w:color w:val="000000"/>
                <w:sz w:val="18"/>
                <w:szCs w:val="18"/>
              </w:rPr>
              <w:t>Խոտհնձիչի քաղող թել</w:t>
            </w:r>
          </w:p>
        </w:tc>
      </w:tr>
      <w:tr w:rsidR="009E109E" w:rsidRPr="00A71D81" w14:paraId="7EA41815" w14:textId="77777777" w:rsidTr="00A16C63">
        <w:tc>
          <w:tcPr>
            <w:tcW w:w="1701" w:type="dxa"/>
            <w:vAlign w:val="center"/>
          </w:tcPr>
          <w:p w14:paraId="79B4FCAC" w14:textId="57208532" w:rsidR="009E109E" w:rsidRDefault="009E109E" w:rsidP="009E109E">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43</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2F4E4B0C" w14:textId="5C0A164C" w:rsidR="009E109E" w:rsidRPr="003F4048" w:rsidRDefault="009E109E" w:rsidP="009E109E">
            <w:pPr>
              <w:pStyle w:val="BodyTextIndent2"/>
              <w:spacing w:line="240" w:lineRule="auto"/>
              <w:ind w:firstLine="0"/>
              <w:jc w:val="center"/>
              <w:rPr>
                <w:rFonts w:ascii="Sylfaen" w:hAnsi="Sylfaen" w:cs="Calibri"/>
                <w:color w:val="000000"/>
                <w:sz w:val="28"/>
                <w:szCs w:val="28"/>
              </w:rPr>
            </w:pPr>
            <w:r>
              <w:rPr>
                <w:rFonts w:ascii="Sylfaen" w:hAnsi="Sylfaen" w:cs="Calibri"/>
                <w:color w:val="000000"/>
                <w:sz w:val="18"/>
                <w:szCs w:val="18"/>
              </w:rPr>
              <w:t>380000</w:t>
            </w:r>
          </w:p>
        </w:tc>
        <w:tc>
          <w:tcPr>
            <w:tcW w:w="7202" w:type="dxa"/>
            <w:vAlign w:val="center"/>
          </w:tcPr>
          <w:p w14:paraId="69A1C8E0" w14:textId="4E8B1304" w:rsidR="009E109E" w:rsidRPr="003F4048" w:rsidRDefault="009E109E" w:rsidP="009E109E">
            <w:pPr>
              <w:pStyle w:val="BodyTextIndent2"/>
              <w:spacing w:line="240" w:lineRule="auto"/>
              <w:ind w:firstLine="0"/>
              <w:rPr>
                <w:rFonts w:ascii="Sylfaen" w:hAnsi="Sylfaen" w:cs="Calibri"/>
                <w:color w:val="000000"/>
                <w:sz w:val="28"/>
                <w:szCs w:val="28"/>
              </w:rPr>
            </w:pPr>
            <w:r>
              <w:rPr>
                <w:rFonts w:ascii="Sylfaen" w:hAnsi="Sylfaen" w:cs="Calibri"/>
                <w:color w:val="000000"/>
                <w:sz w:val="18"/>
                <w:szCs w:val="18"/>
              </w:rPr>
              <w:t>Յողաներկ</w:t>
            </w:r>
          </w:p>
        </w:tc>
      </w:tr>
      <w:tr w:rsidR="009E109E" w:rsidRPr="00A71D81" w14:paraId="64257083" w14:textId="77777777" w:rsidTr="00A16C63">
        <w:tc>
          <w:tcPr>
            <w:tcW w:w="1701" w:type="dxa"/>
            <w:vAlign w:val="center"/>
          </w:tcPr>
          <w:p w14:paraId="6A111133" w14:textId="15A2C541" w:rsidR="009E109E" w:rsidRDefault="009E109E" w:rsidP="009E109E">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44</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2BCDB722" w14:textId="2B8283B1" w:rsidR="009E109E" w:rsidRPr="003F4048" w:rsidRDefault="009E109E" w:rsidP="009E109E">
            <w:pPr>
              <w:pStyle w:val="BodyTextIndent2"/>
              <w:spacing w:line="240" w:lineRule="auto"/>
              <w:ind w:firstLine="0"/>
              <w:jc w:val="center"/>
              <w:rPr>
                <w:rFonts w:ascii="Sylfaen" w:hAnsi="Sylfaen" w:cs="Calibri"/>
                <w:color w:val="000000"/>
                <w:sz w:val="28"/>
                <w:szCs w:val="28"/>
              </w:rPr>
            </w:pPr>
            <w:r>
              <w:rPr>
                <w:rFonts w:ascii="Sylfaen" w:hAnsi="Sylfaen" w:cs="Calibri"/>
                <w:color w:val="000000"/>
                <w:sz w:val="18"/>
                <w:szCs w:val="18"/>
              </w:rPr>
              <w:t>16500</w:t>
            </w:r>
          </w:p>
        </w:tc>
        <w:tc>
          <w:tcPr>
            <w:tcW w:w="7202" w:type="dxa"/>
            <w:vAlign w:val="center"/>
          </w:tcPr>
          <w:p w14:paraId="0DF75285" w14:textId="75428A06" w:rsidR="009E109E" w:rsidRPr="003F4048" w:rsidRDefault="009E109E" w:rsidP="009E109E">
            <w:pPr>
              <w:pStyle w:val="BodyTextIndent2"/>
              <w:spacing w:line="240" w:lineRule="auto"/>
              <w:ind w:firstLine="0"/>
              <w:rPr>
                <w:rFonts w:ascii="Sylfaen" w:hAnsi="Sylfaen" w:cs="Calibri"/>
                <w:color w:val="000000"/>
                <w:sz w:val="28"/>
                <w:szCs w:val="28"/>
              </w:rPr>
            </w:pPr>
            <w:r>
              <w:rPr>
                <w:rFonts w:ascii="Sylfaen" w:hAnsi="Sylfaen" w:cs="Calibri"/>
                <w:color w:val="000000"/>
                <w:sz w:val="18"/>
                <w:szCs w:val="18"/>
              </w:rPr>
              <w:t>Վրձին</w:t>
            </w:r>
          </w:p>
        </w:tc>
      </w:tr>
      <w:tr w:rsidR="009E109E" w:rsidRPr="00943FDA" w14:paraId="0D8101E8" w14:textId="77777777" w:rsidTr="00A16C63">
        <w:tc>
          <w:tcPr>
            <w:tcW w:w="1701" w:type="dxa"/>
            <w:vAlign w:val="center"/>
          </w:tcPr>
          <w:p w14:paraId="06608ABF" w14:textId="20760C48" w:rsidR="009E109E" w:rsidRDefault="009E109E" w:rsidP="009E109E">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45</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40B7698C" w14:textId="11D5B17F" w:rsidR="009E109E" w:rsidRPr="003F4048" w:rsidRDefault="009E109E" w:rsidP="009E109E">
            <w:pPr>
              <w:pStyle w:val="BodyTextIndent2"/>
              <w:spacing w:line="240" w:lineRule="auto"/>
              <w:ind w:firstLine="0"/>
              <w:jc w:val="center"/>
              <w:rPr>
                <w:rFonts w:ascii="Sylfaen" w:hAnsi="Sylfaen" w:cs="Calibri"/>
                <w:color w:val="000000"/>
                <w:sz w:val="28"/>
                <w:szCs w:val="28"/>
              </w:rPr>
            </w:pPr>
            <w:r>
              <w:rPr>
                <w:rFonts w:ascii="Sylfaen" w:hAnsi="Sylfaen" w:cs="Calibri"/>
                <w:color w:val="000000"/>
                <w:sz w:val="18"/>
                <w:szCs w:val="18"/>
              </w:rPr>
              <w:t>6000</w:t>
            </w:r>
          </w:p>
        </w:tc>
        <w:tc>
          <w:tcPr>
            <w:tcW w:w="7202" w:type="dxa"/>
            <w:vAlign w:val="center"/>
          </w:tcPr>
          <w:p w14:paraId="5759077C" w14:textId="26470B1B" w:rsidR="009E109E" w:rsidRPr="003F4048" w:rsidRDefault="009E109E" w:rsidP="009E109E">
            <w:pPr>
              <w:pStyle w:val="BodyTextIndent2"/>
              <w:spacing w:line="240" w:lineRule="auto"/>
              <w:ind w:firstLine="0"/>
              <w:rPr>
                <w:rFonts w:ascii="Sylfaen" w:hAnsi="Sylfaen" w:cs="Calibri"/>
                <w:color w:val="000000"/>
                <w:sz w:val="28"/>
                <w:szCs w:val="28"/>
              </w:rPr>
            </w:pPr>
            <w:r>
              <w:rPr>
                <w:rFonts w:ascii="Sylfaen" w:hAnsi="Sylfaen" w:cs="Calibri"/>
                <w:color w:val="000000"/>
                <w:sz w:val="18"/>
                <w:szCs w:val="18"/>
              </w:rPr>
              <w:t>Ներկագլանիկի նասադկա</w:t>
            </w:r>
          </w:p>
        </w:tc>
      </w:tr>
      <w:tr w:rsidR="009E109E" w:rsidRPr="00A71D81" w14:paraId="6FE1BFC9" w14:textId="77777777" w:rsidTr="00A16C63">
        <w:tc>
          <w:tcPr>
            <w:tcW w:w="1701" w:type="dxa"/>
            <w:vAlign w:val="center"/>
          </w:tcPr>
          <w:p w14:paraId="7A28B1C1" w14:textId="6BC1EC70" w:rsidR="009E109E" w:rsidRDefault="009E109E" w:rsidP="009E109E">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46</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0638211E" w14:textId="7D94CFB5" w:rsidR="009E109E" w:rsidRPr="003F4048" w:rsidRDefault="009E109E" w:rsidP="009E109E">
            <w:pPr>
              <w:pStyle w:val="BodyTextIndent2"/>
              <w:spacing w:line="240" w:lineRule="auto"/>
              <w:ind w:firstLine="0"/>
              <w:jc w:val="center"/>
              <w:rPr>
                <w:rFonts w:ascii="Sylfaen" w:hAnsi="Sylfaen" w:cs="Calibri"/>
                <w:color w:val="000000"/>
                <w:sz w:val="28"/>
                <w:szCs w:val="28"/>
              </w:rPr>
            </w:pPr>
            <w:r>
              <w:rPr>
                <w:rFonts w:ascii="Sylfaen" w:hAnsi="Sylfaen" w:cs="Calibri"/>
                <w:color w:val="000000"/>
                <w:sz w:val="18"/>
                <w:szCs w:val="18"/>
              </w:rPr>
              <w:t>32000</w:t>
            </w:r>
          </w:p>
        </w:tc>
        <w:tc>
          <w:tcPr>
            <w:tcW w:w="7202" w:type="dxa"/>
            <w:vAlign w:val="center"/>
          </w:tcPr>
          <w:p w14:paraId="325B33DF" w14:textId="26BAB6A9" w:rsidR="009E109E" w:rsidRPr="003F4048" w:rsidRDefault="009E109E" w:rsidP="009E109E">
            <w:pPr>
              <w:pStyle w:val="BodyTextIndent2"/>
              <w:spacing w:line="240" w:lineRule="auto"/>
              <w:ind w:firstLine="0"/>
              <w:rPr>
                <w:rFonts w:ascii="Sylfaen" w:hAnsi="Sylfaen" w:cs="Calibri"/>
                <w:color w:val="000000"/>
                <w:sz w:val="28"/>
                <w:szCs w:val="28"/>
              </w:rPr>
            </w:pPr>
            <w:r>
              <w:rPr>
                <w:rFonts w:ascii="Sylfaen" w:hAnsi="Sylfaen" w:cs="Calibri"/>
                <w:color w:val="000000"/>
                <w:sz w:val="18"/>
                <w:szCs w:val="18"/>
              </w:rPr>
              <w:t>ներկագլանիկ</w:t>
            </w:r>
          </w:p>
        </w:tc>
      </w:tr>
      <w:tr w:rsidR="009E109E" w:rsidRPr="00A71D81" w14:paraId="1FEE6E52" w14:textId="77777777" w:rsidTr="00A16C63">
        <w:tc>
          <w:tcPr>
            <w:tcW w:w="1701" w:type="dxa"/>
            <w:vAlign w:val="center"/>
          </w:tcPr>
          <w:p w14:paraId="6C0F6928" w14:textId="09986D11" w:rsidR="009E109E" w:rsidRDefault="009E109E" w:rsidP="009E109E">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47</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26420218" w14:textId="51DDB738" w:rsidR="009E109E" w:rsidRPr="003F4048" w:rsidRDefault="009E109E" w:rsidP="009E109E">
            <w:pPr>
              <w:pStyle w:val="BodyTextIndent2"/>
              <w:spacing w:line="240" w:lineRule="auto"/>
              <w:ind w:firstLine="0"/>
              <w:jc w:val="center"/>
              <w:rPr>
                <w:rFonts w:ascii="Sylfaen" w:hAnsi="Sylfaen" w:cs="Calibri"/>
                <w:color w:val="000000"/>
                <w:sz w:val="28"/>
                <w:szCs w:val="28"/>
              </w:rPr>
            </w:pPr>
            <w:r>
              <w:rPr>
                <w:rFonts w:ascii="Sylfaen" w:hAnsi="Sylfaen" w:cs="Calibri"/>
                <w:color w:val="000000"/>
                <w:sz w:val="18"/>
                <w:szCs w:val="18"/>
              </w:rPr>
              <w:t>50000</w:t>
            </w:r>
          </w:p>
        </w:tc>
        <w:tc>
          <w:tcPr>
            <w:tcW w:w="7202" w:type="dxa"/>
            <w:vAlign w:val="center"/>
          </w:tcPr>
          <w:p w14:paraId="4D570F2F" w14:textId="2CB5F8B0" w:rsidR="009E109E" w:rsidRPr="003F4048" w:rsidRDefault="009E109E" w:rsidP="009E109E">
            <w:pPr>
              <w:pStyle w:val="BodyTextIndent2"/>
              <w:spacing w:line="240" w:lineRule="auto"/>
              <w:ind w:firstLine="0"/>
              <w:rPr>
                <w:rFonts w:ascii="Sylfaen" w:hAnsi="Sylfaen" w:cs="Calibri"/>
                <w:color w:val="000000"/>
                <w:sz w:val="28"/>
                <w:szCs w:val="28"/>
              </w:rPr>
            </w:pPr>
            <w:r>
              <w:rPr>
                <w:rFonts w:ascii="Sylfaen" w:hAnsi="Sylfaen" w:cs="Calibri"/>
                <w:color w:val="000000"/>
                <w:sz w:val="18"/>
                <w:szCs w:val="18"/>
              </w:rPr>
              <w:t>Լուծիչ</w:t>
            </w:r>
          </w:p>
        </w:tc>
      </w:tr>
      <w:tr w:rsidR="009E109E" w:rsidRPr="00943FDA" w14:paraId="1FE5CFFD" w14:textId="77777777" w:rsidTr="00A16C63">
        <w:tc>
          <w:tcPr>
            <w:tcW w:w="1701" w:type="dxa"/>
            <w:vAlign w:val="center"/>
          </w:tcPr>
          <w:p w14:paraId="53702766" w14:textId="379CD9B4" w:rsidR="009E109E" w:rsidRDefault="009E109E" w:rsidP="009E109E">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48</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10A44CFF" w14:textId="1BD85319" w:rsidR="009E109E" w:rsidRPr="003F4048" w:rsidRDefault="009E109E" w:rsidP="009E109E">
            <w:pPr>
              <w:pStyle w:val="BodyTextIndent2"/>
              <w:spacing w:line="240" w:lineRule="auto"/>
              <w:ind w:firstLine="0"/>
              <w:jc w:val="center"/>
              <w:rPr>
                <w:rFonts w:ascii="Sylfaen" w:hAnsi="Sylfaen" w:cs="Calibri"/>
                <w:color w:val="000000"/>
                <w:sz w:val="28"/>
                <w:szCs w:val="28"/>
              </w:rPr>
            </w:pPr>
            <w:r>
              <w:rPr>
                <w:rFonts w:ascii="Sylfaen" w:hAnsi="Sylfaen" w:cs="Calibri"/>
                <w:color w:val="000000"/>
                <w:sz w:val="18"/>
                <w:szCs w:val="18"/>
              </w:rPr>
              <w:t>12000</w:t>
            </w:r>
          </w:p>
        </w:tc>
        <w:tc>
          <w:tcPr>
            <w:tcW w:w="7202" w:type="dxa"/>
            <w:vAlign w:val="center"/>
          </w:tcPr>
          <w:p w14:paraId="0A2A9D6B" w14:textId="42D2D3C1" w:rsidR="009E109E" w:rsidRPr="003F4048" w:rsidRDefault="009E109E" w:rsidP="009E109E">
            <w:pPr>
              <w:pStyle w:val="BodyTextIndent2"/>
              <w:spacing w:line="240" w:lineRule="auto"/>
              <w:ind w:firstLine="0"/>
              <w:rPr>
                <w:rFonts w:ascii="Sylfaen" w:hAnsi="Sylfaen" w:cs="Calibri"/>
                <w:color w:val="000000"/>
                <w:sz w:val="28"/>
                <w:szCs w:val="28"/>
              </w:rPr>
            </w:pPr>
            <w:r>
              <w:rPr>
                <w:rFonts w:ascii="Sylfaen" w:hAnsi="Sylfaen" w:cs="Calibri"/>
                <w:color w:val="000000"/>
                <w:sz w:val="18"/>
                <w:szCs w:val="18"/>
              </w:rPr>
              <w:t>Սկավառակ ալմազից</w:t>
            </w:r>
          </w:p>
        </w:tc>
      </w:tr>
      <w:tr w:rsidR="009E109E" w:rsidRPr="00A71D81" w14:paraId="25E4BD69" w14:textId="77777777" w:rsidTr="004B436A">
        <w:tc>
          <w:tcPr>
            <w:tcW w:w="1701" w:type="dxa"/>
            <w:vAlign w:val="center"/>
          </w:tcPr>
          <w:p w14:paraId="319E6037" w14:textId="17588E88" w:rsidR="009E109E" w:rsidRDefault="009E109E" w:rsidP="009E109E">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49</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23DDEDC8" w14:textId="6332D192" w:rsidR="009E109E" w:rsidRPr="003F4048" w:rsidRDefault="009E109E" w:rsidP="009E109E">
            <w:pPr>
              <w:pStyle w:val="BodyTextIndent2"/>
              <w:spacing w:line="240" w:lineRule="auto"/>
              <w:ind w:firstLine="0"/>
              <w:jc w:val="center"/>
              <w:rPr>
                <w:rFonts w:ascii="Sylfaen" w:hAnsi="Sylfaen" w:cs="Calibri"/>
                <w:color w:val="000000"/>
                <w:sz w:val="28"/>
                <w:szCs w:val="28"/>
              </w:rPr>
            </w:pPr>
            <w:r>
              <w:rPr>
                <w:rFonts w:ascii="Sylfaen" w:hAnsi="Sylfaen" w:cs="Calibri"/>
                <w:color w:val="000000"/>
                <w:sz w:val="18"/>
                <w:szCs w:val="18"/>
              </w:rPr>
              <w:t>80000</w:t>
            </w:r>
          </w:p>
        </w:tc>
        <w:tc>
          <w:tcPr>
            <w:tcW w:w="7202" w:type="dxa"/>
            <w:vAlign w:val="center"/>
          </w:tcPr>
          <w:p w14:paraId="13F7D64B" w14:textId="364105F2" w:rsidR="009E109E" w:rsidRPr="003F4048" w:rsidRDefault="009E109E" w:rsidP="009E109E">
            <w:pPr>
              <w:pStyle w:val="BodyTextIndent2"/>
              <w:spacing w:line="240" w:lineRule="auto"/>
              <w:ind w:firstLine="0"/>
              <w:rPr>
                <w:rFonts w:ascii="Sylfaen" w:hAnsi="Sylfaen" w:cs="Calibri"/>
                <w:color w:val="000000"/>
                <w:sz w:val="28"/>
                <w:szCs w:val="28"/>
              </w:rPr>
            </w:pPr>
            <w:r>
              <w:rPr>
                <w:rFonts w:ascii="Sylfaen" w:hAnsi="Sylfaen" w:cs="Calibri"/>
                <w:color w:val="000000"/>
                <w:sz w:val="18"/>
                <w:szCs w:val="18"/>
              </w:rPr>
              <w:t>Ավտոմատ անջատիչ</w:t>
            </w:r>
          </w:p>
        </w:tc>
      </w:tr>
      <w:tr w:rsidR="009E109E" w:rsidRPr="00A71D81" w14:paraId="7C7A6563" w14:textId="77777777" w:rsidTr="004B436A">
        <w:tc>
          <w:tcPr>
            <w:tcW w:w="1701" w:type="dxa"/>
            <w:vAlign w:val="center"/>
          </w:tcPr>
          <w:p w14:paraId="3764C611" w14:textId="3B60BD77" w:rsidR="009E109E" w:rsidRDefault="009E109E" w:rsidP="009E109E">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50</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300F55D0" w14:textId="79A5DA57" w:rsidR="009E109E" w:rsidRPr="003F4048" w:rsidRDefault="009E109E" w:rsidP="009E109E">
            <w:pPr>
              <w:pStyle w:val="BodyTextIndent2"/>
              <w:spacing w:line="240" w:lineRule="auto"/>
              <w:ind w:firstLine="0"/>
              <w:jc w:val="center"/>
              <w:rPr>
                <w:rFonts w:ascii="Sylfaen" w:hAnsi="Sylfaen" w:cs="Calibri"/>
                <w:color w:val="000000"/>
                <w:sz w:val="28"/>
                <w:szCs w:val="28"/>
              </w:rPr>
            </w:pPr>
            <w:r>
              <w:rPr>
                <w:rFonts w:ascii="Sylfaen" w:hAnsi="Sylfaen" w:cs="Calibri"/>
                <w:color w:val="000000"/>
                <w:sz w:val="18"/>
                <w:szCs w:val="18"/>
              </w:rPr>
              <w:t>26000</w:t>
            </w:r>
          </w:p>
        </w:tc>
        <w:tc>
          <w:tcPr>
            <w:tcW w:w="7202" w:type="dxa"/>
            <w:vAlign w:val="center"/>
          </w:tcPr>
          <w:p w14:paraId="575BEC05" w14:textId="172D8068" w:rsidR="009E109E" w:rsidRPr="003F4048" w:rsidRDefault="009E109E" w:rsidP="009E109E">
            <w:pPr>
              <w:pStyle w:val="BodyTextIndent2"/>
              <w:spacing w:line="240" w:lineRule="auto"/>
              <w:ind w:firstLine="0"/>
              <w:rPr>
                <w:rFonts w:ascii="Sylfaen" w:hAnsi="Sylfaen" w:cs="Calibri"/>
                <w:color w:val="000000"/>
                <w:sz w:val="28"/>
                <w:szCs w:val="28"/>
              </w:rPr>
            </w:pPr>
            <w:r>
              <w:rPr>
                <w:rFonts w:ascii="Sylfaen" w:hAnsi="Sylfaen" w:cs="Calibri"/>
                <w:color w:val="000000"/>
                <w:sz w:val="18"/>
                <w:szCs w:val="18"/>
              </w:rPr>
              <w:t>Բկասեղմիչ /պակլի/</w:t>
            </w:r>
          </w:p>
        </w:tc>
      </w:tr>
      <w:tr w:rsidR="009E109E" w:rsidRPr="00A71D81" w14:paraId="67C974F3" w14:textId="77777777" w:rsidTr="004B436A">
        <w:tc>
          <w:tcPr>
            <w:tcW w:w="1701" w:type="dxa"/>
            <w:vAlign w:val="center"/>
          </w:tcPr>
          <w:p w14:paraId="681162B7" w14:textId="36986A4A" w:rsidR="009E109E" w:rsidRDefault="009E109E" w:rsidP="009E109E">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51</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7E04F106" w14:textId="6AB9F62F" w:rsidR="009E109E" w:rsidRPr="003F4048" w:rsidRDefault="009E109E" w:rsidP="009E109E">
            <w:pPr>
              <w:pStyle w:val="BodyTextIndent2"/>
              <w:spacing w:line="240" w:lineRule="auto"/>
              <w:ind w:firstLine="0"/>
              <w:jc w:val="center"/>
              <w:rPr>
                <w:rFonts w:ascii="Sylfaen" w:hAnsi="Sylfaen" w:cs="Calibri"/>
                <w:color w:val="000000"/>
                <w:sz w:val="28"/>
                <w:szCs w:val="28"/>
              </w:rPr>
            </w:pPr>
            <w:r>
              <w:rPr>
                <w:rFonts w:ascii="Sylfaen" w:hAnsi="Sylfaen" w:cs="Calibri"/>
                <w:color w:val="000000"/>
                <w:sz w:val="18"/>
                <w:szCs w:val="18"/>
              </w:rPr>
              <w:t>255000</w:t>
            </w:r>
          </w:p>
        </w:tc>
        <w:tc>
          <w:tcPr>
            <w:tcW w:w="7202" w:type="dxa"/>
            <w:vAlign w:val="center"/>
          </w:tcPr>
          <w:p w14:paraId="1E9F7EA0" w14:textId="71B77749" w:rsidR="009E109E" w:rsidRPr="003F4048" w:rsidRDefault="009E109E" w:rsidP="009E109E">
            <w:pPr>
              <w:pStyle w:val="BodyTextIndent2"/>
              <w:spacing w:line="240" w:lineRule="auto"/>
              <w:ind w:firstLine="0"/>
              <w:rPr>
                <w:rFonts w:ascii="Sylfaen" w:hAnsi="Sylfaen" w:cs="Calibri"/>
                <w:color w:val="000000"/>
                <w:sz w:val="28"/>
                <w:szCs w:val="28"/>
              </w:rPr>
            </w:pPr>
            <w:r>
              <w:rPr>
                <w:rFonts w:ascii="Sylfaen" w:hAnsi="Sylfaen" w:cs="Calibri"/>
                <w:color w:val="000000"/>
                <w:sz w:val="18"/>
                <w:szCs w:val="18"/>
              </w:rPr>
              <w:t>Հաղորդալար ԱՊՎ2-*16</w:t>
            </w:r>
          </w:p>
        </w:tc>
      </w:tr>
      <w:tr w:rsidR="009E109E" w:rsidRPr="00A71D81" w14:paraId="3DA4E0EA" w14:textId="77777777" w:rsidTr="00494095">
        <w:tc>
          <w:tcPr>
            <w:tcW w:w="1701" w:type="dxa"/>
            <w:vAlign w:val="center"/>
          </w:tcPr>
          <w:p w14:paraId="279DC6F8" w14:textId="79554EAA" w:rsidR="009E109E" w:rsidRDefault="009E109E" w:rsidP="009E109E">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52</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6AE6D4EF" w14:textId="0A5CC915" w:rsidR="009E109E" w:rsidRPr="003F4048" w:rsidRDefault="009E109E" w:rsidP="009E109E">
            <w:pPr>
              <w:pStyle w:val="BodyTextIndent2"/>
              <w:spacing w:line="240" w:lineRule="auto"/>
              <w:ind w:firstLine="0"/>
              <w:jc w:val="center"/>
              <w:rPr>
                <w:rFonts w:ascii="Sylfaen" w:hAnsi="Sylfaen" w:cs="Calibri"/>
                <w:color w:val="000000"/>
                <w:sz w:val="28"/>
                <w:szCs w:val="28"/>
              </w:rPr>
            </w:pPr>
            <w:r>
              <w:rPr>
                <w:rFonts w:ascii="Sylfaen" w:hAnsi="Sylfaen" w:cs="Calibri"/>
                <w:color w:val="000000"/>
                <w:sz w:val="18"/>
                <w:szCs w:val="18"/>
              </w:rPr>
              <w:t>300000</w:t>
            </w:r>
          </w:p>
        </w:tc>
        <w:tc>
          <w:tcPr>
            <w:tcW w:w="7202" w:type="dxa"/>
            <w:vAlign w:val="center"/>
          </w:tcPr>
          <w:p w14:paraId="3483C18C" w14:textId="00C1DF3E" w:rsidR="009E109E" w:rsidRPr="003F4048" w:rsidRDefault="009E109E" w:rsidP="009E109E">
            <w:pPr>
              <w:pStyle w:val="BodyTextIndent2"/>
              <w:spacing w:line="240" w:lineRule="auto"/>
              <w:ind w:firstLine="0"/>
              <w:rPr>
                <w:rFonts w:ascii="Sylfaen" w:hAnsi="Sylfaen" w:cs="Calibri"/>
                <w:color w:val="000000"/>
                <w:sz w:val="28"/>
                <w:szCs w:val="28"/>
              </w:rPr>
            </w:pPr>
            <w:r>
              <w:rPr>
                <w:rFonts w:ascii="Sylfaen" w:hAnsi="Sylfaen" w:cs="Calibri"/>
                <w:color w:val="000000"/>
                <w:sz w:val="18"/>
                <w:szCs w:val="18"/>
              </w:rPr>
              <w:t>Ավել</w:t>
            </w:r>
          </w:p>
        </w:tc>
      </w:tr>
      <w:tr w:rsidR="009E109E" w:rsidRPr="00A71D81" w14:paraId="2C2121CE" w14:textId="77777777" w:rsidTr="004B436A">
        <w:tc>
          <w:tcPr>
            <w:tcW w:w="1701" w:type="dxa"/>
            <w:vAlign w:val="center"/>
          </w:tcPr>
          <w:p w14:paraId="2C77C6AF" w14:textId="0E1A99F4" w:rsidR="009E109E" w:rsidRDefault="009E109E" w:rsidP="009E109E">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53</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0A0DFE32" w14:textId="65053AF1" w:rsidR="009E109E" w:rsidRPr="003F4048" w:rsidRDefault="009E109E" w:rsidP="009E109E">
            <w:pPr>
              <w:pStyle w:val="BodyTextIndent2"/>
              <w:spacing w:line="240" w:lineRule="auto"/>
              <w:ind w:firstLine="0"/>
              <w:jc w:val="center"/>
              <w:rPr>
                <w:rFonts w:ascii="Sylfaen" w:hAnsi="Sylfaen" w:cs="Calibri"/>
                <w:color w:val="000000"/>
                <w:sz w:val="28"/>
                <w:szCs w:val="28"/>
              </w:rPr>
            </w:pPr>
            <w:r>
              <w:rPr>
                <w:rFonts w:ascii="Sylfaen" w:hAnsi="Sylfaen" w:cs="Calibri"/>
                <w:color w:val="000000"/>
                <w:sz w:val="18"/>
                <w:szCs w:val="18"/>
              </w:rPr>
              <w:t>150000</w:t>
            </w:r>
          </w:p>
        </w:tc>
        <w:tc>
          <w:tcPr>
            <w:tcW w:w="7202" w:type="dxa"/>
            <w:vAlign w:val="center"/>
          </w:tcPr>
          <w:p w14:paraId="55DD76BD" w14:textId="4D4EF491" w:rsidR="009E109E" w:rsidRPr="003F4048" w:rsidRDefault="009E109E" w:rsidP="009E109E">
            <w:pPr>
              <w:pStyle w:val="BodyTextIndent2"/>
              <w:spacing w:line="240" w:lineRule="auto"/>
              <w:ind w:firstLine="0"/>
              <w:rPr>
                <w:rFonts w:ascii="Sylfaen" w:hAnsi="Sylfaen" w:cs="Calibri"/>
                <w:color w:val="000000"/>
                <w:sz w:val="28"/>
                <w:szCs w:val="28"/>
              </w:rPr>
            </w:pPr>
            <w:r>
              <w:rPr>
                <w:rFonts w:ascii="Sylfaen" w:hAnsi="Sylfaen" w:cs="Calibri"/>
                <w:color w:val="000000"/>
                <w:sz w:val="18"/>
                <w:szCs w:val="18"/>
              </w:rPr>
              <w:t xml:space="preserve">Քախհանի դեղ </w:t>
            </w:r>
          </w:p>
        </w:tc>
      </w:tr>
      <w:tr w:rsidR="009E109E" w:rsidRPr="00A71D81" w14:paraId="4F098A0C" w14:textId="77777777" w:rsidTr="00A16C63">
        <w:tc>
          <w:tcPr>
            <w:tcW w:w="1701" w:type="dxa"/>
            <w:vAlign w:val="center"/>
          </w:tcPr>
          <w:p w14:paraId="12E3F569" w14:textId="3C01DD07" w:rsidR="009E109E" w:rsidRDefault="009E109E" w:rsidP="009E109E">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54</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4E4A7EC8" w14:textId="38A65783" w:rsidR="009E109E" w:rsidRPr="003F4048" w:rsidRDefault="009E109E" w:rsidP="009E109E">
            <w:pPr>
              <w:pStyle w:val="BodyTextIndent2"/>
              <w:spacing w:line="240" w:lineRule="auto"/>
              <w:ind w:firstLine="0"/>
              <w:jc w:val="center"/>
              <w:rPr>
                <w:rFonts w:ascii="Sylfaen" w:hAnsi="Sylfaen" w:cs="Calibri"/>
                <w:color w:val="000000"/>
                <w:sz w:val="28"/>
                <w:szCs w:val="28"/>
              </w:rPr>
            </w:pPr>
            <w:r>
              <w:rPr>
                <w:rFonts w:ascii="Sylfaen" w:hAnsi="Sylfaen" w:cs="Calibri"/>
                <w:color w:val="000000"/>
                <w:sz w:val="18"/>
                <w:szCs w:val="18"/>
              </w:rPr>
              <w:t>300000</w:t>
            </w:r>
          </w:p>
        </w:tc>
        <w:tc>
          <w:tcPr>
            <w:tcW w:w="7202" w:type="dxa"/>
            <w:vAlign w:val="center"/>
          </w:tcPr>
          <w:p w14:paraId="1AEE9CFE" w14:textId="206CB14E" w:rsidR="009E109E" w:rsidRPr="003F4048" w:rsidRDefault="009E109E" w:rsidP="009E109E">
            <w:pPr>
              <w:pStyle w:val="BodyTextIndent2"/>
              <w:spacing w:line="240" w:lineRule="auto"/>
              <w:ind w:firstLine="0"/>
              <w:rPr>
                <w:rFonts w:ascii="Sylfaen" w:hAnsi="Sylfaen" w:cs="Calibri"/>
                <w:color w:val="000000"/>
                <w:sz w:val="28"/>
                <w:szCs w:val="28"/>
              </w:rPr>
            </w:pPr>
            <w:r>
              <w:rPr>
                <w:rFonts w:ascii="Sylfaen" w:hAnsi="Sylfaen" w:cs="Calibri"/>
                <w:color w:val="000000"/>
                <w:sz w:val="18"/>
                <w:szCs w:val="18"/>
              </w:rPr>
              <w:t>Աղբամանի դույլ</w:t>
            </w:r>
          </w:p>
        </w:tc>
      </w:tr>
      <w:tr w:rsidR="009E109E" w:rsidRPr="00A71D81" w14:paraId="1A631F37" w14:textId="77777777" w:rsidTr="00A16C63">
        <w:tc>
          <w:tcPr>
            <w:tcW w:w="1701" w:type="dxa"/>
            <w:vAlign w:val="center"/>
          </w:tcPr>
          <w:p w14:paraId="6FDF25EA" w14:textId="55D64FDA" w:rsidR="009E109E" w:rsidRDefault="009E109E" w:rsidP="009E109E">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55</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5EBE6835" w14:textId="778EA7D3" w:rsidR="009E109E" w:rsidRPr="003F4048" w:rsidRDefault="009E109E" w:rsidP="009E109E">
            <w:pPr>
              <w:pStyle w:val="BodyTextIndent2"/>
              <w:spacing w:line="240" w:lineRule="auto"/>
              <w:ind w:firstLine="0"/>
              <w:jc w:val="center"/>
              <w:rPr>
                <w:rFonts w:ascii="Sylfaen" w:hAnsi="Sylfaen" w:cs="Calibri"/>
                <w:color w:val="000000"/>
                <w:sz w:val="28"/>
                <w:szCs w:val="28"/>
              </w:rPr>
            </w:pPr>
            <w:r>
              <w:rPr>
                <w:rFonts w:ascii="Sylfaen" w:hAnsi="Sylfaen" w:cs="Calibri"/>
                <w:color w:val="000000"/>
                <w:sz w:val="18"/>
                <w:szCs w:val="18"/>
              </w:rPr>
              <w:t>11400</w:t>
            </w:r>
          </w:p>
        </w:tc>
        <w:tc>
          <w:tcPr>
            <w:tcW w:w="7202" w:type="dxa"/>
            <w:vAlign w:val="center"/>
          </w:tcPr>
          <w:p w14:paraId="49B0B02A" w14:textId="54733099" w:rsidR="009E109E" w:rsidRPr="003F4048" w:rsidRDefault="009E109E" w:rsidP="009E109E">
            <w:pPr>
              <w:pStyle w:val="BodyTextIndent2"/>
              <w:spacing w:line="240" w:lineRule="auto"/>
              <w:ind w:firstLine="0"/>
              <w:rPr>
                <w:rFonts w:ascii="Sylfaen" w:hAnsi="Sylfaen" w:cs="Calibri"/>
                <w:color w:val="000000"/>
                <w:sz w:val="28"/>
                <w:szCs w:val="28"/>
              </w:rPr>
            </w:pPr>
            <w:r>
              <w:rPr>
                <w:rFonts w:ascii="Sylfaen" w:hAnsi="Sylfaen" w:cs="Calibri"/>
                <w:color w:val="000000"/>
                <w:sz w:val="18"/>
                <w:szCs w:val="18"/>
              </w:rPr>
              <w:t>թիակ Ձյուն մաքրելու</w:t>
            </w:r>
          </w:p>
        </w:tc>
      </w:tr>
      <w:tr w:rsidR="009E109E" w:rsidRPr="00A71D81" w14:paraId="3A57D014" w14:textId="77777777" w:rsidTr="00A16C63">
        <w:tc>
          <w:tcPr>
            <w:tcW w:w="1701" w:type="dxa"/>
            <w:vAlign w:val="center"/>
          </w:tcPr>
          <w:p w14:paraId="0F2729ED" w14:textId="621A364C" w:rsidR="009E109E" w:rsidRDefault="009E109E" w:rsidP="009E109E">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56</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6C802184" w14:textId="5FB94F9E" w:rsidR="009E109E" w:rsidRPr="003F4048" w:rsidRDefault="009E109E" w:rsidP="009E109E">
            <w:pPr>
              <w:pStyle w:val="BodyTextIndent2"/>
              <w:spacing w:line="240" w:lineRule="auto"/>
              <w:ind w:firstLine="0"/>
              <w:jc w:val="center"/>
              <w:rPr>
                <w:rFonts w:ascii="Sylfaen" w:hAnsi="Sylfaen" w:cs="Calibri"/>
                <w:color w:val="000000"/>
                <w:sz w:val="28"/>
                <w:szCs w:val="28"/>
              </w:rPr>
            </w:pPr>
            <w:r>
              <w:rPr>
                <w:rFonts w:ascii="Sylfaen" w:hAnsi="Sylfaen" w:cs="Calibri"/>
                <w:color w:val="000000"/>
                <w:sz w:val="18"/>
                <w:szCs w:val="18"/>
              </w:rPr>
              <w:t>30000</w:t>
            </w:r>
          </w:p>
        </w:tc>
        <w:tc>
          <w:tcPr>
            <w:tcW w:w="7202" w:type="dxa"/>
            <w:vAlign w:val="center"/>
          </w:tcPr>
          <w:p w14:paraId="0A92BC8B" w14:textId="6E450A63" w:rsidR="009E109E" w:rsidRPr="003F4048" w:rsidRDefault="009E109E" w:rsidP="009E109E">
            <w:pPr>
              <w:pStyle w:val="BodyTextIndent2"/>
              <w:spacing w:line="240" w:lineRule="auto"/>
              <w:ind w:firstLine="0"/>
              <w:rPr>
                <w:rFonts w:ascii="Sylfaen" w:hAnsi="Sylfaen" w:cs="Calibri"/>
                <w:color w:val="000000"/>
                <w:sz w:val="28"/>
                <w:szCs w:val="28"/>
              </w:rPr>
            </w:pPr>
            <w:r>
              <w:rPr>
                <w:rFonts w:ascii="Sylfaen" w:hAnsi="Sylfaen" w:cs="Calibri"/>
                <w:color w:val="000000"/>
                <w:sz w:val="18"/>
                <w:szCs w:val="18"/>
              </w:rPr>
              <w:t>Սկոչ</w:t>
            </w:r>
          </w:p>
        </w:tc>
      </w:tr>
      <w:tr w:rsidR="009E109E" w:rsidRPr="00A71D81" w14:paraId="1FD65E68" w14:textId="77777777" w:rsidTr="00A16C63">
        <w:tc>
          <w:tcPr>
            <w:tcW w:w="1701" w:type="dxa"/>
            <w:vAlign w:val="center"/>
          </w:tcPr>
          <w:p w14:paraId="77CE7763" w14:textId="22A1F91F" w:rsidR="009E109E" w:rsidRDefault="009E109E" w:rsidP="009E109E">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57</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46C70388" w14:textId="50F6F120" w:rsidR="009E109E" w:rsidRPr="003F4048" w:rsidRDefault="009E109E" w:rsidP="009E109E">
            <w:pPr>
              <w:pStyle w:val="BodyTextIndent2"/>
              <w:spacing w:line="240" w:lineRule="auto"/>
              <w:ind w:firstLine="0"/>
              <w:jc w:val="center"/>
              <w:rPr>
                <w:rFonts w:ascii="Sylfaen" w:hAnsi="Sylfaen" w:cs="Calibri"/>
                <w:color w:val="000000"/>
                <w:sz w:val="28"/>
                <w:szCs w:val="28"/>
              </w:rPr>
            </w:pPr>
            <w:r>
              <w:rPr>
                <w:rFonts w:ascii="Sylfaen" w:hAnsi="Sylfaen" w:cs="Calibri"/>
                <w:color w:val="000000"/>
                <w:sz w:val="18"/>
                <w:szCs w:val="18"/>
              </w:rPr>
              <w:t>63000</w:t>
            </w:r>
          </w:p>
        </w:tc>
        <w:tc>
          <w:tcPr>
            <w:tcW w:w="7202" w:type="dxa"/>
            <w:vAlign w:val="center"/>
          </w:tcPr>
          <w:p w14:paraId="5BDF47E7" w14:textId="18A79A14" w:rsidR="009E109E" w:rsidRPr="003F4048" w:rsidRDefault="009E109E" w:rsidP="009E109E">
            <w:pPr>
              <w:pStyle w:val="BodyTextIndent2"/>
              <w:spacing w:line="240" w:lineRule="auto"/>
              <w:ind w:firstLine="0"/>
              <w:rPr>
                <w:rFonts w:ascii="Sylfaen" w:hAnsi="Sylfaen" w:cs="Calibri"/>
                <w:color w:val="000000"/>
                <w:sz w:val="28"/>
                <w:szCs w:val="28"/>
              </w:rPr>
            </w:pPr>
            <w:r>
              <w:rPr>
                <w:rFonts w:ascii="Sylfaen" w:hAnsi="Sylfaen" w:cs="Calibri"/>
                <w:color w:val="000000"/>
                <w:sz w:val="18"/>
                <w:szCs w:val="18"/>
              </w:rPr>
              <w:t>Փոցխ</w:t>
            </w:r>
          </w:p>
        </w:tc>
      </w:tr>
      <w:tr w:rsidR="009E109E" w:rsidRPr="00A71D81" w14:paraId="46F774AF" w14:textId="77777777" w:rsidTr="00A16C63">
        <w:tc>
          <w:tcPr>
            <w:tcW w:w="1701" w:type="dxa"/>
            <w:vAlign w:val="center"/>
          </w:tcPr>
          <w:p w14:paraId="4A390BFB" w14:textId="3ADEE93D" w:rsidR="009E109E" w:rsidRDefault="009E109E" w:rsidP="009E109E">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58</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098D7EDE" w14:textId="42FD8C90" w:rsidR="009E109E" w:rsidRPr="003F4048" w:rsidRDefault="009E109E" w:rsidP="009E109E">
            <w:pPr>
              <w:pStyle w:val="BodyTextIndent2"/>
              <w:spacing w:line="240" w:lineRule="auto"/>
              <w:ind w:firstLine="0"/>
              <w:jc w:val="center"/>
              <w:rPr>
                <w:rFonts w:ascii="Sylfaen" w:hAnsi="Sylfaen" w:cs="Calibri"/>
                <w:color w:val="000000"/>
                <w:sz w:val="28"/>
                <w:szCs w:val="28"/>
              </w:rPr>
            </w:pPr>
            <w:r>
              <w:rPr>
                <w:rFonts w:ascii="Sylfaen" w:hAnsi="Sylfaen" w:cs="Calibri"/>
                <w:color w:val="000000"/>
                <w:sz w:val="18"/>
                <w:szCs w:val="18"/>
              </w:rPr>
              <w:t>15000</w:t>
            </w:r>
          </w:p>
        </w:tc>
        <w:tc>
          <w:tcPr>
            <w:tcW w:w="7202" w:type="dxa"/>
            <w:vAlign w:val="center"/>
          </w:tcPr>
          <w:p w14:paraId="1448C698" w14:textId="431FB85C" w:rsidR="009E109E" w:rsidRPr="003F4048" w:rsidRDefault="009E109E" w:rsidP="009E109E">
            <w:pPr>
              <w:pStyle w:val="BodyTextIndent2"/>
              <w:spacing w:line="240" w:lineRule="auto"/>
              <w:ind w:firstLine="0"/>
              <w:rPr>
                <w:rFonts w:ascii="Sylfaen" w:hAnsi="Sylfaen" w:cs="Calibri"/>
                <w:color w:val="000000"/>
                <w:sz w:val="28"/>
                <w:szCs w:val="28"/>
              </w:rPr>
            </w:pPr>
            <w:r>
              <w:rPr>
                <w:rFonts w:ascii="Sylfaen" w:hAnsi="Sylfaen" w:cs="Calibri"/>
                <w:color w:val="000000"/>
                <w:sz w:val="18"/>
                <w:szCs w:val="18"/>
              </w:rPr>
              <w:t>Կտրող գործիք</w:t>
            </w:r>
          </w:p>
        </w:tc>
      </w:tr>
      <w:tr w:rsidR="009E109E" w:rsidRPr="00A71D81" w14:paraId="4A56C5B4" w14:textId="77777777" w:rsidTr="00A16C63">
        <w:tc>
          <w:tcPr>
            <w:tcW w:w="1701" w:type="dxa"/>
            <w:vAlign w:val="center"/>
          </w:tcPr>
          <w:p w14:paraId="5F37010E" w14:textId="14A68DDF" w:rsidR="009E109E" w:rsidRDefault="009E109E" w:rsidP="009E109E">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59</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5C306AD3" w14:textId="4F3538E7" w:rsidR="009E109E" w:rsidRPr="003F4048" w:rsidRDefault="009E109E" w:rsidP="009E109E">
            <w:pPr>
              <w:pStyle w:val="BodyTextIndent2"/>
              <w:spacing w:line="240" w:lineRule="auto"/>
              <w:ind w:firstLine="0"/>
              <w:jc w:val="center"/>
              <w:rPr>
                <w:rFonts w:ascii="Sylfaen" w:hAnsi="Sylfaen" w:cs="Calibri"/>
                <w:color w:val="000000"/>
                <w:sz w:val="28"/>
                <w:szCs w:val="28"/>
              </w:rPr>
            </w:pPr>
            <w:r>
              <w:rPr>
                <w:rFonts w:ascii="Sylfaen" w:hAnsi="Sylfaen" w:cs="Calibri"/>
                <w:color w:val="000000"/>
                <w:sz w:val="18"/>
                <w:szCs w:val="18"/>
              </w:rPr>
              <w:t>6000</w:t>
            </w:r>
          </w:p>
        </w:tc>
        <w:tc>
          <w:tcPr>
            <w:tcW w:w="7202" w:type="dxa"/>
            <w:vAlign w:val="center"/>
          </w:tcPr>
          <w:p w14:paraId="487EFA57" w14:textId="4D231D1E" w:rsidR="009E109E" w:rsidRPr="003F4048" w:rsidRDefault="009E109E" w:rsidP="009E109E">
            <w:pPr>
              <w:pStyle w:val="BodyTextIndent2"/>
              <w:spacing w:line="240" w:lineRule="auto"/>
              <w:ind w:firstLine="0"/>
              <w:rPr>
                <w:rFonts w:ascii="Sylfaen" w:hAnsi="Sylfaen" w:cs="Calibri"/>
                <w:color w:val="000000"/>
                <w:sz w:val="28"/>
                <w:szCs w:val="28"/>
              </w:rPr>
            </w:pPr>
            <w:r>
              <w:rPr>
                <w:rFonts w:ascii="Sylfaen" w:hAnsi="Sylfaen" w:cs="Calibri"/>
                <w:color w:val="000000"/>
                <w:sz w:val="18"/>
                <w:szCs w:val="18"/>
              </w:rPr>
              <w:t>Աքցաններ/ Խվատայկա/</w:t>
            </w:r>
          </w:p>
        </w:tc>
      </w:tr>
      <w:tr w:rsidR="009E109E" w:rsidRPr="00A71D81" w14:paraId="5D9680CF" w14:textId="77777777" w:rsidTr="00A16C63">
        <w:tc>
          <w:tcPr>
            <w:tcW w:w="1701" w:type="dxa"/>
            <w:vAlign w:val="center"/>
          </w:tcPr>
          <w:p w14:paraId="69BB9D94" w14:textId="549D6D24" w:rsidR="009E109E" w:rsidRDefault="009E109E" w:rsidP="009E109E">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60</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5D993205" w14:textId="494481E2" w:rsidR="009E109E" w:rsidRPr="003F4048" w:rsidRDefault="009E109E" w:rsidP="009E109E">
            <w:pPr>
              <w:pStyle w:val="BodyTextIndent2"/>
              <w:spacing w:line="240" w:lineRule="auto"/>
              <w:ind w:firstLine="0"/>
              <w:jc w:val="center"/>
              <w:rPr>
                <w:rFonts w:ascii="Sylfaen" w:hAnsi="Sylfaen" w:cs="Calibri"/>
                <w:color w:val="000000"/>
                <w:sz w:val="28"/>
                <w:szCs w:val="28"/>
              </w:rPr>
            </w:pPr>
            <w:r>
              <w:rPr>
                <w:rFonts w:ascii="Sylfaen" w:hAnsi="Sylfaen" w:cs="Calibri"/>
                <w:color w:val="000000"/>
                <w:sz w:val="18"/>
                <w:szCs w:val="18"/>
              </w:rPr>
              <w:t>5000</w:t>
            </w:r>
          </w:p>
        </w:tc>
        <w:tc>
          <w:tcPr>
            <w:tcW w:w="7202" w:type="dxa"/>
            <w:vAlign w:val="center"/>
          </w:tcPr>
          <w:p w14:paraId="5920E24D" w14:textId="23A91F86" w:rsidR="009E109E" w:rsidRPr="009E109E" w:rsidRDefault="009E109E" w:rsidP="009E109E">
            <w:pPr>
              <w:pStyle w:val="BodyTextIndent2"/>
              <w:spacing w:line="240" w:lineRule="auto"/>
              <w:ind w:firstLine="0"/>
              <w:rPr>
                <w:rFonts w:ascii="Sylfaen" w:hAnsi="Sylfaen" w:cs="Calibri"/>
                <w:color w:val="000000"/>
                <w:sz w:val="28"/>
                <w:szCs w:val="28"/>
              </w:rPr>
            </w:pPr>
            <w:r w:rsidRPr="009E109E">
              <w:rPr>
                <w:rFonts w:ascii="Sylfaen" w:hAnsi="Sylfaen" w:cs="Calibri"/>
                <w:bCs/>
                <w:color w:val="000000"/>
                <w:sz w:val="18"/>
                <w:szCs w:val="18"/>
              </w:rPr>
              <w:t>Հաղորդալարի մեկուսիչ մաքրող գործիք</w:t>
            </w:r>
          </w:p>
        </w:tc>
      </w:tr>
      <w:tr w:rsidR="009E109E" w:rsidRPr="00A71D81" w14:paraId="712F8BC2" w14:textId="77777777" w:rsidTr="00A16C63">
        <w:tc>
          <w:tcPr>
            <w:tcW w:w="1701" w:type="dxa"/>
            <w:vAlign w:val="center"/>
          </w:tcPr>
          <w:p w14:paraId="3FF43C24" w14:textId="3670E2B5" w:rsidR="009E109E" w:rsidRDefault="009E109E" w:rsidP="009E109E">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61</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17B40CB8" w14:textId="42CCD98F" w:rsidR="009E109E" w:rsidRPr="003F4048" w:rsidRDefault="009E109E" w:rsidP="009E109E">
            <w:pPr>
              <w:pStyle w:val="BodyTextIndent2"/>
              <w:spacing w:line="240" w:lineRule="auto"/>
              <w:ind w:firstLine="0"/>
              <w:jc w:val="center"/>
              <w:rPr>
                <w:rFonts w:ascii="Sylfaen" w:hAnsi="Sylfaen" w:cs="Calibri"/>
                <w:color w:val="000000"/>
                <w:sz w:val="28"/>
                <w:szCs w:val="28"/>
              </w:rPr>
            </w:pPr>
            <w:r>
              <w:rPr>
                <w:rFonts w:ascii="Sylfaen" w:hAnsi="Sylfaen" w:cs="Calibri"/>
                <w:color w:val="000000"/>
                <w:sz w:val="18"/>
                <w:szCs w:val="18"/>
                <w:lang w:val="hy-AM"/>
              </w:rPr>
              <w:t>150000</w:t>
            </w:r>
          </w:p>
        </w:tc>
        <w:tc>
          <w:tcPr>
            <w:tcW w:w="7202" w:type="dxa"/>
            <w:vAlign w:val="center"/>
          </w:tcPr>
          <w:p w14:paraId="7158A7F0" w14:textId="5320AF21" w:rsidR="009E109E" w:rsidRPr="009E109E" w:rsidRDefault="009E109E" w:rsidP="009E109E">
            <w:pPr>
              <w:pStyle w:val="BodyTextIndent2"/>
              <w:spacing w:line="240" w:lineRule="auto"/>
              <w:ind w:firstLine="0"/>
              <w:rPr>
                <w:rFonts w:ascii="Sylfaen" w:hAnsi="Sylfaen" w:cs="Calibri"/>
                <w:color w:val="000000"/>
                <w:sz w:val="28"/>
                <w:szCs w:val="28"/>
              </w:rPr>
            </w:pPr>
            <w:r w:rsidRPr="009E109E">
              <w:rPr>
                <w:rFonts w:ascii="Sylfaen" w:hAnsi="Sylfaen" w:cs="Calibri"/>
                <w:bCs/>
                <w:color w:val="000000"/>
                <w:sz w:val="18"/>
                <w:szCs w:val="18"/>
              </w:rPr>
              <w:t xml:space="preserve">Վոռոգման խողովակ </w:t>
            </w:r>
          </w:p>
        </w:tc>
      </w:tr>
      <w:tr w:rsidR="009E109E" w:rsidRPr="00A71D81" w14:paraId="42F25FE5" w14:textId="77777777" w:rsidTr="00A16C63">
        <w:tc>
          <w:tcPr>
            <w:tcW w:w="1701" w:type="dxa"/>
            <w:vAlign w:val="center"/>
          </w:tcPr>
          <w:p w14:paraId="30E2C6FF" w14:textId="23B6116C" w:rsidR="009E109E" w:rsidRDefault="009E109E" w:rsidP="009E109E">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62</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06F8F56A" w14:textId="24A71260" w:rsidR="009E109E" w:rsidRPr="003F4048" w:rsidRDefault="009E109E" w:rsidP="009E109E">
            <w:pPr>
              <w:pStyle w:val="BodyTextIndent2"/>
              <w:spacing w:line="240" w:lineRule="auto"/>
              <w:ind w:firstLine="0"/>
              <w:jc w:val="center"/>
              <w:rPr>
                <w:rFonts w:ascii="Sylfaen" w:hAnsi="Sylfaen" w:cs="Calibri"/>
                <w:color w:val="000000"/>
                <w:sz w:val="28"/>
                <w:szCs w:val="28"/>
              </w:rPr>
            </w:pPr>
            <w:r>
              <w:rPr>
                <w:rFonts w:ascii="Sylfaen" w:hAnsi="Sylfaen" w:cs="Calibri"/>
                <w:color w:val="000000"/>
                <w:sz w:val="18"/>
                <w:szCs w:val="18"/>
                <w:lang w:val="hy-AM"/>
              </w:rPr>
              <w:t>225000</w:t>
            </w:r>
          </w:p>
        </w:tc>
        <w:tc>
          <w:tcPr>
            <w:tcW w:w="7202" w:type="dxa"/>
            <w:vAlign w:val="center"/>
          </w:tcPr>
          <w:p w14:paraId="17EB8FA5" w14:textId="0DA165AC" w:rsidR="009E109E" w:rsidRPr="009E109E" w:rsidRDefault="009E109E" w:rsidP="009E109E">
            <w:pPr>
              <w:pStyle w:val="BodyTextIndent2"/>
              <w:spacing w:line="240" w:lineRule="auto"/>
              <w:ind w:firstLine="0"/>
              <w:rPr>
                <w:rFonts w:ascii="Sylfaen" w:hAnsi="Sylfaen" w:cs="Calibri"/>
                <w:color w:val="000000"/>
                <w:sz w:val="28"/>
                <w:szCs w:val="28"/>
              </w:rPr>
            </w:pPr>
            <w:r w:rsidRPr="009E109E">
              <w:rPr>
                <w:rFonts w:ascii="Sylfaen" w:hAnsi="Sylfaen" w:cs="Calibri"/>
                <w:bCs/>
                <w:color w:val="000000"/>
                <w:sz w:val="18"/>
                <w:szCs w:val="18"/>
              </w:rPr>
              <w:t xml:space="preserve">Վոռոգման խողովակ </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77777777"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lastRenderedPageBreak/>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144F4F85" w14:textId="77777777" w:rsidR="00845AA5" w:rsidRPr="008C2980" w:rsidRDefault="00845AA5" w:rsidP="00EF3662">
      <w:pPr>
        <w:ind w:firstLine="567"/>
        <w:rPr>
          <w:rFonts w:ascii="GHEA Grapalat" w:hAnsi="GHEA Grapalat" w:cs="Sylfaen"/>
          <w:i/>
          <w:sz w:val="20"/>
          <w:lang w:val="af-ZA"/>
        </w:rPr>
      </w:pPr>
    </w:p>
    <w:p w14:paraId="7C52B44B" w14:textId="77777777" w:rsidR="00910224" w:rsidRPr="00D1688E" w:rsidRDefault="00910224" w:rsidP="006C746A">
      <w:pPr>
        <w:pStyle w:val="ListParagraph"/>
        <w:numPr>
          <w:ilvl w:val="0"/>
          <w:numId w:val="1"/>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0BDBA6C6" w14:textId="77777777" w:rsidR="00910224" w:rsidRPr="00A71D81" w:rsidRDefault="00910224" w:rsidP="00910224">
      <w:pPr>
        <w:jc w:val="center"/>
        <w:rPr>
          <w:rFonts w:ascii="GHEA Grapalat" w:hAnsi="GHEA Grapalat"/>
          <w:szCs w:val="22"/>
          <w:lang w:val="es-ES"/>
        </w:rPr>
      </w:pPr>
    </w:p>
    <w:p w14:paraId="0499A16C" w14:textId="77777777" w:rsidR="00910224" w:rsidRPr="006D2E03" w:rsidRDefault="00910224" w:rsidP="00910224">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Pr="006D2E03">
        <w:rPr>
          <w:rFonts w:ascii="GHEA Grapalat" w:hAnsi="GHEA Grapalat" w:cs="Sylfaen"/>
          <w:sz w:val="20"/>
          <w:lang w:val="ru-RU"/>
        </w:rPr>
        <w:t>Սույն</w:t>
      </w:r>
      <w:r w:rsidRPr="006D2E03">
        <w:rPr>
          <w:rFonts w:ascii="GHEA Grapalat" w:hAnsi="GHEA Grapalat" w:cs="Arial Armenian"/>
          <w:sz w:val="20"/>
          <w:lang w:val="es-ES"/>
        </w:rPr>
        <w:t xml:space="preserve">  ընթացակարգին </w:t>
      </w:r>
      <w:r w:rsidRPr="006D2E03">
        <w:rPr>
          <w:rFonts w:ascii="GHEA Grapalat" w:hAnsi="GHEA Grapalat" w:cs="Sylfaen"/>
          <w:sz w:val="20"/>
          <w:lang w:val="ru-RU"/>
        </w:rPr>
        <w:t>մասնակցելու</w:t>
      </w:r>
      <w:r w:rsidRPr="006D2E03">
        <w:rPr>
          <w:rFonts w:ascii="GHEA Grapalat" w:hAnsi="GHEA Grapalat" w:cs="Arial Armenian"/>
          <w:sz w:val="20"/>
          <w:lang w:val="es-ES"/>
        </w:rPr>
        <w:t xml:space="preserve"> </w:t>
      </w:r>
      <w:r w:rsidRPr="006D2E03">
        <w:rPr>
          <w:rFonts w:ascii="GHEA Grapalat" w:hAnsi="GHEA Grapalat" w:cs="Sylfaen"/>
          <w:sz w:val="20"/>
          <w:lang w:val="ru-RU"/>
        </w:rPr>
        <w:t>իրավունք</w:t>
      </w:r>
      <w:r w:rsidRPr="006D2E03">
        <w:rPr>
          <w:rFonts w:ascii="GHEA Grapalat" w:hAnsi="GHEA Grapalat" w:cs="Arial Armenian"/>
          <w:sz w:val="20"/>
          <w:lang w:val="es-ES"/>
        </w:rPr>
        <w:t xml:space="preserve"> </w:t>
      </w:r>
      <w:r w:rsidRPr="006D2E03">
        <w:rPr>
          <w:rFonts w:ascii="GHEA Grapalat" w:hAnsi="GHEA Grapalat" w:cs="Sylfaen"/>
          <w:sz w:val="20"/>
          <w:lang w:val="ru-RU"/>
        </w:rPr>
        <w:t>չունեն</w:t>
      </w:r>
      <w:r w:rsidRPr="006D2E03">
        <w:rPr>
          <w:rFonts w:ascii="GHEA Grapalat" w:hAnsi="GHEA Grapalat" w:cs="Arial Armenian"/>
          <w:sz w:val="20"/>
          <w:lang w:val="es-ES"/>
        </w:rPr>
        <w:t xml:space="preserve"> </w:t>
      </w:r>
      <w:r w:rsidRPr="006D2E03">
        <w:rPr>
          <w:rFonts w:ascii="GHEA Grapalat" w:hAnsi="GHEA Grapalat" w:cs="Sylfaen"/>
          <w:sz w:val="20"/>
          <w:lang w:val="ru-RU"/>
        </w:rPr>
        <w:t>անձինք</w:t>
      </w:r>
      <w:r w:rsidRPr="006D2E03">
        <w:rPr>
          <w:rFonts w:ascii="GHEA Grapalat" w:hAnsi="GHEA Grapalat" w:cs="Sylfaen"/>
          <w:sz w:val="20"/>
          <w:lang w:val="es-ES"/>
        </w:rPr>
        <w:t>.</w:t>
      </w:r>
    </w:p>
    <w:p w14:paraId="14D25526" w14:textId="77777777" w:rsidR="00910224" w:rsidRPr="006D2E03" w:rsidRDefault="00910224" w:rsidP="00910224">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64194D06" w14:textId="77777777" w:rsidR="00910224" w:rsidRPr="006D2E03" w:rsidRDefault="00910224" w:rsidP="00910224">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39ACBE31" w14:textId="77777777" w:rsidR="00910224" w:rsidRPr="006D2E03" w:rsidRDefault="00910224" w:rsidP="00910224">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Pr="006D2E03">
        <w:rPr>
          <w:rFonts w:ascii="GHEA Grapalat" w:hAnsi="GHEA Grapalat" w:cs="Sylfaen"/>
          <w:sz w:val="20"/>
          <w:szCs w:val="20"/>
        </w:rPr>
        <w:t>որոնց</w:t>
      </w:r>
      <w:r w:rsidRPr="006D2E03">
        <w:rPr>
          <w:rFonts w:ascii="GHEA Grapalat" w:hAnsi="GHEA Grapalat" w:cs="Sylfaen"/>
          <w:sz w:val="20"/>
          <w:szCs w:val="20"/>
          <w:lang w:val="es-ES"/>
        </w:rPr>
        <w:t xml:space="preserve"> </w:t>
      </w:r>
      <w:r w:rsidRPr="006D2E03">
        <w:rPr>
          <w:rFonts w:ascii="GHEA Grapalat" w:hAnsi="GHEA Grapalat" w:cs="Sylfaen"/>
          <w:sz w:val="20"/>
          <w:szCs w:val="20"/>
        </w:rPr>
        <w:t>վերաբերյալ</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ոլորտում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հակամրցակցային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գերիշխող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դիրքի</w:t>
      </w:r>
      <w:r w:rsidRPr="006D2E03">
        <w:rPr>
          <w:rFonts w:ascii="GHEA Grapalat" w:hAnsi="GHEA Grapalat" w:cs="Sylfaen"/>
          <w:sz w:val="20"/>
          <w:szCs w:val="20"/>
          <w:lang w:val="es-ES"/>
        </w:rPr>
        <w:t xml:space="preserve"> </w:t>
      </w:r>
      <w:r w:rsidRPr="006D2E03">
        <w:rPr>
          <w:rFonts w:ascii="GHEA Grapalat" w:hAnsi="GHEA Grapalat" w:cs="Sylfaen"/>
          <w:sz w:val="20"/>
          <w:szCs w:val="20"/>
        </w:rPr>
        <w:t>չարաշահման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անբարեխիղճ</w:t>
      </w:r>
      <w:r w:rsidRPr="006D2E03">
        <w:rPr>
          <w:rFonts w:ascii="GHEA Grapalat" w:hAnsi="GHEA Grapalat" w:cs="Sylfaen"/>
          <w:sz w:val="20"/>
          <w:szCs w:val="20"/>
          <w:lang w:val="es-ES"/>
        </w:rPr>
        <w:t xml:space="preserve"> </w:t>
      </w:r>
      <w:r w:rsidRPr="006D2E03">
        <w:rPr>
          <w:rFonts w:ascii="GHEA Grapalat" w:hAnsi="GHEA Grapalat" w:cs="Sylfaen"/>
          <w:sz w:val="20"/>
          <w:szCs w:val="20"/>
        </w:rPr>
        <w:t>մրցակցության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համար</w:t>
      </w:r>
      <w:r w:rsidRPr="006D2E03">
        <w:rPr>
          <w:rFonts w:ascii="GHEA Grapalat" w:hAnsi="GHEA Grapalat" w:cs="Sylfaen"/>
          <w:sz w:val="20"/>
          <w:szCs w:val="20"/>
          <w:lang w:val="es-ES"/>
        </w:rPr>
        <w:t xml:space="preserve"> </w:t>
      </w:r>
      <w:r w:rsidRPr="006D2E03">
        <w:rPr>
          <w:rFonts w:ascii="GHEA Grapalat" w:hAnsi="GHEA Grapalat" w:cs="Sylfaen"/>
          <w:sz w:val="20"/>
          <w:szCs w:val="20"/>
        </w:rPr>
        <w:t>պատասխանատվություն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սահմանող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վարչական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ակտը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ներկայացվելու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երեք</w:t>
      </w:r>
      <w:r w:rsidRPr="006D2E03">
        <w:rPr>
          <w:rFonts w:ascii="GHEA Grapalat" w:hAnsi="GHEA Grapalat" w:cs="Sylfaen"/>
          <w:sz w:val="20"/>
          <w:szCs w:val="20"/>
          <w:lang w:val="es-ES"/>
        </w:rPr>
        <w:t xml:space="preserve"> </w:t>
      </w:r>
      <w:r w:rsidRPr="006D2E03">
        <w:rPr>
          <w:rFonts w:ascii="GHEA Grapalat" w:hAnsi="GHEA Grapalat" w:cs="Sylfaen"/>
          <w:sz w:val="20"/>
          <w:szCs w:val="20"/>
        </w:rPr>
        <w:t>տարվա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դարձել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անբողոքարկելի</w:t>
      </w:r>
      <w:r w:rsidRPr="006D2E03">
        <w:rPr>
          <w:rFonts w:ascii="GHEA Grapalat" w:hAnsi="GHEA Grapalat" w:cs="Sylfaen"/>
          <w:sz w:val="20"/>
          <w:szCs w:val="20"/>
          <w:lang w:val="es-ES"/>
        </w:rPr>
        <w:t xml:space="preserve">, </w:t>
      </w:r>
      <w:r w:rsidRPr="006D2E03">
        <w:rPr>
          <w:rFonts w:ascii="GHEA Grapalat" w:hAnsi="GHEA Grapalat" w:cs="Sylfaen"/>
          <w:sz w:val="20"/>
          <w:szCs w:val="20"/>
        </w:rPr>
        <w:t>իսկ</w:t>
      </w:r>
      <w:r w:rsidRPr="006D2E03">
        <w:rPr>
          <w:rFonts w:ascii="GHEA Grapalat" w:hAnsi="GHEA Grapalat" w:cs="Sylfaen"/>
          <w:sz w:val="20"/>
          <w:szCs w:val="20"/>
          <w:lang w:val="es-ES"/>
        </w:rPr>
        <w:t xml:space="preserve"> </w:t>
      </w:r>
      <w:r w:rsidRPr="006D2E03">
        <w:rPr>
          <w:rFonts w:ascii="GHEA Grapalat" w:hAnsi="GHEA Grapalat" w:cs="Sylfaen"/>
          <w:sz w:val="20"/>
          <w:szCs w:val="20"/>
        </w:rPr>
        <w:t>բողոքարկված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լինելու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դեպքում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թողնվել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անփոփոխ</w:t>
      </w:r>
      <w:r w:rsidRPr="006D2E03">
        <w:rPr>
          <w:rFonts w:ascii="Cambria Math" w:hAnsi="Cambria Math" w:cs="Cambria Math"/>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33091D91" w14:textId="77777777" w:rsidR="00910224" w:rsidRPr="006D2E03" w:rsidRDefault="00910224" w:rsidP="00910224">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7FC00D40" w14:textId="77777777" w:rsidR="00910224" w:rsidRPr="006D2E03" w:rsidRDefault="00910224" w:rsidP="00910224">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05C95EB1" w14:textId="77777777" w:rsidR="00910224" w:rsidRPr="006D2E03" w:rsidRDefault="00910224" w:rsidP="00910224">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19426B51" w14:textId="77777777" w:rsidR="00910224" w:rsidRPr="006D2E03" w:rsidRDefault="00910224" w:rsidP="006C746A">
      <w:pPr>
        <w:pStyle w:val="ListParagraph"/>
        <w:numPr>
          <w:ilvl w:val="0"/>
          <w:numId w:val="11"/>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241BD30D" w14:textId="77777777" w:rsidR="00910224" w:rsidRPr="006D2E03" w:rsidRDefault="00910224" w:rsidP="006C746A">
      <w:pPr>
        <w:pStyle w:val="ListParagraph"/>
        <w:numPr>
          <w:ilvl w:val="0"/>
          <w:numId w:val="11"/>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5A7C5E48" w14:textId="77777777" w:rsidR="00910224" w:rsidRPr="006D2E03" w:rsidRDefault="00910224" w:rsidP="00910224">
      <w:pPr>
        <w:ind w:firstLine="567"/>
        <w:jc w:val="both"/>
        <w:rPr>
          <w:rFonts w:ascii="GHEA Grapalat" w:hAnsi="GHEA Grapalat" w:cs="Sylfaen"/>
          <w:sz w:val="20"/>
          <w:lang w:val="es-ES"/>
        </w:rPr>
      </w:pPr>
    </w:p>
    <w:p w14:paraId="7039D1B6" w14:textId="77777777" w:rsidR="00910224" w:rsidRPr="006D2E03" w:rsidRDefault="00910224" w:rsidP="00910224">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 xml:space="preserve">հայտարարություն: </w:t>
      </w:r>
      <w:r w:rsidRPr="006D2E03">
        <w:rPr>
          <w:rFonts w:ascii="GHEA Grapalat" w:hAnsi="GHEA Grapalat" w:cs="Sylfaen"/>
          <w:sz w:val="20"/>
        </w:rPr>
        <w:t>Բացի</w:t>
      </w:r>
      <w:r w:rsidRPr="006D2E03">
        <w:rPr>
          <w:rFonts w:ascii="GHEA Grapalat" w:hAnsi="GHEA Grapalat" w:cs="Sylfaen"/>
          <w:sz w:val="20"/>
          <w:lang w:val="es-ES"/>
        </w:rPr>
        <w:t xml:space="preserve"> </w:t>
      </w:r>
      <w:r w:rsidRPr="006D2E03">
        <w:rPr>
          <w:rFonts w:ascii="GHEA Grapalat" w:hAnsi="GHEA Grapalat" w:cs="Sylfaen"/>
          <w:sz w:val="20"/>
        </w:rPr>
        <w:t>սույն</w:t>
      </w:r>
      <w:r w:rsidRPr="006D2E03">
        <w:rPr>
          <w:rFonts w:ascii="GHEA Grapalat" w:hAnsi="GHEA Grapalat" w:cs="Sylfaen"/>
          <w:sz w:val="20"/>
          <w:lang w:val="es-ES"/>
        </w:rPr>
        <w:t xml:space="preserve"> </w:t>
      </w:r>
      <w:r w:rsidRPr="006D2E03">
        <w:rPr>
          <w:rFonts w:ascii="GHEA Grapalat" w:hAnsi="GHEA Grapalat" w:cs="Sylfaen"/>
          <w:sz w:val="20"/>
        </w:rPr>
        <w:t>կետով</w:t>
      </w:r>
      <w:r w:rsidRPr="006D2E03">
        <w:rPr>
          <w:rFonts w:ascii="GHEA Grapalat" w:hAnsi="GHEA Grapalat" w:cs="Sylfaen"/>
          <w:sz w:val="20"/>
          <w:lang w:val="es-ES"/>
        </w:rPr>
        <w:t xml:space="preserve"> </w:t>
      </w:r>
      <w:r w:rsidRPr="006D2E03">
        <w:rPr>
          <w:rFonts w:ascii="GHEA Grapalat" w:hAnsi="GHEA Grapalat" w:cs="Sylfaen"/>
          <w:sz w:val="20"/>
        </w:rPr>
        <w:t>նախատեսված</w:t>
      </w:r>
      <w:r w:rsidRPr="006D2E03">
        <w:rPr>
          <w:rFonts w:ascii="GHEA Grapalat" w:hAnsi="GHEA Grapalat" w:cs="Sylfaen"/>
          <w:sz w:val="20"/>
          <w:lang w:val="es-ES"/>
        </w:rPr>
        <w:t xml:space="preserve"> </w:t>
      </w:r>
      <w:r w:rsidRPr="006D2E03">
        <w:rPr>
          <w:rFonts w:ascii="GHEA Grapalat" w:hAnsi="GHEA Grapalat" w:cs="Sylfaen"/>
          <w:sz w:val="20"/>
        </w:rPr>
        <w:t>հայտարարությունից</w:t>
      </w:r>
      <w:r w:rsidRPr="006D2E03">
        <w:rPr>
          <w:rFonts w:ascii="GHEA Grapalat" w:hAnsi="GHEA Grapalat" w:cs="Sylfaen"/>
          <w:sz w:val="20"/>
          <w:lang w:val="es-ES"/>
        </w:rPr>
        <w:t xml:space="preserve"> </w:t>
      </w:r>
      <w:r w:rsidRPr="006D2E03">
        <w:rPr>
          <w:rFonts w:ascii="GHEA Grapalat" w:hAnsi="GHEA Grapalat" w:cs="Sylfaen"/>
          <w:sz w:val="20"/>
        </w:rPr>
        <w:t>մասնակցության</w:t>
      </w:r>
      <w:r w:rsidRPr="006D2E03">
        <w:rPr>
          <w:rFonts w:ascii="GHEA Grapalat" w:hAnsi="GHEA Grapalat" w:cs="Sylfaen"/>
          <w:sz w:val="20"/>
          <w:lang w:val="es-ES"/>
        </w:rPr>
        <w:t xml:space="preserve"> </w:t>
      </w:r>
      <w:r w:rsidRPr="006D2E03">
        <w:rPr>
          <w:rFonts w:ascii="GHEA Grapalat" w:hAnsi="GHEA Grapalat" w:cs="Sylfaen"/>
          <w:sz w:val="20"/>
        </w:rPr>
        <w:t>իրավունքի</w:t>
      </w:r>
      <w:r w:rsidRPr="006D2E03">
        <w:rPr>
          <w:rFonts w:ascii="GHEA Grapalat" w:hAnsi="GHEA Grapalat" w:cs="Sylfaen"/>
          <w:sz w:val="20"/>
          <w:lang w:val="es-ES"/>
        </w:rPr>
        <w:t xml:space="preserve"> </w:t>
      </w:r>
      <w:r w:rsidRPr="006D2E03">
        <w:rPr>
          <w:rFonts w:ascii="GHEA Grapalat" w:hAnsi="GHEA Grapalat" w:cs="Sylfaen"/>
          <w:sz w:val="20"/>
        </w:rPr>
        <w:t>գնահատման</w:t>
      </w:r>
      <w:r w:rsidRPr="006D2E03">
        <w:rPr>
          <w:rFonts w:ascii="GHEA Grapalat" w:hAnsi="GHEA Grapalat" w:cs="Sylfaen"/>
          <w:sz w:val="20"/>
          <w:lang w:val="es-ES"/>
        </w:rPr>
        <w:t xml:space="preserve"> </w:t>
      </w:r>
      <w:r w:rsidRPr="006D2E03">
        <w:rPr>
          <w:rFonts w:ascii="GHEA Grapalat" w:hAnsi="GHEA Grapalat" w:cs="Sylfaen"/>
          <w:sz w:val="20"/>
        </w:rPr>
        <w:t>համար</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այդ</w:t>
      </w:r>
      <w:r w:rsidRPr="006D2E03">
        <w:rPr>
          <w:rFonts w:ascii="GHEA Grapalat" w:hAnsi="GHEA Grapalat" w:cs="Sylfaen"/>
          <w:sz w:val="20"/>
          <w:lang w:val="es-ES"/>
        </w:rPr>
        <w:t xml:space="preserve"> </w:t>
      </w:r>
      <w:r w:rsidRPr="006D2E03">
        <w:rPr>
          <w:rFonts w:ascii="GHEA Grapalat" w:hAnsi="GHEA Grapalat" w:cs="Sylfaen"/>
          <w:sz w:val="20"/>
        </w:rPr>
        <w:t>թվում</w:t>
      </w:r>
      <w:r w:rsidRPr="006D2E03">
        <w:rPr>
          <w:rFonts w:ascii="GHEA Grapalat" w:hAnsi="GHEA Grapalat" w:cs="Sylfaen"/>
          <w:sz w:val="20"/>
          <w:lang w:val="es-ES"/>
        </w:rPr>
        <w:t xml:space="preserve"> </w:t>
      </w:r>
      <w:r w:rsidRPr="006D2E03">
        <w:rPr>
          <w:rFonts w:ascii="GHEA Grapalat" w:hAnsi="GHEA Grapalat" w:cs="Sylfaen"/>
          <w:sz w:val="20"/>
        </w:rPr>
        <w:t>ընտրված</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այլ</w:t>
      </w:r>
      <w:r w:rsidRPr="006D2E03">
        <w:rPr>
          <w:rFonts w:ascii="GHEA Grapalat" w:hAnsi="GHEA Grapalat" w:cs="Sylfaen"/>
          <w:sz w:val="20"/>
          <w:lang w:val="es-ES"/>
        </w:rPr>
        <w:t xml:space="preserve"> </w:t>
      </w:r>
      <w:r w:rsidRPr="006D2E03">
        <w:rPr>
          <w:rFonts w:ascii="GHEA Grapalat" w:hAnsi="GHEA Grapalat" w:cs="Sylfaen"/>
          <w:sz w:val="20"/>
        </w:rPr>
        <w:t>փաստաթղթեր</w:t>
      </w:r>
      <w:r w:rsidRPr="006D2E03">
        <w:rPr>
          <w:rFonts w:ascii="GHEA Grapalat" w:hAnsi="GHEA Grapalat" w:cs="Sylfaen"/>
          <w:sz w:val="20"/>
          <w:lang w:val="es-ES"/>
        </w:rPr>
        <w:t xml:space="preserve"> </w:t>
      </w:r>
      <w:r w:rsidRPr="006D2E03">
        <w:rPr>
          <w:rFonts w:ascii="GHEA Grapalat" w:hAnsi="GHEA Grapalat" w:cs="Sylfaen"/>
          <w:sz w:val="20"/>
        </w:rPr>
        <w:t>կամ</w:t>
      </w:r>
      <w:r w:rsidRPr="006D2E03">
        <w:rPr>
          <w:rFonts w:ascii="GHEA Grapalat" w:hAnsi="GHEA Grapalat" w:cs="Sylfaen"/>
          <w:sz w:val="20"/>
          <w:lang w:val="es-ES"/>
        </w:rPr>
        <w:t xml:space="preserve"> </w:t>
      </w:r>
      <w:r w:rsidRPr="006D2E03">
        <w:rPr>
          <w:rFonts w:ascii="GHEA Grapalat" w:hAnsi="GHEA Grapalat" w:cs="Sylfaen"/>
          <w:sz w:val="20"/>
        </w:rPr>
        <w:t>հիմնավորումներ</w:t>
      </w:r>
      <w:r w:rsidRPr="006D2E03">
        <w:rPr>
          <w:rFonts w:ascii="GHEA Grapalat" w:hAnsi="GHEA Grapalat" w:cs="Sylfaen"/>
          <w:sz w:val="20"/>
          <w:lang w:val="es-ES"/>
        </w:rPr>
        <w:t xml:space="preserve"> </w:t>
      </w:r>
      <w:r w:rsidRPr="006D2E03">
        <w:rPr>
          <w:rFonts w:ascii="GHEA Grapalat" w:hAnsi="GHEA Grapalat" w:cs="Sylfaen"/>
          <w:sz w:val="20"/>
        </w:rPr>
        <w:t>չեն</w:t>
      </w:r>
      <w:r w:rsidRPr="006D2E03">
        <w:rPr>
          <w:rFonts w:ascii="GHEA Grapalat" w:hAnsi="GHEA Grapalat" w:cs="Sylfaen"/>
          <w:sz w:val="20"/>
          <w:lang w:val="es-ES"/>
        </w:rPr>
        <w:t xml:space="preserve"> </w:t>
      </w:r>
      <w:r w:rsidRPr="006D2E03">
        <w:rPr>
          <w:rFonts w:ascii="GHEA Grapalat" w:hAnsi="GHEA Grapalat" w:cs="Sylfaen"/>
          <w:sz w:val="20"/>
        </w:rPr>
        <w:t>կարող</w:t>
      </w:r>
      <w:r w:rsidRPr="006D2E03">
        <w:rPr>
          <w:rFonts w:ascii="GHEA Grapalat" w:hAnsi="GHEA Grapalat" w:cs="Sylfaen"/>
          <w:sz w:val="20"/>
          <w:lang w:val="es-ES"/>
        </w:rPr>
        <w:t xml:space="preserve"> </w:t>
      </w:r>
      <w:r w:rsidRPr="006D2E03">
        <w:rPr>
          <w:rFonts w:ascii="GHEA Grapalat" w:hAnsi="GHEA Grapalat" w:cs="Sylfaen"/>
          <w:sz w:val="20"/>
        </w:rPr>
        <w:t>պահանջվել</w:t>
      </w:r>
      <w:r w:rsidRPr="006D2E03">
        <w:rPr>
          <w:rFonts w:ascii="GHEA Grapalat" w:hAnsi="GHEA Grapalat" w:cs="Sylfaen"/>
          <w:sz w:val="20"/>
          <w:lang w:val="es-ES"/>
        </w:rPr>
        <w:t>:</w:t>
      </w:r>
      <w:r w:rsidRPr="006D2E03">
        <w:rPr>
          <w:rFonts w:ascii="GHEA Grapalat" w:hAnsi="GHEA Grapalat" w:cs="Tahoma"/>
          <w:sz w:val="20"/>
          <w:lang w:val="hy-AM"/>
        </w:rPr>
        <w:t xml:space="preserve"> </w:t>
      </w:r>
      <w:r w:rsidRPr="006D2E03">
        <w:rPr>
          <w:rFonts w:ascii="GHEA Grapalat" w:hAnsi="GHEA Grapalat" w:cs="Tahoma"/>
          <w:sz w:val="20"/>
        </w:rPr>
        <w:t>Մասնակցի</w:t>
      </w:r>
      <w:r w:rsidRPr="006D2E03">
        <w:rPr>
          <w:rFonts w:ascii="GHEA Grapalat" w:hAnsi="GHEA Grapalat" w:cs="Tahoma"/>
          <w:sz w:val="20"/>
          <w:lang w:val="es-ES"/>
        </w:rPr>
        <w:t xml:space="preserve"> </w:t>
      </w:r>
      <w:r w:rsidRPr="006D2E03">
        <w:rPr>
          <w:rFonts w:ascii="GHEA Grapalat" w:hAnsi="GHEA Grapalat" w:cs="Tahoma"/>
          <w:sz w:val="20"/>
        </w:rPr>
        <w:t>հայտարարության</w:t>
      </w:r>
      <w:r w:rsidRPr="006D2E03">
        <w:rPr>
          <w:rFonts w:ascii="GHEA Grapalat" w:hAnsi="GHEA Grapalat" w:cs="Tahoma"/>
          <w:sz w:val="20"/>
          <w:lang w:val="es-ES"/>
        </w:rPr>
        <w:t xml:space="preserve"> </w:t>
      </w:r>
      <w:r w:rsidRPr="006D2E03">
        <w:rPr>
          <w:rFonts w:ascii="GHEA Grapalat" w:hAnsi="GHEA Grapalat" w:cs="Tahoma"/>
          <w:sz w:val="20"/>
        </w:rPr>
        <w:t>իսկությունը</w:t>
      </w:r>
      <w:r w:rsidRPr="006D2E03">
        <w:rPr>
          <w:rFonts w:ascii="GHEA Grapalat" w:hAnsi="GHEA Grapalat" w:cs="Tahoma"/>
          <w:sz w:val="20"/>
          <w:lang w:val="es-ES"/>
        </w:rPr>
        <w:t xml:space="preserve"> </w:t>
      </w:r>
      <w:r w:rsidRPr="006D2E03">
        <w:rPr>
          <w:rFonts w:ascii="GHEA Grapalat" w:hAnsi="GHEA Grapalat" w:cs="Tahoma"/>
          <w:sz w:val="20"/>
        </w:rPr>
        <w:t>գնահատող</w:t>
      </w:r>
      <w:r w:rsidRPr="006D2E03">
        <w:rPr>
          <w:rFonts w:ascii="GHEA Grapalat" w:hAnsi="GHEA Grapalat" w:cs="Tahoma"/>
          <w:sz w:val="20"/>
          <w:lang w:val="es-ES"/>
        </w:rPr>
        <w:t xml:space="preserve"> </w:t>
      </w:r>
      <w:r w:rsidRPr="006D2E03">
        <w:rPr>
          <w:rFonts w:ascii="GHEA Grapalat" w:hAnsi="GHEA Grapalat" w:cs="Tahoma"/>
          <w:sz w:val="20"/>
        </w:rPr>
        <w:t>հանձնաժողովը</w:t>
      </w:r>
      <w:r w:rsidRPr="006D2E03">
        <w:rPr>
          <w:rFonts w:ascii="GHEA Grapalat" w:hAnsi="GHEA Grapalat" w:cs="Tahoma"/>
          <w:sz w:val="20"/>
          <w:lang w:val="es-ES"/>
        </w:rPr>
        <w:t xml:space="preserve"> (</w:t>
      </w:r>
      <w:r w:rsidRPr="006D2E03">
        <w:rPr>
          <w:rFonts w:ascii="GHEA Grapalat" w:hAnsi="GHEA Grapalat" w:cs="Tahoma"/>
          <w:sz w:val="20"/>
        </w:rPr>
        <w:t>այսուհետ</w:t>
      </w:r>
      <w:r w:rsidRPr="006D2E03">
        <w:rPr>
          <w:rFonts w:ascii="GHEA Grapalat" w:hAnsi="GHEA Grapalat" w:cs="Tahoma"/>
          <w:sz w:val="20"/>
          <w:lang w:val="es-ES"/>
        </w:rPr>
        <w:t xml:space="preserve">` </w:t>
      </w:r>
      <w:r w:rsidRPr="006D2E03">
        <w:rPr>
          <w:rFonts w:ascii="GHEA Grapalat" w:hAnsi="GHEA Grapalat" w:cs="Tahoma"/>
          <w:sz w:val="20"/>
        </w:rPr>
        <w:t>հանձնաժողով</w:t>
      </w:r>
      <w:r w:rsidRPr="006D2E03">
        <w:rPr>
          <w:rFonts w:ascii="GHEA Grapalat" w:hAnsi="GHEA Grapalat" w:cs="Tahoma"/>
          <w:sz w:val="20"/>
          <w:lang w:val="es-ES"/>
        </w:rPr>
        <w:t xml:space="preserve">) </w:t>
      </w:r>
      <w:r w:rsidRPr="006D2E03">
        <w:rPr>
          <w:rFonts w:ascii="GHEA Grapalat" w:hAnsi="GHEA Grapalat" w:cs="Tahoma"/>
          <w:sz w:val="20"/>
        </w:rPr>
        <w:t>գնահատում</w:t>
      </w:r>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r w:rsidRPr="006D2E03">
        <w:rPr>
          <w:rFonts w:ascii="GHEA Grapalat" w:hAnsi="GHEA Grapalat" w:cs="Tahoma"/>
          <w:sz w:val="20"/>
        </w:rPr>
        <w:t>սույն</w:t>
      </w:r>
      <w:r w:rsidRPr="006D2E03">
        <w:rPr>
          <w:rFonts w:ascii="GHEA Grapalat" w:hAnsi="GHEA Grapalat" w:cs="Tahoma"/>
          <w:sz w:val="20"/>
          <w:lang w:val="es-ES"/>
        </w:rPr>
        <w:t xml:space="preserve"> </w:t>
      </w:r>
      <w:r w:rsidRPr="006D2E03">
        <w:rPr>
          <w:rFonts w:ascii="GHEA Grapalat" w:hAnsi="GHEA Grapalat" w:cs="Tahoma"/>
          <w:sz w:val="20"/>
        </w:rPr>
        <w:t>հրավերով</w:t>
      </w:r>
      <w:r w:rsidRPr="006D2E03">
        <w:rPr>
          <w:rFonts w:ascii="GHEA Grapalat" w:hAnsi="GHEA Grapalat" w:cs="Tahoma"/>
          <w:sz w:val="20"/>
          <w:lang w:val="es-ES"/>
        </w:rPr>
        <w:t xml:space="preserve"> </w:t>
      </w:r>
      <w:r w:rsidRPr="006D2E03">
        <w:rPr>
          <w:rFonts w:ascii="GHEA Grapalat" w:hAnsi="GHEA Grapalat" w:cs="Tahoma"/>
          <w:sz w:val="20"/>
        </w:rPr>
        <w:t>սահմանված</w:t>
      </w:r>
      <w:r w:rsidRPr="006D2E03">
        <w:rPr>
          <w:rFonts w:ascii="GHEA Grapalat" w:hAnsi="GHEA Grapalat" w:cs="Tahoma"/>
          <w:sz w:val="20"/>
          <w:lang w:val="es-ES"/>
        </w:rPr>
        <w:t xml:space="preserve"> </w:t>
      </w:r>
      <w:r w:rsidRPr="006D2E03">
        <w:rPr>
          <w:rFonts w:ascii="GHEA Grapalat" w:hAnsi="GHEA Grapalat" w:cs="Tahoma"/>
          <w:sz w:val="20"/>
        </w:rPr>
        <w:t>պայմաններով</w:t>
      </w:r>
      <w:r w:rsidRPr="006D2E03">
        <w:rPr>
          <w:rFonts w:ascii="GHEA Grapalat" w:hAnsi="GHEA Grapalat" w:cs="Tahoma"/>
          <w:sz w:val="20"/>
          <w:lang w:val="es-ES"/>
        </w:rPr>
        <w:t>:</w:t>
      </w:r>
    </w:p>
    <w:p w14:paraId="752F1FFC" w14:textId="77777777" w:rsidR="00910224" w:rsidRPr="0041304D" w:rsidRDefault="00910224" w:rsidP="00910224">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 xml:space="preserve">2.3 </w:t>
      </w:r>
      <w:r w:rsidRPr="0041304D">
        <w:rPr>
          <w:rFonts w:ascii="GHEA Grapalat" w:hAnsi="GHEA Grapalat" w:cs="Sylfaen"/>
          <w:sz w:val="20"/>
          <w:szCs w:val="20"/>
        </w:rPr>
        <w:t>Մասնակիցի՝</w:t>
      </w:r>
      <w:r w:rsidRPr="0041304D">
        <w:rPr>
          <w:rFonts w:ascii="GHEA Grapalat" w:hAnsi="GHEA Grapalat" w:cs="Sylfaen"/>
          <w:sz w:val="20"/>
          <w:szCs w:val="20"/>
          <w:lang w:val="es-ES"/>
        </w:rPr>
        <w:t xml:space="preserve"> </w:t>
      </w:r>
      <w:r w:rsidRPr="0041304D">
        <w:rPr>
          <w:rFonts w:ascii="GHEA Grapalat" w:hAnsi="GHEA Grapalat" w:cs="Sylfaen"/>
          <w:sz w:val="20"/>
          <w:szCs w:val="20"/>
          <w:lang w:val="hy-AM"/>
        </w:rPr>
        <w:t>Օ</w:t>
      </w:r>
      <w:r w:rsidRPr="0041304D">
        <w:rPr>
          <w:rFonts w:ascii="GHEA Grapalat" w:hAnsi="GHEA Grapalat" w:cs="Sylfaen"/>
          <w:sz w:val="20"/>
          <w:szCs w:val="20"/>
        </w:rPr>
        <w:t>րենքի</w:t>
      </w:r>
      <w:r w:rsidRPr="0041304D">
        <w:rPr>
          <w:rFonts w:ascii="GHEA Grapalat" w:hAnsi="GHEA Grapalat" w:cs="Sylfaen"/>
          <w:sz w:val="20"/>
          <w:szCs w:val="20"/>
          <w:lang w:val="es-ES"/>
        </w:rPr>
        <w:t xml:space="preserve"> 6-</w:t>
      </w:r>
      <w:r w:rsidRPr="0041304D">
        <w:rPr>
          <w:rFonts w:ascii="GHEA Grapalat" w:hAnsi="GHEA Grapalat" w:cs="Sylfaen"/>
          <w:sz w:val="20"/>
          <w:szCs w:val="20"/>
        </w:rPr>
        <w:t>րդ</w:t>
      </w:r>
      <w:r w:rsidRPr="0041304D">
        <w:rPr>
          <w:rFonts w:ascii="GHEA Grapalat" w:hAnsi="GHEA Grapalat" w:cs="Sylfaen"/>
          <w:sz w:val="20"/>
          <w:szCs w:val="20"/>
          <w:lang w:val="es-ES"/>
        </w:rPr>
        <w:t xml:space="preserve"> </w:t>
      </w:r>
      <w:r w:rsidRPr="0041304D">
        <w:rPr>
          <w:rFonts w:ascii="GHEA Grapalat" w:hAnsi="GHEA Grapalat" w:cs="Sylfaen"/>
          <w:sz w:val="20"/>
          <w:szCs w:val="20"/>
        </w:rPr>
        <w:t>հոդվածի</w:t>
      </w:r>
      <w:r w:rsidRPr="0041304D">
        <w:rPr>
          <w:rFonts w:ascii="GHEA Grapalat" w:hAnsi="GHEA Grapalat" w:cs="Sylfaen"/>
          <w:sz w:val="20"/>
          <w:szCs w:val="20"/>
          <w:lang w:val="es-ES"/>
        </w:rPr>
        <w:t xml:space="preserve"> 1-</w:t>
      </w:r>
      <w:r w:rsidRPr="0041304D">
        <w:rPr>
          <w:rFonts w:ascii="GHEA Grapalat" w:hAnsi="GHEA Grapalat" w:cs="Sylfaen"/>
          <w:sz w:val="20"/>
          <w:szCs w:val="20"/>
        </w:rPr>
        <w:t>ին</w:t>
      </w:r>
      <w:r w:rsidRPr="0041304D">
        <w:rPr>
          <w:rFonts w:ascii="GHEA Grapalat" w:hAnsi="GHEA Grapalat" w:cs="Sylfaen"/>
          <w:sz w:val="20"/>
          <w:szCs w:val="20"/>
          <w:lang w:val="es-ES"/>
        </w:rPr>
        <w:t xml:space="preserve"> </w:t>
      </w:r>
      <w:r w:rsidRPr="0041304D">
        <w:rPr>
          <w:rFonts w:ascii="GHEA Grapalat" w:hAnsi="GHEA Grapalat" w:cs="Sylfaen"/>
          <w:sz w:val="20"/>
          <w:szCs w:val="20"/>
        </w:rPr>
        <w:t>մասի</w:t>
      </w:r>
      <w:r w:rsidRPr="0041304D">
        <w:rPr>
          <w:rFonts w:ascii="GHEA Grapalat" w:hAnsi="GHEA Grapalat" w:cs="Sylfaen"/>
          <w:sz w:val="20"/>
          <w:szCs w:val="20"/>
          <w:lang w:val="es-ES"/>
        </w:rPr>
        <w:t xml:space="preserve"> 6-</w:t>
      </w:r>
      <w:r w:rsidRPr="0041304D">
        <w:rPr>
          <w:rFonts w:ascii="GHEA Grapalat" w:hAnsi="GHEA Grapalat" w:cs="Sylfaen"/>
          <w:sz w:val="20"/>
          <w:szCs w:val="20"/>
        </w:rPr>
        <w:t>րդ</w:t>
      </w:r>
      <w:r w:rsidRPr="0041304D">
        <w:rPr>
          <w:rFonts w:ascii="GHEA Grapalat" w:hAnsi="GHEA Grapalat" w:cs="Sylfaen"/>
          <w:sz w:val="20"/>
          <w:szCs w:val="20"/>
          <w:lang w:val="es-ES"/>
        </w:rPr>
        <w:t xml:space="preserve"> </w:t>
      </w:r>
      <w:r w:rsidRPr="0041304D">
        <w:rPr>
          <w:rFonts w:ascii="GHEA Grapalat" w:hAnsi="GHEA Grapalat" w:cs="Sylfaen"/>
          <w:sz w:val="20"/>
          <w:szCs w:val="20"/>
        </w:rPr>
        <w:t>կետով</w:t>
      </w:r>
      <w:r w:rsidRPr="0041304D">
        <w:rPr>
          <w:rFonts w:ascii="GHEA Grapalat" w:hAnsi="GHEA Grapalat" w:cs="Sylfaen"/>
          <w:sz w:val="20"/>
          <w:szCs w:val="20"/>
          <w:lang w:val="es-ES"/>
        </w:rPr>
        <w:t xml:space="preserve"> </w:t>
      </w:r>
      <w:r w:rsidRPr="0041304D">
        <w:rPr>
          <w:rFonts w:ascii="GHEA Grapalat" w:hAnsi="GHEA Grapalat" w:cs="Sylfaen"/>
          <w:sz w:val="20"/>
          <w:szCs w:val="20"/>
        </w:rPr>
        <w:t>նախատեսված</w:t>
      </w:r>
      <w:r w:rsidRPr="0041304D">
        <w:rPr>
          <w:rFonts w:ascii="GHEA Grapalat" w:hAnsi="GHEA Grapalat" w:cs="Sylfaen"/>
          <w:sz w:val="20"/>
          <w:szCs w:val="20"/>
          <w:lang w:val="es-ES"/>
        </w:rPr>
        <w:t xml:space="preserve"> </w:t>
      </w:r>
      <w:r w:rsidRPr="0041304D">
        <w:rPr>
          <w:rFonts w:ascii="GHEA Grapalat" w:hAnsi="GHEA Grapalat" w:cs="Sylfaen"/>
          <w:sz w:val="20"/>
          <w:szCs w:val="20"/>
        </w:rPr>
        <w:t>ցուցակում</w:t>
      </w:r>
      <w:r w:rsidRPr="0041304D">
        <w:rPr>
          <w:rFonts w:ascii="GHEA Grapalat" w:hAnsi="GHEA Grapalat" w:cs="Sylfaen"/>
          <w:sz w:val="20"/>
          <w:szCs w:val="20"/>
          <w:lang w:val="es-ES"/>
        </w:rPr>
        <w:t xml:space="preserve"> </w:t>
      </w:r>
      <w:r w:rsidRPr="0041304D">
        <w:rPr>
          <w:rFonts w:ascii="GHEA Grapalat" w:hAnsi="GHEA Grapalat" w:cs="Sylfaen"/>
          <w:sz w:val="20"/>
          <w:szCs w:val="20"/>
        </w:rPr>
        <w:t>ներառվելը</w:t>
      </w:r>
      <w:r w:rsidRPr="0041304D">
        <w:rPr>
          <w:rFonts w:ascii="GHEA Grapalat" w:hAnsi="GHEA Grapalat" w:cs="Sylfaen"/>
          <w:sz w:val="20"/>
          <w:szCs w:val="20"/>
          <w:lang w:val="es-ES"/>
        </w:rPr>
        <w:t xml:space="preserve">, </w:t>
      </w:r>
      <w:r w:rsidRPr="0041304D">
        <w:rPr>
          <w:rFonts w:ascii="GHEA Grapalat" w:hAnsi="GHEA Grapalat" w:cs="Sylfaen"/>
          <w:sz w:val="20"/>
          <w:szCs w:val="20"/>
        </w:rPr>
        <w:t>դրանում</w:t>
      </w:r>
      <w:r w:rsidRPr="0041304D">
        <w:rPr>
          <w:rFonts w:ascii="GHEA Grapalat" w:hAnsi="GHEA Grapalat" w:cs="Sylfaen"/>
          <w:sz w:val="20"/>
          <w:szCs w:val="20"/>
          <w:lang w:val="es-ES"/>
        </w:rPr>
        <w:t xml:space="preserve"> </w:t>
      </w:r>
      <w:r w:rsidRPr="0041304D">
        <w:rPr>
          <w:rFonts w:ascii="GHEA Grapalat" w:hAnsi="GHEA Grapalat" w:cs="Sylfaen"/>
          <w:sz w:val="20"/>
          <w:szCs w:val="20"/>
        </w:rPr>
        <w:t>գտնվելու</w:t>
      </w:r>
      <w:r w:rsidRPr="0041304D">
        <w:rPr>
          <w:rFonts w:ascii="GHEA Grapalat" w:hAnsi="GHEA Grapalat" w:cs="Sylfaen"/>
          <w:sz w:val="20"/>
          <w:szCs w:val="20"/>
          <w:lang w:val="es-ES"/>
        </w:rPr>
        <w:t xml:space="preserve"> </w:t>
      </w:r>
      <w:r w:rsidRPr="0041304D">
        <w:rPr>
          <w:rFonts w:ascii="GHEA Grapalat" w:hAnsi="GHEA Grapalat" w:cs="Sylfaen"/>
          <w:sz w:val="20"/>
          <w:szCs w:val="20"/>
        </w:rPr>
        <w:t>ժամանակահատվածում</w:t>
      </w:r>
      <w:r w:rsidRPr="0041304D">
        <w:rPr>
          <w:rFonts w:ascii="GHEA Grapalat" w:hAnsi="GHEA Grapalat" w:cs="Sylfaen"/>
          <w:sz w:val="20"/>
          <w:szCs w:val="20"/>
          <w:lang w:val="es-ES"/>
        </w:rPr>
        <w:t xml:space="preserve">, </w:t>
      </w:r>
      <w:r w:rsidRPr="0041304D">
        <w:rPr>
          <w:rFonts w:ascii="GHEA Grapalat" w:hAnsi="GHEA Grapalat" w:cs="Sylfaen"/>
          <w:sz w:val="20"/>
          <w:szCs w:val="20"/>
        </w:rPr>
        <w:t>ինքնաբերաբար</w:t>
      </w:r>
      <w:r w:rsidRPr="0041304D">
        <w:rPr>
          <w:rFonts w:ascii="GHEA Grapalat" w:hAnsi="GHEA Grapalat" w:cs="Sylfaen"/>
          <w:sz w:val="20"/>
          <w:szCs w:val="20"/>
          <w:lang w:val="es-ES"/>
        </w:rPr>
        <w:t xml:space="preserve"> </w:t>
      </w:r>
      <w:r w:rsidRPr="0041304D">
        <w:rPr>
          <w:rFonts w:ascii="GHEA Grapalat" w:hAnsi="GHEA Grapalat" w:cs="Sylfaen"/>
          <w:sz w:val="20"/>
          <w:szCs w:val="20"/>
        </w:rPr>
        <w:t>հանգեցնում</w:t>
      </w:r>
      <w:r w:rsidRPr="0041304D">
        <w:rPr>
          <w:rFonts w:ascii="GHEA Grapalat" w:hAnsi="GHEA Grapalat" w:cs="Sylfaen"/>
          <w:sz w:val="20"/>
          <w:szCs w:val="20"/>
          <w:lang w:val="es-ES"/>
        </w:rPr>
        <w:t xml:space="preserve"> </w:t>
      </w:r>
      <w:r w:rsidRPr="0041304D">
        <w:rPr>
          <w:rFonts w:ascii="GHEA Grapalat" w:hAnsi="GHEA Grapalat" w:cs="Sylfaen"/>
          <w:sz w:val="20"/>
          <w:szCs w:val="20"/>
        </w:rPr>
        <w:t>է</w:t>
      </w:r>
      <w:r w:rsidRPr="0041304D">
        <w:rPr>
          <w:rFonts w:ascii="GHEA Grapalat" w:hAnsi="GHEA Grapalat" w:cs="Sylfaen"/>
          <w:sz w:val="20"/>
          <w:szCs w:val="20"/>
          <w:lang w:val="es-ES"/>
        </w:rPr>
        <w:t xml:space="preserve"> </w:t>
      </w:r>
      <w:r w:rsidRPr="0041304D">
        <w:rPr>
          <w:rFonts w:ascii="GHEA Grapalat" w:hAnsi="GHEA Grapalat" w:cs="Sylfaen"/>
          <w:sz w:val="20"/>
          <w:szCs w:val="20"/>
        </w:rPr>
        <w:t>վերջինիս</w:t>
      </w:r>
      <w:r w:rsidRPr="0041304D">
        <w:rPr>
          <w:rFonts w:ascii="GHEA Grapalat" w:hAnsi="GHEA Grapalat" w:cs="Sylfaen"/>
          <w:sz w:val="20"/>
          <w:szCs w:val="20"/>
          <w:lang w:val="es-ES"/>
        </w:rPr>
        <w:t xml:space="preserve"> </w:t>
      </w:r>
      <w:r w:rsidRPr="0041304D">
        <w:rPr>
          <w:rFonts w:ascii="GHEA Grapalat" w:hAnsi="GHEA Grapalat" w:cs="Sylfaen"/>
          <w:sz w:val="20"/>
          <w:szCs w:val="20"/>
        </w:rPr>
        <w:t>հետ</w:t>
      </w:r>
      <w:r w:rsidRPr="0041304D">
        <w:rPr>
          <w:rFonts w:ascii="GHEA Grapalat" w:hAnsi="GHEA Grapalat" w:cs="Sylfaen"/>
          <w:sz w:val="20"/>
          <w:szCs w:val="20"/>
          <w:lang w:val="es-ES"/>
        </w:rPr>
        <w:t xml:space="preserve"> </w:t>
      </w:r>
      <w:r w:rsidRPr="0041304D">
        <w:rPr>
          <w:rFonts w:ascii="GHEA Grapalat" w:hAnsi="GHEA Grapalat" w:cs="Sylfaen"/>
          <w:sz w:val="20"/>
          <w:szCs w:val="20"/>
        </w:rPr>
        <w:t>փոխկապակցված</w:t>
      </w:r>
      <w:r w:rsidRPr="0041304D">
        <w:rPr>
          <w:rFonts w:ascii="GHEA Grapalat" w:hAnsi="GHEA Grapalat" w:cs="Sylfaen"/>
          <w:sz w:val="20"/>
          <w:szCs w:val="20"/>
          <w:lang w:val="es-ES"/>
        </w:rPr>
        <w:t xml:space="preserve"> </w:t>
      </w:r>
      <w:r w:rsidRPr="0041304D">
        <w:rPr>
          <w:rFonts w:ascii="GHEA Grapalat" w:hAnsi="GHEA Grapalat" w:cs="Sylfaen"/>
          <w:sz w:val="20"/>
          <w:szCs w:val="20"/>
        </w:rPr>
        <w:t>անձանց</w:t>
      </w:r>
      <w:r w:rsidRPr="0041304D">
        <w:rPr>
          <w:rFonts w:ascii="GHEA Grapalat" w:hAnsi="GHEA Grapalat" w:cs="Sylfaen"/>
          <w:sz w:val="20"/>
          <w:szCs w:val="20"/>
          <w:lang w:val="es-ES"/>
        </w:rPr>
        <w:t xml:space="preserve"> </w:t>
      </w:r>
      <w:r w:rsidRPr="0041304D">
        <w:rPr>
          <w:rFonts w:ascii="GHEA Grapalat" w:hAnsi="GHEA Grapalat" w:cs="Sylfaen"/>
          <w:sz w:val="20"/>
          <w:szCs w:val="20"/>
        </w:rPr>
        <w:t>գնումների</w:t>
      </w:r>
      <w:r w:rsidRPr="0041304D">
        <w:rPr>
          <w:rFonts w:ascii="GHEA Grapalat" w:hAnsi="GHEA Grapalat" w:cs="Sylfaen"/>
          <w:sz w:val="20"/>
          <w:szCs w:val="20"/>
          <w:lang w:val="es-ES"/>
        </w:rPr>
        <w:t xml:space="preserve"> </w:t>
      </w:r>
      <w:r w:rsidRPr="0041304D">
        <w:rPr>
          <w:rFonts w:ascii="GHEA Grapalat" w:hAnsi="GHEA Grapalat" w:cs="Sylfaen"/>
          <w:sz w:val="20"/>
          <w:szCs w:val="20"/>
        </w:rPr>
        <w:t>գործընթացին</w:t>
      </w:r>
      <w:r w:rsidRPr="0041304D">
        <w:rPr>
          <w:rFonts w:ascii="GHEA Grapalat" w:hAnsi="GHEA Grapalat" w:cs="Sylfaen"/>
          <w:sz w:val="20"/>
          <w:szCs w:val="20"/>
          <w:lang w:val="es-ES"/>
        </w:rPr>
        <w:t xml:space="preserve"> </w:t>
      </w:r>
      <w:r w:rsidRPr="0041304D">
        <w:rPr>
          <w:rFonts w:ascii="GHEA Grapalat" w:hAnsi="GHEA Grapalat" w:cs="Sylfaen"/>
          <w:sz w:val="20"/>
          <w:szCs w:val="20"/>
        </w:rPr>
        <w:t>մասնակցության</w:t>
      </w:r>
      <w:r w:rsidRPr="0041304D">
        <w:rPr>
          <w:rFonts w:ascii="GHEA Grapalat" w:hAnsi="GHEA Grapalat" w:cs="Sylfaen"/>
          <w:sz w:val="20"/>
          <w:szCs w:val="20"/>
          <w:lang w:val="es-ES"/>
        </w:rPr>
        <w:t xml:space="preserve"> </w:t>
      </w:r>
      <w:r w:rsidRPr="0041304D">
        <w:rPr>
          <w:rFonts w:ascii="GHEA Grapalat" w:hAnsi="GHEA Grapalat" w:cs="Sylfaen"/>
          <w:sz w:val="20"/>
          <w:szCs w:val="20"/>
        </w:rPr>
        <w:t>իրավունքի</w:t>
      </w:r>
      <w:r w:rsidRPr="0041304D">
        <w:rPr>
          <w:rFonts w:ascii="GHEA Grapalat" w:hAnsi="GHEA Grapalat" w:cs="Sylfaen"/>
          <w:sz w:val="20"/>
          <w:szCs w:val="20"/>
          <w:lang w:val="es-ES"/>
        </w:rPr>
        <w:t xml:space="preserve"> </w:t>
      </w:r>
      <w:r w:rsidRPr="0041304D">
        <w:rPr>
          <w:rFonts w:ascii="GHEA Grapalat" w:hAnsi="GHEA Grapalat" w:cs="Sylfaen"/>
          <w:sz w:val="20"/>
          <w:szCs w:val="20"/>
        </w:rPr>
        <w:t>սահմանափակման</w:t>
      </w:r>
      <w:r w:rsidRPr="0041304D">
        <w:rPr>
          <w:rFonts w:ascii="GHEA Grapalat" w:hAnsi="GHEA Grapalat" w:cs="Sylfaen"/>
          <w:sz w:val="20"/>
          <w:szCs w:val="20"/>
          <w:lang w:val="es-ES"/>
        </w:rPr>
        <w:t>:</w:t>
      </w:r>
      <w:r w:rsidRPr="0041304D">
        <w:rPr>
          <w:rFonts w:ascii="GHEA Grapalat" w:hAnsi="GHEA Grapalat"/>
          <w:color w:val="000000"/>
          <w:lang w:val="es-ES"/>
        </w:rPr>
        <w:t xml:space="preserve"> </w:t>
      </w:r>
    </w:p>
    <w:p w14:paraId="2BEB03E7" w14:textId="77777777" w:rsidR="00910224" w:rsidRPr="00A71D81" w:rsidRDefault="00910224" w:rsidP="00910224">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Pr="00A71D81">
        <w:rPr>
          <w:rFonts w:ascii="GHEA Grapalat" w:hAnsi="GHEA Grapalat"/>
          <w:sz w:val="20"/>
          <w:szCs w:val="20"/>
        </w:rPr>
        <w:t>փայաբաժին</w:t>
      </w:r>
      <w:r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Pr="00A71D81">
        <w:rPr>
          <w:rFonts w:ascii="GHEA Grapalat" w:hAnsi="GHEA Grapalat"/>
          <w:sz w:val="20"/>
          <w:szCs w:val="20"/>
        </w:rPr>
        <w:t>սույն</w:t>
      </w:r>
      <w:r w:rsidRPr="00A71D81">
        <w:rPr>
          <w:rFonts w:ascii="GHEA Grapalat" w:hAnsi="GHEA Grapalat"/>
          <w:sz w:val="20"/>
          <w:szCs w:val="20"/>
          <w:lang w:val="es-ES"/>
        </w:rPr>
        <w:t xml:space="preserve"> </w:t>
      </w:r>
      <w:r w:rsidRPr="00A71D81">
        <w:rPr>
          <w:rFonts w:ascii="GHEA Grapalat" w:hAnsi="GHEA Grapalat"/>
          <w:sz w:val="20"/>
          <w:szCs w:val="20"/>
        </w:rPr>
        <w:t>ընթացակարգին</w:t>
      </w:r>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r w:rsidRPr="00A71D81">
        <w:rPr>
          <w:rFonts w:ascii="GHEA Grapalat" w:hAnsi="GHEA Grapalat" w:cs="Sylfaen"/>
          <w:sz w:val="20"/>
          <w:szCs w:val="20"/>
        </w:rPr>
        <w:t>միևնույն</w:t>
      </w:r>
      <w:r w:rsidRPr="00A71D81">
        <w:rPr>
          <w:rFonts w:ascii="GHEA Grapalat" w:hAnsi="GHEA Grapalat" w:cs="Sylfaen"/>
          <w:sz w:val="20"/>
          <w:szCs w:val="20"/>
          <w:lang w:val="es-ES"/>
        </w:rPr>
        <w:t xml:space="preserve"> </w:t>
      </w:r>
      <w:r w:rsidRPr="00A71D81">
        <w:rPr>
          <w:rFonts w:ascii="GHEA Grapalat" w:hAnsi="GHEA Grapalat" w:cs="Sylfaen"/>
          <w:sz w:val="20"/>
          <w:szCs w:val="20"/>
        </w:rPr>
        <w:t>չափաբաժնին</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72018A69" w14:textId="77777777" w:rsidR="00910224" w:rsidRPr="00A71D81" w:rsidRDefault="00910224" w:rsidP="00910224">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Pr="00A71D81">
        <w:rPr>
          <w:rFonts w:ascii="GHEA Grapalat" w:hAnsi="GHEA Grapalat"/>
          <w:sz w:val="20"/>
          <w:szCs w:val="20"/>
        </w:rPr>
        <w:t>կետի</w:t>
      </w:r>
      <w:r w:rsidRPr="00A71D81">
        <w:rPr>
          <w:rFonts w:ascii="GHEA Grapalat" w:hAnsi="GHEA Grapalat"/>
          <w:sz w:val="20"/>
          <w:szCs w:val="20"/>
          <w:lang w:val="es-ES"/>
        </w:rPr>
        <w:t xml:space="preserve"> </w:t>
      </w:r>
      <w:r w:rsidRPr="00A71D81">
        <w:rPr>
          <w:rFonts w:ascii="GHEA Grapalat" w:hAnsi="GHEA Grapalat"/>
          <w:sz w:val="20"/>
          <w:szCs w:val="20"/>
          <w:lang w:val="hy-AM"/>
        </w:rPr>
        <w:t>իմաստով`</w:t>
      </w:r>
    </w:p>
    <w:p w14:paraId="4027C1A6" w14:textId="77777777" w:rsidR="00910224" w:rsidRPr="00A71D81" w:rsidRDefault="00910224" w:rsidP="00910224">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03CDF89" w14:textId="77777777" w:rsidR="00910224" w:rsidRPr="00A71D81" w:rsidRDefault="00910224" w:rsidP="00910224">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A5869A1" w14:textId="77777777" w:rsidR="00910224" w:rsidRPr="00A71D81" w:rsidRDefault="00910224" w:rsidP="00910224">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ա. տվյալ իրավաբանական անձի բաժնետոմսերի տաս տոկոսից ավելին տնօրինող մասնակից.</w:t>
      </w:r>
    </w:p>
    <w:p w14:paraId="3CD91DAE" w14:textId="77777777" w:rsidR="00910224" w:rsidRPr="00A71D81" w:rsidRDefault="00910224" w:rsidP="00910224">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70546E08" w14:textId="77777777" w:rsidR="00910224" w:rsidRPr="00A71D81" w:rsidRDefault="00910224" w:rsidP="00910224">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720E103B" w14:textId="77777777" w:rsidR="00910224" w:rsidRPr="00A71D81" w:rsidRDefault="00910224" w:rsidP="00910224">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209193DB" w14:textId="77777777" w:rsidR="00910224" w:rsidRPr="00A71D81" w:rsidRDefault="00910224" w:rsidP="00910224">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0BE20C1B" w14:textId="77777777" w:rsidR="00910224" w:rsidRPr="00A71D81" w:rsidRDefault="00910224" w:rsidP="00910224">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79F72F96" w14:textId="77777777" w:rsidR="00910224" w:rsidRPr="00A71D81" w:rsidRDefault="00910224" w:rsidP="00910224">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1AE98E26" w14:textId="77777777" w:rsidR="00910224" w:rsidRPr="00A71D81" w:rsidRDefault="00910224" w:rsidP="00910224">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0CFEF6A3" w14:textId="77777777" w:rsidR="00910224" w:rsidRPr="00A71D81" w:rsidRDefault="00910224" w:rsidP="00910224">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2C4892D9" w14:textId="77777777" w:rsidR="00910224" w:rsidRPr="00A71D81" w:rsidRDefault="00910224" w:rsidP="00910224">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77365B2E" w14:textId="77777777" w:rsidR="00910224" w:rsidRDefault="00910224" w:rsidP="00910224">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 xml:space="preserve">2.4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ընտրված մասնակից ճանաչվելու դեպքում</w:t>
      </w:r>
      <w:r>
        <w:rPr>
          <w:rFonts w:ascii="GHEA Grapalat" w:hAnsi="GHEA Grapalat" w:cs="Arial"/>
          <w:sz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A71D81">
        <w:rPr>
          <w:rFonts w:ascii="GHEA Grapalat" w:hAnsi="GHEA Grapalat"/>
          <w:color w:val="000000"/>
          <w:sz w:val="20"/>
          <w:szCs w:val="20"/>
          <w:lang w:val="hy-AM"/>
        </w:rPr>
        <w:t xml:space="preserve">: </w:t>
      </w:r>
    </w:p>
    <w:p w14:paraId="7B54F76E" w14:textId="77777777" w:rsidR="00910224" w:rsidRPr="00A71D81" w:rsidRDefault="00910224" w:rsidP="00910224">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Pr="00A71D81">
        <w:rPr>
          <w:rFonts w:ascii="GHEA Grapalat" w:hAnsi="GHEA Grapalat" w:cs="Arial"/>
          <w:sz w:val="20"/>
          <w:lang w:val="hy-AM"/>
        </w:rPr>
        <w:t xml:space="preserve">: </w:t>
      </w:r>
    </w:p>
    <w:p w14:paraId="05A543C1" w14:textId="77777777" w:rsidR="00910224" w:rsidRPr="00A71D81" w:rsidRDefault="00910224" w:rsidP="00910224">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2.5 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lang w:val="af-ZA"/>
        </w:rPr>
        <w:t>(</w:t>
      </w:r>
      <w:r w:rsidRPr="00A71D81">
        <w:rPr>
          <w:rFonts w:ascii="GHEA Grapalat" w:hAnsi="GHEA Grapalat" w:cs="Sylfaen"/>
          <w:sz w:val="20"/>
        </w:rPr>
        <w:t>միևնույն</w:t>
      </w:r>
      <w:r w:rsidRPr="00A71D81">
        <w:rPr>
          <w:rFonts w:ascii="GHEA Grapalat" w:hAnsi="GHEA Grapalat" w:cs="Sylfaen"/>
          <w:sz w:val="20"/>
          <w:lang w:val="af-ZA"/>
        </w:rPr>
        <w:t xml:space="preserve"> </w:t>
      </w:r>
      <w:r w:rsidRPr="00A71D81">
        <w:rPr>
          <w:rFonts w:ascii="GHEA Grapalat" w:hAnsi="GHEA Grapalat" w:cs="Sylfaen"/>
          <w:sz w:val="20"/>
        </w:rPr>
        <w:t>չափաբաժնին</w:t>
      </w:r>
      <w:r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30250247" w14:textId="77777777" w:rsidR="00910224" w:rsidRPr="00A71D81" w:rsidRDefault="00910224" w:rsidP="00910224">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16D53C5B" w14:textId="77777777" w:rsidR="00910224" w:rsidRPr="00A71D81" w:rsidRDefault="00910224" w:rsidP="00910224">
      <w:pPr>
        <w:pStyle w:val="BodyTextIndent2"/>
        <w:spacing w:line="240" w:lineRule="auto"/>
        <w:rPr>
          <w:rFonts w:ascii="GHEA Grapalat" w:hAnsi="GHEA Grapalat" w:cs="Sylfaen"/>
          <w:szCs w:val="24"/>
        </w:rPr>
      </w:pPr>
      <w:r w:rsidRPr="00A71D81">
        <w:rPr>
          <w:rFonts w:ascii="GHEA Grapalat" w:hAnsi="GHEA Grapalat" w:cs="Sylfaen"/>
          <w:szCs w:val="24"/>
        </w:rPr>
        <w:t xml:space="preserve">1)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պայմանագրի</w:t>
      </w:r>
      <w:r w:rsidRPr="00A71D81">
        <w:rPr>
          <w:rFonts w:ascii="GHEA Grapalat" w:hAnsi="GHEA Grapalat" w:cs="Sylfaen"/>
          <w:szCs w:val="24"/>
        </w:rPr>
        <w:t xml:space="preserve"> </w:t>
      </w:r>
      <w:r w:rsidRPr="00A71D81">
        <w:rPr>
          <w:rFonts w:ascii="GHEA Grapalat" w:hAnsi="GHEA Grapalat" w:cs="Sylfaen"/>
          <w:szCs w:val="24"/>
          <w:lang w:val="ru-RU"/>
        </w:rPr>
        <w:t>կողմերից</w:t>
      </w:r>
      <w:r w:rsidRPr="00A71D81">
        <w:rPr>
          <w:rFonts w:ascii="GHEA Grapalat" w:hAnsi="GHEA Grapalat" w:cs="Sylfaen"/>
          <w:szCs w:val="24"/>
        </w:rPr>
        <w:t xml:space="preserve"> </w:t>
      </w:r>
      <w:r w:rsidRPr="00A71D81">
        <w:rPr>
          <w:rFonts w:ascii="GHEA Grapalat" w:hAnsi="GHEA Grapalat" w:cs="Sylfaen"/>
          <w:szCs w:val="24"/>
          <w:lang w:val="ru-RU"/>
        </w:rPr>
        <w:t>որևէ</w:t>
      </w:r>
      <w:r w:rsidRPr="00A71D81">
        <w:rPr>
          <w:rFonts w:ascii="GHEA Grapalat" w:hAnsi="GHEA Grapalat" w:cs="Sylfaen"/>
          <w:szCs w:val="24"/>
        </w:rPr>
        <w:t xml:space="preserve"> </w:t>
      </w:r>
      <w:r w:rsidRPr="00A71D81">
        <w:rPr>
          <w:rFonts w:ascii="GHEA Grapalat" w:hAnsi="GHEA Grapalat" w:cs="Sylfaen"/>
          <w:szCs w:val="24"/>
          <w:lang w:val="ru-RU"/>
        </w:rPr>
        <w:t>մեկը</w:t>
      </w:r>
      <w:r w:rsidRPr="00A71D81">
        <w:rPr>
          <w:rFonts w:ascii="GHEA Grapalat" w:hAnsi="GHEA Grapalat" w:cs="Sylfaen"/>
          <w:szCs w:val="24"/>
        </w:rPr>
        <w:t xml:space="preserve"> </w:t>
      </w:r>
      <w:r w:rsidRPr="00A71D81">
        <w:rPr>
          <w:rFonts w:ascii="GHEA Grapalat" w:hAnsi="GHEA Grapalat" w:cs="Sylfaen"/>
          <w:szCs w:val="24"/>
          <w:lang w:val="ru-RU"/>
        </w:rPr>
        <w:t>չի</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նույն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rPr>
        <w:t>(</w:t>
      </w:r>
      <w:r w:rsidRPr="00A71D81">
        <w:rPr>
          <w:rFonts w:ascii="GHEA Grapalat" w:hAnsi="GHEA Grapalat" w:cs="Sylfaen"/>
          <w:lang w:val="en-US"/>
        </w:rPr>
        <w:t>միևնույն</w:t>
      </w:r>
      <w:r w:rsidRPr="00A71D81">
        <w:rPr>
          <w:rFonts w:ascii="GHEA Grapalat" w:hAnsi="GHEA Grapalat" w:cs="Sylfaen"/>
        </w:rPr>
        <w:t xml:space="preserve"> </w:t>
      </w:r>
      <w:r w:rsidRPr="00A71D81">
        <w:rPr>
          <w:rFonts w:ascii="GHEA Grapalat" w:hAnsi="GHEA Grapalat" w:cs="Sylfaen"/>
          <w:lang w:val="en-US"/>
        </w:rPr>
        <w:t>չափաբաժնին</w:t>
      </w:r>
      <w:r w:rsidRPr="00A71D81">
        <w:rPr>
          <w:rFonts w:ascii="GHEA Grapalat" w:hAnsi="GHEA Grapalat" w:cs="Sylfaen"/>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հայտ</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պարբերության</w:t>
      </w:r>
      <w:r w:rsidRPr="00A71D81">
        <w:rPr>
          <w:rFonts w:ascii="GHEA Grapalat" w:hAnsi="GHEA Grapalat" w:cs="Sylfaen"/>
          <w:szCs w:val="24"/>
        </w:rPr>
        <w:t xml:space="preserve"> </w:t>
      </w:r>
      <w:r w:rsidRPr="00A71D81">
        <w:rPr>
          <w:rFonts w:ascii="GHEA Grapalat" w:hAnsi="GHEA Grapalat" w:cs="Sylfaen"/>
          <w:szCs w:val="24"/>
          <w:lang w:val="ru-RU"/>
        </w:rPr>
        <w:t>պահանջի</w:t>
      </w:r>
      <w:r w:rsidRPr="00A71D81">
        <w:rPr>
          <w:rFonts w:ascii="GHEA Grapalat" w:hAnsi="GHEA Grapalat" w:cs="Sylfaen"/>
          <w:szCs w:val="24"/>
        </w:rPr>
        <w:t xml:space="preserve"> </w:t>
      </w:r>
      <w:r w:rsidRPr="00A71D81">
        <w:rPr>
          <w:rFonts w:ascii="GHEA Grapalat" w:hAnsi="GHEA Grapalat" w:cs="Sylfaen"/>
          <w:szCs w:val="24"/>
          <w:lang w:val="ru-RU"/>
        </w:rPr>
        <w:t>չպահպանման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հայտերի</w:t>
      </w:r>
      <w:r w:rsidRPr="00A71D81">
        <w:rPr>
          <w:rFonts w:ascii="GHEA Grapalat" w:hAnsi="GHEA Grapalat" w:cs="Sylfaen"/>
          <w:szCs w:val="24"/>
        </w:rPr>
        <w:t xml:space="preserve"> </w:t>
      </w:r>
      <w:r w:rsidRPr="00A71D81">
        <w:rPr>
          <w:rFonts w:ascii="GHEA Grapalat" w:hAnsi="GHEA Grapalat" w:cs="Sylfaen"/>
          <w:szCs w:val="24"/>
          <w:lang w:val="ru-RU"/>
        </w:rPr>
        <w:t>բացման</w:t>
      </w:r>
      <w:r w:rsidRPr="00A71D81">
        <w:rPr>
          <w:rFonts w:ascii="GHEA Grapalat" w:hAnsi="GHEA Grapalat" w:cs="Sylfaen"/>
          <w:szCs w:val="24"/>
        </w:rPr>
        <w:t xml:space="preserve"> </w:t>
      </w:r>
      <w:r w:rsidRPr="00A71D81">
        <w:rPr>
          <w:rFonts w:ascii="GHEA Grapalat" w:hAnsi="GHEA Grapalat" w:cs="Sylfaen"/>
          <w:szCs w:val="24"/>
          <w:lang w:val="ru-RU"/>
        </w:rPr>
        <w:t>նիստում</w:t>
      </w:r>
      <w:r w:rsidRPr="00A71D81">
        <w:rPr>
          <w:rFonts w:ascii="GHEA Grapalat" w:hAnsi="GHEA Grapalat" w:cs="Sylfaen"/>
          <w:szCs w:val="24"/>
        </w:rPr>
        <w:t xml:space="preserve"> </w:t>
      </w:r>
      <w:r w:rsidRPr="00A71D81">
        <w:rPr>
          <w:rFonts w:ascii="GHEA Grapalat" w:hAnsi="GHEA Grapalat" w:cs="Sylfaen"/>
          <w:szCs w:val="24"/>
          <w:lang w:val="ru-RU"/>
        </w:rPr>
        <w:t>մերժվում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ինչպես</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այնպես</w:t>
      </w:r>
      <w:r w:rsidRPr="00A71D81">
        <w:rPr>
          <w:rFonts w:ascii="GHEA Grapalat" w:hAnsi="GHEA Grapalat" w:cs="Sylfaen"/>
          <w:szCs w:val="24"/>
        </w:rPr>
        <w:t xml:space="preserve"> </w:t>
      </w:r>
      <w:r w:rsidRPr="00A71D81">
        <w:rPr>
          <w:rFonts w:ascii="GHEA Grapalat" w:hAnsi="GHEA Grapalat" w:cs="Sylfaen"/>
          <w:szCs w:val="24"/>
          <w:lang w:val="ru-RU"/>
        </w:rPr>
        <w:t>էլ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հայտերը</w:t>
      </w:r>
      <w:r w:rsidRPr="00A71D81">
        <w:rPr>
          <w:rFonts w:ascii="GHEA Grapalat" w:hAnsi="GHEA Grapalat" w:cs="Sylfaen"/>
          <w:szCs w:val="24"/>
        </w:rPr>
        <w:t>.</w:t>
      </w:r>
    </w:p>
    <w:p w14:paraId="0D792B61" w14:textId="77777777" w:rsidR="00910224" w:rsidRPr="00A71D81" w:rsidRDefault="00910224" w:rsidP="00910224">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 Մ</w:t>
      </w:r>
      <w:r w:rsidRPr="00A71D81">
        <w:rPr>
          <w:rFonts w:ascii="GHEA Grapalat" w:hAnsi="GHEA Grapalat" w:cs="Sylfaen"/>
          <w:szCs w:val="24"/>
          <w:lang w:val="ru-RU"/>
        </w:rPr>
        <w:t>ասնակիցները</w:t>
      </w:r>
      <w:r w:rsidRPr="00A71D81">
        <w:rPr>
          <w:rFonts w:ascii="GHEA Grapalat" w:hAnsi="GHEA Grapalat" w:cs="Sylfaen"/>
          <w:szCs w:val="24"/>
        </w:rPr>
        <w:t xml:space="preserve"> </w:t>
      </w:r>
      <w:r w:rsidRPr="00A71D81">
        <w:rPr>
          <w:rFonts w:ascii="GHEA Grapalat" w:hAnsi="GHEA Grapalat" w:cs="Sylfaen"/>
          <w:szCs w:val="24"/>
          <w:lang w:val="ru-RU"/>
        </w:rPr>
        <w:t>կրում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համապարտ</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պատասխանատվություն</w:t>
      </w:r>
      <w:r w:rsidRPr="00A71D81">
        <w:rPr>
          <w:rFonts w:ascii="GHEA Grapalat" w:hAnsi="GHEA Grapalat" w:cs="Sylfaen"/>
          <w:szCs w:val="24"/>
        </w:rPr>
        <w:t>:</w:t>
      </w:r>
      <w:r w:rsidRPr="00A71D81">
        <w:rPr>
          <w:rFonts w:ascii="GHEA Grapalat" w:hAnsi="GHEA Grapalat" w:cs="Sylfaen"/>
          <w:szCs w:val="24"/>
          <w:lang w:val="hy-AM"/>
        </w:rPr>
        <w:t xml:space="preserve"> </w:t>
      </w:r>
      <w:r w:rsidRPr="00A71D81">
        <w:rPr>
          <w:rFonts w:ascii="GHEA Grapalat" w:hAnsi="GHEA Grapalat" w:cs="Sylfaen"/>
          <w:szCs w:val="24"/>
        </w:rPr>
        <w:t>Ընդ որում,</w:t>
      </w:r>
      <w:r w:rsidRPr="00A71D81">
        <w:rPr>
          <w:rFonts w:ascii="GHEA Grapalat" w:hAnsi="GHEA Grapalat" w:cs="Sylfaen"/>
          <w:szCs w:val="24"/>
          <w:lang w:val="hy-AM"/>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անդամի</w:t>
      </w:r>
      <w:r w:rsidRPr="00A71D81">
        <w:rPr>
          <w:rFonts w:ascii="GHEA Grapalat" w:hAnsi="GHEA Grapalat" w:cs="Sylfaen"/>
          <w:szCs w:val="24"/>
        </w:rPr>
        <w:t xml:space="preserve"> </w:t>
      </w:r>
      <w:r w:rsidRPr="00A71D81">
        <w:rPr>
          <w:rFonts w:ascii="GHEA Grapalat" w:hAnsi="GHEA Grapalat" w:cs="Sylfaen"/>
          <w:szCs w:val="24"/>
          <w:lang w:val="ru-RU"/>
        </w:rPr>
        <w:t>կոնսորցիումից</w:t>
      </w:r>
      <w:r w:rsidRPr="00A71D81">
        <w:rPr>
          <w:rFonts w:ascii="GHEA Grapalat" w:hAnsi="GHEA Grapalat" w:cs="Sylfaen"/>
          <w:szCs w:val="24"/>
        </w:rPr>
        <w:t xml:space="preserve"> </w:t>
      </w:r>
      <w:r w:rsidRPr="00A71D81">
        <w:rPr>
          <w:rFonts w:ascii="GHEA Grapalat" w:hAnsi="GHEA Grapalat" w:cs="Sylfaen"/>
          <w:szCs w:val="24"/>
          <w:lang w:val="ru-RU"/>
        </w:rPr>
        <w:t>դուրս</w:t>
      </w:r>
      <w:r w:rsidRPr="00A71D81">
        <w:rPr>
          <w:rFonts w:ascii="GHEA Grapalat" w:hAnsi="GHEA Grapalat" w:cs="Sylfaen"/>
          <w:szCs w:val="24"/>
        </w:rPr>
        <w:t xml:space="preserve"> </w:t>
      </w:r>
      <w:r w:rsidRPr="00A71D81">
        <w:rPr>
          <w:rFonts w:ascii="GHEA Grapalat" w:hAnsi="GHEA Grapalat" w:cs="Sylfaen"/>
          <w:szCs w:val="24"/>
          <w:lang w:val="ru-RU"/>
        </w:rPr>
        <w:t>գալու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հետ</w:t>
      </w:r>
      <w:r w:rsidRPr="00A71D81">
        <w:rPr>
          <w:rFonts w:ascii="GHEA Grapalat" w:hAnsi="GHEA Grapalat" w:cs="Sylfaen"/>
          <w:szCs w:val="24"/>
        </w:rPr>
        <w:t xml:space="preserve"> </w:t>
      </w:r>
      <w:r w:rsidRPr="00A71D81">
        <w:rPr>
          <w:rFonts w:ascii="GHEA Grapalat" w:hAnsi="GHEA Grapalat" w:cs="Sylfaen"/>
          <w:szCs w:val="24"/>
          <w:lang w:val="en-US"/>
        </w:rPr>
        <w:t>պ</w:t>
      </w:r>
      <w:r w:rsidRPr="00A71D81">
        <w:rPr>
          <w:rFonts w:ascii="GHEA Grapalat" w:hAnsi="GHEA Grapalat" w:cs="Sylfaen"/>
          <w:szCs w:val="24"/>
          <w:lang w:val="ru-RU"/>
        </w:rPr>
        <w:t>ատվիրատուի</w:t>
      </w:r>
      <w:r w:rsidRPr="00A71D81">
        <w:rPr>
          <w:rFonts w:ascii="GHEA Grapalat" w:hAnsi="GHEA Grapalat" w:cs="Sylfaen"/>
          <w:szCs w:val="24"/>
        </w:rPr>
        <w:t xml:space="preserve"> </w:t>
      </w:r>
      <w:r w:rsidRPr="00A71D81">
        <w:rPr>
          <w:rFonts w:ascii="GHEA Grapalat" w:hAnsi="GHEA Grapalat" w:cs="Sylfaen"/>
          <w:szCs w:val="24"/>
          <w:lang w:val="ru-RU"/>
        </w:rPr>
        <w:t>կնքած</w:t>
      </w:r>
      <w:r w:rsidRPr="00A71D81">
        <w:rPr>
          <w:rFonts w:ascii="GHEA Grapalat" w:hAnsi="GHEA Grapalat" w:cs="Sylfaen"/>
          <w:szCs w:val="24"/>
        </w:rPr>
        <w:t xml:space="preserve"> </w:t>
      </w:r>
      <w:r w:rsidRPr="00A71D81">
        <w:rPr>
          <w:rFonts w:ascii="GHEA Grapalat" w:hAnsi="GHEA Grapalat" w:cs="Sylfaen"/>
          <w:szCs w:val="24"/>
          <w:lang w:val="ru-RU"/>
        </w:rPr>
        <w:t>պայմանագիրը</w:t>
      </w:r>
      <w:r w:rsidRPr="00A71D81">
        <w:rPr>
          <w:rFonts w:ascii="GHEA Grapalat" w:hAnsi="GHEA Grapalat" w:cs="Sylfaen"/>
          <w:szCs w:val="24"/>
        </w:rPr>
        <w:t xml:space="preserve"> </w:t>
      </w:r>
      <w:r w:rsidRPr="00A71D81">
        <w:rPr>
          <w:rFonts w:ascii="GHEA Grapalat" w:hAnsi="GHEA Grapalat" w:cs="Sylfaen"/>
          <w:szCs w:val="24"/>
          <w:lang w:val="ru-RU"/>
        </w:rPr>
        <w:t>միակողմանիորեն</w:t>
      </w:r>
      <w:r w:rsidRPr="00A71D81">
        <w:rPr>
          <w:rFonts w:ascii="GHEA Grapalat" w:hAnsi="GHEA Grapalat" w:cs="Sylfaen"/>
          <w:szCs w:val="24"/>
        </w:rPr>
        <w:t xml:space="preserve"> </w:t>
      </w:r>
      <w:r w:rsidRPr="00A71D81">
        <w:rPr>
          <w:rFonts w:ascii="GHEA Grapalat" w:hAnsi="GHEA Grapalat" w:cs="Sylfaen"/>
          <w:szCs w:val="24"/>
          <w:lang w:val="ru-RU"/>
        </w:rPr>
        <w:t>լուծվում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անդամների</w:t>
      </w:r>
      <w:r w:rsidRPr="00A71D81">
        <w:rPr>
          <w:rFonts w:ascii="GHEA Grapalat" w:hAnsi="GHEA Grapalat" w:cs="Sylfaen"/>
          <w:szCs w:val="24"/>
        </w:rPr>
        <w:t xml:space="preserve"> </w:t>
      </w:r>
      <w:r w:rsidRPr="00A71D81">
        <w:rPr>
          <w:rFonts w:ascii="GHEA Grapalat" w:hAnsi="GHEA Grapalat" w:cs="Sylfaen"/>
          <w:szCs w:val="24"/>
          <w:lang w:val="ru-RU"/>
        </w:rPr>
        <w:t>նկատմամբ</w:t>
      </w:r>
      <w:r w:rsidRPr="00A71D81">
        <w:rPr>
          <w:rFonts w:ascii="GHEA Grapalat" w:hAnsi="GHEA Grapalat" w:cs="Sylfaen"/>
          <w:szCs w:val="24"/>
        </w:rPr>
        <w:t xml:space="preserve"> </w:t>
      </w:r>
      <w:r w:rsidRPr="00A71D81">
        <w:rPr>
          <w:rFonts w:ascii="GHEA Grapalat" w:hAnsi="GHEA Grapalat" w:cs="Sylfaen"/>
          <w:szCs w:val="24"/>
          <w:lang w:val="ru-RU"/>
        </w:rPr>
        <w:t>կիրառվում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պայմանագրով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պատասխանատվության</w:t>
      </w:r>
      <w:r w:rsidRPr="00A71D81">
        <w:rPr>
          <w:rFonts w:ascii="GHEA Grapalat" w:hAnsi="GHEA Grapalat" w:cs="Sylfaen"/>
          <w:szCs w:val="24"/>
        </w:rPr>
        <w:t xml:space="preserve"> </w:t>
      </w:r>
      <w:r w:rsidRPr="00A71D81">
        <w:rPr>
          <w:rFonts w:ascii="GHEA Grapalat" w:hAnsi="GHEA Grapalat" w:cs="Sylfaen"/>
          <w:szCs w:val="24"/>
          <w:lang w:val="ru-RU"/>
        </w:rPr>
        <w:t>միջոցները</w:t>
      </w:r>
      <w:r w:rsidRPr="00A71D81">
        <w:rPr>
          <w:rFonts w:ascii="GHEA Grapalat" w:hAnsi="GHEA Grapalat" w:cs="Sylfaen"/>
          <w:szCs w:val="24"/>
          <w:lang w:val="hy-AM"/>
        </w:rPr>
        <w:t>:</w:t>
      </w:r>
    </w:p>
    <w:p w14:paraId="7C81E42D" w14:textId="77777777" w:rsidR="00910224" w:rsidRPr="00A71D81" w:rsidRDefault="00910224" w:rsidP="00910224">
      <w:pPr>
        <w:ind w:firstLine="567"/>
        <w:jc w:val="both"/>
        <w:rPr>
          <w:rFonts w:ascii="GHEA Grapalat" w:hAnsi="GHEA Grapalat"/>
          <w:b/>
          <w:sz w:val="20"/>
          <w:lang w:val="af-ZA"/>
        </w:rPr>
      </w:pPr>
    </w:p>
    <w:p w14:paraId="4FF32D52" w14:textId="77777777" w:rsidR="00581DC3" w:rsidRPr="00A71D81" w:rsidRDefault="00581DC3" w:rsidP="006207B7">
      <w:pPr>
        <w:jc w:val="both"/>
        <w:rPr>
          <w:rFonts w:ascii="GHEA Grapalat" w:hAnsi="GHEA Grapalat"/>
          <w:b/>
          <w:sz w:val="20"/>
          <w:lang w:val="af-ZA"/>
        </w:rPr>
      </w:pPr>
    </w:p>
    <w:p w14:paraId="3F1E84DF" w14:textId="77777777" w:rsidR="00581DC3" w:rsidRPr="00A71D81" w:rsidRDefault="00581DC3" w:rsidP="00EF3662">
      <w:pPr>
        <w:ind w:firstLine="567"/>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47784A74" w14:textId="77777777" w:rsidR="00910224" w:rsidRPr="00A71D81" w:rsidRDefault="00910224" w:rsidP="00910224">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6CCD2CF7" w14:textId="77777777" w:rsidR="00910224" w:rsidRPr="00A71D81" w:rsidRDefault="00910224" w:rsidP="00910224">
      <w:pPr>
        <w:jc w:val="center"/>
        <w:rPr>
          <w:rFonts w:ascii="GHEA Grapalat" w:hAnsi="GHEA Grapalat"/>
          <w:b/>
          <w:sz w:val="20"/>
          <w:lang w:val="af-ZA"/>
        </w:rPr>
      </w:pPr>
    </w:p>
    <w:p w14:paraId="1642DDFE" w14:textId="77777777" w:rsidR="00910224" w:rsidRPr="00A71D81" w:rsidRDefault="00910224" w:rsidP="00910224">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29-</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պատվիրատուից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Pr="00A71D81">
        <w:rPr>
          <w:rFonts w:ascii="GHEA Grapalat" w:hAnsi="GHEA Grapalat" w:cs="Tahoma"/>
          <w:sz w:val="20"/>
        </w:rPr>
        <w:t>։</w:t>
      </w:r>
    </w:p>
    <w:p w14:paraId="1E4B203C" w14:textId="5C287B58" w:rsidR="00910224" w:rsidRPr="00A71D81" w:rsidRDefault="00910224" w:rsidP="00910224">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գրավոր </w:t>
      </w:r>
      <w:r w:rsidRPr="00A71D81">
        <w:rPr>
          <w:rFonts w:ascii="GHEA Grapalat" w:hAnsi="GHEA Grapalat" w:cs="Sylfaen"/>
          <w:sz w:val="20"/>
        </w:rPr>
        <w:t>հանձնաժողովից</w:t>
      </w:r>
      <w:r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Pr="00A71D81">
        <w:rPr>
          <w:rFonts w:ascii="GHEA Grapalat" w:hAnsi="GHEA Grapalat" w:cs="Tahoma"/>
          <w:sz w:val="20"/>
        </w:rPr>
        <w:t>։</w:t>
      </w:r>
      <w:r w:rsidRPr="00A71D81">
        <w:rPr>
          <w:rFonts w:ascii="GHEA Grapalat" w:hAnsi="GHEA Grapalat"/>
          <w:sz w:val="20"/>
          <w:lang w:val="af-ZA"/>
        </w:rPr>
        <w:t xml:space="preserve"> </w:t>
      </w:r>
      <w:r w:rsidRPr="00A71D81">
        <w:rPr>
          <w:rFonts w:ascii="GHEA Grapalat" w:hAnsi="GHEA Grapalat"/>
          <w:sz w:val="20"/>
        </w:rPr>
        <w:t>Հանձնաժողովը</w:t>
      </w:r>
      <w:r w:rsidRPr="00A71D81">
        <w:rPr>
          <w:rFonts w:ascii="GHEA Grapalat" w:hAnsi="GHEA Grapalat"/>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ասնակցին</w:t>
      </w:r>
      <w:r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գրավոր</w:t>
      </w:r>
      <w:r w:rsidRPr="00A71D81" w:rsidDel="00197D76">
        <w:rPr>
          <w:rFonts w:ascii="GHEA Grapalat" w:hAnsi="GHEA Grapalat" w:cs="Sylfaen"/>
          <w:sz w:val="20"/>
          <w:lang w:val="af-ZA"/>
        </w:rPr>
        <w:t xml:space="preserve"> </w:t>
      </w:r>
      <w:r w:rsidRPr="00A71D81">
        <w:rPr>
          <w:rFonts w:ascii="GHEA Grapalat" w:hAnsi="GHEA Grapalat" w:cs="Sylfaen"/>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Pr="00A71D81">
        <w:rPr>
          <w:rFonts w:ascii="GHEA Grapalat" w:hAnsi="GHEA Grapalat" w:cs="Tahoma"/>
          <w:sz w:val="20"/>
        </w:rPr>
        <w:t>։</w:t>
      </w:r>
    </w:p>
    <w:p w14:paraId="432051CC" w14:textId="77777777" w:rsidR="00910224" w:rsidRPr="00A71D81" w:rsidRDefault="00910224" w:rsidP="00910224">
      <w:pPr>
        <w:ind w:firstLine="567"/>
        <w:jc w:val="both"/>
        <w:rPr>
          <w:rFonts w:ascii="GHEA Grapalat" w:hAnsi="GHEA Grapalat"/>
          <w:sz w:val="20"/>
          <w:szCs w:val="20"/>
          <w:lang w:val="af-ZA"/>
        </w:rPr>
      </w:pPr>
      <w:r w:rsidRPr="00A71D81">
        <w:rPr>
          <w:rFonts w:ascii="GHEA Grapalat" w:hAnsi="GHEA Grapalat"/>
          <w:sz w:val="20"/>
          <w:lang w:val="af-ZA"/>
        </w:rPr>
        <w:lastRenderedPageBreak/>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Pr="00A71D81">
        <w:rPr>
          <w:rFonts w:ascii="GHEA Grapalat" w:hAnsi="GHEA Grapalat" w:cs="Arial"/>
          <w:sz w:val="20"/>
        </w:rPr>
        <w:t>պարզաբանումը</w:t>
      </w:r>
      <w:r w:rsidRPr="00A71D81">
        <w:rPr>
          <w:rFonts w:ascii="GHEA Grapalat" w:hAnsi="GHEA Grapalat" w:cs="Arial"/>
          <w:sz w:val="20"/>
          <w:lang w:val="af-ZA"/>
        </w:rPr>
        <w:t xml:space="preserve"> </w:t>
      </w:r>
      <w:r w:rsidRPr="00A71D81">
        <w:rPr>
          <w:rFonts w:ascii="GHEA Grapalat" w:hAnsi="GHEA Grapalat" w:cs="Arial"/>
          <w:sz w:val="20"/>
        </w:rPr>
        <w:t>տրամադրելու</w:t>
      </w:r>
      <w:r w:rsidRPr="00A71D81">
        <w:rPr>
          <w:rFonts w:ascii="GHEA Grapalat" w:hAnsi="GHEA Grapalat" w:cs="Arial"/>
          <w:sz w:val="20"/>
          <w:lang w:val="af-ZA"/>
        </w:rPr>
        <w:t xml:space="preserve"> </w:t>
      </w:r>
      <w:r w:rsidRPr="00A71D81">
        <w:rPr>
          <w:rFonts w:ascii="GHEA Grapalat" w:hAnsi="GHEA Grapalat" w:cs="Arial"/>
          <w:sz w:val="20"/>
        </w:rPr>
        <w:t>օրը</w:t>
      </w:r>
      <w:r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Pr="00A71D81">
        <w:rPr>
          <w:rFonts w:ascii="GHEA Grapalat" w:hAnsi="GHEA Grapalat" w:cs="Sylfaen"/>
          <w:sz w:val="20"/>
          <w:lang w:val="af-ZA"/>
        </w:rPr>
        <w:t xml:space="preserve">www.procurement.am </w:t>
      </w:r>
      <w:r w:rsidRPr="00A71D81">
        <w:rPr>
          <w:rFonts w:ascii="GHEA Grapalat" w:hAnsi="GHEA Grapalat" w:cs="Sylfaen"/>
          <w:sz w:val="20"/>
          <w:lang w:val="ru-RU"/>
        </w:rPr>
        <w:t>հասցեով</w:t>
      </w:r>
      <w:r w:rsidRPr="00A71D81">
        <w:rPr>
          <w:rFonts w:ascii="GHEA Grapalat" w:hAnsi="GHEA Grapalat" w:cs="Sylfaen"/>
          <w:sz w:val="20"/>
          <w:lang w:val="af-ZA"/>
        </w:rPr>
        <w:t xml:space="preserve"> </w:t>
      </w:r>
      <w:r w:rsidRPr="00A71D81">
        <w:rPr>
          <w:rFonts w:ascii="GHEA Grapalat" w:hAnsi="GHEA Grapalat" w:cs="Sylfaen"/>
          <w:sz w:val="20"/>
        </w:rPr>
        <w:t>գործող</w:t>
      </w:r>
      <w:r w:rsidRPr="00A71D81">
        <w:rPr>
          <w:rFonts w:ascii="GHEA Grapalat" w:hAnsi="GHEA Grapalat" w:cs="Sylfaen"/>
          <w:sz w:val="20"/>
          <w:lang w:val="af-ZA"/>
        </w:rPr>
        <w:t xml:space="preserve"> </w:t>
      </w:r>
      <w:r w:rsidRPr="00A71D81">
        <w:rPr>
          <w:rFonts w:ascii="GHEA Grapalat" w:hAnsi="GHEA Grapalat" w:cs="Sylfaen"/>
          <w:sz w:val="20"/>
          <w:lang w:val="ru-RU"/>
        </w:rPr>
        <w:t>տեղեկագր</w:t>
      </w:r>
      <w:r w:rsidRPr="00A71D81">
        <w:rPr>
          <w:rFonts w:ascii="GHEA Grapalat" w:hAnsi="GHEA Grapalat" w:cs="Sylfaen"/>
          <w:sz w:val="20"/>
        </w:rPr>
        <w:t>ի</w:t>
      </w:r>
      <w:r w:rsidRPr="00A71D81">
        <w:rPr>
          <w:rFonts w:ascii="GHEA Grapalat" w:hAnsi="GHEA Grapalat" w:cs="Sylfaen"/>
          <w:sz w:val="20"/>
          <w:lang w:val="af-ZA"/>
        </w:rPr>
        <w:t xml:space="preserve"> (</w:t>
      </w:r>
      <w:r w:rsidRPr="00A71D81">
        <w:rPr>
          <w:rFonts w:ascii="GHEA Grapalat" w:hAnsi="GHEA Grapalat" w:cs="Sylfaen"/>
          <w:sz w:val="20"/>
          <w:lang w:val="ru-RU"/>
        </w:rPr>
        <w:t>այսուհետ</w:t>
      </w:r>
      <w:r w:rsidRPr="00A71D81">
        <w:rPr>
          <w:rFonts w:ascii="GHEA Grapalat" w:hAnsi="GHEA Grapalat" w:cs="Sylfaen"/>
          <w:sz w:val="20"/>
          <w:lang w:val="af-ZA"/>
        </w:rPr>
        <w:t xml:space="preserve">` </w:t>
      </w:r>
      <w:r w:rsidRPr="00A71D81">
        <w:rPr>
          <w:rFonts w:ascii="GHEA Grapalat" w:hAnsi="GHEA Grapalat" w:cs="Sylfaen"/>
          <w:sz w:val="20"/>
          <w:lang w:val="ru-RU"/>
        </w:rPr>
        <w:t>տեղեկագիր</w:t>
      </w:r>
      <w:r w:rsidRPr="00A71D81">
        <w:rPr>
          <w:rFonts w:ascii="GHEA Grapalat" w:hAnsi="GHEA Grapalat" w:cs="Sylfaen"/>
          <w:sz w:val="20"/>
          <w:lang w:val="af-ZA"/>
        </w:rPr>
        <w:t xml:space="preserve">) </w:t>
      </w:r>
      <w:r w:rsidRPr="00A71D81">
        <w:rPr>
          <w:rFonts w:ascii="GHEA Grapalat" w:hAnsi="GHEA Grapalat"/>
          <w:lang w:val="af-ZA"/>
        </w:rPr>
        <w:t>«</w:t>
      </w:r>
      <w:r w:rsidRPr="00A71D81">
        <w:rPr>
          <w:rFonts w:ascii="GHEA Grapalat" w:hAnsi="GHEA Grapalat" w:cs="Sylfaen"/>
          <w:sz w:val="20"/>
        </w:rPr>
        <w:t>Գնումների</w:t>
      </w:r>
      <w:r w:rsidRPr="00A71D81">
        <w:rPr>
          <w:rFonts w:ascii="GHEA Grapalat" w:hAnsi="GHEA Grapalat" w:cs="Sylfaen"/>
          <w:sz w:val="20"/>
          <w:lang w:val="af-ZA"/>
        </w:rPr>
        <w:t xml:space="preserve"> </w:t>
      </w:r>
      <w:r w:rsidRPr="00A71D81">
        <w:rPr>
          <w:rFonts w:ascii="GHEA Grapalat" w:hAnsi="GHEA Grapalat" w:cs="Sylfaen"/>
          <w:sz w:val="20"/>
        </w:rPr>
        <w:t>հայտարարություններ</w:t>
      </w:r>
      <w:r w:rsidRPr="00A71D81">
        <w:rPr>
          <w:rFonts w:ascii="GHEA Grapalat" w:hAnsi="GHEA Grapalat"/>
          <w:lang w:val="af-ZA"/>
        </w:rPr>
        <w:t>»</w:t>
      </w:r>
      <w:r w:rsidRPr="00A71D81">
        <w:rPr>
          <w:rFonts w:ascii="GHEA Grapalat" w:hAnsi="GHEA Grapalat" w:cs="Sylfaen"/>
          <w:sz w:val="20"/>
          <w:lang w:val="af-ZA"/>
        </w:rPr>
        <w:t xml:space="preserve"> </w:t>
      </w:r>
      <w:r w:rsidRPr="00A71D81">
        <w:rPr>
          <w:rFonts w:ascii="GHEA Grapalat" w:hAnsi="GHEA Grapalat" w:cs="Sylfaen"/>
          <w:sz w:val="20"/>
        </w:rPr>
        <w:t>բաժնի</w:t>
      </w:r>
      <w:r w:rsidRPr="00A71D81">
        <w:rPr>
          <w:rFonts w:ascii="GHEA Grapalat" w:hAnsi="GHEA Grapalat" w:cs="Sylfaen"/>
          <w:sz w:val="20"/>
          <w:lang w:val="af-ZA"/>
        </w:rPr>
        <w:t xml:space="preserve"> </w:t>
      </w:r>
      <w:r w:rsidRPr="00A71D81">
        <w:rPr>
          <w:rFonts w:ascii="GHEA Grapalat" w:hAnsi="GHEA Grapalat"/>
          <w:lang w:val="af-ZA"/>
        </w:rPr>
        <w:t>«</w:t>
      </w:r>
      <w:r w:rsidRPr="00A71D81">
        <w:rPr>
          <w:rFonts w:ascii="GHEA Grapalat" w:hAnsi="GHEA Grapalat" w:cs="Sylfaen"/>
          <w:sz w:val="20"/>
        </w:rPr>
        <w:t>Հրավերների</w:t>
      </w:r>
      <w:r w:rsidRPr="00A71D81">
        <w:rPr>
          <w:rFonts w:ascii="GHEA Grapalat" w:hAnsi="GHEA Grapalat" w:cs="Sylfaen"/>
          <w:sz w:val="20"/>
          <w:lang w:val="af-ZA"/>
        </w:rPr>
        <w:t xml:space="preserve"> </w:t>
      </w:r>
      <w:r w:rsidRPr="00A71D81">
        <w:rPr>
          <w:rFonts w:ascii="GHEA Grapalat" w:hAnsi="GHEA Grapalat" w:cs="Sylfaen"/>
          <w:sz w:val="20"/>
        </w:rPr>
        <w:t>պարզաբանումների</w:t>
      </w:r>
      <w:r w:rsidRPr="00A71D81">
        <w:rPr>
          <w:rFonts w:ascii="GHEA Grapalat" w:hAnsi="GHEA Grapalat" w:cs="Sylfaen"/>
          <w:sz w:val="20"/>
          <w:lang w:val="af-ZA"/>
        </w:rPr>
        <w:t xml:space="preserve"> </w:t>
      </w:r>
      <w:r w:rsidRPr="00A71D81">
        <w:rPr>
          <w:rFonts w:ascii="GHEA Grapalat" w:hAnsi="GHEA Grapalat" w:cs="Sylfaen"/>
          <w:sz w:val="20"/>
        </w:rPr>
        <w:t>վերաբերյալ</w:t>
      </w:r>
      <w:r w:rsidRPr="00A71D81">
        <w:rPr>
          <w:rFonts w:ascii="GHEA Grapalat" w:hAnsi="GHEA Grapalat" w:cs="Sylfaen"/>
          <w:sz w:val="20"/>
          <w:lang w:val="af-ZA"/>
        </w:rPr>
        <w:t xml:space="preserve"> </w:t>
      </w:r>
      <w:r w:rsidRPr="00A71D81">
        <w:rPr>
          <w:rFonts w:ascii="GHEA Grapalat" w:hAnsi="GHEA Grapalat" w:cs="Sylfaen"/>
          <w:sz w:val="20"/>
        </w:rPr>
        <w:t>հայտարարություններ</w:t>
      </w:r>
      <w:r w:rsidRPr="00A71D81">
        <w:rPr>
          <w:rFonts w:ascii="GHEA Grapalat" w:hAnsi="GHEA Grapalat"/>
          <w:lang w:val="af-ZA"/>
        </w:rPr>
        <w:t>»</w:t>
      </w:r>
      <w:r w:rsidRPr="00A71D81">
        <w:rPr>
          <w:rFonts w:ascii="GHEA Grapalat" w:hAnsi="GHEA Grapalat" w:cs="Sylfaen"/>
          <w:sz w:val="20"/>
          <w:lang w:val="af-ZA"/>
        </w:rPr>
        <w:t xml:space="preserve"> </w:t>
      </w:r>
      <w:r w:rsidRPr="00A71D81">
        <w:rPr>
          <w:rFonts w:ascii="GHEA Grapalat" w:hAnsi="GHEA Grapalat" w:cs="Sylfaen"/>
          <w:sz w:val="20"/>
        </w:rPr>
        <w:t>ենթաբաբաժնում</w:t>
      </w:r>
      <w:r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Pr="00A71D81">
        <w:rPr>
          <w:rFonts w:ascii="GHEA Grapalat" w:hAnsi="GHEA Grapalat" w:cs="Tahoma"/>
          <w:sz w:val="20"/>
        </w:rPr>
        <w:t>։</w:t>
      </w:r>
      <w:r w:rsidRPr="00A71D81">
        <w:rPr>
          <w:rFonts w:ascii="GHEA Grapalat" w:hAnsi="GHEA Grapalat" w:cs="Tahoma"/>
          <w:sz w:val="20"/>
          <w:lang w:val="af-ZA"/>
        </w:rPr>
        <w:t xml:space="preserve"> </w:t>
      </w:r>
    </w:p>
    <w:p w14:paraId="49EEDB32" w14:textId="77777777" w:rsidR="00910224" w:rsidRPr="00A71D81" w:rsidRDefault="00910224" w:rsidP="00910224">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Arial Unicode"/>
          <w:sz w:val="20"/>
        </w:rPr>
        <w:t>սույն</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 xml:space="preserve"> </w:t>
      </w:r>
      <w:r w:rsidRPr="00A71D81">
        <w:rPr>
          <w:rFonts w:ascii="GHEA Grapalat" w:hAnsi="GHEA Grapalat" w:cs="Sylfaen"/>
          <w:sz w:val="20"/>
          <w:lang w:val="ru-RU"/>
        </w:rPr>
        <w:t>հարցումը</w:t>
      </w:r>
      <w:r w:rsidRPr="00A71D81">
        <w:rPr>
          <w:rFonts w:ascii="GHEA Grapalat" w:hAnsi="GHEA Grapalat" w:cs="Sylfaen"/>
          <w:sz w:val="20"/>
          <w:lang w:val="af-ZA"/>
        </w:rPr>
        <w:t xml:space="preserve"> </w:t>
      </w:r>
      <w:r w:rsidRPr="00A71D81">
        <w:rPr>
          <w:rFonts w:ascii="GHEA Grapalat" w:hAnsi="GHEA Grapalat" w:cs="Sylfaen"/>
          <w:sz w:val="20"/>
          <w:lang w:val="ru-RU"/>
        </w:rPr>
        <w:t>վերաբերում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վերջինիս</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առաջարկվելիք</w:t>
      </w:r>
      <w:r w:rsidRPr="00A71D81">
        <w:rPr>
          <w:rFonts w:ascii="GHEA Grapalat" w:hAnsi="GHEA Grapalat" w:cs="Sylfaen"/>
          <w:sz w:val="20"/>
          <w:lang w:val="af-ZA"/>
        </w:rPr>
        <w:t xml:space="preserve"> </w:t>
      </w:r>
      <w:r w:rsidRPr="00A71D81">
        <w:rPr>
          <w:rFonts w:ascii="GHEA Grapalat" w:hAnsi="GHEA Grapalat" w:cs="Sylfaen"/>
          <w:sz w:val="20"/>
          <w:lang w:val="ru-RU"/>
        </w:rPr>
        <w:t>ապրանքների</w:t>
      </w:r>
      <w:r w:rsidRPr="00A71D81">
        <w:rPr>
          <w:rFonts w:ascii="GHEA Grapalat" w:hAnsi="GHEA Grapalat" w:cs="Sylfaen"/>
          <w:sz w:val="20"/>
          <w:lang w:val="af-ZA"/>
        </w:rPr>
        <w:t xml:space="preserve"> </w:t>
      </w:r>
      <w:r w:rsidRPr="00A71D81">
        <w:rPr>
          <w:rFonts w:ascii="GHEA Grapalat" w:hAnsi="GHEA Grapalat" w:cs="Sylfaen"/>
          <w:sz w:val="20"/>
          <w:lang w:val="ru-RU"/>
        </w:rPr>
        <w:t>տեխնիկական</w:t>
      </w:r>
      <w:r w:rsidRPr="00A71D81">
        <w:rPr>
          <w:rFonts w:ascii="GHEA Grapalat" w:hAnsi="GHEA Grapalat" w:cs="Sylfaen"/>
          <w:sz w:val="20"/>
          <w:lang w:val="af-ZA"/>
        </w:rPr>
        <w:t xml:space="preserve"> </w:t>
      </w:r>
      <w:r w:rsidRPr="00A71D81">
        <w:rPr>
          <w:rFonts w:ascii="GHEA Grapalat" w:hAnsi="GHEA Grapalat" w:cs="Sylfaen"/>
          <w:sz w:val="20"/>
          <w:lang w:val="ru-RU"/>
        </w:rPr>
        <w:t>բնութագրերի</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հրավերով</w:t>
      </w:r>
      <w:r w:rsidRPr="00A71D81">
        <w:rPr>
          <w:rFonts w:ascii="GHEA Grapalat" w:hAnsi="GHEA Grapalat" w:cs="Sylfaen"/>
          <w:sz w:val="20"/>
          <w:lang w:val="af-ZA"/>
        </w:rPr>
        <w:t xml:space="preserve"> </w:t>
      </w:r>
      <w:r w:rsidRPr="00A71D81">
        <w:rPr>
          <w:rFonts w:ascii="GHEA Grapalat" w:hAnsi="GHEA Grapalat" w:cs="Sylfaen"/>
          <w:sz w:val="20"/>
          <w:lang w:val="ru-RU"/>
        </w:rPr>
        <w:t>նախատեսված</w:t>
      </w:r>
      <w:r w:rsidRPr="00A71D81">
        <w:rPr>
          <w:rFonts w:ascii="GHEA Grapalat" w:hAnsi="GHEA Grapalat" w:cs="Sylfaen"/>
          <w:sz w:val="20"/>
          <w:lang w:val="af-ZA"/>
        </w:rPr>
        <w:t xml:space="preserve"> </w:t>
      </w:r>
      <w:r w:rsidRPr="00A71D81">
        <w:rPr>
          <w:rFonts w:ascii="GHEA Grapalat" w:hAnsi="GHEA Grapalat" w:cs="Sylfaen"/>
          <w:sz w:val="20"/>
          <w:lang w:val="ru-RU"/>
        </w:rPr>
        <w:t>տեխնիկական</w:t>
      </w:r>
      <w:r w:rsidRPr="00A71D81">
        <w:rPr>
          <w:rFonts w:ascii="GHEA Grapalat" w:hAnsi="GHEA Grapalat" w:cs="Sylfaen"/>
          <w:sz w:val="20"/>
          <w:lang w:val="af-ZA"/>
        </w:rPr>
        <w:t xml:space="preserve"> </w:t>
      </w:r>
      <w:r w:rsidRPr="00A71D81">
        <w:rPr>
          <w:rFonts w:ascii="GHEA Grapalat" w:hAnsi="GHEA Grapalat" w:cs="Sylfaen"/>
          <w:sz w:val="20"/>
          <w:lang w:val="ru-RU"/>
        </w:rPr>
        <w:t>բնութագրերին</w:t>
      </w:r>
      <w:r w:rsidRPr="00A71D81">
        <w:rPr>
          <w:rFonts w:ascii="GHEA Grapalat" w:hAnsi="GHEA Grapalat" w:cs="Sylfaen"/>
          <w:sz w:val="20"/>
          <w:lang w:val="af-ZA"/>
        </w:rPr>
        <w:t xml:space="preserve"> </w:t>
      </w:r>
      <w:r w:rsidRPr="00A71D81">
        <w:rPr>
          <w:rFonts w:ascii="GHEA Grapalat" w:hAnsi="GHEA Grapalat" w:cs="Sylfaen"/>
          <w:sz w:val="20"/>
          <w:lang w:val="ru-RU"/>
        </w:rPr>
        <w:t>համարժեքության</w:t>
      </w:r>
      <w:r w:rsidRPr="00A71D81">
        <w:rPr>
          <w:rFonts w:ascii="GHEA Grapalat" w:hAnsi="GHEA Grapalat" w:cs="Sylfaen"/>
          <w:sz w:val="20"/>
          <w:lang w:val="af-ZA"/>
        </w:rPr>
        <w:t xml:space="preserve"> </w:t>
      </w:r>
      <w:r w:rsidRPr="00A71D81">
        <w:rPr>
          <w:rFonts w:ascii="GHEA Grapalat" w:hAnsi="GHEA Grapalat" w:cs="Sylfaen"/>
          <w:sz w:val="20"/>
          <w:lang w:val="ru-RU"/>
        </w:rPr>
        <w:t>համա</w:t>
      </w:r>
      <w:r w:rsidRPr="00A71D81">
        <w:rPr>
          <w:rFonts w:ascii="GHEA Grapalat" w:hAnsi="GHEA Grapalat" w:cs="Sylfaen"/>
          <w:sz w:val="20"/>
          <w:lang w:val="af-ZA"/>
        </w:rPr>
        <w:softHyphen/>
      </w:r>
      <w:r w:rsidRPr="00A71D81">
        <w:rPr>
          <w:rFonts w:ascii="GHEA Grapalat" w:hAnsi="GHEA Grapalat" w:cs="Sylfaen"/>
          <w:sz w:val="20"/>
          <w:lang w:val="ru-RU"/>
        </w:rPr>
        <w:t>պատասխանությանը</w:t>
      </w:r>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sz w:val="20"/>
          <w:szCs w:val="20"/>
        </w:rPr>
        <w:t>Ընդ</w:t>
      </w:r>
      <w:r w:rsidRPr="00A71D81">
        <w:rPr>
          <w:rFonts w:ascii="GHEA Grapalat" w:hAnsi="GHEA Grapalat"/>
          <w:sz w:val="20"/>
          <w:szCs w:val="20"/>
          <w:lang w:val="af-ZA"/>
        </w:rPr>
        <w:t xml:space="preserve"> </w:t>
      </w:r>
      <w:r w:rsidRPr="00A71D81">
        <w:rPr>
          <w:rFonts w:ascii="GHEA Grapalat" w:hAnsi="GHEA Grapalat"/>
          <w:sz w:val="20"/>
          <w:szCs w:val="20"/>
        </w:rPr>
        <w:t>որում</w:t>
      </w:r>
      <w:r w:rsidRPr="00A71D81">
        <w:rPr>
          <w:rFonts w:ascii="GHEA Grapalat" w:hAnsi="GHEA Grapalat"/>
          <w:sz w:val="20"/>
          <w:szCs w:val="20"/>
          <w:lang w:val="af-ZA"/>
        </w:rPr>
        <w:t xml:space="preserve">, </w:t>
      </w:r>
      <w:r w:rsidRPr="00A71D81">
        <w:rPr>
          <w:rFonts w:ascii="GHEA Grapalat" w:hAnsi="GHEA Grapalat"/>
          <w:sz w:val="20"/>
          <w:szCs w:val="20"/>
        </w:rPr>
        <w:t>մասնակիցը</w:t>
      </w:r>
      <w:r w:rsidRPr="00A71D81">
        <w:rPr>
          <w:rFonts w:ascii="GHEA Grapalat" w:hAnsi="GHEA Grapalat"/>
          <w:sz w:val="20"/>
          <w:szCs w:val="20"/>
          <w:lang w:val="af-ZA"/>
        </w:rPr>
        <w:t xml:space="preserve"> </w:t>
      </w:r>
      <w:r w:rsidRPr="00A71D81">
        <w:rPr>
          <w:rFonts w:ascii="GHEA Grapalat" w:hAnsi="GHEA Grapalat"/>
          <w:sz w:val="20"/>
          <w:szCs w:val="20"/>
        </w:rPr>
        <w:t>գրավոր</w:t>
      </w:r>
      <w:r w:rsidRPr="00A71D81">
        <w:rPr>
          <w:rFonts w:ascii="GHEA Grapalat" w:hAnsi="GHEA Grapalat"/>
          <w:sz w:val="20"/>
          <w:szCs w:val="20"/>
          <w:lang w:val="af-ZA"/>
        </w:rPr>
        <w:t xml:space="preserve"> </w:t>
      </w:r>
      <w:r w:rsidRPr="00A71D81">
        <w:rPr>
          <w:rFonts w:ascii="GHEA Grapalat" w:hAnsi="GHEA Grapalat"/>
          <w:sz w:val="20"/>
          <w:szCs w:val="20"/>
        </w:rPr>
        <w:t>ծանուցվում</w:t>
      </w:r>
      <w:r w:rsidRPr="00A71D81">
        <w:rPr>
          <w:rFonts w:ascii="GHEA Grapalat" w:hAnsi="GHEA Grapalat"/>
          <w:sz w:val="20"/>
          <w:szCs w:val="20"/>
          <w:lang w:val="af-ZA"/>
        </w:rPr>
        <w:t xml:space="preserve"> </w:t>
      </w:r>
      <w:r w:rsidRPr="00A71D81">
        <w:rPr>
          <w:rFonts w:ascii="GHEA Grapalat" w:hAnsi="GHEA Grapalat"/>
          <w:sz w:val="20"/>
          <w:szCs w:val="20"/>
        </w:rPr>
        <w:t>է</w:t>
      </w:r>
      <w:r w:rsidRPr="00A71D81">
        <w:rPr>
          <w:rFonts w:ascii="GHEA Grapalat" w:hAnsi="GHEA Grapalat"/>
          <w:sz w:val="20"/>
          <w:szCs w:val="20"/>
          <w:lang w:val="af-ZA"/>
        </w:rPr>
        <w:t xml:space="preserve"> </w:t>
      </w:r>
      <w:r w:rsidRPr="00A71D81">
        <w:rPr>
          <w:rFonts w:ascii="GHEA Grapalat" w:hAnsi="GHEA Grapalat"/>
          <w:sz w:val="20"/>
          <w:szCs w:val="20"/>
        </w:rPr>
        <w:t>պարզաբանում</w:t>
      </w:r>
      <w:r w:rsidRPr="00A71D81">
        <w:rPr>
          <w:rFonts w:ascii="GHEA Grapalat" w:hAnsi="GHEA Grapalat"/>
          <w:sz w:val="20"/>
          <w:szCs w:val="20"/>
          <w:lang w:val="af-ZA"/>
        </w:rPr>
        <w:t xml:space="preserve"> </w:t>
      </w:r>
      <w:r w:rsidRPr="00A71D81">
        <w:rPr>
          <w:rFonts w:ascii="GHEA Grapalat" w:hAnsi="GHEA Grapalat"/>
          <w:sz w:val="20"/>
          <w:szCs w:val="20"/>
        </w:rPr>
        <w:t>չտրամադրելու</w:t>
      </w:r>
      <w:r w:rsidRPr="00A71D81">
        <w:rPr>
          <w:rFonts w:ascii="GHEA Grapalat" w:hAnsi="GHEA Grapalat"/>
          <w:sz w:val="20"/>
          <w:szCs w:val="20"/>
          <w:lang w:val="af-ZA"/>
        </w:rPr>
        <w:t xml:space="preserve"> </w:t>
      </w:r>
      <w:r w:rsidRPr="00A71D81">
        <w:rPr>
          <w:rFonts w:ascii="GHEA Grapalat" w:hAnsi="GHEA Grapalat"/>
          <w:sz w:val="20"/>
          <w:szCs w:val="20"/>
        </w:rPr>
        <w:t>հիմքերի</w:t>
      </w:r>
      <w:r w:rsidRPr="00A71D81">
        <w:rPr>
          <w:rFonts w:ascii="GHEA Grapalat" w:hAnsi="GHEA Grapalat"/>
          <w:sz w:val="20"/>
          <w:szCs w:val="20"/>
          <w:lang w:val="af-ZA"/>
        </w:rPr>
        <w:t xml:space="preserve"> </w:t>
      </w:r>
      <w:r w:rsidRPr="00A71D81">
        <w:rPr>
          <w:rFonts w:ascii="GHEA Grapalat" w:hAnsi="GHEA Grapalat"/>
          <w:sz w:val="20"/>
          <w:szCs w:val="20"/>
        </w:rPr>
        <w:t>մասին</w:t>
      </w:r>
      <w:r w:rsidRPr="00A71D81">
        <w:rPr>
          <w:rFonts w:ascii="GHEA Grapalat" w:hAnsi="GHEA Grapalat"/>
          <w:sz w:val="20"/>
          <w:szCs w:val="20"/>
          <w:lang w:val="af-ZA"/>
        </w:rPr>
        <w:t xml:space="preserve">` </w:t>
      </w:r>
      <w:r w:rsidRPr="00A71D81">
        <w:rPr>
          <w:rFonts w:ascii="GHEA Grapalat" w:hAnsi="GHEA Grapalat" w:cs="Sylfaen"/>
          <w:sz w:val="20"/>
          <w:szCs w:val="20"/>
        </w:rPr>
        <w:t>հարցումը</w:t>
      </w:r>
      <w:r w:rsidRPr="00A71D81">
        <w:rPr>
          <w:rFonts w:ascii="GHEA Grapalat" w:hAnsi="GHEA Grapalat"/>
          <w:sz w:val="20"/>
          <w:szCs w:val="20"/>
          <w:lang w:val="af-ZA"/>
        </w:rPr>
        <w:t xml:space="preserve"> </w:t>
      </w:r>
      <w:r w:rsidRPr="00A71D81">
        <w:rPr>
          <w:rFonts w:ascii="GHEA Grapalat" w:hAnsi="GHEA Grapalat" w:cs="Sylfaen"/>
          <w:sz w:val="20"/>
          <w:szCs w:val="20"/>
        </w:rPr>
        <w:t>ստանալու</w:t>
      </w:r>
      <w:r w:rsidRPr="00A71D81">
        <w:rPr>
          <w:rFonts w:ascii="GHEA Grapalat" w:hAnsi="GHEA Grapalat"/>
          <w:sz w:val="20"/>
          <w:szCs w:val="20"/>
          <w:lang w:val="af-ZA"/>
        </w:rPr>
        <w:t xml:space="preserve"> </w:t>
      </w:r>
      <w:r w:rsidRPr="00A71D81">
        <w:rPr>
          <w:rFonts w:ascii="GHEA Grapalat" w:hAnsi="GHEA Grapalat" w:cs="Sylfaen"/>
          <w:sz w:val="20"/>
          <w:szCs w:val="20"/>
        </w:rPr>
        <w:t>օրվան</w:t>
      </w:r>
      <w:r w:rsidRPr="00A71D81">
        <w:rPr>
          <w:rFonts w:ascii="GHEA Grapalat" w:hAnsi="GHEA Grapalat"/>
          <w:sz w:val="20"/>
          <w:szCs w:val="20"/>
          <w:lang w:val="af-ZA"/>
        </w:rPr>
        <w:t xml:space="preserve"> </w:t>
      </w:r>
      <w:r w:rsidRPr="00A71D81">
        <w:rPr>
          <w:rFonts w:ascii="GHEA Grapalat" w:hAnsi="GHEA Grapalat" w:cs="Sylfaen"/>
          <w:sz w:val="20"/>
          <w:szCs w:val="20"/>
        </w:rPr>
        <w:t>հաջորդող</w:t>
      </w:r>
      <w:r w:rsidRPr="00A71D81">
        <w:rPr>
          <w:rFonts w:ascii="GHEA Grapalat" w:hAnsi="GHEA Grapalat"/>
          <w:sz w:val="20"/>
          <w:szCs w:val="20"/>
          <w:lang w:val="af-ZA"/>
        </w:rPr>
        <w:t xml:space="preserve"> </w:t>
      </w:r>
      <w:r w:rsidRPr="00A71D81">
        <w:rPr>
          <w:rFonts w:ascii="GHEA Grapalat" w:hAnsi="GHEA Grapalat" w:cs="Sylfaen"/>
          <w:sz w:val="20"/>
          <w:szCs w:val="20"/>
        </w:rPr>
        <w:t>երկու</w:t>
      </w:r>
      <w:r w:rsidRPr="00A71D81">
        <w:rPr>
          <w:rFonts w:ascii="GHEA Grapalat" w:hAnsi="GHEA Grapalat" w:cs="Sylfaen"/>
          <w:sz w:val="20"/>
          <w:szCs w:val="20"/>
          <w:lang w:val="af-ZA"/>
        </w:rPr>
        <w:t xml:space="preserve"> </w:t>
      </w:r>
      <w:r w:rsidRPr="00A71D81">
        <w:rPr>
          <w:rFonts w:ascii="GHEA Grapalat" w:hAnsi="GHEA Grapalat" w:cs="Sylfaen"/>
          <w:sz w:val="20"/>
          <w:szCs w:val="20"/>
        </w:rPr>
        <w:t>օրացուցային</w:t>
      </w:r>
      <w:r w:rsidRPr="00A71D81">
        <w:rPr>
          <w:rFonts w:ascii="GHEA Grapalat" w:hAnsi="GHEA Grapalat"/>
          <w:sz w:val="20"/>
          <w:szCs w:val="20"/>
          <w:lang w:val="af-ZA"/>
        </w:rPr>
        <w:t xml:space="preserve"> </w:t>
      </w:r>
      <w:r w:rsidRPr="00A71D81">
        <w:rPr>
          <w:rFonts w:ascii="GHEA Grapalat" w:hAnsi="GHEA Grapalat" w:cs="Sylfaen"/>
          <w:sz w:val="20"/>
          <w:szCs w:val="20"/>
        </w:rPr>
        <w:t>օրվա</w:t>
      </w:r>
      <w:r w:rsidRPr="00A71D81">
        <w:rPr>
          <w:rFonts w:ascii="GHEA Grapalat" w:hAnsi="GHEA Grapalat"/>
          <w:sz w:val="20"/>
          <w:szCs w:val="20"/>
          <w:lang w:val="af-ZA"/>
        </w:rPr>
        <w:t xml:space="preserve"> </w:t>
      </w:r>
      <w:r w:rsidRPr="00A71D81">
        <w:rPr>
          <w:rFonts w:ascii="GHEA Grapalat" w:hAnsi="GHEA Grapalat" w:cs="Sylfaen"/>
          <w:sz w:val="20"/>
          <w:szCs w:val="20"/>
        </w:rPr>
        <w:t>ընթացքում</w:t>
      </w:r>
      <w:r w:rsidRPr="00A71D81">
        <w:rPr>
          <w:rFonts w:ascii="GHEA Grapalat" w:hAnsi="GHEA Grapalat"/>
          <w:sz w:val="20"/>
          <w:szCs w:val="20"/>
          <w:lang w:val="af-ZA"/>
        </w:rPr>
        <w:t>:</w:t>
      </w:r>
    </w:p>
    <w:p w14:paraId="6B5BF011" w14:textId="77777777" w:rsidR="00910224" w:rsidRPr="00A71D81" w:rsidRDefault="00910224" w:rsidP="00910224">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Pr="00A71D81">
        <w:rPr>
          <w:rFonts w:ascii="GHEA Grapalat" w:hAnsi="GHEA Grapalat" w:cs="Tahoma"/>
          <w:sz w:val="20"/>
        </w:rPr>
        <w:t>։</w:t>
      </w:r>
      <w:r w:rsidRPr="00A71D81">
        <w:rPr>
          <w:rFonts w:ascii="GHEA Grapalat" w:hAnsi="GHEA Grapalat" w:cs="Arial Unicode"/>
          <w:sz w:val="20"/>
          <w:lang w:val="af-ZA"/>
        </w:rPr>
        <w:t xml:space="preserve"> </w:t>
      </w:r>
    </w:p>
    <w:p w14:paraId="4115B363" w14:textId="77777777" w:rsidR="00910224" w:rsidRPr="00A71D81" w:rsidRDefault="00910224" w:rsidP="00910224">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788FB680" w14:textId="1BE5DBA8" w:rsidR="00910224" w:rsidRPr="00D45BA2" w:rsidRDefault="00910224" w:rsidP="00910224">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 xml:space="preserve">3.6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մասնակիցները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Pr="00D45BA2">
        <w:rPr>
          <w:rFonts w:ascii="GHEA Grapalat" w:hAnsi="GHEA Grapalat" w:cs="Sylfaen"/>
          <w:color w:val="000000" w:themeColor="text1"/>
          <w:sz w:val="20"/>
          <w:shd w:val="clear" w:color="auto" w:fill="FFFFFF"/>
          <w:lang w:val="hy-AM"/>
        </w:rPr>
        <w:t>:</w:t>
      </w:r>
    </w:p>
    <w:p w14:paraId="3C594F07" w14:textId="77777777" w:rsidR="00910224" w:rsidRPr="00A71D81" w:rsidRDefault="00910224" w:rsidP="00910224">
      <w:pPr>
        <w:ind w:firstLine="567"/>
        <w:jc w:val="both"/>
        <w:rPr>
          <w:rFonts w:ascii="GHEA Grapalat" w:hAnsi="GHEA Grapalat" w:cs="Sylfaen"/>
          <w:sz w:val="20"/>
          <w:lang w:val="af-ZA"/>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B95469" w:rsidRDefault="00096865" w:rsidP="00EF3662">
      <w:pPr>
        <w:jc w:val="center"/>
        <w:rPr>
          <w:rFonts w:ascii="GHEA Grapalat" w:hAnsi="GHEA Grapalat"/>
          <w:b/>
          <w:sz w:val="20"/>
          <w:szCs w:val="20"/>
          <w:lang w:val="hy-AM"/>
        </w:rPr>
      </w:pPr>
      <w:r w:rsidRPr="00B95469">
        <w:rPr>
          <w:rFonts w:ascii="GHEA Grapalat" w:hAnsi="GHEA Grapalat"/>
          <w:b/>
          <w:sz w:val="20"/>
          <w:szCs w:val="20"/>
          <w:lang w:val="hy-AM"/>
        </w:rPr>
        <w:t xml:space="preserve">  </w:t>
      </w:r>
    </w:p>
    <w:p w14:paraId="437D3065" w14:textId="77777777" w:rsidR="00B95469" w:rsidRPr="00B95469" w:rsidRDefault="00B95469" w:rsidP="00B95469">
      <w:pPr>
        <w:ind w:firstLine="567"/>
        <w:jc w:val="both"/>
        <w:rPr>
          <w:rFonts w:ascii="GHEA Grapalat" w:hAnsi="GHEA Grapalat"/>
          <w:sz w:val="20"/>
          <w:szCs w:val="20"/>
          <w:lang w:val="hy-AM"/>
        </w:rPr>
      </w:pPr>
      <w:r w:rsidRPr="00B95469">
        <w:rPr>
          <w:rFonts w:ascii="GHEA Grapalat" w:hAnsi="GHEA Grapalat"/>
          <w:sz w:val="20"/>
          <w:szCs w:val="20"/>
          <w:lang w:val="hy-AM"/>
        </w:rPr>
        <w:t>4</w:t>
      </w:r>
      <w:r w:rsidRPr="00B95469">
        <w:rPr>
          <w:rFonts w:ascii="GHEA Grapalat" w:hAnsi="GHEA Grapalat" w:cs="Sylfaen"/>
          <w:sz w:val="20"/>
          <w:szCs w:val="20"/>
          <w:lang w:val="hy-AM"/>
        </w:rPr>
        <w:t>.1 Սույն ընթացակարգին մասնակցելու համար մասնակիցը հանձնաժողովին ներկայացնում է հայտ</w:t>
      </w:r>
      <w:r w:rsidRPr="00B95469">
        <w:rPr>
          <w:rFonts w:ascii="GHEA Grapalat" w:hAnsi="GHEA Grapalat" w:cs="Tahoma"/>
          <w:sz w:val="20"/>
          <w:szCs w:val="20"/>
          <w:lang w:val="hy-AM"/>
        </w:rPr>
        <w:t>։</w:t>
      </w:r>
      <w:r w:rsidRPr="00B95469">
        <w:rPr>
          <w:rFonts w:ascii="GHEA Grapalat" w:hAnsi="GHEA Grapalat"/>
          <w:sz w:val="20"/>
          <w:szCs w:val="20"/>
          <w:lang w:val="hy-AM"/>
        </w:rPr>
        <w:t xml:space="preserve"> </w:t>
      </w:r>
      <w:r w:rsidRPr="00B95469">
        <w:rPr>
          <w:rFonts w:ascii="GHEA Grapalat" w:hAnsi="GHEA Grapalat" w:cs="Sylfaen"/>
          <w:sz w:val="20"/>
          <w:szCs w:val="20"/>
          <w:lang w:val="hy-AM"/>
        </w:rPr>
        <w:t>Հայտը սույն հրավերի հիման վրա մասնակցի կողմից ներկայացվող առաջարկն է:</w:t>
      </w:r>
    </w:p>
    <w:p w14:paraId="34B667F6" w14:textId="77777777" w:rsidR="00B95469" w:rsidRPr="00B95469" w:rsidRDefault="00B95469" w:rsidP="00B95469">
      <w:pPr>
        <w:pStyle w:val="BodyTextIndent2"/>
        <w:spacing w:line="240" w:lineRule="auto"/>
        <w:ind w:firstLine="567"/>
        <w:rPr>
          <w:rFonts w:ascii="GHEA Grapalat" w:hAnsi="GHEA Grapalat" w:cs="Sylfaen"/>
          <w:lang w:val="hy-AM"/>
        </w:rPr>
      </w:pPr>
      <w:r w:rsidRPr="00B95469">
        <w:rPr>
          <w:rFonts w:ascii="GHEA Grapalat" w:hAnsi="GHEA Grapalat" w:cs="Sylfaen"/>
        </w:rPr>
        <w:t>Մասնակիցը</w:t>
      </w:r>
      <w:r w:rsidRPr="00B95469">
        <w:rPr>
          <w:rFonts w:ascii="GHEA Grapalat" w:hAnsi="GHEA Grapalat"/>
          <w:lang w:val="hy-AM"/>
        </w:rPr>
        <w:t xml:space="preserve"> </w:t>
      </w:r>
      <w:r w:rsidRPr="00B95469">
        <w:rPr>
          <w:rFonts w:ascii="GHEA Grapalat" w:hAnsi="GHEA Grapalat" w:cs="Sylfaen"/>
        </w:rPr>
        <w:t>կարող</w:t>
      </w:r>
      <w:r w:rsidRPr="00B95469">
        <w:rPr>
          <w:rFonts w:ascii="GHEA Grapalat" w:hAnsi="GHEA Grapalat"/>
          <w:lang w:val="hy-AM"/>
        </w:rPr>
        <w:t xml:space="preserve"> </w:t>
      </w:r>
      <w:r w:rsidRPr="00B95469">
        <w:rPr>
          <w:rFonts w:ascii="GHEA Grapalat" w:hAnsi="GHEA Grapalat" w:cs="Sylfaen"/>
        </w:rPr>
        <w:t>է</w:t>
      </w:r>
      <w:r w:rsidRPr="00B95469">
        <w:rPr>
          <w:rFonts w:ascii="GHEA Grapalat" w:hAnsi="GHEA Grapalat"/>
          <w:lang w:val="hy-AM"/>
        </w:rPr>
        <w:t xml:space="preserve"> </w:t>
      </w:r>
      <w:r w:rsidRPr="00B95469">
        <w:rPr>
          <w:rFonts w:ascii="GHEA Grapalat" w:hAnsi="GHEA Grapalat" w:cs="Sylfaen"/>
        </w:rPr>
        <w:t>հայտ</w:t>
      </w:r>
      <w:r w:rsidRPr="00B95469">
        <w:rPr>
          <w:rFonts w:ascii="GHEA Grapalat" w:hAnsi="GHEA Grapalat"/>
          <w:lang w:val="hy-AM"/>
        </w:rPr>
        <w:t xml:space="preserve"> </w:t>
      </w:r>
      <w:r w:rsidRPr="00B95469">
        <w:rPr>
          <w:rFonts w:ascii="GHEA Grapalat" w:hAnsi="GHEA Grapalat" w:cs="Sylfaen"/>
        </w:rPr>
        <w:t>ներկայացնել</w:t>
      </w:r>
      <w:r w:rsidRPr="00B95469">
        <w:rPr>
          <w:rFonts w:ascii="GHEA Grapalat" w:hAnsi="GHEA Grapalat"/>
          <w:lang w:val="hy-AM"/>
        </w:rPr>
        <w:t xml:space="preserve"> </w:t>
      </w:r>
      <w:r w:rsidRPr="00B95469">
        <w:rPr>
          <w:rFonts w:ascii="GHEA Grapalat" w:hAnsi="GHEA Grapalat" w:cs="Sylfaen"/>
        </w:rPr>
        <w:t>ինչպես</w:t>
      </w:r>
      <w:r w:rsidRPr="00B95469">
        <w:rPr>
          <w:rFonts w:ascii="GHEA Grapalat" w:hAnsi="GHEA Grapalat"/>
          <w:lang w:val="hy-AM"/>
        </w:rPr>
        <w:t xml:space="preserve"> </w:t>
      </w:r>
      <w:r w:rsidRPr="00B95469">
        <w:rPr>
          <w:rFonts w:ascii="GHEA Grapalat" w:hAnsi="GHEA Grapalat" w:cs="Sylfaen"/>
        </w:rPr>
        <w:t>յուրաքանչյուր</w:t>
      </w:r>
      <w:r w:rsidRPr="00B95469">
        <w:rPr>
          <w:rFonts w:ascii="GHEA Grapalat" w:hAnsi="GHEA Grapalat"/>
          <w:lang w:val="hy-AM"/>
        </w:rPr>
        <w:t xml:space="preserve"> </w:t>
      </w:r>
      <w:r w:rsidRPr="00B95469">
        <w:rPr>
          <w:rFonts w:ascii="GHEA Grapalat" w:hAnsi="GHEA Grapalat" w:cs="Sylfaen"/>
        </w:rPr>
        <w:t>չափաբաժնի</w:t>
      </w:r>
      <w:r w:rsidRPr="00B95469">
        <w:rPr>
          <w:rFonts w:ascii="GHEA Grapalat" w:hAnsi="GHEA Grapalat"/>
          <w:lang w:val="hy-AM"/>
        </w:rPr>
        <w:t xml:space="preserve">, </w:t>
      </w:r>
      <w:r w:rsidRPr="00B95469">
        <w:rPr>
          <w:rFonts w:ascii="GHEA Grapalat" w:hAnsi="GHEA Grapalat" w:cs="Sylfaen"/>
        </w:rPr>
        <w:t>այնպես</w:t>
      </w:r>
      <w:r w:rsidRPr="00B95469">
        <w:rPr>
          <w:rFonts w:ascii="GHEA Grapalat" w:hAnsi="GHEA Grapalat"/>
          <w:lang w:val="hy-AM"/>
        </w:rPr>
        <w:t xml:space="preserve"> </w:t>
      </w:r>
      <w:r w:rsidRPr="00B95469">
        <w:rPr>
          <w:rFonts w:ascii="GHEA Grapalat" w:hAnsi="GHEA Grapalat" w:cs="Sylfaen"/>
        </w:rPr>
        <w:t>էլ</w:t>
      </w:r>
      <w:r w:rsidRPr="00B95469">
        <w:rPr>
          <w:rFonts w:ascii="GHEA Grapalat" w:hAnsi="GHEA Grapalat"/>
          <w:lang w:val="hy-AM"/>
        </w:rPr>
        <w:t xml:space="preserve"> </w:t>
      </w:r>
      <w:r w:rsidRPr="00B95469">
        <w:rPr>
          <w:rFonts w:ascii="GHEA Grapalat" w:hAnsi="GHEA Grapalat" w:cs="Sylfaen"/>
        </w:rPr>
        <w:t>մի</w:t>
      </w:r>
      <w:r w:rsidRPr="00B95469">
        <w:rPr>
          <w:rFonts w:ascii="GHEA Grapalat" w:hAnsi="GHEA Grapalat"/>
          <w:lang w:val="hy-AM"/>
        </w:rPr>
        <w:t xml:space="preserve"> </w:t>
      </w:r>
      <w:r w:rsidRPr="00B95469">
        <w:rPr>
          <w:rFonts w:ascii="GHEA Grapalat" w:hAnsi="GHEA Grapalat" w:cs="Sylfaen"/>
        </w:rPr>
        <w:t>քանի</w:t>
      </w:r>
      <w:r w:rsidRPr="00B95469">
        <w:rPr>
          <w:rFonts w:ascii="GHEA Grapalat" w:hAnsi="GHEA Grapalat"/>
          <w:lang w:val="hy-AM"/>
        </w:rPr>
        <w:t xml:space="preserve"> </w:t>
      </w:r>
      <w:r w:rsidRPr="00B95469">
        <w:rPr>
          <w:rFonts w:ascii="GHEA Grapalat" w:hAnsi="GHEA Grapalat" w:cs="Sylfaen"/>
        </w:rPr>
        <w:t>կամ</w:t>
      </w:r>
      <w:r w:rsidRPr="00B95469">
        <w:rPr>
          <w:rFonts w:ascii="GHEA Grapalat" w:hAnsi="GHEA Grapalat"/>
          <w:lang w:val="hy-AM"/>
        </w:rPr>
        <w:t xml:space="preserve"> </w:t>
      </w:r>
      <w:r w:rsidRPr="00B95469">
        <w:rPr>
          <w:rFonts w:ascii="GHEA Grapalat" w:hAnsi="GHEA Grapalat" w:cs="Sylfaen"/>
        </w:rPr>
        <w:t>բոլոր</w:t>
      </w:r>
      <w:r w:rsidRPr="00B95469">
        <w:rPr>
          <w:rFonts w:ascii="GHEA Grapalat" w:hAnsi="GHEA Grapalat"/>
          <w:lang w:val="hy-AM"/>
        </w:rPr>
        <w:t xml:space="preserve"> </w:t>
      </w:r>
      <w:r w:rsidRPr="00B95469">
        <w:rPr>
          <w:rFonts w:ascii="GHEA Grapalat" w:hAnsi="GHEA Grapalat" w:cs="Sylfaen"/>
        </w:rPr>
        <w:t>չափաբաժինների</w:t>
      </w:r>
      <w:r w:rsidRPr="00B95469">
        <w:rPr>
          <w:rFonts w:ascii="GHEA Grapalat" w:hAnsi="GHEA Grapalat"/>
          <w:lang w:val="hy-AM"/>
        </w:rPr>
        <w:t xml:space="preserve"> </w:t>
      </w:r>
      <w:r w:rsidRPr="00B95469">
        <w:rPr>
          <w:rFonts w:ascii="GHEA Grapalat" w:hAnsi="GHEA Grapalat" w:cs="Sylfaen"/>
        </w:rPr>
        <w:t>համար</w:t>
      </w:r>
      <w:r w:rsidRPr="00B95469">
        <w:rPr>
          <w:rFonts w:ascii="GHEA Grapalat" w:hAnsi="GHEA Grapalat" w:cs="Sylfaen"/>
          <w:lang w:val="hy-AM"/>
        </w:rPr>
        <w:t xml:space="preserve">։  </w:t>
      </w:r>
    </w:p>
    <w:p w14:paraId="54BF16F7" w14:textId="77777777" w:rsidR="00B95469" w:rsidRPr="00B95469" w:rsidRDefault="00B95469" w:rsidP="00B95469">
      <w:pPr>
        <w:pStyle w:val="BodyTextIndent2"/>
        <w:spacing w:line="240" w:lineRule="auto"/>
        <w:ind w:firstLine="567"/>
        <w:rPr>
          <w:rFonts w:ascii="GHEA Grapalat" w:hAnsi="GHEA Grapalat" w:cs="Sylfaen"/>
          <w:lang w:val="hy-AM"/>
        </w:rPr>
      </w:pPr>
      <w:r w:rsidRPr="00B95469">
        <w:rPr>
          <w:rFonts w:ascii="GHEA Grapalat" w:hAnsi="GHEA Grapalat" w:cs="Sylfaen"/>
          <w:lang w:val="hy-AM"/>
        </w:rPr>
        <w:t>Հայտը ներկայացվում է մինչև դրա համար սույն հրավերով սահմանված ժամկետի ավարտը։</w:t>
      </w:r>
    </w:p>
    <w:p w14:paraId="41E0F053" w14:textId="77777777" w:rsidR="00B95469" w:rsidRPr="00B95469" w:rsidRDefault="00B95469" w:rsidP="00B95469">
      <w:pPr>
        <w:pStyle w:val="BodyTextIndent2"/>
        <w:spacing w:line="240" w:lineRule="auto"/>
        <w:ind w:firstLine="567"/>
        <w:rPr>
          <w:rFonts w:ascii="GHEA Grapalat" w:hAnsi="GHEA Grapalat" w:cs="Sylfaen"/>
          <w:lang w:val="hy-AM"/>
        </w:rPr>
      </w:pPr>
      <w:r w:rsidRPr="00B95469">
        <w:rPr>
          <w:rFonts w:ascii="GHEA Grapalat" w:hAnsi="GHEA Grapalat" w:cs="Sylfaen"/>
          <w:lang w:val="hy-AM"/>
        </w:rPr>
        <w:t>Հայտի պատրաստման կարգը նկարագրված է սույն հրավերի 2-րդ մասում` գնանշման հարցման  հայտերը պատրաստելու հրահանգում։</w:t>
      </w:r>
    </w:p>
    <w:p w14:paraId="6D707DE3" w14:textId="35CAC7E2" w:rsidR="00B95469" w:rsidRPr="00B95469" w:rsidRDefault="00B95469" w:rsidP="00B95469">
      <w:pPr>
        <w:pStyle w:val="BodyTextIndent2"/>
        <w:spacing w:line="240" w:lineRule="auto"/>
        <w:ind w:firstLine="567"/>
        <w:rPr>
          <w:rFonts w:ascii="GHEA Grapalat" w:hAnsi="GHEA Grapalat" w:cs="Sylfaen"/>
          <w:lang w:val="hy-AM"/>
        </w:rPr>
      </w:pPr>
      <w:r w:rsidRPr="00B95469">
        <w:rPr>
          <w:rFonts w:ascii="GHEA Grapalat" w:hAnsi="GHEA Grapalat" w:cs="Sylfaen"/>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w:t>
      </w:r>
      <w:r w:rsidR="00E964A1">
        <w:rPr>
          <w:rFonts w:ascii="GHEA Grapalat" w:hAnsi="GHEA Grapalat" w:cs="Sylfaen"/>
          <w:lang w:val="hy-AM"/>
        </w:rPr>
        <w:t>վանից հաշված «7-րդ օրվա ժամը «1</w:t>
      </w:r>
      <w:r w:rsidR="00CA11DE">
        <w:rPr>
          <w:rFonts w:ascii="GHEA Grapalat" w:hAnsi="GHEA Grapalat" w:cs="Sylfaen"/>
          <w:lang w:val="hy-AM"/>
        </w:rPr>
        <w:t>1</w:t>
      </w:r>
      <w:r w:rsidRPr="00B95469">
        <w:rPr>
          <w:rFonts w:ascii="GHEA Grapalat" w:hAnsi="GHEA Grapalat" w:cs="Sylfaen"/>
          <w:lang w:val="hy-AM"/>
        </w:rPr>
        <w:t xml:space="preserve">:00-ին»-ն  .ՀՀ Արագածոտն մարզ, Ապարան բաղրամյան 26 հասցեով։  </w:t>
      </w:r>
    </w:p>
    <w:p w14:paraId="10E0FCB0" w14:textId="77777777" w:rsidR="00B95469" w:rsidRPr="00B95469" w:rsidRDefault="00B95469" w:rsidP="00B95469">
      <w:pPr>
        <w:pStyle w:val="BodyTextIndent2"/>
        <w:spacing w:line="240" w:lineRule="auto"/>
        <w:ind w:firstLine="567"/>
        <w:rPr>
          <w:rFonts w:ascii="GHEA Grapalat" w:hAnsi="GHEA Grapalat" w:cs="Sylfaen"/>
          <w:lang w:val="hy-AM"/>
        </w:rPr>
      </w:pPr>
      <w:r w:rsidRPr="00B95469">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Pr="00B95469">
        <w:rPr>
          <w:rFonts w:ascii="GHEA Grapalat" w:hAnsi="GHEA Grapalat"/>
          <w:lang w:val="hy-AM"/>
        </w:rPr>
        <w:t xml:space="preserve">Գ. Դանիելյանը: </w:t>
      </w:r>
      <w:r w:rsidRPr="00B95469">
        <w:rPr>
          <w:rFonts w:ascii="GHEA Grapalat" w:hAnsi="GHEA Grapalat" w:cs="Sylfaen"/>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0209E7CA" w14:textId="77777777" w:rsidR="00910224" w:rsidRPr="00A71D81" w:rsidRDefault="00910224" w:rsidP="00910224">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4.3 Մասնակիցը հայտով ներկայացնում է`</w:t>
      </w:r>
    </w:p>
    <w:p w14:paraId="510DD4DF" w14:textId="77777777" w:rsidR="00910224" w:rsidRPr="00A71D81" w:rsidRDefault="00910224" w:rsidP="00910224">
      <w:pPr>
        <w:pStyle w:val="BodyTextIndent2"/>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1AAC5A77" w14:textId="77777777" w:rsidR="00910224" w:rsidRPr="00A71D81" w:rsidRDefault="00910224" w:rsidP="00910224">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ա) հավաստում 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61173D7A" w14:textId="77777777" w:rsidR="00910224" w:rsidRPr="00A71D81" w:rsidRDefault="00910224" w:rsidP="00910224">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Pr="00A71D81">
        <w:rPr>
          <w:rFonts w:ascii="GHEA Grapalat" w:hAnsi="GHEA Grapalat" w:cs="Sylfaen"/>
          <w:sz w:val="20"/>
          <w:lang w:val="hy-AM"/>
        </w:rPr>
        <w:t xml:space="preserve">հավաստում՝ ընտրված մասնակից ճանաչվելու դեպքում, սույն </w:t>
      </w:r>
      <w:r>
        <w:rPr>
          <w:rFonts w:ascii="GHEA Grapalat" w:hAnsi="GHEA Grapalat" w:cs="Sylfaen"/>
          <w:sz w:val="20"/>
          <w:lang w:val="hy-AM"/>
        </w:rPr>
        <w:t>հրավերով</w:t>
      </w:r>
      <w:r w:rsidRPr="00A71D81">
        <w:rPr>
          <w:rFonts w:ascii="GHEA Grapalat" w:hAnsi="GHEA Grapalat" w:cs="Sylfaen"/>
          <w:sz w:val="20"/>
          <w:lang w:val="hy-AM"/>
        </w:rPr>
        <w:t xml:space="preserve"> սահմանված կարգով և ժամկետում, որակավորման ապահովում ներկայացնելու պարտավորության մասին. </w:t>
      </w:r>
    </w:p>
    <w:p w14:paraId="539E5EA4" w14:textId="77777777" w:rsidR="00910224" w:rsidRPr="00A71D81" w:rsidRDefault="00910224" w:rsidP="00910224">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DA193F0" w14:textId="77777777" w:rsidR="00910224" w:rsidRPr="00A71D81" w:rsidRDefault="00910224" w:rsidP="00910224">
      <w:pPr>
        <w:pStyle w:val="BodyTextIndent2"/>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AB560A3" w14:textId="77777777" w:rsidR="00910224" w:rsidRPr="005F1C06" w:rsidRDefault="00910224" w:rsidP="00910224">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Pr="00BF58CA">
        <w:rPr>
          <w:rFonts w:ascii="GHEA Grapalat" w:hAnsi="GHEA Grapalat" w:cs="Sylfaen"/>
          <w:sz w:val="20"/>
          <w:szCs w:val="24"/>
          <w:lang w:val="hy-AM" w:eastAsia="en-US"/>
        </w:rPr>
        <w:t xml:space="preserve">իրական </w:t>
      </w:r>
      <w:r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Pr="005F1C06">
        <w:rPr>
          <w:rFonts w:ascii="GHEA Grapalat" w:hAnsi="GHEA Grapalat"/>
          <w:sz w:val="20"/>
          <w:lang w:val="hy-AM"/>
        </w:rPr>
        <w:t xml:space="preserve">Ընդ որում </w:t>
      </w:r>
      <w:r w:rsidRPr="005F1C06">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w:t>
      </w:r>
      <w:r w:rsidRPr="005F1C06">
        <w:rPr>
          <w:rFonts w:ascii="GHEA Grapalat" w:hAnsi="GHEA Grapalat" w:cs="Sylfaen"/>
          <w:sz w:val="20"/>
          <w:lang w:val="hy-AM"/>
        </w:rPr>
        <w:lastRenderedPageBreak/>
        <w:t>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5F1C06">
        <w:rPr>
          <w:rFonts w:ascii="Cambria Math" w:hAnsi="Cambria Math" w:cs="Sylfaen"/>
          <w:sz w:val="20"/>
          <w:lang w:val="hy-AM"/>
        </w:rPr>
        <w:t>․</w:t>
      </w:r>
      <w:r>
        <w:rPr>
          <w:rStyle w:val="FootnoteReference"/>
          <w:rFonts w:ascii="Cambria Math" w:hAnsi="Cambria Math" w:cs="Sylfaen"/>
          <w:sz w:val="20"/>
          <w:lang w:val="hy-AM"/>
        </w:rPr>
        <w:footnoteReference w:id="1"/>
      </w:r>
    </w:p>
    <w:p w14:paraId="5B493032" w14:textId="77777777" w:rsidR="00910224" w:rsidRPr="00A71D81" w:rsidRDefault="00910224" w:rsidP="00910224">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իր կողմից առաջարկվող ապրանքի տեխնիկական բնութագրերը, ինչպես նաև առաջարկվող ապրանքի ապրանքային նշանը, ֆիրմային անվանումը, </w:t>
      </w:r>
      <w:r>
        <w:rPr>
          <w:rFonts w:ascii="GHEA Grapalat" w:hAnsi="GHEA Grapalat" w:cs="Sylfaen"/>
          <w:sz w:val="20"/>
          <w:szCs w:val="24"/>
          <w:lang w:val="hy-AM" w:eastAsia="en-US"/>
        </w:rPr>
        <w:t>մոդելը</w:t>
      </w:r>
      <w:r w:rsidRPr="005F1C06">
        <w:rPr>
          <w:rFonts w:ascii="GHEA Grapalat" w:hAnsi="GHEA Grapalat" w:cs="Sylfaen"/>
          <w:sz w:val="20"/>
          <w:szCs w:val="24"/>
          <w:lang w:val="hy-AM" w:eastAsia="en-US"/>
        </w:rPr>
        <w:t xml:space="preserve"> և արտադրողի անվանումը (այսուհետ՝ ապրանքի ամբողջական նկարագիր</w:t>
      </w:r>
      <w:r w:rsidRPr="00A71D81">
        <w:rPr>
          <w:rFonts w:ascii="GHEA Grapalat" w:hAnsi="GHEA Grapalat" w:cs="Sylfaen"/>
          <w:sz w:val="20"/>
          <w:szCs w:val="24"/>
          <w:lang w:val="hy-AM" w:eastAsia="en-US"/>
        </w:rPr>
        <w:t>)</w:t>
      </w:r>
      <w:r w:rsidRPr="00A71D81">
        <w:rPr>
          <w:rFonts w:ascii="GHEA Grapalat" w:hAnsi="GHEA Grapalat" w:cs="Sylfaen"/>
          <w:sz w:val="20"/>
          <w:lang w:val="hy-AM"/>
        </w:rPr>
        <w:t xml:space="preserve">: Ընդ որում մասնակիցը կարող է ներկայացնել մեկից ավելի արտադրողների </w:t>
      </w:r>
      <w:r w:rsidRPr="00AE74A0">
        <w:rPr>
          <w:rFonts w:ascii="GHEA Grapalat" w:hAnsi="GHEA Grapalat" w:cs="Sylfaen"/>
          <w:sz w:val="20"/>
          <w:lang w:val="hy-AM"/>
        </w:rPr>
        <w:t>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Pr>
          <w:rStyle w:val="FootnoteReference"/>
          <w:rFonts w:ascii="GHEA Grapalat" w:hAnsi="GHEA Grapalat" w:cs="Sylfaen"/>
          <w:sz w:val="20"/>
          <w:lang w:val="hy-AM"/>
        </w:rPr>
        <w:footnoteReference w:id="2"/>
      </w:r>
    </w:p>
    <w:bookmarkEnd w:id="3"/>
    <w:p w14:paraId="21CAC5FB" w14:textId="77777777" w:rsidR="00910224" w:rsidRPr="00A71D81" w:rsidRDefault="00910224" w:rsidP="00910224">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 իր կողմից հաստատված գնային առաջարկ.</w:t>
      </w:r>
    </w:p>
    <w:p w14:paraId="7B1A0386" w14:textId="38BD2F38" w:rsidR="00910224" w:rsidRPr="00A71D81" w:rsidRDefault="00910224" w:rsidP="00910224">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3) </w:t>
      </w:r>
    </w:p>
    <w:p w14:paraId="3006279D" w14:textId="77777777" w:rsidR="00910224" w:rsidRPr="00A71D81" w:rsidRDefault="00910224" w:rsidP="00910224">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772A764B" w14:textId="77777777" w:rsidR="00910224" w:rsidRPr="00A71D81" w:rsidRDefault="00910224" w:rsidP="00910224">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3309074B" w14:textId="77777777" w:rsidR="00910224" w:rsidRPr="00A71D81" w:rsidRDefault="00910224" w:rsidP="00910224">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C699F62" w14:textId="77777777" w:rsidR="00910224" w:rsidRPr="00A71D81" w:rsidRDefault="00910224" w:rsidP="006C746A">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7B147C51" w14:textId="77777777" w:rsidR="00910224" w:rsidRPr="00A71D81" w:rsidRDefault="00910224" w:rsidP="006C746A">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5BF22A3B" w14:textId="77777777" w:rsidR="00910224" w:rsidRPr="00A71D81" w:rsidRDefault="00910224" w:rsidP="00910224">
      <w:pPr>
        <w:pStyle w:val="norm"/>
        <w:spacing w:line="240" w:lineRule="auto"/>
        <w:rPr>
          <w:rFonts w:ascii="GHEA Grapalat" w:hAnsi="GHEA Grapalat" w:cs="Sylfaen"/>
          <w:sz w:val="20"/>
          <w:szCs w:val="24"/>
          <w:lang w:val="hy-AM" w:eastAsia="en-US"/>
        </w:rPr>
      </w:pPr>
    </w:p>
    <w:p w14:paraId="744B0E8B" w14:textId="77777777" w:rsidR="00910224" w:rsidRPr="00A71D81" w:rsidRDefault="00910224" w:rsidP="00910224">
      <w:pPr>
        <w:jc w:val="center"/>
        <w:rPr>
          <w:rFonts w:ascii="GHEA Grapalat" w:hAnsi="GHEA Grapalat" w:cs="Arial"/>
          <w:b/>
          <w:sz w:val="20"/>
          <w:lang w:val="es-ES"/>
        </w:rPr>
      </w:pPr>
      <w:r w:rsidRPr="00A71D81">
        <w:rPr>
          <w:rFonts w:ascii="GHEA Grapalat" w:hAnsi="GHEA Grapalat"/>
          <w:b/>
          <w:sz w:val="20"/>
          <w:lang w:val="es-ES"/>
        </w:rPr>
        <w:t xml:space="preserve">5.   </w:t>
      </w:r>
      <w:r w:rsidRPr="00A71D81">
        <w:rPr>
          <w:rFonts w:ascii="GHEA Grapalat" w:hAnsi="GHEA Grapalat" w:cs="Sylfaen"/>
          <w:b/>
          <w:sz w:val="20"/>
          <w:lang w:val="es-ES"/>
        </w:rPr>
        <w:t>ՀԱՅՏԻ</w:t>
      </w:r>
      <w:r w:rsidRPr="00A71D81">
        <w:rPr>
          <w:rFonts w:ascii="GHEA Grapalat" w:hAnsi="GHEA Grapalat" w:cs="Arial"/>
          <w:b/>
          <w:sz w:val="20"/>
          <w:lang w:val="es-ES"/>
        </w:rPr>
        <w:t xml:space="preserve">   </w:t>
      </w:r>
      <w:r w:rsidRPr="00A71D81">
        <w:rPr>
          <w:rFonts w:ascii="GHEA Grapalat" w:hAnsi="GHEA Grapalat" w:cs="Sylfaen"/>
          <w:b/>
          <w:sz w:val="20"/>
          <w:lang w:val="es-ES"/>
        </w:rPr>
        <w:t>ԳՆԱՅԻՆ</w:t>
      </w:r>
      <w:r w:rsidRPr="00A71D81">
        <w:rPr>
          <w:rFonts w:ascii="GHEA Grapalat" w:hAnsi="GHEA Grapalat" w:cs="Arial"/>
          <w:b/>
          <w:sz w:val="20"/>
          <w:lang w:val="es-ES"/>
        </w:rPr>
        <w:t xml:space="preserve">  </w:t>
      </w:r>
      <w:r w:rsidRPr="00A71D81">
        <w:rPr>
          <w:rFonts w:ascii="GHEA Grapalat" w:hAnsi="GHEA Grapalat" w:cs="Sylfaen"/>
          <w:b/>
          <w:sz w:val="20"/>
          <w:lang w:val="es-ES"/>
        </w:rPr>
        <w:t>ԱՌԱՋԱՐԿԸ</w:t>
      </w:r>
      <w:r w:rsidRPr="00A71D81">
        <w:rPr>
          <w:rFonts w:ascii="GHEA Grapalat" w:hAnsi="GHEA Grapalat" w:cs="Arial"/>
          <w:b/>
          <w:sz w:val="20"/>
          <w:lang w:val="es-ES"/>
        </w:rPr>
        <w:t xml:space="preserve"> </w:t>
      </w:r>
    </w:p>
    <w:p w14:paraId="7E79E706" w14:textId="77777777" w:rsidR="00910224" w:rsidRPr="00A71D81" w:rsidRDefault="00910224" w:rsidP="00910224">
      <w:pPr>
        <w:jc w:val="center"/>
        <w:rPr>
          <w:rFonts w:ascii="GHEA Grapalat" w:hAnsi="GHEA Grapalat" w:cs="Arial"/>
          <w:b/>
          <w:sz w:val="20"/>
          <w:lang w:val="es-ES"/>
        </w:rPr>
      </w:pPr>
    </w:p>
    <w:p w14:paraId="25A0CD30" w14:textId="77777777" w:rsidR="00910224" w:rsidRPr="00A71D81" w:rsidRDefault="00910224" w:rsidP="00910224">
      <w:pPr>
        <w:ind w:firstLine="567"/>
        <w:jc w:val="both"/>
        <w:rPr>
          <w:rFonts w:ascii="GHEA Grapalat" w:hAnsi="GHEA Grapalat"/>
          <w:sz w:val="20"/>
          <w:lang w:val="es-ES"/>
        </w:rPr>
      </w:pPr>
      <w:r w:rsidRPr="00A71D81">
        <w:rPr>
          <w:rFonts w:ascii="GHEA Grapalat" w:hAnsi="GHEA Grapalat" w:cs="Sylfaen"/>
          <w:sz w:val="20"/>
          <w:lang w:val="es-ES"/>
        </w:rPr>
        <w:t xml:space="preserve">5.1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գինը</w:t>
      </w:r>
      <w:r w:rsidRPr="00A71D81">
        <w:rPr>
          <w:rFonts w:ascii="GHEA Grapalat" w:hAnsi="GHEA Grapalat" w:cs="Sylfaen"/>
          <w:sz w:val="20"/>
          <w:lang w:val="es-ES"/>
        </w:rPr>
        <w:t xml:space="preserve"> </w:t>
      </w:r>
      <w:r w:rsidRPr="00A71D81">
        <w:rPr>
          <w:rFonts w:ascii="GHEA Grapalat" w:hAnsi="GHEA Grapalat" w:cs="Sylfaen"/>
          <w:sz w:val="20"/>
          <w:lang w:val="hy-AM"/>
        </w:rPr>
        <w:t>ապրանքի</w:t>
      </w:r>
      <w:r w:rsidRPr="00A71D81">
        <w:rPr>
          <w:rFonts w:ascii="GHEA Grapalat" w:hAnsi="GHEA Grapalat" w:cs="Sylfaen"/>
          <w:sz w:val="20"/>
          <w:lang w:val="es-ES"/>
        </w:rPr>
        <w:t xml:space="preserve"> </w:t>
      </w:r>
      <w:r w:rsidRPr="00A71D81">
        <w:rPr>
          <w:rFonts w:ascii="GHEA Grapalat" w:hAnsi="GHEA Grapalat" w:cs="Sylfaen"/>
          <w:sz w:val="20"/>
          <w:lang w:val="hy-AM"/>
        </w:rPr>
        <w:t>արժեքից</w:t>
      </w:r>
      <w:r w:rsidRPr="00A71D81">
        <w:rPr>
          <w:rFonts w:ascii="GHEA Grapalat" w:hAnsi="GHEA Grapalat" w:cs="Sylfaen"/>
          <w:sz w:val="20"/>
          <w:lang w:val="es-ES"/>
        </w:rPr>
        <w:t xml:space="preserve"> </w:t>
      </w:r>
      <w:r w:rsidRPr="00A71D81">
        <w:rPr>
          <w:rFonts w:ascii="GHEA Grapalat" w:hAnsi="GHEA Grapalat" w:cs="Sylfaen"/>
          <w:sz w:val="20"/>
          <w:lang w:val="hy-AM"/>
        </w:rPr>
        <w:t>բացի</w:t>
      </w:r>
      <w:r w:rsidRPr="00A71D81">
        <w:rPr>
          <w:rFonts w:ascii="GHEA Grapalat" w:hAnsi="GHEA Grapalat" w:cs="Sylfaen"/>
          <w:sz w:val="20"/>
          <w:lang w:val="es-ES"/>
        </w:rPr>
        <w:t xml:space="preserve"> </w:t>
      </w:r>
      <w:r w:rsidRPr="00A71D81">
        <w:rPr>
          <w:rFonts w:ascii="GHEA Grapalat" w:hAnsi="GHEA Grapalat" w:cs="Sylfaen"/>
          <w:sz w:val="20"/>
          <w:lang w:val="hy-AM"/>
        </w:rPr>
        <w:t>ներառում</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փոխադրման</w:t>
      </w:r>
      <w:r w:rsidRPr="00A71D81">
        <w:rPr>
          <w:rFonts w:ascii="GHEA Grapalat" w:hAnsi="GHEA Grapalat" w:cs="Sylfaen"/>
          <w:sz w:val="20"/>
          <w:lang w:val="es-ES"/>
        </w:rPr>
        <w:t xml:space="preserve">, </w:t>
      </w:r>
      <w:r w:rsidRPr="00A71D81">
        <w:rPr>
          <w:rFonts w:ascii="GHEA Grapalat" w:hAnsi="GHEA Grapalat" w:cs="Sylfaen"/>
          <w:sz w:val="20"/>
          <w:lang w:val="hy-AM"/>
        </w:rPr>
        <w:t>ապահովագրման</w:t>
      </w:r>
      <w:r w:rsidRPr="00A71D81">
        <w:rPr>
          <w:rFonts w:ascii="GHEA Grapalat" w:hAnsi="GHEA Grapalat" w:cs="Sylfaen"/>
          <w:sz w:val="20"/>
          <w:lang w:val="es-ES"/>
        </w:rPr>
        <w:t xml:space="preserve">, </w:t>
      </w:r>
      <w:r w:rsidRPr="00A71D81">
        <w:rPr>
          <w:rFonts w:ascii="GHEA Grapalat" w:hAnsi="GHEA Grapalat" w:cs="Sylfaen"/>
          <w:sz w:val="20"/>
          <w:lang w:val="hy-AM"/>
        </w:rPr>
        <w:t>տուրքերի</w:t>
      </w:r>
      <w:r w:rsidRPr="00A71D81">
        <w:rPr>
          <w:rFonts w:ascii="GHEA Grapalat" w:hAnsi="GHEA Grapalat" w:cs="Sylfaen"/>
          <w:sz w:val="20"/>
          <w:lang w:val="es-ES"/>
        </w:rPr>
        <w:t xml:space="preserve">, </w:t>
      </w:r>
      <w:r w:rsidRPr="00A71D81">
        <w:rPr>
          <w:rFonts w:ascii="GHEA Grapalat" w:hAnsi="GHEA Grapalat" w:cs="Sylfaen"/>
          <w:sz w:val="20"/>
          <w:lang w:val="hy-AM"/>
        </w:rPr>
        <w:t>հարկերի</w:t>
      </w:r>
      <w:r w:rsidRPr="00A71D81">
        <w:rPr>
          <w:rFonts w:ascii="GHEA Grapalat" w:hAnsi="GHEA Grapalat" w:cs="Sylfaen"/>
          <w:sz w:val="20"/>
          <w:lang w:val="es-ES"/>
        </w:rPr>
        <w:t xml:space="preserve">, </w:t>
      </w:r>
      <w:r w:rsidRPr="00A71D81">
        <w:rPr>
          <w:rFonts w:ascii="GHEA Grapalat" w:hAnsi="GHEA Grapalat" w:cs="Sylfaen"/>
          <w:sz w:val="20"/>
          <w:lang w:val="hy-AM"/>
        </w:rPr>
        <w:t>այլ</w:t>
      </w:r>
      <w:r w:rsidRPr="00A71D81">
        <w:rPr>
          <w:rFonts w:ascii="GHEA Grapalat" w:hAnsi="GHEA Grapalat" w:cs="Sylfaen"/>
          <w:sz w:val="20"/>
          <w:lang w:val="es-ES"/>
        </w:rPr>
        <w:t xml:space="preserve"> </w:t>
      </w:r>
      <w:r w:rsidRPr="00A71D81">
        <w:rPr>
          <w:rFonts w:ascii="GHEA Grapalat" w:hAnsi="GHEA Grapalat" w:cs="Sylfaen"/>
          <w:sz w:val="20"/>
          <w:lang w:val="hy-AM"/>
        </w:rPr>
        <w:t>վճարումների</w:t>
      </w:r>
      <w:r w:rsidRPr="00A71D81">
        <w:rPr>
          <w:rFonts w:ascii="GHEA Grapalat" w:hAnsi="GHEA Grapalat" w:cs="Sylfaen"/>
          <w:sz w:val="20"/>
          <w:lang w:val="es-ES"/>
        </w:rPr>
        <w:t xml:space="preserve"> </w:t>
      </w:r>
      <w:r w:rsidRPr="00A71D81">
        <w:rPr>
          <w:rFonts w:ascii="GHEA Grapalat" w:hAnsi="GHEA Grapalat" w:cs="Sylfaen"/>
          <w:sz w:val="20"/>
          <w:lang w:val="hy-AM"/>
        </w:rPr>
        <w:t>գծով</w:t>
      </w:r>
      <w:r w:rsidRPr="00A71D81">
        <w:rPr>
          <w:rFonts w:ascii="GHEA Grapalat" w:hAnsi="GHEA Grapalat" w:cs="Sylfaen"/>
          <w:sz w:val="20"/>
          <w:lang w:val="es-ES"/>
        </w:rPr>
        <w:t xml:space="preserve"> </w:t>
      </w:r>
      <w:r w:rsidRPr="00A71D81">
        <w:rPr>
          <w:rFonts w:ascii="GHEA Grapalat" w:hAnsi="GHEA Grapalat" w:cs="Sylfaen"/>
          <w:sz w:val="20"/>
          <w:lang w:val="hy-AM"/>
        </w:rPr>
        <w:t>ծախսերը</w:t>
      </w:r>
      <w:r w:rsidRPr="00A71D81">
        <w:rPr>
          <w:rFonts w:ascii="GHEA Grapalat" w:hAnsi="GHEA Grapalat" w:cs="Sylfaen"/>
          <w:sz w:val="20"/>
          <w:lang w:val="es-ES"/>
        </w:rPr>
        <w:t xml:space="preserve"> </w:t>
      </w:r>
      <w:r w:rsidRPr="00A71D81">
        <w:rPr>
          <w:rFonts w:ascii="GHEA Grapalat" w:hAnsi="GHEA Grapalat" w:cs="Sylfaen"/>
          <w:sz w:val="20"/>
          <w:lang w:val="hy-AM"/>
        </w:rPr>
        <w:t>և</w:t>
      </w:r>
      <w:r w:rsidRPr="00A71D81">
        <w:rPr>
          <w:rFonts w:ascii="GHEA Grapalat" w:hAnsi="GHEA Grapalat" w:cs="Sylfaen"/>
          <w:sz w:val="20"/>
          <w:lang w:val="es-ES"/>
        </w:rPr>
        <w:t xml:space="preserve"> </w:t>
      </w:r>
      <w:r w:rsidRPr="00A71D81">
        <w:rPr>
          <w:rFonts w:ascii="GHEA Grapalat" w:hAnsi="GHEA Grapalat" w:cs="Sylfaen"/>
          <w:sz w:val="20"/>
          <w:lang w:val="hy-AM"/>
        </w:rPr>
        <w:t>չի</w:t>
      </w:r>
      <w:r w:rsidRPr="00A71D81">
        <w:rPr>
          <w:rFonts w:ascii="GHEA Grapalat" w:hAnsi="GHEA Grapalat" w:cs="Sylfaen"/>
          <w:sz w:val="20"/>
          <w:lang w:val="es-ES"/>
        </w:rPr>
        <w:t xml:space="preserve"> </w:t>
      </w:r>
      <w:r w:rsidRPr="00A71D81">
        <w:rPr>
          <w:rFonts w:ascii="GHEA Grapalat" w:hAnsi="GHEA Grapalat" w:cs="Sylfaen"/>
          <w:sz w:val="20"/>
          <w:lang w:val="hy-AM"/>
        </w:rPr>
        <w:t>կարող</w:t>
      </w:r>
      <w:r w:rsidRPr="00A71D81">
        <w:rPr>
          <w:rFonts w:ascii="GHEA Grapalat" w:hAnsi="GHEA Grapalat" w:cs="Sylfaen"/>
          <w:sz w:val="20"/>
          <w:lang w:val="es-ES"/>
        </w:rPr>
        <w:t xml:space="preserve"> </w:t>
      </w:r>
      <w:r w:rsidRPr="00A71D81">
        <w:rPr>
          <w:rFonts w:ascii="GHEA Grapalat" w:hAnsi="GHEA Grapalat" w:cs="Sylfaen"/>
          <w:sz w:val="20"/>
          <w:lang w:val="hy-AM"/>
        </w:rPr>
        <w:t>պակաս</w:t>
      </w:r>
      <w:r w:rsidRPr="00A71D81">
        <w:rPr>
          <w:rFonts w:ascii="GHEA Grapalat" w:hAnsi="GHEA Grapalat" w:cs="Sylfaen"/>
          <w:sz w:val="20"/>
          <w:lang w:val="es-ES"/>
        </w:rPr>
        <w:t xml:space="preserve"> </w:t>
      </w:r>
      <w:r w:rsidRPr="00A71D81">
        <w:rPr>
          <w:rFonts w:ascii="GHEA Grapalat" w:hAnsi="GHEA Grapalat" w:cs="Sylfaen"/>
          <w:sz w:val="20"/>
          <w:lang w:val="hy-AM"/>
        </w:rPr>
        <w:t>լինել</w:t>
      </w:r>
      <w:r w:rsidRPr="00A71D81">
        <w:rPr>
          <w:rFonts w:ascii="GHEA Grapalat" w:hAnsi="GHEA Grapalat" w:cs="Sylfaen"/>
          <w:sz w:val="20"/>
          <w:lang w:val="es-ES"/>
        </w:rPr>
        <w:t xml:space="preserve"> </w:t>
      </w:r>
      <w:r w:rsidRPr="00A71D81">
        <w:rPr>
          <w:rFonts w:ascii="GHEA Grapalat" w:hAnsi="GHEA Grapalat" w:cs="Sylfaen"/>
          <w:sz w:val="20"/>
          <w:lang w:val="hy-AM"/>
        </w:rPr>
        <w:t>դրանց</w:t>
      </w:r>
      <w:r w:rsidRPr="00A71D81">
        <w:rPr>
          <w:rFonts w:ascii="GHEA Grapalat" w:hAnsi="GHEA Grapalat" w:cs="Sylfaen"/>
          <w:sz w:val="20"/>
          <w:lang w:val="es-ES"/>
        </w:rPr>
        <w:t xml:space="preserve"> </w:t>
      </w:r>
      <w:r w:rsidRPr="00A71D81">
        <w:rPr>
          <w:rFonts w:ascii="GHEA Grapalat" w:hAnsi="GHEA Grapalat" w:cs="Sylfaen"/>
          <w:sz w:val="20"/>
          <w:lang w:val="hy-AM"/>
        </w:rPr>
        <w:t>ինքնարժեքից</w:t>
      </w:r>
      <w:r w:rsidRPr="00A71D81">
        <w:rPr>
          <w:rFonts w:ascii="GHEA Grapalat" w:hAnsi="GHEA Grapalat" w:cs="Sylfaen"/>
          <w:sz w:val="20"/>
          <w:lang w:val="es-ES"/>
        </w:rPr>
        <w:t xml:space="preserve">: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գնի</w:t>
      </w:r>
      <w:r w:rsidRPr="00A71D81">
        <w:rPr>
          <w:rFonts w:ascii="GHEA Grapalat" w:hAnsi="GHEA Grapalat" w:cs="Sylfaen"/>
          <w:sz w:val="20"/>
          <w:lang w:val="es-ES"/>
        </w:rPr>
        <w:t xml:space="preserve">  </w:t>
      </w:r>
      <w:r w:rsidRPr="00A71D81">
        <w:rPr>
          <w:rFonts w:ascii="GHEA Grapalat" w:hAnsi="GHEA Grapalat" w:cs="Sylfaen"/>
          <w:sz w:val="20"/>
          <w:lang w:val="hy-AM"/>
        </w:rPr>
        <w:t>հաշվարկը</w:t>
      </w:r>
      <w:r w:rsidRPr="00A71D81">
        <w:rPr>
          <w:rFonts w:ascii="GHEA Grapalat" w:hAnsi="GHEA Grapalat" w:cs="Sylfaen"/>
          <w:sz w:val="20"/>
          <w:lang w:val="es-ES"/>
        </w:rPr>
        <w:t xml:space="preserve"> </w:t>
      </w:r>
      <w:r w:rsidRPr="00A71D81">
        <w:rPr>
          <w:rFonts w:ascii="GHEA Grapalat" w:hAnsi="GHEA Grapalat" w:cs="Sylfaen"/>
          <w:sz w:val="20"/>
          <w:lang w:val="hy-AM"/>
        </w:rPr>
        <w:t>պետք</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ներկայացվի</w:t>
      </w:r>
      <w:r w:rsidRPr="00A71D81">
        <w:rPr>
          <w:rFonts w:ascii="GHEA Grapalat" w:hAnsi="GHEA Grapalat" w:cs="Sylfaen"/>
          <w:sz w:val="20"/>
          <w:lang w:val="es-ES"/>
        </w:rPr>
        <w:t xml:space="preserve"> </w:t>
      </w:r>
      <w:r w:rsidRPr="00A71D81">
        <w:rPr>
          <w:rFonts w:ascii="GHEA Grapalat" w:hAnsi="GHEA Grapalat" w:cs="Sylfaen"/>
          <w:sz w:val="20"/>
          <w:lang w:val="hy-AM"/>
        </w:rPr>
        <w:t>հայտով</w:t>
      </w:r>
      <w:r w:rsidRPr="00A71D81">
        <w:rPr>
          <w:rFonts w:ascii="GHEA Grapalat" w:hAnsi="GHEA Grapalat"/>
          <w:sz w:val="20"/>
          <w:lang w:val="es-ES"/>
        </w:rPr>
        <w:t>:</w:t>
      </w:r>
    </w:p>
    <w:p w14:paraId="24EC7598" w14:textId="77777777" w:rsidR="00910224" w:rsidRPr="00A71D81" w:rsidRDefault="00910224" w:rsidP="00910224">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Pr="00A71D81">
        <w:rPr>
          <w:rFonts w:ascii="GHEA Grapalat" w:hAnsi="GHEA Grapalat"/>
          <w:sz w:val="20"/>
          <w:lang w:val="hy-AM"/>
        </w:rPr>
        <w:t>2</w:t>
      </w:r>
      <w:r w:rsidRPr="00A71D81">
        <w:rPr>
          <w:rFonts w:ascii="GHEA Grapalat" w:hAnsi="GHEA Grapalat" w:cs="Sylfaen"/>
          <w:sz w:val="20"/>
          <w:lang w:val="es-ES"/>
        </w:rPr>
        <w:t xml:space="preserve"> Մ</w:t>
      </w:r>
      <w:r w:rsidRPr="00A71D81">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A71D81">
        <w:rPr>
          <w:rFonts w:ascii="GHEA Grapalat" w:hAnsi="GHEA Grapalat" w:cs="Sylfaen"/>
          <w:sz w:val="20"/>
          <w:szCs w:val="24"/>
          <w:lang w:val="es-ES" w:eastAsia="en-US"/>
        </w:rPr>
        <w:t xml:space="preserve"> </w:t>
      </w:r>
      <w:r w:rsidRPr="00A71D81">
        <w:rPr>
          <w:rFonts w:ascii="GHEA Grapalat" w:hAnsi="GHEA Grapalat" w:cs="Sylfaen"/>
          <w:sz w:val="20"/>
          <w:lang w:val="ru-RU"/>
        </w:rPr>
        <w:t>ներկայաց</w:t>
      </w:r>
      <w:r w:rsidRPr="00A71D81">
        <w:rPr>
          <w:rFonts w:ascii="GHEA Grapalat" w:hAnsi="GHEA Grapalat" w:cs="Sylfaen"/>
          <w:sz w:val="20"/>
        </w:rPr>
        <w:t>վող</w:t>
      </w:r>
      <w:r w:rsidRPr="00A71D81">
        <w:rPr>
          <w:rFonts w:ascii="GHEA Grapalat" w:hAnsi="GHEA Grapalat" w:cs="Sylfaen"/>
          <w:sz w:val="20"/>
          <w:lang w:val="es-ES"/>
        </w:rPr>
        <w:t xml:space="preserve"> </w:t>
      </w:r>
      <w:r w:rsidRPr="00A71D81">
        <w:rPr>
          <w:rFonts w:ascii="GHEA Grapalat" w:hAnsi="GHEA Grapalat" w:cs="Sylfaen"/>
          <w:sz w:val="20"/>
          <w:lang w:val="ru-RU"/>
        </w:rPr>
        <w:t>գնային</w:t>
      </w:r>
      <w:r w:rsidRPr="00A71D81">
        <w:rPr>
          <w:rFonts w:ascii="GHEA Grapalat" w:hAnsi="GHEA Grapalat" w:cs="Sylfaen"/>
          <w:sz w:val="20"/>
          <w:lang w:val="es-ES"/>
        </w:rPr>
        <w:t xml:space="preserve"> </w:t>
      </w:r>
      <w:r w:rsidRPr="00A71D81">
        <w:rPr>
          <w:rFonts w:ascii="GHEA Grapalat" w:hAnsi="GHEA Grapalat" w:cs="Sylfaen"/>
          <w:sz w:val="20"/>
          <w:lang w:val="ru-RU"/>
        </w:rPr>
        <w:t>առաջարկում</w:t>
      </w:r>
      <w:r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A71D81">
        <w:rPr>
          <w:rFonts w:ascii="GHEA Grapalat" w:hAnsi="GHEA Grapalat" w:cs="Sylfaen"/>
          <w:sz w:val="20"/>
          <w:szCs w:val="24"/>
          <w:lang w:val="es-ES" w:eastAsia="en-US"/>
        </w:rPr>
        <w:t xml:space="preserve"> </w:t>
      </w:r>
    </w:p>
    <w:p w14:paraId="1E6802D1" w14:textId="77777777" w:rsidR="00910224" w:rsidRPr="00A71D81" w:rsidRDefault="00910224" w:rsidP="00910224">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ասնակիցների գնային առաջարկների գնահատում</w:t>
      </w:r>
      <w:r w:rsidRPr="00A71D81">
        <w:rPr>
          <w:rFonts w:ascii="GHEA Grapalat" w:hAnsi="GHEA Grapalat" w:cs="Sylfaen"/>
          <w:sz w:val="20"/>
          <w:szCs w:val="24"/>
          <w:lang w:eastAsia="en-US"/>
        </w:rPr>
        <w:t>ն</w:t>
      </w:r>
      <w:r w:rsidRPr="00A71D81">
        <w:rPr>
          <w:rFonts w:ascii="GHEA Grapalat" w:hAnsi="GHEA Grapalat" w:cs="Sylfaen"/>
          <w:sz w:val="20"/>
          <w:szCs w:val="24"/>
          <w:lang w:val="hy-AM" w:eastAsia="en-US"/>
        </w:rPr>
        <w:t xml:space="preserve"> </w:t>
      </w:r>
      <w:r w:rsidRPr="00A71D81">
        <w:rPr>
          <w:rFonts w:ascii="GHEA Grapalat" w:hAnsi="GHEA Grapalat" w:cs="Sylfaen"/>
          <w:sz w:val="20"/>
          <w:szCs w:val="24"/>
          <w:lang w:eastAsia="en-US"/>
        </w:rPr>
        <w:t>ու</w:t>
      </w:r>
      <w:r w:rsidRPr="00A71D81">
        <w:rPr>
          <w:rFonts w:ascii="GHEA Grapalat" w:hAnsi="GHEA Grapalat" w:cs="Sylfaen"/>
          <w:sz w:val="20"/>
          <w:szCs w:val="24"/>
          <w:lang w:val="hy-AM" w:eastAsia="en-US"/>
        </w:rPr>
        <w:t xml:space="preserve"> համեմատումն իրականացվում </w:t>
      </w:r>
      <w:r w:rsidRPr="00A71D81">
        <w:rPr>
          <w:rFonts w:ascii="GHEA Grapalat" w:hAnsi="GHEA Grapalat" w:cs="Sylfaen"/>
          <w:sz w:val="20"/>
          <w:szCs w:val="24"/>
          <w:lang w:eastAsia="en-US"/>
        </w:rPr>
        <w:t>են</w:t>
      </w:r>
      <w:r w:rsidRPr="00A71D81">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1740C10E" w14:textId="77777777" w:rsidR="00910224" w:rsidRPr="00A71D81" w:rsidRDefault="00910224" w:rsidP="00910224">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2A3AE13F" w14:textId="77777777" w:rsidR="00910224" w:rsidRPr="00A71D81" w:rsidRDefault="00910224" w:rsidP="00910224">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2FDFF957" w14:textId="77777777" w:rsidR="00910224" w:rsidRPr="00A71D81" w:rsidRDefault="00910224" w:rsidP="00910224">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3E6D5513" w14:textId="77777777" w:rsidR="00910224" w:rsidRPr="00A71D81" w:rsidRDefault="00910224" w:rsidP="00910224">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36584E9" w14:textId="77777777" w:rsidR="00910224" w:rsidRPr="00A71D81" w:rsidRDefault="00910224" w:rsidP="00910224">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w:t>
      </w:r>
      <w:r w:rsidRPr="00A71D81">
        <w:rPr>
          <w:rFonts w:ascii="GHEA Grapalat" w:hAnsi="GHEA Grapalat" w:cs="Sylfaen"/>
          <w:sz w:val="20"/>
          <w:lang w:val="hy-AM"/>
        </w:rPr>
        <w:lastRenderedPageBreak/>
        <w:t>գնահատելիս հիմք է ընդունում արժեք և ավելացված արժեքի հարկ սյունակներում տառերով լրացված գումարների հանրագումարը.</w:t>
      </w:r>
    </w:p>
    <w:p w14:paraId="68A88B4D" w14:textId="77777777" w:rsidR="00910224" w:rsidRPr="00A71D81" w:rsidRDefault="00910224" w:rsidP="00910224">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24F4ECB4" w14:textId="77777777" w:rsidR="00910224" w:rsidRPr="00A71D81" w:rsidRDefault="00910224" w:rsidP="00910224">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Pr="00A71D81">
        <w:rPr>
          <w:rFonts w:ascii="GHEA Grapalat" w:hAnsi="GHEA Grapalat"/>
          <w:sz w:val="20"/>
          <w:lang w:val="hy-AM"/>
        </w:rPr>
        <w:t>3</w:t>
      </w:r>
      <w:r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3E6B02FF" w14:textId="6FB797FD" w:rsidR="00096865" w:rsidRPr="00F9080E" w:rsidRDefault="00220C7C" w:rsidP="00F9080E">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r w:rsidR="00041323" w:rsidRPr="00A71D81">
        <w:rPr>
          <w:rFonts w:ascii="GHEA Grapalat" w:hAnsi="GHEA Grapalat"/>
          <w:b/>
          <w:lang w:val="af-ZA"/>
        </w:rPr>
        <w:br w:type="page"/>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5E5E9E8" w14:textId="670261A0" w:rsidR="00DE2573" w:rsidRPr="00DE2573" w:rsidRDefault="00DE2573" w:rsidP="00DE2573">
      <w:pPr>
        <w:pStyle w:val="BodyTextIndent2"/>
        <w:spacing w:line="240" w:lineRule="auto"/>
        <w:ind w:firstLine="567"/>
        <w:rPr>
          <w:rFonts w:ascii="GHEA Grapalat" w:hAnsi="GHEA Grapalat" w:cs="Sylfaen"/>
        </w:rPr>
      </w:pPr>
      <w:r w:rsidRPr="00DE2573">
        <w:rPr>
          <w:rFonts w:ascii="GHEA Grapalat" w:hAnsi="GHEA Grapalat" w:cs="Sylfaen"/>
        </w:rPr>
        <w:t xml:space="preserve">8.1 </w:t>
      </w:r>
      <w:r w:rsidRPr="00DE2573">
        <w:rPr>
          <w:rFonts w:ascii="GHEA Grapalat" w:hAnsi="GHEA Grapalat" w:cs="Sylfaen"/>
          <w:lang w:val="ru-RU"/>
        </w:rPr>
        <w:t>Հայտերի</w:t>
      </w:r>
      <w:r w:rsidRPr="00DE2573">
        <w:rPr>
          <w:rFonts w:ascii="GHEA Grapalat" w:hAnsi="GHEA Grapalat" w:cs="Sylfaen"/>
        </w:rPr>
        <w:t xml:space="preserve"> </w:t>
      </w:r>
      <w:r w:rsidRPr="00DE2573">
        <w:rPr>
          <w:rFonts w:ascii="GHEA Grapalat" w:hAnsi="GHEA Grapalat" w:cs="Sylfaen"/>
          <w:lang w:val="ru-RU"/>
        </w:rPr>
        <w:t>բացումը</w:t>
      </w:r>
      <w:r w:rsidRPr="00DE2573">
        <w:rPr>
          <w:rFonts w:ascii="GHEA Grapalat" w:hAnsi="GHEA Grapalat" w:cs="Sylfaen"/>
        </w:rPr>
        <w:t xml:space="preserve"> </w:t>
      </w:r>
      <w:r w:rsidRPr="00DE2573">
        <w:rPr>
          <w:rFonts w:ascii="GHEA Grapalat" w:hAnsi="GHEA Grapalat" w:cs="Sylfaen"/>
          <w:lang w:val="ru-RU"/>
        </w:rPr>
        <w:t>կկատարվի</w:t>
      </w:r>
      <w:r w:rsidRPr="00DE2573">
        <w:rPr>
          <w:rFonts w:ascii="GHEA Grapalat" w:hAnsi="GHEA Grapalat" w:cs="Sylfaen"/>
        </w:rPr>
        <w:t xml:space="preserve"> հանձնաժողովի՝ հայտերի բացման և գնահատման նիստում՝ </w:t>
      </w:r>
      <w:r w:rsidRPr="00DE2573">
        <w:rPr>
          <w:rFonts w:ascii="GHEA Grapalat" w:hAnsi="GHEA Grapalat" w:cs="Sylfaen"/>
          <w:lang w:val="ru-RU"/>
        </w:rPr>
        <w:t>սույն</w:t>
      </w:r>
      <w:r w:rsidRPr="00DE2573">
        <w:rPr>
          <w:rFonts w:ascii="GHEA Grapalat" w:hAnsi="GHEA Grapalat" w:cs="Sylfaen"/>
        </w:rPr>
        <w:t xml:space="preserve"> </w:t>
      </w:r>
      <w:r w:rsidRPr="00DE2573">
        <w:rPr>
          <w:rFonts w:ascii="GHEA Grapalat" w:hAnsi="GHEA Grapalat" w:cs="Sylfaen"/>
          <w:lang w:val="ru-RU"/>
        </w:rPr>
        <w:t>ընթացակարգի</w:t>
      </w:r>
      <w:r w:rsidRPr="00DE2573">
        <w:rPr>
          <w:rFonts w:ascii="GHEA Grapalat" w:hAnsi="GHEA Grapalat" w:cs="Sylfaen"/>
        </w:rPr>
        <w:t xml:space="preserve"> </w:t>
      </w:r>
      <w:r w:rsidRPr="00DE2573">
        <w:rPr>
          <w:rFonts w:ascii="GHEA Grapalat" w:hAnsi="GHEA Grapalat" w:cs="Sylfaen"/>
          <w:lang w:val="ru-RU"/>
        </w:rPr>
        <w:t>հայտարարությունը</w:t>
      </w:r>
      <w:r w:rsidRPr="00DE2573">
        <w:rPr>
          <w:rFonts w:ascii="GHEA Grapalat" w:hAnsi="GHEA Grapalat" w:cs="Sylfaen"/>
        </w:rPr>
        <w:t xml:space="preserve"> </w:t>
      </w:r>
      <w:r w:rsidRPr="00DE2573">
        <w:rPr>
          <w:rFonts w:ascii="GHEA Grapalat" w:hAnsi="GHEA Grapalat" w:cs="Sylfaen"/>
          <w:lang w:val="ru-RU"/>
        </w:rPr>
        <w:t>և</w:t>
      </w:r>
      <w:r w:rsidRPr="00DE2573">
        <w:rPr>
          <w:rFonts w:ascii="GHEA Grapalat" w:hAnsi="GHEA Grapalat" w:cs="Sylfaen"/>
        </w:rPr>
        <w:t xml:space="preserve"> </w:t>
      </w:r>
      <w:r w:rsidRPr="00DE2573">
        <w:rPr>
          <w:rFonts w:ascii="GHEA Grapalat" w:hAnsi="GHEA Grapalat" w:cs="Sylfaen"/>
          <w:lang w:val="ru-RU"/>
        </w:rPr>
        <w:t>հրավերը</w:t>
      </w:r>
      <w:r w:rsidRPr="00DE2573">
        <w:rPr>
          <w:rFonts w:ascii="GHEA Grapalat" w:hAnsi="GHEA Grapalat" w:cs="Sylfaen"/>
        </w:rPr>
        <w:t xml:space="preserve"> </w:t>
      </w:r>
      <w:r w:rsidRPr="00DE2573">
        <w:rPr>
          <w:rFonts w:ascii="GHEA Grapalat" w:hAnsi="GHEA Grapalat" w:cs="Sylfaen"/>
          <w:lang w:val="en-US"/>
        </w:rPr>
        <w:t>տեղեկագրում</w:t>
      </w:r>
      <w:r w:rsidRPr="00DE2573">
        <w:rPr>
          <w:rFonts w:ascii="GHEA Grapalat" w:hAnsi="GHEA Grapalat" w:cs="Sylfaen"/>
        </w:rPr>
        <w:t xml:space="preserve"> </w:t>
      </w:r>
      <w:r w:rsidRPr="00DE2573">
        <w:rPr>
          <w:rFonts w:ascii="GHEA Grapalat" w:hAnsi="GHEA Grapalat" w:cs="Sylfaen"/>
          <w:lang w:val="en-US"/>
        </w:rPr>
        <w:t>հ</w:t>
      </w:r>
      <w:r w:rsidRPr="00DE2573">
        <w:rPr>
          <w:rFonts w:ascii="GHEA Grapalat" w:hAnsi="GHEA Grapalat" w:cs="Sylfaen"/>
          <w:lang w:val="ru-RU"/>
        </w:rPr>
        <w:t>րապարակվելու</w:t>
      </w:r>
      <w:r w:rsidRPr="00DE2573">
        <w:rPr>
          <w:rFonts w:ascii="GHEA Grapalat" w:hAnsi="GHEA Grapalat" w:cs="Sylfaen"/>
        </w:rPr>
        <w:t xml:space="preserve"> </w:t>
      </w:r>
      <w:r w:rsidRPr="00DE2573">
        <w:rPr>
          <w:rFonts w:ascii="GHEA Grapalat" w:hAnsi="GHEA Grapalat" w:cs="Sylfaen"/>
          <w:lang w:val="en-US"/>
        </w:rPr>
        <w:t>օրվանից</w:t>
      </w:r>
      <w:r w:rsidRPr="00DE2573">
        <w:rPr>
          <w:rFonts w:ascii="GHEA Grapalat" w:hAnsi="GHEA Grapalat" w:cs="Sylfaen"/>
        </w:rPr>
        <w:t xml:space="preserve"> </w:t>
      </w:r>
      <w:r w:rsidRPr="00DE2573">
        <w:rPr>
          <w:rFonts w:ascii="GHEA Grapalat" w:hAnsi="GHEA Grapalat" w:cs="Sylfaen"/>
          <w:lang w:val="ru-RU"/>
        </w:rPr>
        <w:t>հաշված</w:t>
      </w:r>
      <w:r w:rsidRPr="00DE2573">
        <w:rPr>
          <w:rFonts w:ascii="GHEA Grapalat" w:hAnsi="GHEA Grapalat" w:cs="Sylfaen"/>
        </w:rPr>
        <w:t xml:space="preserve"> «7»</w:t>
      </w:r>
      <w:r w:rsidRPr="00DE2573">
        <w:rPr>
          <w:rFonts w:ascii="GHEA Grapalat" w:hAnsi="GHEA Grapalat" w:cs="Sylfaen"/>
          <w:lang w:val="ru-RU"/>
        </w:rPr>
        <w:t>րդ</w:t>
      </w:r>
      <w:r w:rsidRPr="00DE2573">
        <w:rPr>
          <w:rFonts w:ascii="GHEA Grapalat" w:hAnsi="GHEA Grapalat" w:cs="Sylfaen"/>
        </w:rPr>
        <w:t xml:space="preserve"> </w:t>
      </w:r>
      <w:r w:rsidRPr="00DE2573">
        <w:rPr>
          <w:rFonts w:ascii="GHEA Grapalat" w:hAnsi="GHEA Grapalat" w:cs="Sylfaen"/>
          <w:lang w:val="ru-RU"/>
        </w:rPr>
        <w:t>օրվա</w:t>
      </w:r>
      <w:r w:rsidRPr="00DE2573">
        <w:rPr>
          <w:rFonts w:ascii="GHEA Grapalat" w:hAnsi="GHEA Grapalat" w:cs="Sylfaen"/>
        </w:rPr>
        <w:t xml:space="preserve"> </w:t>
      </w:r>
      <w:r w:rsidRPr="00DE2573">
        <w:rPr>
          <w:rFonts w:ascii="GHEA Grapalat" w:hAnsi="GHEA Grapalat" w:cs="Sylfaen"/>
          <w:lang w:val="ru-RU"/>
        </w:rPr>
        <w:t>ժամը</w:t>
      </w:r>
      <w:r w:rsidR="003B419F">
        <w:rPr>
          <w:rFonts w:ascii="GHEA Grapalat" w:hAnsi="GHEA Grapalat" w:cs="Sylfaen"/>
        </w:rPr>
        <w:t xml:space="preserve"> «1</w:t>
      </w:r>
      <w:r w:rsidR="004622BE">
        <w:rPr>
          <w:rFonts w:ascii="GHEA Grapalat" w:hAnsi="GHEA Grapalat" w:cs="Sylfaen"/>
          <w:lang w:val="hy-AM"/>
        </w:rPr>
        <w:t>1։</w:t>
      </w:r>
      <w:r w:rsidRPr="00DE2573">
        <w:rPr>
          <w:rFonts w:ascii="GHEA Grapalat" w:hAnsi="GHEA Grapalat" w:cs="Sylfaen"/>
        </w:rPr>
        <w:t>00»-</w:t>
      </w:r>
      <w:r w:rsidRPr="00DE2573">
        <w:rPr>
          <w:rFonts w:ascii="GHEA Grapalat" w:hAnsi="GHEA Grapalat" w:cs="Sylfaen"/>
          <w:lang w:val="en-US"/>
        </w:rPr>
        <w:t>ի</w:t>
      </w:r>
      <w:r w:rsidRPr="00DE2573">
        <w:rPr>
          <w:rFonts w:ascii="GHEA Grapalat" w:hAnsi="GHEA Grapalat" w:cs="Sylfaen"/>
          <w:lang w:val="ru-RU"/>
        </w:rPr>
        <w:t>ն։</w:t>
      </w:r>
      <w:r w:rsidRPr="00DE2573">
        <w:rPr>
          <w:rFonts w:ascii="GHEA Grapalat" w:hAnsi="GHEA Grapalat" w:cs="Sylfaen"/>
        </w:rPr>
        <w:t xml:space="preserve"> </w:t>
      </w:r>
    </w:p>
    <w:p w14:paraId="0ABBCB6C" w14:textId="504B393B" w:rsidR="004348F9" w:rsidRPr="006D2E03" w:rsidRDefault="004348F9" w:rsidP="00DE2573">
      <w:pPr>
        <w:pStyle w:val="BodyTextIndent2"/>
        <w:spacing w:line="240" w:lineRule="auto"/>
        <w:ind w:firstLine="567"/>
        <w:rPr>
          <w:rFonts w:ascii="GHEA Grapalat" w:hAnsi="GHEA Grapalat" w:cs="Sylfaen"/>
        </w:rPr>
      </w:pPr>
      <w:r w:rsidRPr="006D2E03">
        <w:rPr>
          <w:rFonts w:ascii="GHEA Grapalat" w:hAnsi="GHEA Grapalat" w:cs="Sylfaen"/>
          <w:lang w:val="ru-RU"/>
        </w:rPr>
        <w:t>Հայտերի</w:t>
      </w:r>
      <w:r w:rsidRPr="006D2E03">
        <w:rPr>
          <w:rFonts w:ascii="GHEA Grapalat" w:hAnsi="GHEA Grapalat" w:cs="Sylfaen"/>
        </w:rPr>
        <w:t xml:space="preserve"> </w:t>
      </w:r>
      <w:r w:rsidRPr="006D2E03">
        <w:rPr>
          <w:rFonts w:ascii="GHEA Grapalat" w:hAnsi="GHEA Grapalat" w:cs="Sylfaen"/>
          <w:lang w:val="ru-RU"/>
        </w:rPr>
        <w:t>բացման</w:t>
      </w:r>
      <w:r w:rsidRPr="006D2E03">
        <w:rPr>
          <w:rFonts w:ascii="GHEA Grapalat" w:hAnsi="GHEA Grapalat" w:cs="Sylfaen"/>
        </w:rPr>
        <w:t xml:space="preserve"> և գնահատման </w:t>
      </w:r>
      <w:r w:rsidRPr="006D2E03">
        <w:rPr>
          <w:rFonts w:ascii="GHEA Grapalat" w:hAnsi="GHEA Grapalat" w:cs="Sylfaen"/>
          <w:lang w:val="ru-RU"/>
        </w:rPr>
        <w:t>նիստում</w:t>
      </w:r>
      <w:r w:rsidRPr="006D2E03">
        <w:rPr>
          <w:rFonts w:ascii="GHEA Grapalat" w:hAnsi="GHEA Grapalat" w:cs="Sylfaen"/>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0328416B" w14:textId="6191D16F" w:rsidR="00DE2573" w:rsidRPr="00DE2573" w:rsidRDefault="00DE2573" w:rsidP="00DE2573">
      <w:pPr>
        <w:pStyle w:val="BodyTextIndent"/>
        <w:spacing w:line="240" w:lineRule="auto"/>
        <w:ind w:firstLine="567"/>
        <w:rPr>
          <w:rFonts w:ascii="GHEA Grapalat" w:hAnsi="GHEA Grapalat" w:cs="Sylfaen"/>
          <w:b/>
          <w:bCs/>
          <w:i w:val="0"/>
          <w:szCs w:val="24"/>
          <w:lang w:val="af-ZA"/>
        </w:rPr>
      </w:pPr>
      <w:r w:rsidRPr="00DE2573">
        <w:rPr>
          <w:rFonts w:ascii="GHEA Grapalat" w:hAnsi="GHEA Grapalat" w:cs="Sylfaen"/>
          <w:i w:val="0"/>
          <w:szCs w:val="24"/>
          <w:lang w:val="af-ZA"/>
        </w:rPr>
        <w:t xml:space="preserve">8.4 </w:t>
      </w:r>
      <w:r w:rsidRPr="00DE2573">
        <w:rPr>
          <w:rFonts w:ascii="GHEA Grapalat" w:hAnsi="GHEA Grapalat" w:cs="Sylfaen"/>
          <w:i w:val="0"/>
          <w:szCs w:val="24"/>
          <w:lang w:val="hy-AM"/>
        </w:rPr>
        <w:t>Եթե</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հայտում</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անհամապատասխանություն</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է</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տեղ</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գտել</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տառերով</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և</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թվերով</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գրված</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գումարների</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միջև</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ապա</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հիմք</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է</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ընդունվում</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տառերով</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գրված</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գումարը։</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Եթե</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առաջարկվող</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գները</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ներկայացված</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են</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երկու</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կամ</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ավելի</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արժույթներով</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ապա</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դրանք</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համեմատվում</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են</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Հայաստանի</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Հանրապետության</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դրամով</w:t>
      </w:r>
      <w:r w:rsidRPr="00DE2573">
        <w:rPr>
          <w:rFonts w:ascii="GHEA Grapalat" w:hAnsi="GHEA Grapalat" w:cs="Sylfaen"/>
          <w:i w:val="0"/>
          <w:szCs w:val="24"/>
          <w:lang w:val="af-ZA"/>
        </w:rPr>
        <w:t xml:space="preserve">` </w:t>
      </w:r>
      <w:r w:rsidRPr="00DE2573">
        <w:rPr>
          <w:rFonts w:ascii="GHEA Grapalat" w:hAnsi="GHEA Grapalat" w:cs="Sylfaen"/>
          <w:b/>
          <w:bCs/>
          <w:szCs w:val="24"/>
          <w:lang w:val="af-ZA"/>
        </w:rPr>
        <w:t>ՀՀ Կենտրոնական բանկի կողմից սահմանված տվյալ օրվա /հայտերի ներկայացման օրվա/ փոխարժեքով</w:t>
      </w:r>
      <w:r w:rsidRPr="00DE2573">
        <w:rPr>
          <w:rFonts w:ascii="GHEA Grapalat" w:hAnsi="GHEA Grapalat" w:cs="Sylfaen"/>
          <w:b/>
          <w:bCs/>
          <w:i w:val="0"/>
          <w:szCs w:val="24"/>
          <w:lang w:val="ru-RU"/>
        </w:rPr>
        <w:t>։</w:t>
      </w:r>
      <w:r w:rsidRPr="00DE2573">
        <w:rPr>
          <w:rFonts w:ascii="GHEA Grapalat" w:hAnsi="GHEA Grapalat" w:cs="Sylfaen"/>
          <w:b/>
          <w:bCs/>
          <w:i w:val="0"/>
          <w:szCs w:val="24"/>
          <w:lang w:val="af-ZA"/>
        </w:rPr>
        <w:t xml:space="preserve"> </w:t>
      </w:r>
    </w:p>
    <w:p w14:paraId="50D970C5" w14:textId="77777777" w:rsidR="005A30B6" w:rsidRPr="00A71D81" w:rsidRDefault="005A30B6" w:rsidP="005A30B6">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Pr>
          <w:rFonts w:ascii="GHEA Grapalat" w:hAnsi="GHEA Grapalat"/>
          <w:sz w:val="20"/>
          <w:lang w:val="hy-AM" w:eastAsia="x-none"/>
        </w:rPr>
        <w:t>5</w:t>
      </w:r>
      <w:r w:rsidRPr="00A71D81">
        <w:rPr>
          <w:rFonts w:ascii="GHEA Grapalat" w:hAnsi="GHEA Grapalat"/>
          <w:sz w:val="20"/>
          <w:lang w:val="af-ZA" w:eastAsia="x-none"/>
        </w:rPr>
        <w:t xml:space="preserve"> Հ</w:t>
      </w:r>
      <w:r w:rsidRPr="00A71D81">
        <w:rPr>
          <w:rFonts w:ascii="GHEA Grapalat" w:hAnsi="GHEA Grapalat" w:cs="Sylfaen"/>
          <w:sz w:val="20"/>
          <w:szCs w:val="24"/>
          <w:lang w:val="ru-RU" w:eastAsia="en-US"/>
        </w:rPr>
        <w:t>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պահանջների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նկատմամբ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Pr="00A71D81">
        <w:rPr>
          <w:rFonts w:ascii="GHEA Grapalat" w:hAnsi="GHEA Grapalat" w:cs="Sylfaen"/>
          <w:sz w:val="20"/>
          <w:szCs w:val="24"/>
          <w:lang w:val="ru-RU" w:eastAsia="en-US"/>
        </w:rPr>
        <w:t>ասնակիցներից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հայտարարում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ru-RU" w:eastAsia="en-US"/>
        </w:rPr>
        <w:t>մասնակիցներին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Ապրանքների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ապրանքի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ամբողջական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նկարագրերի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պահանջներին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նվազագույն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հավասարության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Pr>
          <w:rFonts w:ascii="GHEA Grapalat" w:hAnsi="GHEA Grapalat" w:cs="Sylfaen"/>
          <w:sz w:val="20"/>
          <w:szCs w:val="24"/>
          <w:lang w:val="hy-AM" w:eastAsia="en-US"/>
        </w:rPr>
        <w:t>՝</w:t>
      </w:r>
      <w:r w:rsidRPr="00A71D81">
        <w:rPr>
          <w:rFonts w:ascii="GHEA Grapalat" w:hAnsi="GHEA Grapalat" w:cs="Sylfaen"/>
          <w:sz w:val="20"/>
          <w:szCs w:val="24"/>
          <w:lang w:val="af-ZA" w:eastAsia="en-US"/>
        </w:rPr>
        <w:t xml:space="preserve"> </w:t>
      </w:r>
    </w:p>
    <w:p w14:paraId="40C80750" w14:textId="77777777" w:rsidR="005A30B6" w:rsidRPr="00A71D81" w:rsidRDefault="005A30B6" w:rsidP="005A30B6">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54CD686B" w14:textId="77777777" w:rsidR="005A30B6" w:rsidRPr="00A71D81" w:rsidRDefault="005A30B6" w:rsidP="005A30B6">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մասնակիցներին</w:t>
      </w:r>
      <w:r w:rsidRPr="00A71D81">
        <w:rPr>
          <w:rFonts w:ascii="GHEA Grapalat" w:hAnsi="GHEA Grapalat" w:cs="Sylfaen"/>
          <w:sz w:val="20"/>
          <w:szCs w:val="24"/>
          <w:lang w:val="af-ZA" w:eastAsia="en-US"/>
        </w:rPr>
        <w:t xml:space="preserve"> 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672BC156" w14:textId="77777777" w:rsidR="005A30B6" w:rsidRPr="00A71D81" w:rsidRDefault="005A30B6" w:rsidP="005A30B6">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և ոչ ուշ, քան </w:t>
      </w:r>
      <w:r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14A4F2BC" w14:textId="77777777" w:rsidR="005A30B6" w:rsidRPr="00A71D81" w:rsidRDefault="005A30B6" w:rsidP="005A30B6">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w:t>
      </w:r>
      <w:r>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1700DEC1" w14:textId="77777777" w:rsidR="005A30B6" w:rsidRPr="00AE74A0" w:rsidRDefault="005A30B6" w:rsidP="005A30B6">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hy-AM"/>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Pr>
          <w:rFonts w:ascii="GHEA Grapalat" w:hAnsi="GHEA Grapalat" w:cs="Sylfaen"/>
          <w:sz w:val="20"/>
          <w:lang w:val="hy-AM"/>
        </w:rPr>
        <w:t>այդպիսին չճանաչված</w:t>
      </w:r>
      <w:r w:rsidRPr="00AE74A0">
        <w:rPr>
          <w:rFonts w:ascii="GHEA Grapalat" w:hAnsi="GHEA Grapalat" w:cs="Sylfaen"/>
          <w:sz w:val="20"/>
          <w:lang w:val="ru-RU"/>
        </w:rPr>
        <w:t>մ</w:t>
      </w:r>
      <w:r w:rsidRPr="00A71D81">
        <w:rPr>
          <w:rFonts w:ascii="GHEA Grapalat" w:hAnsi="GHEA Grapalat" w:cs="Sylfaen"/>
          <w:sz w:val="20"/>
          <w:lang w:val="ru-RU"/>
        </w:rPr>
        <w:t>ասնակիցները</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բանակցությունների</w:t>
      </w:r>
      <w:r w:rsidRPr="00AE74A0">
        <w:rPr>
          <w:rFonts w:ascii="GHEA Grapalat" w:hAnsi="GHEA Grapalat" w:cs="Sylfaen"/>
          <w:sz w:val="20"/>
          <w:lang w:val="af-ZA"/>
        </w:rPr>
        <w:t xml:space="preserve"> </w:t>
      </w:r>
      <w:r w:rsidRPr="00AE74A0">
        <w:rPr>
          <w:rFonts w:ascii="GHEA Grapalat" w:hAnsi="GHEA Grapalat" w:cs="Sylfaen"/>
          <w:sz w:val="20"/>
          <w:lang w:val="ru-RU"/>
        </w:rPr>
        <w:t>արդյունքում</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մնում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հավասար</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ընթացակարգն</w:t>
      </w:r>
      <w:r w:rsidRPr="00AE74A0">
        <w:rPr>
          <w:rFonts w:ascii="GHEA Grapalat" w:hAnsi="GHEA Grapalat" w:cs="Sylfaen"/>
          <w:sz w:val="20"/>
          <w:lang w:val="af-ZA"/>
        </w:rPr>
        <w:t xml:space="preserve"> </w:t>
      </w:r>
      <w:r w:rsidRPr="00AE74A0">
        <w:rPr>
          <w:rFonts w:ascii="GHEA Grapalat" w:hAnsi="GHEA Grapalat" w:cs="Sylfaen"/>
          <w:sz w:val="20"/>
          <w:lang w:val="ru-RU"/>
        </w:rPr>
        <w:t>Օրենքի</w:t>
      </w:r>
      <w:r w:rsidRPr="00AE74A0">
        <w:rPr>
          <w:rFonts w:ascii="GHEA Grapalat" w:hAnsi="GHEA Grapalat" w:cs="Sylfaen"/>
          <w:sz w:val="20"/>
          <w:lang w:val="af-ZA"/>
        </w:rPr>
        <w:t xml:space="preserve"> 37-</w:t>
      </w:r>
      <w:r w:rsidRPr="00AE74A0">
        <w:rPr>
          <w:rFonts w:ascii="GHEA Grapalat" w:hAnsi="GHEA Grapalat" w:cs="Sylfaen"/>
          <w:sz w:val="20"/>
          <w:lang w:val="ru-RU"/>
        </w:rPr>
        <w:t>րդ</w:t>
      </w:r>
      <w:r w:rsidRPr="00AE74A0">
        <w:rPr>
          <w:rFonts w:ascii="GHEA Grapalat" w:hAnsi="GHEA Grapalat" w:cs="Sylfaen"/>
          <w:sz w:val="20"/>
          <w:lang w:val="af-ZA"/>
        </w:rPr>
        <w:t xml:space="preserve"> </w:t>
      </w:r>
      <w:r w:rsidRPr="00AE74A0">
        <w:rPr>
          <w:rFonts w:ascii="GHEA Grapalat" w:hAnsi="GHEA Grapalat" w:cs="Sylfaen"/>
          <w:sz w:val="20"/>
          <w:lang w:val="ru-RU"/>
        </w:rPr>
        <w:t>հոդվածի</w:t>
      </w:r>
      <w:r w:rsidRPr="00AE74A0">
        <w:rPr>
          <w:rFonts w:ascii="GHEA Grapalat" w:hAnsi="GHEA Grapalat" w:cs="Sylfaen"/>
          <w:sz w:val="20"/>
          <w:lang w:val="af-ZA"/>
        </w:rPr>
        <w:t xml:space="preserve"> 1-</w:t>
      </w:r>
      <w:r w:rsidRPr="00AE74A0">
        <w:rPr>
          <w:rFonts w:ascii="GHEA Grapalat" w:hAnsi="GHEA Grapalat" w:cs="Sylfaen"/>
          <w:sz w:val="20"/>
          <w:lang w:val="ru-RU"/>
        </w:rPr>
        <w:t>ին</w:t>
      </w:r>
      <w:r w:rsidRPr="00AE74A0">
        <w:rPr>
          <w:rFonts w:ascii="GHEA Grapalat" w:hAnsi="GHEA Grapalat" w:cs="Sylfaen"/>
          <w:sz w:val="20"/>
          <w:lang w:val="af-ZA"/>
        </w:rPr>
        <w:t xml:space="preserve"> </w:t>
      </w:r>
      <w:r w:rsidRPr="00AE74A0">
        <w:rPr>
          <w:rFonts w:ascii="GHEA Grapalat" w:hAnsi="GHEA Grapalat" w:cs="Sylfaen"/>
          <w:sz w:val="20"/>
          <w:lang w:val="ru-RU"/>
        </w:rPr>
        <w:t>մասի</w:t>
      </w:r>
      <w:r w:rsidRPr="00AE74A0">
        <w:rPr>
          <w:rFonts w:ascii="GHEA Grapalat" w:hAnsi="GHEA Grapalat" w:cs="Sylfaen"/>
          <w:sz w:val="20"/>
          <w:lang w:val="af-ZA"/>
        </w:rPr>
        <w:t xml:space="preserve"> 1-</w:t>
      </w:r>
      <w:r w:rsidRPr="00AE74A0">
        <w:rPr>
          <w:rFonts w:ascii="GHEA Grapalat" w:hAnsi="GHEA Grapalat" w:cs="Sylfaen"/>
          <w:sz w:val="20"/>
          <w:lang w:val="ru-RU"/>
        </w:rPr>
        <w:t>ին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չկայացած</w:t>
      </w:r>
      <w:r w:rsidRPr="00AE74A0">
        <w:rPr>
          <w:rFonts w:ascii="GHEA Grapalat" w:hAnsi="GHEA Grapalat" w:cs="Sylfaen"/>
          <w:sz w:val="20"/>
          <w:lang w:val="af-ZA"/>
        </w:rPr>
        <w:t>:</w:t>
      </w:r>
    </w:p>
    <w:p w14:paraId="176E5E65" w14:textId="77777777" w:rsidR="005A30B6" w:rsidRPr="00AE74A0" w:rsidRDefault="005A30B6" w:rsidP="005A30B6">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lastRenderedPageBreak/>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027F8BA" w14:textId="77777777" w:rsidR="005A30B6" w:rsidRPr="00154FCB" w:rsidRDefault="005A30B6" w:rsidP="005A30B6">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Pr>
          <w:rFonts w:ascii="GHEA Grapalat" w:hAnsi="GHEA Grapalat" w:cs="Sylfaen"/>
          <w:sz w:val="20"/>
          <w:lang w:val="ru-RU"/>
        </w:rPr>
        <w:t>չկիրառման</w:t>
      </w:r>
      <w:r w:rsidRPr="00154FCB">
        <w:rPr>
          <w:rFonts w:ascii="GHEA Grapalat" w:hAnsi="GHEA Grapalat" w:cs="Sylfaen"/>
          <w:sz w:val="20"/>
          <w:lang w:val="af-ZA"/>
        </w:rPr>
        <w:t xml:space="preserve"> </w:t>
      </w:r>
      <w:r>
        <w:rPr>
          <w:rFonts w:ascii="GHEA Grapalat" w:hAnsi="GHEA Grapalat" w:cs="Sylfaen"/>
          <w:sz w:val="20"/>
          <w:lang w:val="ru-RU"/>
        </w:rPr>
        <w:t>դեպքում</w:t>
      </w:r>
      <w:r w:rsidRPr="00154FCB">
        <w:rPr>
          <w:rFonts w:ascii="GHEA Grapalat" w:hAnsi="GHEA Grapalat" w:cs="Sylfaen"/>
          <w:sz w:val="20"/>
          <w:lang w:val="af-ZA"/>
        </w:rPr>
        <w:t xml:space="preserve"> </w:t>
      </w:r>
      <w:r>
        <w:rPr>
          <w:rFonts w:ascii="GHEA Grapalat" w:hAnsi="GHEA Grapalat" w:cs="Sylfaen"/>
          <w:sz w:val="20"/>
          <w:lang w:val="ru-RU"/>
        </w:rPr>
        <w:t>ընթացակարգը</w:t>
      </w:r>
      <w:r w:rsidRPr="00154FCB">
        <w:rPr>
          <w:rFonts w:ascii="GHEA Grapalat" w:hAnsi="GHEA Grapalat" w:cs="Sylfaen"/>
          <w:sz w:val="20"/>
          <w:lang w:val="af-ZA"/>
        </w:rPr>
        <w:t xml:space="preserve"> </w:t>
      </w:r>
      <w:r>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187D953F" w14:textId="77777777" w:rsidR="005A30B6" w:rsidRPr="00A71D81" w:rsidRDefault="005A30B6" w:rsidP="005A30B6">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A71D81">
        <w:rPr>
          <w:rFonts w:ascii="GHEA Grapalat" w:hAnsi="GHEA Grapalat"/>
          <w:sz w:val="20"/>
          <w:szCs w:val="20"/>
          <w:lang w:val="hy-AM" w:eastAsia="x-none"/>
        </w:rPr>
        <w:t xml:space="preserve"> </w:t>
      </w:r>
      <w:r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A71D81">
        <w:rPr>
          <w:rFonts w:ascii="GHEA Grapalat" w:hAnsi="GHEA Grapalat"/>
          <w:sz w:val="20"/>
          <w:szCs w:val="20"/>
          <w:lang w:val="hy-AM" w:eastAsia="x-none"/>
        </w:rPr>
        <w:t xml:space="preserve">հայտում ներառված </w:t>
      </w:r>
      <w:r w:rsidRPr="00A71D81">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71D81">
        <w:rPr>
          <w:rFonts w:ascii="GHEA Grapalat" w:hAnsi="GHEA Grapalat"/>
          <w:sz w:val="20"/>
          <w:szCs w:val="20"/>
          <w:lang w:val="hy-AM" w:eastAsia="x-none"/>
        </w:rPr>
        <w:t>:</w:t>
      </w:r>
    </w:p>
    <w:p w14:paraId="24D342AB" w14:textId="77777777" w:rsidR="005A30B6" w:rsidRPr="00A71D81" w:rsidRDefault="005A30B6" w:rsidP="005A30B6">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8.8 Եթե հայտերի բացման</w:t>
      </w:r>
      <w:r w:rsidRPr="00A71D81">
        <w:rPr>
          <w:rFonts w:ascii="GHEA Grapalat" w:hAnsi="GHEA Grapalat"/>
          <w:sz w:val="20"/>
          <w:lang w:val="hy-AM" w:eastAsia="x-none"/>
        </w:rPr>
        <w:t xml:space="preserve"> և գնահատման</w:t>
      </w:r>
      <w:r w:rsidRPr="00A71D81">
        <w:rPr>
          <w:rFonts w:ascii="GHEA Grapalat" w:hAnsi="GHEA Grapalat"/>
          <w:sz w:val="20"/>
          <w:lang w:val="af-ZA" w:eastAsia="x-none"/>
        </w:rPr>
        <w:t xml:space="preserve"> նիստի 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իրականացված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արդյուն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hy-AM" w:eastAsia="en-US"/>
        </w:rPr>
        <w:t>քում</w:t>
      </w:r>
      <w:r w:rsidRPr="00A71D81">
        <w:rPr>
          <w:rFonts w:ascii="GHEA Grapalat" w:hAnsi="GHEA Grapalat" w:cs="Sylfaen"/>
          <w:sz w:val="20"/>
          <w:szCs w:val="24"/>
          <w:lang w:val="af-ZA" w:eastAsia="en-US"/>
        </w:rPr>
        <w:t xml:space="preserve"> մասնակցի </w:t>
      </w:r>
      <w:r w:rsidRPr="00A71D81">
        <w:rPr>
          <w:rFonts w:ascii="GHEA Grapalat" w:hAnsi="GHEA Grapalat" w:cs="Sylfaen"/>
          <w:sz w:val="20"/>
          <w:szCs w:val="24"/>
          <w:lang w:val="hy-AM" w:eastAsia="en-US"/>
        </w:rPr>
        <w:t>հայտում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պահանջների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նկատմամբ,ապա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իսկ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դրա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մասին</w:t>
      </w:r>
      <w:r w:rsidRPr="00A71D81">
        <w:rPr>
          <w:rFonts w:ascii="GHEA Grapalat" w:hAnsi="GHEA Grapalat" w:cs="Sylfaen"/>
          <w:sz w:val="20"/>
          <w:szCs w:val="24"/>
          <w:lang w:val="af-ZA" w:eastAsia="en-US"/>
        </w:rPr>
        <w:t xml:space="preserve"> էլեկտրոնային եղանակով </w:t>
      </w:r>
      <w:r w:rsidRPr="00A71D81">
        <w:rPr>
          <w:rFonts w:ascii="GHEA Grapalat" w:hAnsi="GHEA Grapalat" w:cs="Sylfaen"/>
          <w:sz w:val="20"/>
          <w:szCs w:val="24"/>
          <w:lang w:val="hy-AM" w:eastAsia="en-US"/>
        </w:rPr>
        <w:t>տեղեկացնում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ասնակցին՝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առաջարկելով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ավարտը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w:t>
      </w:r>
    </w:p>
    <w:p w14:paraId="57B1657B" w14:textId="77777777" w:rsidR="005A30B6" w:rsidRPr="00A71D81" w:rsidRDefault="005A30B6" w:rsidP="005A30B6">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4B8EF70D" w14:textId="77777777" w:rsidR="005A30B6" w:rsidRPr="00A71D81" w:rsidRDefault="005A30B6" w:rsidP="005A30B6">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 xml:space="preserve">8.9 </w:t>
      </w:r>
      <w:r w:rsidRPr="00A71D81">
        <w:rPr>
          <w:rFonts w:ascii="GHEA Grapalat" w:hAnsi="GHEA Grapalat" w:cs="Sylfaen"/>
          <w:sz w:val="20"/>
          <w:szCs w:val="24"/>
          <w:lang w:val="hy-AM"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8.8-</w:t>
      </w:r>
      <w:r w:rsidRPr="00A71D81">
        <w:rPr>
          <w:rFonts w:ascii="GHEA Grapalat" w:hAnsi="GHEA Grapalat" w:cs="Sylfaen"/>
          <w:sz w:val="20"/>
          <w:szCs w:val="24"/>
          <w:lang w:val="hy-AM" w:eastAsia="en-US"/>
        </w:rPr>
        <w:t>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կետով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ժամկետում</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վերջինիս</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դեպքում տվյալ 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մերժվում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 իսկ ընտրված մասնակից է ճանաչվում հաջորդող տեղ զբաղեցրած մասնակիցը:</w:t>
      </w:r>
    </w:p>
    <w:p w14:paraId="46A87F9F" w14:textId="77777777" w:rsidR="005A30B6" w:rsidRPr="00F40755" w:rsidRDefault="005A30B6" w:rsidP="005A30B6">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Pr="00A71D81">
        <w:rPr>
          <w:rFonts w:ascii="GHEA Grapalat" w:hAnsi="GHEA Grapalat" w:cs="Sylfaen"/>
          <w:szCs w:val="24"/>
          <w:lang w:val="hy-AM"/>
        </w:rPr>
        <w:t>10</w:t>
      </w:r>
      <w:r w:rsidRPr="00A71D81">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w:t>
      </w:r>
      <w:r w:rsidRPr="00F40755">
        <w:rPr>
          <w:rFonts w:ascii="GHEA Grapalat" w:hAnsi="GHEA Grapalat" w:cs="Sylfaen"/>
          <w:szCs w:val="24"/>
        </w:rPr>
        <w:t xml:space="preserve"> </w:t>
      </w:r>
      <w:r w:rsidRPr="00F40755">
        <w:rPr>
          <w:rFonts w:ascii="GHEA Grapalat" w:hAnsi="GHEA Grapalat" w:cs="Sylfaen"/>
          <w:szCs w:val="24"/>
          <w:lang w:val="hy-AM"/>
        </w:rPr>
        <w:t>չի</w:t>
      </w:r>
      <w:r w:rsidRPr="00F40755">
        <w:rPr>
          <w:rFonts w:ascii="GHEA Grapalat" w:hAnsi="GHEA Grapalat" w:cs="Sylfaen"/>
          <w:szCs w:val="24"/>
        </w:rPr>
        <w:t xml:space="preserve"> </w:t>
      </w:r>
      <w:r w:rsidRPr="00F40755">
        <w:rPr>
          <w:rFonts w:ascii="GHEA Grapalat" w:hAnsi="GHEA Grapalat" w:cs="Sylfaen"/>
          <w:szCs w:val="24"/>
          <w:lang w:val="hy-AM"/>
        </w:rPr>
        <w:t>կարող</w:t>
      </w:r>
      <w:r w:rsidRPr="00F40755">
        <w:rPr>
          <w:rFonts w:ascii="GHEA Grapalat" w:hAnsi="GHEA Grapalat" w:cs="Sylfaen"/>
          <w:szCs w:val="24"/>
        </w:rPr>
        <w:t xml:space="preserve"> </w:t>
      </w:r>
      <w:r w:rsidRPr="00F40755">
        <w:rPr>
          <w:rFonts w:ascii="GHEA Grapalat" w:hAnsi="GHEA Grapalat" w:cs="Sylfaen"/>
          <w:szCs w:val="24"/>
          <w:lang w:val="hy-AM"/>
        </w:rPr>
        <w:t>մասնակցել</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աշխատանքներին</w:t>
      </w:r>
      <w:r w:rsidRPr="00F40755">
        <w:rPr>
          <w:rFonts w:ascii="GHEA Grapalat" w:hAnsi="GHEA Grapalat" w:cs="Sylfaen"/>
          <w:szCs w:val="24"/>
        </w:rPr>
        <w:t xml:space="preserve">, </w:t>
      </w:r>
      <w:r w:rsidRPr="00F40755">
        <w:rPr>
          <w:rFonts w:ascii="GHEA Grapalat" w:hAnsi="GHEA Grapalat" w:cs="Sylfaen"/>
          <w:szCs w:val="24"/>
          <w:lang w:val="hy-AM"/>
        </w:rPr>
        <w:t>եթե հանձնաժողովի գործունեության ընթացքում</w:t>
      </w:r>
      <w:r>
        <w:rPr>
          <w:rFonts w:ascii="GHEA Grapalat" w:hAnsi="GHEA Grapalat" w:cs="Sylfaen"/>
          <w:szCs w:val="24"/>
          <w:lang w:val="hy-AM"/>
        </w:rPr>
        <w:t xml:space="preserve"> </w:t>
      </w:r>
      <w:r w:rsidRPr="00F40755">
        <w:rPr>
          <w:rFonts w:ascii="GHEA Grapalat" w:hAnsi="GHEA Grapalat" w:cs="Sylfaen"/>
          <w:szCs w:val="24"/>
          <w:lang w:val="hy-AM"/>
        </w:rPr>
        <w:t>պարզվում</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որ</w:t>
      </w:r>
      <w:r w:rsidRPr="00F40755">
        <w:rPr>
          <w:rFonts w:ascii="GHEA Grapalat" w:hAnsi="GHEA Grapalat" w:cs="Sylfaen"/>
          <w:szCs w:val="24"/>
        </w:rPr>
        <w:t xml:space="preserve"> </w:t>
      </w:r>
      <w:r w:rsidRPr="00F40755">
        <w:rPr>
          <w:rFonts w:ascii="GHEA Grapalat" w:hAnsi="GHEA Grapalat" w:cs="Sylfaen"/>
          <w:szCs w:val="24"/>
          <w:lang w:val="hy-AM"/>
        </w:rPr>
        <w:t>վերջիններիս</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իրենց</w:t>
      </w:r>
      <w:r w:rsidRPr="00F40755">
        <w:rPr>
          <w:rFonts w:ascii="GHEA Grapalat" w:hAnsi="GHEA Grapalat" w:cs="Sylfaen"/>
          <w:szCs w:val="24"/>
        </w:rPr>
        <w:t xml:space="preserve"> </w:t>
      </w:r>
      <w:r w:rsidRPr="00F40755">
        <w:rPr>
          <w:rFonts w:ascii="GHEA Grapalat" w:hAnsi="GHEA Grapalat" w:cs="Sylfaen"/>
          <w:szCs w:val="24"/>
          <w:lang w:val="hy-AM"/>
        </w:rPr>
        <w:t>մերձավոր</w:t>
      </w:r>
      <w:r w:rsidRPr="00F40755">
        <w:rPr>
          <w:rFonts w:ascii="GHEA Grapalat" w:hAnsi="GHEA Grapalat" w:cs="Sylfaen"/>
          <w:szCs w:val="24"/>
        </w:rPr>
        <w:t xml:space="preserve"> </w:t>
      </w:r>
      <w:r w:rsidRPr="00F40755">
        <w:rPr>
          <w:rFonts w:ascii="GHEA Grapalat" w:hAnsi="GHEA Grapalat" w:cs="Sylfaen"/>
          <w:szCs w:val="24"/>
          <w:lang w:val="hy-AM"/>
        </w:rPr>
        <w:t>ազգակցությամբ</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խնամիությամբ</w:t>
      </w:r>
      <w:r w:rsidRPr="00F40755">
        <w:rPr>
          <w:rFonts w:ascii="GHEA Grapalat" w:hAnsi="GHEA Grapalat" w:cs="Sylfaen"/>
          <w:szCs w:val="24"/>
        </w:rPr>
        <w:t xml:space="preserve"> </w:t>
      </w:r>
      <w:r w:rsidRPr="00F40755">
        <w:rPr>
          <w:rFonts w:ascii="GHEA Grapalat" w:hAnsi="GHEA Grapalat" w:cs="Sylfaen"/>
          <w:szCs w:val="24"/>
          <w:lang w:val="hy-AM"/>
        </w:rPr>
        <w:t>կապված</w:t>
      </w:r>
      <w:r w:rsidRPr="00F40755">
        <w:rPr>
          <w:rFonts w:ascii="GHEA Grapalat" w:hAnsi="GHEA Grapalat" w:cs="Sylfaen"/>
          <w:szCs w:val="24"/>
        </w:rPr>
        <w:t xml:space="preserve"> </w:t>
      </w:r>
      <w:r w:rsidRPr="00F40755">
        <w:rPr>
          <w:rFonts w:ascii="GHEA Grapalat" w:hAnsi="GHEA Grapalat" w:cs="Sylfaen"/>
          <w:szCs w:val="24"/>
          <w:lang w:val="hy-AM"/>
        </w:rPr>
        <w:t>անձը</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ամուսին</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w:t>
      </w:r>
      <w:r w:rsidRPr="00F40755">
        <w:rPr>
          <w:rFonts w:ascii="GHEA Grapalat" w:hAnsi="GHEA Grapalat" w:cs="Sylfaen"/>
          <w:szCs w:val="24"/>
        </w:rPr>
        <w:t>,</w:t>
      </w:r>
      <w:r w:rsidRPr="00F40755">
        <w:rPr>
          <w:rFonts w:ascii="GHEA Grapalat" w:hAnsi="GHEA Grapalat" w:cs="Sylfaen"/>
          <w:szCs w:val="24"/>
          <w:lang w:val="hy-AM"/>
        </w:rPr>
        <w:t>տատ, պապ, թոռ,</w:t>
      </w:r>
      <w:r w:rsidRPr="00F40755">
        <w:rPr>
          <w:rFonts w:ascii="GHEA Grapalat" w:hAnsi="GHEA Grapalat" w:cs="Sylfaen"/>
          <w:szCs w:val="24"/>
        </w:rPr>
        <w:t xml:space="preserve"> </w:t>
      </w:r>
      <w:r w:rsidRPr="00F40755">
        <w:rPr>
          <w:rFonts w:ascii="GHEA Grapalat" w:hAnsi="GHEA Grapalat" w:cs="Sylfaen"/>
          <w:szCs w:val="24"/>
          <w:lang w:val="hy-AM"/>
        </w:rPr>
        <w:t>ինչպես</w:t>
      </w:r>
      <w:r w:rsidRPr="00F40755">
        <w:rPr>
          <w:rFonts w:ascii="GHEA Grapalat" w:hAnsi="GHEA Grapalat" w:cs="Sylfaen"/>
          <w:szCs w:val="24"/>
        </w:rPr>
        <w:t xml:space="preserve"> </w:t>
      </w:r>
      <w:r w:rsidRPr="00F40755">
        <w:rPr>
          <w:rFonts w:ascii="GHEA Grapalat" w:hAnsi="GHEA Grapalat" w:cs="Sylfaen"/>
          <w:szCs w:val="24"/>
          <w:lang w:val="hy-AM"/>
        </w:rPr>
        <w:t>նաև</w:t>
      </w:r>
      <w:r w:rsidRPr="00F40755">
        <w:rPr>
          <w:rFonts w:ascii="GHEA Grapalat" w:hAnsi="GHEA Grapalat" w:cs="Sylfaen"/>
          <w:szCs w:val="24"/>
        </w:rPr>
        <w:t xml:space="preserve"> </w:t>
      </w:r>
      <w:r w:rsidRPr="00F40755">
        <w:rPr>
          <w:rFonts w:ascii="GHEA Grapalat" w:hAnsi="GHEA Grapalat" w:cs="Sylfaen"/>
          <w:szCs w:val="24"/>
          <w:lang w:val="hy-AM"/>
        </w:rPr>
        <w:t>ամուսնու</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 տատ, պապ, թոռ</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այդ</w:t>
      </w:r>
      <w:r w:rsidRPr="00F40755">
        <w:rPr>
          <w:rFonts w:ascii="GHEA Grapalat" w:hAnsi="GHEA Grapalat" w:cs="Sylfaen"/>
          <w:szCs w:val="24"/>
        </w:rPr>
        <w:t xml:space="preserve"> </w:t>
      </w:r>
      <w:r w:rsidRPr="00F40755">
        <w:rPr>
          <w:rFonts w:ascii="GHEA Grapalat" w:hAnsi="GHEA Grapalat" w:cs="Sylfaen"/>
          <w:szCs w:val="24"/>
          <w:lang w:val="hy-AM"/>
        </w:rPr>
        <w:t>անձի</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ընթացակարգին</w:t>
      </w:r>
      <w:r w:rsidRPr="00F40755">
        <w:rPr>
          <w:rFonts w:ascii="GHEA Grapalat" w:hAnsi="GHEA Grapalat" w:cs="Sylfaen"/>
          <w:szCs w:val="24"/>
        </w:rPr>
        <w:t xml:space="preserve"> </w:t>
      </w:r>
      <w:r w:rsidRPr="00F40755">
        <w:rPr>
          <w:rFonts w:ascii="GHEA Grapalat" w:hAnsi="GHEA Grapalat" w:cs="Sylfaen"/>
          <w:szCs w:val="24"/>
          <w:lang w:val="hy-AM"/>
        </w:rPr>
        <w:t>մասնակցելու</w:t>
      </w:r>
      <w:r w:rsidRPr="00F40755">
        <w:rPr>
          <w:rFonts w:ascii="GHEA Grapalat" w:hAnsi="GHEA Grapalat" w:cs="Sylfaen"/>
          <w:szCs w:val="24"/>
        </w:rPr>
        <w:t xml:space="preserve"> </w:t>
      </w:r>
      <w:r w:rsidRPr="00F40755">
        <w:rPr>
          <w:rFonts w:ascii="GHEA Grapalat" w:hAnsi="GHEA Grapalat" w:cs="Sylfaen"/>
          <w:szCs w:val="24"/>
          <w:lang w:val="hy-AM"/>
        </w:rPr>
        <w:t>համար</w:t>
      </w:r>
      <w:r w:rsidRPr="00F40755">
        <w:rPr>
          <w:rFonts w:ascii="GHEA Grapalat" w:hAnsi="GHEA Grapalat" w:cs="Sylfaen"/>
          <w:szCs w:val="24"/>
        </w:rPr>
        <w:t xml:space="preserve"> </w:t>
      </w:r>
      <w:r w:rsidRPr="00F40755">
        <w:rPr>
          <w:rFonts w:ascii="GHEA Grapalat" w:hAnsi="GHEA Grapalat" w:cs="Sylfaen"/>
          <w:szCs w:val="24"/>
          <w:lang w:val="hy-AM"/>
        </w:rPr>
        <w:t>ներկայացրել</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w:t>
      </w:r>
      <w:r w:rsidRPr="00F40755">
        <w:rPr>
          <w:rFonts w:ascii="GHEA Grapalat" w:hAnsi="GHEA Grapalat" w:cs="Sylfaen"/>
          <w:szCs w:val="24"/>
        </w:rPr>
        <w:t>:</w:t>
      </w:r>
      <w:r w:rsidRPr="00F40755">
        <w:rPr>
          <w:rFonts w:ascii="GHEA Grapalat" w:hAnsi="GHEA Grapalat" w:cs="Sylfaen"/>
          <w:szCs w:val="24"/>
          <w:lang w:val="hy-AM"/>
        </w:rPr>
        <w:t xml:space="preserve"> Եթե</w:t>
      </w:r>
      <w:r w:rsidRPr="00F40755">
        <w:rPr>
          <w:rFonts w:ascii="GHEA Grapalat" w:hAnsi="GHEA Grapalat" w:cs="Sylfaen"/>
          <w:szCs w:val="24"/>
        </w:rPr>
        <w:t xml:space="preserve"> </w:t>
      </w:r>
      <w:r w:rsidRPr="00F40755">
        <w:rPr>
          <w:rFonts w:ascii="GHEA Grapalat" w:hAnsi="GHEA Grapalat" w:cs="Sylfaen"/>
          <w:szCs w:val="24"/>
          <w:lang w:val="hy-AM"/>
        </w:rPr>
        <w:t>առկա</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կետով</w:t>
      </w:r>
      <w:r w:rsidRPr="00F40755">
        <w:rPr>
          <w:rFonts w:ascii="GHEA Grapalat" w:hAnsi="GHEA Grapalat" w:cs="Sylfaen"/>
          <w:szCs w:val="24"/>
        </w:rPr>
        <w:t xml:space="preserve"> </w:t>
      </w:r>
      <w:r w:rsidRPr="00F40755">
        <w:rPr>
          <w:rFonts w:ascii="GHEA Grapalat" w:hAnsi="GHEA Grapalat" w:cs="Sylfaen"/>
          <w:szCs w:val="24"/>
          <w:lang w:val="hy-AM"/>
        </w:rPr>
        <w:t>նախատեսված</w:t>
      </w:r>
      <w:r w:rsidRPr="00F40755">
        <w:rPr>
          <w:rFonts w:ascii="GHEA Grapalat" w:hAnsi="GHEA Grapalat" w:cs="Sylfaen"/>
          <w:szCs w:val="24"/>
        </w:rPr>
        <w:t xml:space="preserve"> </w:t>
      </w:r>
      <w:r w:rsidRPr="00F40755">
        <w:rPr>
          <w:rFonts w:ascii="GHEA Grapalat" w:hAnsi="GHEA Grapalat" w:cs="Sylfaen"/>
          <w:szCs w:val="24"/>
          <w:lang w:val="hy-AM"/>
        </w:rPr>
        <w:t>պայմանը</w:t>
      </w:r>
      <w:r w:rsidRPr="00F40755">
        <w:rPr>
          <w:rFonts w:ascii="GHEA Grapalat" w:hAnsi="GHEA Grapalat" w:cs="Sylfaen"/>
          <w:szCs w:val="24"/>
        </w:rPr>
        <w:t xml:space="preserve">, </w:t>
      </w:r>
      <w:r w:rsidRPr="00F40755">
        <w:rPr>
          <w:rFonts w:ascii="GHEA Grapalat" w:hAnsi="GHEA Grapalat" w:cs="Sylfaen"/>
          <w:szCs w:val="24"/>
          <w:lang w:val="hy-AM"/>
        </w:rPr>
        <w:t>ապա</w:t>
      </w:r>
      <w:r w:rsidRPr="00F40755">
        <w:rPr>
          <w:rFonts w:ascii="GHEA Grapalat" w:hAnsi="GHEA Grapalat" w:cs="Sylfaen"/>
          <w:szCs w:val="24"/>
        </w:rPr>
        <w:t xml:space="preserve"> </w:t>
      </w:r>
      <w:r w:rsidRPr="00F40755">
        <w:rPr>
          <w:rFonts w:ascii="GHEA Grapalat" w:hAnsi="GHEA Grapalat" w:cs="Sylfaen"/>
          <w:szCs w:val="24"/>
          <w:lang w:val="hy-AM"/>
        </w:rPr>
        <w:t xml:space="preserve"> սույն ընթացակարգի</w:t>
      </w:r>
      <w:r w:rsidRPr="00F40755">
        <w:rPr>
          <w:rFonts w:ascii="GHEA Grapalat" w:hAnsi="GHEA Grapalat" w:cs="Sylfaen"/>
          <w:szCs w:val="24"/>
        </w:rPr>
        <w:t xml:space="preserve"> </w:t>
      </w:r>
      <w:r w:rsidRPr="00F40755">
        <w:rPr>
          <w:rFonts w:ascii="GHEA Grapalat" w:hAnsi="GHEA Grapalat" w:cs="Sylfaen"/>
          <w:szCs w:val="24"/>
          <w:lang w:val="hy-AM"/>
        </w:rPr>
        <w:t>առնչությամբ</w:t>
      </w:r>
      <w:r w:rsidRPr="00F40755">
        <w:rPr>
          <w:rFonts w:ascii="GHEA Grapalat" w:hAnsi="GHEA Grapalat" w:cs="Sylfaen"/>
          <w:szCs w:val="24"/>
        </w:rPr>
        <w:t xml:space="preserve"> </w:t>
      </w:r>
      <w:r w:rsidRPr="00F40755">
        <w:rPr>
          <w:rFonts w:ascii="GHEA Grapalat" w:hAnsi="GHEA Grapalat" w:cs="Sylfaen"/>
          <w:szCs w:val="24"/>
          <w:lang w:val="hy-AM"/>
        </w:rPr>
        <w:t>շահերի</w:t>
      </w:r>
      <w:r w:rsidRPr="00F40755">
        <w:rPr>
          <w:rFonts w:ascii="GHEA Grapalat" w:hAnsi="GHEA Grapalat" w:cs="Sylfaen"/>
          <w:szCs w:val="24"/>
        </w:rPr>
        <w:t xml:space="preserve"> </w:t>
      </w:r>
      <w:r w:rsidRPr="00F40755">
        <w:rPr>
          <w:rFonts w:ascii="GHEA Grapalat" w:hAnsi="GHEA Grapalat" w:cs="Sylfaen"/>
          <w:szCs w:val="24"/>
          <w:lang w:val="hy-AM"/>
        </w:rPr>
        <w:t>բախում</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 անհապաղ</w:t>
      </w:r>
      <w:r w:rsidRPr="00F40755">
        <w:rPr>
          <w:rFonts w:ascii="GHEA Grapalat" w:hAnsi="GHEA Grapalat" w:cs="Sylfaen"/>
          <w:szCs w:val="24"/>
        </w:rPr>
        <w:t xml:space="preserve"> </w:t>
      </w:r>
      <w:r w:rsidRPr="00F40755">
        <w:rPr>
          <w:rFonts w:ascii="GHEA Grapalat" w:hAnsi="GHEA Grapalat" w:cs="Sylfaen"/>
          <w:szCs w:val="24"/>
          <w:lang w:val="hy-AM"/>
        </w:rPr>
        <w:t>ինքնաբացարկ</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հայտնում</w:t>
      </w:r>
      <w:r w:rsidRPr="00F40755">
        <w:rPr>
          <w:rFonts w:ascii="GHEA Grapalat" w:hAnsi="GHEA Grapalat" w:cs="Sylfaen"/>
          <w:szCs w:val="24"/>
        </w:rPr>
        <w:t xml:space="preserve"> </w:t>
      </w:r>
      <w:r w:rsidRPr="00F40755">
        <w:rPr>
          <w:rFonts w:ascii="GHEA Grapalat" w:hAnsi="GHEA Grapalat" w:cs="Sylfaen"/>
          <w:szCs w:val="24"/>
          <w:lang w:val="hy-AM"/>
        </w:rPr>
        <w:t>սույնընթացակարգից</w:t>
      </w:r>
      <w:r w:rsidRPr="00F40755">
        <w:rPr>
          <w:rFonts w:ascii="GHEA Grapalat" w:hAnsi="GHEA Grapalat" w:cs="Sylfaen"/>
          <w:szCs w:val="24"/>
        </w:rPr>
        <w:t xml:space="preserve">: </w:t>
      </w:r>
    </w:p>
    <w:p w14:paraId="4934BEB1" w14:textId="77777777" w:rsidR="005A30B6" w:rsidRPr="00A71D81" w:rsidRDefault="005A30B6" w:rsidP="005A30B6">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8.11 </w:t>
      </w:r>
      <w:r w:rsidRPr="00A71D81">
        <w:rPr>
          <w:rFonts w:ascii="GHEA Grapalat" w:hAnsi="GHEA Grapalat" w:cs="Sylfaen"/>
          <w:szCs w:val="24"/>
          <w:lang w:val="es-ES"/>
        </w:rPr>
        <w:t>Հայտերը բացվելուց և գնահատվելուց  հետո կազմվում է արձանագրություն`</w:t>
      </w:r>
      <w:r w:rsidRPr="00A71D81">
        <w:rPr>
          <w:rFonts w:ascii="GHEA Grapalat" w:hAnsi="GHEA Grapalat" w:cs="Sylfaen"/>
        </w:rPr>
        <w:t xml:space="preserve"> գնումների մասին ՀՀ օրենսդրությամբ սահմանված կարգով</w:t>
      </w:r>
      <w:r w:rsidRPr="00A71D81">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71D81">
        <w:rPr>
          <w:rFonts w:ascii="GHEA Grapalat" w:hAnsi="GHEA Grapalat" w:cs="Sylfaen"/>
          <w:szCs w:val="24"/>
          <w:lang w:val="hy-AM"/>
        </w:rPr>
        <w:t>Արձանագրությունն</w:t>
      </w:r>
      <w:r w:rsidRPr="00A71D81">
        <w:rPr>
          <w:rFonts w:ascii="GHEA Grapalat" w:hAnsi="GHEA Grapalat" w:cs="Sylfaen"/>
          <w:szCs w:val="24"/>
        </w:rPr>
        <w:t xml:space="preserve"> </w:t>
      </w:r>
      <w:r w:rsidRPr="00A71D81">
        <w:rPr>
          <w:rFonts w:ascii="GHEA Grapalat" w:hAnsi="GHEA Grapalat" w:cs="Sylfaen"/>
          <w:szCs w:val="24"/>
          <w:lang w:val="hy-AM"/>
        </w:rPr>
        <w:t>ստորագրում</w:t>
      </w:r>
      <w:r w:rsidRPr="00A71D81">
        <w:rPr>
          <w:rFonts w:ascii="GHEA Grapalat" w:hAnsi="GHEA Grapalat" w:cs="Sylfaen"/>
          <w:szCs w:val="24"/>
        </w:rPr>
        <w:t xml:space="preserve"> </w:t>
      </w:r>
      <w:r w:rsidRPr="00A71D81">
        <w:rPr>
          <w:rFonts w:ascii="GHEA Grapalat" w:hAnsi="GHEA Grapalat" w:cs="Sylfaen"/>
          <w:szCs w:val="24"/>
          <w:lang w:val="hy-AM"/>
        </w:rPr>
        <w:t>են</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նիստին</w:t>
      </w:r>
      <w:r w:rsidRPr="00A71D81">
        <w:rPr>
          <w:rFonts w:ascii="GHEA Grapalat" w:hAnsi="GHEA Grapalat" w:cs="Sylfaen"/>
          <w:szCs w:val="24"/>
        </w:rPr>
        <w:t xml:space="preserve"> </w:t>
      </w:r>
      <w:r w:rsidRPr="00A71D81">
        <w:rPr>
          <w:rFonts w:ascii="GHEA Grapalat" w:hAnsi="GHEA Grapalat" w:cs="Sylfaen"/>
          <w:szCs w:val="24"/>
          <w:lang w:val="hy-AM"/>
        </w:rPr>
        <w:t>ներկա</w:t>
      </w:r>
      <w:r w:rsidRPr="00A71D81">
        <w:rPr>
          <w:rFonts w:ascii="GHEA Grapalat" w:hAnsi="GHEA Grapalat" w:cs="Sylfaen"/>
          <w:szCs w:val="24"/>
        </w:rPr>
        <w:t xml:space="preserve"> </w:t>
      </w:r>
      <w:r w:rsidRPr="00A71D81">
        <w:rPr>
          <w:rFonts w:ascii="GHEA Grapalat" w:hAnsi="GHEA Grapalat" w:cs="Sylfaen"/>
          <w:szCs w:val="24"/>
          <w:lang w:val="hy-AM"/>
        </w:rPr>
        <w:t>անդամները։</w:t>
      </w:r>
    </w:p>
    <w:p w14:paraId="07847488" w14:textId="77777777" w:rsidR="005A30B6" w:rsidRPr="00A71D81" w:rsidRDefault="005A30B6" w:rsidP="005A30B6">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8.12 </w:t>
      </w:r>
      <w:r w:rsidRPr="00A71D81">
        <w:rPr>
          <w:rFonts w:ascii="GHEA Grapalat" w:hAnsi="GHEA Grapalat" w:cs="Sylfaen"/>
          <w:szCs w:val="24"/>
        </w:rPr>
        <w:t xml:space="preserve"> Հանձնաժողովի քարտուղարը հայտերի բացման</w:t>
      </w:r>
      <w:r w:rsidRPr="00A71D81">
        <w:rPr>
          <w:rFonts w:ascii="GHEA Grapalat" w:hAnsi="GHEA Grapalat" w:cs="Sylfaen"/>
          <w:szCs w:val="24"/>
          <w:lang w:val="hy-AM"/>
        </w:rPr>
        <w:t xml:space="preserve"> և գնահատման</w:t>
      </w:r>
      <w:r w:rsidRPr="00A71D81">
        <w:rPr>
          <w:rFonts w:ascii="GHEA Grapalat" w:hAnsi="GHEA Grapalat" w:cs="Sylfaen"/>
          <w:szCs w:val="24"/>
        </w:rPr>
        <w:t xml:space="preserve"> նիստի ավարտից հետո ոչ ուշ քան</w:t>
      </w:r>
      <w:r w:rsidRPr="00A71D81">
        <w:rPr>
          <w:rFonts w:ascii="GHEA Grapalat" w:hAnsi="GHEA Grapalat" w:cs="Arial"/>
          <w:spacing w:val="-8"/>
          <w:sz w:val="24"/>
          <w:szCs w:val="24"/>
        </w:rPr>
        <w:t xml:space="preserve"> </w:t>
      </w:r>
      <w:r w:rsidRPr="00A71D81">
        <w:rPr>
          <w:rFonts w:ascii="GHEA Grapalat" w:hAnsi="GHEA Grapalat" w:cs="Sylfaen"/>
          <w:szCs w:val="24"/>
        </w:rPr>
        <w:t xml:space="preserve">հաջորդող աշխատանքային օրը` </w:t>
      </w:r>
    </w:p>
    <w:p w14:paraId="7F772BEA" w14:textId="77777777" w:rsidR="005A30B6" w:rsidRPr="006D2E03" w:rsidRDefault="005A30B6" w:rsidP="005A30B6">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19DCBE26" w14:textId="77777777" w:rsidR="005A30B6" w:rsidRPr="006D2E03" w:rsidRDefault="005A30B6" w:rsidP="005A30B6">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4477814F" w14:textId="77777777" w:rsidR="005A30B6" w:rsidRPr="00B83A45" w:rsidRDefault="005A30B6" w:rsidP="005A30B6">
      <w:pPr>
        <w:ind w:firstLine="375"/>
        <w:jc w:val="both"/>
        <w:rPr>
          <w:rFonts w:ascii="GHEA Grapalat" w:hAnsi="GHEA Grapalat" w:cs="Sylfaen"/>
          <w:sz w:val="20"/>
          <w:lang w:val="af-ZA"/>
        </w:rPr>
      </w:pPr>
      <w:r w:rsidRPr="006D2E03">
        <w:rPr>
          <w:rFonts w:ascii="GHEA Grapalat" w:hAnsi="GHEA Grapalat"/>
          <w:lang w:val="af-ZA"/>
        </w:rPr>
        <w:lastRenderedPageBreak/>
        <w:tab/>
      </w:r>
      <w:r w:rsidRPr="00B83A45">
        <w:rPr>
          <w:rFonts w:ascii="GHEA Grapalat" w:hAnsi="GHEA Grapalat" w:cs="Sylfaen"/>
          <w:sz w:val="20"/>
          <w:lang w:val="af-ZA"/>
        </w:rPr>
        <w:t>8.</w:t>
      </w:r>
      <w:r w:rsidRPr="00BC5B58">
        <w:rPr>
          <w:rFonts w:ascii="GHEA Grapalat" w:hAnsi="GHEA Grapalat" w:cs="Sylfaen"/>
          <w:sz w:val="20"/>
          <w:lang w:val="af-ZA"/>
        </w:rPr>
        <w:t>13</w:t>
      </w:r>
      <w:r w:rsidRPr="00B83A45">
        <w:rPr>
          <w:rFonts w:ascii="GHEA Grapalat" w:hAnsi="GHEA Grapalat" w:cs="Sylfaen"/>
          <w:sz w:val="20"/>
          <w:lang w:val="af-ZA"/>
        </w:rPr>
        <w:t xml:space="preserve"> </w:t>
      </w:r>
      <w:r w:rsidRPr="00B83A45">
        <w:rPr>
          <w:rFonts w:ascii="GHEA Grapalat" w:hAnsi="GHEA Grapalat" w:cs="Sylfaen"/>
          <w:sz w:val="20"/>
        </w:rPr>
        <w:t>Օրենքի</w:t>
      </w:r>
      <w:r w:rsidRPr="00B83A45">
        <w:rPr>
          <w:rFonts w:ascii="GHEA Grapalat" w:hAnsi="GHEA Grapalat" w:cs="Sylfaen"/>
          <w:sz w:val="20"/>
          <w:lang w:val="af-ZA"/>
        </w:rPr>
        <w:t xml:space="preserve"> 6-</w:t>
      </w:r>
      <w:r w:rsidRPr="00B83A45">
        <w:rPr>
          <w:rFonts w:ascii="GHEA Grapalat" w:hAnsi="GHEA Grapalat" w:cs="Sylfaen"/>
          <w:sz w:val="20"/>
        </w:rPr>
        <w:t>րդ</w:t>
      </w:r>
      <w:r w:rsidRPr="00B83A45">
        <w:rPr>
          <w:rFonts w:ascii="GHEA Grapalat" w:hAnsi="GHEA Grapalat" w:cs="Sylfaen"/>
          <w:sz w:val="20"/>
          <w:lang w:val="af-ZA"/>
        </w:rPr>
        <w:t xml:space="preserve"> </w:t>
      </w:r>
      <w:r w:rsidRPr="00B83A45">
        <w:rPr>
          <w:rFonts w:ascii="GHEA Grapalat" w:hAnsi="GHEA Grapalat" w:cs="Sylfaen"/>
          <w:sz w:val="20"/>
        </w:rPr>
        <w:t>հոդվածի</w:t>
      </w:r>
      <w:r w:rsidRPr="00B83A45">
        <w:rPr>
          <w:rFonts w:ascii="GHEA Grapalat" w:hAnsi="GHEA Grapalat" w:cs="Sylfaen"/>
          <w:sz w:val="20"/>
          <w:lang w:val="af-ZA"/>
        </w:rPr>
        <w:t xml:space="preserve"> 1-</w:t>
      </w:r>
      <w:r w:rsidRPr="00B83A45">
        <w:rPr>
          <w:rFonts w:ascii="GHEA Grapalat" w:hAnsi="GHEA Grapalat" w:cs="Sylfaen"/>
          <w:sz w:val="20"/>
        </w:rPr>
        <w:t>ին</w:t>
      </w:r>
      <w:r w:rsidRPr="00B83A45">
        <w:rPr>
          <w:rFonts w:ascii="GHEA Grapalat" w:hAnsi="GHEA Grapalat" w:cs="Sylfaen"/>
          <w:sz w:val="20"/>
          <w:lang w:val="af-ZA"/>
        </w:rPr>
        <w:t xml:space="preserve"> </w:t>
      </w:r>
      <w:r w:rsidRPr="00B83A45">
        <w:rPr>
          <w:rFonts w:ascii="GHEA Grapalat" w:hAnsi="GHEA Grapalat" w:cs="Sylfaen"/>
          <w:sz w:val="20"/>
        </w:rPr>
        <w:t>մասի</w:t>
      </w:r>
      <w:r w:rsidRPr="00B83A45">
        <w:rPr>
          <w:rFonts w:ascii="GHEA Grapalat" w:hAnsi="GHEA Grapalat" w:cs="Sylfaen"/>
          <w:sz w:val="20"/>
          <w:lang w:val="af-ZA"/>
        </w:rPr>
        <w:t xml:space="preserve"> 6-</w:t>
      </w:r>
      <w:r w:rsidRPr="00B83A45">
        <w:rPr>
          <w:rFonts w:ascii="GHEA Grapalat" w:hAnsi="GHEA Grapalat" w:cs="Sylfaen"/>
          <w:sz w:val="20"/>
        </w:rPr>
        <w:t>րդ</w:t>
      </w:r>
      <w:r w:rsidRPr="00B83A45">
        <w:rPr>
          <w:rFonts w:ascii="GHEA Grapalat" w:hAnsi="GHEA Grapalat" w:cs="Sylfaen"/>
          <w:sz w:val="20"/>
          <w:lang w:val="af-ZA"/>
        </w:rPr>
        <w:t xml:space="preserve"> </w:t>
      </w:r>
      <w:r w:rsidRPr="00B83A45">
        <w:rPr>
          <w:rFonts w:ascii="GHEA Grapalat" w:hAnsi="GHEA Grapalat" w:cs="Sylfaen"/>
          <w:sz w:val="20"/>
        </w:rPr>
        <w:t>կետով</w:t>
      </w:r>
      <w:r w:rsidRPr="00B83A45">
        <w:rPr>
          <w:rFonts w:ascii="GHEA Grapalat" w:hAnsi="GHEA Grapalat" w:cs="Sylfaen"/>
          <w:sz w:val="20"/>
          <w:lang w:val="af-ZA"/>
        </w:rPr>
        <w:t xml:space="preserve"> </w:t>
      </w:r>
      <w:r w:rsidRPr="00B83A45">
        <w:rPr>
          <w:rFonts w:ascii="GHEA Grapalat" w:hAnsi="GHEA Grapalat" w:cs="Sylfaen"/>
          <w:sz w:val="20"/>
        </w:rPr>
        <w:t>նախատեսված</w:t>
      </w:r>
      <w:r w:rsidRPr="00B83A45">
        <w:rPr>
          <w:rFonts w:ascii="GHEA Grapalat" w:hAnsi="GHEA Grapalat" w:cs="Sylfaen"/>
          <w:sz w:val="20"/>
          <w:lang w:val="af-ZA"/>
        </w:rPr>
        <w:t xml:space="preserve"> </w:t>
      </w:r>
      <w:r w:rsidRPr="00B83A45">
        <w:rPr>
          <w:rFonts w:ascii="GHEA Grapalat" w:hAnsi="GHEA Grapalat" w:cs="Sylfaen"/>
          <w:sz w:val="20"/>
        </w:rPr>
        <w:t>հիմքերն</w:t>
      </w:r>
      <w:r w:rsidRPr="00B83A45">
        <w:rPr>
          <w:rFonts w:ascii="GHEA Grapalat" w:hAnsi="GHEA Grapalat" w:cs="Sylfaen"/>
          <w:sz w:val="20"/>
          <w:lang w:val="af-ZA"/>
        </w:rPr>
        <w:t xml:space="preserve"> </w:t>
      </w:r>
      <w:r w:rsidRPr="00B83A45">
        <w:rPr>
          <w:rFonts w:ascii="GHEA Grapalat" w:hAnsi="GHEA Grapalat" w:cs="Sylfaen"/>
          <w:sz w:val="20"/>
        </w:rPr>
        <w:t>ի</w:t>
      </w:r>
      <w:r w:rsidRPr="00B83A45">
        <w:rPr>
          <w:rFonts w:ascii="GHEA Grapalat" w:hAnsi="GHEA Grapalat" w:cs="Sylfaen"/>
          <w:sz w:val="20"/>
          <w:lang w:val="af-ZA"/>
        </w:rPr>
        <w:t xml:space="preserve"> </w:t>
      </w:r>
      <w:r w:rsidRPr="00B83A45">
        <w:rPr>
          <w:rFonts w:ascii="GHEA Grapalat" w:hAnsi="GHEA Grapalat" w:cs="Sylfaen"/>
          <w:sz w:val="20"/>
        </w:rPr>
        <w:t>հայտ</w:t>
      </w:r>
      <w:r w:rsidRPr="00B83A45">
        <w:rPr>
          <w:rFonts w:ascii="GHEA Grapalat" w:hAnsi="GHEA Grapalat" w:cs="Sylfaen"/>
          <w:sz w:val="20"/>
          <w:lang w:val="af-ZA"/>
        </w:rPr>
        <w:t xml:space="preserve"> </w:t>
      </w:r>
      <w:r w:rsidRPr="00B83A45">
        <w:rPr>
          <w:rFonts w:ascii="GHEA Grapalat" w:hAnsi="GHEA Grapalat" w:cs="Sylfaen"/>
          <w:sz w:val="20"/>
        </w:rPr>
        <w:t>գալու</w:t>
      </w:r>
      <w:r w:rsidRPr="00B83A45">
        <w:rPr>
          <w:rFonts w:ascii="GHEA Grapalat" w:hAnsi="GHEA Grapalat" w:cs="Sylfaen"/>
          <w:sz w:val="20"/>
          <w:lang w:val="af-ZA"/>
        </w:rPr>
        <w:t xml:space="preserve"> </w:t>
      </w:r>
      <w:r w:rsidRPr="00B83A45">
        <w:rPr>
          <w:rFonts w:ascii="GHEA Grapalat" w:hAnsi="GHEA Grapalat" w:cs="Sylfaen"/>
          <w:sz w:val="20"/>
          <w:lang w:val="ru-RU"/>
        </w:rPr>
        <w:t>դեպքում</w:t>
      </w:r>
      <w:r w:rsidRPr="00B83A45">
        <w:rPr>
          <w:rFonts w:ascii="GHEA Grapalat" w:hAnsi="GHEA Grapalat" w:cs="Sylfaen"/>
          <w:sz w:val="20"/>
          <w:lang w:val="af-ZA"/>
        </w:rPr>
        <w:t xml:space="preserve"> </w:t>
      </w:r>
      <w:r w:rsidRPr="00B83A45">
        <w:rPr>
          <w:rFonts w:ascii="GHEA Grapalat" w:hAnsi="GHEA Grapalat" w:cs="Sylfaen"/>
          <w:sz w:val="20"/>
          <w:lang w:val="ru-RU"/>
        </w:rPr>
        <w:t>պատվիրատուի</w:t>
      </w:r>
      <w:r w:rsidRPr="00B83A45">
        <w:rPr>
          <w:rFonts w:ascii="GHEA Grapalat" w:hAnsi="GHEA Grapalat" w:cs="Sylfaen"/>
          <w:sz w:val="20"/>
          <w:lang w:val="af-ZA"/>
        </w:rPr>
        <w:t xml:space="preserve"> </w:t>
      </w:r>
      <w:r w:rsidRPr="00B83A45">
        <w:rPr>
          <w:rFonts w:ascii="GHEA Grapalat" w:hAnsi="GHEA Grapalat" w:cs="Sylfaen"/>
          <w:sz w:val="20"/>
          <w:lang w:val="ru-RU"/>
        </w:rPr>
        <w:t>ղեկավարի</w:t>
      </w:r>
      <w:r w:rsidRPr="00B83A45">
        <w:rPr>
          <w:rFonts w:ascii="GHEA Grapalat" w:hAnsi="GHEA Grapalat" w:cs="Sylfaen"/>
          <w:sz w:val="20"/>
          <w:lang w:val="af-ZA"/>
        </w:rPr>
        <w:t xml:space="preserve"> </w:t>
      </w:r>
      <w:r w:rsidRPr="00B83A45">
        <w:rPr>
          <w:rFonts w:ascii="GHEA Grapalat" w:hAnsi="GHEA Grapalat" w:cs="Sylfaen"/>
          <w:sz w:val="20"/>
          <w:lang w:val="ru-RU"/>
        </w:rPr>
        <w:t>պատճառաբանված</w:t>
      </w:r>
      <w:r w:rsidRPr="00B83A45">
        <w:rPr>
          <w:rFonts w:ascii="GHEA Grapalat" w:hAnsi="GHEA Grapalat" w:cs="Sylfaen"/>
          <w:sz w:val="20"/>
          <w:lang w:val="af-ZA"/>
        </w:rPr>
        <w:t xml:space="preserve"> </w:t>
      </w:r>
      <w:r w:rsidRPr="00B83A45">
        <w:rPr>
          <w:rFonts w:ascii="GHEA Grapalat" w:hAnsi="GHEA Grapalat" w:cs="Sylfaen"/>
          <w:sz w:val="20"/>
          <w:lang w:val="ru-RU"/>
        </w:rPr>
        <w:t>որոշման</w:t>
      </w:r>
      <w:r w:rsidRPr="00B83A45">
        <w:rPr>
          <w:rFonts w:ascii="GHEA Grapalat" w:hAnsi="GHEA Grapalat" w:cs="Sylfaen"/>
          <w:sz w:val="20"/>
          <w:lang w:val="af-ZA"/>
        </w:rPr>
        <w:t xml:space="preserve"> </w:t>
      </w:r>
      <w:r w:rsidRPr="00B83A45">
        <w:rPr>
          <w:rFonts w:ascii="GHEA Grapalat" w:hAnsi="GHEA Grapalat" w:cs="Sylfaen"/>
          <w:sz w:val="20"/>
          <w:lang w:val="ru-RU"/>
        </w:rPr>
        <w:t>հիման</w:t>
      </w:r>
      <w:r w:rsidRPr="00B83A45">
        <w:rPr>
          <w:rFonts w:ascii="GHEA Grapalat" w:hAnsi="GHEA Grapalat" w:cs="Sylfaen"/>
          <w:sz w:val="20"/>
          <w:lang w:val="af-ZA"/>
        </w:rPr>
        <w:t xml:space="preserve"> </w:t>
      </w:r>
      <w:r w:rsidRPr="00B83A45">
        <w:rPr>
          <w:rFonts w:ascii="GHEA Grapalat" w:hAnsi="GHEA Grapalat" w:cs="Sylfaen"/>
          <w:sz w:val="20"/>
          <w:lang w:val="ru-RU"/>
        </w:rPr>
        <w:t>վրա</w:t>
      </w:r>
      <w:r w:rsidRPr="00B83A45">
        <w:rPr>
          <w:rFonts w:ascii="GHEA Grapalat" w:hAnsi="GHEA Grapalat" w:cs="Sylfaen"/>
          <w:sz w:val="20"/>
          <w:lang w:val="af-ZA"/>
        </w:rPr>
        <w:t xml:space="preserve"> </w:t>
      </w:r>
      <w:r w:rsidRPr="00B83A45">
        <w:rPr>
          <w:rFonts w:ascii="GHEA Grapalat" w:hAnsi="GHEA Grapalat" w:cs="Sylfaen"/>
          <w:sz w:val="20"/>
          <w:lang w:val="ru-RU"/>
        </w:rPr>
        <w:t>լիազորված</w:t>
      </w:r>
      <w:r w:rsidRPr="00B83A45">
        <w:rPr>
          <w:rFonts w:ascii="GHEA Grapalat" w:hAnsi="GHEA Grapalat" w:cs="Sylfaen"/>
          <w:sz w:val="20"/>
          <w:lang w:val="af-ZA"/>
        </w:rPr>
        <w:t xml:space="preserve"> </w:t>
      </w:r>
      <w:r w:rsidRPr="00B83A45">
        <w:rPr>
          <w:rFonts w:ascii="GHEA Grapalat" w:hAnsi="GHEA Grapalat" w:cs="Sylfaen"/>
          <w:sz w:val="20"/>
          <w:lang w:val="ru-RU"/>
        </w:rPr>
        <w:t>մարմինը</w:t>
      </w:r>
      <w:r w:rsidRPr="00B83A45">
        <w:rPr>
          <w:rFonts w:ascii="GHEA Grapalat" w:hAnsi="GHEA Grapalat" w:cs="Sylfaen"/>
          <w:sz w:val="20"/>
          <w:lang w:val="af-ZA"/>
        </w:rPr>
        <w:t xml:space="preserve"> </w:t>
      </w:r>
      <w:r w:rsidRPr="00B83A45">
        <w:rPr>
          <w:rFonts w:ascii="GHEA Grapalat" w:hAnsi="GHEA Grapalat" w:cs="Sylfaen"/>
          <w:sz w:val="20"/>
          <w:lang w:val="ru-RU"/>
        </w:rPr>
        <w:t>մասնակցին</w:t>
      </w:r>
      <w:r w:rsidRPr="00B83A45">
        <w:rPr>
          <w:rFonts w:ascii="GHEA Grapalat" w:hAnsi="GHEA Grapalat" w:cs="Sylfaen"/>
          <w:sz w:val="20"/>
          <w:lang w:val="af-ZA"/>
        </w:rPr>
        <w:t xml:space="preserve"> </w:t>
      </w:r>
      <w:r w:rsidRPr="00B83A45">
        <w:rPr>
          <w:rFonts w:ascii="GHEA Grapalat" w:hAnsi="GHEA Grapalat" w:cs="Sylfaen"/>
          <w:sz w:val="20"/>
          <w:lang w:val="ru-RU"/>
        </w:rPr>
        <w:t>ներառում</w:t>
      </w:r>
      <w:r w:rsidRPr="00B83A45">
        <w:rPr>
          <w:rFonts w:ascii="GHEA Grapalat" w:hAnsi="GHEA Grapalat" w:cs="Sylfaen"/>
          <w:sz w:val="20"/>
          <w:lang w:val="af-ZA"/>
        </w:rPr>
        <w:t xml:space="preserve"> </w:t>
      </w:r>
      <w:r w:rsidRPr="00B83A45">
        <w:rPr>
          <w:rFonts w:ascii="GHEA Grapalat" w:hAnsi="GHEA Grapalat" w:cs="Sylfaen"/>
          <w:sz w:val="20"/>
          <w:lang w:val="ru-RU"/>
        </w:rPr>
        <w:t>է</w:t>
      </w:r>
      <w:r w:rsidRPr="00B83A45">
        <w:rPr>
          <w:rFonts w:ascii="GHEA Grapalat" w:hAnsi="GHEA Grapalat" w:cs="Sylfaen"/>
          <w:sz w:val="20"/>
          <w:lang w:val="af-ZA"/>
        </w:rPr>
        <w:t xml:space="preserve"> </w:t>
      </w:r>
      <w:r w:rsidRPr="00B83A45">
        <w:rPr>
          <w:rFonts w:ascii="GHEA Grapalat" w:hAnsi="GHEA Grapalat" w:cs="Sylfaen"/>
          <w:sz w:val="20"/>
          <w:lang w:val="ru-RU"/>
        </w:rPr>
        <w:t>գնումների</w:t>
      </w:r>
      <w:r w:rsidRPr="00B83A45">
        <w:rPr>
          <w:rFonts w:ascii="GHEA Grapalat" w:hAnsi="GHEA Grapalat" w:cs="Sylfaen"/>
          <w:sz w:val="20"/>
          <w:lang w:val="af-ZA"/>
        </w:rPr>
        <w:t xml:space="preserve"> </w:t>
      </w:r>
      <w:r w:rsidRPr="00B83A45">
        <w:rPr>
          <w:rFonts w:ascii="GHEA Grapalat" w:hAnsi="GHEA Grapalat" w:cs="Sylfaen"/>
          <w:sz w:val="20"/>
          <w:lang w:val="ru-RU"/>
        </w:rPr>
        <w:t>գործընթացին</w:t>
      </w:r>
      <w:r w:rsidRPr="00B83A45">
        <w:rPr>
          <w:rFonts w:ascii="GHEA Grapalat" w:hAnsi="GHEA Grapalat" w:cs="Sylfaen"/>
          <w:sz w:val="20"/>
          <w:lang w:val="af-ZA"/>
        </w:rPr>
        <w:t xml:space="preserve"> </w:t>
      </w:r>
      <w:r w:rsidRPr="00B83A45">
        <w:rPr>
          <w:rFonts w:ascii="GHEA Grapalat" w:hAnsi="GHEA Grapalat" w:cs="Sylfaen"/>
          <w:sz w:val="20"/>
          <w:lang w:val="ru-RU"/>
        </w:rPr>
        <w:t>մասնակցելու</w:t>
      </w:r>
      <w:r w:rsidRPr="00B83A45">
        <w:rPr>
          <w:rFonts w:ascii="GHEA Grapalat" w:hAnsi="GHEA Grapalat" w:cs="Sylfaen"/>
          <w:sz w:val="20"/>
          <w:lang w:val="af-ZA"/>
        </w:rPr>
        <w:t xml:space="preserve"> </w:t>
      </w:r>
      <w:r w:rsidRPr="00B83A45">
        <w:rPr>
          <w:rFonts w:ascii="GHEA Grapalat" w:hAnsi="GHEA Grapalat" w:cs="Sylfaen"/>
          <w:sz w:val="20"/>
          <w:lang w:val="ru-RU"/>
        </w:rPr>
        <w:t>իրավունք</w:t>
      </w:r>
      <w:r w:rsidRPr="00B83A45">
        <w:rPr>
          <w:rFonts w:ascii="GHEA Grapalat" w:hAnsi="GHEA Grapalat" w:cs="Sylfaen"/>
          <w:sz w:val="20"/>
          <w:lang w:val="af-ZA"/>
        </w:rPr>
        <w:t xml:space="preserve"> </w:t>
      </w:r>
      <w:r w:rsidRPr="00B83A45">
        <w:rPr>
          <w:rFonts w:ascii="GHEA Grapalat" w:hAnsi="GHEA Grapalat" w:cs="Sylfaen"/>
          <w:sz w:val="20"/>
          <w:lang w:val="ru-RU"/>
        </w:rPr>
        <w:t>չունեցող</w:t>
      </w:r>
      <w:r w:rsidRPr="00B83A45">
        <w:rPr>
          <w:rFonts w:ascii="GHEA Grapalat" w:hAnsi="GHEA Grapalat" w:cs="Sylfaen"/>
          <w:sz w:val="20"/>
          <w:lang w:val="af-ZA"/>
        </w:rPr>
        <w:t xml:space="preserve"> </w:t>
      </w:r>
      <w:r w:rsidRPr="00B83A45">
        <w:rPr>
          <w:rFonts w:ascii="GHEA Grapalat" w:hAnsi="GHEA Grapalat" w:cs="Sylfaen"/>
          <w:sz w:val="20"/>
          <w:lang w:val="ru-RU"/>
        </w:rPr>
        <w:t>մասնակիցների</w:t>
      </w:r>
      <w:r w:rsidRPr="00B83A45">
        <w:rPr>
          <w:rFonts w:ascii="GHEA Grapalat" w:hAnsi="GHEA Grapalat" w:cs="Sylfaen"/>
          <w:sz w:val="20"/>
          <w:lang w:val="af-ZA"/>
        </w:rPr>
        <w:t xml:space="preserve"> </w:t>
      </w:r>
      <w:r w:rsidRPr="00B83A45">
        <w:rPr>
          <w:rFonts w:ascii="GHEA Grapalat" w:hAnsi="GHEA Grapalat" w:cs="Sylfaen"/>
          <w:sz w:val="20"/>
          <w:lang w:val="ru-RU"/>
        </w:rPr>
        <w:t>ցուցակում։</w:t>
      </w:r>
      <w:r w:rsidRPr="00B83A45">
        <w:rPr>
          <w:rFonts w:ascii="GHEA Grapalat" w:hAnsi="GHEA Grapalat" w:cs="Sylfaen"/>
          <w:sz w:val="20"/>
          <w:lang w:val="af-ZA"/>
        </w:rPr>
        <w:t xml:space="preserve"> </w:t>
      </w:r>
      <w:r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Pr>
          <w:rFonts w:ascii="GHEA Grapalat" w:hAnsi="GHEA Grapalat" w:cs="Sylfaen"/>
          <w:sz w:val="20"/>
        </w:rPr>
        <w:t>՝</w:t>
      </w:r>
      <w:r w:rsidRPr="00D1688E">
        <w:rPr>
          <w:rFonts w:ascii="GHEA Grapalat" w:hAnsi="GHEA Grapalat" w:cs="Sylfaen"/>
          <w:sz w:val="20"/>
          <w:lang w:val="af-ZA"/>
        </w:rPr>
        <w:t xml:space="preserve"> </w:t>
      </w:r>
      <w:r w:rsidRPr="00D1688E">
        <w:rPr>
          <w:rFonts w:ascii="GHEA Grapalat" w:hAnsi="GHEA Grapalat" w:cs="Sylfaen"/>
          <w:sz w:val="20"/>
        </w:rPr>
        <w:t>որոշումը</w:t>
      </w:r>
      <w:r w:rsidRPr="00D1688E">
        <w:rPr>
          <w:rFonts w:ascii="GHEA Grapalat" w:hAnsi="GHEA Grapalat" w:cs="Sylfaen"/>
          <w:sz w:val="20"/>
          <w:lang w:val="af-ZA"/>
        </w:rPr>
        <w:t xml:space="preserve">  </w:t>
      </w:r>
      <w:r w:rsidRPr="00D1688E">
        <w:rPr>
          <w:rFonts w:ascii="GHEA Grapalat" w:hAnsi="GHEA Grapalat" w:cs="Sylfaen"/>
          <w:sz w:val="20"/>
        </w:rPr>
        <w:t>ստանալու</w:t>
      </w:r>
      <w:r w:rsidRPr="00D1688E">
        <w:rPr>
          <w:rFonts w:ascii="GHEA Grapalat" w:hAnsi="GHEA Grapalat" w:cs="Sylfaen"/>
          <w:sz w:val="20"/>
          <w:lang w:val="af-ZA"/>
        </w:rPr>
        <w:t xml:space="preserve"> </w:t>
      </w:r>
      <w:r w:rsidRPr="00D1688E">
        <w:rPr>
          <w:rFonts w:ascii="GHEA Grapalat" w:hAnsi="GHEA Grapalat" w:cs="Sylfaen"/>
          <w:sz w:val="20"/>
        </w:rPr>
        <w:t>օրվան</w:t>
      </w:r>
      <w:r w:rsidRPr="00D1688E">
        <w:rPr>
          <w:rFonts w:ascii="GHEA Grapalat" w:hAnsi="GHEA Grapalat" w:cs="Sylfaen"/>
          <w:sz w:val="20"/>
          <w:lang w:val="af-ZA"/>
        </w:rPr>
        <w:t xml:space="preserve"> </w:t>
      </w:r>
      <w:r w:rsidRPr="00D1688E">
        <w:rPr>
          <w:rFonts w:ascii="GHEA Grapalat" w:hAnsi="GHEA Grapalat" w:cs="Sylfaen"/>
          <w:sz w:val="20"/>
        </w:rPr>
        <w:t>հաջորդող</w:t>
      </w:r>
      <w:r w:rsidRPr="00D1688E">
        <w:rPr>
          <w:rFonts w:ascii="GHEA Grapalat" w:hAnsi="GHEA Grapalat" w:cs="Sylfaen"/>
          <w:sz w:val="20"/>
          <w:lang w:val="af-ZA"/>
        </w:rPr>
        <w:t xml:space="preserve"> </w:t>
      </w:r>
      <w:r w:rsidRPr="00D1688E">
        <w:rPr>
          <w:rFonts w:ascii="GHEA Grapalat" w:hAnsi="GHEA Grapalat" w:cs="Sylfaen"/>
          <w:sz w:val="20"/>
        </w:rPr>
        <w:t>հինգ</w:t>
      </w:r>
      <w:r w:rsidRPr="00D1688E">
        <w:rPr>
          <w:rFonts w:ascii="GHEA Grapalat" w:hAnsi="GHEA Grapalat" w:cs="Sylfaen"/>
          <w:sz w:val="20"/>
          <w:lang w:val="af-ZA"/>
        </w:rPr>
        <w:t xml:space="preserve"> </w:t>
      </w:r>
      <w:r w:rsidRPr="00D1688E">
        <w:rPr>
          <w:rFonts w:ascii="GHEA Grapalat" w:hAnsi="GHEA Grapalat" w:cs="Sylfaen"/>
          <w:sz w:val="20"/>
        </w:rPr>
        <w:t>աշխատանքային</w:t>
      </w:r>
      <w:r w:rsidRPr="00D1688E">
        <w:rPr>
          <w:rFonts w:ascii="GHEA Grapalat" w:hAnsi="GHEA Grapalat" w:cs="Sylfaen"/>
          <w:sz w:val="20"/>
          <w:lang w:val="af-ZA"/>
        </w:rPr>
        <w:t xml:space="preserve"> </w:t>
      </w:r>
      <w:r w:rsidRPr="00D1688E">
        <w:rPr>
          <w:rFonts w:ascii="GHEA Grapalat" w:hAnsi="GHEA Grapalat" w:cs="Sylfaen"/>
          <w:sz w:val="20"/>
        </w:rPr>
        <w:t>օրվա</w:t>
      </w:r>
      <w:r w:rsidRPr="00D1688E">
        <w:rPr>
          <w:rFonts w:ascii="GHEA Grapalat" w:hAnsi="GHEA Grapalat" w:cs="Sylfaen"/>
          <w:sz w:val="20"/>
          <w:lang w:val="af-ZA"/>
        </w:rPr>
        <w:t xml:space="preserve"> </w:t>
      </w:r>
      <w:r w:rsidRPr="00D1688E">
        <w:rPr>
          <w:rFonts w:ascii="GHEA Grapalat" w:hAnsi="GHEA Grapalat" w:cs="Sylfaen"/>
          <w:sz w:val="20"/>
        </w:rPr>
        <w:t>ընթացքում</w:t>
      </w:r>
      <w:r w:rsidRPr="00224EDD">
        <w:rPr>
          <w:rFonts w:ascii="GHEA Grapalat" w:hAnsi="GHEA Grapalat" w:cs="Sylfaen"/>
          <w:sz w:val="20"/>
          <w:lang w:val="hy-AM"/>
        </w:rPr>
        <w:t>:</w:t>
      </w:r>
    </w:p>
    <w:p w14:paraId="37A894CF" w14:textId="77777777" w:rsidR="005A30B6" w:rsidRPr="006D2E03" w:rsidRDefault="005A30B6" w:rsidP="005A30B6">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Pr="006D2E03">
        <w:rPr>
          <w:rFonts w:ascii="GHEA Grapalat" w:hAnsi="GHEA Grapalat" w:cs="Sylfaen"/>
          <w:sz w:val="20"/>
          <w:lang w:val="hy-AM"/>
        </w:rPr>
        <w:t>։</w:t>
      </w:r>
    </w:p>
    <w:p w14:paraId="59618C42" w14:textId="77777777" w:rsidR="005A30B6" w:rsidRPr="006D2E03" w:rsidRDefault="005A30B6" w:rsidP="005A30B6">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14:paraId="0E4EAFA0" w14:textId="77777777" w:rsidR="005A30B6" w:rsidRPr="00224EDD" w:rsidRDefault="005A30B6" w:rsidP="006C746A">
      <w:pPr>
        <w:pStyle w:val="ListParagraph"/>
        <w:numPr>
          <w:ilvl w:val="0"/>
          <w:numId w:val="5"/>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BB432F6" w14:textId="77777777" w:rsidR="005A30B6" w:rsidRPr="00224EDD" w:rsidRDefault="005A30B6" w:rsidP="006C746A">
      <w:pPr>
        <w:pStyle w:val="ListParagraph"/>
        <w:numPr>
          <w:ilvl w:val="0"/>
          <w:numId w:val="5"/>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224EDD">
        <w:rPr>
          <w:rFonts w:ascii="GHEA Grapalat" w:hAnsi="GHEA Grapalat" w:cs="Sylfaen"/>
          <w:sz w:val="20"/>
          <w:lang w:val="hy-AM"/>
        </w:rPr>
        <w:t xml:space="preserve">, </w:t>
      </w:r>
      <w:r w:rsidRPr="00224EDD">
        <w:rPr>
          <w:rFonts w:ascii="GHEA Grapalat" w:hAnsi="GHEA Grapalat" w:cs="Sylfaen"/>
          <w:sz w:val="20"/>
          <w:lang w:val="ru-RU"/>
        </w:rPr>
        <w:t>իսկ</w:t>
      </w:r>
      <w:r w:rsidRPr="00224EDD">
        <w:rPr>
          <w:rFonts w:ascii="GHEA Grapalat" w:hAnsi="GHEA Grapalat" w:cs="Sylfaen"/>
          <w:sz w:val="20"/>
          <w:lang w:val="af-ZA"/>
        </w:rPr>
        <w:t xml:space="preserve"> </w:t>
      </w:r>
      <w:r w:rsidRPr="00224EDD">
        <w:rPr>
          <w:rFonts w:ascii="GHEA Grapalat" w:hAnsi="GHEA Grapalat" w:cs="Sylfaen"/>
          <w:sz w:val="20"/>
          <w:lang w:val="ru-RU"/>
        </w:rPr>
        <w:t>որոշումն</w:t>
      </w:r>
      <w:r w:rsidRPr="00224EDD">
        <w:rPr>
          <w:rFonts w:ascii="GHEA Grapalat" w:hAnsi="GHEA Grapalat" w:cs="Sylfaen"/>
          <w:sz w:val="20"/>
          <w:lang w:val="af-ZA"/>
        </w:rPr>
        <w:t xml:space="preserve"> </w:t>
      </w:r>
      <w:r w:rsidRPr="00224EDD">
        <w:rPr>
          <w:rFonts w:ascii="GHEA Grapalat" w:hAnsi="GHEA Grapalat" w:cs="Sylfaen"/>
          <w:sz w:val="20"/>
          <w:lang w:val="ru-RU"/>
        </w:rPr>
        <w:t>ստանալուն</w:t>
      </w:r>
      <w:r w:rsidRPr="00224EDD">
        <w:rPr>
          <w:rFonts w:ascii="GHEA Grapalat" w:hAnsi="GHEA Grapalat" w:cs="Sylfaen"/>
          <w:sz w:val="20"/>
          <w:lang w:val="af-ZA"/>
        </w:rPr>
        <w:t xml:space="preserve"> </w:t>
      </w:r>
      <w:r w:rsidRPr="00224EDD">
        <w:rPr>
          <w:rFonts w:ascii="GHEA Grapalat" w:hAnsi="GHEA Grapalat" w:cs="Sylfaen"/>
          <w:sz w:val="20"/>
          <w:lang w:val="ru-RU"/>
        </w:rPr>
        <w:t>հաջորդող</w:t>
      </w:r>
      <w:r w:rsidRPr="00224EDD">
        <w:rPr>
          <w:rFonts w:ascii="GHEA Grapalat" w:hAnsi="GHEA Grapalat" w:cs="Sylfaen"/>
          <w:sz w:val="20"/>
          <w:lang w:val="af-ZA"/>
        </w:rPr>
        <w:t xml:space="preserve"> </w:t>
      </w:r>
      <w:r w:rsidRPr="00224EDD">
        <w:rPr>
          <w:rFonts w:ascii="GHEA Grapalat" w:hAnsi="GHEA Grapalat" w:cs="Sylfaen"/>
          <w:sz w:val="20"/>
          <w:lang w:val="ru-RU"/>
        </w:rPr>
        <w:t>քառասուներորդ</w:t>
      </w:r>
      <w:r w:rsidRPr="00224EDD">
        <w:rPr>
          <w:rFonts w:ascii="GHEA Grapalat" w:hAnsi="GHEA Grapalat" w:cs="Sylfaen"/>
          <w:sz w:val="20"/>
          <w:lang w:val="af-ZA"/>
        </w:rPr>
        <w:t xml:space="preserve"> </w:t>
      </w:r>
      <w:r w:rsidRPr="00224EDD">
        <w:rPr>
          <w:rFonts w:ascii="GHEA Grapalat" w:hAnsi="GHEA Grapalat" w:cs="Sylfaen"/>
          <w:sz w:val="20"/>
          <w:lang w:val="ru-RU"/>
        </w:rPr>
        <w:t>օրվա</w:t>
      </w:r>
      <w:r w:rsidRPr="00224EDD">
        <w:rPr>
          <w:rFonts w:ascii="GHEA Grapalat" w:hAnsi="GHEA Grapalat" w:cs="Sylfaen"/>
          <w:sz w:val="20"/>
          <w:lang w:val="af-ZA"/>
        </w:rPr>
        <w:t xml:space="preserve"> </w:t>
      </w:r>
      <w:r w:rsidRPr="00224EDD">
        <w:rPr>
          <w:rFonts w:ascii="GHEA Grapalat" w:hAnsi="GHEA Grapalat" w:cs="Sylfaen"/>
          <w:sz w:val="20"/>
          <w:lang w:val="ru-RU"/>
        </w:rPr>
        <w:t>դրությամբ</w:t>
      </w:r>
      <w:r w:rsidRPr="00224EDD">
        <w:rPr>
          <w:rFonts w:ascii="GHEA Grapalat" w:hAnsi="GHEA Grapalat" w:cs="Sylfaen"/>
          <w:sz w:val="20"/>
          <w:lang w:val="af-ZA"/>
        </w:rPr>
        <w:t xml:space="preserve"> </w:t>
      </w:r>
      <w:r w:rsidRPr="00224EDD">
        <w:rPr>
          <w:rFonts w:ascii="GHEA Grapalat" w:hAnsi="GHEA Grapalat" w:cs="Sylfaen"/>
          <w:sz w:val="20"/>
          <w:lang w:val="ru-RU"/>
        </w:rPr>
        <w:t>մասնակցի</w:t>
      </w:r>
      <w:r w:rsidRPr="00224EDD">
        <w:rPr>
          <w:rFonts w:ascii="GHEA Grapalat" w:hAnsi="GHEA Grapalat" w:cs="Sylfaen"/>
          <w:sz w:val="20"/>
          <w:lang w:val="af-ZA"/>
        </w:rPr>
        <w:t xml:space="preserve"> </w:t>
      </w:r>
      <w:r w:rsidRPr="00224EDD">
        <w:rPr>
          <w:rFonts w:ascii="GHEA Grapalat" w:hAnsi="GHEA Grapalat" w:cs="Sylfaen"/>
          <w:sz w:val="20"/>
          <w:lang w:val="ru-RU"/>
        </w:rPr>
        <w:t>կողմից</w:t>
      </w:r>
      <w:r w:rsidRPr="00224EDD">
        <w:rPr>
          <w:rFonts w:ascii="GHEA Grapalat" w:hAnsi="GHEA Grapalat" w:cs="Sylfaen"/>
          <w:sz w:val="20"/>
          <w:lang w:val="af-ZA"/>
        </w:rPr>
        <w:t xml:space="preserve"> </w:t>
      </w:r>
      <w:r w:rsidRPr="00224EDD">
        <w:rPr>
          <w:rFonts w:ascii="GHEA Grapalat" w:hAnsi="GHEA Grapalat" w:cs="Sylfaen"/>
          <w:sz w:val="20"/>
          <w:lang w:val="ru-RU"/>
        </w:rPr>
        <w:t>որոշման</w:t>
      </w:r>
      <w:r w:rsidRPr="00224EDD">
        <w:rPr>
          <w:rFonts w:ascii="GHEA Grapalat" w:hAnsi="GHEA Grapalat" w:cs="Sylfaen"/>
          <w:sz w:val="20"/>
          <w:lang w:val="af-ZA"/>
        </w:rPr>
        <w:t xml:space="preserve"> </w:t>
      </w:r>
      <w:r w:rsidRPr="00224EDD">
        <w:rPr>
          <w:rFonts w:ascii="GHEA Grapalat" w:hAnsi="GHEA Grapalat" w:cs="Sylfaen"/>
          <w:sz w:val="20"/>
          <w:lang w:val="ru-RU"/>
        </w:rPr>
        <w:t>բողոքարկման</w:t>
      </w:r>
      <w:r w:rsidRPr="00224EDD">
        <w:rPr>
          <w:rFonts w:ascii="GHEA Grapalat" w:hAnsi="GHEA Grapalat" w:cs="Sylfaen"/>
          <w:sz w:val="20"/>
          <w:lang w:val="af-ZA"/>
        </w:rPr>
        <w:t xml:space="preserve"> </w:t>
      </w:r>
      <w:r w:rsidRPr="00224EDD">
        <w:rPr>
          <w:rFonts w:ascii="GHEA Grapalat" w:hAnsi="GHEA Grapalat" w:cs="Sylfaen"/>
          <w:sz w:val="20"/>
          <w:lang w:val="ru-RU"/>
        </w:rPr>
        <w:t>վերաբերյալ</w:t>
      </w:r>
      <w:r w:rsidRPr="00224EDD">
        <w:rPr>
          <w:rFonts w:ascii="GHEA Grapalat" w:hAnsi="GHEA Grapalat" w:cs="Sylfaen"/>
          <w:sz w:val="20"/>
          <w:lang w:val="af-ZA"/>
        </w:rPr>
        <w:t xml:space="preserve"> </w:t>
      </w:r>
      <w:r w:rsidRPr="00224EDD">
        <w:rPr>
          <w:rFonts w:ascii="GHEA Grapalat" w:hAnsi="GHEA Grapalat" w:cs="Sylfaen"/>
          <w:sz w:val="20"/>
          <w:lang w:val="ru-RU"/>
        </w:rPr>
        <w:t>հարուցված</w:t>
      </w:r>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r w:rsidRPr="00224EDD">
        <w:rPr>
          <w:rFonts w:ascii="GHEA Grapalat" w:hAnsi="GHEA Grapalat" w:cs="Sylfaen"/>
          <w:sz w:val="20"/>
          <w:lang w:val="ru-RU"/>
        </w:rPr>
        <w:t>չավարտված</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գործի</w:t>
      </w:r>
      <w:r w:rsidRPr="00224EDD">
        <w:rPr>
          <w:rFonts w:ascii="GHEA Grapalat" w:hAnsi="GHEA Grapalat" w:cs="Sylfaen"/>
          <w:sz w:val="20"/>
          <w:lang w:val="af-ZA"/>
        </w:rPr>
        <w:t xml:space="preserve"> </w:t>
      </w:r>
      <w:r w:rsidRPr="00224EDD">
        <w:rPr>
          <w:rFonts w:ascii="GHEA Grapalat" w:hAnsi="GHEA Grapalat" w:cs="Sylfaen"/>
          <w:sz w:val="20"/>
          <w:lang w:val="ru-RU"/>
        </w:rPr>
        <w:t>առկայության</w:t>
      </w:r>
      <w:r w:rsidRPr="00224EDD">
        <w:rPr>
          <w:rFonts w:ascii="GHEA Grapalat" w:hAnsi="GHEA Grapalat" w:cs="Sylfaen"/>
          <w:sz w:val="20"/>
          <w:lang w:val="af-ZA"/>
        </w:rPr>
        <w:t xml:space="preserve"> </w:t>
      </w:r>
      <w:r w:rsidRPr="00224EDD">
        <w:rPr>
          <w:rFonts w:ascii="GHEA Grapalat" w:hAnsi="GHEA Grapalat" w:cs="Sylfaen"/>
          <w:sz w:val="20"/>
          <w:lang w:val="ru-RU"/>
        </w:rPr>
        <w:t>դեպքում</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hy-AM"/>
        </w:rPr>
        <w:t xml:space="preserve"> </w:t>
      </w:r>
      <w:r w:rsidRPr="00224EDD">
        <w:rPr>
          <w:rFonts w:ascii="GHEA Grapalat" w:hAnsi="GHEA Grapalat" w:cs="Sylfaen"/>
          <w:sz w:val="20"/>
          <w:lang w:val="ru-RU"/>
        </w:rPr>
        <w:t>տվյալ</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գործով</w:t>
      </w:r>
      <w:r w:rsidRPr="00224EDD">
        <w:rPr>
          <w:rFonts w:ascii="GHEA Grapalat" w:hAnsi="GHEA Grapalat" w:cs="Sylfaen"/>
          <w:sz w:val="20"/>
          <w:lang w:val="af-ZA"/>
        </w:rPr>
        <w:t xml:space="preserve"> </w:t>
      </w:r>
      <w:r w:rsidRPr="00224EDD">
        <w:rPr>
          <w:rFonts w:ascii="GHEA Grapalat" w:hAnsi="GHEA Grapalat" w:cs="Sylfaen"/>
          <w:sz w:val="20"/>
          <w:lang w:val="ru-RU"/>
        </w:rPr>
        <w:t>եզրափակիչ</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ակտն</w:t>
      </w:r>
      <w:r w:rsidRPr="00224EDD">
        <w:rPr>
          <w:rFonts w:ascii="GHEA Grapalat" w:hAnsi="GHEA Grapalat" w:cs="Sylfaen"/>
          <w:sz w:val="20"/>
          <w:lang w:val="af-ZA"/>
        </w:rPr>
        <w:t xml:space="preserve"> </w:t>
      </w:r>
      <w:r w:rsidRPr="00224EDD">
        <w:rPr>
          <w:rFonts w:ascii="GHEA Grapalat" w:hAnsi="GHEA Grapalat" w:cs="Sylfaen"/>
          <w:sz w:val="20"/>
          <w:lang w:val="ru-RU"/>
        </w:rPr>
        <w:t>ուժի</w:t>
      </w:r>
      <w:r w:rsidRPr="00224EDD">
        <w:rPr>
          <w:rFonts w:ascii="GHEA Grapalat" w:hAnsi="GHEA Grapalat" w:cs="Sylfaen"/>
          <w:sz w:val="20"/>
          <w:lang w:val="af-ZA"/>
        </w:rPr>
        <w:t xml:space="preserve"> </w:t>
      </w:r>
      <w:r w:rsidRPr="00224EDD">
        <w:rPr>
          <w:rFonts w:ascii="GHEA Grapalat" w:hAnsi="GHEA Grapalat" w:cs="Sylfaen"/>
          <w:sz w:val="20"/>
          <w:lang w:val="ru-RU"/>
        </w:rPr>
        <w:t>մեջ</w:t>
      </w:r>
      <w:r w:rsidRPr="00224EDD">
        <w:rPr>
          <w:rFonts w:ascii="GHEA Grapalat" w:hAnsi="GHEA Grapalat" w:cs="Sylfaen"/>
          <w:sz w:val="20"/>
          <w:lang w:val="af-ZA"/>
        </w:rPr>
        <w:t xml:space="preserve"> </w:t>
      </w:r>
      <w:r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4B13FD27" w14:textId="77777777" w:rsidR="005A30B6" w:rsidRPr="00AE74A0" w:rsidRDefault="005A30B6" w:rsidP="005A30B6">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Ընդ որում, եթե</w:t>
      </w:r>
      <w:r w:rsidRPr="00224EDD">
        <w:rPr>
          <w:rFonts w:ascii="GHEA Grapalat" w:hAnsi="GHEA Grapalat" w:cs="Sylfaen"/>
          <w:sz w:val="20"/>
          <w:lang w:val="af-ZA"/>
        </w:rPr>
        <w:t xml:space="preserve"> </w:t>
      </w:r>
      <w:r w:rsidRPr="00224EDD">
        <w:rPr>
          <w:rFonts w:ascii="GHEA Grapalat" w:hAnsi="GHEA Grapalat" w:cs="Sylfaen"/>
          <w:sz w:val="20"/>
          <w:lang w:val="hy-AM"/>
        </w:rPr>
        <w:t>մասնակցի</w:t>
      </w:r>
      <w:r w:rsidRPr="00224EDD">
        <w:rPr>
          <w:rFonts w:ascii="GHEA Grapalat" w:hAnsi="GHEA Grapalat" w:cs="Sylfaen"/>
          <w:sz w:val="20"/>
          <w:lang w:val="af-ZA"/>
        </w:rPr>
        <w:t xml:space="preserve"> </w:t>
      </w:r>
      <w:r w:rsidRPr="00224EDD">
        <w:rPr>
          <w:rFonts w:ascii="GHEA Grapalat" w:hAnsi="GHEA Grapalat" w:cs="Sylfaen"/>
          <w:sz w:val="20"/>
          <w:lang w:val="hy-AM"/>
        </w:rPr>
        <w:t>գնումներին</w:t>
      </w:r>
      <w:r w:rsidRPr="00224EDD">
        <w:rPr>
          <w:rFonts w:ascii="GHEA Grapalat" w:hAnsi="GHEA Grapalat" w:cs="Sylfaen"/>
          <w:sz w:val="20"/>
          <w:lang w:val="af-ZA"/>
        </w:rPr>
        <w:t xml:space="preserve"> </w:t>
      </w:r>
      <w:r w:rsidRPr="00224EDD">
        <w:rPr>
          <w:rFonts w:ascii="GHEA Grapalat" w:hAnsi="GHEA Grapalat" w:cs="Sylfaen"/>
          <w:sz w:val="20"/>
          <w:lang w:val="hy-AM"/>
        </w:rPr>
        <w:t>մասնակցելու</w:t>
      </w:r>
      <w:r w:rsidRPr="00224EDD">
        <w:rPr>
          <w:rFonts w:ascii="GHEA Grapalat" w:hAnsi="GHEA Grapalat" w:cs="Sylfaen"/>
          <w:sz w:val="20"/>
          <w:lang w:val="af-ZA"/>
        </w:rPr>
        <w:t xml:space="preserve"> </w:t>
      </w:r>
      <w:r w:rsidRPr="00224EDD">
        <w:rPr>
          <w:rFonts w:ascii="GHEA Grapalat" w:hAnsi="GHEA Grapalat" w:cs="Sylfaen"/>
          <w:sz w:val="20"/>
          <w:lang w:val="hy-AM"/>
        </w:rPr>
        <w:t>իրավունք</w:t>
      </w:r>
      <w:r w:rsidRPr="00224EDD">
        <w:rPr>
          <w:rFonts w:ascii="GHEA Grapalat" w:hAnsi="GHEA Grapalat" w:cs="Sylfaen"/>
          <w:sz w:val="20"/>
          <w:lang w:val="af-ZA"/>
        </w:rPr>
        <w:t xml:space="preserve"> </w:t>
      </w:r>
      <w:r w:rsidRPr="00224EDD">
        <w:rPr>
          <w:rFonts w:ascii="GHEA Grapalat" w:hAnsi="GHEA Grapalat" w:cs="Sylfaen"/>
          <w:sz w:val="20"/>
          <w:lang w:val="hy-AM"/>
        </w:rPr>
        <w:t>ունենալու մասին դիմում-հայտարարությունը որակվում</w:t>
      </w:r>
      <w:r w:rsidRPr="00224EDD">
        <w:rPr>
          <w:rFonts w:ascii="GHEA Grapalat" w:hAnsi="GHEA Grapalat" w:cs="Sylfaen"/>
          <w:sz w:val="20"/>
          <w:lang w:val="af-ZA"/>
        </w:rPr>
        <w:t xml:space="preserve"> </w:t>
      </w:r>
      <w:r w:rsidRPr="00224EDD">
        <w:rPr>
          <w:rFonts w:ascii="GHEA Grapalat" w:hAnsi="GHEA Grapalat" w:cs="Sylfaen"/>
          <w:sz w:val="20"/>
          <w:lang w:val="hy-AM"/>
        </w:rPr>
        <w:t>է</w:t>
      </w:r>
      <w:r w:rsidRPr="00224EDD">
        <w:rPr>
          <w:rFonts w:ascii="GHEA Grapalat" w:hAnsi="GHEA Grapalat" w:cs="Sylfaen"/>
          <w:sz w:val="20"/>
          <w:lang w:val="af-ZA"/>
        </w:rPr>
        <w:t xml:space="preserve"> </w:t>
      </w:r>
      <w:r w:rsidRPr="00224EDD">
        <w:rPr>
          <w:rFonts w:ascii="GHEA Grapalat" w:hAnsi="GHEA Grapalat" w:cs="Sylfaen"/>
          <w:sz w:val="20"/>
          <w:lang w:val="hy-AM"/>
        </w:rPr>
        <w:t>որպես</w:t>
      </w:r>
      <w:r w:rsidRPr="00224EDD">
        <w:rPr>
          <w:rFonts w:ascii="GHEA Grapalat" w:hAnsi="GHEA Grapalat" w:cs="Sylfaen"/>
          <w:sz w:val="20"/>
          <w:lang w:val="af-ZA"/>
        </w:rPr>
        <w:t xml:space="preserve"> </w:t>
      </w:r>
      <w:r w:rsidRPr="00224EDD">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մասնակիցը</w:t>
      </w:r>
      <w:r w:rsidRPr="00AE74A0">
        <w:rPr>
          <w:rFonts w:ascii="GHEA Grapalat" w:hAnsi="GHEA Grapalat" w:cs="Sylfaen"/>
          <w:sz w:val="20"/>
          <w:lang w:val="af-ZA"/>
        </w:rPr>
        <w:t xml:space="preserve"> սույն </w:t>
      </w:r>
      <w:r w:rsidRPr="00AE74A0">
        <w:rPr>
          <w:rFonts w:ascii="GHEA Grapalat" w:hAnsi="GHEA Grapalat" w:cs="Sylfaen"/>
          <w:sz w:val="20"/>
          <w:lang w:val="hy-AM"/>
        </w:rPr>
        <w:t>հրավերով</w:t>
      </w:r>
      <w:r w:rsidRPr="00AE74A0">
        <w:rPr>
          <w:rFonts w:ascii="GHEA Grapalat" w:hAnsi="GHEA Grapalat" w:cs="Sylfaen"/>
          <w:sz w:val="20"/>
          <w:lang w:val="af-ZA"/>
        </w:rPr>
        <w:t xml:space="preserve"> </w:t>
      </w:r>
      <w:r w:rsidRPr="00AE74A0">
        <w:rPr>
          <w:rFonts w:ascii="GHEA Grapalat" w:hAnsi="GHEA Grapalat" w:cs="Sylfaen"/>
          <w:sz w:val="20"/>
          <w:lang w:val="hy-AM"/>
        </w:rPr>
        <w:t>սահմանված</w:t>
      </w:r>
      <w:r w:rsidRPr="00AE74A0">
        <w:rPr>
          <w:rFonts w:ascii="GHEA Grapalat" w:hAnsi="GHEA Grapalat" w:cs="Sylfaen"/>
          <w:sz w:val="20"/>
          <w:lang w:val="af-ZA"/>
        </w:rPr>
        <w:t xml:space="preserve"> </w:t>
      </w:r>
      <w:r w:rsidRPr="00AE74A0">
        <w:rPr>
          <w:rFonts w:ascii="GHEA Grapalat" w:hAnsi="GHEA Grapalat" w:cs="Sylfaen"/>
          <w:sz w:val="20"/>
          <w:lang w:val="hy-AM"/>
        </w:rPr>
        <w:t>կարգով</w:t>
      </w:r>
      <w:r w:rsidRPr="00AE74A0">
        <w:rPr>
          <w:rFonts w:ascii="GHEA Grapalat" w:hAnsi="GHEA Grapalat" w:cs="Sylfaen"/>
          <w:sz w:val="20"/>
          <w:lang w:val="af-ZA"/>
        </w:rPr>
        <w:t xml:space="preserve"> </w:t>
      </w:r>
      <w:r w:rsidRPr="00AE74A0">
        <w:rPr>
          <w:rFonts w:ascii="GHEA Grapalat" w:hAnsi="GHEA Grapalat" w:cs="Sylfaen"/>
          <w:sz w:val="20"/>
          <w:lang w:val="hy-AM"/>
        </w:rPr>
        <w:t>և</w:t>
      </w:r>
      <w:r w:rsidRPr="00AE74A0">
        <w:rPr>
          <w:rFonts w:ascii="GHEA Grapalat" w:hAnsi="GHEA Grapalat" w:cs="Sylfaen"/>
          <w:sz w:val="20"/>
          <w:lang w:val="af-ZA"/>
        </w:rPr>
        <w:t xml:space="preserve"> </w:t>
      </w:r>
      <w:r w:rsidRPr="00AE74A0">
        <w:rPr>
          <w:rFonts w:ascii="GHEA Grapalat" w:hAnsi="GHEA Grapalat" w:cs="Sylfaen"/>
          <w:sz w:val="20"/>
          <w:lang w:val="hy-AM"/>
        </w:rPr>
        <w:t>ժամկետներում</w:t>
      </w:r>
      <w:r w:rsidRPr="00AE74A0">
        <w:rPr>
          <w:rFonts w:ascii="GHEA Grapalat" w:hAnsi="GHEA Grapalat" w:cs="Sylfaen"/>
          <w:sz w:val="20"/>
          <w:lang w:val="af-ZA"/>
        </w:rPr>
        <w:t xml:space="preserve"> </w:t>
      </w:r>
      <w:r w:rsidRPr="00AE74A0">
        <w:rPr>
          <w:rFonts w:ascii="GHEA Grapalat" w:hAnsi="GHEA Grapalat" w:cs="Sylfaen"/>
          <w:sz w:val="20"/>
          <w:lang w:val="hy-AM"/>
        </w:rPr>
        <w:t>չի</w:t>
      </w:r>
      <w:r w:rsidRPr="00AE74A0">
        <w:rPr>
          <w:rFonts w:ascii="GHEA Grapalat" w:hAnsi="GHEA Grapalat" w:cs="Sylfaen"/>
          <w:sz w:val="20"/>
          <w:lang w:val="af-ZA"/>
        </w:rPr>
        <w:t xml:space="preserve"> </w:t>
      </w:r>
      <w:r w:rsidRPr="00AE74A0">
        <w:rPr>
          <w:rFonts w:ascii="GHEA Grapalat" w:hAnsi="GHEA Grapalat" w:cs="Sylfaen"/>
          <w:sz w:val="20"/>
          <w:lang w:val="hy-AM"/>
        </w:rPr>
        <w:t>ներկայացնում</w:t>
      </w:r>
      <w:r w:rsidRPr="00AE74A0">
        <w:rPr>
          <w:rFonts w:ascii="GHEA Grapalat" w:hAnsi="GHEA Grapalat" w:cs="Sylfaen"/>
          <w:sz w:val="20"/>
          <w:lang w:val="af-ZA"/>
        </w:rPr>
        <w:t xml:space="preserve"> </w:t>
      </w:r>
      <w:r w:rsidRPr="00AE74A0">
        <w:rPr>
          <w:rFonts w:ascii="GHEA Grapalat" w:hAnsi="GHEA Grapalat" w:cs="Sylfaen"/>
          <w:sz w:val="20"/>
          <w:lang w:val="hy-AM"/>
        </w:rPr>
        <w:t>հրավերով</w:t>
      </w:r>
      <w:r w:rsidRPr="00AE74A0">
        <w:rPr>
          <w:rFonts w:ascii="GHEA Grapalat" w:hAnsi="GHEA Grapalat" w:cs="Sylfaen"/>
          <w:sz w:val="20"/>
          <w:lang w:val="af-ZA"/>
        </w:rPr>
        <w:t xml:space="preserve"> </w:t>
      </w:r>
      <w:r w:rsidRPr="00AE74A0">
        <w:rPr>
          <w:rFonts w:ascii="GHEA Grapalat" w:hAnsi="GHEA Grapalat" w:cs="Sylfaen"/>
          <w:sz w:val="20"/>
          <w:lang w:val="hy-AM"/>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hy-AM"/>
        </w:rPr>
        <w:t>փաստաթղթերը</w:t>
      </w:r>
      <w:r w:rsidRPr="00AE74A0">
        <w:rPr>
          <w:rFonts w:ascii="GHEA Grapalat" w:hAnsi="GHEA Grapalat" w:cs="Sylfaen"/>
          <w:sz w:val="20"/>
          <w:lang w:val="af-ZA"/>
        </w:rPr>
        <w:t xml:space="preserve"> </w:t>
      </w:r>
      <w:r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ընտրված</w:t>
      </w:r>
      <w:r w:rsidRPr="00AE74A0">
        <w:rPr>
          <w:rFonts w:ascii="GHEA Grapalat" w:hAnsi="GHEA Grapalat" w:cs="Sylfaen"/>
          <w:sz w:val="20"/>
          <w:lang w:val="af-ZA"/>
        </w:rPr>
        <w:t xml:space="preserve"> </w:t>
      </w:r>
      <w:r w:rsidRPr="00AE74A0">
        <w:rPr>
          <w:rFonts w:ascii="GHEA Grapalat" w:hAnsi="GHEA Grapalat" w:cs="Sylfaen"/>
          <w:sz w:val="20"/>
          <w:lang w:val="hy-AM"/>
        </w:rPr>
        <w:t>մասնակիցը</w:t>
      </w:r>
      <w:r w:rsidRPr="00AE74A0">
        <w:rPr>
          <w:rFonts w:ascii="GHEA Grapalat" w:hAnsi="GHEA Grapalat" w:cs="Sylfaen"/>
          <w:sz w:val="20"/>
          <w:lang w:val="af-ZA"/>
        </w:rPr>
        <w:t xml:space="preserve"> </w:t>
      </w:r>
      <w:r w:rsidRPr="00AE74A0">
        <w:rPr>
          <w:rFonts w:ascii="GHEA Grapalat" w:hAnsi="GHEA Grapalat" w:cs="Sylfaen"/>
          <w:sz w:val="20"/>
          <w:lang w:val="hy-AM"/>
        </w:rPr>
        <w:t>չի</w:t>
      </w:r>
      <w:r w:rsidRPr="00AE74A0">
        <w:rPr>
          <w:rFonts w:ascii="GHEA Grapalat" w:hAnsi="GHEA Grapalat" w:cs="Sylfaen"/>
          <w:sz w:val="20"/>
          <w:lang w:val="af-ZA"/>
        </w:rPr>
        <w:t xml:space="preserve"> </w:t>
      </w:r>
      <w:r w:rsidRPr="00AE74A0">
        <w:rPr>
          <w:rFonts w:ascii="GHEA Grapalat" w:hAnsi="GHEA Grapalat" w:cs="Sylfaen"/>
          <w:sz w:val="20"/>
          <w:lang w:val="hy-AM"/>
        </w:rPr>
        <w:t>ներկայացնում</w:t>
      </w:r>
      <w:r w:rsidRPr="00AE74A0">
        <w:rPr>
          <w:rFonts w:ascii="GHEA Grapalat" w:hAnsi="GHEA Grapalat" w:cs="Sylfaen"/>
          <w:sz w:val="20"/>
          <w:lang w:val="af-ZA"/>
        </w:rPr>
        <w:t xml:space="preserve"> </w:t>
      </w:r>
      <w:r w:rsidRPr="00AE74A0">
        <w:rPr>
          <w:rFonts w:ascii="GHEA Grapalat" w:hAnsi="GHEA Grapalat" w:cs="Sylfaen"/>
          <w:sz w:val="20"/>
          <w:lang w:val="hy-AM"/>
        </w:rPr>
        <w:t>որակավորման</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hy-AM"/>
        </w:rPr>
        <w:t>ապահովում</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եթե ընթացակարգը կազմա</w:t>
      </w:r>
      <w:r>
        <w:rPr>
          <w:rFonts w:ascii="GHEA Grapalat" w:hAnsi="GHEA Grapalat" w:cs="Sylfaen"/>
          <w:sz w:val="20"/>
          <w:lang w:val="af-ZA"/>
        </w:rPr>
        <w:t xml:space="preserve">կերպված է </w:t>
      </w:r>
      <w:r>
        <w:rPr>
          <w:rFonts w:ascii="GHEA Grapalat" w:hAnsi="GHEA Grapalat" w:cs="Sylfaen"/>
          <w:sz w:val="20"/>
          <w:lang w:val="hy-AM"/>
        </w:rPr>
        <w:t>Օ</w:t>
      </w:r>
      <w:r w:rsidRPr="00AE74A0">
        <w:rPr>
          <w:rFonts w:ascii="GHEA Grapalat" w:hAnsi="GHEA Grapalat" w:cs="Sylfaen"/>
          <w:sz w:val="20"/>
          <w:lang w:val="af-ZA"/>
        </w:rPr>
        <w:t xml:space="preserve">րենքի 15-րդ հոդվածի 6-րդ մասով նախատեսված կարգավորմանը համապատասխան և դրա </w:t>
      </w:r>
      <w:r w:rsidRPr="00AE74A0">
        <w:rPr>
          <w:rFonts w:ascii="GHEA Grapalat" w:hAnsi="GHEA Grapalat" w:cs="Sylfaen"/>
          <w:sz w:val="20"/>
        </w:rPr>
        <w:t>արդյունքում</w:t>
      </w:r>
      <w:r w:rsidRPr="00AE74A0">
        <w:rPr>
          <w:rFonts w:ascii="GHEA Grapalat" w:hAnsi="GHEA Grapalat" w:cs="Sylfaen"/>
          <w:sz w:val="20"/>
          <w:lang w:val="af-ZA"/>
        </w:rPr>
        <w:t xml:space="preserve"> </w:t>
      </w:r>
      <w:r w:rsidRPr="00AE74A0">
        <w:rPr>
          <w:rFonts w:ascii="GHEA Grapalat" w:hAnsi="GHEA Grapalat" w:cs="Sylfaen"/>
          <w:sz w:val="20"/>
        </w:rPr>
        <w:t>համաձայնագիր</w:t>
      </w:r>
      <w:r w:rsidRPr="00AE74A0">
        <w:rPr>
          <w:rFonts w:ascii="GHEA Grapalat" w:hAnsi="GHEA Grapalat" w:cs="Sylfaen"/>
          <w:sz w:val="20"/>
          <w:lang w:val="af-ZA"/>
        </w:rPr>
        <w:t xml:space="preserve"> </w:t>
      </w:r>
      <w:r w:rsidRPr="00AE74A0">
        <w:rPr>
          <w:rFonts w:ascii="GHEA Grapalat" w:hAnsi="GHEA Grapalat" w:cs="Sylfaen"/>
          <w:sz w:val="20"/>
        </w:rPr>
        <w:t>կնքելու</w:t>
      </w:r>
      <w:r w:rsidRPr="00AE74A0">
        <w:rPr>
          <w:rFonts w:ascii="GHEA Grapalat" w:hAnsi="GHEA Grapalat" w:cs="Sylfaen"/>
          <w:sz w:val="20"/>
          <w:lang w:val="af-ZA"/>
        </w:rPr>
        <w:t xml:space="preserve"> </w:t>
      </w:r>
      <w:r w:rsidRPr="00AE74A0">
        <w:rPr>
          <w:rFonts w:ascii="GHEA Grapalat" w:hAnsi="GHEA Grapalat" w:cs="Sylfaen"/>
          <w:sz w:val="20"/>
        </w:rPr>
        <w:t>նպատակով</w:t>
      </w:r>
      <w:r w:rsidRPr="00AE74A0">
        <w:rPr>
          <w:rFonts w:ascii="GHEA Grapalat" w:hAnsi="GHEA Grapalat" w:cs="Sylfaen"/>
          <w:sz w:val="20"/>
          <w:lang w:val="af-ZA"/>
        </w:rPr>
        <w:t xml:space="preserve"> </w:t>
      </w:r>
      <w:r w:rsidRPr="00AE74A0">
        <w:rPr>
          <w:rFonts w:ascii="GHEA Grapalat" w:hAnsi="GHEA Grapalat" w:cs="Sylfaen"/>
          <w:sz w:val="20"/>
        </w:rPr>
        <w:t>պայմանագիրը</w:t>
      </w:r>
      <w:r w:rsidRPr="00AE74A0">
        <w:rPr>
          <w:rFonts w:ascii="GHEA Grapalat" w:hAnsi="GHEA Grapalat" w:cs="Sylfaen"/>
          <w:sz w:val="20"/>
          <w:lang w:val="af-ZA"/>
        </w:rPr>
        <w:t xml:space="preserve"> </w:t>
      </w:r>
      <w:r w:rsidRPr="00AE74A0">
        <w:rPr>
          <w:rFonts w:ascii="GHEA Grapalat" w:hAnsi="GHEA Grapalat" w:cs="Sylfaen"/>
          <w:sz w:val="20"/>
        </w:rPr>
        <w:t>կնքած</w:t>
      </w:r>
      <w:r w:rsidRPr="00AE74A0">
        <w:rPr>
          <w:rFonts w:ascii="GHEA Grapalat" w:hAnsi="GHEA Grapalat" w:cs="Sylfaen"/>
          <w:sz w:val="20"/>
          <w:lang w:val="af-ZA"/>
        </w:rPr>
        <w:t xml:space="preserve"> </w:t>
      </w:r>
      <w:r w:rsidRPr="00AE74A0">
        <w:rPr>
          <w:rFonts w:ascii="GHEA Grapalat" w:hAnsi="GHEA Grapalat" w:cs="Sylfaen"/>
          <w:sz w:val="20"/>
        </w:rPr>
        <w:t>անձը</w:t>
      </w:r>
      <w:r w:rsidRPr="00AE74A0">
        <w:rPr>
          <w:rFonts w:ascii="GHEA Grapalat" w:hAnsi="GHEA Grapalat" w:cs="Sylfaen"/>
          <w:sz w:val="20"/>
          <w:lang w:val="af-ZA"/>
        </w:rPr>
        <w:t xml:space="preserve"> </w:t>
      </w:r>
      <w:r w:rsidRPr="00AE74A0">
        <w:rPr>
          <w:rFonts w:ascii="GHEA Grapalat" w:hAnsi="GHEA Grapalat" w:cs="Sylfaen"/>
          <w:sz w:val="20"/>
        </w:rPr>
        <w:t>սահմանված</w:t>
      </w:r>
      <w:r w:rsidRPr="00AE74A0">
        <w:rPr>
          <w:rFonts w:ascii="GHEA Grapalat" w:hAnsi="GHEA Grapalat" w:cs="Sylfaen"/>
          <w:sz w:val="20"/>
          <w:lang w:val="af-ZA"/>
        </w:rPr>
        <w:t xml:space="preserve"> </w:t>
      </w:r>
      <w:r w:rsidRPr="00AE74A0">
        <w:rPr>
          <w:rFonts w:ascii="GHEA Grapalat" w:hAnsi="GHEA Grapalat" w:cs="Sylfaen"/>
          <w:sz w:val="20"/>
        </w:rPr>
        <w:t>ժամկետում</w:t>
      </w:r>
      <w:r w:rsidRPr="00AE74A0">
        <w:rPr>
          <w:rFonts w:ascii="GHEA Grapalat" w:hAnsi="GHEA Grapalat" w:cs="Sylfaen"/>
          <w:sz w:val="20"/>
          <w:lang w:val="af-ZA"/>
        </w:rPr>
        <w:t xml:space="preserve"> </w:t>
      </w:r>
      <w:r w:rsidRPr="00AE74A0">
        <w:rPr>
          <w:rFonts w:ascii="GHEA Grapalat" w:hAnsi="GHEA Grapalat" w:cs="Sylfaen"/>
          <w:sz w:val="20"/>
        </w:rPr>
        <w:t>միակողմանի</w:t>
      </w:r>
      <w:r w:rsidRPr="00AE74A0">
        <w:rPr>
          <w:rFonts w:ascii="GHEA Grapalat" w:hAnsi="GHEA Grapalat" w:cs="Sylfaen"/>
          <w:sz w:val="20"/>
          <w:lang w:val="af-ZA"/>
        </w:rPr>
        <w:t xml:space="preserve"> </w:t>
      </w:r>
      <w:r w:rsidRPr="00AE74A0">
        <w:rPr>
          <w:rFonts w:ascii="GHEA Grapalat" w:hAnsi="GHEA Grapalat" w:cs="Sylfaen"/>
          <w:sz w:val="20"/>
        </w:rPr>
        <w:t>հաստատված</w:t>
      </w:r>
      <w:r w:rsidRPr="00AE74A0">
        <w:rPr>
          <w:rFonts w:ascii="GHEA Grapalat" w:hAnsi="GHEA Grapalat" w:cs="Sylfaen"/>
          <w:sz w:val="20"/>
          <w:lang w:val="af-ZA"/>
        </w:rPr>
        <w:t xml:space="preserve"> </w:t>
      </w:r>
      <w:r w:rsidRPr="00AE74A0">
        <w:rPr>
          <w:rFonts w:ascii="GHEA Grapalat" w:hAnsi="GHEA Grapalat" w:cs="Sylfaen"/>
          <w:sz w:val="20"/>
        </w:rPr>
        <w:t>հայտարարության</w:t>
      </w:r>
      <w:r w:rsidRPr="00AE74A0">
        <w:rPr>
          <w:rFonts w:ascii="GHEA Grapalat" w:hAnsi="GHEA Grapalat" w:cs="Sylfaen"/>
          <w:sz w:val="20"/>
          <w:lang w:val="af-ZA"/>
        </w:rPr>
        <w:t xml:space="preserve">` </w:t>
      </w:r>
      <w:r w:rsidRPr="00AE74A0">
        <w:rPr>
          <w:rFonts w:ascii="GHEA Grapalat" w:hAnsi="GHEA Grapalat" w:cs="Sylfaen"/>
          <w:sz w:val="20"/>
        </w:rPr>
        <w:t>տուժանքի</w:t>
      </w:r>
      <w:r w:rsidRPr="00AE74A0">
        <w:rPr>
          <w:rFonts w:ascii="GHEA Grapalat" w:hAnsi="GHEA Grapalat" w:cs="Sylfaen"/>
          <w:sz w:val="20"/>
          <w:lang w:val="af-ZA"/>
        </w:rPr>
        <w:t xml:space="preserve"> (</w:t>
      </w:r>
      <w:r w:rsidRPr="00AE74A0">
        <w:rPr>
          <w:rFonts w:ascii="GHEA Grapalat" w:hAnsi="GHEA Grapalat" w:cs="Sylfaen"/>
          <w:sz w:val="20"/>
        </w:rPr>
        <w:t>այսուհետ</w:t>
      </w:r>
      <w:r w:rsidRPr="00AE74A0">
        <w:rPr>
          <w:rFonts w:ascii="GHEA Grapalat" w:hAnsi="GHEA Grapalat" w:cs="Sylfaen"/>
          <w:sz w:val="20"/>
          <w:lang w:val="af-ZA"/>
        </w:rPr>
        <w:t xml:space="preserve"> </w:t>
      </w:r>
      <w:r w:rsidRPr="00AE74A0">
        <w:rPr>
          <w:rFonts w:ascii="GHEA Grapalat" w:hAnsi="GHEA Grapalat" w:cs="Sylfaen"/>
          <w:sz w:val="20"/>
        </w:rPr>
        <w:t>նաև</w:t>
      </w:r>
      <w:r w:rsidRPr="00AE74A0">
        <w:rPr>
          <w:rFonts w:ascii="GHEA Grapalat" w:hAnsi="GHEA Grapalat" w:cs="Sylfaen"/>
          <w:sz w:val="20"/>
          <w:lang w:val="af-ZA"/>
        </w:rPr>
        <w:t xml:space="preserve"> </w:t>
      </w:r>
      <w:r w:rsidRPr="00AE74A0">
        <w:rPr>
          <w:rFonts w:ascii="GHEA Grapalat" w:hAnsi="GHEA Grapalat" w:cs="Sylfaen"/>
          <w:sz w:val="20"/>
        </w:rPr>
        <w:t>տուժանք</w:t>
      </w:r>
      <w:r w:rsidRPr="00AE74A0">
        <w:rPr>
          <w:rFonts w:ascii="GHEA Grapalat" w:hAnsi="GHEA Grapalat" w:cs="Sylfaen"/>
          <w:sz w:val="20"/>
          <w:lang w:val="af-ZA"/>
        </w:rPr>
        <w:t xml:space="preserve">) </w:t>
      </w:r>
      <w:r w:rsidRPr="00AE74A0">
        <w:rPr>
          <w:rFonts w:ascii="GHEA Grapalat" w:hAnsi="GHEA Grapalat" w:cs="Sylfaen"/>
          <w:sz w:val="20"/>
        </w:rPr>
        <w:t>ձևով</w:t>
      </w:r>
      <w:r w:rsidRPr="00AE74A0">
        <w:rPr>
          <w:rFonts w:ascii="GHEA Grapalat" w:hAnsi="GHEA Grapalat" w:cs="Sylfaen"/>
          <w:sz w:val="20"/>
          <w:lang w:val="af-ZA"/>
        </w:rPr>
        <w:t xml:space="preserve"> </w:t>
      </w:r>
      <w:r w:rsidRPr="00AE74A0">
        <w:rPr>
          <w:rFonts w:ascii="GHEA Grapalat" w:hAnsi="GHEA Grapalat" w:cs="Sylfaen"/>
          <w:sz w:val="20"/>
        </w:rPr>
        <w:t>ներկայացված</w:t>
      </w:r>
      <w:r w:rsidRPr="00AE74A0">
        <w:rPr>
          <w:rFonts w:ascii="GHEA Grapalat" w:hAnsi="GHEA Grapalat" w:cs="Sylfaen"/>
          <w:sz w:val="20"/>
          <w:lang w:val="af-ZA"/>
        </w:rPr>
        <w:t xml:space="preserve"> </w:t>
      </w:r>
      <w:r w:rsidRPr="00AE74A0">
        <w:rPr>
          <w:rFonts w:ascii="GHEA Grapalat" w:hAnsi="GHEA Grapalat" w:cs="Sylfaen"/>
          <w:sz w:val="20"/>
        </w:rPr>
        <w:t>պայմանագրի</w:t>
      </w:r>
      <w:r w:rsidRPr="00AE74A0">
        <w:rPr>
          <w:rFonts w:ascii="GHEA Grapalat" w:hAnsi="GHEA Grapalat" w:cs="Sylfaen"/>
          <w:sz w:val="20"/>
          <w:lang w:val="af-ZA"/>
        </w:rPr>
        <w:t xml:space="preserve"> </w:t>
      </w:r>
      <w:r w:rsidRPr="00AE74A0">
        <w:rPr>
          <w:rFonts w:ascii="GHEA Grapalat" w:hAnsi="GHEA Grapalat" w:cs="Sylfaen"/>
          <w:sz w:val="20"/>
        </w:rPr>
        <w:t>և</w:t>
      </w:r>
      <w:r w:rsidRPr="00AE74A0">
        <w:rPr>
          <w:rFonts w:ascii="GHEA Grapalat" w:hAnsi="GHEA Grapalat" w:cs="Sylfaen"/>
          <w:sz w:val="20"/>
          <w:lang w:val="af-ZA"/>
        </w:rPr>
        <w:t xml:space="preserve"> (</w:t>
      </w:r>
      <w:r w:rsidRPr="00AE74A0">
        <w:rPr>
          <w:rFonts w:ascii="GHEA Grapalat" w:hAnsi="GHEA Grapalat" w:cs="Sylfaen"/>
          <w:sz w:val="20"/>
        </w:rPr>
        <w:t>կամ</w:t>
      </w:r>
      <w:r w:rsidRPr="00AE74A0">
        <w:rPr>
          <w:rFonts w:ascii="GHEA Grapalat" w:hAnsi="GHEA Grapalat" w:cs="Sylfaen"/>
          <w:sz w:val="20"/>
          <w:lang w:val="af-ZA"/>
        </w:rPr>
        <w:t xml:space="preserve">) </w:t>
      </w:r>
      <w:r w:rsidRPr="00AE74A0">
        <w:rPr>
          <w:rFonts w:ascii="GHEA Grapalat" w:hAnsi="GHEA Grapalat" w:cs="Sylfaen"/>
          <w:sz w:val="20"/>
        </w:rPr>
        <w:t>որակավորման</w:t>
      </w:r>
      <w:r w:rsidRPr="00AE74A0">
        <w:rPr>
          <w:rFonts w:ascii="GHEA Grapalat" w:hAnsi="GHEA Grapalat" w:cs="Sylfaen"/>
          <w:sz w:val="20"/>
          <w:lang w:val="af-ZA"/>
        </w:rPr>
        <w:t xml:space="preserve"> </w:t>
      </w:r>
      <w:r w:rsidRPr="00AE74A0">
        <w:rPr>
          <w:rFonts w:ascii="GHEA Grapalat" w:hAnsi="GHEA Grapalat" w:cs="Sylfaen"/>
          <w:sz w:val="20"/>
        </w:rPr>
        <w:t>ապահովումը</w:t>
      </w:r>
      <w:r w:rsidRPr="00AE74A0">
        <w:rPr>
          <w:rFonts w:ascii="GHEA Grapalat" w:hAnsi="GHEA Grapalat" w:cs="Sylfaen"/>
          <w:sz w:val="20"/>
          <w:lang w:val="af-ZA"/>
        </w:rPr>
        <w:t xml:space="preserve"> </w:t>
      </w:r>
      <w:r w:rsidRPr="00AE74A0">
        <w:rPr>
          <w:rFonts w:ascii="GHEA Grapalat" w:hAnsi="GHEA Grapalat" w:cs="Sylfaen"/>
          <w:sz w:val="20"/>
        </w:rPr>
        <w:t>չի</w:t>
      </w:r>
      <w:r w:rsidRPr="00AE74A0">
        <w:rPr>
          <w:rFonts w:ascii="GHEA Grapalat" w:hAnsi="GHEA Grapalat" w:cs="Sylfaen"/>
          <w:sz w:val="20"/>
          <w:lang w:val="af-ZA"/>
        </w:rPr>
        <w:t xml:space="preserve"> </w:t>
      </w:r>
      <w:r w:rsidRPr="00AE74A0">
        <w:rPr>
          <w:rFonts w:ascii="GHEA Grapalat" w:hAnsi="GHEA Grapalat" w:cs="Sylfaen"/>
          <w:sz w:val="20"/>
        </w:rPr>
        <w:t>փոխարինում</w:t>
      </w:r>
      <w:r w:rsidRPr="00AE74A0">
        <w:rPr>
          <w:rFonts w:ascii="GHEA Grapalat" w:hAnsi="GHEA Grapalat" w:cs="Sylfaen"/>
          <w:sz w:val="20"/>
          <w:lang w:val="af-ZA"/>
        </w:rPr>
        <w:t xml:space="preserve"> </w:t>
      </w:r>
      <w:r w:rsidRPr="00AE74A0">
        <w:rPr>
          <w:rFonts w:ascii="GHEA Grapalat" w:hAnsi="GHEA Grapalat" w:cs="Sylfaen"/>
          <w:sz w:val="20"/>
        </w:rPr>
        <w:t>բանկային</w:t>
      </w:r>
      <w:r w:rsidRPr="00AE74A0">
        <w:rPr>
          <w:rFonts w:ascii="GHEA Grapalat" w:hAnsi="GHEA Grapalat" w:cs="Sylfaen"/>
          <w:sz w:val="20"/>
          <w:lang w:val="af-ZA"/>
        </w:rPr>
        <w:t xml:space="preserve"> </w:t>
      </w:r>
      <w:r w:rsidRPr="00AE74A0">
        <w:rPr>
          <w:rFonts w:ascii="GHEA Grapalat" w:hAnsi="GHEA Grapalat" w:cs="Sylfaen"/>
          <w:sz w:val="20"/>
        </w:rPr>
        <w:t>երաշխիք</w:t>
      </w:r>
      <w:r w:rsidRPr="00AE74A0">
        <w:rPr>
          <w:rFonts w:ascii="GHEA Grapalat" w:hAnsi="GHEA Grapalat" w:cs="Sylfaen"/>
          <w:sz w:val="20"/>
          <w:lang w:val="hy-AM"/>
        </w:rPr>
        <w:t>ո</w:t>
      </w:r>
      <w:r w:rsidRPr="00AE74A0">
        <w:rPr>
          <w:rFonts w:ascii="GHEA Grapalat" w:hAnsi="GHEA Grapalat" w:cs="Sylfaen"/>
          <w:sz w:val="20"/>
        </w:rPr>
        <w:t>վ</w:t>
      </w:r>
      <w:r w:rsidRPr="00AE74A0">
        <w:rPr>
          <w:rFonts w:ascii="GHEA Grapalat" w:hAnsi="GHEA Grapalat" w:cs="Sylfaen"/>
          <w:sz w:val="20"/>
          <w:lang w:val="af-ZA"/>
        </w:rPr>
        <w:t xml:space="preserve"> </w:t>
      </w:r>
      <w:r w:rsidRPr="00AE74A0">
        <w:rPr>
          <w:rFonts w:ascii="GHEA Grapalat" w:hAnsi="GHEA Grapalat" w:cs="Sylfaen"/>
          <w:sz w:val="20"/>
        </w:rPr>
        <w:t>կամ</w:t>
      </w:r>
      <w:r w:rsidRPr="00AE74A0">
        <w:rPr>
          <w:rFonts w:ascii="GHEA Grapalat" w:hAnsi="GHEA Grapalat" w:cs="Sylfaen"/>
          <w:sz w:val="20"/>
          <w:lang w:val="af-ZA"/>
        </w:rPr>
        <w:t xml:space="preserve"> </w:t>
      </w:r>
      <w:r w:rsidRPr="00AE74A0">
        <w:rPr>
          <w:rFonts w:ascii="GHEA Grapalat" w:hAnsi="GHEA Grapalat" w:cs="Sylfaen"/>
          <w:sz w:val="20"/>
        </w:rPr>
        <w:t>կանխիկ</w:t>
      </w:r>
      <w:r w:rsidRPr="00AE74A0">
        <w:rPr>
          <w:rFonts w:ascii="GHEA Grapalat" w:hAnsi="GHEA Grapalat" w:cs="Sylfaen"/>
          <w:sz w:val="20"/>
          <w:lang w:val="af-ZA"/>
        </w:rPr>
        <w:t xml:space="preserve"> </w:t>
      </w:r>
      <w:r w:rsidRPr="00AE74A0">
        <w:rPr>
          <w:rFonts w:ascii="GHEA Grapalat" w:hAnsi="GHEA Grapalat" w:cs="Sylfaen"/>
          <w:sz w:val="20"/>
        </w:rPr>
        <w:t>փողով</w:t>
      </w:r>
      <w:r w:rsidRPr="00AE74A0">
        <w:rPr>
          <w:rFonts w:ascii="GHEA Grapalat" w:hAnsi="GHEA Grapalat" w:cs="Sylfaen"/>
          <w:sz w:val="20"/>
          <w:lang w:val="af-ZA"/>
        </w:rPr>
        <w:t xml:space="preserve">, </w:t>
      </w:r>
      <w:r w:rsidRPr="00AE74A0">
        <w:rPr>
          <w:rFonts w:ascii="GHEA Grapalat" w:hAnsi="GHEA Grapalat" w:cs="Sylfaen"/>
          <w:sz w:val="20"/>
        </w:rPr>
        <w:t>ապա</w:t>
      </w:r>
      <w:r w:rsidRPr="00AE74A0">
        <w:rPr>
          <w:rFonts w:ascii="GHEA Grapalat" w:hAnsi="GHEA Grapalat" w:cs="Sylfaen"/>
          <w:sz w:val="20"/>
          <w:lang w:val="af-ZA"/>
        </w:rPr>
        <w:t xml:space="preserve"> </w:t>
      </w:r>
      <w:r w:rsidRPr="00AE74A0">
        <w:rPr>
          <w:rFonts w:ascii="GHEA Grapalat" w:hAnsi="GHEA Grapalat" w:cs="Sylfaen"/>
          <w:sz w:val="20"/>
        </w:rPr>
        <w:t>այդ</w:t>
      </w:r>
      <w:r w:rsidRPr="00AE74A0">
        <w:rPr>
          <w:rFonts w:ascii="GHEA Grapalat" w:hAnsi="GHEA Grapalat" w:cs="Sylfaen"/>
          <w:sz w:val="20"/>
          <w:lang w:val="af-ZA"/>
        </w:rPr>
        <w:t xml:space="preserve"> </w:t>
      </w:r>
      <w:r w:rsidRPr="00AE74A0">
        <w:rPr>
          <w:rFonts w:ascii="GHEA Grapalat" w:hAnsi="GHEA Grapalat" w:cs="Sylfaen"/>
          <w:sz w:val="20"/>
        </w:rPr>
        <w:t>հանգամանքը</w:t>
      </w:r>
      <w:r w:rsidRPr="00AE74A0">
        <w:rPr>
          <w:rFonts w:ascii="GHEA Grapalat" w:hAnsi="GHEA Grapalat" w:cs="Sylfaen"/>
          <w:sz w:val="20"/>
          <w:lang w:val="af-ZA"/>
        </w:rPr>
        <w:t xml:space="preserve"> </w:t>
      </w:r>
      <w:r w:rsidRPr="00AE74A0">
        <w:rPr>
          <w:rFonts w:ascii="GHEA Grapalat" w:hAnsi="GHEA Grapalat" w:cs="Sylfaen"/>
          <w:sz w:val="20"/>
        </w:rPr>
        <w:t>համարվում</w:t>
      </w:r>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r w:rsidRPr="00AE74A0">
        <w:rPr>
          <w:rFonts w:ascii="GHEA Grapalat" w:hAnsi="GHEA Grapalat" w:cs="Sylfaen"/>
          <w:sz w:val="20"/>
        </w:rPr>
        <w:t>որպես</w:t>
      </w:r>
      <w:r w:rsidRPr="00AE74A0">
        <w:rPr>
          <w:rFonts w:ascii="GHEA Grapalat" w:hAnsi="GHEA Grapalat" w:cs="Sylfaen"/>
          <w:sz w:val="20"/>
          <w:lang w:val="af-ZA"/>
        </w:rPr>
        <w:t xml:space="preserve"> </w:t>
      </w:r>
      <w:r w:rsidRPr="00AE74A0">
        <w:rPr>
          <w:rFonts w:ascii="GHEA Grapalat" w:hAnsi="GHEA Grapalat" w:cs="Sylfaen"/>
          <w:sz w:val="20"/>
        </w:rPr>
        <w:t>գնման</w:t>
      </w:r>
      <w:r w:rsidRPr="00AE74A0">
        <w:rPr>
          <w:rFonts w:ascii="GHEA Grapalat" w:hAnsi="GHEA Grapalat" w:cs="Sylfaen"/>
          <w:sz w:val="20"/>
          <w:lang w:val="af-ZA"/>
        </w:rPr>
        <w:t xml:space="preserve"> </w:t>
      </w:r>
      <w:r w:rsidRPr="00AE74A0">
        <w:rPr>
          <w:rFonts w:ascii="GHEA Grapalat" w:hAnsi="GHEA Grapalat" w:cs="Sylfaen"/>
          <w:sz w:val="20"/>
        </w:rPr>
        <w:t>գործընթացի</w:t>
      </w:r>
      <w:r w:rsidRPr="00AE74A0">
        <w:rPr>
          <w:rFonts w:ascii="GHEA Grapalat" w:hAnsi="GHEA Grapalat" w:cs="Sylfaen"/>
          <w:sz w:val="20"/>
          <w:lang w:val="af-ZA"/>
        </w:rPr>
        <w:t xml:space="preserve"> </w:t>
      </w:r>
      <w:r w:rsidRPr="00AE74A0">
        <w:rPr>
          <w:rFonts w:ascii="GHEA Grapalat" w:hAnsi="GHEA Grapalat" w:cs="Sylfaen"/>
          <w:sz w:val="20"/>
        </w:rPr>
        <w:t>շրջանակում</w:t>
      </w:r>
      <w:r w:rsidRPr="00AE74A0">
        <w:rPr>
          <w:rFonts w:ascii="GHEA Grapalat" w:hAnsi="GHEA Grapalat" w:cs="Sylfaen"/>
          <w:sz w:val="20"/>
          <w:lang w:val="af-ZA"/>
        </w:rPr>
        <w:t xml:space="preserve"> </w:t>
      </w:r>
      <w:r w:rsidRPr="00AE74A0">
        <w:rPr>
          <w:rFonts w:ascii="GHEA Grapalat" w:hAnsi="GHEA Grapalat" w:cs="Sylfaen"/>
          <w:sz w:val="20"/>
        </w:rPr>
        <w:t>մասնակցի</w:t>
      </w:r>
      <w:r w:rsidRPr="00AE74A0">
        <w:rPr>
          <w:rFonts w:ascii="GHEA Grapalat" w:hAnsi="GHEA Grapalat" w:cs="Sylfaen"/>
          <w:sz w:val="20"/>
          <w:lang w:val="af-ZA"/>
        </w:rPr>
        <w:t xml:space="preserve"> </w:t>
      </w:r>
      <w:r w:rsidRPr="00AE74A0">
        <w:rPr>
          <w:rFonts w:ascii="GHEA Grapalat" w:hAnsi="GHEA Grapalat" w:cs="Sylfaen"/>
          <w:sz w:val="20"/>
        </w:rPr>
        <w:t>ստանձնված</w:t>
      </w:r>
      <w:r w:rsidRPr="00AE74A0">
        <w:rPr>
          <w:rFonts w:ascii="GHEA Grapalat" w:hAnsi="GHEA Grapalat" w:cs="Sylfaen"/>
          <w:sz w:val="20"/>
          <w:lang w:val="af-ZA"/>
        </w:rPr>
        <w:t xml:space="preserve"> </w:t>
      </w:r>
      <w:r w:rsidRPr="00AE74A0">
        <w:rPr>
          <w:rFonts w:ascii="GHEA Grapalat" w:hAnsi="GHEA Grapalat" w:cs="Sylfaen"/>
          <w:sz w:val="20"/>
        </w:rPr>
        <w:t>պարտավորության</w:t>
      </w:r>
      <w:r w:rsidRPr="00AE74A0">
        <w:rPr>
          <w:rFonts w:ascii="GHEA Grapalat" w:hAnsi="GHEA Grapalat" w:cs="Sylfaen"/>
          <w:sz w:val="20"/>
          <w:lang w:val="af-ZA"/>
        </w:rPr>
        <w:t xml:space="preserve"> </w:t>
      </w:r>
      <w:r w:rsidRPr="00AE74A0">
        <w:rPr>
          <w:rFonts w:ascii="GHEA Grapalat" w:hAnsi="GHEA Grapalat" w:cs="Sylfaen"/>
          <w:sz w:val="20"/>
        </w:rPr>
        <w:t>խախտում</w:t>
      </w:r>
      <w:r w:rsidRPr="00AE74A0">
        <w:rPr>
          <w:rFonts w:ascii="GHEA Grapalat" w:hAnsi="GHEA Grapalat" w:cs="Sylfaen"/>
          <w:sz w:val="20"/>
          <w:lang w:val="af-ZA"/>
        </w:rPr>
        <w:t xml:space="preserve">: </w:t>
      </w:r>
    </w:p>
    <w:p w14:paraId="58E3AFB0" w14:textId="77777777" w:rsidR="005A30B6" w:rsidRPr="006D2E03" w:rsidRDefault="005A30B6" w:rsidP="005A30B6">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8.14 </w:t>
      </w:r>
      <w:r w:rsidRPr="006D2E03">
        <w:rPr>
          <w:rFonts w:ascii="GHEA Grapalat" w:hAnsi="GHEA Grapalat"/>
          <w:color w:val="000000"/>
          <w:sz w:val="20"/>
          <w:szCs w:val="20"/>
        </w:rPr>
        <w:t>Ե</w:t>
      </w:r>
      <w:r w:rsidRPr="006D2E03">
        <w:rPr>
          <w:rFonts w:ascii="GHEA Grapalat" w:hAnsi="GHEA Grapalat"/>
          <w:color w:val="000000"/>
          <w:sz w:val="20"/>
          <w:szCs w:val="20"/>
          <w:lang w:val="hy-AM"/>
        </w:rPr>
        <w:t>թե մասնակից</w:t>
      </w:r>
      <w:r w:rsidRPr="006D2E03">
        <w:rPr>
          <w:rFonts w:ascii="GHEA Grapalat" w:hAnsi="GHEA Grapalat"/>
          <w:color w:val="000000"/>
          <w:sz w:val="20"/>
          <w:szCs w:val="20"/>
        </w:rPr>
        <w:t>ն</w:t>
      </w:r>
      <w:r w:rsidRPr="006D2E03">
        <w:rPr>
          <w:rFonts w:ascii="GHEA Grapalat" w:hAnsi="GHEA Grapalat"/>
          <w:color w:val="000000"/>
          <w:sz w:val="20"/>
          <w:szCs w:val="20"/>
          <w:lang w:val="hy-AM"/>
        </w:rPr>
        <w:t xml:space="preserve"> </w:t>
      </w:r>
      <w:r w:rsidRPr="006D2E03">
        <w:rPr>
          <w:rFonts w:ascii="GHEA Grapalat" w:hAnsi="GHEA Grapalat"/>
          <w:color w:val="000000"/>
          <w:sz w:val="20"/>
          <w:szCs w:val="20"/>
        </w:rPr>
        <w:t>Օ</w:t>
      </w:r>
      <w:r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6D2E03">
        <w:rPr>
          <w:rFonts w:ascii="GHEA Grapalat" w:hAnsi="GHEA Grapalat" w:cs="Sylfaen"/>
          <w:sz w:val="20"/>
          <w:szCs w:val="20"/>
          <w:lang w:val="af-ZA"/>
        </w:rPr>
        <w:t>:</w:t>
      </w:r>
    </w:p>
    <w:p w14:paraId="31D7C9B5" w14:textId="77777777" w:rsidR="005A30B6" w:rsidRPr="00A71D81" w:rsidRDefault="005A30B6" w:rsidP="005A30B6">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 xml:space="preserve">8.15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8.8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փաստաթղթերը</w:t>
      </w:r>
      <w:r w:rsidRPr="006D2E03">
        <w:rPr>
          <w:rFonts w:ascii="GHEA Grapalat" w:hAnsi="GHEA Grapalat" w:cs="Sylfaen"/>
          <w:sz w:val="20"/>
          <w:szCs w:val="24"/>
          <w:lang w:val="af-ZA" w:eastAsia="en-US"/>
        </w:rPr>
        <w:t xml:space="preserve"> մասնակիցը </w:t>
      </w:r>
      <w:r w:rsidRPr="006D2E03">
        <w:rPr>
          <w:rFonts w:ascii="GHEA Grapalat" w:hAnsi="GHEA Grapalat" w:cs="Sylfaen"/>
          <w:sz w:val="20"/>
          <w:szCs w:val="24"/>
          <w:lang w:eastAsia="en-US"/>
        </w:rPr>
        <w:t>սահմանված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ժամկետում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հանձնա</w:t>
      </w:r>
      <w:r w:rsidRPr="006D2E03">
        <w:rPr>
          <w:rFonts w:ascii="GHEA Grapalat" w:hAnsi="GHEA Grapalat" w:cs="Sylfaen"/>
          <w:sz w:val="20"/>
          <w:szCs w:val="24"/>
          <w:lang w:val="af-ZA" w:eastAsia="en-US"/>
        </w:rPr>
        <w:softHyphen/>
      </w:r>
      <w:r w:rsidRPr="006D2E03">
        <w:rPr>
          <w:rFonts w:ascii="GHEA Grapalat" w:hAnsi="GHEA Grapalat" w:cs="Sylfaen"/>
          <w:sz w:val="20"/>
          <w:szCs w:val="24"/>
          <w:lang w:val="ru-RU" w:eastAsia="en-US"/>
        </w:rPr>
        <w:t>ժողովի</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քարտուղարին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ներկայաց</w:t>
      </w:r>
      <w:r w:rsidRPr="006D2E03">
        <w:rPr>
          <w:rFonts w:ascii="GHEA Grapalat" w:hAnsi="GHEA Grapalat" w:cs="Sylfaen"/>
          <w:sz w:val="20"/>
          <w:szCs w:val="24"/>
          <w:lang w:eastAsia="en-US"/>
        </w:rPr>
        <w:t>ն</w:t>
      </w:r>
      <w:r w:rsidRPr="006D2E03">
        <w:rPr>
          <w:rFonts w:ascii="GHEA Grapalat" w:hAnsi="GHEA Grapalat" w:cs="Sylfaen"/>
          <w:sz w:val="20"/>
          <w:szCs w:val="24"/>
          <w:lang w:val="ru-RU" w:eastAsia="en-US"/>
        </w:rPr>
        <w:t>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է</w:t>
      </w:r>
      <w:r w:rsidRPr="006D2E03">
        <w:rPr>
          <w:rFonts w:ascii="GHEA Grapalat" w:hAnsi="GHEA Grapalat" w:cs="Sylfaen"/>
          <w:sz w:val="20"/>
          <w:szCs w:val="24"/>
          <w:lang w:val="af-ZA" w:eastAsia="en-US"/>
        </w:rPr>
        <w:t xml:space="preserve"> 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ուղարկելու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Քարտուղարը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պարտավոր</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փաստաթղթերն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ստանալու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օրը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հաստատել</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դրանց</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ստանալու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հանգամանքը՝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hy-AM" w:eastAsia="en-US"/>
        </w:rPr>
        <w:t xml:space="preserve"> </w:t>
      </w:r>
      <w:r w:rsidRPr="006D2E03">
        <w:rPr>
          <w:rFonts w:ascii="GHEA Grapalat" w:hAnsi="GHEA Grapalat" w:cs="Sylfaen"/>
          <w:sz w:val="20"/>
          <w:szCs w:val="24"/>
          <w:lang w:val="ru-RU" w:eastAsia="en-US"/>
        </w:rPr>
        <w:t>հրավերում</w:t>
      </w:r>
      <w:r w:rsidRPr="006D2E03">
        <w:rPr>
          <w:rFonts w:ascii="GHEA Grapalat" w:hAnsi="GHEA Grapalat" w:cs="Sylfaen"/>
          <w:sz w:val="20"/>
          <w:szCs w:val="24"/>
          <w:lang w:val="hy-AM"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իր</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փոստից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էլեկտրոնային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փոստին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հավաստում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միջոցով</w:t>
      </w:r>
      <w:r w:rsidRPr="00A71D81">
        <w:rPr>
          <w:rFonts w:ascii="GHEA Grapalat" w:hAnsi="GHEA Grapalat" w:cs="Sylfaen"/>
          <w:sz w:val="20"/>
          <w:szCs w:val="24"/>
          <w:lang w:val="af-ZA" w:eastAsia="en-US"/>
        </w:rPr>
        <w:t>:</w:t>
      </w:r>
    </w:p>
    <w:p w14:paraId="3E61E545" w14:textId="77777777" w:rsidR="005A30B6" w:rsidRPr="00A71D81" w:rsidRDefault="005A30B6" w:rsidP="005A30B6">
      <w:pPr>
        <w:pStyle w:val="BodyTextIndent2"/>
        <w:spacing w:line="240" w:lineRule="auto"/>
        <w:ind w:firstLine="567"/>
        <w:rPr>
          <w:rFonts w:ascii="GHEA Grapalat" w:hAnsi="GHEA Grapalat" w:cs="Sylfaen"/>
          <w:szCs w:val="24"/>
        </w:rPr>
      </w:pPr>
      <w:r w:rsidRPr="00A71D81">
        <w:rPr>
          <w:rFonts w:ascii="GHEA Grapalat" w:hAnsi="GHEA Grapalat" w:cs="Sylfaen"/>
          <w:szCs w:val="24"/>
        </w:rPr>
        <w:t xml:space="preserve">8.16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նրանց</w:t>
      </w:r>
      <w:r w:rsidRPr="00A71D81">
        <w:rPr>
          <w:rFonts w:ascii="GHEA Grapalat" w:hAnsi="GHEA Grapalat" w:cs="Sylfaen"/>
          <w:szCs w:val="24"/>
        </w:rPr>
        <w:t xml:space="preserve"> </w:t>
      </w:r>
      <w:r w:rsidRPr="00A71D81">
        <w:rPr>
          <w:rFonts w:ascii="GHEA Grapalat" w:hAnsi="GHEA Grapalat" w:cs="Sylfaen"/>
          <w:szCs w:val="24"/>
          <w:lang w:val="ru-RU"/>
        </w:rPr>
        <w:t>ներկայացուցիչները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ներկա</w:t>
      </w:r>
      <w:r w:rsidRPr="00A71D81">
        <w:rPr>
          <w:rFonts w:ascii="GHEA Grapalat" w:hAnsi="GHEA Grapalat" w:cs="Sylfaen"/>
          <w:szCs w:val="24"/>
        </w:rPr>
        <w:t xml:space="preserve"> լինել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նիստերին։</w:t>
      </w:r>
      <w:r w:rsidRPr="00A71D81">
        <w:rPr>
          <w:rFonts w:ascii="GHEA Grapalat" w:hAnsi="GHEA Grapalat" w:cs="Sylfaen"/>
          <w:szCs w:val="24"/>
        </w:rPr>
        <w:t xml:space="preserve"> </w:t>
      </w:r>
      <w:r w:rsidRPr="00A71D81">
        <w:rPr>
          <w:rFonts w:ascii="GHEA Grapalat" w:hAnsi="GHEA Grapalat" w:cs="Sylfaen"/>
          <w:szCs w:val="24"/>
          <w:lang w:val="ru-RU"/>
        </w:rPr>
        <w:t>Մասնակիցները</w:t>
      </w:r>
      <w:r w:rsidRPr="00A71D81">
        <w:rPr>
          <w:rFonts w:ascii="GHEA Grapalat" w:hAnsi="GHEA Grapalat" w:cs="Sylfaen"/>
          <w:szCs w:val="24"/>
        </w:rPr>
        <w:t xml:space="preserve"> կամ </w:t>
      </w:r>
      <w:r w:rsidRPr="00A71D81">
        <w:rPr>
          <w:rFonts w:ascii="GHEA Grapalat" w:hAnsi="GHEA Grapalat" w:cs="Sylfaen"/>
          <w:szCs w:val="24"/>
          <w:lang w:val="ru-RU"/>
        </w:rPr>
        <w:t>նրանց</w:t>
      </w:r>
      <w:r w:rsidRPr="00A71D81">
        <w:rPr>
          <w:rFonts w:ascii="GHEA Grapalat" w:hAnsi="GHEA Grapalat" w:cs="Sylfaen"/>
          <w:szCs w:val="24"/>
        </w:rPr>
        <w:t xml:space="preserve"> </w:t>
      </w:r>
      <w:r w:rsidRPr="00A71D81">
        <w:rPr>
          <w:rFonts w:ascii="GHEA Grapalat" w:hAnsi="GHEA Grapalat" w:cs="Sylfaen"/>
          <w:szCs w:val="24"/>
          <w:lang w:val="ru-RU"/>
        </w:rPr>
        <w:t>ներկայացուցիչները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պահանջել</w:t>
      </w:r>
      <w:r w:rsidRPr="00A71D81">
        <w:rPr>
          <w:rFonts w:ascii="GHEA Grapalat" w:hAnsi="GHEA Grapalat" w:cs="Sylfaen"/>
          <w:szCs w:val="24"/>
        </w:rPr>
        <w:t xml:space="preserve">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նիստերի</w:t>
      </w:r>
      <w:r w:rsidRPr="00A71D81">
        <w:rPr>
          <w:rFonts w:ascii="GHEA Grapalat" w:hAnsi="GHEA Grapalat" w:cs="Sylfaen"/>
          <w:szCs w:val="24"/>
        </w:rPr>
        <w:t xml:space="preserve"> </w:t>
      </w:r>
      <w:r w:rsidRPr="00A71D81">
        <w:rPr>
          <w:rFonts w:ascii="GHEA Grapalat" w:hAnsi="GHEA Grapalat" w:cs="Sylfaen"/>
          <w:szCs w:val="24"/>
          <w:lang w:val="ru-RU"/>
        </w:rPr>
        <w:t>արձանագրությունների</w:t>
      </w:r>
      <w:r w:rsidRPr="00A71D81">
        <w:rPr>
          <w:rFonts w:ascii="GHEA Grapalat" w:hAnsi="GHEA Grapalat" w:cs="Sylfaen"/>
          <w:szCs w:val="24"/>
        </w:rPr>
        <w:t xml:space="preserve"> </w:t>
      </w:r>
      <w:r w:rsidRPr="00A71D81">
        <w:rPr>
          <w:rFonts w:ascii="GHEA Grapalat" w:hAnsi="GHEA Grapalat" w:cs="Sylfaen"/>
          <w:szCs w:val="24"/>
          <w:lang w:val="ru-RU"/>
        </w:rPr>
        <w:t>պատճենները</w:t>
      </w:r>
      <w:r w:rsidRPr="00A71D81">
        <w:rPr>
          <w:rFonts w:ascii="GHEA Grapalat" w:hAnsi="GHEA Grapalat" w:cs="Sylfaen"/>
          <w:szCs w:val="24"/>
        </w:rPr>
        <w:t xml:space="preserve">, </w:t>
      </w:r>
      <w:r w:rsidRPr="00A71D81">
        <w:rPr>
          <w:rFonts w:ascii="GHEA Grapalat" w:hAnsi="GHEA Grapalat" w:cs="Sylfaen"/>
          <w:szCs w:val="24"/>
          <w:lang w:val="ru-RU"/>
        </w:rPr>
        <w:t>որոնք</w:t>
      </w:r>
      <w:r w:rsidRPr="00A71D81">
        <w:rPr>
          <w:rFonts w:ascii="GHEA Grapalat" w:hAnsi="GHEA Grapalat" w:cs="Sylfaen"/>
          <w:szCs w:val="24"/>
        </w:rPr>
        <w:t xml:space="preserve"> </w:t>
      </w:r>
      <w:r w:rsidRPr="00A71D81">
        <w:rPr>
          <w:rFonts w:ascii="GHEA Grapalat" w:hAnsi="GHEA Grapalat" w:cs="Sylfaen"/>
          <w:szCs w:val="24"/>
          <w:lang w:val="ru-RU"/>
        </w:rPr>
        <w:t>տրամադրվում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մեկ</w:t>
      </w:r>
      <w:r w:rsidRPr="00A71D81">
        <w:rPr>
          <w:rFonts w:ascii="GHEA Grapalat" w:hAnsi="GHEA Grapalat" w:cs="Sylfaen"/>
          <w:szCs w:val="24"/>
        </w:rPr>
        <w:t xml:space="preserve"> </w:t>
      </w:r>
      <w:r w:rsidRPr="00A71D81">
        <w:rPr>
          <w:rFonts w:ascii="GHEA Grapalat" w:hAnsi="GHEA Grapalat" w:cs="Sylfaen"/>
          <w:szCs w:val="24"/>
          <w:lang w:val="ru-RU"/>
        </w:rPr>
        <w:t>օրացուցային</w:t>
      </w:r>
      <w:r w:rsidRPr="00A71D81">
        <w:rPr>
          <w:rFonts w:ascii="GHEA Grapalat" w:hAnsi="GHEA Grapalat" w:cs="Sylfaen"/>
          <w:szCs w:val="24"/>
        </w:rPr>
        <w:t xml:space="preserve"> </w:t>
      </w:r>
      <w:r w:rsidRPr="00A71D81">
        <w:rPr>
          <w:rFonts w:ascii="GHEA Grapalat" w:hAnsi="GHEA Grapalat" w:cs="Sylfaen"/>
          <w:szCs w:val="24"/>
          <w:lang w:val="ru-RU"/>
        </w:rPr>
        <w:t>օրվա</w:t>
      </w:r>
      <w:r w:rsidRPr="00A71D81">
        <w:rPr>
          <w:rFonts w:ascii="GHEA Grapalat" w:hAnsi="GHEA Grapalat" w:cs="Sylfaen"/>
          <w:szCs w:val="24"/>
        </w:rPr>
        <w:t xml:space="preserve"> </w:t>
      </w:r>
      <w:r w:rsidRPr="00A71D81">
        <w:rPr>
          <w:rFonts w:ascii="GHEA Grapalat" w:hAnsi="GHEA Grapalat" w:cs="Sylfaen"/>
          <w:szCs w:val="24"/>
          <w:lang w:val="ru-RU"/>
        </w:rPr>
        <w:t>ընթացքում։</w:t>
      </w:r>
    </w:p>
    <w:p w14:paraId="4CA54A9A" w14:textId="77777777" w:rsidR="005A30B6" w:rsidRPr="00A71D81" w:rsidRDefault="005A30B6" w:rsidP="005A30B6">
      <w:pPr>
        <w:ind w:firstLine="567"/>
        <w:jc w:val="both"/>
        <w:rPr>
          <w:rFonts w:ascii="GHEA Grapalat" w:hAnsi="GHEA Grapalat" w:cs="Sylfaen"/>
          <w:sz w:val="20"/>
          <w:lang w:val="af-ZA"/>
        </w:rPr>
      </w:pPr>
      <w:r w:rsidRPr="00A71D81">
        <w:rPr>
          <w:rFonts w:ascii="GHEA Grapalat" w:hAnsi="GHEA Grapalat" w:cs="Sylfaen"/>
          <w:sz w:val="20"/>
          <w:lang w:val="af-ZA"/>
        </w:rPr>
        <w:t xml:space="preserve">8.17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պատվիրատուի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ծանուցումներն</w:t>
      </w:r>
      <w:r w:rsidRPr="00A71D81">
        <w:rPr>
          <w:rFonts w:ascii="GHEA Grapalat" w:hAnsi="GHEA Grapalat" w:cs="Sylfaen"/>
          <w:sz w:val="20"/>
          <w:lang w:val="af-ZA"/>
        </w:rPr>
        <w:t xml:space="preserve"> </w:t>
      </w:r>
      <w:r w:rsidRPr="00A71D81">
        <w:rPr>
          <w:rFonts w:ascii="GHEA Grapalat" w:hAnsi="GHEA Grapalat" w:cs="Sylfaen"/>
          <w:sz w:val="20"/>
          <w:lang w:val="ru-RU"/>
        </w:rPr>
        <w:t>ուղարկվում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հայտում նշված էլեկտրոնային փոստին ուղարկելու միջոցով, </w:t>
      </w:r>
      <w:r w:rsidRPr="00A71D81">
        <w:rPr>
          <w:rFonts w:ascii="GHEA Grapalat" w:hAnsi="GHEA Grapalat" w:cs="Sylfaen"/>
          <w:sz w:val="20"/>
          <w:lang w:val="ru-RU"/>
        </w:rPr>
        <w:t>իսկ</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իր</w:t>
      </w:r>
      <w:r w:rsidRPr="00A71D81">
        <w:rPr>
          <w:rFonts w:ascii="GHEA Grapalat" w:hAnsi="GHEA Grapalat" w:cs="Sylfaen"/>
          <w:sz w:val="20"/>
          <w:lang w:val="af-ZA"/>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նշված</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փոստից</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հրավերում</w:t>
      </w:r>
      <w:r w:rsidRPr="00A71D81">
        <w:rPr>
          <w:rFonts w:ascii="GHEA Grapalat" w:hAnsi="GHEA Grapalat" w:cs="Sylfaen"/>
          <w:sz w:val="20"/>
          <w:lang w:val="af-ZA"/>
        </w:rPr>
        <w:t xml:space="preserve"> </w:t>
      </w:r>
      <w:r w:rsidRPr="00A71D81">
        <w:rPr>
          <w:rFonts w:ascii="GHEA Grapalat" w:hAnsi="GHEA Grapalat" w:cs="Sylfaen"/>
          <w:sz w:val="20"/>
          <w:lang w:val="ru-RU"/>
        </w:rPr>
        <w:t>նշված</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քարտուղարի</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փոստին</w:t>
      </w:r>
      <w:r w:rsidRPr="00A71D81">
        <w:rPr>
          <w:rFonts w:ascii="GHEA Grapalat" w:hAnsi="GHEA Grapalat" w:cs="Sylfaen"/>
          <w:sz w:val="20"/>
          <w:lang w:val="af-ZA"/>
        </w:rPr>
        <w:t xml:space="preserve"> </w:t>
      </w:r>
      <w:r w:rsidRPr="00A71D81">
        <w:rPr>
          <w:rFonts w:ascii="GHEA Grapalat" w:hAnsi="GHEA Grapalat"/>
          <w:sz w:val="20"/>
          <w:szCs w:val="20"/>
          <w:lang w:val="af-ZA" w:eastAsia="x-none"/>
        </w:rPr>
        <w:t>ուղարկվելու միջոցով:</w:t>
      </w:r>
    </w:p>
    <w:p w14:paraId="7C2BDB2C" w14:textId="77777777" w:rsidR="005A30B6" w:rsidRPr="00A71D81" w:rsidRDefault="005A30B6" w:rsidP="005A30B6">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39841009" w14:textId="77777777" w:rsidR="005A30B6" w:rsidRPr="00A71D81" w:rsidRDefault="005A30B6" w:rsidP="005A30B6">
      <w:pPr>
        <w:pStyle w:val="BodyTextIndent2"/>
        <w:spacing w:line="240" w:lineRule="auto"/>
        <w:ind w:firstLine="567"/>
        <w:rPr>
          <w:rFonts w:ascii="GHEA Grapalat" w:hAnsi="GHEA Grapalat"/>
          <w:lang w:val="hy-AM"/>
        </w:rPr>
      </w:pPr>
      <w:r w:rsidRPr="00A71D81">
        <w:rPr>
          <w:rFonts w:ascii="GHEA Grapalat" w:hAnsi="GHEA Grapalat"/>
        </w:rPr>
        <w:t>8</w:t>
      </w:r>
      <w:r w:rsidRPr="00A71D81">
        <w:rPr>
          <w:rFonts w:ascii="GHEA Grapalat" w:hAnsi="GHEA Grapalat"/>
          <w:lang w:val="hy-AM"/>
        </w:rPr>
        <w:t>.</w:t>
      </w:r>
      <w:r w:rsidRPr="00A71D81">
        <w:rPr>
          <w:rFonts w:ascii="GHEA Grapalat" w:hAnsi="GHEA Grapalat"/>
        </w:rPr>
        <w:t xml:space="preserve">18 </w:t>
      </w:r>
      <w:r w:rsidRPr="00A71D81">
        <w:rPr>
          <w:rFonts w:ascii="GHEA Grapalat" w:hAnsi="GHEA Grapalat" w:cs="Sylfaen"/>
        </w:rPr>
        <w:t>Հայտերի</w:t>
      </w:r>
      <w:r w:rsidRPr="00A71D81">
        <w:rPr>
          <w:rFonts w:ascii="GHEA Grapalat" w:hAnsi="GHEA Grapalat" w:cs="Arial"/>
        </w:rPr>
        <w:t xml:space="preserve"> </w:t>
      </w:r>
      <w:r w:rsidRPr="00A71D81">
        <w:rPr>
          <w:rFonts w:ascii="GHEA Grapalat" w:hAnsi="GHEA Grapalat" w:cs="Sylfaen"/>
        </w:rPr>
        <w:t>գնահատումը</w:t>
      </w:r>
      <w:r w:rsidRPr="00A71D81">
        <w:rPr>
          <w:rFonts w:ascii="GHEA Grapalat" w:hAnsi="GHEA Grapalat" w:cs="Arial"/>
        </w:rPr>
        <w:t xml:space="preserve"> </w:t>
      </w:r>
      <w:r w:rsidRPr="00A71D81">
        <w:rPr>
          <w:rFonts w:ascii="GHEA Grapalat" w:hAnsi="GHEA Grapalat" w:cs="Sylfaen"/>
        </w:rPr>
        <w:t>և</w:t>
      </w:r>
      <w:r w:rsidRPr="00A71D81">
        <w:rPr>
          <w:rFonts w:ascii="GHEA Grapalat" w:hAnsi="GHEA Grapalat" w:cs="Arial"/>
        </w:rPr>
        <w:t xml:space="preserve"> </w:t>
      </w:r>
      <w:r w:rsidRPr="00A71D81">
        <w:rPr>
          <w:rFonts w:ascii="GHEA Grapalat" w:hAnsi="GHEA Grapalat" w:cs="Sylfaen"/>
        </w:rPr>
        <w:t>ընտրված մասնակցի որոշումն</w:t>
      </w:r>
      <w:r w:rsidRPr="00A71D81">
        <w:rPr>
          <w:rFonts w:ascii="GHEA Grapalat" w:hAnsi="GHEA Grapalat" w:cs="Arial"/>
        </w:rPr>
        <w:t xml:space="preserve"> </w:t>
      </w:r>
      <w:r w:rsidRPr="00A71D81">
        <w:rPr>
          <w:rFonts w:ascii="GHEA Grapalat" w:hAnsi="GHEA Grapalat" w:cs="Sylfaen"/>
        </w:rPr>
        <w:t>իրականացվում</w:t>
      </w:r>
      <w:r w:rsidRPr="00A71D81">
        <w:rPr>
          <w:rFonts w:ascii="GHEA Grapalat" w:hAnsi="GHEA Grapalat" w:cs="Arial"/>
        </w:rPr>
        <w:t xml:space="preserve"> </w:t>
      </w:r>
      <w:r w:rsidRPr="00A71D81">
        <w:rPr>
          <w:rFonts w:ascii="GHEA Grapalat" w:hAnsi="GHEA Grapalat" w:cs="Sylfaen"/>
        </w:rPr>
        <w:t>է</w:t>
      </w:r>
      <w:r w:rsidRPr="00A71D81">
        <w:rPr>
          <w:rFonts w:ascii="GHEA Grapalat" w:hAnsi="GHEA Grapalat" w:cs="Arial"/>
        </w:rPr>
        <w:t xml:space="preserve"> </w:t>
      </w:r>
      <w:r w:rsidRPr="00A71D81">
        <w:rPr>
          <w:rFonts w:ascii="GHEA Grapalat" w:hAnsi="GHEA Grapalat" w:cs="Sylfaen"/>
        </w:rPr>
        <w:t>ըստ</w:t>
      </w:r>
      <w:r w:rsidRPr="00A71D81">
        <w:rPr>
          <w:rFonts w:ascii="GHEA Grapalat" w:hAnsi="GHEA Grapalat" w:cs="Arial"/>
        </w:rPr>
        <w:t xml:space="preserve"> </w:t>
      </w:r>
      <w:r w:rsidRPr="00A71D81">
        <w:rPr>
          <w:rFonts w:ascii="GHEA Grapalat" w:hAnsi="GHEA Grapalat" w:cs="Sylfaen"/>
        </w:rPr>
        <w:t>առանձին</w:t>
      </w:r>
      <w:r w:rsidRPr="00A71D81">
        <w:rPr>
          <w:rFonts w:ascii="GHEA Grapalat" w:hAnsi="GHEA Grapalat" w:cs="Arial"/>
        </w:rPr>
        <w:t xml:space="preserve"> </w:t>
      </w:r>
      <w:r w:rsidRPr="00A71D81">
        <w:rPr>
          <w:rFonts w:ascii="GHEA Grapalat" w:hAnsi="GHEA Grapalat" w:cs="Sylfaen"/>
        </w:rPr>
        <w:t>չափաբաժինների</w:t>
      </w:r>
      <w:r>
        <w:rPr>
          <w:rFonts w:ascii="GHEA Grapalat" w:hAnsi="GHEA Grapalat" w:cs="Sylfaen"/>
          <w:lang w:val="hy-AM"/>
        </w:rPr>
        <w:t>:</w:t>
      </w:r>
      <w:r>
        <w:rPr>
          <w:rStyle w:val="FootnoteReference"/>
          <w:rFonts w:ascii="GHEA Grapalat" w:hAnsi="GHEA Grapalat" w:cs="Sylfaen"/>
          <w:lang w:val="hy-AM"/>
        </w:rPr>
        <w:footnoteReference w:id="3"/>
      </w:r>
    </w:p>
    <w:p w14:paraId="1A67F639" w14:textId="77777777" w:rsidR="005A30B6" w:rsidRPr="00A71D81" w:rsidRDefault="005A30B6" w:rsidP="005A30B6">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lastRenderedPageBreak/>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71D81">
        <w:rPr>
          <w:rFonts w:ascii="GHEA Grapalat" w:hAnsi="GHEA Grapalat"/>
          <w:sz w:val="20"/>
          <w:szCs w:val="20"/>
          <w:lang w:val="hy-AM" w:eastAsia="x-none"/>
        </w:rPr>
        <w:t>հրավերի 1-ին մասի 8.12-ից 8.18-րդ կետերով սահմանված ընթացակարգի կիրառմամբ</w:t>
      </w:r>
      <w:r w:rsidRPr="00A71D81">
        <w:rPr>
          <w:rFonts w:ascii="GHEA Grapalat" w:hAnsi="GHEA Grapalat"/>
          <w:sz w:val="20"/>
          <w:szCs w:val="20"/>
          <w:lang w:val="af-ZA" w:eastAsia="x-none"/>
        </w:rPr>
        <w:t>:</w:t>
      </w:r>
    </w:p>
    <w:p w14:paraId="215DB117" w14:textId="77777777" w:rsidR="005A30B6" w:rsidRPr="00A71D81" w:rsidRDefault="005A30B6" w:rsidP="005A30B6">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20 </w:t>
      </w:r>
      <w:r w:rsidRPr="00A71D81">
        <w:rPr>
          <w:rFonts w:ascii="GHEA Grapalat" w:hAnsi="GHEA Grapalat" w:cs="Sylfaen"/>
          <w:szCs w:val="24"/>
          <w:lang w:val="ru-RU"/>
        </w:rPr>
        <w:t>Մասնակից</w:t>
      </w:r>
      <w:r w:rsidRPr="00A71D81">
        <w:rPr>
          <w:rFonts w:ascii="GHEA Grapalat" w:hAnsi="GHEA Grapalat" w:cs="Sylfaen"/>
          <w:szCs w:val="24"/>
          <w:lang w:val="en-US"/>
        </w:rPr>
        <w:t>ն</w:t>
      </w:r>
      <w:r w:rsidRPr="00A71D81">
        <w:rPr>
          <w:rFonts w:ascii="GHEA Grapalat" w:hAnsi="GHEA Grapalat" w:cs="Sylfaen"/>
          <w:szCs w:val="24"/>
        </w:rPr>
        <w:t xml:space="preserve"> </w:t>
      </w:r>
      <w:r w:rsidRPr="00A71D81">
        <w:rPr>
          <w:rFonts w:ascii="GHEA Grapalat" w:hAnsi="GHEA Grapalat" w:cs="Sylfaen"/>
          <w:szCs w:val="24"/>
          <w:lang w:val="ru-RU"/>
        </w:rPr>
        <w:t>իրեն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պահանջների</w:t>
      </w:r>
      <w:r w:rsidRPr="00A71D81">
        <w:rPr>
          <w:rFonts w:ascii="GHEA Grapalat" w:hAnsi="GHEA Grapalat" w:cs="Sylfaen"/>
          <w:szCs w:val="24"/>
        </w:rPr>
        <w:t xml:space="preserve"> </w:t>
      </w:r>
      <w:r w:rsidRPr="00A71D81">
        <w:rPr>
          <w:rFonts w:ascii="GHEA Grapalat" w:hAnsi="GHEA Grapalat" w:cs="Sylfaen"/>
          <w:szCs w:val="24"/>
          <w:lang w:val="ru-RU"/>
        </w:rPr>
        <w:t>համապատասխանության</w:t>
      </w:r>
      <w:r w:rsidRPr="00A71D81">
        <w:rPr>
          <w:rFonts w:ascii="GHEA Grapalat" w:hAnsi="GHEA Grapalat" w:cs="Sylfaen"/>
          <w:szCs w:val="24"/>
        </w:rPr>
        <w:t xml:space="preserve"> </w:t>
      </w:r>
      <w:r w:rsidRPr="00A71D81">
        <w:rPr>
          <w:rFonts w:ascii="GHEA Grapalat" w:hAnsi="GHEA Grapalat" w:cs="Sylfaen"/>
          <w:szCs w:val="24"/>
          <w:lang w:val="ru-RU"/>
        </w:rPr>
        <w:t>հիմնավորման</w:t>
      </w:r>
      <w:r w:rsidRPr="00A71D81">
        <w:rPr>
          <w:rFonts w:ascii="GHEA Grapalat" w:hAnsi="GHEA Grapalat" w:cs="Sylfaen"/>
          <w:szCs w:val="24"/>
        </w:rPr>
        <w:t xml:space="preserve"> </w:t>
      </w:r>
      <w:r w:rsidRPr="00A71D81">
        <w:rPr>
          <w:rFonts w:ascii="GHEA Grapalat" w:hAnsi="GHEA Grapalat" w:cs="Sylfaen"/>
          <w:szCs w:val="24"/>
          <w:lang w:val="ru-RU"/>
        </w:rPr>
        <w:t>նպատակով</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լրացուցիչ</w:t>
      </w:r>
      <w:r w:rsidRPr="00A71D81">
        <w:rPr>
          <w:rFonts w:ascii="GHEA Grapalat" w:hAnsi="GHEA Grapalat" w:cs="Sylfaen"/>
          <w:szCs w:val="24"/>
        </w:rPr>
        <w:t xml:space="preserve"> </w:t>
      </w:r>
      <w:r w:rsidRPr="00A71D81">
        <w:rPr>
          <w:rFonts w:ascii="GHEA Grapalat" w:hAnsi="GHEA Grapalat" w:cs="Sylfaen"/>
          <w:szCs w:val="24"/>
          <w:lang w:val="ru-RU"/>
        </w:rPr>
        <w:t>այլ</w:t>
      </w:r>
      <w:r w:rsidRPr="00A71D81">
        <w:rPr>
          <w:rFonts w:ascii="GHEA Grapalat" w:hAnsi="GHEA Grapalat" w:cs="Sylfaen"/>
          <w:szCs w:val="24"/>
        </w:rPr>
        <w:t xml:space="preserve"> </w:t>
      </w:r>
      <w:r w:rsidRPr="00A71D81">
        <w:rPr>
          <w:rFonts w:ascii="GHEA Grapalat" w:hAnsi="GHEA Grapalat" w:cs="Sylfaen"/>
          <w:szCs w:val="24"/>
          <w:lang w:val="ru-RU"/>
        </w:rPr>
        <w:t>փաստաթղթեր</w:t>
      </w:r>
      <w:r w:rsidRPr="00A71D81">
        <w:rPr>
          <w:rFonts w:ascii="GHEA Grapalat" w:hAnsi="GHEA Grapalat" w:cs="Sylfaen"/>
          <w:szCs w:val="24"/>
        </w:rPr>
        <w:t xml:space="preserve">, </w:t>
      </w:r>
      <w:r w:rsidRPr="00A71D81">
        <w:rPr>
          <w:rFonts w:ascii="GHEA Grapalat" w:hAnsi="GHEA Grapalat" w:cs="Sylfaen"/>
          <w:szCs w:val="24"/>
          <w:lang w:val="ru-RU"/>
        </w:rPr>
        <w:t>տեղեկություններ</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նյութեր։</w:t>
      </w:r>
    </w:p>
    <w:p w14:paraId="225F84AB" w14:textId="77777777" w:rsidR="005A30B6" w:rsidRPr="00A71D81" w:rsidRDefault="005A30B6" w:rsidP="005A30B6">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Pr="00A71D81">
        <w:rPr>
          <w:rFonts w:ascii="GHEA Grapalat" w:hAnsi="GHEA Grapalat" w:cs="Sylfaen"/>
          <w:szCs w:val="24"/>
          <w:lang w:val="ru-RU"/>
        </w:rPr>
        <w:t>անձնաժողովը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ստուգել</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տվյալների</w:t>
      </w:r>
      <w:r w:rsidRPr="00A71D81">
        <w:rPr>
          <w:rFonts w:ascii="GHEA Grapalat" w:hAnsi="GHEA Grapalat" w:cs="Sylfaen"/>
          <w:szCs w:val="24"/>
        </w:rPr>
        <w:t xml:space="preserve"> </w:t>
      </w:r>
      <w:r w:rsidRPr="00A71D81">
        <w:rPr>
          <w:rFonts w:ascii="GHEA Grapalat" w:hAnsi="GHEA Grapalat" w:cs="Sylfaen"/>
          <w:szCs w:val="24"/>
          <w:lang w:val="ru-RU"/>
        </w:rPr>
        <w:t>իսկությունը</w:t>
      </w:r>
      <w:r w:rsidRPr="00A71D81">
        <w:rPr>
          <w:rFonts w:ascii="GHEA Grapalat" w:hAnsi="GHEA Grapalat" w:cs="Sylfaen"/>
          <w:szCs w:val="24"/>
        </w:rPr>
        <w:t xml:space="preserve">` </w:t>
      </w:r>
      <w:r w:rsidRPr="00A71D81">
        <w:rPr>
          <w:rFonts w:ascii="GHEA Grapalat" w:hAnsi="GHEA Grapalat" w:cs="Sylfaen"/>
          <w:szCs w:val="24"/>
          <w:lang w:val="ru-RU"/>
        </w:rPr>
        <w:t>օգտագործելով</w:t>
      </w:r>
      <w:r w:rsidRPr="00A71D81">
        <w:rPr>
          <w:rFonts w:ascii="GHEA Grapalat" w:hAnsi="GHEA Grapalat" w:cs="Sylfaen"/>
          <w:szCs w:val="24"/>
        </w:rPr>
        <w:t xml:space="preserve"> </w:t>
      </w:r>
      <w:r w:rsidRPr="00A71D81">
        <w:rPr>
          <w:rFonts w:ascii="GHEA Grapalat" w:hAnsi="GHEA Grapalat" w:cs="Sylfaen"/>
          <w:szCs w:val="24"/>
          <w:lang w:val="ru-RU"/>
        </w:rPr>
        <w:t>պաշտոնական</w:t>
      </w:r>
      <w:r w:rsidRPr="00A71D81">
        <w:rPr>
          <w:rFonts w:ascii="GHEA Grapalat" w:hAnsi="GHEA Grapalat" w:cs="Sylfaen"/>
          <w:szCs w:val="24"/>
        </w:rPr>
        <w:t xml:space="preserve"> </w:t>
      </w:r>
      <w:r w:rsidRPr="00A71D81">
        <w:rPr>
          <w:rFonts w:ascii="GHEA Grapalat" w:hAnsi="GHEA Grapalat" w:cs="Sylfaen"/>
          <w:szCs w:val="24"/>
          <w:lang w:val="ru-RU"/>
        </w:rPr>
        <w:t>աղբյուրներից</w:t>
      </w:r>
      <w:r w:rsidRPr="00A71D81">
        <w:rPr>
          <w:rFonts w:ascii="GHEA Grapalat" w:hAnsi="GHEA Grapalat" w:cs="Sylfaen"/>
          <w:szCs w:val="24"/>
        </w:rPr>
        <w:t xml:space="preserve"> </w:t>
      </w:r>
      <w:r w:rsidRPr="00A71D81">
        <w:rPr>
          <w:rFonts w:ascii="GHEA Grapalat" w:hAnsi="GHEA Grapalat" w:cs="Sylfaen"/>
          <w:szCs w:val="24"/>
          <w:lang w:val="ru-RU"/>
        </w:rPr>
        <w:t>ստացված</w:t>
      </w:r>
      <w:r w:rsidRPr="00A71D81">
        <w:rPr>
          <w:rFonts w:ascii="GHEA Grapalat" w:hAnsi="GHEA Grapalat" w:cs="Sylfaen"/>
          <w:szCs w:val="24"/>
        </w:rPr>
        <w:t xml:space="preserve"> </w:t>
      </w:r>
      <w:r w:rsidRPr="00A71D81">
        <w:rPr>
          <w:rFonts w:ascii="GHEA Grapalat" w:hAnsi="GHEA Grapalat" w:cs="Sylfaen"/>
          <w:szCs w:val="24"/>
          <w:lang w:val="ru-RU"/>
        </w:rPr>
        <w:t>տվյալներ</w:t>
      </w:r>
      <w:r w:rsidRPr="00A71D81">
        <w:rPr>
          <w:rFonts w:ascii="GHEA Grapalat" w:hAnsi="GHEA Grapalat" w:cs="Sylfaen"/>
          <w:szCs w:val="24"/>
        </w:rPr>
        <w:t xml:space="preserve"> </w:t>
      </w:r>
      <w:r w:rsidRPr="00A71D81">
        <w:rPr>
          <w:rFonts w:ascii="GHEA Grapalat" w:hAnsi="GHEA Grapalat" w:cs="Sylfaen"/>
          <w:szCs w:val="24"/>
          <w:lang w:val="ru-RU"/>
        </w:rPr>
        <w:t>կամ</w:t>
      </w:r>
      <w:r w:rsidRPr="00A71D81">
        <w:rPr>
          <w:rFonts w:ascii="GHEA Grapalat" w:hAnsi="GHEA Grapalat" w:cs="Sylfaen"/>
          <w:szCs w:val="24"/>
        </w:rPr>
        <w:t xml:space="preserve"> </w:t>
      </w:r>
      <w:r w:rsidRPr="00A71D81">
        <w:rPr>
          <w:rFonts w:ascii="GHEA Grapalat" w:hAnsi="GHEA Grapalat" w:cs="Sylfaen"/>
          <w:szCs w:val="24"/>
          <w:lang w:val="ru-RU"/>
        </w:rPr>
        <w:t>դրա</w:t>
      </w:r>
      <w:r w:rsidRPr="00A71D81">
        <w:rPr>
          <w:rFonts w:ascii="GHEA Grapalat" w:hAnsi="GHEA Grapalat" w:cs="Sylfaen"/>
          <w:szCs w:val="24"/>
        </w:rPr>
        <w:t xml:space="preserve"> </w:t>
      </w:r>
      <w:r w:rsidRPr="00A71D81">
        <w:rPr>
          <w:rFonts w:ascii="GHEA Grapalat" w:hAnsi="GHEA Grapalat" w:cs="Sylfaen"/>
          <w:szCs w:val="24"/>
          <w:lang w:val="ru-RU"/>
        </w:rPr>
        <w:t>մասին</w:t>
      </w:r>
      <w:r w:rsidRPr="00A71D81">
        <w:rPr>
          <w:rFonts w:ascii="GHEA Grapalat" w:hAnsi="GHEA Grapalat" w:cs="Sylfaen"/>
          <w:szCs w:val="24"/>
        </w:rPr>
        <w:t xml:space="preserve"> </w:t>
      </w:r>
      <w:r w:rsidRPr="00A71D81">
        <w:rPr>
          <w:rFonts w:ascii="GHEA Grapalat" w:hAnsi="GHEA Grapalat" w:cs="Sylfaen"/>
          <w:szCs w:val="24"/>
          <w:lang w:val="ru-RU"/>
        </w:rPr>
        <w:t>ստանալով</w:t>
      </w:r>
      <w:r w:rsidRPr="00A71D81">
        <w:rPr>
          <w:rFonts w:ascii="GHEA Grapalat" w:hAnsi="GHEA Grapalat" w:cs="Sylfaen"/>
          <w:szCs w:val="24"/>
        </w:rPr>
        <w:t xml:space="preserve"> </w:t>
      </w:r>
      <w:r w:rsidRPr="00A71D81">
        <w:rPr>
          <w:rFonts w:ascii="GHEA Grapalat" w:hAnsi="GHEA Grapalat" w:cs="Sylfaen"/>
          <w:szCs w:val="24"/>
          <w:lang w:val="ru-RU"/>
        </w:rPr>
        <w:t>իրավասու</w:t>
      </w:r>
      <w:r w:rsidRPr="00A71D81">
        <w:rPr>
          <w:rFonts w:ascii="GHEA Grapalat" w:hAnsi="GHEA Grapalat" w:cs="Sylfaen"/>
          <w:szCs w:val="24"/>
        </w:rPr>
        <w:t xml:space="preserve"> </w:t>
      </w:r>
      <w:r w:rsidRPr="00A71D81">
        <w:rPr>
          <w:rFonts w:ascii="GHEA Grapalat" w:hAnsi="GHEA Grapalat" w:cs="Sylfaen"/>
          <w:szCs w:val="24"/>
          <w:lang w:val="ru-RU"/>
        </w:rPr>
        <w:t>մարմինների</w:t>
      </w:r>
      <w:r w:rsidRPr="00A71D81">
        <w:rPr>
          <w:rFonts w:ascii="GHEA Grapalat" w:hAnsi="GHEA Grapalat" w:cs="Sylfaen"/>
          <w:szCs w:val="24"/>
        </w:rPr>
        <w:t xml:space="preserve"> </w:t>
      </w:r>
      <w:r w:rsidRPr="00A71D81">
        <w:rPr>
          <w:rFonts w:ascii="GHEA Grapalat" w:hAnsi="GHEA Grapalat" w:cs="Sylfaen"/>
          <w:szCs w:val="24"/>
          <w:lang w:val="ru-RU"/>
        </w:rPr>
        <w:t>գրավոր</w:t>
      </w:r>
      <w:r w:rsidRPr="00A71D81">
        <w:rPr>
          <w:rFonts w:ascii="GHEA Grapalat" w:hAnsi="GHEA Grapalat" w:cs="Sylfaen"/>
          <w:szCs w:val="24"/>
        </w:rPr>
        <w:t xml:space="preserve"> </w:t>
      </w:r>
      <w:r w:rsidRPr="00A71D81">
        <w:rPr>
          <w:rFonts w:ascii="GHEA Grapalat" w:hAnsi="GHEA Grapalat" w:cs="Sylfaen"/>
          <w:szCs w:val="24"/>
          <w:lang w:val="ru-RU"/>
        </w:rPr>
        <w:t>եզրակացությունը</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հարցում</w:t>
      </w:r>
      <w:r w:rsidRPr="00A71D81">
        <w:rPr>
          <w:rFonts w:ascii="GHEA Grapalat" w:hAnsi="GHEA Grapalat" w:cs="Sylfaen"/>
          <w:szCs w:val="24"/>
        </w:rPr>
        <w:t xml:space="preserve"> </w:t>
      </w:r>
      <w:r w:rsidRPr="00A71D81">
        <w:rPr>
          <w:rFonts w:ascii="GHEA Grapalat" w:hAnsi="GHEA Grapalat" w:cs="Sylfaen"/>
          <w:szCs w:val="24"/>
          <w:lang w:val="ru-RU"/>
        </w:rPr>
        <w:t>ուղարկվելու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համապատասխան</w:t>
      </w:r>
      <w:r w:rsidRPr="00A71D81">
        <w:rPr>
          <w:rFonts w:ascii="GHEA Grapalat" w:hAnsi="GHEA Grapalat" w:cs="Sylfaen"/>
          <w:szCs w:val="24"/>
        </w:rPr>
        <w:t xml:space="preserve"> </w:t>
      </w:r>
      <w:r w:rsidRPr="00A71D81">
        <w:rPr>
          <w:rFonts w:ascii="GHEA Grapalat" w:hAnsi="GHEA Grapalat" w:cs="Sylfaen"/>
          <w:szCs w:val="24"/>
          <w:lang w:val="ru-RU"/>
        </w:rPr>
        <w:t>պետական</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տեղական</w:t>
      </w:r>
      <w:r w:rsidRPr="00A71D81">
        <w:rPr>
          <w:rFonts w:ascii="GHEA Grapalat" w:hAnsi="GHEA Grapalat" w:cs="Sylfaen"/>
          <w:szCs w:val="24"/>
        </w:rPr>
        <w:t xml:space="preserve"> </w:t>
      </w:r>
      <w:r w:rsidRPr="00A71D81">
        <w:rPr>
          <w:rFonts w:ascii="GHEA Grapalat" w:hAnsi="GHEA Grapalat" w:cs="Sylfaen"/>
          <w:szCs w:val="24"/>
          <w:lang w:val="ru-RU"/>
        </w:rPr>
        <w:t>ինքնակառավարման</w:t>
      </w:r>
      <w:r w:rsidRPr="00A71D81">
        <w:rPr>
          <w:rFonts w:ascii="GHEA Grapalat" w:hAnsi="GHEA Grapalat" w:cs="Sylfaen"/>
          <w:szCs w:val="24"/>
        </w:rPr>
        <w:t xml:space="preserve"> </w:t>
      </w:r>
      <w:r w:rsidRPr="00A71D81">
        <w:rPr>
          <w:rFonts w:ascii="GHEA Grapalat" w:hAnsi="GHEA Grapalat" w:cs="Sylfaen"/>
          <w:szCs w:val="24"/>
          <w:lang w:val="ru-RU"/>
        </w:rPr>
        <w:t>մարմինները</w:t>
      </w:r>
      <w:r w:rsidRPr="00A71D81">
        <w:rPr>
          <w:rFonts w:ascii="GHEA Grapalat" w:hAnsi="GHEA Grapalat" w:cs="Sylfaen"/>
          <w:szCs w:val="24"/>
        </w:rPr>
        <w:t xml:space="preserve"> </w:t>
      </w:r>
      <w:r w:rsidRPr="00A71D81">
        <w:rPr>
          <w:rFonts w:ascii="GHEA Grapalat" w:hAnsi="GHEA Grapalat" w:cs="Sylfaen"/>
          <w:szCs w:val="24"/>
          <w:lang w:val="ru-RU"/>
        </w:rPr>
        <w:t>հարցումն</w:t>
      </w:r>
      <w:r w:rsidRPr="00A71D81">
        <w:rPr>
          <w:rFonts w:ascii="GHEA Grapalat" w:hAnsi="GHEA Grapalat" w:cs="Sylfaen"/>
          <w:szCs w:val="24"/>
        </w:rPr>
        <w:t xml:space="preserve"> </w:t>
      </w:r>
      <w:r w:rsidRPr="00A71D81">
        <w:rPr>
          <w:rFonts w:ascii="GHEA Grapalat" w:hAnsi="GHEA Grapalat" w:cs="Sylfaen"/>
          <w:szCs w:val="24"/>
          <w:lang w:val="ru-RU"/>
        </w:rPr>
        <w:t>ստանալու</w:t>
      </w:r>
      <w:r w:rsidRPr="00A71D81">
        <w:rPr>
          <w:rFonts w:ascii="GHEA Grapalat" w:hAnsi="GHEA Grapalat" w:cs="Sylfaen"/>
          <w:szCs w:val="24"/>
        </w:rPr>
        <w:t xml:space="preserve"> </w:t>
      </w:r>
      <w:r w:rsidRPr="00A71D81">
        <w:rPr>
          <w:rFonts w:ascii="GHEA Grapalat" w:hAnsi="GHEA Grapalat" w:cs="Sylfaen"/>
          <w:szCs w:val="24"/>
          <w:lang w:val="ru-RU"/>
        </w:rPr>
        <w:t>օրվան</w:t>
      </w:r>
      <w:r w:rsidRPr="00A71D81">
        <w:rPr>
          <w:rFonts w:ascii="GHEA Grapalat" w:hAnsi="GHEA Grapalat" w:cs="Sylfaen"/>
          <w:szCs w:val="24"/>
        </w:rPr>
        <w:t xml:space="preserve"> </w:t>
      </w:r>
      <w:r w:rsidRPr="00A71D81">
        <w:rPr>
          <w:rFonts w:ascii="GHEA Grapalat" w:hAnsi="GHEA Grapalat" w:cs="Sylfaen"/>
          <w:szCs w:val="24"/>
          <w:lang w:val="ru-RU"/>
        </w:rPr>
        <w:t>հաջորդող</w:t>
      </w:r>
      <w:r w:rsidRPr="00A71D81">
        <w:rPr>
          <w:rFonts w:ascii="GHEA Grapalat" w:hAnsi="GHEA Grapalat" w:cs="Sylfaen"/>
          <w:szCs w:val="24"/>
        </w:rPr>
        <w:t xml:space="preserve"> </w:t>
      </w:r>
      <w:r w:rsidRPr="00A71D81">
        <w:rPr>
          <w:rFonts w:ascii="GHEA Grapalat" w:hAnsi="GHEA Grapalat" w:cs="Sylfaen"/>
          <w:szCs w:val="24"/>
          <w:lang w:val="ru-RU"/>
        </w:rPr>
        <w:t>երկու</w:t>
      </w:r>
      <w:r w:rsidRPr="00A71D81">
        <w:rPr>
          <w:rFonts w:ascii="GHEA Grapalat" w:hAnsi="GHEA Grapalat" w:cs="Sylfaen"/>
          <w:szCs w:val="24"/>
        </w:rPr>
        <w:t xml:space="preserve"> </w:t>
      </w:r>
      <w:r w:rsidRPr="00A71D81">
        <w:rPr>
          <w:rFonts w:ascii="GHEA Grapalat" w:hAnsi="GHEA Grapalat" w:cs="Sylfaen"/>
          <w:szCs w:val="24"/>
          <w:lang w:val="ru-RU"/>
        </w:rPr>
        <w:t>աշխատանքային</w:t>
      </w:r>
      <w:r w:rsidRPr="00A71D81">
        <w:rPr>
          <w:rFonts w:ascii="GHEA Grapalat" w:hAnsi="GHEA Grapalat" w:cs="Sylfaen"/>
          <w:szCs w:val="24"/>
        </w:rPr>
        <w:t xml:space="preserve"> </w:t>
      </w:r>
      <w:r w:rsidRPr="00A71D81">
        <w:rPr>
          <w:rFonts w:ascii="GHEA Grapalat" w:hAnsi="GHEA Grapalat" w:cs="Sylfaen"/>
          <w:szCs w:val="24"/>
          <w:lang w:val="ru-RU"/>
        </w:rPr>
        <w:t>օրվա</w:t>
      </w:r>
      <w:r w:rsidRPr="00A71D81">
        <w:rPr>
          <w:rFonts w:ascii="GHEA Grapalat" w:hAnsi="GHEA Grapalat" w:cs="Sylfaen"/>
          <w:szCs w:val="24"/>
        </w:rPr>
        <w:t xml:space="preserve"> </w:t>
      </w:r>
      <w:r w:rsidRPr="00A71D81">
        <w:rPr>
          <w:rFonts w:ascii="GHEA Grapalat" w:hAnsi="GHEA Grapalat" w:cs="Sylfaen"/>
          <w:szCs w:val="24"/>
          <w:lang w:val="ru-RU"/>
        </w:rPr>
        <w:t>ընթացքում</w:t>
      </w:r>
      <w:r w:rsidRPr="00A71D81">
        <w:rPr>
          <w:rFonts w:ascii="GHEA Grapalat" w:hAnsi="GHEA Grapalat" w:cs="Sylfaen"/>
          <w:szCs w:val="24"/>
        </w:rPr>
        <w:t xml:space="preserve"> </w:t>
      </w:r>
      <w:r w:rsidRPr="00A71D81">
        <w:rPr>
          <w:rFonts w:ascii="GHEA Grapalat" w:hAnsi="GHEA Grapalat" w:cs="Sylfaen"/>
          <w:szCs w:val="24"/>
          <w:lang w:val="ru-RU"/>
        </w:rPr>
        <w:t>տրամադրում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գրավոր</w:t>
      </w:r>
      <w:r w:rsidRPr="00A71D81">
        <w:rPr>
          <w:rFonts w:ascii="GHEA Grapalat" w:hAnsi="GHEA Grapalat" w:cs="Sylfaen"/>
          <w:szCs w:val="24"/>
        </w:rPr>
        <w:t xml:space="preserve"> </w:t>
      </w:r>
      <w:r w:rsidRPr="00A71D81">
        <w:rPr>
          <w:rFonts w:ascii="GHEA Grapalat" w:hAnsi="GHEA Grapalat" w:cs="Sylfaen"/>
          <w:szCs w:val="24"/>
          <w:lang w:val="ru-RU"/>
        </w:rPr>
        <w:t>եզրակացություն</w:t>
      </w:r>
      <w:r w:rsidRPr="00A71D81">
        <w:rPr>
          <w:rFonts w:ascii="GHEA Grapalat" w:hAnsi="GHEA Grapalat" w:cs="Sylfaen"/>
          <w:szCs w:val="24"/>
        </w:rPr>
        <w:t xml:space="preserve">: </w:t>
      </w:r>
      <w:r w:rsidRPr="00A71D81">
        <w:rPr>
          <w:rFonts w:ascii="GHEA Grapalat" w:hAnsi="GHEA Grapalat" w:cs="Sylfaen"/>
          <w:szCs w:val="24"/>
          <w:lang w:val="ru-RU"/>
        </w:rPr>
        <w:t>Եթե</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տվյալների</w:t>
      </w:r>
      <w:r w:rsidRPr="00A71D81">
        <w:rPr>
          <w:rFonts w:ascii="GHEA Grapalat" w:hAnsi="GHEA Grapalat" w:cs="Sylfaen"/>
          <w:szCs w:val="24"/>
        </w:rPr>
        <w:t xml:space="preserve"> </w:t>
      </w:r>
      <w:r w:rsidRPr="00A71D81">
        <w:rPr>
          <w:rFonts w:ascii="GHEA Grapalat" w:hAnsi="GHEA Grapalat" w:cs="Sylfaen"/>
          <w:szCs w:val="24"/>
          <w:lang w:val="ru-RU"/>
        </w:rPr>
        <w:t>իսկության</w:t>
      </w:r>
      <w:r w:rsidRPr="00A71D81">
        <w:rPr>
          <w:rFonts w:ascii="GHEA Grapalat" w:hAnsi="GHEA Grapalat" w:cs="Sylfaen"/>
          <w:szCs w:val="24"/>
        </w:rPr>
        <w:t xml:space="preserve"> </w:t>
      </w:r>
      <w:r w:rsidRPr="00A71D81">
        <w:rPr>
          <w:rFonts w:ascii="GHEA Grapalat" w:hAnsi="GHEA Grapalat" w:cs="Sylfaen"/>
          <w:szCs w:val="24"/>
          <w:lang w:val="ru-RU"/>
        </w:rPr>
        <w:t>ստուգման</w:t>
      </w:r>
      <w:r w:rsidRPr="00A71D81">
        <w:rPr>
          <w:rFonts w:ascii="GHEA Grapalat" w:hAnsi="GHEA Grapalat" w:cs="Sylfaen"/>
          <w:szCs w:val="24"/>
        </w:rPr>
        <w:t xml:space="preserve"> </w:t>
      </w:r>
      <w:r w:rsidRPr="00A71D81">
        <w:rPr>
          <w:rFonts w:ascii="GHEA Grapalat" w:hAnsi="GHEA Grapalat" w:cs="Sylfaen"/>
          <w:szCs w:val="24"/>
          <w:lang w:val="ru-RU"/>
        </w:rPr>
        <w:t>արդյունքում</w:t>
      </w:r>
      <w:r w:rsidRPr="00A71D81">
        <w:rPr>
          <w:rFonts w:ascii="GHEA Grapalat" w:hAnsi="GHEA Grapalat" w:cs="Sylfaen"/>
          <w:szCs w:val="24"/>
        </w:rPr>
        <w:t xml:space="preserve"> </w:t>
      </w:r>
      <w:r w:rsidRPr="00A71D81">
        <w:rPr>
          <w:rFonts w:ascii="GHEA Grapalat" w:hAnsi="GHEA Grapalat" w:cs="Sylfaen"/>
          <w:szCs w:val="24"/>
          <w:lang w:val="ru-RU"/>
        </w:rPr>
        <w:t>տվյալները</w:t>
      </w:r>
      <w:r w:rsidRPr="00A71D81">
        <w:rPr>
          <w:rFonts w:ascii="GHEA Grapalat" w:hAnsi="GHEA Grapalat" w:cs="Sylfaen"/>
          <w:szCs w:val="24"/>
        </w:rPr>
        <w:t xml:space="preserve"> </w:t>
      </w:r>
      <w:r w:rsidRPr="00A71D81">
        <w:rPr>
          <w:rFonts w:ascii="GHEA Grapalat" w:hAnsi="GHEA Grapalat" w:cs="Sylfaen"/>
          <w:szCs w:val="24"/>
          <w:lang w:val="ru-RU"/>
        </w:rPr>
        <w:t>որակվում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իրականությանը</w:t>
      </w:r>
      <w:r w:rsidRPr="00A71D81">
        <w:rPr>
          <w:rFonts w:ascii="GHEA Grapalat" w:hAnsi="GHEA Grapalat" w:cs="Sylfaen"/>
          <w:szCs w:val="24"/>
        </w:rPr>
        <w:t xml:space="preserve"> </w:t>
      </w:r>
      <w:r w:rsidRPr="00A71D81">
        <w:rPr>
          <w:rFonts w:ascii="GHEA Grapalat" w:hAnsi="GHEA Grapalat" w:cs="Sylfaen"/>
          <w:szCs w:val="24"/>
          <w:lang w:val="ru-RU"/>
        </w:rPr>
        <w:t>չհամապա</w:t>
      </w:r>
      <w:r w:rsidRPr="00A71D81">
        <w:rPr>
          <w:rFonts w:ascii="GHEA Grapalat" w:hAnsi="GHEA Grapalat" w:cs="Sylfaen"/>
          <w:szCs w:val="24"/>
        </w:rPr>
        <w:softHyphen/>
      </w:r>
      <w:r w:rsidRPr="00A71D81">
        <w:rPr>
          <w:rFonts w:ascii="GHEA Grapalat" w:hAnsi="GHEA Grapalat" w:cs="Sylfaen"/>
          <w:szCs w:val="24"/>
          <w:lang w:val="ru-RU"/>
        </w:rPr>
        <w:t>տասխանող</w:t>
      </w:r>
      <w:r w:rsidRPr="00A71D81">
        <w:rPr>
          <w:rFonts w:ascii="GHEA Grapalat" w:hAnsi="GHEA Grapalat" w:cs="Sylfaen"/>
          <w:szCs w:val="24"/>
        </w:rPr>
        <w:t xml:space="preserve">, </w:t>
      </w:r>
      <w:r w:rsidRPr="00A71D81">
        <w:rPr>
          <w:rFonts w:ascii="GHEA Grapalat" w:hAnsi="GHEA Grapalat" w:cs="Sylfaen"/>
          <w:szCs w:val="24"/>
          <w:lang w:val="ru-RU"/>
        </w:rPr>
        <w:t>ապա</w:t>
      </w:r>
      <w:r w:rsidRPr="00A71D81">
        <w:rPr>
          <w:rFonts w:ascii="GHEA Grapalat" w:hAnsi="GHEA Grapalat" w:cs="Sylfaen"/>
          <w:szCs w:val="24"/>
        </w:rPr>
        <w:t xml:space="preserve"> տվյալ մասնակցի հայտը մերժվում է:</w:t>
      </w:r>
    </w:p>
    <w:p w14:paraId="45714845" w14:textId="77777777" w:rsidR="005A30B6" w:rsidRPr="00A71D81" w:rsidRDefault="005A30B6" w:rsidP="005A30B6">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21 </w:t>
      </w:r>
      <w:r w:rsidRPr="00A71D81">
        <w:rPr>
          <w:rFonts w:ascii="GHEA Grapalat" w:hAnsi="GHEA Grapalat" w:cs="Sylfaen"/>
          <w:szCs w:val="24"/>
          <w:lang w:val="hy-AM"/>
        </w:rPr>
        <w:t>Սույն</w:t>
      </w:r>
      <w:r w:rsidRPr="00A71D81">
        <w:rPr>
          <w:rFonts w:ascii="GHEA Grapalat" w:hAnsi="GHEA Grapalat" w:cs="Sylfaen"/>
          <w:szCs w:val="24"/>
        </w:rPr>
        <w:t xml:space="preserve"> </w:t>
      </w:r>
      <w:r w:rsidRPr="00A71D81">
        <w:rPr>
          <w:rFonts w:ascii="GHEA Grapalat" w:hAnsi="GHEA Grapalat" w:cs="Sylfaen"/>
          <w:szCs w:val="24"/>
          <w:lang w:val="hy-AM"/>
        </w:rPr>
        <w:t>հրավերի</w:t>
      </w:r>
      <w:r w:rsidRPr="00A71D81">
        <w:rPr>
          <w:rFonts w:ascii="GHEA Grapalat" w:hAnsi="GHEA Grapalat" w:cs="Sylfaen"/>
          <w:szCs w:val="24"/>
        </w:rPr>
        <w:t xml:space="preserve"> 1-</w:t>
      </w:r>
      <w:r w:rsidRPr="00A71D81">
        <w:rPr>
          <w:rFonts w:ascii="GHEA Grapalat" w:hAnsi="GHEA Grapalat" w:cs="Sylfaen"/>
          <w:szCs w:val="24"/>
          <w:lang w:val="hy-AM"/>
        </w:rPr>
        <w:t>ին</w:t>
      </w:r>
      <w:r w:rsidRPr="00A71D81">
        <w:rPr>
          <w:rFonts w:ascii="GHEA Grapalat" w:hAnsi="GHEA Grapalat" w:cs="Sylfaen"/>
          <w:szCs w:val="24"/>
        </w:rPr>
        <w:t xml:space="preserve"> </w:t>
      </w:r>
      <w:r w:rsidRPr="00A71D81">
        <w:rPr>
          <w:rFonts w:ascii="GHEA Grapalat" w:hAnsi="GHEA Grapalat" w:cs="Sylfaen"/>
          <w:szCs w:val="24"/>
          <w:lang w:val="hy-AM"/>
        </w:rPr>
        <w:t>մասի</w:t>
      </w:r>
      <w:r w:rsidRPr="00A71D81">
        <w:rPr>
          <w:rFonts w:ascii="GHEA Grapalat" w:hAnsi="GHEA Grapalat" w:cs="Sylfaen"/>
          <w:szCs w:val="24"/>
        </w:rPr>
        <w:t xml:space="preserve"> 8.20 </w:t>
      </w:r>
      <w:r w:rsidRPr="00A71D81">
        <w:rPr>
          <w:rFonts w:ascii="GHEA Grapalat" w:hAnsi="GHEA Grapalat" w:cs="Sylfaen"/>
          <w:szCs w:val="24"/>
          <w:lang w:val="hy-AM"/>
        </w:rPr>
        <w:t>կետի</w:t>
      </w:r>
      <w:r w:rsidRPr="00A71D81">
        <w:rPr>
          <w:rFonts w:ascii="GHEA Grapalat" w:hAnsi="GHEA Grapalat" w:cs="Sylfaen"/>
          <w:szCs w:val="24"/>
        </w:rPr>
        <w:t xml:space="preserve"> </w:t>
      </w:r>
      <w:r w:rsidRPr="00A71D81">
        <w:rPr>
          <w:rFonts w:ascii="GHEA Grapalat" w:hAnsi="GHEA Grapalat" w:cs="Sylfaen"/>
          <w:szCs w:val="24"/>
          <w:lang w:val="hy-AM"/>
        </w:rPr>
        <w:t>կիրառման</w:t>
      </w:r>
      <w:r w:rsidRPr="00A71D81">
        <w:rPr>
          <w:rFonts w:ascii="GHEA Grapalat" w:hAnsi="GHEA Grapalat" w:cs="Sylfaen"/>
          <w:szCs w:val="24"/>
        </w:rPr>
        <w:t xml:space="preserve"> </w:t>
      </w:r>
      <w:r w:rsidRPr="00A71D81">
        <w:rPr>
          <w:rFonts w:ascii="GHEA Grapalat" w:hAnsi="GHEA Grapalat" w:cs="Sylfaen"/>
          <w:szCs w:val="24"/>
          <w:lang w:val="hy-AM"/>
        </w:rPr>
        <w:t>նպատակով</w:t>
      </w:r>
      <w:r w:rsidRPr="00A71D81">
        <w:rPr>
          <w:rFonts w:ascii="GHEA Grapalat" w:hAnsi="GHEA Grapalat" w:cs="Sylfaen"/>
          <w:szCs w:val="24"/>
        </w:rPr>
        <w:t xml:space="preserve"> կարող է </w:t>
      </w:r>
      <w:r w:rsidRPr="00A71D81">
        <w:rPr>
          <w:rFonts w:ascii="GHEA Grapalat" w:hAnsi="GHEA Grapalat" w:cs="Sylfaen"/>
          <w:szCs w:val="24"/>
          <w:lang w:val="hy-AM"/>
        </w:rPr>
        <w:t>հրավիրվել հանձնաժողովի</w:t>
      </w:r>
      <w:r w:rsidRPr="00A71D81">
        <w:rPr>
          <w:rFonts w:ascii="GHEA Grapalat" w:hAnsi="GHEA Grapalat" w:cs="Sylfaen"/>
          <w:szCs w:val="24"/>
        </w:rPr>
        <w:t xml:space="preserve"> </w:t>
      </w:r>
      <w:r w:rsidRPr="00A71D81">
        <w:rPr>
          <w:rFonts w:ascii="GHEA Grapalat" w:hAnsi="GHEA Grapalat" w:cs="Sylfaen"/>
          <w:szCs w:val="24"/>
          <w:lang w:val="hy-AM"/>
        </w:rPr>
        <w:t>արտահերթ</w:t>
      </w:r>
      <w:r w:rsidRPr="00A71D81">
        <w:rPr>
          <w:rFonts w:ascii="GHEA Grapalat" w:hAnsi="GHEA Grapalat" w:cs="Sylfaen"/>
          <w:szCs w:val="24"/>
        </w:rPr>
        <w:t xml:space="preserve"> </w:t>
      </w:r>
      <w:r w:rsidRPr="00A71D81">
        <w:rPr>
          <w:rFonts w:ascii="GHEA Grapalat" w:hAnsi="GHEA Grapalat" w:cs="Sylfaen"/>
          <w:szCs w:val="24"/>
          <w:lang w:val="hy-AM"/>
        </w:rPr>
        <w:t>նիստ։</w:t>
      </w:r>
    </w:p>
    <w:p w14:paraId="25EE6918" w14:textId="77777777" w:rsidR="005A30B6" w:rsidRPr="00A71D81" w:rsidRDefault="005A30B6" w:rsidP="005A30B6">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Pr="00A71D81">
        <w:rPr>
          <w:rFonts w:ascii="GHEA Grapalat" w:hAnsi="GHEA Grapalat"/>
          <w:spacing w:val="-6"/>
          <w:sz w:val="20"/>
          <w:lang w:val="af-ZA"/>
        </w:rPr>
        <w:t xml:space="preserve">22 </w:t>
      </w:r>
      <w:r w:rsidRPr="00A71D81">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71D81">
        <w:rPr>
          <w:rFonts w:ascii="GHEA Grapalat" w:hAnsi="GHEA Grapalat" w:cs="Sylfaen"/>
          <w:lang w:val="hy-AM"/>
        </w:rPr>
        <w:t xml:space="preserve"> </w:t>
      </w:r>
      <w:r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46427205" w14:textId="77777777" w:rsidR="005A30B6" w:rsidRDefault="005A30B6" w:rsidP="005A30B6">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8.23 Անգործության</w:t>
      </w:r>
      <w:r w:rsidRPr="00A71D81">
        <w:rPr>
          <w:rFonts w:ascii="GHEA Grapalat" w:hAnsi="GHEA Grapalat" w:cs="Sylfaen"/>
          <w:szCs w:val="24"/>
        </w:rPr>
        <w:t xml:space="preserve"> </w:t>
      </w:r>
      <w:r w:rsidRPr="00A71D81">
        <w:rPr>
          <w:rFonts w:ascii="GHEA Grapalat" w:hAnsi="GHEA Grapalat" w:cs="Sylfaen"/>
          <w:szCs w:val="24"/>
          <w:lang w:val="hy-AM"/>
        </w:rPr>
        <w:t>ժամկետը</w:t>
      </w:r>
      <w:r w:rsidRPr="00A71D81">
        <w:rPr>
          <w:rFonts w:ascii="GHEA Grapalat" w:hAnsi="GHEA Grapalat" w:cs="Sylfaen"/>
          <w:szCs w:val="24"/>
        </w:rPr>
        <w:t xml:space="preserve"> </w:t>
      </w:r>
      <w:r w:rsidRPr="00A71D81">
        <w:rPr>
          <w:rFonts w:ascii="GHEA Grapalat" w:hAnsi="GHEA Grapalat" w:cs="Sylfaen"/>
          <w:szCs w:val="24"/>
          <w:lang w:val="hy-AM"/>
        </w:rPr>
        <w:t>պայմանագիր</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մասին</w:t>
      </w:r>
      <w:r w:rsidRPr="00A71D81">
        <w:rPr>
          <w:rFonts w:ascii="GHEA Grapalat" w:hAnsi="GHEA Grapalat" w:cs="Sylfaen"/>
          <w:szCs w:val="24"/>
        </w:rPr>
        <w:t xml:space="preserve"> </w:t>
      </w:r>
      <w:r w:rsidRPr="00A71D81">
        <w:rPr>
          <w:rFonts w:ascii="GHEA Grapalat" w:hAnsi="GHEA Grapalat" w:cs="Sylfaen"/>
          <w:szCs w:val="24"/>
          <w:lang w:val="hy-AM"/>
        </w:rPr>
        <w:t>որոշման</w:t>
      </w:r>
      <w:r w:rsidRPr="00A71D81">
        <w:rPr>
          <w:rFonts w:ascii="GHEA Grapalat" w:hAnsi="GHEA Grapalat" w:cs="Sylfaen"/>
          <w:szCs w:val="24"/>
        </w:rPr>
        <w:t xml:space="preserve"> </w:t>
      </w:r>
      <w:r w:rsidRPr="00A71D81">
        <w:rPr>
          <w:rFonts w:ascii="GHEA Grapalat" w:hAnsi="GHEA Grapalat" w:cs="Sylfaen"/>
          <w:szCs w:val="24"/>
          <w:lang w:val="hy-AM"/>
        </w:rPr>
        <w:t>հայտարարության</w:t>
      </w:r>
      <w:r w:rsidRPr="00A71D81">
        <w:rPr>
          <w:rFonts w:ascii="GHEA Grapalat" w:hAnsi="GHEA Grapalat" w:cs="Sylfaen"/>
          <w:szCs w:val="24"/>
        </w:rPr>
        <w:t xml:space="preserve"> </w:t>
      </w:r>
      <w:r w:rsidRPr="00A71D81">
        <w:rPr>
          <w:rFonts w:ascii="GHEA Grapalat" w:hAnsi="GHEA Grapalat" w:cs="Sylfaen"/>
          <w:szCs w:val="24"/>
          <w:lang w:val="hy-AM"/>
        </w:rPr>
        <w:t>հրապարակման</w:t>
      </w:r>
      <w:r w:rsidRPr="00A71D81">
        <w:rPr>
          <w:rFonts w:ascii="GHEA Grapalat" w:hAnsi="GHEA Grapalat" w:cs="Sylfaen"/>
          <w:szCs w:val="24"/>
        </w:rPr>
        <w:t xml:space="preserve"> </w:t>
      </w:r>
      <w:r w:rsidRPr="00A71D81">
        <w:rPr>
          <w:rFonts w:ascii="GHEA Grapalat" w:hAnsi="GHEA Grapalat" w:cs="Sylfaen"/>
          <w:szCs w:val="24"/>
          <w:lang w:val="hy-AM"/>
        </w:rPr>
        <w:t>օրվան</w:t>
      </w:r>
      <w:r w:rsidRPr="00A71D81">
        <w:rPr>
          <w:rFonts w:ascii="GHEA Grapalat" w:hAnsi="GHEA Grapalat" w:cs="Sylfaen"/>
          <w:szCs w:val="24"/>
        </w:rPr>
        <w:t xml:space="preserve"> </w:t>
      </w:r>
      <w:r w:rsidRPr="00A71D81">
        <w:rPr>
          <w:rFonts w:ascii="GHEA Grapalat" w:hAnsi="GHEA Grapalat" w:cs="Sylfaen"/>
          <w:szCs w:val="24"/>
          <w:lang w:val="hy-AM"/>
        </w:rPr>
        <w:t>հաջորդող</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և</w:t>
      </w:r>
      <w:r w:rsidRPr="00A71D81">
        <w:rPr>
          <w:rFonts w:ascii="GHEA Grapalat" w:hAnsi="GHEA Grapalat" w:cs="Sylfaen"/>
          <w:szCs w:val="24"/>
        </w:rPr>
        <w:t xml:space="preserve"> պ</w:t>
      </w:r>
      <w:r w:rsidRPr="00A71D81">
        <w:rPr>
          <w:rFonts w:ascii="GHEA Grapalat" w:hAnsi="GHEA Grapalat" w:cs="Sylfaen"/>
          <w:szCs w:val="24"/>
          <w:lang w:val="hy-AM"/>
        </w:rPr>
        <w:t>ատվիրատուի</w:t>
      </w:r>
      <w:r w:rsidRPr="00A71D81">
        <w:rPr>
          <w:rFonts w:ascii="GHEA Grapalat" w:hAnsi="GHEA Grapalat" w:cs="Sylfaen"/>
          <w:szCs w:val="24"/>
        </w:rPr>
        <w:t xml:space="preserve"> </w:t>
      </w:r>
      <w:r w:rsidRPr="00A71D81">
        <w:rPr>
          <w:rFonts w:ascii="GHEA Grapalat" w:hAnsi="GHEA Grapalat" w:cs="Sylfaen"/>
          <w:szCs w:val="24"/>
          <w:lang w:val="hy-AM"/>
        </w:rPr>
        <w:t>կողմից</w:t>
      </w:r>
      <w:r w:rsidRPr="00A71D81">
        <w:rPr>
          <w:rFonts w:ascii="GHEA Grapalat" w:hAnsi="GHEA Grapalat" w:cs="Sylfaen"/>
          <w:szCs w:val="24"/>
        </w:rPr>
        <w:t xml:space="preserve"> </w:t>
      </w:r>
      <w:r w:rsidRPr="00A71D81">
        <w:rPr>
          <w:rFonts w:ascii="GHEA Grapalat" w:hAnsi="GHEA Grapalat" w:cs="Sylfaen"/>
          <w:szCs w:val="24"/>
          <w:lang w:val="hy-AM"/>
        </w:rPr>
        <w:t>պայմանագիրը</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իրավասության</w:t>
      </w:r>
      <w:r w:rsidRPr="00A71D81">
        <w:rPr>
          <w:rFonts w:ascii="GHEA Grapalat" w:hAnsi="GHEA Grapalat" w:cs="Sylfaen"/>
          <w:szCs w:val="24"/>
        </w:rPr>
        <w:t xml:space="preserve"> </w:t>
      </w:r>
      <w:r w:rsidRPr="00A71D81">
        <w:rPr>
          <w:rFonts w:ascii="GHEA Grapalat" w:hAnsi="GHEA Grapalat" w:cs="Sylfaen"/>
          <w:szCs w:val="24"/>
          <w:lang w:val="hy-AM"/>
        </w:rPr>
        <w:t>առաջացման</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միջև</w:t>
      </w:r>
      <w:r w:rsidRPr="00A71D81">
        <w:rPr>
          <w:rFonts w:ascii="GHEA Grapalat" w:hAnsi="GHEA Grapalat" w:cs="Sylfaen"/>
          <w:szCs w:val="24"/>
        </w:rPr>
        <w:t xml:space="preserve"> </w:t>
      </w:r>
      <w:r w:rsidRPr="00A71D81">
        <w:rPr>
          <w:rFonts w:ascii="GHEA Grapalat" w:hAnsi="GHEA Grapalat" w:cs="Sylfaen"/>
          <w:szCs w:val="24"/>
          <w:lang w:val="hy-AM"/>
        </w:rPr>
        <w:t>ընկած</w:t>
      </w:r>
      <w:r w:rsidRPr="00A71D81">
        <w:rPr>
          <w:rFonts w:ascii="GHEA Grapalat" w:hAnsi="GHEA Grapalat" w:cs="Sylfaen"/>
          <w:szCs w:val="24"/>
        </w:rPr>
        <w:t xml:space="preserve"> </w:t>
      </w:r>
      <w:r w:rsidRPr="00A71D81">
        <w:rPr>
          <w:rFonts w:ascii="GHEA Grapalat" w:hAnsi="GHEA Grapalat" w:cs="Sylfaen"/>
          <w:szCs w:val="24"/>
          <w:lang w:val="hy-AM"/>
        </w:rPr>
        <w:t>ժամանակահատվածն</w:t>
      </w:r>
      <w:r w:rsidRPr="00A71D81">
        <w:rPr>
          <w:rFonts w:ascii="GHEA Grapalat" w:hAnsi="GHEA Grapalat" w:cs="Sylfaen"/>
          <w:szCs w:val="24"/>
        </w:rPr>
        <w:t xml:space="preserve"> </w:t>
      </w:r>
      <w:r w:rsidRPr="00A71D81">
        <w:rPr>
          <w:rFonts w:ascii="GHEA Grapalat" w:hAnsi="GHEA Grapalat" w:cs="Sylfaen"/>
          <w:szCs w:val="24"/>
          <w:lang w:val="hy-AM"/>
        </w:rPr>
        <w:t>է։</w:t>
      </w:r>
      <w:r w:rsidRPr="00F40755">
        <w:rPr>
          <w:rFonts w:ascii="GHEA Grapalat" w:hAnsi="GHEA Grapalat" w:cs="Sylfaen"/>
          <w:lang w:val="es-ES"/>
        </w:rPr>
        <w:t xml:space="preserve"> </w:t>
      </w:r>
    </w:p>
    <w:p w14:paraId="7E1CFB69" w14:textId="0FFF4E7C" w:rsidR="005A30B6" w:rsidRPr="00F40755" w:rsidRDefault="005A30B6" w:rsidP="005A30B6">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Pr>
          <w:rFonts w:ascii="GHEA Grapalat" w:hAnsi="GHEA Grapalat" w:cs="Sylfaen"/>
          <w:lang w:val="es-ES"/>
        </w:rPr>
        <w:t>10</w:t>
      </w:r>
      <w:r w:rsidRPr="00F40755">
        <w:rPr>
          <w:rFonts w:ascii="GHEA Grapalat" w:hAnsi="GHEA Grapalat" w:cs="Sylfaen"/>
          <w:lang w:val="es-ES"/>
        </w:rPr>
        <w:t xml:space="preserve">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38E5E3EE" w14:textId="77777777" w:rsidR="005A30B6" w:rsidRPr="00F40755" w:rsidRDefault="005A30B6" w:rsidP="005A30B6">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6665F3CE" w14:textId="77777777" w:rsidR="005A30B6" w:rsidRPr="00F40755" w:rsidRDefault="005A30B6" w:rsidP="005A30B6">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0471793" w14:textId="77777777" w:rsidR="005A30B6" w:rsidRPr="00F40755" w:rsidRDefault="005A30B6" w:rsidP="005A30B6">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4D4AD653" w14:textId="77777777" w:rsidR="00096865" w:rsidRPr="00A71D81" w:rsidRDefault="00096865" w:rsidP="00EF3662">
      <w:pPr>
        <w:jc w:val="center"/>
        <w:rPr>
          <w:rFonts w:ascii="GHEA Grapalat" w:hAnsi="GHEA Grapalat"/>
          <w:b/>
          <w:iCs/>
          <w:sz w:val="20"/>
          <w:lang w:val="af-ZA"/>
        </w:rPr>
      </w:pPr>
    </w:p>
    <w:p w14:paraId="608108ED" w14:textId="77777777" w:rsidR="007D07A8" w:rsidRPr="00A71D81" w:rsidRDefault="007D07A8" w:rsidP="007D07A8">
      <w:pPr>
        <w:jc w:val="center"/>
        <w:rPr>
          <w:rFonts w:ascii="GHEA Grapalat" w:hAnsi="GHEA Grapalat" w:cs="Arial"/>
          <w:b/>
          <w:iCs/>
          <w:sz w:val="20"/>
          <w:lang w:val="af-ZA"/>
        </w:rPr>
      </w:pPr>
      <w:r w:rsidRPr="00A71D81">
        <w:rPr>
          <w:rFonts w:ascii="GHEA Grapalat" w:hAnsi="GHEA Grapalat"/>
          <w:b/>
          <w:iCs/>
          <w:sz w:val="20"/>
          <w:lang w:val="es-ES"/>
        </w:rPr>
        <w:t>9</w:t>
      </w:r>
      <w:r w:rsidRPr="00A71D81">
        <w:rPr>
          <w:rFonts w:ascii="GHEA Grapalat" w:hAnsi="GHEA Grapalat"/>
          <w:b/>
          <w:iCs/>
          <w:sz w:val="20"/>
          <w:lang w:val="af-ZA"/>
        </w:rPr>
        <w:t xml:space="preserve">. </w:t>
      </w:r>
      <w:r w:rsidRPr="00A71D81">
        <w:rPr>
          <w:rFonts w:ascii="GHEA Grapalat" w:hAnsi="GHEA Grapalat" w:cs="Sylfaen"/>
          <w:b/>
          <w:iCs/>
          <w:sz w:val="20"/>
          <w:lang w:val="af-ZA"/>
        </w:rPr>
        <w:t>ՊԱՅՄԱՆԱԳՐԻ</w:t>
      </w:r>
      <w:r w:rsidRPr="00A71D81">
        <w:rPr>
          <w:rFonts w:ascii="GHEA Grapalat" w:hAnsi="GHEA Grapalat" w:cs="Arial"/>
          <w:b/>
          <w:iCs/>
          <w:sz w:val="20"/>
          <w:lang w:val="af-ZA"/>
        </w:rPr>
        <w:t xml:space="preserve"> </w:t>
      </w:r>
      <w:r w:rsidRPr="00A71D81">
        <w:rPr>
          <w:rFonts w:ascii="GHEA Grapalat" w:hAnsi="GHEA Grapalat" w:cs="Sylfaen"/>
          <w:b/>
          <w:iCs/>
          <w:sz w:val="20"/>
          <w:lang w:val="af-ZA"/>
        </w:rPr>
        <w:t>ԿՆՔՈՒՄԸ</w:t>
      </w:r>
      <w:r w:rsidRPr="00A71D81">
        <w:rPr>
          <w:rFonts w:ascii="GHEA Grapalat" w:hAnsi="GHEA Grapalat" w:cs="Arial"/>
          <w:b/>
          <w:iCs/>
          <w:sz w:val="20"/>
          <w:lang w:val="af-ZA"/>
        </w:rPr>
        <w:t xml:space="preserve"> </w:t>
      </w:r>
    </w:p>
    <w:p w14:paraId="51405BBD" w14:textId="77777777" w:rsidR="007D07A8" w:rsidRPr="00A71D81" w:rsidRDefault="007D07A8" w:rsidP="007D07A8">
      <w:pPr>
        <w:jc w:val="center"/>
        <w:rPr>
          <w:rFonts w:ascii="GHEA Grapalat" w:hAnsi="GHEA Grapalat"/>
          <w:b/>
          <w:iCs/>
          <w:sz w:val="20"/>
          <w:lang w:val="af-ZA"/>
        </w:rPr>
      </w:pPr>
    </w:p>
    <w:p w14:paraId="2D0C543A" w14:textId="77777777" w:rsidR="007D07A8" w:rsidRPr="00A71D81" w:rsidRDefault="007D07A8" w:rsidP="007D07A8">
      <w:pPr>
        <w:ind w:firstLine="567"/>
        <w:jc w:val="both"/>
        <w:rPr>
          <w:rFonts w:ascii="GHEA Grapalat" w:hAnsi="GHEA Grapalat" w:cs="Sylfaen"/>
          <w:sz w:val="20"/>
          <w:lang w:val="af-ZA"/>
        </w:rPr>
      </w:pPr>
      <w:r w:rsidRPr="00A71D81">
        <w:rPr>
          <w:rFonts w:ascii="GHEA Grapalat" w:hAnsi="GHEA Grapalat"/>
          <w:iCs/>
          <w:sz w:val="20"/>
          <w:lang w:val="es-ES"/>
        </w:rPr>
        <w:t>9</w:t>
      </w:r>
      <w:r w:rsidRPr="00A71D81">
        <w:rPr>
          <w:rFonts w:ascii="GHEA Grapalat" w:hAnsi="GHEA Grapalat"/>
          <w:iCs/>
          <w:sz w:val="20"/>
          <w:lang w:val="af-ZA"/>
        </w:rPr>
        <w:t xml:space="preserve">.1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որոշման</w:t>
      </w:r>
      <w:r w:rsidRPr="00A71D81">
        <w:rPr>
          <w:rFonts w:ascii="GHEA Grapalat" w:hAnsi="GHEA Grapalat" w:cs="Sylfaen"/>
          <w:sz w:val="20"/>
          <w:lang w:val="af-ZA"/>
        </w:rPr>
        <w:t xml:space="preserve"> </w:t>
      </w:r>
      <w:r w:rsidRPr="00A71D81">
        <w:rPr>
          <w:rFonts w:ascii="GHEA Grapalat" w:hAnsi="GHEA Grapalat" w:cs="Sylfaen"/>
          <w:sz w:val="20"/>
          <w:lang w:val="ru-RU"/>
        </w:rPr>
        <w:t>հիման</w:t>
      </w:r>
      <w:r w:rsidRPr="00A71D81">
        <w:rPr>
          <w:rFonts w:ascii="GHEA Grapalat" w:hAnsi="GHEA Grapalat" w:cs="Sylfaen"/>
          <w:sz w:val="20"/>
          <w:lang w:val="af-ZA"/>
        </w:rPr>
        <w:t xml:space="preserve"> </w:t>
      </w:r>
      <w:r w:rsidRPr="00A71D81">
        <w:rPr>
          <w:rFonts w:ascii="GHEA Grapalat" w:hAnsi="GHEA Grapalat" w:cs="Sylfaen"/>
          <w:sz w:val="20"/>
          <w:lang w:val="ru-RU"/>
        </w:rPr>
        <w:t>վրա</w:t>
      </w:r>
      <w:r w:rsidRPr="00A71D81">
        <w:rPr>
          <w:rFonts w:ascii="GHEA Grapalat" w:hAnsi="GHEA Grapalat" w:cs="Sylfaen"/>
          <w:sz w:val="20"/>
          <w:lang w:val="af-ZA"/>
        </w:rPr>
        <w:t xml:space="preserve">` </w:t>
      </w:r>
      <w:r w:rsidRPr="00A71D81">
        <w:rPr>
          <w:rFonts w:ascii="GHEA Grapalat" w:hAnsi="GHEA Grapalat" w:cs="Sylfaen"/>
          <w:sz w:val="20"/>
        </w:rPr>
        <w:t>պ</w:t>
      </w:r>
      <w:r w:rsidRPr="00A71D81">
        <w:rPr>
          <w:rFonts w:ascii="GHEA Grapalat" w:hAnsi="GHEA Grapalat" w:cs="Sylfaen"/>
          <w:sz w:val="20"/>
          <w:lang w:val="ru-RU"/>
        </w:rPr>
        <w:t>ատվիրատուի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Պայմանագիրը</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գրավոր</w:t>
      </w:r>
      <w:r w:rsidRPr="00A71D81">
        <w:rPr>
          <w:rFonts w:ascii="GHEA Grapalat" w:hAnsi="GHEA Grapalat" w:cs="Sylfaen"/>
          <w:sz w:val="20"/>
          <w:lang w:val="af-ZA"/>
        </w:rPr>
        <w:t xml:space="preserve">` </w:t>
      </w:r>
      <w:r w:rsidRPr="00A71D81">
        <w:rPr>
          <w:rFonts w:ascii="GHEA Grapalat" w:hAnsi="GHEA Grapalat" w:cs="Sylfaen"/>
          <w:sz w:val="20"/>
          <w:lang w:val="ru-RU"/>
        </w:rPr>
        <w:t>մեկ</w:t>
      </w:r>
      <w:r w:rsidRPr="00A71D81">
        <w:rPr>
          <w:rFonts w:ascii="GHEA Grapalat" w:hAnsi="GHEA Grapalat" w:cs="Sylfaen"/>
          <w:sz w:val="20"/>
          <w:lang w:val="af-ZA"/>
        </w:rPr>
        <w:t xml:space="preserve"> </w:t>
      </w:r>
      <w:r w:rsidRPr="00A71D81">
        <w:rPr>
          <w:rFonts w:ascii="GHEA Grapalat" w:hAnsi="GHEA Grapalat" w:cs="Sylfaen"/>
          <w:sz w:val="20"/>
          <w:lang w:val="ru-RU"/>
        </w:rPr>
        <w:t>փաստաթուղթ</w:t>
      </w:r>
      <w:r w:rsidRPr="00A71D81">
        <w:rPr>
          <w:rFonts w:ascii="GHEA Grapalat" w:hAnsi="GHEA Grapalat" w:cs="Sylfaen"/>
          <w:sz w:val="20"/>
          <w:lang w:val="af-ZA"/>
        </w:rPr>
        <w:t xml:space="preserve"> </w:t>
      </w:r>
      <w:r w:rsidRPr="00A71D81">
        <w:rPr>
          <w:rFonts w:ascii="GHEA Grapalat" w:hAnsi="GHEA Grapalat" w:cs="Sylfaen"/>
          <w:sz w:val="20"/>
          <w:lang w:val="ru-RU"/>
        </w:rPr>
        <w:t>կազմելու</w:t>
      </w:r>
      <w:r w:rsidRPr="00A71D81">
        <w:rPr>
          <w:rFonts w:ascii="GHEA Grapalat" w:hAnsi="GHEA Grapalat" w:cs="Sylfaen"/>
          <w:sz w:val="20"/>
          <w:lang w:val="af-ZA"/>
        </w:rPr>
        <w:t xml:space="preserve"> </w:t>
      </w:r>
      <w:r w:rsidRPr="00A71D81">
        <w:rPr>
          <w:rFonts w:ascii="GHEA Grapalat" w:hAnsi="GHEA Grapalat" w:cs="Sylfaen"/>
          <w:sz w:val="20"/>
          <w:lang w:val="ru-RU"/>
        </w:rPr>
        <w:t>միջոցով։</w:t>
      </w:r>
    </w:p>
    <w:p w14:paraId="4D08047E" w14:textId="77777777" w:rsidR="007D07A8" w:rsidRPr="00A71D81" w:rsidRDefault="007D07A8" w:rsidP="007D07A8">
      <w:pPr>
        <w:ind w:firstLine="567"/>
        <w:jc w:val="both"/>
        <w:rPr>
          <w:rFonts w:ascii="GHEA Grapalat" w:hAnsi="GHEA Grapalat" w:cs="Sylfaen"/>
          <w:sz w:val="20"/>
          <w:lang w:val="af-ZA"/>
        </w:rPr>
      </w:pPr>
      <w:r w:rsidRPr="00A71D81">
        <w:rPr>
          <w:rFonts w:ascii="GHEA Grapalat" w:hAnsi="GHEA Grapalat" w:cs="Sylfaen"/>
          <w:sz w:val="20"/>
          <w:lang w:val="af-ZA"/>
        </w:rPr>
        <w:t xml:space="preserve">9.2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1-</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մասի</w:t>
      </w:r>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r w:rsidRPr="00A71D81">
        <w:rPr>
          <w:rFonts w:ascii="GHEA Grapalat" w:hAnsi="GHEA Grapalat" w:cs="Sylfaen"/>
          <w:sz w:val="20"/>
          <w:lang w:val="ru-RU"/>
        </w:rPr>
        <w:t>կետով</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անգործության</w:t>
      </w:r>
      <w:r w:rsidRPr="00A71D81">
        <w:rPr>
          <w:rFonts w:ascii="GHEA Grapalat" w:hAnsi="GHEA Grapalat" w:cs="Sylfaen"/>
          <w:sz w:val="20"/>
          <w:lang w:val="af-ZA"/>
        </w:rPr>
        <w:t xml:space="preserve"> </w:t>
      </w:r>
      <w:r w:rsidRPr="00A71D81">
        <w:rPr>
          <w:rFonts w:ascii="GHEA Grapalat" w:hAnsi="GHEA Grapalat" w:cs="Sylfaen"/>
          <w:sz w:val="20"/>
          <w:lang w:val="ru-RU"/>
        </w:rPr>
        <w:t>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լրանալուն</w:t>
      </w:r>
      <w:r w:rsidRPr="00A71D81">
        <w:rPr>
          <w:rFonts w:ascii="GHEA Grapalat" w:hAnsi="GHEA Grapalat" w:cs="Sylfaen"/>
          <w:sz w:val="20"/>
          <w:lang w:val="af-ZA"/>
        </w:rPr>
        <w:t xml:space="preserve"> </w:t>
      </w:r>
      <w:r w:rsidRPr="00A71D81">
        <w:rPr>
          <w:rFonts w:ascii="GHEA Grapalat" w:hAnsi="GHEA Grapalat" w:cs="Sylfaen"/>
          <w:sz w:val="20"/>
          <w:lang w:val="ru-RU"/>
        </w:rPr>
        <w:t>հաջորդող</w:t>
      </w:r>
      <w:r w:rsidRPr="00A71D81">
        <w:rPr>
          <w:rFonts w:ascii="GHEA Grapalat" w:hAnsi="GHEA Grapalat" w:cs="Sylfaen"/>
          <w:sz w:val="20"/>
          <w:lang w:val="af-ZA"/>
        </w:rPr>
        <w:t xml:space="preserve"> </w:t>
      </w:r>
      <w:r w:rsidRPr="00A71D81">
        <w:rPr>
          <w:rFonts w:ascii="GHEA Grapalat" w:hAnsi="GHEA Grapalat" w:cs="Sylfaen"/>
          <w:sz w:val="20"/>
          <w:lang w:val="ru-RU"/>
        </w:rPr>
        <w:t>չոր</w:t>
      </w:r>
      <w:r>
        <w:rPr>
          <w:rFonts w:ascii="GHEA Grapalat" w:hAnsi="GHEA Grapalat" w:cs="Sylfaen"/>
          <w:sz w:val="20"/>
          <w:lang w:val="hy-AM"/>
        </w:rPr>
        <w:t>րորդ</w:t>
      </w:r>
      <w:r w:rsidRPr="00A71D81">
        <w:rPr>
          <w:rFonts w:ascii="GHEA Grapalat" w:hAnsi="GHEA Grapalat" w:cs="Sylfaen"/>
          <w:sz w:val="20"/>
          <w:lang w:val="af-ZA"/>
        </w:rPr>
        <w:t xml:space="preserve"> </w:t>
      </w:r>
      <w:r w:rsidRPr="00A71D81">
        <w:rPr>
          <w:rFonts w:ascii="GHEA Grapalat" w:hAnsi="GHEA Grapalat" w:cs="Sylfaen"/>
          <w:sz w:val="20"/>
          <w:lang w:val="ru-RU"/>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w:t>
      </w:r>
      <w:r>
        <w:rPr>
          <w:rFonts w:ascii="GHEA Grapalat" w:hAnsi="GHEA Grapalat" w:cs="Sylfaen"/>
          <w:sz w:val="20"/>
          <w:lang w:val="hy-AM"/>
        </w:rPr>
        <w:t>ը</w:t>
      </w:r>
      <w:r w:rsidRPr="00A71D81">
        <w:rPr>
          <w:rFonts w:ascii="GHEA Grapalat" w:hAnsi="GHEA Grapalat" w:cs="Sylfaen"/>
          <w:sz w:val="20"/>
          <w:lang w:val="af-ZA"/>
        </w:rPr>
        <w:t xml:space="preserve"> </w:t>
      </w:r>
      <w:r w:rsidRPr="00A71D81">
        <w:rPr>
          <w:rFonts w:ascii="GHEA Grapalat" w:hAnsi="GHEA Grapalat" w:cs="Sylfaen"/>
          <w:sz w:val="20"/>
        </w:rPr>
        <w:t>պ</w:t>
      </w:r>
      <w:r w:rsidRPr="00A71D81">
        <w:rPr>
          <w:rFonts w:ascii="GHEA Grapalat" w:hAnsi="GHEA Grapalat" w:cs="Sylfaen"/>
          <w:sz w:val="20"/>
          <w:lang w:val="ru-RU"/>
        </w:rPr>
        <w:t>ատվիրատուն</w:t>
      </w:r>
      <w:r w:rsidRPr="00A71D81">
        <w:rPr>
          <w:rFonts w:ascii="GHEA Grapalat" w:hAnsi="GHEA Grapalat" w:cs="Sylfaen"/>
          <w:sz w:val="20"/>
          <w:lang w:val="af-ZA"/>
        </w:rPr>
        <w:t xml:space="preserve"> </w:t>
      </w:r>
      <w:r w:rsidRPr="00A71D81">
        <w:rPr>
          <w:rFonts w:ascii="GHEA Grapalat" w:hAnsi="GHEA Grapalat" w:cs="Sylfaen"/>
          <w:sz w:val="20"/>
          <w:lang w:val="ru-RU"/>
        </w:rPr>
        <w:t>ծանուցում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rPr>
        <w:t>մ</w:t>
      </w:r>
      <w:r w:rsidRPr="00A71D81">
        <w:rPr>
          <w:rFonts w:ascii="GHEA Grapalat" w:hAnsi="GHEA Grapalat" w:cs="Sylfaen"/>
          <w:sz w:val="20"/>
          <w:lang w:val="ru-RU"/>
        </w:rPr>
        <w:t>ասնակցին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ներկայացնելով</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կնքելու</w:t>
      </w:r>
      <w:r w:rsidRPr="00A71D81">
        <w:rPr>
          <w:rFonts w:ascii="GHEA Grapalat" w:hAnsi="GHEA Grapalat" w:cs="Sylfaen"/>
          <w:sz w:val="20"/>
          <w:lang w:val="af-ZA"/>
        </w:rPr>
        <w:t xml:space="preserve"> </w:t>
      </w:r>
      <w:r w:rsidRPr="00A71D81">
        <w:rPr>
          <w:rFonts w:ascii="GHEA Grapalat" w:hAnsi="GHEA Grapalat" w:cs="Sylfaen"/>
          <w:sz w:val="20"/>
          <w:lang w:val="ru-RU"/>
        </w:rPr>
        <w:t>առաջարկը</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պայմանագրի</w:t>
      </w:r>
      <w:r w:rsidRPr="00A71D81">
        <w:rPr>
          <w:rFonts w:ascii="GHEA Grapalat" w:hAnsi="GHEA Grapalat" w:cs="Sylfaen"/>
          <w:sz w:val="20"/>
          <w:lang w:val="af-ZA"/>
        </w:rPr>
        <w:t xml:space="preserve"> </w:t>
      </w:r>
      <w:r w:rsidRPr="00A71D81">
        <w:rPr>
          <w:rFonts w:ascii="GHEA Grapalat" w:hAnsi="GHEA Grapalat" w:cs="Sylfaen"/>
          <w:sz w:val="20"/>
          <w:lang w:val="ru-RU"/>
        </w:rPr>
        <w:t>նախագիծը</w:t>
      </w:r>
      <w:r w:rsidRPr="00A71D81">
        <w:rPr>
          <w:rFonts w:ascii="GHEA Grapalat" w:hAnsi="GHEA Grapalat" w:cs="Sylfaen"/>
          <w:sz w:val="20"/>
          <w:lang w:val="af-ZA"/>
        </w:rPr>
        <w:t xml:space="preserve">: </w:t>
      </w:r>
      <w:r w:rsidRPr="00A71D81">
        <w:rPr>
          <w:rFonts w:ascii="GHEA Grapalat" w:hAnsi="GHEA Grapalat" w:cs="Sylfaen"/>
          <w:sz w:val="20"/>
          <w:lang w:val="ru-RU"/>
        </w:rPr>
        <w:t>Ընդ</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կնքվել</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շուտ</w:t>
      </w:r>
      <w:r w:rsidRPr="00A71D81">
        <w:rPr>
          <w:rFonts w:ascii="GHEA Grapalat" w:hAnsi="GHEA Grapalat" w:cs="Sylfaen"/>
          <w:sz w:val="20"/>
          <w:lang w:val="af-ZA"/>
        </w:rPr>
        <w:t xml:space="preserve">, </w:t>
      </w:r>
      <w:r w:rsidRPr="00A71D81">
        <w:rPr>
          <w:rFonts w:ascii="GHEA Grapalat" w:hAnsi="GHEA Grapalat" w:cs="Sylfaen"/>
          <w:sz w:val="20"/>
          <w:lang w:val="ru-RU"/>
        </w:rPr>
        <w:t>քան</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1-</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մասի</w:t>
      </w:r>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r w:rsidRPr="00A71D81">
        <w:rPr>
          <w:rFonts w:ascii="GHEA Grapalat" w:hAnsi="GHEA Grapalat" w:cs="Sylfaen"/>
          <w:sz w:val="20"/>
          <w:lang w:val="ru-RU"/>
        </w:rPr>
        <w:t>կետով</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անգործության</w:t>
      </w:r>
      <w:r w:rsidRPr="00A71D81">
        <w:rPr>
          <w:rFonts w:ascii="GHEA Grapalat" w:hAnsi="GHEA Grapalat" w:cs="Sylfaen"/>
          <w:sz w:val="20"/>
          <w:lang w:val="af-ZA"/>
        </w:rPr>
        <w:t xml:space="preserve"> </w:t>
      </w:r>
      <w:r w:rsidRPr="00A71D81">
        <w:rPr>
          <w:rFonts w:ascii="GHEA Grapalat" w:hAnsi="GHEA Grapalat" w:cs="Sylfaen"/>
          <w:sz w:val="20"/>
          <w:lang w:val="ru-RU"/>
        </w:rPr>
        <w:t>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օրվան</w:t>
      </w:r>
      <w:r w:rsidRPr="00A71D81">
        <w:rPr>
          <w:rFonts w:ascii="GHEA Grapalat" w:hAnsi="GHEA Grapalat" w:cs="Sylfaen"/>
          <w:sz w:val="20"/>
          <w:lang w:val="af-ZA"/>
        </w:rPr>
        <w:t xml:space="preserve"> </w:t>
      </w:r>
      <w:r w:rsidRPr="00A71D81">
        <w:rPr>
          <w:rFonts w:ascii="GHEA Grapalat" w:hAnsi="GHEA Grapalat" w:cs="Sylfaen"/>
          <w:sz w:val="20"/>
          <w:lang w:val="ru-RU"/>
        </w:rPr>
        <w:t>հաջորդող</w:t>
      </w:r>
      <w:r w:rsidRPr="00A71D81">
        <w:rPr>
          <w:rFonts w:ascii="GHEA Grapalat" w:hAnsi="GHEA Grapalat" w:cs="Sylfaen"/>
          <w:sz w:val="20"/>
          <w:lang w:val="af-ZA"/>
        </w:rPr>
        <w:t xml:space="preserve"> </w:t>
      </w:r>
      <w:r>
        <w:rPr>
          <w:rFonts w:ascii="GHEA Grapalat" w:hAnsi="GHEA Grapalat" w:cs="Sylfaen"/>
          <w:sz w:val="20"/>
          <w:lang w:val="hy-AM"/>
        </w:rPr>
        <w:t>չորրորդ</w:t>
      </w:r>
      <w:r w:rsidRPr="00A71D81">
        <w:rPr>
          <w:rFonts w:ascii="GHEA Grapalat" w:hAnsi="GHEA Grapalat" w:cs="Sylfaen"/>
          <w:sz w:val="20"/>
          <w:lang w:val="af-ZA"/>
        </w:rPr>
        <w:t xml:space="preserve"> </w:t>
      </w:r>
      <w:r w:rsidRPr="00A71D81">
        <w:rPr>
          <w:rFonts w:ascii="GHEA Grapalat" w:hAnsi="GHEA Grapalat" w:cs="Sylfaen"/>
          <w:sz w:val="20"/>
          <w:lang w:val="ru-RU"/>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օրը</w:t>
      </w:r>
      <w:r w:rsidRPr="00A71D81">
        <w:rPr>
          <w:rFonts w:ascii="GHEA Grapalat" w:hAnsi="GHEA Grapalat" w:cs="Sylfaen"/>
          <w:sz w:val="20"/>
          <w:lang w:val="af-ZA"/>
        </w:rPr>
        <w:t>:</w:t>
      </w:r>
    </w:p>
    <w:p w14:paraId="47A1444B" w14:textId="77777777" w:rsidR="007D07A8" w:rsidRPr="00A71D81" w:rsidRDefault="007D07A8" w:rsidP="007D07A8">
      <w:pPr>
        <w:ind w:firstLine="567"/>
        <w:jc w:val="both"/>
        <w:rPr>
          <w:rFonts w:ascii="GHEA Grapalat" w:hAnsi="GHEA Grapalat" w:cs="Sylfaen"/>
          <w:sz w:val="20"/>
          <w:lang w:val="af-ZA"/>
        </w:rPr>
      </w:pPr>
      <w:r w:rsidRPr="00A71D81">
        <w:rPr>
          <w:rFonts w:ascii="GHEA Grapalat" w:hAnsi="GHEA Grapalat" w:cs="Sylfaen"/>
          <w:sz w:val="20"/>
          <w:lang w:val="af-ZA"/>
        </w:rPr>
        <w:t>9</w:t>
      </w:r>
      <w:r w:rsidRPr="00A71D81">
        <w:rPr>
          <w:rFonts w:ascii="GHEA Grapalat" w:hAnsi="GHEA Grapalat" w:cs="Sylfaen"/>
          <w:sz w:val="20"/>
          <w:lang w:val="hy-AM"/>
        </w:rPr>
        <w:t>.3</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rPr>
        <w:t>մ</w:t>
      </w:r>
      <w:r w:rsidRPr="00A71D81">
        <w:rPr>
          <w:rFonts w:ascii="GHEA Grapalat" w:hAnsi="GHEA Grapalat" w:cs="Sylfaen"/>
          <w:sz w:val="20"/>
          <w:lang w:val="ru-RU"/>
        </w:rPr>
        <w:t>ասնակցին</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կնքելու</w:t>
      </w:r>
      <w:r w:rsidRPr="00A71D81">
        <w:rPr>
          <w:rFonts w:ascii="GHEA Grapalat" w:hAnsi="GHEA Grapalat" w:cs="Sylfaen"/>
          <w:sz w:val="20"/>
          <w:lang w:val="af-ZA"/>
        </w:rPr>
        <w:t xml:space="preserve"> </w:t>
      </w:r>
      <w:r w:rsidRPr="00A71D81">
        <w:rPr>
          <w:rFonts w:ascii="GHEA Grapalat" w:hAnsi="GHEA Grapalat" w:cs="Sylfaen"/>
          <w:sz w:val="20"/>
          <w:lang w:val="ru-RU"/>
        </w:rPr>
        <w:t>առաջարկը</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կնքվելիք</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պայմանագրի</w:t>
      </w:r>
      <w:r w:rsidRPr="00A71D81">
        <w:rPr>
          <w:rFonts w:ascii="GHEA Grapalat" w:hAnsi="GHEA Grapalat" w:cs="Sylfaen"/>
          <w:sz w:val="20"/>
          <w:lang w:val="af-ZA"/>
        </w:rPr>
        <w:t xml:space="preserve"> </w:t>
      </w:r>
      <w:r w:rsidRPr="00A71D81">
        <w:rPr>
          <w:rFonts w:ascii="GHEA Grapalat" w:hAnsi="GHEA Grapalat" w:cs="Sylfaen"/>
          <w:sz w:val="20"/>
          <w:lang w:val="ru-RU"/>
        </w:rPr>
        <w:t>նախագիծը</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քարտուղարը</w:t>
      </w:r>
      <w:r w:rsidRPr="00A71D81">
        <w:rPr>
          <w:rFonts w:ascii="GHEA Grapalat" w:hAnsi="GHEA Grapalat" w:cs="Sylfaen"/>
          <w:sz w:val="20"/>
          <w:lang w:val="af-ZA"/>
        </w:rPr>
        <w:t xml:space="preserve"> </w:t>
      </w:r>
      <w:r w:rsidRPr="00A71D81">
        <w:rPr>
          <w:rFonts w:ascii="GHEA Grapalat" w:hAnsi="GHEA Grapalat" w:cs="Sylfaen"/>
          <w:sz w:val="20"/>
          <w:lang w:val="ru-RU"/>
        </w:rPr>
        <w:t>տրամադրում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եղանակով</w:t>
      </w:r>
      <w:r w:rsidRPr="00A71D81">
        <w:rPr>
          <w:rFonts w:ascii="GHEA Grapalat" w:hAnsi="GHEA Grapalat" w:cs="Sylfaen"/>
          <w:sz w:val="20"/>
          <w:lang w:val="af-ZA"/>
        </w:rPr>
        <w:t xml:space="preserve">: </w:t>
      </w:r>
      <w:r w:rsidRPr="00A71D81">
        <w:rPr>
          <w:rFonts w:ascii="GHEA Grapalat" w:hAnsi="GHEA Grapalat" w:cs="Sylfaen"/>
          <w:sz w:val="20"/>
          <w:lang w:val="ru-RU"/>
        </w:rPr>
        <w:t>Ընդ</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ներառվում</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հայտով</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ներկայացված</w:t>
      </w:r>
      <w:r w:rsidRPr="00A71D81">
        <w:rPr>
          <w:rFonts w:ascii="GHEA Grapalat" w:hAnsi="GHEA Grapalat" w:cs="Sylfaen"/>
          <w:sz w:val="20"/>
          <w:lang w:val="af-ZA"/>
        </w:rPr>
        <w:t xml:space="preserve"> </w:t>
      </w:r>
      <w:r w:rsidRPr="00A71D81">
        <w:rPr>
          <w:rFonts w:ascii="GHEA Grapalat" w:hAnsi="GHEA Grapalat" w:cs="Sylfaen"/>
          <w:sz w:val="20"/>
          <w:lang w:val="ru-RU"/>
        </w:rPr>
        <w:t>ապրանքի</w:t>
      </w:r>
      <w:r w:rsidRPr="00A71D81">
        <w:rPr>
          <w:rFonts w:ascii="GHEA Grapalat" w:hAnsi="GHEA Grapalat" w:cs="Sylfaen"/>
          <w:sz w:val="20"/>
          <w:lang w:val="af-ZA"/>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cs="Sylfaen"/>
          <w:sz w:val="20"/>
          <w:lang w:val="af-ZA"/>
        </w:rPr>
        <w:t xml:space="preserve">: </w:t>
      </w:r>
    </w:p>
    <w:p w14:paraId="10C5C804" w14:textId="77777777" w:rsidR="007D07A8" w:rsidRPr="006D2E03" w:rsidRDefault="007D07A8" w:rsidP="007D07A8">
      <w:pPr>
        <w:ind w:firstLine="567"/>
        <w:jc w:val="both"/>
        <w:rPr>
          <w:rFonts w:ascii="GHEA Grapalat" w:hAnsi="GHEA Grapalat" w:cs="Sylfaen"/>
          <w:sz w:val="20"/>
          <w:lang w:val="hy-AM"/>
        </w:rPr>
      </w:pPr>
      <w:r w:rsidRPr="00A71D81">
        <w:rPr>
          <w:rFonts w:ascii="GHEA Grapalat" w:hAnsi="GHEA Grapalat" w:cs="Sylfaen"/>
          <w:sz w:val="20"/>
          <w:lang w:val="af-ZA"/>
        </w:rPr>
        <w:t>9</w:t>
      </w:r>
      <w:r w:rsidRPr="00A71D81">
        <w:rPr>
          <w:rFonts w:ascii="GHEA Grapalat" w:hAnsi="GHEA Grapalat" w:cs="Sylfaen"/>
          <w:sz w:val="20"/>
          <w:lang w:val="hy-AM"/>
        </w:rPr>
        <w:t>.</w:t>
      </w:r>
      <w:r w:rsidRPr="00A71D81">
        <w:rPr>
          <w:rFonts w:ascii="GHEA Grapalat" w:hAnsi="GHEA Grapalat" w:cs="Sylfaen"/>
          <w:sz w:val="20"/>
          <w:lang w:val="af-ZA"/>
        </w:rPr>
        <w:t xml:space="preserve">4 </w:t>
      </w:r>
      <w:r w:rsidRPr="005E1F72">
        <w:rPr>
          <w:rFonts w:ascii="GHEA Grapalat" w:hAnsi="GHEA Grapalat" w:cs="Sylfaen"/>
          <w:sz w:val="20"/>
          <w:lang w:val="hy-AM"/>
        </w:rPr>
        <w:t>Եթե</w:t>
      </w:r>
      <w:r w:rsidRPr="005E1F72">
        <w:rPr>
          <w:rFonts w:ascii="GHEA Grapalat" w:hAnsi="GHEA Grapalat" w:cs="Sylfaen"/>
          <w:sz w:val="20"/>
          <w:lang w:val="af-ZA"/>
        </w:rPr>
        <w:t xml:space="preserve"> </w:t>
      </w:r>
      <w:r w:rsidRPr="005E1F72">
        <w:rPr>
          <w:rFonts w:ascii="GHEA Grapalat" w:hAnsi="GHEA Grapalat" w:cs="Sylfaen"/>
          <w:sz w:val="20"/>
          <w:lang w:val="hy-AM"/>
        </w:rPr>
        <w:t>ընտրված</w:t>
      </w:r>
      <w:r w:rsidRPr="005E1F72">
        <w:rPr>
          <w:rFonts w:ascii="GHEA Grapalat" w:hAnsi="GHEA Grapalat" w:cs="Sylfaen"/>
          <w:sz w:val="20"/>
          <w:lang w:val="af-ZA"/>
        </w:rPr>
        <w:t xml:space="preserve"> </w:t>
      </w:r>
      <w:r w:rsidRPr="005E1F72">
        <w:rPr>
          <w:rFonts w:ascii="GHEA Grapalat" w:hAnsi="GHEA Grapalat" w:cs="Sylfaen"/>
          <w:sz w:val="20"/>
          <w:lang w:val="hy-AM"/>
        </w:rPr>
        <w:t>մասնակիցը</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hy-AM"/>
        </w:rPr>
        <w:t>կնքելու</w:t>
      </w:r>
      <w:r w:rsidRPr="005E1F72">
        <w:rPr>
          <w:rFonts w:ascii="GHEA Grapalat" w:hAnsi="GHEA Grapalat" w:cs="Sylfaen"/>
          <w:sz w:val="20"/>
          <w:lang w:val="af-ZA"/>
        </w:rPr>
        <w:t xml:space="preserve"> </w:t>
      </w:r>
      <w:r w:rsidRPr="005E1F72">
        <w:rPr>
          <w:rFonts w:ascii="GHEA Grapalat" w:hAnsi="GHEA Grapalat" w:cs="Sylfaen"/>
          <w:sz w:val="20"/>
          <w:lang w:val="hy-AM"/>
        </w:rPr>
        <w:t>մասին</w:t>
      </w:r>
      <w:r w:rsidRPr="005E1F72">
        <w:rPr>
          <w:rFonts w:ascii="GHEA Grapalat" w:hAnsi="GHEA Grapalat" w:cs="Sylfaen"/>
          <w:sz w:val="20"/>
          <w:lang w:val="af-ZA"/>
        </w:rPr>
        <w:t xml:space="preserve"> </w:t>
      </w:r>
      <w:r w:rsidRPr="005E1F72">
        <w:rPr>
          <w:rFonts w:ascii="GHEA Grapalat" w:hAnsi="GHEA Grapalat" w:cs="Sylfaen"/>
          <w:sz w:val="20"/>
          <w:lang w:val="hy-AM"/>
        </w:rPr>
        <w:t>ծանուցումը</w:t>
      </w:r>
      <w:r w:rsidRPr="005E1F72">
        <w:rPr>
          <w:rFonts w:ascii="GHEA Grapalat" w:hAnsi="GHEA Grapalat" w:cs="Sylfaen"/>
          <w:sz w:val="20"/>
          <w:lang w:val="af-ZA"/>
        </w:rPr>
        <w:t xml:space="preserve"> </w:t>
      </w:r>
      <w:r w:rsidRPr="005E1F72">
        <w:rPr>
          <w:rFonts w:ascii="GHEA Grapalat" w:hAnsi="GHEA Grapalat" w:cs="Sylfaen"/>
          <w:sz w:val="20"/>
          <w:lang w:val="hy-AM"/>
        </w:rPr>
        <w:t>և</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պայմանագրի</w:t>
      </w:r>
      <w:r w:rsidRPr="005E1F72">
        <w:rPr>
          <w:rFonts w:ascii="GHEA Grapalat" w:hAnsi="GHEA Grapalat" w:cs="Sylfaen"/>
          <w:sz w:val="20"/>
          <w:lang w:val="af-ZA"/>
        </w:rPr>
        <w:t xml:space="preserve"> </w:t>
      </w:r>
      <w:r w:rsidRPr="005E1F72">
        <w:rPr>
          <w:rFonts w:ascii="GHEA Grapalat" w:hAnsi="GHEA Grapalat" w:cs="Sylfaen"/>
          <w:sz w:val="20"/>
          <w:lang w:val="hy-AM"/>
        </w:rPr>
        <w:t>նախագիծ</w:t>
      </w:r>
      <w:r w:rsidRPr="006D2E03">
        <w:rPr>
          <w:rFonts w:ascii="GHEA Grapalat" w:hAnsi="GHEA Grapalat" w:cs="Sylfaen"/>
          <w:sz w:val="20"/>
          <w:lang w:val="hy-AM"/>
        </w:rPr>
        <w:t>ն</w:t>
      </w:r>
      <w:r w:rsidRPr="005E1F72">
        <w:rPr>
          <w:rFonts w:ascii="GHEA Grapalat" w:hAnsi="GHEA Grapalat" w:cs="Sylfaen"/>
          <w:sz w:val="20"/>
          <w:lang w:val="af-ZA"/>
        </w:rPr>
        <w:t xml:space="preserve"> </w:t>
      </w:r>
      <w:r w:rsidRPr="005E1F72">
        <w:rPr>
          <w:rFonts w:ascii="GHEA Grapalat" w:hAnsi="GHEA Grapalat" w:cs="Sylfaen"/>
          <w:sz w:val="20"/>
          <w:lang w:val="hy-AM"/>
        </w:rPr>
        <w:t>ստանալուց</w:t>
      </w:r>
      <w:r w:rsidRPr="005E1F72">
        <w:rPr>
          <w:rFonts w:ascii="GHEA Grapalat" w:hAnsi="GHEA Grapalat" w:cs="Sylfaen"/>
          <w:sz w:val="20"/>
          <w:lang w:val="af-ZA"/>
        </w:rPr>
        <w:t xml:space="preserve"> </w:t>
      </w:r>
      <w:r w:rsidRPr="005E1F72">
        <w:rPr>
          <w:rFonts w:ascii="GHEA Grapalat" w:hAnsi="GHEA Grapalat" w:cs="Sylfaen"/>
          <w:sz w:val="20"/>
          <w:lang w:val="hy-AM"/>
        </w:rPr>
        <w:t>հետո</w:t>
      </w:r>
      <w:r>
        <w:rPr>
          <w:rFonts w:ascii="GHEA Grapalat" w:hAnsi="GHEA Grapalat" w:cs="Sylfaen"/>
          <w:sz w:val="20"/>
          <w:lang w:val="hy-AM"/>
        </w:rPr>
        <w:t xml:space="preserve"> </w:t>
      </w:r>
      <w:r w:rsidRPr="00FE7A56">
        <w:rPr>
          <w:rFonts w:ascii="GHEA Grapalat" w:hAnsi="GHEA Grapalat" w:cs="Sylfaen"/>
          <w:sz w:val="20"/>
          <w:lang w:val="af-ZA"/>
        </w:rPr>
        <w:t xml:space="preserve">` </w:t>
      </w:r>
      <w:r w:rsidRPr="00BA41C0">
        <w:rPr>
          <w:rFonts w:ascii="GHEA Grapalat" w:hAnsi="GHEA Grapalat" w:cs="Sylfaen"/>
          <w:sz w:val="20"/>
          <w:lang w:val="hy-AM"/>
        </w:rPr>
        <w:t xml:space="preserve">սույն հրավերի </w:t>
      </w:r>
      <w:r w:rsidRPr="002C0D78">
        <w:rPr>
          <w:rFonts w:ascii="GHEA Grapalat" w:hAnsi="GHEA Grapalat" w:cs="Sylfaen"/>
          <w:sz w:val="20"/>
          <w:lang w:val="hy-AM"/>
        </w:rPr>
        <w:t>10</w:t>
      </w:r>
      <w:r w:rsidRPr="009D4781">
        <w:rPr>
          <w:rFonts w:ascii="Cambria Math" w:hAnsi="Cambria Math" w:cs="Cambria Math"/>
          <w:sz w:val="20"/>
          <w:lang w:val="hy-AM"/>
        </w:rPr>
        <w:t>․</w:t>
      </w:r>
      <w:r w:rsidRPr="009D4781">
        <w:rPr>
          <w:rFonts w:ascii="GHEA Grapalat" w:hAnsi="GHEA Grapalat" w:cs="Sylfaen"/>
          <w:sz w:val="20"/>
          <w:lang w:val="hy-AM"/>
        </w:rPr>
        <w:t>1</w:t>
      </w:r>
      <w:r w:rsidRPr="00BA41C0">
        <w:rPr>
          <w:rFonts w:ascii="GHEA Grapalat" w:hAnsi="GHEA Grapalat" w:cs="Sylfaen"/>
          <w:sz w:val="20"/>
          <w:lang w:val="hy-AM"/>
        </w:rPr>
        <w:t xml:space="preserve"> </w:t>
      </w:r>
      <w:r w:rsidRPr="00BA41C0">
        <w:rPr>
          <w:rFonts w:ascii="GHEA Grapalat" w:hAnsi="GHEA Grapalat" w:cs="GHEA Grapalat"/>
          <w:sz w:val="20"/>
          <w:lang w:val="hy-AM"/>
        </w:rPr>
        <w:t>կետով</w:t>
      </w:r>
      <w:r w:rsidRPr="00FE7A56">
        <w:rPr>
          <w:rFonts w:ascii="GHEA Grapalat" w:hAnsi="GHEA Grapalat" w:cs="Sylfaen"/>
          <w:sz w:val="20"/>
          <w:lang w:val="hy-AM"/>
        </w:rPr>
        <w:t xml:space="preserve"> նախատեսված ժամկետում</w:t>
      </w:r>
      <w:r>
        <w:rPr>
          <w:rFonts w:ascii="GHEA Grapalat" w:hAnsi="GHEA Grapalat" w:cs="Sylfaen"/>
          <w:sz w:val="20"/>
          <w:lang w:val="hy-AM"/>
        </w:rPr>
        <w:t xml:space="preserve">, իսկ </w:t>
      </w:r>
      <w:r w:rsidRPr="00BA41C0">
        <w:rPr>
          <w:rFonts w:ascii="GHEA Grapalat" w:hAnsi="GHEA Grapalat" w:cs="Sylfaen"/>
          <w:sz w:val="20"/>
          <w:lang w:val="hy-AM"/>
        </w:rPr>
        <w:t>կնքվելիք պայմանագրի նախագծով</w:t>
      </w:r>
      <w:r w:rsidRPr="00BA41C0">
        <w:rPr>
          <w:rFonts w:ascii="Courier New" w:hAnsi="Courier New" w:cs="Courier New"/>
          <w:sz w:val="20"/>
          <w:lang w:val="hy-AM"/>
        </w:rPr>
        <w:t> </w:t>
      </w:r>
      <w:r>
        <w:rPr>
          <w:rFonts w:ascii="GHEA Grapalat" w:hAnsi="GHEA Grapalat" w:cs="Sylfaen"/>
          <w:sz w:val="20"/>
          <w:lang w:val="hy-AM"/>
        </w:rPr>
        <w:t xml:space="preserve">կանխավճար նախատեսված լինելու դեպքում՝ 10 աշխատանքային օրվա ընթացքում </w:t>
      </w:r>
      <w:r w:rsidRPr="007E2C83">
        <w:rPr>
          <w:rFonts w:ascii="GHEA Grapalat" w:hAnsi="GHEA Grapalat" w:cs="Sylfaen"/>
          <w:sz w:val="20"/>
          <w:lang w:val="hy-AM"/>
        </w:rPr>
        <w:t>չի</w:t>
      </w:r>
      <w:r w:rsidRPr="007E2C83">
        <w:rPr>
          <w:rFonts w:ascii="GHEA Grapalat" w:hAnsi="GHEA Grapalat" w:cs="Sylfaen"/>
          <w:sz w:val="20"/>
          <w:lang w:val="af-ZA"/>
        </w:rPr>
        <w:t xml:space="preserve"> </w:t>
      </w:r>
      <w:r w:rsidRPr="007E2C83">
        <w:rPr>
          <w:rFonts w:ascii="GHEA Grapalat" w:hAnsi="GHEA Grapalat" w:cs="Sylfaen"/>
          <w:sz w:val="20"/>
          <w:lang w:val="hy-AM"/>
        </w:rPr>
        <w:t>ստորագրում</w:t>
      </w:r>
      <w:r w:rsidRPr="007E2C83">
        <w:rPr>
          <w:rFonts w:ascii="GHEA Grapalat" w:hAnsi="GHEA Grapalat" w:cs="Sylfaen"/>
          <w:sz w:val="20"/>
          <w:lang w:val="af-ZA"/>
        </w:rPr>
        <w:t xml:space="preserve"> </w:t>
      </w:r>
      <w:r w:rsidRPr="007E2C83">
        <w:rPr>
          <w:rFonts w:ascii="GHEA Grapalat" w:hAnsi="GHEA Grapalat" w:cs="Sylfaen"/>
          <w:sz w:val="20"/>
          <w:lang w:val="hy-AM"/>
        </w:rPr>
        <w:t>պայմանագիրը</w:t>
      </w:r>
      <w:r w:rsidRPr="007E2C83">
        <w:rPr>
          <w:rFonts w:ascii="GHEA Grapalat" w:hAnsi="GHEA Grapalat" w:cs="Sylfaen"/>
          <w:sz w:val="20"/>
          <w:lang w:val="af-ZA"/>
        </w:rPr>
        <w:t xml:space="preserve"> </w:t>
      </w:r>
      <w:r w:rsidRPr="007E2C83">
        <w:rPr>
          <w:rFonts w:ascii="GHEA Grapalat" w:hAnsi="GHEA Grapalat" w:cs="Sylfaen"/>
          <w:sz w:val="20"/>
          <w:lang w:val="hy-AM"/>
        </w:rPr>
        <w:t>և</w:t>
      </w:r>
      <w:r w:rsidRPr="007E2C8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7E2C8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7E2C83">
        <w:rPr>
          <w:rFonts w:ascii="GHEA Grapalat" w:hAnsi="GHEA Grapalat" w:cs="Sylfaen"/>
          <w:sz w:val="20"/>
          <w:lang w:val="af-ZA"/>
        </w:rPr>
        <w:t xml:space="preserve"> որակավորման և </w:t>
      </w:r>
      <w:r w:rsidRPr="006D2E03">
        <w:rPr>
          <w:rFonts w:ascii="GHEA Grapalat" w:hAnsi="GHEA Grapalat" w:cs="Sylfaen"/>
          <w:sz w:val="20"/>
          <w:lang w:val="hy-AM"/>
        </w:rPr>
        <w:t>պայմանագրի</w:t>
      </w:r>
      <w:r w:rsidRPr="007E2C83">
        <w:rPr>
          <w:rFonts w:ascii="GHEA Grapalat" w:hAnsi="GHEA Grapalat" w:cs="Sylfaen"/>
          <w:sz w:val="20"/>
          <w:lang w:val="af-ZA"/>
        </w:rPr>
        <w:t xml:space="preserve"> </w:t>
      </w:r>
      <w:r w:rsidRPr="006D2E03">
        <w:rPr>
          <w:rFonts w:ascii="GHEA Grapalat" w:hAnsi="GHEA Grapalat" w:cs="Sylfaen"/>
          <w:sz w:val="20"/>
          <w:lang w:val="hy-AM"/>
        </w:rPr>
        <w:t>ապահովում</w:t>
      </w:r>
      <w:r>
        <w:rPr>
          <w:rFonts w:ascii="GHEA Grapalat" w:hAnsi="GHEA Grapalat" w:cs="Sylfaen"/>
          <w:sz w:val="20"/>
          <w:lang w:val="hy-AM"/>
        </w:rPr>
        <w:t>ներ</w:t>
      </w:r>
      <w:r w:rsidRPr="006D2E03">
        <w:rPr>
          <w:rFonts w:ascii="GHEA Grapalat" w:hAnsi="GHEA Grapalat" w:cs="Sylfaen"/>
          <w:sz w:val="20"/>
          <w:lang w:val="hy-AM"/>
        </w:rPr>
        <w:t>ը</w:t>
      </w:r>
      <w:r w:rsidRPr="007E2C83">
        <w:rPr>
          <w:rFonts w:ascii="GHEA Grapalat" w:hAnsi="GHEA Grapalat" w:cs="Sylfaen"/>
          <w:sz w:val="20"/>
          <w:lang w:val="af-ZA"/>
        </w:rPr>
        <w:t>,</w:t>
      </w:r>
      <w:r>
        <w:rPr>
          <w:rFonts w:ascii="GHEA Grapalat" w:hAnsi="GHEA Grapalat" w:cs="Sylfaen"/>
          <w:sz w:val="20"/>
          <w:lang w:val="hy-AM"/>
        </w:rPr>
        <w:t xml:space="preserve"> </w:t>
      </w:r>
      <w:r w:rsidRPr="00680ED9">
        <w:rPr>
          <w:rFonts w:ascii="GHEA Grapalat" w:hAnsi="GHEA Grapalat" w:cs="Sylfaen"/>
          <w:sz w:val="20"/>
          <w:lang w:val="hy-AM"/>
        </w:rPr>
        <w:t>իսկ կնքվելիք պայմանագր</w:t>
      </w:r>
      <w:r>
        <w:rPr>
          <w:rFonts w:ascii="GHEA Grapalat" w:hAnsi="GHEA Grapalat" w:cs="Sylfaen"/>
          <w:sz w:val="20"/>
          <w:lang w:val="hy-AM"/>
        </w:rPr>
        <w:t>ի նախագծով</w:t>
      </w:r>
      <w:r w:rsidRPr="00680ED9">
        <w:rPr>
          <w:rFonts w:ascii="GHEA Grapalat" w:hAnsi="GHEA Grapalat" w:cs="Sylfaen"/>
          <w:sz w:val="20"/>
          <w:lang w:val="hy-AM"/>
        </w:rPr>
        <w:t xml:space="preserve"> կանխավճար նախատեսված լինելու </w:t>
      </w:r>
      <w:r>
        <w:rPr>
          <w:rFonts w:ascii="GHEA Grapalat" w:hAnsi="GHEA Grapalat" w:cs="Sylfaen"/>
          <w:sz w:val="20"/>
          <w:lang w:val="hy-AM"/>
        </w:rPr>
        <w:t xml:space="preserve">և ընտրված մասնակցի կողմից այդ պայմանն ընդունվելու </w:t>
      </w:r>
      <w:r w:rsidRPr="00680ED9">
        <w:rPr>
          <w:rFonts w:ascii="GHEA Grapalat" w:hAnsi="GHEA Grapalat" w:cs="Sylfaen"/>
          <w:sz w:val="20"/>
          <w:lang w:val="hy-AM"/>
        </w:rPr>
        <w:t>դեպքում նաև կանխավճարի ապահովումը,</w:t>
      </w:r>
      <w:r w:rsidRPr="007E2C83">
        <w:rPr>
          <w:rFonts w:ascii="GHEA Grapalat" w:hAnsi="GHEA Grapalat" w:cs="Sylfaen"/>
          <w:i/>
          <w:sz w:val="20"/>
          <w:lang w:val="af-ZA"/>
        </w:rPr>
        <w:t xml:space="preserve"> </w:t>
      </w:r>
      <w:r w:rsidRPr="007E2C83">
        <w:rPr>
          <w:rFonts w:ascii="GHEA Grapalat" w:hAnsi="GHEA Grapalat" w:cs="Sylfaen"/>
          <w:sz w:val="20"/>
          <w:lang w:val="hy-AM"/>
        </w:rPr>
        <w:t>ապա նա զրկվում է պայմանագիրը ստորագրելու իրավունքից։</w:t>
      </w:r>
      <w:r w:rsidRPr="007E2C83">
        <w:rPr>
          <w:rFonts w:ascii="GHEA Grapalat" w:hAnsi="GHEA Grapalat" w:cs="Sylfaen"/>
          <w:sz w:val="20"/>
          <w:lang w:val="af-ZA"/>
        </w:rPr>
        <w:t xml:space="preserve"> </w:t>
      </w:r>
    </w:p>
    <w:p w14:paraId="0E9701F8" w14:textId="77777777" w:rsidR="007D07A8" w:rsidRPr="006D2E03" w:rsidRDefault="007D07A8" w:rsidP="007D07A8">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 փաստաթղթաշրջանառության </w:t>
      </w:r>
      <w:r w:rsidRPr="006D2E03">
        <w:rPr>
          <w:rFonts w:ascii="GHEA Grapalat" w:hAnsi="GHEA Grapalat" w:cs="Sylfaen"/>
          <w:sz w:val="20"/>
          <w:lang w:val="hy-AM"/>
        </w:rPr>
        <w:t>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հաստատմանը</w:t>
      </w:r>
      <w:r w:rsidRPr="006D2E03">
        <w:rPr>
          <w:rFonts w:ascii="GHEA Grapalat" w:hAnsi="GHEA Grapalat" w:cs="Sylfaen"/>
          <w:sz w:val="20"/>
          <w:lang w:val="af-ZA"/>
        </w:rPr>
        <w:t xml:space="preserve"> </w:t>
      </w:r>
      <w:r w:rsidRPr="006D2E03">
        <w:rPr>
          <w:rFonts w:ascii="GHEA Grapalat" w:hAnsi="GHEA Grapalat" w:cs="Sylfaen"/>
          <w:sz w:val="20"/>
          <w:lang w:val="hy-AM"/>
        </w:rPr>
        <w:t>հաջորդող</w:t>
      </w:r>
      <w:r w:rsidRPr="006D2E03">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6D2E03">
        <w:rPr>
          <w:rFonts w:ascii="GHEA Grapalat" w:hAnsi="GHEA Grapalat" w:cs="Sylfaen"/>
          <w:sz w:val="20"/>
          <w:lang w:val="af-ZA"/>
        </w:rPr>
        <w:t xml:space="preserve"> </w:t>
      </w:r>
      <w:r w:rsidRPr="006D2E03">
        <w:rPr>
          <w:rFonts w:ascii="GHEA Grapalat" w:hAnsi="GHEA Grapalat" w:cs="Sylfaen"/>
          <w:sz w:val="20"/>
          <w:lang w:val="hy-AM"/>
        </w:rPr>
        <w:t>օրը</w:t>
      </w:r>
      <w:r w:rsidRPr="006D2E03">
        <w:rPr>
          <w:rFonts w:ascii="GHEA Grapalat" w:hAnsi="GHEA Grapalat" w:cs="Sylfaen"/>
          <w:sz w:val="20"/>
          <w:lang w:val="af-ZA"/>
        </w:rPr>
        <w:t xml:space="preserve"> </w:t>
      </w:r>
      <w:r w:rsidRPr="006D2E03">
        <w:rPr>
          <w:rFonts w:ascii="GHEA Grapalat" w:hAnsi="GHEA Grapalat" w:cs="Sylfaen"/>
          <w:sz w:val="20"/>
          <w:lang w:val="hy-AM"/>
        </w:rPr>
        <w:t>ուղեկցող</w:t>
      </w:r>
      <w:r w:rsidRPr="006D2E03">
        <w:rPr>
          <w:rFonts w:ascii="GHEA Grapalat" w:hAnsi="GHEA Grapalat" w:cs="Sylfaen"/>
          <w:sz w:val="20"/>
          <w:lang w:val="af-ZA"/>
        </w:rPr>
        <w:t xml:space="preserve"> </w:t>
      </w:r>
      <w:r w:rsidRPr="006D2E03">
        <w:rPr>
          <w:rFonts w:ascii="GHEA Grapalat" w:hAnsi="GHEA Grapalat" w:cs="Sylfaen"/>
          <w:sz w:val="20"/>
          <w:lang w:val="hy-AM"/>
        </w:rPr>
        <w:t>գրությամբ</w:t>
      </w:r>
      <w:r w:rsidRPr="006D2E03">
        <w:rPr>
          <w:rFonts w:ascii="GHEA Grapalat" w:hAnsi="GHEA Grapalat" w:cs="Sylfaen"/>
          <w:sz w:val="20"/>
          <w:lang w:val="af-ZA"/>
        </w:rPr>
        <w:t xml:space="preserve"> </w:t>
      </w:r>
      <w:r w:rsidRPr="006D2E03">
        <w:rPr>
          <w:rFonts w:ascii="GHEA Grapalat" w:hAnsi="GHEA Grapalat" w:cs="Sylfaen"/>
          <w:sz w:val="20"/>
          <w:lang w:val="hy-AM"/>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մասնակցին:</w:t>
      </w:r>
    </w:p>
    <w:p w14:paraId="523349A1" w14:textId="77777777" w:rsidR="007D07A8" w:rsidRPr="00A71D81" w:rsidRDefault="007D07A8" w:rsidP="007D07A8">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lastRenderedPageBreak/>
        <w:t xml:space="preserve">9.5 </w:t>
      </w:r>
      <w:r w:rsidRPr="006D2E03">
        <w:rPr>
          <w:rFonts w:ascii="GHEA Grapalat" w:hAnsi="GHEA Grapalat" w:cs="Sylfaen"/>
          <w:i w:val="0"/>
          <w:szCs w:val="24"/>
          <w:lang w:val="ru-RU"/>
        </w:rPr>
        <w:t>Մինչև</w:t>
      </w:r>
      <w:r w:rsidRPr="006D2E03">
        <w:rPr>
          <w:rFonts w:ascii="GHEA Grapalat" w:hAnsi="GHEA Grapalat" w:cs="Sylfaen"/>
          <w:i w:val="0"/>
          <w:szCs w:val="24"/>
          <w:lang w:val="af-ZA"/>
        </w:rPr>
        <w:t xml:space="preserve"> </w:t>
      </w:r>
      <w:r w:rsidRPr="006D2E03">
        <w:rPr>
          <w:rFonts w:ascii="GHEA Grapalat" w:hAnsi="GHEA Grapalat" w:cs="Sylfaen"/>
          <w:i w:val="0"/>
          <w:szCs w:val="24"/>
          <w:lang w:val="ru-RU"/>
        </w:rPr>
        <w:t>սույն</w:t>
      </w:r>
      <w:r w:rsidRPr="006D2E03">
        <w:rPr>
          <w:rFonts w:ascii="GHEA Grapalat" w:hAnsi="GHEA Grapalat" w:cs="Sylfaen"/>
          <w:i w:val="0"/>
          <w:szCs w:val="24"/>
          <w:lang w:val="af-ZA"/>
        </w:rPr>
        <w:t xml:space="preserve"> </w:t>
      </w:r>
      <w:r w:rsidRPr="006D2E03">
        <w:rPr>
          <w:rFonts w:ascii="GHEA Grapalat" w:hAnsi="GHEA Grapalat" w:cs="Sylfaen"/>
          <w:i w:val="0"/>
          <w:szCs w:val="24"/>
          <w:lang w:val="ru-RU"/>
        </w:rPr>
        <w:t>հրավերի</w:t>
      </w:r>
      <w:r w:rsidRPr="006D2E03">
        <w:rPr>
          <w:rFonts w:ascii="GHEA Grapalat" w:hAnsi="GHEA Grapalat" w:cs="Sylfaen"/>
          <w:i w:val="0"/>
          <w:szCs w:val="24"/>
          <w:lang w:val="af-ZA"/>
        </w:rPr>
        <w:t xml:space="preserve"> 1-ին մասի 9</w:t>
      </w:r>
      <w:r w:rsidRPr="006D2E03">
        <w:rPr>
          <w:rFonts w:ascii="GHEA Grapalat" w:hAnsi="GHEA Grapalat" w:cs="Sylfaen"/>
          <w:i w:val="0"/>
          <w:szCs w:val="24"/>
          <w:lang w:val="hy-AM"/>
        </w:rPr>
        <w:t>.</w:t>
      </w:r>
      <w:r w:rsidRPr="006D2E03">
        <w:rPr>
          <w:rFonts w:ascii="GHEA Grapalat" w:hAnsi="GHEA Grapalat" w:cs="Sylfaen"/>
          <w:i w:val="0"/>
          <w:szCs w:val="24"/>
          <w:lang w:val="af-ZA"/>
        </w:rPr>
        <w:t xml:space="preserve">4 </w:t>
      </w:r>
      <w:r w:rsidRPr="006D2E03">
        <w:rPr>
          <w:rFonts w:ascii="GHEA Grapalat" w:hAnsi="GHEA Grapalat" w:cs="Sylfaen"/>
          <w:i w:val="0"/>
          <w:szCs w:val="24"/>
          <w:lang w:val="ru-RU"/>
        </w:rPr>
        <w:t>կետով</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նախատեսված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ժամկետի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ավարտը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կողմերի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համաձայնությամբ</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պայմանագրի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նախագծում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կատարվել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փոփոխություններ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սակայն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դրանք</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չեն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հանգեցնել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առարկայի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բնութագրերի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փոփոխմանը</w:t>
      </w:r>
      <w:r w:rsidRPr="00A71D81">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sidRPr="006D2E03" w:rsidDel="00D42D0A">
        <w:rPr>
          <w:rFonts w:ascii="GHEA Grapalat" w:hAnsi="GHEA Grapalat" w:cs="Sylfaen"/>
          <w:i w:val="0"/>
          <w:szCs w:val="24"/>
          <w:lang w:val="af-ZA"/>
        </w:rPr>
        <w:t xml:space="preserve"> </w:t>
      </w:r>
      <w:r w:rsidRPr="00A71D81">
        <w:rPr>
          <w:rFonts w:ascii="GHEA Grapalat" w:hAnsi="GHEA Grapalat" w:cs="Sylfaen"/>
          <w:i w:val="0"/>
          <w:szCs w:val="24"/>
          <w:lang w:val="ru-RU"/>
        </w:rPr>
        <w:t>ընտրված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մասնակցի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ավելացմանը։</w:t>
      </w:r>
      <w:r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149C8AB8"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10 աշխատանքային օր։ </w:t>
      </w:r>
    </w:p>
    <w:p w14:paraId="089EADE0" w14:textId="116E113F" w:rsidR="00BA7FAD" w:rsidRDefault="00AD6D6A" w:rsidP="00CF12EE">
      <w:pPr>
        <w:ind w:firstLine="567"/>
        <w:jc w:val="both"/>
        <w:rPr>
          <w:rFonts w:ascii="GHEA Grapalat" w:hAnsi="GHEA Grapalat" w:cs="Sylfaen"/>
          <w:sz w:val="20"/>
          <w:lang w:val="af-ZA"/>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D91074">
        <w:rPr>
          <w:rFonts w:ascii="GHEA Grapalat" w:hAnsi="GHEA Grapalat" w:cs="Sylfaen"/>
          <w:b/>
          <w:bCs/>
          <w:sz w:val="20"/>
        </w:rPr>
        <w:t>Որակավորման</w:t>
      </w:r>
      <w:r w:rsidR="0074145B" w:rsidRPr="00D91074">
        <w:rPr>
          <w:rFonts w:ascii="GHEA Grapalat" w:hAnsi="GHEA Grapalat" w:cs="Sylfaen"/>
          <w:b/>
          <w:bCs/>
          <w:sz w:val="20"/>
          <w:lang w:val="af-ZA"/>
        </w:rPr>
        <w:t xml:space="preserve"> </w:t>
      </w:r>
      <w:r w:rsidR="0074145B" w:rsidRPr="00D91074">
        <w:rPr>
          <w:rFonts w:ascii="GHEA Grapalat" w:hAnsi="GHEA Grapalat" w:cs="Sylfaen"/>
          <w:b/>
          <w:bCs/>
          <w:sz w:val="20"/>
        </w:rPr>
        <w:t>ապահովման</w:t>
      </w:r>
      <w:r w:rsidR="0074145B" w:rsidRPr="00D91074">
        <w:rPr>
          <w:rFonts w:ascii="GHEA Grapalat" w:hAnsi="GHEA Grapalat" w:cs="Sylfaen"/>
          <w:b/>
          <w:bCs/>
          <w:sz w:val="20"/>
          <w:lang w:val="af-ZA"/>
        </w:rPr>
        <w:t xml:space="preserve"> </w:t>
      </w:r>
      <w:r w:rsidR="0074145B" w:rsidRPr="00D91074">
        <w:rPr>
          <w:rFonts w:ascii="GHEA Grapalat" w:hAnsi="GHEA Grapalat" w:cs="Sylfaen"/>
          <w:b/>
          <w:bCs/>
          <w:sz w:val="20"/>
        </w:rPr>
        <w:t>չափը</w:t>
      </w:r>
      <w:r w:rsidR="0074145B" w:rsidRPr="00D91074">
        <w:rPr>
          <w:rFonts w:ascii="GHEA Grapalat" w:hAnsi="GHEA Grapalat" w:cs="Sylfaen"/>
          <w:b/>
          <w:bCs/>
          <w:sz w:val="20"/>
          <w:lang w:val="af-ZA"/>
        </w:rPr>
        <w:t xml:space="preserve"> </w:t>
      </w:r>
      <w:r w:rsidR="0074145B" w:rsidRPr="00D91074">
        <w:rPr>
          <w:rFonts w:ascii="GHEA Grapalat" w:hAnsi="GHEA Grapalat" w:cs="Sylfaen"/>
          <w:b/>
          <w:bCs/>
          <w:sz w:val="20"/>
        </w:rPr>
        <w:t>հավասար</w:t>
      </w:r>
      <w:r w:rsidR="0074145B" w:rsidRPr="00D91074">
        <w:rPr>
          <w:rFonts w:ascii="GHEA Grapalat" w:hAnsi="GHEA Grapalat" w:cs="Sylfaen"/>
          <w:b/>
          <w:bCs/>
          <w:sz w:val="20"/>
          <w:lang w:val="af-ZA"/>
        </w:rPr>
        <w:t xml:space="preserve"> </w:t>
      </w:r>
      <w:r w:rsidR="0074145B" w:rsidRPr="00D91074">
        <w:rPr>
          <w:rFonts w:ascii="GHEA Grapalat" w:hAnsi="GHEA Grapalat" w:cs="Sylfaen"/>
          <w:b/>
          <w:bCs/>
          <w:sz w:val="20"/>
        </w:rPr>
        <w:t>է</w:t>
      </w:r>
      <w:r w:rsidR="0074145B" w:rsidRPr="00D91074">
        <w:rPr>
          <w:rFonts w:ascii="GHEA Grapalat" w:hAnsi="GHEA Grapalat" w:cs="Sylfaen"/>
          <w:b/>
          <w:bCs/>
          <w:sz w:val="20"/>
          <w:lang w:val="af-ZA"/>
        </w:rPr>
        <w:t xml:space="preserve"> </w:t>
      </w:r>
      <w:r w:rsidR="00A161E3" w:rsidRPr="00D91074">
        <w:rPr>
          <w:rFonts w:ascii="GHEA Grapalat" w:hAnsi="GHEA Grapalat" w:cs="Sylfaen"/>
          <w:b/>
          <w:bCs/>
          <w:sz w:val="20"/>
          <w:lang w:val="hy-AM"/>
        </w:rPr>
        <w:t xml:space="preserve"> սույն ընթացակարգի շրջանակում գնվելիք ապրանքի գնման գնի </w:t>
      </w:r>
      <w:r w:rsidR="005A72DB" w:rsidRPr="00D91074">
        <w:rPr>
          <w:rFonts w:ascii="GHEA Grapalat" w:hAnsi="GHEA Grapalat" w:cs="Sylfaen"/>
          <w:b/>
          <w:bCs/>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D91074">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F96621" w:rsidRPr="00A71D81">
        <w:rPr>
          <w:rFonts w:ascii="GHEA Grapalat" w:hAnsi="GHEA Grapalat" w:cs="Sylfaen"/>
          <w:sz w:val="20"/>
          <w:lang w:val="af-ZA"/>
        </w:rPr>
        <w:t xml:space="preserve"> </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0C16272A"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4.1-ի համաձայն</w:t>
      </w:r>
      <w:r w:rsidR="00FC730D" w:rsidRPr="00A71D81">
        <w:rPr>
          <w:rFonts w:ascii="GHEA Grapalat" w:hAnsi="GHEA Grapalat" w:cs="Arial"/>
          <w:sz w:val="20"/>
          <w:lang w:val="hy-AM"/>
        </w:rPr>
        <w:t>:</w:t>
      </w:r>
    </w:p>
    <w:p w14:paraId="4C6CB52D"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1C6ED29C" w14:textId="12FE1E6B" w:rsidR="005237E3" w:rsidRPr="00F675B6" w:rsidRDefault="00281740" w:rsidP="005237E3">
      <w:pPr>
        <w:ind w:firstLine="567"/>
        <w:jc w:val="both"/>
        <w:rPr>
          <w:rFonts w:ascii="GHEA Grapalat" w:hAnsi="GHEA Grapalat" w:cs="Sylfaen"/>
          <w:b/>
          <w:bCs/>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C27ECA" w:rsidRPr="00F75AF1">
        <w:rPr>
          <w:rFonts w:ascii="GHEA Grapalat" w:hAnsi="GHEA Grapalat" w:cs="Sylfaen"/>
          <w:sz w:val="20"/>
          <w:lang w:val="hy-AM"/>
        </w:rPr>
        <w:t>:</w:t>
      </w:r>
      <w:r w:rsidR="00C27ECA">
        <w:rPr>
          <w:rFonts w:ascii="GHEA Grapalat" w:hAnsi="GHEA Grapalat" w:cs="Sylfaen"/>
          <w:b/>
          <w:bCs/>
          <w:sz w:val="18"/>
          <w:szCs w:val="18"/>
          <w:lang w:val="hy-AM"/>
        </w:rPr>
        <w:t xml:space="preserve"> Պ</w:t>
      </w:r>
      <w:r w:rsidR="005237E3" w:rsidRPr="00F675B6">
        <w:rPr>
          <w:rFonts w:ascii="GHEA Grapalat" w:hAnsi="GHEA Grapalat" w:cs="Sylfaen"/>
          <w:b/>
          <w:bCs/>
          <w:sz w:val="18"/>
          <w:szCs w:val="18"/>
          <w:lang w:val="hy-AM"/>
        </w:rPr>
        <w:t>այմանագրի ապահովումը ներկայացվում է</w:t>
      </w:r>
      <w:r w:rsidR="005237E3" w:rsidRPr="00F675B6">
        <w:rPr>
          <w:rFonts w:ascii="GHEA Grapalat" w:hAnsi="GHEA Grapalat" w:cs="Arial"/>
          <w:b/>
          <w:bCs/>
          <w:sz w:val="18"/>
          <w:szCs w:val="18"/>
          <w:lang w:val="hy-AM"/>
        </w:rPr>
        <w:t xml:space="preserve"> միակողմանի հաստատված հայտարարության՝ տուժանքի (հավելված 5.1) ձևով:</w:t>
      </w:r>
    </w:p>
    <w:p w14:paraId="2CC41DE3" w14:textId="77777777" w:rsidR="005237E3" w:rsidRPr="00A71D81" w:rsidRDefault="005237E3" w:rsidP="00281740">
      <w:pPr>
        <w:ind w:firstLine="567"/>
        <w:jc w:val="both"/>
        <w:rPr>
          <w:rFonts w:ascii="GHEA Grapalat" w:hAnsi="GHEA Grapalat" w:cs="Sylfaen"/>
          <w:sz w:val="20"/>
          <w:vertAlign w:val="superscript"/>
          <w:lang w:val="hy-AM"/>
        </w:rPr>
      </w:pPr>
    </w:p>
    <w:p w14:paraId="738B9043" w14:textId="77777777" w:rsidR="007D07A8" w:rsidRPr="006D2E03" w:rsidRDefault="007D07A8" w:rsidP="007D07A8">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r w:rsidRPr="00124CC4">
        <w:rPr>
          <w:rFonts w:ascii="GHEA Grapalat" w:hAnsi="GHEA Grapalat"/>
          <w:color w:val="000000"/>
          <w:lang w:val="hy-AM"/>
        </w:rPr>
        <w:t xml:space="preserve"> </w:t>
      </w:r>
    </w:p>
    <w:p w14:paraId="4C2A3DFE" w14:textId="77777777" w:rsidR="007D07A8" w:rsidRPr="00A71D81" w:rsidRDefault="007D07A8" w:rsidP="007D07A8">
      <w:pPr>
        <w:ind w:firstLine="567"/>
        <w:jc w:val="both"/>
        <w:rPr>
          <w:rFonts w:ascii="GHEA Grapalat" w:hAnsi="GHEA Grapalat"/>
          <w:sz w:val="20"/>
          <w:szCs w:val="20"/>
          <w:lang w:val="hy-AM"/>
        </w:rPr>
      </w:pPr>
      <w:r w:rsidRPr="00A71D81">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0B992998" w14:textId="77777777" w:rsidR="007D07A8" w:rsidRPr="00A71D81" w:rsidRDefault="007D07A8" w:rsidP="007D07A8">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DDD6A6A" w14:textId="30E07C9D" w:rsidR="007D07A8" w:rsidRPr="006D2E03" w:rsidRDefault="007D07A8" w:rsidP="007D07A8">
      <w:pPr>
        <w:ind w:firstLine="567"/>
        <w:jc w:val="both"/>
        <w:rPr>
          <w:rFonts w:ascii="GHEA Grapalat" w:hAnsi="GHEA Grapalat" w:cs="Arial"/>
          <w:sz w:val="20"/>
          <w:lang w:val="hy-AM"/>
        </w:rPr>
      </w:pPr>
      <w:r w:rsidRPr="00A71D81">
        <w:rPr>
          <w:rFonts w:ascii="GHEA Grapalat" w:hAnsi="GHEA Grapalat" w:cs="Sylfaen"/>
          <w:sz w:val="20"/>
          <w:lang w:val="hy-AM"/>
        </w:rPr>
        <w:lastRenderedPageBreak/>
        <w:t xml:space="preserve">10.4 </w:t>
      </w:r>
    </w:p>
    <w:p w14:paraId="02480ED9" w14:textId="2F19623C" w:rsidR="007D07A8" w:rsidRPr="006D2E03" w:rsidRDefault="007D07A8" w:rsidP="007D07A8">
      <w:pPr>
        <w:ind w:firstLine="567"/>
        <w:jc w:val="both"/>
        <w:rPr>
          <w:rFonts w:ascii="GHEA Grapalat" w:hAnsi="GHEA Grapalat" w:cs="Sylfaen"/>
          <w:i/>
          <w:sz w:val="20"/>
          <w:lang w:val="af-ZA"/>
        </w:rPr>
      </w:pPr>
      <w:r w:rsidRPr="006D2E03">
        <w:rPr>
          <w:rFonts w:ascii="GHEA Grapalat" w:hAnsi="GHEA Grapalat" w:cs="Sylfaen"/>
          <w:sz w:val="20"/>
          <w:lang w:val="hy-AM"/>
        </w:rPr>
        <w:t>10</w:t>
      </w:r>
      <w:r w:rsidRPr="006D2E03">
        <w:rPr>
          <w:rFonts w:ascii="GHEA Grapalat" w:hAnsi="GHEA Grapalat" w:cs="Sylfaen"/>
          <w:sz w:val="20"/>
          <w:lang w:val="af-ZA"/>
        </w:rPr>
        <w:t xml:space="preserve">.5 </w:t>
      </w:r>
    </w:p>
    <w:p w14:paraId="216E4000" w14:textId="77777777" w:rsidR="007D07A8" w:rsidRPr="006D2E03" w:rsidRDefault="007D07A8" w:rsidP="007D07A8">
      <w:pPr>
        <w:ind w:firstLine="567"/>
        <w:jc w:val="both"/>
        <w:rPr>
          <w:rFonts w:ascii="GHEA Grapalat" w:hAnsi="GHEA Grapalat" w:cs="Sylfaen"/>
          <w:sz w:val="20"/>
          <w:lang w:val="af-ZA"/>
        </w:rPr>
      </w:pPr>
      <w:r w:rsidRPr="006D2E03">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D99F714" w14:textId="77777777" w:rsidR="007D07A8" w:rsidRPr="00224EDD" w:rsidRDefault="007D07A8" w:rsidP="007D07A8">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Pr="00224EDD">
        <w:rPr>
          <w:rFonts w:ascii="GHEA Grapalat" w:hAnsi="GHEA Grapalat" w:cs="Sylfaen"/>
          <w:sz w:val="20"/>
          <w:lang w:val="hy-AM"/>
        </w:rPr>
        <w:t>հինգ</w:t>
      </w:r>
      <w:r w:rsidRPr="00224EDD">
        <w:rPr>
          <w:rFonts w:ascii="GHEA Grapalat" w:hAnsi="GHEA Grapalat" w:cs="Sylfaen"/>
          <w:sz w:val="20"/>
          <w:lang w:val="af-ZA"/>
        </w:rPr>
        <w:t xml:space="preserve"> աշխատանքային օրվա ընթացքում: Եթե ապահովման վճարման պահանջը բանկի</w:t>
      </w:r>
      <w:r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6A871CA" w14:textId="77777777" w:rsidR="007D07A8" w:rsidRPr="00224EDD" w:rsidRDefault="007D07A8" w:rsidP="007D07A8">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77221CB5" w14:textId="77777777" w:rsidR="007D07A8" w:rsidRPr="00224EDD" w:rsidRDefault="007D07A8" w:rsidP="007D07A8">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72B45326" w14:textId="77777777" w:rsidR="007D07A8" w:rsidRPr="00224EDD" w:rsidRDefault="007D07A8" w:rsidP="007D07A8">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0AE6BB57" w14:textId="77777777" w:rsidR="007D07A8" w:rsidRPr="007C7FCA" w:rsidRDefault="007D07A8" w:rsidP="007D07A8">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50ADA6B0" w14:textId="77777777" w:rsidR="007D07A8" w:rsidRPr="00224EDD" w:rsidRDefault="007D07A8" w:rsidP="007D07A8">
      <w:pPr>
        <w:pStyle w:val="NormalWeb"/>
        <w:spacing w:before="0" w:beforeAutospacing="0" w:after="0" w:afterAutospacing="0"/>
        <w:ind w:firstLine="375"/>
        <w:jc w:val="both"/>
        <w:rPr>
          <w:rFonts w:ascii="GHEA Grapalat" w:hAnsi="GHEA Grapalat" w:cs="Sylfaen"/>
          <w:sz w:val="20"/>
          <w:lang w:val="hy-AM"/>
        </w:rPr>
      </w:pPr>
    </w:p>
    <w:p w14:paraId="2987F51D" w14:textId="77777777" w:rsidR="00DB4EFF" w:rsidRPr="007D07A8" w:rsidRDefault="00DB4EFF" w:rsidP="00DB4EFF">
      <w:pPr>
        <w:ind w:firstLine="567"/>
        <w:jc w:val="both"/>
        <w:rPr>
          <w:rFonts w:ascii="GHEA Grapalat" w:hAnsi="GHEA Grapalat" w:cs="Sylfaen"/>
          <w:sz w:val="20"/>
          <w:lang w:val="hy-AM"/>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0246C3C6"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lang w:val="af-ZA"/>
        </w:rPr>
        <w:t xml:space="preserve">11.1 </w:t>
      </w:r>
      <w:r w:rsidRPr="00F675B6">
        <w:rPr>
          <w:rFonts w:ascii="GHEA Grapalat" w:hAnsi="GHEA Grapalat"/>
          <w:sz w:val="20"/>
          <w:lang w:val="ru-RU"/>
        </w:rPr>
        <w:t>Օրենքի</w:t>
      </w:r>
      <w:r w:rsidRPr="00F675B6">
        <w:rPr>
          <w:rFonts w:ascii="GHEA Grapalat" w:hAnsi="GHEA Grapalat"/>
          <w:sz w:val="20"/>
          <w:lang w:val="af-ZA"/>
        </w:rPr>
        <w:t xml:space="preserve"> 37-</w:t>
      </w:r>
      <w:r w:rsidRPr="00F675B6">
        <w:rPr>
          <w:rFonts w:ascii="GHEA Grapalat" w:hAnsi="GHEA Grapalat"/>
          <w:sz w:val="20"/>
          <w:lang w:val="ru-RU"/>
        </w:rPr>
        <w:t>րդ</w:t>
      </w:r>
      <w:r w:rsidRPr="00F675B6">
        <w:rPr>
          <w:rFonts w:ascii="GHEA Grapalat" w:hAnsi="GHEA Grapalat"/>
          <w:sz w:val="20"/>
          <w:lang w:val="af-ZA"/>
        </w:rPr>
        <w:t xml:space="preserve"> </w:t>
      </w:r>
      <w:r w:rsidRPr="00F675B6">
        <w:rPr>
          <w:rFonts w:ascii="GHEA Grapalat" w:hAnsi="GHEA Grapalat"/>
          <w:sz w:val="20"/>
          <w:lang w:val="ru-RU"/>
        </w:rPr>
        <w:t>հոդվածի</w:t>
      </w:r>
      <w:r w:rsidRPr="00F675B6">
        <w:rPr>
          <w:rFonts w:ascii="GHEA Grapalat" w:hAnsi="GHEA Grapalat"/>
          <w:sz w:val="20"/>
          <w:lang w:val="af-ZA"/>
        </w:rPr>
        <w:t xml:space="preserve"> </w:t>
      </w:r>
      <w:r w:rsidRPr="00F675B6">
        <w:rPr>
          <w:rFonts w:ascii="GHEA Grapalat" w:hAnsi="GHEA Grapalat"/>
          <w:sz w:val="20"/>
          <w:lang w:val="ru-RU"/>
        </w:rPr>
        <w:t>համաձայն</w:t>
      </w:r>
      <w:r w:rsidRPr="00F675B6">
        <w:rPr>
          <w:rFonts w:ascii="GHEA Grapalat" w:hAnsi="GHEA Grapalat"/>
          <w:sz w:val="20"/>
          <w:lang w:val="af-ZA"/>
        </w:rPr>
        <w:t xml:space="preserve">` </w:t>
      </w:r>
      <w:r w:rsidRPr="00F675B6">
        <w:rPr>
          <w:rFonts w:ascii="GHEA Grapalat" w:hAnsi="GHEA Grapalat"/>
          <w:sz w:val="20"/>
          <w:lang w:val="ru-RU"/>
        </w:rPr>
        <w:t>հանձնաժողովը</w:t>
      </w:r>
      <w:r w:rsidRPr="00F675B6">
        <w:rPr>
          <w:rFonts w:ascii="GHEA Grapalat" w:hAnsi="GHEA Grapalat"/>
          <w:sz w:val="20"/>
          <w:lang w:val="af-ZA"/>
        </w:rPr>
        <w:t xml:space="preserve"> </w:t>
      </w:r>
      <w:r w:rsidRPr="00F675B6">
        <w:rPr>
          <w:rFonts w:ascii="GHEA Grapalat" w:hAnsi="GHEA Grapalat"/>
          <w:sz w:val="20"/>
          <w:lang w:val="ru-RU"/>
        </w:rPr>
        <w:t>սույն</w:t>
      </w:r>
      <w:r w:rsidRPr="00F675B6">
        <w:rPr>
          <w:rFonts w:ascii="GHEA Grapalat" w:hAnsi="GHEA Grapalat"/>
          <w:sz w:val="20"/>
          <w:lang w:val="af-ZA"/>
        </w:rPr>
        <w:t xml:space="preserve"> </w:t>
      </w:r>
      <w:r w:rsidRPr="00F675B6">
        <w:rPr>
          <w:rFonts w:ascii="GHEA Grapalat" w:hAnsi="GHEA Grapalat"/>
          <w:sz w:val="20"/>
          <w:lang w:val="ru-RU"/>
        </w:rPr>
        <w:t>ընթացակարգը</w:t>
      </w:r>
      <w:r w:rsidRPr="00F675B6">
        <w:rPr>
          <w:rFonts w:ascii="GHEA Grapalat" w:hAnsi="GHEA Grapalat"/>
          <w:sz w:val="20"/>
          <w:lang w:val="af-ZA"/>
        </w:rPr>
        <w:t xml:space="preserve"> </w:t>
      </w:r>
      <w:r w:rsidRPr="00F675B6">
        <w:rPr>
          <w:rFonts w:ascii="GHEA Grapalat" w:hAnsi="GHEA Grapalat"/>
          <w:sz w:val="20"/>
          <w:lang w:val="ru-RU"/>
        </w:rPr>
        <w:t>չկայացած</w:t>
      </w:r>
      <w:r w:rsidRPr="00F675B6">
        <w:rPr>
          <w:rFonts w:ascii="GHEA Grapalat" w:hAnsi="GHEA Grapalat"/>
          <w:sz w:val="20"/>
          <w:lang w:val="af-ZA"/>
        </w:rPr>
        <w:t xml:space="preserve"> </w:t>
      </w:r>
      <w:r w:rsidRPr="00F675B6">
        <w:rPr>
          <w:rFonts w:ascii="GHEA Grapalat" w:hAnsi="GHEA Grapalat"/>
          <w:sz w:val="20"/>
          <w:lang w:val="ru-RU"/>
        </w:rPr>
        <w:t>է</w:t>
      </w:r>
      <w:r w:rsidRPr="00F675B6">
        <w:rPr>
          <w:rFonts w:ascii="GHEA Grapalat" w:hAnsi="GHEA Grapalat"/>
          <w:sz w:val="20"/>
          <w:lang w:val="af-ZA"/>
        </w:rPr>
        <w:t xml:space="preserve"> </w:t>
      </w:r>
      <w:r w:rsidRPr="00F675B6">
        <w:rPr>
          <w:rFonts w:ascii="GHEA Grapalat" w:hAnsi="GHEA Grapalat"/>
          <w:sz w:val="20"/>
          <w:lang w:val="ru-RU"/>
        </w:rPr>
        <w:t>հայտարարում</w:t>
      </w:r>
      <w:r w:rsidRPr="00F675B6">
        <w:rPr>
          <w:rFonts w:ascii="GHEA Grapalat" w:hAnsi="GHEA Grapalat"/>
          <w:sz w:val="20"/>
          <w:lang w:val="af-ZA"/>
        </w:rPr>
        <w:t xml:space="preserve">, </w:t>
      </w:r>
      <w:r w:rsidRPr="00F675B6">
        <w:rPr>
          <w:rFonts w:ascii="GHEA Grapalat" w:hAnsi="GHEA Grapalat"/>
          <w:sz w:val="20"/>
          <w:lang w:val="ru-RU"/>
        </w:rPr>
        <w:t>եթե</w:t>
      </w:r>
      <w:r w:rsidRPr="00F675B6">
        <w:rPr>
          <w:rFonts w:ascii="GHEA Grapalat" w:hAnsi="GHEA Grapalat"/>
          <w:sz w:val="20"/>
          <w:lang w:val="af-ZA"/>
        </w:rPr>
        <w:t>`</w:t>
      </w:r>
    </w:p>
    <w:p w14:paraId="6FD142FE"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lang w:val="af-ZA"/>
        </w:rPr>
        <w:t xml:space="preserve">1) </w:t>
      </w:r>
      <w:r w:rsidRPr="00F675B6">
        <w:rPr>
          <w:rFonts w:ascii="GHEA Grapalat" w:hAnsi="GHEA Grapalat"/>
          <w:sz w:val="20"/>
          <w:lang w:val="ru-RU"/>
        </w:rPr>
        <w:t>հայտերից</w:t>
      </w:r>
      <w:r w:rsidRPr="00F675B6">
        <w:rPr>
          <w:rFonts w:ascii="GHEA Grapalat" w:hAnsi="GHEA Grapalat"/>
          <w:sz w:val="20"/>
          <w:lang w:val="af-ZA"/>
        </w:rPr>
        <w:t xml:space="preserve"> </w:t>
      </w:r>
      <w:r w:rsidRPr="00F675B6">
        <w:rPr>
          <w:rFonts w:ascii="GHEA Grapalat" w:hAnsi="GHEA Grapalat"/>
          <w:sz w:val="20"/>
          <w:lang w:val="ru-RU"/>
        </w:rPr>
        <w:t>ոչ</w:t>
      </w:r>
      <w:r w:rsidRPr="00F675B6">
        <w:rPr>
          <w:rFonts w:ascii="GHEA Grapalat" w:hAnsi="GHEA Grapalat"/>
          <w:sz w:val="20"/>
          <w:lang w:val="af-ZA"/>
        </w:rPr>
        <w:t xml:space="preserve"> </w:t>
      </w:r>
      <w:r w:rsidRPr="00F675B6">
        <w:rPr>
          <w:rFonts w:ascii="GHEA Grapalat" w:hAnsi="GHEA Grapalat"/>
          <w:sz w:val="20"/>
          <w:lang w:val="ru-RU"/>
        </w:rPr>
        <w:t>մեկը</w:t>
      </w:r>
      <w:r w:rsidRPr="00F675B6">
        <w:rPr>
          <w:rFonts w:ascii="GHEA Grapalat" w:hAnsi="GHEA Grapalat"/>
          <w:sz w:val="20"/>
          <w:lang w:val="af-ZA"/>
        </w:rPr>
        <w:t xml:space="preserve"> </w:t>
      </w:r>
      <w:r w:rsidRPr="00F675B6">
        <w:rPr>
          <w:rFonts w:ascii="GHEA Grapalat" w:hAnsi="GHEA Grapalat"/>
          <w:sz w:val="20"/>
          <w:lang w:val="ru-RU"/>
        </w:rPr>
        <w:t>չի</w:t>
      </w:r>
      <w:r w:rsidRPr="00F675B6">
        <w:rPr>
          <w:rFonts w:ascii="GHEA Grapalat" w:hAnsi="GHEA Grapalat"/>
          <w:sz w:val="20"/>
          <w:lang w:val="af-ZA"/>
        </w:rPr>
        <w:t xml:space="preserve"> </w:t>
      </w:r>
      <w:r w:rsidRPr="00F675B6">
        <w:rPr>
          <w:rFonts w:ascii="GHEA Grapalat" w:hAnsi="GHEA Grapalat"/>
          <w:sz w:val="20"/>
          <w:lang w:val="ru-RU"/>
        </w:rPr>
        <w:t>համապատասխանում</w:t>
      </w:r>
      <w:r w:rsidRPr="00F675B6">
        <w:rPr>
          <w:rFonts w:ascii="GHEA Grapalat" w:hAnsi="GHEA Grapalat"/>
          <w:sz w:val="20"/>
          <w:lang w:val="af-ZA"/>
        </w:rPr>
        <w:t xml:space="preserve"> </w:t>
      </w:r>
      <w:r w:rsidRPr="00F675B6">
        <w:rPr>
          <w:rFonts w:ascii="GHEA Grapalat" w:hAnsi="GHEA Grapalat"/>
          <w:sz w:val="20"/>
          <w:lang w:val="ru-RU"/>
        </w:rPr>
        <w:t>հրավերի</w:t>
      </w:r>
      <w:r w:rsidRPr="00F675B6">
        <w:rPr>
          <w:rFonts w:ascii="GHEA Grapalat" w:hAnsi="GHEA Grapalat"/>
          <w:sz w:val="20"/>
          <w:lang w:val="af-ZA"/>
        </w:rPr>
        <w:t xml:space="preserve"> </w:t>
      </w:r>
      <w:r w:rsidRPr="00F675B6">
        <w:rPr>
          <w:rFonts w:ascii="GHEA Grapalat" w:hAnsi="GHEA Grapalat"/>
          <w:sz w:val="20"/>
          <w:lang w:val="ru-RU"/>
        </w:rPr>
        <w:t>պայմաններին</w:t>
      </w:r>
      <w:r w:rsidRPr="00F675B6">
        <w:rPr>
          <w:rFonts w:ascii="GHEA Grapalat" w:hAnsi="GHEA Grapalat"/>
          <w:sz w:val="20"/>
          <w:lang w:val="af-ZA"/>
        </w:rPr>
        <w:t>.</w:t>
      </w:r>
    </w:p>
    <w:p w14:paraId="4A03EFBA"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lang w:val="af-ZA"/>
        </w:rPr>
        <w:t xml:space="preserve">2) 2) </w:t>
      </w:r>
      <w:r w:rsidRPr="00F675B6">
        <w:rPr>
          <w:rFonts w:ascii="GHEA Grapalat" w:hAnsi="GHEA Grapalat"/>
          <w:sz w:val="20"/>
        </w:rPr>
        <w:t>դադարում</w:t>
      </w:r>
      <w:r w:rsidRPr="00F675B6">
        <w:rPr>
          <w:rFonts w:ascii="GHEA Grapalat" w:hAnsi="GHEA Grapalat"/>
          <w:sz w:val="20"/>
          <w:lang w:val="af-ZA"/>
        </w:rPr>
        <w:t xml:space="preserve"> </w:t>
      </w:r>
      <w:r w:rsidRPr="00F675B6">
        <w:rPr>
          <w:rFonts w:ascii="GHEA Grapalat" w:hAnsi="GHEA Grapalat"/>
          <w:sz w:val="20"/>
        </w:rPr>
        <w:t>է</w:t>
      </w:r>
      <w:r w:rsidRPr="00F675B6">
        <w:rPr>
          <w:rFonts w:ascii="GHEA Grapalat" w:hAnsi="GHEA Grapalat"/>
          <w:sz w:val="20"/>
          <w:lang w:val="af-ZA"/>
        </w:rPr>
        <w:t xml:space="preserve"> </w:t>
      </w:r>
      <w:r w:rsidRPr="00F675B6">
        <w:rPr>
          <w:rFonts w:ascii="GHEA Grapalat" w:hAnsi="GHEA Grapalat"/>
          <w:sz w:val="20"/>
        </w:rPr>
        <w:t>գոյություն</w:t>
      </w:r>
      <w:r w:rsidRPr="00F675B6">
        <w:rPr>
          <w:rFonts w:ascii="GHEA Grapalat" w:hAnsi="GHEA Grapalat"/>
          <w:sz w:val="20"/>
          <w:lang w:val="af-ZA"/>
        </w:rPr>
        <w:t xml:space="preserve"> </w:t>
      </w:r>
      <w:r w:rsidRPr="00F675B6">
        <w:rPr>
          <w:rFonts w:ascii="GHEA Grapalat" w:hAnsi="GHEA Grapalat"/>
          <w:sz w:val="20"/>
        </w:rPr>
        <w:t>ունենալ</w:t>
      </w:r>
      <w:r w:rsidRPr="00F675B6">
        <w:rPr>
          <w:rFonts w:ascii="GHEA Grapalat" w:hAnsi="GHEA Grapalat"/>
          <w:sz w:val="20"/>
          <w:lang w:val="af-ZA"/>
        </w:rPr>
        <w:t xml:space="preserve"> </w:t>
      </w:r>
      <w:r w:rsidRPr="00F675B6">
        <w:rPr>
          <w:rFonts w:ascii="GHEA Grapalat" w:hAnsi="GHEA Grapalat"/>
          <w:sz w:val="20"/>
        </w:rPr>
        <w:t>գնման</w:t>
      </w:r>
      <w:r w:rsidRPr="00F675B6">
        <w:rPr>
          <w:rFonts w:ascii="GHEA Grapalat" w:hAnsi="GHEA Grapalat"/>
          <w:sz w:val="20"/>
          <w:lang w:val="af-ZA"/>
        </w:rPr>
        <w:t xml:space="preserve"> </w:t>
      </w:r>
      <w:r w:rsidRPr="00F675B6">
        <w:rPr>
          <w:rFonts w:ascii="GHEA Grapalat" w:hAnsi="GHEA Grapalat"/>
          <w:sz w:val="20"/>
        </w:rPr>
        <w:t>պահանջը</w:t>
      </w:r>
      <w:r w:rsidRPr="00F675B6">
        <w:rPr>
          <w:rFonts w:ascii="GHEA Grapalat" w:hAnsi="GHEA Grapalat"/>
          <w:sz w:val="20"/>
          <w:lang w:val="hy-AM"/>
        </w:rPr>
        <w:t xml:space="preserve">: Ընդ որում </w:t>
      </w:r>
      <w:r w:rsidRPr="00F675B6">
        <w:rPr>
          <w:rFonts w:ascii="GHEA Grapalat" w:hAnsi="GHEA Grapalat"/>
          <w:sz w:val="20"/>
        </w:rPr>
        <w:t>համայնքների</w:t>
      </w:r>
      <w:r w:rsidRPr="00F675B6">
        <w:rPr>
          <w:rFonts w:ascii="GHEA Grapalat" w:hAnsi="GHEA Grapalat"/>
          <w:sz w:val="20"/>
          <w:lang w:val="af-ZA"/>
        </w:rPr>
        <w:t xml:space="preserve"> </w:t>
      </w:r>
      <w:r w:rsidRPr="00F675B6">
        <w:rPr>
          <w:rFonts w:ascii="GHEA Grapalat" w:hAnsi="GHEA Grapalat"/>
          <w:sz w:val="20"/>
        </w:rPr>
        <w:t>կարիքների</w:t>
      </w:r>
      <w:r w:rsidRPr="00F675B6">
        <w:rPr>
          <w:rFonts w:ascii="GHEA Grapalat" w:hAnsi="GHEA Grapalat"/>
          <w:sz w:val="20"/>
          <w:lang w:val="af-ZA"/>
        </w:rPr>
        <w:t xml:space="preserve"> </w:t>
      </w:r>
      <w:r w:rsidRPr="00F675B6">
        <w:rPr>
          <w:rFonts w:ascii="GHEA Grapalat" w:hAnsi="GHEA Grapalat"/>
          <w:sz w:val="20"/>
        </w:rPr>
        <w:t>համար</w:t>
      </w:r>
      <w:r w:rsidRPr="00F675B6">
        <w:rPr>
          <w:rFonts w:ascii="GHEA Grapalat" w:hAnsi="GHEA Grapalat"/>
          <w:sz w:val="20"/>
          <w:lang w:val="af-ZA"/>
        </w:rPr>
        <w:t xml:space="preserve"> </w:t>
      </w:r>
      <w:r w:rsidRPr="00F675B6">
        <w:rPr>
          <w:rFonts w:ascii="GHEA Grapalat" w:hAnsi="GHEA Grapalat"/>
          <w:sz w:val="20"/>
        </w:rPr>
        <w:t>կազմակերպված</w:t>
      </w:r>
      <w:r w:rsidRPr="00F675B6">
        <w:rPr>
          <w:rFonts w:ascii="GHEA Grapalat" w:hAnsi="GHEA Grapalat"/>
          <w:sz w:val="20"/>
          <w:lang w:val="af-ZA"/>
        </w:rPr>
        <w:t xml:space="preserve"> </w:t>
      </w:r>
      <w:r w:rsidRPr="00F675B6">
        <w:rPr>
          <w:rFonts w:ascii="GHEA Grapalat" w:hAnsi="GHEA Grapalat"/>
          <w:sz w:val="20"/>
        </w:rPr>
        <w:t>գնման</w:t>
      </w:r>
      <w:r w:rsidRPr="00F675B6">
        <w:rPr>
          <w:rFonts w:ascii="GHEA Grapalat" w:hAnsi="GHEA Grapalat"/>
          <w:sz w:val="20"/>
          <w:lang w:val="af-ZA"/>
        </w:rPr>
        <w:t xml:space="preserve"> </w:t>
      </w:r>
      <w:r w:rsidRPr="00F675B6">
        <w:rPr>
          <w:rFonts w:ascii="GHEA Grapalat" w:hAnsi="GHEA Grapalat"/>
          <w:sz w:val="20"/>
        </w:rPr>
        <w:t>ընթացակարգը</w:t>
      </w:r>
      <w:r w:rsidRPr="00F675B6">
        <w:rPr>
          <w:rFonts w:ascii="GHEA Grapalat" w:hAnsi="GHEA Grapalat"/>
          <w:sz w:val="20"/>
          <w:lang w:val="af-ZA"/>
        </w:rPr>
        <w:t xml:space="preserve"> </w:t>
      </w:r>
      <w:r w:rsidRPr="00F675B6">
        <w:rPr>
          <w:rFonts w:ascii="GHEA Grapalat" w:hAnsi="GHEA Grapalat"/>
          <w:sz w:val="20"/>
        </w:rPr>
        <w:t>կարող</w:t>
      </w:r>
      <w:r w:rsidRPr="00F675B6">
        <w:rPr>
          <w:rFonts w:ascii="GHEA Grapalat" w:hAnsi="GHEA Grapalat"/>
          <w:sz w:val="20"/>
          <w:lang w:val="af-ZA"/>
        </w:rPr>
        <w:t xml:space="preserve"> </w:t>
      </w:r>
      <w:r w:rsidRPr="00F675B6">
        <w:rPr>
          <w:rFonts w:ascii="GHEA Grapalat" w:hAnsi="GHEA Grapalat"/>
          <w:sz w:val="20"/>
        </w:rPr>
        <w:t>է</w:t>
      </w:r>
      <w:r w:rsidRPr="00F675B6">
        <w:rPr>
          <w:rFonts w:ascii="GHEA Grapalat" w:hAnsi="GHEA Grapalat"/>
          <w:sz w:val="20"/>
          <w:lang w:val="af-ZA"/>
        </w:rPr>
        <w:t xml:space="preserve"> </w:t>
      </w:r>
      <w:r w:rsidRPr="00F675B6">
        <w:rPr>
          <w:rFonts w:ascii="GHEA Grapalat" w:hAnsi="GHEA Grapalat"/>
          <w:sz w:val="20"/>
        </w:rPr>
        <w:t>ամբողջությամբ</w:t>
      </w:r>
      <w:r w:rsidRPr="00F675B6">
        <w:rPr>
          <w:rFonts w:ascii="GHEA Grapalat" w:hAnsi="GHEA Grapalat"/>
          <w:sz w:val="20"/>
          <w:lang w:val="af-ZA"/>
        </w:rPr>
        <w:t xml:space="preserve"> </w:t>
      </w:r>
      <w:r w:rsidRPr="00F675B6">
        <w:rPr>
          <w:rFonts w:ascii="GHEA Grapalat" w:hAnsi="GHEA Grapalat"/>
          <w:sz w:val="20"/>
        </w:rPr>
        <w:t>կամ</w:t>
      </w:r>
      <w:r w:rsidRPr="00F675B6">
        <w:rPr>
          <w:rFonts w:ascii="GHEA Grapalat" w:hAnsi="GHEA Grapalat"/>
          <w:sz w:val="20"/>
          <w:lang w:val="af-ZA"/>
        </w:rPr>
        <w:t xml:space="preserve"> </w:t>
      </w:r>
      <w:r w:rsidRPr="00F675B6">
        <w:rPr>
          <w:rFonts w:ascii="GHEA Grapalat" w:hAnsi="GHEA Grapalat"/>
          <w:sz w:val="20"/>
        </w:rPr>
        <w:t>մասնակի</w:t>
      </w:r>
      <w:r w:rsidRPr="00F675B6">
        <w:rPr>
          <w:rFonts w:ascii="GHEA Grapalat" w:hAnsi="GHEA Grapalat"/>
          <w:sz w:val="20"/>
          <w:lang w:val="af-ZA"/>
        </w:rPr>
        <w:t xml:space="preserve"> </w:t>
      </w:r>
      <w:r w:rsidRPr="00F675B6">
        <w:rPr>
          <w:rFonts w:ascii="GHEA Grapalat" w:hAnsi="GHEA Grapalat"/>
          <w:sz w:val="20"/>
        </w:rPr>
        <w:t>չկայացած</w:t>
      </w:r>
      <w:r w:rsidRPr="00F675B6">
        <w:rPr>
          <w:rFonts w:ascii="GHEA Grapalat" w:hAnsi="GHEA Grapalat"/>
          <w:sz w:val="20"/>
          <w:lang w:val="af-ZA"/>
        </w:rPr>
        <w:t xml:space="preserve"> </w:t>
      </w:r>
      <w:r w:rsidRPr="00F675B6">
        <w:rPr>
          <w:rFonts w:ascii="GHEA Grapalat" w:hAnsi="GHEA Grapalat"/>
          <w:sz w:val="20"/>
        </w:rPr>
        <w:t>հայտարարվել</w:t>
      </w:r>
      <w:r w:rsidRPr="00F675B6">
        <w:rPr>
          <w:rFonts w:ascii="GHEA Grapalat" w:hAnsi="GHEA Grapalat"/>
          <w:sz w:val="20"/>
          <w:lang w:val="af-ZA"/>
        </w:rPr>
        <w:t xml:space="preserve"> </w:t>
      </w:r>
      <w:r w:rsidRPr="00F675B6">
        <w:rPr>
          <w:rFonts w:ascii="GHEA Grapalat" w:hAnsi="GHEA Grapalat"/>
          <w:sz w:val="20"/>
        </w:rPr>
        <w:t>համապատասխանաբար</w:t>
      </w:r>
      <w:r w:rsidRPr="00F675B6">
        <w:rPr>
          <w:rFonts w:ascii="GHEA Grapalat" w:hAnsi="GHEA Grapalat"/>
          <w:sz w:val="20"/>
          <w:lang w:val="af-ZA"/>
        </w:rPr>
        <w:t xml:space="preserve"> </w:t>
      </w:r>
      <w:r w:rsidRPr="00F675B6">
        <w:rPr>
          <w:rFonts w:ascii="GHEA Grapalat" w:hAnsi="GHEA Grapalat"/>
          <w:sz w:val="20"/>
        </w:rPr>
        <w:t>համայնքի</w:t>
      </w:r>
      <w:r w:rsidRPr="00F675B6">
        <w:rPr>
          <w:rFonts w:ascii="GHEA Grapalat" w:hAnsi="GHEA Grapalat"/>
          <w:sz w:val="20"/>
          <w:lang w:val="af-ZA"/>
        </w:rPr>
        <w:t xml:space="preserve"> </w:t>
      </w:r>
      <w:r w:rsidRPr="00F675B6">
        <w:rPr>
          <w:rFonts w:ascii="GHEA Grapalat" w:hAnsi="GHEA Grapalat"/>
          <w:b/>
          <w:sz w:val="20"/>
        </w:rPr>
        <w:t>ավագանու</w:t>
      </w:r>
      <w:r w:rsidRPr="00F675B6">
        <w:rPr>
          <w:rFonts w:ascii="GHEA Grapalat" w:hAnsi="GHEA Grapalat"/>
          <w:sz w:val="20"/>
          <w:lang w:val="af-ZA"/>
        </w:rPr>
        <w:t xml:space="preserve"> </w:t>
      </w:r>
      <w:r w:rsidRPr="00F675B6">
        <w:rPr>
          <w:rFonts w:ascii="GHEA Grapalat" w:hAnsi="GHEA Grapalat"/>
          <w:sz w:val="20"/>
        </w:rPr>
        <w:t>որոշման</w:t>
      </w:r>
      <w:r w:rsidRPr="00F675B6">
        <w:rPr>
          <w:rFonts w:ascii="GHEA Grapalat" w:hAnsi="GHEA Grapalat"/>
          <w:sz w:val="20"/>
          <w:lang w:val="af-ZA"/>
        </w:rPr>
        <w:t xml:space="preserve"> </w:t>
      </w:r>
      <w:r w:rsidRPr="00F675B6">
        <w:rPr>
          <w:rFonts w:ascii="GHEA Grapalat" w:hAnsi="GHEA Grapalat"/>
          <w:sz w:val="20"/>
        </w:rPr>
        <w:t>հիման</w:t>
      </w:r>
      <w:r w:rsidRPr="00F675B6">
        <w:rPr>
          <w:rFonts w:ascii="GHEA Grapalat" w:hAnsi="GHEA Grapalat"/>
          <w:sz w:val="20"/>
          <w:lang w:val="af-ZA"/>
        </w:rPr>
        <w:t xml:space="preserve"> </w:t>
      </w:r>
      <w:r w:rsidRPr="00F675B6">
        <w:rPr>
          <w:rFonts w:ascii="GHEA Grapalat" w:hAnsi="GHEA Grapalat"/>
          <w:sz w:val="20"/>
        </w:rPr>
        <w:t>վրա</w:t>
      </w:r>
      <w:r w:rsidRPr="00F675B6">
        <w:rPr>
          <w:rFonts w:ascii="GHEA Grapalat" w:hAnsi="GHEA Grapalat"/>
          <w:sz w:val="20"/>
          <w:lang w:val="af-ZA"/>
        </w:rPr>
        <w:t>:</w:t>
      </w:r>
    </w:p>
    <w:p w14:paraId="1410A13E"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lang w:val="af-ZA"/>
        </w:rPr>
        <w:t xml:space="preserve">3) </w:t>
      </w:r>
      <w:r w:rsidRPr="00F675B6">
        <w:rPr>
          <w:rFonts w:ascii="GHEA Grapalat" w:hAnsi="GHEA Grapalat"/>
          <w:sz w:val="20"/>
          <w:lang w:val="hy-AM"/>
        </w:rPr>
        <w:t>ոչ</w:t>
      </w:r>
      <w:r w:rsidRPr="00F675B6">
        <w:rPr>
          <w:rFonts w:ascii="GHEA Grapalat" w:hAnsi="GHEA Grapalat"/>
          <w:sz w:val="20"/>
          <w:lang w:val="af-ZA"/>
        </w:rPr>
        <w:t xml:space="preserve"> </w:t>
      </w:r>
      <w:r w:rsidRPr="00F675B6">
        <w:rPr>
          <w:rFonts w:ascii="GHEA Grapalat" w:hAnsi="GHEA Grapalat"/>
          <w:sz w:val="20"/>
          <w:lang w:val="hy-AM"/>
        </w:rPr>
        <w:t>մի</w:t>
      </w:r>
      <w:r w:rsidRPr="00F675B6">
        <w:rPr>
          <w:rFonts w:ascii="GHEA Grapalat" w:hAnsi="GHEA Grapalat"/>
          <w:sz w:val="20"/>
          <w:lang w:val="af-ZA"/>
        </w:rPr>
        <w:t xml:space="preserve"> </w:t>
      </w:r>
      <w:r w:rsidRPr="00F675B6">
        <w:rPr>
          <w:rFonts w:ascii="GHEA Grapalat" w:hAnsi="GHEA Grapalat"/>
          <w:sz w:val="20"/>
          <w:lang w:val="hy-AM"/>
        </w:rPr>
        <w:t>հայտ</w:t>
      </w:r>
      <w:r w:rsidRPr="00F675B6">
        <w:rPr>
          <w:rFonts w:ascii="GHEA Grapalat" w:hAnsi="GHEA Grapalat"/>
          <w:sz w:val="20"/>
          <w:lang w:val="af-ZA"/>
        </w:rPr>
        <w:t xml:space="preserve"> </w:t>
      </w:r>
      <w:r w:rsidRPr="00F675B6">
        <w:rPr>
          <w:rFonts w:ascii="GHEA Grapalat" w:hAnsi="GHEA Grapalat"/>
          <w:sz w:val="20"/>
          <w:lang w:val="hy-AM"/>
        </w:rPr>
        <w:t>չի</w:t>
      </w:r>
      <w:r w:rsidRPr="00F675B6">
        <w:rPr>
          <w:rFonts w:ascii="GHEA Grapalat" w:hAnsi="GHEA Grapalat"/>
          <w:sz w:val="20"/>
          <w:lang w:val="af-ZA"/>
        </w:rPr>
        <w:t xml:space="preserve"> </w:t>
      </w:r>
      <w:r w:rsidRPr="00F675B6">
        <w:rPr>
          <w:rFonts w:ascii="GHEA Grapalat" w:hAnsi="GHEA Grapalat"/>
          <w:sz w:val="20"/>
          <w:lang w:val="hy-AM"/>
        </w:rPr>
        <w:t>ներկայացվել</w:t>
      </w:r>
      <w:r w:rsidRPr="00F675B6">
        <w:rPr>
          <w:rFonts w:ascii="GHEA Grapalat" w:hAnsi="GHEA Grapalat"/>
          <w:sz w:val="20"/>
          <w:lang w:val="af-ZA"/>
        </w:rPr>
        <w:t>.</w:t>
      </w:r>
    </w:p>
    <w:p w14:paraId="5D0685DD"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lang w:val="af-ZA"/>
        </w:rPr>
        <w:t xml:space="preserve">4) </w:t>
      </w:r>
      <w:r w:rsidRPr="00F675B6">
        <w:rPr>
          <w:rFonts w:ascii="GHEA Grapalat" w:hAnsi="GHEA Grapalat"/>
          <w:sz w:val="20"/>
          <w:lang w:val="ru-RU"/>
        </w:rPr>
        <w:t>պայմանագիր</w:t>
      </w:r>
      <w:r w:rsidRPr="00F675B6">
        <w:rPr>
          <w:rFonts w:ascii="GHEA Grapalat" w:hAnsi="GHEA Grapalat"/>
          <w:sz w:val="20"/>
          <w:lang w:val="af-ZA"/>
        </w:rPr>
        <w:t xml:space="preserve"> </w:t>
      </w:r>
      <w:r w:rsidRPr="00F675B6">
        <w:rPr>
          <w:rFonts w:ascii="GHEA Grapalat" w:hAnsi="GHEA Grapalat"/>
          <w:sz w:val="20"/>
          <w:lang w:val="ru-RU"/>
        </w:rPr>
        <w:t>չի</w:t>
      </w:r>
      <w:r w:rsidRPr="00F675B6">
        <w:rPr>
          <w:rFonts w:ascii="GHEA Grapalat" w:hAnsi="GHEA Grapalat"/>
          <w:sz w:val="20"/>
          <w:lang w:val="af-ZA"/>
        </w:rPr>
        <w:t xml:space="preserve"> </w:t>
      </w:r>
      <w:r w:rsidRPr="00F675B6">
        <w:rPr>
          <w:rFonts w:ascii="GHEA Grapalat" w:hAnsi="GHEA Grapalat"/>
          <w:sz w:val="20"/>
          <w:lang w:val="ru-RU"/>
        </w:rPr>
        <w:t>կնքվում։</w:t>
      </w:r>
    </w:p>
    <w:p w14:paraId="5E4A4DEB"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rPr>
        <w:t>Սույն</w:t>
      </w:r>
      <w:r w:rsidRPr="00F675B6">
        <w:rPr>
          <w:rFonts w:ascii="GHEA Grapalat" w:hAnsi="GHEA Grapalat"/>
          <w:sz w:val="20"/>
          <w:lang w:val="af-ZA"/>
        </w:rPr>
        <w:t xml:space="preserve"> </w:t>
      </w:r>
      <w:r w:rsidRPr="00F675B6">
        <w:rPr>
          <w:rFonts w:ascii="GHEA Grapalat" w:hAnsi="GHEA Grapalat"/>
          <w:sz w:val="20"/>
        </w:rPr>
        <w:t>ընթացակարգը</w:t>
      </w:r>
      <w:r w:rsidRPr="00F675B6">
        <w:rPr>
          <w:rFonts w:ascii="GHEA Grapalat" w:hAnsi="GHEA Grapalat"/>
          <w:sz w:val="20"/>
          <w:lang w:val="af-ZA"/>
        </w:rPr>
        <w:t xml:space="preserve"> </w:t>
      </w:r>
      <w:r w:rsidRPr="00F675B6">
        <w:rPr>
          <w:rFonts w:ascii="GHEA Grapalat" w:hAnsi="GHEA Grapalat"/>
          <w:sz w:val="20"/>
        </w:rPr>
        <w:t>Օրենքի</w:t>
      </w:r>
      <w:r w:rsidRPr="00F675B6">
        <w:rPr>
          <w:rFonts w:ascii="GHEA Grapalat" w:hAnsi="GHEA Grapalat"/>
          <w:sz w:val="20"/>
          <w:lang w:val="af-ZA"/>
        </w:rPr>
        <w:t xml:space="preserve"> 3</w:t>
      </w:r>
      <w:r w:rsidRPr="00F675B6">
        <w:rPr>
          <w:rFonts w:ascii="GHEA Grapalat" w:hAnsi="GHEA Grapalat"/>
          <w:sz w:val="20"/>
          <w:lang w:val="hy-AM"/>
        </w:rPr>
        <w:t>7</w:t>
      </w:r>
      <w:r w:rsidRPr="00F675B6">
        <w:rPr>
          <w:rFonts w:ascii="GHEA Grapalat" w:hAnsi="GHEA Grapalat"/>
          <w:sz w:val="20"/>
          <w:lang w:val="af-ZA"/>
        </w:rPr>
        <w:t>-</w:t>
      </w:r>
      <w:r w:rsidRPr="00F675B6">
        <w:rPr>
          <w:rFonts w:ascii="GHEA Grapalat" w:hAnsi="GHEA Grapalat"/>
          <w:sz w:val="20"/>
        </w:rPr>
        <w:t>րդ</w:t>
      </w:r>
      <w:r w:rsidRPr="00F675B6">
        <w:rPr>
          <w:rFonts w:ascii="GHEA Grapalat" w:hAnsi="GHEA Grapalat"/>
          <w:sz w:val="20"/>
          <w:lang w:val="af-ZA"/>
        </w:rPr>
        <w:t xml:space="preserve"> </w:t>
      </w:r>
      <w:r w:rsidRPr="00F675B6">
        <w:rPr>
          <w:rFonts w:ascii="GHEA Grapalat" w:hAnsi="GHEA Grapalat"/>
          <w:sz w:val="20"/>
        </w:rPr>
        <w:t>հոդվածի</w:t>
      </w:r>
      <w:r w:rsidRPr="00F675B6">
        <w:rPr>
          <w:rFonts w:ascii="GHEA Grapalat" w:hAnsi="GHEA Grapalat"/>
          <w:sz w:val="20"/>
          <w:lang w:val="af-ZA"/>
        </w:rPr>
        <w:t xml:space="preserve"> 1-</w:t>
      </w:r>
      <w:r w:rsidRPr="00F675B6">
        <w:rPr>
          <w:rFonts w:ascii="GHEA Grapalat" w:hAnsi="GHEA Grapalat"/>
          <w:sz w:val="20"/>
        </w:rPr>
        <w:t>ին</w:t>
      </w:r>
      <w:r w:rsidRPr="00F675B6">
        <w:rPr>
          <w:rFonts w:ascii="GHEA Grapalat" w:hAnsi="GHEA Grapalat"/>
          <w:sz w:val="20"/>
          <w:lang w:val="af-ZA"/>
        </w:rPr>
        <w:t xml:space="preserve"> </w:t>
      </w:r>
      <w:r w:rsidRPr="00F675B6">
        <w:rPr>
          <w:rFonts w:ascii="GHEA Grapalat" w:hAnsi="GHEA Grapalat"/>
          <w:sz w:val="20"/>
        </w:rPr>
        <w:t>մասի</w:t>
      </w:r>
      <w:r w:rsidRPr="00F675B6">
        <w:rPr>
          <w:rFonts w:ascii="GHEA Grapalat" w:hAnsi="GHEA Grapalat"/>
          <w:sz w:val="20"/>
          <w:lang w:val="af-ZA"/>
        </w:rPr>
        <w:t xml:space="preserve"> 4-</w:t>
      </w:r>
      <w:r w:rsidRPr="00F675B6">
        <w:rPr>
          <w:rFonts w:ascii="GHEA Grapalat" w:hAnsi="GHEA Grapalat"/>
          <w:sz w:val="20"/>
        </w:rPr>
        <w:t>րդ</w:t>
      </w:r>
      <w:r w:rsidRPr="00F675B6">
        <w:rPr>
          <w:rFonts w:ascii="GHEA Grapalat" w:hAnsi="GHEA Grapalat"/>
          <w:sz w:val="20"/>
          <w:lang w:val="af-ZA"/>
        </w:rPr>
        <w:t xml:space="preserve"> </w:t>
      </w:r>
      <w:r w:rsidRPr="00F675B6">
        <w:rPr>
          <w:rFonts w:ascii="GHEA Grapalat" w:hAnsi="GHEA Grapalat"/>
          <w:sz w:val="20"/>
        </w:rPr>
        <w:t>կետի</w:t>
      </w:r>
      <w:r w:rsidRPr="00F675B6">
        <w:rPr>
          <w:rFonts w:ascii="GHEA Grapalat" w:hAnsi="GHEA Grapalat"/>
          <w:sz w:val="20"/>
          <w:lang w:val="af-ZA"/>
        </w:rPr>
        <w:t xml:space="preserve"> </w:t>
      </w:r>
      <w:r w:rsidRPr="00F675B6">
        <w:rPr>
          <w:rFonts w:ascii="GHEA Grapalat" w:hAnsi="GHEA Grapalat"/>
          <w:sz w:val="20"/>
        </w:rPr>
        <w:t>հիման</w:t>
      </w:r>
      <w:r w:rsidRPr="00F675B6">
        <w:rPr>
          <w:rFonts w:ascii="GHEA Grapalat" w:hAnsi="GHEA Grapalat"/>
          <w:sz w:val="20"/>
          <w:lang w:val="af-ZA"/>
        </w:rPr>
        <w:t xml:space="preserve"> </w:t>
      </w:r>
      <w:r w:rsidRPr="00F675B6">
        <w:rPr>
          <w:rFonts w:ascii="GHEA Grapalat" w:hAnsi="GHEA Grapalat"/>
          <w:sz w:val="20"/>
        </w:rPr>
        <w:t>վրա</w:t>
      </w:r>
      <w:r w:rsidRPr="00F675B6">
        <w:rPr>
          <w:rFonts w:ascii="GHEA Grapalat" w:hAnsi="GHEA Grapalat"/>
          <w:sz w:val="20"/>
          <w:lang w:val="af-ZA"/>
        </w:rPr>
        <w:t xml:space="preserve"> </w:t>
      </w:r>
      <w:r w:rsidRPr="00F675B6">
        <w:rPr>
          <w:rFonts w:ascii="GHEA Grapalat" w:hAnsi="GHEA Grapalat"/>
          <w:sz w:val="20"/>
        </w:rPr>
        <w:t>հայտարարվում</w:t>
      </w:r>
      <w:r w:rsidRPr="00F675B6">
        <w:rPr>
          <w:rFonts w:ascii="GHEA Grapalat" w:hAnsi="GHEA Grapalat"/>
          <w:sz w:val="20"/>
          <w:lang w:val="af-ZA"/>
        </w:rPr>
        <w:t xml:space="preserve"> </w:t>
      </w:r>
      <w:r w:rsidRPr="00F675B6">
        <w:rPr>
          <w:rFonts w:ascii="GHEA Grapalat" w:hAnsi="GHEA Grapalat"/>
          <w:sz w:val="20"/>
        </w:rPr>
        <w:t>է</w:t>
      </w:r>
      <w:r w:rsidRPr="00F675B6">
        <w:rPr>
          <w:rFonts w:ascii="GHEA Grapalat" w:hAnsi="GHEA Grapalat"/>
          <w:sz w:val="20"/>
          <w:lang w:val="af-ZA"/>
        </w:rPr>
        <w:t xml:space="preserve"> </w:t>
      </w:r>
      <w:r w:rsidRPr="00F675B6">
        <w:rPr>
          <w:rFonts w:ascii="GHEA Grapalat" w:hAnsi="GHEA Grapalat"/>
          <w:sz w:val="20"/>
        </w:rPr>
        <w:t>չկայացած</w:t>
      </w:r>
      <w:r w:rsidRPr="00F675B6">
        <w:rPr>
          <w:rFonts w:ascii="GHEA Grapalat" w:hAnsi="GHEA Grapalat"/>
          <w:sz w:val="20"/>
          <w:lang w:val="af-ZA"/>
        </w:rPr>
        <w:t xml:space="preserve">, </w:t>
      </w:r>
      <w:r w:rsidRPr="00F675B6">
        <w:rPr>
          <w:rFonts w:ascii="GHEA Grapalat" w:hAnsi="GHEA Grapalat"/>
          <w:sz w:val="20"/>
        </w:rPr>
        <w:t>եթե</w:t>
      </w:r>
      <w:r w:rsidRPr="00F675B6">
        <w:rPr>
          <w:rFonts w:ascii="GHEA Grapalat" w:hAnsi="GHEA Grapalat"/>
          <w:sz w:val="20"/>
          <w:lang w:val="af-ZA"/>
        </w:rPr>
        <w:t xml:space="preserve"> </w:t>
      </w:r>
      <w:r w:rsidRPr="00F675B6">
        <w:rPr>
          <w:rFonts w:ascii="GHEA Grapalat" w:hAnsi="GHEA Grapalat"/>
          <w:sz w:val="20"/>
        </w:rPr>
        <w:t>սույն</w:t>
      </w:r>
      <w:r w:rsidRPr="00F675B6">
        <w:rPr>
          <w:rFonts w:ascii="GHEA Grapalat" w:hAnsi="GHEA Grapalat"/>
          <w:sz w:val="20"/>
          <w:lang w:val="af-ZA"/>
        </w:rPr>
        <w:t xml:space="preserve"> </w:t>
      </w:r>
      <w:r w:rsidRPr="00F675B6">
        <w:rPr>
          <w:rFonts w:ascii="GHEA Grapalat" w:hAnsi="GHEA Grapalat"/>
          <w:sz w:val="20"/>
        </w:rPr>
        <w:t>ընթացակարգի</w:t>
      </w:r>
      <w:r w:rsidRPr="00F675B6">
        <w:rPr>
          <w:rFonts w:ascii="GHEA Grapalat" w:hAnsi="GHEA Grapalat"/>
          <w:sz w:val="20"/>
          <w:lang w:val="af-ZA"/>
        </w:rPr>
        <w:t xml:space="preserve"> </w:t>
      </w:r>
      <w:r w:rsidRPr="00F675B6">
        <w:rPr>
          <w:rFonts w:ascii="GHEA Grapalat" w:hAnsi="GHEA Grapalat"/>
          <w:sz w:val="20"/>
        </w:rPr>
        <w:t>շրջանակում</w:t>
      </w:r>
      <w:r w:rsidRPr="00F675B6">
        <w:rPr>
          <w:rFonts w:ascii="GHEA Grapalat" w:hAnsi="GHEA Grapalat"/>
          <w:sz w:val="20"/>
          <w:lang w:val="af-ZA"/>
        </w:rPr>
        <w:t xml:space="preserve"> </w:t>
      </w:r>
      <w:r w:rsidRPr="00F675B6">
        <w:rPr>
          <w:rFonts w:ascii="GHEA Grapalat" w:hAnsi="GHEA Grapalat"/>
          <w:sz w:val="20"/>
        </w:rPr>
        <w:t>սահմանված</w:t>
      </w:r>
      <w:r w:rsidRPr="00F675B6">
        <w:rPr>
          <w:rFonts w:ascii="GHEA Grapalat" w:hAnsi="GHEA Grapalat"/>
          <w:sz w:val="20"/>
          <w:lang w:val="af-ZA"/>
        </w:rPr>
        <w:t xml:space="preserve"> </w:t>
      </w:r>
      <w:r w:rsidRPr="00F675B6">
        <w:rPr>
          <w:rFonts w:ascii="GHEA Grapalat" w:hAnsi="GHEA Grapalat"/>
          <w:sz w:val="20"/>
        </w:rPr>
        <w:t>հայտերի</w:t>
      </w:r>
      <w:r w:rsidRPr="00F675B6">
        <w:rPr>
          <w:rFonts w:ascii="GHEA Grapalat" w:hAnsi="GHEA Grapalat"/>
          <w:sz w:val="20"/>
          <w:lang w:val="af-ZA"/>
        </w:rPr>
        <w:t xml:space="preserve"> </w:t>
      </w:r>
      <w:r w:rsidRPr="00F675B6">
        <w:rPr>
          <w:rFonts w:ascii="GHEA Grapalat" w:hAnsi="GHEA Grapalat"/>
          <w:sz w:val="20"/>
        </w:rPr>
        <w:t>ներկայացման</w:t>
      </w:r>
      <w:r w:rsidRPr="00F675B6">
        <w:rPr>
          <w:rFonts w:ascii="GHEA Grapalat" w:hAnsi="GHEA Grapalat"/>
          <w:sz w:val="20"/>
          <w:lang w:val="af-ZA"/>
        </w:rPr>
        <w:t xml:space="preserve"> </w:t>
      </w:r>
      <w:r w:rsidRPr="00F675B6">
        <w:rPr>
          <w:rFonts w:ascii="GHEA Grapalat" w:hAnsi="GHEA Grapalat"/>
          <w:sz w:val="20"/>
        </w:rPr>
        <w:t>վերջնաժամկետը</w:t>
      </w:r>
      <w:r w:rsidRPr="00F675B6">
        <w:rPr>
          <w:rFonts w:ascii="GHEA Grapalat" w:hAnsi="GHEA Grapalat"/>
          <w:sz w:val="20"/>
          <w:lang w:val="af-ZA"/>
        </w:rPr>
        <w:t xml:space="preserve"> </w:t>
      </w:r>
      <w:r w:rsidRPr="00F675B6">
        <w:rPr>
          <w:rFonts w:ascii="GHEA Grapalat" w:hAnsi="GHEA Grapalat"/>
          <w:sz w:val="20"/>
        </w:rPr>
        <w:t>լրանալու</w:t>
      </w:r>
      <w:r w:rsidRPr="00F675B6">
        <w:rPr>
          <w:rFonts w:ascii="GHEA Grapalat" w:hAnsi="GHEA Grapalat"/>
          <w:sz w:val="20"/>
          <w:lang w:val="af-ZA"/>
        </w:rPr>
        <w:t xml:space="preserve"> </w:t>
      </w:r>
      <w:r w:rsidRPr="00F675B6">
        <w:rPr>
          <w:rFonts w:ascii="GHEA Grapalat" w:hAnsi="GHEA Grapalat"/>
          <w:sz w:val="20"/>
        </w:rPr>
        <w:t>պահի</w:t>
      </w:r>
      <w:r w:rsidRPr="00F675B6">
        <w:rPr>
          <w:rFonts w:ascii="GHEA Grapalat" w:hAnsi="GHEA Grapalat"/>
          <w:sz w:val="20"/>
          <w:lang w:val="af-ZA"/>
        </w:rPr>
        <w:t xml:space="preserve"> </w:t>
      </w:r>
      <w:r w:rsidRPr="00F675B6">
        <w:rPr>
          <w:rFonts w:ascii="GHEA Grapalat" w:hAnsi="GHEA Grapalat"/>
          <w:sz w:val="20"/>
        </w:rPr>
        <w:t>դրությամբ</w:t>
      </w:r>
      <w:r w:rsidRPr="00F675B6">
        <w:rPr>
          <w:rFonts w:ascii="GHEA Grapalat" w:hAnsi="GHEA Grapalat"/>
          <w:sz w:val="20"/>
          <w:lang w:val="af-ZA"/>
        </w:rPr>
        <w:t xml:space="preserve"> </w:t>
      </w:r>
      <w:r w:rsidRPr="00F675B6">
        <w:rPr>
          <w:rFonts w:ascii="GHEA Grapalat" w:hAnsi="GHEA Grapalat"/>
          <w:sz w:val="20"/>
        </w:rPr>
        <w:t>էլեկտրոնային</w:t>
      </w:r>
      <w:r w:rsidRPr="00F675B6">
        <w:rPr>
          <w:rFonts w:ascii="GHEA Grapalat" w:hAnsi="GHEA Grapalat"/>
          <w:sz w:val="20"/>
          <w:lang w:val="af-ZA"/>
        </w:rPr>
        <w:t xml:space="preserve"> </w:t>
      </w:r>
      <w:r w:rsidRPr="00F675B6">
        <w:rPr>
          <w:rFonts w:ascii="GHEA Grapalat" w:hAnsi="GHEA Grapalat"/>
          <w:sz w:val="20"/>
        </w:rPr>
        <w:t>գնումների</w:t>
      </w:r>
      <w:r w:rsidRPr="00F675B6">
        <w:rPr>
          <w:rFonts w:ascii="GHEA Grapalat" w:hAnsi="GHEA Grapalat"/>
          <w:sz w:val="20"/>
          <w:lang w:val="af-ZA"/>
        </w:rPr>
        <w:t xml:space="preserve"> </w:t>
      </w:r>
      <w:r w:rsidRPr="00F675B6">
        <w:rPr>
          <w:rFonts w:ascii="GHEA Grapalat" w:hAnsi="GHEA Grapalat"/>
          <w:sz w:val="20"/>
        </w:rPr>
        <w:t>համակարգը</w:t>
      </w:r>
      <w:r w:rsidRPr="00F675B6">
        <w:rPr>
          <w:rFonts w:ascii="GHEA Grapalat" w:hAnsi="GHEA Grapalat"/>
          <w:sz w:val="20"/>
          <w:lang w:val="af-ZA"/>
        </w:rPr>
        <w:t xml:space="preserve"> </w:t>
      </w:r>
      <w:r w:rsidRPr="00F675B6">
        <w:rPr>
          <w:rFonts w:ascii="GHEA Grapalat" w:hAnsi="GHEA Grapalat"/>
          <w:sz w:val="20"/>
        </w:rPr>
        <w:t>խափանված</w:t>
      </w:r>
      <w:r w:rsidRPr="00F675B6">
        <w:rPr>
          <w:rFonts w:ascii="GHEA Grapalat" w:hAnsi="GHEA Grapalat"/>
          <w:sz w:val="20"/>
          <w:lang w:val="af-ZA"/>
        </w:rPr>
        <w:t xml:space="preserve"> </w:t>
      </w:r>
      <w:r w:rsidRPr="00F675B6">
        <w:rPr>
          <w:rFonts w:ascii="GHEA Grapalat" w:hAnsi="GHEA Grapalat"/>
          <w:sz w:val="20"/>
        </w:rPr>
        <w:t>է</w:t>
      </w:r>
      <w:r w:rsidRPr="00F675B6">
        <w:rPr>
          <w:rFonts w:ascii="GHEA Grapalat" w:hAnsi="GHEA Grapalat"/>
          <w:sz w:val="20"/>
          <w:lang w:val="af-ZA"/>
        </w:rPr>
        <w:t xml:space="preserve">:  </w:t>
      </w:r>
    </w:p>
    <w:p w14:paraId="639C1A05"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lang w:val="af-ZA"/>
        </w:rPr>
        <w:t>11.2 Գ</w:t>
      </w:r>
      <w:r w:rsidRPr="00F675B6">
        <w:rPr>
          <w:rFonts w:ascii="GHEA Grapalat" w:hAnsi="GHEA Grapalat"/>
          <w:sz w:val="20"/>
          <w:lang w:val="ru-RU"/>
        </w:rPr>
        <w:t>նման</w:t>
      </w:r>
      <w:r w:rsidRPr="00F675B6">
        <w:rPr>
          <w:rFonts w:ascii="GHEA Grapalat" w:hAnsi="GHEA Grapalat"/>
          <w:sz w:val="20"/>
          <w:lang w:val="af-ZA"/>
        </w:rPr>
        <w:t xml:space="preserve"> </w:t>
      </w:r>
      <w:r w:rsidRPr="00F675B6">
        <w:rPr>
          <w:rFonts w:ascii="GHEA Grapalat" w:hAnsi="GHEA Grapalat"/>
          <w:sz w:val="20"/>
          <w:lang w:val="ru-RU"/>
        </w:rPr>
        <w:t>ընթացակարգը</w:t>
      </w:r>
      <w:r w:rsidRPr="00F675B6">
        <w:rPr>
          <w:rFonts w:ascii="GHEA Grapalat" w:hAnsi="GHEA Grapalat"/>
          <w:sz w:val="20"/>
          <w:lang w:val="af-ZA"/>
        </w:rPr>
        <w:t xml:space="preserve"> </w:t>
      </w:r>
      <w:r w:rsidRPr="00F675B6">
        <w:rPr>
          <w:rFonts w:ascii="GHEA Grapalat" w:hAnsi="GHEA Grapalat"/>
          <w:sz w:val="20"/>
          <w:lang w:val="ru-RU"/>
        </w:rPr>
        <w:t>չկայացած</w:t>
      </w:r>
      <w:r w:rsidRPr="00F675B6">
        <w:rPr>
          <w:rFonts w:ascii="GHEA Grapalat" w:hAnsi="GHEA Grapalat"/>
          <w:sz w:val="20"/>
          <w:lang w:val="af-ZA"/>
        </w:rPr>
        <w:t xml:space="preserve"> </w:t>
      </w:r>
      <w:r w:rsidRPr="00F675B6">
        <w:rPr>
          <w:rFonts w:ascii="GHEA Grapalat" w:hAnsi="GHEA Grapalat"/>
          <w:sz w:val="20"/>
          <w:lang w:val="ru-RU"/>
        </w:rPr>
        <w:t>հայտարարվելու</w:t>
      </w:r>
      <w:r w:rsidRPr="00F675B6">
        <w:rPr>
          <w:rFonts w:ascii="GHEA Grapalat" w:hAnsi="GHEA Grapalat"/>
          <w:sz w:val="20"/>
        </w:rPr>
        <w:t>ն</w:t>
      </w:r>
      <w:r w:rsidRPr="00F675B6">
        <w:rPr>
          <w:rFonts w:ascii="GHEA Grapalat" w:hAnsi="GHEA Grapalat"/>
          <w:sz w:val="20"/>
          <w:lang w:val="af-ZA"/>
        </w:rPr>
        <w:t xml:space="preserve"> </w:t>
      </w:r>
      <w:r w:rsidRPr="00F675B6">
        <w:rPr>
          <w:rFonts w:ascii="GHEA Grapalat" w:hAnsi="GHEA Grapalat"/>
          <w:sz w:val="20"/>
        </w:rPr>
        <w:t>հաջորդող</w:t>
      </w:r>
      <w:r w:rsidRPr="00F675B6">
        <w:rPr>
          <w:rFonts w:ascii="GHEA Grapalat" w:hAnsi="GHEA Grapalat"/>
          <w:sz w:val="20"/>
          <w:lang w:val="af-ZA"/>
        </w:rPr>
        <w:t xml:space="preserve"> </w:t>
      </w:r>
      <w:r w:rsidRPr="00F675B6">
        <w:rPr>
          <w:rFonts w:ascii="GHEA Grapalat" w:hAnsi="GHEA Grapalat"/>
          <w:sz w:val="20"/>
        </w:rPr>
        <w:t>աշխատանքային</w:t>
      </w:r>
      <w:r w:rsidRPr="00F675B6">
        <w:rPr>
          <w:rFonts w:ascii="GHEA Grapalat" w:hAnsi="GHEA Grapalat"/>
          <w:sz w:val="20"/>
          <w:lang w:val="af-ZA"/>
        </w:rPr>
        <w:t xml:space="preserve"> </w:t>
      </w:r>
      <w:r w:rsidRPr="00F675B6">
        <w:rPr>
          <w:rFonts w:ascii="GHEA Grapalat" w:hAnsi="GHEA Grapalat"/>
          <w:sz w:val="20"/>
          <w:lang w:val="ru-RU"/>
        </w:rPr>
        <w:t>օրվա</w:t>
      </w:r>
      <w:r w:rsidRPr="00F675B6">
        <w:rPr>
          <w:rFonts w:ascii="GHEA Grapalat" w:hAnsi="GHEA Grapalat"/>
          <w:sz w:val="20"/>
          <w:lang w:val="af-ZA"/>
        </w:rPr>
        <w:t xml:space="preserve"> </w:t>
      </w:r>
      <w:r w:rsidRPr="00F675B6">
        <w:rPr>
          <w:rFonts w:ascii="GHEA Grapalat" w:hAnsi="GHEA Grapalat"/>
          <w:sz w:val="20"/>
          <w:lang w:val="ru-RU"/>
        </w:rPr>
        <w:t>ընթացքում</w:t>
      </w:r>
      <w:r w:rsidRPr="00F675B6">
        <w:rPr>
          <w:rFonts w:ascii="GHEA Grapalat" w:hAnsi="GHEA Grapalat"/>
          <w:sz w:val="20"/>
          <w:lang w:val="af-ZA"/>
        </w:rPr>
        <w:t>, պ</w:t>
      </w:r>
      <w:r w:rsidRPr="00F675B6">
        <w:rPr>
          <w:rFonts w:ascii="GHEA Grapalat" w:hAnsi="GHEA Grapalat"/>
          <w:sz w:val="20"/>
          <w:lang w:val="ru-RU"/>
        </w:rPr>
        <w:t>ատվիրատուն</w:t>
      </w:r>
      <w:r w:rsidRPr="00F675B6">
        <w:rPr>
          <w:rFonts w:ascii="GHEA Grapalat" w:hAnsi="GHEA Grapalat"/>
          <w:sz w:val="20"/>
          <w:lang w:val="af-ZA"/>
        </w:rPr>
        <w:t xml:space="preserve"> տեղեկագրում հրապարակում է </w:t>
      </w:r>
      <w:r w:rsidRPr="00F675B6">
        <w:rPr>
          <w:rFonts w:ascii="GHEA Grapalat" w:hAnsi="GHEA Grapalat"/>
          <w:sz w:val="20"/>
          <w:lang w:val="ru-RU"/>
        </w:rPr>
        <w:t>հայտարարություն</w:t>
      </w:r>
      <w:r w:rsidRPr="00F675B6">
        <w:rPr>
          <w:rFonts w:ascii="GHEA Grapalat" w:hAnsi="GHEA Grapalat"/>
          <w:sz w:val="20"/>
          <w:lang w:val="af-ZA"/>
        </w:rPr>
        <w:t xml:space="preserve">, </w:t>
      </w:r>
      <w:r w:rsidRPr="00F675B6">
        <w:rPr>
          <w:rFonts w:ascii="GHEA Grapalat" w:hAnsi="GHEA Grapalat"/>
          <w:sz w:val="20"/>
          <w:lang w:val="ru-RU"/>
        </w:rPr>
        <w:t>որում</w:t>
      </w:r>
      <w:r w:rsidRPr="00F675B6">
        <w:rPr>
          <w:rFonts w:ascii="GHEA Grapalat" w:hAnsi="GHEA Grapalat"/>
          <w:sz w:val="20"/>
          <w:lang w:val="af-ZA"/>
        </w:rPr>
        <w:t xml:space="preserve"> </w:t>
      </w:r>
      <w:r w:rsidRPr="00F675B6">
        <w:rPr>
          <w:rFonts w:ascii="GHEA Grapalat" w:hAnsi="GHEA Grapalat"/>
          <w:sz w:val="20"/>
          <w:lang w:val="ru-RU"/>
        </w:rPr>
        <w:t>նշվում</w:t>
      </w:r>
      <w:r w:rsidRPr="00F675B6">
        <w:rPr>
          <w:rFonts w:ascii="GHEA Grapalat" w:hAnsi="GHEA Grapalat"/>
          <w:sz w:val="20"/>
          <w:lang w:val="af-ZA"/>
        </w:rPr>
        <w:t xml:space="preserve"> </w:t>
      </w:r>
      <w:r w:rsidRPr="00F675B6">
        <w:rPr>
          <w:rFonts w:ascii="GHEA Grapalat" w:hAnsi="GHEA Grapalat"/>
          <w:sz w:val="20"/>
          <w:lang w:val="ru-RU"/>
        </w:rPr>
        <w:t>է</w:t>
      </w:r>
      <w:r w:rsidRPr="00F675B6">
        <w:rPr>
          <w:rFonts w:ascii="GHEA Grapalat" w:hAnsi="GHEA Grapalat"/>
          <w:sz w:val="20"/>
          <w:lang w:val="af-ZA"/>
        </w:rPr>
        <w:t xml:space="preserve"> </w:t>
      </w:r>
      <w:r w:rsidRPr="00F675B6">
        <w:rPr>
          <w:rFonts w:ascii="GHEA Grapalat" w:hAnsi="GHEA Grapalat"/>
          <w:sz w:val="20"/>
          <w:lang w:val="ru-RU"/>
        </w:rPr>
        <w:t>գնման</w:t>
      </w:r>
      <w:r w:rsidRPr="00F675B6">
        <w:rPr>
          <w:rFonts w:ascii="GHEA Grapalat" w:hAnsi="GHEA Grapalat"/>
          <w:sz w:val="20"/>
          <w:lang w:val="af-ZA"/>
        </w:rPr>
        <w:t xml:space="preserve"> </w:t>
      </w:r>
      <w:r w:rsidRPr="00F675B6">
        <w:rPr>
          <w:rFonts w:ascii="GHEA Grapalat" w:hAnsi="GHEA Grapalat"/>
          <w:sz w:val="20"/>
          <w:lang w:val="ru-RU"/>
        </w:rPr>
        <w:t>ընթացակարգը</w:t>
      </w:r>
      <w:r w:rsidRPr="00F675B6">
        <w:rPr>
          <w:rFonts w:ascii="GHEA Grapalat" w:hAnsi="GHEA Grapalat"/>
          <w:sz w:val="20"/>
          <w:lang w:val="af-ZA"/>
        </w:rPr>
        <w:t xml:space="preserve"> </w:t>
      </w:r>
      <w:r w:rsidRPr="00F675B6">
        <w:rPr>
          <w:rFonts w:ascii="GHEA Grapalat" w:hAnsi="GHEA Grapalat"/>
          <w:sz w:val="20"/>
          <w:lang w:val="ru-RU"/>
        </w:rPr>
        <w:t>չկայացած</w:t>
      </w:r>
      <w:r w:rsidRPr="00F675B6">
        <w:rPr>
          <w:rFonts w:ascii="GHEA Grapalat" w:hAnsi="GHEA Grapalat"/>
          <w:sz w:val="20"/>
          <w:lang w:val="af-ZA"/>
        </w:rPr>
        <w:t xml:space="preserve"> </w:t>
      </w:r>
      <w:r w:rsidRPr="00F675B6">
        <w:rPr>
          <w:rFonts w:ascii="GHEA Grapalat" w:hAnsi="GHEA Grapalat"/>
          <w:sz w:val="20"/>
          <w:lang w:val="ru-RU"/>
        </w:rPr>
        <w:t>հայտարարվելու</w:t>
      </w:r>
      <w:r w:rsidRPr="00F675B6">
        <w:rPr>
          <w:rFonts w:ascii="GHEA Grapalat" w:hAnsi="GHEA Grapalat"/>
          <w:sz w:val="20"/>
          <w:lang w:val="af-ZA"/>
        </w:rPr>
        <w:t xml:space="preserve"> </w:t>
      </w:r>
      <w:r w:rsidRPr="00F675B6">
        <w:rPr>
          <w:rFonts w:ascii="GHEA Grapalat" w:hAnsi="GHEA Grapalat"/>
          <w:sz w:val="20"/>
          <w:lang w:val="ru-RU"/>
        </w:rPr>
        <w:t>հիմնավորումը։</w:t>
      </w:r>
      <w:r w:rsidRPr="00F675B6">
        <w:rPr>
          <w:rFonts w:ascii="GHEA Grapalat" w:hAnsi="GHEA Grapalat"/>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8CF6C54" w14:textId="77777777" w:rsidR="007D07A8" w:rsidRPr="00A71D81" w:rsidRDefault="007D07A8" w:rsidP="007D07A8">
      <w:pPr>
        <w:jc w:val="center"/>
        <w:rPr>
          <w:rFonts w:ascii="GHEA Grapalat" w:hAnsi="GHEA Grapalat"/>
          <w:b/>
          <w:sz w:val="20"/>
          <w:lang w:val="af-ZA"/>
        </w:rPr>
      </w:pPr>
      <w:r w:rsidRPr="00A71D81">
        <w:rPr>
          <w:rFonts w:ascii="GHEA Grapalat" w:hAnsi="GHEA Grapalat"/>
          <w:b/>
          <w:sz w:val="20"/>
          <w:lang w:val="af-ZA"/>
        </w:rPr>
        <w:t xml:space="preserve">12. ԳՆՄԱՆ ԳՈՐԾԸՆԹԱՑԻ ՀԵՏ ԿԱՊՎԱԾ ԳՈՐԾՈՂՈՒԹՅՈՒՆՆԵՐԸ ԵՎ (ԿԱՄ) </w:t>
      </w:r>
    </w:p>
    <w:p w14:paraId="387B9654" w14:textId="77777777" w:rsidR="007D07A8" w:rsidRPr="00A71D81" w:rsidRDefault="007D07A8" w:rsidP="007D07A8">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7842E240" w14:textId="77777777" w:rsidR="007D07A8" w:rsidRPr="00A71D81" w:rsidRDefault="007D07A8" w:rsidP="007D07A8">
      <w:pPr>
        <w:jc w:val="center"/>
        <w:rPr>
          <w:rFonts w:ascii="GHEA Grapalat" w:hAnsi="GHEA Grapalat"/>
          <w:b/>
          <w:sz w:val="20"/>
          <w:lang w:val="af-ZA"/>
        </w:rPr>
      </w:pPr>
      <w:r w:rsidRPr="00A71D81">
        <w:rPr>
          <w:rFonts w:ascii="GHEA Grapalat" w:hAnsi="GHEA Grapalat"/>
          <w:b/>
          <w:sz w:val="20"/>
          <w:lang w:val="af-ZA"/>
        </w:rPr>
        <w:t>ԻՐԱՎՈՒՆՔԸ ԵՎ ԿԱՐԳԸ</w:t>
      </w:r>
    </w:p>
    <w:p w14:paraId="38EEAF94" w14:textId="77777777" w:rsidR="007D07A8" w:rsidRPr="00A71D81" w:rsidRDefault="007D07A8" w:rsidP="007D07A8">
      <w:pPr>
        <w:jc w:val="center"/>
        <w:rPr>
          <w:rFonts w:ascii="GHEA Grapalat" w:hAnsi="GHEA Grapalat"/>
          <w:b/>
          <w:sz w:val="20"/>
          <w:lang w:val="af-ZA"/>
        </w:rPr>
      </w:pPr>
    </w:p>
    <w:p w14:paraId="37D2A432" w14:textId="77777777" w:rsidR="007D07A8" w:rsidRPr="004B72E3" w:rsidRDefault="007D07A8" w:rsidP="007D07A8">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26F1ED6E" w14:textId="77777777" w:rsidR="007D07A8" w:rsidRPr="004B72E3" w:rsidRDefault="007D07A8" w:rsidP="007D07A8">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2A2E5194" w14:textId="77777777" w:rsidR="007D07A8" w:rsidRPr="004B72E3" w:rsidRDefault="007D07A8" w:rsidP="007D07A8">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DFC7295" w14:textId="77777777" w:rsidR="007D07A8" w:rsidRPr="004B72E3" w:rsidRDefault="007D07A8" w:rsidP="007D07A8">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68C49378" w14:textId="77777777" w:rsidR="007D07A8" w:rsidRPr="004B72E3" w:rsidRDefault="007D07A8" w:rsidP="007D07A8">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lastRenderedPageBreak/>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Pr>
          <w:rFonts w:ascii="GHEA Grapalat" w:hAnsi="GHEA Grapalat"/>
          <w:sz w:val="20"/>
          <w:szCs w:val="20"/>
          <w:lang w:val="es-ES"/>
        </w:rPr>
        <w:t>:</w:t>
      </w:r>
    </w:p>
    <w:p w14:paraId="585A5E86" w14:textId="77777777" w:rsidR="007D07A8" w:rsidRPr="004B72E3" w:rsidRDefault="007D07A8" w:rsidP="007D07A8">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DE92528" w14:textId="77777777" w:rsidR="007D07A8" w:rsidRPr="004B72E3" w:rsidRDefault="007D07A8" w:rsidP="007D07A8">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14432748" w14:textId="77777777" w:rsidR="007D07A8" w:rsidRPr="004B72E3" w:rsidRDefault="007D07A8" w:rsidP="007D07A8">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6F46AE06" w14:textId="77777777" w:rsidR="007D07A8" w:rsidRPr="004B72E3" w:rsidRDefault="007D07A8" w:rsidP="007D07A8">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058F1737" w14:textId="77777777" w:rsidR="007D07A8" w:rsidRPr="004B72E3" w:rsidRDefault="007D07A8" w:rsidP="007D07A8">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5D7A5658" w14:textId="77777777" w:rsidR="007D07A8" w:rsidRPr="004B72E3" w:rsidRDefault="007D07A8" w:rsidP="007D07A8">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4F651B" w14:textId="77777777" w:rsidR="007D07A8" w:rsidRPr="004B72E3" w:rsidRDefault="007D07A8" w:rsidP="007D07A8">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5E68F4E" w14:textId="77777777" w:rsidR="007D07A8" w:rsidRPr="004B72E3" w:rsidRDefault="007D07A8" w:rsidP="007D07A8">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69147CA6" w14:textId="77777777" w:rsidR="007D07A8" w:rsidRPr="004B72E3" w:rsidRDefault="007D07A8" w:rsidP="007D07A8">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51FED9ED" w14:textId="77777777" w:rsidR="007D07A8" w:rsidRPr="004B72E3" w:rsidRDefault="007D07A8" w:rsidP="007D07A8">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38FB28F9" w14:textId="77777777" w:rsidR="007D07A8" w:rsidRPr="004B72E3" w:rsidRDefault="007D07A8" w:rsidP="007D07A8">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165FA410" w14:textId="77777777" w:rsidR="007D07A8" w:rsidRPr="004B72E3" w:rsidRDefault="007D07A8" w:rsidP="007D07A8">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6E25B7DA" w14:textId="77777777" w:rsidR="007D07A8" w:rsidRPr="004B72E3" w:rsidRDefault="007D07A8" w:rsidP="007D07A8">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80B0F52" w14:textId="77777777" w:rsidR="007D07A8" w:rsidRPr="004B72E3" w:rsidRDefault="007D07A8" w:rsidP="007D07A8">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B5790A3" w14:textId="77777777" w:rsidR="007D07A8" w:rsidRPr="004B72E3" w:rsidRDefault="007D07A8" w:rsidP="007D07A8">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09547A83" w14:textId="77777777" w:rsidR="007D07A8" w:rsidRPr="004B72E3" w:rsidRDefault="007D07A8" w:rsidP="007D07A8">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08EC9709" w14:textId="77777777" w:rsidR="007D07A8" w:rsidRPr="004B72E3" w:rsidRDefault="007D07A8" w:rsidP="007D07A8">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776AE485" w14:textId="77777777" w:rsidR="007D07A8" w:rsidRPr="004B72E3" w:rsidRDefault="007D07A8" w:rsidP="007D07A8">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lastRenderedPageBreak/>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5ACDC19E" w14:textId="77777777" w:rsidR="007D07A8" w:rsidRPr="004B72E3" w:rsidRDefault="007D07A8" w:rsidP="007D07A8">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89BB9E" w14:textId="77777777" w:rsidR="007D07A8" w:rsidRPr="004B72E3" w:rsidRDefault="007D07A8" w:rsidP="007D07A8">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18EF617C" w:rsidR="00096865" w:rsidRPr="00A71D81" w:rsidRDefault="007D07A8" w:rsidP="007D07A8">
      <w:pPr>
        <w:ind w:firstLine="567"/>
        <w:jc w:val="center"/>
        <w:rPr>
          <w:rFonts w:ascii="GHEA Grapalat" w:hAnsi="GHEA Grapalat"/>
          <w:b/>
          <w:szCs w:val="22"/>
          <w:lang w:val="af-ZA"/>
        </w:rPr>
      </w:pPr>
      <w:r>
        <w:rPr>
          <w:rFonts w:ascii="GHEA Grapalat" w:hAnsi="GHEA Grapalat" w:cs="Sylfaen"/>
          <w:b/>
          <w:szCs w:val="22"/>
          <w:lang w:val="es-ES"/>
        </w:rPr>
        <w:br w:type="page"/>
      </w:r>
      <w:r w:rsidR="003B269F">
        <w:rPr>
          <w:rFonts w:ascii="GHEA Grapalat" w:hAnsi="GHEA Grapalat" w:cs="Sylfaen"/>
          <w:b/>
          <w:szCs w:val="22"/>
          <w:lang w:val="es-ES"/>
        </w:rPr>
        <w:lastRenderedPageBreak/>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6DCE1C68" w:rsidR="00096865" w:rsidRPr="00A71D81" w:rsidRDefault="00F675B6" w:rsidP="00EF3662">
      <w:pPr>
        <w:pStyle w:val="BodyText"/>
        <w:ind w:right="-7"/>
        <w:jc w:val="center"/>
        <w:rPr>
          <w:rFonts w:ascii="GHEA Grapalat" w:hAnsi="GHEA Grapalat"/>
          <w:b/>
          <w:szCs w:val="22"/>
          <w:lang w:val="af-ZA"/>
        </w:rPr>
      </w:pPr>
      <w:r>
        <w:rPr>
          <w:rFonts w:ascii="GHEA Grapalat" w:hAnsi="GHEA Grapalat" w:cs="Sylfaen"/>
          <w:b/>
          <w:szCs w:val="22"/>
          <w:lang w:val="hy-AM"/>
        </w:rPr>
        <w:t xml:space="preserve">ԳՆԱՆՇՄԱՆ ՀԱՐՑՄԱՆ </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2435C5" w:rsidRDefault="002D5CF0" w:rsidP="00EF3662">
      <w:pPr>
        <w:ind w:firstLine="567"/>
        <w:jc w:val="both"/>
        <w:rPr>
          <w:rFonts w:ascii="GHEA Grapalat" w:hAnsi="GHEA Grapalat" w:cs="Sylfaen"/>
          <w:b/>
          <w:bCs/>
          <w:sz w:val="20"/>
          <w:lang w:val="es-ES"/>
        </w:rPr>
      </w:pPr>
      <w:r w:rsidRPr="002435C5">
        <w:rPr>
          <w:rFonts w:ascii="GHEA Grapalat" w:hAnsi="GHEA Grapalat" w:cs="Sylfaen"/>
          <w:b/>
          <w:bCs/>
          <w:sz w:val="20"/>
          <w:lang w:val="es-ES"/>
        </w:rPr>
        <w:t>2.</w:t>
      </w:r>
      <w:r w:rsidR="00D76BBA" w:rsidRPr="002435C5">
        <w:rPr>
          <w:rFonts w:ascii="GHEA Grapalat" w:hAnsi="GHEA Grapalat" w:cs="Sylfaen"/>
          <w:b/>
          <w:bCs/>
          <w:sz w:val="20"/>
          <w:lang w:val="es-ES"/>
        </w:rPr>
        <w:t>1</w:t>
      </w:r>
      <w:r w:rsidRPr="002435C5">
        <w:rPr>
          <w:rFonts w:ascii="GHEA Grapalat" w:hAnsi="GHEA Grapalat" w:cs="Sylfaen"/>
          <w:b/>
          <w:bCs/>
          <w:sz w:val="20"/>
          <w:lang w:val="es-ES"/>
        </w:rPr>
        <w:t xml:space="preserve"> </w:t>
      </w:r>
      <w:r w:rsidR="00096865" w:rsidRPr="002435C5">
        <w:rPr>
          <w:rFonts w:ascii="GHEA Grapalat" w:hAnsi="GHEA Grapalat" w:cs="Sylfaen"/>
          <w:b/>
          <w:bCs/>
          <w:sz w:val="20"/>
          <w:lang w:val="ru-RU"/>
        </w:rPr>
        <w:t>ընթացակարգին</w:t>
      </w:r>
      <w:r w:rsidR="00096865" w:rsidRPr="002435C5">
        <w:rPr>
          <w:rFonts w:ascii="GHEA Grapalat" w:hAnsi="GHEA Grapalat" w:cs="Sylfaen"/>
          <w:b/>
          <w:bCs/>
          <w:sz w:val="20"/>
          <w:lang w:val="af-ZA"/>
        </w:rPr>
        <w:t xml:space="preserve"> </w:t>
      </w:r>
      <w:r w:rsidR="00096865" w:rsidRPr="002435C5">
        <w:rPr>
          <w:rFonts w:ascii="GHEA Grapalat" w:hAnsi="GHEA Grapalat" w:cs="Sylfaen"/>
          <w:b/>
          <w:bCs/>
          <w:sz w:val="20"/>
          <w:lang w:val="ru-RU"/>
        </w:rPr>
        <w:t>մասնակցելու</w:t>
      </w:r>
      <w:r w:rsidR="00096865" w:rsidRPr="002435C5">
        <w:rPr>
          <w:rFonts w:ascii="GHEA Grapalat" w:hAnsi="GHEA Grapalat" w:cs="Sylfaen"/>
          <w:b/>
          <w:bCs/>
          <w:sz w:val="20"/>
          <w:lang w:val="af-ZA"/>
        </w:rPr>
        <w:t xml:space="preserve"> </w:t>
      </w:r>
      <w:r w:rsidR="00096865" w:rsidRPr="002435C5">
        <w:rPr>
          <w:rFonts w:ascii="GHEA Grapalat" w:hAnsi="GHEA Grapalat" w:cs="Sylfaen"/>
          <w:b/>
          <w:bCs/>
          <w:sz w:val="20"/>
          <w:lang w:val="ru-RU"/>
        </w:rPr>
        <w:t>դիմում</w:t>
      </w:r>
      <w:r w:rsidR="00EF4630" w:rsidRPr="002435C5">
        <w:rPr>
          <w:rFonts w:ascii="GHEA Grapalat" w:hAnsi="GHEA Grapalat" w:cs="Sylfaen"/>
          <w:b/>
          <w:bCs/>
          <w:sz w:val="20"/>
          <w:lang w:val="es-ES"/>
        </w:rPr>
        <w:t>-</w:t>
      </w:r>
      <w:r w:rsidR="00EF4630" w:rsidRPr="002435C5">
        <w:rPr>
          <w:rFonts w:ascii="GHEA Grapalat" w:hAnsi="GHEA Grapalat" w:cs="Sylfaen"/>
          <w:b/>
          <w:bCs/>
          <w:sz w:val="20"/>
        </w:rPr>
        <w:t>հայտարարություն</w:t>
      </w:r>
      <w:r w:rsidR="00096865" w:rsidRPr="002435C5">
        <w:rPr>
          <w:rFonts w:ascii="GHEA Grapalat" w:hAnsi="GHEA Grapalat" w:cs="Sylfaen"/>
          <w:b/>
          <w:bCs/>
          <w:sz w:val="20"/>
          <w:lang w:val="af-ZA"/>
        </w:rPr>
        <w:t xml:space="preserve">` </w:t>
      </w:r>
      <w:r w:rsidR="006F49AA" w:rsidRPr="002435C5">
        <w:rPr>
          <w:rFonts w:ascii="GHEA Grapalat" w:hAnsi="GHEA Grapalat" w:cs="Sylfaen"/>
          <w:b/>
          <w:bCs/>
          <w:sz w:val="20"/>
          <w:lang w:val="af-ZA"/>
        </w:rPr>
        <w:t>համաձայն հ</w:t>
      </w:r>
      <w:r w:rsidR="00096865" w:rsidRPr="002435C5">
        <w:rPr>
          <w:rFonts w:ascii="GHEA Grapalat" w:hAnsi="GHEA Grapalat" w:cs="Sylfaen"/>
          <w:b/>
          <w:bCs/>
          <w:sz w:val="20"/>
          <w:lang w:val="ru-RU"/>
        </w:rPr>
        <w:t>ավելված</w:t>
      </w:r>
      <w:r w:rsidR="00096865" w:rsidRPr="002435C5">
        <w:rPr>
          <w:rFonts w:ascii="GHEA Grapalat" w:hAnsi="GHEA Grapalat" w:cs="Sylfaen"/>
          <w:b/>
          <w:bCs/>
          <w:sz w:val="20"/>
          <w:lang w:val="af-ZA"/>
        </w:rPr>
        <w:t xml:space="preserve"> N 1</w:t>
      </w:r>
      <w:r w:rsidR="006F49AA" w:rsidRPr="002435C5">
        <w:rPr>
          <w:rFonts w:ascii="GHEA Grapalat" w:hAnsi="GHEA Grapalat" w:cs="Sylfaen"/>
          <w:b/>
          <w:bCs/>
          <w:sz w:val="20"/>
          <w:lang w:val="af-ZA"/>
        </w:rPr>
        <w:t>-ի</w:t>
      </w:r>
      <w:r w:rsidR="00BC6807" w:rsidRPr="002435C5">
        <w:rPr>
          <w:rFonts w:ascii="GHEA Grapalat" w:hAnsi="GHEA Grapalat" w:cs="Sylfaen"/>
          <w:b/>
          <w:bCs/>
          <w:sz w:val="20"/>
          <w:lang w:val="es-ES"/>
        </w:rPr>
        <w:t>.</w:t>
      </w:r>
    </w:p>
    <w:p w14:paraId="708C594C" w14:textId="77777777" w:rsidR="00E968EF" w:rsidRPr="002435C5" w:rsidRDefault="00E968EF" w:rsidP="00E968EF">
      <w:pPr>
        <w:ind w:firstLine="567"/>
        <w:jc w:val="both"/>
        <w:rPr>
          <w:rFonts w:ascii="GHEA Grapalat" w:hAnsi="GHEA Grapalat" w:cs="Sylfaen"/>
          <w:b/>
          <w:bCs/>
          <w:sz w:val="20"/>
          <w:lang w:val="es-ES"/>
        </w:rPr>
      </w:pPr>
      <w:r w:rsidRPr="002435C5">
        <w:rPr>
          <w:rFonts w:ascii="GHEA Grapalat" w:hAnsi="GHEA Grapalat"/>
          <w:b/>
          <w:bCs/>
          <w:sz w:val="20"/>
          <w:lang w:val="es-ES"/>
        </w:rPr>
        <w:t xml:space="preserve">2.2 </w:t>
      </w:r>
      <w:r w:rsidRPr="002435C5">
        <w:rPr>
          <w:rFonts w:ascii="GHEA Grapalat" w:hAnsi="GHEA Grapalat" w:cs="Sylfaen"/>
          <w:b/>
          <w:bCs/>
          <w:sz w:val="20"/>
          <w:lang w:val="es-ES"/>
        </w:rPr>
        <w:t xml:space="preserve">իր կողմից հաստատված` </w:t>
      </w:r>
      <w:r w:rsidRPr="002435C5">
        <w:rPr>
          <w:rFonts w:ascii="GHEA Grapalat" w:hAnsi="GHEA Grapalat" w:cs="Sylfaen"/>
          <w:b/>
          <w:bCs/>
          <w:sz w:val="20"/>
        </w:rPr>
        <w:t>առաջարկվող</w:t>
      </w:r>
      <w:r w:rsidRPr="002435C5">
        <w:rPr>
          <w:rFonts w:ascii="GHEA Grapalat" w:hAnsi="GHEA Grapalat" w:cs="Sylfaen"/>
          <w:b/>
          <w:bCs/>
          <w:sz w:val="20"/>
          <w:lang w:val="es-ES"/>
        </w:rPr>
        <w:t xml:space="preserve"> </w:t>
      </w:r>
      <w:r w:rsidRPr="002435C5">
        <w:rPr>
          <w:rFonts w:ascii="GHEA Grapalat" w:hAnsi="GHEA Grapalat" w:cs="Sylfaen"/>
          <w:b/>
          <w:bCs/>
          <w:sz w:val="20"/>
        </w:rPr>
        <w:t>ապրանքի</w:t>
      </w:r>
      <w:r w:rsidRPr="002435C5">
        <w:rPr>
          <w:rFonts w:ascii="GHEA Grapalat" w:hAnsi="GHEA Grapalat" w:cs="Sylfaen"/>
          <w:b/>
          <w:bCs/>
          <w:sz w:val="20"/>
          <w:lang w:val="es-ES"/>
        </w:rPr>
        <w:t xml:space="preserve"> </w:t>
      </w:r>
      <w:r w:rsidRPr="002435C5">
        <w:rPr>
          <w:rFonts w:ascii="GHEA Grapalat" w:hAnsi="GHEA Grapalat"/>
          <w:b/>
          <w:bCs/>
          <w:sz w:val="20"/>
          <w:szCs w:val="20"/>
          <w:lang w:val="hy-AM" w:eastAsia="x-none"/>
        </w:rPr>
        <w:t>ամբողջական նկարագիրը</w:t>
      </w:r>
      <w:r w:rsidRPr="002435C5">
        <w:rPr>
          <w:rFonts w:ascii="GHEA Grapalat" w:hAnsi="GHEA Grapalat"/>
          <w:b/>
          <w:bCs/>
          <w:sz w:val="20"/>
          <w:szCs w:val="20"/>
          <w:lang w:val="es-ES" w:eastAsia="x-none"/>
        </w:rPr>
        <w:t xml:space="preserve">` </w:t>
      </w:r>
      <w:r w:rsidRPr="002435C5">
        <w:rPr>
          <w:rFonts w:ascii="GHEA Grapalat" w:hAnsi="GHEA Grapalat"/>
          <w:b/>
          <w:bCs/>
          <w:sz w:val="20"/>
          <w:szCs w:val="20"/>
          <w:lang w:eastAsia="x-none"/>
        </w:rPr>
        <w:t>համաձայն</w:t>
      </w:r>
      <w:r w:rsidRPr="002435C5">
        <w:rPr>
          <w:rFonts w:ascii="GHEA Grapalat" w:hAnsi="GHEA Grapalat"/>
          <w:b/>
          <w:bCs/>
          <w:sz w:val="20"/>
          <w:szCs w:val="20"/>
          <w:lang w:val="es-ES" w:eastAsia="x-none"/>
        </w:rPr>
        <w:t xml:space="preserve"> </w:t>
      </w:r>
      <w:r w:rsidRPr="002435C5">
        <w:rPr>
          <w:rFonts w:ascii="GHEA Grapalat" w:hAnsi="GHEA Grapalat"/>
          <w:b/>
          <w:bCs/>
          <w:sz w:val="20"/>
          <w:szCs w:val="20"/>
          <w:lang w:eastAsia="x-none"/>
        </w:rPr>
        <w:t>հավելված</w:t>
      </w:r>
      <w:r w:rsidRPr="002435C5">
        <w:rPr>
          <w:rFonts w:ascii="GHEA Grapalat" w:hAnsi="GHEA Grapalat"/>
          <w:b/>
          <w:bCs/>
          <w:sz w:val="20"/>
          <w:szCs w:val="20"/>
          <w:lang w:val="es-ES" w:eastAsia="x-none"/>
        </w:rPr>
        <w:t xml:space="preserve"> N 1.1-</w:t>
      </w:r>
      <w:r w:rsidRPr="002435C5">
        <w:rPr>
          <w:rFonts w:ascii="GHEA Grapalat" w:hAnsi="GHEA Grapalat"/>
          <w:b/>
          <w:bCs/>
          <w:sz w:val="20"/>
          <w:szCs w:val="20"/>
          <w:lang w:eastAsia="x-none"/>
        </w:rPr>
        <w:t>ի</w:t>
      </w:r>
      <w:r w:rsidRPr="002435C5">
        <w:rPr>
          <w:rFonts w:ascii="GHEA Grapalat" w:hAnsi="GHEA Grapalat" w:cs="Sylfaen"/>
          <w:b/>
          <w:bCs/>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FootnoteReference"/>
          <w:rFonts w:ascii="GHEA Grapalat" w:hAnsi="GHEA Grapalat" w:cs="Sylfaen"/>
          <w:color w:val="FFFFFF"/>
          <w:sz w:val="20"/>
          <w:szCs w:val="24"/>
          <w:lang w:val="af-ZA" w:eastAsia="en-US"/>
        </w:rPr>
        <w:footnoteReference w:id="4"/>
      </w:r>
    </w:p>
    <w:p w14:paraId="7CBDD812" w14:textId="77777777" w:rsidR="00E67BA7" w:rsidRPr="00A71D81" w:rsidRDefault="00096865" w:rsidP="00EF3662">
      <w:pPr>
        <w:ind w:firstLine="567"/>
        <w:jc w:val="both"/>
        <w:rPr>
          <w:rFonts w:ascii="GHEA Grapalat" w:hAnsi="GHEA Grapalat" w:cs="Sylfaen"/>
          <w:sz w:val="20"/>
          <w:lang w:val="af-ZA"/>
        </w:rPr>
      </w:pPr>
      <w:r w:rsidRPr="002435C5">
        <w:rPr>
          <w:rFonts w:ascii="GHEA Grapalat" w:hAnsi="GHEA Grapalat" w:cs="Sylfaen"/>
          <w:b/>
          <w:bCs/>
          <w:sz w:val="20"/>
          <w:lang w:val="af-ZA"/>
        </w:rPr>
        <w:t>2.</w:t>
      </w:r>
      <w:r w:rsidR="004B7C30" w:rsidRPr="002435C5">
        <w:rPr>
          <w:rFonts w:ascii="GHEA Grapalat" w:hAnsi="GHEA Grapalat" w:cs="Sylfaen"/>
          <w:b/>
          <w:bCs/>
          <w:sz w:val="20"/>
          <w:lang w:val="af-ZA"/>
        </w:rPr>
        <w:t xml:space="preserve">6 </w:t>
      </w:r>
      <w:r w:rsidR="00E67BA7" w:rsidRPr="002435C5">
        <w:rPr>
          <w:rFonts w:ascii="GHEA Grapalat" w:hAnsi="GHEA Grapalat" w:cs="Sylfaen"/>
          <w:b/>
          <w:bCs/>
          <w:sz w:val="20"/>
          <w:lang w:val="hy-AM"/>
        </w:rPr>
        <w:t>գնային</w:t>
      </w:r>
      <w:r w:rsidR="00E67BA7" w:rsidRPr="002435C5">
        <w:rPr>
          <w:rFonts w:ascii="GHEA Grapalat" w:hAnsi="GHEA Grapalat" w:cs="Sylfaen"/>
          <w:b/>
          <w:bCs/>
          <w:sz w:val="20"/>
          <w:lang w:val="af-ZA"/>
        </w:rPr>
        <w:t xml:space="preserve"> </w:t>
      </w:r>
      <w:r w:rsidR="00E67BA7" w:rsidRPr="002435C5">
        <w:rPr>
          <w:rFonts w:ascii="GHEA Grapalat" w:hAnsi="GHEA Grapalat" w:cs="Sylfaen"/>
          <w:b/>
          <w:bCs/>
          <w:sz w:val="20"/>
          <w:lang w:val="hy-AM"/>
        </w:rPr>
        <w:t>առաջարկ</w:t>
      </w:r>
      <w:r w:rsidR="00294FFF" w:rsidRPr="002435C5">
        <w:rPr>
          <w:rFonts w:ascii="GHEA Grapalat" w:hAnsi="GHEA Grapalat" w:cs="Sylfaen"/>
          <w:b/>
          <w:bCs/>
          <w:sz w:val="20"/>
          <w:lang w:val="af-ZA"/>
        </w:rPr>
        <w:t xml:space="preserve">` </w:t>
      </w:r>
      <w:r w:rsidR="00294FFF" w:rsidRPr="002435C5">
        <w:rPr>
          <w:rFonts w:ascii="GHEA Grapalat" w:hAnsi="GHEA Grapalat" w:cs="Sylfaen"/>
          <w:b/>
          <w:bCs/>
          <w:sz w:val="20"/>
          <w:lang w:val="hy-AM"/>
        </w:rPr>
        <w:t>համաձայն</w:t>
      </w:r>
      <w:r w:rsidR="00294FFF" w:rsidRPr="002435C5">
        <w:rPr>
          <w:rFonts w:ascii="GHEA Grapalat" w:hAnsi="GHEA Grapalat" w:cs="Sylfaen"/>
          <w:b/>
          <w:bCs/>
          <w:sz w:val="20"/>
          <w:lang w:val="af-ZA"/>
        </w:rPr>
        <w:t xml:space="preserve"> </w:t>
      </w:r>
      <w:r w:rsidR="00294FFF" w:rsidRPr="002435C5">
        <w:rPr>
          <w:rFonts w:ascii="GHEA Grapalat" w:hAnsi="GHEA Grapalat" w:cs="Sylfaen"/>
          <w:b/>
          <w:bCs/>
          <w:sz w:val="20"/>
          <w:lang w:val="hy-AM"/>
        </w:rPr>
        <w:t>հավելված</w:t>
      </w:r>
      <w:r w:rsidR="00294FFF" w:rsidRPr="002435C5">
        <w:rPr>
          <w:rFonts w:ascii="GHEA Grapalat" w:hAnsi="GHEA Grapalat" w:cs="Sylfaen"/>
          <w:b/>
          <w:bCs/>
          <w:sz w:val="20"/>
          <w:lang w:val="af-ZA"/>
        </w:rPr>
        <w:t xml:space="preserve"> N </w:t>
      </w:r>
      <w:r w:rsidR="004D557A" w:rsidRPr="002435C5">
        <w:rPr>
          <w:rFonts w:ascii="GHEA Grapalat" w:hAnsi="GHEA Grapalat" w:cs="Sylfaen"/>
          <w:b/>
          <w:bCs/>
          <w:sz w:val="20"/>
          <w:lang w:val="af-ZA"/>
        </w:rPr>
        <w:t>2</w:t>
      </w:r>
      <w:r w:rsidR="00294FFF" w:rsidRPr="002435C5">
        <w:rPr>
          <w:rFonts w:ascii="GHEA Grapalat" w:hAnsi="GHEA Grapalat" w:cs="Sylfaen"/>
          <w:b/>
          <w:bCs/>
          <w:sz w:val="20"/>
          <w:lang w:val="af-ZA"/>
        </w:rPr>
        <w:t>-</w:t>
      </w:r>
      <w:r w:rsidR="00294FFF" w:rsidRPr="002435C5">
        <w:rPr>
          <w:rFonts w:ascii="GHEA Grapalat" w:hAnsi="GHEA Grapalat" w:cs="Sylfaen"/>
          <w:b/>
          <w:bCs/>
          <w:sz w:val="20"/>
          <w:lang w:val="hy-AM"/>
        </w:rPr>
        <w:t>ի</w:t>
      </w:r>
      <w:r w:rsidR="00294FFF" w:rsidRPr="002435C5">
        <w:rPr>
          <w:rFonts w:ascii="GHEA Grapalat" w:hAnsi="GHEA Grapalat" w:cs="Sylfaen"/>
          <w:b/>
          <w:bCs/>
          <w:sz w:val="20"/>
          <w:lang w:val="af-ZA"/>
        </w:rPr>
        <w:t>:</w:t>
      </w:r>
      <w:r w:rsidR="00294FFF" w:rsidRPr="00A71D81">
        <w:rPr>
          <w:rFonts w:ascii="GHEA Grapalat" w:hAnsi="GHEA Grapalat" w:cs="Sylfaen"/>
          <w:sz w:val="20"/>
          <w:lang w:val="af-ZA"/>
        </w:rPr>
        <w:t xml:space="preserve">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68AB0AD9"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E00257">
        <w:rPr>
          <w:rFonts w:ascii="GHEA Grapalat" w:hAnsi="GHEA Grapalat" w:cs="Sylfaen"/>
          <w:b/>
          <w:bCs/>
          <w:sz w:val="20"/>
          <w:szCs w:val="20"/>
        </w:rPr>
        <w:t>Ծրարում</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ներառված</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փաստաթղթերը</w:t>
      </w:r>
      <w:r w:rsidRPr="00E00257">
        <w:rPr>
          <w:rFonts w:ascii="GHEA Grapalat" w:hAnsi="GHEA Grapalat" w:cs="Sylfaen"/>
          <w:b/>
          <w:bCs/>
          <w:sz w:val="20"/>
          <w:szCs w:val="20"/>
          <w:lang w:val="es-ES"/>
        </w:rPr>
        <w:t xml:space="preserve">, </w:t>
      </w:r>
      <w:r w:rsidRPr="00E00257">
        <w:rPr>
          <w:rFonts w:ascii="GHEA Grapalat" w:hAnsi="GHEA Grapalat" w:cs="Sylfaen"/>
          <w:b/>
          <w:bCs/>
          <w:sz w:val="20"/>
          <w:szCs w:val="20"/>
        </w:rPr>
        <w:t>կազմվում</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են</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բնօրինակից</w:t>
      </w:r>
      <w:r w:rsidRPr="00E00257">
        <w:rPr>
          <w:rFonts w:ascii="GHEA Grapalat" w:hAnsi="GHEA Grapalat"/>
          <w:b/>
          <w:bCs/>
          <w:sz w:val="20"/>
          <w:szCs w:val="20"/>
          <w:lang w:val="es-ES"/>
        </w:rPr>
        <w:t xml:space="preserve"> </w:t>
      </w:r>
      <w:r w:rsidRPr="00E00257">
        <w:rPr>
          <w:rFonts w:ascii="GHEA Grapalat" w:hAnsi="GHEA Grapalat" w:cs="Sylfaen"/>
          <w:b/>
          <w:bCs/>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E00257">
        <w:rPr>
          <w:rFonts w:ascii="GHEA Grapalat" w:hAnsi="GHEA Grapalat" w:cs="Sylfaen"/>
          <w:b/>
          <w:bCs/>
          <w:sz w:val="20"/>
          <w:szCs w:val="20"/>
        </w:rPr>
        <w:t>և</w:t>
      </w:r>
      <w:r w:rsidRPr="00E00257">
        <w:rPr>
          <w:rFonts w:ascii="GHEA Grapalat" w:hAnsi="GHEA Grapalat"/>
          <w:b/>
          <w:bCs/>
          <w:sz w:val="20"/>
          <w:szCs w:val="20"/>
          <w:lang w:val="es-ES"/>
        </w:rPr>
        <w:t xml:space="preserve"> </w:t>
      </w:r>
      <w:r w:rsidR="00E00257" w:rsidRPr="00E00257">
        <w:rPr>
          <w:rFonts w:ascii="GHEA Grapalat" w:hAnsi="GHEA Grapalat"/>
          <w:b/>
          <w:bCs/>
          <w:sz w:val="20"/>
          <w:szCs w:val="20"/>
          <w:lang w:val="hy-AM"/>
        </w:rPr>
        <w:t xml:space="preserve">2 </w:t>
      </w:r>
      <w:r w:rsidRPr="00E00257">
        <w:rPr>
          <w:rFonts w:ascii="GHEA Grapalat" w:hAnsi="GHEA Grapalat"/>
          <w:b/>
          <w:bCs/>
          <w:sz w:val="20"/>
          <w:szCs w:val="20"/>
        </w:rPr>
        <w:t>օրինակ</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պատճեններից</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Փաստաթղթերի</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փաթեթների</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վրա</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համապատասխանաբար</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գրվում</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են</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բնօրինակ</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և</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պատճեն</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2435C5">
        <w:rPr>
          <w:rFonts w:ascii="GHEA Grapalat" w:hAnsi="GHEA Grapalat" w:cs="Sylfaen"/>
          <w:b/>
          <w:bCs/>
          <w:sz w:val="20"/>
          <w:szCs w:val="20"/>
        </w:rPr>
        <w:t>Սույն</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հրահանգի</w:t>
      </w:r>
      <w:r w:rsidRPr="002435C5">
        <w:rPr>
          <w:rFonts w:ascii="GHEA Grapalat" w:hAnsi="GHEA Grapalat" w:cs="Sylfaen"/>
          <w:b/>
          <w:bCs/>
          <w:sz w:val="20"/>
          <w:szCs w:val="20"/>
          <w:lang w:val="af-ZA"/>
        </w:rPr>
        <w:t xml:space="preserve"> 3.1 </w:t>
      </w:r>
      <w:r w:rsidRPr="002435C5">
        <w:rPr>
          <w:rFonts w:ascii="GHEA Grapalat" w:hAnsi="GHEA Grapalat" w:cs="Sylfaen"/>
          <w:b/>
          <w:bCs/>
          <w:sz w:val="20"/>
          <w:szCs w:val="20"/>
        </w:rPr>
        <w:t>և</w:t>
      </w:r>
      <w:r w:rsidRPr="002435C5">
        <w:rPr>
          <w:rFonts w:ascii="GHEA Grapalat" w:hAnsi="GHEA Grapalat" w:cs="Sylfaen"/>
          <w:b/>
          <w:bCs/>
          <w:sz w:val="20"/>
          <w:szCs w:val="20"/>
          <w:lang w:val="af-ZA"/>
        </w:rPr>
        <w:t xml:space="preserve"> 3.2 </w:t>
      </w:r>
      <w:r w:rsidRPr="002435C5">
        <w:rPr>
          <w:rFonts w:ascii="GHEA Grapalat" w:hAnsi="GHEA Grapalat" w:cs="Sylfaen"/>
          <w:b/>
          <w:bCs/>
          <w:sz w:val="20"/>
          <w:szCs w:val="20"/>
        </w:rPr>
        <w:t>կետերի</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պահանջներին</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չհամապատասխանող</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հայտերը</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հանձնաժողովը</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հայտերի</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բացման</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նիստում</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մերժում</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է</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և</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նույնությամբ</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վերադարձնում</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ներկայացնողին</w:t>
      </w:r>
      <w:r w:rsidRPr="002435C5">
        <w:rPr>
          <w:rFonts w:ascii="GHEA Grapalat" w:hAnsi="GHEA Grapalat" w:cs="Sylfaen"/>
          <w:b/>
          <w:bCs/>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0515795A" w14:textId="37960A67" w:rsidR="00E74BF6" w:rsidRPr="00A71D81" w:rsidRDefault="00DA0240"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tab/>
      </w:r>
    </w:p>
    <w:p w14:paraId="33B40856" w14:textId="77777777" w:rsidR="00F44DED" w:rsidRDefault="00F44DED" w:rsidP="002435C5">
      <w:pPr>
        <w:jc w:val="right"/>
        <w:rPr>
          <w:rFonts w:ascii="GHEA Grapalat" w:hAnsi="GHEA Grapalat" w:cs="Sylfaen"/>
          <w:b/>
          <w:sz w:val="20"/>
          <w:szCs w:val="20"/>
          <w:lang w:val="es-ES" w:eastAsia="ru-RU"/>
        </w:rPr>
      </w:pPr>
    </w:p>
    <w:p w14:paraId="3F4CAD37" w14:textId="77777777" w:rsidR="00F44DED" w:rsidRDefault="00F44DED" w:rsidP="002435C5">
      <w:pPr>
        <w:jc w:val="right"/>
        <w:rPr>
          <w:rFonts w:ascii="GHEA Grapalat" w:hAnsi="GHEA Grapalat" w:cs="Sylfaen"/>
          <w:b/>
          <w:sz w:val="20"/>
          <w:szCs w:val="20"/>
          <w:lang w:val="es-ES" w:eastAsia="ru-RU"/>
        </w:rPr>
      </w:pPr>
    </w:p>
    <w:p w14:paraId="06683190" w14:textId="1CB0A23D" w:rsidR="002435C5" w:rsidRPr="002435C5" w:rsidRDefault="002435C5" w:rsidP="002435C5">
      <w:pPr>
        <w:jc w:val="right"/>
        <w:rPr>
          <w:rFonts w:ascii="GHEA Grapalat" w:hAnsi="GHEA Grapalat" w:cs="Sylfaen"/>
          <w:b/>
          <w:sz w:val="20"/>
          <w:szCs w:val="20"/>
          <w:lang w:val="es-ES" w:eastAsia="ru-RU"/>
        </w:rPr>
      </w:pPr>
      <w:r w:rsidRPr="002435C5">
        <w:rPr>
          <w:rFonts w:ascii="GHEA Grapalat" w:hAnsi="GHEA Grapalat" w:cs="Sylfaen"/>
          <w:b/>
          <w:sz w:val="20"/>
          <w:szCs w:val="20"/>
          <w:lang w:val="es-ES" w:eastAsia="ru-RU"/>
        </w:rPr>
        <w:t>Հավելված  N 1</w:t>
      </w:r>
    </w:p>
    <w:p w14:paraId="66421550" w14:textId="58A9F266" w:rsidR="002435C5" w:rsidRPr="002435C5" w:rsidRDefault="00943FDA" w:rsidP="002435C5">
      <w:pPr>
        <w:jc w:val="right"/>
        <w:rPr>
          <w:rFonts w:ascii="GHEA Grapalat" w:hAnsi="GHEA Grapalat" w:cs="Sylfaen"/>
          <w:b/>
          <w:sz w:val="20"/>
          <w:szCs w:val="20"/>
          <w:lang w:val="es-ES" w:eastAsia="ru-RU"/>
        </w:rPr>
      </w:pPr>
      <w:r>
        <w:rPr>
          <w:rFonts w:ascii="GHEA Grapalat" w:hAnsi="GHEA Grapalat" w:cs="Sylfaen"/>
          <w:b/>
          <w:sz w:val="20"/>
          <w:szCs w:val="20"/>
          <w:lang w:val="es-ES" w:eastAsia="ru-RU"/>
        </w:rPr>
        <w:t xml:space="preserve">ԱՊ-ԿՈՄՈՒՆԱԼ-ԳՀԱՊՁԲ-20/25      </w:t>
      </w:r>
      <w:r w:rsidR="002435C5" w:rsidRPr="002435C5">
        <w:rPr>
          <w:rFonts w:ascii="GHEA Grapalat" w:hAnsi="GHEA Grapalat" w:cs="Sylfaen"/>
          <w:b/>
          <w:sz w:val="20"/>
          <w:szCs w:val="20"/>
          <w:lang w:val="es-ES" w:eastAsia="ru-RU"/>
        </w:rPr>
        <w:t>ծածկագրով</w:t>
      </w:r>
    </w:p>
    <w:p w14:paraId="10387A27" w14:textId="77777777" w:rsidR="002435C5" w:rsidRPr="002435C5" w:rsidRDefault="002435C5" w:rsidP="002435C5">
      <w:pPr>
        <w:jc w:val="right"/>
        <w:rPr>
          <w:rFonts w:ascii="GHEA Grapalat" w:hAnsi="GHEA Grapalat" w:cs="Sylfaen"/>
          <w:b/>
          <w:sz w:val="20"/>
          <w:szCs w:val="20"/>
          <w:lang w:val="es-ES" w:eastAsia="ru-RU"/>
        </w:rPr>
      </w:pPr>
      <w:r w:rsidRPr="002435C5">
        <w:rPr>
          <w:rFonts w:ascii="GHEA Grapalat" w:hAnsi="GHEA Grapalat" w:cs="Sylfaen"/>
          <w:b/>
          <w:sz w:val="20"/>
          <w:szCs w:val="20"/>
          <w:lang w:val="es-ES" w:eastAsia="ru-RU"/>
        </w:rPr>
        <w:t>գնանշման հարցման  հրավերի</w:t>
      </w:r>
    </w:p>
    <w:p w14:paraId="61B2E6B5" w14:textId="77777777" w:rsidR="002435C5" w:rsidRPr="002435C5" w:rsidRDefault="002435C5" w:rsidP="002435C5">
      <w:pPr>
        <w:jc w:val="both"/>
        <w:rPr>
          <w:rFonts w:ascii="GHEA Grapalat" w:hAnsi="GHEA Grapalat" w:cs="Sylfaen"/>
          <w:b/>
          <w:sz w:val="20"/>
          <w:szCs w:val="20"/>
          <w:lang w:val="es-ES" w:eastAsia="ru-RU"/>
        </w:rPr>
      </w:pPr>
    </w:p>
    <w:p w14:paraId="2749A4F7" w14:textId="77777777" w:rsidR="002435C5" w:rsidRPr="002435C5" w:rsidRDefault="002435C5" w:rsidP="002435C5">
      <w:pPr>
        <w:jc w:val="both"/>
        <w:rPr>
          <w:rFonts w:ascii="GHEA Grapalat" w:hAnsi="GHEA Grapalat" w:cs="Sylfaen"/>
          <w:b/>
          <w:sz w:val="20"/>
          <w:szCs w:val="20"/>
          <w:lang w:val="es-ES" w:eastAsia="ru-RU"/>
        </w:rPr>
      </w:pPr>
    </w:p>
    <w:p w14:paraId="4F4A7132" w14:textId="77777777" w:rsidR="002435C5" w:rsidRPr="002435C5" w:rsidRDefault="002435C5" w:rsidP="002435C5">
      <w:pPr>
        <w:jc w:val="center"/>
        <w:rPr>
          <w:rFonts w:ascii="GHEA Grapalat" w:hAnsi="GHEA Grapalat" w:cs="Sylfaen"/>
          <w:b/>
          <w:sz w:val="20"/>
          <w:szCs w:val="20"/>
          <w:lang w:val="es-ES" w:eastAsia="ru-RU"/>
        </w:rPr>
      </w:pPr>
    </w:p>
    <w:p w14:paraId="75E5605B" w14:textId="77777777" w:rsidR="002435C5" w:rsidRPr="002435C5" w:rsidRDefault="002435C5" w:rsidP="002435C5">
      <w:pPr>
        <w:jc w:val="center"/>
        <w:rPr>
          <w:rFonts w:ascii="GHEA Grapalat" w:hAnsi="GHEA Grapalat" w:cs="Sylfaen"/>
          <w:b/>
          <w:sz w:val="20"/>
          <w:szCs w:val="20"/>
          <w:lang w:val="es-ES" w:eastAsia="ru-RU"/>
        </w:rPr>
      </w:pPr>
      <w:r w:rsidRPr="002435C5">
        <w:rPr>
          <w:rFonts w:ascii="GHEA Grapalat" w:hAnsi="GHEA Grapalat" w:cs="Sylfaen"/>
          <w:b/>
          <w:sz w:val="20"/>
          <w:szCs w:val="20"/>
          <w:lang w:val="es-ES" w:eastAsia="ru-RU"/>
        </w:rPr>
        <w:t>ԴԻՄՈՒՄՀԱՅՏԱՐԱՐՈՒԹՅՈՒՆ*</w:t>
      </w:r>
    </w:p>
    <w:p w14:paraId="7BAE710D" w14:textId="6D2B6192" w:rsidR="002435C5" w:rsidRPr="002435C5" w:rsidRDefault="002435C5" w:rsidP="002435C5">
      <w:pPr>
        <w:jc w:val="center"/>
        <w:rPr>
          <w:rFonts w:ascii="GHEA Grapalat" w:hAnsi="GHEA Grapalat" w:cs="Sylfaen"/>
          <w:b/>
          <w:sz w:val="20"/>
          <w:szCs w:val="20"/>
          <w:lang w:val="es-ES" w:eastAsia="ru-RU"/>
        </w:rPr>
      </w:pPr>
      <w:r>
        <w:rPr>
          <w:rFonts w:ascii="GHEA Grapalat" w:hAnsi="GHEA Grapalat" w:cs="Sylfaen"/>
          <w:b/>
          <w:sz w:val="20"/>
          <w:szCs w:val="20"/>
          <w:lang w:val="hy-AM" w:eastAsia="ru-RU"/>
        </w:rPr>
        <w:t>Գնանշման հարցման</w:t>
      </w:r>
      <w:r w:rsidRPr="002435C5">
        <w:rPr>
          <w:rFonts w:ascii="GHEA Grapalat" w:hAnsi="GHEA Grapalat" w:cs="Sylfaen"/>
          <w:b/>
          <w:sz w:val="20"/>
          <w:szCs w:val="20"/>
          <w:lang w:val="es-ES" w:eastAsia="ru-RU"/>
        </w:rPr>
        <w:t xml:space="preserve"> մասնակցելու</w:t>
      </w:r>
    </w:p>
    <w:p w14:paraId="6E33F26F" w14:textId="77777777" w:rsidR="002435C5" w:rsidRPr="002435C5" w:rsidRDefault="002435C5" w:rsidP="002435C5">
      <w:pPr>
        <w:jc w:val="center"/>
        <w:rPr>
          <w:rFonts w:ascii="GHEA Grapalat" w:hAnsi="GHEA Grapalat" w:cs="Sylfaen"/>
          <w:b/>
          <w:sz w:val="20"/>
          <w:szCs w:val="20"/>
          <w:lang w:val="es-ES" w:eastAsia="ru-RU"/>
        </w:rPr>
      </w:pPr>
    </w:p>
    <w:p w14:paraId="59E8901F"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u w:val="single"/>
          <w:lang w:val="es-ES" w:eastAsia="ru-RU"/>
        </w:rPr>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lang w:val="es-ES" w:eastAsia="ru-RU"/>
        </w:rPr>
        <w:t xml:space="preserve"> հայտնում է, որ ցանկություն ունի մասնակցել</w:t>
      </w:r>
    </w:p>
    <w:p w14:paraId="49EDE295" w14:textId="77777777" w:rsidR="002435C5" w:rsidRPr="002435C5" w:rsidRDefault="002435C5" w:rsidP="002435C5">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lang w:val="es-ES" w:eastAsia="ru-RU"/>
        </w:rPr>
        <w:t xml:space="preserve">            </w:t>
      </w:r>
      <w:r w:rsidRPr="002435C5">
        <w:rPr>
          <w:rFonts w:ascii="GHEA Grapalat" w:hAnsi="GHEA Grapalat" w:cs="Sylfaen"/>
          <w:bCs/>
          <w:sz w:val="20"/>
          <w:szCs w:val="20"/>
          <w:vertAlign w:val="superscript"/>
          <w:lang w:val="es-ES" w:eastAsia="ru-RU"/>
        </w:rPr>
        <w:t xml:space="preserve">մասնակցի անվանումը </w:t>
      </w:r>
    </w:p>
    <w:p w14:paraId="461A487E" w14:textId="43B4E890" w:rsidR="002435C5" w:rsidRPr="002435C5" w:rsidRDefault="002435C5" w:rsidP="002435C5">
      <w:pPr>
        <w:jc w:val="both"/>
        <w:rPr>
          <w:rFonts w:ascii="GHEA Grapalat" w:hAnsi="GHEA Grapalat" w:cs="Sylfaen"/>
          <w:bCs/>
          <w:sz w:val="20"/>
          <w:szCs w:val="20"/>
          <w:u w:val="single"/>
          <w:lang w:val="es-ES" w:eastAsia="ru-RU"/>
        </w:rPr>
      </w:pPr>
      <w:r w:rsidRPr="002435C5">
        <w:rPr>
          <w:rFonts w:ascii="GHEA Grapalat" w:hAnsi="GHEA Grapalat" w:cs="Sylfaen"/>
          <w:bCs/>
          <w:sz w:val="20"/>
          <w:szCs w:val="20"/>
          <w:u w:val="single"/>
          <w:lang w:val="es-ES" w:eastAsia="ru-RU"/>
        </w:rPr>
        <w:t>Ապարան համայնքի կոմունալ ծառայություն ՀՈԱԿ</w:t>
      </w:r>
      <w:r w:rsidRPr="002435C5">
        <w:rPr>
          <w:rFonts w:ascii="GHEA Grapalat" w:hAnsi="GHEA Grapalat" w:cs="Sylfaen"/>
          <w:bCs/>
          <w:sz w:val="20"/>
          <w:szCs w:val="20"/>
          <w:lang w:val="es-ES" w:eastAsia="ru-RU"/>
        </w:rPr>
        <w:t xml:space="preserve">-ի կողմի </w:t>
      </w:r>
      <w:r w:rsidR="00943FDA">
        <w:rPr>
          <w:rFonts w:ascii="GHEA Grapalat" w:hAnsi="GHEA Grapalat" w:cs="Sylfaen"/>
          <w:bCs/>
          <w:sz w:val="20"/>
          <w:szCs w:val="20"/>
          <w:lang w:val="es-ES" w:eastAsia="ru-RU"/>
        </w:rPr>
        <w:t xml:space="preserve">ԱՊ-ԿՈՄՈՒՆԱԼ-ԳՀԱՊՁԲ-20/25      </w:t>
      </w:r>
      <w:r w:rsidRPr="002435C5">
        <w:rPr>
          <w:rFonts w:ascii="GHEA Grapalat" w:hAnsi="GHEA Grapalat" w:cs="Sylfaen"/>
          <w:bCs/>
          <w:sz w:val="20"/>
          <w:szCs w:val="20"/>
          <w:lang w:val="es-ES" w:eastAsia="ru-RU"/>
        </w:rPr>
        <w:t>ծածկագրով հայտարարված</w:t>
      </w:r>
    </w:p>
    <w:p w14:paraId="795BE5DB" w14:textId="77777777" w:rsidR="002435C5" w:rsidRPr="002435C5" w:rsidRDefault="002435C5" w:rsidP="002435C5">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vertAlign w:val="superscript"/>
          <w:lang w:val="es-ES" w:eastAsia="ru-RU"/>
        </w:rPr>
        <w:t xml:space="preserve">                       պատվիրատուի անվանումը</w:t>
      </w:r>
    </w:p>
    <w:p w14:paraId="558E0BD4"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 xml:space="preserve">գնանշման հարցման </w:t>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lang w:val="es-ES" w:eastAsia="ru-RU"/>
        </w:rPr>
        <w:t xml:space="preserve"> չափաբաժնին  (չափաբաժիններին) և հրավերի </w:t>
      </w:r>
    </w:p>
    <w:p w14:paraId="456894DD" w14:textId="77777777" w:rsidR="002435C5" w:rsidRPr="002435C5" w:rsidRDefault="002435C5" w:rsidP="002435C5">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vertAlign w:val="superscript"/>
          <w:lang w:val="es-ES" w:eastAsia="ru-RU"/>
        </w:rPr>
        <w:t xml:space="preserve">                                            չափաբաժնի  (չափաբաժինների) համարը</w:t>
      </w:r>
    </w:p>
    <w:p w14:paraId="5823BBC0"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lang w:val="es-ES" w:eastAsia="ru-RU"/>
        </w:rPr>
        <w:t>պահանջներին համապատասխան  ներկայացնում  է հայտ:</w:t>
      </w:r>
    </w:p>
    <w:p w14:paraId="6DE689F1" w14:textId="77777777" w:rsidR="002435C5" w:rsidRPr="002435C5" w:rsidRDefault="002435C5" w:rsidP="002435C5">
      <w:pPr>
        <w:jc w:val="both"/>
        <w:rPr>
          <w:rFonts w:ascii="GHEA Grapalat" w:hAnsi="GHEA Grapalat" w:cs="Sylfaen"/>
          <w:bCs/>
          <w:sz w:val="20"/>
          <w:szCs w:val="20"/>
          <w:u w:val="single"/>
          <w:lang w:val="es-ES" w:eastAsia="ru-RU"/>
        </w:rPr>
      </w:pPr>
    </w:p>
    <w:p w14:paraId="4046D08C"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u w:val="single"/>
          <w:lang w:val="es-ES" w:eastAsia="ru-RU"/>
        </w:rPr>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lang w:val="es-ES" w:eastAsia="ru-RU"/>
        </w:rPr>
        <w:t xml:space="preserve">-ն հայտնում և հավաստում է, որ հանդիսանում է </w:t>
      </w:r>
    </w:p>
    <w:p w14:paraId="77BB5735"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vertAlign w:val="superscript"/>
          <w:lang w:val="es-ES" w:eastAsia="ru-RU"/>
        </w:rPr>
        <w:t xml:space="preserve">                                             մասնակցի անվանումը</w:t>
      </w:r>
    </w:p>
    <w:p w14:paraId="690D8FFA"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lang w:val="es-ES" w:eastAsia="ru-RU"/>
        </w:rPr>
        <w:t xml:space="preserve">ռեզիդենտ:  </w:t>
      </w:r>
    </w:p>
    <w:p w14:paraId="4859503F" w14:textId="77777777" w:rsidR="002435C5" w:rsidRPr="002435C5" w:rsidRDefault="002435C5" w:rsidP="002435C5">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vertAlign w:val="superscript"/>
          <w:lang w:val="es-ES" w:eastAsia="ru-RU"/>
        </w:rPr>
        <w:t xml:space="preserve">                                               երկրի անվանումը</w:t>
      </w:r>
    </w:p>
    <w:p w14:paraId="25686657" w14:textId="77777777" w:rsidR="002435C5" w:rsidRPr="002435C5" w:rsidDel="00437CDB" w:rsidRDefault="002435C5" w:rsidP="002435C5">
      <w:pPr>
        <w:jc w:val="both"/>
        <w:rPr>
          <w:rFonts w:ascii="GHEA Grapalat" w:hAnsi="GHEA Grapalat" w:cs="Sylfaen"/>
          <w:bCs/>
          <w:sz w:val="20"/>
          <w:szCs w:val="20"/>
          <w:lang w:val="es-ES" w:eastAsia="ru-RU"/>
        </w:rPr>
      </w:pPr>
    </w:p>
    <w:p w14:paraId="312AEF33"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 xml:space="preserve">                </w:t>
      </w:r>
    </w:p>
    <w:p w14:paraId="572737F7"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u w:val="single"/>
          <w:lang w:val="es-ES" w:eastAsia="ru-RU"/>
        </w:rPr>
        <w:t xml:space="preserve">                                         </w:t>
      </w:r>
      <w:r w:rsidRPr="002435C5">
        <w:rPr>
          <w:rFonts w:ascii="GHEA Grapalat" w:hAnsi="GHEA Grapalat" w:cs="Sylfaen"/>
          <w:bCs/>
          <w:sz w:val="20"/>
          <w:szCs w:val="20"/>
          <w:lang w:val="es-ES" w:eastAsia="ru-RU"/>
        </w:rPr>
        <w:t>-ի՝</w:t>
      </w:r>
    </w:p>
    <w:p w14:paraId="169AE0AA"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vertAlign w:val="superscript"/>
          <w:lang w:val="es-ES" w:eastAsia="ru-RU"/>
        </w:rPr>
        <w:t xml:space="preserve">          մասնակցի անվանումը   </w:t>
      </w:r>
    </w:p>
    <w:p w14:paraId="4EA99CBE" w14:textId="77777777" w:rsidR="002435C5" w:rsidRPr="002435C5" w:rsidRDefault="002435C5" w:rsidP="006C746A">
      <w:pPr>
        <w:numPr>
          <w:ilvl w:val="0"/>
          <w:numId w:val="8"/>
        </w:numPr>
        <w:jc w:val="both"/>
        <w:rPr>
          <w:rFonts w:ascii="GHEA Grapalat" w:hAnsi="GHEA Grapalat" w:cs="Sylfaen"/>
          <w:bCs/>
          <w:sz w:val="20"/>
          <w:szCs w:val="20"/>
          <w:u w:val="single"/>
          <w:lang w:val="es-ES" w:eastAsia="ru-RU"/>
        </w:rPr>
      </w:pPr>
      <w:r w:rsidRPr="002435C5">
        <w:rPr>
          <w:rFonts w:ascii="GHEA Grapalat" w:hAnsi="GHEA Grapalat" w:cs="Sylfaen"/>
          <w:bCs/>
          <w:sz w:val="20"/>
          <w:szCs w:val="20"/>
          <w:lang w:val="es-ES" w:eastAsia="ru-RU"/>
        </w:rPr>
        <w:t xml:space="preserve">հարկ վճարողի հաշվառման համարն է`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w:t>
      </w:r>
    </w:p>
    <w:p w14:paraId="5BEF0DB2" w14:textId="77777777" w:rsidR="002435C5" w:rsidRPr="002435C5" w:rsidRDefault="002435C5" w:rsidP="002435C5">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vertAlign w:val="superscript"/>
          <w:lang w:val="es-ES" w:eastAsia="ru-RU"/>
        </w:rPr>
        <w:t xml:space="preserve">                                                                     հարկի վճարողի հաշվառման համարը</w:t>
      </w:r>
    </w:p>
    <w:p w14:paraId="7CED5C59" w14:textId="77777777" w:rsidR="002435C5" w:rsidRPr="002435C5" w:rsidRDefault="002435C5" w:rsidP="002435C5">
      <w:pPr>
        <w:jc w:val="both"/>
        <w:rPr>
          <w:rFonts w:ascii="GHEA Grapalat" w:hAnsi="GHEA Grapalat" w:cs="Sylfaen"/>
          <w:bCs/>
          <w:sz w:val="20"/>
          <w:szCs w:val="20"/>
          <w:vertAlign w:val="superscript"/>
          <w:lang w:val="es-ES" w:eastAsia="ru-RU"/>
        </w:rPr>
      </w:pPr>
    </w:p>
    <w:p w14:paraId="38FCB7BF" w14:textId="77777777" w:rsidR="002435C5" w:rsidRPr="002435C5" w:rsidRDefault="002435C5" w:rsidP="002435C5">
      <w:pPr>
        <w:jc w:val="both"/>
        <w:rPr>
          <w:rFonts w:ascii="GHEA Grapalat" w:hAnsi="GHEA Grapalat" w:cs="Sylfaen"/>
          <w:bCs/>
          <w:sz w:val="20"/>
          <w:szCs w:val="20"/>
          <w:lang w:val="es-ES" w:eastAsia="ru-RU"/>
        </w:rPr>
      </w:pPr>
    </w:p>
    <w:p w14:paraId="5221E623" w14:textId="77777777" w:rsidR="002435C5" w:rsidRPr="002435C5" w:rsidRDefault="002435C5" w:rsidP="006C746A">
      <w:pPr>
        <w:numPr>
          <w:ilvl w:val="0"/>
          <w:numId w:val="8"/>
        </w:numPr>
        <w:jc w:val="both"/>
        <w:rPr>
          <w:rFonts w:ascii="GHEA Grapalat" w:hAnsi="GHEA Grapalat" w:cs="Sylfaen"/>
          <w:bCs/>
          <w:sz w:val="20"/>
          <w:szCs w:val="20"/>
          <w:u w:val="single"/>
          <w:lang w:val="es-ES" w:eastAsia="ru-RU"/>
        </w:rPr>
      </w:pPr>
      <w:r w:rsidRPr="002435C5">
        <w:rPr>
          <w:rFonts w:ascii="GHEA Grapalat" w:hAnsi="GHEA Grapalat" w:cs="Sylfaen"/>
          <w:bCs/>
          <w:sz w:val="20"/>
          <w:szCs w:val="20"/>
          <w:lang w:val="es-ES" w:eastAsia="ru-RU"/>
        </w:rPr>
        <w:t xml:space="preserve">էլեկտրոնային փոստի հասցեն է`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w:t>
      </w:r>
    </w:p>
    <w:p w14:paraId="7986BF0D"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vertAlign w:val="superscript"/>
          <w:lang w:val="es-ES" w:eastAsia="ru-RU"/>
        </w:rPr>
        <w:t xml:space="preserve">                                                                                                                                       էլեկտրոնային փոստի հասցեն</w:t>
      </w:r>
    </w:p>
    <w:p w14:paraId="415C5CF8" w14:textId="77777777" w:rsidR="002435C5" w:rsidRPr="002435C5" w:rsidRDefault="002435C5" w:rsidP="002435C5">
      <w:pPr>
        <w:jc w:val="both"/>
        <w:rPr>
          <w:rFonts w:ascii="GHEA Grapalat" w:hAnsi="GHEA Grapalat" w:cs="Sylfaen"/>
          <w:bCs/>
          <w:sz w:val="20"/>
          <w:szCs w:val="20"/>
          <w:lang w:val="es-ES" w:eastAsia="ru-RU"/>
        </w:rPr>
      </w:pPr>
    </w:p>
    <w:p w14:paraId="0F676AB1" w14:textId="77777777" w:rsidR="002435C5" w:rsidRPr="002435C5" w:rsidRDefault="002435C5" w:rsidP="002435C5">
      <w:pPr>
        <w:jc w:val="both"/>
        <w:rPr>
          <w:rFonts w:ascii="GHEA Grapalat" w:hAnsi="GHEA Grapalat" w:cs="Sylfaen"/>
          <w:bCs/>
          <w:sz w:val="20"/>
          <w:szCs w:val="20"/>
          <w:lang w:val="es-ES" w:eastAsia="ru-RU"/>
        </w:rPr>
      </w:pPr>
    </w:p>
    <w:p w14:paraId="0D74BE8D" w14:textId="77777777" w:rsidR="002435C5" w:rsidRPr="002435C5" w:rsidRDefault="002435C5" w:rsidP="002435C5">
      <w:pPr>
        <w:jc w:val="both"/>
        <w:rPr>
          <w:rFonts w:ascii="GHEA Grapalat" w:hAnsi="GHEA Grapalat" w:cs="Sylfaen"/>
          <w:bCs/>
          <w:sz w:val="20"/>
          <w:szCs w:val="20"/>
          <w:lang w:val="es-ES" w:eastAsia="ru-RU"/>
        </w:rPr>
      </w:pPr>
    </w:p>
    <w:p w14:paraId="52BEEE2E" w14:textId="77777777" w:rsidR="002435C5" w:rsidRPr="002435C5" w:rsidRDefault="002435C5" w:rsidP="002435C5">
      <w:pPr>
        <w:jc w:val="both"/>
        <w:rPr>
          <w:rFonts w:ascii="GHEA Grapalat" w:hAnsi="GHEA Grapalat" w:cs="Sylfaen"/>
          <w:bCs/>
          <w:sz w:val="20"/>
          <w:szCs w:val="20"/>
          <w:lang w:val="hy-AM" w:eastAsia="ru-RU"/>
        </w:rPr>
      </w:pPr>
    </w:p>
    <w:p w14:paraId="01C43514" w14:textId="77777777" w:rsidR="002435C5" w:rsidRPr="002435C5" w:rsidRDefault="002435C5" w:rsidP="006C746A">
      <w:pPr>
        <w:numPr>
          <w:ilvl w:val="0"/>
          <w:numId w:val="8"/>
        </w:num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lang w:val="hy-AM" w:eastAsia="ru-RU"/>
        </w:rPr>
        <w:t>գործունեության հասցեն է՝ -------------------------------------------------:</w:t>
      </w:r>
      <w:r w:rsidRPr="002435C5">
        <w:rPr>
          <w:rFonts w:ascii="GHEA Grapalat" w:hAnsi="GHEA Grapalat" w:cs="Sylfaen"/>
          <w:bCs/>
          <w:sz w:val="20"/>
          <w:szCs w:val="20"/>
          <w:lang w:val="es-ES" w:eastAsia="ru-RU"/>
        </w:rPr>
        <w:t xml:space="preserve">                                     </w:t>
      </w:r>
    </w:p>
    <w:p w14:paraId="5F34F5FD" w14:textId="77777777" w:rsidR="002435C5" w:rsidRPr="002435C5" w:rsidRDefault="002435C5" w:rsidP="002435C5">
      <w:pPr>
        <w:jc w:val="both"/>
        <w:rPr>
          <w:rFonts w:ascii="GHEA Grapalat" w:hAnsi="GHEA Grapalat" w:cs="Sylfaen"/>
          <w:bCs/>
          <w:sz w:val="20"/>
          <w:szCs w:val="20"/>
          <w:lang w:val="hy-AM" w:eastAsia="ru-RU"/>
        </w:rPr>
      </w:pPr>
      <w:r w:rsidRPr="002435C5">
        <w:rPr>
          <w:rFonts w:ascii="GHEA Grapalat" w:hAnsi="GHEA Grapalat" w:cs="Sylfaen"/>
          <w:bCs/>
          <w:sz w:val="20"/>
          <w:szCs w:val="20"/>
          <w:lang w:val="hy-AM" w:eastAsia="ru-RU"/>
        </w:rPr>
        <w:t xml:space="preserve">                                                                                                      գործունեության հասցեն</w:t>
      </w:r>
    </w:p>
    <w:p w14:paraId="0DCDCDD2" w14:textId="77777777" w:rsidR="002435C5" w:rsidRPr="002435C5" w:rsidRDefault="002435C5" w:rsidP="002435C5">
      <w:pPr>
        <w:jc w:val="both"/>
        <w:rPr>
          <w:rFonts w:ascii="GHEA Grapalat" w:hAnsi="GHEA Grapalat" w:cs="Sylfaen"/>
          <w:bCs/>
          <w:sz w:val="20"/>
          <w:szCs w:val="20"/>
          <w:lang w:val="hy-AM" w:eastAsia="ru-RU"/>
        </w:rPr>
      </w:pPr>
    </w:p>
    <w:p w14:paraId="2B5DB2C7" w14:textId="77777777" w:rsidR="002435C5" w:rsidRPr="002435C5" w:rsidRDefault="002435C5" w:rsidP="002435C5">
      <w:pPr>
        <w:jc w:val="both"/>
        <w:rPr>
          <w:rFonts w:ascii="GHEA Grapalat" w:hAnsi="GHEA Grapalat" w:cs="Sylfaen"/>
          <w:bCs/>
          <w:sz w:val="20"/>
          <w:szCs w:val="20"/>
          <w:lang w:val="hy-AM" w:eastAsia="ru-RU"/>
        </w:rPr>
      </w:pPr>
    </w:p>
    <w:p w14:paraId="44A04CB1" w14:textId="77777777" w:rsidR="002435C5" w:rsidRPr="002435C5" w:rsidRDefault="002435C5" w:rsidP="006C746A">
      <w:pPr>
        <w:numPr>
          <w:ilvl w:val="0"/>
          <w:numId w:val="8"/>
        </w:num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lang w:val="hy-AM" w:eastAsia="ru-RU"/>
        </w:rPr>
        <w:t>հեռախոսահամարն է՝ -------------------------------------------------:</w:t>
      </w:r>
      <w:r w:rsidRPr="002435C5">
        <w:rPr>
          <w:rFonts w:ascii="GHEA Grapalat" w:hAnsi="GHEA Grapalat" w:cs="Sylfaen"/>
          <w:bCs/>
          <w:sz w:val="20"/>
          <w:szCs w:val="20"/>
          <w:lang w:val="es-ES" w:eastAsia="ru-RU"/>
        </w:rPr>
        <w:t xml:space="preserve">                                     </w:t>
      </w:r>
    </w:p>
    <w:p w14:paraId="54AAF851" w14:textId="77777777" w:rsidR="002435C5" w:rsidRPr="002435C5" w:rsidRDefault="002435C5" w:rsidP="002435C5">
      <w:pPr>
        <w:jc w:val="both"/>
        <w:rPr>
          <w:rFonts w:ascii="GHEA Grapalat" w:hAnsi="GHEA Grapalat" w:cs="Sylfaen"/>
          <w:bCs/>
          <w:sz w:val="20"/>
          <w:szCs w:val="20"/>
          <w:lang w:val="hy-AM" w:eastAsia="ru-RU"/>
        </w:rPr>
      </w:pPr>
      <w:r w:rsidRPr="002435C5">
        <w:rPr>
          <w:rFonts w:ascii="GHEA Grapalat" w:hAnsi="GHEA Grapalat" w:cs="Sylfaen"/>
          <w:bCs/>
          <w:sz w:val="20"/>
          <w:szCs w:val="20"/>
          <w:lang w:val="hy-AM" w:eastAsia="ru-RU"/>
        </w:rPr>
        <w:t>հեռախոսի համարը</w:t>
      </w:r>
    </w:p>
    <w:p w14:paraId="3E052959" w14:textId="77777777" w:rsidR="002435C5" w:rsidRPr="002435C5" w:rsidRDefault="002435C5" w:rsidP="002435C5">
      <w:pPr>
        <w:jc w:val="both"/>
        <w:rPr>
          <w:rFonts w:ascii="GHEA Grapalat" w:hAnsi="GHEA Grapalat" w:cs="Sylfaen"/>
          <w:bCs/>
          <w:sz w:val="20"/>
          <w:szCs w:val="20"/>
          <w:lang w:val="hy-AM" w:eastAsia="ru-RU"/>
        </w:rPr>
      </w:pPr>
    </w:p>
    <w:p w14:paraId="671000B7" w14:textId="77777777" w:rsidR="002435C5" w:rsidRPr="002435C5" w:rsidRDefault="002435C5" w:rsidP="002435C5">
      <w:pPr>
        <w:jc w:val="both"/>
        <w:rPr>
          <w:rFonts w:ascii="GHEA Grapalat" w:hAnsi="GHEA Grapalat" w:cs="Sylfaen"/>
          <w:bCs/>
          <w:sz w:val="20"/>
          <w:szCs w:val="20"/>
          <w:lang w:val="hy-AM" w:eastAsia="ru-RU"/>
        </w:rPr>
      </w:pPr>
    </w:p>
    <w:p w14:paraId="6BF84DF6"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Սույնով</w:t>
      </w:r>
      <w:r w:rsidRPr="002435C5">
        <w:rPr>
          <w:rFonts w:ascii="GHEA Grapalat" w:hAnsi="GHEA Grapalat" w:cs="Sylfaen"/>
          <w:bCs/>
          <w:sz w:val="20"/>
          <w:szCs w:val="20"/>
          <w:lang w:val="hy-AM" w:eastAsia="ru-RU"/>
        </w:rPr>
        <w:t xml:space="preserve">  </w:t>
      </w:r>
      <w:r w:rsidRPr="002435C5">
        <w:rPr>
          <w:rFonts w:ascii="GHEA Grapalat" w:hAnsi="GHEA Grapalat" w:cs="Sylfaen"/>
          <w:bCs/>
          <w:sz w:val="20"/>
          <w:szCs w:val="20"/>
          <w:u w:val="single"/>
          <w:lang w:val="hy-AM" w:eastAsia="ru-RU"/>
        </w:rPr>
        <w:t xml:space="preserve">                                                </w:t>
      </w:r>
      <w:r w:rsidRPr="002435C5">
        <w:rPr>
          <w:rFonts w:ascii="GHEA Grapalat" w:hAnsi="GHEA Grapalat" w:cs="Sylfaen"/>
          <w:bCs/>
          <w:sz w:val="20"/>
          <w:szCs w:val="20"/>
          <w:u w:val="single"/>
          <w:lang w:val="es-ES" w:eastAsia="ru-RU"/>
        </w:rPr>
        <w:t xml:space="preserve">                         </w:t>
      </w:r>
      <w:r w:rsidRPr="002435C5">
        <w:rPr>
          <w:rFonts w:ascii="GHEA Grapalat" w:hAnsi="GHEA Grapalat" w:cs="Sylfaen"/>
          <w:bCs/>
          <w:sz w:val="20"/>
          <w:szCs w:val="20"/>
          <w:u w:val="single"/>
          <w:lang w:val="hy-AM" w:eastAsia="ru-RU"/>
        </w:rPr>
        <w:t xml:space="preserve">          </w:t>
      </w:r>
      <w:r w:rsidRPr="002435C5">
        <w:rPr>
          <w:rFonts w:ascii="GHEA Grapalat" w:hAnsi="GHEA Grapalat" w:cs="Sylfaen"/>
          <w:bCs/>
          <w:sz w:val="20"/>
          <w:szCs w:val="20"/>
          <w:lang w:val="hy-AM" w:eastAsia="ru-RU"/>
        </w:rPr>
        <w:t>-</w:t>
      </w:r>
      <w:r w:rsidRPr="002435C5">
        <w:rPr>
          <w:rFonts w:ascii="GHEA Grapalat" w:hAnsi="GHEA Grapalat" w:cs="Sylfaen"/>
          <w:bCs/>
          <w:sz w:val="20"/>
          <w:szCs w:val="20"/>
          <w:lang w:val="es-ES" w:eastAsia="ru-RU"/>
        </w:rPr>
        <w:t>ն հայտարարում և հավաստում է, որ՝</w:t>
      </w:r>
      <w:r w:rsidRPr="002435C5">
        <w:rPr>
          <w:rFonts w:ascii="GHEA Grapalat" w:hAnsi="GHEA Grapalat" w:cs="Sylfaen"/>
          <w:bCs/>
          <w:sz w:val="20"/>
          <w:szCs w:val="20"/>
          <w:lang w:val="hy-AM" w:eastAsia="ru-RU"/>
        </w:rPr>
        <w:t xml:space="preserve"> </w:t>
      </w:r>
    </w:p>
    <w:p w14:paraId="2FD3BC45" w14:textId="77777777" w:rsidR="002435C5" w:rsidRPr="002435C5" w:rsidRDefault="002435C5" w:rsidP="002435C5">
      <w:pPr>
        <w:jc w:val="both"/>
        <w:rPr>
          <w:rFonts w:ascii="GHEA Grapalat" w:hAnsi="GHEA Grapalat" w:cs="Sylfaen"/>
          <w:bCs/>
          <w:i/>
          <w:sz w:val="20"/>
          <w:szCs w:val="20"/>
          <w:vertAlign w:val="superscript"/>
          <w:lang w:val="es-ES" w:eastAsia="ru-RU"/>
        </w:rPr>
      </w:pPr>
      <w:r w:rsidRPr="002435C5">
        <w:rPr>
          <w:rFonts w:ascii="GHEA Grapalat" w:hAnsi="GHEA Grapalat" w:cs="Sylfaen"/>
          <w:bCs/>
          <w:sz w:val="20"/>
          <w:szCs w:val="20"/>
          <w:lang w:val="hy-AM" w:eastAsia="ru-RU"/>
        </w:rPr>
        <w:tab/>
      </w:r>
      <w:r w:rsidRPr="002435C5">
        <w:rPr>
          <w:rFonts w:ascii="GHEA Grapalat" w:hAnsi="GHEA Grapalat" w:cs="Sylfaen"/>
          <w:bCs/>
          <w:sz w:val="20"/>
          <w:szCs w:val="20"/>
          <w:lang w:val="hy-AM" w:eastAsia="ru-RU"/>
        </w:rPr>
        <w:tab/>
      </w:r>
      <w:r w:rsidRPr="002435C5">
        <w:rPr>
          <w:rFonts w:ascii="GHEA Grapalat" w:hAnsi="GHEA Grapalat" w:cs="Sylfaen"/>
          <w:bCs/>
          <w:sz w:val="20"/>
          <w:szCs w:val="20"/>
          <w:lang w:val="es-ES" w:eastAsia="ru-RU"/>
        </w:rPr>
        <w:t xml:space="preserve">                                    </w:t>
      </w:r>
      <w:r w:rsidRPr="002435C5">
        <w:rPr>
          <w:rFonts w:ascii="GHEA Grapalat" w:hAnsi="GHEA Grapalat" w:cs="Sylfaen"/>
          <w:bCs/>
          <w:sz w:val="20"/>
          <w:szCs w:val="20"/>
          <w:vertAlign w:val="superscript"/>
          <w:lang w:val="hy-AM" w:eastAsia="ru-RU"/>
        </w:rPr>
        <w:t>մասնակցի անվանում</w:t>
      </w:r>
    </w:p>
    <w:p w14:paraId="68EA7E1A" w14:textId="637CE4DD" w:rsidR="002435C5" w:rsidRPr="002435C5" w:rsidRDefault="002435C5" w:rsidP="002435C5">
      <w:pPr>
        <w:jc w:val="both"/>
        <w:rPr>
          <w:rFonts w:ascii="GHEA Grapalat" w:hAnsi="GHEA Grapalat" w:cs="Sylfaen"/>
          <w:bCs/>
          <w:sz w:val="20"/>
          <w:szCs w:val="20"/>
          <w:lang w:val="hy-AM" w:eastAsia="ru-RU"/>
        </w:rPr>
      </w:pPr>
      <w:r w:rsidRPr="002435C5">
        <w:rPr>
          <w:rFonts w:ascii="GHEA Grapalat" w:hAnsi="GHEA Grapalat" w:cs="Sylfaen"/>
          <w:bCs/>
          <w:sz w:val="20"/>
          <w:szCs w:val="20"/>
          <w:lang w:val="es-ES" w:eastAsia="ru-RU"/>
        </w:rPr>
        <w:t xml:space="preserve">1) բավարարում է </w:t>
      </w:r>
      <w:r w:rsidR="00943FDA">
        <w:rPr>
          <w:rFonts w:ascii="GHEA Grapalat" w:hAnsi="GHEA Grapalat" w:cs="Sylfaen"/>
          <w:bCs/>
          <w:sz w:val="20"/>
          <w:szCs w:val="20"/>
          <w:lang w:val="es-ES" w:eastAsia="ru-RU"/>
        </w:rPr>
        <w:t xml:space="preserve">ԱՊ-ԿՈՄՈՒՆԱԼ-ԳՀԱՊՁԲ-20/25      </w:t>
      </w:r>
      <w:r w:rsidRPr="002435C5">
        <w:rPr>
          <w:rFonts w:ascii="GHEA Grapalat" w:hAnsi="GHEA Grapalat" w:cs="Sylfaen"/>
          <w:bCs/>
          <w:sz w:val="20"/>
          <w:szCs w:val="20"/>
          <w:lang w:val="es-ES" w:eastAsia="ru-RU"/>
        </w:rPr>
        <w:t xml:space="preserve">ծածկագրով  գնանշման հարցման հրավերով սահմանված մասնակցության իրավունքի պահանջներին </w:t>
      </w:r>
      <w:r w:rsidRPr="002435C5">
        <w:rPr>
          <w:rFonts w:ascii="GHEA Grapalat" w:hAnsi="GHEA Grapalat" w:cs="Sylfaen"/>
          <w:bCs/>
          <w:sz w:val="20"/>
          <w:szCs w:val="20"/>
          <w:lang w:val="hy-AM" w:eastAsia="ru-RU"/>
        </w:rPr>
        <w:t xml:space="preserve"> և պարտավորվում ընտրված մասնակից ճանաչվելու դեպքում, հրավերով սահմանված կարգով և ժամկետում, ներկայացնել որակավորման ապահովում</w:t>
      </w:r>
      <w:r w:rsidRPr="002435C5">
        <w:rPr>
          <w:rFonts w:ascii="GHEA Grapalat" w:hAnsi="GHEA Grapalat" w:cs="Sylfaen"/>
          <w:bCs/>
          <w:sz w:val="20"/>
          <w:szCs w:val="20"/>
          <w:vertAlign w:val="superscript"/>
          <w:lang w:val="hy-AM" w:eastAsia="ru-RU"/>
        </w:rPr>
        <w:footnoteReference w:id="5"/>
      </w:r>
      <w:r w:rsidRPr="002435C5">
        <w:rPr>
          <w:rFonts w:ascii="GHEA Grapalat" w:hAnsi="GHEA Grapalat" w:cs="Sylfaen"/>
          <w:bCs/>
          <w:sz w:val="20"/>
          <w:szCs w:val="20"/>
          <w:lang w:val="es-ES" w:eastAsia="ru-RU"/>
        </w:rPr>
        <w:t>.</w:t>
      </w:r>
      <w:r w:rsidRPr="002435C5">
        <w:rPr>
          <w:rFonts w:ascii="GHEA Grapalat" w:hAnsi="GHEA Grapalat" w:cs="Sylfaen"/>
          <w:bCs/>
          <w:sz w:val="20"/>
          <w:szCs w:val="20"/>
          <w:lang w:val="hy-AM" w:eastAsia="ru-RU"/>
        </w:rPr>
        <w:t xml:space="preserve"> </w:t>
      </w:r>
    </w:p>
    <w:p w14:paraId="06F49FE3" w14:textId="3DF1770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hy-AM" w:eastAsia="ru-RU"/>
        </w:rPr>
        <w:t>2</w:t>
      </w:r>
      <w:r w:rsidRPr="002435C5">
        <w:rPr>
          <w:rFonts w:ascii="GHEA Grapalat" w:hAnsi="GHEA Grapalat" w:cs="Sylfaen"/>
          <w:bCs/>
          <w:sz w:val="20"/>
          <w:szCs w:val="20"/>
          <w:lang w:val="es-ES" w:eastAsia="ru-RU"/>
        </w:rPr>
        <w:t xml:space="preserve">) </w:t>
      </w:r>
      <w:r w:rsidR="00943FDA">
        <w:rPr>
          <w:rFonts w:ascii="GHEA Grapalat" w:hAnsi="GHEA Grapalat" w:cs="Sylfaen"/>
          <w:bCs/>
          <w:sz w:val="20"/>
          <w:szCs w:val="20"/>
          <w:lang w:val="es-ES" w:eastAsia="ru-RU"/>
        </w:rPr>
        <w:t xml:space="preserve">ԱՊ-ԿՈՄՈՒՆԱԼ-ԳՀԱՊՁԲ-20/25      </w:t>
      </w:r>
      <w:r w:rsidRPr="002435C5">
        <w:rPr>
          <w:rFonts w:ascii="GHEA Grapalat" w:hAnsi="GHEA Grapalat" w:cs="Sylfaen"/>
          <w:bCs/>
          <w:sz w:val="20"/>
          <w:szCs w:val="20"/>
          <w:lang w:val="es-ES" w:eastAsia="ru-RU"/>
        </w:rPr>
        <w:t xml:space="preserve">ծածկագրով գնանշման հարցման  մասնակցելու շրջանակում`  </w:t>
      </w:r>
    </w:p>
    <w:p w14:paraId="3292E66D" w14:textId="77777777" w:rsidR="00A31F9D" w:rsidRPr="00A71D81" w:rsidRDefault="00A31F9D" w:rsidP="006C746A">
      <w:pPr>
        <w:numPr>
          <w:ilvl w:val="0"/>
          <w:numId w:val="5"/>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Pr="003B269F">
        <w:rPr>
          <w:rFonts w:ascii="GHEA Grapalat" w:hAnsi="GHEA Grapalat" w:cs="Arial"/>
          <w:sz w:val="20"/>
          <w:szCs w:val="20"/>
          <w:lang w:val="hy-AM"/>
        </w:rPr>
        <w:t xml:space="preserve"> </w:t>
      </w:r>
      <w:r>
        <w:rPr>
          <w:rFonts w:ascii="GHEA Grapalat" w:hAnsi="GHEA Grapalat" w:cs="Arial"/>
          <w:sz w:val="20"/>
          <w:szCs w:val="20"/>
          <w:lang w:val="hy-AM"/>
        </w:rPr>
        <w:t xml:space="preserve">անբարեխիղճ մրցակցություն, </w:t>
      </w:r>
      <w:r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1C53EF61" w14:textId="77777777" w:rsidR="002435C5" w:rsidRPr="002435C5" w:rsidRDefault="002435C5" w:rsidP="006C746A">
      <w:pPr>
        <w:numPr>
          <w:ilvl w:val="0"/>
          <w:numId w:val="5"/>
        </w:num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lastRenderedPageBreak/>
        <w:t xml:space="preserve">բացակայում է հրավերով սահմանված`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lang w:val="es-ES" w:eastAsia="ru-RU"/>
        </w:rPr>
        <w:t xml:space="preserve">-ին </w:t>
      </w:r>
    </w:p>
    <w:p w14:paraId="5B131602" w14:textId="77777777" w:rsidR="002435C5" w:rsidRPr="002435C5" w:rsidRDefault="002435C5" w:rsidP="002435C5">
      <w:pPr>
        <w:jc w:val="both"/>
        <w:rPr>
          <w:rFonts w:ascii="GHEA Grapalat" w:hAnsi="GHEA Grapalat" w:cs="Sylfaen"/>
          <w:bCs/>
          <w:sz w:val="20"/>
          <w:szCs w:val="20"/>
          <w:vertAlign w:val="superscript"/>
          <w:lang w:val="hy-AM" w:eastAsia="ru-RU"/>
        </w:rPr>
      </w:pP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t xml:space="preserve">      </w:t>
      </w:r>
      <w:r w:rsidRPr="002435C5">
        <w:rPr>
          <w:rFonts w:ascii="GHEA Grapalat" w:hAnsi="GHEA Grapalat" w:cs="Sylfaen"/>
          <w:bCs/>
          <w:sz w:val="20"/>
          <w:szCs w:val="20"/>
          <w:vertAlign w:val="superscript"/>
          <w:lang w:val="hy-AM" w:eastAsia="ru-RU"/>
        </w:rPr>
        <w:t xml:space="preserve">մասնակցի անվանումը </w:t>
      </w:r>
    </w:p>
    <w:p w14:paraId="0640264B" w14:textId="77777777" w:rsidR="002435C5" w:rsidRPr="002435C5" w:rsidRDefault="002435C5" w:rsidP="002435C5">
      <w:pPr>
        <w:jc w:val="both"/>
        <w:rPr>
          <w:rFonts w:ascii="GHEA Grapalat" w:hAnsi="GHEA Grapalat" w:cs="Sylfaen"/>
          <w:bCs/>
          <w:sz w:val="20"/>
          <w:szCs w:val="20"/>
          <w:u w:val="single"/>
          <w:lang w:val="es-ES" w:eastAsia="ru-RU"/>
        </w:rPr>
      </w:pPr>
      <w:r w:rsidRPr="002435C5">
        <w:rPr>
          <w:rFonts w:ascii="GHEA Grapalat" w:hAnsi="GHEA Grapalat" w:cs="Sylfaen"/>
          <w:bCs/>
          <w:sz w:val="20"/>
          <w:szCs w:val="20"/>
          <w:lang w:val="es-ES" w:eastAsia="ru-RU"/>
        </w:rPr>
        <w:t xml:space="preserve">փոխկապակցված անձանց և (կամ)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lang w:val="es-ES" w:eastAsia="ru-RU"/>
        </w:rPr>
        <w:t>-ի</w:t>
      </w:r>
      <w:r w:rsidRPr="002435C5">
        <w:rPr>
          <w:rFonts w:ascii="GHEA Grapalat" w:hAnsi="GHEA Grapalat" w:cs="Sylfaen"/>
          <w:bCs/>
          <w:sz w:val="20"/>
          <w:szCs w:val="20"/>
          <w:u w:val="single"/>
          <w:lang w:val="es-ES" w:eastAsia="ru-RU"/>
        </w:rPr>
        <w:t xml:space="preserve">  </w:t>
      </w:r>
    </w:p>
    <w:p w14:paraId="6609BD5F" w14:textId="77777777" w:rsidR="002435C5" w:rsidRPr="002435C5" w:rsidRDefault="002435C5" w:rsidP="002435C5">
      <w:pPr>
        <w:jc w:val="both"/>
        <w:rPr>
          <w:rFonts w:ascii="GHEA Grapalat" w:hAnsi="GHEA Grapalat" w:cs="Sylfaen"/>
          <w:bCs/>
          <w:sz w:val="20"/>
          <w:szCs w:val="20"/>
          <w:u w:val="single"/>
          <w:lang w:val="es-ES" w:eastAsia="ru-RU"/>
        </w:rPr>
      </w:pP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hy-AM" w:eastAsia="ru-RU"/>
        </w:rPr>
        <w:t>մասնակցի անվանումը</w:t>
      </w:r>
    </w:p>
    <w:p w14:paraId="1EB2D336" w14:textId="77777777" w:rsidR="002435C5" w:rsidRPr="002435C5" w:rsidRDefault="002435C5" w:rsidP="002435C5">
      <w:pPr>
        <w:jc w:val="both"/>
        <w:rPr>
          <w:rFonts w:ascii="GHEA Grapalat" w:hAnsi="GHEA Grapalat" w:cs="Sylfaen"/>
          <w:bCs/>
          <w:sz w:val="20"/>
          <w:szCs w:val="20"/>
          <w:u w:val="single"/>
          <w:lang w:val="es-ES" w:eastAsia="ru-RU"/>
        </w:rPr>
      </w:pPr>
      <w:r w:rsidRPr="002435C5">
        <w:rPr>
          <w:rFonts w:ascii="GHEA Grapalat" w:hAnsi="GHEA Grapalat" w:cs="Sylfaen"/>
          <w:bCs/>
          <w:sz w:val="20"/>
          <w:szCs w:val="20"/>
          <w:lang w:val="es-ES" w:eastAsia="ru-RU"/>
        </w:rPr>
        <w:t xml:space="preserve">կողմից հիմնադրված կամ ավելի քան հիսուն տոկոս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lang w:val="es-ES" w:eastAsia="ru-RU"/>
        </w:rPr>
        <w:t>-ին</w:t>
      </w:r>
    </w:p>
    <w:p w14:paraId="4D5D6F18"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hy-AM" w:eastAsia="ru-RU"/>
        </w:rPr>
        <w:t>մասնակցի անվանումը</w:t>
      </w:r>
    </w:p>
    <w:p w14:paraId="147BD991"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պատկանող բաժնեմաս (փայաբաժին) ունեցող կազմակերպությունների միաժամանակյա մասնակցության դեպք:</w:t>
      </w:r>
    </w:p>
    <w:p w14:paraId="6E564E17" w14:textId="77777777" w:rsidR="002435C5" w:rsidRPr="002435C5" w:rsidRDefault="002435C5" w:rsidP="002435C5">
      <w:pPr>
        <w:jc w:val="both"/>
        <w:rPr>
          <w:rFonts w:ascii="GHEA Grapalat" w:hAnsi="GHEA Grapalat" w:cs="Sylfaen"/>
          <w:bCs/>
          <w:sz w:val="20"/>
          <w:szCs w:val="20"/>
          <w:lang w:val="es-ES" w:eastAsia="ru-RU"/>
        </w:rPr>
      </w:pPr>
    </w:p>
    <w:p w14:paraId="7FFEADF4"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hy-AM" w:eastAsia="ru-RU"/>
        </w:rPr>
        <w:t>Ս</w:t>
      </w:r>
      <w:r w:rsidRPr="002435C5">
        <w:rPr>
          <w:rFonts w:ascii="GHEA Grapalat" w:hAnsi="GHEA Grapalat" w:cs="Sylfaen"/>
          <w:bCs/>
          <w:sz w:val="20"/>
          <w:szCs w:val="20"/>
          <w:lang w:val="es-ES" w:eastAsia="ru-RU"/>
        </w:rPr>
        <w:t xml:space="preserve">տորև ներկայացնում  </w:t>
      </w:r>
      <w:r w:rsidRPr="002435C5">
        <w:rPr>
          <w:rFonts w:ascii="GHEA Grapalat" w:hAnsi="GHEA Grapalat" w:cs="Sylfaen"/>
          <w:bCs/>
          <w:sz w:val="20"/>
          <w:szCs w:val="20"/>
          <w:lang w:val="hy-AM" w:eastAsia="ru-RU"/>
        </w:rPr>
        <w:t xml:space="preserve">է </w:t>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lang w:val="es-ES" w:eastAsia="ru-RU"/>
        </w:rPr>
        <w:t>-ի</w:t>
      </w:r>
      <w:r w:rsidRPr="002435C5">
        <w:rPr>
          <w:rFonts w:ascii="GHEA Grapalat" w:hAnsi="GHEA Grapalat" w:cs="Sylfaen"/>
          <w:bCs/>
          <w:sz w:val="20"/>
          <w:szCs w:val="20"/>
          <w:lang w:val="hy-AM" w:eastAsia="ru-RU"/>
        </w:rPr>
        <w:t xml:space="preserve"> </w:t>
      </w:r>
      <w:r w:rsidRPr="002435C5">
        <w:rPr>
          <w:rFonts w:ascii="GHEA Grapalat" w:hAnsi="GHEA Grapalat" w:cs="Sylfaen"/>
          <w:bCs/>
          <w:sz w:val="20"/>
          <w:szCs w:val="20"/>
          <w:lang w:val="es-ES" w:eastAsia="ru-RU"/>
        </w:rPr>
        <w:t xml:space="preserve"> իրական շահառուների վերաբերյալ</w:t>
      </w:r>
    </w:p>
    <w:p w14:paraId="68647588" w14:textId="77777777" w:rsidR="002435C5" w:rsidRPr="002435C5" w:rsidRDefault="002435C5" w:rsidP="002435C5">
      <w:pPr>
        <w:jc w:val="both"/>
        <w:rPr>
          <w:rFonts w:ascii="GHEA Grapalat" w:hAnsi="GHEA Grapalat" w:cs="Sylfaen"/>
          <w:bCs/>
          <w:sz w:val="20"/>
          <w:szCs w:val="20"/>
          <w:vertAlign w:val="superscript"/>
          <w:lang w:val="hy-AM" w:eastAsia="ru-RU"/>
        </w:rPr>
      </w:pP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t xml:space="preserve"> </w:t>
      </w:r>
      <w:r w:rsidRPr="002435C5">
        <w:rPr>
          <w:rFonts w:ascii="GHEA Grapalat" w:hAnsi="GHEA Grapalat" w:cs="Sylfaen"/>
          <w:bCs/>
          <w:sz w:val="20"/>
          <w:szCs w:val="20"/>
          <w:vertAlign w:val="superscript"/>
          <w:lang w:val="hy-AM" w:eastAsia="ru-RU"/>
        </w:rPr>
        <w:t xml:space="preserve">      </w:t>
      </w: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vertAlign w:val="superscript"/>
          <w:lang w:val="hy-AM" w:eastAsia="ru-RU"/>
        </w:rPr>
        <w:t xml:space="preserve">մասնակցի անվանումը </w:t>
      </w:r>
    </w:p>
    <w:p w14:paraId="70FDC10A" w14:textId="77777777" w:rsidR="002435C5" w:rsidRPr="002435C5" w:rsidRDefault="002435C5" w:rsidP="002435C5">
      <w:pPr>
        <w:jc w:val="both"/>
        <w:rPr>
          <w:rFonts w:ascii="GHEA Grapalat" w:hAnsi="GHEA Grapalat" w:cs="Sylfaen"/>
          <w:bCs/>
          <w:sz w:val="20"/>
          <w:szCs w:val="20"/>
          <w:lang w:val="hy-AM" w:eastAsia="ru-RU"/>
        </w:rPr>
      </w:pPr>
    </w:p>
    <w:p w14:paraId="51E38648" w14:textId="77777777" w:rsidR="002435C5" w:rsidRPr="002435C5" w:rsidRDefault="002435C5" w:rsidP="002435C5">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lang w:val="es-ES" w:eastAsia="ru-RU"/>
        </w:rPr>
        <w:t>տեղեկություններ պարունակող կայքէջի հղումը՝ ----</w:t>
      </w:r>
      <w:r w:rsidRPr="002435C5">
        <w:rPr>
          <w:rFonts w:ascii="GHEA Grapalat" w:hAnsi="GHEA Grapalat" w:cs="Sylfaen"/>
          <w:bCs/>
          <w:sz w:val="20"/>
          <w:szCs w:val="20"/>
          <w:lang w:val="hy-AM" w:eastAsia="ru-RU"/>
        </w:rPr>
        <w:t>-------------------</w:t>
      </w:r>
      <w:r w:rsidRPr="002435C5">
        <w:rPr>
          <w:rFonts w:ascii="GHEA Grapalat" w:hAnsi="GHEA Grapalat" w:cs="Sylfaen"/>
          <w:bCs/>
          <w:sz w:val="20"/>
          <w:szCs w:val="20"/>
          <w:lang w:val="es-ES" w:eastAsia="ru-RU"/>
        </w:rPr>
        <w:t>-----------------------------</w:t>
      </w:r>
      <w:r w:rsidRPr="002435C5">
        <w:rPr>
          <w:rFonts w:ascii="GHEA Grapalat" w:hAnsi="GHEA Grapalat" w:cs="Sylfaen"/>
          <w:bCs/>
          <w:sz w:val="20"/>
          <w:szCs w:val="20"/>
          <w:lang w:val="hy-AM" w:eastAsia="ru-RU"/>
        </w:rPr>
        <w:t>**</w:t>
      </w:r>
      <w:r w:rsidRPr="002435C5">
        <w:rPr>
          <w:rFonts w:ascii="GHEA Grapalat" w:hAnsi="GHEA Grapalat" w:cs="Sylfaen"/>
          <w:bCs/>
          <w:sz w:val="20"/>
          <w:szCs w:val="20"/>
          <w:vertAlign w:val="superscript"/>
          <w:lang w:val="es-ES" w:eastAsia="ru-RU"/>
        </w:rPr>
        <w:t xml:space="preserve"> </w:t>
      </w:r>
    </w:p>
    <w:p w14:paraId="20A3567E" w14:textId="77777777" w:rsidR="002435C5" w:rsidRPr="002435C5" w:rsidRDefault="002435C5" w:rsidP="002435C5">
      <w:pPr>
        <w:jc w:val="both"/>
        <w:rPr>
          <w:rFonts w:ascii="GHEA Grapalat" w:hAnsi="GHEA Grapalat" w:cs="Sylfaen"/>
          <w:bCs/>
          <w:sz w:val="20"/>
          <w:szCs w:val="20"/>
          <w:lang w:val="es-ES" w:eastAsia="ru-RU"/>
        </w:rPr>
      </w:pPr>
    </w:p>
    <w:p w14:paraId="3539ED8D"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 xml:space="preserve">Կից ներկայացվում է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lang w:val="es-ES" w:eastAsia="ru-RU"/>
        </w:rPr>
        <w:t xml:space="preserve"> կողմից առաջարկվող </w:t>
      </w:r>
    </w:p>
    <w:p w14:paraId="0A5B0288"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ab/>
      </w:r>
      <w:r w:rsidRPr="002435C5">
        <w:rPr>
          <w:rFonts w:ascii="GHEA Grapalat" w:hAnsi="GHEA Grapalat" w:cs="Sylfaen"/>
          <w:bCs/>
          <w:sz w:val="20"/>
          <w:szCs w:val="20"/>
          <w:lang w:val="es-ES" w:eastAsia="ru-RU"/>
        </w:rPr>
        <w:tab/>
      </w:r>
      <w:r w:rsidRPr="002435C5">
        <w:rPr>
          <w:rFonts w:ascii="GHEA Grapalat" w:hAnsi="GHEA Grapalat" w:cs="Sylfaen"/>
          <w:bCs/>
          <w:sz w:val="20"/>
          <w:szCs w:val="20"/>
          <w:lang w:val="es-ES" w:eastAsia="ru-RU"/>
        </w:rPr>
        <w:tab/>
      </w:r>
      <w:r w:rsidRPr="002435C5">
        <w:rPr>
          <w:rFonts w:ascii="GHEA Grapalat" w:hAnsi="GHEA Grapalat" w:cs="Sylfaen"/>
          <w:bCs/>
          <w:sz w:val="20"/>
          <w:szCs w:val="20"/>
          <w:lang w:val="es-ES" w:eastAsia="ru-RU"/>
        </w:rPr>
        <w:tab/>
      </w:r>
      <w:r w:rsidRPr="002435C5">
        <w:rPr>
          <w:rFonts w:ascii="GHEA Grapalat" w:hAnsi="GHEA Grapalat" w:cs="Sylfaen"/>
          <w:bCs/>
          <w:sz w:val="20"/>
          <w:szCs w:val="20"/>
          <w:vertAlign w:val="superscript"/>
          <w:lang w:val="hy-AM" w:eastAsia="ru-RU"/>
        </w:rPr>
        <w:t>մասնակցի անվանումը</w:t>
      </w:r>
    </w:p>
    <w:p w14:paraId="607CD9BF"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 xml:space="preserve">ապրանքի ամբողջական նկարագիրը՝ համաձայն հավելված 1.1-ի: </w:t>
      </w:r>
    </w:p>
    <w:p w14:paraId="30BA5306" w14:textId="77777777" w:rsidR="002435C5" w:rsidRPr="002435C5" w:rsidRDefault="002435C5" w:rsidP="002435C5">
      <w:pPr>
        <w:jc w:val="both"/>
        <w:rPr>
          <w:rFonts w:ascii="GHEA Grapalat" w:hAnsi="GHEA Grapalat" w:cs="Sylfaen"/>
          <w:bCs/>
          <w:sz w:val="20"/>
          <w:szCs w:val="20"/>
          <w:lang w:val="es-ES" w:eastAsia="ru-RU"/>
        </w:rPr>
      </w:pPr>
    </w:p>
    <w:p w14:paraId="770FD076" w14:textId="77777777" w:rsidR="002435C5" w:rsidRPr="002435C5" w:rsidRDefault="002435C5" w:rsidP="002435C5">
      <w:pPr>
        <w:jc w:val="both"/>
        <w:rPr>
          <w:rFonts w:ascii="GHEA Grapalat" w:hAnsi="GHEA Grapalat" w:cs="Sylfaen"/>
          <w:bCs/>
          <w:sz w:val="20"/>
          <w:szCs w:val="20"/>
          <w:lang w:val="es-ES" w:eastAsia="ru-RU"/>
        </w:rPr>
      </w:pPr>
    </w:p>
    <w:p w14:paraId="34BD436B" w14:textId="77777777" w:rsidR="002435C5" w:rsidRPr="002435C5" w:rsidRDefault="002435C5" w:rsidP="002435C5">
      <w:pPr>
        <w:jc w:val="both"/>
        <w:rPr>
          <w:rFonts w:ascii="GHEA Grapalat" w:hAnsi="GHEA Grapalat" w:cs="Sylfaen"/>
          <w:bCs/>
          <w:sz w:val="20"/>
          <w:szCs w:val="20"/>
          <w:lang w:val="es-ES" w:eastAsia="ru-RU"/>
        </w:rPr>
      </w:pPr>
    </w:p>
    <w:p w14:paraId="5BD01FC9" w14:textId="77777777" w:rsidR="002435C5" w:rsidRPr="002435C5" w:rsidRDefault="002435C5" w:rsidP="002435C5">
      <w:pPr>
        <w:jc w:val="both"/>
        <w:rPr>
          <w:rFonts w:ascii="GHEA Grapalat" w:hAnsi="GHEA Grapalat" w:cs="Sylfaen"/>
          <w:bCs/>
          <w:sz w:val="20"/>
          <w:szCs w:val="20"/>
          <w:lang w:val="es-ES" w:eastAsia="ru-RU"/>
        </w:rPr>
      </w:pPr>
    </w:p>
    <w:p w14:paraId="5A603989" w14:textId="77777777" w:rsidR="002435C5" w:rsidRPr="002435C5" w:rsidRDefault="002435C5" w:rsidP="002435C5">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lang w:val="es-ES" w:eastAsia="ru-RU"/>
        </w:rPr>
        <w:t xml:space="preserve">   </w:t>
      </w:r>
      <w:r w:rsidRPr="002435C5">
        <w:rPr>
          <w:rFonts w:ascii="GHEA Grapalat" w:hAnsi="GHEA Grapalat" w:cs="Sylfaen"/>
          <w:bCs/>
          <w:sz w:val="20"/>
          <w:szCs w:val="20"/>
          <w:lang w:val="hy-AM" w:eastAsia="ru-RU"/>
        </w:rPr>
        <w:t xml:space="preserve">___________________________________________________ </w:t>
      </w:r>
      <w:r w:rsidRPr="002435C5">
        <w:rPr>
          <w:rFonts w:ascii="GHEA Grapalat" w:hAnsi="GHEA Grapalat" w:cs="Sylfaen"/>
          <w:bCs/>
          <w:sz w:val="20"/>
          <w:szCs w:val="20"/>
          <w:lang w:val="hy-AM" w:eastAsia="ru-RU"/>
        </w:rPr>
        <w:tab/>
        <w:t xml:space="preserve">                _____________</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lang w:val="es-ES" w:eastAsia="ru-RU"/>
        </w:rPr>
        <w:tab/>
      </w:r>
      <w:r w:rsidRPr="002435C5">
        <w:rPr>
          <w:rFonts w:ascii="GHEA Grapalat" w:hAnsi="GHEA Grapalat" w:cs="Sylfaen"/>
          <w:bCs/>
          <w:sz w:val="20"/>
          <w:szCs w:val="20"/>
          <w:lang w:val="es-ES" w:eastAsia="ru-RU"/>
        </w:rPr>
        <w:tab/>
      </w:r>
      <w:r w:rsidRPr="002435C5">
        <w:rPr>
          <w:rFonts w:ascii="GHEA Grapalat" w:hAnsi="GHEA Grapalat" w:cs="Sylfaen"/>
          <w:bCs/>
          <w:sz w:val="20"/>
          <w:szCs w:val="20"/>
          <w:lang w:val="hy-AM" w:eastAsia="ru-RU"/>
        </w:rPr>
        <w:t xml:space="preserve"> </w:t>
      </w:r>
      <w:r w:rsidRPr="002435C5">
        <w:rPr>
          <w:rFonts w:ascii="GHEA Grapalat" w:hAnsi="GHEA Grapalat" w:cs="Sylfaen"/>
          <w:bCs/>
          <w:sz w:val="20"/>
          <w:szCs w:val="20"/>
          <w:vertAlign w:val="superscript"/>
          <w:lang w:val="hy-AM" w:eastAsia="ru-RU"/>
        </w:rPr>
        <w:t xml:space="preserve">Մասնակցի անվանումը  (ղեկավարի պաշտոնը, </w:t>
      </w:r>
      <w:r w:rsidRPr="002435C5">
        <w:rPr>
          <w:rFonts w:ascii="GHEA Grapalat" w:hAnsi="GHEA Grapalat" w:cs="Sylfaen"/>
          <w:bCs/>
          <w:sz w:val="20"/>
          <w:szCs w:val="20"/>
          <w:vertAlign w:val="superscript"/>
          <w:lang w:eastAsia="ru-RU"/>
        </w:rPr>
        <w:t>ա</w:t>
      </w:r>
      <w:r w:rsidRPr="002435C5">
        <w:rPr>
          <w:rFonts w:ascii="GHEA Grapalat" w:hAnsi="GHEA Grapalat" w:cs="Sylfaen"/>
          <w:bCs/>
          <w:sz w:val="20"/>
          <w:szCs w:val="20"/>
          <w:vertAlign w:val="superscript"/>
          <w:lang w:val="hy-AM" w:eastAsia="ru-RU"/>
        </w:rPr>
        <w:t xml:space="preserve">նուն </w:t>
      </w:r>
      <w:r w:rsidRPr="002435C5">
        <w:rPr>
          <w:rFonts w:ascii="GHEA Grapalat" w:hAnsi="GHEA Grapalat" w:cs="Sylfaen"/>
          <w:bCs/>
          <w:sz w:val="20"/>
          <w:szCs w:val="20"/>
          <w:vertAlign w:val="superscript"/>
          <w:lang w:eastAsia="ru-RU"/>
        </w:rPr>
        <w:t>ա</w:t>
      </w:r>
      <w:r w:rsidRPr="002435C5">
        <w:rPr>
          <w:rFonts w:ascii="GHEA Grapalat" w:hAnsi="GHEA Grapalat" w:cs="Sylfaen"/>
          <w:bCs/>
          <w:sz w:val="20"/>
          <w:szCs w:val="20"/>
          <w:vertAlign w:val="superscript"/>
          <w:lang w:val="hy-AM" w:eastAsia="ru-RU"/>
        </w:rPr>
        <w:t xml:space="preserve">զգանունը)                                             </w:t>
      </w: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vertAlign w:val="superscript"/>
          <w:lang w:val="hy-AM" w:eastAsia="ru-RU"/>
        </w:rPr>
        <w:t>ստորագրությունը)</w:t>
      </w:r>
    </w:p>
    <w:p w14:paraId="388C1C9B" w14:textId="77777777" w:rsidR="002435C5" w:rsidRPr="002435C5" w:rsidRDefault="002435C5" w:rsidP="002435C5">
      <w:pPr>
        <w:jc w:val="both"/>
        <w:rPr>
          <w:rFonts w:ascii="GHEA Grapalat" w:hAnsi="GHEA Grapalat" w:cs="Sylfaen"/>
          <w:bCs/>
          <w:sz w:val="20"/>
          <w:szCs w:val="20"/>
          <w:vertAlign w:val="superscript"/>
          <w:lang w:val="es-ES" w:eastAsia="ru-RU"/>
        </w:rPr>
      </w:pPr>
    </w:p>
    <w:p w14:paraId="723225FF" w14:textId="77777777" w:rsidR="002435C5" w:rsidRPr="002435C5" w:rsidRDefault="002435C5" w:rsidP="002435C5">
      <w:pPr>
        <w:jc w:val="both"/>
        <w:rPr>
          <w:rFonts w:ascii="GHEA Grapalat" w:hAnsi="GHEA Grapalat" w:cs="Sylfaen"/>
          <w:bCs/>
          <w:sz w:val="20"/>
          <w:szCs w:val="20"/>
          <w:lang w:val="hy-AM" w:eastAsia="ru-RU"/>
        </w:rPr>
      </w:pPr>
      <w:r w:rsidRPr="002435C5">
        <w:rPr>
          <w:rFonts w:ascii="GHEA Grapalat" w:hAnsi="GHEA Grapalat" w:cs="Sylfaen"/>
          <w:bCs/>
          <w:sz w:val="20"/>
          <w:szCs w:val="20"/>
          <w:lang w:val="hy-AM" w:eastAsia="ru-RU"/>
        </w:rPr>
        <w:t xml:space="preserve">    </w:t>
      </w:r>
    </w:p>
    <w:p w14:paraId="08E8909D" w14:textId="77777777" w:rsidR="002435C5" w:rsidRPr="002435C5" w:rsidRDefault="002435C5" w:rsidP="002435C5">
      <w:pPr>
        <w:jc w:val="both"/>
        <w:rPr>
          <w:rFonts w:ascii="GHEA Grapalat" w:hAnsi="GHEA Grapalat" w:cs="Sylfaen"/>
          <w:bCs/>
          <w:sz w:val="20"/>
          <w:szCs w:val="20"/>
          <w:lang w:val="hy-AM" w:eastAsia="ru-RU"/>
        </w:rPr>
      </w:pPr>
      <w:r w:rsidRPr="002435C5">
        <w:rPr>
          <w:rFonts w:ascii="GHEA Grapalat" w:hAnsi="GHEA Grapalat" w:cs="Sylfaen"/>
          <w:bCs/>
          <w:sz w:val="20"/>
          <w:szCs w:val="20"/>
          <w:lang w:val="hy-AM" w:eastAsia="ru-RU"/>
        </w:rPr>
        <w:t>Կ. Տ.</w:t>
      </w:r>
      <w:r w:rsidRPr="002435C5">
        <w:rPr>
          <w:rFonts w:ascii="GHEA Grapalat" w:hAnsi="GHEA Grapalat" w:cs="Sylfaen"/>
          <w:bCs/>
          <w:sz w:val="20"/>
          <w:szCs w:val="20"/>
          <w:vertAlign w:val="superscript"/>
          <w:lang w:val="hy-AM" w:eastAsia="ru-RU"/>
        </w:rPr>
        <w:footnoteReference w:id="6"/>
      </w:r>
      <w:r w:rsidRPr="002435C5">
        <w:rPr>
          <w:rFonts w:ascii="GHEA Grapalat" w:hAnsi="GHEA Grapalat" w:cs="Sylfaen"/>
          <w:bCs/>
          <w:sz w:val="20"/>
          <w:szCs w:val="20"/>
          <w:lang w:val="hy-AM" w:eastAsia="ru-RU"/>
        </w:rPr>
        <w:tab/>
      </w:r>
      <w:r w:rsidRPr="002435C5">
        <w:rPr>
          <w:rFonts w:ascii="GHEA Grapalat" w:hAnsi="GHEA Grapalat" w:cs="Sylfaen"/>
          <w:bCs/>
          <w:sz w:val="20"/>
          <w:szCs w:val="20"/>
          <w:lang w:val="hy-AM" w:eastAsia="ru-RU"/>
        </w:rPr>
        <w:tab/>
        <w:t xml:space="preserve"> </w:t>
      </w:r>
    </w:p>
    <w:p w14:paraId="5D009CF1" w14:textId="77777777" w:rsidR="002435C5" w:rsidRPr="002435C5" w:rsidRDefault="002435C5" w:rsidP="002435C5">
      <w:pPr>
        <w:jc w:val="both"/>
        <w:rPr>
          <w:rFonts w:ascii="GHEA Grapalat" w:hAnsi="GHEA Grapalat" w:cs="Sylfaen"/>
          <w:bCs/>
          <w:sz w:val="20"/>
          <w:szCs w:val="20"/>
          <w:lang w:val="hy-AM" w:eastAsia="ru-RU"/>
        </w:rPr>
      </w:pPr>
    </w:p>
    <w:p w14:paraId="5EA8C019" w14:textId="77777777" w:rsidR="00B2572B" w:rsidRPr="00A71D81" w:rsidRDefault="00B2572B" w:rsidP="00EF3662">
      <w:pPr>
        <w:jc w:val="both"/>
        <w:rPr>
          <w:rFonts w:ascii="GHEA Grapalat" w:hAnsi="GHEA Grapalat"/>
          <w:sz w:val="20"/>
          <w:lang w:val="es-ES"/>
        </w:rPr>
      </w:pPr>
    </w:p>
    <w:p w14:paraId="6ADD6C81" w14:textId="0964C0EC" w:rsidR="00B2572B" w:rsidRPr="00A71D81" w:rsidRDefault="00B2572B" w:rsidP="00EF3662">
      <w:pPr>
        <w:jc w:val="right"/>
        <w:rPr>
          <w:rFonts w:ascii="GHEA Grapalat" w:hAnsi="GHEA Grapalat" w:cs="Arial"/>
          <w:sz w:val="20"/>
          <w:lang w:val="hy-AM"/>
        </w:rPr>
      </w:pPr>
      <w:r w:rsidRPr="00A71D81">
        <w:rPr>
          <w:rFonts w:ascii="GHEA Grapalat" w:hAnsi="GHEA Grapalat" w:cs="Arial"/>
          <w:sz w:val="20"/>
          <w:lang w:val="hy-AM"/>
        </w:rPr>
        <w:tab/>
        <w:t xml:space="preserve"> </w:t>
      </w:r>
    </w:p>
    <w:p w14:paraId="7593F54D" w14:textId="77777777" w:rsidR="00F44DED" w:rsidRDefault="00CE3A99" w:rsidP="008262CA">
      <w:pPr>
        <w:pStyle w:val="norm"/>
        <w:spacing w:line="240" w:lineRule="auto"/>
        <w:ind w:firstLine="0"/>
        <w:jc w:val="right"/>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03E06D1" w14:textId="77777777" w:rsidR="00F44DED" w:rsidRDefault="00F44DED" w:rsidP="008262CA">
      <w:pPr>
        <w:pStyle w:val="norm"/>
        <w:spacing w:line="240" w:lineRule="auto"/>
        <w:ind w:firstLine="0"/>
        <w:jc w:val="right"/>
        <w:rPr>
          <w:rFonts w:ascii="GHEA Grapalat" w:hAnsi="GHEA Grapalat" w:cs="Sylfaen"/>
          <w:b/>
          <w:lang w:val="hy-AM"/>
        </w:rPr>
      </w:pPr>
    </w:p>
    <w:p w14:paraId="5022A122" w14:textId="48368FF8" w:rsidR="008262CA" w:rsidRPr="00285563" w:rsidRDefault="008262CA" w:rsidP="008262CA">
      <w:pPr>
        <w:pStyle w:val="norm"/>
        <w:spacing w:line="240" w:lineRule="auto"/>
        <w:ind w:firstLine="0"/>
        <w:jc w:val="right"/>
        <w:rPr>
          <w:rFonts w:ascii="GHEA Grapalat" w:hAnsi="GHEA Grapalat" w:cs="Arial"/>
          <w:b/>
          <w:sz w:val="18"/>
          <w:szCs w:val="18"/>
          <w:lang w:val="es-ES"/>
        </w:rPr>
      </w:pPr>
      <w:r w:rsidRPr="00285563">
        <w:rPr>
          <w:rFonts w:ascii="GHEA Grapalat" w:hAnsi="GHEA Grapalat" w:cs="Sylfaen"/>
          <w:b/>
          <w:sz w:val="18"/>
          <w:szCs w:val="18"/>
          <w:lang w:val="es-ES"/>
        </w:rPr>
        <w:t>Հավելված</w:t>
      </w:r>
      <w:r w:rsidRPr="00285563">
        <w:rPr>
          <w:rFonts w:ascii="GHEA Grapalat" w:hAnsi="GHEA Grapalat" w:cs="Arial"/>
          <w:b/>
          <w:sz w:val="18"/>
          <w:szCs w:val="18"/>
          <w:lang w:val="es-ES"/>
        </w:rPr>
        <w:t xml:space="preserve">  N 1.1</w:t>
      </w:r>
    </w:p>
    <w:p w14:paraId="5B8C6932" w14:textId="2CFD3DF6" w:rsidR="008262CA" w:rsidRPr="00285563" w:rsidRDefault="00943FDA" w:rsidP="008262CA">
      <w:pPr>
        <w:pStyle w:val="BodyTextIndent3"/>
        <w:spacing w:line="240" w:lineRule="auto"/>
        <w:jc w:val="right"/>
        <w:rPr>
          <w:rFonts w:ascii="GHEA Grapalat" w:hAnsi="GHEA Grapalat" w:cs="Arial"/>
          <w:b/>
          <w:sz w:val="18"/>
          <w:szCs w:val="18"/>
          <w:lang w:val="es-ES"/>
        </w:rPr>
      </w:pPr>
      <w:bookmarkStart w:id="5" w:name="_Hlk124330211"/>
      <w:r>
        <w:rPr>
          <w:rFonts w:ascii="GHEA Grapalat" w:hAnsi="GHEA Grapalat" w:cs="Sylfaen"/>
          <w:b/>
          <w:sz w:val="18"/>
          <w:szCs w:val="18"/>
          <w:lang w:val="es-ES"/>
        </w:rPr>
        <w:t xml:space="preserve">ԱՊ-ԿՈՄՈՒՆԱԼ-ԳՀԱՊՁԲ-20/25      </w:t>
      </w:r>
      <w:r w:rsidR="008262CA" w:rsidRPr="00285563">
        <w:rPr>
          <w:rFonts w:ascii="GHEA Grapalat" w:hAnsi="GHEA Grapalat" w:cs="Sylfaen"/>
          <w:b/>
          <w:sz w:val="18"/>
          <w:szCs w:val="18"/>
          <w:lang w:val="es-ES"/>
        </w:rPr>
        <w:t>ծածկագրով</w:t>
      </w:r>
    </w:p>
    <w:p w14:paraId="34AC86D2" w14:textId="77777777" w:rsidR="008262CA" w:rsidRPr="00285563" w:rsidRDefault="008262CA" w:rsidP="008262CA">
      <w:pPr>
        <w:pStyle w:val="BodyTextIndent3"/>
        <w:spacing w:line="240" w:lineRule="auto"/>
        <w:jc w:val="right"/>
        <w:rPr>
          <w:rFonts w:ascii="GHEA Grapalat" w:hAnsi="GHEA Grapalat" w:cs="Arial"/>
          <w:b/>
          <w:sz w:val="18"/>
          <w:szCs w:val="18"/>
          <w:lang w:val="es-ES"/>
        </w:rPr>
      </w:pPr>
      <w:r w:rsidRPr="00285563">
        <w:rPr>
          <w:rFonts w:ascii="GHEA Grapalat" w:hAnsi="GHEA Grapalat" w:cs="Sylfaen"/>
          <w:b/>
          <w:sz w:val="18"/>
          <w:szCs w:val="18"/>
          <w:lang w:val="es-ES"/>
        </w:rPr>
        <w:t xml:space="preserve">գնանշման հարցման </w:t>
      </w:r>
      <w:r w:rsidRPr="00285563">
        <w:rPr>
          <w:rFonts w:ascii="GHEA Grapalat" w:hAnsi="GHEA Grapalat" w:cs="Arial"/>
          <w:b/>
          <w:sz w:val="18"/>
          <w:szCs w:val="18"/>
          <w:lang w:val="es-ES"/>
        </w:rPr>
        <w:t xml:space="preserve"> </w:t>
      </w:r>
      <w:r w:rsidRPr="00285563">
        <w:rPr>
          <w:rFonts w:ascii="GHEA Grapalat" w:hAnsi="GHEA Grapalat" w:cs="Sylfaen"/>
          <w:b/>
          <w:sz w:val="18"/>
          <w:szCs w:val="18"/>
          <w:lang w:val="es-ES"/>
        </w:rPr>
        <w:t>հրավերի</w:t>
      </w:r>
      <w:bookmarkEnd w:id="5"/>
    </w:p>
    <w:p w14:paraId="59BCF018" w14:textId="77777777" w:rsidR="008262CA" w:rsidRPr="00285563" w:rsidRDefault="008262CA" w:rsidP="008262CA">
      <w:pPr>
        <w:jc w:val="center"/>
        <w:rPr>
          <w:rFonts w:ascii="GHEA Grapalat" w:hAnsi="GHEA Grapalat" w:cs="Sylfaen"/>
          <w:b/>
          <w:sz w:val="18"/>
          <w:szCs w:val="18"/>
          <w:lang w:val="es-ES"/>
        </w:rPr>
      </w:pPr>
    </w:p>
    <w:p w14:paraId="40539F56" w14:textId="77777777" w:rsidR="008262CA" w:rsidRPr="00285563" w:rsidRDefault="008262CA" w:rsidP="008262CA">
      <w:pPr>
        <w:pStyle w:val="BodyTextIndent3"/>
        <w:spacing w:line="240" w:lineRule="auto"/>
        <w:jc w:val="center"/>
        <w:rPr>
          <w:rFonts w:ascii="GHEA Grapalat" w:hAnsi="GHEA Grapalat"/>
          <w:b/>
          <w:i/>
          <w:sz w:val="18"/>
          <w:szCs w:val="18"/>
          <w:lang w:val="hy-AM"/>
        </w:rPr>
      </w:pPr>
      <w:r w:rsidRPr="00285563">
        <w:rPr>
          <w:rFonts w:ascii="GHEA Grapalat" w:hAnsi="GHEA Grapalat"/>
          <w:b/>
          <w:i/>
          <w:sz w:val="18"/>
          <w:szCs w:val="18"/>
          <w:lang w:val="hy-AM"/>
        </w:rPr>
        <w:t>ՆԿԱՐԱԳԻՐ</w:t>
      </w:r>
    </w:p>
    <w:p w14:paraId="63147F2E" w14:textId="77777777" w:rsidR="008262CA" w:rsidRPr="00285563" w:rsidRDefault="008262CA" w:rsidP="008262CA">
      <w:pPr>
        <w:pStyle w:val="Heading3"/>
        <w:spacing w:line="240" w:lineRule="auto"/>
        <w:ind w:firstLine="567"/>
        <w:rPr>
          <w:rFonts w:ascii="GHEA Grapalat" w:hAnsi="GHEA Grapalat"/>
          <w:b/>
          <w:i w:val="0"/>
          <w:sz w:val="18"/>
          <w:szCs w:val="18"/>
          <w:lang w:val="hy-AM"/>
        </w:rPr>
      </w:pPr>
      <w:r w:rsidRPr="00285563">
        <w:rPr>
          <w:rFonts w:ascii="GHEA Grapalat" w:hAnsi="GHEA Grapalat"/>
          <w:b/>
          <w:i w:val="0"/>
          <w:sz w:val="18"/>
          <w:szCs w:val="18"/>
          <w:lang w:val="hy-AM"/>
        </w:rPr>
        <w:t xml:space="preserve">առաջարկվող ապրանքի ամբողջական </w:t>
      </w:r>
    </w:p>
    <w:p w14:paraId="245FF8DB" w14:textId="77777777" w:rsidR="008262CA" w:rsidRPr="00285563" w:rsidRDefault="008262CA" w:rsidP="008262CA">
      <w:pPr>
        <w:pStyle w:val="Heading3"/>
        <w:spacing w:line="240" w:lineRule="auto"/>
        <w:ind w:firstLine="567"/>
        <w:rPr>
          <w:rFonts w:ascii="GHEA Grapalat" w:hAnsi="GHEA Grapalat" w:cs="Arial"/>
          <w:sz w:val="18"/>
          <w:szCs w:val="18"/>
          <w:lang w:val="es-ES"/>
        </w:rPr>
      </w:pPr>
    </w:p>
    <w:p w14:paraId="10DAA7AD" w14:textId="57E15A92" w:rsidR="008262CA" w:rsidRPr="00285563" w:rsidRDefault="008262CA" w:rsidP="008262CA">
      <w:pPr>
        <w:ind w:firstLine="567"/>
        <w:jc w:val="both"/>
        <w:rPr>
          <w:rFonts w:ascii="GHEA Grapalat" w:hAnsi="GHEA Grapalat" w:cs="Arial"/>
          <w:sz w:val="18"/>
          <w:szCs w:val="18"/>
          <w:lang w:val="es-ES"/>
        </w:rPr>
      </w:pPr>
      <w:r w:rsidRPr="00285563">
        <w:rPr>
          <w:rFonts w:ascii="GHEA Grapalat" w:hAnsi="GHEA Grapalat" w:cs="Arial"/>
          <w:sz w:val="18"/>
          <w:szCs w:val="18"/>
          <w:u w:val="single"/>
          <w:lang w:val="es-ES"/>
        </w:rPr>
        <w:tab/>
      </w:r>
      <w:r w:rsidRPr="00285563">
        <w:rPr>
          <w:rFonts w:ascii="GHEA Grapalat" w:hAnsi="GHEA Grapalat" w:cs="Arial"/>
          <w:sz w:val="18"/>
          <w:szCs w:val="18"/>
          <w:u w:val="single"/>
          <w:lang w:val="es-ES"/>
        </w:rPr>
        <w:tab/>
      </w:r>
      <w:r w:rsidRPr="00285563">
        <w:rPr>
          <w:rFonts w:ascii="GHEA Grapalat" w:hAnsi="GHEA Grapalat" w:cs="Arial"/>
          <w:sz w:val="18"/>
          <w:szCs w:val="18"/>
          <w:u w:val="single"/>
          <w:lang w:val="es-ES"/>
        </w:rPr>
        <w:tab/>
      </w:r>
      <w:r w:rsidRPr="00285563">
        <w:rPr>
          <w:rFonts w:ascii="GHEA Grapalat" w:hAnsi="GHEA Grapalat" w:cs="Arial"/>
          <w:sz w:val="18"/>
          <w:szCs w:val="18"/>
          <w:u w:val="single"/>
          <w:lang w:val="es-ES"/>
        </w:rPr>
        <w:tab/>
      </w:r>
      <w:r w:rsidRPr="00285563">
        <w:rPr>
          <w:rFonts w:ascii="GHEA Grapalat" w:hAnsi="GHEA Grapalat" w:cs="Arial"/>
          <w:sz w:val="18"/>
          <w:szCs w:val="18"/>
          <w:u w:val="single"/>
          <w:lang w:val="es-ES"/>
        </w:rPr>
        <w:tab/>
      </w:r>
      <w:r w:rsidRPr="00285563">
        <w:rPr>
          <w:rFonts w:ascii="GHEA Grapalat" w:hAnsi="GHEA Grapalat" w:cs="Arial"/>
          <w:sz w:val="18"/>
          <w:szCs w:val="18"/>
          <w:u w:val="single"/>
          <w:lang w:val="es-ES"/>
        </w:rPr>
        <w:tab/>
      </w:r>
      <w:r w:rsidRPr="00285563">
        <w:rPr>
          <w:rFonts w:ascii="GHEA Grapalat" w:hAnsi="GHEA Grapalat" w:cs="Arial"/>
          <w:sz w:val="18"/>
          <w:szCs w:val="18"/>
          <w:u w:val="single"/>
          <w:lang w:val="es-ES"/>
        </w:rPr>
        <w:tab/>
      </w:r>
      <w:r w:rsidRPr="00285563">
        <w:rPr>
          <w:rFonts w:ascii="GHEA Grapalat" w:hAnsi="GHEA Grapalat" w:cs="Arial"/>
          <w:sz w:val="18"/>
          <w:szCs w:val="18"/>
          <w:u w:val="single"/>
          <w:lang w:val="es-ES"/>
        </w:rPr>
        <w:tab/>
        <w:t xml:space="preserve">      </w:t>
      </w:r>
      <w:r w:rsidRPr="00285563">
        <w:rPr>
          <w:rFonts w:ascii="GHEA Grapalat" w:hAnsi="GHEA Grapalat" w:cs="Arial"/>
          <w:sz w:val="18"/>
          <w:szCs w:val="18"/>
          <w:u w:val="single"/>
          <w:lang w:val="es-ES"/>
        </w:rPr>
        <w:tab/>
      </w:r>
      <w:r w:rsidRPr="00285563">
        <w:rPr>
          <w:rFonts w:ascii="GHEA Grapalat" w:hAnsi="GHEA Grapalat" w:cs="Arial"/>
          <w:sz w:val="18"/>
          <w:szCs w:val="18"/>
          <w:u w:val="single"/>
          <w:lang w:val="es-ES"/>
        </w:rPr>
        <w:tab/>
      </w:r>
      <w:r w:rsidRPr="00285563">
        <w:rPr>
          <w:rFonts w:ascii="GHEA Grapalat" w:hAnsi="GHEA Grapalat" w:cs="Arial"/>
          <w:sz w:val="18"/>
          <w:szCs w:val="18"/>
          <w:lang w:val="es-ES"/>
        </w:rPr>
        <w:t xml:space="preserve">-ն </w:t>
      </w:r>
      <w:r w:rsidR="00943FDA">
        <w:rPr>
          <w:rFonts w:ascii="GHEA Grapalat" w:hAnsi="GHEA Grapalat" w:cs="Sylfaen"/>
          <w:b/>
          <w:sz w:val="18"/>
          <w:szCs w:val="18"/>
          <w:lang w:val="es-ES"/>
        </w:rPr>
        <w:t xml:space="preserve">ԱՊ-ԿՈՄՈՒՆԱԼ-ԳՀԱՊՁԲ-20/25      </w:t>
      </w:r>
    </w:p>
    <w:p w14:paraId="2F5F6194" w14:textId="77777777" w:rsidR="008262CA" w:rsidRPr="00285563" w:rsidRDefault="008262CA" w:rsidP="008262CA">
      <w:pPr>
        <w:jc w:val="both"/>
        <w:rPr>
          <w:rFonts w:ascii="GHEA Grapalat" w:hAnsi="GHEA Grapalat" w:cs="Arial"/>
          <w:sz w:val="18"/>
          <w:szCs w:val="18"/>
          <w:u w:val="single"/>
          <w:lang w:val="es-ES"/>
        </w:rPr>
      </w:pPr>
      <w:r w:rsidRPr="00285563">
        <w:rPr>
          <w:rFonts w:ascii="GHEA Grapalat" w:hAnsi="GHEA Grapalat"/>
          <w:sz w:val="18"/>
          <w:szCs w:val="18"/>
          <w:vertAlign w:val="superscript"/>
          <w:lang w:val="es-ES"/>
        </w:rPr>
        <w:t xml:space="preserve">                                                    </w:t>
      </w:r>
      <w:r w:rsidRPr="00285563">
        <w:rPr>
          <w:rFonts w:ascii="GHEA Grapalat" w:hAnsi="GHEA Grapalat"/>
          <w:sz w:val="18"/>
          <w:szCs w:val="18"/>
          <w:vertAlign w:val="superscript"/>
          <w:lang w:val="hy-AM"/>
        </w:rPr>
        <w:t>մասնակցի անվանումը</w:t>
      </w:r>
    </w:p>
    <w:p w14:paraId="792F3A69" w14:textId="77777777" w:rsidR="008262CA" w:rsidRPr="00285563" w:rsidRDefault="008262CA" w:rsidP="008262CA">
      <w:pPr>
        <w:jc w:val="both"/>
        <w:rPr>
          <w:rFonts w:ascii="GHEA Grapalat" w:hAnsi="GHEA Grapalat"/>
          <w:sz w:val="18"/>
          <w:szCs w:val="18"/>
          <w:lang w:val="hy-AM"/>
        </w:rPr>
      </w:pPr>
      <w:r w:rsidRPr="00285563">
        <w:rPr>
          <w:rFonts w:ascii="GHEA Grapalat" w:hAnsi="GHEA Grapalat" w:cs="Arial"/>
          <w:sz w:val="18"/>
          <w:szCs w:val="18"/>
          <w:lang w:val="es-ES"/>
        </w:rPr>
        <w:t xml:space="preserve">ծածկագրով գնանշման հարցման  շրջանակում ըստ չափաբաժինների ստորև ներկայացնում է իր կողմից առաջարկվող ապրանքի ամբողջական նկարագիրը </w:t>
      </w:r>
    </w:p>
    <w:p w14:paraId="7B50CCB6" w14:textId="23E0D192" w:rsidR="000B1088" w:rsidRPr="008262CA" w:rsidRDefault="000B1088" w:rsidP="008262CA">
      <w:pPr>
        <w:pStyle w:val="BodyTextIndent3"/>
        <w:spacing w:line="240" w:lineRule="auto"/>
        <w:ind w:firstLine="0"/>
        <w:rPr>
          <w:rFonts w:ascii="GHEA Grapalat" w:hAnsi="GHEA Grapalat" w:cs="Arial"/>
          <w:lang w:val="hy-AM"/>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1C35F869"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4664985D"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bl>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E95494">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E95494">
      <w:pPr>
        <w:pStyle w:val="BodyTextIndent3"/>
        <w:spacing w:line="240" w:lineRule="auto"/>
        <w:ind w:firstLine="0"/>
        <w:jc w:val="right"/>
        <w:rPr>
          <w:rFonts w:ascii="GHEA Grapalat" w:hAnsi="GHEA Grapalat"/>
          <w:b/>
          <w:lang w:val="hy-AM"/>
        </w:rPr>
      </w:pPr>
    </w:p>
    <w:p w14:paraId="4BC37112" w14:textId="77777777" w:rsidR="001947CC" w:rsidRDefault="001947CC" w:rsidP="00E95494">
      <w:pPr>
        <w:pStyle w:val="Heading3"/>
        <w:spacing w:line="240" w:lineRule="auto"/>
        <w:ind w:firstLine="567"/>
        <w:jc w:val="right"/>
        <w:rPr>
          <w:rFonts w:ascii="GHEA Grapalat" w:hAnsi="GHEA Grapalat" w:cs="Sylfaen"/>
          <w:b/>
          <w:i w:val="0"/>
          <w:lang w:val="hy-AM"/>
        </w:rPr>
      </w:pPr>
    </w:p>
    <w:p w14:paraId="54A64D31" w14:textId="77777777" w:rsidR="001947CC" w:rsidRDefault="001947CC" w:rsidP="00E95494">
      <w:pPr>
        <w:pStyle w:val="Heading3"/>
        <w:spacing w:line="240" w:lineRule="auto"/>
        <w:ind w:firstLine="567"/>
        <w:jc w:val="right"/>
        <w:rPr>
          <w:rFonts w:ascii="GHEA Grapalat" w:hAnsi="GHEA Grapalat" w:cs="Sylfaen"/>
          <w:b/>
          <w:i w:val="0"/>
          <w:lang w:val="hy-AM"/>
        </w:rPr>
      </w:pPr>
    </w:p>
    <w:p w14:paraId="10D1EC6C" w14:textId="23D59AF4" w:rsidR="00BF1194" w:rsidRPr="006D2E03" w:rsidRDefault="00BF1194" w:rsidP="00E954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0BE01818" w14:textId="258FF0FB" w:rsidR="00E95494" w:rsidRPr="00E95494" w:rsidRDefault="00943FDA" w:rsidP="00E95494">
      <w:pPr>
        <w:pStyle w:val="BodyTextIndent3"/>
        <w:ind w:firstLine="0"/>
        <w:jc w:val="right"/>
        <w:rPr>
          <w:rFonts w:ascii="GHEA Grapalat" w:hAnsi="GHEA Grapalat"/>
          <w:b/>
          <w:lang w:val="es-ES"/>
        </w:rPr>
      </w:pPr>
      <w:r>
        <w:rPr>
          <w:rFonts w:ascii="GHEA Grapalat" w:hAnsi="GHEA Grapalat"/>
          <w:b/>
          <w:lang w:val="es-ES"/>
        </w:rPr>
        <w:t xml:space="preserve">ԱՊ-ԿՈՄՈՒՆԱԼ-ԳՀԱՊՁԲ-20/25      </w:t>
      </w:r>
      <w:r w:rsidR="00E95494" w:rsidRPr="00E95494">
        <w:rPr>
          <w:rFonts w:ascii="GHEA Grapalat" w:hAnsi="GHEA Grapalat"/>
          <w:b/>
          <w:lang w:val="es-ES"/>
        </w:rPr>
        <w:t>ծածկագրով</w:t>
      </w:r>
    </w:p>
    <w:p w14:paraId="1A437519" w14:textId="2F08F762" w:rsidR="00BF1194" w:rsidRPr="00A71D81" w:rsidRDefault="00E95494" w:rsidP="00E95494">
      <w:pPr>
        <w:pStyle w:val="BodyTextIndent3"/>
        <w:spacing w:line="240" w:lineRule="auto"/>
        <w:ind w:firstLine="0"/>
        <w:jc w:val="right"/>
        <w:rPr>
          <w:rFonts w:ascii="GHEA Grapalat" w:hAnsi="GHEA Grapalat"/>
          <w:b/>
          <w:lang w:val="hy-AM"/>
        </w:rPr>
      </w:pPr>
      <w:r w:rsidRPr="00E95494">
        <w:rPr>
          <w:rFonts w:ascii="GHEA Grapalat" w:hAnsi="GHEA Grapalat"/>
          <w:b/>
          <w:sz w:val="24"/>
          <w:szCs w:val="24"/>
          <w:lang w:val="es-ES"/>
        </w:rPr>
        <w:t>գնանշման հարցման  հրավերի</w:t>
      </w: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6C746A">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6C746A">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6C746A">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6C746A">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6C746A">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6C746A">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6C746A">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6C746A">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6C746A">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6C746A">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6C746A">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6C746A">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6C746A">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6C746A">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6C746A">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6C746A">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6C746A">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6C746A">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6C746A">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6C746A">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6C746A">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6C746A">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6C746A">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6C746A">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6C746A">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6C746A">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6C746A">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lastRenderedPageBreak/>
        <w:br w:type="page"/>
      </w:r>
    </w:p>
    <w:p w14:paraId="14E12E21" w14:textId="77777777" w:rsidR="00BF1194" w:rsidRPr="00A71D81" w:rsidRDefault="00BF1194" w:rsidP="006C746A">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6C746A">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6C746A">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6C746A">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6C746A">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6C746A">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6C746A">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6C746A">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6C746A">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6C746A">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6C746A">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6C746A">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6C746A">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6C746A">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6C746A">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6C746A">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«Կազմակերպությունը վերահսկող իրավաբանական անձի տվյալները» ենթաբաժինը լրացվում է, եթե հայտարարագրի 2.1-ին ենթաբաժնում լրացված տվյալները </w:t>
      </w:r>
      <w:r w:rsidRPr="00A71D81">
        <w:rPr>
          <w:rFonts w:ascii="GHEA Grapalat" w:eastAsia="GHEA Grapalat" w:hAnsi="GHEA Grapalat" w:cs="GHEA Grapalat"/>
        </w:rPr>
        <w:lastRenderedPageBreak/>
        <w:t>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6C746A">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6C746A">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6C746A">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6C746A">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«Միջազգային կազմակերպության մասնակցությունը» ենթաբաժինը լրացվում է, եթե հայտարարագիրը ներկայացնող իրավաբանական անձի կանոնադրական </w:t>
      </w:r>
      <w:r w:rsidRPr="00A71D81">
        <w:rPr>
          <w:rFonts w:ascii="GHEA Grapalat" w:eastAsia="GHEA Grapalat" w:hAnsi="GHEA Grapalat" w:cs="GHEA Grapalat"/>
        </w:rPr>
        <w:lastRenderedPageBreak/>
        <w:t>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6C746A">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6C746A">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6C746A">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6C746A">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6C746A">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6C746A">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xml:space="preserve">» կետում կատարվում է նշում, եթե անձը հանդիսանում է Կազմակերպության գործունեության ընդհանուր կամ ընթացիկ ղեկավարումն </w:t>
      </w:r>
      <w:r w:rsidRPr="00A71D81">
        <w:rPr>
          <w:rFonts w:ascii="GHEA Grapalat" w:eastAsia="GHEA Grapalat" w:hAnsi="GHEA Grapalat" w:cs="GHEA Grapalat"/>
        </w:rPr>
        <w:lastRenderedPageBreak/>
        <w:t>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6C746A">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6C746A">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w:t>
      </w:r>
      <w:r w:rsidRPr="00A71D81">
        <w:rPr>
          <w:rFonts w:ascii="GHEA Grapalat" w:eastAsia="GHEA Grapalat" w:hAnsi="GHEA Grapalat" w:cs="GHEA Grapalat"/>
        </w:rPr>
        <w:lastRenderedPageBreak/>
        <w:t>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6C746A">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6C746A">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6C746A">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6C746A">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6C746A">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6C746A">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6C746A">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17C50D09" w14:textId="77777777" w:rsidR="00212A6E" w:rsidRDefault="000B1088" w:rsidP="000B1088">
      <w:pPr>
        <w:pStyle w:val="BodyTextIndent3"/>
        <w:spacing w:line="240" w:lineRule="auto"/>
        <w:ind w:firstLine="0"/>
        <w:jc w:val="right"/>
        <w:rPr>
          <w:rFonts w:ascii="GHEA Grapalat" w:hAnsi="GHEA Grapalat"/>
          <w:b/>
          <w:lang w:val="hy-AM"/>
        </w:rPr>
      </w:pPr>
      <w:r w:rsidRPr="00A71D81">
        <w:rPr>
          <w:rFonts w:ascii="GHEA Grapalat" w:hAnsi="GHEA Grapalat"/>
          <w:b/>
          <w:lang w:val="hy-AM"/>
        </w:rPr>
        <w:t xml:space="preserve"> </w:t>
      </w:r>
      <w:r w:rsidRPr="00A71D81">
        <w:rPr>
          <w:rFonts w:ascii="GHEA Grapalat" w:hAnsi="GHEA Grapalat"/>
          <w:b/>
          <w:lang w:val="hy-AM"/>
        </w:rPr>
        <w:br w:type="page"/>
      </w:r>
    </w:p>
    <w:p w14:paraId="5EB7A6E6" w14:textId="77777777" w:rsidR="00212A6E" w:rsidRDefault="00212A6E" w:rsidP="000B1088">
      <w:pPr>
        <w:pStyle w:val="BodyTextIndent3"/>
        <w:spacing w:line="240" w:lineRule="auto"/>
        <w:ind w:firstLine="0"/>
        <w:jc w:val="right"/>
        <w:rPr>
          <w:rFonts w:ascii="GHEA Grapalat" w:hAnsi="GHEA Grapalat"/>
          <w:b/>
          <w:lang w:val="hy-AM"/>
        </w:rPr>
      </w:pPr>
    </w:p>
    <w:p w14:paraId="518A1AE9" w14:textId="77777777" w:rsidR="00212A6E" w:rsidRDefault="00212A6E" w:rsidP="000B1088">
      <w:pPr>
        <w:pStyle w:val="BodyTextIndent3"/>
        <w:spacing w:line="240" w:lineRule="auto"/>
        <w:ind w:firstLine="0"/>
        <w:jc w:val="right"/>
        <w:rPr>
          <w:rFonts w:ascii="GHEA Grapalat" w:hAnsi="GHEA Grapalat"/>
          <w:b/>
          <w:lang w:val="hy-AM"/>
        </w:rPr>
      </w:pPr>
    </w:p>
    <w:p w14:paraId="77332829" w14:textId="468AAFE1" w:rsidR="00B2572B" w:rsidRPr="00A71D81" w:rsidRDefault="00B2572B" w:rsidP="000B1088">
      <w:pPr>
        <w:pStyle w:val="BodyTextIndent3"/>
        <w:spacing w:line="240" w:lineRule="auto"/>
        <w:ind w:firstLine="0"/>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w:t>
      </w:r>
      <w:r w:rsidR="00DA0240" w:rsidRPr="00A71D81">
        <w:rPr>
          <w:rFonts w:ascii="GHEA Grapalat" w:hAnsi="GHEA Grapalat" w:cs="Arial"/>
          <w:b/>
          <w:lang w:val="hy-AM"/>
        </w:rPr>
        <w:t>2</w:t>
      </w:r>
    </w:p>
    <w:p w14:paraId="3682D322" w14:textId="4697A408" w:rsidR="00000E1D" w:rsidRPr="00000E1D" w:rsidRDefault="00943FDA" w:rsidP="00000E1D">
      <w:pPr>
        <w:jc w:val="right"/>
        <w:rPr>
          <w:rFonts w:ascii="GHEA Grapalat" w:hAnsi="GHEA Grapalat"/>
          <w:b/>
          <w:lang w:val="es-ES"/>
        </w:rPr>
      </w:pPr>
      <w:bookmarkStart w:id="7" w:name="_Hlk124330511"/>
      <w:r>
        <w:rPr>
          <w:rFonts w:ascii="GHEA Grapalat" w:hAnsi="GHEA Grapalat"/>
          <w:b/>
          <w:lang w:val="es-ES"/>
        </w:rPr>
        <w:t xml:space="preserve">ԱՊ-ԿՈՄՈՒՆԱԼ-ԳՀԱՊՁԲ-20/25      </w:t>
      </w:r>
      <w:r w:rsidR="00000E1D" w:rsidRPr="00000E1D">
        <w:rPr>
          <w:rFonts w:ascii="GHEA Grapalat" w:hAnsi="GHEA Grapalat"/>
          <w:b/>
          <w:lang w:val="es-ES"/>
        </w:rPr>
        <w:t>ծածկագրով</w:t>
      </w:r>
    </w:p>
    <w:p w14:paraId="72BBEDF6" w14:textId="53EA96DE" w:rsidR="00B2572B" w:rsidRPr="00A71D81" w:rsidRDefault="00000E1D" w:rsidP="00000E1D">
      <w:pPr>
        <w:jc w:val="right"/>
        <w:rPr>
          <w:rFonts w:ascii="GHEA Grapalat" w:hAnsi="GHEA Grapalat"/>
          <w:lang w:val="hy-AM"/>
        </w:rPr>
      </w:pPr>
      <w:r w:rsidRPr="00000E1D">
        <w:rPr>
          <w:rFonts w:ascii="GHEA Grapalat" w:hAnsi="GHEA Grapalat"/>
          <w:b/>
          <w:lang w:val="es-ES"/>
        </w:rPr>
        <w:t>գնանշման հարցման  հրավերի</w:t>
      </w:r>
    </w:p>
    <w:p w14:paraId="2EA4DB99" w14:textId="77777777" w:rsidR="00B2572B" w:rsidRPr="00A71D81" w:rsidRDefault="00B2572B" w:rsidP="00EF3662">
      <w:pPr>
        <w:ind w:firstLine="567"/>
        <w:jc w:val="center"/>
        <w:rPr>
          <w:rFonts w:ascii="GHEA Grapalat" w:hAnsi="GHEA Grapalat"/>
          <w:sz w:val="20"/>
          <w:lang w:val="hy-AM"/>
        </w:rPr>
      </w:pPr>
    </w:p>
    <w:bookmarkEnd w:id="7"/>
    <w:p w14:paraId="05893F59" w14:textId="47C7D788" w:rsidR="00B2572B" w:rsidRPr="00A71D81" w:rsidRDefault="00B2572B" w:rsidP="00EF3662">
      <w:pPr>
        <w:ind w:left="-66"/>
        <w:jc w:val="center"/>
        <w:rPr>
          <w:rFonts w:ascii="GHEA Grapalat" w:hAnsi="GHEA Grapalat"/>
          <w:b/>
          <w:sz w:val="20"/>
          <w:lang w:val="hy-AM"/>
        </w:rPr>
      </w:pPr>
    </w:p>
    <w:p w14:paraId="7D4FE6BC" w14:textId="77777777" w:rsidR="00B2572B" w:rsidRPr="00A71D81" w:rsidRDefault="00B2572B" w:rsidP="00EF3662">
      <w:pPr>
        <w:ind w:firstLine="567"/>
        <w:rPr>
          <w:rFonts w:ascii="GHEA Grapalat" w:hAnsi="GHEA Grapalat"/>
          <w:lang w:val="hy-AM"/>
        </w:rPr>
      </w:pPr>
    </w:p>
    <w:p w14:paraId="77E23D43" w14:textId="77777777" w:rsidR="00000E1D" w:rsidRPr="00000E1D" w:rsidRDefault="00000E1D" w:rsidP="00000E1D">
      <w:pPr>
        <w:jc w:val="both"/>
        <w:rPr>
          <w:rFonts w:ascii="GHEA Grapalat" w:hAnsi="GHEA Grapalat" w:cs="Arial"/>
          <w:sz w:val="20"/>
          <w:szCs w:val="20"/>
          <w:lang w:val="hy-AM"/>
        </w:rPr>
      </w:pPr>
    </w:p>
    <w:p w14:paraId="3D552B4D" w14:textId="77777777" w:rsidR="00000E1D" w:rsidRPr="00000E1D" w:rsidRDefault="00000E1D" w:rsidP="00000E1D">
      <w:pPr>
        <w:jc w:val="center"/>
        <w:rPr>
          <w:rFonts w:ascii="GHEA Grapalat" w:hAnsi="GHEA Grapalat" w:cs="Arial"/>
          <w:b/>
          <w:sz w:val="20"/>
          <w:szCs w:val="20"/>
          <w:lang w:val="hy-AM"/>
        </w:rPr>
      </w:pPr>
      <w:r w:rsidRPr="00000E1D">
        <w:rPr>
          <w:rFonts w:ascii="GHEA Grapalat" w:hAnsi="GHEA Grapalat" w:cs="Arial"/>
          <w:b/>
          <w:sz w:val="20"/>
          <w:szCs w:val="20"/>
          <w:lang w:val="hy-AM"/>
        </w:rPr>
        <w:t>Գ Ն Ա Յ Ի Ն   Ա Ռ Ա Ջ Ա Ր Կ</w:t>
      </w:r>
    </w:p>
    <w:p w14:paraId="076AFB79" w14:textId="77777777" w:rsidR="00000E1D" w:rsidRPr="00000E1D" w:rsidRDefault="00000E1D" w:rsidP="00000E1D">
      <w:pPr>
        <w:jc w:val="both"/>
        <w:rPr>
          <w:rFonts w:ascii="GHEA Grapalat" w:hAnsi="GHEA Grapalat" w:cs="Arial"/>
          <w:sz w:val="20"/>
          <w:szCs w:val="20"/>
          <w:lang w:val="hy-AM"/>
        </w:rPr>
      </w:pPr>
    </w:p>
    <w:p w14:paraId="2C7396DE" w14:textId="210C8AB7" w:rsidR="00D6101B" w:rsidRPr="00D6101B" w:rsidRDefault="00D6101B" w:rsidP="00F960DC">
      <w:pPr>
        <w:jc w:val="both"/>
        <w:rPr>
          <w:rFonts w:ascii="GHEA Grapalat" w:hAnsi="GHEA Grapalat" w:cs="Arial"/>
          <w:sz w:val="20"/>
          <w:szCs w:val="20"/>
          <w:lang w:val="hy-AM"/>
        </w:rPr>
      </w:pPr>
      <w:r w:rsidRPr="00D6101B">
        <w:rPr>
          <w:rFonts w:ascii="GHEA Grapalat" w:hAnsi="GHEA Grapalat" w:cs="Arial"/>
          <w:sz w:val="20"/>
          <w:szCs w:val="20"/>
          <w:lang w:val="es-ES"/>
        </w:rPr>
        <w:t xml:space="preserve">Ուսումնասիրելով </w:t>
      </w:r>
      <w:r w:rsidR="00943FDA">
        <w:rPr>
          <w:rFonts w:ascii="GHEA Grapalat" w:hAnsi="GHEA Grapalat" w:cs="Arial"/>
          <w:b/>
          <w:sz w:val="20"/>
          <w:szCs w:val="20"/>
          <w:lang w:val="es-ES"/>
        </w:rPr>
        <w:t xml:space="preserve">ԱՊ-ԿՈՄՈՒՆԱԼ-ԳՀԱՊՁԲ-20/25      </w:t>
      </w:r>
      <w:r w:rsidRPr="00D6101B">
        <w:rPr>
          <w:rFonts w:ascii="GHEA Grapalat" w:hAnsi="GHEA Grapalat" w:cs="Arial"/>
          <w:sz w:val="20"/>
          <w:szCs w:val="20"/>
          <w:lang w:val="es-ES"/>
        </w:rPr>
        <w:t>ծածկագրով գնանշման հարցման  հրավերը, այդ թվում կնքվելիք  պայմանագրի նախագիծը</w:t>
      </w:r>
      <w:r w:rsidRPr="00D6101B">
        <w:rPr>
          <w:rFonts w:ascii="GHEA Grapalat" w:hAnsi="GHEA Grapalat" w:cs="Arial"/>
          <w:sz w:val="20"/>
          <w:szCs w:val="20"/>
          <w:lang w:val="hy-AM"/>
        </w:rPr>
        <w:t xml:space="preserve">, </w:t>
      </w:r>
      <w:r w:rsidRPr="00D6101B">
        <w:rPr>
          <w:rFonts w:ascii="GHEA Grapalat" w:hAnsi="GHEA Grapalat" w:cs="Arial"/>
          <w:sz w:val="20"/>
          <w:szCs w:val="20"/>
          <w:u w:val="single"/>
          <w:lang w:val="hy-AM"/>
        </w:rPr>
        <w:t xml:space="preserve">                 </w:t>
      </w:r>
      <w:r w:rsidR="00F960DC">
        <w:rPr>
          <w:rFonts w:ascii="GHEA Grapalat" w:hAnsi="GHEA Grapalat" w:cs="Arial"/>
          <w:sz w:val="20"/>
          <w:szCs w:val="20"/>
          <w:u w:val="single"/>
          <w:lang w:val="hy-AM"/>
        </w:rPr>
        <w:t xml:space="preserve">               </w:t>
      </w:r>
      <w:r w:rsidRPr="00D6101B">
        <w:rPr>
          <w:rFonts w:ascii="GHEA Grapalat" w:hAnsi="GHEA Grapalat" w:cs="Arial"/>
          <w:sz w:val="20"/>
          <w:szCs w:val="20"/>
          <w:lang w:val="es-ES"/>
        </w:rPr>
        <w:t>-ն առաջարկում է</w:t>
      </w:r>
      <w:r w:rsidRPr="00D6101B">
        <w:rPr>
          <w:rFonts w:ascii="GHEA Grapalat" w:hAnsi="GHEA Grapalat" w:cs="Arial"/>
          <w:sz w:val="20"/>
          <w:szCs w:val="20"/>
          <w:lang w:val="hy-AM"/>
        </w:rPr>
        <w:t xml:space="preserve">   </w:t>
      </w:r>
    </w:p>
    <w:p w14:paraId="696F8E06" w14:textId="77777777" w:rsidR="00D6101B" w:rsidRPr="00D6101B" w:rsidRDefault="00D6101B" w:rsidP="00F960DC">
      <w:pPr>
        <w:rPr>
          <w:rFonts w:ascii="GHEA Grapalat" w:hAnsi="GHEA Grapalat" w:cs="Arial"/>
          <w:sz w:val="20"/>
          <w:szCs w:val="20"/>
        </w:rPr>
      </w:pPr>
      <w:bookmarkStart w:id="8" w:name="_Hlk23147299"/>
      <w:r w:rsidRPr="00D6101B">
        <w:rPr>
          <w:rFonts w:ascii="GHEA Grapalat" w:hAnsi="GHEA Grapalat" w:cs="Arial"/>
          <w:sz w:val="20"/>
          <w:szCs w:val="20"/>
          <w:vertAlign w:val="superscript"/>
          <w:lang w:val="hy-AM"/>
        </w:rPr>
        <w:t xml:space="preserve">                                                                                     մասնակցի անվանումը</w:t>
      </w:r>
    </w:p>
    <w:bookmarkEnd w:id="8"/>
    <w:p w14:paraId="77A8720A" w14:textId="2CFE8CF4" w:rsidR="00D6101B" w:rsidRPr="00D6101B" w:rsidRDefault="00D6101B" w:rsidP="00F960DC">
      <w:pPr>
        <w:rPr>
          <w:rFonts w:ascii="GHEA Grapalat" w:hAnsi="GHEA Grapalat" w:cs="Arial"/>
          <w:sz w:val="20"/>
          <w:szCs w:val="20"/>
          <w:lang w:val="hy-AM"/>
        </w:rPr>
      </w:pPr>
      <w:r w:rsidRPr="00D6101B">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AA3678"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AA3678"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06FB1E36" w:rsidR="00885B93" w:rsidRPr="00A71D81" w:rsidRDefault="00885B93"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r w:rsidR="00885B93" w:rsidRPr="00AA3678"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047A112" w:rsidR="00885B93" w:rsidRPr="00A71D81" w:rsidRDefault="00885B93"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A71D81" w:rsidRDefault="00885B93" w:rsidP="00EF3662">
            <w:pPr>
              <w:rPr>
                <w:rFonts w:ascii="GHEA Grapalat" w:hAnsi="GHEA Grapalat"/>
                <w:lang w:val="es-ES"/>
              </w:rPr>
            </w:pPr>
          </w:p>
        </w:tc>
      </w:tr>
      <w:tr w:rsidR="00885B93" w:rsidRPr="00AA3678"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3380D3BC" w:rsidR="00885B93" w:rsidRPr="00A71D81" w:rsidRDefault="00885B93"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A71D81" w:rsidRDefault="00885B93" w:rsidP="00EF3662">
            <w:pPr>
              <w:jc w:val="center"/>
              <w:rPr>
                <w:rFonts w:ascii="GHEA Grapalat" w:hAnsi="GHEA Grapalat"/>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F75AF1">
        <w:rPr>
          <w:rFonts w:ascii="GHEA Grapalat" w:hAnsi="GHEA Grapalat"/>
          <w:sz w:val="20"/>
          <w:lang w:val="es-ES"/>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F75AF1">
        <w:rPr>
          <w:rFonts w:ascii="GHEA Grapalat" w:hAnsi="GHEA Grapalat"/>
          <w:sz w:val="20"/>
          <w:lang w:val="es-ES"/>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FootnoteReference"/>
          <w:rFonts w:ascii="GHEA Grapalat" w:hAnsi="GHEA Grapalat"/>
          <w:color w:val="FFFFFF"/>
          <w:sz w:val="20"/>
          <w:lang w:val="hy-AM"/>
        </w:rPr>
        <w:footnoteReference w:id="7"/>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39BE70AA" w14:textId="77777777" w:rsidR="00FA2C46" w:rsidRDefault="00FA2C46" w:rsidP="006E71AC">
      <w:pPr>
        <w:pStyle w:val="BodyTextIndent3"/>
        <w:spacing w:line="240" w:lineRule="auto"/>
        <w:jc w:val="right"/>
        <w:rPr>
          <w:rFonts w:ascii="GHEA Grapalat" w:hAnsi="GHEA Grapalat" w:cs="Sylfaen"/>
          <w:b/>
          <w:lang w:val="hy-AM"/>
        </w:rPr>
      </w:pPr>
    </w:p>
    <w:p w14:paraId="280DB0F4" w14:textId="77777777" w:rsidR="00FA2C46" w:rsidRDefault="00FA2C46" w:rsidP="006E71AC">
      <w:pPr>
        <w:pStyle w:val="BodyTextIndent3"/>
        <w:spacing w:line="240" w:lineRule="auto"/>
        <w:jc w:val="right"/>
        <w:rPr>
          <w:rFonts w:ascii="GHEA Grapalat" w:hAnsi="GHEA Grapalat" w:cs="Sylfaen"/>
          <w:b/>
          <w:lang w:val="hy-AM"/>
        </w:rPr>
      </w:pPr>
    </w:p>
    <w:p w14:paraId="09A87CC2" w14:textId="59F506AB" w:rsidR="007862B1" w:rsidRPr="00A71D81" w:rsidRDefault="007862B1" w:rsidP="006E71AC">
      <w:pPr>
        <w:pStyle w:val="BodyTextIndent3"/>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3A89C69B" w14:textId="191BDA0A" w:rsidR="006E71AC" w:rsidRPr="006E71AC" w:rsidRDefault="00943FDA" w:rsidP="006E71AC">
      <w:pPr>
        <w:pStyle w:val="BodyTextIndent3"/>
        <w:jc w:val="right"/>
        <w:rPr>
          <w:rFonts w:ascii="GHEA Grapalat" w:hAnsi="GHEA Grapalat"/>
          <w:b/>
          <w:lang w:val="es-ES"/>
        </w:rPr>
      </w:pPr>
      <w:r>
        <w:rPr>
          <w:rFonts w:ascii="GHEA Grapalat" w:hAnsi="GHEA Grapalat"/>
          <w:b/>
          <w:lang w:val="es-ES"/>
        </w:rPr>
        <w:t xml:space="preserve">ԱՊ-ԿՈՄՈՒՆԱԼ-ԳՀԱՊՁԲ-20/25      </w:t>
      </w:r>
      <w:r w:rsidR="006E71AC" w:rsidRPr="006E71AC">
        <w:rPr>
          <w:rFonts w:ascii="GHEA Grapalat" w:hAnsi="GHEA Grapalat"/>
          <w:b/>
          <w:lang w:val="es-ES"/>
        </w:rPr>
        <w:t>ծածկագրով</w:t>
      </w:r>
    </w:p>
    <w:p w14:paraId="52950A17" w14:textId="77777777" w:rsidR="006E71AC" w:rsidRPr="006E71AC" w:rsidRDefault="006E71AC" w:rsidP="006E71AC">
      <w:pPr>
        <w:pStyle w:val="BodyTextIndent3"/>
        <w:jc w:val="right"/>
        <w:rPr>
          <w:rFonts w:ascii="GHEA Grapalat" w:hAnsi="GHEA Grapalat"/>
          <w:lang w:val="hy-AM"/>
        </w:rPr>
      </w:pPr>
      <w:r w:rsidRPr="006E71AC">
        <w:rPr>
          <w:rFonts w:ascii="GHEA Grapalat" w:hAnsi="GHEA Grapalat"/>
          <w:b/>
          <w:lang w:val="es-ES"/>
        </w:rPr>
        <w:t>գնանշման հարցման  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335CCF"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w:t>
      </w:r>
      <w:r w:rsidR="004B6460" w:rsidRPr="00F75AF1">
        <w:rPr>
          <w:rFonts w:ascii="GHEA Grapalat" w:hAnsi="GHEA Grapalat" w:cs="GHEA Grapalat"/>
          <w:sz w:val="20"/>
          <w:szCs w:val="20"/>
          <w:lang w:val="hy-AM"/>
        </w:rPr>
        <w:t>Ապարան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w:t>
      </w:r>
      <w:r w:rsidR="00FA2C46">
        <w:rPr>
          <w:rFonts w:ascii="GHEA Grapalat" w:hAnsi="GHEA Grapalat" w:cs="GHEA Grapalat"/>
          <w:sz w:val="20"/>
          <w:szCs w:val="20"/>
          <w:lang w:val="hy-AM"/>
        </w:rPr>
        <w:t>25</w:t>
      </w:r>
      <w:r w:rsidRPr="00A71D81">
        <w:rPr>
          <w:rFonts w:ascii="GHEA Grapalat" w:hAnsi="GHEA Grapalat" w:cs="GHEA Grapalat"/>
          <w:sz w:val="20"/>
          <w:szCs w:val="20"/>
          <w:lang w:val="hy-AM"/>
        </w:rPr>
        <w:t xml:space="preserve">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6C746A">
      <w:pPr>
        <w:numPr>
          <w:ilvl w:val="0"/>
          <w:numId w:val="2"/>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6C746A">
      <w:pPr>
        <w:numPr>
          <w:ilvl w:val="1"/>
          <w:numId w:val="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6C746A">
      <w:pPr>
        <w:numPr>
          <w:ilvl w:val="1"/>
          <w:numId w:val="6"/>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6C746A">
      <w:pPr>
        <w:numPr>
          <w:ilvl w:val="0"/>
          <w:numId w:val="2"/>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1B741AA1" w14:textId="77777777" w:rsidR="0057572A" w:rsidRPr="0057572A" w:rsidRDefault="0057572A" w:rsidP="0057572A">
      <w:pPr>
        <w:jc w:val="both"/>
        <w:rPr>
          <w:rFonts w:ascii="GHEA Grapalat" w:hAnsi="GHEA Grapalat" w:cs="GHEA Grapalat"/>
          <w:sz w:val="20"/>
          <w:szCs w:val="20"/>
          <w:u w:val="single"/>
          <w:lang w:val="hy-AM"/>
        </w:rPr>
      </w:pPr>
      <w:r w:rsidRPr="0057572A">
        <w:rPr>
          <w:rFonts w:ascii="GHEA Grapalat" w:hAnsi="GHEA Grapalat" w:cs="GHEA Grapalat"/>
          <w:sz w:val="20"/>
          <w:szCs w:val="20"/>
          <w:u w:val="single"/>
          <w:lang w:val="hy-AM"/>
        </w:rPr>
        <w:tab/>
      </w:r>
      <w:r w:rsidRPr="0057572A">
        <w:rPr>
          <w:rFonts w:ascii="GHEA Grapalat" w:hAnsi="GHEA Grapalat" w:cs="GHEA Grapalat"/>
          <w:sz w:val="20"/>
          <w:szCs w:val="20"/>
          <w:u w:val="single"/>
          <w:lang w:val="hy-AM"/>
        </w:rPr>
        <w:tab/>
      </w:r>
      <w:r w:rsidRPr="0057572A">
        <w:rPr>
          <w:rFonts w:ascii="GHEA Grapalat" w:hAnsi="GHEA Grapalat" w:cs="GHEA Grapalat"/>
          <w:sz w:val="20"/>
          <w:szCs w:val="20"/>
          <w:u w:val="single"/>
          <w:lang w:val="hy-AM"/>
        </w:rPr>
        <w:tab/>
      </w:r>
      <w:r w:rsidRPr="0057572A">
        <w:rPr>
          <w:rFonts w:ascii="GHEA Grapalat" w:hAnsi="GHEA Grapalat" w:cs="GHEA Grapalat"/>
          <w:sz w:val="20"/>
          <w:szCs w:val="20"/>
          <w:u w:val="single"/>
          <w:lang w:val="hy-AM"/>
        </w:rPr>
        <w:tab/>
      </w:r>
    </w:p>
    <w:p w14:paraId="502E4357"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ընկերության անվանումը</w:t>
      </w:r>
    </w:p>
    <w:p w14:paraId="19DA4AEE"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w:t>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p>
    <w:p w14:paraId="66795CA2"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ընկերության հասցեն</w:t>
      </w:r>
    </w:p>
    <w:p w14:paraId="58E39A54"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p>
    <w:p w14:paraId="2EA45C70"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ընկերությանը սպասարկող բանկի անվանումը</w:t>
      </w:r>
    </w:p>
    <w:p w14:paraId="727AF8F2"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p>
    <w:p w14:paraId="72AD47F5"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ընկերության բանկային հաշվեհամարը</w:t>
      </w:r>
    </w:p>
    <w:p w14:paraId="7CAE7F81"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p>
    <w:p w14:paraId="4D5E81A8"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ընկերության հարկ վճարողի հաշվառման համարը</w:t>
      </w:r>
    </w:p>
    <w:p w14:paraId="3DA0E55F"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p>
    <w:p w14:paraId="608C3118"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ընկերության տնօրենի անունը, ազգանունը և ստորագրությունը</w:t>
      </w:r>
    </w:p>
    <w:p w14:paraId="7D445FC6" w14:textId="77777777" w:rsidR="0057572A" w:rsidRPr="0057572A" w:rsidRDefault="0057572A" w:rsidP="0057572A">
      <w:pPr>
        <w:jc w:val="both"/>
        <w:rPr>
          <w:rFonts w:ascii="GHEA Grapalat" w:hAnsi="GHEA Grapalat" w:cs="GHEA Grapalat"/>
          <w:sz w:val="20"/>
          <w:szCs w:val="20"/>
          <w:u w:val="single"/>
          <w:lang w:val="hy-AM"/>
        </w:rPr>
      </w:pPr>
      <w:r w:rsidRPr="0057572A">
        <w:rPr>
          <w:rFonts w:ascii="GHEA Grapalat" w:hAnsi="GHEA Grapalat" w:cs="GHEA Grapalat"/>
          <w:sz w:val="20"/>
          <w:szCs w:val="20"/>
          <w:u w:val="single"/>
          <w:lang w:val="hy-AM"/>
        </w:rPr>
        <w:t>Կ.Տ</w:t>
      </w:r>
    </w:p>
    <w:p w14:paraId="431B2B03" w14:textId="77777777" w:rsidR="0057572A" w:rsidRPr="0057572A" w:rsidRDefault="0057572A" w:rsidP="0057572A">
      <w:pPr>
        <w:jc w:val="both"/>
        <w:rPr>
          <w:rFonts w:ascii="GHEA Grapalat" w:hAnsi="GHEA Grapalat" w:cs="GHEA Grapalat"/>
          <w:sz w:val="20"/>
          <w:szCs w:val="20"/>
          <w:u w:val="single"/>
          <w:lang w:val="hy-AM"/>
        </w:rPr>
      </w:pPr>
    </w:p>
    <w:p w14:paraId="044DE424" w14:textId="77777777" w:rsidR="0057572A" w:rsidRPr="0057572A" w:rsidRDefault="0057572A" w:rsidP="0057572A">
      <w:pPr>
        <w:jc w:val="both"/>
        <w:rPr>
          <w:rFonts w:ascii="GHEA Grapalat" w:hAnsi="GHEA Grapalat" w:cs="GHEA Grapalat"/>
          <w:sz w:val="20"/>
          <w:szCs w:val="20"/>
          <w:u w:val="single"/>
          <w:lang w:val="hy-AM"/>
        </w:rPr>
      </w:pPr>
      <w:r w:rsidRPr="0057572A">
        <w:rPr>
          <w:rFonts w:ascii="GHEA Grapalat" w:hAnsi="GHEA Grapalat" w:cs="GHEA Grapalat"/>
          <w:sz w:val="20"/>
          <w:szCs w:val="20"/>
          <w:u w:val="single"/>
          <w:lang w:val="hy-AM"/>
        </w:rPr>
        <w:t>Օր/ամիս/տարի</w:t>
      </w:r>
    </w:p>
    <w:p w14:paraId="3B35E895" w14:textId="77777777" w:rsidR="0057572A" w:rsidRPr="0057572A" w:rsidRDefault="0057572A" w:rsidP="0057572A">
      <w:pPr>
        <w:jc w:val="both"/>
        <w:rPr>
          <w:rFonts w:ascii="GHEA Grapalat" w:hAnsi="GHEA Grapalat" w:cs="GHEA Grapalat"/>
          <w:i/>
          <w:sz w:val="20"/>
          <w:szCs w:val="20"/>
          <w:u w:val="single"/>
          <w:lang w:val="hy-AM"/>
        </w:rPr>
      </w:pPr>
    </w:p>
    <w:p w14:paraId="1E287C1D" w14:textId="77777777" w:rsidR="0057572A" w:rsidRPr="0057572A" w:rsidRDefault="0057572A" w:rsidP="0057572A">
      <w:pPr>
        <w:jc w:val="both"/>
        <w:rPr>
          <w:rFonts w:ascii="GHEA Grapalat" w:hAnsi="GHEA Grapalat" w:cs="GHEA Grapalat"/>
          <w:i/>
          <w:sz w:val="20"/>
          <w:szCs w:val="20"/>
          <w:u w:val="single"/>
          <w:lang w:val="hy-AM"/>
        </w:rPr>
      </w:pP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C54FC" w:rsidRPr="00285563" w14:paraId="16CEDC10" w14:textId="77777777" w:rsidTr="003B419F">
        <w:trPr>
          <w:trHeight w:val="13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FF8644" w14:textId="77777777" w:rsidR="000C54FC" w:rsidRPr="00285563" w:rsidRDefault="000C54FC" w:rsidP="003B419F">
            <w:pPr>
              <w:rPr>
                <w:rFonts w:ascii="GHEA Grapalat" w:hAnsi="GHEA Grapalat" w:cs="Sylfaen"/>
                <w:b/>
                <w:bCs/>
                <w:sz w:val="18"/>
                <w:szCs w:val="18"/>
                <w:lang w:val="hy-AM"/>
              </w:rPr>
            </w:pPr>
            <w:r w:rsidRPr="00285563">
              <w:rPr>
                <w:rFonts w:ascii="GHEA Grapalat" w:hAnsi="GHEA Grapalat" w:cs="Sylfaen"/>
                <w:sz w:val="18"/>
                <w:szCs w:val="18"/>
              </w:rPr>
              <w:lastRenderedPageBreak/>
              <w:t xml:space="preserve">1.                                                              </w:t>
            </w:r>
            <w:r w:rsidRPr="00285563">
              <w:rPr>
                <w:rFonts w:ascii="GHEA Grapalat" w:hAnsi="GHEA Grapalat" w:cs="Sylfaen"/>
                <w:b/>
                <w:bCs/>
                <w:sz w:val="18"/>
                <w:szCs w:val="18"/>
              </w:rPr>
              <w:t>ՎՃԱՐՄԱՆ</w:t>
            </w:r>
            <w:r w:rsidRPr="00285563">
              <w:rPr>
                <w:rFonts w:ascii="GHEA Grapalat" w:hAnsi="GHEA Grapalat" w:cs="Arial"/>
                <w:b/>
                <w:bCs/>
                <w:sz w:val="18"/>
                <w:szCs w:val="18"/>
              </w:rPr>
              <w:t xml:space="preserve"> </w:t>
            </w:r>
            <w:r w:rsidRPr="00285563">
              <w:rPr>
                <w:rFonts w:ascii="GHEA Grapalat" w:hAnsi="GHEA Grapalat" w:cs="Sylfaen"/>
                <w:b/>
                <w:bCs/>
                <w:sz w:val="18"/>
                <w:szCs w:val="18"/>
              </w:rPr>
              <w:t xml:space="preserve">ՊԱՀԱՆՋԱԳԻՐ* </w:t>
            </w:r>
          </w:p>
        </w:tc>
      </w:tr>
      <w:tr w:rsidR="000C54FC" w:rsidRPr="00285563" w14:paraId="7177212F" w14:textId="77777777" w:rsidTr="003B419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DD00DF" w14:textId="77777777" w:rsidR="000C54FC" w:rsidRPr="00285563" w:rsidRDefault="000C54FC" w:rsidP="003B419F">
            <w:pPr>
              <w:rPr>
                <w:rFonts w:ascii="GHEA Grapalat" w:hAnsi="GHEA Grapalat" w:cs="Sylfaen"/>
                <w:sz w:val="18"/>
                <w:szCs w:val="18"/>
                <w:lang w:val="hy-AM"/>
              </w:rPr>
            </w:pPr>
            <w:r w:rsidRPr="00285563">
              <w:rPr>
                <w:rFonts w:ascii="GHEA Grapalat" w:hAnsi="GHEA Grapalat" w:cs="Sylfaen"/>
                <w:sz w:val="18"/>
                <w:szCs w:val="18"/>
                <w:lang w:val="hy-AM"/>
              </w:rPr>
              <w:t>2</w:t>
            </w:r>
            <w:r w:rsidRPr="00285563">
              <w:rPr>
                <w:rFonts w:ascii="GHEA Grapalat" w:hAnsi="GHEA Grapalat" w:cs="Sylfaen"/>
                <w:sz w:val="18"/>
                <w:szCs w:val="18"/>
              </w:rPr>
              <w:t>.</w:t>
            </w:r>
            <w:r w:rsidRPr="00285563">
              <w:rPr>
                <w:rFonts w:ascii="GHEA Grapalat" w:hAnsi="GHEA Grapalat" w:cs="Sylfaen"/>
                <w:sz w:val="18"/>
                <w:szCs w:val="18"/>
                <w:lang w:val="hy-AM"/>
              </w:rPr>
              <w:t xml:space="preserve"> Թիվ </w:t>
            </w:r>
          </w:p>
        </w:tc>
      </w:tr>
      <w:tr w:rsidR="000C54FC" w:rsidRPr="00285563" w14:paraId="1007AA3C" w14:textId="77777777" w:rsidTr="003B419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40EE6E" w14:textId="77777777" w:rsidR="000C54FC" w:rsidRPr="00285563" w:rsidRDefault="000C54FC" w:rsidP="003B419F">
            <w:pPr>
              <w:rPr>
                <w:rFonts w:ascii="GHEA Grapalat" w:hAnsi="GHEA Grapalat" w:cs="Sylfaen"/>
                <w:sz w:val="18"/>
                <w:szCs w:val="18"/>
              </w:rPr>
            </w:pPr>
            <w:r w:rsidRPr="00285563">
              <w:rPr>
                <w:rFonts w:ascii="GHEA Grapalat" w:hAnsi="GHEA Grapalat" w:cs="Sylfaen"/>
                <w:sz w:val="18"/>
                <w:szCs w:val="18"/>
                <w:lang w:val="hy-AM"/>
              </w:rPr>
              <w:t>3</w:t>
            </w:r>
            <w:r w:rsidRPr="00285563">
              <w:rPr>
                <w:rFonts w:ascii="GHEA Grapalat" w:hAnsi="GHEA Grapalat" w:cs="Sylfaen"/>
                <w:sz w:val="18"/>
                <w:szCs w:val="18"/>
              </w:rPr>
              <w:t>.                                                         Ներկայացման</w:t>
            </w:r>
            <w:r w:rsidRPr="00285563">
              <w:rPr>
                <w:rFonts w:ascii="GHEA Grapalat" w:hAnsi="GHEA Grapalat" w:cs="Arial"/>
                <w:sz w:val="18"/>
                <w:szCs w:val="18"/>
              </w:rPr>
              <w:t xml:space="preserve"> </w:t>
            </w:r>
            <w:r w:rsidRPr="00285563">
              <w:rPr>
                <w:rFonts w:ascii="GHEA Grapalat" w:hAnsi="GHEA Grapalat" w:cs="Sylfaen"/>
                <w:sz w:val="18"/>
                <w:szCs w:val="18"/>
              </w:rPr>
              <w:t>ամսաթիվը</w:t>
            </w:r>
            <w:r w:rsidRPr="00285563">
              <w:rPr>
                <w:rFonts w:ascii="GHEA Grapalat" w:hAnsi="GHEA Grapalat" w:cs="Arial"/>
                <w:sz w:val="18"/>
                <w:szCs w:val="18"/>
              </w:rPr>
              <w:t xml:space="preserve">` </w:t>
            </w:r>
            <w:r w:rsidRPr="00285563">
              <w:rPr>
                <w:rFonts w:ascii="GHEA Grapalat" w:hAnsi="GHEA Grapalat" w:cs="Tahoma"/>
                <w:color w:val="000000"/>
                <w:sz w:val="18"/>
                <w:szCs w:val="18"/>
              </w:rPr>
              <w:t xml:space="preserve">"___" </w:t>
            </w:r>
            <w:r w:rsidRPr="00285563">
              <w:rPr>
                <w:rFonts w:ascii="GHEA Grapalat" w:hAnsi="GHEA Grapalat" w:cs="Sylfaen"/>
                <w:color w:val="000000"/>
                <w:sz w:val="18"/>
                <w:szCs w:val="18"/>
              </w:rPr>
              <w:t xml:space="preserve">___ </w:t>
            </w:r>
            <w:r w:rsidRPr="00285563">
              <w:rPr>
                <w:rFonts w:ascii="GHEA Grapalat" w:hAnsi="GHEA Grapalat" w:cs="Tahoma"/>
                <w:color w:val="000000"/>
                <w:sz w:val="18"/>
                <w:szCs w:val="18"/>
              </w:rPr>
              <w:t>20___</w:t>
            </w:r>
            <w:r w:rsidRPr="00285563">
              <w:rPr>
                <w:rFonts w:ascii="GHEA Grapalat" w:hAnsi="GHEA Grapalat" w:cs="Sylfaen"/>
                <w:color w:val="000000"/>
                <w:sz w:val="18"/>
                <w:szCs w:val="18"/>
              </w:rPr>
              <w:t>թ.</w:t>
            </w:r>
          </w:p>
        </w:tc>
      </w:tr>
      <w:tr w:rsidR="000C54FC" w:rsidRPr="00285563" w14:paraId="4123B1D1" w14:textId="77777777" w:rsidTr="003B419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1A8317" w14:textId="77777777" w:rsidR="000C54FC" w:rsidRPr="00285563" w:rsidRDefault="000C54FC" w:rsidP="003B419F">
            <w:pPr>
              <w:rPr>
                <w:rFonts w:ascii="GHEA Grapalat" w:hAnsi="GHEA Grapalat" w:cs="Arial"/>
                <w:sz w:val="18"/>
                <w:szCs w:val="18"/>
              </w:rPr>
            </w:pPr>
            <w:r w:rsidRPr="00285563">
              <w:rPr>
                <w:rFonts w:ascii="GHEA Grapalat" w:hAnsi="GHEA Grapalat" w:cs="Sylfaen"/>
                <w:sz w:val="18"/>
                <w:szCs w:val="18"/>
                <w:lang w:val="hy-AM"/>
              </w:rPr>
              <w:t>4</w:t>
            </w:r>
            <w:r w:rsidRPr="00285563">
              <w:rPr>
                <w:rFonts w:ascii="GHEA Grapalat" w:hAnsi="GHEA Grapalat" w:cs="Sylfaen"/>
                <w:sz w:val="18"/>
                <w:szCs w:val="18"/>
              </w:rPr>
              <w:t xml:space="preserve">. </w:t>
            </w:r>
            <w:r w:rsidRPr="00285563">
              <w:rPr>
                <w:rFonts w:ascii="GHEA Grapalat" w:hAnsi="GHEA Grapalat" w:cs="Sylfaen"/>
                <w:sz w:val="18"/>
                <w:szCs w:val="18"/>
                <w:lang w:val="hy-AM"/>
              </w:rPr>
              <w:t>Վճարողի անվանումը</w:t>
            </w:r>
            <w:r w:rsidRPr="00285563">
              <w:rPr>
                <w:rFonts w:ascii="GHEA Grapalat" w:hAnsi="GHEA Grapalat" w:cs="Sylfaen"/>
                <w:sz w:val="18"/>
                <w:szCs w:val="18"/>
              </w:rPr>
              <w:t>,</w:t>
            </w:r>
            <w:r w:rsidRPr="00285563">
              <w:rPr>
                <w:rFonts w:ascii="GHEA Grapalat" w:hAnsi="GHEA Grapalat" w:cs="Sylfaen"/>
                <w:sz w:val="18"/>
                <w:szCs w:val="18"/>
                <w:lang w:val="hy-AM"/>
              </w:rPr>
              <w:t xml:space="preserve"> կամ անուն ազգանուն </w:t>
            </w:r>
            <w:r w:rsidRPr="00285563">
              <w:rPr>
                <w:rFonts w:ascii="GHEA Grapalat" w:hAnsi="GHEA Grapalat" w:cs="Sylfaen"/>
                <w:sz w:val="18"/>
                <w:szCs w:val="18"/>
              </w:rPr>
              <w:t xml:space="preserve">(Ընկերություն </w:t>
            </w:r>
            <w:r w:rsidRPr="00285563">
              <w:rPr>
                <w:rFonts w:ascii="GHEA Grapalat" w:hAnsi="GHEA Grapalat" w:cs="Arial"/>
                <w:sz w:val="18"/>
                <w:szCs w:val="18"/>
              </w:rPr>
              <w:t>`</w:t>
            </w:r>
          </w:p>
        </w:tc>
      </w:tr>
      <w:tr w:rsidR="000C54FC" w:rsidRPr="00285563" w14:paraId="16C94330" w14:textId="77777777" w:rsidTr="003B419F">
        <w:trPr>
          <w:trHeight w:val="21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697C11" w14:textId="77777777" w:rsidR="000C54FC" w:rsidRPr="00285563" w:rsidRDefault="000C54FC" w:rsidP="003B419F">
            <w:pPr>
              <w:rPr>
                <w:rFonts w:ascii="GHEA Grapalat" w:hAnsi="GHEA Grapalat" w:cs="Arial"/>
                <w:sz w:val="18"/>
                <w:szCs w:val="18"/>
              </w:rPr>
            </w:pPr>
            <w:r w:rsidRPr="00285563">
              <w:rPr>
                <w:rFonts w:ascii="GHEA Grapalat" w:hAnsi="GHEA Grapalat" w:cs="Sylfaen"/>
                <w:sz w:val="18"/>
                <w:szCs w:val="18"/>
                <w:lang w:val="hy-AM"/>
              </w:rPr>
              <w:t>5</w:t>
            </w:r>
            <w:r w:rsidRPr="00285563">
              <w:rPr>
                <w:rFonts w:ascii="GHEA Grapalat" w:hAnsi="GHEA Grapalat" w:cs="Sylfaen"/>
                <w:sz w:val="18"/>
                <w:szCs w:val="18"/>
              </w:rPr>
              <w:t>. Վճարողի</w:t>
            </w:r>
            <w:r w:rsidRPr="00285563">
              <w:rPr>
                <w:rFonts w:ascii="GHEA Grapalat" w:hAnsi="GHEA Grapalat" w:cs="Sylfaen"/>
                <w:sz w:val="18"/>
                <w:szCs w:val="18"/>
                <w:lang w:val="hy-AM"/>
              </w:rPr>
              <w:t xml:space="preserve">ն սպասարկող Ֆինանսական կազմակերպություն </w:t>
            </w:r>
            <w:r w:rsidRPr="00285563">
              <w:rPr>
                <w:rFonts w:ascii="GHEA Grapalat" w:hAnsi="GHEA Grapalat" w:cs="Sylfaen"/>
                <w:sz w:val="18"/>
                <w:szCs w:val="18"/>
              </w:rPr>
              <w:t>(</w:t>
            </w:r>
            <w:r w:rsidRPr="00285563">
              <w:rPr>
                <w:rFonts w:ascii="GHEA Grapalat" w:hAnsi="GHEA Grapalat" w:cs="Arial"/>
                <w:sz w:val="18"/>
                <w:szCs w:val="18"/>
              </w:rPr>
              <w:t xml:space="preserve"> </w:t>
            </w:r>
            <w:r w:rsidRPr="00285563">
              <w:rPr>
                <w:rFonts w:ascii="GHEA Grapalat" w:hAnsi="GHEA Grapalat" w:cs="Sylfaen"/>
                <w:sz w:val="18"/>
                <w:szCs w:val="18"/>
              </w:rPr>
              <w:t>բանկ)</w:t>
            </w:r>
            <w:r w:rsidRPr="00285563">
              <w:rPr>
                <w:rFonts w:ascii="GHEA Grapalat" w:hAnsi="GHEA Grapalat" w:cs="Arial"/>
                <w:sz w:val="18"/>
                <w:szCs w:val="18"/>
              </w:rPr>
              <w:t>`</w:t>
            </w:r>
          </w:p>
        </w:tc>
      </w:tr>
      <w:tr w:rsidR="000C54FC" w:rsidRPr="00285563" w14:paraId="5E3F8059" w14:textId="77777777" w:rsidTr="003B419F">
        <w:trPr>
          <w:trHeight w:val="2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2345F4" w14:textId="77777777" w:rsidR="000C54FC" w:rsidRPr="00285563" w:rsidRDefault="000C54FC" w:rsidP="003B419F">
            <w:pPr>
              <w:rPr>
                <w:rFonts w:ascii="GHEA Grapalat" w:hAnsi="GHEA Grapalat" w:cs="Arial"/>
                <w:sz w:val="18"/>
                <w:szCs w:val="18"/>
              </w:rPr>
            </w:pPr>
            <w:r w:rsidRPr="00285563">
              <w:rPr>
                <w:rFonts w:ascii="GHEA Grapalat" w:hAnsi="GHEA Grapalat" w:cs="Sylfaen"/>
                <w:sz w:val="18"/>
                <w:szCs w:val="18"/>
                <w:lang w:val="hy-AM"/>
              </w:rPr>
              <w:t>6</w:t>
            </w:r>
            <w:r w:rsidRPr="00285563">
              <w:rPr>
                <w:rFonts w:ascii="GHEA Grapalat" w:hAnsi="GHEA Grapalat" w:cs="Sylfaen"/>
                <w:sz w:val="18"/>
                <w:szCs w:val="18"/>
              </w:rPr>
              <w:t>. Վճարողի</w:t>
            </w:r>
            <w:r w:rsidRPr="00285563">
              <w:rPr>
                <w:rFonts w:ascii="GHEA Grapalat" w:hAnsi="GHEA Grapalat" w:cs="Sylfaen"/>
                <w:sz w:val="18"/>
                <w:szCs w:val="18"/>
                <w:lang w:val="hy-AM"/>
              </w:rPr>
              <w:t xml:space="preserve"> </w:t>
            </w:r>
            <w:r w:rsidRPr="00285563">
              <w:rPr>
                <w:rFonts w:ascii="GHEA Grapalat" w:hAnsi="GHEA Grapalat" w:cs="Sylfaen"/>
                <w:sz w:val="18"/>
                <w:szCs w:val="18"/>
              </w:rPr>
              <w:t>հաշվի</w:t>
            </w:r>
            <w:r w:rsidRPr="00285563">
              <w:rPr>
                <w:rFonts w:ascii="GHEA Grapalat" w:hAnsi="GHEA Grapalat" w:cs="Arial"/>
                <w:sz w:val="18"/>
                <w:szCs w:val="18"/>
              </w:rPr>
              <w:t xml:space="preserve"> </w:t>
            </w:r>
            <w:r w:rsidRPr="00285563">
              <w:rPr>
                <w:rFonts w:ascii="GHEA Grapalat" w:hAnsi="GHEA Grapalat" w:cs="Sylfaen"/>
                <w:sz w:val="18"/>
                <w:szCs w:val="18"/>
              </w:rPr>
              <w:t>համարը</w:t>
            </w:r>
            <w:r w:rsidRPr="00285563">
              <w:rPr>
                <w:rFonts w:ascii="GHEA Grapalat" w:hAnsi="GHEA Grapalat" w:cs="Arial"/>
                <w:sz w:val="18"/>
                <w:szCs w:val="18"/>
              </w:rPr>
              <w:t>`</w:t>
            </w:r>
          </w:p>
        </w:tc>
      </w:tr>
      <w:tr w:rsidR="000C54FC" w:rsidRPr="00285563" w14:paraId="3B7C3257" w14:textId="77777777" w:rsidTr="003B419F">
        <w:trPr>
          <w:trHeight w:val="2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2BC6F3" w14:textId="77777777" w:rsidR="000C54FC" w:rsidRPr="00285563" w:rsidRDefault="000C54FC" w:rsidP="003B419F">
            <w:pPr>
              <w:rPr>
                <w:rFonts w:ascii="GHEA Grapalat" w:hAnsi="GHEA Grapalat" w:cs="Arial"/>
                <w:sz w:val="18"/>
                <w:szCs w:val="18"/>
              </w:rPr>
            </w:pPr>
            <w:r w:rsidRPr="00285563">
              <w:rPr>
                <w:rFonts w:ascii="GHEA Grapalat" w:hAnsi="GHEA Grapalat" w:cs="Sylfaen"/>
                <w:sz w:val="18"/>
                <w:szCs w:val="18"/>
                <w:lang w:val="hy-AM"/>
              </w:rPr>
              <w:t>7</w:t>
            </w:r>
            <w:r w:rsidRPr="00285563">
              <w:rPr>
                <w:rFonts w:ascii="GHEA Grapalat" w:hAnsi="GHEA Grapalat" w:cs="Sylfaen"/>
                <w:sz w:val="18"/>
                <w:szCs w:val="18"/>
              </w:rPr>
              <w:t>. Վճարողի</w:t>
            </w:r>
            <w:r w:rsidRPr="00285563">
              <w:rPr>
                <w:rFonts w:ascii="GHEA Grapalat" w:hAnsi="GHEA Grapalat" w:cs="Arial"/>
                <w:sz w:val="18"/>
                <w:szCs w:val="18"/>
              </w:rPr>
              <w:t xml:space="preserve"> </w:t>
            </w:r>
            <w:r w:rsidRPr="00285563">
              <w:rPr>
                <w:rFonts w:ascii="GHEA Grapalat" w:hAnsi="GHEA Grapalat" w:cs="Sylfaen"/>
                <w:sz w:val="18"/>
                <w:szCs w:val="18"/>
              </w:rPr>
              <w:t>ՀՎՀՀ</w:t>
            </w:r>
            <w:r w:rsidRPr="00285563">
              <w:rPr>
                <w:rFonts w:ascii="GHEA Grapalat" w:hAnsi="GHEA Grapalat" w:cs="Arial"/>
                <w:sz w:val="18"/>
                <w:szCs w:val="18"/>
              </w:rPr>
              <w:t>`</w:t>
            </w:r>
          </w:p>
        </w:tc>
      </w:tr>
      <w:tr w:rsidR="000C54FC" w:rsidRPr="00285563" w14:paraId="008D4A1B" w14:textId="77777777" w:rsidTr="003B419F">
        <w:trPr>
          <w:trHeight w:val="17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A41A2F" w14:textId="77777777" w:rsidR="000C54FC" w:rsidRPr="00285563" w:rsidRDefault="000C54FC" w:rsidP="003B419F">
            <w:pPr>
              <w:rPr>
                <w:rFonts w:ascii="GHEA Grapalat" w:hAnsi="GHEA Grapalat" w:cs="Arial"/>
                <w:sz w:val="18"/>
                <w:szCs w:val="18"/>
              </w:rPr>
            </w:pPr>
            <w:r w:rsidRPr="00285563">
              <w:rPr>
                <w:rFonts w:ascii="GHEA Grapalat" w:hAnsi="GHEA Grapalat" w:cs="Sylfaen"/>
                <w:sz w:val="18"/>
                <w:szCs w:val="18"/>
                <w:lang w:val="hy-AM"/>
              </w:rPr>
              <w:t>8</w:t>
            </w:r>
            <w:r w:rsidRPr="00285563">
              <w:rPr>
                <w:rFonts w:ascii="GHEA Grapalat" w:hAnsi="GHEA Grapalat" w:cs="Sylfaen"/>
                <w:sz w:val="18"/>
                <w:szCs w:val="18"/>
              </w:rPr>
              <w:t>. Վճարողի</w:t>
            </w:r>
            <w:r w:rsidRPr="00285563">
              <w:rPr>
                <w:rFonts w:ascii="GHEA Grapalat" w:hAnsi="GHEA Grapalat" w:cs="Arial"/>
                <w:sz w:val="18"/>
                <w:szCs w:val="18"/>
              </w:rPr>
              <w:t xml:space="preserve"> </w:t>
            </w:r>
            <w:r w:rsidRPr="00285563">
              <w:rPr>
                <w:rFonts w:ascii="GHEA Grapalat" w:hAnsi="GHEA Grapalat" w:cs="Sylfaen"/>
                <w:sz w:val="18"/>
                <w:szCs w:val="18"/>
              </w:rPr>
              <w:t>ՀԾՀ</w:t>
            </w:r>
            <w:r w:rsidRPr="00285563">
              <w:rPr>
                <w:rFonts w:ascii="GHEA Grapalat" w:hAnsi="GHEA Grapalat" w:cs="Arial"/>
                <w:sz w:val="18"/>
                <w:szCs w:val="18"/>
              </w:rPr>
              <w:t>`</w:t>
            </w:r>
          </w:p>
        </w:tc>
      </w:tr>
      <w:tr w:rsidR="000C54FC" w:rsidRPr="00285563" w14:paraId="5F85D14C" w14:textId="77777777" w:rsidTr="003B419F">
        <w:trPr>
          <w:trHeight w:val="27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6096CB" w14:textId="77777777" w:rsidR="000C54FC" w:rsidRPr="00285563" w:rsidRDefault="000C54FC" w:rsidP="003B419F">
            <w:pPr>
              <w:rPr>
                <w:rFonts w:ascii="GHEA Grapalat" w:hAnsi="GHEA Grapalat" w:cs="Arial"/>
                <w:sz w:val="18"/>
                <w:szCs w:val="18"/>
                <w:lang w:val="hy-AM"/>
              </w:rPr>
            </w:pPr>
            <w:r w:rsidRPr="00285563">
              <w:rPr>
                <w:rFonts w:ascii="GHEA Grapalat" w:hAnsi="GHEA Grapalat" w:cs="Sylfaen"/>
                <w:sz w:val="18"/>
                <w:szCs w:val="18"/>
                <w:lang w:val="hy-AM"/>
              </w:rPr>
              <w:t>9</w:t>
            </w:r>
            <w:r w:rsidRPr="00285563">
              <w:rPr>
                <w:rFonts w:ascii="GHEA Grapalat" w:hAnsi="GHEA Grapalat" w:cs="Sylfaen"/>
                <w:sz w:val="18"/>
                <w:szCs w:val="18"/>
              </w:rPr>
              <w:t>. Շահառու</w:t>
            </w:r>
            <w:r w:rsidRPr="00285563">
              <w:rPr>
                <w:rFonts w:ascii="GHEA Grapalat" w:hAnsi="GHEA Grapalat" w:cs="Sylfaen"/>
                <w:sz w:val="18"/>
                <w:szCs w:val="18"/>
                <w:lang w:val="hy-AM"/>
              </w:rPr>
              <w:t>ի  անվանումը</w:t>
            </w:r>
            <w:r w:rsidRPr="00285563">
              <w:rPr>
                <w:rFonts w:ascii="GHEA Grapalat" w:hAnsi="GHEA Grapalat" w:cs="Sylfaen"/>
                <w:sz w:val="18"/>
                <w:szCs w:val="18"/>
              </w:rPr>
              <w:t>,</w:t>
            </w:r>
            <w:r w:rsidRPr="00285563">
              <w:rPr>
                <w:rFonts w:ascii="GHEA Grapalat" w:hAnsi="GHEA Grapalat" w:cs="Sylfaen"/>
                <w:sz w:val="18"/>
                <w:szCs w:val="18"/>
                <w:lang w:val="hy-AM"/>
              </w:rPr>
              <w:t xml:space="preserve"> կամ անուն ազգանուն </w:t>
            </w:r>
            <w:r w:rsidRPr="00285563">
              <w:rPr>
                <w:rFonts w:ascii="GHEA Grapalat" w:hAnsi="GHEA Grapalat" w:cs="Arial"/>
                <w:sz w:val="18"/>
                <w:szCs w:val="18"/>
              </w:rPr>
              <w:t>`</w:t>
            </w:r>
            <w:r w:rsidRPr="00285563">
              <w:rPr>
                <w:rFonts w:ascii="GHEA Grapalat" w:hAnsi="GHEA Grapalat" w:cs="Arial"/>
                <w:sz w:val="18"/>
                <w:szCs w:val="18"/>
                <w:lang w:val="hy-AM"/>
              </w:rPr>
              <w:t xml:space="preserve"> </w:t>
            </w:r>
            <w:r w:rsidRPr="00285563">
              <w:rPr>
                <w:rFonts w:ascii="GHEA Grapalat" w:hAnsi="GHEA Grapalat" w:cs="Arial"/>
                <w:b/>
                <w:sz w:val="18"/>
                <w:szCs w:val="18"/>
                <w:lang w:val="hy-AM"/>
              </w:rPr>
              <w:t xml:space="preserve">Ապարանի համայնքի  Կոմունալ ծառայություն ՀՈԱԿ </w:t>
            </w:r>
            <w:r w:rsidRPr="00285563">
              <w:rPr>
                <w:rFonts w:ascii="GHEA Grapalat" w:hAnsi="GHEA Grapalat" w:cs="Arial"/>
                <w:sz w:val="18"/>
                <w:szCs w:val="18"/>
                <w:lang w:val="hy-AM"/>
              </w:rPr>
              <w:t xml:space="preserve"> </w:t>
            </w:r>
          </w:p>
        </w:tc>
      </w:tr>
      <w:tr w:rsidR="000C54FC" w:rsidRPr="00285563" w14:paraId="483859DA" w14:textId="77777777" w:rsidTr="003B419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BB36F7" w14:textId="77777777" w:rsidR="000C54FC" w:rsidRPr="00285563" w:rsidRDefault="000C54FC" w:rsidP="003B419F">
            <w:pPr>
              <w:rPr>
                <w:rFonts w:ascii="GHEA Grapalat" w:hAnsi="GHEA Grapalat" w:cs="Sylfaen"/>
                <w:sz w:val="18"/>
                <w:szCs w:val="18"/>
                <w:lang w:val="ru-RU"/>
              </w:rPr>
            </w:pPr>
            <w:r w:rsidRPr="00285563">
              <w:rPr>
                <w:rFonts w:ascii="GHEA Grapalat" w:hAnsi="GHEA Grapalat" w:cs="Sylfaen"/>
                <w:sz w:val="18"/>
                <w:szCs w:val="18"/>
                <w:lang w:val="ru-RU"/>
              </w:rPr>
              <w:t xml:space="preserve">10. </w:t>
            </w:r>
            <w:r w:rsidRPr="00285563">
              <w:rPr>
                <w:rFonts w:ascii="GHEA Grapalat" w:hAnsi="GHEA Grapalat" w:cs="Sylfaen"/>
                <w:sz w:val="18"/>
                <w:szCs w:val="18"/>
              </w:rPr>
              <w:t xml:space="preserve"> Շահառուի</w:t>
            </w:r>
            <w:r w:rsidRPr="00285563">
              <w:rPr>
                <w:rFonts w:ascii="GHEA Grapalat" w:hAnsi="GHEA Grapalat" w:cs="Arial"/>
                <w:sz w:val="18"/>
                <w:szCs w:val="18"/>
              </w:rPr>
              <w:t xml:space="preserve"> </w:t>
            </w:r>
            <w:r w:rsidRPr="00285563">
              <w:rPr>
                <w:rFonts w:ascii="GHEA Grapalat" w:hAnsi="GHEA Grapalat" w:cs="Sylfaen"/>
                <w:sz w:val="18"/>
                <w:szCs w:val="18"/>
              </w:rPr>
              <w:t xml:space="preserve"> ՀԾՀ</w:t>
            </w:r>
            <w:r w:rsidRPr="00285563">
              <w:rPr>
                <w:rFonts w:ascii="GHEA Grapalat" w:hAnsi="GHEA Grapalat" w:cs="Sylfaen"/>
                <w:sz w:val="18"/>
                <w:szCs w:val="18"/>
                <w:lang w:val="ru-RU"/>
              </w:rPr>
              <w:t xml:space="preserve"> (</w:t>
            </w:r>
            <w:r w:rsidRPr="00285563">
              <w:rPr>
                <w:rFonts w:ascii="GHEA Grapalat" w:hAnsi="GHEA Grapalat" w:cs="Sylfaen"/>
                <w:sz w:val="18"/>
                <w:szCs w:val="18"/>
                <w:lang w:val="hy-AM"/>
              </w:rPr>
              <w:t>չի լրացվում</w:t>
            </w:r>
            <w:r w:rsidRPr="00285563">
              <w:rPr>
                <w:rFonts w:ascii="GHEA Grapalat" w:hAnsi="GHEA Grapalat" w:cs="Sylfaen"/>
                <w:sz w:val="18"/>
                <w:szCs w:val="18"/>
                <w:lang w:val="ru-RU"/>
              </w:rPr>
              <w:t>)</w:t>
            </w:r>
          </w:p>
        </w:tc>
      </w:tr>
      <w:tr w:rsidR="000C54FC" w:rsidRPr="00285563" w14:paraId="719039B5" w14:textId="77777777" w:rsidTr="003B419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DBDBE9" w14:textId="77777777" w:rsidR="000C54FC" w:rsidRPr="00285563" w:rsidRDefault="000C54FC" w:rsidP="003B419F">
            <w:pPr>
              <w:rPr>
                <w:rFonts w:ascii="GHEA Grapalat" w:hAnsi="GHEA Grapalat" w:cs="Arial"/>
                <w:sz w:val="18"/>
                <w:szCs w:val="18"/>
                <w:lang w:val="hy-AM"/>
              </w:rPr>
            </w:pPr>
            <w:r w:rsidRPr="00285563">
              <w:rPr>
                <w:rFonts w:ascii="GHEA Grapalat" w:hAnsi="GHEA Grapalat" w:cs="Sylfaen"/>
                <w:sz w:val="18"/>
                <w:szCs w:val="18"/>
                <w:lang w:val="hy-AM"/>
              </w:rPr>
              <w:t>11</w:t>
            </w:r>
            <w:r w:rsidRPr="00285563">
              <w:rPr>
                <w:rFonts w:ascii="GHEA Grapalat" w:hAnsi="GHEA Grapalat" w:cs="Sylfaen"/>
                <w:sz w:val="18"/>
                <w:szCs w:val="18"/>
              </w:rPr>
              <w:t>. Շահառուի</w:t>
            </w:r>
            <w:r w:rsidRPr="00285563">
              <w:rPr>
                <w:rFonts w:ascii="GHEA Grapalat" w:hAnsi="GHEA Grapalat" w:cs="Arial"/>
                <w:sz w:val="18"/>
                <w:szCs w:val="18"/>
              </w:rPr>
              <w:t xml:space="preserve"> </w:t>
            </w:r>
            <w:r w:rsidRPr="00285563">
              <w:rPr>
                <w:rFonts w:ascii="GHEA Grapalat" w:hAnsi="GHEA Grapalat" w:cs="Sylfaen"/>
                <w:sz w:val="18"/>
                <w:szCs w:val="18"/>
              </w:rPr>
              <w:t>ՀՎՀՀ</w:t>
            </w:r>
            <w:r w:rsidRPr="00285563">
              <w:rPr>
                <w:rFonts w:ascii="GHEA Grapalat" w:hAnsi="GHEA Grapalat" w:cs="Arial"/>
                <w:sz w:val="18"/>
                <w:szCs w:val="18"/>
              </w:rPr>
              <w:t>`</w:t>
            </w:r>
            <w:r w:rsidRPr="00285563">
              <w:rPr>
                <w:rFonts w:ascii="GHEA Grapalat" w:hAnsi="GHEA Grapalat" w:cs="Arial"/>
                <w:sz w:val="18"/>
                <w:szCs w:val="18"/>
                <w:lang w:val="hy-AM"/>
              </w:rPr>
              <w:t xml:space="preserve">  </w:t>
            </w:r>
            <w:r w:rsidRPr="00285563">
              <w:rPr>
                <w:rFonts w:ascii="GHEA Grapalat" w:hAnsi="GHEA Grapalat"/>
                <w:b/>
                <w:sz w:val="18"/>
                <w:szCs w:val="18"/>
                <w:lang w:val="hy-AM"/>
              </w:rPr>
              <w:t>05018911</w:t>
            </w:r>
          </w:p>
        </w:tc>
      </w:tr>
      <w:tr w:rsidR="000C54FC" w:rsidRPr="00285563" w14:paraId="14AE5AFF" w14:textId="77777777" w:rsidTr="003B419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02BA35" w14:textId="77777777" w:rsidR="000C54FC" w:rsidRPr="00285563" w:rsidRDefault="000C54FC" w:rsidP="003B419F">
            <w:pPr>
              <w:rPr>
                <w:rFonts w:ascii="GHEA Grapalat" w:hAnsi="GHEA Grapalat"/>
                <w:sz w:val="18"/>
                <w:szCs w:val="18"/>
                <w:lang w:val="hy-AM"/>
              </w:rPr>
            </w:pPr>
            <w:r w:rsidRPr="00285563">
              <w:rPr>
                <w:rFonts w:ascii="GHEA Grapalat" w:hAnsi="GHEA Grapalat" w:cs="Sylfaen"/>
                <w:sz w:val="18"/>
                <w:szCs w:val="18"/>
              </w:rPr>
              <w:t>1</w:t>
            </w:r>
            <w:r w:rsidRPr="00285563">
              <w:rPr>
                <w:rFonts w:ascii="GHEA Grapalat" w:hAnsi="GHEA Grapalat" w:cs="Sylfaen"/>
                <w:sz w:val="18"/>
                <w:szCs w:val="18"/>
                <w:lang w:val="hy-AM"/>
              </w:rPr>
              <w:t>2</w:t>
            </w:r>
            <w:r w:rsidRPr="00285563">
              <w:rPr>
                <w:rFonts w:ascii="GHEA Grapalat" w:hAnsi="GHEA Grapalat" w:cs="Sylfaen"/>
                <w:sz w:val="18"/>
                <w:szCs w:val="18"/>
              </w:rPr>
              <w:t>.Շահառուի</w:t>
            </w:r>
            <w:r w:rsidRPr="00285563">
              <w:rPr>
                <w:rFonts w:ascii="GHEA Grapalat" w:hAnsi="GHEA Grapalat" w:cs="Sylfaen"/>
                <w:sz w:val="18"/>
                <w:szCs w:val="18"/>
                <w:lang w:val="hy-AM"/>
              </w:rPr>
              <w:t>ն</w:t>
            </w:r>
            <w:r w:rsidRPr="00285563">
              <w:rPr>
                <w:rFonts w:ascii="GHEA Grapalat" w:hAnsi="GHEA Grapalat" w:cs="Arial"/>
                <w:sz w:val="18"/>
                <w:szCs w:val="18"/>
                <w:lang w:val="hy-AM"/>
              </w:rPr>
              <w:t xml:space="preserve"> </w:t>
            </w:r>
            <w:r w:rsidRPr="00285563">
              <w:rPr>
                <w:rFonts w:ascii="GHEA Grapalat" w:hAnsi="GHEA Grapalat" w:cs="Sylfaen"/>
                <w:sz w:val="18"/>
                <w:szCs w:val="18"/>
                <w:lang w:val="hy-AM"/>
              </w:rPr>
              <w:t xml:space="preserve"> սպասարկող Ֆինանսական կազմակերպություն</w:t>
            </w:r>
            <w:r w:rsidRPr="00285563">
              <w:rPr>
                <w:rFonts w:ascii="GHEA Grapalat" w:hAnsi="GHEA Grapalat" w:cs="Sylfaen"/>
                <w:sz w:val="18"/>
                <w:szCs w:val="18"/>
              </w:rPr>
              <w:t xml:space="preserve"> (բանկ)</w:t>
            </w:r>
            <w:r w:rsidRPr="00285563">
              <w:rPr>
                <w:rFonts w:ascii="GHEA Grapalat" w:hAnsi="GHEA Grapalat" w:cs="Arial"/>
                <w:sz w:val="18"/>
                <w:szCs w:val="18"/>
              </w:rPr>
              <w:t>`</w:t>
            </w:r>
            <w:r w:rsidRPr="00285563">
              <w:rPr>
                <w:rFonts w:ascii="GHEA Grapalat" w:hAnsi="GHEA Grapalat" w:cs="Arial"/>
                <w:sz w:val="18"/>
                <w:szCs w:val="18"/>
                <w:lang w:val="hy-AM"/>
              </w:rPr>
              <w:t xml:space="preserve"> </w:t>
            </w:r>
            <w:r w:rsidRPr="00285563">
              <w:rPr>
                <w:rFonts w:ascii="GHEA Grapalat" w:hAnsi="GHEA Grapalat" w:cs="Arial"/>
                <w:b/>
                <w:sz w:val="18"/>
                <w:szCs w:val="18"/>
              </w:rPr>
              <w:t xml:space="preserve"> </w:t>
            </w:r>
            <w:r w:rsidRPr="00285563">
              <w:rPr>
                <w:rFonts w:ascii="GHEA Grapalat" w:hAnsi="GHEA Grapalat"/>
                <w:sz w:val="18"/>
                <w:szCs w:val="18"/>
                <w:lang w:val="hy-AM"/>
              </w:rPr>
              <w:t xml:space="preserve"> Ա</w:t>
            </w:r>
            <w:r w:rsidRPr="00285563">
              <w:rPr>
                <w:rFonts w:ascii="GHEA Grapalat" w:hAnsi="GHEA Grapalat"/>
                <w:sz w:val="18"/>
                <w:szCs w:val="18"/>
              </w:rPr>
              <w:t>կբա</w:t>
            </w:r>
            <w:r w:rsidRPr="00285563">
              <w:rPr>
                <w:rFonts w:ascii="GHEA Grapalat" w:hAnsi="GHEA Grapalat"/>
                <w:sz w:val="18"/>
                <w:szCs w:val="18"/>
                <w:lang w:val="hy-AM"/>
              </w:rPr>
              <w:t xml:space="preserve"> կրեդիտ ագրիկոլ բանկ</w:t>
            </w:r>
          </w:p>
        </w:tc>
      </w:tr>
      <w:tr w:rsidR="000C54FC" w:rsidRPr="00285563" w14:paraId="2AAAC7C8" w14:textId="77777777" w:rsidTr="003B419F">
        <w:trPr>
          <w:trHeight w:val="4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5B702" w14:textId="77777777" w:rsidR="000C54FC" w:rsidRPr="00285563" w:rsidRDefault="000C54FC" w:rsidP="003B419F">
            <w:pPr>
              <w:rPr>
                <w:rFonts w:ascii="GHEA Grapalat" w:hAnsi="GHEA Grapalat" w:cs="Arial"/>
                <w:sz w:val="18"/>
                <w:szCs w:val="18"/>
                <w:lang w:val="hy-AM"/>
              </w:rPr>
            </w:pPr>
            <w:r w:rsidRPr="00285563">
              <w:rPr>
                <w:rFonts w:ascii="GHEA Grapalat" w:hAnsi="GHEA Grapalat" w:cs="Sylfaen"/>
                <w:sz w:val="18"/>
                <w:szCs w:val="18"/>
              </w:rPr>
              <w:t>1</w:t>
            </w:r>
            <w:r w:rsidRPr="00285563">
              <w:rPr>
                <w:rFonts w:ascii="GHEA Grapalat" w:hAnsi="GHEA Grapalat" w:cs="Sylfaen"/>
                <w:sz w:val="18"/>
                <w:szCs w:val="18"/>
                <w:lang w:val="hy-AM"/>
              </w:rPr>
              <w:t>3</w:t>
            </w:r>
            <w:r w:rsidRPr="00285563">
              <w:rPr>
                <w:rFonts w:ascii="GHEA Grapalat" w:hAnsi="GHEA Grapalat" w:cs="Sylfaen"/>
                <w:sz w:val="18"/>
                <w:szCs w:val="18"/>
              </w:rPr>
              <w:t>.Շահառուի</w:t>
            </w:r>
            <w:r w:rsidRPr="00285563">
              <w:rPr>
                <w:rFonts w:ascii="GHEA Grapalat" w:hAnsi="GHEA Grapalat" w:cs="Arial"/>
                <w:sz w:val="18"/>
                <w:szCs w:val="18"/>
              </w:rPr>
              <w:t xml:space="preserve"> </w:t>
            </w:r>
            <w:r w:rsidRPr="00285563">
              <w:rPr>
                <w:rFonts w:ascii="GHEA Grapalat" w:hAnsi="GHEA Grapalat" w:cs="Sylfaen"/>
                <w:sz w:val="18"/>
                <w:szCs w:val="18"/>
              </w:rPr>
              <w:t>հաշվի</w:t>
            </w:r>
            <w:r w:rsidRPr="00285563">
              <w:rPr>
                <w:rFonts w:ascii="GHEA Grapalat" w:hAnsi="GHEA Grapalat" w:cs="Arial"/>
                <w:sz w:val="18"/>
                <w:szCs w:val="18"/>
              </w:rPr>
              <w:t xml:space="preserve"> </w:t>
            </w:r>
            <w:r w:rsidRPr="00285563">
              <w:rPr>
                <w:rFonts w:ascii="GHEA Grapalat" w:hAnsi="GHEA Grapalat" w:cs="Sylfaen"/>
                <w:sz w:val="18"/>
                <w:szCs w:val="18"/>
              </w:rPr>
              <w:t>համարը</w:t>
            </w:r>
            <w:r w:rsidRPr="00285563">
              <w:rPr>
                <w:rFonts w:ascii="GHEA Grapalat" w:hAnsi="GHEA Grapalat" w:cs="Arial"/>
                <w:sz w:val="18"/>
                <w:szCs w:val="18"/>
              </w:rPr>
              <w:t xml:space="preserve"> (</w:t>
            </w:r>
            <w:r w:rsidRPr="00285563">
              <w:rPr>
                <w:rFonts w:ascii="GHEA Grapalat" w:hAnsi="GHEA Grapalat" w:cs="Sylfaen"/>
                <w:sz w:val="18"/>
                <w:szCs w:val="18"/>
              </w:rPr>
              <w:t>հշ</w:t>
            </w:r>
            <w:r w:rsidRPr="00285563">
              <w:rPr>
                <w:rFonts w:ascii="GHEA Grapalat" w:hAnsi="GHEA Grapalat" w:cs="Arial"/>
                <w:sz w:val="18"/>
                <w:szCs w:val="18"/>
              </w:rPr>
              <w:t>.N)</w:t>
            </w:r>
            <w:r w:rsidRPr="00285563">
              <w:rPr>
                <w:rFonts w:ascii="GHEA Grapalat" w:hAnsi="GHEA Grapalat" w:cs="Arial"/>
                <w:sz w:val="18"/>
                <w:szCs w:val="18"/>
                <w:lang w:val="hy-AM"/>
              </w:rPr>
              <w:t xml:space="preserve"> </w:t>
            </w:r>
            <w:r w:rsidRPr="00285563">
              <w:rPr>
                <w:rFonts w:ascii="GHEA Grapalat" w:hAnsi="GHEA Grapalat"/>
                <w:b/>
                <w:sz w:val="18"/>
                <w:szCs w:val="18"/>
                <w:lang w:val="hy-AM"/>
              </w:rPr>
              <w:t>220225140395000</w:t>
            </w:r>
          </w:p>
        </w:tc>
      </w:tr>
      <w:tr w:rsidR="000C54FC" w:rsidRPr="00285563" w14:paraId="5F8E48D4" w14:textId="77777777" w:rsidTr="003B419F">
        <w:trPr>
          <w:trHeight w:val="41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F0777" w14:textId="77777777" w:rsidR="000C54FC" w:rsidRPr="00285563" w:rsidRDefault="000C54FC" w:rsidP="003B419F">
            <w:pPr>
              <w:rPr>
                <w:rFonts w:ascii="GHEA Grapalat" w:hAnsi="GHEA Grapalat" w:cs="Arial"/>
                <w:sz w:val="18"/>
                <w:szCs w:val="18"/>
              </w:rPr>
            </w:pPr>
            <w:r w:rsidRPr="00285563">
              <w:rPr>
                <w:rFonts w:ascii="GHEA Grapalat" w:hAnsi="GHEA Grapalat" w:cs="Sylfaen"/>
                <w:sz w:val="18"/>
                <w:szCs w:val="18"/>
              </w:rPr>
              <w:t>1</w:t>
            </w:r>
            <w:r w:rsidRPr="00285563">
              <w:rPr>
                <w:rFonts w:ascii="GHEA Grapalat" w:hAnsi="GHEA Grapalat" w:cs="Sylfaen"/>
                <w:sz w:val="18"/>
                <w:szCs w:val="18"/>
                <w:lang w:val="hy-AM"/>
              </w:rPr>
              <w:t>4</w:t>
            </w:r>
            <w:r w:rsidRPr="00285563">
              <w:rPr>
                <w:rFonts w:ascii="GHEA Grapalat" w:hAnsi="GHEA Grapalat" w:cs="Sylfaen"/>
                <w:sz w:val="18"/>
                <w:szCs w:val="18"/>
              </w:rPr>
              <w:t>.Գումարը</w:t>
            </w:r>
            <w:r w:rsidRPr="00285563">
              <w:rPr>
                <w:rFonts w:ascii="GHEA Grapalat" w:hAnsi="GHEA Grapalat" w:cs="Arial"/>
                <w:sz w:val="18"/>
                <w:szCs w:val="18"/>
              </w:rPr>
              <w:t xml:space="preserve"> </w:t>
            </w:r>
            <w:r w:rsidRPr="00285563">
              <w:rPr>
                <w:rFonts w:ascii="GHEA Grapalat" w:hAnsi="GHEA Grapalat" w:cs="Arial"/>
                <w:sz w:val="18"/>
                <w:szCs w:val="18"/>
                <w:lang w:val="ru-RU"/>
              </w:rPr>
              <w:t>(</w:t>
            </w:r>
            <w:r w:rsidRPr="00285563">
              <w:rPr>
                <w:rFonts w:ascii="GHEA Grapalat" w:hAnsi="GHEA Grapalat" w:cs="Sylfaen"/>
                <w:sz w:val="18"/>
                <w:szCs w:val="18"/>
              </w:rPr>
              <w:t>թվերով</w:t>
            </w:r>
            <w:r w:rsidRPr="00285563">
              <w:rPr>
                <w:rFonts w:ascii="GHEA Grapalat" w:hAnsi="GHEA Grapalat" w:cs="Arial"/>
                <w:sz w:val="18"/>
                <w:szCs w:val="18"/>
              </w:rPr>
              <w:t xml:space="preserve"> </w:t>
            </w:r>
            <w:r w:rsidRPr="00285563">
              <w:rPr>
                <w:rFonts w:ascii="GHEA Grapalat" w:hAnsi="GHEA Grapalat" w:cs="Sylfaen"/>
                <w:sz w:val="18"/>
                <w:szCs w:val="18"/>
              </w:rPr>
              <w:t>և</w:t>
            </w:r>
            <w:r w:rsidRPr="00285563">
              <w:rPr>
                <w:rFonts w:ascii="GHEA Grapalat" w:hAnsi="GHEA Grapalat" w:cs="Arial"/>
                <w:sz w:val="18"/>
                <w:szCs w:val="18"/>
              </w:rPr>
              <w:t xml:space="preserve"> </w:t>
            </w:r>
            <w:r w:rsidRPr="00285563">
              <w:rPr>
                <w:rFonts w:ascii="GHEA Grapalat" w:hAnsi="GHEA Grapalat" w:cs="Sylfaen"/>
                <w:sz w:val="18"/>
                <w:szCs w:val="18"/>
              </w:rPr>
              <w:t>բառերով</w:t>
            </w:r>
            <w:r w:rsidRPr="00285563">
              <w:rPr>
                <w:rFonts w:ascii="GHEA Grapalat" w:hAnsi="GHEA Grapalat" w:cs="Sylfaen"/>
                <w:sz w:val="18"/>
                <w:szCs w:val="18"/>
                <w:lang w:val="ru-RU"/>
              </w:rPr>
              <w:t>)</w:t>
            </w:r>
            <w:r w:rsidRPr="00285563">
              <w:rPr>
                <w:rFonts w:ascii="GHEA Grapalat" w:hAnsi="GHEA Grapalat" w:cs="Arial"/>
                <w:sz w:val="18"/>
                <w:szCs w:val="18"/>
              </w:rPr>
              <w:t>`</w:t>
            </w:r>
          </w:p>
        </w:tc>
      </w:tr>
      <w:tr w:rsidR="000C54FC" w:rsidRPr="00285563" w14:paraId="66FCEB77" w14:textId="77777777" w:rsidTr="003B419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8CDCBB" w14:textId="77777777" w:rsidR="000C54FC" w:rsidRPr="00285563" w:rsidRDefault="000C54FC" w:rsidP="003B419F">
            <w:pPr>
              <w:rPr>
                <w:rFonts w:ascii="GHEA Grapalat" w:hAnsi="GHEA Grapalat" w:cs="Sylfaen"/>
                <w:sz w:val="18"/>
                <w:szCs w:val="18"/>
              </w:rPr>
            </w:pPr>
            <w:r w:rsidRPr="00285563">
              <w:rPr>
                <w:rFonts w:ascii="GHEA Grapalat" w:hAnsi="GHEA Grapalat" w:cs="Sylfaen"/>
                <w:sz w:val="18"/>
                <w:szCs w:val="18"/>
              </w:rPr>
              <w:t xml:space="preserve">15. </w:t>
            </w:r>
            <w:r w:rsidRPr="00285563">
              <w:rPr>
                <w:rFonts w:ascii="GHEA Grapalat" w:hAnsi="GHEA Grapalat" w:cs="Sylfaen"/>
                <w:sz w:val="18"/>
                <w:szCs w:val="18"/>
                <w:lang w:val="hy-AM"/>
              </w:rPr>
              <w:t xml:space="preserve">Ակցեպտավորված գումարը՝ </w:t>
            </w:r>
            <w:r w:rsidRPr="00285563">
              <w:rPr>
                <w:rFonts w:ascii="GHEA Grapalat" w:hAnsi="GHEA Grapalat" w:cs="Sylfaen"/>
                <w:sz w:val="18"/>
                <w:szCs w:val="18"/>
              </w:rPr>
              <w:t xml:space="preserve"> (թվերով</w:t>
            </w:r>
            <w:r w:rsidRPr="00285563">
              <w:rPr>
                <w:rFonts w:ascii="GHEA Grapalat" w:hAnsi="GHEA Grapalat" w:cs="Arial"/>
                <w:sz w:val="18"/>
                <w:szCs w:val="18"/>
              </w:rPr>
              <w:t xml:space="preserve"> </w:t>
            </w:r>
            <w:r w:rsidRPr="00285563">
              <w:rPr>
                <w:rFonts w:ascii="GHEA Grapalat" w:hAnsi="GHEA Grapalat" w:cs="Sylfaen"/>
                <w:sz w:val="18"/>
                <w:szCs w:val="18"/>
              </w:rPr>
              <w:t>և</w:t>
            </w:r>
            <w:r w:rsidRPr="00285563">
              <w:rPr>
                <w:rFonts w:ascii="GHEA Grapalat" w:hAnsi="GHEA Grapalat" w:cs="Arial"/>
                <w:sz w:val="18"/>
                <w:szCs w:val="18"/>
              </w:rPr>
              <w:t xml:space="preserve"> </w:t>
            </w:r>
            <w:r w:rsidRPr="00285563">
              <w:rPr>
                <w:rFonts w:ascii="GHEA Grapalat" w:hAnsi="GHEA Grapalat" w:cs="Sylfaen"/>
                <w:sz w:val="18"/>
                <w:szCs w:val="18"/>
              </w:rPr>
              <w:t>բառերով)</w:t>
            </w:r>
            <w:r w:rsidRPr="00285563">
              <w:rPr>
                <w:rFonts w:ascii="GHEA Grapalat" w:hAnsi="GHEA Grapalat" w:cs="Sylfaen"/>
                <w:sz w:val="18"/>
                <w:szCs w:val="18"/>
                <w:lang w:val="hy-AM"/>
              </w:rPr>
              <w:t xml:space="preserve">  </w:t>
            </w:r>
            <w:r w:rsidRPr="00285563">
              <w:rPr>
                <w:rFonts w:ascii="GHEA Grapalat" w:hAnsi="GHEA Grapalat" w:cs="Sylfaen"/>
                <w:sz w:val="18"/>
                <w:szCs w:val="18"/>
              </w:rPr>
              <w:t>(</w:t>
            </w:r>
            <w:r w:rsidRPr="00285563">
              <w:rPr>
                <w:rFonts w:ascii="GHEA Grapalat" w:hAnsi="GHEA Grapalat" w:cs="Sylfaen"/>
                <w:sz w:val="18"/>
                <w:szCs w:val="18"/>
                <w:lang w:val="hy-AM"/>
              </w:rPr>
              <w:t>նախատեսված է նշված գումարի մասնակի ակցեպտի համար, որը չի կիրառվում</w:t>
            </w:r>
            <w:r w:rsidRPr="00285563">
              <w:rPr>
                <w:rFonts w:ascii="GHEA Grapalat" w:hAnsi="GHEA Grapalat" w:cs="Sylfaen"/>
                <w:sz w:val="18"/>
                <w:szCs w:val="18"/>
              </w:rPr>
              <w:t>)</w:t>
            </w:r>
          </w:p>
        </w:tc>
      </w:tr>
      <w:tr w:rsidR="000C54FC" w:rsidRPr="00285563" w14:paraId="71DA70D3" w14:textId="77777777" w:rsidTr="003B419F">
        <w:trPr>
          <w:trHeight w:val="19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E2260D" w14:textId="77777777" w:rsidR="000C54FC" w:rsidRPr="00285563" w:rsidRDefault="000C54FC" w:rsidP="003B419F">
            <w:pPr>
              <w:rPr>
                <w:rFonts w:ascii="GHEA Grapalat" w:hAnsi="GHEA Grapalat" w:cs="Arial"/>
                <w:sz w:val="18"/>
                <w:szCs w:val="18"/>
              </w:rPr>
            </w:pPr>
            <w:r w:rsidRPr="00285563">
              <w:rPr>
                <w:rFonts w:ascii="GHEA Grapalat" w:hAnsi="GHEA Grapalat" w:cs="Sylfaen"/>
                <w:sz w:val="18"/>
                <w:szCs w:val="18"/>
              </w:rPr>
              <w:t>1</w:t>
            </w:r>
            <w:r w:rsidRPr="00285563">
              <w:rPr>
                <w:rFonts w:ascii="GHEA Grapalat" w:hAnsi="GHEA Grapalat" w:cs="Sylfaen"/>
                <w:sz w:val="18"/>
                <w:szCs w:val="18"/>
                <w:lang w:val="ru-RU"/>
              </w:rPr>
              <w:t>6</w:t>
            </w:r>
            <w:r w:rsidRPr="00285563">
              <w:rPr>
                <w:rFonts w:ascii="GHEA Grapalat" w:hAnsi="GHEA Grapalat" w:cs="Sylfaen"/>
                <w:sz w:val="18"/>
                <w:szCs w:val="18"/>
              </w:rPr>
              <w:t>.Արժույթը</w:t>
            </w:r>
            <w:r w:rsidRPr="00285563">
              <w:rPr>
                <w:rFonts w:ascii="GHEA Grapalat" w:hAnsi="GHEA Grapalat" w:cs="Arial"/>
                <w:sz w:val="18"/>
                <w:szCs w:val="18"/>
              </w:rPr>
              <w:t xml:space="preserve"> (</w:t>
            </w:r>
            <w:r w:rsidRPr="00285563">
              <w:rPr>
                <w:rFonts w:ascii="GHEA Grapalat" w:hAnsi="GHEA Grapalat" w:cs="Sylfaen"/>
                <w:sz w:val="18"/>
                <w:szCs w:val="18"/>
              </w:rPr>
              <w:t>բառերով</w:t>
            </w:r>
            <w:r w:rsidRPr="00285563">
              <w:rPr>
                <w:rFonts w:ascii="GHEA Grapalat" w:hAnsi="GHEA Grapalat" w:cs="Arial"/>
                <w:sz w:val="18"/>
                <w:szCs w:val="18"/>
              </w:rPr>
              <w:t xml:space="preserve"> </w:t>
            </w:r>
            <w:r w:rsidRPr="00285563">
              <w:rPr>
                <w:rFonts w:ascii="GHEA Grapalat" w:hAnsi="GHEA Grapalat" w:cs="Sylfaen"/>
                <w:sz w:val="18"/>
                <w:szCs w:val="18"/>
              </w:rPr>
              <w:t>և</w:t>
            </w:r>
            <w:r w:rsidRPr="00285563">
              <w:rPr>
                <w:rFonts w:ascii="GHEA Grapalat" w:hAnsi="GHEA Grapalat" w:cs="Arial"/>
                <w:sz w:val="18"/>
                <w:szCs w:val="18"/>
              </w:rPr>
              <w:t xml:space="preserve"> </w:t>
            </w:r>
            <w:r w:rsidRPr="00285563">
              <w:rPr>
                <w:rFonts w:ascii="GHEA Grapalat" w:hAnsi="GHEA Grapalat" w:cs="Sylfaen"/>
                <w:sz w:val="18"/>
                <w:szCs w:val="18"/>
              </w:rPr>
              <w:t>կոդով</w:t>
            </w:r>
            <w:r w:rsidRPr="00285563">
              <w:rPr>
                <w:rFonts w:ascii="GHEA Grapalat" w:hAnsi="GHEA Grapalat" w:cs="Arial"/>
                <w:sz w:val="18"/>
                <w:szCs w:val="18"/>
              </w:rPr>
              <w:t>)`</w:t>
            </w:r>
          </w:p>
        </w:tc>
      </w:tr>
      <w:tr w:rsidR="000C54FC" w:rsidRPr="00285563" w14:paraId="50CFD2E9" w14:textId="77777777" w:rsidTr="003B419F">
        <w:trPr>
          <w:trHeight w:val="19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274004" w14:textId="77777777" w:rsidR="000C54FC" w:rsidRPr="00285563" w:rsidRDefault="000C54FC" w:rsidP="003B419F">
            <w:pPr>
              <w:rPr>
                <w:rFonts w:ascii="GHEA Grapalat" w:hAnsi="GHEA Grapalat" w:cs="Arial"/>
                <w:sz w:val="18"/>
                <w:szCs w:val="18"/>
                <w:lang w:val="hy-AM"/>
              </w:rPr>
            </w:pPr>
            <w:r w:rsidRPr="00285563">
              <w:rPr>
                <w:rFonts w:ascii="GHEA Grapalat" w:hAnsi="GHEA Grapalat" w:cs="Sylfaen"/>
                <w:sz w:val="18"/>
                <w:szCs w:val="18"/>
              </w:rPr>
              <w:t>1</w:t>
            </w:r>
            <w:r w:rsidRPr="00285563">
              <w:rPr>
                <w:rFonts w:ascii="GHEA Grapalat" w:hAnsi="GHEA Grapalat" w:cs="Sylfaen"/>
                <w:sz w:val="18"/>
                <w:szCs w:val="18"/>
                <w:lang w:val="hy-AM"/>
              </w:rPr>
              <w:t>7</w:t>
            </w:r>
            <w:r w:rsidRPr="00285563">
              <w:rPr>
                <w:rFonts w:ascii="GHEA Grapalat" w:hAnsi="GHEA Grapalat" w:cs="Sylfaen"/>
                <w:sz w:val="18"/>
                <w:szCs w:val="18"/>
              </w:rPr>
              <w:t>.Գործարքի</w:t>
            </w:r>
            <w:r w:rsidRPr="00285563">
              <w:rPr>
                <w:rFonts w:ascii="GHEA Grapalat" w:hAnsi="GHEA Grapalat" w:cs="Arial"/>
                <w:sz w:val="18"/>
                <w:szCs w:val="18"/>
              </w:rPr>
              <w:t xml:space="preserve"> (</w:t>
            </w:r>
            <w:r w:rsidRPr="00285563">
              <w:rPr>
                <w:rFonts w:ascii="GHEA Grapalat" w:hAnsi="GHEA Grapalat" w:cs="Sylfaen"/>
                <w:sz w:val="18"/>
                <w:szCs w:val="18"/>
              </w:rPr>
              <w:t>վճարման</w:t>
            </w:r>
            <w:r w:rsidRPr="00285563">
              <w:rPr>
                <w:rFonts w:ascii="GHEA Grapalat" w:hAnsi="GHEA Grapalat" w:cs="Arial"/>
                <w:sz w:val="18"/>
                <w:szCs w:val="18"/>
              </w:rPr>
              <w:t xml:space="preserve">) </w:t>
            </w:r>
            <w:r w:rsidRPr="00285563">
              <w:rPr>
                <w:rFonts w:ascii="GHEA Grapalat" w:hAnsi="GHEA Grapalat" w:cs="Sylfaen"/>
                <w:sz w:val="18"/>
                <w:szCs w:val="18"/>
              </w:rPr>
              <w:t>նպատակը</w:t>
            </w:r>
            <w:r w:rsidRPr="00285563">
              <w:rPr>
                <w:rFonts w:ascii="GHEA Grapalat" w:hAnsi="GHEA Grapalat" w:cs="Arial"/>
                <w:sz w:val="18"/>
                <w:szCs w:val="18"/>
              </w:rPr>
              <w:t>`</w:t>
            </w:r>
            <w:r w:rsidRPr="00285563">
              <w:rPr>
                <w:rFonts w:ascii="GHEA Grapalat" w:hAnsi="GHEA Grapalat" w:cs="Arial"/>
                <w:sz w:val="18"/>
                <w:szCs w:val="18"/>
                <w:lang w:val="hy-AM"/>
              </w:rPr>
              <w:t xml:space="preserve">  </w:t>
            </w:r>
            <w:r w:rsidRPr="00285563">
              <w:rPr>
                <w:rFonts w:ascii="GHEA Grapalat" w:hAnsi="GHEA Grapalat" w:cs="Sylfaen"/>
                <w:bCs/>
                <w:i/>
                <w:sz w:val="18"/>
                <w:szCs w:val="18"/>
              </w:rPr>
              <w:t>(որակավորման ապահովմ</w:t>
            </w:r>
            <w:r w:rsidRPr="00285563">
              <w:rPr>
                <w:rFonts w:ascii="GHEA Grapalat" w:hAnsi="GHEA Grapalat" w:cs="Sylfaen"/>
                <w:bCs/>
                <w:i/>
                <w:sz w:val="18"/>
                <w:szCs w:val="18"/>
                <w:lang w:val="hy-AM"/>
              </w:rPr>
              <w:t>ան համար</w:t>
            </w:r>
            <w:r w:rsidRPr="00285563">
              <w:rPr>
                <w:rFonts w:ascii="GHEA Grapalat" w:hAnsi="GHEA Grapalat" w:cs="Sylfaen"/>
                <w:bCs/>
                <w:i/>
                <w:sz w:val="18"/>
                <w:szCs w:val="18"/>
              </w:rPr>
              <w:t>)</w:t>
            </w:r>
          </w:p>
        </w:tc>
      </w:tr>
      <w:tr w:rsidR="000C54FC" w:rsidRPr="00285563" w14:paraId="244E3F9F" w14:textId="77777777" w:rsidTr="003B419F">
        <w:trPr>
          <w:trHeight w:val="424"/>
        </w:trPr>
        <w:tc>
          <w:tcPr>
            <w:tcW w:w="10980" w:type="dxa"/>
            <w:gridSpan w:val="2"/>
            <w:tcBorders>
              <w:top w:val="single" w:sz="4" w:space="0" w:color="auto"/>
              <w:left w:val="single" w:sz="4" w:space="0" w:color="auto"/>
              <w:right w:val="single" w:sz="4" w:space="0" w:color="000000"/>
            </w:tcBorders>
            <w:noWrap/>
            <w:vAlign w:val="bottom"/>
          </w:tcPr>
          <w:p w14:paraId="4FDB1F57" w14:textId="77777777" w:rsidR="000C54FC" w:rsidRPr="00285563" w:rsidRDefault="000C54FC" w:rsidP="003B419F">
            <w:pPr>
              <w:rPr>
                <w:rFonts w:ascii="GHEA Grapalat" w:hAnsi="GHEA Grapalat" w:cs="Arial"/>
                <w:sz w:val="18"/>
                <w:szCs w:val="18"/>
              </w:rPr>
            </w:pPr>
            <w:r w:rsidRPr="00285563">
              <w:rPr>
                <w:rFonts w:ascii="GHEA Grapalat" w:hAnsi="GHEA Grapalat" w:cs="Sylfaen"/>
                <w:sz w:val="18"/>
                <w:szCs w:val="18"/>
              </w:rPr>
              <w:t>1</w:t>
            </w:r>
            <w:r w:rsidRPr="00285563">
              <w:rPr>
                <w:rFonts w:ascii="GHEA Grapalat" w:hAnsi="GHEA Grapalat" w:cs="Sylfaen"/>
                <w:sz w:val="18"/>
                <w:szCs w:val="18"/>
                <w:lang w:val="hy-AM"/>
              </w:rPr>
              <w:t>8</w:t>
            </w:r>
            <w:r w:rsidRPr="00285563">
              <w:rPr>
                <w:rFonts w:ascii="GHEA Grapalat" w:hAnsi="GHEA Grapalat" w:cs="Sylfaen"/>
                <w:sz w:val="18"/>
                <w:szCs w:val="18"/>
              </w:rPr>
              <w:t xml:space="preserve">. </w:t>
            </w:r>
            <w:r w:rsidRPr="00285563">
              <w:rPr>
                <w:rFonts w:ascii="GHEA Grapalat" w:hAnsi="GHEA Grapalat" w:cs="Sylfaen"/>
                <w:sz w:val="18"/>
                <w:szCs w:val="18"/>
                <w:lang w:val="hy-AM"/>
              </w:rPr>
              <w:t xml:space="preserve">Վճարման կատարման հիմքերը՝ </w:t>
            </w:r>
            <w:r w:rsidRPr="00285563">
              <w:rPr>
                <w:rFonts w:ascii="GHEA Grapalat" w:hAnsi="GHEA Grapalat" w:cs="Sylfaen"/>
                <w:sz w:val="18"/>
                <w:szCs w:val="18"/>
              </w:rPr>
              <w:t>(</w:t>
            </w:r>
            <w:r w:rsidRPr="00285563">
              <w:rPr>
                <w:rFonts w:ascii="GHEA Grapalat" w:hAnsi="GHEA Grapalat" w:cs="Sylfaen"/>
                <w:sz w:val="18"/>
                <w:szCs w:val="18"/>
                <w:lang w:val="hy-AM"/>
              </w:rPr>
              <w:t>Փաստաթղթերի</w:t>
            </w:r>
            <w:r w:rsidRPr="00285563">
              <w:rPr>
                <w:rFonts w:ascii="GHEA Grapalat" w:hAnsi="GHEA Grapalat" w:cs="Arial"/>
                <w:sz w:val="18"/>
                <w:szCs w:val="18"/>
                <w:lang w:val="hy-AM"/>
              </w:rPr>
              <w:t xml:space="preserve"> անվանումը</w:t>
            </w:r>
            <w:r w:rsidRPr="00285563">
              <w:rPr>
                <w:rFonts w:ascii="GHEA Grapalat" w:hAnsi="GHEA Grapalat" w:cs="Arial"/>
                <w:sz w:val="18"/>
                <w:szCs w:val="18"/>
              </w:rPr>
              <w:t>,</w:t>
            </w:r>
            <w:r w:rsidRPr="00285563">
              <w:rPr>
                <w:rFonts w:ascii="GHEA Grapalat" w:hAnsi="GHEA Grapalat" w:cs="Arial"/>
                <w:sz w:val="18"/>
                <w:szCs w:val="18"/>
                <w:lang w:val="hy-AM"/>
              </w:rPr>
              <w:t xml:space="preserve"> այդ թվում՝ տուժանքի մասին համաձայնագիրը, </w:t>
            </w:r>
            <w:r w:rsidRPr="00285563">
              <w:rPr>
                <w:rFonts w:ascii="GHEA Grapalat" w:hAnsi="GHEA Grapalat" w:cs="Sylfaen"/>
                <w:sz w:val="18"/>
                <w:szCs w:val="18"/>
                <w:lang w:val="hy-AM"/>
              </w:rPr>
              <w:t>դրանց</w:t>
            </w:r>
            <w:r w:rsidRPr="00285563">
              <w:rPr>
                <w:rFonts w:ascii="GHEA Grapalat" w:hAnsi="GHEA Grapalat" w:cs="Arial"/>
                <w:sz w:val="18"/>
                <w:szCs w:val="18"/>
                <w:lang w:val="hy-AM"/>
              </w:rPr>
              <w:t xml:space="preserve"> </w:t>
            </w:r>
            <w:r w:rsidRPr="00285563">
              <w:rPr>
                <w:rFonts w:ascii="GHEA Grapalat" w:hAnsi="GHEA Grapalat" w:cs="Sylfaen"/>
                <w:sz w:val="18"/>
                <w:szCs w:val="18"/>
                <w:lang w:val="hy-AM"/>
              </w:rPr>
              <w:t>համարները</w:t>
            </w:r>
            <w:r w:rsidRPr="00285563">
              <w:rPr>
                <w:rFonts w:ascii="GHEA Grapalat" w:hAnsi="GHEA Grapalat" w:cs="Arial"/>
                <w:sz w:val="18"/>
                <w:szCs w:val="18"/>
                <w:lang w:val="hy-AM"/>
              </w:rPr>
              <w:t>,</w:t>
            </w:r>
            <w:r w:rsidRPr="00285563">
              <w:rPr>
                <w:rFonts w:ascii="GHEA Grapalat" w:hAnsi="GHEA Grapalat" w:cs="Arial"/>
                <w:sz w:val="18"/>
                <w:szCs w:val="18"/>
              </w:rPr>
              <w:t xml:space="preserve"> </w:t>
            </w:r>
            <w:r w:rsidRPr="00285563">
              <w:rPr>
                <w:rFonts w:ascii="GHEA Grapalat" w:hAnsi="GHEA Grapalat" w:cs="Sylfaen"/>
                <w:sz w:val="18"/>
                <w:szCs w:val="18"/>
                <w:lang w:val="hy-AM"/>
              </w:rPr>
              <w:t>պ</w:t>
            </w:r>
            <w:r w:rsidRPr="00285563">
              <w:rPr>
                <w:rFonts w:ascii="GHEA Grapalat" w:hAnsi="GHEA Grapalat" w:cs="Sylfaen"/>
                <w:sz w:val="18"/>
                <w:szCs w:val="18"/>
              </w:rPr>
              <w:t xml:space="preserve">այմանագրի </w:t>
            </w:r>
            <w:r w:rsidRPr="00285563">
              <w:rPr>
                <w:rFonts w:ascii="GHEA Grapalat" w:hAnsi="GHEA Grapalat" w:cs="Arial"/>
                <w:sz w:val="18"/>
                <w:szCs w:val="18"/>
              </w:rPr>
              <w:t xml:space="preserve"> </w:t>
            </w:r>
            <w:r w:rsidRPr="00285563">
              <w:rPr>
                <w:rFonts w:ascii="GHEA Grapalat" w:hAnsi="GHEA Grapalat" w:cs="Sylfaen"/>
                <w:sz w:val="18"/>
                <w:szCs w:val="18"/>
              </w:rPr>
              <w:t>ծածկագիրը</w:t>
            </w:r>
            <w:r w:rsidRPr="00285563">
              <w:rPr>
                <w:rFonts w:ascii="GHEA Grapalat" w:hAnsi="GHEA Grapalat" w:cs="Arial"/>
                <w:sz w:val="18"/>
                <w:szCs w:val="18"/>
                <w:lang w:val="hy-AM"/>
              </w:rPr>
              <w:t xml:space="preserve"> որի հիման վրա կատարվում է  գանձումը</w:t>
            </w:r>
            <w:r w:rsidRPr="00285563">
              <w:rPr>
                <w:rFonts w:ascii="GHEA Grapalat" w:hAnsi="GHEA Grapalat" w:cs="Arial"/>
                <w:sz w:val="18"/>
                <w:szCs w:val="18"/>
              </w:rPr>
              <w:t>)</w:t>
            </w:r>
            <w:r w:rsidRPr="00285563">
              <w:rPr>
                <w:rFonts w:ascii="GHEA Grapalat" w:hAnsi="GHEA Grapalat" w:cs="Sylfaen"/>
                <w:sz w:val="18"/>
                <w:szCs w:val="18"/>
              </w:rPr>
              <w:t>`</w:t>
            </w:r>
          </w:p>
        </w:tc>
      </w:tr>
      <w:tr w:rsidR="000C54FC" w:rsidRPr="00285563" w14:paraId="2F0BE1A5" w14:textId="77777777" w:rsidTr="003B419F">
        <w:trPr>
          <w:trHeight w:val="80"/>
        </w:trPr>
        <w:tc>
          <w:tcPr>
            <w:tcW w:w="10980" w:type="dxa"/>
            <w:gridSpan w:val="2"/>
            <w:tcBorders>
              <w:left w:val="single" w:sz="4" w:space="0" w:color="auto"/>
              <w:bottom w:val="single" w:sz="4" w:space="0" w:color="auto"/>
              <w:right w:val="single" w:sz="4" w:space="0" w:color="000000"/>
            </w:tcBorders>
            <w:noWrap/>
            <w:vAlign w:val="bottom"/>
          </w:tcPr>
          <w:p w14:paraId="68EB89A1" w14:textId="77777777" w:rsidR="000C54FC" w:rsidRPr="00285563" w:rsidRDefault="000C54FC" w:rsidP="003B419F">
            <w:pPr>
              <w:rPr>
                <w:rFonts w:ascii="GHEA Grapalat" w:hAnsi="GHEA Grapalat" w:cs="Arial"/>
                <w:sz w:val="18"/>
                <w:szCs w:val="18"/>
              </w:rPr>
            </w:pPr>
          </w:p>
        </w:tc>
      </w:tr>
      <w:tr w:rsidR="000C54FC" w:rsidRPr="00285563" w14:paraId="1FF43BC1" w14:textId="77777777" w:rsidTr="003B419F">
        <w:trPr>
          <w:trHeight w:val="3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DC4FF4" w14:textId="77777777" w:rsidR="000C54FC" w:rsidRPr="00285563" w:rsidRDefault="000C54FC" w:rsidP="003B419F">
            <w:pPr>
              <w:rPr>
                <w:rFonts w:ascii="GHEA Grapalat" w:hAnsi="GHEA Grapalat" w:cs="Sylfaen"/>
                <w:sz w:val="18"/>
                <w:szCs w:val="18"/>
              </w:rPr>
            </w:pPr>
            <w:r w:rsidRPr="00285563">
              <w:rPr>
                <w:rFonts w:ascii="GHEA Grapalat" w:hAnsi="GHEA Grapalat" w:cs="Sylfaen"/>
                <w:sz w:val="18"/>
                <w:szCs w:val="18"/>
                <w:lang w:val="hy-AM"/>
              </w:rPr>
              <w:t>19. Վճարման պայմանները՝                                &lt;ակցեպտավորված վճարում&gt;</w:t>
            </w:r>
          </w:p>
        </w:tc>
      </w:tr>
      <w:tr w:rsidR="000C54FC" w:rsidRPr="00285563" w14:paraId="132A7D26" w14:textId="77777777" w:rsidTr="003B419F">
        <w:trPr>
          <w:trHeight w:val="12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A5152E" w14:textId="77777777" w:rsidR="000C54FC" w:rsidRPr="00285563" w:rsidRDefault="000C54FC" w:rsidP="003B419F">
            <w:pPr>
              <w:rPr>
                <w:rFonts w:ascii="GHEA Grapalat" w:hAnsi="GHEA Grapalat" w:cs="Sylfaen"/>
                <w:sz w:val="18"/>
                <w:szCs w:val="18"/>
              </w:rPr>
            </w:pPr>
            <w:r w:rsidRPr="00285563">
              <w:rPr>
                <w:rFonts w:ascii="GHEA Grapalat" w:hAnsi="GHEA Grapalat" w:cs="Sylfaen"/>
                <w:sz w:val="18"/>
                <w:szCs w:val="18"/>
                <w:lang w:val="hy-AM"/>
              </w:rPr>
              <w:t xml:space="preserve">20. Առդիր էջերի քանակը՝    </w:t>
            </w:r>
            <w:r w:rsidRPr="00285563">
              <w:rPr>
                <w:rFonts w:ascii="GHEA Grapalat" w:hAnsi="GHEA Grapalat" w:cs="Arial"/>
                <w:sz w:val="18"/>
                <w:szCs w:val="18"/>
              </w:rPr>
              <w:t xml:space="preserve">--- </w:t>
            </w:r>
            <w:r w:rsidRPr="00285563">
              <w:rPr>
                <w:rFonts w:ascii="GHEA Grapalat" w:hAnsi="GHEA Grapalat" w:cs="Arial"/>
                <w:sz w:val="18"/>
                <w:szCs w:val="18"/>
                <w:lang w:val="hy-AM"/>
              </w:rPr>
              <w:t xml:space="preserve">    </w:t>
            </w:r>
            <w:r w:rsidRPr="00285563">
              <w:rPr>
                <w:rFonts w:ascii="GHEA Grapalat" w:hAnsi="GHEA Grapalat" w:cs="Sylfaen"/>
                <w:sz w:val="18"/>
                <w:szCs w:val="18"/>
              </w:rPr>
              <w:t>էջ</w:t>
            </w:r>
          </w:p>
        </w:tc>
      </w:tr>
      <w:tr w:rsidR="000C54FC" w:rsidRPr="00285563" w14:paraId="15A7FD48" w14:textId="77777777" w:rsidTr="003B419F">
        <w:trPr>
          <w:trHeight w:val="2194"/>
        </w:trPr>
        <w:tc>
          <w:tcPr>
            <w:tcW w:w="5616" w:type="dxa"/>
            <w:tcBorders>
              <w:top w:val="nil"/>
              <w:left w:val="single" w:sz="4" w:space="0" w:color="auto"/>
              <w:bottom w:val="single" w:sz="4" w:space="0" w:color="auto"/>
              <w:right w:val="single" w:sz="4" w:space="0" w:color="auto"/>
            </w:tcBorders>
            <w:noWrap/>
            <w:vAlign w:val="bottom"/>
          </w:tcPr>
          <w:p w14:paraId="600FE2F6" w14:textId="77777777" w:rsidR="000C54FC" w:rsidRPr="00285563" w:rsidRDefault="000C54FC" w:rsidP="003B419F">
            <w:pPr>
              <w:rPr>
                <w:rFonts w:ascii="GHEA Grapalat" w:hAnsi="GHEA Grapalat" w:cs="Sylfaen"/>
                <w:sz w:val="18"/>
                <w:szCs w:val="18"/>
              </w:rPr>
            </w:pPr>
            <w:r w:rsidRPr="00285563">
              <w:rPr>
                <w:rFonts w:ascii="Courier New" w:hAnsi="Courier New" w:cs="Courier New"/>
                <w:sz w:val="18"/>
                <w:szCs w:val="18"/>
              </w:rPr>
              <w:t> </w:t>
            </w:r>
            <w:r w:rsidRPr="00285563">
              <w:rPr>
                <w:rFonts w:ascii="GHEA Grapalat" w:hAnsi="GHEA Grapalat" w:cs="Arial"/>
                <w:sz w:val="18"/>
                <w:szCs w:val="18"/>
                <w:lang w:val="hy-AM"/>
              </w:rPr>
              <w:t>22</w:t>
            </w:r>
            <w:r w:rsidRPr="00285563">
              <w:rPr>
                <w:rFonts w:ascii="GHEA Grapalat" w:hAnsi="GHEA Grapalat" w:cs="Arial"/>
                <w:sz w:val="18"/>
                <w:szCs w:val="18"/>
              </w:rPr>
              <w:t>.</w:t>
            </w:r>
            <w:r w:rsidRPr="00285563">
              <w:rPr>
                <w:rFonts w:ascii="GHEA Grapalat" w:hAnsi="GHEA Grapalat" w:cs="Sylfaen"/>
                <w:sz w:val="18"/>
                <w:szCs w:val="18"/>
              </w:rPr>
              <w:t>ա. Շահառուի ստորագրությունները</w:t>
            </w:r>
          </w:p>
          <w:p w14:paraId="5C82CE22" w14:textId="77777777" w:rsidR="000C54FC" w:rsidRPr="00285563" w:rsidRDefault="000C54FC" w:rsidP="003B419F">
            <w:pPr>
              <w:rPr>
                <w:rFonts w:ascii="GHEA Grapalat" w:hAnsi="GHEA Grapalat" w:cs="Sylfaen"/>
                <w:sz w:val="18"/>
                <w:szCs w:val="18"/>
              </w:rPr>
            </w:pPr>
          </w:p>
          <w:p w14:paraId="212AD53B" w14:textId="77777777" w:rsidR="000C54FC" w:rsidRPr="00285563" w:rsidRDefault="000C54FC" w:rsidP="003B419F">
            <w:pPr>
              <w:jc w:val="right"/>
              <w:rPr>
                <w:rFonts w:ascii="GHEA Grapalat" w:hAnsi="GHEA Grapalat" w:cs="Tahoma"/>
                <w:color w:val="000000"/>
                <w:sz w:val="18"/>
                <w:szCs w:val="18"/>
              </w:rPr>
            </w:pPr>
            <w:r w:rsidRPr="00285563">
              <w:rPr>
                <w:rFonts w:ascii="GHEA Grapalat" w:hAnsi="GHEA Grapalat" w:cs="Tahoma"/>
                <w:color w:val="000000"/>
                <w:sz w:val="18"/>
                <w:szCs w:val="18"/>
              </w:rPr>
              <w:t>/____________________/</w:t>
            </w:r>
          </w:p>
          <w:p w14:paraId="0342FAF9" w14:textId="77777777" w:rsidR="000C54FC" w:rsidRPr="00285563" w:rsidRDefault="000C54FC" w:rsidP="003B419F">
            <w:pPr>
              <w:rPr>
                <w:rFonts w:ascii="GHEA Grapalat" w:hAnsi="GHEA Grapalat" w:cs="Tahoma"/>
                <w:color w:val="000000"/>
                <w:sz w:val="18"/>
                <w:szCs w:val="18"/>
              </w:rPr>
            </w:pPr>
          </w:p>
          <w:p w14:paraId="3BA2E153" w14:textId="77777777" w:rsidR="000C54FC" w:rsidRPr="00285563" w:rsidRDefault="000C54FC" w:rsidP="003B419F">
            <w:pPr>
              <w:rPr>
                <w:rFonts w:ascii="GHEA Grapalat" w:hAnsi="GHEA Grapalat" w:cs="Sylfaen"/>
                <w:sz w:val="18"/>
                <w:szCs w:val="18"/>
              </w:rPr>
            </w:pPr>
          </w:p>
          <w:p w14:paraId="72AAEFD7" w14:textId="77777777" w:rsidR="000C54FC" w:rsidRPr="00285563" w:rsidRDefault="000C54FC" w:rsidP="003B419F">
            <w:pPr>
              <w:jc w:val="right"/>
              <w:rPr>
                <w:rFonts w:ascii="GHEA Grapalat" w:hAnsi="GHEA Grapalat" w:cs="Sylfaen"/>
                <w:sz w:val="18"/>
                <w:szCs w:val="18"/>
              </w:rPr>
            </w:pPr>
            <w:r w:rsidRPr="00285563">
              <w:rPr>
                <w:rFonts w:ascii="GHEA Grapalat" w:hAnsi="GHEA Grapalat" w:cs="Tahoma"/>
                <w:color w:val="000000"/>
                <w:sz w:val="18"/>
                <w:szCs w:val="18"/>
              </w:rPr>
              <w:t>/____________________/</w:t>
            </w:r>
          </w:p>
          <w:p w14:paraId="22BFEEE9" w14:textId="77777777" w:rsidR="000C54FC" w:rsidRPr="00285563" w:rsidRDefault="000C54FC" w:rsidP="003B419F">
            <w:pPr>
              <w:rPr>
                <w:rFonts w:ascii="GHEA Grapalat" w:hAnsi="GHEA Grapalat" w:cs="Sylfaen"/>
                <w:sz w:val="18"/>
                <w:szCs w:val="18"/>
              </w:rPr>
            </w:pPr>
          </w:p>
          <w:p w14:paraId="383D3863" w14:textId="77777777" w:rsidR="000C54FC" w:rsidRPr="00285563" w:rsidRDefault="000C54FC" w:rsidP="003B419F">
            <w:pPr>
              <w:rPr>
                <w:rFonts w:ascii="GHEA Grapalat" w:hAnsi="GHEA Grapalat" w:cs="Sylfaen"/>
                <w:sz w:val="18"/>
                <w:szCs w:val="18"/>
              </w:rPr>
            </w:pPr>
            <w:r w:rsidRPr="00285563">
              <w:rPr>
                <w:rFonts w:ascii="GHEA Grapalat" w:hAnsi="GHEA Grapalat" w:cs="Sylfaen"/>
                <w:sz w:val="18"/>
                <w:szCs w:val="18"/>
                <w:lang w:val="hy-AM"/>
              </w:rPr>
              <w:t>22</w:t>
            </w:r>
            <w:r w:rsidRPr="00285563">
              <w:rPr>
                <w:rFonts w:ascii="GHEA Grapalat" w:hAnsi="GHEA Grapalat" w:cs="Sylfaen"/>
                <w:sz w:val="18"/>
                <w:szCs w:val="18"/>
              </w:rPr>
              <w:t>.բ.                                                                         Կ.Տ.</w:t>
            </w:r>
          </w:p>
        </w:tc>
        <w:tc>
          <w:tcPr>
            <w:tcW w:w="5364" w:type="dxa"/>
            <w:tcBorders>
              <w:top w:val="nil"/>
              <w:left w:val="nil"/>
              <w:bottom w:val="single" w:sz="4" w:space="0" w:color="auto"/>
              <w:right w:val="single" w:sz="4" w:space="0" w:color="auto"/>
            </w:tcBorders>
            <w:noWrap/>
            <w:vAlign w:val="bottom"/>
          </w:tcPr>
          <w:p w14:paraId="1FA8FC58" w14:textId="77777777" w:rsidR="000C54FC" w:rsidRPr="00285563" w:rsidRDefault="000C54FC" w:rsidP="003B419F">
            <w:pPr>
              <w:rPr>
                <w:rFonts w:ascii="GHEA Grapalat" w:hAnsi="GHEA Grapalat" w:cs="Sylfaen"/>
                <w:sz w:val="18"/>
                <w:szCs w:val="18"/>
              </w:rPr>
            </w:pPr>
            <w:r w:rsidRPr="00285563">
              <w:rPr>
                <w:rFonts w:ascii="GHEA Grapalat" w:hAnsi="GHEA Grapalat" w:cs="Arial"/>
                <w:sz w:val="18"/>
                <w:szCs w:val="18"/>
                <w:lang w:val="hy-AM"/>
              </w:rPr>
              <w:t>2</w:t>
            </w:r>
            <w:r w:rsidRPr="00285563">
              <w:rPr>
                <w:rFonts w:ascii="GHEA Grapalat" w:hAnsi="GHEA Grapalat" w:cs="Arial"/>
                <w:sz w:val="18"/>
                <w:szCs w:val="18"/>
              </w:rPr>
              <w:t>1.</w:t>
            </w:r>
            <w:r w:rsidRPr="00285563">
              <w:rPr>
                <w:rFonts w:ascii="GHEA Grapalat" w:hAnsi="GHEA Grapalat" w:cs="Sylfaen"/>
                <w:sz w:val="18"/>
                <w:szCs w:val="18"/>
              </w:rPr>
              <w:t xml:space="preserve">ա. </w:t>
            </w:r>
            <w:r w:rsidRPr="00285563">
              <w:rPr>
                <w:rFonts w:ascii="Courier New" w:hAnsi="Courier New" w:cs="Courier New"/>
                <w:sz w:val="18"/>
                <w:szCs w:val="18"/>
              </w:rPr>
              <w:t> </w:t>
            </w:r>
            <w:r w:rsidRPr="00285563">
              <w:rPr>
                <w:rFonts w:ascii="GHEA Grapalat" w:hAnsi="GHEA Grapalat" w:cs="Sylfaen"/>
                <w:sz w:val="18"/>
                <w:szCs w:val="18"/>
              </w:rPr>
              <w:t>Վճարողի ստորագրությունները`</w:t>
            </w:r>
          </w:p>
          <w:p w14:paraId="30E56F4C" w14:textId="77777777" w:rsidR="000C54FC" w:rsidRPr="00285563" w:rsidRDefault="000C54FC" w:rsidP="003B419F">
            <w:pPr>
              <w:jc w:val="right"/>
              <w:rPr>
                <w:rFonts w:ascii="GHEA Grapalat" w:hAnsi="GHEA Grapalat" w:cs="Sylfaen"/>
                <w:sz w:val="18"/>
                <w:szCs w:val="18"/>
              </w:rPr>
            </w:pPr>
          </w:p>
          <w:p w14:paraId="6CEB7A58" w14:textId="77777777" w:rsidR="000C54FC" w:rsidRPr="00285563" w:rsidRDefault="000C54FC" w:rsidP="003B419F">
            <w:pPr>
              <w:rPr>
                <w:rFonts w:ascii="GHEA Grapalat" w:hAnsi="GHEA Grapalat" w:cs="Sylfaen"/>
                <w:sz w:val="18"/>
                <w:szCs w:val="18"/>
              </w:rPr>
            </w:pPr>
            <w:r w:rsidRPr="00285563">
              <w:rPr>
                <w:rFonts w:ascii="GHEA Grapalat" w:hAnsi="GHEA Grapalat" w:cs="Tahoma"/>
                <w:color w:val="000000"/>
                <w:sz w:val="18"/>
                <w:szCs w:val="18"/>
              </w:rPr>
              <w:t xml:space="preserve">                                               /____________________/</w:t>
            </w:r>
          </w:p>
          <w:p w14:paraId="20C1639A" w14:textId="77777777" w:rsidR="000C54FC" w:rsidRPr="00285563" w:rsidRDefault="000C54FC" w:rsidP="003B419F">
            <w:pPr>
              <w:jc w:val="right"/>
              <w:rPr>
                <w:rFonts w:ascii="GHEA Grapalat" w:hAnsi="GHEA Grapalat" w:cs="Tahoma"/>
                <w:color w:val="000000"/>
                <w:sz w:val="18"/>
                <w:szCs w:val="18"/>
              </w:rPr>
            </w:pPr>
          </w:p>
          <w:p w14:paraId="3616D87F" w14:textId="77777777" w:rsidR="000C54FC" w:rsidRPr="00285563" w:rsidRDefault="000C54FC" w:rsidP="003B419F">
            <w:pPr>
              <w:jc w:val="right"/>
              <w:rPr>
                <w:rFonts w:ascii="GHEA Grapalat" w:hAnsi="GHEA Grapalat" w:cs="Tahoma"/>
                <w:color w:val="000000"/>
                <w:sz w:val="18"/>
                <w:szCs w:val="18"/>
              </w:rPr>
            </w:pPr>
          </w:p>
          <w:p w14:paraId="257C59E7" w14:textId="77777777" w:rsidR="000C54FC" w:rsidRPr="00285563" w:rsidRDefault="000C54FC" w:rsidP="003B419F">
            <w:pPr>
              <w:jc w:val="right"/>
              <w:rPr>
                <w:rFonts w:ascii="GHEA Grapalat" w:hAnsi="GHEA Grapalat" w:cs="Sylfaen"/>
                <w:sz w:val="18"/>
                <w:szCs w:val="18"/>
              </w:rPr>
            </w:pPr>
            <w:r w:rsidRPr="00285563">
              <w:rPr>
                <w:rFonts w:ascii="GHEA Grapalat" w:hAnsi="GHEA Grapalat" w:cs="Tahoma"/>
                <w:color w:val="000000"/>
                <w:sz w:val="18"/>
                <w:szCs w:val="18"/>
              </w:rPr>
              <w:t>/____________________/</w:t>
            </w:r>
          </w:p>
          <w:p w14:paraId="2E91BD9F" w14:textId="77777777" w:rsidR="000C54FC" w:rsidRPr="00285563" w:rsidRDefault="000C54FC" w:rsidP="003B419F">
            <w:pPr>
              <w:jc w:val="right"/>
              <w:rPr>
                <w:rFonts w:ascii="GHEA Grapalat" w:hAnsi="GHEA Grapalat" w:cs="Sylfaen"/>
                <w:sz w:val="18"/>
                <w:szCs w:val="18"/>
              </w:rPr>
            </w:pPr>
          </w:p>
          <w:p w14:paraId="28245A46" w14:textId="77777777" w:rsidR="000C54FC" w:rsidRPr="00285563" w:rsidRDefault="000C54FC" w:rsidP="003B419F">
            <w:pPr>
              <w:jc w:val="right"/>
              <w:rPr>
                <w:rFonts w:ascii="GHEA Grapalat" w:hAnsi="GHEA Grapalat" w:cs="Sylfaen"/>
                <w:sz w:val="18"/>
                <w:szCs w:val="18"/>
              </w:rPr>
            </w:pPr>
            <w:r w:rsidRPr="00285563">
              <w:rPr>
                <w:rFonts w:ascii="GHEA Grapalat" w:hAnsi="GHEA Grapalat" w:cs="Sylfaen"/>
                <w:sz w:val="18"/>
                <w:szCs w:val="18"/>
                <w:lang w:val="hy-AM"/>
              </w:rPr>
              <w:t>2</w:t>
            </w:r>
            <w:r w:rsidRPr="00285563">
              <w:rPr>
                <w:rFonts w:ascii="GHEA Grapalat" w:hAnsi="GHEA Grapalat" w:cs="Sylfaen"/>
                <w:sz w:val="18"/>
                <w:szCs w:val="18"/>
              </w:rPr>
              <w:t>1.բ.                                                                    Կ.Տ.</w:t>
            </w:r>
          </w:p>
        </w:tc>
      </w:tr>
      <w:tr w:rsidR="000C54FC" w:rsidRPr="00285563" w14:paraId="3CED488B" w14:textId="77777777" w:rsidTr="003B419F">
        <w:trPr>
          <w:trHeight w:val="2058"/>
        </w:trPr>
        <w:tc>
          <w:tcPr>
            <w:tcW w:w="5616" w:type="dxa"/>
            <w:tcBorders>
              <w:top w:val="single" w:sz="4" w:space="0" w:color="auto"/>
              <w:left w:val="single" w:sz="4" w:space="0" w:color="auto"/>
              <w:right w:val="single" w:sz="4" w:space="0" w:color="auto"/>
            </w:tcBorders>
            <w:noWrap/>
            <w:vAlign w:val="bottom"/>
          </w:tcPr>
          <w:p w14:paraId="68AC826E" w14:textId="77777777" w:rsidR="000C54FC" w:rsidRPr="00285563" w:rsidRDefault="000C54FC" w:rsidP="003B419F">
            <w:pPr>
              <w:rPr>
                <w:rFonts w:ascii="GHEA Grapalat" w:hAnsi="GHEA Grapalat" w:cs="Tahoma"/>
                <w:color w:val="000000"/>
                <w:sz w:val="18"/>
                <w:szCs w:val="18"/>
              </w:rPr>
            </w:pPr>
            <w:r w:rsidRPr="00285563">
              <w:rPr>
                <w:rFonts w:ascii="GHEA Grapalat" w:hAnsi="GHEA Grapalat" w:cs="Tahoma"/>
                <w:color w:val="000000"/>
                <w:sz w:val="18"/>
                <w:szCs w:val="18"/>
              </w:rPr>
              <w:t>2</w:t>
            </w:r>
            <w:r w:rsidRPr="00285563">
              <w:rPr>
                <w:rFonts w:ascii="GHEA Grapalat" w:hAnsi="GHEA Grapalat" w:cs="Tahoma"/>
                <w:color w:val="000000"/>
                <w:sz w:val="18"/>
                <w:szCs w:val="18"/>
                <w:lang w:val="hy-AM"/>
              </w:rPr>
              <w:t>4</w:t>
            </w:r>
            <w:r w:rsidRPr="00285563">
              <w:rPr>
                <w:rFonts w:ascii="GHEA Grapalat" w:hAnsi="GHEA Grapalat" w:cs="Tahoma"/>
                <w:color w:val="000000"/>
                <w:sz w:val="18"/>
                <w:szCs w:val="18"/>
              </w:rPr>
              <w:t xml:space="preserve">.ա.   </w:t>
            </w:r>
            <w:r w:rsidRPr="00285563">
              <w:rPr>
                <w:rFonts w:ascii="GHEA Grapalat" w:hAnsi="GHEA Grapalat" w:cs="Tahoma"/>
                <w:color w:val="000000"/>
                <w:sz w:val="18"/>
                <w:szCs w:val="18"/>
                <w:lang w:val="hy-AM"/>
              </w:rPr>
              <w:t>Շահառուին  սպասարկող ֆինանսական կազմակերպություն</w:t>
            </w:r>
            <w:r w:rsidRPr="00285563">
              <w:rPr>
                <w:rFonts w:ascii="GHEA Grapalat" w:hAnsi="GHEA Grapalat" w:cs="Tahoma"/>
                <w:color w:val="000000"/>
                <w:sz w:val="18"/>
                <w:szCs w:val="18"/>
              </w:rPr>
              <w:t xml:space="preserve"> </w:t>
            </w:r>
          </w:p>
          <w:p w14:paraId="3D14968B" w14:textId="77777777" w:rsidR="000C54FC" w:rsidRPr="00285563" w:rsidRDefault="000C54FC" w:rsidP="003B419F">
            <w:pPr>
              <w:rPr>
                <w:rFonts w:ascii="GHEA Grapalat" w:hAnsi="GHEA Grapalat" w:cs="Tahoma"/>
                <w:color w:val="000000"/>
                <w:sz w:val="18"/>
                <w:szCs w:val="18"/>
                <w:lang w:val="hy-AM"/>
              </w:rPr>
            </w:pPr>
            <w:r w:rsidRPr="00285563">
              <w:rPr>
                <w:rFonts w:ascii="GHEA Grapalat" w:hAnsi="GHEA Grapalat" w:cs="Tahoma"/>
                <w:color w:val="000000"/>
                <w:sz w:val="18"/>
                <w:szCs w:val="18"/>
              </w:rPr>
              <w:t xml:space="preserve">                             </w:t>
            </w:r>
            <w:r w:rsidRPr="00285563">
              <w:rPr>
                <w:rFonts w:ascii="GHEA Grapalat" w:hAnsi="GHEA Grapalat" w:cs="Tahoma"/>
                <w:color w:val="000000"/>
                <w:sz w:val="18"/>
                <w:szCs w:val="18"/>
                <w:lang w:val="hy-AM"/>
              </w:rPr>
              <w:t xml:space="preserve">                 </w:t>
            </w:r>
          </w:p>
          <w:p w14:paraId="59E03181" w14:textId="77777777" w:rsidR="000C54FC" w:rsidRPr="00285563" w:rsidRDefault="000C54FC" w:rsidP="003B419F">
            <w:pPr>
              <w:rPr>
                <w:rFonts w:ascii="GHEA Grapalat" w:hAnsi="GHEA Grapalat" w:cs="Tahoma"/>
                <w:color w:val="000000"/>
                <w:sz w:val="18"/>
                <w:szCs w:val="18"/>
              </w:rPr>
            </w:pPr>
            <w:r w:rsidRPr="00285563">
              <w:rPr>
                <w:rFonts w:ascii="GHEA Grapalat" w:hAnsi="GHEA Grapalat" w:cs="Tahoma"/>
                <w:color w:val="000000"/>
                <w:sz w:val="18"/>
                <w:szCs w:val="18"/>
                <w:lang w:val="hy-AM"/>
              </w:rPr>
              <w:t xml:space="preserve">                                                 </w:t>
            </w:r>
            <w:r w:rsidRPr="00285563">
              <w:rPr>
                <w:rFonts w:ascii="GHEA Grapalat" w:hAnsi="GHEA Grapalat" w:cs="Tahoma"/>
                <w:color w:val="000000"/>
                <w:sz w:val="18"/>
                <w:szCs w:val="18"/>
              </w:rPr>
              <w:t xml:space="preserve">   /____________________/</w:t>
            </w:r>
          </w:p>
          <w:p w14:paraId="08D807FF" w14:textId="77777777" w:rsidR="000C54FC" w:rsidRPr="00285563" w:rsidRDefault="000C54FC" w:rsidP="003B419F">
            <w:pPr>
              <w:rPr>
                <w:rFonts w:ascii="GHEA Grapalat" w:hAnsi="GHEA Grapalat" w:cs="Sylfaen"/>
                <w:sz w:val="18"/>
                <w:szCs w:val="18"/>
              </w:rPr>
            </w:pPr>
            <w:r w:rsidRPr="00285563">
              <w:rPr>
                <w:rFonts w:ascii="GHEA Grapalat" w:hAnsi="GHEA Grapalat" w:cs="Sylfaen"/>
                <w:sz w:val="18"/>
                <w:szCs w:val="18"/>
              </w:rPr>
              <w:t xml:space="preserve">  </w:t>
            </w:r>
          </w:p>
          <w:p w14:paraId="62B764DA" w14:textId="77777777" w:rsidR="000C54FC" w:rsidRPr="00285563" w:rsidRDefault="000C54FC" w:rsidP="003B419F">
            <w:pPr>
              <w:rPr>
                <w:rFonts w:ascii="GHEA Grapalat" w:hAnsi="GHEA Grapalat" w:cs="Sylfaen"/>
                <w:sz w:val="18"/>
                <w:szCs w:val="18"/>
              </w:rPr>
            </w:pPr>
            <w:r w:rsidRPr="00285563">
              <w:rPr>
                <w:rFonts w:ascii="GHEA Grapalat" w:hAnsi="GHEA Grapalat" w:cs="Sylfaen"/>
                <w:sz w:val="18"/>
                <w:szCs w:val="18"/>
              </w:rPr>
              <w:t xml:space="preserve">                                                       /ստորագրություն/</w:t>
            </w:r>
          </w:p>
          <w:p w14:paraId="30A4E746" w14:textId="77777777" w:rsidR="000C54FC" w:rsidRPr="00285563" w:rsidRDefault="000C54FC" w:rsidP="003B419F">
            <w:pPr>
              <w:rPr>
                <w:rFonts w:ascii="GHEA Grapalat" w:hAnsi="GHEA Grapalat" w:cs="Tahoma"/>
                <w:color w:val="000000"/>
                <w:sz w:val="18"/>
                <w:szCs w:val="18"/>
              </w:rPr>
            </w:pPr>
          </w:p>
          <w:p w14:paraId="4149275F" w14:textId="77777777" w:rsidR="000C54FC" w:rsidRPr="00285563" w:rsidRDefault="000C54FC" w:rsidP="003B419F">
            <w:pPr>
              <w:rPr>
                <w:rFonts w:ascii="GHEA Grapalat" w:hAnsi="GHEA Grapalat" w:cs="Arial"/>
                <w:sz w:val="18"/>
                <w:szCs w:val="18"/>
              </w:rPr>
            </w:pPr>
          </w:p>
        </w:tc>
        <w:tc>
          <w:tcPr>
            <w:tcW w:w="5364" w:type="dxa"/>
            <w:tcBorders>
              <w:top w:val="single" w:sz="4" w:space="0" w:color="auto"/>
              <w:left w:val="nil"/>
              <w:right w:val="single" w:sz="4" w:space="0" w:color="auto"/>
            </w:tcBorders>
            <w:noWrap/>
            <w:vAlign w:val="bottom"/>
          </w:tcPr>
          <w:p w14:paraId="2E78312B" w14:textId="77777777" w:rsidR="000C54FC" w:rsidRPr="00285563" w:rsidRDefault="000C54FC" w:rsidP="003B419F">
            <w:pPr>
              <w:rPr>
                <w:rFonts w:ascii="GHEA Grapalat" w:hAnsi="GHEA Grapalat" w:cs="Tahoma"/>
                <w:color w:val="000000"/>
                <w:sz w:val="18"/>
                <w:szCs w:val="18"/>
              </w:rPr>
            </w:pPr>
            <w:r w:rsidRPr="00285563">
              <w:rPr>
                <w:rFonts w:ascii="GHEA Grapalat" w:hAnsi="GHEA Grapalat" w:cs="Tahoma"/>
                <w:color w:val="000000"/>
                <w:sz w:val="18"/>
                <w:szCs w:val="18"/>
              </w:rPr>
              <w:t>2</w:t>
            </w:r>
            <w:r w:rsidRPr="00285563">
              <w:rPr>
                <w:rFonts w:ascii="GHEA Grapalat" w:hAnsi="GHEA Grapalat" w:cs="Tahoma"/>
                <w:color w:val="000000"/>
                <w:sz w:val="18"/>
                <w:szCs w:val="18"/>
                <w:lang w:val="hy-AM"/>
              </w:rPr>
              <w:t>3</w:t>
            </w:r>
            <w:r w:rsidRPr="00285563">
              <w:rPr>
                <w:rFonts w:ascii="GHEA Grapalat" w:hAnsi="GHEA Grapalat" w:cs="Tahoma"/>
                <w:color w:val="000000"/>
                <w:sz w:val="18"/>
                <w:szCs w:val="18"/>
              </w:rPr>
              <w:t xml:space="preserve">.ա.   </w:t>
            </w:r>
            <w:r w:rsidRPr="00285563">
              <w:rPr>
                <w:rFonts w:ascii="GHEA Grapalat" w:hAnsi="GHEA Grapalat" w:cs="Tahoma"/>
                <w:color w:val="000000"/>
                <w:sz w:val="18"/>
                <w:szCs w:val="18"/>
                <w:lang w:val="hy-AM"/>
              </w:rPr>
              <w:t>Վճարողին  սպասարկող ֆինանսական կազմակերպություն</w:t>
            </w:r>
            <w:r w:rsidRPr="00285563">
              <w:rPr>
                <w:rFonts w:ascii="GHEA Grapalat" w:hAnsi="GHEA Grapalat" w:cs="Tahoma"/>
                <w:color w:val="000000"/>
                <w:sz w:val="18"/>
                <w:szCs w:val="18"/>
              </w:rPr>
              <w:t xml:space="preserve"> </w:t>
            </w:r>
          </w:p>
          <w:p w14:paraId="5403074D" w14:textId="77777777" w:rsidR="000C54FC" w:rsidRPr="00285563" w:rsidRDefault="000C54FC" w:rsidP="003B419F">
            <w:pPr>
              <w:jc w:val="right"/>
              <w:rPr>
                <w:rFonts w:ascii="GHEA Grapalat" w:hAnsi="GHEA Grapalat" w:cs="Tahoma"/>
                <w:color w:val="000000"/>
                <w:sz w:val="18"/>
                <w:szCs w:val="18"/>
              </w:rPr>
            </w:pPr>
          </w:p>
          <w:p w14:paraId="133BF628" w14:textId="77777777" w:rsidR="000C54FC" w:rsidRPr="00285563" w:rsidRDefault="000C54FC" w:rsidP="003B419F">
            <w:pPr>
              <w:jc w:val="right"/>
              <w:rPr>
                <w:rFonts w:ascii="GHEA Grapalat" w:hAnsi="GHEA Grapalat" w:cs="Tahoma"/>
                <w:color w:val="000000"/>
                <w:sz w:val="18"/>
                <w:szCs w:val="18"/>
              </w:rPr>
            </w:pPr>
          </w:p>
          <w:p w14:paraId="7E5F268F" w14:textId="77777777" w:rsidR="000C54FC" w:rsidRPr="00285563" w:rsidRDefault="000C54FC" w:rsidP="003B419F">
            <w:pPr>
              <w:jc w:val="right"/>
              <w:rPr>
                <w:rFonts w:ascii="GHEA Grapalat" w:hAnsi="GHEA Grapalat" w:cs="Tahoma"/>
                <w:color w:val="000000"/>
                <w:sz w:val="18"/>
                <w:szCs w:val="18"/>
              </w:rPr>
            </w:pPr>
            <w:r w:rsidRPr="00285563">
              <w:rPr>
                <w:rFonts w:ascii="GHEA Grapalat" w:hAnsi="GHEA Grapalat" w:cs="Tahoma"/>
                <w:color w:val="000000"/>
                <w:sz w:val="18"/>
                <w:szCs w:val="18"/>
              </w:rPr>
              <w:t>/____________________/</w:t>
            </w:r>
          </w:p>
          <w:p w14:paraId="23572779" w14:textId="77777777" w:rsidR="000C54FC" w:rsidRPr="00285563" w:rsidRDefault="000C54FC" w:rsidP="003B419F">
            <w:pPr>
              <w:jc w:val="center"/>
              <w:rPr>
                <w:rFonts w:ascii="GHEA Grapalat" w:hAnsi="GHEA Grapalat" w:cs="Sylfaen"/>
                <w:sz w:val="18"/>
                <w:szCs w:val="18"/>
              </w:rPr>
            </w:pPr>
            <w:r w:rsidRPr="00285563">
              <w:rPr>
                <w:rFonts w:ascii="GHEA Grapalat" w:hAnsi="GHEA Grapalat" w:cs="Tahoma"/>
                <w:color w:val="000000"/>
                <w:sz w:val="18"/>
                <w:szCs w:val="18"/>
              </w:rPr>
              <w:t xml:space="preserve">                                                   </w:t>
            </w:r>
            <w:r w:rsidRPr="00285563">
              <w:rPr>
                <w:rFonts w:ascii="GHEA Grapalat" w:hAnsi="GHEA Grapalat" w:cs="Sylfaen"/>
                <w:sz w:val="18"/>
                <w:szCs w:val="18"/>
              </w:rPr>
              <w:t>/ստորագրություն/</w:t>
            </w:r>
          </w:p>
          <w:p w14:paraId="6192199B" w14:textId="77777777" w:rsidR="000C54FC" w:rsidRPr="00285563" w:rsidRDefault="000C54FC" w:rsidP="003B419F">
            <w:pPr>
              <w:jc w:val="right"/>
              <w:rPr>
                <w:rFonts w:ascii="GHEA Grapalat" w:hAnsi="GHEA Grapalat" w:cs="Arial"/>
                <w:sz w:val="18"/>
                <w:szCs w:val="18"/>
                <w:lang w:val="hy-AM"/>
              </w:rPr>
            </w:pPr>
          </w:p>
        </w:tc>
      </w:tr>
      <w:tr w:rsidR="000C54FC" w:rsidRPr="00285563" w14:paraId="27D954E3" w14:textId="77777777" w:rsidTr="003B419F">
        <w:trPr>
          <w:trHeight w:val="2194"/>
        </w:trPr>
        <w:tc>
          <w:tcPr>
            <w:tcW w:w="5616" w:type="dxa"/>
            <w:tcBorders>
              <w:top w:val="nil"/>
              <w:left w:val="single" w:sz="4" w:space="0" w:color="auto"/>
              <w:bottom w:val="single" w:sz="4" w:space="0" w:color="auto"/>
              <w:right w:val="single" w:sz="4" w:space="0" w:color="auto"/>
            </w:tcBorders>
            <w:noWrap/>
            <w:vAlign w:val="bottom"/>
          </w:tcPr>
          <w:p w14:paraId="7604D249" w14:textId="77777777" w:rsidR="000C54FC" w:rsidRPr="00285563" w:rsidRDefault="000C54FC" w:rsidP="003B419F">
            <w:pPr>
              <w:rPr>
                <w:rFonts w:ascii="GHEA Grapalat" w:hAnsi="GHEA Grapalat" w:cs="Sylfaen"/>
                <w:sz w:val="18"/>
                <w:szCs w:val="18"/>
              </w:rPr>
            </w:pPr>
            <w:r w:rsidRPr="00285563">
              <w:rPr>
                <w:rFonts w:ascii="GHEA Grapalat" w:hAnsi="GHEA Grapalat" w:cs="Sylfaen"/>
                <w:sz w:val="18"/>
                <w:szCs w:val="18"/>
              </w:rPr>
              <w:t>24.բ.                                                       Կ.Տ.</w:t>
            </w:r>
          </w:p>
          <w:p w14:paraId="320439E6" w14:textId="77777777" w:rsidR="000C54FC" w:rsidRPr="00285563" w:rsidRDefault="000C54FC" w:rsidP="003B419F">
            <w:pPr>
              <w:rPr>
                <w:rFonts w:ascii="GHEA Grapalat" w:hAnsi="GHEA Grapalat" w:cs="Sylfaen"/>
                <w:sz w:val="18"/>
                <w:szCs w:val="18"/>
              </w:rPr>
            </w:pPr>
          </w:p>
          <w:p w14:paraId="672DFE4D" w14:textId="77777777" w:rsidR="000C54FC" w:rsidRPr="00285563" w:rsidRDefault="000C54FC" w:rsidP="003B419F">
            <w:pPr>
              <w:rPr>
                <w:rFonts w:ascii="GHEA Grapalat" w:hAnsi="GHEA Grapalat" w:cs="Sylfaen"/>
                <w:sz w:val="18"/>
                <w:szCs w:val="18"/>
              </w:rPr>
            </w:pPr>
          </w:p>
          <w:p w14:paraId="6A81B054" w14:textId="77777777" w:rsidR="000C54FC" w:rsidRPr="00285563" w:rsidRDefault="000C54FC" w:rsidP="003B419F">
            <w:pPr>
              <w:rPr>
                <w:rFonts w:ascii="GHEA Grapalat" w:hAnsi="GHEA Grapalat" w:cs="Sylfaen"/>
                <w:sz w:val="18"/>
                <w:szCs w:val="18"/>
              </w:rPr>
            </w:pPr>
            <w:r w:rsidRPr="00285563">
              <w:rPr>
                <w:rFonts w:ascii="GHEA Grapalat" w:hAnsi="GHEA Grapalat" w:cs="Tahoma"/>
                <w:color w:val="000000"/>
                <w:sz w:val="18"/>
                <w:szCs w:val="18"/>
              </w:rPr>
              <w:t xml:space="preserve"> </w:t>
            </w:r>
            <w:r w:rsidRPr="00285563">
              <w:rPr>
                <w:rFonts w:ascii="GHEA Grapalat" w:hAnsi="GHEA Grapalat" w:cs="Sylfaen"/>
                <w:sz w:val="18"/>
                <w:szCs w:val="18"/>
              </w:rPr>
              <w:t>2</w:t>
            </w:r>
            <w:r w:rsidRPr="00285563">
              <w:rPr>
                <w:rFonts w:ascii="GHEA Grapalat" w:hAnsi="GHEA Grapalat" w:cs="Sylfaen"/>
                <w:sz w:val="18"/>
                <w:szCs w:val="18"/>
                <w:lang w:val="hy-AM"/>
              </w:rPr>
              <w:t>4</w:t>
            </w:r>
            <w:r w:rsidRPr="00285563">
              <w:rPr>
                <w:rFonts w:ascii="GHEA Grapalat" w:hAnsi="GHEA Grapalat" w:cs="Sylfaen"/>
                <w:sz w:val="18"/>
                <w:szCs w:val="18"/>
              </w:rPr>
              <w:t>.</w:t>
            </w:r>
            <w:r w:rsidRPr="00285563">
              <w:rPr>
                <w:rFonts w:ascii="GHEA Grapalat" w:hAnsi="GHEA Grapalat" w:cs="Sylfaen"/>
                <w:sz w:val="18"/>
                <w:szCs w:val="18"/>
                <w:lang w:val="hy-AM"/>
              </w:rPr>
              <w:t>գ</w:t>
            </w:r>
            <w:r w:rsidRPr="00285563">
              <w:rPr>
                <w:rFonts w:ascii="GHEA Grapalat" w:hAnsi="GHEA Grapalat" w:cs="Tahoma"/>
                <w:color w:val="000000"/>
                <w:sz w:val="18"/>
                <w:szCs w:val="18"/>
              </w:rPr>
              <w:t xml:space="preserve">                                                 "___" </w:t>
            </w:r>
            <w:r w:rsidRPr="00285563">
              <w:rPr>
                <w:rFonts w:ascii="GHEA Grapalat" w:hAnsi="GHEA Grapalat" w:cs="Sylfaen"/>
                <w:color w:val="000000"/>
                <w:sz w:val="18"/>
                <w:szCs w:val="18"/>
              </w:rPr>
              <w:t xml:space="preserve">___ </w:t>
            </w:r>
            <w:r w:rsidRPr="00285563">
              <w:rPr>
                <w:rFonts w:ascii="GHEA Grapalat" w:hAnsi="GHEA Grapalat" w:cs="Tahoma"/>
                <w:color w:val="000000"/>
                <w:sz w:val="18"/>
                <w:szCs w:val="18"/>
              </w:rPr>
              <w:t xml:space="preserve">20___ </w:t>
            </w:r>
            <w:r w:rsidRPr="00285563">
              <w:rPr>
                <w:rFonts w:ascii="GHEA Grapalat" w:hAnsi="GHEA Grapalat" w:cs="Sylfaen"/>
                <w:color w:val="000000"/>
                <w:sz w:val="18"/>
                <w:szCs w:val="18"/>
              </w:rPr>
              <w:t>թ.</w:t>
            </w:r>
            <w:r w:rsidRPr="00285563">
              <w:rPr>
                <w:rFonts w:ascii="GHEA Grapalat" w:hAnsi="GHEA Grapalat" w:cs="Sylfaen"/>
                <w:sz w:val="18"/>
                <w:szCs w:val="18"/>
              </w:rPr>
              <w:t xml:space="preserve"> </w:t>
            </w:r>
          </w:p>
          <w:p w14:paraId="0C5676FD" w14:textId="77777777" w:rsidR="000C54FC" w:rsidRPr="00285563" w:rsidRDefault="000C54FC" w:rsidP="003B419F">
            <w:pPr>
              <w:rPr>
                <w:rFonts w:ascii="GHEA Grapalat" w:hAnsi="GHEA Grapalat" w:cs="Sylfaen"/>
                <w:sz w:val="18"/>
                <w:szCs w:val="18"/>
              </w:rPr>
            </w:pPr>
          </w:p>
        </w:tc>
        <w:tc>
          <w:tcPr>
            <w:tcW w:w="5364" w:type="dxa"/>
            <w:tcBorders>
              <w:top w:val="nil"/>
              <w:left w:val="nil"/>
              <w:bottom w:val="single" w:sz="4" w:space="0" w:color="auto"/>
              <w:right w:val="single" w:sz="4" w:space="0" w:color="auto"/>
            </w:tcBorders>
            <w:noWrap/>
            <w:vAlign w:val="bottom"/>
          </w:tcPr>
          <w:p w14:paraId="6C1F6DAC" w14:textId="77777777" w:rsidR="000C54FC" w:rsidRPr="00285563" w:rsidRDefault="000C54FC" w:rsidP="003B419F">
            <w:pPr>
              <w:rPr>
                <w:rFonts w:ascii="GHEA Grapalat" w:hAnsi="GHEA Grapalat" w:cs="Sylfaen"/>
                <w:sz w:val="18"/>
                <w:szCs w:val="18"/>
              </w:rPr>
            </w:pPr>
            <w:r w:rsidRPr="00285563">
              <w:rPr>
                <w:rFonts w:ascii="GHEA Grapalat" w:hAnsi="GHEA Grapalat" w:cs="Sylfaen"/>
                <w:sz w:val="18"/>
                <w:szCs w:val="18"/>
              </w:rPr>
              <w:t xml:space="preserve">23.բ.                                                                 Կ.Տ.    </w:t>
            </w:r>
          </w:p>
          <w:p w14:paraId="0CBF4E4F" w14:textId="77777777" w:rsidR="000C54FC" w:rsidRPr="00285563" w:rsidRDefault="000C54FC" w:rsidP="003B419F">
            <w:pPr>
              <w:rPr>
                <w:rFonts w:ascii="GHEA Grapalat" w:hAnsi="GHEA Grapalat" w:cs="Sylfaen"/>
                <w:sz w:val="18"/>
                <w:szCs w:val="18"/>
              </w:rPr>
            </w:pPr>
          </w:p>
          <w:p w14:paraId="222BD2B1" w14:textId="77777777" w:rsidR="000C54FC" w:rsidRPr="00285563" w:rsidRDefault="000C54FC" w:rsidP="003B419F">
            <w:pPr>
              <w:rPr>
                <w:rFonts w:ascii="GHEA Grapalat" w:hAnsi="GHEA Grapalat" w:cs="Sylfaen"/>
                <w:sz w:val="18"/>
                <w:szCs w:val="18"/>
              </w:rPr>
            </w:pPr>
            <w:r w:rsidRPr="00285563">
              <w:rPr>
                <w:rFonts w:ascii="GHEA Grapalat" w:hAnsi="GHEA Grapalat" w:cs="Sylfaen"/>
                <w:sz w:val="18"/>
                <w:szCs w:val="18"/>
              </w:rPr>
              <w:t xml:space="preserve">                     </w:t>
            </w:r>
          </w:p>
          <w:p w14:paraId="063E874D" w14:textId="77777777" w:rsidR="000C54FC" w:rsidRPr="00285563" w:rsidRDefault="000C54FC" w:rsidP="003B419F">
            <w:pPr>
              <w:rPr>
                <w:rFonts w:ascii="GHEA Grapalat" w:hAnsi="GHEA Grapalat" w:cs="Sylfaen"/>
                <w:color w:val="000000"/>
                <w:sz w:val="18"/>
                <w:szCs w:val="18"/>
              </w:rPr>
            </w:pPr>
            <w:r w:rsidRPr="00285563">
              <w:rPr>
                <w:rFonts w:ascii="GHEA Grapalat" w:hAnsi="GHEA Grapalat" w:cs="Sylfaen"/>
                <w:sz w:val="18"/>
                <w:szCs w:val="18"/>
              </w:rPr>
              <w:t>23.</w:t>
            </w:r>
            <w:r w:rsidRPr="00285563">
              <w:rPr>
                <w:rFonts w:ascii="GHEA Grapalat" w:hAnsi="GHEA Grapalat" w:cs="Sylfaen"/>
                <w:sz w:val="18"/>
                <w:szCs w:val="18"/>
                <w:lang w:val="hy-AM"/>
              </w:rPr>
              <w:t>գ</w:t>
            </w:r>
            <w:r w:rsidRPr="00285563">
              <w:rPr>
                <w:rFonts w:ascii="GHEA Grapalat" w:hAnsi="GHEA Grapalat" w:cs="Sylfaen"/>
                <w:sz w:val="18"/>
                <w:szCs w:val="18"/>
              </w:rPr>
              <w:t xml:space="preserve">.Կատարման ամսաթիվը`           </w:t>
            </w:r>
            <w:r w:rsidRPr="00285563">
              <w:rPr>
                <w:rFonts w:ascii="GHEA Grapalat" w:hAnsi="GHEA Grapalat" w:cs="Tahoma"/>
                <w:color w:val="000000"/>
                <w:sz w:val="18"/>
                <w:szCs w:val="18"/>
              </w:rPr>
              <w:t xml:space="preserve">"___" </w:t>
            </w:r>
            <w:r w:rsidRPr="00285563">
              <w:rPr>
                <w:rFonts w:ascii="GHEA Grapalat" w:hAnsi="GHEA Grapalat" w:cs="Sylfaen"/>
                <w:color w:val="000000"/>
                <w:sz w:val="18"/>
                <w:szCs w:val="18"/>
              </w:rPr>
              <w:t xml:space="preserve">___ </w:t>
            </w:r>
            <w:r w:rsidRPr="00285563">
              <w:rPr>
                <w:rFonts w:ascii="GHEA Grapalat" w:hAnsi="GHEA Grapalat" w:cs="Tahoma"/>
                <w:color w:val="000000"/>
                <w:sz w:val="18"/>
                <w:szCs w:val="18"/>
              </w:rPr>
              <w:t>20___</w:t>
            </w:r>
            <w:r w:rsidRPr="00285563">
              <w:rPr>
                <w:rFonts w:ascii="GHEA Grapalat" w:hAnsi="GHEA Grapalat" w:cs="Sylfaen"/>
                <w:color w:val="000000"/>
                <w:sz w:val="18"/>
                <w:szCs w:val="18"/>
              </w:rPr>
              <w:t>թ.</w:t>
            </w:r>
          </w:p>
        </w:tc>
      </w:tr>
    </w:tbl>
    <w:p w14:paraId="579A5FFB" w14:textId="77777777" w:rsidR="000C54FC" w:rsidRPr="00285563" w:rsidRDefault="000C54FC" w:rsidP="000C54FC">
      <w:pPr>
        <w:tabs>
          <w:tab w:val="left" w:pos="540"/>
        </w:tabs>
        <w:autoSpaceDE w:val="0"/>
        <w:autoSpaceDN w:val="0"/>
        <w:adjustRightInd w:val="0"/>
        <w:spacing w:before="100" w:beforeAutospacing="1" w:after="100" w:afterAutospacing="1"/>
        <w:contextualSpacing/>
        <w:jc w:val="both"/>
        <w:rPr>
          <w:rFonts w:ascii="GHEA Grapalat" w:hAnsi="GHEA Grapalat"/>
          <w:i/>
          <w:sz w:val="18"/>
          <w:szCs w:val="18"/>
          <w:lang w:val="hy-AM"/>
        </w:rPr>
      </w:pPr>
    </w:p>
    <w:p w14:paraId="58610004" w14:textId="77777777" w:rsidR="000C54FC" w:rsidRPr="00285563" w:rsidRDefault="000C54FC" w:rsidP="000C54FC">
      <w:pPr>
        <w:tabs>
          <w:tab w:val="left" w:pos="540"/>
        </w:tabs>
        <w:autoSpaceDE w:val="0"/>
        <w:autoSpaceDN w:val="0"/>
        <w:adjustRightInd w:val="0"/>
        <w:spacing w:before="100" w:beforeAutospacing="1" w:after="100" w:afterAutospacing="1"/>
        <w:contextualSpacing/>
        <w:jc w:val="both"/>
        <w:rPr>
          <w:rFonts w:ascii="GHEA Grapalat" w:hAnsi="GHEA Grapalat"/>
          <w:i/>
          <w:sz w:val="18"/>
          <w:szCs w:val="18"/>
          <w:lang w:val="hy-AM"/>
        </w:rPr>
      </w:pPr>
    </w:p>
    <w:p w14:paraId="1C4A7F82" w14:textId="77777777" w:rsidR="000C54FC" w:rsidRPr="00285563" w:rsidRDefault="000C54FC" w:rsidP="000C54FC">
      <w:pPr>
        <w:tabs>
          <w:tab w:val="left" w:pos="540"/>
        </w:tabs>
        <w:autoSpaceDE w:val="0"/>
        <w:autoSpaceDN w:val="0"/>
        <w:adjustRightInd w:val="0"/>
        <w:spacing w:before="100" w:beforeAutospacing="1" w:after="100" w:afterAutospacing="1"/>
        <w:contextualSpacing/>
        <w:jc w:val="both"/>
        <w:rPr>
          <w:rFonts w:ascii="GHEA Grapalat" w:hAnsi="GHEA Grapalat"/>
          <w:i/>
          <w:sz w:val="18"/>
          <w:szCs w:val="18"/>
          <w:lang w:val="hy-AM"/>
        </w:rPr>
      </w:pPr>
    </w:p>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03218032" w:rsidR="00631658" w:rsidRPr="00A71D81" w:rsidRDefault="00631658" w:rsidP="00631658">
      <w:pPr>
        <w:jc w:val="center"/>
        <w:rPr>
          <w:rFonts w:ascii="GHEA Grapalat" w:hAnsi="GHEA Grapalat"/>
          <w:b/>
          <w:sz w:val="22"/>
          <w:szCs w:val="22"/>
          <w:lang w:val="nl-NL"/>
        </w:rPr>
      </w:pPr>
      <w:r w:rsidRPr="00A71D81">
        <w:rPr>
          <w:rFonts w:ascii="GHEA Grapalat" w:hAnsi="GHEA Grapalat"/>
          <w:b/>
          <w:sz w:val="22"/>
          <w:szCs w:val="22"/>
          <w:lang w:val="hy-AM"/>
        </w:rPr>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lastRenderedPageBreak/>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6C746A">
            <w:pPr>
              <w:pStyle w:val="ListParagraph"/>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6C746A">
            <w:pPr>
              <w:pStyle w:val="ListParagraph"/>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6C746A">
            <w:pPr>
              <w:pStyle w:val="ListParagraph"/>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AA3678"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A3678"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AA3678"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lastRenderedPageBreak/>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AA3678"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AA3678"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վճարողին սպասարկող </w:t>
            </w:r>
            <w:r w:rsidRPr="00A71D81">
              <w:rPr>
                <w:rFonts w:ascii="GHEA Grapalat" w:hAnsi="GHEA Grapalat"/>
                <w:sz w:val="20"/>
                <w:szCs w:val="20"/>
                <w:lang w:val="hy-AM"/>
              </w:rPr>
              <w:lastRenderedPageBreak/>
              <w:t>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0E9593FC" w:rsidR="00631658" w:rsidRPr="003303EF" w:rsidRDefault="009C370D" w:rsidP="003303EF">
      <w:pPr>
        <w:pStyle w:val="BodyTextIndent3"/>
        <w:spacing w:line="240" w:lineRule="auto"/>
        <w:ind w:firstLine="0"/>
        <w:rPr>
          <w:rFonts w:ascii="GHEA Grapalat" w:hAnsi="GHEA Grapalat" w:cs="Arial"/>
          <w:b/>
          <w:lang w:val="hy-AM"/>
        </w:rPr>
      </w:pPr>
      <w:r w:rsidRPr="00A71D81">
        <w:rPr>
          <w:rFonts w:ascii="GHEA Grapalat" w:hAnsi="GHEA Grapalat"/>
          <w:b/>
          <w:lang w:val="hy-AM"/>
        </w:rPr>
        <w:br w:type="page"/>
      </w:r>
    </w:p>
    <w:p w14:paraId="1106D0C0" w14:textId="77777777" w:rsidR="002E413F" w:rsidRDefault="002E413F" w:rsidP="00631658">
      <w:pPr>
        <w:pStyle w:val="BodyTextIndent3"/>
        <w:spacing w:line="240" w:lineRule="auto"/>
        <w:jc w:val="right"/>
        <w:rPr>
          <w:rFonts w:ascii="GHEA Grapalat" w:hAnsi="GHEA Grapalat" w:cs="Sylfaen"/>
          <w:b/>
          <w:lang w:val="hy-AM"/>
        </w:rPr>
      </w:pPr>
    </w:p>
    <w:p w14:paraId="376D4316" w14:textId="77777777" w:rsidR="002E413F" w:rsidRDefault="002E413F" w:rsidP="00631658">
      <w:pPr>
        <w:pStyle w:val="BodyTextIndent3"/>
        <w:spacing w:line="240" w:lineRule="auto"/>
        <w:jc w:val="right"/>
        <w:rPr>
          <w:rFonts w:ascii="GHEA Grapalat" w:hAnsi="GHEA Grapalat" w:cs="Sylfaen"/>
          <w:b/>
          <w:lang w:val="hy-AM"/>
        </w:rPr>
      </w:pPr>
    </w:p>
    <w:p w14:paraId="10A50D6C" w14:textId="4D830BEC"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Հավելված 5.1</w:t>
      </w:r>
    </w:p>
    <w:p w14:paraId="5B2F0C01" w14:textId="79731FA2" w:rsidR="00DF169B" w:rsidRPr="006E71AC" w:rsidRDefault="00943FDA" w:rsidP="00DF169B">
      <w:pPr>
        <w:pStyle w:val="BodyTextIndent3"/>
        <w:jc w:val="right"/>
        <w:rPr>
          <w:rFonts w:ascii="GHEA Grapalat" w:hAnsi="GHEA Grapalat"/>
          <w:b/>
          <w:lang w:val="es-ES"/>
        </w:rPr>
      </w:pPr>
      <w:r>
        <w:rPr>
          <w:rFonts w:ascii="GHEA Grapalat" w:hAnsi="GHEA Grapalat"/>
          <w:b/>
          <w:lang w:val="es-ES"/>
        </w:rPr>
        <w:t xml:space="preserve">ԱՊ-ԿՈՄՈՒՆԱԼ-ԳՀԱՊՁԲ-20/25      </w:t>
      </w:r>
      <w:r w:rsidR="00DF169B" w:rsidRPr="006E71AC">
        <w:rPr>
          <w:rFonts w:ascii="GHEA Grapalat" w:hAnsi="GHEA Grapalat"/>
          <w:b/>
          <w:lang w:val="es-ES"/>
        </w:rPr>
        <w:t>ծածկագրով</w:t>
      </w:r>
    </w:p>
    <w:p w14:paraId="36EC5D07" w14:textId="77777777" w:rsidR="00DF169B" w:rsidRPr="006E71AC" w:rsidRDefault="00DF169B" w:rsidP="00DF169B">
      <w:pPr>
        <w:pStyle w:val="BodyTextIndent3"/>
        <w:jc w:val="right"/>
        <w:rPr>
          <w:rFonts w:ascii="GHEA Grapalat" w:hAnsi="GHEA Grapalat"/>
          <w:lang w:val="hy-AM"/>
        </w:rPr>
      </w:pPr>
      <w:r w:rsidRPr="006E71AC">
        <w:rPr>
          <w:rFonts w:ascii="GHEA Grapalat" w:hAnsi="GHEA Grapalat"/>
          <w:b/>
          <w:lang w:val="es-ES"/>
        </w:rPr>
        <w:t>գնանշման հարցման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8209FCA"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w:t>
      </w:r>
      <w:r w:rsidR="003303EF" w:rsidRPr="00F75AF1">
        <w:rPr>
          <w:rFonts w:ascii="GHEA Grapalat" w:hAnsi="GHEA Grapalat" w:cs="GHEA Grapalat"/>
          <w:sz w:val="20"/>
          <w:szCs w:val="20"/>
          <w:lang w:val="hy-AM"/>
        </w:rPr>
        <w:t>Ապարան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w:t>
      </w:r>
      <w:r w:rsidR="00411AF7">
        <w:rPr>
          <w:rFonts w:ascii="GHEA Grapalat" w:hAnsi="GHEA Grapalat" w:cs="GHEA Grapalat"/>
          <w:sz w:val="20"/>
          <w:szCs w:val="20"/>
          <w:lang w:val="hy-AM"/>
        </w:rPr>
        <w:t>25</w:t>
      </w:r>
      <w:r w:rsidRPr="00A71D81">
        <w:rPr>
          <w:rFonts w:ascii="GHEA Grapalat" w:hAnsi="GHEA Grapalat" w:cs="GHEA Grapalat"/>
          <w:sz w:val="20"/>
          <w:szCs w:val="20"/>
          <w:lang w:val="hy-AM"/>
        </w:rPr>
        <w:t xml:space="preserve">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C746A">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C746A">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C746A">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2F71BD" w:rsidRPr="00285563" w14:paraId="28CF0D0C" w14:textId="77777777" w:rsidTr="003B419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7F2C31" w14:textId="77777777" w:rsidR="002F71BD" w:rsidRPr="00285563" w:rsidRDefault="002F71BD" w:rsidP="003B419F">
            <w:pPr>
              <w:rPr>
                <w:rFonts w:ascii="GHEA Grapalat" w:hAnsi="GHEA Grapalat" w:cs="Sylfaen"/>
                <w:b/>
                <w:bCs/>
                <w:sz w:val="18"/>
                <w:szCs w:val="18"/>
                <w:lang w:val="hy-AM"/>
              </w:rPr>
            </w:pPr>
            <w:r w:rsidRPr="00285563">
              <w:rPr>
                <w:rFonts w:ascii="GHEA Grapalat" w:hAnsi="GHEA Grapalat" w:cs="Sylfaen"/>
                <w:sz w:val="18"/>
                <w:szCs w:val="18"/>
              </w:rPr>
              <w:lastRenderedPageBreak/>
              <w:t xml:space="preserve">1.                                                              </w:t>
            </w:r>
            <w:r w:rsidRPr="00285563">
              <w:rPr>
                <w:rFonts w:ascii="GHEA Grapalat" w:hAnsi="GHEA Grapalat" w:cs="Sylfaen"/>
                <w:b/>
                <w:bCs/>
                <w:sz w:val="18"/>
                <w:szCs w:val="18"/>
              </w:rPr>
              <w:t>ՎՃԱՐՄԱՆ</w:t>
            </w:r>
            <w:r w:rsidRPr="00285563">
              <w:rPr>
                <w:rFonts w:ascii="GHEA Grapalat" w:hAnsi="GHEA Grapalat" w:cs="Arial"/>
                <w:b/>
                <w:bCs/>
                <w:sz w:val="18"/>
                <w:szCs w:val="18"/>
              </w:rPr>
              <w:t xml:space="preserve"> </w:t>
            </w:r>
            <w:r w:rsidRPr="00285563">
              <w:rPr>
                <w:rFonts w:ascii="GHEA Grapalat" w:hAnsi="GHEA Grapalat" w:cs="Sylfaen"/>
                <w:b/>
                <w:bCs/>
                <w:sz w:val="18"/>
                <w:szCs w:val="18"/>
              </w:rPr>
              <w:t xml:space="preserve">ՊԱՀԱՆՋԱԳԻՐ* </w:t>
            </w:r>
          </w:p>
        </w:tc>
      </w:tr>
      <w:tr w:rsidR="002F71BD" w:rsidRPr="00285563" w14:paraId="34E78834" w14:textId="77777777" w:rsidTr="002F71BD">
        <w:trPr>
          <w:trHeight w:val="17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345682" w14:textId="77777777" w:rsidR="002F71BD" w:rsidRPr="00285563" w:rsidRDefault="002F71BD" w:rsidP="003B419F">
            <w:pPr>
              <w:rPr>
                <w:rFonts w:ascii="GHEA Grapalat" w:hAnsi="GHEA Grapalat" w:cs="Sylfaen"/>
                <w:sz w:val="18"/>
                <w:szCs w:val="18"/>
                <w:lang w:val="hy-AM"/>
              </w:rPr>
            </w:pPr>
            <w:r w:rsidRPr="00285563">
              <w:rPr>
                <w:rFonts w:ascii="GHEA Grapalat" w:hAnsi="GHEA Grapalat" w:cs="Sylfaen"/>
                <w:sz w:val="18"/>
                <w:szCs w:val="18"/>
                <w:lang w:val="hy-AM"/>
              </w:rPr>
              <w:t>2</w:t>
            </w:r>
            <w:r w:rsidRPr="00285563">
              <w:rPr>
                <w:rFonts w:ascii="GHEA Grapalat" w:hAnsi="GHEA Grapalat" w:cs="Sylfaen"/>
                <w:sz w:val="18"/>
                <w:szCs w:val="18"/>
              </w:rPr>
              <w:t>.</w:t>
            </w:r>
            <w:r w:rsidRPr="00285563">
              <w:rPr>
                <w:rFonts w:ascii="GHEA Grapalat" w:hAnsi="GHEA Grapalat" w:cs="Sylfaen"/>
                <w:sz w:val="18"/>
                <w:szCs w:val="18"/>
                <w:lang w:val="hy-AM"/>
              </w:rPr>
              <w:t xml:space="preserve"> Թիվ </w:t>
            </w:r>
          </w:p>
        </w:tc>
      </w:tr>
      <w:tr w:rsidR="002F71BD" w:rsidRPr="00285563" w14:paraId="70079813" w14:textId="77777777" w:rsidTr="002F71BD">
        <w:trPr>
          <w:trHeight w:val="5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60F79A" w14:textId="77777777" w:rsidR="002F71BD" w:rsidRPr="00285563" w:rsidRDefault="002F71BD" w:rsidP="003B419F">
            <w:pPr>
              <w:rPr>
                <w:rFonts w:ascii="GHEA Grapalat" w:hAnsi="GHEA Grapalat" w:cs="Sylfaen"/>
                <w:sz w:val="18"/>
                <w:szCs w:val="18"/>
              </w:rPr>
            </w:pPr>
            <w:r w:rsidRPr="00285563">
              <w:rPr>
                <w:rFonts w:ascii="GHEA Grapalat" w:hAnsi="GHEA Grapalat" w:cs="Sylfaen"/>
                <w:sz w:val="18"/>
                <w:szCs w:val="18"/>
                <w:lang w:val="hy-AM"/>
              </w:rPr>
              <w:t>3</w:t>
            </w:r>
            <w:r w:rsidRPr="00285563">
              <w:rPr>
                <w:rFonts w:ascii="GHEA Grapalat" w:hAnsi="GHEA Grapalat" w:cs="Sylfaen"/>
                <w:sz w:val="18"/>
                <w:szCs w:val="18"/>
              </w:rPr>
              <w:t>.                                                         Ներկայացման</w:t>
            </w:r>
            <w:r w:rsidRPr="00285563">
              <w:rPr>
                <w:rFonts w:ascii="GHEA Grapalat" w:hAnsi="GHEA Grapalat" w:cs="Arial"/>
                <w:sz w:val="18"/>
                <w:szCs w:val="18"/>
              </w:rPr>
              <w:t xml:space="preserve"> </w:t>
            </w:r>
            <w:r w:rsidRPr="00285563">
              <w:rPr>
                <w:rFonts w:ascii="GHEA Grapalat" w:hAnsi="GHEA Grapalat" w:cs="Sylfaen"/>
                <w:sz w:val="18"/>
                <w:szCs w:val="18"/>
              </w:rPr>
              <w:t>ամսաթիվը</w:t>
            </w:r>
            <w:r w:rsidRPr="00285563">
              <w:rPr>
                <w:rFonts w:ascii="GHEA Grapalat" w:hAnsi="GHEA Grapalat" w:cs="Arial"/>
                <w:sz w:val="18"/>
                <w:szCs w:val="18"/>
              </w:rPr>
              <w:t xml:space="preserve">` </w:t>
            </w:r>
            <w:r w:rsidRPr="00285563">
              <w:rPr>
                <w:rFonts w:ascii="GHEA Grapalat" w:hAnsi="GHEA Grapalat" w:cs="Tahoma"/>
                <w:color w:val="000000"/>
                <w:sz w:val="18"/>
                <w:szCs w:val="18"/>
              </w:rPr>
              <w:t xml:space="preserve">"___" </w:t>
            </w:r>
            <w:r w:rsidRPr="00285563">
              <w:rPr>
                <w:rFonts w:ascii="GHEA Grapalat" w:hAnsi="GHEA Grapalat" w:cs="Sylfaen"/>
                <w:color w:val="000000"/>
                <w:sz w:val="18"/>
                <w:szCs w:val="18"/>
              </w:rPr>
              <w:t xml:space="preserve">___ </w:t>
            </w:r>
            <w:r w:rsidRPr="00285563">
              <w:rPr>
                <w:rFonts w:ascii="GHEA Grapalat" w:hAnsi="GHEA Grapalat" w:cs="Tahoma"/>
                <w:color w:val="000000"/>
                <w:sz w:val="18"/>
                <w:szCs w:val="18"/>
              </w:rPr>
              <w:t>20___</w:t>
            </w:r>
            <w:r w:rsidRPr="00285563">
              <w:rPr>
                <w:rFonts w:ascii="GHEA Grapalat" w:hAnsi="GHEA Grapalat" w:cs="Sylfaen"/>
                <w:color w:val="000000"/>
                <w:sz w:val="18"/>
                <w:szCs w:val="18"/>
              </w:rPr>
              <w:t>թ.</w:t>
            </w:r>
          </w:p>
        </w:tc>
      </w:tr>
      <w:tr w:rsidR="002F71BD" w:rsidRPr="00285563" w14:paraId="3F153A26" w14:textId="77777777" w:rsidTr="003B419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61F587" w14:textId="77777777" w:rsidR="002F71BD" w:rsidRPr="00285563" w:rsidRDefault="002F71BD" w:rsidP="003B419F">
            <w:pPr>
              <w:rPr>
                <w:rFonts w:ascii="GHEA Grapalat" w:hAnsi="GHEA Grapalat" w:cs="Arial"/>
                <w:sz w:val="18"/>
                <w:szCs w:val="18"/>
              </w:rPr>
            </w:pPr>
            <w:r w:rsidRPr="00285563">
              <w:rPr>
                <w:rFonts w:ascii="GHEA Grapalat" w:hAnsi="GHEA Grapalat" w:cs="Sylfaen"/>
                <w:sz w:val="18"/>
                <w:szCs w:val="18"/>
                <w:lang w:val="hy-AM"/>
              </w:rPr>
              <w:t>4</w:t>
            </w:r>
            <w:r w:rsidRPr="00285563">
              <w:rPr>
                <w:rFonts w:ascii="GHEA Grapalat" w:hAnsi="GHEA Grapalat" w:cs="Sylfaen"/>
                <w:sz w:val="18"/>
                <w:szCs w:val="18"/>
              </w:rPr>
              <w:t xml:space="preserve">. </w:t>
            </w:r>
            <w:r w:rsidRPr="00285563">
              <w:rPr>
                <w:rFonts w:ascii="GHEA Grapalat" w:hAnsi="GHEA Grapalat" w:cs="Sylfaen"/>
                <w:sz w:val="18"/>
                <w:szCs w:val="18"/>
                <w:lang w:val="hy-AM"/>
              </w:rPr>
              <w:t>Վճարողի անվանումը</w:t>
            </w:r>
            <w:r w:rsidRPr="00285563">
              <w:rPr>
                <w:rFonts w:ascii="GHEA Grapalat" w:hAnsi="GHEA Grapalat" w:cs="Sylfaen"/>
                <w:sz w:val="18"/>
                <w:szCs w:val="18"/>
              </w:rPr>
              <w:t>,</w:t>
            </w:r>
            <w:r w:rsidRPr="00285563">
              <w:rPr>
                <w:rFonts w:ascii="GHEA Grapalat" w:hAnsi="GHEA Grapalat" w:cs="Sylfaen"/>
                <w:sz w:val="18"/>
                <w:szCs w:val="18"/>
                <w:lang w:val="hy-AM"/>
              </w:rPr>
              <w:t xml:space="preserve"> կամ անուն ազգանուն </w:t>
            </w:r>
            <w:r w:rsidRPr="00285563">
              <w:rPr>
                <w:rFonts w:ascii="GHEA Grapalat" w:hAnsi="GHEA Grapalat" w:cs="Sylfaen"/>
                <w:sz w:val="18"/>
                <w:szCs w:val="18"/>
              </w:rPr>
              <w:t xml:space="preserve">(Ընկերություն </w:t>
            </w:r>
            <w:r w:rsidRPr="00285563">
              <w:rPr>
                <w:rFonts w:ascii="GHEA Grapalat" w:hAnsi="GHEA Grapalat" w:cs="Arial"/>
                <w:sz w:val="18"/>
                <w:szCs w:val="18"/>
              </w:rPr>
              <w:t>`</w:t>
            </w:r>
          </w:p>
        </w:tc>
      </w:tr>
      <w:tr w:rsidR="002F71BD" w:rsidRPr="00285563" w14:paraId="294BA846" w14:textId="77777777" w:rsidTr="003B419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649242" w14:textId="77777777" w:rsidR="002F71BD" w:rsidRPr="00285563" w:rsidRDefault="002F71BD" w:rsidP="003B419F">
            <w:pPr>
              <w:rPr>
                <w:rFonts w:ascii="GHEA Grapalat" w:hAnsi="GHEA Grapalat" w:cs="Arial"/>
                <w:sz w:val="18"/>
                <w:szCs w:val="18"/>
              </w:rPr>
            </w:pPr>
            <w:r w:rsidRPr="00285563">
              <w:rPr>
                <w:rFonts w:ascii="GHEA Grapalat" w:hAnsi="GHEA Grapalat" w:cs="Sylfaen"/>
                <w:sz w:val="18"/>
                <w:szCs w:val="18"/>
                <w:lang w:val="hy-AM"/>
              </w:rPr>
              <w:t>5</w:t>
            </w:r>
            <w:r w:rsidRPr="00285563">
              <w:rPr>
                <w:rFonts w:ascii="GHEA Grapalat" w:hAnsi="GHEA Grapalat" w:cs="Sylfaen"/>
                <w:sz w:val="18"/>
                <w:szCs w:val="18"/>
              </w:rPr>
              <w:t>. Վճարողի</w:t>
            </w:r>
            <w:r w:rsidRPr="00285563">
              <w:rPr>
                <w:rFonts w:ascii="GHEA Grapalat" w:hAnsi="GHEA Grapalat" w:cs="Sylfaen"/>
                <w:sz w:val="18"/>
                <w:szCs w:val="18"/>
                <w:lang w:val="hy-AM"/>
              </w:rPr>
              <w:t xml:space="preserve">ն սպասարկող Ֆինանսական կազմակերպություն </w:t>
            </w:r>
            <w:r w:rsidRPr="00285563">
              <w:rPr>
                <w:rFonts w:ascii="GHEA Grapalat" w:hAnsi="GHEA Grapalat" w:cs="Sylfaen"/>
                <w:sz w:val="18"/>
                <w:szCs w:val="18"/>
              </w:rPr>
              <w:t>(</w:t>
            </w:r>
            <w:r w:rsidRPr="00285563">
              <w:rPr>
                <w:rFonts w:ascii="GHEA Grapalat" w:hAnsi="GHEA Grapalat" w:cs="Arial"/>
                <w:sz w:val="18"/>
                <w:szCs w:val="18"/>
              </w:rPr>
              <w:t xml:space="preserve"> </w:t>
            </w:r>
            <w:r w:rsidRPr="00285563">
              <w:rPr>
                <w:rFonts w:ascii="GHEA Grapalat" w:hAnsi="GHEA Grapalat" w:cs="Sylfaen"/>
                <w:sz w:val="18"/>
                <w:szCs w:val="18"/>
              </w:rPr>
              <w:t>բանկ)</w:t>
            </w:r>
            <w:r w:rsidRPr="00285563">
              <w:rPr>
                <w:rFonts w:ascii="GHEA Grapalat" w:hAnsi="GHEA Grapalat" w:cs="Arial"/>
                <w:sz w:val="18"/>
                <w:szCs w:val="18"/>
              </w:rPr>
              <w:t>`</w:t>
            </w:r>
          </w:p>
        </w:tc>
      </w:tr>
      <w:tr w:rsidR="002F71BD" w:rsidRPr="00285563" w14:paraId="04FC9902" w14:textId="77777777" w:rsidTr="003B419F">
        <w:trPr>
          <w:trHeight w:val="17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83450B" w14:textId="77777777" w:rsidR="002F71BD" w:rsidRPr="00285563" w:rsidRDefault="002F71BD" w:rsidP="003B419F">
            <w:pPr>
              <w:rPr>
                <w:rFonts w:ascii="GHEA Grapalat" w:hAnsi="GHEA Grapalat" w:cs="Arial"/>
                <w:sz w:val="18"/>
                <w:szCs w:val="18"/>
              </w:rPr>
            </w:pPr>
            <w:r w:rsidRPr="00285563">
              <w:rPr>
                <w:rFonts w:ascii="GHEA Grapalat" w:hAnsi="GHEA Grapalat" w:cs="Sylfaen"/>
                <w:sz w:val="18"/>
                <w:szCs w:val="18"/>
                <w:lang w:val="hy-AM"/>
              </w:rPr>
              <w:t>6</w:t>
            </w:r>
            <w:r w:rsidRPr="00285563">
              <w:rPr>
                <w:rFonts w:ascii="GHEA Grapalat" w:hAnsi="GHEA Grapalat" w:cs="Sylfaen"/>
                <w:sz w:val="18"/>
                <w:szCs w:val="18"/>
              </w:rPr>
              <w:t>. Վճարողի</w:t>
            </w:r>
            <w:r w:rsidRPr="00285563">
              <w:rPr>
                <w:rFonts w:ascii="GHEA Grapalat" w:hAnsi="GHEA Grapalat" w:cs="Sylfaen"/>
                <w:sz w:val="18"/>
                <w:szCs w:val="18"/>
                <w:lang w:val="hy-AM"/>
              </w:rPr>
              <w:t xml:space="preserve"> </w:t>
            </w:r>
            <w:r w:rsidRPr="00285563">
              <w:rPr>
                <w:rFonts w:ascii="GHEA Grapalat" w:hAnsi="GHEA Grapalat" w:cs="Sylfaen"/>
                <w:sz w:val="18"/>
                <w:szCs w:val="18"/>
              </w:rPr>
              <w:t>հաշվի</w:t>
            </w:r>
            <w:r w:rsidRPr="00285563">
              <w:rPr>
                <w:rFonts w:ascii="GHEA Grapalat" w:hAnsi="GHEA Grapalat" w:cs="Arial"/>
                <w:sz w:val="18"/>
                <w:szCs w:val="18"/>
              </w:rPr>
              <w:t xml:space="preserve"> </w:t>
            </w:r>
            <w:r w:rsidRPr="00285563">
              <w:rPr>
                <w:rFonts w:ascii="GHEA Grapalat" w:hAnsi="GHEA Grapalat" w:cs="Sylfaen"/>
                <w:sz w:val="18"/>
                <w:szCs w:val="18"/>
              </w:rPr>
              <w:t>համարը</w:t>
            </w:r>
            <w:r w:rsidRPr="00285563">
              <w:rPr>
                <w:rFonts w:ascii="GHEA Grapalat" w:hAnsi="GHEA Grapalat" w:cs="Arial"/>
                <w:sz w:val="18"/>
                <w:szCs w:val="18"/>
              </w:rPr>
              <w:t>`</w:t>
            </w:r>
          </w:p>
        </w:tc>
      </w:tr>
      <w:tr w:rsidR="002F71BD" w:rsidRPr="00285563" w14:paraId="68B558FA" w14:textId="77777777" w:rsidTr="003B419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868551" w14:textId="77777777" w:rsidR="002F71BD" w:rsidRPr="00285563" w:rsidRDefault="002F71BD" w:rsidP="003B419F">
            <w:pPr>
              <w:rPr>
                <w:rFonts w:ascii="GHEA Grapalat" w:hAnsi="GHEA Grapalat" w:cs="Arial"/>
                <w:sz w:val="18"/>
                <w:szCs w:val="18"/>
              </w:rPr>
            </w:pPr>
            <w:r w:rsidRPr="00285563">
              <w:rPr>
                <w:rFonts w:ascii="GHEA Grapalat" w:hAnsi="GHEA Grapalat" w:cs="Sylfaen"/>
                <w:sz w:val="18"/>
                <w:szCs w:val="18"/>
                <w:lang w:val="hy-AM"/>
              </w:rPr>
              <w:t>7</w:t>
            </w:r>
            <w:r w:rsidRPr="00285563">
              <w:rPr>
                <w:rFonts w:ascii="GHEA Grapalat" w:hAnsi="GHEA Grapalat" w:cs="Sylfaen"/>
                <w:sz w:val="18"/>
                <w:szCs w:val="18"/>
              </w:rPr>
              <w:t>. Վճարողի</w:t>
            </w:r>
            <w:r w:rsidRPr="00285563">
              <w:rPr>
                <w:rFonts w:ascii="GHEA Grapalat" w:hAnsi="GHEA Grapalat" w:cs="Arial"/>
                <w:sz w:val="18"/>
                <w:szCs w:val="18"/>
              </w:rPr>
              <w:t xml:space="preserve"> </w:t>
            </w:r>
            <w:r w:rsidRPr="00285563">
              <w:rPr>
                <w:rFonts w:ascii="GHEA Grapalat" w:hAnsi="GHEA Grapalat" w:cs="Sylfaen"/>
                <w:sz w:val="18"/>
                <w:szCs w:val="18"/>
              </w:rPr>
              <w:t>ՀՎՀՀ</w:t>
            </w:r>
            <w:r w:rsidRPr="00285563">
              <w:rPr>
                <w:rFonts w:ascii="GHEA Grapalat" w:hAnsi="GHEA Grapalat" w:cs="Arial"/>
                <w:sz w:val="18"/>
                <w:szCs w:val="18"/>
              </w:rPr>
              <w:t>`</w:t>
            </w:r>
          </w:p>
        </w:tc>
      </w:tr>
      <w:tr w:rsidR="002F71BD" w:rsidRPr="00285563" w14:paraId="39085AA1" w14:textId="77777777" w:rsidTr="003B419F">
        <w:trPr>
          <w:trHeight w:val="31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2365E2" w14:textId="77777777" w:rsidR="002F71BD" w:rsidRPr="00285563" w:rsidRDefault="002F71BD" w:rsidP="003B419F">
            <w:pPr>
              <w:rPr>
                <w:rFonts w:ascii="GHEA Grapalat" w:hAnsi="GHEA Grapalat" w:cs="Arial"/>
                <w:sz w:val="18"/>
                <w:szCs w:val="18"/>
              </w:rPr>
            </w:pPr>
            <w:r w:rsidRPr="00285563">
              <w:rPr>
                <w:rFonts w:ascii="GHEA Grapalat" w:hAnsi="GHEA Grapalat" w:cs="Sylfaen"/>
                <w:sz w:val="18"/>
                <w:szCs w:val="18"/>
                <w:lang w:val="hy-AM"/>
              </w:rPr>
              <w:t>8</w:t>
            </w:r>
            <w:r w:rsidRPr="00285563">
              <w:rPr>
                <w:rFonts w:ascii="GHEA Grapalat" w:hAnsi="GHEA Grapalat" w:cs="Sylfaen"/>
                <w:sz w:val="18"/>
                <w:szCs w:val="18"/>
              </w:rPr>
              <w:t>. Վճարողի</w:t>
            </w:r>
            <w:r w:rsidRPr="00285563">
              <w:rPr>
                <w:rFonts w:ascii="GHEA Grapalat" w:hAnsi="GHEA Grapalat" w:cs="Arial"/>
                <w:sz w:val="18"/>
                <w:szCs w:val="18"/>
              </w:rPr>
              <w:t xml:space="preserve"> </w:t>
            </w:r>
            <w:r w:rsidRPr="00285563">
              <w:rPr>
                <w:rFonts w:ascii="GHEA Grapalat" w:hAnsi="GHEA Grapalat" w:cs="Sylfaen"/>
                <w:sz w:val="18"/>
                <w:szCs w:val="18"/>
              </w:rPr>
              <w:t>ՀԾՀ</w:t>
            </w:r>
            <w:r w:rsidRPr="00285563">
              <w:rPr>
                <w:rFonts w:ascii="GHEA Grapalat" w:hAnsi="GHEA Grapalat" w:cs="Arial"/>
                <w:sz w:val="18"/>
                <w:szCs w:val="18"/>
              </w:rPr>
              <w:t>`</w:t>
            </w:r>
          </w:p>
        </w:tc>
      </w:tr>
      <w:tr w:rsidR="002F71BD" w:rsidRPr="00285563" w14:paraId="0D2EDDFC" w14:textId="77777777" w:rsidTr="003B419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89AFED" w14:textId="77777777" w:rsidR="002F71BD" w:rsidRPr="00285563" w:rsidRDefault="002F71BD" w:rsidP="003B419F">
            <w:pPr>
              <w:rPr>
                <w:rFonts w:ascii="GHEA Grapalat" w:hAnsi="GHEA Grapalat" w:cs="Arial"/>
                <w:sz w:val="18"/>
                <w:szCs w:val="18"/>
                <w:lang w:val="hy-AM"/>
              </w:rPr>
            </w:pPr>
            <w:r w:rsidRPr="00285563">
              <w:rPr>
                <w:rFonts w:ascii="GHEA Grapalat" w:hAnsi="GHEA Grapalat" w:cs="Sylfaen"/>
                <w:sz w:val="18"/>
                <w:szCs w:val="18"/>
                <w:lang w:val="hy-AM"/>
              </w:rPr>
              <w:t>9</w:t>
            </w:r>
            <w:r w:rsidRPr="00285563">
              <w:rPr>
                <w:rFonts w:ascii="GHEA Grapalat" w:hAnsi="GHEA Grapalat" w:cs="Sylfaen"/>
                <w:sz w:val="18"/>
                <w:szCs w:val="18"/>
              </w:rPr>
              <w:t>. Շահառու</w:t>
            </w:r>
            <w:r w:rsidRPr="00285563">
              <w:rPr>
                <w:rFonts w:ascii="GHEA Grapalat" w:hAnsi="GHEA Grapalat" w:cs="Sylfaen"/>
                <w:sz w:val="18"/>
                <w:szCs w:val="18"/>
                <w:lang w:val="hy-AM"/>
              </w:rPr>
              <w:t>ի  անվանումը</w:t>
            </w:r>
            <w:r w:rsidRPr="00285563">
              <w:rPr>
                <w:rFonts w:ascii="GHEA Grapalat" w:hAnsi="GHEA Grapalat" w:cs="Sylfaen"/>
                <w:sz w:val="18"/>
                <w:szCs w:val="18"/>
              </w:rPr>
              <w:t>,</w:t>
            </w:r>
            <w:r w:rsidRPr="00285563">
              <w:rPr>
                <w:rFonts w:ascii="GHEA Grapalat" w:hAnsi="GHEA Grapalat" w:cs="Sylfaen"/>
                <w:sz w:val="18"/>
                <w:szCs w:val="18"/>
                <w:lang w:val="hy-AM"/>
              </w:rPr>
              <w:t xml:space="preserve"> կամ անուն ազգանուն </w:t>
            </w:r>
            <w:r w:rsidRPr="00285563">
              <w:rPr>
                <w:rFonts w:ascii="GHEA Grapalat" w:hAnsi="GHEA Grapalat" w:cs="Arial"/>
                <w:sz w:val="18"/>
                <w:szCs w:val="18"/>
              </w:rPr>
              <w:t>`</w:t>
            </w:r>
            <w:r w:rsidRPr="00285563">
              <w:rPr>
                <w:rFonts w:ascii="GHEA Grapalat" w:hAnsi="GHEA Grapalat" w:cs="Arial"/>
                <w:sz w:val="18"/>
                <w:szCs w:val="18"/>
                <w:lang w:val="hy-AM"/>
              </w:rPr>
              <w:t xml:space="preserve"> </w:t>
            </w:r>
            <w:r w:rsidRPr="00285563">
              <w:rPr>
                <w:rFonts w:ascii="GHEA Grapalat" w:hAnsi="GHEA Grapalat" w:cs="Arial"/>
                <w:b/>
                <w:sz w:val="18"/>
                <w:szCs w:val="18"/>
                <w:lang w:val="hy-AM"/>
              </w:rPr>
              <w:t xml:space="preserve">Ապարանի համայնքի  Կոմունալ ծառայություն ՀՈԱԿ </w:t>
            </w:r>
            <w:r w:rsidRPr="00285563">
              <w:rPr>
                <w:rFonts w:ascii="GHEA Grapalat" w:hAnsi="GHEA Grapalat" w:cs="Arial"/>
                <w:sz w:val="18"/>
                <w:szCs w:val="18"/>
                <w:lang w:val="hy-AM"/>
              </w:rPr>
              <w:t xml:space="preserve"> </w:t>
            </w:r>
          </w:p>
        </w:tc>
      </w:tr>
      <w:tr w:rsidR="002F71BD" w:rsidRPr="00285563" w14:paraId="4F0A42F9" w14:textId="77777777" w:rsidTr="003B419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06B994" w14:textId="77777777" w:rsidR="002F71BD" w:rsidRPr="00285563" w:rsidRDefault="002F71BD" w:rsidP="003B419F">
            <w:pPr>
              <w:rPr>
                <w:rFonts w:ascii="GHEA Grapalat" w:hAnsi="GHEA Grapalat" w:cs="Sylfaen"/>
                <w:sz w:val="18"/>
                <w:szCs w:val="18"/>
                <w:lang w:val="ru-RU"/>
              </w:rPr>
            </w:pPr>
            <w:r w:rsidRPr="00285563">
              <w:rPr>
                <w:rFonts w:ascii="GHEA Grapalat" w:hAnsi="GHEA Grapalat" w:cs="Sylfaen"/>
                <w:sz w:val="18"/>
                <w:szCs w:val="18"/>
                <w:lang w:val="ru-RU"/>
              </w:rPr>
              <w:t xml:space="preserve">10. </w:t>
            </w:r>
            <w:r w:rsidRPr="00285563">
              <w:rPr>
                <w:rFonts w:ascii="GHEA Grapalat" w:hAnsi="GHEA Grapalat" w:cs="Sylfaen"/>
                <w:sz w:val="18"/>
                <w:szCs w:val="18"/>
              </w:rPr>
              <w:t xml:space="preserve"> Շահառուի</w:t>
            </w:r>
            <w:r w:rsidRPr="00285563">
              <w:rPr>
                <w:rFonts w:ascii="GHEA Grapalat" w:hAnsi="GHEA Grapalat" w:cs="Arial"/>
                <w:sz w:val="18"/>
                <w:szCs w:val="18"/>
              </w:rPr>
              <w:t xml:space="preserve"> </w:t>
            </w:r>
            <w:r w:rsidRPr="00285563">
              <w:rPr>
                <w:rFonts w:ascii="GHEA Grapalat" w:hAnsi="GHEA Grapalat" w:cs="Sylfaen"/>
                <w:sz w:val="18"/>
                <w:szCs w:val="18"/>
              </w:rPr>
              <w:t xml:space="preserve"> ՀԾՀ</w:t>
            </w:r>
            <w:r w:rsidRPr="00285563">
              <w:rPr>
                <w:rFonts w:ascii="GHEA Grapalat" w:hAnsi="GHEA Grapalat" w:cs="Sylfaen"/>
                <w:sz w:val="18"/>
                <w:szCs w:val="18"/>
                <w:lang w:val="ru-RU"/>
              </w:rPr>
              <w:t xml:space="preserve"> (</w:t>
            </w:r>
            <w:r w:rsidRPr="00285563">
              <w:rPr>
                <w:rFonts w:ascii="GHEA Grapalat" w:hAnsi="GHEA Grapalat" w:cs="Sylfaen"/>
                <w:sz w:val="18"/>
                <w:szCs w:val="18"/>
                <w:lang w:val="hy-AM"/>
              </w:rPr>
              <w:t>չի լրացվում</w:t>
            </w:r>
            <w:r w:rsidRPr="00285563">
              <w:rPr>
                <w:rFonts w:ascii="GHEA Grapalat" w:hAnsi="GHEA Grapalat" w:cs="Sylfaen"/>
                <w:sz w:val="18"/>
                <w:szCs w:val="18"/>
                <w:lang w:val="ru-RU"/>
              </w:rPr>
              <w:t>)</w:t>
            </w:r>
          </w:p>
        </w:tc>
      </w:tr>
      <w:tr w:rsidR="002F71BD" w:rsidRPr="00285563" w14:paraId="4FA2BA47" w14:textId="77777777" w:rsidTr="003B419F">
        <w:trPr>
          <w:trHeight w:val="2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B82CFD" w14:textId="77777777" w:rsidR="002F71BD" w:rsidRPr="00285563" w:rsidRDefault="002F71BD" w:rsidP="003B419F">
            <w:pPr>
              <w:rPr>
                <w:rFonts w:ascii="GHEA Grapalat" w:hAnsi="GHEA Grapalat" w:cs="Arial"/>
                <w:sz w:val="18"/>
                <w:szCs w:val="18"/>
                <w:lang w:val="hy-AM"/>
              </w:rPr>
            </w:pPr>
            <w:r w:rsidRPr="00285563">
              <w:rPr>
                <w:rFonts w:ascii="GHEA Grapalat" w:hAnsi="GHEA Grapalat" w:cs="Sylfaen"/>
                <w:sz w:val="18"/>
                <w:szCs w:val="18"/>
                <w:lang w:val="hy-AM"/>
              </w:rPr>
              <w:t>11</w:t>
            </w:r>
            <w:r w:rsidRPr="00285563">
              <w:rPr>
                <w:rFonts w:ascii="GHEA Grapalat" w:hAnsi="GHEA Grapalat" w:cs="Sylfaen"/>
                <w:sz w:val="18"/>
                <w:szCs w:val="18"/>
              </w:rPr>
              <w:t>. Շահառուի</w:t>
            </w:r>
            <w:r w:rsidRPr="00285563">
              <w:rPr>
                <w:rFonts w:ascii="GHEA Grapalat" w:hAnsi="GHEA Grapalat" w:cs="Arial"/>
                <w:sz w:val="18"/>
                <w:szCs w:val="18"/>
              </w:rPr>
              <w:t xml:space="preserve"> </w:t>
            </w:r>
            <w:r w:rsidRPr="00285563">
              <w:rPr>
                <w:rFonts w:ascii="GHEA Grapalat" w:hAnsi="GHEA Grapalat" w:cs="Sylfaen"/>
                <w:sz w:val="18"/>
                <w:szCs w:val="18"/>
              </w:rPr>
              <w:t>ՀՎՀՀ</w:t>
            </w:r>
            <w:r w:rsidRPr="00285563">
              <w:rPr>
                <w:rFonts w:ascii="GHEA Grapalat" w:hAnsi="GHEA Grapalat" w:cs="Arial"/>
                <w:sz w:val="18"/>
                <w:szCs w:val="18"/>
              </w:rPr>
              <w:t>`</w:t>
            </w:r>
            <w:r w:rsidRPr="00285563">
              <w:rPr>
                <w:rFonts w:ascii="GHEA Grapalat" w:hAnsi="GHEA Grapalat" w:cs="Arial"/>
                <w:sz w:val="18"/>
                <w:szCs w:val="18"/>
                <w:lang w:val="hy-AM"/>
              </w:rPr>
              <w:t xml:space="preserve">  </w:t>
            </w:r>
            <w:r w:rsidRPr="00285563">
              <w:rPr>
                <w:rFonts w:ascii="GHEA Grapalat" w:hAnsi="GHEA Grapalat"/>
                <w:b/>
                <w:sz w:val="18"/>
                <w:szCs w:val="18"/>
                <w:lang w:val="hy-AM"/>
              </w:rPr>
              <w:t>05018911</w:t>
            </w:r>
          </w:p>
        </w:tc>
      </w:tr>
      <w:tr w:rsidR="002F71BD" w:rsidRPr="00285563" w14:paraId="6259A89B" w14:textId="77777777" w:rsidTr="003B419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D123DD" w14:textId="77777777" w:rsidR="002F71BD" w:rsidRPr="00285563" w:rsidRDefault="002F71BD" w:rsidP="003B419F">
            <w:pPr>
              <w:rPr>
                <w:rFonts w:ascii="GHEA Grapalat" w:hAnsi="GHEA Grapalat" w:cs="Arial"/>
                <w:sz w:val="18"/>
                <w:szCs w:val="18"/>
                <w:lang w:val="hy-AM"/>
              </w:rPr>
            </w:pPr>
            <w:r w:rsidRPr="00285563">
              <w:rPr>
                <w:rFonts w:ascii="GHEA Grapalat" w:hAnsi="GHEA Grapalat" w:cs="Sylfaen"/>
                <w:sz w:val="18"/>
                <w:szCs w:val="18"/>
              </w:rPr>
              <w:t>1</w:t>
            </w:r>
            <w:r w:rsidRPr="00285563">
              <w:rPr>
                <w:rFonts w:ascii="GHEA Grapalat" w:hAnsi="GHEA Grapalat" w:cs="Sylfaen"/>
                <w:sz w:val="18"/>
                <w:szCs w:val="18"/>
                <w:lang w:val="hy-AM"/>
              </w:rPr>
              <w:t>2</w:t>
            </w:r>
            <w:r w:rsidRPr="00285563">
              <w:rPr>
                <w:rFonts w:ascii="GHEA Grapalat" w:hAnsi="GHEA Grapalat" w:cs="Sylfaen"/>
                <w:sz w:val="18"/>
                <w:szCs w:val="18"/>
              </w:rPr>
              <w:t>.Շահառուի</w:t>
            </w:r>
            <w:r w:rsidRPr="00285563">
              <w:rPr>
                <w:rFonts w:ascii="GHEA Grapalat" w:hAnsi="GHEA Grapalat" w:cs="Sylfaen"/>
                <w:sz w:val="18"/>
                <w:szCs w:val="18"/>
                <w:lang w:val="hy-AM"/>
              </w:rPr>
              <w:t>ն</w:t>
            </w:r>
            <w:r w:rsidRPr="00285563">
              <w:rPr>
                <w:rFonts w:ascii="GHEA Grapalat" w:hAnsi="GHEA Grapalat" w:cs="Arial"/>
                <w:sz w:val="18"/>
                <w:szCs w:val="18"/>
                <w:lang w:val="hy-AM"/>
              </w:rPr>
              <w:t xml:space="preserve"> </w:t>
            </w:r>
            <w:r w:rsidRPr="00285563">
              <w:rPr>
                <w:rFonts w:ascii="GHEA Grapalat" w:hAnsi="GHEA Grapalat" w:cs="Sylfaen"/>
                <w:sz w:val="18"/>
                <w:szCs w:val="18"/>
                <w:lang w:val="hy-AM"/>
              </w:rPr>
              <w:t xml:space="preserve"> սպասարկող Ֆինանսական կազմակերպություն</w:t>
            </w:r>
            <w:r w:rsidRPr="00285563">
              <w:rPr>
                <w:rFonts w:ascii="GHEA Grapalat" w:hAnsi="GHEA Grapalat" w:cs="Sylfaen"/>
                <w:sz w:val="18"/>
                <w:szCs w:val="18"/>
              </w:rPr>
              <w:t xml:space="preserve"> (բանկ)</w:t>
            </w:r>
            <w:r w:rsidRPr="00285563">
              <w:rPr>
                <w:rFonts w:ascii="GHEA Grapalat" w:hAnsi="GHEA Grapalat" w:cs="Arial"/>
                <w:sz w:val="18"/>
                <w:szCs w:val="18"/>
              </w:rPr>
              <w:t>`</w:t>
            </w:r>
            <w:r w:rsidRPr="00285563">
              <w:rPr>
                <w:rFonts w:ascii="GHEA Grapalat" w:hAnsi="GHEA Grapalat" w:cs="Arial"/>
                <w:sz w:val="18"/>
                <w:szCs w:val="18"/>
                <w:lang w:val="hy-AM"/>
              </w:rPr>
              <w:t xml:space="preserve"> </w:t>
            </w:r>
            <w:r w:rsidRPr="00285563">
              <w:rPr>
                <w:rFonts w:ascii="GHEA Grapalat" w:hAnsi="GHEA Grapalat" w:cs="Arial"/>
                <w:b/>
                <w:sz w:val="18"/>
                <w:szCs w:val="18"/>
              </w:rPr>
              <w:t xml:space="preserve"> Ակբա կրեդիտ ագրիկոլ բանկ</w:t>
            </w:r>
            <w:r w:rsidRPr="00285563">
              <w:rPr>
                <w:rFonts w:ascii="GHEA Grapalat" w:hAnsi="GHEA Grapalat" w:cs="Arial"/>
                <w:b/>
                <w:sz w:val="18"/>
                <w:szCs w:val="18"/>
                <w:lang w:val="hy-AM"/>
              </w:rPr>
              <w:t xml:space="preserve"> </w:t>
            </w:r>
          </w:p>
        </w:tc>
      </w:tr>
      <w:tr w:rsidR="002F71BD" w:rsidRPr="00285563" w14:paraId="137BB084" w14:textId="77777777" w:rsidTr="003B419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A61B8D" w14:textId="77777777" w:rsidR="002F71BD" w:rsidRPr="00285563" w:rsidRDefault="002F71BD" w:rsidP="003B419F">
            <w:pPr>
              <w:rPr>
                <w:rFonts w:ascii="GHEA Grapalat" w:hAnsi="GHEA Grapalat" w:cs="Arial"/>
                <w:sz w:val="18"/>
                <w:szCs w:val="18"/>
                <w:lang w:val="hy-AM"/>
              </w:rPr>
            </w:pPr>
            <w:r w:rsidRPr="00285563">
              <w:rPr>
                <w:rFonts w:ascii="GHEA Grapalat" w:hAnsi="GHEA Grapalat" w:cs="Sylfaen"/>
                <w:sz w:val="18"/>
                <w:szCs w:val="18"/>
              </w:rPr>
              <w:t>1</w:t>
            </w:r>
            <w:r w:rsidRPr="00285563">
              <w:rPr>
                <w:rFonts w:ascii="GHEA Grapalat" w:hAnsi="GHEA Grapalat" w:cs="Sylfaen"/>
                <w:sz w:val="18"/>
                <w:szCs w:val="18"/>
                <w:lang w:val="hy-AM"/>
              </w:rPr>
              <w:t>3</w:t>
            </w:r>
            <w:r w:rsidRPr="00285563">
              <w:rPr>
                <w:rFonts w:ascii="GHEA Grapalat" w:hAnsi="GHEA Grapalat" w:cs="Sylfaen"/>
                <w:sz w:val="18"/>
                <w:szCs w:val="18"/>
              </w:rPr>
              <w:t>.Շահառուի</w:t>
            </w:r>
            <w:r w:rsidRPr="00285563">
              <w:rPr>
                <w:rFonts w:ascii="GHEA Grapalat" w:hAnsi="GHEA Grapalat" w:cs="Arial"/>
                <w:sz w:val="18"/>
                <w:szCs w:val="18"/>
              </w:rPr>
              <w:t xml:space="preserve"> </w:t>
            </w:r>
            <w:r w:rsidRPr="00285563">
              <w:rPr>
                <w:rFonts w:ascii="GHEA Grapalat" w:hAnsi="GHEA Grapalat" w:cs="Sylfaen"/>
                <w:sz w:val="18"/>
                <w:szCs w:val="18"/>
              </w:rPr>
              <w:t>հաշվի</w:t>
            </w:r>
            <w:r w:rsidRPr="00285563">
              <w:rPr>
                <w:rFonts w:ascii="GHEA Grapalat" w:hAnsi="GHEA Grapalat" w:cs="Arial"/>
                <w:sz w:val="18"/>
                <w:szCs w:val="18"/>
              </w:rPr>
              <w:t xml:space="preserve"> </w:t>
            </w:r>
            <w:r w:rsidRPr="00285563">
              <w:rPr>
                <w:rFonts w:ascii="GHEA Grapalat" w:hAnsi="GHEA Grapalat" w:cs="Sylfaen"/>
                <w:sz w:val="18"/>
                <w:szCs w:val="18"/>
              </w:rPr>
              <w:t>համարը</w:t>
            </w:r>
            <w:r w:rsidRPr="00285563">
              <w:rPr>
                <w:rFonts w:ascii="GHEA Grapalat" w:hAnsi="GHEA Grapalat" w:cs="Arial"/>
                <w:sz w:val="18"/>
                <w:szCs w:val="18"/>
              </w:rPr>
              <w:t xml:space="preserve"> (</w:t>
            </w:r>
            <w:r w:rsidRPr="00285563">
              <w:rPr>
                <w:rFonts w:ascii="GHEA Grapalat" w:hAnsi="GHEA Grapalat" w:cs="Sylfaen"/>
                <w:sz w:val="18"/>
                <w:szCs w:val="18"/>
              </w:rPr>
              <w:t>հշ</w:t>
            </w:r>
            <w:r w:rsidRPr="00285563">
              <w:rPr>
                <w:rFonts w:ascii="GHEA Grapalat" w:hAnsi="GHEA Grapalat" w:cs="Arial"/>
                <w:sz w:val="18"/>
                <w:szCs w:val="18"/>
              </w:rPr>
              <w:t>.N)</w:t>
            </w:r>
            <w:r w:rsidRPr="00285563">
              <w:rPr>
                <w:rFonts w:ascii="GHEA Grapalat" w:hAnsi="GHEA Grapalat" w:cs="Arial"/>
                <w:sz w:val="18"/>
                <w:szCs w:val="18"/>
                <w:lang w:val="hy-AM"/>
              </w:rPr>
              <w:t xml:space="preserve"> </w:t>
            </w:r>
            <w:r w:rsidRPr="00285563">
              <w:rPr>
                <w:rFonts w:ascii="GHEA Grapalat" w:hAnsi="GHEA Grapalat"/>
                <w:b/>
                <w:sz w:val="18"/>
                <w:szCs w:val="18"/>
                <w:lang w:val="hy-AM"/>
              </w:rPr>
              <w:t>220225140395000</w:t>
            </w:r>
          </w:p>
        </w:tc>
      </w:tr>
      <w:tr w:rsidR="002F71BD" w:rsidRPr="00285563" w14:paraId="3458F6B9" w14:textId="77777777" w:rsidTr="003B419F">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2F6597" w14:textId="77777777" w:rsidR="002F71BD" w:rsidRPr="00285563" w:rsidRDefault="002F71BD" w:rsidP="003B419F">
            <w:pPr>
              <w:rPr>
                <w:rFonts w:ascii="GHEA Grapalat" w:hAnsi="GHEA Grapalat" w:cs="Arial"/>
                <w:sz w:val="18"/>
                <w:szCs w:val="18"/>
              </w:rPr>
            </w:pPr>
            <w:r w:rsidRPr="00285563">
              <w:rPr>
                <w:rFonts w:ascii="GHEA Grapalat" w:hAnsi="GHEA Grapalat" w:cs="Sylfaen"/>
                <w:sz w:val="18"/>
                <w:szCs w:val="18"/>
              </w:rPr>
              <w:t>1</w:t>
            </w:r>
            <w:r w:rsidRPr="00285563">
              <w:rPr>
                <w:rFonts w:ascii="GHEA Grapalat" w:hAnsi="GHEA Grapalat" w:cs="Sylfaen"/>
                <w:sz w:val="18"/>
                <w:szCs w:val="18"/>
                <w:lang w:val="hy-AM"/>
              </w:rPr>
              <w:t>4</w:t>
            </w:r>
            <w:r w:rsidRPr="00285563">
              <w:rPr>
                <w:rFonts w:ascii="GHEA Grapalat" w:hAnsi="GHEA Grapalat" w:cs="Sylfaen"/>
                <w:sz w:val="18"/>
                <w:szCs w:val="18"/>
              </w:rPr>
              <w:t>.Գումարը</w:t>
            </w:r>
            <w:r w:rsidRPr="00285563">
              <w:rPr>
                <w:rFonts w:ascii="GHEA Grapalat" w:hAnsi="GHEA Grapalat" w:cs="Arial"/>
                <w:sz w:val="18"/>
                <w:szCs w:val="18"/>
              </w:rPr>
              <w:t xml:space="preserve"> </w:t>
            </w:r>
            <w:r w:rsidRPr="00285563">
              <w:rPr>
                <w:rFonts w:ascii="GHEA Grapalat" w:hAnsi="GHEA Grapalat" w:cs="Arial"/>
                <w:sz w:val="18"/>
                <w:szCs w:val="18"/>
                <w:lang w:val="ru-RU"/>
              </w:rPr>
              <w:t>(</w:t>
            </w:r>
            <w:r w:rsidRPr="00285563">
              <w:rPr>
                <w:rFonts w:ascii="GHEA Grapalat" w:hAnsi="GHEA Grapalat" w:cs="Sylfaen"/>
                <w:sz w:val="18"/>
                <w:szCs w:val="18"/>
              </w:rPr>
              <w:t>թվերով</w:t>
            </w:r>
            <w:r w:rsidRPr="00285563">
              <w:rPr>
                <w:rFonts w:ascii="GHEA Grapalat" w:hAnsi="GHEA Grapalat" w:cs="Arial"/>
                <w:sz w:val="18"/>
                <w:szCs w:val="18"/>
              </w:rPr>
              <w:t xml:space="preserve"> </w:t>
            </w:r>
            <w:r w:rsidRPr="00285563">
              <w:rPr>
                <w:rFonts w:ascii="GHEA Grapalat" w:hAnsi="GHEA Grapalat" w:cs="Sylfaen"/>
                <w:sz w:val="18"/>
                <w:szCs w:val="18"/>
              </w:rPr>
              <w:t>և</w:t>
            </w:r>
            <w:r w:rsidRPr="00285563">
              <w:rPr>
                <w:rFonts w:ascii="GHEA Grapalat" w:hAnsi="GHEA Grapalat" w:cs="Arial"/>
                <w:sz w:val="18"/>
                <w:szCs w:val="18"/>
              </w:rPr>
              <w:t xml:space="preserve"> </w:t>
            </w:r>
            <w:r w:rsidRPr="00285563">
              <w:rPr>
                <w:rFonts w:ascii="GHEA Grapalat" w:hAnsi="GHEA Grapalat" w:cs="Sylfaen"/>
                <w:sz w:val="18"/>
                <w:szCs w:val="18"/>
              </w:rPr>
              <w:t>բառերով</w:t>
            </w:r>
            <w:r w:rsidRPr="00285563">
              <w:rPr>
                <w:rFonts w:ascii="GHEA Grapalat" w:hAnsi="GHEA Grapalat" w:cs="Sylfaen"/>
                <w:sz w:val="18"/>
                <w:szCs w:val="18"/>
                <w:lang w:val="ru-RU"/>
              </w:rPr>
              <w:t>)</w:t>
            </w:r>
            <w:r w:rsidRPr="00285563">
              <w:rPr>
                <w:rFonts w:ascii="GHEA Grapalat" w:hAnsi="GHEA Grapalat" w:cs="Arial"/>
                <w:sz w:val="18"/>
                <w:szCs w:val="18"/>
              </w:rPr>
              <w:t>`</w:t>
            </w:r>
          </w:p>
        </w:tc>
      </w:tr>
      <w:tr w:rsidR="002F71BD" w:rsidRPr="00285563" w14:paraId="4C71D4EF" w14:textId="77777777" w:rsidTr="003B419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FDD8C5" w14:textId="77777777" w:rsidR="002F71BD" w:rsidRPr="00285563" w:rsidRDefault="002F71BD" w:rsidP="003B419F">
            <w:pPr>
              <w:rPr>
                <w:rFonts w:ascii="GHEA Grapalat" w:hAnsi="GHEA Grapalat" w:cs="Sylfaen"/>
                <w:sz w:val="18"/>
                <w:szCs w:val="18"/>
              </w:rPr>
            </w:pPr>
            <w:r w:rsidRPr="00285563">
              <w:rPr>
                <w:rFonts w:ascii="GHEA Grapalat" w:hAnsi="GHEA Grapalat" w:cs="Sylfaen"/>
                <w:sz w:val="18"/>
                <w:szCs w:val="18"/>
              </w:rPr>
              <w:t xml:space="preserve">15. </w:t>
            </w:r>
            <w:r w:rsidRPr="00285563">
              <w:rPr>
                <w:rFonts w:ascii="GHEA Grapalat" w:hAnsi="GHEA Grapalat" w:cs="Sylfaen"/>
                <w:sz w:val="18"/>
                <w:szCs w:val="18"/>
                <w:lang w:val="hy-AM"/>
              </w:rPr>
              <w:t xml:space="preserve">Ակցեպտավորված գումարը՝ </w:t>
            </w:r>
            <w:r w:rsidRPr="00285563">
              <w:rPr>
                <w:rFonts w:ascii="GHEA Grapalat" w:hAnsi="GHEA Grapalat" w:cs="Sylfaen"/>
                <w:sz w:val="18"/>
                <w:szCs w:val="18"/>
              </w:rPr>
              <w:t xml:space="preserve"> (թվերով</w:t>
            </w:r>
            <w:r w:rsidRPr="00285563">
              <w:rPr>
                <w:rFonts w:ascii="GHEA Grapalat" w:hAnsi="GHEA Grapalat" w:cs="Arial"/>
                <w:sz w:val="18"/>
                <w:szCs w:val="18"/>
              </w:rPr>
              <w:t xml:space="preserve"> </w:t>
            </w:r>
            <w:r w:rsidRPr="00285563">
              <w:rPr>
                <w:rFonts w:ascii="GHEA Grapalat" w:hAnsi="GHEA Grapalat" w:cs="Sylfaen"/>
                <w:sz w:val="18"/>
                <w:szCs w:val="18"/>
              </w:rPr>
              <w:t>և</w:t>
            </w:r>
            <w:r w:rsidRPr="00285563">
              <w:rPr>
                <w:rFonts w:ascii="GHEA Grapalat" w:hAnsi="GHEA Grapalat" w:cs="Arial"/>
                <w:sz w:val="18"/>
                <w:szCs w:val="18"/>
              </w:rPr>
              <w:t xml:space="preserve"> </w:t>
            </w:r>
            <w:r w:rsidRPr="00285563">
              <w:rPr>
                <w:rFonts w:ascii="GHEA Grapalat" w:hAnsi="GHEA Grapalat" w:cs="Sylfaen"/>
                <w:sz w:val="18"/>
                <w:szCs w:val="18"/>
              </w:rPr>
              <w:t>բառերով)</w:t>
            </w:r>
            <w:r w:rsidRPr="00285563">
              <w:rPr>
                <w:rFonts w:ascii="GHEA Grapalat" w:hAnsi="GHEA Grapalat" w:cs="Sylfaen"/>
                <w:sz w:val="18"/>
                <w:szCs w:val="18"/>
                <w:lang w:val="hy-AM"/>
              </w:rPr>
              <w:t xml:space="preserve">  </w:t>
            </w:r>
            <w:r w:rsidRPr="00285563">
              <w:rPr>
                <w:rFonts w:ascii="GHEA Grapalat" w:hAnsi="GHEA Grapalat" w:cs="Sylfaen"/>
                <w:sz w:val="18"/>
                <w:szCs w:val="18"/>
              </w:rPr>
              <w:t>(</w:t>
            </w:r>
            <w:r w:rsidRPr="00285563">
              <w:rPr>
                <w:rFonts w:ascii="GHEA Grapalat" w:hAnsi="GHEA Grapalat" w:cs="Sylfaen"/>
                <w:sz w:val="18"/>
                <w:szCs w:val="18"/>
                <w:lang w:val="hy-AM"/>
              </w:rPr>
              <w:t>նախատեսված է նշված գումարի մասնակի ակցեպտի համար, որը չի կիրառվում</w:t>
            </w:r>
            <w:r w:rsidRPr="00285563">
              <w:rPr>
                <w:rFonts w:ascii="GHEA Grapalat" w:hAnsi="GHEA Grapalat" w:cs="Sylfaen"/>
                <w:sz w:val="18"/>
                <w:szCs w:val="18"/>
              </w:rPr>
              <w:t>)</w:t>
            </w:r>
          </w:p>
        </w:tc>
      </w:tr>
      <w:tr w:rsidR="002F71BD" w:rsidRPr="00285563" w14:paraId="6EC2CF23" w14:textId="77777777" w:rsidTr="003B419F">
        <w:trPr>
          <w:trHeight w:val="17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02A6B9" w14:textId="77777777" w:rsidR="002F71BD" w:rsidRPr="00285563" w:rsidRDefault="002F71BD" w:rsidP="003B419F">
            <w:pPr>
              <w:rPr>
                <w:rFonts w:ascii="GHEA Grapalat" w:hAnsi="GHEA Grapalat" w:cs="Arial"/>
                <w:sz w:val="18"/>
                <w:szCs w:val="18"/>
              </w:rPr>
            </w:pPr>
            <w:r w:rsidRPr="00285563">
              <w:rPr>
                <w:rFonts w:ascii="GHEA Grapalat" w:hAnsi="GHEA Grapalat" w:cs="Sylfaen"/>
                <w:sz w:val="18"/>
                <w:szCs w:val="18"/>
              </w:rPr>
              <w:t>1</w:t>
            </w:r>
            <w:r w:rsidRPr="00285563">
              <w:rPr>
                <w:rFonts w:ascii="GHEA Grapalat" w:hAnsi="GHEA Grapalat" w:cs="Sylfaen"/>
                <w:sz w:val="18"/>
                <w:szCs w:val="18"/>
                <w:lang w:val="ru-RU"/>
              </w:rPr>
              <w:t>6</w:t>
            </w:r>
            <w:r w:rsidRPr="00285563">
              <w:rPr>
                <w:rFonts w:ascii="GHEA Grapalat" w:hAnsi="GHEA Grapalat" w:cs="Sylfaen"/>
                <w:sz w:val="18"/>
                <w:szCs w:val="18"/>
              </w:rPr>
              <w:t>.Արժույթը</w:t>
            </w:r>
            <w:r w:rsidRPr="00285563">
              <w:rPr>
                <w:rFonts w:ascii="GHEA Grapalat" w:hAnsi="GHEA Grapalat" w:cs="Arial"/>
                <w:sz w:val="18"/>
                <w:szCs w:val="18"/>
              </w:rPr>
              <w:t xml:space="preserve"> (</w:t>
            </w:r>
            <w:r w:rsidRPr="00285563">
              <w:rPr>
                <w:rFonts w:ascii="GHEA Grapalat" w:hAnsi="GHEA Grapalat" w:cs="Sylfaen"/>
                <w:sz w:val="18"/>
                <w:szCs w:val="18"/>
              </w:rPr>
              <w:t>բառերով</w:t>
            </w:r>
            <w:r w:rsidRPr="00285563">
              <w:rPr>
                <w:rFonts w:ascii="GHEA Grapalat" w:hAnsi="GHEA Grapalat" w:cs="Arial"/>
                <w:sz w:val="18"/>
                <w:szCs w:val="18"/>
              </w:rPr>
              <w:t xml:space="preserve"> </w:t>
            </w:r>
            <w:r w:rsidRPr="00285563">
              <w:rPr>
                <w:rFonts w:ascii="GHEA Grapalat" w:hAnsi="GHEA Grapalat" w:cs="Sylfaen"/>
                <w:sz w:val="18"/>
                <w:szCs w:val="18"/>
              </w:rPr>
              <w:t>և</w:t>
            </w:r>
            <w:r w:rsidRPr="00285563">
              <w:rPr>
                <w:rFonts w:ascii="GHEA Grapalat" w:hAnsi="GHEA Grapalat" w:cs="Arial"/>
                <w:sz w:val="18"/>
                <w:szCs w:val="18"/>
              </w:rPr>
              <w:t xml:space="preserve"> </w:t>
            </w:r>
            <w:r w:rsidRPr="00285563">
              <w:rPr>
                <w:rFonts w:ascii="GHEA Grapalat" w:hAnsi="GHEA Grapalat" w:cs="Sylfaen"/>
                <w:sz w:val="18"/>
                <w:szCs w:val="18"/>
              </w:rPr>
              <w:t>կոդով</w:t>
            </w:r>
            <w:r w:rsidRPr="00285563">
              <w:rPr>
                <w:rFonts w:ascii="GHEA Grapalat" w:hAnsi="GHEA Grapalat" w:cs="Arial"/>
                <w:sz w:val="18"/>
                <w:szCs w:val="18"/>
              </w:rPr>
              <w:t>)`</w:t>
            </w:r>
          </w:p>
        </w:tc>
      </w:tr>
      <w:tr w:rsidR="002F71BD" w:rsidRPr="00285563" w14:paraId="5D343F80" w14:textId="77777777" w:rsidTr="003B419F">
        <w:trPr>
          <w:trHeight w:val="18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9159F1" w14:textId="77777777" w:rsidR="002F71BD" w:rsidRPr="00285563" w:rsidRDefault="002F71BD" w:rsidP="003B419F">
            <w:pPr>
              <w:rPr>
                <w:rFonts w:ascii="GHEA Grapalat" w:hAnsi="GHEA Grapalat" w:cs="Arial"/>
                <w:sz w:val="18"/>
                <w:szCs w:val="18"/>
                <w:lang w:val="hy-AM"/>
              </w:rPr>
            </w:pPr>
            <w:r w:rsidRPr="00285563">
              <w:rPr>
                <w:rFonts w:ascii="GHEA Grapalat" w:hAnsi="GHEA Grapalat" w:cs="Sylfaen"/>
                <w:sz w:val="18"/>
                <w:szCs w:val="18"/>
              </w:rPr>
              <w:t>1</w:t>
            </w:r>
            <w:r w:rsidRPr="00285563">
              <w:rPr>
                <w:rFonts w:ascii="GHEA Grapalat" w:hAnsi="GHEA Grapalat" w:cs="Sylfaen"/>
                <w:sz w:val="18"/>
                <w:szCs w:val="18"/>
                <w:lang w:val="hy-AM"/>
              </w:rPr>
              <w:t>7</w:t>
            </w:r>
            <w:r w:rsidRPr="00285563">
              <w:rPr>
                <w:rFonts w:ascii="GHEA Grapalat" w:hAnsi="GHEA Grapalat" w:cs="Sylfaen"/>
                <w:sz w:val="18"/>
                <w:szCs w:val="18"/>
              </w:rPr>
              <w:t>.Գործարքի</w:t>
            </w:r>
            <w:r w:rsidRPr="00285563">
              <w:rPr>
                <w:rFonts w:ascii="GHEA Grapalat" w:hAnsi="GHEA Grapalat" w:cs="Arial"/>
                <w:sz w:val="18"/>
                <w:szCs w:val="18"/>
              </w:rPr>
              <w:t xml:space="preserve"> (</w:t>
            </w:r>
            <w:r w:rsidRPr="00285563">
              <w:rPr>
                <w:rFonts w:ascii="GHEA Grapalat" w:hAnsi="GHEA Grapalat" w:cs="Sylfaen"/>
                <w:sz w:val="18"/>
                <w:szCs w:val="18"/>
              </w:rPr>
              <w:t>վճարման</w:t>
            </w:r>
            <w:r w:rsidRPr="00285563">
              <w:rPr>
                <w:rFonts w:ascii="GHEA Grapalat" w:hAnsi="GHEA Grapalat" w:cs="Arial"/>
                <w:sz w:val="18"/>
                <w:szCs w:val="18"/>
              </w:rPr>
              <w:t xml:space="preserve">) </w:t>
            </w:r>
            <w:r w:rsidRPr="00285563">
              <w:rPr>
                <w:rFonts w:ascii="GHEA Grapalat" w:hAnsi="GHEA Grapalat" w:cs="Sylfaen"/>
                <w:sz w:val="18"/>
                <w:szCs w:val="18"/>
              </w:rPr>
              <w:t>նպատակը</w:t>
            </w:r>
            <w:r w:rsidRPr="00285563">
              <w:rPr>
                <w:rFonts w:ascii="GHEA Grapalat" w:hAnsi="GHEA Grapalat" w:cs="Arial"/>
                <w:sz w:val="18"/>
                <w:szCs w:val="18"/>
              </w:rPr>
              <w:t>`</w:t>
            </w:r>
            <w:r w:rsidRPr="00285563">
              <w:rPr>
                <w:rFonts w:ascii="GHEA Grapalat" w:hAnsi="GHEA Grapalat" w:cs="Arial"/>
                <w:sz w:val="18"/>
                <w:szCs w:val="18"/>
                <w:lang w:val="hy-AM"/>
              </w:rPr>
              <w:t xml:space="preserve">  </w:t>
            </w:r>
            <w:r w:rsidRPr="00285563">
              <w:rPr>
                <w:rFonts w:ascii="GHEA Grapalat" w:hAnsi="GHEA Grapalat" w:cs="Sylfaen"/>
                <w:bCs/>
                <w:i/>
                <w:sz w:val="18"/>
                <w:szCs w:val="18"/>
              </w:rPr>
              <w:t>(պայմանագրի  ապահովմ</w:t>
            </w:r>
            <w:r w:rsidRPr="00285563">
              <w:rPr>
                <w:rFonts w:ascii="GHEA Grapalat" w:hAnsi="GHEA Grapalat" w:cs="Sylfaen"/>
                <w:bCs/>
                <w:i/>
                <w:sz w:val="18"/>
                <w:szCs w:val="18"/>
                <w:lang w:val="hy-AM"/>
              </w:rPr>
              <w:t>ան համար</w:t>
            </w:r>
            <w:r w:rsidRPr="00285563">
              <w:rPr>
                <w:rFonts w:ascii="GHEA Grapalat" w:hAnsi="GHEA Grapalat" w:cs="Sylfaen"/>
                <w:bCs/>
                <w:i/>
                <w:sz w:val="18"/>
                <w:szCs w:val="18"/>
              </w:rPr>
              <w:t>)</w:t>
            </w:r>
          </w:p>
        </w:tc>
      </w:tr>
      <w:tr w:rsidR="002F71BD" w:rsidRPr="00285563" w14:paraId="7B973631" w14:textId="77777777" w:rsidTr="003B419F">
        <w:trPr>
          <w:trHeight w:val="424"/>
        </w:trPr>
        <w:tc>
          <w:tcPr>
            <w:tcW w:w="10980" w:type="dxa"/>
            <w:gridSpan w:val="2"/>
            <w:tcBorders>
              <w:top w:val="single" w:sz="4" w:space="0" w:color="auto"/>
              <w:left w:val="single" w:sz="4" w:space="0" w:color="auto"/>
              <w:right w:val="single" w:sz="4" w:space="0" w:color="000000"/>
            </w:tcBorders>
            <w:noWrap/>
            <w:vAlign w:val="bottom"/>
          </w:tcPr>
          <w:p w14:paraId="3875003F" w14:textId="77777777" w:rsidR="002F71BD" w:rsidRPr="00285563" w:rsidRDefault="002F71BD" w:rsidP="003B419F">
            <w:pPr>
              <w:rPr>
                <w:rFonts w:ascii="GHEA Grapalat" w:hAnsi="GHEA Grapalat" w:cs="Arial"/>
                <w:sz w:val="18"/>
                <w:szCs w:val="18"/>
              </w:rPr>
            </w:pPr>
            <w:r w:rsidRPr="00285563">
              <w:rPr>
                <w:rFonts w:ascii="GHEA Grapalat" w:hAnsi="GHEA Grapalat" w:cs="Sylfaen"/>
                <w:sz w:val="18"/>
                <w:szCs w:val="18"/>
              </w:rPr>
              <w:t>1</w:t>
            </w:r>
            <w:r w:rsidRPr="00285563">
              <w:rPr>
                <w:rFonts w:ascii="GHEA Grapalat" w:hAnsi="GHEA Grapalat" w:cs="Sylfaen"/>
                <w:sz w:val="18"/>
                <w:szCs w:val="18"/>
                <w:lang w:val="hy-AM"/>
              </w:rPr>
              <w:t>8</w:t>
            </w:r>
            <w:r w:rsidRPr="00285563">
              <w:rPr>
                <w:rFonts w:ascii="GHEA Grapalat" w:hAnsi="GHEA Grapalat" w:cs="Sylfaen"/>
                <w:sz w:val="18"/>
                <w:szCs w:val="18"/>
              </w:rPr>
              <w:t xml:space="preserve">. </w:t>
            </w:r>
            <w:r w:rsidRPr="00285563">
              <w:rPr>
                <w:rFonts w:ascii="GHEA Grapalat" w:hAnsi="GHEA Grapalat" w:cs="Sylfaen"/>
                <w:sz w:val="18"/>
                <w:szCs w:val="18"/>
                <w:lang w:val="hy-AM"/>
              </w:rPr>
              <w:t xml:space="preserve">Վճարման կատարման հիմքերը՝ </w:t>
            </w:r>
            <w:r w:rsidRPr="00285563">
              <w:rPr>
                <w:rFonts w:ascii="GHEA Grapalat" w:hAnsi="GHEA Grapalat" w:cs="Sylfaen"/>
                <w:sz w:val="18"/>
                <w:szCs w:val="18"/>
              </w:rPr>
              <w:t>(</w:t>
            </w:r>
            <w:r w:rsidRPr="00285563">
              <w:rPr>
                <w:rFonts w:ascii="GHEA Grapalat" w:hAnsi="GHEA Grapalat" w:cs="Sylfaen"/>
                <w:sz w:val="18"/>
                <w:szCs w:val="18"/>
                <w:lang w:val="hy-AM"/>
              </w:rPr>
              <w:t>Փաստաթղթերի</w:t>
            </w:r>
            <w:r w:rsidRPr="00285563">
              <w:rPr>
                <w:rFonts w:ascii="GHEA Grapalat" w:hAnsi="GHEA Grapalat" w:cs="Arial"/>
                <w:sz w:val="18"/>
                <w:szCs w:val="18"/>
                <w:lang w:val="hy-AM"/>
              </w:rPr>
              <w:t xml:space="preserve"> անվանումը</w:t>
            </w:r>
            <w:r w:rsidRPr="00285563">
              <w:rPr>
                <w:rFonts w:ascii="GHEA Grapalat" w:hAnsi="GHEA Grapalat" w:cs="Arial"/>
                <w:sz w:val="18"/>
                <w:szCs w:val="18"/>
              </w:rPr>
              <w:t>,</w:t>
            </w:r>
            <w:r w:rsidRPr="00285563">
              <w:rPr>
                <w:rFonts w:ascii="GHEA Grapalat" w:hAnsi="GHEA Grapalat" w:cs="Arial"/>
                <w:sz w:val="18"/>
                <w:szCs w:val="18"/>
                <w:lang w:val="hy-AM"/>
              </w:rPr>
              <w:t xml:space="preserve"> այդ թվում՝ տուժանքի մասին համաձայնագիրը, </w:t>
            </w:r>
            <w:r w:rsidRPr="00285563">
              <w:rPr>
                <w:rFonts w:ascii="GHEA Grapalat" w:hAnsi="GHEA Grapalat" w:cs="Sylfaen"/>
                <w:sz w:val="18"/>
                <w:szCs w:val="18"/>
                <w:lang w:val="hy-AM"/>
              </w:rPr>
              <w:t>դրանց</w:t>
            </w:r>
            <w:r w:rsidRPr="00285563">
              <w:rPr>
                <w:rFonts w:ascii="GHEA Grapalat" w:hAnsi="GHEA Grapalat" w:cs="Arial"/>
                <w:sz w:val="18"/>
                <w:szCs w:val="18"/>
                <w:lang w:val="hy-AM"/>
              </w:rPr>
              <w:t xml:space="preserve"> </w:t>
            </w:r>
            <w:r w:rsidRPr="00285563">
              <w:rPr>
                <w:rFonts w:ascii="GHEA Grapalat" w:hAnsi="GHEA Grapalat" w:cs="Sylfaen"/>
                <w:sz w:val="18"/>
                <w:szCs w:val="18"/>
                <w:lang w:val="hy-AM"/>
              </w:rPr>
              <w:t>համարները</w:t>
            </w:r>
            <w:r w:rsidRPr="00285563">
              <w:rPr>
                <w:rFonts w:ascii="GHEA Grapalat" w:hAnsi="GHEA Grapalat" w:cs="Arial"/>
                <w:sz w:val="18"/>
                <w:szCs w:val="18"/>
                <w:lang w:val="hy-AM"/>
              </w:rPr>
              <w:t>,</w:t>
            </w:r>
            <w:r w:rsidRPr="00285563">
              <w:rPr>
                <w:rFonts w:ascii="GHEA Grapalat" w:hAnsi="GHEA Grapalat" w:cs="Arial"/>
                <w:sz w:val="18"/>
                <w:szCs w:val="18"/>
              </w:rPr>
              <w:t xml:space="preserve"> </w:t>
            </w:r>
            <w:r w:rsidRPr="00285563">
              <w:rPr>
                <w:rFonts w:ascii="GHEA Grapalat" w:hAnsi="GHEA Grapalat" w:cs="Sylfaen"/>
                <w:sz w:val="18"/>
                <w:szCs w:val="18"/>
                <w:lang w:val="hy-AM"/>
              </w:rPr>
              <w:t>պ</w:t>
            </w:r>
            <w:r w:rsidRPr="00285563">
              <w:rPr>
                <w:rFonts w:ascii="GHEA Grapalat" w:hAnsi="GHEA Grapalat" w:cs="Sylfaen"/>
                <w:sz w:val="18"/>
                <w:szCs w:val="18"/>
              </w:rPr>
              <w:t xml:space="preserve">այմանագրի </w:t>
            </w:r>
            <w:r w:rsidRPr="00285563">
              <w:rPr>
                <w:rFonts w:ascii="GHEA Grapalat" w:hAnsi="GHEA Grapalat" w:cs="Arial"/>
                <w:sz w:val="18"/>
                <w:szCs w:val="18"/>
              </w:rPr>
              <w:t xml:space="preserve"> </w:t>
            </w:r>
            <w:r w:rsidRPr="00285563">
              <w:rPr>
                <w:rFonts w:ascii="GHEA Grapalat" w:hAnsi="GHEA Grapalat" w:cs="Sylfaen"/>
                <w:sz w:val="18"/>
                <w:szCs w:val="18"/>
              </w:rPr>
              <w:t>ծածկագիրը</w:t>
            </w:r>
            <w:r w:rsidRPr="00285563">
              <w:rPr>
                <w:rFonts w:ascii="GHEA Grapalat" w:hAnsi="GHEA Grapalat" w:cs="Arial"/>
                <w:sz w:val="18"/>
                <w:szCs w:val="18"/>
                <w:lang w:val="hy-AM"/>
              </w:rPr>
              <w:t xml:space="preserve"> որի հիման վրա կատարվում է  գանձումը</w:t>
            </w:r>
            <w:r w:rsidRPr="00285563">
              <w:rPr>
                <w:rFonts w:ascii="GHEA Grapalat" w:hAnsi="GHEA Grapalat" w:cs="Arial"/>
                <w:sz w:val="18"/>
                <w:szCs w:val="18"/>
              </w:rPr>
              <w:t>)</w:t>
            </w:r>
            <w:r w:rsidRPr="00285563">
              <w:rPr>
                <w:rFonts w:ascii="GHEA Grapalat" w:hAnsi="GHEA Grapalat" w:cs="Sylfaen"/>
                <w:sz w:val="18"/>
                <w:szCs w:val="18"/>
              </w:rPr>
              <w:t>`</w:t>
            </w:r>
          </w:p>
        </w:tc>
      </w:tr>
      <w:tr w:rsidR="002F71BD" w:rsidRPr="00285563" w14:paraId="6D3234DE" w14:textId="77777777" w:rsidTr="003B419F">
        <w:trPr>
          <w:trHeight w:val="80"/>
        </w:trPr>
        <w:tc>
          <w:tcPr>
            <w:tcW w:w="10980" w:type="dxa"/>
            <w:gridSpan w:val="2"/>
            <w:tcBorders>
              <w:left w:val="single" w:sz="4" w:space="0" w:color="auto"/>
              <w:bottom w:val="single" w:sz="4" w:space="0" w:color="auto"/>
              <w:right w:val="single" w:sz="4" w:space="0" w:color="000000"/>
            </w:tcBorders>
            <w:noWrap/>
            <w:vAlign w:val="bottom"/>
          </w:tcPr>
          <w:p w14:paraId="7306F6AD" w14:textId="77777777" w:rsidR="002F71BD" w:rsidRPr="00285563" w:rsidRDefault="002F71BD" w:rsidP="003B419F">
            <w:pPr>
              <w:rPr>
                <w:rFonts w:ascii="GHEA Grapalat" w:hAnsi="GHEA Grapalat" w:cs="Arial"/>
                <w:sz w:val="18"/>
                <w:szCs w:val="18"/>
              </w:rPr>
            </w:pPr>
          </w:p>
        </w:tc>
      </w:tr>
      <w:tr w:rsidR="002F71BD" w:rsidRPr="00285563" w14:paraId="72058363" w14:textId="77777777" w:rsidTr="003B419F">
        <w:trPr>
          <w:trHeight w:val="2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2329C0" w14:textId="77777777" w:rsidR="002F71BD" w:rsidRPr="00285563" w:rsidRDefault="002F71BD" w:rsidP="003B419F">
            <w:pPr>
              <w:rPr>
                <w:rFonts w:ascii="GHEA Grapalat" w:hAnsi="GHEA Grapalat" w:cs="Sylfaen"/>
                <w:sz w:val="18"/>
                <w:szCs w:val="18"/>
                <w:lang w:val="hy-AM"/>
              </w:rPr>
            </w:pPr>
            <w:r w:rsidRPr="00285563">
              <w:rPr>
                <w:rFonts w:ascii="GHEA Grapalat" w:hAnsi="GHEA Grapalat" w:cs="Sylfaen"/>
                <w:sz w:val="18"/>
                <w:szCs w:val="18"/>
                <w:lang w:val="hy-AM"/>
              </w:rPr>
              <w:t>19. Վճարման պայմանները՝                                &lt;ակցեպտավորված վճարում&gt;</w:t>
            </w:r>
          </w:p>
        </w:tc>
      </w:tr>
      <w:tr w:rsidR="002F71BD" w:rsidRPr="00285563" w14:paraId="6A4F8454" w14:textId="77777777" w:rsidTr="003B419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8E6898" w14:textId="77777777" w:rsidR="002F71BD" w:rsidRPr="00285563" w:rsidRDefault="002F71BD" w:rsidP="003B419F">
            <w:pPr>
              <w:rPr>
                <w:rFonts w:ascii="GHEA Grapalat" w:hAnsi="GHEA Grapalat" w:cs="Sylfaen"/>
                <w:sz w:val="18"/>
                <w:szCs w:val="18"/>
              </w:rPr>
            </w:pPr>
            <w:r w:rsidRPr="00285563">
              <w:rPr>
                <w:rFonts w:ascii="GHEA Grapalat" w:hAnsi="GHEA Grapalat" w:cs="Sylfaen"/>
                <w:sz w:val="18"/>
                <w:szCs w:val="18"/>
                <w:lang w:val="hy-AM"/>
              </w:rPr>
              <w:t xml:space="preserve">20. Առդիր էջերի քանակը՝    </w:t>
            </w:r>
            <w:r w:rsidRPr="00285563">
              <w:rPr>
                <w:rFonts w:ascii="GHEA Grapalat" w:hAnsi="GHEA Grapalat" w:cs="Arial"/>
                <w:sz w:val="18"/>
                <w:szCs w:val="18"/>
              </w:rPr>
              <w:t xml:space="preserve">--- </w:t>
            </w:r>
            <w:r w:rsidRPr="00285563">
              <w:rPr>
                <w:rFonts w:ascii="GHEA Grapalat" w:hAnsi="GHEA Grapalat" w:cs="Arial"/>
                <w:sz w:val="18"/>
                <w:szCs w:val="18"/>
                <w:lang w:val="hy-AM"/>
              </w:rPr>
              <w:t xml:space="preserve">    </w:t>
            </w:r>
            <w:r w:rsidRPr="00285563">
              <w:rPr>
                <w:rFonts w:ascii="GHEA Grapalat" w:hAnsi="GHEA Grapalat" w:cs="Sylfaen"/>
                <w:sz w:val="18"/>
                <w:szCs w:val="18"/>
              </w:rPr>
              <w:t>էջ</w:t>
            </w:r>
          </w:p>
        </w:tc>
      </w:tr>
      <w:tr w:rsidR="002F71BD" w:rsidRPr="00285563" w14:paraId="2B72F3D9" w14:textId="77777777" w:rsidTr="003B419F">
        <w:trPr>
          <w:trHeight w:val="2194"/>
        </w:trPr>
        <w:tc>
          <w:tcPr>
            <w:tcW w:w="5616" w:type="dxa"/>
            <w:tcBorders>
              <w:top w:val="nil"/>
              <w:left w:val="single" w:sz="4" w:space="0" w:color="auto"/>
              <w:bottom w:val="single" w:sz="4" w:space="0" w:color="auto"/>
              <w:right w:val="single" w:sz="4" w:space="0" w:color="auto"/>
            </w:tcBorders>
            <w:noWrap/>
            <w:vAlign w:val="bottom"/>
          </w:tcPr>
          <w:p w14:paraId="0794870D" w14:textId="77777777" w:rsidR="002F71BD" w:rsidRPr="00285563" w:rsidRDefault="002F71BD" w:rsidP="003B419F">
            <w:pPr>
              <w:rPr>
                <w:rFonts w:ascii="GHEA Grapalat" w:hAnsi="GHEA Grapalat" w:cs="Sylfaen"/>
                <w:sz w:val="18"/>
                <w:szCs w:val="18"/>
              </w:rPr>
            </w:pPr>
            <w:r w:rsidRPr="00285563">
              <w:rPr>
                <w:rFonts w:ascii="Courier New" w:hAnsi="Courier New" w:cs="Courier New"/>
                <w:sz w:val="18"/>
                <w:szCs w:val="18"/>
              </w:rPr>
              <w:t> </w:t>
            </w:r>
            <w:r w:rsidRPr="00285563">
              <w:rPr>
                <w:rFonts w:ascii="GHEA Grapalat" w:hAnsi="GHEA Grapalat" w:cs="Arial"/>
                <w:sz w:val="18"/>
                <w:szCs w:val="18"/>
                <w:lang w:val="hy-AM"/>
              </w:rPr>
              <w:t>22</w:t>
            </w:r>
            <w:r w:rsidRPr="00285563">
              <w:rPr>
                <w:rFonts w:ascii="GHEA Grapalat" w:hAnsi="GHEA Grapalat" w:cs="Arial"/>
                <w:sz w:val="18"/>
                <w:szCs w:val="18"/>
              </w:rPr>
              <w:t>.</w:t>
            </w:r>
            <w:r w:rsidRPr="00285563">
              <w:rPr>
                <w:rFonts w:ascii="GHEA Grapalat" w:hAnsi="GHEA Grapalat" w:cs="Sylfaen"/>
                <w:sz w:val="18"/>
                <w:szCs w:val="18"/>
              </w:rPr>
              <w:t>ա. Շահառուի ստորագրությունները</w:t>
            </w:r>
          </w:p>
          <w:p w14:paraId="680DACDA" w14:textId="77777777" w:rsidR="002F71BD" w:rsidRPr="00285563" w:rsidRDefault="002F71BD" w:rsidP="003B419F">
            <w:pPr>
              <w:rPr>
                <w:rFonts w:ascii="GHEA Grapalat" w:hAnsi="GHEA Grapalat" w:cs="Sylfaen"/>
                <w:sz w:val="18"/>
                <w:szCs w:val="18"/>
              </w:rPr>
            </w:pPr>
          </w:p>
          <w:p w14:paraId="6FAD0AB3" w14:textId="77777777" w:rsidR="002F71BD" w:rsidRPr="00285563" w:rsidRDefault="002F71BD" w:rsidP="003B419F">
            <w:pPr>
              <w:jc w:val="right"/>
              <w:rPr>
                <w:rFonts w:ascii="GHEA Grapalat" w:hAnsi="GHEA Grapalat" w:cs="Tahoma"/>
                <w:color w:val="000000"/>
                <w:sz w:val="18"/>
                <w:szCs w:val="18"/>
              </w:rPr>
            </w:pPr>
            <w:r w:rsidRPr="00285563">
              <w:rPr>
                <w:rFonts w:ascii="GHEA Grapalat" w:hAnsi="GHEA Grapalat" w:cs="Tahoma"/>
                <w:color w:val="000000"/>
                <w:sz w:val="18"/>
                <w:szCs w:val="18"/>
              </w:rPr>
              <w:t>/____________________/</w:t>
            </w:r>
          </w:p>
          <w:p w14:paraId="5C805742" w14:textId="77777777" w:rsidR="002F71BD" w:rsidRPr="00285563" w:rsidRDefault="002F71BD" w:rsidP="003B419F">
            <w:pPr>
              <w:rPr>
                <w:rFonts w:ascii="GHEA Grapalat" w:hAnsi="GHEA Grapalat" w:cs="Tahoma"/>
                <w:color w:val="000000"/>
                <w:sz w:val="18"/>
                <w:szCs w:val="18"/>
              </w:rPr>
            </w:pPr>
          </w:p>
          <w:p w14:paraId="42A05DE9" w14:textId="77777777" w:rsidR="002F71BD" w:rsidRPr="00285563" w:rsidRDefault="002F71BD" w:rsidP="003B419F">
            <w:pPr>
              <w:rPr>
                <w:rFonts w:ascii="GHEA Grapalat" w:hAnsi="GHEA Grapalat" w:cs="Sylfaen"/>
                <w:sz w:val="18"/>
                <w:szCs w:val="18"/>
              </w:rPr>
            </w:pPr>
          </w:p>
          <w:p w14:paraId="1D3F92CE" w14:textId="77777777" w:rsidR="002F71BD" w:rsidRPr="00285563" w:rsidRDefault="002F71BD" w:rsidP="003B419F">
            <w:pPr>
              <w:jc w:val="right"/>
              <w:rPr>
                <w:rFonts w:ascii="GHEA Grapalat" w:hAnsi="GHEA Grapalat" w:cs="Sylfaen"/>
                <w:sz w:val="18"/>
                <w:szCs w:val="18"/>
              </w:rPr>
            </w:pPr>
            <w:r w:rsidRPr="00285563">
              <w:rPr>
                <w:rFonts w:ascii="GHEA Grapalat" w:hAnsi="GHEA Grapalat" w:cs="Tahoma"/>
                <w:color w:val="000000"/>
                <w:sz w:val="18"/>
                <w:szCs w:val="18"/>
              </w:rPr>
              <w:t>/____________________/</w:t>
            </w:r>
          </w:p>
          <w:p w14:paraId="2AEFB68A" w14:textId="77777777" w:rsidR="002F71BD" w:rsidRPr="00285563" w:rsidRDefault="002F71BD" w:rsidP="003B419F">
            <w:pPr>
              <w:rPr>
                <w:rFonts w:ascii="GHEA Grapalat" w:hAnsi="GHEA Grapalat" w:cs="Sylfaen"/>
                <w:sz w:val="18"/>
                <w:szCs w:val="18"/>
              </w:rPr>
            </w:pPr>
          </w:p>
          <w:p w14:paraId="493A8D78" w14:textId="77777777" w:rsidR="002F71BD" w:rsidRPr="00285563" w:rsidRDefault="002F71BD" w:rsidP="003B419F">
            <w:pPr>
              <w:rPr>
                <w:rFonts w:ascii="GHEA Grapalat" w:hAnsi="GHEA Grapalat" w:cs="Sylfaen"/>
                <w:sz w:val="18"/>
                <w:szCs w:val="18"/>
              </w:rPr>
            </w:pPr>
            <w:r w:rsidRPr="00285563">
              <w:rPr>
                <w:rFonts w:ascii="GHEA Grapalat" w:hAnsi="GHEA Grapalat" w:cs="Sylfaen"/>
                <w:sz w:val="18"/>
                <w:szCs w:val="18"/>
                <w:lang w:val="hy-AM"/>
              </w:rPr>
              <w:t>22</w:t>
            </w:r>
            <w:r w:rsidRPr="00285563">
              <w:rPr>
                <w:rFonts w:ascii="GHEA Grapalat" w:hAnsi="GHEA Grapalat" w:cs="Sylfaen"/>
                <w:sz w:val="18"/>
                <w:szCs w:val="18"/>
              </w:rPr>
              <w:t>.բ.</w:t>
            </w:r>
          </w:p>
          <w:p w14:paraId="66521D6B" w14:textId="77777777" w:rsidR="002F71BD" w:rsidRPr="00285563" w:rsidRDefault="002F71BD" w:rsidP="003B419F">
            <w:pPr>
              <w:rPr>
                <w:rFonts w:ascii="GHEA Grapalat" w:hAnsi="GHEA Grapalat" w:cs="Sylfaen"/>
                <w:sz w:val="18"/>
                <w:szCs w:val="18"/>
              </w:rPr>
            </w:pPr>
            <w:r w:rsidRPr="00285563">
              <w:rPr>
                <w:rFonts w:ascii="GHEA Grapalat" w:hAnsi="GHEA Grapalat" w:cs="Sylfaen"/>
                <w:sz w:val="18"/>
                <w:szCs w:val="18"/>
              </w:rPr>
              <w:t xml:space="preserve">                                                                             Կ.Տ.</w:t>
            </w:r>
          </w:p>
          <w:p w14:paraId="773F7021" w14:textId="77777777" w:rsidR="002F71BD" w:rsidRPr="00285563" w:rsidRDefault="002F71BD" w:rsidP="003B419F">
            <w:pPr>
              <w:rPr>
                <w:rFonts w:ascii="GHEA Grapalat" w:hAnsi="GHEA Grapalat" w:cs="Sylfaen"/>
                <w:sz w:val="18"/>
                <w:szCs w:val="18"/>
              </w:rPr>
            </w:pPr>
          </w:p>
        </w:tc>
        <w:tc>
          <w:tcPr>
            <w:tcW w:w="5364" w:type="dxa"/>
            <w:tcBorders>
              <w:top w:val="nil"/>
              <w:left w:val="nil"/>
              <w:bottom w:val="single" w:sz="4" w:space="0" w:color="auto"/>
              <w:right w:val="single" w:sz="4" w:space="0" w:color="auto"/>
            </w:tcBorders>
            <w:noWrap/>
            <w:vAlign w:val="bottom"/>
          </w:tcPr>
          <w:p w14:paraId="57BD8F28" w14:textId="77777777" w:rsidR="002F71BD" w:rsidRPr="00285563" w:rsidRDefault="002F71BD" w:rsidP="003B419F">
            <w:pPr>
              <w:rPr>
                <w:rFonts w:ascii="GHEA Grapalat" w:hAnsi="GHEA Grapalat" w:cs="Sylfaen"/>
                <w:sz w:val="18"/>
                <w:szCs w:val="18"/>
              </w:rPr>
            </w:pPr>
            <w:r w:rsidRPr="00285563">
              <w:rPr>
                <w:rFonts w:ascii="GHEA Grapalat" w:hAnsi="GHEA Grapalat" w:cs="Arial"/>
                <w:sz w:val="18"/>
                <w:szCs w:val="18"/>
                <w:lang w:val="hy-AM"/>
              </w:rPr>
              <w:t>2</w:t>
            </w:r>
            <w:r w:rsidRPr="00285563">
              <w:rPr>
                <w:rFonts w:ascii="GHEA Grapalat" w:hAnsi="GHEA Grapalat" w:cs="Arial"/>
                <w:sz w:val="18"/>
                <w:szCs w:val="18"/>
              </w:rPr>
              <w:t>1.</w:t>
            </w:r>
            <w:r w:rsidRPr="00285563">
              <w:rPr>
                <w:rFonts w:ascii="GHEA Grapalat" w:hAnsi="GHEA Grapalat" w:cs="Sylfaen"/>
                <w:sz w:val="18"/>
                <w:szCs w:val="18"/>
              </w:rPr>
              <w:t xml:space="preserve">ա. </w:t>
            </w:r>
            <w:r w:rsidRPr="00285563">
              <w:rPr>
                <w:rFonts w:ascii="Courier New" w:hAnsi="Courier New" w:cs="Courier New"/>
                <w:sz w:val="18"/>
                <w:szCs w:val="18"/>
              </w:rPr>
              <w:t> </w:t>
            </w:r>
            <w:r w:rsidRPr="00285563">
              <w:rPr>
                <w:rFonts w:ascii="GHEA Grapalat" w:hAnsi="GHEA Grapalat" w:cs="Sylfaen"/>
                <w:sz w:val="18"/>
                <w:szCs w:val="18"/>
              </w:rPr>
              <w:t>Վճարողի ստորագրությունները`</w:t>
            </w:r>
          </w:p>
          <w:p w14:paraId="1E29E466" w14:textId="77777777" w:rsidR="002F71BD" w:rsidRPr="00285563" w:rsidRDefault="002F71BD" w:rsidP="003B419F">
            <w:pPr>
              <w:jc w:val="right"/>
              <w:rPr>
                <w:rFonts w:ascii="GHEA Grapalat" w:hAnsi="GHEA Grapalat" w:cs="Sylfaen"/>
                <w:sz w:val="18"/>
                <w:szCs w:val="18"/>
              </w:rPr>
            </w:pPr>
          </w:p>
          <w:p w14:paraId="482BE1FD" w14:textId="77777777" w:rsidR="002F71BD" w:rsidRPr="00285563" w:rsidRDefault="002F71BD" w:rsidP="003B419F">
            <w:pPr>
              <w:rPr>
                <w:rFonts w:ascii="GHEA Grapalat" w:hAnsi="GHEA Grapalat" w:cs="Sylfaen"/>
                <w:sz w:val="18"/>
                <w:szCs w:val="18"/>
              </w:rPr>
            </w:pPr>
            <w:r w:rsidRPr="00285563">
              <w:rPr>
                <w:rFonts w:ascii="GHEA Grapalat" w:hAnsi="GHEA Grapalat" w:cs="Tahoma"/>
                <w:color w:val="000000"/>
                <w:sz w:val="18"/>
                <w:szCs w:val="18"/>
              </w:rPr>
              <w:t xml:space="preserve">                                               /____________________/</w:t>
            </w:r>
          </w:p>
          <w:p w14:paraId="568984F2" w14:textId="77777777" w:rsidR="002F71BD" w:rsidRPr="00285563" w:rsidRDefault="002F71BD" w:rsidP="003B419F">
            <w:pPr>
              <w:jc w:val="right"/>
              <w:rPr>
                <w:rFonts w:ascii="GHEA Grapalat" w:hAnsi="GHEA Grapalat" w:cs="Tahoma"/>
                <w:color w:val="000000"/>
                <w:sz w:val="18"/>
                <w:szCs w:val="18"/>
              </w:rPr>
            </w:pPr>
          </w:p>
          <w:p w14:paraId="74BE102D" w14:textId="77777777" w:rsidR="002F71BD" w:rsidRPr="00285563" w:rsidRDefault="002F71BD" w:rsidP="003B419F">
            <w:pPr>
              <w:jc w:val="right"/>
              <w:rPr>
                <w:rFonts w:ascii="GHEA Grapalat" w:hAnsi="GHEA Grapalat" w:cs="Tahoma"/>
                <w:color w:val="000000"/>
                <w:sz w:val="18"/>
                <w:szCs w:val="18"/>
              </w:rPr>
            </w:pPr>
          </w:p>
          <w:p w14:paraId="3A7F8D80" w14:textId="77777777" w:rsidR="002F71BD" w:rsidRPr="00285563" w:rsidRDefault="002F71BD" w:rsidP="003B419F">
            <w:pPr>
              <w:jc w:val="right"/>
              <w:rPr>
                <w:rFonts w:ascii="GHEA Grapalat" w:hAnsi="GHEA Grapalat" w:cs="Sylfaen"/>
                <w:sz w:val="18"/>
                <w:szCs w:val="18"/>
              </w:rPr>
            </w:pPr>
            <w:r w:rsidRPr="00285563">
              <w:rPr>
                <w:rFonts w:ascii="GHEA Grapalat" w:hAnsi="GHEA Grapalat" w:cs="Tahoma"/>
                <w:color w:val="000000"/>
                <w:sz w:val="18"/>
                <w:szCs w:val="18"/>
              </w:rPr>
              <w:t>/____________________/</w:t>
            </w:r>
          </w:p>
          <w:p w14:paraId="4A644AC8" w14:textId="77777777" w:rsidR="002F71BD" w:rsidRPr="00285563" w:rsidRDefault="002F71BD" w:rsidP="003B419F">
            <w:pPr>
              <w:jc w:val="right"/>
              <w:rPr>
                <w:rFonts w:ascii="GHEA Grapalat" w:hAnsi="GHEA Grapalat" w:cs="Sylfaen"/>
                <w:sz w:val="18"/>
                <w:szCs w:val="18"/>
              </w:rPr>
            </w:pPr>
          </w:p>
          <w:p w14:paraId="0495A7FC" w14:textId="77777777" w:rsidR="002F71BD" w:rsidRPr="00285563" w:rsidRDefault="002F71BD" w:rsidP="003B419F">
            <w:pPr>
              <w:jc w:val="right"/>
              <w:rPr>
                <w:rFonts w:ascii="GHEA Grapalat" w:hAnsi="GHEA Grapalat" w:cs="Sylfaen"/>
                <w:sz w:val="18"/>
                <w:szCs w:val="18"/>
              </w:rPr>
            </w:pPr>
            <w:r w:rsidRPr="00285563">
              <w:rPr>
                <w:rFonts w:ascii="GHEA Grapalat" w:hAnsi="GHEA Grapalat" w:cs="Sylfaen"/>
                <w:sz w:val="18"/>
                <w:szCs w:val="18"/>
                <w:lang w:val="hy-AM"/>
              </w:rPr>
              <w:t>2</w:t>
            </w:r>
            <w:r w:rsidRPr="00285563">
              <w:rPr>
                <w:rFonts w:ascii="GHEA Grapalat" w:hAnsi="GHEA Grapalat" w:cs="Sylfaen"/>
                <w:sz w:val="18"/>
                <w:szCs w:val="18"/>
              </w:rPr>
              <w:t>1.բ.                                                                    Կ.Տ.</w:t>
            </w:r>
          </w:p>
          <w:p w14:paraId="7C5A3367" w14:textId="77777777" w:rsidR="002F71BD" w:rsidRPr="00285563" w:rsidRDefault="002F71BD" w:rsidP="003B419F">
            <w:pPr>
              <w:jc w:val="right"/>
              <w:rPr>
                <w:rFonts w:ascii="GHEA Grapalat" w:hAnsi="GHEA Grapalat" w:cs="Sylfaen"/>
                <w:sz w:val="18"/>
                <w:szCs w:val="18"/>
              </w:rPr>
            </w:pPr>
          </w:p>
        </w:tc>
      </w:tr>
      <w:tr w:rsidR="002F71BD" w:rsidRPr="00285563" w14:paraId="7772F6C0" w14:textId="77777777" w:rsidTr="003B419F">
        <w:trPr>
          <w:trHeight w:val="2058"/>
        </w:trPr>
        <w:tc>
          <w:tcPr>
            <w:tcW w:w="5616" w:type="dxa"/>
            <w:tcBorders>
              <w:top w:val="single" w:sz="4" w:space="0" w:color="auto"/>
              <w:left w:val="single" w:sz="4" w:space="0" w:color="auto"/>
              <w:right w:val="single" w:sz="4" w:space="0" w:color="auto"/>
            </w:tcBorders>
            <w:noWrap/>
            <w:vAlign w:val="bottom"/>
          </w:tcPr>
          <w:p w14:paraId="7401A85E" w14:textId="77777777" w:rsidR="002F71BD" w:rsidRPr="00285563" w:rsidRDefault="002F71BD" w:rsidP="003B419F">
            <w:pPr>
              <w:rPr>
                <w:rFonts w:ascii="GHEA Grapalat" w:hAnsi="GHEA Grapalat" w:cs="Tahoma"/>
                <w:color w:val="000000"/>
                <w:sz w:val="18"/>
                <w:szCs w:val="18"/>
              </w:rPr>
            </w:pPr>
            <w:r w:rsidRPr="00285563">
              <w:rPr>
                <w:rFonts w:ascii="GHEA Grapalat" w:hAnsi="GHEA Grapalat" w:cs="Tahoma"/>
                <w:color w:val="000000"/>
                <w:sz w:val="18"/>
                <w:szCs w:val="18"/>
              </w:rPr>
              <w:t>2</w:t>
            </w:r>
            <w:r w:rsidRPr="00285563">
              <w:rPr>
                <w:rFonts w:ascii="GHEA Grapalat" w:hAnsi="GHEA Grapalat" w:cs="Tahoma"/>
                <w:color w:val="000000"/>
                <w:sz w:val="18"/>
                <w:szCs w:val="18"/>
                <w:lang w:val="hy-AM"/>
              </w:rPr>
              <w:t>4</w:t>
            </w:r>
            <w:r w:rsidRPr="00285563">
              <w:rPr>
                <w:rFonts w:ascii="GHEA Grapalat" w:hAnsi="GHEA Grapalat" w:cs="Tahoma"/>
                <w:color w:val="000000"/>
                <w:sz w:val="18"/>
                <w:szCs w:val="18"/>
              </w:rPr>
              <w:t xml:space="preserve">.ա.   </w:t>
            </w:r>
            <w:r w:rsidRPr="00285563">
              <w:rPr>
                <w:rFonts w:ascii="GHEA Grapalat" w:hAnsi="GHEA Grapalat" w:cs="Tahoma"/>
                <w:color w:val="000000"/>
                <w:sz w:val="18"/>
                <w:szCs w:val="18"/>
                <w:lang w:val="hy-AM"/>
              </w:rPr>
              <w:t>Շահառուին  սպասարկող ֆինանսական կազմակերպություն</w:t>
            </w:r>
            <w:r w:rsidRPr="00285563">
              <w:rPr>
                <w:rFonts w:ascii="GHEA Grapalat" w:hAnsi="GHEA Grapalat" w:cs="Tahoma"/>
                <w:color w:val="000000"/>
                <w:sz w:val="18"/>
                <w:szCs w:val="18"/>
              </w:rPr>
              <w:t xml:space="preserve"> </w:t>
            </w:r>
          </w:p>
          <w:p w14:paraId="7EA5047F" w14:textId="77777777" w:rsidR="002F71BD" w:rsidRPr="00285563" w:rsidRDefault="002F71BD" w:rsidP="003B419F">
            <w:pPr>
              <w:rPr>
                <w:rFonts w:ascii="GHEA Grapalat" w:hAnsi="GHEA Grapalat" w:cs="Tahoma"/>
                <w:color w:val="000000"/>
                <w:sz w:val="18"/>
                <w:szCs w:val="18"/>
                <w:lang w:val="hy-AM"/>
              </w:rPr>
            </w:pPr>
            <w:r w:rsidRPr="00285563">
              <w:rPr>
                <w:rFonts w:ascii="GHEA Grapalat" w:hAnsi="GHEA Grapalat" w:cs="Tahoma"/>
                <w:color w:val="000000"/>
                <w:sz w:val="18"/>
                <w:szCs w:val="18"/>
              </w:rPr>
              <w:t xml:space="preserve">                             </w:t>
            </w:r>
            <w:r w:rsidRPr="00285563">
              <w:rPr>
                <w:rFonts w:ascii="GHEA Grapalat" w:hAnsi="GHEA Grapalat" w:cs="Tahoma"/>
                <w:color w:val="000000"/>
                <w:sz w:val="18"/>
                <w:szCs w:val="18"/>
                <w:lang w:val="hy-AM"/>
              </w:rPr>
              <w:t xml:space="preserve">                 </w:t>
            </w:r>
          </w:p>
          <w:p w14:paraId="1BAA8123" w14:textId="77777777" w:rsidR="002F71BD" w:rsidRPr="00285563" w:rsidRDefault="002F71BD" w:rsidP="003B419F">
            <w:pPr>
              <w:rPr>
                <w:rFonts w:ascii="GHEA Grapalat" w:hAnsi="GHEA Grapalat" w:cs="Tahoma"/>
                <w:color w:val="000000"/>
                <w:sz w:val="18"/>
                <w:szCs w:val="18"/>
              </w:rPr>
            </w:pPr>
            <w:r w:rsidRPr="00285563">
              <w:rPr>
                <w:rFonts w:ascii="GHEA Grapalat" w:hAnsi="GHEA Grapalat" w:cs="Tahoma"/>
                <w:color w:val="000000"/>
                <w:sz w:val="18"/>
                <w:szCs w:val="18"/>
                <w:lang w:val="hy-AM"/>
              </w:rPr>
              <w:t xml:space="preserve">                                                 </w:t>
            </w:r>
            <w:r w:rsidRPr="00285563">
              <w:rPr>
                <w:rFonts w:ascii="GHEA Grapalat" w:hAnsi="GHEA Grapalat" w:cs="Tahoma"/>
                <w:color w:val="000000"/>
                <w:sz w:val="18"/>
                <w:szCs w:val="18"/>
              </w:rPr>
              <w:t xml:space="preserve">   /____________________/</w:t>
            </w:r>
          </w:p>
          <w:p w14:paraId="7728DF13" w14:textId="77777777" w:rsidR="002F71BD" w:rsidRPr="00285563" w:rsidRDefault="002F71BD" w:rsidP="003B419F">
            <w:pPr>
              <w:rPr>
                <w:rFonts w:ascii="GHEA Grapalat" w:hAnsi="GHEA Grapalat" w:cs="Sylfaen"/>
                <w:sz w:val="18"/>
                <w:szCs w:val="18"/>
              </w:rPr>
            </w:pPr>
            <w:r w:rsidRPr="00285563">
              <w:rPr>
                <w:rFonts w:ascii="GHEA Grapalat" w:hAnsi="GHEA Grapalat" w:cs="Sylfaen"/>
                <w:sz w:val="18"/>
                <w:szCs w:val="18"/>
              </w:rPr>
              <w:t xml:space="preserve">  </w:t>
            </w:r>
          </w:p>
          <w:p w14:paraId="7602C10D" w14:textId="77777777" w:rsidR="002F71BD" w:rsidRPr="00285563" w:rsidRDefault="002F71BD" w:rsidP="003B419F">
            <w:pPr>
              <w:rPr>
                <w:rFonts w:ascii="GHEA Grapalat" w:hAnsi="GHEA Grapalat" w:cs="Sylfaen"/>
                <w:sz w:val="18"/>
                <w:szCs w:val="18"/>
              </w:rPr>
            </w:pPr>
            <w:r w:rsidRPr="00285563">
              <w:rPr>
                <w:rFonts w:ascii="GHEA Grapalat" w:hAnsi="GHEA Grapalat" w:cs="Sylfaen"/>
                <w:sz w:val="18"/>
                <w:szCs w:val="18"/>
              </w:rPr>
              <w:t xml:space="preserve">                                                       /ստորագրություն/</w:t>
            </w:r>
          </w:p>
          <w:p w14:paraId="62B51851" w14:textId="77777777" w:rsidR="002F71BD" w:rsidRPr="00285563" w:rsidRDefault="002F71BD" w:rsidP="003B419F">
            <w:pPr>
              <w:rPr>
                <w:rFonts w:ascii="GHEA Grapalat" w:hAnsi="GHEA Grapalat" w:cs="Tahoma"/>
                <w:color w:val="000000"/>
                <w:sz w:val="18"/>
                <w:szCs w:val="18"/>
              </w:rPr>
            </w:pPr>
          </w:p>
          <w:p w14:paraId="5872BA5C" w14:textId="77777777" w:rsidR="002F71BD" w:rsidRPr="00285563" w:rsidRDefault="002F71BD" w:rsidP="003B419F">
            <w:pPr>
              <w:rPr>
                <w:rFonts w:ascii="GHEA Grapalat" w:hAnsi="GHEA Grapalat" w:cs="Arial"/>
                <w:sz w:val="18"/>
                <w:szCs w:val="18"/>
              </w:rPr>
            </w:pPr>
          </w:p>
        </w:tc>
        <w:tc>
          <w:tcPr>
            <w:tcW w:w="5364" w:type="dxa"/>
            <w:tcBorders>
              <w:top w:val="single" w:sz="4" w:space="0" w:color="auto"/>
              <w:left w:val="nil"/>
              <w:right w:val="single" w:sz="4" w:space="0" w:color="auto"/>
            </w:tcBorders>
            <w:noWrap/>
            <w:vAlign w:val="bottom"/>
          </w:tcPr>
          <w:p w14:paraId="44643A95" w14:textId="77777777" w:rsidR="002F71BD" w:rsidRPr="00285563" w:rsidRDefault="002F71BD" w:rsidP="003B419F">
            <w:pPr>
              <w:rPr>
                <w:rFonts w:ascii="GHEA Grapalat" w:hAnsi="GHEA Grapalat" w:cs="Tahoma"/>
                <w:color w:val="000000"/>
                <w:sz w:val="18"/>
                <w:szCs w:val="18"/>
              </w:rPr>
            </w:pPr>
            <w:r w:rsidRPr="00285563">
              <w:rPr>
                <w:rFonts w:ascii="GHEA Grapalat" w:hAnsi="GHEA Grapalat" w:cs="Tahoma"/>
                <w:color w:val="000000"/>
                <w:sz w:val="18"/>
                <w:szCs w:val="18"/>
              </w:rPr>
              <w:t>2</w:t>
            </w:r>
            <w:r w:rsidRPr="00285563">
              <w:rPr>
                <w:rFonts w:ascii="GHEA Grapalat" w:hAnsi="GHEA Grapalat" w:cs="Tahoma"/>
                <w:color w:val="000000"/>
                <w:sz w:val="18"/>
                <w:szCs w:val="18"/>
                <w:lang w:val="hy-AM"/>
              </w:rPr>
              <w:t>3</w:t>
            </w:r>
            <w:r w:rsidRPr="00285563">
              <w:rPr>
                <w:rFonts w:ascii="GHEA Grapalat" w:hAnsi="GHEA Grapalat" w:cs="Tahoma"/>
                <w:color w:val="000000"/>
                <w:sz w:val="18"/>
                <w:szCs w:val="18"/>
              </w:rPr>
              <w:t xml:space="preserve">.ա.   </w:t>
            </w:r>
            <w:r w:rsidRPr="00285563">
              <w:rPr>
                <w:rFonts w:ascii="GHEA Grapalat" w:hAnsi="GHEA Grapalat" w:cs="Tahoma"/>
                <w:color w:val="000000"/>
                <w:sz w:val="18"/>
                <w:szCs w:val="18"/>
                <w:lang w:val="hy-AM"/>
              </w:rPr>
              <w:t>Վճարողին  սպասարկող ֆինանսական կազմակերպություն</w:t>
            </w:r>
            <w:r w:rsidRPr="00285563">
              <w:rPr>
                <w:rFonts w:ascii="GHEA Grapalat" w:hAnsi="GHEA Grapalat" w:cs="Tahoma"/>
                <w:color w:val="000000"/>
                <w:sz w:val="18"/>
                <w:szCs w:val="18"/>
              </w:rPr>
              <w:t xml:space="preserve"> </w:t>
            </w:r>
          </w:p>
          <w:p w14:paraId="542833D4" w14:textId="77777777" w:rsidR="002F71BD" w:rsidRPr="00285563" w:rsidRDefault="002F71BD" w:rsidP="003B419F">
            <w:pPr>
              <w:jc w:val="right"/>
              <w:rPr>
                <w:rFonts w:ascii="GHEA Grapalat" w:hAnsi="GHEA Grapalat" w:cs="Tahoma"/>
                <w:color w:val="000000"/>
                <w:sz w:val="18"/>
                <w:szCs w:val="18"/>
              </w:rPr>
            </w:pPr>
          </w:p>
          <w:p w14:paraId="255933B8" w14:textId="77777777" w:rsidR="002F71BD" w:rsidRPr="00285563" w:rsidRDefault="002F71BD" w:rsidP="003B419F">
            <w:pPr>
              <w:jc w:val="right"/>
              <w:rPr>
                <w:rFonts w:ascii="GHEA Grapalat" w:hAnsi="GHEA Grapalat" w:cs="Tahoma"/>
                <w:color w:val="000000"/>
                <w:sz w:val="18"/>
                <w:szCs w:val="18"/>
              </w:rPr>
            </w:pPr>
          </w:p>
          <w:p w14:paraId="6A21DC4E" w14:textId="77777777" w:rsidR="002F71BD" w:rsidRPr="00285563" w:rsidRDefault="002F71BD" w:rsidP="003B419F">
            <w:pPr>
              <w:jc w:val="right"/>
              <w:rPr>
                <w:rFonts w:ascii="GHEA Grapalat" w:hAnsi="GHEA Grapalat" w:cs="Tahoma"/>
                <w:color w:val="000000"/>
                <w:sz w:val="18"/>
                <w:szCs w:val="18"/>
              </w:rPr>
            </w:pPr>
            <w:r w:rsidRPr="00285563">
              <w:rPr>
                <w:rFonts w:ascii="GHEA Grapalat" w:hAnsi="GHEA Grapalat" w:cs="Tahoma"/>
                <w:color w:val="000000"/>
                <w:sz w:val="18"/>
                <w:szCs w:val="18"/>
              </w:rPr>
              <w:t>/____________________/</w:t>
            </w:r>
          </w:p>
          <w:p w14:paraId="300D7A99" w14:textId="77777777" w:rsidR="002F71BD" w:rsidRPr="00285563" w:rsidRDefault="002F71BD" w:rsidP="003B419F">
            <w:pPr>
              <w:jc w:val="center"/>
              <w:rPr>
                <w:rFonts w:ascii="GHEA Grapalat" w:hAnsi="GHEA Grapalat" w:cs="Sylfaen"/>
                <w:sz w:val="18"/>
                <w:szCs w:val="18"/>
              </w:rPr>
            </w:pPr>
            <w:r w:rsidRPr="00285563">
              <w:rPr>
                <w:rFonts w:ascii="GHEA Grapalat" w:hAnsi="GHEA Grapalat" w:cs="Tahoma"/>
                <w:color w:val="000000"/>
                <w:sz w:val="18"/>
                <w:szCs w:val="18"/>
              </w:rPr>
              <w:t xml:space="preserve">                                                   </w:t>
            </w:r>
            <w:r w:rsidRPr="00285563">
              <w:rPr>
                <w:rFonts w:ascii="GHEA Grapalat" w:hAnsi="GHEA Grapalat" w:cs="Sylfaen"/>
                <w:sz w:val="18"/>
                <w:szCs w:val="18"/>
              </w:rPr>
              <w:t>/ստորագրություն/</w:t>
            </w:r>
          </w:p>
          <w:p w14:paraId="10250664" w14:textId="77777777" w:rsidR="002F71BD" w:rsidRPr="00285563" w:rsidRDefault="002F71BD" w:rsidP="003B419F">
            <w:pPr>
              <w:jc w:val="right"/>
              <w:rPr>
                <w:rFonts w:ascii="GHEA Grapalat" w:hAnsi="GHEA Grapalat" w:cs="Arial"/>
                <w:sz w:val="18"/>
                <w:szCs w:val="18"/>
                <w:lang w:val="hy-AM"/>
              </w:rPr>
            </w:pPr>
          </w:p>
        </w:tc>
      </w:tr>
      <w:tr w:rsidR="002F71BD" w:rsidRPr="00285563" w14:paraId="7EA6F59D" w14:textId="77777777" w:rsidTr="003B419F">
        <w:trPr>
          <w:trHeight w:val="2194"/>
        </w:trPr>
        <w:tc>
          <w:tcPr>
            <w:tcW w:w="5616" w:type="dxa"/>
            <w:tcBorders>
              <w:top w:val="nil"/>
              <w:left w:val="single" w:sz="4" w:space="0" w:color="auto"/>
              <w:bottom w:val="single" w:sz="4" w:space="0" w:color="auto"/>
              <w:right w:val="single" w:sz="4" w:space="0" w:color="auto"/>
            </w:tcBorders>
            <w:noWrap/>
            <w:vAlign w:val="bottom"/>
          </w:tcPr>
          <w:p w14:paraId="10712E72" w14:textId="77777777" w:rsidR="002F71BD" w:rsidRPr="00285563" w:rsidRDefault="002F71BD" w:rsidP="003B419F">
            <w:pPr>
              <w:rPr>
                <w:rFonts w:ascii="GHEA Grapalat" w:hAnsi="GHEA Grapalat" w:cs="Sylfaen"/>
                <w:sz w:val="18"/>
                <w:szCs w:val="18"/>
              </w:rPr>
            </w:pPr>
            <w:r w:rsidRPr="00285563">
              <w:rPr>
                <w:rFonts w:ascii="GHEA Grapalat" w:hAnsi="GHEA Grapalat" w:cs="Sylfaen"/>
                <w:sz w:val="18"/>
                <w:szCs w:val="18"/>
              </w:rPr>
              <w:t>24.բ.                                                       Կ.Տ.</w:t>
            </w:r>
          </w:p>
          <w:p w14:paraId="610F8748" w14:textId="77777777" w:rsidR="002F71BD" w:rsidRPr="00285563" w:rsidRDefault="002F71BD" w:rsidP="003B419F">
            <w:pPr>
              <w:rPr>
                <w:rFonts w:ascii="GHEA Grapalat" w:hAnsi="GHEA Grapalat" w:cs="Sylfaen"/>
                <w:sz w:val="18"/>
                <w:szCs w:val="18"/>
              </w:rPr>
            </w:pPr>
          </w:p>
          <w:p w14:paraId="2BC5B404" w14:textId="77777777" w:rsidR="002F71BD" w:rsidRPr="00285563" w:rsidRDefault="002F71BD" w:rsidP="003B419F">
            <w:pPr>
              <w:rPr>
                <w:rFonts w:ascii="GHEA Grapalat" w:hAnsi="GHEA Grapalat" w:cs="Sylfaen"/>
                <w:sz w:val="18"/>
                <w:szCs w:val="18"/>
              </w:rPr>
            </w:pPr>
          </w:p>
          <w:p w14:paraId="5A97D5A4" w14:textId="77777777" w:rsidR="002F71BD" w:rsidRPr="00285563" w:rsidRDefault="002F71BD" w:rsidP="003B419F">
            <w:pPr>
              <w:rPr>
                <w:rFonts w:ascii="GHEA Grapalat" w:hAnsi="GHEA Grapalat" w:cs="Sylfaen"/>
                <w:sz w:val="18"/>
                <w:szCs w:val="18"/>
              </w:rPr>
            </w:pPr>
            <w:r w:rsidRPr="00285563">
              <w:rPr>
                <w:rFonts w:ascii="GHEA Grapalat" w:hAnsi="GHEA Grapalat" w:cs="Tahoma"/>
                <w:color w:val="000000"/>
                <w:sz w:val="18"/>
                <w:szCs w:val="18"/>
              </w:rPr>
              <w:t xml:space="preserve"> </w:t>
            </w:r>
            <w:r w:rsidRPr="00285563">
              <w:rPr>
                <w:rFonts w:ascii="GHEA Grapalat" w:hAnsi="GHEA Grapalat" w:cs="Sylfaen"/>
                <w:sz w:val="18"/>
                <w:szCs w:val="18"/>
              </w:rPr>
              <w:t>2</w:t>
            </w:r>
            <w:r w:rsidRPr="00285563">
              <w:rPr>
                <w:rFonts w:ascii="GHEA Grapalat" w:hAnsi="GHEA Grapalat" w:cs="Sylfaen"/>
                <w:sz w:val="18"/>
                <w:szCs w:val="18"/>
                <w:lang w:val="hy-AM"/>
              </w:rPr>
              <w:t>4</w:t>
            </w:r>
            <w:r w:rsidRPr="00285563">
              <w:rPr>
                <w:rFonts w:ascii="GHEA Grapalat" w:hAnsi="GHEA Grapalat" w:cs="Sylfaen"/>
                <w:sz w:val="18"/>
                <w:szCs w:val="18"/>
              </w:rPr>
              <w:t>.</w:t>
            </w:r>
            <w:r w:rsidRPr="00285563">
              <w:rPr>
                <w:rFonts w:ascii="GHEA Grapalat" w:hAnsi="GHEA Grapalat" w:cs="Sylfaen"/>
                <w:sz w:val="18"/>
                <w:szCs w:val="18"/>
                <w:lang w:val="hy-AM"/>
              </w:rPr>
              <w:t>գ</w:t>
            </w:r>
            <w:r w:rsidRPr="00285563">
              <w:rPr>
                <w:rFonts w:ascii="GHEA Grapalat" w:hAnsi="GHEA Grapalat" w:cs="Tahoma"/>
                <w:color w:val="000000"/>
                <w:sz w:val="18"/>
                <w:szCs w:val="18"/>
              </w:rPr>
              <w:t xml:space="preserve">                                                 "___" </w:t>
            </w:r>
            <w:r w:rsidRPr="00285563">
              <w:rPr>
                <w:rFonts w:ascii="GHEA Grapalat" w:hAnsi="GHEA Grapalat" w:cs="Sylfaen"/>
                <w:color w:val="000000"/>
                <w:sz w:val="18"/>
                <w:szCs w:val="18"/>
              </w:rPr>
              <w:t xml:space="preserve">___ </w:t>
            </w:r>
            <w:r w:rsidRPr="00285563">
              <w:rPr>
                <w:rFonts w:ascii="GHEA Grapalat" w:hAnsi="GHEA Grapalat" w:cs="Tahoma"/>
                <w:color w:val="000000"/>
                <w:sz w:val="18"/>
                <w:szCs w:val="18"/>
              </w:rPr>
              <w:t xml:space="preserve">20___ </w:t>
            </w:r>
            <w:r w:rsidRPr="00285563">
              <w:rPr>
                <w:rFonts w:ascii="GHEA Grapalat" w:hAnsi="GHEA Grapalat" w:cs="Sylfaen"/>
                <w:color w:val="000000"/>
                <w:sz w:val="18"/>
                <w:szCs w:val="18"/>
              </w:rPr>
              <w:t>թ.</w:t>
            </w:r>
            <w:r w:rsidRPr="00285563">
              <w:rPr>
                <w:rFonts w:ascii="GHEA Grapalat" w:hAnsi="GHEA Grapalat" w:cs="Sylfaen"/>
                <w:sz w:val="18"/>
                <w:szCs w:val="18"/>
              </w:rPr>
              <w:t xml:space="preserve"> </w:t>
            </w:r>
          </w:p>
          <w:p w14:paraId="0DEBECC4" w14:textId="77777777" w:rsidR="002F71BD" w:rsidRPr="00285563" w:rsidRDefault="002F71BD" w:rsidP="003B419F">
            <w:pPr>
              <w:rPr>
                <w:rFonts w:ascii="GHEA Grapalat" w:hAnsi="GHEA Grapalat" w:cs="Sylfaen"/>
                <w:sz w:val="18"/>
                <w:szCs w:val="18"/>
              </w:rPr>
            </w:pPr>
          </w:p>
          <w:p w14:paraId="2EE6DC2B" w14:textId="77777777" w:rsidR="002F71BD" w:rsidRPr="00285563" w:rsidRDefault="002F71BD" w:rsidP="003B419F">
            <w:pPr>
              <w:rPr>
                <w:rFonts w:ascii="GHEA Grapalat" w:hAnsi="GHEA Grapalat" w:cs="Sylfaen"/>
                <w:sz w:val="18"/>
                <w:szCs w:val="18"/>
              </w:rPr>
            </w:pPr>
            <w:r w:rsidRPr="00285563">
              <w:rPr>
                <w:rFonts w:ascii="GHEA Grapalat" w:hAnsi="GHEA Grapalat" w:cs="Sylfaen"/>
                <w:sz w:val="18"/>
                <w:szCs w:val="18"/>
              </w:rPr>
              <w:t xml:space="preserve">  </w:t>
            </w:r>
          </w:p>
          <w:p w14:paraId="6999239A" w14:textId="77777777" w:rsidR="002F71BD" w:rsidRPr="00285563" w:rsidRDefault="002F71BD" w:rsidP="003B419F">
            <w:pPr>
              <w:rPr>
                <w:rFonts w:ascii="GHEA Grapalat" w:hAnsi="GHEA Grapalat" w:cs="Arial"/>
                <w:sz w:val="18"/>
                <w:szCs w:val="18"/>
              </w:rPr>
            </w:pPr>
          </w:p>
        </w:tc>
        <w:tc>
          <w:tcPr>
            <w:tcW w:w="5364" w:type="dxa"/>
            <w:tcBorders>
              <w:top w:val="nil"/>
              <w:left w:val="nil"/>
              <w:bottom w:val="single" w:sz="4" w:space="0" w:color="auto"/>
              <w:right w:val="single" w:sz="4" w:space="0" w:color="auto"/>
            </w:tcBorders>
            <w:noWrap/>
            <w:vAlign w:val="bottom"/>
          </w:tcPr>
          <w:p w14:paraId="32F7BDD0" w14:textId="77777777" w:rsidR="002F71BD" w:rsidRPr="00285563" w:rsidRDefault="002F71BD" w:rsidP="003B419F">
            <w:pPr>
              <w:rPr>
                <w:rFonts w:ascii="GHEA Grapalat" w:hAnsi="GHEA Grapalat" w:cs="Sylfaen"/>
                <w:sz w:val="18"/>
                <w:szCs w:val="18"/>
              </w:rPr>
            </w:pPr>
            <w:r w:rsidRPr="00285563">
              <w:rPr>
                <w:rFonts w:ascii="GHEA Grapalat" w:hAnsi="GHEA Grapalat" w:cs="Sylfaen"/>
                <w:sz w:val="18"/>
                <w:szCs w:val="18"/>
              </w:rPr>
              <w:t xml:space="preserve">23.բ.                                                                 Կ.Տ.    </w:t>
            </w:r>
          </w:p>
          <w:p w14:paraId="6539997F" w14:textId="77777777" w:rsidR="002F71BD" w:rsidRPr="00285563" w:rsidRDefault="002F71BD" w:rsidP="003B419F">
            <w:pPr>
              <w:rPr>
                <w:rFonts w:ascii="GHEA Grapalat" w:hAnsi="GHEA Grapalat" w:cs="Sylfaen"/>
                <w:sz w:val="18"/>
                <w:szCs w:val="18"/>
              </w:rPr>
            </w:pPr>
          </w:p>
          <w:p w14:paraId="6DC27B2B" w14:textId="77777777" w:rsidR="002F71BD" w:rsidRPr="00285563" w:rsidRDefault="002F71BD" w:rsidP="003B419F">
            <w:pPr>
              <w:rPr>
                <w:rFonts w:ascii="GHEA Grapalat" w:hAnsi="GHEA Grapalat" w:cs="Sylfaen"/>
                <w:sz w:val="18"/>
                <w:szCs w:val="18"/>
              </w:rPr>
            </w:pPr>
            <w:r w:rsidRPr="00285563">
              <w:rPr>
                <w:rFonts w:ascii="GHEA Grapalat" w:hAnsi="GHEA Grapalat" w:cs="Sylfaen"/>
                <w:sz w:val="18"/>
                <w:szCs w:val="18"/>
              </w:rPr>
              <w:t xml:space="preserve">                     </w:t>
            </w:r>
          </w:p>
          <w:p w14:paraId="58FC1F40" w14:textId="77777777" w:rsidR="002F71BD" w:rsidRPr="00285563" w:rsidRDefault="002F71BD" w:rsidP="003B419F">
            <w:pPr>
              <w:rPr>
                <w:rFonts w:ascii="GHEA Grapalat" w:hAnsi="GHEA Grapalat" w:cs="Sylfaen"/>
                <w:color w:val="000000"/>
                <w:sz w:val="18"/>
                <w:szCs w:val="18"/>
              </w:rPr>
            </w:pPr>
            <w:r w:rsidRPr="00285563">
              <w:rPr>
                <w:rFonts w:ascii="GHEA Grapalat" w:hAnsi="GHEA Grapalat" w:cs="Sylfaen"/>
                <w:sz w:val="18"/>
                <w:szCs w:val="18"/>
              </w:rPr>
              <w:t>23.</w:t>
            </w:r>
            <w:r w:rsidRPr="00285563">
              <w:rPr>
                <w:rFonts w:ascii="GHEA Grapalat" w:hAnsi="GHEA Grapalat" w:cs="Sylfaen"/>
                <w:sz w:val="18"/>
                <w:szCs w:val="18"/>
                <w:lang w:val="hy-AM"/>
              </w:rPr>
              <w:t>գ</w:t>
            </w:r>
            <w:r w:rsidRPr="00285563">
              <w:rPr>
                <w:rFonts w:ascii="GHEA Grapalat" w:hAnsi="GHEA Grapalat" w:cs="Sylfaen"/>
                <w:sz w:val="18"/>
                <w:szCs w:val="18"/>
              </w:rPr>
              <w:t xml:space="preserve">.Կատարման ամսաթիվը`           </w:t>
            </w:r>
            <w:r w:rsidRPr="00285563">
              <w:rPr>
                <w:rFonts w:ascii="GHEA Grapalat" w:hAnsi="GHEA Grapalat" w:cs="Tahoma"/>
                <w:color w:val="000000"/>
                <w:sz w:val="18"/>
                <w:szCs w:val="18"/>
              </w:rPr>
              <w:t xml:space="preserve">"___" </w:t>
            </w:r>
            <w:r w:rsidRPr="00285563">
              <w:rPr>
                <w:rFonts w:ascii="GHEA Grapalat" w:hAnsi="GHEA Grapalat" w:cs="Sylfaen"/>
                <w:color w:val="000000"/>
                <w:sz w:val="18"/>
                <w:szCs w:val="18"/>
              </w:rPr>
              <w:t xml:space="preserve">___ </w:t>
            </w:r>
            <w:r w:rsidRPr="00285563">
              <w:rPr>
                <w:rFonts w:ascii="GHEA Grapalat" w:hAnsi="GHEA Grapalat" w:cs="Tahoma"/>
                <w:color w:val="000000"/>
                <w:sz w:val="18"/>
                <w:szCs w:val="18"/>
              </w:rPr>
              <w:t>20___</w:t>
            </w:r>
            <w:r w:rsidRPr="00285563">
              <w:rPr>
                <w:rFonts w:ascii="GHEA Grapalat" w:hAnsi="GHEA Grapalat" w:cs="Sylfaen"/>
                <w:color w:val="000000"/>
                <w:sz w:val="18"/>
                <w:szCs w:val="18"/>
              </w:rPr>
              <w:t>թ.</w:t>
            </w:r>
          </w:p>
          <w:p w14:paraId="5B47B330" w14:textId="77777777" w:rsidR="002F71BD" w:rsidRPr="00285563" w:rsidRDefault="002F71BD" w:rsidP="003B419F">
            <w:pPr>
              <w:rPr>
                <w:rFonts w:ascii="GHEA Grapalat" w:hAnsi="GHEA Grapalat" w:cs="Sylfaen"/>
                <w:color w:val="000000"/>
                <w:sz w:val="18"/>
                <w:szCs w:val="18"/>
              </w:rPr>
            </w:pPr>
          </w:p>
          <w:p w14:paraId="68B22994" w14:textId="77777777" w:rsidR="002F71BD" w:rsidRPr="00285563" w:rsidRDefault="002F71BD" w:rsidP="003B419F">
            <w:pPr>
              <w:rPr>
                <w:rFonts w:ascii="GHEA Grapalat" w:hAnsi="GHEA Grapalat" w:cs="Sylfaen"/>
                <w:sz w:val="18"/>
                <w:szCs w:val="18"/>
              </w:rPr>
            </w:pPr>
          </w:p>
          <w:p w14:paraId="15F1F73F" w14:textId="77777777" w:rsidR="002F71BD" w:rsidRPr="00285563" w:rsidRDefault="002F71BD" w:rsidP="003B419F">
            <w:pPr>
              <w:jc w:val="right"/>
              <w:rPr>
                <w:rFonts w:ascii="GHEA Grapalat" w:hAnsi="GHEA Grapalat" w:cs="Arial"/>
                <w:sz w:val="18"/>
                <w:szCs w:val="18"/>
              </w:rPr>
            </w:pPr>
          </w:p>
        </w:tc>
      </w:tr>
    </w:tbl>
    <w:p w14:paraId="66297E0C" w14:textId="77777777" w:rsidR="002F71BD" w:rsidRPr="00285563" w:rsidRDefault="002F71BD" w:rsidP="002F71BD">
      <w:pPr>
        <w:tabs>
          <w:tab w:val="left" w:pos="540"/>
        </w:tabs>
        <w:autoSpaceDE w:val="0"/>
        <w:autoSpaceDN w:val="0"/>
        <w:adjustRightInd w:val="0"/>
        <w:spacing w:before="100" w:beforeAutospacing="1" w:after="100" w:afterAutospacing="1"/>
        <w:contextualSpacing/>
        <w:jc w:val="both"/>
        <w:rPr>
          <w:rFonts w:ascii="GHEA Grapalat" w:hAnsi="GHEA Grapalat"/>
          <w:i/>
          <w:sz w:val="18"/>
          <w:szCs w:val="18"/>
          <w:lang w:val="hy-AM"/>
        </w:rPr>
      </w:pPr>
    </w:p>
    <w:p w14:paraId="60D56F7E" w14:textId="77777777" w:rsidR="002F71BD" w:rsidRPr="00285563" w:rsidRDefault="002F71BD" w:rsidP="002F71BD">
      <w:pPr>
        <w:tabs>
          <w:tab w:val="left" w:pos="540"/>
        </w:tabs>
        <w:autoSpaceDE w:val="0"/>
        <w:autoSpaceDN w:val="0"/>
        <w:adjustRightInd w:val="0"/>
        <w:spacing w:before="100" w:beforeAutospacing="1" w:after="100" w:afterAutospacing="1"/>
        <w:contextualSpacing/>
        <w:jc w:val="both"/>
        <w:rPr>
          <w:rFonts w:ascii="GHEA Grapalat" w:hAnsi="GHEA Grapalat"/>
          <w:i/>
          <w:sz w:val="18"/>
          <w:szCs w:val="18"/>
          <w:lang w:val="hy-AM"/>
        </w:rPr>
      </w:pPr>
    </w:p>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6C746A">
            <w:pPr>
              <w:pStyle w:val="ListParagraph"/>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6C746A">
            <w:pPr>
              <w:pStyle w:val="ListParagraph"/>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6C746A">
            <w:pPr>
              <w:pStyle w:val="ListParagraph"/>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w:t>
            </w:r>
            <w:r w:rsidRPr="00A71D81">
              <w:rPr>
                <w:rFonts w:ascii="GHEA Grapalat" w:hAnsi="GHEA Grapalat"/>
                <w:sz w:val="20"/>
                <w:szCs w:val="20"/>
              </w:rPr>
              <w:lastRenderedPageBreak/>
              <w:t>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AA3678"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A3678"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AA3678"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AA3678"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AA3678"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E2F673A" w14:textId="64C48828" w:rsidR="00CB5EFD" w:rsidRPr="00A71D81" w:rsidRDefault="00334B2F" w:rsidP="007C3CB5">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7FC5CE56" w14:textId="77777777" w:rsidR="002F3D6A" w:rsidRDefault="002F3D6A" w:rsidP="00EF3662">
      <w:pPr>
        <w:pStyle w:val="BodyTextIndent3"/>
        <w:spacing w:line="240" w:lineRule="auto"/>
        <w:jc w:val="right"/>
        <w:rPr>
          <w:rFonts w:ascii="GHEA Grapalat" w:hAnsi="GHEA Grapalat" w:cs="Sylfaen"/>
          <w:b/>
          <w:lang w:val="hy-AM"/>
        </w:rPr>
      </w:pPr>
    </w:p>
    <w:p w14:paraId="58909CAD" w14:textId="77777777" w:rsidR="002F3D6A" w:rsidRDefault="002F3D6A" w:rsidP="00EF3662">
      <w:pPr>
        <w:pStyle w:val="BodyTextIndent3"/>
        <w:spacing w:line="240" w:lineRule="auto"/>
        <w:jc w:val="right"/>
        <w:rPr>
          <w:rFonts w:ascii="GHEA Grapalat" w:hAnsi="GHEA Grapalat" w:cs="Sylfaen"/>
          <w:b/>
          <w:lang w:val="hy-AM"/>
        </w:rPr>
      </w:pPr>
    </w:p>
    <w:p w14:paraId="6DCA13E7" w14:textId="77777777" w:rsidR="002F3D6A" w:rsidRDefault="002F3D6A" w:rsidP="00EF3662">
      <w:pPr>
        <w:pStyle w:val="BodyTextIndent3"/>
        <w:spacing w:line="240" w:lineRule="auto"/>
        <w:jc w:val="right"/>
        <w:rPr>
          <w:rFonts w:ascii="GHEA Grapalat" w:hAnsi="GHEA Grapalat" w:cs="Sylfaen"/>
          <w:b/>
          <w:lang w:val="hy-AM"/>
        </w:rPr>
      </w:pPr>
    </w:p>
    <w:p w14:paraId="3B97E7AC" w14:textId="3ED789B1"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0153F7D6" w14:textId="76CC7679" w:rsidR="00C30896" w:rsidRPr="006E71AC" w:rsidRDefault="00943FDA" w:rsidP="00C30896">
      <w:pPr>
        <w:pStyle w:val="BodyTextIndent3"/>
        <w:jc w:val="right"/>
        <w:rPr>
          <w:rFonts w:ascii="GHEA Grapalat" w:hAnsi="GHEA Grapalat"/>
          <w:b/>
          <w:lang w:val="es-ES"/>
        </w:rPr>
      </w:pPr>
      <w:r>
        <w:rPr>
          <w:rFonts w:ascii="GHEA Grapalat" w:hAnsi="GHEA Grapalat"/>
          <w:b/>
          <w:lang w:val="es-ES"/>
        </w:rPr>
        <w:t xml:space="preserve">ԱՊ-ԿՈՄՈՒՆԱԼ-ԳՀԱՊՁԲ-20/25      </w:t>
      </w:r>
      <w:r w:rsidR="00C30896" w:rsidRPr="006E71AC">
        <w:rPr>
          <w:rFonts w:ascii="GHEA Grapalat" w:hAnsi="GHEA Grapalat"/>
          <w:b/>
          <w:lang w:val="es-ES"/>
        </w:rPr>
        <w:t>ծածկագրով</w:t>
      </w:r>
    </w:p>
    <w:p w14:paraId="0D576DB7" w14:textId="77777777" w:rsidR="00C30896" w:rsidRPr="006E71AC" w:rsidRDefault="00C30896" w:rsidP="00C30896">
      <w:pPr>
        <w:pStyle w:val="BodyTextIndent3"/>
        <w:jc w:val="right"/>
        <w:rPr>
          <w:rFonts w:ascii="GHEA Grapalat" w:hAnsi="GHEA Grapalat"/>
          <w:lang w:val="hy-AM"/>
        </w:rPr>
      </w:pPr>
      <w:r w:rsidRPr="006E71AC">
        <w:rPr>
          <w:rFonts w:ascii="GHEA Grapalat" w:hAnsi="GHEA Grapalat"/>
          <w:b/>
          <w:lang w:val="es-ES"/>
        </w:rPr>
        <w:t>գնանշման հարցման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9BA258C" w14:textId="77777777" w:rsidR="00E56470" w:rsidRPr="00285563" w:rsidRDefault="00E56470" w:rsidP="00E56470">
      <w:pPr>
        <w:tabs>
          <w:tab w:val="left" w:pos="2268"/>
        </w:tabs>
        <w:ind w:left="-284" w:firstLine="284"/>
        <w:jc w:val="right"/>
        <w:rPr>
          <w:rFonts w:ascii="GHEA Grapalat" w:hAnsi="GHEA Grapalat"/>
          <w:sz w:val="18"/>
          <w:szCs w:val="18"/>
          <w:lang w:val="hy-AM"/>
        </w:rPr>
      </w:pPr>
    </w:p>
    <w:p w14:paraId="353F50A4" w14:textId="77777777" w:rsidR="00E56470" w:rsidRPr="001F77B8" w:rsidRDefault="00E56470" w:rsidP="00E56470">
      <w:pPr>
        <w:ind w:left="-142" w:firstLine="142"/>
        <w:jc w:val="center"/>
        <w:rPr>
          <w:rFonts w:ascii="GHEA Grapalat" w:hAnsi="GHEA Grapalat" w:cs="Sylfaen"/>
          <w:b/>
          <w:sz w:val="18"/>
          <w:szCs w:val="18"/>
          <w:lang w:val="hy-AM"/>
        </w:rPr>
      </w:pPr>
      <w:r w:rsidRPr="00285563">
        <w:rPr>
          <w:rFonts w:ascii="GHEA Grapalat" w:hAnsi="GHEA Grapalat" w:cs="Sylfaen"/>
          <w:b/>
          <w:sz w:val="18"/>
          <w:szCs w:val="18"/>
          <w:lang w:val="hy-AM"/>
        </w:rPr>
        <w:t>ԱՊԱՐԱՆ ՀԱՄԱՅՆՔԻ ԿՈՄՈՒՆԱԼ ԾԱՌԱՅՈՒԹՅՈՒՆ- ՀՈԱԿԻ</w:t>
      </w:r>
      <w:r w:rsidRPr="00285563">
        <w:rPr>
          <w:rFonts w:ascii="GHEA Grapalat" w:hAnsi="GHEA Grapalat" w:cs="Times Armenian"/>
          <w:b/>
          <w:sz w:val="18"/>
          <w:szCs w:val="18"/>
          <w:lang w:val="hy-AM"/>
        </w:rPr>
        <w:t xml:space="preserve">  </w:t>
      </w:r>
      <w:r w:rsidRPr="00285563">
        <w:rPr>
          <w:rFonts w:ascii="GHEA Grapalat" w:hAnsi="GHEA Grapalat" w:cs="Sylfaen"/>
          <w:b/>
          <w:sz w:val="18"/>
          <w:szCs w:val="18"/>
          <w:lang w:val="hy-AM"/>
        </w:rPr>
        <w:t>ԿԱՐԻՔՆԵՐԻ</w:t>
      </w:r>
      <w:r w:rsidRPr="00285563">
        <w:rPr>
          <w:rFonts w:ascii="GHEA Grapalat" w:hAnsi="GHEA Grapalat" w:cs="Times Armenian"/>
          <w:b/>
          <w:sz w:val="18"/>
          <w:szCs w:val="18"/>
          <w:lang w:val="hy-AM"/>
        </w:rPr>
        <w:t xml:space="preserve"> </w:t>
      </w:r>
      <w:r w:rsidRPr="00CA50B9">
        <w:rPr>
          <w:rFonts w:ascii="GHEA Grapalat" w:hAnsi="GHEA Grapalat" w:cs="Sylfaen"/>
          <w:b/>
          <w:sz w:val="18"/>
          <w:szCs w:val="18"/>
          <w:lang w:val="hy-AM"/>
        </w:rPr>
        <w:t>ՀԱՄԱՐ</w:t>
      </w:r>
      <w:r w:rsidRPr="00285563">
        <w:rPr>
          <w:rFonts w:ascii="GHEA Grapalat" w:hAnsi="GHEA Grapalat" w:cs="Times Armenian"/>
          <w:b/>
          <w:sz w:val="18"/>
          <w:szCs w:val="18"/>
          <w:lang w:val="hy-AM"/>
        </w:rPr>
        <w:t xml:space="preserve">   </w:t>
      </w:r>
      <w:r>
        <w:rPr>
          <w:rFonts w:ascii="GHEA Grapalat" w:hAnsi="GHEA Grapalat" w:cs="Sylfaen"/>
          <w:b/>
          <w:sz w:val="18"/>
          <w:szCs w:val="18"/>
          <w:lang w:val="hy-AM"/>
        </w:rPr>
        <w:t xml:space="preserve">ԱՊՐԱՆՔԻ </w:t>
      </w:r>
      <w:r w:rsidRPr="00285563">
        <w:rPr>
          <w:rFonts w:ascii="GHEA Grapalat" w:hAnsi="GHEA Grapalat" w:cs="Sylfaen"/>
          <w:b/>
          <w:sz w:val="18"/>
          <w:szCs w:val="18"/>
          <w:lang w:val="hy-AM"/>
        </w:rPr>
        <w:t>ՄԱՏԱԿԱՐԱՐՄԱՆ</w:t>
      </w:r>
      <w:r w:rsidRPr="00CA50B9">
        <w:rPr>
          <w:rFonts w:ascii="GHEA Grapalat" w:hAnsi="GHEA Grapalat" w:cs="Sylfaen"/>
          <w:b/>
          <w:sz w:val="18"/>
          <w:szCs w:val="18"/>
          <w:lang w:val="hy-AM"/>
        </w:rPr>
        <w:t xml:space="preserve">  ԳՆՄԱՆ </w:t>
      </w:r>
      <w:r w:rsidRPr="00285563">
        <w:rPr>
          <w:rFonts w:ascii="GHEA Grapalat" w:hAnsi="GHEA Grapalat" w:cs="Sylfaen"/>
          <w:b/>
          <w:sz w:val="18"/>
          <w:szCs w:val="18"/>
          <w:lang w:val="hy-AM"/>
        </w:rPr>
        <w:t>ՊԱՅՄԱՆԱԳԻՐ</w:t>
      </w:r>
      <w:r w:rsidRPr="00285563">
        <w:rPr>
          <w:rFonts w:ascii="GHEA Grapalat" w:hAnsi="GHEA Grapalat" w:cs="Times Armenian"/>
          <w:b/>
          <w:sz w:val="18"/>
          <w:szCs w:val="18"/>
          <w:lang w:val="hy-AM"/>
        </w:rPr>
        <w:t xml:space="preserve">   </w:t>
      </w:r>
    </w:p>
    <w:p w14:paraId="590562D1" w14:textId="56B36679" w:rsidR="00E56470" w:rsidRPr="00285563" w:rsidRDefault="00E56470" w:rsidP="00E56470">
      <w:pPr>
        <w:ind w:left="-142" w:firstLine="142"/>
        <w:jc w:val="center"/>
        <w:rPr>
          <w:rFonts w:ascii="GHEA Grapalat" w:hAnsi="GHEA Grapalat"/>
          <w:b/>
          <w:sz w:val="18"/>
          <w:szCs w:val="18"/>
          <w:u w:val="single"/>
          <w:lang w:val="hy-AM"/>
        </w:rPr>
      </w:pPr>
      <w:r w:rsidRPr="00285563">
        <w:rPr>
          <w:rFonts w:ascii="GHEA Grapalat" w:hAnsi="GHEA Grapalat"/>
          <w:b/>
          <w:sz w:val="18"/>
          <w:szCs w:val="18"/>
          <w:lang w:val="hy-AM"/>
        </w:rPr>
        <w:t xml:space="preserve">N </w:t>
      </w:r>
      <w:r w:rsidR="00943FDA">
        <w:rPr>
          <w:rFonts w:ascii="GHEA Grapalat" w:hAnsi="GHEA Grapalat" w:cs="Sylfaen"/>
          <w:b/>
          <w:sz w:val="18"/>
          <w:szCs w:val="18"/>
          <w:lang w:val="hy-AM"/>
        </w:rPr>
        <w:t xml:space="preserve">ԱՊ-ԿՈՄՈՒՆԱԼ-ԳՀԱՊՁԲ-20/25      </w:t>
      </w:r>
    </w:p>
    <w:p w14:paraId="3EACD174" w14:textId="77777777" w:rsidR="00E56470" w:rsidRPr="00285563" w:rsidRDefault="00E56470" w:rsidP="00E56470">
      <w:pPr>
        <w:jc w:val="center"/>
        <w:rPr>
          <w:rFonts w:ascii="GHEA Grapalat" w:hAnsi="GHEA Grapalat" w:cs="Sylfaen"/>
          <w:sz w:val="18"/>
          <w:szCs w:val="18"/>
          <w:lang w:val="hy-AM"/>
        </w:rPr>
      </w:pPr>
    </w:p>
    <w:p w14:paraId="06EC2DB4" w14:textId="2986D06A" w:rsidR="00E56470" w:rsidRPr="00285563" w:rsidRDefault="00E56470" w:rsidP="00E56470">
      <w:pPr>
        <w:tabs>
          <w:tab w:val="left" w:pos="720"/>
          <w:tab w:val="left" w:pos="1440"/>
          <w:tab w:val="left" w:pos="8865"/>
        </w:tabs>
        <w:jc w:val="both"/>
        <w:rPr>
          <w:rFonts w:ascii="GHEA Grapalat" w:hAnsi="GHEA Grapalat" w:cs="Sylfaen"/>
          <w:sz w:val="18"/>
          <w:szCs w:val="18"/>
          <w:lang w:val="hy-AM"/>
        </w:rPr>
      </w:pPr>
      <w:r w:rsidRPr="00285563">
        <w:rPr>
          <w:rFonts w:ascii="GHEA Grapalat" w:hAnsi="GHEA Grapalat" w:cs="Sylfaen"/>
          <w:sz w:val="18"/>
          <w:szCs w:val="18"/>
          <w:lang w:val="hy-AM"/>
        </w:rPr>
        <w:tab/>
        <w:t xml:space="preserve">         ք. </w:t>
      </w:r>
      <w:r w:rsidRPr="00285563">
        <w:rPr>
          <w:rFonts w:ascii="GHEA Grapalat" w:hAnsi="GHEA Grapalat" w:cs="Sylfaen"/>
          <w:sz w:val="18"/>
          <w:szCs w:val="18"/>
          <w:u w:val="single"/>
          <w:lang w:val="hy-AM"/>
        </w:rPr>
        <w:t>Ապարան</w:t>
      </w:r>
      <w:r w:rsidRPr="00285563">
        <w:rPr>
          <w:rFonts w:ascii="GHEA Grapalat" w:hAnsi="GHEA Grapalat" w:cs="Sylfaen"/>
          <w:sz w:val="18"/>
          <w:szCs w:val="18"/>
          <w:lang w:val="hy-AM"/>
        </w:rPr>
        <w:t xml:space="preserve">                                                                                         </w:t>
      </w:r>
      <w:r w:rsidRPr="00285563">
        <w:rPr>
          <w:rFonts w:ascii="GHEA Grapalat" w:hAnsi="GHEA Grapalat"/>
          <w:sz w:val="18"/>
          <w:szCs w:val="18"/>
          <w:lang w:val="hy-AM"/>
        </w:rPr>
        <w:t>«</w:t>
      </w:r>
      <w:r w:rsidRPr="00285563">
        <w:rPr>
          <w:rFonts w:ascii="GHEA Grapalat" w:hAnsi="GHEA Grapalat"/>
          <w:sz w:val="18"/>
          <w:szCs w:val="18"/>
          <w:u w:val="single"/>
          <w:lang w:val="hy-AM"/>
        </w:rPr>
        <w:t xml:space="preserve">     </w:t>
      </w:r>
      <w:r w:rsidRPr="00285563">
        <w:rPr>
          <w:rFonts w:ascii="GHEA Grapalat" w:hAnsi="GHEA Grapalat"/>
          <w:sz w:val="18"/>
          <w:szCs w:val="18"/>
          <w:lang w:val="hy-AM"/>
        </w:rPr>
        <w:t xml:space="preserve">» </w:t>
      </w:r>
      <w:r w:rsidRPr="00285563">
        <w:rPr>
          <w:rFonts w:ascii="GHEA Grapalat" w:hAnsi="GHEA Grapalat"/>
          <w:sz w:val="18"/>
          <w:szCs w:val="18"/>
          <w:u w:val="single"/>
          <w:lang w:val="hy-AM"/>
        </w:rPr>
        <w:t xml:space="preserve">          </w:t>
      </w:r>
      <w:r w:rsidRPr="00285563">
        <w:rPr>
          <w:rFonts w:ascii="GHEA Grapalat" w:hAnsi="GHEA Grapalat"/>
          <w:sz w:val="18"/>
          <w:szCs w:val="18"/>
          <w:lang w:val="hy-AM"/>
        </w:rPr>
        <w:t xml:space="preserve"> </w:t>
      </w:r>
      <w:r w:rsidRPr="00285563">
        <w:rPr>
          <w:rFonts w:ascii="GHEA Grapalat" w:hAnsi="GHEA Grapalat" w:cs="Sylfaen"/>
          <w:sz w:val="18"/>
          <w:szCs w:val="18"/>
          <w:lang w:val="hy-AM"/>
        </w:rPr>
        <w:t>20</w:t>
      </w:r>
      <w:r w:rsidR="003F394F">
        <w:rPr>
          <w:rFonts w:ascii="GHEA Grapalat" w:hAnsi="GHEA Grapalat" w:cs="Sylfaen"/>
          <w:sz w:val="18"/>
          <w:szCs w:val="18"/>
          <w:lang w:val="hy-AM"/>
        </w:rPr>
        <w:t>25</w:t>
      </w:r>
      <w:r w:rsidRPr="00285563">
        <w:rPr>
          <w:rFonts w:ascii="GHEA Grapalat" w:hAnsi="GHEA Grapalat" w:cs="Sylfaen"/>
          <w:sz w:val="18"/>
          <w:szCs w:val="18"/>
          <w:lang w:val="hy-AM"/>
        </w:rPr>
        <w:t xml:space="preserve">   թ.</w:t>
      </w:r>
    </w:p>
    <w:p w14:paraId="2DA20EB6" w14:textId="77777777" w:rsidR="00E56470" w:rsidRPr="00285563" w:rsidRDefault="00E56470" w:rsidP="00E56470">
      <w:pPr>
        <w:tabs>
          <w:tab w:val="left" w:pos="720"/>
          <w:tab w:val="left" w:pos="1440"/>
          <w:tab w:val="left" w:pos="8865"/>
        </w:tabs>
        <w:jc w:val="both"/>
        <w:rPr>
          <w:rFonts w:ascii="GHEA Grapalat" w:hAnsi="GHEA Grapalat" w:cs="Sylfaen"/>
          <w:sz w:val="18"/>
          <w:szCs w:val="18"/>
          <w:lang w:val="hy-AM"/>
        </w:rPr>
      </w:pPr>
    </w:p>
    <w:p w14:paraId="3D1B180F" w14:textId="7A68A341" w:rsidR="00E56470" w:rsidRPr="00285563" w:rsidRDefault="00E56470" w:rsidP="00E56470">
      <w:pPr>
        <w:ind w:firstLine="720"/>
        <w:jc w:val="both"/>
        <w:rPr>
          <w:rFonts w:ascii="GHEA Grapalat" w:hAnsi="GHEA Grapalat"/>
          <w:sz w:val="18"/>
          <w:szCs w:val="18"/>
          <w:lang w:val="hy-AM"/>
        </w:rPr>
      </w:pPr>
      <w:r w:rsidRPr="00285563">
        <w:rPr>
          <w:rFonts w:ascii="GHEA Grapalat" w:hAnsi="GHEA Grapalat" w:cs="Sylfaen"/>
          <w:sz w:val="18"/>
          <w:szCs w:val="18"/>
          <w:lang w:val="hy-AM"/>
        </w:rPr>
        <w:t>Ապարան համայնքի Կոմունալ ծառայություն ՀՈԱԿ</w:t>
      </w:r>
      <w:r w:rsidRPr="00285563">
        <w:rPr>
          <w:rFonts w:ascii="GHEA Grapalat" w:hAnsi="GHEA Grapalat"/>
          <w:sz w:val="18"/>
          <w:szCs w:val="18"/>
          <w:lang w:val="hy-AM"/>
        </w:rPr>
        <w:t>-ը</w:t>
      </w:r>
      <w:r w:rsidRPr="00285563">
        <w:rPr>
          <w:rFonts w:ascii="GHEA Grapalat" w:hAnsi="GHEA Grapalat" w:cs="Times Armenian"/>
          <w:sz w:val="18"/>
          <w:szCs w:val="18"/>
          <w:lang w:val="hy-AM"/>
        </w:rPr>
        <w:t xml:space="preserve">, </w:t>
      </w:r>
      <w:r w:rsidRPr="00285563">
        <w:rPr>
          <w:rFonts w:ascii="GHEA Grapalat" w:hAnsi="GHEA Grapalat" w:cs="Sylfaen"/>
          <w:sz w:val="18"/>
          <w:szCs w:val="18"/>
          <w:lang w:val="hy-AM"/>
        </w:rPr>
        <w:t>ի</w:t>
      </w:r>
      <w:r w:rsidRPr="00285563">
        <w:rPr>
          <w:rFonts w:ascii="GHEA Grapalat" w:hAnsi="GHEA Grapalat" w:cs="Times Armenian"/>
          <w:sz w:val="18"/>
          <w:szCs w:val="18"/>
          <w:lang w:val="hy-AM"/>
        </w:rPr>
        <w:t xml:space="preserve"> </w:t>
      </w:r>
      <w:r w:rsidRPr="00285563">
        <w:rPr>
          <w:rFonts w:ascii="GHEA Grapalat" w:hAnsi="GHEA Grapalat" w:cs="Sylfaen"/>
          <w:sz w:val="18"/>
          <w:szCs w:val="18"/>
          <w:lang w:val="hy-AM"/>
        </w:rPr>
        <w:t>դեմս</w:t>
      </w:r>
      <w:r w:rsidRPr="00285563">
        <w:rPr>
          <w:rFonts w:ascii="GHEA Grapalat" w:hAnsi="GHEA Grapalat" w:cs="Times Armenian"/>
          <w:sz w:val="18"/>
          <w:szCs w:val="18"/>
          <w:lang w:val="hy-AM"/>
        </w:rPr>
        <w:t xml:space="preserve"> տնօրեն</w:t>
      </w:r>
      <w:r w:rsidR="007D07A8">
        <w:rPr>
          <w:rFonts w:ascii="GHEA Grapalat" w:hAnsi="GHEA Grapalat" w:cs="Times Armenian"/>
          <w:sz w:val="18"/>
          <w:szCs w:val="18"/>
          <w:lang w:val="hy-AM"/>
        </w:rPr>
        <w:t>ի Ժ/Պ</w:t>
      </w:r>
      <w:r w:rsidRPr="00285563">
        <w:rPr>
          <w:rFonts w:ascii="GHEA Grapalat" w:hAnsi="GHEA Grapalat" w:cs="Times Armenian"/>
          <w:sz w:val="18"/>
          <w:szCs w:val="18"/>
          <w:lang w:val="hy-AM"/>
        </w:rPr>
        <w:t xml:space="preserve"> </w:t>
      </w:r>
      <w:r w:rsidR="007D07A8">
        <w:rPr>
          <w:rFonts w:ascii="GHEA Grapalat" w:hAnsi="GHEA Grapalat" w:cs="Times Armenian"/>
          <w:sz w:val="18"/>
          <w:szCs w:val="18"/>
          <w:lang w:val="hy-AM"/>
        </w:rPr>
        <w:t>Ս</w:t>
      </w:r>
      <w:r w:rsidRPr="00285563">
        <w:rPr>
          <w:rFonts w:ascii="GHEA Grapalat" w:hAnsi="GHEA Grapalat" w:cs="Times Armenian"/>
          <w:sz w:val="18"/>
          <w:szCs w:val="18"/>
          <w:lang w:val="hy-AM"/>
        </w:rPr>
        <w:t>.</w:t>
      </w:r>
      <w:r w:rsidR="007D07A8">
        <w:rPr>
          <w:rFonts w:ascii="GHEA Grapalat" w:hAnsi="GHEA Grapalat" w:cs="Times Armenian"/>
          <w:sz w:val="18"/>
          <w:szCs w:val="18"/>
          <w:lang w:val="hy-AM"/>
        </w:rPr>
        <w:t>Հովհաննիսյանի</w:t>
      </w:r>
      <w:r w:rsidRPr="00285563">
        <w:rPr>
          <w:rFonts w:ascii="GHEA Grapalat" w:hAnsi="GHEA Grapalat" w:cs="Times Armenian"/>
          <w:sz w:val="18"/>
          <w:szCs w:val="18"/>
          <w:lang w:val="hy-AM"/>
        </w:rPr>
        <w:t xml:space="preserve">, </w:t>
      </w:r>
      <w:r w:rsidRPr="00285563">
        <w:rPr>
          <w:rFonts w:ascii="GHEA Grapalat" w:hAnsi="GHEA Grapalat" w:cs="Sylfaen"/>
          <w:sz w:val="18"/>
          <w:szCs w:val="18"/>
          <w:lang w:val="hy-AM"/>
        </w:rPr>
        <w:t>որը</w:t>
      </w:r>
      <w:r w:rsidRPr="00285563">
        <w:rPr>
          <w:rFonts w:ascii="GHEA Grapalat" w:hAnsi="GHEA Grapalat" w:cs="Times Armenian"/>
          <w:sz w:val="18"/>
          <w:szCs w:val="18"/>
          <w:lang w:val="hy-AM"/>
        </w:rPr>
        <w:t xml:space="preserve"> </w:t>
      </w:r>
      <w:r w:rsidRPr="00285563">
        <w:rPr>
          <w:rFonts w:ascii="GHEA Grapalat" w:hAnsi="GHEA Grapalat" w:cs="Sylfaen"/>
          <w:sz w:val="18"/>
          <w:szCs w:val="18"/>
          <w:lang w:val="hy-AM"/>
        </w:rPr>
        <w:t>գործում</w:t>
      </w:r>
      <w:r w:rsidRPr="00285563">
        <w:rPr>
          <w:rFonts w:ascii="GHEA Grapalat" w:hAnsi="GHEA Grapalat" w:cs="Times Armenian"/>
          <w:sz w:val="18"/>
          <w:szCs w:val="18"/>
          <w:lang w:val="hy-AM"/>
        </w:rPr>
        <w:t xml:space="preserve"> </w:t>
      </w:r>
      <w:r w:rsidRPr="00285563">
        <w:rPr>
          <w:rFonts w:ascii="GHEA Grapalat" w:hAnsi="GHEA Grapalat" w:cs="Sylfaen"/>
          <w:sz w:val="18"/>
          <w:szCs w:val="18"/>
          <w:lang w:val="hy-AM"/>
        </w:rPr>
        <w:t>է</w:t>
      </w:r>
      <w:r w:rsidRPr="00285563">
        <w:rPr>
          <w:rFonts w:ascii="GHEA Grapalat" w:hAnsi="GHEA Grapalat" w:cs="Times Armenian"/>
          <w:sz w:val="18"/>
          <w:szCs w:val="18"/>
          <w:lang w:val="hy-AM"/>
        </w:rPr>
        <w:t xml:space="preserve"> ՀՈԱԿ-ի </w:t>
      </w:r>
      <w:r w:rsidRPr="00285563">
        <w:rPr>
          <w:rFonts w:ascii="GHEA Grapalat" w:hAnsi="GHEA Grapalat" w:cs="Sylfaen"/>
          <w:sz w:val="18"/>
          <w:szCs w:val="18"/>
          <w:lang w:val="hy-AM"/>
        </w:rPr>
        <w:t>կանոնադրության</w:t>
      </w:r>
      <w:r w:rsidRPr="00285563">
        <w:rPr>
          <w:rFonts w:ascii="GHEA Grapalat" w:hAnsi="GHEA Grapalat" w:cs="Times Armenian"/>
          <w:sz w:val="18"/>
          <w:szCs w:val="18"/>
          <w:lang w:val="hy-AM"/>
        </w:rPr>
        <w:t xml:space="preserve"> </w:t>
      </w:r>
      <w:r w:rsidRPr="00285563">
        <w:rPr>
          <w:rFonts w:ascii="GHEA Grapalat" w:hAnsi="GHEA Grapalat" w:cs="Sylfaen"/>
          <w:sz w:val="18"/>
          <w:szCs w:val="18"/>
          <w:lang w:val="hy-AM"/>
        </w:rPr>
        <w:t>հիման</w:t>
      </w:r>
      <w:r w:rsidRPr="00285563">
        <w:rPr>
          <w:rFonts w:ascii="GHEA Grapalat" w:hAnsi="GHEA Grapalat" w:cs="Times Armenian"/>
          <w:sz w:val="18"/>
          <w:szCs w:val="18"/>
          <w:lang w:val="hy-AM"/>
        </w:rPr>
        <w:t xml:space="preserve"> </w:t>
      </w:r>
      <w:r w:rsidRPr="00285563">
        <w:rPr>
          <w:rFonts w:ascii="GHEA Grapalat" w:hAnsi="GHEA Grapalat" w:cs="Sylfaen"/>
          <w:sz w:val="18"/>
          <w:szCs w:val="18"/>
          <w:lang w:val="hy-AM"/>
        </w:rPr>
        <w:t>վրա</w:t>
      </w:r>
      <w:r w:rsidRPr="00285563">
        <w:rPr>
          <w:rFonts w:ascii="GHEA Grapalat" w:hAnsi="GHEA Grapalat"/>
          <w:sz w:val="18"/>
          <w:szCs w:val="18"/>
          <w:lang w:val="hy-AM"/>
        </w:rPr>
        <w:t xml:space="preserve"> «Գնորդ», մի կողմից,  և __________________-ը, ի դեմս տնօրեն _____________________-ի, որը գործում է </w:t>
      </w:r>
      <w:r w:rsidRPr="00285563">
        <w:rPr>
          <w:rFonts w:ascii="GHEA Grapalat" w:hAnsi="GHEA Grapalat"/>
          <w:sz w:val="18"/>
          <w:szCs w:val="18"/>
          <w:u w:val="single"/>
          <w:lang w:val="hy-AM"/>
        </w:rPr>
        <w:t xml:space="preserve">                       </w:t>
      </w:r>
      <w:r w:rsidRPr="00285563">
        <w:rPr>
          <w:rFonts w:ascii="GHEA Grapalat" w:hAnsi="GHEA Grapalat"/>
          <w:sz w:val="18"/>
          <w:szCs w:val="18"/>
          <w:lang w:val="hy-AM"/>
        </w:rPr>
        <w:t>-ի կանոնադրության հիման վրա, այսուհետ «Վաճառող» մյուս կողմից, կնքեցին սույն պայմանագիրը հետևյալի մասին։</w:t>
      </w:r>
    </w:p>
    <w:p w14:paraId="5376DD47" w14:textId="77777777" w:rsidR="00E56470" w:rsidRPr="00285563" w:rsidRDefault="00E56470" w:rsidP="00E56470">
      <w:pPr>
        <w:ind w:firstLine="709"/>
        <w:jc w:val="both"/>
        <w:rPr>
          <w:rFonts w:ascii="GHEA Grapalat" w:hAnsi="GHEA Grapalat"/>
          <w:b/>
          <w:sz w:val="18"/>
          <w:szCs w:val="18"/>
          <w:lang w:val="hy-AM"/>
        </w:rPr>
      </w:pPr>
    </w:p>
    <w:p w14:paraId="60029897" w14:textId="6A84B513" w:rsidR="00071D1C" w:rsidRPr="00A71D81" w:rsidRDefault="00071D1C" w:rsidP="00EA0E0B">
      <w:pPr>
        <w:tabs>
          <w:tab w:val="left" w:pos="720"/>
          <w:tab w:val="left" w:pos="1440"/>
          <w:tab w:val="left" w:pos="8865"/>
        </w:tabs>
        <w:jc w:val="both"/>
        <w:rPr>
          <w:rFonts w:ascii="GHEA Grapalat" w:hAnsi="GHEA Grapalat"/>
          <w:sz w:val="20"/>
          <w:lang w:val="hy-AM"/>
        </w:rPr>
      </w:pPr>
    </w:p>
    <w:p w14:paraId="5EA4C4AD" w14:textId="77777777" w:rsidR="00071D1C" w:rsidRPr="00A71D81" w:rsidRDefault="00071D1C" w:rsidP="00EF3662">
      <w:pPr>
        <w:ind w:firstLine="709"/>
        <w:jc w:val="both"/>
        <w:rPr>
          <w:rFonts w:ascii="GHEA Grapalat" w:hAnsi="GHEA Grapalat"/>
          <w:b/>
          <w:sz w:val="20"/>
          <w:lang w:val="hy-AM"/>
        </w:rPr>
      </w:pPr>
    </w:p>
    <w:p w14:paraId="48F93129" w14:textId="77777777" w:rsidR="007D07A8" w:rsidRPr="00A71D81" w:rsidRDefault="007D07A8" w:rsidP="007D07A8">
      <w:pPr>
        <w:ind w:firstLine="709"/>
        <w:jc w:val="both"/>
        <w:rPr>
          <w:rFonts w:ascii="GHEA Grapalat" w:hAnsi="GHEA Grapalat"/>
          <w:b/>
          <w:sz w:val="20"/>
          <w:lang w:val="hy-AM"/>
        </w:rPr>
      </w:pPr>
      <w:r w:rsidRPr="00A71D81">
        <w:rPr>
          <w:rFonts w:ascii="GHEA Grapalat" w:hAnsi="GHEA Grapalat"/>
          <w:b/>
          <w:sz w:val="20"/>
          <w:lang w:val="hy-AM"/>
        </w:rPr>
        <w:t>2. ԿՈՂՄԵՐԻ ԻՐԱՎՈՒՆՔՆԵՐԸ ԵՎ ՊԱՐՏԱԿԱՆՈՒԹՅՈՒՆՆԵՐԸ</w:t>
      </w:r>
    </w:p>
    <w:p w14:paraId="1ADFBDE0" w14:textId="77777777" w:rsidR="007D07A8" w:rsidRPr="00A71D81" w:rsidRDefault="007D07A8" w:rsidP="007D07A8">
      <w:pPr>
        <w:ind w:firstLine="709"/>
        <w:jc w:val="both"/>
        <w:rPr>
          <w:rFonts w:ascii="GHEA Grapalat" w:hAnsi="GHEA Grapalat"/>
          <w:sz w:val="20"/>
          <w:lang w:val="hy-AM"/>
        </w:rPr>
      </w:pPr>
    </w:p>
    <w:p w14:paraId="1483F4E6" w14:textId="77777777" w:rsidR="007D07A8" w:rsidRPr="00A71D81" w:rsidRDefault="007D07A8" w:rsidP="007D07A8">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2556C9B6" w14:textId="31965184"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7436EE">
        <w:rPr>
          <w:rFonts w:ascii="GHEA Grapalat" w:hAnsi="GHEA Grapalat"/>
          <w:sz w:val="20"/>
          <w:u w:val="single"/>
          <w:lang w:val="hy-AM"/>
        </w:rPr>
        <w:t>10</w:t>
      </w:r>
      <w:r w:rsidRPr="00A71D81">
        <w:rPr>
          <w:rFonts w:ascii="GHEA Grapalat" w:hAnsi="GHEA Grapalat"/>
          <w:sz w:val="20"/>
          <w:lang w:val="hy-AM"/>
        </w:rPr>
        <w:t xml:space="preserve"> օրից ավելի:</w:t>
      </w:r>
    </w:p>
    <w:p w14:paraId="0D8520C3"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4746A3EB"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7C0B485B"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57E3D107"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59D6F10D"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25EA7510"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2E99AB86"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5855FCCF"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75D075D3"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9451DAE"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4B908A21"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030FFFBD"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17D2B0C8" w14:textId="77777777" w:rsidR="007D07A8" w:rsidRPr="00A71D81" w:rsidRDefault="007D07A8" w:rsidP="007D07A8">
      <w:pPr>
        <w:ind w:firstLine="709"/>
        <w:jc w:val="both"/>
        <w:rPr>
          <w:rFonts w:ascii="GHEA Grapalat" w:hAnsi="GHEA Grapalat"/>
          <w:sz w:val="20"/>
          <w:lang w:val="hy-AM"/>
        </w:rPr>
      </w:pPr>
    </w:p>
    <w:p w14:paraId="08D4A834" w14:textId="77777777" w:rsidR="007D07A8" w:rsidRPr="00A71D81" w:rsidRDefault="007D07A8" w:rsidP="007D07A8">
      <w:pPr>
        <w:ind w:firstLine="709"/>
        <w:jc w:val="both"/>
        <w:rPr>
          <w:rFonts w:ascii="GHEA Grapalat" w:hAnsi="GHEA Grapalat"/>
          <w:sz w:val="20"/>
          <w:lang w:val="hy-AM"/>
        </w:rPr>
      </w:pPr>
    </w:p>
    <w:p w14:paraId="61457834" w14:textId="77777777" w:rsidR="007D07A8" w:rsidRPr="00A71D81" w:rsidRDefault="007D07A8" w:rsidP="007D07A8">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41214E43" w14:textId="77777777" w:rsidR="007D07A8" w:rsidRPr="00A71D81" w:rsidRDefault="007D07A8" w:rsidP="007D07A8">
      <w:pPr>
        <w:ind w:firstLine="709"/>
        <w:jc w:val="both"/>
        <w:rPr>
          <w:rFonts w:ascii="GHEA Grapalat" w:hAnsi="GHEA Grapalat"/>
          <w:sz w:val="20"/>
          <w:lang w:val="hy-AM"/>
        </w:rPr>
      </w:pPr>
    </w:p>
    <w:p w14:paraId="35C44558"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45A5151D" w14:textId="77777777" w:rsidR="007D07A8" w:rsidRPr="00A71D81" w:rsidRDefault="007D07A8" w:rsidP="007D07A8">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6927D2B3" w14:textId="77777777" w:rsidR="007D07A8" w:rsidRPr="00A71D81" w:rsidRDefault="007D07A8" w:rsidP="007D07A8">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ab/>
        <w:t>2.1.7.1 Վաճառողի կողմից պայմանագիրը խախտելն էական է համարվում, եթե`</w:t>
      </w:r>
    </w:p>
    <w:p w14:paraId="37CAFCB6" w14:textId="77777777" w:rsidR="007D07A8" w:rsidRPr="00A71D81" w:rsidRDefault="007D07A8" w:rsidP="007D07A8">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014DAA3D" w14:textId="17C42A08" w:rsidR="007D07A8" w:rsidRPr="00A71D81" w:rsidRDefault="007D07A8" w:rsidP="007D07A8">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7436EE">
        <w:rPr>
          <w:rFonts w:ascii="GHEA Grapalat" w:hAnsi="GHEA Grapalat"/>
          <w:sz w:val="20"/>
          <w:u w:val="single"/>
          <w:lang w:val="hy-AM"/>
        </w:rPr>
        <w:t>10</w:t>
      </w:r>
      <w:r w:rsidRPr="00A71D81">
        <w:rPr>
          <w:rFonts w:ascii="GHEA Grapalat" w:hAnsi="GHEA Grapalat"/>
          <w:sz w:val="20"/>
          <w:lang w:val="hy-AM"/>
        </w:rPr>
        <w:t xml:space="preserve"> օրից ավելի,</w:t>
      </w:r>
    </w:p>
    <w:p w14:paraId="1B888AA7" w14:textId="77777777" w:rsidR="007D07A8" w:rsidRPr="00A71D81" w:rsidRDefault="007D07A8" w:rsidP="007D07A8">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03BEDC0" w14:textId="77777777" w:rsidR="007D07A8" w:rsidRPr="00A71D81" w:rsidRDefault="007D07A8" w:rsidP="007D07A8">
      <w:pPr>
        <w:tabs>
          <w:tab w:val="left" w:pos="720"/>
        </w:tabs>
        <w:ind w:firstLine="709"/>
        <w:jc w:val="both"/>
        <w:rPr>
          <w:rFonts w:ascii="GHEA Grapalat" w:hAnsi="GHEA Grapalat"/>
          <w:sz w:val="12"/>
          <w:szCs w:val="12"/>
          <w:lang w:val="hy-AM"/>
        </w:rPr>
      </w:pPr>
    </w:p>
    <w:p w14:paraId="761CD638" w14:textId="77777777" w:rsidR="007D07A8" w:rsidRPr="00A71D81" w:rsidRDefault="007D07A8" w:rsidP="007D07A8">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4B53276B"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501BFE20"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5CF0EBB0"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218EA584"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787085FA"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0FD0BD89" w14:textId="77777777" w:rsidR="007D07A8" w:rsidRPr="00A71D81" w:rsidRDefault="007D07A8" w:rsidP="007D07A8">
      <w:pPr>
        <w:ind w:firstLine="709"/>
        <w:jc w:val="both"/>
        <w:rPr>
          <w:rFonts w:ascii="GHEA Grapalat" w:hAnsi="GHEA Grapalat"/>
          <w:sz w:val="20"/>
          <w:lang w:val="hy-AM"/>
        </w:rPr>
      </w:pPr>
    </w:p>
    <w:p w14:paraId="5603F208" w14:textId="77777777" w:rsidR="007D07A8" w:rsidRPr="00A71D81" w:rsidRDefault="007D07A8" w:rsidP="007D07A8">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068FEC3"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07026139"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01588E38"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2.3.3 Միակողմանի լուծել պայմանագիրը (լրիվ կամ մասնակի), եթե Գնորդն էականորեն խախտել է պայմանագիրը:</w:t>
      </w:r>
    </w:p>
    <w:p w14:paraId="3D54AAE6"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742D0801"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 xml:space="preserve">2.3.4 Գնորդի համաձայնությամբ վաղաժամկետ մատակարարել ապրանքը։ </w:t>
      </w:r>
    </w:p>
    <w:p w14:paraId="7E98FA7B" w14:textId="77777777" w:rsidR="007D07A8" w:rsidRPr="00A71D81" w:rsidRDefault="007D07A8" w:rsidP="007D07A8">
      <w:pPr>
        <w:ind w:firstLine="709"/>
        <w:jc w:val="both"/>
        <w:rPr>
          <w:rFonts w:ascii="GHEA Grapalat" w:hAnsi="GHEA Grapalat"/>
          <w:sz w:val="20"/>
          <w:lang w:val="hy-AM"/>
        </w:rPr>
      </w:pPr>
    </w:p>
    <w:p w14:paraId="4DCE4515" w14:textId="77777777" w:rsidR="007D07A8" w:rsidRPr="00A71D81" w:rsidRDefault="007D07A8" w:rsidP="007D07A8">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7D3D0EF7"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A741FDB"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3F6CD6E"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6E33C9A1"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53CB0911"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2F27BA74"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228AF7C"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0DE0FC7F"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0B433C74"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2D72D6FA"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29AE0E70" w14:textId="77777777" w:rsidR="007D07A8" w:rsidRPr="00A71D81" w:rsidRDefault="007D07A8" w:rsidP="007D07A8">
      <w:pPr>
        <w:ind w:firstLine="709"/>
        <w:jc w:val="both"/>
        <w:rPr>
          <w:rFonts w:ascii="GHEA Grapalat" w:hAnsi="GHEA Grapalat"/>
          <w:lang w:val="hy-AM"/>
        </w:rPr>
      </w:pPr>
    </w:p>
    <w:p w14:paraId="156C9B75" w14:textId="77777777" w:rsidR="007D07A8" w:rsidRPr="00A71D81" w:rsidRDefault="007D07A8" w:rsidP="007D07A8">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029496E6" w14:textId="77777777" w:rsidR="007D07A8" w:rsidRPr="00002A8F" w:rsidRDefault="007D07A8" w:rsidP="007D07A8">
      <w:pPr>
        <w:ind w:firstLine="709"/>
        <w:jc w:val="both"/>
        <w:rPr>
          <w:rFonts w:ascii="GHEA Grapalat" w:hAnsi="GHEA Grapalat"/>
          <w:sz w:val="20"/>
          <w:lang w:val="hy-AM"/>
        </w:rPr>
      </w:pPr>
      <w:r w:rsidRPr="00A71D81">
        <w:rPr>
          <w:rFonts w:ascii="GHEA Grapalat" w:hAnsi="GHEA Grapalat"/>
          <w:sz w:val="20"/>
          <w:lang w:val="hy-AM"/>
        </w:rPr>
        <w:lastRenderedPageBreak/>
        <w:t xml:space="preserve">3.1  Պայմանագրի գինը կազմում է ________________ ՀՀ դրամ, </w:t>
      </w:r>
      <w:r w:rsidRPr="00002A8F">
        <w:rPr>
          <w:rFonts w:ascii="GHEA Grapalat" w:hAnsi="GHEA Grapalat"/>
          <w:sz w:val="20"/>
          <w:lang w:val="hy-AM"/>
        </w:rPr>
        <w:t>ներառյալ ԱԱՀ-ն:</w:t>
      </w:r>
      <w:r w:rsidRPr="00002A8F">
        <w:rPr>
          <w:rStyle w:val="FootnoteReference"/>
          <w:rFonts w:ascii="GHEA Grapalat" w:hAnsi="GHEA Grapalat"/>
          <w:sz w:val="20"/>
          <w:lang w:val="hy-AM"/>
        </w:rPr>
        <w:footnoteReference w:id="8"/>
      </w:r>
      <w:r>
        <w:rPr>
          <w:rFonts w:ascii="GHEA Grapalat" w:hAnsi="GHEA Grapalat"/>
          <w:sz w:val="20"/>
          <w:lang w:val="hy-AM"/>
        </w:rPr>
        <w:t xml:space="preserve"> </w:t>
      </w:r>
      <w:r w:rsidRPr="00002A8F">
        <w:rPr>
          <w:rFonts w:ascii="GHEA Grapalat" w:hAnsi="GHEA Grapalat"/>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D11BF91" w14:textId="24C63FA9" w:rsidR="007D07A8" w:rsidRPr="001B1075" w:rsidRDefault="007D07A8" w:rsidP="001B1075">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CEEF1BF" w14:textId="4878915E" w:rsidR="007D07A8" w:rsidRDefault="007D07A8" w:rsidP="007D07A8">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ապրանքի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D1217C" w:rsidRPr="00D1217C">
        <w:rPr>
          <w:rFonts w:ascii="GHEA Grapalat" w:hAnsi="GHEA Grapalat"/>
          <w:sz w:val="20"/>
          <w:lang w:val="hy-AM"/>
        </w:rPr>
        <w:t>30-</w:t>
      </w:r>
      <w:r w:rsidRPr="00A71D81">
        <w:rPr>
          <w:rFonts w:ascii="GHEA Grapalat" w:hAnsi="GHEA Grapalat"/>
          <w:sz w:val="20"/>
          <w:lang w:val="hy-AM"/>
        </w:rPr>
        <w:t xml:space="preserve">ը: </w:t>
      </w:r>
    </w:p>
    <w:p w14:paraId="05BCFE96" w14:textId="77777777" w:rsidR="007D07A8" w:rsidRDefault="007D07A8" w:rsidP="007D07A8">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Style w:val="FootnoteReference"/>
          <w:rFonts w:ascii="GHEA Grapalat" w:hAnsi="GHEA Grapalat"/>
          <w:sz w:val="20"/>
          <w:lang w:val="hy-AM"/>
        </w:rPr>
        <w:footnoteReference w:id="9"/>
      </w:r>
    </w:p>
    <w:p w14:paraId="3E7F7DEF" w14:textId="77777777" w:rsidR="007D07A8" w:rsidRPr="00A71D81" w:rsidRDefault="007D07A8" w:rsidP="007D07A8">
      <w:pPr>
        <w:ind w:firstLine="709"/>
        <w:jc w:val="both"/>
        <w:rPr>
          <w:rFonts w:ascii="GHEA Grapalat" w:hAnsi="GHEA Grapalat"/>
          <w:sz w:val="20"/>
          <w:lang w:val="hy-AM"/>
        </w:rPr>
      </w:pPr>
    </w:p>
    <w:p w14:paraId="3C0F1191" w14:textId="77777777" w:rsidR="007D07A8" w:rsidRPr="00A71D81" w:rsidRDefault="007D07A8" w:rsidP="007D07A8">
      <w:pPr>
        <w:ind w:firstLine="720"/>
        <w:jc w:val="both"/>
        <w:rPr>
          <w:rFonts w:ascii="GHEA Grapalat" w:hAnsi="GHEA Grapalat" w:cs="Sylfaen"/>
          <w:i/>
          <w:sz w:val="20"/>
          <w:u w:val="single"/>
          <w:lang w:val="hy-AM"/>
        </w:rPr>
      </w:pPr>
    </w:p>
    <w:p w14:paraId="2921B60D" w14:textId="77777777" w:rsidR="007D07A8" w:rsidRPr="00A71D81" w:rsidRDefault="007D07A8" w:rsidP="007D07A8">
      <w:pPr>
        <w:ind w:firstLine="709"/>
        <w:jc w:val="center"/>
        <w:rPr>
          <w:rFonts w:ascii="GHEA Grapalat" w:hAnsi="GHEA Grapalat"/>
          <w:b/>
          <w:sz w:val="20"/>
          <w:lang w:val="hy-AM"/>
        </w:rPr>
      </w:pPr>
    </w:p>
    <w:p w14:paraId="0D51EA6A" w14:textId="77777777" w:rsidR="007D07A8" w:rsidRPr="00A71D81" w:rsidRDefault="007D07A8" w:rsidP="007D07A8">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1A9AA83F"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Pr>
          <w:rFonts w:ascii="GHEA Grapalat" w:hAnsi="GHEA Grapalat"/>
          <w:sz w:val="20"/>
          <w:lang w:val="hy-AM"/>
        </w:rPr>
        <w:t>ա</w:t>
      </w:r>
      <w:r w:rsidRPr="00A71D81">
        <w:rPr>
          <w:rFonts w:ascii="GHEA Grapalat" w:hAnsi="GHEA Grapalat"/>
          <w:sz w:val="20"/>
          <w:lang w:val="hy-AM"/>
        </w:rPr>
        <w:t xml:space="preserve">պրանքի որակի համապատասխանությունը պետական ստանդարտի պահանջներին։ </w:t>
      </w:r>
    </w:p>
    <w:p w14:paraId="261EB002" w14:textId="4DE7918C" w:rsidR="007D07A8" w:rsidRPr="00A71D81" w:rsidRDefault="007D07A8" w:rsidP="00D1217C">
      <w:pPr>
        <w:ind w:firstLine="702"/>
        <w:jc w:val="both"/>
        <w:rPr>
          <w:rFonts w:ascii="GHEA Grapalat" w:hAnsi="GHEA Grapalat"/>
          <w:sz w:val="20"/>
          <w:lang w:val="hy-AM"/>
        </w:rPr>
      </w:pPr>
    </w:p>
    <w:p w14:paraId="02530F87" w14:textId="77777777" w:rsidR="007D07A8" w:rsidRPr="00A71D81" w:rsidRDefault="007D07A8" w:rsidP="007D07A8">
      <w:pPr>
        <w:ind w:firstLine="709"/>
        <w:jc w:val="center"/>
        <w:rPr>
          <w:rFonts w:ascii="GHEA Grapalat" w:hAnsi="GHEA Grapalat"/>
          <w:b/>
          <w:sz w:val="20"/>
          <w:lang w:val="hy-AM"/>
        </w:rPr>
      </w:pPr>
    </w:p>
    <w:p w14:paraId="47875681" w14:textId="77777777" w:rsidR="007D07A8" w:rsidRPr="00A71D81" w:rsidRDefault="007D07A8" w:rsidP="007D07A8">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2E0E7001" w14:textId="77777777" w:rsidR="007D07A8" w:rsidRPr="00A71D81" w:rsidRDefault="007D07A8" w:rsidP="007D07A8">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7AEB985F" w14:textId="4D349146" w:rsidR="007D07A8" w:rsidRPr="00A71D81" w:rsidRDefault="007D07A8" w:rsidP="007D07A8">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D1217C" w:rsidRPr="00D1217C">
        <w:rPr>
          <w:rFonts w:ascii="GHEA Grapalat" w:hAnsi="GHEA Grapalat" w:cs="Sylfaen"/>
          <w:sz w:val="20"/>
          <w:szCs w:val="20"/>
          <w:u w:val="single"/>
          <w:lang w:val="hy-AM"/>
        </w:rPr>
        <w:t>2</w:t>
      </w:r>
      <w:r w:rsidRPr="00A71D81">
        <w:rPr>
          <w:rFonts w:ascii="GHEA Grapalat" w:hAnsi="GHEA Grapalat" w:cs="Sylfaen"/>
          <w:sz w:val="20"/>
          <w:szCs w:val="20"/>
          <w:lang w:val="hy-AM"/>
        </w:rPr>
        <w:t xml:space="preserve"> օրինակ (հավելված N 3): </w:t>
      </w:r>
    </w:p>
    <w:p w14:paraId="3B4175B0" w14:textId="77777777" w:rsidR="007D07A8" w:rsidRPr="00A71D81" w:rsidRDefault="007D07A8" w:rsidP="007D07A8">
      <w:pPr>
        <w:ind w:firstLine="720"/>
        <w:jc w:val="both"/>
        <w:rPr>
          <w:rFonts w:ascii="GHEA Grapalat" w:hAnsi="GHEA Grapalat" w:cs="Sylfaen"/>
          <w:sz w:val="20"/>
          <w:lang w:val="hy-AM"/>
        </w:rPr>
      </w:pPr>
      <w:r w:rsidRPr="00A71D81">
        <w:rPr>
          <w:rFonts w:ascii="GHEA Grapalat" w:hAnsi="GHEA Grapalat" w:cs="Sylfaen"/>
          <w:sz w:val="20"/>
          <w:lang w:val="hy-AM"/>
        </w:rPr>
        <w:t xml:space="preserve">5.2 Հանձնման-ընդունման արձանագրությունը ստորագրվում է, եթե </w:t>
      </w:r>
      <w:r w:rsidRPr="00A71D81">
        <w:rPr>
          <w:rFonts w:ascii="GHEA Grapalat" w:hAnsi="GHEA Grapalat"/>
          <w:sz w:val="20"/>
          <w:lang w:val="pt-BR"/>
        </w:rPr>
        <w:t xml:space="preserve">մատակարարված ապրանքը </w:t>
      </w:r>
      <w:r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594CC078" w14:textId="77777777" w:rsidR="007D07A8" w:rsidRPr="00A71D81" w:rsidRDefault="007D07A8" w:rsidP="007D07A8">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7080AC22" w14:textId="77777777" w:rsidR="007D07A8" w:rsidRPr="00A71D81" w:rsidRDefault="007D07A8" w:rsidP="007D07A8">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13588DD0" w14:textId="59B68CB5"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 xml:space="preserve">5.3 Գնորդը հանձնման-ընդունման արձանագրությունը ստանալու </w:t>
      </w:r>
      <w:r w:rsidRPr="00A71D81">
        <w:rPr>
          <w:rFonts w:ascii="GHEA Grapalat" w:hAnsi="GHEA Grapalat" w:cs="Sylfaen"/>
          <w:sz w:val="20"/>
          <w:szCs w:val="20"/>
          <w:lang w:val="hy-AM"/>
        </w:rPr>
        <w:t xml:space="preserve">օրվան հաջորդող աշխատանքային օրվանից հաշված </w:t>
      </w:r>
      <w:r w:rsidR="00D1217C" w:rsidRPr="00D1217C">
        <w:rPr>
          <w:rFonts w:ascii="GHEA Grapalat" w:hAnsi="GHEA Grapalat" w:cs="Sylfaen"/>
          <w:sz w:val="20"/>
          <w:szCs w:val="20"/>
          <w:u w:val="single"/>
          <w:lang w:val="hy-AM"/>
        </w:rPr>
        <w:t xml:space="preserve">10 </w:t>
      </w:r>
      <w:r w:rsidRPr="00A71D81">
        <w:rPr>
          <w:rFonts w:ascii="GHEA Grapalat" w:hAnsi="GHEA Grapalat" w:cs="Sylfaen"/>
          <w:sz w:val="20"/>
          <w:szCs w:val="20"/>
          <w:lang w:val="hy-AM"/>
        </w:rPr>
        <w:t xml:space="preserve">աշխատանքային օրվա ընթացքում </w:t>
      </w:r>
      <w:r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474528F9" w14:textId="77777777" w:rsidR="007D07A8" w:rsidRPr="00A71D81" w:rsidRDefault="007D07A8" w:rsidP="007D07A8">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341AC14" w14:textId="77777777" w:rsidR="007D07A8" w:rsidRPr="00A71D81" w:rsidRDefault="007D07A8" w:rsidP="007D07A8">
      <w:pPr>
        <w:ind w:firstLine="720"/>
        <w:jc w:val="both"/>
        <w:rPr>
          <w:rFonts w:ascii="GHEA Grapalat" w:hAnsi="GHEA Grapalat" w:cs="Sylfaen"/>
          <w:sz w:val="20"/>
          <w:lang w:val="hy-AM"/>
        </w:rPr>
      </w:pPr>
    </w:p>
    <w:p w14:paraId="49734A04" w14:textId="77777777" w:rsidR="007D07A8" w:rsidRPr="00A71D81" w:rsidRDefault="007D07A8" w:rsidP="007D07A8">
      <w:pPr>
        <w:ind w:firstLine="709"/>
        <w:jc w:val="center"/>
        <w:rPr>
          <w:rFonts w:ascii="GHEA Grapalat" w:hAnsi="GHEA Grapalat"/>
          <w:b/>
          <w:sz w:val="20"/>
          <w:lang w:val="hy-AM"/>
        </w:rPr>
      </w:pPr>
    </w:p>
    <w:p w14:paraId="66EB519E" w14:textId="77777777" w:rsidR="007D07A8" w:rsidRPr="00A71D81" w:rsidRDefault="007D07A8" w:rsidP="007D07A8">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6CA71641"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610D9F1E"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lastRenderedPageBreak/>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629E2421"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Pr>
          <w:rFonts w:ascii="GHEA Grapalat" w:hAnsi="GHEA Grapalat"/>
          <w:sz w:val="20"/>
          <w:lang w:val="hy-AM"/>
        </w:rPr>
        <w:t>:</w:t>
      </w:r>
      <w:r>
        <w:rPr>
          <w:rStyle w:val="FootnoteReference"/>
          <w:rFonts w:ascii="GHEA Grapalat" w:hAnsi="GHEA Grapalat"/>
          <w:sz w:val="20"/>
          <w:lang w:val="hy-AM"/>
        </w:rPr>
        <w:footnoteReference w:id="10"/>
      </w:r>
      <w:r>
        <w:rPr>
          <w:rFonts w:ascii="GHEA Grapalat" w:hAnsi="GHEA Grapalat"/>
          <w:sz w:val="20"/>
          <w:lang w:val="hy-AM"/>
        </w:rPr>
        <w:t xml:space="preserve"> </w:t>
      </w:r>
      <w:r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7DCE4D8"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20443106"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73198500"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35103854"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4A4DB493" w14:textId="77777777" w:rsidR="007D07A8" w:rsidRPr="00A71D81" w:rsidRDefault="007D07A8" w:rsidP="007D07A8">
      <w:pPr>
        <w:ind w:firstLine="709"/>
        <w:jc w:val="both"/>
        <w:rPr>
          <w:rFonts w:ascii="GHEA Grapalat" w:hAnsi="GHEA Grapalat"/>
          <w:sz w:val="20"/>
          <w:lang w:val="hy-AM"/>
        </w:rPr>
      </w:pPr>
    </w:p>
    <w:p w14:paraId="22153EE0" w14:textId="77777777" w:rsidR="007D07A8" w:rsidRPr="00A71D81" w:rsidRDefault="007D07A8" w:rsidP="007D07A8">
      <w:pPr>
        <w:ind w:firstLine="709"/>
        <w:jc w:val="both"/>
        <w:rPr>
          <w:rFonts w:ascii="GHEA Grapalat" w:hAnsi="GHEA Grapalat"/>
          <w:sz w:val="20"/>
          <w:lang w:val="hy-AM"/>
        </w:rPr>
      </w:pPr>
    </w:p>
    <w:p w14:paraId="2419D831" w14:textId="77777777" w:rsidR="007D07A8" w:rsidRPr="00A71D81" w:rsidRDefault="007D07A8" w:rsidP="007D07A8">
      <w:pPr>
        <w:ind w:firstLine="709"/>
        <w:jc w:val="center"/>
        <w:rPr>
          <w:rFonts w:ascii="GHEA Grapalat" w:hAnsi="GHEA Grapalat"/>
          <w:b/>
          <w:sz w:val="20"/>
          <w:lang w:val="hy-AM"/>
        </w:rPr>
      </w:pPr>
    </w:p>
    <w:p w14:paraId="0E8787DA" w14:textId="77777777" w:rsidR="007D07A8" w:rsidRPr="00A71D81" w:rsidRDefault="007D07A8" w:rsidP="007D07A8">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00736495" w14:textId="77777777" w:rsidR="007D07A8" w:rsidRPr="00A71D81" w:rsidRDefault="007D07A8" w:rsidP="007D07A8">
      <w:pPr>
        <w:ind w:firstLine="709"/>
        <w:jc w:val="center"/>
        <w:rPr>
          <w:rFonts w:ascii="GHEA Grapalat" w:hAnsi="GHEA Grapalat"/>
          <w:b/>
          <w:sz w:val="20"/>
          <w:lang w:val="hy-AM"/>
        </w:rPr>
      </w:pPr>
    </w:p>
    <w:p w14:paraId="65E645F3"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4E16605B" w14:textId="77777777" w:rsidR="007D07A8" w:rsidRPr="00A71D81" w:rsidRDefault="007D07A8" w:rsidP="007D07A8">
      <w:pPr>
        <w:ind w:firstLine="709"/>
        <w:jc w:val="both"/>
        <w:rPr>
          <w:rFonts w:ascii="GHEA Grapalat" w:hAnsi="GHEA Grapalat"/>
          <w:sz w:val="20"/>
          <w:lang w:val="hy-AM"/>
        </w:rPr>
      </w:pPr>
    </w:p>
    <w:p w14:paraId="68FAB533" w14:textId="06C9CAA1" w:rsidR="007D07A8" w:rsidRPr="00086B1B" w:rsidRDefault="007D07A8" w:rsidP="003E7E7E">
      <w:pPr>
        <w:rPr>
          <w:rFonts w:ascii="GHEA Grapalat" w:hAnsi="GHEA Grapalat"/>
          <w:b/>
          <w:sz w:val="20"/>
          <w:lang w:val="hy-AM"/>
        </w:rPr>
      </w:pPr>
    </w:p>
    <w:p w14:paraId="75064C07" w14:textId="77777777" w:rsidR="007D07A8" w:rsidRPr="00A71D81" w:rsidRDefault="007D07A8" w:rsidP="007D07A8">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D9F94F8" w14:textId="77777777" w:rsidR="007D07A8" w:rsidRPr="00A71D81" w:rsidRDefault="007D07A8" w:rsidP="007D07A8">
      <w:pPr>
        <w:ind w:firstLine="709"/>
        <w:jc w:val="center"/>
        <w:rPr>
          <w:rFonts w:ascii="GHEA Grapalat" w:hAnsi="GHEA Grapalat"/>
          <w:b/>
          <w:sz w:val="20"/>
          <w:lang w:val="hy-AM"/>
        </w:rPr>
      </w:pPr>
    </w:p>
    <w:p w14:paraId="3E229B47" w14:textId="77777777" w:rsidR="007D07A8" w:rsidRPr="00A71D81" w:rsidRDefault="007D07A8" w:rsidP="007D07A8">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50ABBA93" w14:textId="77777777" w:rsidR="007D07A8" w:rsidRPr="00A71D81" w:rsidRDefault="007D07A8" w:rsidP="007D07A8">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Pr>
          <w:rStyle w:val="FootnoteReference"/>
          <w:rFonts w:ascii="GHEA Grapalat" w:hAnsi="GHEA Grapalat" w:cs="Sylfaen"/>
          <w:sz w:val="20"/>
          <w:lang w:val="hy-AM"/>
        </w:rPr>
        <w:footnoteReference w:id="11"/>
      </w:r>
    </w:p>
    <w:p w14:paraId="672173B0" w14:textId="77777777" w:rsidR="007D07A8" w:rsidRPr="00A71D81" w:rsidRDefault="007D07A8" w:rsidP="007D07A8">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960226C" w14:textId="77777777" w:rsidR="007D07A8" w:rsidRPr="00A71D81" w:rsidRDefault="007D07A8" w:rsidP="007D07A8">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w:t>
      </w:r>
      <w:r w:rsidRPr="00A71D81">
        <w:rPr>
          <w:rFonts w:ascii="GHEA Grapalat" w:hAnsi="GHEA Grapalat" w:cs="Sylfaen"/>
          <w:sz w:val="20"/>
          <w:lang w:val="hy-AM"/>
        </w:rPr>
        <w:lastRenderedPageBreak/>
        <w:t>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A71D81">
        <w:rPr>
          <w:rFonts w:ascii="GHEA Grapalat" w:hAnsi="GHEA Grapalat"/>
          <w:color w:val="000000"/>
          <w:lang w:val="hy-AM"/>
        </w:rPr>
        <w:t xml:space="preserve"> </w:t>
      </w:r>
    </w:p>
    <w:p w14:paraId="481549E6" w14:textId="77777777" w:rsidR="007D07A8" w:rsidRPr="00A71D81" w:rsidRDefault="007D07A8" w:rsidP="007D07A8">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3C0CD06" w14:textId="77777777" w:rsidR="007D07A8" w:rsidRPr="00A71D81" w:rsidRDefault="007D07A8" w:rsidP="007D07A8">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46866287" w14:textId="77777777" w:rsidR="007D07A8" w:rsidRPr="00A71D81" w:rsidRDefault="007D07A8" w:rsidP="007D07A8">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2C7EBEEB" w14:textId="77777777" w:rsidR="007D07A8" w:rsidRPr="00A71D81" w:rsidRDefault="007D07A8" w:rsidP="007D07A8">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156F0A1A" w14:textId="77777777" w:rsidR="007D07A8" w:rsidRPr="00A71D81" w:rsidRDefault="007D07A8" w:rsidP="007D07A8">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5FE33AEB" w14:textId="77777777" w:rsidR="007D07A8" w:rsidRPr="00A71D81" w:rsidRDefault="007D07A8" w:rsidP="007D07A8">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2B584168" w14:textId="77777777" w:rsidR="007D07A8" w:rsidRPr="00A71D81" w:rsidRDefault="007D07A8" w:rsidP="007D07A8">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Pr>
          <w:rStyle w:val="FootnoteReference"/>
          <w:rFonts w:ascii="GHEA Grapalat" w:hAnsi="GHEA Grapalat"/>
          <w:sz w:val="20"/>
          <w:lang w:val="pt-BR"/>
        </w:rPr>
        <w:footnoteReference w:id="12"/>
      </w:r>
    </w:p>
    <w:p w14:paraId="73D20C2B" w14:textId="77777777" w:rsidR="007D07A8" w:rsidRPr="00A71D81" w:rsidRDefault="007D07A8" w:rsidP="007D07A8">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FootnoteReference"/>
          <w:rFonts w:ascii="GHEA Grapalat" w:hAnsi="GHEA Grapalat"/>
          <w:sz w:val="20"/>
          <w:lang w:val="pt-BR"/>
        </w:rPr>
        <w:footnoteReference w:id="13"/>
      </w:r>
    </w:p>
    <w:p w14:paraId="5C29C235" w14:textId="77777777" w:rsidR="007D07A8" w:rsidRPr="00A71D81" w:rsidRDefault="007D07A8" w:rsidP="007D07A8">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Pr="00A71D81">
        <w:rPr>
          <w:rFonts w:ascii="GHEA Grapalat" w:hAnsi="GHEA Grapalat" w:cs="Sylfaen"/>
          <w:sz w:val="20"/>
          <w:lang w:val="pt-BR"/>
        </w:rPr>
        <w:t xml:space="preserve">, </w:t>
      </w:r>
      <w:r w:rsidRPr="00A71D81">
        <w:rPr>
          <w:rFonts w:ascii="GHEA Grapalat" w:hAnsi="GHEA Grapalat" w:cs="Sylfaen"/>
          <w:sz w:val="20"/>
        </w:rPr>
        <w:t>իսկ</w:t>
      </w:r>
      <w:r w:rsidRPr="00A71D81">
        <w:rPr>
          <w:rFonts w:ascii="GHEA Grapalat" w:hAnsi="GHEA Grapalat" w:cs="Sylfaen"/>
          <w:sz w:val="20"/>
          <w:lang w:val="pt-BR"/>
        </w:rPr>
        <w:t xml:space="preserve"> </w:t>
      </w:r>
      <w:r w:rsidRPr="00A71D81">
        <w:rPr>
          <w:rFonts w:ascii="GHEA Grapalat" w:hAnsi="GHEA Grapalat" w:cs="Sylfaen"/>
          <w:sz w:val="20"/>
        </w:rPr>
        <w:t>Վաճառողի</w:t>
      </w:r>
      <w:r w:rsidRPr="00A71D81">
        <w:rPr>
          <w:rFonts w:ascii="GHEA Grapalat" w:hAnsi="GHEA Grapalat" w:cs="Sylfaen"/>
          <w:sz w:val="20"/>
          <w:lang w:val="pt-BR"/>
        </w:rPr>
        <w:t xml:space="preserve"> </w:t>
      </w:r>
      <w:r w:rsidRPr="00A71D81">
        <w:rPr>
          <w:rFonts w:ascii="GHEA Grapalat" w:hAnsi="GHEA Grapalat" w:cs="Sylfaen"/>
          <w:sz w:val="20"/>
        </w:rPr>
        <w:t>առաջարկությունը</w:t>
      </w:r>
      <w:r w:rsidRPr="00A71D81">
        <w:rPr>
          <w:rFonts w:ascii="GHEA Grapalat" w:hAnsi="GHEA Grapalat" w:cs="Sylfaen"/>
          <w:sz w:val="20"/>
          <w:lang w:val="pt-BR"/>
        </w:rPr>
        <w:t xml:space="preserve"> </w:t>
      </w:r>
      <w:r w:rsidRPr="00A71D81">
        <w:rPr>
          <w:rFonts w:ascii="GHEA Grapalat" w:hAnsi="GHEA Grapalat" w:cs="Sylfaen"/>
          <w:sz w:val="20"/>
        </w:rPr>
        <w:t>ներկայացվել</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ուշ</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ի</w:t>
      </w:r>
      <w:r w:rsidRPr="00A71D81">
        <w:rPr>
          <w:rFonts w:ascii="GHEA Grapalat" w:hAnsi="GHEA Grapalat" w:cs="Sylfaen"/>
          <w:sz w:val="20"/>
          <w:lang w:val="pt-BR"/>
        </w:rPr>
        <w:t xml:space="preserve"> </w:t>
      </w:r>
      <w:r w:rsidRPr="00A71D81">
        <w:rPr>
          <w:rFonts w:ascii="GHEA Grapalat" w:hAnsi="GHEA Grapalat" w:cs="Sylfaen"/>
          <w:sz w:val="20"/>
        </w:rPr>
        <w:t>սկզբանե</w:t>
      </w:r>
      <w:r w:rsidRPr="00A71D81">
        <w:rPr>
          <w:rFonts w:ascii="GHEA Grapalat" w:hAnsi="GHEA Grapalat" w:cs="Sylfaen"/>
          <w:sz w:val="20"/>
          <w:lang w:val="pt-BR"/>
        </w:rPr>
        <w:t xml:space="preserve"> </w:t>
      </w:r>
      <w:r w:rsidRPr="00A71D81">
        <w:rPr>
          <w:rFonts w:ascii="GHEA Grapalat" w:hAnsi="GHEA Grapalat" w:cs="Sylfaen"/>
          <w:sz w:val="20"/>
        </w:rPr>
        <w:t>մատակարարման</w:t>
      </w:r>
      <w:r w:rsidRPr="00A71D81">
        <w:rPr>
          <w:rFonts w:ascii="GHEA Grapalat" w:hAnsi="GHEA Grapalat" w:cs="Sylfaen"/>
          <w:sz w:val="20"/>
          <w:lang w:val="pt-BR"/>
        </w:rPr>
        <w:t xml:space="preserve"> </w:t>
      </w:r>
      <w:r w:rsidRPr="00A71D81">
        <w:rPr>
          <w:rFonts w:ascii="GHEA Grapalat" w:hAnsi="GHEA Grapalat" w:cs="Sylfaen"/>
          <w:sz w:val="20"/>
        </w:rPr>
        <w:t>համար</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ժամկետը</w:t>
      </w:r>
      <w:r w:rsidRPr="00A71D81">
        <w:rPr>
          <w:rFonts w:ascii="GHEA Grapalat" w:hAnsi="GHEA Grapalat" w:cs="Sylfaen"/>
          <w:sz w:val="20"/>
          <w:lang w:val="pt-BR"/>
        </w:rPr>
        <w:t xml:space="preserve"> </w:t>
      </w:r>
      <w:r w:rsidRPr="00A71D81">
        <w:rPr>
          <w:rFonts w:ascii="GHEA Grapalat" w:hAnsi="GHEA Grapalat" w:cs="Sylfaen"/>
          <w:sz w:val="20"/>
        </w:rPr>
        <w:t>լրանալուց</w:t>
      </w:r>
      <w:r w:rsidRPr="00A71D81">
        <w:rPr>
          <w:rFonts w:ascii="GHEA Grapalat" w:hAnsi="GHEA Grapalat" w:cs="Sylfaen"/>
          <w:sz w:val="20"/>
          <w:lang w:val="pt-BR"/>
        </w:rPr>
        <w:t xml:space="preserve"> </w:t>
      </w:r>
      <w:r w:rsidRPr="00A71D81">
        <w:rPr>
          <w:rFonts w:ascii="GHEA Grapalat" w:hAnsi="GHEA Grapalat" w:cs="Sylfaen"/>
          <w:sz w:val="20"/>
        </w:rPr>
        <w:t>առնվազն</w:t>
      </w:r>
      <w:r w:rsidRPr="00A71D81">
        <w:rPr>
          <w:rFonts w:ascii="GHEA Grapalat" w:hAnsi="GHEA Grapalat" w:cs="Sylfaen"/>
          <w:sz w:val="20"/>
          <w:lang w:val="pt-BR"/>
        </w:rPr>
        <w:t xml:space="preserve"> </w:t>
      </w:r>
      <w:r>
        <w:rPr>
          <w:rFonts w:ascii="GHEA Grapalat" w:hAnsi="GHEA Grapalat" w:cs="Sylfaen"/>
          <w:sz w:val="20"/>
          <w:lang w:val="pt-BR"/>
        </w:rPr>
        <w:t xml:space="preserve">7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w:t>
      </w:r>
      <w:r w:rsidRPr="00A71D81">
        <w:rPr>
          <w:rFonts w:ascii="GHEA Grapalat" w:hAnsi="GHEA Grapalat" w:cs="Sylfaen"/>
          <w:sz w:val="20"/>
          <w:lang w:val="pt-BR"/>
        </w:rPr>
        <w:t xml:space="preserve"> </w:t>
      </w:r>
      <w:r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490C5D5F" w14:textId="77777777" w:rsidR="007D07A8" w:rsidRPr="00A71D81" w:rsidRDefault="007D07A8" w:rsidP="007D07A8">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7A66D17C" w14:textId="77777777" w:rsidR="007D07A8" w:rsidRPr="00A71D81" w:rsidRDefault="007D07A8" w:rsidP="007D07A8">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557F894B" w14:textId="77777777" w:rsidR="007D07A8" w:rsidRPr="00A71D81" w:rsidRDefault="007D07A8" w:rsidP="007D07A8">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18C2D6D8" w14:textId="77777777" w:rsidR="007D07A8" w:rsidRDefault="007D07A8" w:rsidP="007D07A8">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0" w:name="_Hlk23253914"/>
      <w:r w:rsidRPr="00A71D81">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0"/>
      <w:r w:rsidRPr="00A71D81">
        <w:rPr>
          <w:rFonts w:ascii="GHEA Grapalat" w:hAnsi="GHEA Grapalat"/>
          <w:sz w:val="20"/>
          <w:szCs w:val="20"/>
          <w:lang w:val="hy-AM" w:eastAsia="ru-RU"/>
        </w:rPr>
        <w:t xml:space="preserve">   </w:t>
      </w:r>
    </w:p>
    <w:p w14:paraId="05B8D2B9" w14:textId="77777777" w:rsidR="007D07A8" w:rsidRPr="00E34F95" w:rsidRDefault="007D07A8" w:rsidP="007D07A8">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lastRenderedPageBreak/>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4"/>
      </w:r>
    </w:p>
    <w:p w14:paraId="1E78A3CE" w14:textId="77777777" w:rsidR="007D07A8" w:rsidRPr="00A71D81" w:rsidRDefault="007D07A8" w:rsidP="007D07A8">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530C9D7" w14:textId="77777777" w:rsidR="007D07A8" w:rsidRPr="00A71D81" w:rsidRDefault="007D07A8" w:rsidP="007D07A8">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3.1 և N </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հավելվածները, համարվում են պայմանագրի անբաժանելի մասը։</w:t>
      </w:r>
    </w:p>
    <w:p w14:paraId="0BBBF2D5" w14:textId="1BD30E26" w:rsidR="007D07A8" w:rsidRDefault="007D07A8" w:rsidP="007D07A8">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0AD29AFB" w14:textId="26D5AB13" w:rsidR="00FF7D14" w:rsidRPr="00A71D81" w:rsidRDefault="00FF7D14" w:rsidP="008F079F">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w:t>
      </w:r>
      <w:r>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 հաշվի առնելով ՀՀ կառավարության 2017 թվականի մայիսի 4-ի N 526-Ն որոշման N 1 հավելվածի 32-րդ կետի </w:t>
      </w:r>
      <w:r>
        <w:rPr>
          <w:rFonts w:ascii="GHEA Grapalat" w:hAnsi="GHEA Grapalat"/>
          <w:sz w:val="20"/>
          <w:szCs w:val="20"/>
          <w:lang w:val="hy-AM" w:eastAsia="ru-RU"/>
        </w:rPr>
        <w:t xml:space="preserve">1-ին ենթակետի </w:t>
      </w:r>
      <w:r w:rsidRPr="00FB1EC7">
        <w:rPr>
          <w:rFonts w:ascii="GHEA Grapalat" w:hAnsi="GHEA Grapalat"/>
          <w:sz w:val="20"/>
          <w:szCs w:val="20"/>
          <w:lang w:val="hy-AM" w:eastAsia="ru-RU"/>
        </w:rPr>
        <w:t>«</w:t>
      </w:r>
      <w:r>
        <w:rPr>
          <w:rFonts w:ascii="GHEA Grapalat" w:hAnsi="GHEA Grapalat"/>
          <w:sz w:val="20"/>
          <w:szCs w:val="20"/>
          <w:lang w:val="hy-AM" w:eastAsia="ru-RU"/>
        </w:rPr>
        <w:t>գ</w:t>
      </w:r>
      <w:r w:rsidRPr="00FB1EC7">
        <w:rPr>
          <w:rFonts w:ascii="GHEA Grapalat" w:hAnsi="GHEA Grapalat"/>
          <w:sz w:val="20"/>
          <w:szCs w:val="20"/>
          <w:lang w:val="hy-AM" w:eastAsia="ru-RU"/>
        </w:rPr>
        <w:t>»</w:t>
      </w:r>
      <w:r>
        <w:rPr>
          <w:rFonts w:ascii="GHEA Grapalat" w:hAnsi="GHEA Grapalat"/>
          <w:sz w:val="20"/>
          <w:szCs w:val="20"/>
          <w:lang w:val="hy-AM" w:eastAsia="ru-RU"/>
        </w:rPr>
        <w:t xml:space="preserve"> և</w:t>
      </w:r>
      <w:r w:rsidRPr="00A71D81">
        <w:rPr>
          <w:rFonts w:ascii="GHEA Grapalat" w:hAnsi="GHEA Grapalat"/>
          <w:sz w:val="20"/>
          <w:szCs w:val="20"/>
          <w:lang w:val="hy-AM" w:eastAsia="ru-RU"/>
        </w:rPr>
        <w:t xml:space="preserve"> 17-րդ ենթակետի «բ» պարբերությ</w:t>
      </w:r>
      <w:r>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w:t>
      </w:r>
      <w:r w:rsidRPr="007A0729">
        <w:rPr>
          <w:rFonts w:ascii="GHEA Grapalat" w:hAnsi="GHEA Grapalat"/>
          <w:sz w:val="20"/>
          <w:szCs w:val="20"/>
          <w:lang w:val="hy-AM" w:eastAsia="ru-RU"/>
        </w:rPr>
        <w:t>----------</w:t>
      </w:r>
      <w:r w:rsidRPr="00A71D81">
        <w:rPr>
          <w:rFonts w:ascii="GHEA Grapalat" w:hAnsi="GHEA Grapalat"/>
          <w:sz w:val="20"/>
          <w:szCs w:val="20"/>
          <w:lang w:val="hy-AM" w:eastAsia="ru-RU"/>
        </w:rPr>
        <w:t>աշխատանքային օրվա ընթացքում։ Հակառակ դեպքում պայմանագիրը Գնորդի կողմից միակողմանիորեն լուծվում է:</w:t>
      </w:r>
      <w:r>
        <w:rPr>
          <w:rStyle w:val="FootnoteReference"/>
          <w:rFonts w:ascii="GHEA Grapalat" w:hAnsi="GHEA Grapalat"/>
          <w:sz w:val="20"/>
          <w:szCs w:val="20"/>
          <w:lang w:val="hy-AM" w:eastAsia="ru-RU"/>
        </w:rPr>
        <w:footnoteReference w:id="15"/>
      </w: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0299D76B" w14:textId="77777777" w:rsidR="00EA0E0B" w:rsidRPr="00285563" w:rsidRDefault="00EA0E0B" w:rsidP="00EA0E0B">
            <w:pPr>
              <w:jc w:val="center"/>
              <w:rPr>
                <w:rFonts w:ascii="GHEA Grapalat" w:hAnsi="GHEA Grapalat" w:cs="Sylfaen"/>
                <w:b/>
                <w:bCs/>
                <w:sz w:val="18"/>
                <w:szCs w:val="18"/>
                <w:lang w:val="nb-NO"/>
              </w:rPr>
            </w:pPr>
            <w:r w:rsidRPr="00285563">
              <w:rPr>
                <w:rFonts w:ascii="GHEA Grapalat" w:hAnsi="GHEA Grapalat" w:cs="Sylfaen"/>
                <w:b/>
                <w:bCs/>
                <w:sz w:val="18"/>
                <w:szCs w:val="18"/>
                <w:lang w:val="nb-NO"/>
              </w:rPr>
              <w:t>ԳՆՈՐԴ</w:t>
            </w:r>
          </w:p>
          <w:p w14:paraId="62E9CBF5" w14:textId="77777777" w:rsidR="00EA0E0B" w:rsidRPr="00285563" w:rsidRDefault="00EA0E0B" w:rsidP="00EA0E0B">
            <w:pPr>
              <w:jc w:val="center"/>
              <w:rPr>
                <w:rFonts w:ascii="GHEA Grapalat" w:hAnsi="GHEA Grapalat" w:cs="Calibri"/>
                <w:b/>
                <w:sz w:val="18"/>
                <w:szCs w:val="18"/>
                <w:lang w:val="hy-AM"/>
              </w:rPr>
            </w:pPr>
            <w:r w:rsidRPr="00285563">
              <w:rPr>
                <w:rFonts w:ascii="GHEA Grapalat" w:hAnsi="GHEA Grapalat"/>
                <w:b/>
                <w:sz w:val="18"/>
                <w:szCs w:val="18"/>
                <w:lang w:val="hy-AM"/>
              </w:rPr>
              <w:t>Ապարան</w:t>
            </w:r>
            <w:r w:rsidRPr="00285563">
              <w:rPr>
                <w:rFonts w:ascii="Courier New" w:hAnsi="Courier New" w:cs="Courier New"/>
                <w:b/>
                <w:sz w:val="18"/>
                <w:szCs w:val="18"/>
                <w:lang w:val="hy-AM"/>
              </w:rPr>
              <w:t> </w:t>
            </w:r>
            <w:r w:rsidRPr="00285563">
              <w:rPr>
                <w:rFonts w:ascii="GHEA Grapalat" w:hAnsi="GHEA Grapalat"/>
                <w:b/>
                <w:sz w:val="18"/>
                <w:szCs w:val="18"/>
                <w:lang w:val="hy-AM"/>
              </w:rPr>
              <w:t>համայնքի</w:t>
            </w:r>
            <w:r w:rsidRPr="00285563">
              <w:rPr>
                <w:rFonts w:ascii="Courier New" w:hAnsi="Courier New" w:cs="Courier New"/>
                <w:b/>
                <w:sz w:val="18"/>
                <w:szCs w:val="18"/>
                <w:lang w:val="hy-AM"/>
              </w:rPr>
              <w:t> </w:t>
            </w:r>
            <w:r w:rsidRPr="00285563">
              <w:rPr>
                <w:rFonts w:ascii="GHEA Grapalat" w:hAnsi="GHEA Grapalat"/>
                <w:b/>
                <w:sz w:val="18"/>
                <w:szCs w:val="18"/>
                <w:lang w:val="hy-AM"/>
              </w:rPr>
              <w:t>Կոմունալ</w:t>
            </w:r>
            <w:r w:rsidRPr="00285563">
              <w:rPr>
                <w:rFonts w:ascii="Courier New" w:hAnsi="Courier New" w:cs="Courier New"/>
                <w:b/>
                <w:sz w:val="18"/>
                <w:szCs w:val="18"/>
                <w:lang w:val="hy-AM"/>
              </w:rPr>
              <w:t> </w:t>
            </w:r>
          </w:p>
          <w:p w14:paraId="3E4256AA" w14:textId="77777777" w:rsidR="00EA0E0B" w:rsidRPr="00285563" w:rsidRDefault="00EA0E0B" w:rsidP="00EA0E0B">
            <w:pPr>
              <w:jc w:val="center"/>
              <w:rPr>
                <w:rFonts w:ascii="GHEA Grapalat" w:hAnsi="GHEA Grapalat"/>
                <w:b/>
                <w:sz w:val="18"/>
                <w:szCs w:val="18"/>
                <w:lang w:val="hy-AM"/>
              </w:rPr>
            </w:pPr>
            <w:r w:rsidRPr="00285563">
              <w:rPr>
                <w:rFonts w:ascii="GHEA Grapalat" w:hAnsi="GHEA Grapalat"/>
                <w:b/>
                <w:sz w:val="18"/>
                <w:szCs w:val="18"/>
                <w:lang w:val="hy-AM"/>
              </w:rPr>
              <w:t>ծառայություն</w:t>
            </w:r>
            <w:r w:rsidRPr="00285563">
              <w:rPr>
                <w:rFonts w:ascii="Courier New" w:hAnsi="Courier New" w:cs="Courier New"/>
                <w:b/>
                <w:sz w:val="18"/>
                <w:szCs w:val="18"/>
                <w:lang w:val="hy-AM"/>
              </w:rPr>
              <w:t> </w:t>
            </w:r>
            <w:r w:rsidRPr="00285563">
              <w:rPr>
                <w:rFonts w:ascii="GHEA Grapalat" w:hAnsi="GHEA Grapalat"/>
                <w:b/>
                <w:sz w:val="18"/>
                <w:szCs w:val="18"/>
                <w:lang w:val="hy-AM"/>
              </w:rPr>
              <w:t xml:space="preserve">ՀՈԱԿ </w:t>
            </w:r>
          </w:p>
          <w:p w14:paraId="12038E61" w14:textId="77777777" w:rsidR="00EA0E0B" w:rsidRPr="00285563" w:rsidRDefault="00EA0E0B" w:rsidP="00EA0E0B">
            <w:pPr>
              <w:jc w:val="center"/>
              <w:rPr>
                <w:rFonts w:ascii="GHEA Grapalat" w:hAnsi="GHEA Grapalat"/>
                <w:b/>
                <w:sz w:val="18"/>
                <w:szCs w:val="18"/>
                <w:lang w:val="hy-AM"/>
              </w:rPr>
            </w:pPr>
            <w:r w:rsidRPr="00285563">
              <w:rPr>
                <w:rFonts w:ascii="GHEA Grapalat" w:hAnsi="GHEA Grapalat"/>
                <w:b/>
                <w:sz w:val="18"/>
                <w:szCs w:val="18"/>
                <w:lang w:val="hy-AM"/>
              </w:rPr>
              <w:t>Ք. Ապարան, Բաղրամյան 26</w:t>
            </w:r>
          </w:p>
          <w:p w14:paraId="2D79D1D1" w14:textId="77777777" w:rsidR="00EA0E0B" w:rsidRPr="00285563" w:rsidRDefault="00EA0E0B" w:rsidP="00EA0E0B">
            <w:pPr>
              <w:jc w:val="center"/>
              <w:rPr>
                <w:rFonts w:ascii="GHEA Grapalat" w:hAnsi="GHEA Grapalat"/>
                <w:b/>
                <w:sz w:val="18"/>
                <w:szCs w:val="18"/>
                <w:lang w:val="hy-AM"/>
              </w:rPr>
            </w:pPr>
            <w:r w:rsidRPr="00285563">
              <w:rPr>
                <w:rFonts w:ascii="GHEA Grapalat" w:hAnsi="GHEA Grapalat"/>
                <w:b/>
                <w:sz w:val="18"/>
                <w:szCs w:val="18"/>
                <w:lang w:val="hy-AM"/>
              </w:rPr>
              <w:t>ՀՎՀՀ 05018911</w:t>
            </w:r>
          </w:p>
          <w:p w14:paraId="357309B5" w14:textId="77777777" w:rsidR="00EA0E0B" w:rsidRPr="00285563" w:rsidRDefault="00EA0E0B" w:rsidP="00EA0E0B">
            <w:pPr>
              <w:jc w:val="center"/>
              <w:rPr>
                <w:rFonts w:ascii="GHEA Grapalat" w:hAnsi="GHEA Grapalat"/>
                <w:b/>
                <w:sz w:val="18"/>
                <w:szCs w:val="18"/>
                <w:lang w:val="hy-AM"/>
              </w:rPr>
            </w:pPr>
            <w:r w:rsidRPr="00285563">
              <w:rPr>
                <w:rFonts w:ascii="GHEA Grapalat" w:hAnsi="GHEA Grapalat"/>
                <w:b/>
                <w:sz w:val="18"/>
                <w:szCs w:val="18"/>
                <w:lang w:val="hy-AM"/>
              </w:rPr>
              <w:t>ԱԿԲԱ ԲԱՆԿ ՓԲԸ</w:t>
            </w:r>
          </w:p>
          <w:p w14:paraId="194822DF" w14:textId="77777777" w:rsidR="00EA0E0B" w:rsidRPr="00285563" w:rsidRDefault="00EA0E0B" w:rsidP="00EA0E0B">
            <w:pPr>
              <w:jc w:val="center"/>
              <w:rPr>
                <w:rFonts w:ascii="GHEA Grapalat" w:hAnsi="GHEA Grapalat"/>
                <w:b/>
                <w:sz w:val="18"/>
                <w:szCs w:val="18"/>
                <w:lang w:val="hy-AM"/>
              </w:rPr>
            </w:pPr>
            <w:r w:rsidRPr="00285563">
              <w:rPr>
                <w:rFonts w:ascii="GHEA Grapalat" w:hAnsi="GHEA Grapalat"/>
                <w:b/>
                <w:sz w:val="18"/>
                <w:szCs w:val="18"/>
                <w:lang w:val="hy-AM"/>
              </w:rPr>
              <w:t>ՀՀ 220225140395000</w:t>
            </w:r>
          </w:p>
          <w:p w14:paraId="7F6E8EBD" w14:textId="4ED56927" w:rsidR="00EA0E0B" w:rsidRPr="00285563" w:rsidRDefault="00CE5911" w:rsidP="00EA0E0B">
            <w:pPr>
              <w:jc w:val="center"/>
              <w:rPr>
                <w:rFonts w:ascii="GHEA Grapalat" w:hAnsi="GHEA Grapalat"/>
                <w:b/>
                <w:sz w:val="18"/>
                <w:szCs w:val="18"/>
                <w:lang w:val="nb-NO"/>
              </w:rPr>
            </w:pPr>
            <w:r>
              <w:rPr>
                <w:rFonts w:ascii="GHEA Grapalat" w:hAnsi="GHEA Grapalat"/>
                <w:b/>
                <w:sz w:val="18"/>
                <w:szCs w:val="18"/>
                <w:lang w:val="hy-AM"/>
              </w:rPr>
              <w:t xml:space="preserve">Տնօրենի՝ Ժ/Պ  Ս. Հովհաննիսյան </w:t>
            </w:r>
          </w:p>
          <w:p w14:paraId="4F66DEAC" w14:textId="77777777" w:rsidR="00EA0E0B" w:rsidRPr="00285563" w:rsidRDefault="00EA0E0B" w:rsidP="00EA0E0B">
            <w:pPr>
              <w:jc w:val="center"/>
              <w:rPr>
                <w:rFonts w:ascii="GHEA Grapalat" w:hAnsi="GHEA Grapalat"/>
                <w:sz w:val="18"/>
                <w:szCs w:val="18"/>
                <w:lang w:val="hy-AM"/>
              </w:rPr>
            </w:pPr>
            <w:r w:rsidRPr="00285563">
              <w:rPr>
                <w:rFonts w:ascii="GHEA Grapalat" w:hAnsi="GHEA Grapalat"/>
                <w:sz w:val="18"/>
                <w:szCs w:val="18"/>
                <w:lang w:val="hy-AM"/>
              </w:rPr>
              <w:t>---------------------------------</w:t>
            </w:r>
          </w:p>
          <w:p w14:paraId="3879499F" w14:textId="77777777" w:rsidR="00EA0E0B" w:rsidRPr="00285563" w:rsidRDefault="00EA0E0B" w:rsidP="00EA0E0B">
            <w:pPr>
              <w:jc w:val="center"/>
              <w:rPr>
                <w:rFonts w:ascii="GHEA Grapalat" w:hAnsi="GHEA Grapalat"/>
                <w:sz w:val="18"/>
                <w:szCs w:val="18"/>
                <w:lang w:val="hy-AM"/>
              </w:rPr>
            </w:pPr>
            <w:r w:rsidRPr="00285563">
              <w:rPr>
                <w:rFonts w:ascii="GHEA Grapalat" w:hAnsi="GHEA Grapalat"/>
                <w:sz w:val="18"/>
                <w:szCs w:val="18"/>
                <w:lang w:val="hy-AM"/>
              </w:rPr>
              <w:t>/</w:t>
            </w:r>
            <w:r w:rsidRPr="00285563">
              <w:rPr>
                <w:rFonts w:ascii="GHEA Grapalat" w:hAnsi="GHEA Grapalat" w:cs="Sylfaen"/>
                <w:sz w:val="18"/>
                <w:szCs w:val="18"/>
                <w:lang w:val="hy-AM"/>
              </w:rPr>
              <w:t>ստորագրություն</w:t>
            </w:r>
            <w:r w:rsidRPr="00285563">
              <w:rPr>
                <w:rFonts w:ascii="GHEA Grapalat" w:hAnsi="GHEA Grapalat"/>
                <w:sz w:val="18"/>
                <w:szCs w:val="18"/>
                <w:lang w:val="hy-AM"/>
              </w:rPr>
              <w:t>/</w:t>
            </w:r>
          </w:p>
          <w:p w14:paraId="6C80F1E0" w14:textId="200A2A23" w:rsidR="00071D1C" w:rsidRPr="00A71D81" w:rsidRDefault="00EA0E0B" w:rsidP="00EA0E0B">
            <w:pPr>
              <w:jc w:val="center"/>
              <w:rPr>
                <w:rFonts w:ascii="GHEA Grapalat" w:hAnsi="GHEA Grapalat"/>
                <w:sz w:val="18"/>
                <w:szCs w:val="18"/>
                <w:lang w:val="hy-AM"/>
              </w:rPr>
            </w:pPr>
            <w:r w:rsidRPr="00285563">
              <w:rPr>
                <w:rFonts w:ascii="GHEA Grapalat" w:hAnsi="GHEA Grapalat" w:cs="Sylfaen"/>
                <w:sz w:val="18"/>
                <w:szCs w:val="18"/>
                <w:lang w:val="hy-AM"/>
              </w:rPr>
              <w:t>Կ</w:t>
            </w:r>
            <w:r w:rsidRPr="00285563">
              <w:rPr>
                <w:rFonts w:ascii="GHEA Grapalat" w:hAnsi="GHEA Grapalat"/>
                <w:sz w:val="18"/>
                <w:szCs w:val="18"/>
                <w:lang w:val="hy-AM"/>
              </w:rPr>
              <w:t>.</w:t>
            </w:r>
            <w:r w:rsidRPr="00285563">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lastRenderedPageBreak/>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F51849">
          <w:pgSz w:w="11906" w:h="16838" w:code="9"/>
          <w:pgMar w:top="0" w:right="662" w:bottom="426" w:left="1138" w:header="562" w:footer="562" w:gutter="0"/>
          <w:cols w:space="720"/>
        </w:sectPr>
      </w:pPr>
    </w:p>
    <w:p w14:paraId="76424BE4" w14:textId="77777777" w:rsidR="00EA0E0B" w:rsidRPr="00AE2768" w:rsidRDefault="00EA0E0B" w:rsidP="00EA0E0B">
      <w:pPr>
        <w:jc w:val="right"/>
        <w:rPr>
          <w:rFonts w:ascii="GHEA Grapalat" w:hAnsi="GHEA Grapalat"/>
          <w:i/>
          <w:sz w:val="18"/>
          <w:lang w:val="hy-AM"/>
        </w:rPr>
      </w:pPr>
      <w:r>
        <w:rPr>
          <w:rFonts w:ascii="GHEA Grapalat" w:hAnsi="GHEA Grapalat"/>
          <w:i/>
          <w:sz w:val="18"/>
          <w:lang w:val="hy-AM"/>
        </w:rPr>
        <w:lastRenderedPageBreak/>
        <w:t>Հավելված N 1</w:t>
      </w:r>
    </w:p>
    <w:p w14:paraId="68665A71" w14:textId="5C3B2978" w:rsidR="00EA0E0B" w:rsidRPr="00AE2768" w:rsidRDefault="00EA0E0B" w:rsidP="00EA0E0B">
      <w:pPr>
        <w:jc w:val="right"/>
        <w:rPr>
          <w:rFonts w:ascii="GHEA Grapalat" w:hAnsi="GHEA Grapalat"/>
          <w:i/>
          <w:sz w:val="18"/>
          <w:lang w:val="hy-AM"/>
        </w:rPr>
      </w:pPr>
      <w:r w:rsidRPr="00AE2768">
        <w:rPr>
          <w:rFonts w:ascii="GHEA Grapalat" w:hAnsi="GHEA Grapalat"/>
          <w:i/>
          <w:sz w:val="18"/>
          <w:lang w:val="hy-AM"/>
        </w:rPr>
        <w:t xml:space="preserve">«         »              </w:t>
      </w:r>
      <w:r w:rsidR="00037086">
        <w:rPr>
          <w:rFonts w:ascii="GHEA Grapalat" w:hAnsi="GHEA Grapalat"/>
          <w:i/>
          <w:sz w:val="18"/>
          <w:lang w:val="hy-AM"/>
        </w:rPr>
        <w:t>2025</w:t>
      </w:r>
      <w:r w:rsidRPr="00AE2768">
        <w:rPr>
          <w:rFonts w:ascii="GHEA Grapalat" w:hAnsi="GHEA Grapalat"/>
          <w:i/>
          <w:sz w:val="18"/>
          <w:lang w:val="hy-AM"/>
        </w:rPr>
        <w:t xml:space="preserve"> թ. կնքված </w:t>
      </w:r>
    </w:p>
    <w:p w14:paraId="39A8A18E" w14:textId="2EFFBB76" w:rsidR="00EA0E0B" w:rsidRPr="00AE2768" w:rsidRDefault="00EA0E0B" w:rsidP="00EA0E0B">
      <w:pPr>
        <w:jc w:val="right"/>
        <w:rPr>
          <w:rFonts w:ascii="GHEA Grapalat" w:hAnsi="GHEA Grapalat"/>
          <w:i/>
          <w:sz w:val="18"/>
          <w:lang w:val="hy-AM"/>
        </w:rPr>
      </w:pPr>
      <w:r w:rsidRPr="00AE2768">
        <w:rPr>
          <w:rFonts w:ascii="GHEA Grapalat" w:hAnsi="GHEA Grapalat"/>
          <w:i/>
          <w:sz w:val="18"/>
          <w:lang w:val="hy-AM"/>
        </w:rPr>
        <w:t xml:space="preserve">                     </w:t>
      </w:r>
      <w:r w:rsidR="00943FDA">
        <w:rPr>
          <w:rFonts w:ascii="GHEA Grapalat" w:hAnsi="GHEA Grapalat" w:cs="Sylfaen"/>
          <w:b/>
          <w:sz w:val="18"/>
          <w:szCs w:val="18"/>
          <w:lang w:val="hy-AM"/>
        </w:rPr>
        <w:t xml:space="preserve">ԱՊ-ԿՈՄՈՒՆԱԼ-ԳՀԱՊՁԲ-20/25      </w:t>
      </w:r>
      <w:r w:rsidRPr="00AE2768">
        <w:rPr>
          <w:rFonts w:ascii="GHEA Grapalat" w:hAnsi="GHEA Grapalat"/>
          <w:i/>
          <w:sz w:val="18"/>
          <w:lang w:val="hy-AM"/>
        </w:rPr>
        <w:t xml:space="preserve"> ծածկագրով պայմանագրի</w:t>
      </w:r>
    </w:p>
    <w:p w14:paraId="154A8BC5" w14:textId="77777777" w:rsidR="00EA0E0B" w:rsidRDefault="00EA0E0B" w:rsidP="00EA0E0B">
      <w:pPr>
        <w:jc w:val="center"/>
        <w:rPr>
          <w:rFonts w:ascii="GHEA Grapalat" w:hAnsi="GHEA Grapalat"/>
          <w:sz w:val="18"/>
          <w:lang w:val="hy-AM"/>
        </w:rPr>
      </w:pPr>
    </w:p>
    <w:p w14:paraId="424518BA" w14:textId="77777777" w:rsidR="00C932A5" w:rsidRDefault="00C932A5" w:rsidP="005A3C66">
      <w:pPr>
        <w:rPr>
          <w:rFonts w:ascii="GHEA Grapalat" w:hAnsi="GHEA Grapalat"/>
          <w:sz w:val="18"/>
          <w:lang w:val="hy-AM"/>
        </w:rPr>
      </w:pPr>
    </w:p>
    <w:p w14:paraId="11C96452" w14:textId="77777777" w:rsidR="007436EE" w:rsidRDefault="007436EE" w:rsidP="007436EE">
      <w:pPr>
        <w:jc w:val="center"/>
        <w:rPr>
          <w:rFonts w:ascii="GHEA Grapalat" w:hAnsi="GHEA Grapalat"/>
          <w:sz w:val="20"/>
          <w:lang w:val="hy-AM"/>
        </w:rPr>
      </w:pPr>
      <w:r>
        <w:rPr>
          <w:rFonts w:ascii="GHEA Grapalat" w:hAnsi="GHEA Grapalat"/>
          <w:sz w:val="20"/>
          <w:lang w:val="hy-AM"/>
        </w:rPr>
        <w:t>ՏԵԽՆԻԿԱԿԱՆ ԲՆՈՒԹԱԳԻՐ - ԳՆՄԱՆ ԺԱՄԱՆԱԿԱՑՈՒՅՑ*</w:t>
      </w:r>
    </w:p>
    <w:p w14:paraId="761A5E60" w14:textId="77777777" w:rsidR="007436EE" w:rsidRDefault="007436EE" w:rsidP="007436EE">
      <w:pPr>
        <w:jc w:val="center"/>
        <w:rPr>
          <w:rFonts w:ascii="GHEA Grapalat" w:hAnsi="GHEA Grapalat"/>
          <w:sz w:val="20"/>
          <w:lang w:val="hy-AM"/>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t xml:space="preserve">                                                                ՀՀ դրամ</w:t>
      </w:r>
    </w:p>
    <w:tbl>
      <w:tblPr>
        <w:tblW w:w="1725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0"/>
        <w:gridCol w:w="1710"/>
        <w:gridCol w:w="1342"/>
        <w:gridCol w:w="2610"/>
        <w:gridCol w:w="1080"/>
        <w:gridCol w:w="810"/>
        <w:gridCol w:w="950"/>
        <w:gridCol w:w="850"/>
        <w:gridCol w:w="1273"/>
        <w:gridCol w:w="680"/>
        <w:gridCol w:w="2282"/>
        <w:gridCol w:w="1398"/>
      </w:tblGrid>
      <w:tr w:rsidR="007436EE" w14:paraId="565BF234" w14:textId="77777777" w:rsidTr="00E73874">
        <w:trPr>
          <w:gridAfter w:val="1"/>
          <w:wAfter w:w="1398" w:type="dxa"/>
        </w:trPr>
        <w:tc>
          <w:tcPr>
            <w:tcW w:w="15854" w:type="dxa"/>
            <w:gridSpan w:val="12"/>
            <w:tcBorders>
              <w:top w:val="single" w:sz="4" w:space="0" w:color="auto"/>
              <w:left w:val="single" w:sz="4" w:space="0" w:color="auto"/>
              <w:bottom w:val="single" w:sz="4" w:space="0" w:color="auto"/>
              <w:right w:val="single" w:sz="4" w:space="0" w:color="auto"/>
            </w:tcBorders>
            <w:hideMark/>
          </w:tcPr>
          <w:p w14:paraId="6CA378BE" w14:textId="77777777" w:rsidR="007436EE" w:rsidRDefault="007436EE" w:rsidP="007436EE">
            <w:pPr>
              <w:jc w:val="center"/>
              <w:rPr>
                <w:rFonts w:ascii="GHEA Grapalat" w:hAnsi="GHEA Grapalat"/>
                <w:sz w:val="18"/>
                <w:szCs w:val="28"/>
              </w:rPr>
            </w:pPr>
            <w:r>
              <w:rPr>
                <w:rFonts w:ascii="GHEA Grapalat" w:hAnsi="GHEA Grapalat"/>
                <w:sz w:val="18"/>
              </w:rPr>
              <w:t>Ապրանքի</w:t>
            </w:r>
          </w:p>
        </w:tc>
      </w:tr>
      <w:tr w:rsidR="007436EE" w14:paraId="145CD6B4" w14:textId="77777777" w:rsidTr="00E73874">
        <w:trPr>
          <w:gridAfter w:val="1"/>
          <w:wAfter w:w="1398" w:type="dxa"/>
          <w:trHeight w:val="219"/>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2067A55C" w14:textId="77777777" w:rsidR="007436EE" w:rsidRDefault="007436EE" w:rsidP="007436EE">
            <w:pPr>
              <w:jc w:val="center"/>
              <w:rPr>
                <w:rFonts w:ascii="GHEA Grapalat" w:hAnsi="GHEA Grapalat"/>
                <w:sz w:val="18"/>
                <w:szCs w:val="18"/>
                <w:lang w:val="hy-AM"/>
              </w:rPr>
            </w:pPr>
            <w:r>
              <w:rPr>
                <w:rFonts w:ascii="GHEA Grapalat" w:hAnsi="GHEA Grapalat"/>
                <w:sz w:val="18"/>
                <w:szCs w:val="18"/>
                <w:lang w:val="hy-AM"/>
              </w:rPr>
              <w:t>Չ/Հ</w:t>
            </w:r>
          </w:p>
        </w:tc>
        <w:tc>
          <w:tcPr>
            <w:tcW w:w="1700" w:type="dxa"/>
            <w:vMerge w:val="restart"/>
            <w:tcBorders>
              <w:top w:val="single" w:sz="4" w:space="0" w:color="auto"/>
              <w:left w:val="single" w:sz="4" w:space="0" w:color="auto"/>
              <w:bottom w:val="single" w:sz="4" w:space="0" w:color="auto"/>
              <w:right w:val="single" w:sz="4" w:space="0" w:color="auto"/>
            </w:tcBorders>
            <w:vAlign w:val="center"/>
            <w:hideMark/>
          </w:tcPr>
          <w:p w14:paraId="433F868D" w14:textId="77777777" w:rsidR="007436EE" w:rsidRDefault="007436EE" w:rsidP="007436EE">
            <w:pPr>
              <w:jc w:val="center"/>
              <w:rPr>
                <w:rFonts w:ascii="GHEA Grapalat" w:hAnsi="GHEA Grapalat"/>
                <w:sz w:val="18"/>
                <w:szCs w:val="18"/>
                <w:lang w:val="hy-AM"/>
              </w:rPr>
            </w:pPr>
            <w:r>
              <w:rPr>
                <w:rFonts w:ascii="GHEA Grapalat" w:hAnsi="GHEA Grapalat"/>
                <w:sz w:val="18"/>
                <w:szCs w:val="18"/>
                <w:lang w:val="hy-AM"/>
              </w:rPr>
              <w:t>գնումների պլանով նախատեսված միջանցիկ ծածկագիրը` ըստ ԳՄԱ դասակարգման (CPV)</w:t>
            </w:r>
          </w:p>
        </w:tc>
        <w:tc>
          <w:tcPr>
            <w:tcW w:w="1710" w:type="dxa"/>
            <w:vMerge w:val="restart"/>
            <w:tcBorders>
              <w:top w:val="single" w:sz="4" w:space="0" w:color="auto"/>
              <w:left w:val="single" w:sz="4" w:space="0" w:color="auto"/>
              <w:bottom w:val="single" w:sz="4" w:space="0" w:color="auto"/>
              <w:right w:val="single" w:sz="4" w:space="0" w:color="auto"/>
            </w:tcBorders>
            <w:vAlign w:val="center"/>
            <w:hideMark/>
          </w:tcPr>
          <w:p w14:paraId="771997AD" w14:textId="77777777" w:rsidR="007436EE" w:rsidRDefault="007436EE" w:rsidP="007436EE">
            <w:pPr>
              <w:jc w:val="center"/>
              <w:rPr>
                <w:rFonts w:ascii="GHEA Grapalat" w:hAnsi="GHEA Grapalat"/>
                <w:sz w:val="18"/>
                <w:szCs w:val="18"/>
              </w:rPr>
            </w:pPr>
            <w:r>
              <w:rPr>
                <w:rFonts w:ascii="GHEA Grapalat" w:hAnsi="GHEA Grapalat"/>
                <w:sz w:val="18"/>
                <w:szCs w:val="18"/>
              </w:rPr>
              <w:t xml:space="preserve">անվանումը </w:t>
            </w:r>
          </w:p>
        </w:tc>
        <w:tc>
          <w:tcPr>
            <w:tcW w:w="1342" w:type="dxa"/>
            <w:vMerge w:val="restart"/>
            <w:tcBorders>
              <w:top w:val="single" w:sz="4" w:space="0" w:color="auto"/>
              <w:left w:val="single" w:sz="4" w:space="0" w:color="auto"/>
              <w:bottom w:val="single" w:sz="4" w:space="0" w:color="auto"/>
              <w:right w:val="single" w:sz="4" w:space="0" w:color="auto"/>
            </w:tcBorders>
            <w:vAlign w:val="center"/>
            <w:hideMark/>
          </w:tcPr>
          <w:p w14:paraId="2BDCBA7D" w14:textId="77777777" w:rsidR="007436EE" w:rsidRDefault="007436EE" w:rsidP="007436EE">
            <w:pPr>
              <w:jc w:val="center"/>
              <w:rPr>
                <w:rFonts w:ascii="GHEA Grapalat" w:hAnsi="GHEA Grapalat"/>
                <w:sz w:val="18"/>
                <w:szCs w:val="18"/>
              </w:rPr>
            </w:pPr>
            <w:r>
              <w:rPr>
                <w:rFonts w:ascii="GHEA Grapalat" w:hAnsi="GHEA Grapalat"/>
                <w:sz w:val="18"/>
                <w:szCs w:val="18"/>
              </w:rPr>
              <w:t xml:space="preserve">ապրանքային նշանը, </w:t>
            </w:r>
            <w:r>
              <w:rPr>
                <w:rFonts w:ascii="GHEA Grapalat" w:hAnsi="GHEA Grapalat"/>
                <w:sz w:val="18"/>
                <w:szCs w:val="18"/>
                <w:lang w:val="hy-AM"/>
              </w:rPr>
              <w:t>ֆիրմային անվանումը, մոդելը</w:t>
            </w:r>
            <w:r>
              <w:rPr>
                <w:rFonts w:ascii="GHEA Grapalat" w:hAnsi="GHEA Grapalat"/>
                <w:sz w:val="18"/>
                <w:szCs w:val="18"/>
              </w:rPr>
              <w:t xml:space="preserve"> և արտադրողի անվանումը **</w:t>
            </w:r>
          </w:p>
        </w:tc>
        <w:tc>
          <w:tcPr>
            <w:tcW w:w="2610" w:type="dxa"/>
            <w:vMerge w:val="restart"/>
            <w:tcBorders>
              <w:top w:val="single" w:sz="4" w:space="0" w:color="auto"/>
              <w:left w:val="single" w:sz="4" w:space="0" w:color="auto"/>
              <w:bottom w:val="single" w:sz="4" w:space="0" w:color="auto"/>
              <w:right w:val="single" w:sz="4" w:space="0" w:color="auto"/>
            </w:tcBorders>
            <w:vAlign w:val="center"/>
            <w:hideMark/>
          </w:tcPr>
          <w:p w14:paraId="4DEB23F4" w14:textId="77777777" w:rsidR="007436EE" w:rsidRDefault="007436EE" w:rsidP="007436EE">
            <w:pPr>
              <w:jc w:val="center"/>
              <w:rPr>
                <w:rFonts w:ascii="GHEA Grapalat" w:hAnsi="GHEA Grapalat"/>
                <w:sz w:val="18"/>
                <w:szCs w:val="18"/>
              </w:rPr>
            </w:pPr>
            <w:r>
              <w:rPr>
                <w:rFonts w:ascii="GHEA Grapalat" w:hAnsi="GHEA Grapalat"/>
                <w:sz w:val="18"/>
                <w:szCs w:val="18"/>
              </w:rPr>
              <w:t>տեխնիկական բնութագիրը</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14:paraId="50CF199D" w14:textId="77777777" w:rsidR="007436EE" w:rsidRDefault="007436EE" w:rsidP="007436EE">
            <w:pPr>
              <w:jc w:val="center"/>
              <w:rPr>
                <w:rFonts w:ascii="GHEA Grapalat" w:hAnsi="GHEA Grapalat"/>
                <w:sz w:val="18"/>
                <w:szCs w:val="18"/>
              </w:rPr>
            </w:pPr>
            <w:r>
              <w:rPr>
                <w:rFonts w:ascii="GHEA Grapalat" w:hAnsi="GHEA Grapalat"/>
                <w:sz w:val="18"/>
                <w:szCs w:val="18"/>
              </w:rPr>
              <w:t>չափման միավորը</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34166AF0" w14:textId="77777777" w:rsidR="007436EE" w:rsidRDefault="007436EE" w:rsidP="007436EE">
            <w:pPr>
              <w:jc w:val="center"/>
              <w:rPr>
                <w:rFonts w:ascii="GHEA Grapalat" w:hAnsi="GHEA Grapalat"/>
                <w:sz w:val="18"/>
                <w:szCs w:val="18"/>
              </w:rPr>
            </w:pPr>
            <w:r>
              <w:rPr>
                <w:rFonts w:ascii="GHEA Grapalat" w:hAnsi="GHEA Grapalat"/>
                <w:sz w:val="18"/>
                <w:szCs w:val="18"/>
              </w:rPr>
              <w:t>միավոր գինը/ՀՀ դրամ</w:t>
            </w:r>
          </w:p>
        </w:tc>
        <w:tc>
          <w:tcPr>
            <w:tcW w:w="950" w:type="dxa"/>
            <w:vMerge w:val="restart"/>
            <w:tcBorders>
              <w:top w:val="single" w:sz="4" w:space="0" w:color="auto"/>
              <w:left w:val="single" w:sz="4" w:space="0" w:color="auto"/>
              <w:bottom w:val="single" w:sz="4" w:space="0" w:color="auto"/>
              <w:right w:val="single" w:sz="4" w:space="0" w:color="auto"/>
            </w:tcBorders>
            <w:vAlign w:val="center"/>
            <w:hideMark/>
          </w:tcPr>
          <w:p w14:paraId="5B1136ED" w14:textId="77777777" w:rsidR="007436EE" w:rsidRDefault="007436EE" w:rsidP="007436EE">
            <w:pPr>
              <w:jc w:val="center"/>
              <w:rPr>
                <w:rFonts w:ascii="GHEA Grapalat" w:hAnsi="GHEA Grapalat"/>
                <w:sz w:val="18"/>
                <w:szCs w:val="18"/>
              </w:rPr>
            </w:pPr>
            <w:r>
              <w:rPr>
                <w:rFonts w:ascii="GHEA Grapalat" w:hAnsi="GHEA Grapalat"/>
                <w:sz w:val="18"/>
                <w:szCs w:val="18"/>
              </w:rPr>
              <w:t>ընդհանուր գինը/ՀՀ դրամ</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3E7515B6" w14:textId="77777777" w:rsidR="007436EE" w:rsidRDefault="007436EE" w:rsidP="007436EE">
            <w:pPr>
              <w:jc w:val="center"/>
              <w:rPr>
                <w:rFonts w:ascii="GHEA Grapalat" w:hAnsi="GHEA Grapalat"/>
                <w:sz w:val="18"/>
                <w:szCs w:val="18"/>
              </w:rPr>
            </w:pPr>
            <w:r>
              <w:rPr>
                <w:rFonts w:ascii="GHEA Grapalat" w:hAnsi="GHEA Grapalat"/>
                <w:sz w:val="18"/>
                <w:szCs w:val="18"/>
              </w:rPr>
              <w:t>ընդհանուր քանակը</w:t>
            </w:r>
          </w:p>
        </w:tc>
        <w:tc>
          <w:tcPr>
            <w:tcW w:w="4235" w:type="dxa"/>
            <w:gridSpan w:val="3"/>
            <w:tcBorders>
              <w:top w:val="single" w:sz="4" w:space="0" w:color="auto"/>
              <w:left w:val="single" w:sz="4" w:space="0" w:color="auto"/>
              <w:bottom w:val="single" w:sz="4" w:space="0" w:color="auto"/>
              <w:right w:val="single" w:sz="4" w:space="0" w:color="auto"/>
            </w:tcBorders>
            <w:vAlign w:val="center"/>
            <w:hideMark/>
          </w:tcPr>
          <w:p w14:paraId="2CCECB5F" w14:textId="77777777" w:rsidR="007436EE" w:rsidRDefault="007436EE" w:rsidP="007436EE">
            <w:pPr>
              <w:jc w:val="center"/>
              <w:rPr>
                <w:rFonts w:ascii="GHEA Grapalat" w:hAnsi="GHEA Grapalat"/>
                <w:sz w:val="18"/>
                <w:szCs w:val="18"/>
              </w:rPr>
            </w:pPr>
            <w:r>
              <w:rPr>
                <w:rFonts w:ascii="GHEA Grapalat" w:hAnsi="GHEA Grapalat"/>
                <w:sz w:val="18"/>
                <w:szCs w:val="18"/>
              </w:rPr>
              <w:t>մատակարարման</w:t>
            </w:r>
          </w:p>
        </w:tc>
      </w:tr>
      <w:tr w:rsidR="007436EE" w14:paraId="66149773" w14:textId="77777777" w:rsidTr="00E73874">
        <w:trPr>
          <w:gridAfter w:val="1"/>
          <w:wAfter w:w="1398" w:type="dxa"/>
          <w:trHeight w:val="44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8A56D0A" w14:textId="77777777" w:rsidR="007436EE" w:rsidRDefault="007436EE" w:rsidP="007436EE">
            <w:pPr>
              <w:rPr>
                <w:rFonts w:ascii="GHEA Grapalat" w:hAnsi="GHEA Grapalat"/>
                <w:sz w:val="18"/>
                <w:szCs w:val="18"/>
                <w:lang w:val="hy-AM"/>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0D54F493" w14:textId="77777777" w:rsidR="007436EE" w:rsidRDefault="007436EE" w:rsidP="007436EE">
            <w:pPr>
              <w:rPr>
                <w:rFonts w:ascii="GHEA Grapalat" w:hAnsi="GHEA Grapalat"/>
                <w:sz w:val="18"/>
                <w:szCs w:val="18"/>
                <w:lang w:val="hy-AM"/>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0F375A03" w14:textId="77777777" w:rsidR="007436EE" w:rsidRDefault="007436EE" w:rsidP="007436EE">
            <w:pPr>
              <w:rPr>
                <w:rFonts w:ascii="GHEA Grapalat" w:hAnsi="GHEA Grapalat"/>
                <w:sz w:val="18"/>
                <w:szCs w:val="18"/>
              </w:rPr>
            </w:pPr>
          </w:p>
        </w:tc>
        <w:tc>
          <w:tcPr>
            <w:tcW w:w="1342" w:type="dxa"/>
            <w:vMerge/>
            <w:tcBorders>
              <w:top w:val="single" w:sz="4" w:space="0" w:color="auto"/>
              <w:left w:val="single" w:sz="4" w:space="0" w:color="auto"/>
              <w:bottom w:val="single" w:sz="4" w:space="0" w:color="auto"/>
              <w:right w:val="single" w:sz="4" w:space="0" w:color="auto"/>
            </w:tcBorders>
            <w:vAlign w:val="center"/>
            <w:hideMark/>
          </w:tcPr>
          <w:p w14:paraId="5984D7D1" w14:textId="77777777" w:rsidR="007436EE" w:rsidRDefault="007436EE" w:rsidP="007436EE">
            <w:pPr>
              <w:rPr>
                <w:rFonts w:ascii="GHEA Grapalat" w:hAnsi="GHEA Grapalat"/>
                <w:sz w:val="18"/>
                <w:szCs w:val="18"/>
              </w:rPr>
            </w:pPr>
          </w:p>
        </w:tc>
        <w:tc>
          <w:tcPr>
            <w:tcW w:w="2610" w:type="dxa"/>
            <w:vMerge/>
            <w:tcBorders>
              <w:top w:val="single" w:sz="4" w:space="0" w:color="auto"/>
              <w:left w:val="single" w:sz="4" w:space="0" w:color="auto"/>
              <w:bottom w:val="single" w:sz="4" w:space="0" w:color="auto"/>
              <w:right w:val="single" w:sz="4" w:space="0" w:color="auto"/>
            </w:tcBorders>
            <w:vAlign w:val="center"/>
            <w:hideMark/>
          </w:tcPr>
          <w:p w14:paraId="585845A4" w14:textId="77777777" w:rsidR="007436EE" w:rsidRDefault="007436EE" w:rsidP="007436EE">
            <w:pPr>
              <w:rPr>
                <w:rFonts w:ascii="GHEA Grapalat" w:hAnsi="GHEA Grapalat"/>
                <w:sz w:val="18"/>
                <w:szCs w:val="18"/>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4D7480D0" w14:textId="77777777" w:rsidR="007436EE" w:rsidRDefault="007436EE" w:rsidP="007436EE">
            <w:pPr>
              <w:rPr>
                <w:rFonts w:ascii="GHEA Grapalat" w:hAnsi="GHEA Grapalat"/>
                <w:sz w:val="18"/>
                <w:szCs w:val="18"/>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097E9C68" w14:textId="77777777" w:rsidR="007436EE" w:rsidRDefault="007436EE" w:rsidP="007436EE">
            <w:pPr>
              <w:rPr>
                <w:rFonts w:ascii="GHEA Grapalat" w:hAnsi="GHEA Grapalat"/>
                <w:sz w:val="18"/>
                <w:szCs w:val="18"/>
              </w:rPr>
            </w:pPr>
          </w:p>
        </w:tc>
        <w:tc>
          <w:tcPr>
            <w:tcW w:w="950" w:type="dxa"/>
            <w:vMerge/>
            <w:tcBorders>
              <w:top w:val="single" w:sz="4" w:space="0" w:color="auto"/>
              <w:left w:val="single" w:sz="4" w:space="0" w:color="auto"/>
              <w:bottom w:val="single" w:sz="4" w:space="0" w:color="auto"/>
              <w:right w:val="single" w:sz="4" w:space="0" w:color="auto"/>
            </w:tcBorders>
            <w:vAlign w:val="center"/>
            <w:hideMark/>
          </w:tcPr>
          <w:p w14:paraId="59430A63" w14:textId="77777777" w:rsidR="007436EE" w:rsidRDefault="007436EE" w:rsidP="007436EE">
            <w:pPr>
              <w:rPr>
                <w:rFonts w:ascii="GHEA Grapalat" w:hAnsi="GHEA Grapalat"/>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BF2522D" w14:textId="77777777" w:rsidR="007436EE" w:rsidRDefault="007436EE" w:rsidP="007436EE">
            <w:pPr>
              <w:rPr>
                <w:rFonts w:ascii="GHEA Grapalat" w:hAnsi="GHEA Grapalat"/>
                <w:sz w:val="18"/>
                <w:szCs w:val="18"/>
              </w:rPr>
            </w:pPr>
          </w:p>
        </w:tc>
        <w:tc>
          <w:tcPr>
            <w:tcW w:w="1273" w:type="dxa"/>
            <w:tcBorders>
              <w:top w:val="single" w:sz="4" w:space="0" w:color="auto"/>
              <w:left w:val="single" w:sz="4" w:space="0" w:color="auto"/>
              <w:bottom w:val="single" w:sz="4" w:space="0" w:color="auto"/>
              <w:right w:val="single" w:sz="4" w:space="0" w:color="auto"/>
            </w:tcBorders>
            <w:vAlign w:val="center"/>
            <w:hideMark/>
          </w:tcPr>
          <w:p w14:paraId="1A477CDD" w14:textId="77777777" w:rsidR="007436EE" w:rsidRDefault="007436EE" w:rsidP="007436EE">
            <w:pPr>
              <w:jc w:val="center"/>
              <w:rPr>
                <w:rFonts w:ascii="GHEA Grapalat" w:hAnsi="GHEA Grapalat"/>
                <w:sz w:val="18"/>
                <w:szCs w:val="18"/>
              </w:rPr>
            </w:pPr>
            <w:r>
              <w:rPr>
                <w:rFonts w:ascii="GHEA Grapalat" w:hAnsi="GHEA Grapalat"/>
                <w:sz w:val="18"/>
                <w:szCs w:val="18"/>
              </w:rPr>
              <w:t>հասցեն</w:t>
            </w:r>
          </w:p>
        </w:tc>
        <w:tc>
          <w:tcPr>
            <w:tcW w:w="680" w:type="dxa"/>
            <w:tcBorders>
              <w:top w:val="single" w:sz="4" w:space="0" w:color="auto"/>
              <w:left w:val="single" w:sz="4" w:space="0" w:color="auto"/>
              <w:bottom w:val="single" w:sz="4" w:space="0" w:color="auto"/>
              <w:right w:val="single" w:sz="4" w:space="0" w:color="auto"/>
            </w:tcBorders>
            <w:vAlign w:val="center"/>
            <w:hideMark/>
          </w:tcPr>
          <w:p w14:paraId="438DEF25" w14:textId="77777777" w:rsidR="007436EE" w:rsidRDefault="007436EE" w:rsidP="007436EE">
            <w:pPr>
              <w:jc w:val="center"/>
              <w:rPr>
                <w:rFonts w:ascii="GHEA Grapalat" w:hAnsi="GHEA Grapalat"/>
                <w:sz w:val="18"/>
                <w:szCs w:val="18"/>
              </w:rPr>
            </w:pPr>
            <w:r>
              <w:rPr>
                <w:rFonts w:ascii="GHEA Grapalat" w:hAnsi="GHEA Grapalat"/>
                <w:sz w:val="18"/>
                <w:szCs w:val="18"/>
              </w:rPr>
              <w:t>ենթակա քանակը</w:t>
            </w:r>
          </w:p>
        </w:tc>
        <w:tc>
          <w:tcPr>
            <w:tcW w:w="2282" w:type="dxa"/>
            <w:tcBorders>
              <w:top w:val="single" w:sz="4" w:space="0" w:color="auto"/>
              <w:left w:val="single" w:sz="4" w:space="0" w:color="auto"/>
              <w:bottom w:val="single" w:sz="4" w:space="0" w:color="auto"/>
              <w:right w:val="single" w:sz="4" w:space="0" w:color="auto"/>
            </w:tcBorders>
            <w:vAlign w:val="center"/>
          </w:tcPr>
          <w:p w14:paraId="371C3582" w14:textId="77777777" w:rsidR="007436EE" w:rsidRDefault="007436EE" w:rsidP="007436EE">
            <w:pPr>
              <w:jc w:val="center"/>
              <w:rPr>
                <w:rFonts w:ascii="GHEA Grapalat" w:hAnsi="GHEA Grapalat"/>
                <w:sz w:val="18"/>
                <w:szCs w:val="18"/>
              </w:rPr>
            </w:pPr>
            <w:r>
              <w:rPr>
                <w:rFonts w:ascii="GHEA Grapalat" w:hAnsi="GHEA Grapalat"/>
                <w:sz w:val="18"/>
                <w:szCs w:val="18"/>
              </w:rPr>
              <w:t>Ժամկետը***</w:t>
            </w:r>
          </w:p>
          <w:p w14:paraId="503D989D" w14:textId="77777777" w:rsidR="007436EE" w:rsidRDefault="007436EE" w:rsidP="007436EE">
            <w:pPr>
              <w:jc w:val="center"/>
              <w:rPr>
                <w:rFonts w:ascii="GHEA Grapalat" w:hAnsi="GHEA Grapalat"/>
                <w:sz w:val="18"/>
                <w:szCs w:val="18"/>
              </w:rPr>
            </w:pPr>
          </w:p>
        </w:tc>
      </w:tr>
      <w:tr w:rsidR="001C5BF6" w:rsidRPr="00506666" w14:paraId="4E5F16A4" w14:textId="77777777" w:rsidTr="00E73874">
        <w:trPr>
          <w:gridAfter w:val="1"/>
          <w:wAfter w:w="1398" w:type="dxa"/>
          <w:trHeight w:val="246"/>
        </w:trPr>
        <w:tc>
          <w:tcPr>
            <w:tcW w:w="567" w:type="dxa"/>
            <w:tcBorders>
              <w:top w:val="single" w:sz="4" w:space="0" w:color="auto"/>
              <w:left w:val="single" w:sz="4" w:space="0" w:color="auto"/>
              <w:bottom w:val="single" w:sz="4" w:space="0" w:color="auto"/>
              <w:right w:val="single" w:sz="4" w:space="0" w:color="auto"/>
            </w:tcBorders>
            <w:vAlign w:val="center"/>
            <w:hideMark/>
          </w:tcPr>
          <w:p w14:paraId="3F02FD81" w14:textId="77777777" w:rsidR="001C5BF6" w:rsidRDefault="001C5BF6" w:rsidP="001C5BF6">
            <w:pPr>
              <w:jc w:val="center"/>
              <w:rPr>
                <w:rFonts w:ascii="GHEA Grapalat" w:hAnsi="GHEA Grapalat"/>
                <w:sz w:val="18"/>
                <w:szCs w:val="18"/>
              </w:rPr>
            </w:pPr>
            <w:r>
              <w:rPr>
                <w:rFonts w:ascii="GHEA Grapalat" w:hAnsi="GHEA Grapalat"/>
                <w:sz w:val="28"/>
                <w:szCs w:val="28"/>
                <w:lang w:val="en-GB"/>
              </w:rPr>
              <w:t>1</w:t>
            </w:r>
          </w:p>
        </w:tc>
        <w:tc>
          <w:tcPr>
            <w:tcW w:w="1700" w:type="dxa"/>
            <w:tcBorders>
              <w:top w:val="single" w:sz="4" w:space="0" w:color="auto"/>
              <w:left w:val="single" w:sz="4" w:space="0" w:color="auto"/>
              <w:bottom w:val="single" w:sz="4" w:space="0" w:color="auto"/>
              <w:right w:val="single" w:sz="4" w:space="0" w:color="auto"/>
            </w:tcBorders>
            <w:vAlign w:val="center"/>
            <w:hideMark/>
          </w:tcPr>
          <w:p w14:paraId="70C418D3" w14:textId="77777777" w:rsidR="001C5BF6" w:rsidRDefault="001C5BF6" w:rsidP="001C5BF6">
            <w:pPr>
              <w:rPr>
                <w:rFonts w:ascii="Sylfaen" w:hAnsi="Sylfaen" w:cs="Calibri"/>
                <w:b/>
                <w:bCs/>
                <w:color w:val="000000"/>
                <w:sz w:val="18"/>
                <w:szCs w:val="18"/>
              </w:rPr>
            </w:pPr>
            <w:r>
              <w:rPr>
                <w:rFonts w:ascii="Sylfaen" w:hAnsi="Sylfaen" w:cs="Calibri"/>
                <w:color w:val="000000"/>
                <w:sz w:val="20"/>
                <w:szCs w:val="20"/>
              </w:rPr>
              <w:t>18141100</w:t>
            </w:r>
          </w:p>
        </w:tc>
        <w:tc>
          <w:tcPr>
            <w:tcW w:w="1710" w:type="dxa"/>
            <w:tcBorders>
              <w:top w:val="single" w:sz="4" w:space="0" w:color="auto"/>
              <w:left w:val="single" w:sz="4" w:space="0" w:color="auto"/>
              <w:bottom w:val="single" w:sz="4" w:space="0" w:color="auto"/>
              <w:right w:val="single" w:sz="4" w:space="0" w:color="auto"/>
            </w:tcBorders>
            <w:vAlign w:val="center"/>
            <w:hideMark/>
          </w:tcPr>
          <w:p w14:paraId="2DF94420" w14:textId="77777777" w:rsidR="001C5BF6" w:rsidRDefault="001C5BF6" w:rsidP="001C5BF6">
            <w:pPr>
              <w:rPr>
                <w:rFonts w:ascii="Sylfaen" w:hAnsi="Sylfaen" w:cs="Calibri"/>
                <w:color w:val="000000"/>
                <w:sz w:val="18"/>
                <w:szCs w:val="18"/>
              </w:rPr>
            </w:pPr>
            <w:r>
              <w:rPr>
                <w:rFonts w:ascii="Sylfaen" w:hAnsi="Sylfaen" w:cs="Calibri"/>
                <w:color w:val="000000"/>
                <w:sz w:val="18"/>
                <w:szCs w:val="18"/>
              </w:rPr>
              <w:t>աշխատանքային ձեռնոցներ</w:t>
            </w:r>
          </w:p>
        </w:tc>
        <w:tc>
          <w:tcPr>
            <w:tcW w:w="1342" w:type="dxa"/>
            <w:tcBorders>
              <w:top w:val="single" w:sz="4" w:space="0" w:color="auto"/>
              <w:left w:val="single" w:sz="4" w:space="0" w:color="auto"/>
              <w:bottom w:val="single" w:sz="4" w:space="0" w:color="auto"/>
              <w:right w:val="single" w:sz="4" w:space="0" w:color="auto"/>
            </w:tcBorders>
          </w:tcPr>
          <w:p w14:paraId="4EB741A3" w14:textId="77777777" w:rsidR="001C5BF6" w:rsidRDefault="001C5BF6" w:rsidP="001C5BF6">
            <w:pPr>
              <w:jc w:val="center"/>
              <w:rPr>
                <w:rFonts w:ascii="GHEA Grapalat" w:hAnsi="GHEA Grapalat"/>
                <w:sz w:val="18"/>
                <w:szCs w:val="18"/>
              </w:rPr>
            </w:pPr>
          </w:p>
        </w:tc>
        <w:tc>
          <w:tcPr>
            <w:tcW w:w="2610" w:type="dxa"/>
            <w:tcBorders>
              <w:top w:val="single" w:sz="4" w:space="0" w:color="auto"/>
              <w:left w:val="single" w:sz="4" w:space="0" w:color="auto"/>
              <w:bottom w:val="single" w:sz="4" w:space="0" w:color="auto"/>
              <w:right w:val="single" w:sz="4" w:space="0" w:color="auto"/>
            </w:tcBorders>
            <w:vAlign w:val="center"/>
            <w:hideMark/>
          </w:tcPr>
          <w:p w14:paraId="675DE507" w14:textId="77777777" w:rsidR="001C5BF6" w:rsidRPr="00FC2133" w:rsidRDefault="001C5BF6" w:rsidP="001C5BF6">
            <w:pPr>
              <w:spacing w:line="276" w:lineRule="auto"/>
              <w:rPr>
                <w:rFonts w:ascii="Arial Armenian" w:hAnsi="Arial Armenian" w:cs="Sylfaen"/>
                <w:bCs/>
                <w:sz w:val="18"/>
                <w:szCs w:val="18"/>
                <w:lang w:val="pt-BR"/>
              </w:rPr>
            </w:pPr>
            <w:r w:rsidRPr="00FC2133">
              <w:rPr>
                <w:rFonts w:ascii="Arial Armenian" w:hAnsi="Arial Armenian" w:cs="Sylfaen"/>
                <w:bCs/>
                <w:sz w:val="18"/>
                <w:szCs w:val="18"/>
                <w:lang w:val="pt-BR"/>
              </w:rPr>
              <w:t xml:space="preserve">Ò»éÝáó </w:t>
            </w:r>
            <w:r w:rsidRPr="00FC2133">
              <w:rPr>
                <w:rFonts w:ascii="Arial" w:hAnsi="Arial" w:cs="Arial"/>
                <w:bCs/>
                <w:sz w:val="18"/>
                <w:szCs w:val="18"/>
                <w:lang w:val="pt-BR"/>
              </w:rPr>
              <w:t>նիտրիլային</w:t>
            </w:r>
            <w:r w:rsidRPr="00FC2133">
              <w:rPr>
                <w:rFonts w:ascii="Arial Armenian" w:hAnsi="Arial Armenian" w:cs="Sylfaen"/>
                <w:bCs/>
                <w:sz w:val="18"/>
                <w:szCs w:val="18"/>
                <w:lang w:val="pt-BR"/>
              </w:rPr>
              <w:t xml:space="preserve"> </w:t>
            </w:r>
            <w:r w:rsidRPr="00FC2133">
              <w:rPr>
                <w:rFonts w:ascii="Arial" w:hAnsi="Arial" w:cs="Arial"/>
                <w:bCs/>
                <w:sz w:val="18"/>
                <w:szCs w:val="18"/>
                <w:lang w:val="pt-BR"/>
              </w:rPr>
              <w:t>սեռի</w:t>
            </w:r>
            <w:r w:rsidRPr="00FC2133">
              <w:rPr>
                <w:rFonts w:ascii="Arial Armenian" w:hAnsi="Arial Armenian" w:cs="Sylfaen"/>
                <w:bCs/>
                <w:sz w:val="18"/>
                <w:szCs w:val="18"/>
                <w:lang w:val="pt-BR"/>
              </w:rPr>
              <w:t xml:space="preserve">, ³÷Ç Ù³ëÁ ëÇÉÇÏáÝÇó  </w:t>
            </w:r>
            <w:r w:rsidRPr="00FC2133">
              <w:rPr>
                <w:rFonts w:ascii="Arial" w:hAnsi="Arial" w:cs="Arial"/>
                <w:bCs/>
                <w:sz w:val="18"/>
                <w:szCs w:val="18"/>
                <w:lang w:val="pt-BR"/>
              </w:rPr>
              <w:t>երեսի</w:t>
            </w:r>
            <w:r w:rsidRPr="00FC2133">
              <w:rPr>
                <w:rFonts w:ascii="Arial Armenian" w:hAnsi="Arial Armenian" w:cs="Sylfaen"/>
                <w:bCs/>
                <w:sz w:val="18"/>
                <w:szCs w:val="18"/>
                <w:lang w:val="pt-BR"/>
              </w:rPr>
              <w:t xml:space="preserve"> </w:t>
            </w:r>
            <w:r w:rsidRPr="00FC2133">
              <w:rPr>
                <w:rFonts w:ascii="Arial" w:hAnsi="Arial" w:cs="Arial"/>
                <w:bCs/>
                <w:sz w:val="18"/>
                <w:szCs w:val="18"/>
                <w:lang w:val="pt-BR"/>
              </w:rPr>
              <w:t>մասը</w:t>
            </w:r>
            <w:r w:rsidRPr="00FC2133">
              <w:rPr>
                <w:rFonts w:ascii="Arial Armenian" w:hAnsi="Arial Armenian" w:cs="Sylfaen"/>
                <w:bCs/>
                <w:sz w:val="18"/>
                <w:szCs w:val="18"/>
                <w:lang w:val="pt-BR"/>
              </w:rPr>
              <w:t xml:space="preserve"> </w:t>
            </w:r>
            <w:r w:rsidRPr="00FC2133">
              <w:rPr>
                <w:rFonts w:ascii="Arial" w:hAnsi="Arial" w:cs="Arial"/>
                <w:bCs/>
                <w:sz w:val="18"/>
                <w:szCs w:val="18"/>
                <w:lang w:val="pt-BR"/>
              </w:rPr>
              <w:t>հաստ</w:t>
            </w:r>
            <w:r w:rsidRPr="00FC2133">
              <w:rPr>
                <w:rFonts w:ascii="Arial Armenian" w:hAnsi="Arial Armenian" w:cs="Sylfaen"/>
                <w:bCs/>
                <w:sz w:val="18"/>
                <w:szCs w:val="18"/>
                <w:lang w:val="pt-BR"/>
              </w:rPr>
              <w:t xml:space="preserve"> </w:t>
            </w:r>
            <w:r w:rsidRPr="00FC2133">
              <w:rPr>
                <w:rFonts w:ascii="Arial" w:hAnsi="Arial" w:cs="Arial"/>
                <w:bCs/>
                <w:sz w:val="18"/>
                <w:szCs w:val="18"/>
                <w:lang w:val="pt-BR"/>
              </w:rPr>
              <w:t>կտորից</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8281D14" w14:textId="068E0B9A" w:rsidR="001C5BF6" w:rsidRDefault="001C5BF6" w:rsidP="001C5BF6">
            <w:pPr>
              <w:jc w:val="center"/>
              <w:rPr>
                <w:rFonts w:ascii="Sylfaen" w:hAnsi="Sylfaen" w:cs="Calibri"/>
                <w:color w:val="000000"/>
                <w:sz w:val="18"/>
                <w:szCs w:val="18"/>
              </w:rPr>
            </w:pPr>
            <w:r>
              <w:rPr>
                <w:rFonts w:ascii="Sylfaen" w:hAnsi="Sylfaen" w:cs="Calibri"/>
                <w:color w:val="000000"/>
                <w:sz w:val="22"/>
                <w:szCs w:val="22"/>
              </w:rPr>
              <w:t>զույգ</w:t>
            </w:r>
          </w:p>
        </w:tc>
        <w:tc>
          <w:tcPr>
            <w:tcW w:w="810" w:type="dxa"/>
            <w:tcBorders>
              <w:top w:val="single" w:sz="4" w:space="0" w:color="auto"/>
              <w:left w:val="single" w:sz="4" w:space="0" w:color="auto"/>
              <w:bottom w:val="single" w:sz="4" w:space="0" w:color="auto"/>
              <w:right w:val="single" w:sz="4" w:space="0" w:color="auto"/>
            </w:tcBorders>
            <w:vAlign w:val="bottom"/>
          </w:tcPr>
          <w:p w14:paraId="55F05272" w14:textId="1090B119" w:rsidR="001C5BF6" w:rsidRDefault="001C5BF6" w:rsidP="001C5BF6">
            <w:pPr>
              <w:rPr>
                <w:rFonts w:ascii="Sylfaen" w:hAnsi="Sylfaen" w:cs="Calibri"/>
                <w:color w:val="000000"/>
                <w:sz w:val="18"/>
                <w:szCs w:val="18"/>
              </w:rPr>
            </w:pPr>
          </w:p>
        </w:tc>
        <w:tc>
          <w:tcPr>
            <w:tcW w:w="950" w:type="dxa"/>
            <w:tcBorders>
              <w:top w:val="single" w:sz="4" w:space="0" w:color="auto"/>
              <w:left w:val="single" w:sz="4" w:space="0" w:color="auto"/>
              <w:bottom w:val="single" w:sz="4" w:space="0" w:color="auto"/>
              <w:right w:val="single" w:sz="4" w:space="0" w:color="auto"/>
            </w:tcBorders>
            <w:vAlign w:val="center"/>
          </w:tcPr>
          <w:p w14:paraId="7F97B282" w14:textId="6FC42642" w:rsidR="001C5BF6" w:rsidRDefault="001C5BF6" w:rsidP="001C5BF6">
            <w:pPr>
              <w:jc w:val="center"/>
              <w:rPr>
                <w:rFonts w:ascii="Sylfaen" w:hAnsi="Sylfaen" w:cs="Calibri"/>
                <w:color w:val="000000"/>
                <w:sz w:val="18"/>
                <w:szCs w:val="18"/>
                <w:lang w:val="en-GB" w:eastAsia="en-GB"/>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79A80FEC" w14:textId="77777777" w:rsidR="001C5BF6" w:rsidRDefault="001C5BF6" w:rsidP="001C5BF6">
            <w:pPr>
              <w:jc w:val="center"/>
              <w:rPr>
                <w:rFonts w:ascii="Sylfaen" w:hAnsi="Sylfaen" w:cs="Calibri"/>
                <w:color w:val="000000"/>
                <w:sz w:val="18"/>
                <w:szCs w:val="18"/>
                <w:lang w:val="en-GB" w:eastAsia="en-GB"/>
              </w:rPr>
            </w:pPr>
            <w:r>
              <w:rPr>
                <w:rFonts w:ascii="Sylfaen" w:hAnsi="Sylfaen" w:cs="Calibri"/>
                <w:color w:val="000000"/>
                <w:sz w:val="18"/>
                <w:szCs w:val="18"/>
              </w:rPr>
              <w:t>600</w:t>
            </w:r>
          </w:p>
        </w:tc>
        <w:tc>
          <w:tcPr>
            <w:tcW w:w="1273" w:type="dxa"/>
            <w:tcBorders>
              <w:top w:val="single" w:sz="4" w:space="0" w:color="auto"/>
              <w:left w:val="single" w:sz="4" w:space="0" w:color="auto"/>
              <w:bottom w:val="single" w:sz="4" w:space="0" w:color="auto"/>
              <w:right w:val="single" w:sz="4" w:space="0" w:color="auto"/>
            </w:tcBorders>
            <w:hideMark/>
          </w:tcPr>
          <w:p w14:paraId="3F77C3C0" w14:textId="77777777" w:rsidR="001C5BF6" w:rsidRDefault="001C5BF6" w:rsidP="001C5BF6">
            <w:pPr>
              <w:jc w:val="center"/>
              <w:rPr>
                <w:rFonts w:ascii="GHEA Grapalat" w:hAnsi="GHEA Grapalat"/>
                <w:sz w:val="18"/>
                <w:szCs w:val="18"/>
              </w:rPr>
            </w:pPr>
            <w:r>
              <w:rPr>
                <w:rFonts w:ascii="GHEA Grapalat" w:hAnsi="GHEA Grapalat"/>
                <w:sz w:val="18"/>
                <w:szCs w:val="18"/>
              </w:rPr>
              <w:t>Ք</w:t>
            </w:r>
            <w:r>
              <w:rPr>
                <w:rFonts w:ascii="GHEA Grapalat" w:hAnsi="GHEA Grapalat"/>
                <w:sz w:val="18"/>
                <w:szCs w:val="18"/>
                <w:lang w:val="ru-RU"/>
              </w:rPr>
              <w:t xml:space="preserve">. </w:t>
            </w:r>
            <w:r>
              <w:rPr>
                <w:rFonts w:ascii="GHEA Grapalat" w:hAnsi="GHEA Grapalat"/>
                <w:sz w:val="18"/>
                <w:szCs w:val="18"/>
              </w:rPr>
              <w:t>Ապարան</w:t>
            </w:r>
            <w:r>
              <w:rPr>
                <w:rFonts w:ascii="GHEA Grapalat" w:hAnsi="GHEA Grapalat"/>
                <w:sz w:val="18"/>
                <w:szCs w:val="18"/>
                <w:lang w:val="ru-RU"/>
              </w:rPr>
              <w:t xml:space="preserve"> </w:t>
            </w:r>
            <w:r>
              <w:rPr>
                <w:rFonts w:ascii="GHEA Grapalat" w:hAnsi="GHEA Grapalat"/>
                <w:sz w:val="18"/>
                <w:szCs w:val="18"/>
              </w:rPr>
              <w:t>Մ</w:t>
            </w:r>
            <w:r>
              <w:rPr>
                <w:rFonts w:ascii="GHEA Grapalat" w:hAnsi="GHEA Grapalat"/>
                <w:sz w:val="18"/>
                <w:szCs w:val="18"/>
                <w:lang w:val="ru-RU"/>
              </w:rPr>
              <w:t xml:space="preserve">. </w:t>
            </w:r>
            <w:r>
              <w:rPr>
                <w:rFonts w:ascii="GHEA Grapalat" w:hAnsi="GHEA Grapalat"/>
                <w:sz w:val="18"/>
                <w:szCs w:val="18"/>
              </w:rPr>
              <w:t>Բաղրամյան 26</w:t>
            </w:r>
          </w:p>
        </w:tc>
        <w:tc>
          <w:tcPr>
            <w:tcW w:w="680" w:type="dxa"/>
            <w:tcBorders>
              <w:top w:val="single" w:sz="4" w:space="0" w:color="auto"/>
              <w:left w:val="single" w:sz="4" w:space="0" w:color="auto"/>
              <w:bottom w:val="single" w:sz="4" w:space="0" w:color="auto"/>
              <w:right w:val="single" w:sz="4" w:space="0" w:color="auto"/>
            </w:tcBorders>
            <w:vAlign w:val="center"/>
            <w:hideMark/>
          </w:tcPr>
          <w:p w14:paraId="709D6FB1" w14:textId="77777777" w:rsidR="001C5BF6" w:rsidRDefault="001C5BF6" w:rsidP="001C5BF6">
            <w:pPr>
              <w:jc w:val="center"/>
              <w:rPr>
                <w:rFonts w:ascii="Sylfaen" w:hAnsi="Sylfaen" w:cs="Calibri"/>
                <w:color w:val="000000"/>
                <w:sz w:val="18"/>
                <w:szCs w:val="18"/>
                <w:lang w:val="en-GB" w:eastAsia="en-GB"/>
              </w:rPr>
            </w:pPr>
            <w:r>
              <w:rPr>
                <w:rFonts w:ascii="Sylfaen" w:hAnsi="Sylfaen" w:cs="Calibri"/>
                <w:color w:val="000000"/>
                <w:sz w:val="18"/>
                <w:szCs w:val="18"/>
              </w:rPr>
              <w:t>600</w:t>
            </w:r>
          </w:p>
        </w:tc>
        <w:tc>
          <w:tcPr>
            <w:tcW w:w="2282" w:type="dxa"/>
            <w:tcBorders>
              <w:top w:val="single" w:sz="4" w:space="0" w:color="auto"/>
              <w:left w:val="single" w:sz="4" w:space="0" w:color="auto"/>
              <w:bottom w:val="single" w:sz="4" w:space="0" w:color="auto"/>
              <w:right w:val="single" w:sz="4" w:space="0" w:color="auto"/>
            </w:tcBorders>
            <w:hideMark/>
          </w:tcPr>
          <w:p w14:paraId="62D2DC6C" w14:textId="2FE674ED" w:rsidR="001C5BF6" w:rsidRDefault="001C5BF6" w:rsidP="001C5BF6">
            <w:pPr>
              <w:jc w:val="center"/>
              <w:rPr>
                <w:rFonts w:ascii="GHEA Grapalat" w:hAnsi="GHEA Grapalat"/>
                <w:sz w:val="18"/>
                <w:szCs w:val="18"/>
                <w:lang w:val="en-GB"/>
              </w:rPr>
            </w:pPr>
            <w:r>
              <w:rPr>
                <w:rFonts w:ascii="GHEA Grapalat" w:hAnsi="GHEA Grapalat"/>
                <w:sz w:val="18"/>
                <w:szCs w:val="18"/>
                <w:lang w:val="hy-AM"/>
              </w:rPr>
              <w:t xml:space="preserve">Համապատասխան ֆինանսական  միջոցներ նախատեսվելու դեպքում կողմերի միջև կնքվող </w:t>
            </w:r>
            <w:r>
              <w:rPr>
                <w:rFonts w:ascii="GHEA Grapalat" w:hAnsi="GHEA Grapalat"/>
                <w:sz w:val="18"/>
                <w:szCs w:val="18"/>
                <w:lang w:val="en-GB"/>
              </w:rPr>
              <w:t xml:space="preserve">Պայմանագիրն ուժի մեջ մտնելու օրվանից </w:t>
            </w:r>
            <w:r>
              <w:rPr>
                <w:rFonts w:ascii="GHEA Grapalat" w:hAnsi="GHEA Grapalat"/>
                <w:sz w:val="18"/>
                <w:szCs w:val="18"/>
                <w:lang w:val="hy-AM"/>
              </w:rPr>
              <w:t xml:space="preserve">150 </w:t>
            </w:r>
            <w:r>
              <w:rPr>
                <w:rFonts w:ascii="GHEA Grapalat" w:hAnsi="GHEA Grapalat"/>
                <w:sz w:val="18"/>
                <w:szCs w:val="18"/>
                <w:lang w:val="en-GB"/>
              </w:rPr>
              <w:t xml:space="preserve">օրացուցային օրվա ընթացքում </w:t>
            </w:r>
          </w:p>
        </w:tc>
      </w:tr>
      <w:tr w:rsidR="001C5BF6" w:rsidRPr="00506666" w14:paraId="5ED7FAFD" w14:textId="77777777" w:rsidTr="00E73874">
        <w:trPr>
          <w:gridAfter w:val="1"/>
          <w:wAfter w:w="1398" w:type="dxa"/>
        </w:trPr>
        <w:tc>
          <w:tcPr>
            <w:tcW w:w="567" w:type="dxa"/>
            <w:tcBorders>
              <w:top w:val="single" w:sz="4" w:space="0" w:color="auto"/>
              <w:left w:val="single" w:sz="4" w:space="0" w:color="auto"/>
              <w:bottom w:val="single" w:sz="4" w:space="0" w:color="auto"/>
              <w:right w:val="single" w:sz="4" w:space="0" w:color="auto"/>
            </w:tcBorders>
            <w:vAlign w:val="center"/>
            <w:hideMark/>
          </w:tcPr>
          <w:p w14:paraId="30F471A3" w14:textId="77777777" w:rsidR="001C5BF6" w:rsidRDefault="001C5BF6" w:rsidP="001C5BF6">
            <w:pPr>
              <w:jc w:val="center"/>
              <w:rPr>
                <w:rFonts w:ascii="GHEA Grapalat" w:hAnsi="GHEA Grapalat"/>
                <w:sz w:val="18"/>
                <w:szCs w:val="18"/>
              </w:rPr>
            </w:pPr>
            <w:r>
              <w:rPr>
                <w:rFonts w:ascii="GHEA Grapalat" w:hAnsi="GHEA Grapalat"/>
                <w:sz w:val="28"/>
                <w:szCs w:val="28"/>
                <w:lang w:val="en-GB"/>
              </w:rPr>
              <w:t>2</w:t>
            </w:r>
          </w:p>
        </w:tc>
        <w:tc>
          <w:tcPr>
            <w:tcW w:w="1700" w:type="dxa"/>
            <w:tcBorders>
              <w:top w:val="single" w:sz="4" w:space="0" w:color="auto"/>
              <w:left w:val="single" w:sz="4" w:space="0" w:color="auto"/>
              <w:bottom w:val="single" w:sz="4" w:space="0" w:color="auto"/>
              <w:right w:val="single" w:sz="4" w:space="0" w:color="auto"/>
            </w:tcBorders>
            <w:vAlign w:val="center"/>
            <w:hideMark/>
          </w:tcPr>
          <w:p w14:paraId="2CB84ECF" w14:textId="77777777" w:rsidR="001C5BF6" w:rsidRDefault="001C5BF6" w:rsidP="001C5BF6">
            <w:pPr>
              <w:rPr>
                <w:rFonts w:ascii="Calibri" w:hAnsi="Calibri" w:cs="Calibri"/>
                <w:b/>
                <w:bCs/>
                <w:sz w:val="18"/>
                <w:szCs w:val="18"/>
              </w:rPr>
            </w:pPr>
            <w:r>
              <w:rPr>
                <w:rFonts w:ascii="Calibri" w:hAnsi="Calibri" w:cs="Calibri"/>
                <w:color w:val="000000"/>
                <w:sz w:val="20"/>
                <w:szCs w:val="20"/>
              </w:rPr>
              <w:t>44511110</w:t>
            </w:r>
          </w:p>
        </w:tc>
        <w:tc>
          <w:tcPr>
            <w:tcW w:w="1710" w:type="dxa"/>
            <w:tcBorders>
              <w:top w:val="single" w:sz="4" w:space="0" w:color="auto"/>
              <w:left w:val="single" w:sz="4" w:space="0" w:color="auto"/>
              <w:bottom w:val="single" w:sz="4" w:space="0" w:color="auto"/>
              <w:right w:val="single" w:sz="4" w:space="0" w:color="auto"/>
            </w:tcBorders>
            <w:vAlign w:val="center"/>
            <w:hideMark/>
          </w:tcPr>
          <w:p w14:paraId="35B437D0" w14:textId="77777777" w:rsidR="001C5BF6" w:rsidRDefault="001C5BF6" w:rsidP="001C5BF6">
            <w:pPr>
              <w:rPr>
                <w:rFonts w:ascii="Sylfaen" w:hAnsi="Sylfaen" w:cs="Calibri"/>
                <w:color w:val="000000"/>
                <w:sz w:val="18"/>
                <w:szCs w:val="18"/>
              </w:rPr>
            </w:pPr>
            <w:r>
              <w:rPr>
                <w:rFonts w:ascii="Sylfaen" w:hAnsi="Sylfaen" w:cs="Calibri"/>
                <w:color w:val="000000"/>
                <w:sz w:val="18"/>
                <w:szCs w:val="18"/>
              </w:rPr>
              <w:t>բահեր փայտե բռնակով կոր</w:t>
            </w:r>
          </w:p>
        </w:tc>
        <w:tc>
          <w:tcPr>
            <w:tcW w:w="1342" w:type="dxa"/>
            <w:tcBorders>
              <w:top w:val="single" w:sz="4" w:space="0" w:color="auto"/>
              <w:left w:val="single" w:sz="4" w:space="0" w:color="auto"/>
              <w:bottom w:val="single" w:sz="4" w:space="0" w:color="auto"/>
              <w:right w:val="single" w:sz="4" w:space="0" w:color="auto"/>
            </w:tcBorders>
          </w:tcPr>
          <w:p w14:paraId="5DCDED85" w14:textId="77777777" w:rsidR="001C5BF6" w:rsidRDefault="001C5BF6" w:rsidP="001C5BF6">
            <w:pPr>
              <w:jc w:val="center"/>
              <w:rPr>
                <w:rFonts w:ascii="GHEA Grapalat" w:hAnsi="GHEA Grapalat"/>
                <w:sz w:val="18"/>
                <w:szCs w:val="18"/>
              </w:rPr>
            </w:pPr>
          </w:p>
        </w:tc>
        <w:tc>
          <w:tcPr>
            <w:tcW w:w="2610" w:type="dxa"/>
            <w:tcBorders>
              <w:top w:val="single" w:sz="4" w:space="0" w:color="auto"/>
              <w:left w:val="single" w:sz="4" w:space="0" w:color="auto"/>
              <w:bottom w:val="single" w:sz="4" w:space="0" w:color="auto"/>
              <w:right w:val="single" w:sz="4" w:space="0" w:color="auto"/>
            </w:tcBorders>
            <w:vAlign w:val="center"/>
            <w:hideMark/>
          </w:tcPr>
          <w:p w14:paraId="401DE1AE" w14:textId="77777777" w:rsidR="001C5BF6" w:rsidRDefault="001C5BF6" w:rsidP="001C5BF6">
            <w:pPr>
              <w:keepNext/>
              <w:spacing w:before="240" w:after="60"/>
              <w:outlineLvl w:val="2"/>
              <w:rPr>
                <w:rFonts w:ascii="Calibri" w:hAnsi="Calibri"/>
                <w:b/>
                <w:bCs/>
                <w:sz w:val="18"/>
                <w:szCs w:val="18"/>
              </w:rPr>
            </w:pPr>
            <w:r>
              <w:rPr>
                <w:rFonts w:ascii="GHEA Grapalat" w:hAnsi="GHEA Grapalat"/>
                <w:b/>
                <w:bCs/>
                <w:sz w:val="18"/>
                <w:szCs w:val="18"/>
                <w:lang w:val="af-ZA"/>
              </w:rPr>
              <w:t>բահ գոգավոր, պոչով, չժանգոտվող, երկարությունը: 1400-1600 մմ, Լայնությունը: 320--350 մմ, Քաշը: 1.3-1.5կգ</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567AC4C" w14:textId="015157A2" w:rsidR="001C5BF6" w:rsidRDefault="001C5BF6" w:rsidP="001C5BF6">
            <w:pPr>
              <w:jc w:val="center"/>
              <w:rPr>
                <w:rFonts w:ascii="Sylfaen" w:hAnsi="Sylfaen" w:cs="Calibri"/>
                <w:color w:val="000000"/>
                <w:sz w:val="18"/>
                <w:szCs w:val="18"/>
              </w:rPr>
            </w:pPr>
            <w:r>
              <w:rPr>
                <w:rFonts w:ascii="Sylfaen" w:hAnsi="Sylfaen" w:cs="Calibri"/>
                <w:color w:val="000000"/>
                <w:sz w:val="22"/>
                <w:szCs w:val="22"/>
              </w:rPr>
              <w:t>հատ</w:t>
            </w:r>
          </w:p>
        </w:tc>
        <w:tc>
          <w:tcPr>
            <w:tcW w:w="810" w:type="dxa"/>
            <w:tcBorders>
              <w:top w:val="single" w:sz="4" w:space="0" w:color="auto"/>
              <w:left w:val="single" w:sz="4" w:space="0" w:color="auto"/>
              <w:bottom w:val="single" w:sz="4" w:space="0" w:color="auto"/>
              <w:right w:val="single" w:sz="4" w:space="0" w:color="auto"/>
            </w:tcBorders>
            <w:vAlign w:val="center"/>
          </w:tcPr>
          <w:p w14:paraId="0549C285" w14:textId="19E6C6FA" w:rsidR="001C5BF6" w:rsidRDefault="001C5BF6" w:rsidP="001C5BF6">
            <w:pPr>
              <w:jc w:val="center"/>
              <w:rPr>
                <w:rFonts w:ascii="Sylfaen" w:hAnsi="Sylfaen" w:cs="Calibri"/>
                <w:color w:val="000000"/>
                <w:sz w:val="18"/>
                <w:szCs w:val="18"/>
              </w:rPr>
            </w:pPr>
          </w:p>
        </w:tc>
        <w:tc>
          <w:tcPr>
            <w:tcW w:w="950" w:type="dxa"/>
            <w:tcBorders>
              <w:top w:val="single" w:sz="4" w:space="0" w:color="auto"/>
              <w:left w:val="single" w:sz="4" w:space="0" w:color="auto"/>
              <w:bottom w:val="single" w:sz="4" w:space="0" w:color="auto"/>
              <w:right w:val="single" w:sz="4" w:space="0" w:color="auto"/>
            </w:tcBorders>
            <w:vAlign w:val="center"/>
          </w:tcPr>
          <w:p w14:paraId="79B812CC" w14:textId="52FCB819" w:rsidR="001C5BF6" w:rsidRDefault="001C5BF6" w:rsidP="001C5BF6">
            <w:pPr>
              <w:jc w:val="center"/>
              <w:rPr>
                <w:rFonts w:ascii="Sylfaen" w:hAnsi="Sylfaen" w:cs="Calibri"/>
                <w:color w:val="00000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25B61BF0" w14:textId="77777777" w:rsidR="001C5BF6" w:rsidRDefault="001C5BF6" w:rsidP="001C5BF6">
            <w:pPr>
              <w:jc w:val="center"/>
              <w:rPr>
                <w:rFonts w:ascii="Sylfaen" w:hAnsi="Sylfaen" w:cs="Calibri"/>
                <w:color w:val="000000"/>
                <w:sz w:val="18"/>
                <w:szCs w:val="18"/>
              </w:rPr>
            </w:pPr>
            <w:r>
              <w:rPr>
                <w:rFonts w:ascii="Sylfaen" w:hAnsi="Sylfaen" w:cs="Calibri"/>
                <w:color w:val="000000"/>
                <w:sz w:val="18"/>
                <w:szCs w:val="18"/>
              </w:rPr>
              <w:t>30</w:t>
            </w:r>
          </w:p>
        </w:tc>
        <w:tc>
          <w:tcPr>
            <w:tcW w:w="1273" w:type="dxa"/>
            <w:tcBorders>
              <w:top w:val="single" w:sz="4" w:space="0" w:color="auto"/>
              <w:left w:val="single" w:sz="4" w:space="0" w:color="auto"/>
              <w:bottom w:val="single" w:sz="4" w:space="0" w:color="auto"/>
              <w:right w:val="single" w:sz="4" w:space="0" w:color="auto"/>
            </w:tcBorders>
          </w:tcPr>
          <w:p w14:paraId="565A9B88" w14:textId="77777777" w:rsidR="001C5BF6" w:rsidRDefault="001C5BF6" w:rsidP="001C5BF6">
            <w:pPr>
              <w:rPr>
                <w:rFonts w:ascii="GHEA Grapalat" w:hAnsi="GHEA Grapalat"/>
                <w:sz w:val="18"/>
                <w:szCs w:val="18"/>
              </w:rPr>
            </w:pPr>
          </w:p>
          <w:p w14:paraId="6D0D85F9" w14:textId="77777777" w:rsidR="001C5BF6" w:rsidRDefault="001C5BF6" w:rsidP="001C5BF6">
            <w:pPr>
              <w:jc w:val="center"/>
              <w:rPr>
                <w:rFonts w:ascii="GHEA Grapalat" w:hAnsi="GHEA Grapalat"/>
                <w:sz w:val="18"/>
                <w:szCs w:val="18"/>
              </w:rPr>
            </w:pPr>
            <w:r>
              <w:rPr>
                <w:rFonts w:ascii="GHEA Grapalat" w:hAnsi="GHEA Grapalat"/>
                <w:sz w:val="18"/>
                <w:szCs w:val="18"/>
              </w:rPr>
              <w:t>Ք</w:t>
            </w:r>
            <w:r>
              <w:rPr>
                <w:rFonts w:ascii="GHEA Grapalat" w:hAnsi="GHEA Grapalat"/>
                <w:sz w:val="18"/>
                <w:szCs w:val="18"/>
                <w:lang w:val="ru-RU"/>
              </w:rPr>
              <w:t xml:space="preserve">. </w:t>
            </w:r>
            <w:r>
              <w:rPr>
                <w:rFonts w:ascii="GHEA Grapalat" w:hAnsi="GHEA Grapalat"/>
                <w:sz w:val="18"/>
                <w:szCs w:val="18"/>
              </w:rPr>
              <w:t>Ապարան</w:t>
            </w:r>
            <w:r>
              <w:rPr>
                <w:rFonts w:ascii="GHEA Grapalat" w:hAnsi="GHEA Grapalat"/>
                <w:sz w:val="18"/>
                <w:szCs w:val="18"/>
                <w:lang w:val="ru-RU"/>
              </w:rPr>
              <w:t xml:space="preserve"> </w:t>
            </w:r>
            <w:r>
              <w:rPr>
                <w:rFonts w:ascii="GHEA Grapalat" w:hAnsi="GHEA Grapalat"/>
                <w:sz w:val="18"/>
                <w:szCs w:val="18"/>
              </w:rPr>
              <w:t>Մ</w:t>
            </w:r>
            <w:r>
              <w:rPr>
                <w:rFonts w:ascii="GHEA Grapalat" w:hAnsi="GHEA Grapalat"/>
                <w:sz w:val="18"/>
                <w:szCs w:val="18"/>
                <w:lang w:val="ru-RU"/>
              </w:rPr>
              <w:t xml:space="preserve">. </w:t>
            </w:r>
            <w:r>
              <w:rPr>
                <w:rFonts w:ascii="GHEA Grapalat" w:hAnsi="GHEA Grapalat"/>
                <w:sz w:val="18"/>
                <w:szCs w:val="18"/>
              </w:rPr>
              <w:t>Բաղրամյան 26</w:t>
            </w:r>
          </w:p>
        </w:tc>
        <w:tc>
          <w:tcPr>
            <w:tcW w:w="680" w:type="dxa"/>
            <w:tcBorders>
              <w:top w:val="single" w:sz="4" w:space="0" w:color="auto"/>
              <w:left w:val="single" w:sz="4" w:space="0" w:color="auto"/>
              <w:bottom w:val="single" w:sz="4" w:space="0" w:color="auto"/>
              <w:right w:val="single" w:sz="4" w:space="0" w:color="auto"/>
            </w:tcBorders>
            <w:vAlign w:val="center"/>
            <w:hideMark/>
          </w:tcPr>
          <w:p w14:paraId="3AD98BEE" w14:textId="77777777" w:rsidR="001C5BF6" w:rsidRDefault="001C5BF6" w:rsidP="001C5BF6">
            <w:pPr>
              <w:jc w:val="center"/>
              <w:rPr>
                <w:rFonts w:ascii="Sylfaen" w:hAnsi="Sylfaen" w:cs="Calibri"/>
                <w:color w:val="000000"/>
                <w:sz w:val="18"/>
                <w:szCs w:val="18"/>
              </w:rPr>
            </w:pPr>
            <w:r>
              <w:rPr>
                <w:rFonts w:ascii="Sylfaen" w:hAnsi="Sylfaen" w:cs="Calibri"/>
                <w:color w:val="000000"/>
                <w:sz w:val="18"/>
                <w:szCs w:val="18"/>
              </w:rPr>
              <w:t>30</w:t>
            </w:r>
          </w:p>
        </w:tc>
        <w:tc>
          <w:tcPr>
            <w:tcW w:w="2282" w:type="dxa"/>
            <w:tcBorders>
              <w:top w:val="single" w:sz="4" w:space="0" w:color="auto"/>
              <w:left w:val="single" w:sz="4" w:space="0" w:color="auto"/>
              <w:bottom w:val="single" w:sz="4" w:space="0" w:color="auto"/>
              <w:right w:val="single" w:sz="4" w:space="0" w:color="auto"/>
            </w:tcBorders>
          </w:tcPr>
          <w:p w14:paraId="46DA07A5" w14:textId="77777777" w:rsidR="001C5BF6" w:rsidRDefault="001C5BF6" w:rsidP="001C5BF6">
            <w:pPr>
              <w:rPr>
                <w:rFonts w:ascii="GHEA Grapalat" w:hAnsi="GHEA Grapalat"/>
                <w:sz w:val="18"/>
                <w:szCs w:val="18"/>
                <w:lang w:val="en-GB"/>
              </w:rPr>
            </w:pPr>
          </w:p>
          <w:p w14:paraId="35642B25" w14:textId="758A4154" w:rsidR="001C5BF6" w:rsidRDefault="001C5BF6" w:rsidP="001C5BF6">
            <w:pPr>
              <w:jc w:val="center"/>
              <w:rPr>
                <w:rFonts w:ascii="GHEA Grapalat" w:hAnsi="GHEA Grapalat"/>
                <w:sz w:val="18"/>
                <w:szCs w:val="18"/>
              </w:rPr>
            </w:pPr>
            <w:r>
              <w:rPr>
                <w:rFonts w:ascii="GHEA Grapalat" w:hAnsi="GHEA Grapalat"/>
                <w:sz w:val="18"/>
                <w:szCs w:val="18"/>
                <w:lang w:val="hy-AM"/>
              </w:rPr>
              <w:t xml:space="preserve">Համապատասխան ֆինանսական  միջոցներ նախատեսվելու դեպքում կողմերի միջև կնքվող </w:t>
            </w:r>
            <w:r>
              <w:rPr>
                <w:rFonts w:ascii="GHEA Grapalat" w:hAnsi="GHEA Grapalat"/>
                <w:sz w:val="18"/>
                <w:szCs w:val="18"/>
                <w:lang w:val="en-GB"/>
              </w:rPr>
              <w:t xml:space="preserve">Պայմանագիրն ուժի մեջ մտնելու օրվանից </w:t>
            </w:r>
            <w:r>
              <w:rPr>
                <w:rFonts w:ascii="GHEA Grapalat" w:hAnsi="GHEA Grapalat"/>
                <w:sz w:val="18"/>
                <w:szCs w:val="18"/>
                <w:lang w:val="hy-AM"/>
              </w:rPr>
              <w:t xml:space="preserve">150 </w:t>
            </w:r>
            <w:r>
              <w:rPr>
                <w:rFonts w:ascii="GHEA Grapalat" w:hAnsi="GHEA Grapalat"/>
                <w:sz w:val="18"/>
                <w:szCs w:val="18"/>
                <w:lang w:val="en-GB"/>
              </w:rPr>
              <w:t>օրացուցային օրվա ընթացքում</w:t>
            </w:r>
          </w:p>
        </w:tc>
      </w:tr>
      <w:tr w:rsidR="001C5BF6" w:rsidRPr="00506666" w14:paraId="50DBCF96" w14:textId="77777777" w:rsidTr="00E73874">
        <w:trPr>
          <w:gridAfter w:val="1"/>
          <w:wAfter w:w="1398" w:type="dxa"/>
        </w:trPr>
        <w:tc>
          <w:tcPr>
            <w:tcW w:w="567" w:type="dxa"/>
            <w:tcBorders>
              <w:top w:val="single" w:sz="4" w:space="0" w:color="auto"/>
              <w:left w:val="single" w:sz="4" w:space="0" w:color="auto"/>
              <w:bottom w:val="single" w:sz="4" w:space="0" w:color="auto"/>
              <w:right w:val="single" w:sz="4" w:space="0" w:color="auto"/>
            </w:tcBorders>
            <w:vAlign w:val="center"/>
            <w:hideMark/>
          </w:tcPr>
          <w:p w14:paraId="1EC49FDE" w14:textId="77777777" w:rsidR="001C5BF6" w:rsidRDefault="001C5BF6" w:rsidP="001C5BF6">
            <w:pPr>
              <w:jc w:val="center"/>
              <w:rPr>
                <w:rFonts w:ascii="GHEA Grapalat" w:hAnsi="GHEA Grapalat"/>
                <w:sz w:val="18"/>
                <w:szCs w:val="18"/>
              </w:rPr>
            </w:pPr>
            <w:r>
              <w:rPr>
                <w:rFonts w:ascii="GHEA Grapalat" w:hAnsi="GHEA Grapalat"/>
                <w:sz w:val="28"/>
                <w:szCs w:val="28"/>
                <w:lang w:val="en-GB"/>
              </w:rPr>
              <w:t>3</w:t>
            </w:r>
          </w:p>
        </w:tc>
        <w:tc>
          <w:tcPr>
            <w:tcW w:w="1700" w:type="dxa"/>
            <w:tcBorders>
              <w:top w:val="single" w:sz="4" w:space="0" w:color="auto"/>
              <w:left w:val="single" w:sz="4" w:space="0" w:color="auto"/>
              <w:bottom w:val="single" w:sz="4" w:space="0" w:color="auto"/>
              <w:right w:val="single" w:sz="4" w:space="0" w:color="auto"/>
            </w:tcBorders>
            <w:vAlign w:val="center"/>
            <w:hideMark/>
          </w:tcPr>
          <w:p w14:paraId="7835C6F6" w14:textId="77777777" w:rsidR="001C5BF6" w:rsidRDefault="001C5BF6" w:rsidP="001C5BF6">
            <w:pPr>
              <w:rPr>
                <w:rFonts w:ascii="Calibri" w:hAnsi="Calibri" w:cs="Calibri"/>
                <w:b/>
                <w:bCs/>
                <w:sz w:val="18"/>
                <w:szCs w:val="18"/>
              </w:rPr>
            </w:pPr>
            <w:r>
              <w:rPr>
                <w:rFonts w:ascii="Calibri" w:hAnsi="Calibri" w:cs="Calibri"/>
                <w:color w:val="000000"/>
                <w:sz w:val="20"/>
                <w:szCs w:val="20"/>
              </w:rPr>
              <w:t>44511110</w:t>
            </w:r>
          </w:p>
        </w:tc>
        <w:tc>
          <w:tcPr>
            <w:tcW w:w="1710" w:type="dxa"/>
            <w:tcBorders>
              <w:top w:val="single" w:sz="4" w:space="0" w:color="auto"/>
              <w:left w:val="single" w:sz="4" w:space="0" w:color="auto"/>
              <w:bottom w:val="single" w:sz="4" w:space="0" w:color="auto"/>
              <w:right w:val="single" w:sz="4" w:space="0" w:color="auto"/>
            </w:tcBorders>
            <w:vAlign w:val="center"/>
            <w:hideMark/>
          </w:tcPr>
          <w:p w14:paraId="421EB7DD" w14:textId="77777777" w:rsidR="001C5BF6" w:rsidRDefault="001C5BF6" w:rsidP="001C5BF6">
            <w:pPr>
              <w:rPr>
                <w:rFonts w:ascii="Sylfaen" w:hAnsi="Sylfaen" w:cs="Calibri"/>
                <w:color w:val="000000"/>
                <w:sz w:val="18"/>
                <w:szCs w:val="18"/>
              </w:rPr>
            </w:pPr>
            <w:r>
              <w:rPr>
                <w:rFonts w:ascii="Sylfaen" w:hAnsi="Sylfaen" w:cs="Calibri"/>
                <w:color w:val="000000"/>
                <w:sz w:val="18"/>
                <w:szCs w:val="18"/>
              </w:rPr>
              <w:t>բահեր փայտե բռնակով սուր</w:t>
            </w:r>
          </w:p>
        </w:tc>
        <w:tc>
          <w:tcPr>
            <w:tcW w:w="1342" w:type="dxa"/>
            <w:tcBorders>
              <w:top w:val="single" w:sz="4" w:space="0" w:color="auto"/>
              <w:left w:val="single" w:sz="4" w:space="0" w:color="auto"/>
              <w:bottom w:val="single" w:sz="4" w:space="0" w:color="auto"/>
              <w:right w:val="single" w:sz="4" w:space="0" w:color="auto"/>
            </w:tcBorders>
          </w:tcPr>
          <w:p w14:paraId="2F8073BA" w14:textId="77777777" w:rsidR="001C5BF6" w:rsidRDefault="001C5BF6" w:rsidP="001C5BF6">
            <w:pPr>
              <w:jc w:val="center"/>
              <w:rPr>
                <w:rFonts w:ascii="GHEA Grapalat" w:hAnsi="GHEA Grapalat"/>
                <w:sz w:val="18"/>
                <w:szCs w:val="18"/>
              </w:rPr>
            </w:pPr>
          </w:p>
        </w:tc>
        <w:tc>
          <w:tcPr>
            <w:tcW w:w="2610" w:type="dxa"/>
            <w:tcBorders>
              <w:top w:val="single" w:sz="4" w:space="0" w:color="auto"/>
              <w:left w:val="single" w:sz="4" w:space="0" w:color="auto"/>
              <w:bottom w:val="single" w:sz="4" w:space="0" w:color="auto"/>
              <w:right w:val="single" w:sz="4" w:space="0" w:color="auto"/>
            </w:tcBorders>
            <w:vAlign w:val="center"/>
            <w:hideMark/>
          </w:tcPr>
          <w:p w14:paraId="6DE46342" w14:textId="77777777" w:rsidR="001C5BF6" w:rsidRDefault="001C5BF6" w:rsidP="001C5BF6">
            <w:pPr>
              <w:keepNext/>
              <w:spacing w:before="240" w:after="60"/>
              <w:outlineLvl w:val="2"/>
              <w:rPr>
                <w:rFonts w:ascii="Calibri" w:hAnsi="Calibri"/>
                <w:b/>
                <w:bCs/>
                <w:sz w:val="18"/>
                <w:szCs w:val="18"/>
              </w:rPr>
            </w:pPr>
            <w:r>
              <w:rPr>
                <w:rFonts w:ascii="GHEA Grapalat" w:hAnsi="GHEA Grapalat"/>
                <w:b/>
                <w:bCs/>
                <w:sz w:val="18"/>
                <w:szCs w:val="18"/>
                <w:lang w:val="af-ZA"/>
              </w:rPr>
              <w:t>բահ սրածայր, պոչով, չժանգոտվող, երկարությունը: 1400-1500 մմ, Լայնությունը: 200-220 մմ, Քաշը: 1.3-1.5կգ</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DC0E01F" w14:textId="71BCE035" w:rsidR="001C5BF6" w:rsidRPr="009C78DF" w:rsidRDefault="001C5BF6" w:rsidP="001C5BF6">
            <w:pPr>
              <w:rPr>
                <w:rFonts w:ascii="Sylfaen" w:hAnsi="Sylfaen" w:cs="Calibri"/>
                <w:color w:val="000000"/>
                <w:sz w:val="18"/>
                <w:szCs w:val="18"/>
                <w:lang w:val="hy-AM"/>
              </w:rPr>
            </w:pPr>
            <w:r>
              <w:rPr>
                <w:rFonts w:ascii="Sylfaen" w:hAnsi="Sylfaen" w:cs="Calibri"/>
                <w:color w:val="000000"/>
                <w:sz w:val="22"/>
                <w:szCs w:val="22"/>
                <w:lang w:val="hy-AM"/>
              </w:rPr>
              <w:t>հատ</w:t>
            </w:r>
          </w:p>
        </w:tc>
        <w:tc>
          <w:tcPr>
            <w:tcW w:w="810" w:type="dxa"/>
            <w:tcBorders>
              <w:top w:val="single" w:sz="4" w:space="0" w:color="auto"/>
              <w:left w:val="single" w:sz="4" w:space="0" w:color="auto"/>
              <w:bottom w:val="single" w:sz="4" w:space="0" w:color="auto"/>
              <w:right w:val="single" w:sz="4" w:space="0" w:color="auto"/>
            </w:tcBorders>
            <w:vAlign w:val="center"/>
          </w:tcPr>
          <w:p w14:paraId="1B62FCED" w14:textId="456C35D1" w:rsidR="001C5BF6" w:rsidRDefault="001C5BF6" w:rsidP="001C5BF6">
            <w:pPr>
              <w:jc w:val="center"/>
              <w:rPr>
                <w:rFonts w:ascii="Sylfaen" w:hAnsi="Sylfaen" w:cs="Calibri"/>
                <w:color w:val="000000"/>
                <w:sz w:val="18"/>
                <w:szCs w:val="18"/>
              </w:rPr>
            </w:pPr>
          </w:p>
        </w:tc>
        <w:tc>
          <w:tcPr>
            <w:tcW w:w="950" w:type="dxa"/>
            <w:tcBorders>
              <w:top w:val="single" w:sz="4" w:space="0" w:color="auto"/>
              <w:left w:val="single" w:sz="4" w:space="0" w:color="auto"/>
              <w:bottom w:val="single" w:sz="4" w:space="0" w:color="auto"/>
              <w:right w:val="single" w:sz="4" w:space="0" w:color="auto"/>
            </w:tcBorders>
            <w:vAlign w:val="center"/>
          </w:tcPr>
          <w:p w14:paraId="3F8DC6B9" w14:textId="442F7651" w:rsidR="001C5BF6" w:rsidRDefault="001C5BF6" w:rsidP="001C5BF6">
            <w:pPr>
              <w:jc w:val="center"/>
              <w:rPr>
                <w:rFonts w:ascii="Sylfaen" w:hAnsi="Sylfaen" w:cs="Calibri"/>
                <w:color w:val="00000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3D0D6AA5" w14:textId="77777777" w:rsidR="001C5BF6" w:rsidRDefault="001C5BF6" w:rsidP="001C5BF6">
            <w:pPr>
              <w:jc w:val="center"/>
              <w:rPr>
                <w:rFonts w:ascii="Sylfaen" w:hAnsi="Sylfaen" w:cs="Calibri"/>
                <w:color w:val="000000"/>
                <w:sz w:val="18"/>
                <w:szCs w:val="18"/>
              </w:rPr>
            </w:pPr>
            <w:r>
              <w:rPr>
                <w:rFonts w:ascii="Sylfaen" w:hAnsi="Sylfaen" w:cs="Calibri"/>
                <w:color w:val="000000"/>
                <w:sz w:val="18"/>
                <w:szCs w:val="18"/>
              </w:rPr>
              <w:t>30</w:t>
            </w:r>
          </w:p>
        </w:tc>
        <w:tc>
          <w:tcPr>
            <w:tcW w:w="1273" w:type="dxa"/>
            <w:tcBorders>
              <w:top w:val="single" w:sz="4" w:space="0" w:color="auto"/>
              <w:left w:val="single" w:sz="4" w:space="0" w:color="auto"/>
              <w:bottom w:val="single" w:sz="4" w:space="0" w:color="auto"/>
              <w:right w:val="single" w:sz="4" w:space="0" w:color="auto"/>
            </w:tcBorders>
          </w:tcPr>
          <w:p w14:paraId="46C101B3" w14:textId="77777777" w:rsidR="001C5BF6" w:rsidRDefault="001C5BF6" w:rsidP="001C5BF6">
            <w:pPr>
              <w:jc w:val="center"/>
              <w:rPr>
                <w:rFonts w:ascii="GHEA Grapalat" w:hAnsi="GHEA Grapalat"/>
                <w:sz w:val="18"/>
                <w:szCs w:val="18"/>
              </w:rPr>
            </w:pPr>
          </w:p>
          <w:p w14:paraId="756B0DFC" w14:textId="77777777" w:rsidR="001C5BF6" w:rsidRDefault="001C5BF6" w:rsidP="001C5BF6">
            <w:pPr>
              <w:rPr>
                <w:rFonts w:ascii="GHEA Grapalat" w:hAnsi="GHEA Grapalat"/>
                <w:sz w:val="18"/>
                <w:szCs w:val="18"/>
              </w:rPr>
            </w:pPr>
          </w:p>
          <w:p w14:paraId="27047436" w14:textId="77777777" w:rsidR="001C5BF6" w:rsidRDefault="001C5BF6" w:rsidP="001C5BF6">
            <w:pPr>
              <w:jc w:val="center"/>
              <w:rPr>
                <w:rFonts w:ascii="GHEA Grapalat" w:hAnsi="GHEA Grapalat"/>
                <w:sz w:val="18"/>
                <w:szCs w:val="18"/>
              </w:rPr>
            </w:pPr>
            <w:r>
              <w:rPr>
                <w:rFonts w:ascii="GHEA Grapalat" w:hAnsi="GHEA Grapalat"/>
                <w:sz w:val="18"/>
                <w:szCs w:val="18"/>
              </w:rPr>
              <w:t>Ք</w:t>
            </w:r>
            <w:r>
              <w:rPr>
                <w:rFonts w:ascii="GHEA Grapalat" w:hAnsi="GHEA Grapalat"/>
                <w:sz w:val="18"/>
                <w:szCs w:val="18"/>
                <w:lang w:val="ru-RU"/>
              </w:rPr>
              <w:t xml:space="preserve">. </w:t>
            </w:r>
            <w:r>
              <w:rPr>
                <w:rFonts w:ascii="GHEA Grapalat" w:hAnsi="GHEA Grapalat"/>
                <w:sz w:val="18"/>
                <w:szCs w:val="18"/>
              </w:rPr>
              <w:t>Ապարան</w:t>
            </w:r>
            <w:r>
              <w:rPr>
                <w:rFonts w:ascii="GHEA Grapalat" w:hAnsi="GHEA Grapalat"/>
                <w:sz w:val="18"/>
                <w:szCs w:val="18"/>
                <w:lang w:val="ru-RU"/>
              </w:rPr>
              <w:t xml:space="preserve"> </w:t>
            </w:r>
            <w:r>
              <w:rPr>
                <w:rFonts w:ascii="GHEA Grapalat" w:hAnsi="GHEA Grapalat"/>
                <w:sz w:val="18"/>
                <w:szCs w:val="18"/>
              </w:rPr>
              <w:t>Մ</w:t>
            </w:r>
            <w:r>
              <w:rPr>
                <w:rFonts w:ascii="GHEA Grapalat" w:hAnsi="GHEA Grapalat"/>
                <w:sz w:val="18"/>
                <w:szCs w:val="18"/>
                <w:lang w:val="ru-RU"/>
              </w:rPr>
              <w:t xml:space="preserve">. </w:t>
            </w:r>
            <w:r>
              <w:rPr>
                <w:rFonts w:ascii="GHEA Grapalat" w:hAnsi="GHEA Grapalat"/>
                <w:sz w:val="18"/>
                <w:szCs w:val="18"/>
              </w:rPr>
              <w:t>Բաղրամյան 26</w:t>
            </w:r>
          </w:p>
        </w:tc>
        <w:tc>
          <w:tcPr>
            <w:tcW w:w="680" w:type="dxa"/>
            <w:tcBorders>
              <w:top w:val="single" w:sz="4" w:space="0" w:color="auto"/>
              <w:left w:val="single" w:sz="4" w:space="0" w:color="auto"/>
              <w:bottom w:val="single" w:sz="4" w:space="0" w:color="auto"/>
              <w:right w:val="single" w:sz="4" w:space="0" w:color="auto"/>
            </w:tcBorders>
            <w:vAlign w:val="center"/>
            <w:hideMark/>
          </w:tcPr>
          <w:p w14:paraId="70EAF23D" w14:textId="77777777" w:rsidR="001C5BF6" w:rsidRDefault="001C5BF6" w:rsidP="001C5BF6">
            <w:pPr>
              <w:jc w:val="center"/>
              <w:rPr>
                <w:rFonts w:ascii="Sylfaen" w:hAnsi="Sylfaen" w:cs="Calibri"/>
                <w:color w:val="000000"/>
                <w:sz w:val="18"/>
                <w:szCs w:val="18"/>
              </w:rPr>
            </w:pPr>
            <w:r>
              <w:rPr>
                <w:rFonts w:ascii="Sylfaen" w:hAnsi="Sylfaen" w:cs="Calibri"/>
                <w:color w:val="000000"/>
                <w:sz w:val="18"/>
                <w:szCs w:val="18"/>
              </w:rPr>
              <w:t>30</w:t>
            </w:r>
          </w:p>
        </w:tc>
        <w:tc>
          <w:tcPr>
            <w:tcW w:w="2282" w:type="dxa"/>
            <w:tcBorders>
              <w:top w:val="single" w:sz="4" w:space="0" w:color="auto"/>
              <w:left w:val="single" w:sz="4" w:space="0" w:color="auto"/>
              <w:bottom w:val="single" w:sz="4" w:space="0" w:color="auto"/>
              <w:right w:val="single" w:sz="4" w:space="0" w:color="auto"/>
            </w:tcBorders>
          </w:tcPr>
          <w:p w14:paraId="005BF7F7" w14:textId="77777777" w:rsidR="001C5BF6" w:rsidRDefault="001C5BF6" w:rsidP="001C5BF6">
            <w:pPr>
              <w:rPr>
                <w:rFonts w:ascii="GHEA Grapalat" w:hAnsi="GHEA Grapalat"/>
                <w:sz w:val="18"/>
                <w:szCs w:val="18"/>
                <w:lang w:val="en-GB"/>
              </w:rPr>
            </w:pPr>
          </w:p>
          <w:p w14:paraId="63445E20" w14:textId="1B923C63" w:rsidR="001C5BF6" w:rsidRDefault="001C5BF6" w:rsidP="001C5BF6">
            <w:pPr>
              <w:jc w:val="center"/>
              <w:rPr>
                <w:rFonts w:ascii="GHEA Grapalat" w:hAnsi="GHEA Grapalat"/>
                <w:sz w:val="18"/>
                <w:szCs w:val="18"/>
              </w:rPr>
            </w:pPr>
            <w:r>
              <w:rPr>
                <w:rFonts w:ascii="GHEA Grapalat" w:hAnsi="GHEA Grapalat"/>
                <w:sz w:val="18"/>
                <w:szCs w:val="18"/>
                <w:lang w:val="hy-AM"/>
              </w:rPr>
              <w:t xml:space="preserve">Համապատասխան ֆինանսական  միջոցներ նախատեսվելու դեպքում կողմերի միջև կնքվող </w:t>
            </w:r>
            <w:r>
              <w:rPr>
                <w:rFonts w:ascii="GHEA Grapalat" w:hAnsi="GHEA Grapalat"/>
                <w:sz w:val="18"/>
                <w:szCs w:val="18"/>
                <w:lang w:val="en-GB"/>
              </w:rPr>
              <w:t xml:space="preserve">Պայմանագիրն ուժի մեջ մտնելու օրվանից </w:t>
            </w:r>
            <w:r>
              <w:rPr>
                <w:rFonts w:ascii="GHEA Grapalat" w:hAnsi="GHEA Grapalat"/>
                <w:sz w:val="18"/>
                <w:szCs w:val="18"/>
                <w:lang w:val="hy-AM"/>
              </w:rPr>
              <w:t xml:space="preserve">150 </w:t>
            </w:r>
            <w:r>
              <w:rPr>
                <w:rFonts w:ascii="GHEA Grapalat" w:hAnsi="GHEA Grapalat"/>
                <w:sz w:val="18"/>
                <w:szCs w:val="18"/>
                <w:lang w:val="en-GB"/>
              </w:rPr>
              <w:lastRenderedPageBreak/>
              <w:t>օրացուցային օրվա ընթացքում</w:t>
            </w:r>
          </w:p>
        </w:tc>
      </w:tr>
      <w:tr w:rsidR="001C5BF6" w:rsidRPr="00506666" w14:paraId="35FE0553" w14:textId="77777777" w:rsidTr="00E73874">
        <w:trPr>
          <w:gridAfter w:val="1"/>
          <w:wAfter w:w="1398" w:type="dxa"/>
        </w:trPr>
        <w:tc>
          <w:tcPr>
            <w:tcW w:w="567" w:type="dxa"/>
            <w:tcBorders>
              <w:top w:val="single" w:sz="4" w:space="0" w:color="auto"/>
              <w:left w:val="single" w:sz="4" w:space="0" w:color="auto"/>
              <w:bottom w:val="single" w:sz="4" w:space="0" w:color="auto"/>
              <w:right w:val="single" w:sz="4" w:space="0" w:color="auto"/>
            </w:tcBorders>
            <w:vAlign w:val="center"/>
            <w:hideMark/>
          </w:tcPr>
          <w:p w14:paraId="1BB78D2E" w14:textId="77777777" w:rsidR="001C5BF6" w:rsidRDefault="001C5BF6" w:rsidP="001C5BF6">
            <w:pPr>
              <w:jc w:val="center"/>
              <w:rPr>
                <w:rFonts w:ascii="GHEA Grapalat" w:hAnsi="GHEA Grapalat"/>
                <w:sz w:val="18"/>
                <w:szCs w:val="18"/>
              </w:rPr>
            </w:pPr>
            <w:r>
              <w:rPr>
                <w:rFonts w:ascii="GHEA Grapalat" w:hAnsi="GHEA Grapalat"/>
                <w:sz w:val="28"/>
                <w:szCs w:val="28"/>
                <w:lang w:val="en-GB"/>
              </w:rPr>
              <w:lastRenderedPageBreak/>
              <w:t>4</w:t>
            </w:r>
          </w:p>
        </w:tc>
        <w:tc>
          <w:tcPr>
            <w:tcW w:w="1700" w:type="dxa"/>
            <w:tcBorders>
              <w:top w:val="single" w:sz="4" w:space="0" w:color="auto"/>
              <w:left w:val="single" w:sz="4" w:space="0" w:color="auto"/>
              <w:bottom w:val="single" w:sz="4" w:space="0" w:color="auto"/>
              <w:right w:val="single" w:sz="4" w:space="0" w:color="auto"/>
            </w:tcBorders>
            <w:vAlign w:val="center"/>
            <w:hideMark/>
          </w:tcPr>
          <w:p w14:paraId="6BAFCF76" w14:textId="77777777" w:rsidR="001C5BF6" w:rsidRDefault="001C5BF6" w:rsidP="001C5BF6">
            <w:pPr>
              <w:rPr>
                <w:rFonts w:ascii="Sylfaen" w:hAnsi="Sylfaen" w:cs="Calibri"/>
                <w:b/>
                <w:bCs/>
                <w:color w:val="000000"/>
                <w:sz w:val="18"/>
                <w:szCs w:val="18"/>
              </w:rPr>
            </w:pPr>
            <w:r>
              <w:rPr>
                <w:rFonts w:ascii="Sylfaen" w:hAnsi="Sylfaen" w:cs="Calibri"/>
                <w:color w:val="000000"/>
                <w:sz w:val="20"/>
                <w:szCs w:val="20"/>
              </w:rPr>
              <w:t>44112730</w:t>
            </w:r>
          </w:p>
        </w:tc>
        <w:tc>
          <w:tcPr>
            <w:tcW w:w="1710" w:type="dxa"/>
            <w:tcBorders>
              <w:top w:val="single" w:sz="4" w:space="0" w:color="auto"/>
              <w:left w:val="single" w:sz="4" w:space="0" w:color="auto"/>
              <w:bottom w:val="single" w:sz="4" w:space="0" w:color="auto"/>
              <w:right w:val="single" w:sz="4" w:space="0" w:color="auto"/>
            </w:tcBorders>
            <w:vAlign w:val="center"/>
            <w:hideMark/>
          </w:tcPr>
          <w:p w14:paraId="52B6D315" w14:textId="77777777" w:rsidR="001C5BF6" w:rsidRDefault="001C5BF6" w:rsidP="001C5BF6">
            <w:pPr>
              <w:rPr>
                <w:rFonts w:ascii="Sylfaen" w:hAnsi="Sylfaen" w:cs="Calibri"/>
                <w:color w:val="000000"/>
                <w:sz w:val="18"/>
                <w:szCs w:val="18"/>
              </w:rPr>
            </w:pPr>
            <w:r>
              <w:rPr>
                <w:rFonts w:ascii="Sylfaen" w:hAnsi="Sylfaen" w:cs="Calibri"/>
                <w:color w:val="000000"/>
                <w:sz w:val="18"/>
                <w:szCs w:val="18"/>
              </w:rPr>
              <w:t>երկաթ կտրող սկավառակ</w:t>
            </w:r>
          </w:p>
        </w:tc>
        <w:tc>
          <w:tcPr>
            <w:tcW w:w="1342" w:type="dxa"/>
            <w:tcBorders>
              <w:top w:val="single" w:sz="4" w:space="0" w:color="auto"/>
              <w:left w:val="single" w:sz="4" w:space="0" w:color="auto"/>
              <w:bottom w:val="single" w:sz="4" w:space="0" w:color="auto"/>
              <w:right w:val="single" w:sz="4" w:space="0" w:color="auto"/>
            </w:tcBorders>
          </w:tcPr>
          <w:p w14:paraId="4ACCB827" w14:textId="77777777" w:rsidR="001C5BF6" w:rsidRDefault="001C5BF6" w:rsidP="001C5BF6">
            <w:pPr>
              <w:jc w:val="center"/>
              <w:rPr>
                <w:rFonts w:ascii="GHEA Grapalat" w:hAnsi="GHEA Grapalat"/>
                <w:sz w:val="18"/>
                <w:szCs w:val="18"/>
              </w:rPr>
            </w:pPr>
          </w:p>
        </w:tc>
        <w:tc>
          <w:tcPr>
            <w:tcW w:w="2610" w:type="dxa"/>
            <w:tcBorders>
              <w:top w:val="single" w:sz="4" w:space="0" w:color="auto"/>
              <w:left w:val="single" w:sz="4" w:space="0" w:color="auto"/>
              <w:bottom w:val="single" w:sz="4" w:space="0" w:color="auto"/>
              <w:right w:val="single" w:sz="4" w:space="0" w:color="auto"/>
            </w:tcBorders>
            <w:vAlign w:val="center"/>
            <w:hideMark/>
          </w:tcPr>
          <w:p w14:paraId="2AC17CBF" w14:textId="77777777" w:rsidR="001C5BF6" w:rsidRDefault="001C5BF6" w:rsidP="001C5BF6">
            <w:pPr>
              <w:keepNext/>
              <w:spacing w:before="240" w:after="60"/>
              <w:outlineLvl w:val="2"/>
              <w:rPr>
                <w:rFonts w:ascii="Calibri" w:hAnsi="Calibri"/>
                <w:b/>
                <w:bCs/>
                <w:sz w:val="18"/>
                <w:szCs w:val="18"/>
              </w:rPr>
            </w:pPr>
            <w:r>
              <w:rPr>
                <w:rFonts w:ascii="GHEA Grapalat" w:hAnsi="GHEA Grapalat" w:cs="Arial"/>
                <w:b/>
                <w:bCs/>
                <w:sz w:val="18"/>
                <w:szCs w:val="18"/>
                <w:lang w:val="hy-AM"/>
              </w:rPr>
              <w:t>Բալգարկա կտրող գործիքի</w:t>
            </w:r>
            <w:r>
              <w:rPr>
                <w:rFonts w:ascii="Arial" w:hAnsi="Arial" w:cs="Arial"/>
                <w:b/>
                <w:bCs/>
                <w:sz w:val="18"/>
                <w:szCs w:val="18"/>
                <w:lang w:val="hy-AM"/>
              </w:rPr>
              <w:t xml:space="preserve"> </w:t>
            </w:r>
            <w:r>
              <w:rPr>
                <w:rFonts w:ascii="Arial AM" w:hAnsi="Arial AM" w:cs="Sylfaen"/>
                <w:b/>
                <w:bCs/>
                <w:sz w:val="18"/>
                <w:szCs w:val="18"/>
                <w:lang w:val="hy-AM"/>
              </w:rPr>
              <w:t xml:space="preserve"> </w:t>
            </w:r>
            <w:r>
              <w:rPr>
                <w:rFonts w:ascii="Sylfaen" w:hAnsi="Sylfaen" w:cs="Sylfaen"/>
                <w:b/>
                <w:bCs/>
                <w:sz w:val="18"/>
                <w:szCs w:val="18"/>
                <w:lang w:val="hy-AM"/>
              </w:rPr>
              <w:t>համար</w:t>
            </w:r>
            <w:r>
              <w:rPr>
                <w:rFonts w:ascii="Arial AM" w:hAnsi="Arial AM" w:cs="Sylfaen"/>
                <w:b/>
                <w:bCs/>
                <w:sz w:val="18"/>
                <w:szCs w:val="18"/>
                <w:lang w:val="hy-AM"/>
              </w:rPr>
              <w:t xml:space="preserve"> </w:t>
            </w:r>
            <w:r>
              <w:rPr>
                <w:rFonts w:ascii="Sylfaen" w:hAnsi="Sylfaen" w:cs="Sylfaen"/>
                <w:b/>
                <w:bCs/>
                <w:sz w:val="18"/>
                <w:szCs w:val="18"/>
                <w:lang w:val="hy-AM"/>
              </w:rPr>
              <w:t>նախատեսված</w:t>
            </w:r>
            <w:r>
              <w:rPr>
                <w:rFonts w:ascii="Arial AM" w:hAnsi="Arial AM" w:cs="Sylfaen"/>
                <w:b/>
                <w:bCs/>
                <w:sz w:val="18"/>
                <w:szCs w:val="18"/>
                <w:lang w:val="hy-AM"/>
              </w:rPr>
              <w:t xml:space="preserve">, </w:t>
            </w:r>
            <w:r>
              <w:rPr>
                <w:rFonts w:ascii="Sylfaen" w:hAnsi="Sylfaen" w:cs="Sylfaen"/>
                <w:b/>
                <w:bCs/>
                <w:sz w:val="18"/>
                <w:szCs w:val="18"/>
                <w:lang w:val="hy-AM"/>
              </w:rPr>
              <w:t>մետաղ</w:t>
            </w:r>
            <w:r>
              <w:rPr>
                <w:rFonts w:ascii="Arial AM" w:hAnsi="Arial AM" w:cs="Sylfaen"/>
                <w:b/>
                <w:bCs/>
                <w:sz w:val="18"/>
                <w:szCs w:val="18"/>
                <w:lang w:val="hy-AM"/>
              </w:rPr>
              <w:t xml:space="preserve"> , </w:t>
            </w:r>
            <w:r>
              <w:rPr>
                <w:rFonts w:ascii="Sylfaen" w:hAnsi="Sylfaen" w:cs="Sylfaen"/>
                <w:b/>
                <w:bCs/>
                <w:sz w:val="18"/>
                <w:szCs w:val="18"/>
                <w:lang w:val="hy-AM"/>
              </w:rPr>
              <w:t>այլ</w:t>
            </w:r>
            <w:r>
              <w:rPr>
                <w:rFonts w:ascii="Arial" w:hAnsi="Arial" w:cs="Arial"/>
                <w:b/>
                <w:bCs/>
                <w:sz w:val="18"/>
                <w:szCs w:val="18"/>
                <w:lang w:val="hy-AM"/>
              </w:rPr>
              <w:t xml:space="preserve"> </w:t>
            </w:r>
            <w:r>
              <w:rPr>
                <w:rFonts w:ascii="Sylfaen" w:hAnsi="Sylfaen" w:cs="Sylfaen"/>
                <w:b/>
                <w:bCs/>
                <w:sz w:val="18"/>
                <w:szCs w:val="18"/>
                <w:lang w:val="hy-AM"/>
              </w:rPr>
              <w:t>նյութեր</w:t>
            </w:r>
            <w:r>
              <w:rPr>
                <w:rFonts w:ascii="Arial" w:hAnsi="Arial" w:cs="Arial"/>
                <w:b/>
                <w:bCs/>
                <w:sz w:val="18"/>
                <w:szCs w:val="18"/>
                <w:lang w:val="hy-AM"/>
              </w:rPr>
              <w:t xml:space="preserve"> </w:t>
            </w:r>
            <w:r>
              <w:rPr>
                <w:rFonts w:ascii="Sylfaen" w:hAnsi="Sylfaen" w:cs="Sylfaen"/>
                <w:b/>
                <w:bCs/>
                <w:sz w:val="18"/>
                <w:szCs w:val="18"/>
                <w:lang w:val="hy-AM"/>
              </w:rPr>
              <w:t>կտրելու</w:t>
            </w:r>
            <w:r>
              <w:rPr>
                <w:rFonts w:ascii="Arial" w:hAnsi="Arial" w:cs="Arial"/>
                <w:b/>
                <w:bCs/>
                <w:sz w:val="18"/>
                <w:szCs w:val="18"/>
                <w:lang w:val="hy-AM"/>
              </w:rPr>
              <w:t xml:space="preserve"> </w:t>
            </w:r>
            <w:r>
              <w:rPr>
                <w:rFonts w:ascii="Sylfaen" w:hAnsi="Sylfaen" w:cs="Sylfaen"/>
                <w:b/>
                <w:bCs/>
                <w:sz w:val="18"/>
                <w:szCs w:val="18"/>
                <w:lang w:val="hy-AM"/>
              </w:rPr>
              <w:t>համար</w:t>
            </w:r>
            <w:r>
              <w:rPr>
                <w:rFonts w:ascii="Arial AM" w:hAnsi="Arial AM" w:cs="Sylfaen"/>
                <w:b/>
                <w:bCs/>
                <w:sz w:val="18"/>
                <w:szCs w:val="18"/>
                <w:lang w:val="hy-AM"/>
              </w:rPr>
              <w:t xml:space="preserve"> </w:t>
            </w:r>
            <w:r>
              <w:rPr>
                <w:rFonts w:ascii="Sylfaen" w:hAnsi="Sylfaen" w:cs="Sylfaen"/>
                <w:b/>
                <w:bCs/>
                <w:sz w:val="18"/>
                <w:szCs w:val="18"/>
                <w:lang w:val="hy-AM"/>
              </w:rPr>
              <w:t>նախատեսված</w:t>
            </w:r>
            <w:r>
              <w:rPr>
                <w:rFonts w:ascii="Arial" w:hAnsi="Arial" w:cs="Arial"/>
                <w:b/>
                <w:bCs/>
                <w:sz w:val="18"/>
                <w:szCs w:val="18"/>
                <w:lang w:val="hy-AM"/>
              </w:rPr>
              <w:t xml:space="preserve"> </w:t>
            </w:r>
            <w:r>
              <w:rPr>
                <w:rFonts w:ascii="Sylfaen" w:hAnsi="Sylfaen" w:cs="Sylfaen"/>
                <w:b/>
                <w:bCs/>
                <w:sz w:val="18"/>
                <w:szCs w:val="18"/>
                <w:lang w:val="hy-AM"/>
              </w:rPr>
              <w:t>չափսերը</w:t>
            </w:r>
            <w:r>
              <w:rPr>
                <w:rFonts w:ascii="Arial" w:hAnsi="Arial" w:cs="Arial"/>
                <w:b/>
                <w:bCs/>
                <w:sz w:val="18"/>
                <w:szCs w:val="18"/>
                <w:lang w:val="hy-AM"/>
              </w:rPr>
              <w:t xml:space="preserve"> </w:t>
            </w:r>
            <w:r>
              <w:rPr>
                <w:rFonts w:ascii="Sylfaen" w:hAnsi="Sylfaen" w:cs="Sylfaen"/>
                <w:b/>
                <w:bCs/>
                <w:sz w:val="18"/>
                <w:szCs w:val="18"/>
                <w:lang w:val="hy-AM"/>
              </w:rPr>
              <w:t>տրամագիծը</w:t>
            </w:r>
            <w:r>
              <w:rPr>
                <w:rFonts w:ascii="Arial" w:hAnsi="Arial" w:cs="Arial"/>
                <w:b/>
                <w:bCs/>
                <w:sz w:val="18"/>
                <w:szCs w:val="18"/>
                <w:lang w:val="hy-AM"/>
              </w:rPr>
              <w:t xml:space="preserve"> </w:t>
            </w:r>
            <w:r>
              <w:rPr>
                <w:rFonts w:ascii="Arial AM" w:hAnsi="Arial AM" w:cs="Sylfaen"/>
                <w:b/>
                <w:bCs/>
                <w:sz w:val="18"/>
                <w:szCs w:val="18"/>
                <w:lang w:val="hy-AM"/>
              </w:rPr>
              <w:t xml:space="preserve"> </w:t>
            </w:r>
            <w:r>
              <w:rPr>
                <w:rFonts w:ascii="Calibri" w:hAnsi="Calibri" w:cs="Sylfaen"/>
                <w:b/>
                <w:bCs/>
                <w:sz w:val="18"/>
                <w:szCs w:val="18"/>
                <w:lang w:val="hy-AM"/>
              </w:rPr>
              <w:t xml:space="preserve">230 </w:t>
            </w:r>
            <w:r>
              <w:rPr>
                <w:rFonts w:ascii="Sylfaen" w:hAnsi="Sylfaen" w:cs="Sylfaen"/>
                <w:b/>
                <w:bCs/>
                <w:sz w:val="18"/>
                <w:szCs w:val="18"/>
                <w:lang w:val="hy-AM"/>
              </w:rPr>
              <w:t>մմ</w:t>
            </w:r>
            <w:r>
              <w:rPr>
                <w:rFonts w:ascii="Arial AM" w:hAnsi="Arial AM" w:cs="Sylfaen"/>
                <w:b/>
                <w:bCs/>
                <w:sz w:val="18"/>
                <w:szCs w:val="18"/>
                <w:lang w:val="hy-AM"/>
              </w:rPr>
              <w:t xml:space="preserve">, </w:t>
            </w:r>
            <w:r>
              <w:rPr>
                <w:rFonts w:ascii="Sylfaen" w:hAnsi="Sylfaen" w:cs="Sylfaen"/>
                <w:b/>
                <w:bCs/>
                <w:sz w:val="18"/>
                <w:szCs w:val="18"/>
                <w:lang w:val="hy-AM"/>
              </w:rPr>
              <w:t>լայնությունը</w:t>
            </w:r>
            <w:r>
              <w:rPr>
                <w:rFonts w:ascii="Arial AM" w:hAnsi="Arial AM" w:cs="Sylfaen"/>
                <w:b/>
                <w:bCs/>
                <w:sz w:val="18"/>
                <w:szCs w:val="18"/>
                <w:lang w:val="hy-AM"/>
              </w:rPr>
              <w:t xml:space="preserve"> 1-1,2</w:t>
            </w:r>
            <w:r>
              <w:rPr>
                <w:rFonts w:ascii="Sylfaen" w:hAnsi="Sylfaen" w:cs="Sylfaen"/>
                <w:b/>
                <w:bCs/>
                <w:sz w:val="18"/>
                <w:szCs w:val="18"/>
                <w:lang w:val="hy-AM"/>
              </w:rPr>
              <w:t>մմ</w:t>
            </w:r>
            <w:r>
              <w:rPr>
                <w:rFonts w:ascii="Arial AM" w:hAnsi="Arial AM" w:cs="Sylfaen"/>
                <w:b/>
                <w:bCs/>
                <w:sz w:val="18"/>
                <w:szCs w:val="18"/>
                <w:lang w:val="hy-AM"/>
              </w:rPr>
              <w:t xml:space="preserve">, </w:t>
            </w:r>
            <w:r>
              <w:rPr>
                <w:rFonts w:ascii="Sylfaen" w:hAnsi="Sylfaen" w:cs="Sylfaen"/>
                <w:b/>
                <w:bCs/>
                <w:sz w:val="18"/>
                <w:szCs w:val="18"/>
                <w:lang w:val="hy-AM"/>
              </w:rPr>
              <w:t>չօգտագործված</w:t>
            </w:r>
            <w:r>
              <w:rPr>
                <w:rFonts w:ascii="Arial AM" w:hAnsi="Arial AM" w:cs="Sylfaen"/>
                <w:b/>
                <w:bCs/>
                <w:sz w:val="18"/>
                <w:szCs w:val="18"/>
                <w:lang w:val="hy-AM"/>
              </w:rPr>
              <w:t xml:space="preserve">:Wings </w:t>
            </w:r>
            <w:r>
              <w:rPr>
                <w:rFonts w:ascii="Sylfaen" w:hAnsi="Sylfaen" w:cs="Sylfaen"/>
                <w:b/>
                <w:bCs/>
                <w:sz w:val="18"/>
                <w:szCs w:val="18"/>
                <w:lang w:val="hy-AM"/>
              </w:rPr>
              <w:t>կամ</w:t>
            </w:r>
            <w:r>
              <w:rPr>
                <w:rFonts w:ascii="Arial" w:hAnsi="Arial" w:cs="Arial"/>
                <w:b/>
                <w:bCs/>
                <w:sz w:val="18"/>
                <w:szCs w:val="18"/>
                <w:lang w:val="hy-AM"/>
              </w:rPr>
              <w:t xml:space="preserve"> </w:t>
            </w:r>
            <w:r>
              <w:rPr>
                <w:rFonts w:ascii="Arial AM" w:hAnsi="Arial AM" w:cs="Sylfaen"/>
                <w:b/>
                <w:bCs/>
                <w:sz w:val="18"/>
                <w:szCs w:val="18"/>
                <w:lang w:val="hy-AM"/>
              </w:rPr>
              <w:t xml:space="preserve"> </w:t>
            </w:r>
            <w:r>
              <w:rPr>
                <w:rFonts w:ascii="Sylfaen" w:hAnsi="Sylfaen" w:cs="Sylfaen"/>
                <w:b/>
                <w:bCs/>
                <w:sz w:val="18"/>
                <w:szCs w:val="18"/>
                <w:lang w:val="hy-AM"/>
              </w:rPr>
              <w:t>համարժեք</w:t>
            </w:r>
            <w:r>
              <w:rPr>
                <w:rFonts w:ascii="Arial AM" w:hAnsi="Arial AM" w:cs="Sylfaen"/>
                <w:b/>
                <w:bCs/>
                <w:sz w:val="18"/>
                <w:szCs w:val="18"/>
                <w:lang w:val="hy-AM"/>
              </w:rPr>
              <w:t>:</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BDB774A" w14:textId="68C63E68" w:rsidR="001C5BF6" w:rsidRDefault="001C5BF6" w:rsidP="001C5BF6">
            <w:pPr>
              <w:jc w:val="center"/>
              <w:rPr>
                <w:rFonts w:ascii="Sylfaen" w:hAnsi="Sylfaen" w:cs="Calibri"/>
                <w:color w:val="000000"/>
                <w:sz w:val="18"/>
                <w:szCs w:val="18"/>
              </w:rPr>
            </w:pPr>
            <w:r>
              <w:rPr>
                <w:rFonts w:ascii="Sylfaen" w:hAnsi="Sylfaen" w:cs="Calibri"/>
                <w:color w:val="000000"/>
                <w:sz w:val="22"/>
                <w:szCs w:val="22"/>
              </w:rPr>
              <w:t>հատ</w:t>
            </w:r>
          </w:p>
        </w:tc>
        <w:tc>
          <w:tcPr>
            <w:tcW w:w="810" w:type="dxa"/>
            <w:tcBorders>
              <w:top w:val="single" w:sz="4" w:space="0" w:color="auto"/>
              <w:left w:val="single" w:sz="4" w:space="0" w:color="auto"/>
              <w:bottom w:val="single" w:sz="4" w:space="0" w:color="auto"/>
              <w:right w:val="single" w:sz="4" w:space="0" w:color="auto"/>
            </w:tcBorders>
            <w:vAlign w:val="center"/>
          </w:tcPr>
          <w:p w14:paraId="0D7C2BCD" w14:textId="63597A53" w:rsidR="001C5BF6" w:rsidRDefault="001C5BF6" w:rsidP="001C5BF6">
            <w:pPr>
              <w:jc w:val="center"/>
              <w:rPr>
                <w:rFonts w:ascii="Sylfaen" w:hAnsi="Sylfaen" w:cs="Calibri"/>
                <w:color w:val="000000"/>
                <w:sz w:val="18"/>
                <w:szCs w:val="18"/>
              </w:rPr>
            </w:pPr>
          </w:p>
        </w:tc>
        <w:tc>
          <w:tcPr>
            <w:tcW w:w="950" w:type="dxa"/>
            <w:tcBorders>
              <w:top w:val="single" w:sz="4" w:space="0" w:color="auto"/>
              <w:left w:val="single" w:sz="4" w:space="0" w:color="auto"/>
              <w:bottom w:val="single" w:sz="4" w:space="0" w:color="auto"/>
              <w:right w:val="single" w:sz="4" w:space="0" w:color="auto"/>
            </w:tcBorders>
            <w:vAlign w:val="center"/>
          </w:tcPr>
          <w:p w14:paraId="6FA909BF" w14:textId="6BDAD618" w:rsidR="001C5BF6" w:rsidRDefault="001C5BF6" w:rsidP="001C5BF6">
            <w:pPr>
              <w:jc w:val="center"/>
              <w:rPr>
                <w:rFonts w:ascii="Sylfaen" w:hAnsi="Sylfaen" w:cs="Calibri"/>
                <w:color w:val="00000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42E7E005" w14:textId="77777777" w:rsidR="001C5BF6" w:rsidRDefault="001C5BF6" w:rsidP="001C5BF6">
            <w:pPr>
              <w:jc w:val="center"/>
              <w:rPr>
                <w:rFonts w:ascii="Sylfaen" w:hAnsi="Sylfaen" w:cs="Calibri"/>
                <w:color w:val="000000"/>
                <w:sz w:val="18"/>
                <w:szCs w:val="18"/>
              </w:rPr>
            </w:pPr>
            <w:r>
              <w:rPr>
                <w:rFonts w:ascii="Sylfaen" w:hAnsi="Sylfaen" w:cs="Calibri"/>
                <w:color w:val="000000"/>
                <w:sz w:val="18"/>
                <w:szCs w:val="18"/>
              </w:rPr>
              <w:t>50</w:t>
            </w:r>
          </w:p>
        </w:tc>
        <w:tc>
          <w:tcPr>
            <w:tcW w:w="1273" w:type="dxa"/>
            <w:tcBorders>
              <w:top w:val="single" w:sz="4" w:space="0" w:color="auto"/>
              <w:left w:val="single" w:sz="4" w:space="0" w:color="auto"/>
              <w:bottom w:val="single" w:sz="4" w:space="0" w:color="auto"/>
              <w:right w:val="single" w:sz="4" w:space="0" w:color="auto"/>
            </w:tcBorders>
          </w:tcPr>
          <w:p w14:paraId="5489EE91" w14:textId="77777777" w:rsidR="001C5BF6" w:rsidRDefault="001C5BF6" w:rsidP="001C5BF6">
            <w:pPr>
              <w:jc w:val="center"/>
              <w:rPr>
                <w:rFonts w:ascii="GHEA Grapalat" w:hAnsi="GHEA Grapalat"/>
                <w:sz w:val="18"/>
                <w:szCs w:val="18"/>
              </w:rPr>
            </w:pPr>
          </w:p>
          <w:p w14:paraId="4A9206D8" w14:textId="77777777" w:rsidR="001C5BF6" w:rsidRDefault="001C5BF6" w:rsidP="001C5BF6">
            <w:pPr>
              <w:jc w:val="center"/>
              <w:rPr>
                <w:rFonts w:ascii="GHEA Grapalat" w:hAnsi="GHEA Grapalat"/>
                <w:sz w:val="18"/>
                <w:szCs w:val="18"/>
              </w:rPr>
            </w:pPr>
          </w:p>
          <w:p w14:paraId="5F1D61F6" w14:textId="77777777" w:rsidR="001C5BF6" w:rsidRDefault="001C5BF6" w:rsidP="001C5BF6">
            <w:pPr>
              <w:jc w:val="center"/>
              <w:rPr>
                <w:rFonts w:ascii="GHEA Grapalat" w:hAnsi="GHEA Grapalat"/>
                <w:sz w:val="18"/>
                <w:szCs w:val="18"/>
              </w:rPr>
            </w:pPr>
          </w:p>
          <w:p w14:paraId="0543FDE0" w14:textId="77777777" w:rsidR="001C5BF6" w:rsidRDefault="001C5BF6" w:rsidP="001C5BF6">
            <w:pPr>
              <w:rPr>
                <w:rFonts w:ascii="GHEA Grapalat" w:hAnsi="GHEA Grapalat"/>
                <w:sz w:val="18"/>
                <w:szCs w:val="18"/>
              </w:rPr>
            </w:pPr>
          </w:p>
          <w:p w14:paraId="1C6F363F" w14:textId="77777777" w:rsidR="001C5BF6" w:rsidRDefault="001C5BF6" w:rsidP="001C5BF6">
            <w:pPr>
              <w:jc w:val="center"/>
              <w:rPr>
                <w:rFonts w:ascii="GHEA Grapalat" w:hAnsi="GHEA Grapalat"/>
                <w:sz w:val="18"/>
                <w:szCs w:val="18"/>
              </w:rPr>
            </w:pPr>
            <w:r>
              <w:rPr>
                <w:rFonts w:ascii="GHEA Grapalat" w:hAnsi="GHEA Grapalat"/>
                <w:sz w:val="18"/>
                <w:szCs w:val="18"/>
              </w:rPr>
              <w:t>Ք</w:t>
            </w:r>
            <w:r>
              <w:rPr>
                <w:rFonts w:ascii="GHEA Grapalat" w:hAnsi="GHEA Grapalat"/>
                <w:sz w:val="18"/>
                <w:szCs w:val="18"/>
                <w:lang w:val="ru-RU"/>
              </w:rPr>
              <w:t xml:space="preserve">. </w:t>
            </w:r>
            <w:r>
              <w:rPr>
                <w:rFonts w:ascii="GHEA Grapalat" w:hAnsi="GHEA Grapalat"/>
                <w:sz w:val="18"/>
                <w:szCs w:val="18"/>
              </w:rPr>
              <w:t>Ապարան</w:t>
            </w:r>
            <w:r>
              <w:rPr>
                <w:rFonts w:ascii="GHEA Grapalat" w:hAnsi="GHEA Grapalat"/>
                <w:sz w:val="18"/>
                <w:szCs w:val="18"/>
                <w:lang w:val="ru-RU"/>
              </w:rPr>
              <w:t xml:space="preserve"> </w:t>
            </w:r>
            <w:r>
              <w:rPr>
                <w:rFonts w:ascii="GHEA Grapalat" w:hAnsi="GHEA Grapalat"/>
                <w:sz w:val="18"/>
                <w:szCs w:val="18"/>
              </w:rPr>
              <w:t>Մ</w:t>
            </w:r>
            <w:r>
              <w:rPr>
                <w:rFonts w:ascii="GHEA Grapalat" w:hAnsi="GHEA Grapalat"/>
                <w:sz w:val="18"/>
                <w:szCs w:val="18"/>
                <w:lang w:val="ru-RU"/>
              </w:rPr>
              <w:t xml:space="preserve">. </w:t>
            </w:r>
            <w:r>
              <w:rPr>
                <w:rFonts w:ascii="GHEA Grapalat" w:hAnsi="GHEA Grapalat"/>
                <w:sz w:val="18"/>
                <w:szCs w:val="18"/>
              </w:rPr>
              <w:t>Բաղրամյան 26</w:t>
            </w:r>
          </w:p>
        </w:tc>
        <w:tc>
          <w:tcPr>
            <w:tcW w:w="680" w:type="dxa"/>
            <w:tcBorders>
              <w:top w:val="single" w:sz="4" w:space="0" w:color="auto"/>
              <w:left w:val="single" w:sz="4" w:space="0" w:color="auto"/>
              <w:bottom w:val="single" w:sz="4" w:space="0" w:color="auto"/>
              <w:right w:val="single" w:sz="4" w:space="0" w:color="auto"/>
            </w:tcBorders>
            <w:vAlign w:val="center"/>
            <w:hideMark/>
          </w:tcPr>
          <w:p w14:paraId="7180C761" w14:textId="77777777" w:rsidR="001C5BF6" w:rsidRDefault="001C5BF6" w:rsidP="001C5BF6">
            <w:pPr>
              <w:jc w:val="center"/>
              <w:rPr>
                <w:rFonts w:ascii="Sylfaen" w:hAnsi="Sylfaen" w:cs="Calibri"/>
                <w:color w:val="000000"/>
                <w:sz w:val="18"/>
                <w:szCs w:val="18"/>
              </w:rPr>
            </w:pPr>
            <w:r>
              <w:rPr>
                <w:rFonts w:ascii="Sylfaen" w:hAnsi="Sylfaen" w:cs="Calibri"/>
                <w:color w:val="000000"/>
                <w:sz w:val="18"/>
                <w:szCs w:val="18"/>
              </w:rPr>
              <w:t>50</w:t>
            </w:r>
          </w:p>
        </w:tc>
        <w:tc>
          <w:tcPr>
            <w:tcW w:w="2282" w:type="dxa"/>
            <w:tcBorders>
              <w:top w:val="single" w:sz="4" w:space="0" w:color="auto"/>
              <w:left w:val="single" w:sz="4" w:space="0" w:color="auto"/>
              <w:bottom w:val="single" w:sz="4" w:space="0" w:color="auto"/>
              <w:right w:val="single" w:sz="4" w:space="0" w:color="auto"/>
            </w:tcBorders>
          </w:tcPr>
          <w:p w14:paraId="746DD2CA" w14:textId="77777777" w:rsidR="001C5BF6" w:rsidRDefault="001C5BF6" w:rsidP="001C5BF6">
            <w:pPr>
              <w:jc w:val="center"/>
              <w:rPr>
                <w:rFonts w:ascii="GHEA Grapalat" w:hAnsi="GHEA Grapalat"/>
                <w:sz w:val="18"/>
                <w:szCs w:val="18"/>
                <w:lang w:val="en-GB"/>
              </w:rPr>
            </w:pPr>
          </w:p>
          <w:p w14:paraId="343C87A5" w14:textId="77777777" w:rsidR="001C5BF6" w:rsidRDefault="001C5BF6" w:rsidP="001C5BF6">
            <w:pPr>
              <w:jc w:val="center"/>
              <w:rPr>
                <w:rFonts w:ascii="GHEA Grapalat" w:hAnsi="GHEA Grapalat"/>
                <w:sz w:val="18"/>
                <w:szCs w:val="18"/>
                <w:lang w:val="en-GB"/>
              </w:rPr>
            </w:pPr>
          </w:p>
          <w:p w14:paraId="112C8CF3" w14:textId="77777777" w:rsidR="001C5BF6" w:rsidRDefault="001C5BF6" w:rsidP="001C5BF6">
            <w:pPr>
              <w:rPr>
                <w:rFonts w:ascii="GHEA Grapalat" w:hAnsi="GHEA Grapalat"/>
                <w:sz w:val="18"/>
                <w:szCs w:val="18"/>
                <w:lang w:val="en-GB"/>
              </w:rPr>
            </w:pPr>
          </w:p>
          <w:p w14:paraId="75280F1B" w14:textId="77777777" w:rsidR="001C5BF6" w:rsidRDefault="001C5BF6" w:rsidP="001C5BF6">
            <w:pPr>
              <w:jc w:val="center"/>
              <w:rPr>
                <w:rFonts w:ascii="GHEA Grapalat" w:hAnsi="GHEA Grapalat"/>
                <w:sz w:val="18"/>
                <w:szCs w:val="18"/>
                <w:lang w:val="en-GB"/>
              </w:rPr>
            </w:pPr>
          </w:p>
          <w:p w14:paraId="1CD86DEE" w14:textId="6CFBA5EA" w:rsidR="001C5BF6" w:rsidRDefault="001C5BF6" w:rsidP="001C5BF6">
            <w:pPr>
              <w:jc w:val="center"/>
              <w:rPr>
                <w:rFonts w:ascii="GHEA Grapalat" w:hAnsi="GHEA Grapalat"/>
                <w:sz w:val="18"/>
                <w:szCs w:val="18"/>
              </w:rPr>
            </w:pPr>
            <w:r>
              <w:rPr>
                <w:rFonts w:ascii="GHEA Grapalat" w:hAnsi="GHEA Grapalat"/>
                <w:sz w:val="18"/>
                <w:szCs w:val="18"/>
                <w:lang w:val="hy-AM"/>
              </w:rPr>
              <w:t xml:space="preserve">Համապատասխան ֆինանսական  միջոցներ նախատեսվելու դեպքում կողմերի միջև կնքվող </w:t>
            </w:r>
            <w:r>
              <w:rPr>
                <w:rFonts w:ascii="GHEA Grapalat" w:hAnsi="GHEA Grapalat"/>
                <w:sz w:val="18"/>
                <w:szCs w:val="18"/>
                <w:lang w:val="en-GB"/>
              </w:rPr>
              <w:t xml:space="preserve">Պայմանագիրն ուժի մեջ մտնելու օրվանից </w:t>
            </w:r>
            <w:r>
              <w:rPr>
                <w:rFonts w:ascii="GHEA Grapalat" w:hAnsi="GHEA Grapalat"/>
                <w:sz w:val="18"/>
                <w:szCs w:val="18"/>
                <w:lang w:val="hy-AM"/>
              </w:rPr>
              <w:t xml:space="preserve">150 </w:t>
            </w:r>
            <w:r>
              <w:rPr>
                <w:rFonts w:ascii="GHEA Grapalat" w:hAnsi="GHEA Grapalat"/>
                <w:sz w:val="18"/>
                <w:szCs w:val="18"/>
                <w:lang w:val="en-GB"/>
              </w:rPr>
              <w:t>օրացուցային օրվա ընթացքում</w:t>
            </w:r>
          </w:p>
        </w:tc>
      </w:tr>
      <w:tr w:rsidR="001C5BF6" w:rsidRPr="00506666" w14:paraId="49CD91E7" w14:textId="77777777" w:rsidTr="00E73874">
        <w:trPr>
          <w:gridAfter w:val="1"/>
          <w:wAfter w:w="1398" w:type="dxa"/>
        </w:trPr>
        <w:tc>
          <w:tcPr>
            <w:tcW w:w="567" w:type="dxa"/>
            <w:tcBorders>
              <w:top w:val="single" w:sz="4" w:space="0" w:color="auto"/>
              <w:left w:val="single" w:sz="4" w:space="0" w:color="auto"/>
              <w:bottom w:val="single" w:sz="4" w:space="0" w:color="auto"/>
              <w:right w:val="single" w:sz="4" w:space="0" w:color="auto"/>
            </w:tcBorders>
            <w:vAlign w:val="center"/>
            <w:hideMark/>
          </w:tcPr>
          <w:p w14:paraId="6D1F0E07" w14:textId="77777777" w:rsidR="001C5BF6" w:rsidRDefault="001C5BF6" w:rsidP="001C5BF6">
            <w:pPr>
              <w:jc w:val="center"/>
              <w:rPr>
                <w:rFonts w:ascii="GHEA Grapalat" w:hAnsi="GHEA Grapalat"/>
                <w:sz w:val="18"/>
                <w:szCs w:val="18"/>
              </w:rPr>
            </w:pPr>
            <w:r>
              <w:rPr>
                <w:rFonts w:ascii="GHEA Grapalat" w:hAnsi="GHEA Grapalat"/>
                <w:sz w:val="28"/>
                <w:szCs w:val="28"/>
                <w:lang w:val="en-GB"/>
              </w:rPr>
              <w:t>5</w:t>
            </w:r>
          </w:p>
        </w:tc>
        <w:tc>
          <w:tcPr>
            <w:tcW w:w="1700" w:type="dxa"/>
            <w:tcBorders>
              <w:top w:val="single" w:sz="4" w:space="0" w:color="auto"/>
              <w:left w:val="single" w:sz="4" w:space="0" w:color="auto"/>
              <w:bottom w:val="single" w:sz="4" w:space="0" w:color="auto"/>
              <w:right w:val="single" w:sz="4" w:space="0" w:color="auto"/>
            </w:tcBorders>
            <w:vAlign w:val="center"/>
            <w:hideMark/>
          </w:tcPr>
          <w:p w14:paraId="5B6A0A51" w14:textId="77777777" w:rsidR="001C5BF6" w:rsidRDefault="001C5BF6" w:rsidP="001C5BF6">
            <w:pPr>
              <w:rPr>
                <w:rFonts w:ascii="Sylfaen" w:hAnsi="Sylfaen" w:cs="Calibri"/>
                <w:b/>
                <w:bCs/>
                <w:color w:val="000000"/>
                <w:sz w:val="18"/>
                <w:szCs w:val="18"/>
              </w:rPr>
            </w:pPr>
            <w:r>
              <w:rPr>
                <w:rFonts w:ascii="Sylfaen" w:hAnsi="Sylfaen" w:cs="Calibri"/>
                <w:color w:val="000000"/>
                <w:sz w:val="20"/>
                <w:szCs w:val="20"/>
              </w:rPr>
              <w:t>31711160</w:t>
            </w:r>
          </w:p>
        </w:tc>
        <w:tc>
          <w:tcPr>
            <w:tcW w:w="1710" w:type="dxa"/>
            <w:tcBorders>
              <w:top w:val="single" w:sz="4" w:space="0" w:color="auto"/>
              <w:left w:val="single" w:sz="4" w:space="0" w:color="auto"/>
              <w:bottom w:val="single" w:sz="4" w:space="0" w:color="auto"/>
              <w:right w:val="single" w:sz="4" w:space="0" w:color="auto"/>
            </w:tcBorders>
            <w:vAlign w:val="center"/>
            <w:hideMark/>
          </w:tcPr>
          <w:p w14:paraId="0E1AB54C" w14:textId="77777777" w:rsidR="001C5BF6" w:rsidRDefault="001C5BF6" w:rsidP="001C5BF6">
            <w:pPr>
              <w:rPr>
                <w:rFonts w:ascii="Sylfaen" w:hAnsi="Sylfaen" w:cs="Calibri"/>
                <w:color w:val="000000"/>
                <w:sz w:val="18"/>
                <w:szCs w:val="18"/>
              </w:rPr>
            </w:pPr>
            <w:r>
              <w:rPr>
                <w:rFonts w:ascii="Sylfaen" w:hAnsi="Sylfaen" w:cs="Calibri"/>
                <w:color w:val="000000"/>
                <w:sz w:val="18"/>
                <w:szCs w:val="18"/>
              </w:rPr>
              <w:t>էլեկտրոդ 3մմ</w:t>
            </w:r>
          </w:p>
        </w:tc>
        <w:tc>
          <w:tcPr>
            <w:tcW w:w="1342" w:type="dxa"/>
            <w:tcBorders>
              <w:top w:val="single" w:sz="4" w:space="0" w:color="auto"/>
              <w:left w:val="single" w:sz="4" w:space="0" w:color="auto"/>
              <w:bottom w:val="single" w:sz="4" w:space="0" w:color="auto"/>
              <w:right w:val="single" w:sz="4" w:space="0" w:color="auto"/>
            </w:tcBorders>
          </w:tcPr>
          <w:p w14:paraId="31A9DF5B" w14:textId="77777777" w:rsidR="001C5BF6" w:rsidRDefault="001C5BF6" w:rsidP="001C5BF6">
            <w:pPr>
              <w:jc w:val="center"/>
              <w:rPr>
                <w:rFonts w:ascii="GHEA Grapalat" w:hAnsi="GHEA Grapalat"/>
                <w:sz w:val="18"/>
                <w:szCs w:val="18"/>
              </w:rPr>
            </w:pPr>
          </w:p>
        </w:tc>
        <w:tc>
          <w:tcPr>
            <w:tcW w:w="2610" w:type="dxa"/>
            <w:tcBorders>
              <w:top w:val="single" w:sz="4" w:space="0" w:color="auto"/>
              <w:left w:val="single" w:sz="4" w:space="0" w:color="auto"/>
              <w:bottom w:val="single" w:sz="4" w:space="0" w:color="auto"/>
              <w:right w:val="single" w:sz="4" w:space="0" w:color="auto"/>
            </w:tcBorders>
            <w:vAlign w:val="center"/>
          </w:tcPr>
          <w:p w14:paraId="5CEA691E" w14:textId="77777777" w:rsidR="001C5BF6" w:rsidRDefault="001C5BF6" w:rsidP="001C5BF6">
            <w:pPr>
              <w:keepNext/>
              <w:spacing w:before="240" w:after="60" w:line="276" w:lineRule="auto"/>
              <w:outlineLvl w:val="1"/>
              <w:rPr>
                <w:rFonts w:ascii="GHEA Grapalat" w:hAnsi="GHEA Grapalat" w:cs="Arial"/>
                <w:b/>
                <w:bCs/>
                <w:iCs/>
                <w:sz w:val="18"/>
                <w:szCs w:val="18"/>
                <w:lang w:val="pt-BR"/>
              </w:rPr>
            </w:pPr>
            <w:r>
              <w:rPr>
                <w:rFonts w:ascii="GHEA Grapalat" w:hAnsi="GHEA Grapalat" w:cs="Arial"/>
                <w:b/>
                <w:bCs/>
                <w:iCs/>
                <w:sz w:val="18"/>
                <w:szCs w:val="18"/>
                <w:lang w:val="af-ZA"/>
              </w:rPr>
              <w:t xml:space="preserve">    </w:t>
            </w:r>
            <w:r>
              <w:rPr>
                <w:rFonts w:ascii="GHEA Grapalat" w:hAnsi="GHEA Grapalat" w:cs="Arial"/>
                <w:bCs/>
                <w:iCs/>
                <w:color w:val="000000"/>
                <w:sz w:val="18"/>
                <w:szCs w:val="18"/>
                <w:lang w:val="hy-AM"/>
              </w:rPr>
              <w:t xml:space="preserve">Էլեկտրոդ եռակցման </w:t>
            </w:r>
            <w:r>
              <w:rPr>
                <w:rFonts w:ascii="GHEA Grapalat" w:hAnsi="GHEA Grapalat" w:cs="Arial"/>
                <w:bCs/>
                <w:iCs/>
                <w:color w:val="000000"/>
                <w:sz w:val="18"/>
                <w:szCs w:val="18"/>
                <w:lang w:val="pt-BR"/>
              </w:rPr>
              <w:t xml:space="preserve"> GEKA d-    3մմ </w:t>
            </w:r>
          </w:p>
          <w:p w14:paraId="27CF938B" w14:textId="77777777" w:rsidR="001C5BF6" w:rsidRDefault="001C5BF6" w:rsidP="001C5BF6">
            <w:pPr>
              <w:keepNext/>
              <w:spacing w:before="240" w:after="60"/>
              <w:outlineLvl w:val="2"/>
              <w:rPr>
                <w:rFonts w:ascii="Calibri" w:hAnsi="Calibri"/>
                <w:b/>
                <w:bCs/>
                <w:sz w:val="18"/>
                <w:szCs w:val="18"/>
                <w:lang w:val="pt-BR"/>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615C07B2" w14:textId="12BAF442" w:rsidR="001C5BF6" w:rsidRDefault="001C5BF6" w:rsidP="001C5BF6">
            <w:pPr>
              <w:jc w:val="center"/>
              <w:rPr>
                <w:rFonts w:ascii="Sylfaen" w:hAnsi="Sylfaen" w:cs="Calibri"/>
                <w:color w:val="000000"/>
                <w:sz w:val="18"/>
                <w:szCs w:val="18"/>
              </w:rPr>
            </w:pPr>
            <w:r>
              <w:rPr>
                <w:rFonts w:ascii="Sylfaen" w:hAnsi="Sylfaen" w:cs="Calibri"/>
                <w:color w:val="000000"/>
                <w:sz w:val="22"/>
                <w:szCs w:val="22"/>
              </w:rPr>
              <w:t>կգ</w:t>
            </w:r>
          </w:p>
        </w:tc>
        <w:tc>
          <w:tcPr>
            <w:tcW w:w="810" w:type="dxa"/>
            <w:tcBorders>
              <w:top w:val="single" w:sz="4" w:space="0" w:color="auto"/>
              <w:left w:val="single" w:sz="4" w:space="0" w:color="auto"/>
              <w:bottom w:val="single" w:sz="4" w:space="0" w:color="auto"/>
              <w:right w:val="single" w:sz="4" w:space="0" w:color="auto"/>
            </w:tcBorders>
            <w:vAlign w:val="bottom"/>
          </w:tcPr>
          <w:p w14:paraId="22A02D74" w14:textId="7AB6B577" w:rsidR="001C5BF6" w:rsidRDefault="001C5BF6" w:rsidP="001C5BF6">
            <w:pPr>
              <w:jc w:val="center"/>
              <w:rPr>
                <w:rFonts w:ascii="Calibri" w:hAnsi="Calibri" w:cs="Calibri"/>
                <w:color w:val="000000"/>
                <w:sz w:val="18"/>
                <w:szCs w:val="18"/>
              </w:rPr>
            </w:pPr>
          </w:p>
        </w:tc>
        <w:tc>
          <w:tcPr>
            <w:tcW w:w="950" w:type="dxa"/>
            <w:tcBorders>
              <w:top w:val="single" w:sz="4" w:space="0" w:color="auto"/>
              <w:left w:val="single" w:sz="4" w:space="0" w:color="auto"/>
              <w:bottom w:val="single" w:sz="4" w:space="0" w:color="auto"/>
              <w:right w:val="single" w:sz="4" w:space="0" w:color="auto"/>
            </w:tcBorders>
            <w:vAlign w:val="center"/>
          </w:tcPr>
          <w:p w14:paraId="75FC834B" w14:textId="45543A4C" w:rsidR="001C5BF6" w:rsidRDefault="001C5BF6" w:rsidP="001C5BF6">
            <w:pPr>
              <w:jc w:val="center"/>
              <w:rPr>
                <w:rFonts w:ascii="Sylfaen" w:hAnsi="Sylfaen" w:cs="Calibri"/>
                <w:color w:val="00000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7345D160" w14:textId="77777777" w:rsidR="001C5BF6" w:rsidRDefault="001C5BF6" w:rsidP="001C5BF6">
            <w:pPr>
              <w:jc w:val="center"/>
              <w:rPr>
                <w:rFonts w:ascii="Sylfaen" w:hAnsi="Sylfaen" w:cs="Calibri"/>
                <w:color w:val="000000"/>
                <w:sz w:val="18"/>
                <w:szCs w:val="18"/>
              </w:rPr>
            </w:pPr>
            <w:r>
              <w:rPr>
                <w:rFonts w:ascii="Sylfaen" w:hAnsi="Sylfaen" w:cs="Calibri"/>
                <w:color w:val="000000"/>
                <w:sz w:val="18"/>
                <w:szCs w:val="18"/>
              </w:rPr>
              <w:t>50</w:t>
            </w:r>
          </w:p>
        </w:tc>
        <w:tc>
          <w:tcPr>
            <w:tcW w:w="1273" w:type="dxa"/>
            <w:tcBorders>
              <w:top w:val="single" w:sz="4" w:space="0" w:color="auto"/>
              <w:left w:val="single" w:sz="4" w:space="0" w:color="auto"/>
              <w:bottom w:val="single" w:sz="4" w:space="0" w:color="auto"/>
              <w:right w:val="single" w:sz="4" w:space="0" w:color="auto"/>
            </w:tcBorders>
            <w:hideMark/>
          </w:tcPr>
          <w:p w14:paraId="587E36E6" w14:textId="77777777" w:rsidR="001C5BF6" w:rsidRDefault="001C5BF6" w:rsidP="001C5BF6">
            <w:pPr>
              <w:jc w:val="center"/>
              <w:rPr>
                <w:rFonts w:ascii="GHEA Grapalat" w:hAnsi="GHEA Grapalat"/>
                <w:sz w:val="18"/>
                <w:szCs w:val="18"/>
              </w:rPr>
            </w:pPr>
            <w:r>
              <w:rPr>
                <w:rFonts w:ascii="GHEA Grapalat" w:hAnsi="GHEA Grapalat"/>
                <w:sz w:val="18"/>
                <w:szCs w:val="18"/>
              </w:rPr>
              <w:t>Ք</w:t>
            </w:r>
            <w:r>
              <w:rPr>
                <w:rFonts w:ascii="GHEA Grapalat" w:hAnsi="GHEA Grapalat"/>
                <w:sz w:val="18"/>
                <w:szCs w:val="18"/>
                <w:lang w:val="ru-RU"/>
              </w:rPr>
              <w:t xml:space="preserve">. </w:t>
            </w:r>
            <w:r>
              <w:rPr>
                <w:rFonts w:ascii="GHEA Grapalat" w:hAnsi="GHEA Grapalat"/>
                <w:sz w:val="18"/>
                <w:szCs w:val="18"/>
              </w:rPr>
              <w:t>Ապարան</w:t>
            </w:r>
            <w:r>
              <w:rPr>
                <w:rFonts w:ascii="GHEA Grapalat" w:hAnsi="GHEA Grapalat"/>
                <w:sz w:val="18"/>
                <w:szCs w:val="18"/>
                <w:lang w:val="ru-RU"/>
              </w:rPr>
              <w:t xml:space="preserve"> </w:t>
            </w:r>
            <w:r>
              <w:rPr>
                <w:rFonts w:ascii="GHEA Grapalat" w:hAnsi="GHEA Grapalat"/>
                <w:sz w:val="18"/>
                <w:szCs w:val="18"/>
              </w:rPr>
              <w:t>Մ</w:t>
            </w:r>
            <w:r>
              <w:rPr>
                <w:rFonts w:ascii="GHEA Grapalat" w:hAnsi="GHEA Grapalat"/>
                <w:sz w:val="18"/>
                <w:szCs w:val="18"/>
                <w:lang w:val="ru-RU"/>
              </w:rPr>
              <w:t xml:space="preserve">. </w:t>
            </w:r>
            <w:r>
              <w:rPr>
                <w:rFonts w:ascii="GHEA Grapalat" w:hAnsi="GHEA Grapalat"/>
                <w:sz w:val="18"/>
                <w:szCs w:val="18"/>
              </w:rPr>
              <w:t>Բաղրամյան 26</w:t>
            </w:r>
          </w:p>
        </w:tc>
        <w:tc>
          <w:tcPr>
            <w:tcW w:w="680" w:type="dxa"/>
            <w:tcBorders>
              <w:top w:val="single" w:sz="4" w:space="0" w:color="auto"/>
              <w:left w:val="single" w:sz="4" w:space="0" w:color="auto"/>
              <w:bottom w:val="single" w:sz="4" w:space="0" w:color="auto"/>
              <w:right w:val="single" w:sz="4" w:space="0" w:color="auto"/>
            </w:tcBorders>
            <w:vAlign w:val="center"/>
            <w:hideMark/>
          </w:tcPr>
          <w:p w14:paraId="7D0D0C76" w14:textId="77777777" w:rsidR="001C5BF6" w:rsidRDefault="001C5BF6" w:rsidP="001C5BF6">
            <w:pPr>
              <w:jc w:val="center"/>
              <w:rPr>
                <w:rFonts w:ascii="Sylfaen" w:hAnsi="Sylfaen" w:cs="Calibri"/>
                <w:color w:val="000000"/>
                <w:sz w:val="18"/>
                <w:szCs w:val="18"/>
              </w:rPr>
            </w:pPr>
            <w:r>
              <w:rPr>
                <w:rFonts w:ascii="Sylfaen" w:hAnsi="Sylfaen" w:cs="Calibri"/>
                <w:color w:val="000000"/>
                <w:sz w:val="18"/>
                <w:szCs w:val="18"/>
              </w:rPr>
              <w:t>50</w:t>
            </w:r>
          </w:p>
        </w:tc>
        <w:tc>
          <w:tcPr>
            <w:tcW w:w="2282" w:type="dxa"/>
            <w:tcBorders>
              <w:top w:val="single" w:sz="4" w:space="0" w:color="auto"/>
              <w:left w:val="single" w:sz="4" w:space="0" w:color="auto"/>
              <w:bottom w:val="single" w:sz="4" w:space="0" w:color="auto"/>
              <w:right w:val="single" w:sz="4" w:space="0" w:color="auto"/>
            </w:tcBorders>
            <w:hideMark/>
          </w:tcPr>
          <w:p w14:paraId="78A4152F" w14:textId="12D88A68" w:rsidR="001C5BF6" w:rsidRDefault="001C5BF6" w:rsidP="001C5BF6">
            <w:pPr>
              <w:jc w:val="center"/>
              <w:rPr>
                <w:rFonts w:ascii="GHEA Grapalat" w:hAnsi="GHEA Grapalat"/>
                <w:sz w:val="18"/>
                <w:szCs w:val="18"/>
              </w:rPr>
            </w:pPr>
            <w:r>
              <w:rPr>
                <w:rFonts w:ascii="GHEA Grapalat" w:hAnsi="GHEA Grapalat"/>
                <w:sz w:val="18"/>
                <w:szCs w:val="18"/>
                <w:lang w:val="hy-AM"/>
              </w:rPr>
              <w:t xml:space="preserve">Համապատասխան ֆինանսական  միջոցներ նախատեսվելու դեպքում կողմերի միջև կնքվող </w:t>
            </w:r>
            <w:r>
              <w:rPr>
                <w:rFonts w:ascii="GHEA Grapalat" w:hAnsi="GHEA Grapalat"/>
                <w:sz w:val="18"/>
                <w:szCs w:val="18"/>
                <w:lang w:val="en-GB"/>
              </w:rPr>
              <w:t xml:space="preserve">Պայմանագիրն ուժի մեջ մտնելու օրվանից </w:t>
            </w:r>
            <w:r>
              <w:rPr>
                <w:rFonts w:ascii="GHEA Grapalat" w:hAnsi="GHEA Grapalat"/>
                <w:sz w:val="18"/>
                <w:szCs w:val="18"/>
                <w:lang w:val="hy-AM"/>
              </w:rPr>
              <w:t xml:space="preserve">150 </w:t>
            </w:r>
            <w:r>
              <w:rPr>
                <w:rFonts w:ascii="GHEA Grapalat" w:hAnsi="GHEA Grapalat"/>
                <w:sz w:val="18"/>
                <w:szCs w:val="18"/>
                <w:lang w:val="en-GB"/>
              </w:rPr>
              <w:t>օրացուցային օրվա ընթացքում</w:t>
            </w:r>
          </w:p>
        </w:tc>
      </w:tr>
      <w:tr w:rsidR="001C5BF6" w:rsidRPr="00506666" w14:paraId="22630D1F" w14:textId="77777777" w:rsidTr="00E73874">
        <w:trPr>
          <w:gridAfter w:val="1"/>
          <w:wAfter w:w="1398" w:type="dxa"/>
        </w:trPr>
        <w:tc>
          <w:tcPr>
            <w:tcW w:w="567" w:type="dxa"/>
            <w:tcBorders>
              <w:top w:val="single" w:sz="4" w:space="0" w:color="auto"/>
              <w:left w:val="single" w:sz="4" w:space="0" w:color="auto"/>
              <w:bottom w:val="single" w:sz="4" w:space="0" w:color="auto"/>
              <w:right w:val="single" w:sz="4" w:space="0" w:color="auto"/>
            </w:tcBorders>
            <w:vAlign w:val="center"/>
            <w:hideMark/>
          </w:tcPr>
          <w:p w14:paraId="6E631F0F" w14:textId="77777777" w:rsidR="001C5BF6" w:rsidRDefault="001C5BF6" w:rsidP="001C5BF6">
            <w:pPr>
              <w:jc w:val="center"/>
              <w:rPr>
                <w:rFonts w:ascii="GHEA Grapalat" w:hAnsi="GHEA Grapalat"/>
                <w:sz w:val="18"/>
                <w:szCs w:val="18"/>
              </w:rPr>
            </w:pPr>
            <w:r>
              <w:rPr>
                <w:rFonts w:ascii="GHEA Grapalat" w:hAnsi="GHEA Grapalat"/>
                <w:sz w:val="28"/>
                <w:szCs w:val="28"/>
                <w:lang w:val="en-GB"/>
              </w:rPr>
              <w:t>6</w:t>
            </w:r>
          </w:p>
        </w:tc>
        <w:tc>
          <w:tcPr>
            <w:tcW w:w="1700" w:type="dxa"/>
            <w:tcBorders>
              <w:top w:val="single" w:sz="4" w:space="0" w:color="auto"/>
              <w:left w:val="single" w:sz="4" w:space="0" w:color="auto"/>
              <w:bottom w:val="single" w:sz="4" w:space="0" w:color="auto"/>
              <w:right w:val="single" w:sz="4" w:space="0" w:color="auto"/>
            </w:tcBorders>
            <w:vAlign w:val="center"/>
            <w:hideMark/>
          </w:tcPr>
          <w:p w14:paraId="6BAB81FA" w14:textId="77777777" w:rsidR="001C5BF6" w:rsidRDefault="001C5BF6" w:rsidP="001C5BF6">
            <w:pPr>
              <w:rPr>
                <w:rFonts w:ascii="Sylfaen" w:hAnsi="Sylfaen" w:cs="Calibri"/>
                <w:b/>
                <w:bCs/>
                <w:color w:val="000000"/>
                <w:sz w:val="18"/>
                <w:szCs w:val="18"/>
              </w:rPr>
            </w:pPr>
            <w:r>
              <w:rPr>
                <w:rFonts w:ascii="Sylfaen" w:hAnsi="Sylfaen" w:cs="Calibri"/>
                <w:color w:val="000000"/>
                <w:sz w:val="20"/>
                <w:szCs w:val="20"/>
              </w:rPr>
              <w:t>44331300</w:t>
            </w:r>
          </w:p>
        </w:tc>
        <w:tc>
          <w:tcPr>
            <w:tcW w:w="1710" w:type="dxa"/>
            <w:tcBorders>
              <w:top w:val="single" w:sz="4" w:space="0" w:color="auto"/>
              <w:left w:val="single" w:sz="4" w:space="0" w:color="auto"/>
              <w:bottom w:val="single" w:sz="4" w:space="0" w:color="auto"/>
              <w:right w:val="single" w:sz="4" w:space="0" w:color="auto"/>
            </w:tcBorders>
            <w:vAlign w:val="center"/>
            <w:hideMark/>
          </w:tcPr>
          <w:p w14:paraId="2DA633A8" w14:textId="77777777" w:rsidR="001C5BF6" w:rsidRDefault="001C5BF6" w:rsidP="001C5BF6">
            <w:pPr>
              <w:rPr>
                <w:rFonts w:ascii="Sylfaen" w:hAnsi="Sylfaen" w:cs="Calibri"/>
                <w:color w:val="000000"/>
                <w:sz w:val="18"/>
                <w:szCs w:val="18"/>
              </w:rPr>
            </w:pPr>
            <w:r>
              <w:rPr>
                <w:rFonts w:ascii="Sylfaen" w:hAnsi="Sylfaen" w:cs="Calibri"/>
                <w:color w:val="000000"/>
                <w:sz w:val="18"/>
                <w:szCs w:val="18"/>
              </w:rPr>
              <w:t>Վառված ամրալար</w:t>
            </w:r>
          </w:p>
        </w:tc>
        <w:tc>
          <w:tcPr>
            <w:tcW w:w="1342" w:type="dxa"/>
            <w:tcBorders>
              <w:top w:val="single" w:sz="4" w:space="0" w:color="auto"/>
              <w:left w:val="single" w:sz="4" w:space="0" w:color="auto"/>
              <w:bottom w:val="single" w:sz="4" w:space="0" w:color="auto"/>
              <w:right w:val="single" w:sz="4" w:space="0" w:color="auto"/>
            </w:tcBorders>
          </w:tcPr>
          <w:p w14:paraId="5C1873CB" w14:textId="77777777" w:rsidR="001C5BF6" w:rsidRDefault="001C5BF6" w:rsidP="001C5BF6">
            <w:pPr>
              <w:jc w:val="center"/>
              <w:rPr>
                <w:rFonts w:ascii="GHEA Grapalat" w:hAnsi="GHEA Grapalat"/>
                <w:sz w:val="18"/>
                <w:szCs w:val="18"/>
              </w:rPr>
            </w:pPr>
          </w:p>
        </w:tc>
        <w:tc>
          <w:tcPr>
            <w:tcW w:w="2610" w:type="dxa"/>
            <w:tcBorders>
              <w:top w:val="single" w:sz="4" w:space="0" w:color="auto"/>
              <w:left w:val="single" w:sz="4" w:space="0" w:color="auto"/>
              <w:bottom w:val="single" w:sz="4" w:space="0" w:color="auto"/>
              <w:right w:val="single" w:sz="4" w:space="0" w:color="auto"/>
            </w:tcBorders>
            <w:vAlign w:val="center"/>
            <w:hideMark/>
          </w:tcPr>
          <w:p w14:paraId="311F22B1" w14:textId="77777777" w:rsidR="001C5BF6" w:rsidRDefault="001C5BF6" w:rsidP="001C5BF6">
            <w:pPr>
              <w:keepNext/>
              <w:spacing w:before="240" w:after="60"/>
              <w:outlineLvl w:val="2"/>
              <w:rPr>
                <w:rFonts w:ascii="Calibri" w:hAnsi="Calibri"/>
                <w:b/>
                <w:bCs/>
                <w:sz w:val="18"/>
                <w:szCs w:val="18"/>
              </w:rPr>
            </w:pPr>
            <w:r>
              <w:rPr>
                <w:rFonts w:ascii="Sylfaen" w:hAnsi="Sylfaen"/>
                <w:b/>
                <w:bCs/>
                <w:color w:val="000000"/>
                <w:sz w:val="18"/>
                <w:szCs w:val="18"/>
                <w:lang w:val="hy-AM"/>
              </w:rPr>
              <w:t>Վառված ամրալար</w:t>
            </w:r>
            <w:r>
              <w:rPr>
                <w:rFonts w:ascii="Sylfaen" w:hAnsi="Sylfaen"/>
                <w:b/>
                <w:bCs/>
                <w:color w:val="000000"/>
                <w:sz w:val="18"/>
                <w:szCs w:val="18"/>
              </w:rPr>
              <w:t>,</w:t>
            </w:r>
            <w:r>
              <w:rPr>
                <w:rFonts w:ascii="Sylfaen" w:hAnsi="Sylfaen"/>
                <w:b/>
                <w:bCs/>
                <w:color w:val="000000"/>
                <w:sz w:val="18"/>
                <w:szCs w:val="18"/>
                <w:lang w:val="hy-AM"/>
              </w:rPr>
              <w:t>պողպատից կապելու համար</w:t>
            </w:r>
            <w:r>
              <w:rPr>
                <w:rFonts w:ascii="Sylfaen" w:hAnsi="Sylfaen"/>
                <w:b/>
                <w:bCs/>
                <w:color w:val="000000"/>
                <w:sz w:val="18"/>
                <w:szCs w:val="18"/>
              </w:rPr>
              <w:t>/</w:t>
            </w:r>
            <w:r>
              <w:rPr>
                <w:rFonts w:ascii="Sylfaen" w:hAnsi="Sylfaen"/>
                <w:b/>
                <w:bCs/>
                <w:color w:val="000000"/>
                <w:sz w:val="18"/>
                <w:szCs w:val="18"/>
                <w:lang w:val="hy-AM"/>
              </w:rPr>
              <w:t>վիզալնի</w:t>
            </w:r>
            <w:r>
              <w:rPr>
                <w:rFonts w:ascii="Sylfaen" w:hAnsi="Sylfaen"/>
                <w:b/>
                <w:bCs/>
                <w:color w:val="000000"/>
                <w:sz w:val="18"/>
                <w:szCs w:val="18"/>
              </w:rPr>
              <w:t>/d 08մմ-4մմ .0</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282A204" w14:textId="1570CE62" w:rsidR="001C5BF6" w:rsidRDefault="001C5BF6" w:rsidP="001C5BF6">
            <w:pPr>
              <w:jc w:val="center"/>
              <w:rPr>
                <w:rFonts w:ascii="Sylfaen" w:hAnsi="Sylfaen" w:cs="Calibri"/>
                <w:color w:val="000000"/>
                <w:sz w:val="18"/>
                <w:szCs w:val="18"/>
              </w:rPr>
            </w:pPr>
            <w:r>
              <w:rPr>
                <w:rFonts w:ascii="Sylfaen" w:hAnsi="Sylfaen" w:cs="Calibri"/>
                <w:color w:val="000000"/>
                <w:sz w:val="22"/>
                <w:szCs w:val="22"/>
              </w:rPr>
              <w:t>կգ</w:t>
            </w:r>
          </w:p>
        </w:tc>
        <w:tc>
          <w:tcPr>
            <w:tcW w:w="810" w:type="dxa"/>
            <w:tcBorders>
              <w:top w:val="single" w:sz="4" w:space="0" w:color="auto"/>
              <w:left w:val="single" w:sz="4" w:space="0" w:color="auto"/>
              <w:bottom w:val="single" w:sz="4" w:space="0" w:color="auto"/>
              <w:right w:val="single" w:sz="4" w:space="0" w:color="auto"/>
            </w:tcBorders>
            <w:vAlign w:val="center"/>
          </w:tcPr>
          <w:p w14:paraId="388E3265" w14:textId="4E5C84F9" w:rsidR="001C5BF6" w:rsidRDefault="001C5BF6" w:rsidP="001C5BF6">
            <w:pPr>
              <w:jc w:val="center"/>
              <w:rPr>
                <w:rFonts w:ascii="Sylfaen" w:hAnsi="Sylfaen" w:cs="Calibri"/>
                <w:color w:val="000000"/>
                <w:sz w:val="18"/>
                <w:szCs w:val="18"/>
              </w:rPr>
            </w:pPr>
          </w:p>
        </w:tc>
        <w:tc>
          <w:tcPr>
            <w:tcW w:w="950" w:type="dxa"/>
            <w:tcBorders>
              <w:top w:val="single" w:sz="4" w:space="0" w:color="auto"/>
              <w:left w:val="single" w:sz="4" w:space="0" w:color="auto"/>
              <w:bottom w:val="single" w:sz="4" w:space="0" w:color="auto"/>
              <w:right w:val="single" w:sz="4" w:space="0" w:color="auto"/>
            </w:tcBorders>
            <w:vAlign w:val="center"/>
          </w:tcPr>
          <w:p w14:paraId="42301659" w14:textId="4B4D5EE2" w:rsidR="001C5BF6" w:rsidRDefault="001C5BF6" w:rsidP="001C5BF6">
            <w:pPr>
              <w:jc w:val="center"/>
              <w:rPr>
                <w:rFonts w:ascii="Sylfaen" w:hAnsi="Sylfaen" w:cs="Calibri"/>
                <w:color w:val="00000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49D61D03" w14:textId="77777777" w:rsidR="001C5BF6" w:rsidRDefault="001C5BF6" w:rsidP="001C5BF6">
            <w:pPr>
              <w:jc w:val="center"/>
              <w:rPr>
                <w:rFonts w:ascii="Sylfaen" w:hAnsi="Sylfaen" w:cs="Calibri"/>
                <w:color w:val="000000"/>
                <w:sz w:val="18"/>
                <w:szCs w:val="18"/>
              </w:rPr>
            </w:pPr>
            <w:r>
              <w:rPr>
                <w:rFonts w:ascii="Sylfaen" w:hAnsi="Sylfaen" w:cs="Calibri"/>
                <w:color w:val="000000"/>
                <w:sz w:val="18"/>
                <w:szCs w:val="18"/>
              </w:rPr>
              <w:t>10</w:t>
            </w:r>
          </w:p>
        </w:tc>
        <w:tc>
          <w:tcPr>
            <w:tcW w:w="1273" w:type="dxa"/>
            <w:tcBorders>
              <w:top w:val="single" w:sz="4" w:space="0" w:color="auto"/>
              <w:left w:val="single" w:sz="4" w:space="0" w:color="auto"/>
              <w:bottom w:val="single" w:sz="4" w:space="0" w:color="auto"/>
              <w:right w:val="single" w:sz="4" w:space="0" w:color="auto"/>
            </w:tcBorders>
            <w:hideMark/>
          </w:tcPr>
          <w:p w14:paraId="3623DD46" w14:textId="77777777" w:rsidR="001C5BF6" w:rsidRDefault="001C5BF6" w:rsidP="001C5BF6">
            <w:pPr>
              <w:jc w:val="center"/>
              <w:rPr>
                <w:rFonts w:ascii="GHEA Grapalat" w:hAnsi="GHEA Grapalat"/>
                <w:sz w:val="18"/>
                <w:szCs w:val="18"/>
              </w:rPr>
            </w:pPr>
            <w:r>
              <w:rPr>
                <w:rFonts w:ascii="GHEA Grapalat" w:hAnsi="GHEA Grapalat"/>
                <w:sz w:val="18"/>
                <w:szCs w:val="18"/>
              </w:rPr>
              <w:t>Ք</w:t>
            </w:r>
            <w:r>
              <w:rPr>
                <w:rFonts w:ascii="GHEA Grapalat" w:hAnsi="GHEA Grapalat"/>
                <w:sz w:val="18"/>
                <w:szCs w:val="18"/>
                <w:lang w:val="ru-RU"/>
              </w:rPr>
              <w:t xml:space="preserve">. </w:t>
            </w:r>
            <w:r>
              <w:rPr>
                <w:rFonts w:ascii="GHEA Grapalat" w:hAnsi="GHEA Grapalat"/>
                <w:sz w:val="18"/>
                <w:szCs w:val="18"/>
              </w:rPr>
              <w:t>Ապարան</w:t>
            </w:r>
            <w:r>
              <w:rPr>
                <w:rFonts w:ascii="GHEA Grapalat" w:hAnsi="GHEA Grapalat"/>
                <w:sz w:val="18"/>
                <w:szCs w:val="18"/>
                <w:lang w:val="ru-RU"/>
              </w:rPr>
              <w:t xml:space="preserve"> </w:t>
            </w:r>
            <w:r>
              <w:rPr>
                <w:rFonts w:ascii="GHEA Grapalat" w:hAnsi="GHEA Grapalat"/>
                <w:sz w:val="18"/>
                <w:szCs w:val="18"/>
              </w:rPr>
              <w:t>Մ</w:t>
            </w:r>
            <w:r>
              <w:rPr>
                <w:rFonts w:ascii="GHEA Grapalat" w:hAnsi="GHEA Grapalat"/>
                <w:sz w:val="18"/>
                <w:szCs w:val="18"/>
                <w:lang w:val="ru-RU"/>
              </w:rPr>
              <w:t xml:space="preserve">. </w:t>
            </w:r>
            <w:r>
              <w:rPr>
                <w:rFonts w:ascii="GHEA Grapalat" w:hAnsi="GHEA Grapalat"/>
                <w:sz w:val="18"/>
                <w:szCs w:val="18"/>
              </w:rPr>
              <w:t>Բաղրամյան 26</w:t>
            </w:r>
          </w:p>
        </w:tc>
        <w:tc>
          <w:tcPr>
            <w:tcW w:w="680" w:type="dxa"/>
            <w:tcBorders>
              <w:top w:val="single" w:sz="4" w:space="0" w:color="auto"/>
              <w:left w:val="single" w:sz="4" w:space="0" w:color="auto"/>
              <w:bottom w:val="single" w:sz="4" w:space="0" w:color="auto"/>
              <w:right w:val="single" w:sz="4" w:space="0" w:color="auto"/>
            </w:tcBorders>
            <w:vAlign w:val="center"/>
            <w:hideMark/>
          </w:tcPr>
          <w:p w14:paraId="18EC9076" w14:textId="77777777" w:rsidR="001C5BF6" w:rsidRDefault="001C5BF6" w:rsidP="001C5BF6">
            <w:pPr>
              <w:jc w:val="center"/>
              <w:rPr>
                <w:rFonts w:ascii="Sylfaen" w:hAnsi="Sylfaen" w:cs="Calibri"/>
                <w:color w:val="000000"/>
                <w:sz w:val="18"/>
                <w:szCs w:val="18"/>
              </w:rPr>
            </w:pPr>
            <w:r>
              <w:rPr>
                <w:rFonts w:ascii="Sylfaen" w:hAnsi="Sylfaen" w:cs="Calibri"/>
                <w:color w:val="000000"/>
                <w:sz w:val="18"/>
                <w:szCs w:val="18"/>
              </w:rPr>
              <w:t>10</w:t>
            </w:r>
          </w:p>
        </w:tc>
        <w:tc>
          <w:tcPr>
            <w:tcW w:w="2282" w:type="dxa"/>
            <w:tcBorders>
              <w:top w:val="single" w:sz="4" w:space="0" w:color="auto"/>
              <w:left w:val="single" w:sz="4" w:space="0" w:color="auto"/>
              <w:bottom w:val="single" w:sz="4" w:space="0" w:color="auto"/>
              <w:right w:val="single" w:sz="4" w:space="0" w:color="auto"/>
            </w:tcBorders>
            <w:hideMark/>
          </w:tcPr>
          <w:p w14:paraId="466EC407" w14:textId="46813B81" w:rsidR="001C5BF6" w:rsidRDefault="001C5BF6" w:rsidP="001C5BF6">
            <w:pPr>
              <w:jc w:val="center"/>
              <w:rPr>
                <w:rFonts w:ascii="GHEA Grapalat" w:hAnsi="GHEA Grapalat"/>
                <w:sz w:val="18"/>
                <w:szCs w:val="18"/>
              </w:rPr>
            </w:pPr>
            <w:r>
              <w:rPr>
                <w:rFonts w:ascii="GHEA Grapalat" w:hAnsi="GHEA Grapalat"/>
                <w:sz w:val="18"/>
                <w:szCs w:val="18"/>
                <w:lang w:val="hy-AM"/>
              </w:rPr>
              <w:t xml:space="preserve">Համապատասխան ֆինանսական  միջոցներ նախատեսվելու դեպքում կողմերի միջև կնքվող </w:t>
            </w:r>
            <w:r>
              <w:rPr>
                <w:rFonts w:ascii="GHEA Grapalat" w:hAnsi="GHEA Grapalat"/>
                <w:sz w:val="18"/>
                <w:szCs w:val="18"/>
                <w:lang w:val="en-GB"/>
              </w:rPr>
              <w:t xml:space="preserve">Պայմանագիրն ուժի մեջ մտնելու օրվանից </w:t>
            </w:r>
            <w:r>
              <w:rPr>
                <w:rFonts w:ascii="GHEA Grapalat" w:hAnsi="GHEA Grapalat"/>
                <w:sz w:val="18"/>
                <w:szCs w:val="18"/>
                <w:lang w:val="hy-AM"/>
              </w:rPr>
              <w:t xml:space="preserve">150 </w:t>
            </w:r>
            <w:r>
              <w:rPr>
                <w:rFonts w:ascii="GHEA Grapalat" w:hAnsi="GHEA Grapalat"/>
                <w:sz w:val="18"/>
                <w:szCs w:val="18"/>
                <w:lang w:val="en-GB"/>
              </w:rPr>
              <w:t>օրացուցային օրվա ընթացքում</w:t>
            </w:r>
          </w:p>
        </w:tc>
      </w:tr>
      <w:tr w:rsidR="001C5BF6" w:rsidRPr="00506666" w14:paraId="711961E0" w14:textId="77777777" w:rsidTr="00E73874">
        <w:trPr>
          <w:gridAfter w:val="1"/>
          <w:wAfter w:w="1398" w:type="dxa"/>
        </w:trPr>
        <w:tc>
          <w:tcPr>
            <w:tcW w:w="567" w:type="dxa"/>
            <w:tcBorders>
              <w:top w:val="single" w:sz="4" w:space="0" w:color="auto"/>
              <w:left w:val="single" w:sz="4" w:space="0" w:color="auto"/>
              <w:bottom w:val="single" w:sz="4" w:space="0" w:color="auto"/>
              <w:right w:val="single" w:sz="4" w:space="0" w:color="auto"/>
            </w:tcBorders>
            <w:vAlign w:val="center"/>
            <w:hideMark/>
          </w:tcPr>
          <w:p w14:paraId="4CFB2A2A" w14:textId="77777777" w:rsidR="001C5BF6" w:rsidRDefault="001C5BF6" w:rsidP="001C5BF6">
            <w:pPr>
              <w:jc w:val="center"/>
              <w:rPr>
                <w:rFonts w:ascii="GHEA Grapalat" w:hAnsi="GHEA Grapalat"/>
                <w:sz w:val="18"/>
                <w:szCs w:val="18"/>
              </w:rPr>
            </w:pPr>
            <w:r>
              <w:rPr>
                <w:rFonts w:ascii="GHEA Grapalat" w:hAnsi="GHEA Grapalat"/>
                <w:sz w:val="28"/>
                <w:szCs w:val="28"/>
                <w:lang w:val="en-GB"/>
              </w:rPr>
              <w:t>7</w:t>
            </w:r>
          </w:p>
        </w:tc>
        <w:tc>
          <w:tcPr>
            <w:tcW w:w="1700" w:type="dxa"/>
            <w:tcBorders>
              <w:top w:val="single" w:sz="4" w:space="0" w:color="auto"/>
              <w:left w:val="single" w:sz="4" w:space="0" w:color="auto"/>
              <w:bottom w:val="single" w:sz="4" w:space="0" w:color="auto"/>
              <w:right w:val="single" w:sz="4" w:space="0" w:color="auto"/>
            </w:tcBorders>
            <w:vAlign w:val="center"/>
            <w:hideMark/>
          </w:tcPr>
          <w:p w14:paraId="5A8D672C" w14:textId="77777777" w:rsidR="001C5BF6" w:rsidRDefault="001C5BF6" w:rsidP="001C5BF6">
            <w:pPr>
              <w:rPr>
                <w:rFonts w:ascii="Calibri" w:hAnsi="Calibri" w:cs="Calibri"/>
                <w:b/>
                <w:bCs/>
                <w:sz w:val="18"/>
                <w:szCs w:val="18"/>
              </w:rPr>
            </w:pPr>
            <w:r>
              <w:rPr>
                <w:rFonts w:ascii="Calibri" w:hAnsi="Calibri" w:cs="Calibri"/>
                <w:color w:val="000000"/>
                <w:sz w:val="20"/>
                <w:szCs w:val="20"/>
              </w:rPr>
              <w:t>44192620</w:t>
            </w:r>
          </w:p>
        </w:tc>
        <w:tc>
          <w:tcPr>
            <w:tcW w:w="1710" w:type="dxa"/>
            <w:tcBorders>
              <w:top w:val="single" w:sz="4" w:space="0" w:color="auto"/>
              <w:left w:val="single" w:sz="4" w:space="0" w:color="auto"/>
              <w:bottom w:val="single" w:sz="4" w:space="0" w:color="auto"/>
              <w:right w:val="single" w:sz="4" w:space="0" w:color="auto"/>
            </w:tcBorders>
            <w:vAlign w:val="center"/>
            <w:hideMark/>
          </w:tcPr>
          <w:p w14:paraId="7DBBDB9F" w14:textId="77777777" w:rsidR="001C5BF6" w:rsidRDefault="001C5BF6" w:rsidP="001C5BF6">
            <w:pPr>
              <w:rPr>
                <w:rFonts w:ascii="Calibri" w:hAnsi="Calibri" w:cs="Calibri"/>
                <w:color w:val="000000"/>
                <w:sz w:val="18"/>
                <w:szCs w:val="18"/>
              </w:rPr>
            </w:pPr>
            <w:r>
              <w:rPr>
                <w:rFonts w:ascii="Sylfaen" w:hAnsi="Sylfaen" w:cs="Sylfaen"/>
                <w:color w:val="000000"/>
                <w:sz w:val="18"/>
                <w:szCs w:val="18"/>
              </w:rPr>
              <w:t>Մեխ</w:t>
            </w:r>
          </w:p>
        </w:tc>
        <w:tc>
          <w:tcPr>
            <w:tcW w:w="1342" w:type="dxa"/>
            <w:tcBorders>
              <w:top w:val="single" w:sz="4" w:space="0" w:color="auto"/>
              <w:left w:val="single" w:sz="4" w:space="0" w:color="auto"/>
              <w:bottom w:val="single" w:sz="4" w:space="0" w:color="auto"/>
              <w:right w:val="single" w:sz="4" w:space="0" w:color="auto"/>
            </w:tcBorders>
          </w:tcPr>
          <w:p w14:paraId="2AE55E65" w14:textId="77777777" w:rsidR="001C5BF6" w:rsidRDefault="001C5BF6" w:rsidP="001C5BF6">
            <w:pPr>
              <w:jc w:val="center"/>
              <w:rPr>
                <w:rFonts w:ascii="GHEA Grapalat" w:hAnsi="GHEA Grapalat"/>
                <w:sz w:val="18"/>
                <w:szCs w:val="18"/>
              </w:rPr>
            </w:pPr>
          </w:p>
        </w:tc>
        <w:tc>
          <w:tcPr>
            <w:tcW w:w="2610" w:type="dxa"/>
            <w:tcBorders>
              <w:top w:val="single" w:sz="4" w:space="0" w:color="auto"/>
              <w:left w:val="single" w:sz="4" w:space="0" w:color="auto"/>
              <w:bottom w:val="single" w:sz="4" w:space="0" w:color="auto"/>
              <w:right w:val="single" w:sz="4" w:space="0" w:color="auto"/>
            </w:tcBorders>
            <w:vAlign w:val="center"/>
            <w:hideMark/>
          </w:tcPr>
          <w:p w14:paraId="3C631771" w14:textId="77777777" w:rsidR="001C5BF6" w:rsidRDefault="001C5BF6" w:rsidP="001C5BF6">
            <w:pPr>
              <w:keepNext/>
              <w:spacing w:before="240" w:after="60"/>
              <w:outlineLvl w:val="2"/>
              <w:rPr>
                <w:rFonts w:ascii="Calibri" w:hAnsi="Calibri"/>
                <w:b/>
                <w:bCs/>
                <w:sz w:val="18"/>
                <w:szCs w:val="18"/>
              </w:rPr>
            </w:pPr>
            <w:r>
              <w:rPr>
                <w:rFonts w:ascii="Sylfaen" w:hAnsi="Sylfaen"/>
                <w:b/>
                <w:bCs/>
                <w:sz w:val="18"/>
                <w:szCs w:val="18"/>
              </w:rPr>
              <w:t>Մեխ</w:t>
            </w:r>
            <w:r>
              <w:rPr>
                <w:rFonts w:ascii="Sylfaen" w:hAnsi="Sylfaen"/>
                <w:b/>
                <w:bCs/>
                <w:color w:val="000000"/>
                <w:sz w:val="18"/>
                <w:szCs w:val="18"/>
              </w:rPr>
              <w:t xml:space="preserve"> d</w:t>
            </w:r>
            <w:r>
              <w:rPr>
                <w:rFonts w:ascii="Sylfaen" w:hAnsi="Sylfaen"/>
                <w:b/>
                <w:bCs/>
                <w:sz w:val="18"/>
                <w:szCs w:val="18"/>
              </w:rPr>
              <w:t xml:space="preserve"> 20- 100մմ երկաթից</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0872038" w14:textId="547384E7" w:rsidR="001C5BF6" w:rsidRDefault="001C5BF6" w:rsidP="001C5BF6">
            <w:pPr>
              <w:jc w:val="center"/>
              <w:rPr>
                <w:rFonts w:ascii="Sylfaen" w:hAnsi="Sylfaen" w:cs="Calibri"/>
                <w:color w:val="000000"/>
                <w:sz w:val="18"/>
                <w:szCs w:val="18"/>
              </w:rPr>
            </w:pPr>
            <w:r>
              <w:rPr>
                <w:rFonts w:ascii="Sylfaen" w:hAnsi="Sylfaen" w:cs="Calibri"/>
                <w:color w:val="000000"/>
                <w:sz w:val="22"/>
                <w:szCs w:val="22"/>
              </w:rPr>
              <w:t>կգ</w:t>
            </w:r>
          </w:p>
        </w:tc>
        <w:tc>
          <w:tcPr>
            <w:tcW w:w="810" w:type="dxa"/>
            <w:tcBorders>
              <w:top w:val="single" w:sz="4" w:space="0" w:color="auto"/>
              <w:left w:val="single" w:sz="4" w:space="0" w:color="auto"/>
              <w:bottom w:val="single" w:sz="4" w:space="0" w:color="auto"/>
              <w:right w:val="single" w:sz="4" w:space="0" w:color="auto"/>
            </w:tcBorders>
            <w:vAlign w:val="center"/>
          </w:tcPr>
          <w:p w14:paraId="1AEBD9D7" w14:textId="4E663047" w:rsidR="001C5BF6" w:rsidRDefault="001C5BF6" w:rsidP="001C5BF6">
            <w:pPr>
              <w:jc w:val="center"/>
              <w:rPr>
                <w:rFonts w:ascii="Sylfaen" w:hAnsi="Sylfaen" w:cs="Calibri"/>
                <w:color w:val="000000"/>
                <w:sz w:val="18"/>
                <w:szCs w:val="18"/>
              </w:rPr>
            </w:pPr>
          </w:p>
        </w:tc>
        <w:tc>
          <w:tcPr>
            <w:tcW w:w="950" w:type="dxa"/>
            <w:tcBorders>
              <w:top w:val="single" w:sz="4" w:space="0" w:color="auto"/>
              <w:left w:val="single" w:sz="4" w:space="0" w:color="auto"/>
              <w:bottom w:val="single" w:sz="4" w:space="0" w:color="auto"/>
              <w:right w:val="single" w:sz="4" w:space="0" w:color="auto"/>
            </w:tcBorders>
            <w:vAlign w:val="center"/>
          </w:tcPr>
          <w:p w14:paraId="6510CA3F" w14:textId="723DE5CE" w:rsidR="001C5BF6" w:rsidRDefault="001C5BF6" w:rsidP="001C5BF6">
            <w:pPr>
              <w:jc w:val="center"/>
              <w:rPr>
                <w:rFonts w:ascii="Sylfaen" w:hAnsi="Sylfaen" w:cs="Calibri"/>
                <w:color w:val="00000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502BB51E" w14:textId="77777777" w:rsidR="001C5BF6" w:rsidRDefault="001C5BF6" w:rsidP="001C5BF6">
            <w:pPr>
              <w:jc w:val="center"/>
              <w:rPr>
                <w:rFonts w:ascii="Sylfaen" w:hAnsi="Sylfaen" w:cs="Calibri"/>
                <w:color w:val="000000"/>
                <w:sz w:val="18"/>
                <w:szCs w:val="18"/>
              </w:rPr>
            </w:pPr>
            <w:r>
              <w:rPr>
                <w:rFonts w:ascii="Sylfaen" w:hAnsi="Sylfaen" w:cs="Calibri"/>
                <w:color w:val="000000"/>
                <w:sz w:val="18"/>
                <w:szCs w:val="18"/>
              </w:rPr>
              <w:t>8</w:t>
            </w:r>
          </w:p>
        </w:tc>
        <w:tc>
          <w:tcPr>
            <w:tcW w:w="1273" w:type="dxa"/>
            <w:tcBorders>
              <w:top w:val="single" w:sz="4" w:space="0" w:color="auto"/>
              <w:left w:val="single" w:sz="4" w:space="0" w:color="auto"/>
              <w:bottom w:val="single" w:sz="4" w:space="0" w:color="auto"/>
              <w:right w:val="single" w:sz="4" w:space="0" w:color="auto"/>
            </w:tcBorders>
            <w:hideMark/>
          </w:tcPr>
          <w:p w14:paraId="37D01EC2" w14:textId="77777777" w:rsidR="001C5BF6" w:rsidRDefault="001C5BF6" w:rsidP="001C5BF6">
            <w:pPr>
              <w:jc w:val="center"/>
              <w:rPr>
                <w:rFonts w:ascii="GHEA Grapalat" w:hAnsi="GHEA Grapalat"/>
                <w:sz w:val="18"/>
                <w:szCs w:val="18"/>
              </w:rPr>
            </w:pPr>
            <w:r>
              <w:rPr>
                <w:rFonts w:ascii="GHEA Grapalat" w:hAnsi="GHEA Grapalat"/>
                <w:sz w:val="18"/>
                <w:szCs w:val="18"/>
              </w:rPr>
              <w:t>Ք</w:t>
            </w:r>
            <w:r>
              <w:rPr>
                <w:rFonts w:ascii="GHEA Grapalat" w:hAnsi="GHEA Grapalat"/>
                <w:sz w:val="18"/>
                <w:szCs w:val="18"/>
                <w:lang w:val="ru-RU"/>
              </w:rPr>
              <w:t xml:space="preserve">. </w:t>
            </w:r>
            <w:r>
              <w:rPr>
                <w:rFonts w:ascii="GHEA Grapalat" w:hAnsi="GHEA Grapalat"/>
                <w:sz w:val="18"/>
                <w:szCs w:val="18"/>
              </w:rPr>
              <w:t>Ապարան</w:t>
            </w:r>
            <w:r>
              <w:rPr>
                <w:rFonts w:ascii="GHEA Grapalat" w:hAnsi="GHEA Grapalat"/>
                <w:sz w:val="18"/>
                <w:szCs w:val="18"/>
                <w:lang w:val="ru-RU"/>
              </w:rPr>
              <w:t xml:space="preserve"> </w:t>
            </w:r>
            <w:r>
              <w:rPr>
                <w:rFonts w:ascii="GHEA Grapalat" w:hAnsi="GHEA Grapalat"/>
                <w:sz w:val="18"/>
                <w:szCs w:val="18"/>
              </w:rPr>
              <w:t>Մ</w:t>
            </w:r>
            <w:r>
              <w:rPr>
                <w:rFonts w:ascii="GHEA Grapalat" w:hAnsi="GHEA Grapalat"/>
                <w:sz w:val="18"/>
                <w:szCs w:val="18"/>
                <w:lang w:val="ru-RU"/>
              </w:rPr>
              <w:t xml:space="preserve">. </w:t>
            </w:r>
            <w:r>
              <w:rPr>
                <w:rFonts w:ascii="GHEA Grapalat" w:hAnsi="GHEA Grapalat"/>
                <w:sz w:val="18"/>
                <w:szCs w:val="18"/>
              </w:rPr>
              <w:t>Բաղրամյան 26</w:t>
            </w:r>
          </w:p>
        </w:tc>
        <w:tc>
          <w:tcPr>
            <w:tcW w:w="680" w:type="dxa"/>
            <w:tcBorders>
              <w:top w:val="single" w:sz="4" w:space="0" w:color="auto"/>
              <w:left w:val="single" w:sz="4" w:space="0" w:color="auto"/>
              <w:bottom w:val="single" w:sz="4" w:space="0" w:color="auto"/>
              <w:right w:val="single" w:sz="4" w:space="0" w:color="auto"/>
            </w:tcBorders>
            <w:vAlign w:val="center"/>
            <w:hideMark/>
          </w:tcPr>
          <w:p w14:paraId="4638D0AB" w14:textId="77777777" w:rsidR="001C5BF6" w:rsidRDefault="001C5BF6" w:rsidP="001C5BF6">
            <w:pPr>
              <w:jc w:val="center"/>
              <w:rPr>
                <w:rFonts w:ascii="Sylfaen" w:hAnsi="Sylfaen" w:cs="Calibri"/>
                <w:color w:val="000000"/>
                <w:sz w:val="18"/>
                <w:szCs w:val="18"/>
              </w:rPr>
            </w:pPr>
            <w:r>
              <w:rPr>
                <w:rFonts w:ascii="Sylfaen" w:hAnsi="Sylfaen" w:cs="Calibri"/>
                <w:color w:val="000000"/>
                <w:sz w:val="18"/>
                <w:szCs w:val="18"/>
              </w:rPr>
              <w:t>8</w:t>
            </w:r>
          </w:p>
        </w:tc>
        <w:tc>
          <w:tcPr>
            <w:tcW w:w="2282" w:type="dxa"/>
            <w:tcBorders>
              <w:top w:val="single" w:sz="4" w:space="0" w:color="auto"/>
              <w:left w:val="single" w:sz="4" w:space="0" w:color="auto"/>
              <w:bottom w:val="single" w:sz="4" w:space="0" w:color="auto"/>
              <w:right w:val="single" w:sz="4" w:space="0" w:color="auto"/>
            </w:tcBorders>
            <w:hideMark/>
          </w:tcPr>
          <w:p w14:paraId="0CAA01F2" w14:textId="03DE4926" w:rsidR="001C5BF6" w:rsidRDefault="001C5BF6" w:rsidP="001C5BF6">
            <w:pPr>
              <w:jc w:val="center"/>
              <w:rPr>
                <w:rFonts w:ascii="GHEA Grapalat" w:hAnsi="GHEA Grapalat"/>
                <w:sz w:val="18"/>
                <w:szCs w:val="18"/>
              </w:rPr>
            </w:pPr>
            <w:r>
              <w:rPr>
                <w:rFonts w:ascii="GHEA Grapalat" w:hAnsi="GHEA Grapalat"/>
                <w:sz w:val="18"/>
                <w:szCs w:val="18"/>
                <w:lang w:val="hy-AM"/>
              </w:rPr>
              <w:t xml:space="preserve">Համապատասխան ֆինանսական  միջոցներ նախատեսվելու դեպքում կողմերի միջև կնքվող </w:t>
            </w:r>
            <w:r>
              <w:rPr>
                <w:rFonts w:ascii="GHEA Grapalat" w:hAnsi="GHEA Grapalat"/>
                <w:sz w:val="18"/>
                <w:szCs w:val="18"/>
                <w:lang w:val="en-GB"/>
              </w:rPr>
              <w:t xml:space="preserve">Պայմանագիրն ուժի մեջ մտնելու օրվանից </w:t>
            </w:r>
            <w:r>
              <w:rPr>
                <w:rFonts w:ascii="GHEA Grapalat" w:hAnsi="GHEA Grapalat"/>
                <w:sz w:val="18"/>
                <w:szCs w:val="18"/>
                <w:lang w:val="hy-AM"/>
              </w:rPr>
              <w:t xml:space="preserve">150 </w:t>
            </w:r>
            <w:r>
              <w:rPr>
                <w:rFonts w:ascii="GHEA Grapalat" w:hAnsi="GHEA Grapalat"/>
                <w:sz w:val="18"/>
                <w:szCs w:val="18"/>
                <w:lang w:val="en-GB"/>
              </w:rPr>
              <w:t>օրացուցային օրվա ընթացքում</w:t>
            </w:r>
          </w:p>
        </w:tc>
      </w:tr>
      <w:tr w:rsidR="001C5BF6" w:rsidRPr="00506666" w14:paraId="44C10629" w14:textId="77777777" w:rsidTr="00E73874">
        <w:trPr>
          <w:gridAfter w:val="1"/>
          <w:wAfter w:w="1398" w:type="dxa"/>
        </w:trPr>
        <w:tc>
          <w:tcPr>
            <w:tcW w:w="567" w:type="dxa"/>
            <w:tcBorders>
              <w:top w:val="single" w:sz="4" w:space="0" w:color="auto"/>
              <w:left w:val="single" w:sz="4" w:space="0" w:color="auto"/>
              <w:bottom w:val="single" w:sz="4" w:space="0" w:color="auto"/>
              <w:right w:val="single" w:sz="4" w:space="0" w:color="auto"/>
            </w:tcBorders>
            <w:vAlign w:val="center"/>
            <w:hideMark/>
          </w:tcPr>
          <w:p w14:paraId="75CCBAB8" w14:textId="77777777" w:rsidR="001C5BF6" w:rsidRDefault="001C5BF6" w:rsidP="001C5BF6">
            <w:pPr>
              <w:jc w:val="center"/>
              <w:rPr>
                <w:rFonts w:ascii="GHEA Grapalat" w:hAnsi="GHEA Grapalat"/>
                <w:sz w:val="18"/>
                <w:szCs w:val="18"/>
              </w:rPr>
            </w:pPr>
            <w:r>
              <w:rPr>
                <w:rFonts w:ascii="GHEA Grapalat" w:hAnsi="GHEA Grapalat"/>
                <w:sz w:val="28"/>
                <w:szCs w:val="28"/>
                <w:lang w:val="en-GB"/>
              </w:rPr>
              <w:lastRenderedPageBreak/>
              <w:t>8</w:t>
            </w:r>
          </w:p>
        </w:tc>
        <w:tc>
          <w:tcPr>
            <w:tcW w:w="1700" w:type="dxa"/>
            <w:tcBorders>
              <w:top w:val="single" w:sz="4" w:space="0" w:color="auto"/>
              <w:left w:val="single" w:sz="4" w:space="0" w:color="auto"/>
              <w:bottom w:val="single" w:sz="4" w:space="0" w:color="auto"/>
              <w:right w:val="single" w:sz="4" w:space="0" w:color="auto"/>
            </w:tcBorders>
            <w:vAlign w:val="center"/>
            <w:hideMark/>
          </w:tcPr>
          <w:p w14:paraId="4A2417DC" w14:textId="77777777" w:rsidR="001C5BF6" w:rsidRDefault="001C5BF6" w:rsidP="001C5BF6">
            <w:pPr>
              <w:rPr>
                <w:rFonts w:ascii="Sylfaen" w:hAnsi="Sylfaen" w:cs="Calibri"/>
                <w:b/>
                <w:bCs/>
                <w:color w:val="000000"/>
                <w:sz w:val="18"/>
                <w:szCs w:val="18"/>
              </w:rPr>
            </w:pPr>
            <w:r>
              <w:rPr>
                <w:rFonts w:ascii="Sylfaen" w:hAnsi="Sylfaen" w:cs="Calibri"/>
                <w:color w:val="000000"/>
                <w:sz w:val="20"/>
                <w:szCs w:val="20"/>
              </w:rPr>
              <w:t>31651400</w:t>
            </w:r>
          </w:p>
        </w:tc>
        <w:tc>
          <w:tcPr>
            <w:tcW w:w="1710" w:type="dxa"/>
            <w:tcBorders>
              <w:top w:val="single" w:sz="4" w:space="0" w:color="auto"/>
              <w:left w:val="single" w:sz="4" w:space="0" w:color="auto"/>
              <w:bottom w:val="single" w:sz="4" w:space="0" w:color="auto"/>
              <w:right w:val="single" w:sz="4" w:space="0" w:color="auto"/>
            </w:tcBorders>
            <w:vAlign w:val="center"/>
            <w:hideMark/>
          </w:tcPr>
          <w:p w14:paraId="65B425DE" w14:textId="77777777" w:rsidR="001C5BF6" w:rsidRDefault="001C5BF6" w:rsidP="001C5BF6">
            <w:pPr>
              <w:rPr>
                <w:rFonts w:ascii="Calibri" w:hAnsi="Calibri" w:cs="Calibri"/>
                <w:color w:val="000000"/>
                <w:sz w:val="18"/>
                <w:szCs w:val="18"/>
              </w:rPr>
            </w:pPr>
            <w:r>
              <w:rPr>
                <w:rFonts w:ascii="Sylfaen" w:hAnsi="Sylfaen" w:cs="Sylfaen"/>
                <w:color w:val="000000"/>
                <w:sz w:val="18"/>
                <w:szCs w:val="18"/>
              </w:rPr>
              <w:t>մեկուսիչ</w:t>
            </w:r>
            <w:r>
              <w:rPr>
                <w:rFonts w:ascii="Calibri" w:hAnsi="Calibri" w:cs="Calibri"/>
                <w:color w:val="000000"/>
                <w:sz w:val="18"/>
                <w:szCs w:val="18"/>
              </w:rPr>
              <w:t xml:space="preserve"> </w:t>
            </w:r>
            <w:r>
              <w:rPr>
                <w:rFonts w:ascii="Sylfaen" w:hAnsi="Sylfaen" w:cs="Sylfaen"/>
                <w:color w:val="000000"/>
                <w:sz w:val="18"/>
                <w:szCs w:val="18"/>
              </w:rPr>
              <w:t>ժապավեններ</w:t>
            </w:r>
          </w:p>
        </w:tc>
        <w:tc>
          <w:tcPr>
            <w:tcW w:w="1342" w:type="dxa"/>
            <w:tcBorders>
              <w:top w:val="single" w:sz="4" w:space="0" w:color="auto"/>
              <w:left w:val="single" w:sz="4" w:space="0" w:color="auto"/>
              <w:bottom w:val="single" w:sz="4" w:space="0" w:color="auto"/>
              <w:right w:val="single" w:sz="4" w:space="0" w:color="auto"/>
            </w:tcBorders>
          </w:tcPr>
          <w:p w14:paraId="4B1D9269" w14:textId="77777777" w:rsidR="001C5BF6" w:rsidRDefault="001C5BF6" w:rsidP="001C5BF6">
            <w:pPr>
              <w:jc w:val="center"/>
              <w:rPr>
                <w:rFonts w:ascii="GHEA Grapalat" w:hAnsi="GHEA Grapalat"/>
                <w:sz w:val="18"/>
                <w:szCs w:val="18"/>
              </w:rPr>
            </w:pPr>
          </w:p>
        </w:tc>
        <w:tc>
          <w:tcPr>
            <w:tcW w:w="2610" w:type="dxa"/>
            <w:tcBorders>
              <w:top w:val="single" w:sz="4" w:space="0" w:color="auto"/>
              <w:left w:val="single" w:sz="4" w:space="0" w:color="auto"/>
              <w:bottom w:val="single" w:sz="4" w:space="0" w:color="auto"/>
              <w:right w:val="single" w:sz="4" w:space="0" w:color="auto"/>
            </w:tcBorders>
            <w:vAlign w:val="center"/>
            <w:hideMark/>
          </w:tcPr>
          <w:p w14:paraId="48869B0A" w14:textId="77777777" w:rsidR="001C5BF6" w:rsidRDefault="001C5BF6" w:rsidP="001C5BF6">
            <w:pPr>
              <w:keepNext/>
              <w:spacing w:before="240" w:after="60"/>
              <w:outlineLvl w:val="2"/>
              <w:rPr>
                <w:rFonts w:ascii="GHEA Grapalat" w:hAnsi="GHEA Grapalat"/>
                <w:b/>
                <w:bCs/>
                <w:sz w:val="18"/>
                <w:szCs w:val="18"/>
                <w:lang w:val="hy-AM"/>
              </w:rPr>
            </w:pPr>
            <w:r>
              <w:rPr>
                <w:rFonts w:ascii="GHEA Grapalat" w:hAnsi="GHEA Grapalat" w:cs="Sylfaen"/>
                <w:b/>
                <w:bCs/>
                <w:sz w:val="18"/>
                <w:szCs w:val="18"/>
                <w:lang w:val="pt-BR"/>
              </w:rPr>
              <w:t>0,13</w:t>
            </w:r>
            <w:r>
              <w:rPr>
                <w:rFonts w:ascii="GHEA Grapalat" w:hAnsi="GHEA Grapalat" w:cs="Sylfaen"/>
                <w:b/>
                <w:bCs/>
                <w:sz w:val="18"/>
                <w:szCs w:val="18"/>
                <w:lang w:val="hy-AM"/>
              </w:rPr>
              <w:t xml:space="preserve">մմ հաստությամբ </w:t>
            </w:r>
            <w:r>
              <w:rPr>
                <w:rFonts w:ascii="GHEA Grapalat" w:hAnsi="GHEA Grapalat" w:cs="Sylfaen"/>
                <w:b/>
                <w:bCs/>
                <w:sz w:val="18"/>
                <w:szCs w:val="18"/>
                <w:lang w:val="pt-BR"/>
              </w:rPr>
              <w:t xml:space="preserve"> 20</w:t>
            </w:r>
            <w:r>
              <w:rPr>
                <w:rFonts w:ascii="GHEA Grapalat" w:hAnsi="GHEA Grapalat" w:cs="Sylfaen"/>
                <w:b/>
                <w:bCs/>
                <w:sz w:val="18"/>
                <w:szCs w:val="18"/>
                <w:lang w:val="hy-AM"/>
              </w:rPr>
              <w:t xml:space="preserve">մմ </w:t>
            </w:r>
            <w:r>
              <w:rPr>
                <w:rFonts w:ascii="GHEA Grapalat" w:hAnsi="GHEA Grapalat" w:cs="Sylfaen"/>
                <w:b/>
                <w:bCs/>
                <w:sz w:val="18"/>
                <w:szCs w:val="18"/>
                <w:lang w:val="pt-BR"/>
              </w:rPr>
              <w:t xml:space="preserve"> </w:t>
            </w:r>
            <w:r>
              <w:rPr>
                <w:rFonts w:ascii="GHEA Grapalat" w:hAnsi="GHEA Grapalat" w:cs="Sylfaen"/>
                <w:b/>
                <w:bCs/>
                <w:sz w:val="18"/>
                <w:szCs w:val="18"/>
                <w:lang w:val="hy-AM"/>
              </w:rPr>
              <w:t xml:space="preserve">լայնությամբ </w:t>
            </w:r>
            <w:r>
              <w:rPr>
                <w:rFonts w:ascii="GHEA Grapalat" w:hAnsi="GHEA Grapalat" w:cs="Sylfaen"/>
                <w:b/>
                <w:bCs/>
                <w:sz w:val="18"/>
                <w:szCs w:val="18"/>
                <w:lang w:val="pt-BR"/>
              </w:rPr>
              <w:t>20</w:t>
            </w:r>
            <w:r>
              <w:rPr>
                <w:rFonts w:ascii="GHEA Grapalat" w:hAnsi="GHEA Grapalat" w:cs="Sylfaen"/>
                <w:b/>
                <w:bCs/>
                <w:sz w:val="18"/>
                <w:szCs w:val="18"/>
              </w:rPr>
              <w:t>մ</w:t>
            </w:r>
            <w:r>
              <w:rPr>
                <w:rFonts w:ascii="GHEA Grapalat" w:hAnsi="GHEA Grapalat" w:cs="Sylfaen"/>
                <w:b/>
                <w:bCs/>
                <w:sz w:val="18"/>
                <w:szCs w:val="18"/>
                <w:lang w:val="pt-BR"/>
              </w:rPr>
              <w:t xml:space="preserve"> </w:t>
            </w:r>
            <w:r>
              <w:rPr>
                <w:rFonts w:ascii="GHEA Grapalat" w:hAnsi="GHEA Grapalat" w:cs="Sylfaen"/>
                <w:b/>
                <w:bCs/>
                <w:sz w:val="18"/>
                <w:szCs w:val="18"/>
                <w:lang w:val="hy-AM"/>
              </w:rPr>
              <w:t>երկարությամբ</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EF6A0C0" w14:textId="1AF67A9E" w:rsidR="001C5BF6" w:rsidRDefault="001C5BF6" w:rsidP="001C5BF6">
            <w:pPr>
              <w:jc w:val="center"/>
              <w:rPr>
                <w:rFonts w:ascii="Sylfaen" w:hAnsi="Sylfaen" w:cs="Calibri"/>
                <w:color w:val="000000"/>
                <w:sz w:val="18"/>
                <w:szCs w:val="18"/>
              </w:rPr>
            </w:pPr>
            <w:r>
              <w:rPr>
                <w:rFonts w:ascii="Sylfaen" w:hAnsi="Sylfaen" w:cs="Calibri"/>
                <w:color w:val="000000"/>
                <w:sz w:val="22"/>
                <w:szCs w:val="22"/>
              </w:rPr>
              <w:t>հատ</w:t>
            </w:r>
          </w:p>
        </w:tc>
        <w:tc>
          <w:tcPr>
            <w:tcW w:w="810" w:type="dxa"/>
            <w:tcBorders>
              <w:top w:val="single" w:sz="4" w:space="0" w:color="auto"/>
              <w:left w:val="single" w:sz="4" w:space="0" w:color="auto"/>
              <w:bottom w:val="single" w:sz="4" w:space="0" w:color="auto"/>
              <w:right w:val="single" w:sz="4" w:space="0" w:color="auto"/>
            </w:tcBorders>
            <w:vAlign w:val="center"/>
          </w:tcPr>
          <w:p w14:paraId="0681E8F4" w14:textId="4156FC3E" w:rsidR="001C5BF6" w:rsidRDefault="001C5BF6" w:rsidP="001C5BF6">
            <w:pPr>
              <w:jc w:val="center"/>
              <w:rPr>
                <w:rFonts w:ascii="Sylfaen" w:hAnsi="Sylfaen" w:cs="Calibri"/>
                <w:color w:val="000000"/>
                <w:sz w:val="18"/>
                <w:szCs w:val="18"/>
              </w:rPr>
            </w:pPr>
          </w:p>
        </w:tc>
        <w:tc>
          <w:tcPr>
            <w:tcW w:w="950" w:type="dxa"/>
            <w:tcBorders>
              <w:top w:val="single" w:sz="4" w:space="0" w:color="auto"/>
              <w:left w:val="single" w:sz="4" w:space="0" w:color="auto"/>
              <w:bottom w:val="single" w:sz="4" w:space="0" w:color="auto"/>
              <w:right w:val="single" w:sz="4" w:space="0" w:color="auto"/>
            </w:tcBorders>
            <w:vAlign w:val="center"/>
          </w:tcPr>
          <w:p w14:paraId="40D28E37" w14:textId="4BA60AA5" w:rsidR="001C5BF6" w:rsidRDefault="001C5BF6" w:rsidP="001C5BF6">
            <w:pPr>
              <w:jc w:val="center"/>
              <w:rPr>
                <w:rFonts w:ascii="Sylfaen" w:hAnsi="Sylfaen" w:cs="Calibri"/>
                <w:color w:val="00000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68A6A8F2" w14:textId="77777777" w:rsidR="001C5BF6" w:rsidRDefault="001C5BF6" w:rsidP="001C5BF6">
            <w:pPr>
              <w:jc w:val="center"/>
              <w:rPr>
                <w:rFonts w:ascii="Sylfaen" w:hAnsi="Sylfaen" w:cs="Calibri"/>
                <w:color w:val="000000"/>
                <w:sz w:val="18"/>
                <w:szCs w:val="18"/>
              </w:rPr>
            </w:pPr>
            <w:r>
              <w:rPr>
                <w:rFonts w:ascii="Sylfaen" w:hAnsi="Sylfaen" w:cs="Calibri"/>
                <w:color w:val="000000"/>
                <w:sz w:val="18"/>
                <w:szCs w:val="18"/>
              </w:rPr>
              <w:t>400</w:t>
            </w:r>
          </w:p>
        </w:tc>
        <w:tc>
          <w:tcPr>
            <w:tcW w:w="1273" w:type="dxa"/>
            <w:tcBorders>
              <w:top w:val="single" w:sz="4" w:space="0" w:color="auto"/>
              <w:left w:val="single" w:sz="4" w:space="0" w:color="auto"/>
              <w:bottom w:val="single" w:sz="4" w:space="0" w:color="auto"/>
              <w:right w:val="single" w:sz="4" w:space="0" w:color="auto"/>
            </w:tcBorders>
            <w:hideMark/>
          </w:tcPr>
          <w:p w14:paraId="5CAC4B5E" w14:textId="77777777" w:rsidR="001C5BF6" w:rsidRDefault="001C5BF6" w:rsidP="001C5BF6">
            <w:pPr>
              <w:jc w:val="center"/>
              <w:rPr>
                <w:rFonts w:ascii="GHEA Grapalat" w:hAnsi="GHEA Grapalat"/>
                <w:sz w:val="18"/>
                <w:szCs w:val="18"/>
              </w:rPr>
            </w:pPr>
            <w:r>
              <w:rPr>
                <w:rFonts w:ascii="GHEA Grapalat" w:hAnsi="GHEA Grapalat"/>
                <w:sz w:val="18"/>
                <w:szCs w:val="18"/>
              </w:rPr>
              <w:t>Ք</w:t>
            </w:r>
            <w:r>
              <w:rPr>
                <w:rFonts w:ascii="GHEA Grapalat" w:hAnsi="GHEA Grapalat"/>
                <w:sz w:val="18"/>
                <w:szCs w:val="18"/>
                <w:lang w:val="ru-RU"/>
              </w:rPr>
              <w:t xml:space="preserve">. </w:t>
            </w:r>
            <w:r>
              <w:rPr>
                <w:rFonts w:ascii="GHEA Grapalat" w:hAnsi="GHEA Grapalat"/>
                <w:sz w:val="18"/>
                <w:szCs w:val="18"/>
              </w:rPr>
              <w:t>Ապարան</w:t>
            </w:r>
            <w:r>
              <w:rPr>
                <w:rFonts w:ascii="GHEA Grapalat" w:hAnsi="GHEA Grapalat"/>
                <w:sz w:val="18"/>
                <w:szCs w:val="18"/>
                <w:lang w:val="ru-RU"/>
              </w:rPr>
              <w:t xml:space="preserve"> </w:t>
            </w:r>
            <w:r>
              <w:rPr>
                <w:rFonts w:ascii="GHEA Grapalat" w:hAnsi="GHEA Grapalat"/>
                <w:sz w:val="18"/>
                <w:szCs w:val="18"/>
              </w:rPr>
              <w:t>Մ</w:t>
            </w:r>
            <w:r>
              <w:rPr>
                <w:rFonts w:ascii="GHEA Grapalat" w:hAnsi="GHEA Grapalat"/>
                <w:sz w:val="18"/>
                <w:szCs w:val="18"/>
                <w:lang w:val="ru-RU"/>
              </w:rPr>
              <w:t xml:space="preserve">. </w:t>
            </w:r>
            <w:r>
              <w:rPr>
                <w:rFonts w:ascii="GHEA Grapalat" w:hAnsi="GHEA Grapalat"/>
                <w:sz w:val="18"/>
                <w:szCs w:val="18"/>
              </w:rPr>
              <w:t>Բաղրամյան 26</w:t>
            </w:r>
          </w:p>
        </w:tc>
        <w:tc>
          <w:tcPr>
            <w:tcW w:w="680" w:type="dxa"/>
            <w:tcBorders>
              <w:top w:val="single" w:sz="4" w:space="0" w:color="auto"/>
              <w:left w:val="single" w:sz="4" w:space="0" w:color="auto"/>
              <w:bottom w:val="single" w:sz="4" w:space="0" w:color="auto"/>
              <w:right w:val="single" w:sz="4" w:space="0" w:color="auto"/>
            </w:tcBorders>
            <w:vAlign w:val="center"/>
            <w:hideMark/>
          </w:tcPr>
          <w:p w14:paraId="58D42DDD" w14:textId="77777777" w:rsidR="001C5BF6" w:rsidRDefault="001C5BF6" w:rsidP="001C5BF6">
            <w:pPr>
              <w:jc w:val="center"/>
              <w:rPr>
                <w:rFonts w:ascii="Sylfaen" w:hAnsi="Sylfaen" w:cs="Calibri"/>
                <w:color w:val="000000"/>
                <w:sz w:val="18"/>
                <w:szCs w:val="18"/>
              </w:rPr>
            </w:pPr>
            <w:r>
              <w:rPr>
                <w:rFonts w:ascii="Sylfaen" w:hAnsi="Sylfaen" w:cs="Calibri"/>
                <w:color w:val="000000"/>
                <w:sz w:val="18"/>
                <w:szCs w:val="18"/>
              </w:rPr>
              <w:t>400</w:t>
            </w:r>
          </w:p>
        </w:tc>
        <w:tc>
          <w:tcPr>
            <w:tcW w:w="2282" w:type="dxa"/>
            <w:tcBorders>
              <w:top w:val="single" w:sz="4" w:space="0" w:color="auto"/>
              <w:left w:val="single" w:sz="4" w:space="0" w:color="auto"/>
              <w:bottom w:val="single" w:sz="4" w:space="0" w:color="auto"/>
              <w:right w:val="single" w:sz="4" w:space="0" w:color="auto"/>
            </w:tcBorders>
            <w:hideMark/>
          </w:tcPr>
          <w:p w14:paraId="5EF05385" w14:textId="454DDF11" w:rsidR="001C5BF6" w:rsidRDefault="001C5BF6" w:rsidP="001C5BF6">
            <w:pPr>
              <w:jc w:val="center"/>
              <w:rPr>
                <w:rFonts w:ascii="GHEA Grapalat" w:hAnsi="GHEA Grapalat"/>
                <w:sz w:val="18"/>
                <w:szCs w:val="18"/>
              </w:rPr>
            </w:pPr>
            <w:r>
              <w:rPr>
                <w:rFonts w:ascii="GHEA Grapalat" w:hAnsi="GHEA Grapalat"/>
                <w:sz w:val="18"/>
                <w:szCs w:val="18"/>
                <w:lang w:val="hy-AM"/>
              </w:rPr>
              <w:t xml:space="preserve">Համապատասխան ֆինանսական  միջոցներ նախատեսվելու դեպքում կողմերի միջև կնքվող </w:t>
            </w:r>
            <w:r>
              <w:rPr>
                <w:rFonts w:ascii="GHEA Grapalat" w:hAnsi="GHEA Grapalat"/>
                <w:sz w:val="18"/>
                <w:szCs w:val="18"/>
                <w:lang w:val="en-GB"/>
              </w:rPr>
              <w:t xml:space="preserve">Պայմանագիրն ուժի մեջ մտնելու օրվանից </w:t>
            </w:r>
            <w:r>
              <w:rPr>
                <w:rFonts w:ascii="GHEA Grapalat" w:hAnsi="GHEA Grapalat"/>
                <w:sz w:val="18"/>
                <w:szCs w:val="18"/>
                <w:lang w:val="hy-AM"/>
              </w:rPr>
              <w:t xml:space="preserve">150 </w:t>
            </w:r>
            <w:r>
              <w:rPr>
                <w:rFonts w:ascii="GHEA Grapalat" w:hAnsi="GHEA Grapalat"/>
                <w:sz w:val="18"/>
                <w:szCs w:val="18"/>
                <w:lang w:val="en-GB"/>
              </w:rPr>
              <w:t>օրացուցային օրվա ընթացքում</w:t>
            </w:r>
          </w:p>
        </w:tc>
      </w:tr>
      <w:tr w:rsidR="001C5BF6" w:rsidRPr="00506666" w14:paraId="04DCEF8E" w14:textId="77777777" w:rsidTr="00E73874">
        <w:trPr>
          <w:gridAfter w:val="2"/>
          <w:wAfter w:w="3680" w:type="dxa"/>
        </w:trPr>
        <w:tc>
          <w:tcPr>
            <w:tcW w:w="567" w:type="dxa"/>
            <w:tcBorders>
              <w:top w:val="single" w:sz="4" w:space="0" w:color="auto"/>
              <w:left w:val="single" w:sz="4" w:space="0" w:color="auto"/>
              <w:bottom w:val="single" w:sz="4" w:space="0" w:color="auto"/>
              <w:right w:val="single" w:sz="4" w:space="0" w:color="auto"/>
            </w:tcBorders>
            <w:vAlign w:val="center"/>
            <w:hideMark/>
          </w:tcPr>
          <w:p w14:paraId="3C161B80" w14:textId="77777777" w:rsidR="001C5BF6" w:rsidRDefault="001C5BF6" w:rsidP="001C5BF6">
            <w:pPr>
              <w:jc w:val="center"/>
              <w:rPr>
                <w:rFonts w:ascii="GHEA Grapalat" w:hAnsi="GHEA Grapalat"/>
                <w:sz w:val="18"/>
                <w:szCs w:val="18"/>
              </w:rPr>
            </w:pPr>
            <w:r>
              <w:rPr>
                <w:rFonts w:ascii="GHEA Grapalat" w:hAnsi="GHEA Grapalat"/>
                <w:sz w:val="28"/>
                <w:szCs w:val="28"/>
                <w:lang w:val="en-GB"/>
              </w:rPr>
              <w:t>9</w:t>
            </w:r>
          </w:p>
        </w:tc>
        <w:tc>
          <w:tcPr>
            <w:tcW w:w="1700" w:type="dxa"/>
            <w:tcBorders>
              <w:top w:val="single" w:sz="4" w:space="0" w:color="auto"/>
              <w:left w:val="single" w:sz="4" w:space="0" w:color="auto"/>
              <w:bottom w:val="single" w:sz="4" w:space="0" w:color="auto"/>
              <w:right w:val="single" w:sz="4" w:space="0" w:color="auto"/>
            </w:tcBorders>
            <w:vAlign w:val="center"/>
            <w:hideMark/>
          </w:tcPr>
          <w:p w14:paraId="3729D7B7" w14:textId="77777777" w:rsidR="001C5BF6" w:rsidRDefault="001C5BF6" w:rsidP="001C5BF6">
            <w:pPr>
              <w:rPr>
                <w:rFonts w:ascii="Sylfaen" w:hAnsi="Sylfaen" w:cs="Calibri"/>
                <w:b/>
                <w:bCs/>
                <w:color w:val="000000"/>
                <w:sz w:val="18"/>
                <w:szCs w:val="18"/>
              </w:rPr>
            </w:pPr>
            <w:r>
              <w:rPr>
                <w:rFonts w:ascii="Sylfaen" w:hAnsi="Sylfaen" w:cs="Calibri"/>
                <w:color w:val="000000"/>
                <w:sz w:val="20"/>
                <w:szCs w:val="20"/>
              </w:rPr>
              <w:t>44192610</w:t>
            </w:r>
          </w:p>
        </w:tc>
        <w:tc>
          <w:tcPr>
            <w:tcW w:w="1710" w:type="dxa"/>
            <w:tcBorders>
              <w:top w:val="single" w:sz="4" w:space="0" w:color="auto"/>
              <w:left w:val="single" w:sz="4" w:space="0" w:color="auto"/>
              <w:bottom w:val="single" w:sz="4" w:space="0" w:color="auto"/>
              <w:right w:val="single" w:sz="4" w:space="0" w:color="auto"/>
            </w:tcBorders>
            <w:vAlign w:val="center"/>
            <w:hideMark/>
          </w:tcPr>
          <w:p w14:paraId="5B4555A1" w14:textId="77777777" w:rsidR="001C5BF6" w:rsidRDefault="001C5BF6" w:rsidP="001C5BF6">
            <w:pPr>
              <w:rPr>
                <w:rFonts w:ascii="Calibri" w:hAnsi="Calibri" w:cs="Calibri"/>
                <w:color w:val="000000"/>
                <w:sz w:val="18"/>
                <w:szCs w:val="18"/>
              </w:rPr>
            </w:pPr>
            <w:r>
              <w:rPr>
                <w:rFonts w:ascii="Sylfaen" w:hAnsi="Sylfaen" w:cs="Sylfaen"/>
                <w:color w:val="000000"/>
                <w:sz w:val="18"/>
                <w:szCs w:val="18"/>
              </w:rPr>
              <w:t>մեխ</w:t>
            </w:r>
            <w:r>
              <w:rPr>
                <w:rFonts w:ascii="Calibri" w:hAnsi="Calibri" w:cs="Calibri"/>
                <w:color w:val="000000"/>
                <w:sz w:val="18"/>
                <w:szCs w:val="18"/>
              </w:rPr>
              <w:t xml:space="preserve"> </w:t>
            </w:r>
            <w:r>
              <w:rPr>
                <w:rFonts w:ascii="Sylfaen" w:hAnsi="Sylfaen" w:cs="Sylfaen"/>
                <w:color w:val="000000"/>
                <w:sz w:val="18"/>
                <w:szCs w:val="18"/>
              </w:rPr>
              <w:t>բետոնի</w:t>
            </w:r>
            <w:r>
              <w:rPr>
                <w:rFonts w:ascii="Calibri" w:hAnsi="Calibri" w:cs="Calibri"/>
                <w:color w:val="000000"/>
                <w:sz w:val="18"/>
                <w:szCs w:val="18"/>
              </w:rPr>
              <w:t xml:space="preserve"> </w:t>
            </w:r>
          </w:p>
        </w:tc>
        <w:tc>
          <w:tcPr>
            <w:tcW w:w="1342" w:type="dxa"/>
            <w:tcBorders>
              <w:top w:val="single" w:sz="4" w:space="0" w:color="auto"/>
              <w:left w:val="single" w:sz="4" w:space="0" w:color="auto"/>
              <w:bottom w:val="single" w:sz="4" w:space="0" w:color="auto"/>
              <w:right w:val="single" w:sz="4" w:space="0" w:color="auto"/>
            </w:tcBorders>
          </w:tcPr>
          <w:p w14:paraId="0DF2ECA4" w14:textId="77777777" w:rsidR="001C5BF6" w:rsidRDefault="001C5BF6" w:rsidP="001C5BF6">
            <w:pPr>
              <w:jc w:val="center"/>
              <w:rPr>
                <w:rFonts w:ascii="GHEA Grapalat" w:hAnsi="GHEA Grapalat"/>
                <w:sz w:val="18"/>
                <w:szCs w:val="18"/>
              </w:rPr>
            </w:pPr>
          </w:p>
        </w:tc>
        <w:tc>
          <w:tcPr>
            <w:tcW w:w="2610" w:type="dxa"/>
            <w:tcBorders>
              <w:top w:val="single" w:sz="4" w:space="0" w:color="auto"/>
              <w:left w:val="single" w:sz="4" w:space="0" w:color="auto"/>
              <w:bottom w:val="single" w:sz="4" w:space="0" w:color="auto"/>
              <w:right w:val="single" w:sz="4" w:space="0" w:color="auto"/>
            </w:tcBorders>
            <w:vAlign w:val="center"/>
            <w:hideMark/>
          </w:tcPr>
          <w:p w14:paraId="3B6CF950" w14:textId="77777777" w:rsidR="001C5BF6" w:rsidRDefault="001C5BF6" w:rsidP="001C5BF6">
            <w:pPr>
              <w:jc w:val="center"/>
              <w:rPr>
                <w:rFonts w:ascii="GHEA Grapalat" w:hAnsi="GHEA Grapalat"/>
                <w:b/>
                <w:color w:val="000000"/>
                <w:sz w:val="18"/>
                <w:szCs w:val="18"/>
              </w:rPr>
            </w:pPr>
            <w:r>
              <w:rPr>
                <w:rFonts w:ascii="GHEA Grapalat" w:hAnsi="GHEA Grapalat"/>
                <w:b/>
                <w:color w:val="000000"/>
                <w:sz w:val="18"/>
                <w:szCs w:val="18"/>
              </w:rPr>
              <w:t>Մեխ</w:t>
            </w:r>
            <w:r>
              <w:rPr>
                <w:rFonts w:ascii="GHEA Grapalat" w:hAnsi="GHEA Grapalat"/>
                <w:b/>
                <w:color w:val="000000"/>
                <w:sz w:val="18"/>
                <w:szCs w:val="18"/>
                <w:lang w:val="hy-AM"/>
              </w:rPr>
              <w:t xml:space="preserve"> </w:t>
            </w:r>
            <w:r>
              <w:rPr>
                <w:rFonts w:ascii="GHEA Grapalat" w:hAnsi="GHEA Grapalat"/>
                <w:b/>
                <w:sz w:val="18"/>
                <w:szCs w:val="18"/>
              </w:rPr>
              <w:t>Բետոնի30- 60մմ</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EA55292" w14:textId="06A793C7" w:rsidR="001C5BF6" w:rsidRDefault="001C5BF6" w:rsidP="001C5BF6">
            <w:pPr>
              <w:jc w:val="center"/>
              <w:rPr>
                <w:rFonts w:ascii="Sylfaen" w:hAnsi="Sylfaen" w:cs="Calibri"/>
                <w:color w:val="000000"/>
                <w:sz w:val="18"/>
                <w:szCs w:val="18"/>
              </w:rPr>
            </w:pPr>
            <w:r>
              <w:rPr>
                <w:rFonts w:ascii="Sylfaen" w:hAnsi="Sylfaen" w:cs="Calibri"/>
                <w:color w:val="000000"/>
                <w:sz w:val="22"/>
                <w:szCs w:val="22"/>
              </w:rPr>
              <w:t>կգ</w:t>
            </w:r>
          </w:p>
        </w:tc>
        <w:tc>
          <w:tcPr>
            <w:tcW w:w="810" w:type="dxa"/>
            <w:tcBorders>
              <w:top w:val="single" w:sz="4" w:space="0" w:color="auto"/>
              <w:left w:val="single" w:sz="4" w:space="0" w:color="auto"/>
              <w:bottom w:val="single" w:sz="4" w:space="0" w:color="auto"/>
              <w:right w:val="single" w:sz="4" w:space="0" w:color="auto"/>
            </w:tcBorders>
            <w:vAlign w:val="center"/>
          </w:tcPr>
          <w:p w14:paraId="075D8315" w14:textId="4117B84E" w:rsidR="001C5BF6" w:rsidRDefault="001C5BF6" w:rsidP="001C5BF6">
            <w:pPr>
              <w:jc w:val="center"/>
              <w:rPr>
                <w:rFonts w:ascii="Sylfaen" w:hAnsi="Sylfaen" w:cs="Calibri"/>
                <w:color w:val="000000"/>
                <w:sz w:val="18"/>
                <w:szCs w:val="18"/>
              </w:rPr>
            </w:pPr>
          </w:p>
        </w:tc>
        <w:tc>
          <w:tcPr>
            <w:tcW w:w="950" w:type="dxa"/>
            <w:tcBorders>
              <w:top w:val="single" w:sz="4" w:space="0" w:color="auto"/>
              <w:left w:val="single" w:sz="4" w:space="0" w:color="auto"/>
              <w:bottom w:val="single" w:sz="4" w:space="0" w:color="auto"/>
              <w:right w:val="single" w:sz="4" w:space="0" w:color="auto"/>
            </w:tcBorders>
            <w:vAlign w:val="center"/>
          </w:tcPr>
          <w:p w14:paraId="297A8084" w14:textId="3BF32AB1" w:rsidR="001C5BF6" w:rsidRDefault="001C5BF6" w:rsidP="001C5BF6">
            <w:pPr>
              <w:jc w:val="center"/>
              <w:rPr>
                <w:rFonts w:ascii="Sylfaen" w:hAnsi="Sylfaen" w:cs="Calibri"/>
                <w:color w:val="00000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5BA11128" w14:textId="77777777" w:rsidR="001C5BF6" w:rsidRDefault="001C5BF6" w:rsidP="001C5BF6">
            <w:pPr>
              <w:jc w:val="center"/>
              <w:rPr>
                <w:rFonts w:ascii="Sylfaen" w:hAnsi="Sylfaen" w:cs="Calibri"/>
                <w:color w:val="000000"/>
                <w:sz w:val="18"/>
                <w:szCs w:val="18"/>
              </w:rPr>
            </w:pPr>
            <w:r>
              <w:rPr>
                <w:rFonts w:ascii="Sylfaen" w:hAnsi="Sylfaen" w:cs="Calibri"/>
                <w:color w:val="000000"/>
                <w:sz w:val="18"/>
                <w:szCs w:val="18"/>
              </w:rPr>
              <w:t>5</w:t>
            </w:r>
          </w:p>
        </w:tc>
        <w:tc>
          <w:tcPr>
            <w:tcW w:w="1273" w:type="dxa"/>
            <w:tcBorders>
              <w:top w:val="single" w:sz="4" w:space="0" w:color="auto"/>
              <w:left w:val="single" w:sz="4" w:space="0" w:color="auto"/>
              <w:bottom w:val="single" w:sz="4" w:space="0" w:color="auto"/>
              <w:right w:val="single" w:sz="4" w:space="0" w:color="auto"/>
            </w:tcBorders>
            <w:hideMark/>
          </w:tcPr>
          <w:p w14:paraId="4D1C1721" w14:textId="77777777" w:rsidR="001C5BF6" w:rsidRDefault="001C5BF6" w:rsidP="001C5BF6">
            <w:pPr>
              <w:jc w:val="center"/>
              <w:rPr>
                <w:rFonts w:ascii="GHEA Grapalat" w:hAnsi="GHEA Grapalat"/>
                <w:sz w:val="18"/>
                <w:szCs w:val="18"/>
              </w:rPr>
            </w:pPr>
            <w:r>
              <w:rPr>
                <w:rFonts w:ascii="GHEA Grapalat" w:hAnsi="GHEA Grapalat"/>
                <w:sz w:val="18"/>
                <w:szCs w:val="18"/>
              </w:rPr>
              <w:t>Ք</w:t>
            </w:r>
            <w:r>
              <w:rPr>
                <w:rFonts w:ascii="GHEA Grapalat" w:hAnsi="GHEA Grapalat"/>
                <w:sz w:val="18"/>
                <w:szCs w:val="18"/>
                <w:lang w:val="ru-RU"/>
              </w:rPr>
              <w:t xml:space="preserve">. </w:t>
            </w:r>
            <w:r>
              <w:rPr>
                <w:rFonts w:ascii="GHEA Grapalat" w:hAnsi="GHEA Grapalat"/>
                <w:sz w:val="18"/>
                <w:szCs w:val="18"/>
              </w:rPr>
              <w:t>Ապարան</w:t>
            </w:r>
            <w:r>
              <w:rPr>
                <w:rFonts w:ascii="GHEA Grapalat" w:hAnsi="GHEA Grapalat"/>
                <w:sz w:val="18"/>
                <w:szCs w:val="18"/>
                <w:lang w:val="ru-RU"/>
              </w:rPr>
              <w:t xml:space="preserve"> </w:t>
            </w:r>
            <w:r>
              <w:rPr>
                <w:rFonts w:ascii="GHEA Grapalat" w:hAnsi="GHEA Grapalat"/>
                <w:sz w:val="18"/>
                <w:szCs w:val="18"/>
              </w:rPr>
              <w:t>Մ</w:t>
            </w:r>
            <w:r>
              <w:rPr>
                <w:rFonts w:ascii="GHEA Grapalat" w:hAnsi="GHEA Grapalat"/>
                <w:sz w:val="18"/>
                <w:szCs w:val="18"/>
                <w:lang w:val="ru-RU"/>
              </w:rPr>
              <w:t xml:space="preserve">. </w:t>
            </w:r>
            <w:r>
              <w:rPr>
                <w:rFonts w:ascii="GHEA Grapalat" w:hAnsi="GHEA Grapalat"/>
                <w:sz w:val="18"/>
                <w:szCs w:val="18"/>
              </w:rPr>
              <w:t>Բաղրամյան 26</w:t>
            </w:r>
          </w:p>
        </w:tc>
        <w:tc>
          <w:tcPr>
            <w:tcW w:w="680" w:type="dxa"/>
            <w:tcBorders>
              <w:top w:val="single" w:sz="4" w:space="0" w:color="auto"/>
              <w:left w:val="single" w:sz="4" w:space="0" w:color="auto"/>
              <w:bottom w:val="single" w:sz="4" w:space="0" w:color="auto"/>
              <w:right w:val="single" w:sz="4" w:space="0" w:color="auto"/>
            </w:tcBorders>
            <w:vAlign w:val="center"/>
            <w:hideMark/>
          </w:tcPr>
          <w:p w14:paraId="49B02088" w14:textId="77777777" w:rsidR="001C5BF6" w:rsidRDefault="001C5BF6" w:rsidP="001C5BF6">
            <w:pPr>
              <w:jc w:val="center"/>
              <w:rPr>
                <w:rFonts w:ascii="Sylfaen" w:hAnsi="Sylfaen" w:cs="Calibri"/>
                <w:color w:val="000000"/>
                <w:sz w:val="18"/>
                <w:szCs w:val="18"/>
              </w:rPr>
            </w:pPr>
            <w:r>
              <w:rPr>
                <w:rFonts w:ascii="Sylfaen" w:hAnsi="Sylfaen" w:cs="Calibri"/>
                <w:color w:val="000000"/>
                <w:sz w:val="18"/>
                <w:szCs w:val="18"/>
              </w:rPr>
              <w:t>5</w:t>
            </w:r>
          </w:p>
        </w:tc>
      </w:tr>
      <w:tr w:rsidR="001C5BF6" w:rsidRPr="00506666" w14:paraId="77DD9421" w14:textId="77777777" w:rsidTr="00E73874">
        <w:trPr>
          <w:gridAfter w:val="1"/>
          <w:wAfter w:w="1398" w:type="dxa"/>
        </w:trPr>
        <w:tc>
          <w:tcPr>
            <w:tcW w:w="567" w:type="dxa"/>
            <w:tcBorders>
              <w:top w:val="single" w:sz="4" w:space="0" w:color="auto"/>
              <w:left w:val="single" w:sz="4" w:space="0" w:color="auto"/>
              <w:bottom w:val="single" w:sz="4" w:space="0" w:color="auto"/>
              <w:right w:val="single" w:sz="4" w:space="0" w:color="auto"/>
            </w:tcBorders>
            <w:vAlign w:val="center"/>
            <w:hideMark/>
          </w:tcPr>
          <w:p w14:paraId="2ADECE83" w14:textId="77777777" w:rsidR="001C5BF6" w:rsidRDefault="001C5BF6" w:rsidP="001C5BF6">
            <w:pPr>
              <w:jc w:val="center"/>
              <w:rPr>
                <w:rFonts w:ascii="GHEA Grapalat" w:hAnsi="GHEA Grapalat"/>
                <w:sz w:val="18"/>
                <w:szCs w:val="18"/>
              </w:rPr>
            </w:pPr>
            <w:r>
              <w:rPr>
                <w:rFonts w:ascii="GHEA Grapalat" w:hAnsi="GHEA Grapalat"/>
                <w:sz w:val="28"/>
                <w:szCs w:val="28"/>
                <w:lang w:val="en-GB"/>
              </w:rPr>
              <w:t>10</w:t>
            </w:r>
          </w:p>
        </w:tc>
        <w:tc>
          <w:tcPr>
            <w:tcW w:w="1700" w:type="dxa"/>
            <w:tcBorders>
              <w:top w:val="single" w:sz="4" w:space="0" w:color="auto"/>
              <w:left w:val="single" w:sz="4" w:space="0" w:color="auto"/>
              <w:bottom w:val="single" w:sz="4" w:space="0" w:color="auto"/>
              <w:right w:val="single" w:sz="4" w:space="0" w:color="auto"/>
            </w:tcBorders>
            <w:vAlign w:val="center"/>
            <w:hideMark/>
          </w:tcPr>
          <w:p w14:paraId="40A54CB5" w14:textId="77777777" w:rsidR="001C5BF6" w:rsidRDefault="001C5BF6" w:rsidP="001C5BF6">
            <w:pPr>
              <w:rPr>
                <w:rFonts w:ascii="Sylfaen" w:hAnsi="Sylfaen" w:cs="Calibri"/>
                <w:b/>
                <w:bCs/>
                <w:color w:val="000000"/>
                <w:sz w:val="18"/>
                <w:szCs w:val="18"/>
              </w:rPr>
            </w:pPr>
            <w:r>
              <w:rPr>
                <w:rFonts w:ascii="Sylfaen" w:hAnsi="Sylfaen" w:cs="Calibri"/>
                <w:color w:val="000000"/>
                <w:sz w:val="20"/>
                <w:szCs w:val="20"/>
              </w:rPr>
              <w:t>31521190</w:t>
            </w:r>
          </w:p>
        </w:tc>
        <w:tc>
          <w:tcPr>
            <w:tcW w:w="1710" w:type="dxa"/>
            <w:tcBorders>
              <w:top w:val="single" w:sz="4" w:space="0" w:color="auto"/>
              <w:left w:val="single" w:sz="4" w:space="0" w:color="auto"/>
              <w:bottom w:val="single" w:sz="4" w:space="0" w:color="auto"/>
              <w:right w:val="single" w:sz="4" w:space="0" w:color="auto"/>
            </w:tcBorders>
            <w:vAlign w:val="center"/>
            <w:hideMark/>
          </w:tcPr>
          <w:p w14:paraId="207CA2C8" w14:textId="77777777" w:rsidR="001C5BF6" w:rsidRDefault="001C5BF6" w:rsidP="001C5BF6">
            <w:pPr>
              <w:rPr>
                <w:rFonts w:ascii="Sylfaen" w:hAnsi="Sylfaen" w:cs="Calibri"/>
                <w:color w:val="000000"/>
                <w:sz w:val="18"/>
                <w:szCs w:val="18"/>
              </w:rPr>
            </w:pPr>
            <w:r>
              <w:rPr>
                <w:rFonts w:ascii="Sylfaen" w:hAnsi="Sylfaen" w:cs="Calibri"/>
                <w:color w:val="000000"/>
                <w:sz w:val="18"/>
                <w:szCs w:val="18"/>
              </w:rPr>
              <w:t>էկոնոմ լամպ 40wt E 27 220վ</w:t>
            </w:r>
          </w:p>
        </w:tc>
        <w:tc>
          <w:tcPr>
            <w:tcW w:w="1342" w:type="dxa"/>
            <w:tcBorders>
              <w:top w:val="single" w:sz="4" w:space="0" w:color="auto"/>
              <w:left w:val="single" w:sz="4" w:space="0" w:color="auto"/>
              <w:bottom w:val="single" w:sz="4" w:space="0" w:color="auto"/>
              <w:right w:val="single" w:sz="4" w:space="0" w:color="auto"/>
            </w:tcBorders>
          </w:tcPr>
          <w:p w14:paraId="687DA321" w14:textId="77777777" w:rsidR="001C5BF6" w:rsidRDefault="001C5BF6" w:rsidP="001C5BF6">
            <w:pPr>
              <w:jc w:val="center"/>
              <w:rPr>
                <w:rFonts w:ascii="GHEA Grapalat" w:hAnsi="GHEA Grapalat"/>
                <w:sz w:val="18"/>
                <w:szCs w:val="18"/>
              </w:rPr>
            </w:pPr>
          </w:p>
        </w:tc>
        <w:tc>
          <w:tcPr>
            <w:tcW w:w="2610" w:type="dxa"/>
            <w:tcBorders>
              <w:top w:val="single" w:sz="4" w:space="0" w:color="auto"/>
              <w:left w:val="single" w:sz="4" w:space="0" w:color="auto"/>
              <w:bottom w:val="single" w:sz="4" w:space="0" w:color="auto"/>
              <w:right w:val="single" w:sz="4" w:space="0" w:color="auto"/>
            </w:tcBorders>
            <w:vAlign w:val="bottom"/>
            <w:hideMark/>
          </w:tcPr>
          <w:p w14:paraId="36E805FA" w14:textId="77777777" w:rsidR="001C5BF6" w:rsidRDefault="001C5BF6" w:rsidP="001C5BF6">
            <w:pPr>
              <w:keepNext/>
              <w:spacing w:before="240" w:after="60"/>
              <w:outlineLvl w:val="2"/>
              <w:rPr>
                <w:rFonts w:ascii="GHEA Grapalat" w:hAnsi="GHEA Grapalat"/>
                <w:b/>
                <w:bCs/>
                <w:sz w:val="18"/>
                <w:szCs w:val="18"/>
                <w:lang w:val="hy-AM"/>
              </w:rPr>
            </w:pPr>
            <w:r>
              <w:rPr>
                <w:rFonts w:ascii="GHEA Grapalat" w:hAnsi="GHEA Grapalat"/>
                <w:b/>
                <w:bCs/>
                <w:sz w:val="18"/>
                <w:szCs w:val="18"/>
                <w:lang w:val="hy-AM"/>
              </w:rPr>
              <w:t xml:space="preserve">Լեդ լամպ փողոցի լուսավորության համար հզորությունը 40 վտ կոթառ </w:t>
            </w:r>
            <w:r>
              <w:rPr>
                <w:rFonts w:ascii="GHEA Grapalat" w:hAnsi="GHEA Grapalat" w:cs="Calibri"/>
                <w:b/>
                <w:bCs/>
                <w:color w:val="000000"/>
                <w:sz w:val="18"/>
                <w:szCs w:val="18"/>
              </w:rPr>
              <w:t>E 27</w:t>
            </w:r>
            <w:r>
              <w:rPr>
                <w:rFonts w:ascii="GHEA Grapalat" w:hAnsi="GHEA Grapalat" w:cs="Calibri"/>
                <w:b/>
                <w:bCs/>
                <w:color w:val="000000"/>
                <w:sz w:val="18"/>
                <w:szCs w:val="18"/>
                <w:lang w:val="hy-AM"/>
              </w:rPr>
              <w:t xml:space="preserve"> գունային ջերմաստիճանը 6500 կ լուսաշողի հոսքը առնվազն  4400 լմ, սնող լարումը -170 -265 վ աշխատանքային ծամանակահատվածը 30000 ժամ,Չափսերը –տրամագիծը 118 մմ,բարձրությունը 190 մմ ։երաշխիքային ժամկետ  2 տարի  </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E3A0B41" w14:textId="65072F2C" w:rsidR="001C5BF6" w:rsidRDefault="001C5BF6" w:rsidP="001C5BF6">
            <w:pPr>
              <w:jc w:val="center"/>
              <w:rPr>
                <w:rFonts w:ascii="Sylfaen" w:hAnsi="Sylfaen" w:cs="Calibri"/>
                <w:color w:val="000000"/>
                <w:sz w:val="18"/>
                <w:szCs w:val="18"/>
              </w:rPr>
            </w:pPr>
            <w:r>
              <w:rPr>
                <w:rFonts w:ascii="Sylfaen" w:hAnsi="Sylfaen" w:cs="Calibri"/>
                <w:color w:val="000000"/>
                <w:sz w:val="22"/>
                <w:szCs w:val="22"/>
              </w:rPr>
              <w:t>հատ</w:t>
            </w:r>
          </w:p>
        </w:tc>
        <w:tc>
          <w:tcPr>
            <w:tcW w:w="810" w:type="dxa"/>
            <w:tcBorders>
              <w:top w:val="single" w:sz="4" w:space="0" w:color="auto"/>
              <w:left w:val="single" w:sz="4" w:space="0" w:color="auto"/>
              <w:bottom w:val="single" w:sz="4" w:space="0" w:color="auto"/>
              <w:right w:val="single" w:sz="4" w:space="0" w:color="auto"/>
            </w:tcBorders>
            <w:vAlign w:val="center"/>
          </w:tcPr>
          <w:p w14:paraId="13CEA8BD" w14:textId="460663C0" w:rsidR="001C5BF6" w:rsidRDefault="001C5BF6" w:rsidP="001C5BF6">
            <w:pPr>
              <w:jc w:val="center"/>
              <w:rPr>
                <w:rFonts w:ascii="Sylfaen" w:hAnsi="Sylfaen" w:cs="Calibri"/>
                <w:color w:val="000000"/>
                <w:sz w:val="18"/>
                <w:szCs w:val="18"/>
              </w:rPr>
            </w:pPr>
          </w:p>
        </w:tc>
        <w:tc>
          <w:tcPr>
            <w:tcW w:w="950" w:type="dxa"/>
            <w:tcBorders>
              <w:top w:val="single" w:sz="4" w:space="0" w:color="auto"/>
              <w:left w:val="single" w:sz="4" w:space="0" w:color="auto"/>
              <w:bottom w:val="single" w:sz="4" w:space="0" w:color="auto"/>
              <w:right w:val="single" w:sz="4" w:space="0" w:color="auto"/>
            </w:tcBorders>
            <w:vAlign w:val="center"/>
          </w:tcPr>
          <w:p w14:paraId="7A2C1254" w14:textId="7AB99E77" w:rsidR="001C5BF6" w:rsidRDefault="001C5BF6" w:rsidP="001C5BF6">
            <w:pPr>
              <w:jc w:val="center"/>
              <w:rPr>
                <w:rFonts w:ascii="Sylfaen" w:hAnsi="Sylfaen" w:cs="Calibri"/>
                <w:color w:val="00000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07C81F26" w14:textId="77777777" w:rsidR="001C5BF6" w:rsidRDefault="001C5BF6" w:rsidP="001C5BF6">
            <w:pPr>
              <w:jc w:val="center"/>
              <w:rPr>
                <w:rFonts w:ascii="Sylfaen" w:hAnsi="Sylfaen" w:cs="Calibri"/>
                <w:color w:val="000000"/>
                <w:sz w:val="18"/>
                <w:szCs w:val="18"/>
              </w:rPr>
            </w:pPr>
            <w:r>
              <w:rPr>
                <w:rFonts w:ascii="Sylfaen" w:hAnsi="Sylfaen" w:cs="Calibri"/>
                <w:color w:val="000000"/>
                <w:sz w:val="18"/>
                <w:szCs w:val="18"/>
              </w:rPr>
              <w:t>300</w:t>
            </w:r>
          </w:p>
        </w:tc>
        <w:tc>
          <w:tcPr>
            <w:tcW w:w="1273" w:type="dxa"/>
            <w:tcBorders>
              <w:top w:val="single" w:sz="4" w:space="0" w:color="auto"/>
              <w:left w:val="single" w:sz="4" w:space="0" w:color="auto"/>
              <w:bottom w:val="single" w:sz="4" w:space="0" w:color="auto"/>
              <w:right w:val="single" w:sz="4" w:space="0" w:color="auto"/>
            </w:tcBorders>
          </w:tcPr>
          <w:p w14:paraId="235FA762" w14:textId="77777777" w:rsidR="001C5BF6" w:rsidRDefault="001C5BF6" w:rsidP="001C5BF6">
            <w:pPr>
              <w:jc w:val="center"/>
              <w:rPr>
                <w:rFonts w:ascii="GHEA Grapalat" w:hAnsi="GHEA Grapalat"/>
                <w:sz w:val="18"/>
                <w:szCs w:val="18"/>
              </w:rPr>
            </w:pPr>
          </w:p>
          <w:p w14:paraId="27A52562" w14:textId="77777777" w:rsidR="001C5BF6" w:rsidRDefault="001C5BF6" w:rsidP="001C5BF6">
            <w:pPr>
              <w:jc w:val="center"/>
              <w:rPr>
                <w:rFonts w:ascii="GHEA Grapalat" w:hAnsi="GHEA Grapalat"/>
                <w:sz w:val="18"/>
                <w:szCs w:val="18"/>
              </w:rPr>
            </w:pPr>
          </w:p>
          <w:p w14:paraId="0597DEB9" w14:textId="77777777" w:rsidR="001C5BF6" w:rsidRDefault="001C5BF6" w:rsidP="001C5BF6">
            <w:pPr>
              <w:jc w:val="center"/>
              <w:rPr>
                <w:rFonts w:ascii="GHEA Grapalat" w:hAnsi="GHEA Grapalat"/>
                <w:sz w:val="18"/>
                <w:szCs w:val="18"/>
              </w:rPr>
            </w:pPr>
          </w:p>
          <w:p w14:paraId="2E480293" w14:textId="77777777" w:rsidR="001C5BF6" w:rsidRDefault="001C5BF6" w:rsidP="001C5BF6">
            <w:pPr>
              <w:jc w:val="center"/>
              <w:rPr>
                <w:rFonts w:ascii="GHEA Grapalat" w:hAnsi="GHEA Grapalat"/>
                <w:sz w:val="18"/>
                <w:szCs w:val="18"/>
              </w:rPr>
            </w:pPr>
          </w:p>
          <w:p w14:paraId="1B97910E" w14:textId="77777777" w:rsidR="001C5BF6" w:rsidRDefault="001C5BF6" w:rsidP="001C5BF6">
            <w:pPr>
              <w:jc w:val="center"/>
              <w:rPr>
                <w:rFonts w:ascii="GHEA Grapalat" w:hAnsi="GHEA Grapalat"/>
                <w:sz w:val="18"/>
                <w:szCs w:val="18"/>
              </w:rPr>
            </w:pPr>
          </w:p>
          <w:p w14:paraId="20A47CC9" w14:textId="77777777" w:rsidR="001C5BF6" w:rsidRDefault="001C5BF6" w:rsidP="001C5BF6">
            <w:pPr>
              <w:jc w:val="center"/>
              <w:rPr>
                <w:rFonts w:ascii="GHEA Grapalat" w:hAnsi="GHEA Grapalat"/>
                <w:sz w:val="18"/>
                <w:szCs w:val="18"/>
              </w:rPr>
            </w:pPr>
            <w:r>
              <w:rPr>
                <w:rFonts w:ascii="GHEA Grapalat" w:hAnsi="GHEA Grapalat"/>
                <w:sz w:val="18"/>
                <w:szCs w:val="18"/>
              </w:rPr>
              <w:t>Ք</w:t>
            </w:r>
            <w:r>
              <w:rPr>
                <w:rFonts w:ascii="GHEA Grapalat" w:hAnsi="GHEA Grapalat"/>
                <w:sz w:val="18"/>
                <w:szCs w:val="18"/>
                <w:lang w:val="ru-RU"/>
              </w:rPr>
              <w:t xml:space="preserve">. </w:t>
            </w:r>
            <w:r>
              <w:rPr>
                <w:rFonts w:ascii="GHEA Grapalat" w:hAnsi="GHEA Grapalat"/>
                <w:sz w:val="18"/>
                <w:szCs w:val="18"/>
              </w:rPr>
              <w:t>Ապարան</w:t>
            </w:r>
            <w:r>
              <w:rPr>
                <w:rFonts w:ascii="GHEA Grapalat" w:hAnsi="GHEA Grapalat"/>
                <w:sz w:val="18"/>
                <w:szCs w:val="18"/>
                <w:lang w:val="ru-RU"/>
              </w:rPr>
              <w:t xml:space="preserve"> </w:t>
            </w:r>
            <w:r>
              <w:rPr>
                <w:rFonts w:ascii="GHEA Grapalat" w:hAnsi="GHEA Grapalat"/>
                <w:sz w:val="18"/>
                <w:szCs w:val="18"/>
              </w:rPr>
              <w:t>Մ</w:t>
            </w:r>
            <w:r>
              <w:rPr>
                <w:rFonts w:ascii="GHEA Grapalat" w:hAnsi="GHEA Grapalat"/>
                <w:sz w:val="18"/>
                <w:szCs w:val="18"/>
                <w:lang w:val="ru-RU"/>
              </w:rPr>
              <w:t xml:space="preserve">. </w:t>
            </w:r>
            <w:r>
              <w:rPr>
                <w:rFonts w:ascii="GHEA Grapalat" w:hAnsi="GHEA Grapalat"/>
                <w:sz w:val="18"/>
                <w:szCs w:val="18"/>
              </w:rPr>
              <w:t>Բաղրամյան 26</w:t>
            </w:r>
          </w:p>
        </w:tc>
        <w:tc>
          <w:tcPr>
            <w:tcW w:w="680" w:type="dxa"/>
            <w:tcBorders>
              <w:top w:val="single" w:sz="4" w:space="0" w:color="auto"/>
              <w:left w:val="single" w:sz="4" w:space="0" w:color="auto"/>
              <w:bottom w:val="single" w:sz="4" w:space="0" w:color="auto"/>
              <w:right w:val="single" w:sz="4" w:space="0" w:color="auto"/>
            </w:tcBorders>
            <w:vAlign w:val="center"/>
            <w:hideMark/>
          </w:tcPr>
          <w:p w14:paraId="6153F56C" w14:textId="77777777" w:rsidR="001C5BF6" w:rsidRDefault="001C5BF6" w:rsidP="001C5BF6">
            <w:pPr>
              <w:jc w:val="center"/>
              <w:rPr>
                <w:rFonts w:ascii="Sylfaen" w:hAnsi="Sylfaen" w:cs="Calibri"/>
                <w:color w:val="000000"/>
                <w:sz w:val="18"/>
                <w:szCs w:val="18"/>
              </w:rPr>
            </w:pPr>
            <w:r>
              <w:rPr>
                <w:rFonts w:ascii="Sylfaen" w:hAnsi="Sylfaen" w:cs="Calibri"/>
                <w:color w:val="000000"/>
                <w:sz w:val="18"/>
                <w:szCs w:val="18"/>
              </w:rPr>
              <w:t>300</w:t>
            </w:r>
          </w:p>
        </w:tc>
        <w:tc>
          <w:tcPr>
            <w:tcW w:w="2282" w:type="dxa"/>
            <w:tcBorders>
              <w:top w:val="single" w:sz="4" w:space="0" w:color="auto"/>
              <w:left w:val="single" w:sz="4" w:space="0" w:color="auto"/>
              <w:bottom w:val="single" w:sz="4" w:space="0" w:color="auto"/>
              <w:right w:val="single" w:sz="4" w:space="0" w:color="auto"/>
            </w:tcBorders>
          </w:tcPr>
          <w:p w14:paraId="6CFB183C" w14:textId="7F3D965B" w:rsidR="001C5BF6" w:rsidRDefault="001C5BF6" w:rsidP="001C5BF6">
            <w:pPr>
              <w:jc w:val="center"/>
              <w:rPr>
                <w:rFonts w:ascii="GHEA Grapalat" w:hAnsi="GHEA Grapalat"/>
                <w:sz w:val="18"/>
                <w:szCs w:val="18"/>
              </w:rPr>
            </w:pPr>
            <w:r>
              <w:rPr>
                <w:rFonts w:ascii="GHEA Grapalat" w:hAnsi="GHEA Grapalat"/>
                <w:sz w:val="18"/>
                <w:szCs w:val="18"/>
                <w:lang w:val="hy-AM"/>
              </w:rPr>
              <w:t xml:space="preserve">Համապատասխան ֆինանսական  միջոցներ նախատեսվելու դեպքում կողմերի միջև կնքվող </w:t>
            </w:r>
            <w:r>
              <w:rPr>
                <w:rFonts w:ascii="GHEA Grapalat" w:hAnsi="GHEA Grapalat"/>
                <w:sz w:val="18"/>
                <w:szCs w:val="18"/>
                <w:lang w:val="en-GB"/>
              </w:rPr>
              <w:t xml:space="preserve">Պայմանագիրն ուժի մեջ մտնելու օրվանից </w:t>
            </w:r>
            <w:r>
              <w:rPr>
                <w:rFonts w:ascii="GHEA Grapalat" w:hAnsi="GHEA Grapalat"/>
                <w:sz w:val="18"/>
                <w:szCs w:val="18"/>
                <w:lang w:val="hy-AM"/>
              </w:rPr>
              <w:t xml:space="preserve">150 </w:t>
            </w:r>
            <w:r>
              <w:rPr>
                <w:rFonts w:ascii="GHEA Grapalat" w:hAnsi="GHEA Grapalat"/>
                <w:sz w:val="18"/>
                <w:szCs w:val="18"/>
                <w:lang w:val="en-GB"/>
              </w:rPr>
              <w:t>օրացուցային օրվա ընթացքում</w:t>
            </w:r>
          </w:p>
        </w:tc>
      </w:tr>
      <w:tr w:rsidR="001C5BF6" w:rsidRPr="00506666" w14:paraId="1721A2EE" w14:textId="77777777" w:rsidTr="00E73874">
        <w:trPr>
          <w:gridAfter w:val="1"/>
          <w:wAfter w:w="1398" w:type="dxa"/>
        </w:trPr>
        <w:tc>
          <w:tcPr>
            <w:tcW w:w="567" w:type="dxa"/>
            <w:tcBorders>
              <w:top w:val="single" w:sz="4" w:space="0" w:color="auto"/>
              <w:left w:val="single" w:sz="4" w:space="0" w:color="auto"/>
              <w:bottom w:val="single" w:sz="4" w:space="0" w:color="auto"/>
              <w:right w:val="single" w:sz="4" w:space="0" w:color="auto"/>
            </w:tcBorders>
            <w:vAlign w:val="center"/>
            <w:hideMark/>
          </w:tcPr>
          <w:p w14:paraId="0A88AA35" w14:textId="77777777" w:rsidR="001C5BF6" w:rsidRDefault="001C5BF6" w:rsidP="001C5BF6">
            <w:pPr>
              <w:jc w:val="center"/>
              <w:rPr>
                <w:rFonts w:ascii="GHEA Grapalat" w:hAnsi="GHEA Grapalat"/>
                <w:sz w:val="18"/>
                <w:szCs w:val="18"/>
              </w:rPr>
            </w:pPr>
            <w:r>
              <w:rPr>
                <w:rFonts w:ascii="GHEA Grapalat" w:hAnsi="GHEA Grapalat"/>
                <w:sz w:val="28"/>
                <w:szCs w:val="28"/>
                <w:lang w:val="en-GB"/>
              </w:rPr>
              <w:t>11</w:t>
            </w:r>
          </w:p>
        </w:tc>
        <w:tc>
          <w:tcPr>
            <w:tcW w:w="1700" w:type="dxa"/>
            <w:tcBorders>
              <w:top w:val="single" w:sz="4" w:space="0" w:color="auto"/>
              <w:left w:val="single" w:sz="4" w:space="0" w:color="auto"/>
              <w:bottom w:val="single" w:sz="4" w:space="0" w:color="auto"/>
              <w:right w:val="single" w:sz="4" w:space="0" w:color="auto"/>
            </w:tcBorders>
            <w:vAlign w:val="center"/>
            <w:hideMark/>
          </w:tcPr>
          <w:p w14:paraId="37F65C3E" w14:textId="77777777" w:rsidR="001C5BF6" w:rsidRDefault="001C5BF6" w:rsidP="001C5BF6">
            <w:pPr>
              <w:rPr>
                <w:rFonts w:ascii="Sylfaen" w:hAnsi="Sylfaen" w:cs="Calibri"/>
                <w:b/>
                <w:bCs/>
                <w:color w:val="000000"/>
                <w:sz w:val="18"/>
                <w:szCs w:val="18"/>
              </w:rPr>
            </w:pPr>
            <w:r>
              <w:rPr>
                <w:rFonts w:ascii="Sylfaen" w:hAnsi="Sylfaen" w:cs="Calibri"/>
                <w:color w:val="000000"/>
                <w:sz w:val="20"/>
                <w:szCs w:val="20"/>
              </w:rPr>
              <w:t>31521190</w:t>
            </w:r>
          </w:p>
        </w:tc>
        <w:tc>
          <w:tcPr>
            <w:tcW w:w="1710" w:type="dxa"/>
            <w:tcBorders>
              <w:top w:val="single" w:sz="4" w:space="0" w:color="auto"/>
              <w:left w:val="single" w:sz="4" w:space="0" w:color="auto"/>
              <w:bottom w:val="single" w:sz="4" w:space="0" w:color="auto"/>
              <w:right w:val="single" w:sz="4" w:space="0" w:color="auto"/>
            </w:tcBorders>
            <w:vAlign w:val="center"/>
            <w:hideMark/>
          </w:tcPr>
          <w:p w14:paraId="013D77B7" w14:textId="77777777" w:rsidR="001C5BF6" w:rsidRDefault="001C5BF6" w:rsidP="001C5BF6">
            <w:pPr>
              <w:rPr>
                <w:rFonts w:ascii="Sylfaen" w:hAnsi="Sylfaen" w:cs="Calibri"/>
                <w:color w:val="000000"/>
                <w:sz w:val="18"/>
                <w:szCs w:val="18"/>
              </w:rPr>
            </w:pPr>
            <w:r>
              <w:rPr>
                <w:rFonts w:ascii="Sylfaen" w:hAnsi="Sylfaen" w:cs="Calibri"/>
                <w:color w:val="000000"/>
                <w:sz w:val="18"/>
                <w:szCs w:val="18"/>
              </w:rPr>
              <w:t>էկոնոմ լամպ 15w=150w</w:t>
            </w:r>
          </w:p>
        </w:tc>
        <w:tc>
          <w:tcPr>
            <w:tcW w:w="1342" w:type="dxa"/>
            <w:tcBorders>
              <w:top w:val="single" w:sz="4" w:space="0" w:color="auto"/>
              <w:left w:val="single" w:sz="4" w:space="0" w:color="auto"/>
              <w:bottom w:val="single" w:sz="4" w:space="0" w:color="auto"/>
              <w:right w:val="single" w:sz="4" w:space="0" w:color="auto"/>
            </w:tcBorders>
          </w:tcPr>
          <w:p w14:paraId="2E265C02" w14:textId="77777777" w:rsidR="001C5BF6" w:rsidRDefault="001C5BF6" w:rsidP="001C5BF6">
            <w:pPr>
              <w:jc w:val="center"/>
              <w:rPr>
                <w:rFonts w:ascii="GHEA Grapalat" w:hAnsi="GHEA Grapalat"/>
                <w:sz w:val="18"/>
                <w:szCs w:val="18"/>
              </w:rPr>
            </w:pPr>
          </w:p>
        </w:tc>
        <w:tc>
          <w:tcPr>
            <w:tcW w:w="2610" w:type="dxa"/>
            <w:tcBorders>
              <w:top w:val="single" w:sz="4" w:space="0" w:color="auto"/>
              <w:left w:val="single" w:sz="4" w:space="0" w:color="auto"/>
              <w:bottom w:val="single" w:sz="4" w:space="0" w:color="auto"/>
              <w:right w:val="single" w:sz="4" w:space="0" w:color="auto"/>
            </w:tcBorders>
            <w:vAlign w:val="center"/>
            <w:hideMark/>
          </w:tcPr>
          <w:p w14:paraId="10A478DF" w14:textId="77777777" w:rsidR="001C5BF6" w:rsidRDefault="001C5BF6" w:rsidP="001C5BF6">
            <w:pPr>
              <w:keepNext/>
              <w:spacing w:before="240" w:after="60"/>
              <w:outlineLvl w:val="2"/>
              <w:rPr>
                <w:rFonts w:ascii="GHEA Grapalat" w:hAnsi="GHEA Grapalat"/>
                <w:b/>
                <w:bCs/>
                <w:sz w:val="18"/>
                <w:szCs w:val="18"/>
              </w:rPr>
            </w:pPr>
            <w:r>
              <w:rPr>
                <w:rFonts w:ascii="GHEA Grapalat" w:hAnsi="GHEA Grapalat" w:cs="Sylfaen"/>
                <w:b/>
                <w:bCs/>
                <w:sz w:val="18"/>
                <w:szCs w:val="18"/>
                <w:lang w:val="hy-AM"/>
              </w:rPr>
              <w:t>Էկոնոմ</w:t>
            </w:r>
            <w:r>
              <w:rPr>
                <w:rFonts w:ascii="GHEA Grapalat" w:hAnsi="GHEA Grapalat" w:cs="Sylfaen"/>
                <w:b/>
                <w:bCs/>
                <w:sz w:val="18"/>
                <w:szCs w:val="18"/>
                <w:lang w:val="pt-BR"/>
              </w:rPr>
              <w:t xml:space="preserve"> </w:t>
            </w:r>
            <w:r>
              <w:rPr>
                <w:rFonts w:ascii="GHEA Grapalat" w:hAnsi="GHEA Grapalat" w:cs="Sylfaen"/>
                <w:b/>
                <w:bCs/>
                <w:sz w:val="18"/>
                <w:szCs w:val="18"/>
                <w:lang w:val="hy-AM"/>
              </w:rPr>
              <w:t>լամպ</w:t>
            </w:r>
            <w:r>
              <w:rPr>
                <w:rFonts w:ascii="GHEA Grapalat" w:hAnsi="GHEA Grapalat" w:cs="Sylfaen"/>
                <w:b/>
                <w:bCs/>
                <w:sz w:val="18"/>
                <w:szCs w:val="18"/>
                <w:lang w:val="pt-BR"/>
              </w:rPr>
              <w:t xml:space="preserve">  </w:t>
            </w:r>
            <w:r>
              <w:rPr>
                <w:rFonts w:ascii="GHEA Grapalat" w:hAnsi="GHEA Grapalat" w:cs="Sylfaen"/>
                <w:b/>
                <w:bCs/>
                <w:sz w:val="18"/>
                <w:szCs w:val="18"/>
                <w:lang w:val="hy-AM"/>
              </w:rPr>
              <w:t>Ե</w:t>
            </w:r>
            <w:r>
              <w:rPr>
                <w:rFonts w:ascii="GHEA Grapalat" w:hAnsi="GHEA Grapalat" w:cs="Sylfaen"/>
                <w:b/>
                <w:bCs/>
                <w:sz w:val="18"/>
                <w:szCs w:val="18"/>
                <w:lang w:val="pt-BR"/>
              </w:rPr>
              <w:t xml:space="preserve">-27   15w =150 w 3000kelvin ,880lm </w:t>
            </w:r>
            <w:r>
              <w:rPr>
                <w:rFonts w:ascii="GHEA Grapalat" w:hAnsi="GHEA Grapalat" w:cs="Sylfaen"/>
                <w:b/>
                <w:bCs/>
                <w:sz w:val="18"/>
                <w:szCs w:val="18"/>
                <w:lang w:val="hy-AM"/>
              </w:rPr>
              <w:t>լուսային</w:t>
            </w:r>
            <w:r>
              <w:rPr>
                <w:rFonts w:ascii="GHEA Grapalat" w:hAnsi="GHEA Grapalat" w:cs="Sylfaen"/>
                <w:b/>
                <w:bCs/>
                <w:sz w:val="18"/>
                <w:szCs w:val="18"/>
                <w:lang w:val="pt-BR"/>
              </w:rPr>
              <w:t xml:space="preserve"> </w:t>
            </w:r>
            <w:r>
              <w:rPr>
                <w:rFonts w:ascii="GHEA Grapalat" w:hAnsi="GHEA Grapalat" w:cs="Sylfaen"/>
                <w:b/>
                <w:bCs/>
                <w:sz w:val="18"/>
                <w:szCs w:val="18"/>
                <w:lang w:val="hy-AM"/>
              </w:rPr>
              <w:t>հոսք</w:t>
            </w:r>
            <w:r>
              <w:rPr>
                <w:rFonts w:ascii="GHEA Grapalat" w:hAnsi="GHEA Grapalat" w:cs="Sylfaen"/>
                <w:b/>
                <w:bCs/>
                <w:sz w:val="18"/>
                <w:szCs w:val="18"/>
                <w:lang w:val="pt-BR"/>
              </w:rPr>
              <w:t>,</w:t>
            </w:r>
            <w:r>
              <w:rPr>
                <w:rFonts w:ascii="GHEA Grapalat" w:hAnsi="GHEA Grapalat" w:cs="Sylfaen"/>
                <w:b/>
                <w:bCs/>
                <w:sz w:val="18"/>
                <w:szCs w:val="18"/>
                <w:lang w:val="hy-AM"/>
              </w:rPr>
              <w:t>ծառայության</w:t>
            </w:r>
            <w:r>
              <w:rPr>
                <w:rFonts w:ascii="GHEA Grapalat" w:hAnsi="GHEA Grapalat" w:cs="Sylfaen"/>
                <w:b/>
                <w:bCs/>
                <w:sz w:val="18"/>
                <w:szCs w:val="18"/>
                <w:lang w:val="pt-BR"/>
              </w:rPr>
              <w:t xml:space="preserve"> </w:t>
            </w:r>
            <w:r>
              <w:rPr>
                <w:rFonts w:ascii="GHEA Grapalat" w:hAnsi="GHEA Grapalat" w:cs="Sylfaen"/>
                <w:b/>
                <w:bCs/>
                <w:sz w:val="18"/>
                <w:szCs w:val="18"/>
                <w:lang w:val="hy-AM"/>
              </w:rPr>
              <w:t>ժամկետը</w:t>
            </w:r>
            <w:r>
              <w:rPr>
                <w:rFonts w:ascii="GHEA Grapalat" w:hAnsi="GHEA Grapalat" w:cs="Sylfaen"/>
                <w:b/>
                <w:bCs/>
                <w:sz w:val="18"/>
                <w:szCs w:val="18"/>
                <w:lang w:val="pt-BR"/>
              </w:rPr>
              <w:t xml:space="preserve"> 30000</w:t>
            </w:r>
            <w:r>
              <w:rPr>
                <w:rFonts w:ascii="GHEA Grapalat" w:hAnsi="GHEA Grapalat" w:cs="Sylfaen"/>
                <w:b/>
                <w:bCs/>
                <w:sz w:val="18"/>
                <w:szCs w:val="18"/>
                <w:lang w:val="hy-AM"/>
              </w:rPr>
              <w:t>ժ</w:t>
            </w:r>
            <w:r>
              <w:rPr>
                <w:rFonts w:ascii="GHEA Grapalat" w:hAnsi="GHEA Grapalat" w:cs="Sylfaen"/>
                <w:b/>
                <w:bCs/>
                <w:sz w:val="18"/>
                <w:szCs w:val="18"/>
                <w:lang w:val="pt-BR"/>
              </w:rPr>
              <w:t>.170-265</w:t>
            </w:r>
            <w:r>
              <w:rPr>
                <w:rFonts w:ascii="GHEA Grapalat" w:hAnsi="GHEA Grapalat" w:cs="Sylfaen"/>
                <w:b/>
                <w:bCs/>
                <w:sz w:val="18"/>
                <w:szCs w:val="18"/>
                <w:lang w:val="hy-AM"/>
              </w:rPr>
              <w:t>վ</w:t>
            </w:r>
            <w:r>
              <w:rPr>
                <w:rFonts w:ascii="GHEA Grapalat" w:hAnsi="GHEA Grapalat" w:cs="Sylfaen"/>
                <w:b/>
                <w:bCs/>
                <w:sz w:val="18"/>
                <w:szCs w:val="18"/>
                <w:lang w:val="pt-BR"/>
              </w:rPr>
              <w:t>,50</w:t>
            </w:r>
            <w:r>
              <w:rPr>
                <w:rFonts w:ascii="GHEA Grapalat" w:hAnsi="GHEA Grapalat" w:cs="Sylfaen"/>
                <w:b/>
                <w:bCs/>
                <w:sz w:val="18"/>
                <w:szCs w:val="18"/>
                <w:lang w:val="hy-AM"/>
              </w:rPr>
              <w:t>հց</w:t>
            </w:r>
            <w:r>
              <w:rPr>
                <w:rFonts w:ascii="GHEA Grapalat" w:hAnsi="GHEA Grapalat" w:cs="Sylfaen"/>
                <w:b/>
                <w:bCs/>
                <w:sz w:val="18"/>
                <w:szCs w:val="18"/>
                <w:lang w:val="pt-BR"/>
              </w:rPr>
              <w:t xml:space="preserve">,1 </w:t>
            </w:r>
            <w:r>
              <w:rPr>
                <w:rFonts w:ascii="GHEA Grapalat" w:hAnsi="GHEA Grapalat" w:cs="Sylfaen"/>
                <w:b/>
                <w:bCs/>
                <w:sz w:val="18"/>
                <w:szCs w:val="18"/>
                <w:lang w:val="hy-AM"/>
              </w:rPr>
              <w:t>տարվա</w:t>
            </w:r>
            <w:r>
              <w:rPr>
                <w:rFonts w:ascii="GHEA Grapalat" w:hAnsi="GHEA Grapalat" w:cs="Sylfaen"/>
                <w:b/>
                <w:bCs/>
                <w:sz w:val="18"/>
                <w:szCs w:val="18"/>
                <w:lang w:val="pt-BR"/>
              </w:rPr>
              <w:t xml:space="preserve"> </w:t>
            </w:r>
            <w:r>
              <w:rPr>
                <w:rFonts w:ascii="GHEA Grapalat" w:hAnsi="GHEA Grapalat" w:cs="Sylfaen"/>
                <w:b/>
                <w:bCs/>
                <w:sz w:val="18"/>
                <w:szCs w:val="18"/>
                <w:lang w:val="hy-AM"/>
              </w:rPr>
              <w:t>երաշխիք</w:t>
            </w:r>
            <w:r>
              <w:rPr>
                <w:rFonts w:ascii="GHEA Grapalat" w:hAnsi="GHEA Grapalat" w:cs="Sylfaen"/>
                <w:b/>
                <w:bCs/>
                <w:sz w:val="18"/>
                <w:szCs w:val="18"/>
                <w:lang w:val="pt-BR"/>
              </w:rPr>
              <w:t>:</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0BDAE36" w14:textId="067317A7" w:rsidR="001C5BF6" w:rsidRDefault="001C5BF6" w:rsidP="001C5BF6">
            <w:pPr>
              <w:jc w:val="center"/>
              <w:rPr>
                <w:rFonts w:ascii="Sylfaen" w:hAnsi="Sylfaen" w:cs="Calibri"/>
                <w:color w:val="000000"/>
                <w:sz w:val="18"/>
                <w:szCs w:val="18"/>
              </w:rPr>
            </w:pPr>
            <w:r>
              <w:rPr>
                <w:rFonts w:ascii="Sylfaen" w:hAnsi="Sylfaen" w:cs="Calibri"/>
                <w:color w:val="000000"/>
                <w:sz w:val="22"/>
                <w:szCs w:val="22"/>
              </w:rPr>
              <w:t>հատ</w:t>
            </w:r>
          </w:p>
        </w:tc>
        <w:tc>
          <w:tcPr>
            <w:tcW w:w="810" w:type="dxa"/>
            <w:tcBorders>
              <w:top w:val="single" w:sz="4" w:space="0" w:color="auto"/>
              <w:left w:val="single" w:sz="4" w:space="0" w:color="auto"/>
              <w:bottom w:val="single" w:sz="4" w:space="0" w:color="auto"/>
              <w:right w:val="single" w:sz="4" w:space="0" w:color="auto"/>
            </w:tcBorders>
            <w:vAlign w:val="center"/>
          </w:tcPr>
          <w:p w14:paraId="57D1095F" w14:textId="7E2D874D" w:rsidR="001C5BF6" w:rsidRDefault="001C5BF6" w:rsidP="001C5BF6">
            <w:pPr>
              <w:jc w:val="center"/>
              <w:rPr>
                <w:rFonts w:ascii="Sylfaen" w:hAnsi="Sylfaen" w:cs="Calibri"/>
                <w:color w:val="000000"/>
                <w:sz w:val="18"/>
                <w:szCs w:val="18"/>
              </w:rPr>
            </w:pPr>
          </w:p>
        </w:tc>
        <w:tc>
          <w:tcPr>
            <w:tcW w:w="950" w:type="dxa"/>
            <w:tcBorders>
              <w:top w:val="single" w:sz="4" w:space="0" w:color="auto"/>
              <w:left w:val="single" w:sz="4" w:space="0" w:color="auto"/>
              <w:bottom w:val="single" w:sz="4" w:space="0" w:color="auto"/>
              <w:right w:val="single" w:sz="4" w:space="0" w:color="auto"/>
            </w:tcBorders>
            <w:vAlign w:val="center"/>
          </w:tcPr>
          <w:p w14:paraId="0961691B" w14:textId="3E013716" w:rsidR="001C5BF6" w:rsidRDefault="001C5BF6" w:rsidP="001C5BF6">
            <w:pPr>
              <w:jc w:val="center"/>
              <w:rPr>
                <w:rFonts w:ascii="Sylfaen" w:hAnsi="Sylfaen" w:cs="Calibri"/>
                <w:color w:val="00000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7909D5AC" w14:textId="77777777" w:rsidR="001C5BF6" w:rsidRDefault="001C5BF6" w:rsidP="001C5BF6">
            <w:pPr>
              <w:jc w:val="center"/>
              <w:rPr>
                <w:rFonts w:ascii="Sylfaen" w:hAnsi="Sylfaen" w:cs="Calibri"/>
                <w:color w:val="000000"/>
                <w:sz w:val="18"/>
                <w:szCs w:val="18"/>
              </w:rPr>
            </w:pPr>
            <w:r>
              <w:rPr>
                <w:rFonts w:ascii="Sylfaen" w:hAnsi="Sylfaen" w:cs="Calibri"/>
                <w:color w:val="000000"/>
                <w:sz w:val="18"/>
                <w:szCs w:val="18"/>
              </w:rPr>
              <w:t>400</w:t>
            </w:r>
          </w:p>
        </w:tc>
        <w:tc>
          <w:tcPr>
            <w:tcW w:w="1273" w:type="dxa"/>
            <w:tcBorders>
              <w:top w:val="single" w:sz="4" w:space="0" w:color="auto"/>
              <w:left w:val="single" w:sz="4" w:space="0" w:color="auto"/>
              <w:bottom w:val="single" w:sz="4" w:space="0" w:color="auto"/>
              <w:right w:val="single" w:sz="4" w:space="0" w:color="auto"/>
            </w:tcBorders>
          </w:tcPr>
          <w:p w14:paraId="09570F6A" w14:textId="77777777" w:rsidR="001C5BF6" w:rsidRDefault="001C5BF6" w:rsidP="001C5BF6">
            <w:pPr>
              <w:jc w:val="center"/>
              <w:rPr>
                <w:rFonts w:ascii="GHEA Grapalat" w:hAnsi="GHEA Grapalat"/>
                <w:sz w:val="18"/>
                <w:szCs w:val="18"/>
              </w:rPr>
            </w:pPr>
          </w:p>
          <w:p w14:paraId="6BF70695" w14:textId="77777777" w:rsidR="001C5BF6" w:rsidRDefault="001C5BF6" w:rsidP="001C5BF6">
            <w:pPr>
              <w:rPr>
                <w:rFonts w:ascii="GHEA Grapalat" w:hAnsi="GHEA Grapalat"/>
                <w:sz w:val="18"/>
                <w:szCs w:val="18"/>
              </w:rPr>
            </w:pPr>
          </w:p>
          <w:p w14:paraId="7EC4815B" w14:textId="77777777" w:rsidR="001C5BF6" w:rsidRDefault="001C5BF6" w:rsidP="001C5BF6">
            <w:pPr>
              <w:jc w:val="center"/>
              <w:rPr>
                <w:rFonts w:ascii="GHEA Grapalat" w:hAnsi="GHEA Grapalat"/>
                <w:sz w:val="18"/>
                <w:szCs w:val="18"/>
              </w:rPr>
            </w:pPr>
          </w:p>
          <w:p w14:paraId="53A36A62" w14:textId="77777777" w:rsidR="001C5BF6" w:rsidRDefault="001C5BF6" w:rsidP="001C5BF6">
            <w:pPr>
              <w:jc w:val="center"/>
              <w:rPr>
                <w:rFonts w:ascii="GHEA Grapalat" w:hAnsi="GHEA Grapalat"/>
                <w:sz w:val="18"/>
                <w:szCs w:val="18"/>
              </w:rPr>
            </w:pPr>
            <w:r>
              <w:rPr>
                <w:rFonts w:ascii="GHEA Grapalat" w:hAnsi="GHEA Grapalat"/>
                <w:sz w:val="18"/>
                <w:szCs w:val="18"/>
              </w:rPr>
              <w:t>Ք</w:t>
            </w:r>
            <w:r>
              <w:rPr>
                <w:rFonts w:ascii="GHEA Grapalat" w:hAnsi="GHEA Grapalat"/>
                <w:sz w:val="18"/>
                <w:szCs w:val="18"/>
                <w:lang w:val="ru-RU"/>
              </w:rPr>
              <w:t xml:space="preserve">. </w:t>
            </w:r>
            <w:r>
              <w:rPr>
                <w:rFonts w:ascii="GHEA Grapalat" w:hAnsi="GHEA Grapalat"/>
                <w:sz w:val="18"/>
                <w:szCs w:val="18"/>
              </w:rPr>
              <w:t>Ապարան</w:t>
            </w:r>
            <w:r>
              <w:rPr>
                <w:rFonts w:ascii="GHEA Grapalat" w:hAnsi="GHEA Grapalat"/>
                <w:sz w:val="18"/>
                <w:szCs w:val="18"/>
                <w:lang w:val="ru-RU"/>
              </w:rPr>
              <w:t xml:space="preserve"> </w:t>
            </w:r>
            <w:r>
              <w:rPr>
                <w:rFonts w:ascii="GHEA Grapalat" w:hAnsi="GHEA Grapalat"/>
                <w:sz w:val="18"/>
                <w:szCs w:val="18"/>
              </w:rPr>
              <w:t>Մ</w:t>
            </w:r>
            <w:r>
              <w:rPr>
                <w:rFonts w:ascii="GHEA Grapalat" w:hAnsi="GHEA Grapalat"/>
                <w:sz w:val="18"/>
                <w:szCs w:val="18"/>
                <w:lang w:val="ru-RU"/>
              </w:rPr>
              <w:t xml:space="preserve">. </w:t>
            </w:r>
            <w:r>
              <w:rPr>
                <w:rFonts w:ascii="GHEA Grapalat" w:hAnsi="GHEA Grapalat"/>
                <w:sz w:val="18"/>
                <w:szCs w:val="18"/>
              </w:rPr>
              <w:t>Բաղրամյան 26</w:t>
            </w:r>
          </w:p>
        </w:tc>
        <w:tc>
          <w:tcPr>
            <w:tcW w:w="680" w:type="dxa"/>
            <w:tcBorders>
              <w:top w:val="single" w:sz="4" w:space="0" w:color="auto"/>
              <w:left w:val="single" w:sz="4" w:space="0" w:color="auto"/>
              <w:bottom w:val="single" w:sz="4" w:space="0" w:color="auto"/>
              <w:right w:val="single" w:sz="4" w:space="0" w:color="auto"/>
            </w:tcBorders>
            <w:vAlign w:val="center"/>
            <w:hideMark/>
          </w:tcPr>
          <w:p w14:paraId="3F3501DA" w14:textId="77777777" w:rsidR="001C5BF6" w:rsidRDefault="001C5BF6" w:rsidP="001C5BF6">
            <w:pPr>
              <w:jc w:val="center"/>
              <w:rPr>
                <w:rFonts w:ascii="Sylfaen" w:hAnsi="Sylfaen" w:cs="Calibri"/>
                <w:color w:val="000000"/>
                <w:sz w:val="18"/>
                <w:szCs w:val="18"/>
              </w:rPr>
            </w:pPr>
            <w:r>
              <w:rPr>
                <w:rFonts w:ascii="Sylfaen" w:hAnsi="Sylfaen" w:cs="Calibri"/>
                <w:color w:val="000000"/>
                <w:sz w:val="18"/>
                <w:szCs w:val="18"/>
              </w:rPr>
              <w:t>400</w:t>
            </w:r>
          </w:p>
        </w:tc>
        <w:tc>
          <w:tcPr>
            <w:tcW w:w="2282" w:type="dxa"/>
            <w:tcBorders>
              <w:top w:val="single" w:sz="4" w:space="0" w:color="auto"/>
              <w:left w:val="single" w:sz="4" w:space="0" w:color="auto"/>
              <w:bottom w:val="single" w:sz="4" w:space="0" w:color="auto"/>
              <w:right w:val="single" w:sz="4" w:space="0" w:color="auto"/>
            </w:tcBorders>
          </w:tcPr>
          <w:p w14:paraId="6F94D046" w14:textId="77777777" w:rsidR="001C5BF6" w:rsidRDefault="001C5BF6" w:rsidP="001C5BF6">
            <w:pPr>
              <w:jc w:val="center"/>
              <w:rPr>
                <w:rFonts w:ascii="GHEA Grapalat" w:hAnsi="GHEA Grapalat"/>
                <w:sz w:val="18"/>
                <w:szCs w:val="18"/>
                <w:lang w:val="en-GB"/>
              </w:rPr>
            </w:pPr>
          </w:p>
          <w:p w14:paraId="3B070398" w14:textId="3125D80E" w:rsidR="001C5BF6" w:rsidRDefault="001C5BF6" w:rsidP="001C5BF6">
            <w:pPr>
              <w:jc w:val="center"/>
              <w:rPr>
                <w:rFonts w:ascii="GHEA Grapalat" w:hAnsi="GHEA Grapalat"/>
                <w:sz w:val="18"/>
                <w:szCs w:val="18"/>
              </w:rPr>
            </w:pPr>
            <w:r>
              <w:rPr>
                <w:rFonts w:ascii="GHEA Grapalat" w:hAnsi="GHEA Grapalat"/>
                <w:sz w:val="18"/>
                <w:szCs w:val="18"/>
                <w:lang w:val="hy-AM"/>
              </w:rPr>
              <w:t xml:space="preserve">Համապատասխան ֆինանսական  միջոցներ նախատեսվելու դեպքում կողմերի միջև կնքվող </w:t>
            </w:r>
            <w:r>
              <w:rPr>
                <w:rFonts w:ascii="GHEA Grapalat" w:hAnsi="GHEA Grapalat"/>
                <w:sz w:val="18"/>
                <w:szCs w:val="18"/>
                <w:lang w:val="en-GB"/>
              </w:rPr>
              <w:t xml:space="preserve">Պայմանագիրն ուժի մեջ մտնելու օրվանից </w:t>
            </w:r>
            <w:r>
              <w:rPr>
                <w:rFonts w:ascii="GHEA Grapalat" w:hAnsi="GHEA Grapalat"/>
                <w:sz w:val="18"/>
                <w:szCs w:val="18"/>
                <w:lang w:val="hy-AM"/>
              </w:rPr>
              <w:t xml:space="preserve">150 </w:t>
            </w:r>
            <w:r>
              <w:rPr>
                <w:rFonts w:ascii="GHEA Grapalat" w:hAnsi="GHEA Grapalat"/>
                <w:sz w:val="18"/>
                <w:szCs w:val="18"/>
                <w:lang w:val="en-GB"/>
              </w:rPr>
              <w:t>օրացուցային օրվա ընթացքում</w:t>
            </w:r>
          </w:p>
        </w:tc>
      </w:tr>
      <w:tr w:rsidR="001C5BF6" w:rsidRPr="00506666" w14:paraId="474B72EC" w14:textId="77777777" w:rsidTr="00E73874">
        <w:trPr>
          <w:gridAfter w:val="1"/>
          <w:wAfter w:w="1398" w:type="dxa"/>
        </w:trPr>
        <w:tc>
          <w:tcPr>
            <w:tcW w:w="567" w:type="dxa"/>
            <w:tcBorders>
              <w:top w:val="single" w:sz="4" w:space="0" w:color="auto"/>
              <w:left w:val="single" w:sz="4" w:space="0" w:color="auto"/>
              <w:bottom w:val="single" w:sz="4" w:space="0" w:color="auto"/>
              <w:right w:val="single" w:sz="4" w:space="0" w:color="auto"/>
            </w:tcBorders>
            <w:vAlign w:val="center"/>
            <w:hideMark/>
          </w:tcPr>
          <w:p w14:paraId="00744D98" w14:textId="77777777" w:rsidR="001C5BF6" w:rsidRDefault="001C5BF6" w:rsidP="001C5BF6">
            <w:pPr>
              <w:jc w:val="center"/>
              <w:rPr>
                <w:rFonts w:ascii="GHEA Grapalat" w:hAnsi="GHEA Grapalat"/>
                <w:sz w:val="18"/>
                <w:szCs w:val="18"/>
              </w:rPr>
            </w:pPr>
            <w:r>
              <w:rPr>
                <w:rFonts w:ascii="GHEA Grapalat" w:hAnsi="GHEA Grapalat"/>
                <w:sz w:val="28"/>
                <w:szCs w:val="28"/>
                <w:lang w:val="en-GB"/>
              </w:rPr>
              <w:t>12</w:t>
            </w:r>
          </w:p>
        </w:tc>
        <w:tc>
          <w:tcPr>
            <w:tcW w:w="1700" w:type="dxa"/>
            <w:tcBorders>
              <w:top w:val="single" w:sz="4" w:space="0" w:color="auto"/>
              <w:left w:val="single" w:sz="4" w:space="0" w:color="auto"/>
              <w:bottom w:val="single" w:sz="4" w:space="0" w:color="auto"/>
              <w:right w:val="single" w:sz="4" w:space="0" w:color="auto"/>
            </w:tcBorders>
            <w:vAlign w:val="center"/>
            <w:hideMark/>
          </w:tcPr>
          <w:p w14:paraId="08D17E7D" w14:textId="77777777" w:rsidR="001C5BF6" w:rsidRDefault="001C5BF6" w:rsidP="001C5BF6">
            <w:pPr>
              <w:rPr>
                <w:rFonts w:ascii="Sylfaen" w:hAnsi="Sylfaen" w:cs="Calibri"/>
                <w:b/>
                <w:bCs/>
                <w:color w:val="000000"/>
                <w:sz w:val="18"/>
                <w:szCs w:val="18"/>
              </w:rPr>
            </w:pPr>
            <w:r>
              <w:rPr>
                <w:rFonts w:ascii="Sylfaen" w:hAnsi="Sylfaen" w:cs="Calibri"/>
                <w:color w:val="000000"/>
                <w:sz w:val="20"/>
                <w:szCs w:val="20"/>
              </w:rPr>
              <w:t>31521200</w:t>
            </w:r>
          </w:p>
        </w:tc>
        <w:tc>
          <w:tcPr>
            <w:tcW w:w="1710" w:type="dxa"/>
            <w:tcBorders>
              <w:top w:val="single" w:sz="4" w:space="0" w:color="auto"/>
              <w:left w:val="single" w:sz="4" w:space="0" w:color="auto"/>
              <w:bottom w:val="single" w:sz="4" w:space="0" w:color="auto"/>
              <w:right w:val="single" w:sz="4" w:space="0" w:color="auto"/>
            </w:tcBorders>
            <w:vAlign w:val="center"/>
            <w:hideMark/>
          </w:tcPr>
          <w:p w14:paraId="67EE32B6" w14:textId="77777777" w:rsidR="001C5BF6" w:rsidRDefault="001C5BF6" w:rsidP="001C5BF6">
            <w:pPr>
              <w:rPr>
                <w:rFonts w:ascii="Sylfaen" w:hAnsi="Sylfaen" w:cs="Calibri"/>
                <w:color w:val="000000"/>
                <w:sz w:val="18"/>
                <w:szCs w:val="18"/>
              </w:rPr>
            </w:pPr>
            <w:r>
              <w:rPr>
                <w:rFonts w:ascii="Sylfaen" w:hAnsi="Sylfaen" w:cs="Calibri"/>
                <w:color w:val="000000"/>
                <w:sz w:val="18"/>
                <w:szCs w:val="18"/>
              </w:rPr>
              <w:t>Էկոնոմ լամպ 7վտ – 60վտ</w:t>
            </w:r>
          </w:p>
        </w:tc>
        <w:tc>
          <w:tcPr>
            <w:tcW w:w="1342" w:type="dxa"/>
            <w:tcBorders>
              <w:top w:val="single" w:sz="4" w:space="0" w:color="auto"/>
              <w:left w:val="single" w:sz="4" w:space="0" w:color="auto"/>
              <w:bottom w:val="single" w:sz="4" w:space="0" w:color="auto"/>
              <w:right w:val="single" w:sz="4" w:space="0" w:color="auto"/>
            </w:tcBorders>
          </w:tcPr>
          <w:p w14:paraId="381C6964" w14:textId="77777777" w:rsidR="001C5BF6" w:rsidRDefault="001C5BF6" w:rsidP="001C5BF6">
            <w:pPr>
              <w:jc w:val="center"/>
              <w:rPr>
                <w:rFonts w:ascii="GHEA Grapalat" w:hAnsi="GHEA Grapalat"/>
                <w:sz w:val="18"/>
                <w:szCs w:val="18"/>
              </w:rPr>
            </w:pPr>
          </w:p>
        </w:tc>
        <w:tc>
          <w:tcPr>
            <w:tcW w:w="2610" w:type="dxa"/>
            <w:tcBorders>
              <w:top w:val="single" w:sz="4" w:space="0" w:color="auto"/>
              <w:left w:val="single" w:sz="4" w:space="0" w:color="auto"/>
              <w:bottom w:val="single" w:sz="4" w:space="0" w:color="auto"/>
              <w:right w:val="single" w:sz="4" w:space="0" w:color="auto"/>
            </w:tcBorders>
            <w:vAlign w:val="center"/>
            <w:hideMark/>
          </w:tcPr>
          <w:p w14:paraId="3503E776" w14:textId="77777777" w:rsidR="001C5BF6" w:rsidRDefault="001C5BF6" w:rsidP="001C5BF6">
            <w:pPr>
              <w:keepNext/>
              <w:spacing w:before="240" w:after="60"/>
              <w:outlineLvl w:val="2"/>
              <w:rPr>
                <w:rFonts w:ascii="Calibri" w:hAnsi="Calibri"/>
                <w:b/>
                <w:bCs/>
                <w:sz w:val="18"/>
                <w:szCs w:val="18"/>
              </w:rPr>
            </w:pPr>
            <w:r>
              <w:rPr>
                <w:rFonts w:ascii="Sylfaen" w:hAnsi="Sylfaen"/>
                <w:b/>
                <w:bCs/>
                <w:color w:val="000000"/>
                <w:sz w:val="18"/>
                <w:szCs w:val="18"/>
              </w:rPr>
              <w:t xml:space="preserve">Էկոնոմ լամպ 7վտ –60վտ, Ե-14,սառը լույս 4000կ, լարումը 172-625վ,50հց,տիպը ց35 լույսի հոսքը1100,ժամկետը </w:t>
            </w:r>
            <w:r>
              <w:rPr>
                <w:rFonts w:ascii="Sylfaen" w:hAnsi="Sylfaen"/>
                <w:b/>
                <w:bCs/>
                <w:color w:val="000000"/>
                <w:sz w:val="18"/>
                <w:szCs w:val="18"/>
              </w:rPr>
              <w:lastRenderedPageBreak/>
              <w:t>30000ժամ,աշխատանքային ջերմաստիճանը -35- +45</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1D3744E" w14:textId="45615F98" w:rsidR="001C5BF6" w:rsidRDefault="001C5BF6" w:rsidP="001C5BF6">
            <w:pPr>
              <w:jc w:val="center"/>
              <w:rPr>
                <w:rFonts w:ascii="Sylfaen" w:hAnsi="Sylfaen" w:cs="Calibri"/>
                <w:color w:val="000000"/>
                <w:sz w:val="18"/>
                <w:szCs w:val="18"/>
              </w:rPr>
            </w:pPr>
            <w:r>
              <w:rPr>
                <w:rFonts w:ascii="Sylfaen" w:hAnsi="Sylfaen" w:cs="Calibri"/>
                <w:color w:val="000000"/>
                <w:sz w:val="22"/>
                <w:szCs w:val="22"/>
              </w:rPr>
              <w:lastRenderedPageBreak/>
              <w:t>հատ</w:t>
            </w:r>
          </w:p>
        </w:tc>
        <w:tc>
          <w:tcPr>
            <w:tcW w:w="810" w:type="dxa"/>
            <w:tcBorders>
              <w:top w:val="single" w:sz="4" w:space="0" w:color="auto"/>
              <w:left w:val="single" w:sz="4" w:space="0" w:color="auto"/>
              <w:bottom w:val="single" w:sz="4" w:space="0" w:color="auto"/>
              <w:right w:val="single" w:sz="4" w:space="0" w:color="auto"/>
            </w:tcBorders>
            <w:vAlign w:val="center"/>
          </w:tcPr>
          <w:p w14:paraId="5821B764" w14:textId="33AC8AE9" w:rsidR="001C5BF6" w:rsidRDefault="001C5BF6" w:rsidP="001C5BF6">
            <w:pPr>
              <w:jc w:val="center"/>
              <w:rPr>
                <w:rFonts w:ascii="Sylfaen" w:hAnsi="Sylfaen" w:cs="Calibri"/>
                <w:color w:val="000000"/>
                <w:sz w:val="18"/>
                <w:szCs w:val="18"/>
              </w:rPr>
            </w:pPr>
          </w:p>
        </w:tc>
        <w:tc>
          <w:tcPr>
            <w:tcW w:w="950" w:type="dxa"/>
            <w:tcBorders>
              <w:top w:val="single" w:sz="4" w:space="0" w:color="auto"/>
              <w:left w:val="single" w:sz="4" w:space="0" w:color="auto"/>
              <w:bottom w:val="single" w:sz="4" w:space="0" w:color="auto"/>
              <w:right w:val="single" w:sz="4" w:space="0" w:color="auto"/>
            </w:tcBorders>
            <w:vAlign w:val="center"/>
          </w:tcPr>
          <w:p w14:paraId="20855644" w14:textId="4FAB2A92" w:rsidR="001C5BF6" w:rsidRDefault="001C5BF6" w:rsidP="001C5BF6">
            <w:pPr>
              <w:jc w:val="center"/>
              <w:rPr>
                <w:rFonts w:ascii="Sylfaen" w:hAnsi="Sylfaen" w:cs="Calibri"/>
                <w:color w:val="00000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364B2780" w14:textId="77777777" w:rsidR="001C5BF6" w:rsidRDefault="001C5BF6" w:rsidP="001C5BF6">
            <w:pPr>
              <w:jc w:val="center"/>
              <w:rPr>
                <w:rFonts w:ascii="Sylfaen" w:hAnsi="Sylfaen" w:cs="Calibri"/>
                <w:color w:val="000000"/>
                <w:sz w:val="18"/>
                <w:szCs w:val="18"/>
              </w:rPr>
            </w:pPr>
            <w:r>
              <w:rPr>
                <w:rFonts w:ascii="Sylfaen" w:hAnsi="Sylfaen" w:cs="Calibri"/>
                <w:color w:val="000000"/>
                <w:sz w:val="18"/>
                <w:szCs w:val="18"/>
              </w:rPr>
              <w:t>60</w:t>
            </w:r>
          </w:p>
        </w:tc>
        <w:tc>
          <w:tcPr>
            <w:tcW w:w="1273" w:type="dxa"/>
            <w:tcBorders>
              <w:top w:val="single" w:sz="4" w:space="0" w:color="auto"/>
              <w:left w:val="single" w:sz="4" w:space="0" w:color="auto"/>
              <w:bottom w:val="single" w:sz="4" w:space="0" w:color="auto"/>
              <w:right w:val="single" w:sz="4" w:space="0" w:color="auto"/>
            </w:tcBorders>
          </w:tcPr>
          <w:p w14:paraId="7C372733" w14:textId="77777777" w:rsidR="001C5BF6" w:rsidRDefault="001C5BF6" w:rsidP="001C5BF6">
            <w:pPr>
              <w:jc w:val="center"/>
              <w:rPr>
                <w:rFonts w:ascii="GHEA Grapalat" w:hAnsi="GHEA Grapalat"/>
                <w:sz w:val="18"/>
                <w:szCs w:val="18"/>
              </w:rPr>
            </w:pPr>
          </w:p>
          <w:p w14:paraId="6AE7B73A" w14:textId="77777777" w:rsidR="001C5BF6" w:rsidRDefault="001C5BF6" w:rsidP="001C5BF6">
            <w:pPr>
              <w:rPr>
                <w:rFonts w:ascii="GHEA Grapalat" w:hAnsi="GHEA Grapalat"/>
                <w:sz w:val="18"/>
                <w:szCs w:val="18"/>
              </w:rPr>
            </w:pPr>
          </w:p>
          <w:p w14:paraId="566D14E5" w14:textId="77777777" w:rsidR="001C5BF6" w:rsidRDefault="001C5BF6" w:rsidP="001C5BF6">
            <w:pPr>
              <w:jc w:val="center"/>
              <w:rPr>
                <w:rFonts w:ascii="GHEA Grapalat" w:hAnsi="GHEA Grapalat"/>
                <w:sz w:val="18"/>
                <w:szCs w:val="18"/>
              </w:rPr>
            </w:pPr>
            <w:r>
              <w:rPr>
                <w:rFonts w:ascii="GHEA Grapalat" w:hAnsi="GHEA Grapalat"/>
                <w:sz w:val="18"/>
                <w:szCs w:val="18"/>
              </w:rPr>
              <w:t>Ք</w:t>
            </w:r>
            <w:r>
              <w:rPr>
                <w:rFonts w:ascii="GHEA Grapalat" w:hAnsi="GHEA Grapalat"/>
                <w:sz w:val="18"/>
                <w:szCs w:val="18"/>
                <w:lang w:val="ru-RU"/>
              </w:rPr>
              <w:t xml:space="preserve">. </w:t>
            </w:r>
            <w:r>
              <w:rPr>
                <w:rFonts w:ascii="GHEA Grapalat" w:hAnsi="GHEA Grapalat"/>
                <w:sz w:val="18"/>
                <w:szCs w:val="18"/>
              </w:rPr>
              <w:t>Ապարան</w:t>
            </w:r>
            <w:r>
              <w:rPr>
                <w:rFonts w:ascii="GHEA Grapalat" w:hAnsi="GHEA Grapalat"/>
                <w:sz w:val="18"/>
                <w:szCs w:val="18"/>
                <w:lang w:val="ru-RU"/>
              </w:rPr>
              <w:t xml:space="preserve"> </w:t>
            </w:r>
            <w:r>
              <w:rPr>
                <w:rFonts w:ascii="GHEA Grapalat" w:hAnsi="GHEA Grapalat"/>
                <w:sz w:val="18"/>
                <w:szCs w:val="18"/>
              </w:rPr>
              <w:t>Մ</w:t>
            </w:r>
            <w:r>
              <w:rPr>
                <w:rFonts w:ascii="GHEA Grapalat" w:hAnsi="GHEA Grapalat"/>
                <w:sz w:val="18"/>
                <w:szCs w:val="18"/>
                <w:lang w:val="ru-RU"/>
              </w:rPr>
              <w:t xml:space="preserve">. </w:t>
            </w:r>
            <w:r>
              <w:rPr>
                <w:rFonts w:ascii="GHEA Grapalat" w:hAnsi="GHEA Grapalat"/>
                <w:sz w:val="18"/>
                <w:szCs w:val="18"/>
              </w:rPr>
              <w:lastRenderedPageBreak/>
              <w:t>Բաղրամյան 26</w:t>
            </w:r>
          </w:p>
        </w:tc>
        <w:tc>
          <w:tcPr>
            <w:tcW w:w="680" w:type="dxa"/>
            <w:tcBorders>
              <w:top w:val="single" w:sz="4" w:space="0" w:color="auto"/>
              <w:left w:val="single" w:sz="4" w:space="0" w:color="auto"/>
              <w:bottom w:val="single" w:sz="4" w:space="0" w:color="auto"/>
              <w:right w:val="single" w:sz="4" w:space="0" w:color="auto"/>
            </w:tcBorders>
            <w:vAlign w:val="center"/>
            <w:hideMark/>
          </w:tcPr>
          <w:p w14:paraId="31C77387" w14:textId="77777777" w:rsidR="001C5BF6" w:rsidRDefault="001C5BF6" w:rsidP="001C5BF6">
            <w:pPr>
              <w:jc w:val="center"/>
              <w:rPr>
                <w:rFonts w:ascii="Sylfaen" w:hAnsi="Sylfaen" w:cs="Calibri"/>
                <w:color w:val="000000"/>
                <w:sz w:val="18"/>
                <w:szCs w:val="18"/>
              </w:rPr>
            </w:pPr>
            <w:r>
              <w:rPr>
                <w:rFonts w:ascii="Sylfaen" w:hAnsi="Sylfaen" w:cs="Calibri"/>
                <w:color w:val="000000"/>
                <w:sz w:val="18"/>
                <w:szCs w:val="18"/>
              </w:rPr>
              <w:lastRenderedPageBreak/>
              <w:t>60</w:t>
            </w:r>
          </w:p>
        </w:tc>
        <w:tc>
          <w:tcPr>
            <w:tcW w:w="2282" w:type="dxa"/>
            <w:tcBorders>
              <w:top w:val="single" w:sz="4" w:space="0" w:color="auto"/>
              <w:left w:val="single" w:sz="4" w:space="0" w:color="auto"/>
              <w:bottom w:val="single" w:sz="4" w:space="0" w:color="auto"/>
              <w:right w:val="single" w:sz="4" w:space="0" w:color="auto"/>
            </w:tcBorders>
          </w:tcPr>
          <w:p w14:paraId="4BA7CFD1" w14:textId="77777777" w:rsidR="001C5BF6" w:rsidRDefault="001C5BF6" w:rsidP="001C5BF6">
            <w:pPr>
              <w:jc w:val="center"/>
              <w:rPr>
                <w:rFonts w:ascii="GHEA Grapalat" w:hAnsi="GHEA Grapalat"/>
                <w:sz w:val="18"/>
                <w:szCs w:val="18"/>
                <w:lang w:val="en-GB"/>
              </w:rPr>
            </w:pPr>
          </w:p>
          <w:p w14:paraId="7FDC7397" w14:textId="52C5054B" w:rsidR="001C5BF6" w:rsidRDefault="001C5BF6" w:rsidP="001C5BF6">
            <w:pPr>
              <w:jc w:val="center"/>
              <w:rPr>
                <w:rFonts w:ascii="GHEA Grapalat" w:hAnsi="GHEA Grapalat"/>
                <w:sz w:val="18"/>
                <w:szCs w:val="18"/>
              </w:rPr>
            </w:pPr>
            <w:r>
              <w:rPr>
                <w:rFonts w:ascii="GHEA Grapalat" w:hAnsi="GHEA Grapalat"/>
                <w:sz w:val="18"/>
                <w:szCs w:val="18"/>
                <w:lang w:val="hy-AM"/>
              </w:rPr>
              <w:t xml:space="preserve">Համապատասխան ֆինանսական  միջոցներ նախատեսվելու դեպքում կողմերի միջև կնքվող </w:t>
            </w:r>
            <w:r>
              <w:rPr>
                <w:rFonts w:ascii="GHEA Grapalat" w:hAnsi="GHEA Grapalat"/>
                <w:sz w:val="18"/>
                <w:szCs w:val="18"/>
                <w:lang w:val="en-GB"/>
              </w:rPr>
              <w:lastRenderedPageBreak/>
              <w:t xml:space="preserve">Պայմանագիրն ուժի մեջ մտնելու օրվանից </w:t>
            </w:r>
            <w:r>
              <w:rPr>
                <w:rFonts w:ascii="GHEA Grapalat" w:hAnsi="GHEA Grapalat"/>
                <w:sz w:val="18"/>
                <w:szCs w:val="18"/>
                <w:lang w:val="hy-AM"/>
              </w:rPr>
              <w:t xml:space="preserve">150 </w:t>
            </w:r>
            <w:r>
              <w:rPr>
                <w:rFonts w:ascii="GHEA Grapalat" w:hAnsi="GHEA Grapalat"/>
                <w:sz w:val="18"/>
                <w:szCs w:val="18"/>
                <w:lang w:val="en-GB"/>
              </w:rPr>
              <w:t>օրացուցային օրվա ընթացքում</w:t>
            </w:r>
          </w:p>
        </w:tc>
      </w:tr>
      <w:tr w:rsidR="001C5BF6" w:rsidRPr="00506666" w14:paraId="7AA33937" w14:textId="77777777" w:rsidTr="00E73874">
        <w:trPr>
          <w:gridAfter w:val="1"/>
          <w:wAfter w:w="1398" w:type="dxa"/>
        </w:trPr>
        <w:tc>
          <w:tcPr>
            <w:tcW w:w="567" w:type="dxa"/>
            <w:tcBorders>
              <w:top w:val="single" w:sz="4" w:space="0" w:color="auto"/>
              <w:left w:val="single" w:sz="4" w:space="0" w:color="auto"/>
              <w:bottom w:val="single" w:sz="4" w:space="0" w:color="auto"/>
              <w:right w:val="single" w:sz="4" w:space="0" w:color="auto"/>
            </w:tcBorders>
            <w:vAlign w:val="center"/>
            <w:hideMark/>
          </w:tcPr>
          <w:p w14:paraId="3484A65F" w14:textId="77777777" w:rsidR="001C5BF6" w:rsidRDefault="001C5BF6" w:rsidP="001C5BF6">
            <w:pPr>
              <w:jc w:val="center"/>
              <w:rPr>
                <w:rFonts w:ascii="GHEA Grapalat" w:hAnsi="GHEA Grapalat"/>
                <w:sz w:val="18"/>
                <w:szCs w:val="18"/>
              </w:rPr>
            </w:pPr>
            <w:r>
              <w:rPr>
                <w:rFonts w:ascii="GHEA Grapalat" w:hAnsi="GHEA Grapalat"/>
                <w:sz w:val="28"/>
                <w:szCs w:val="28"/>
                <w:lang w:val="en-GB"/>
              </w:rPr>
              <w:lastRenderedPageBreak/>
              <w:t>13</w:t>
            </w:r>
          </w:p>
        </w:tc>
        <w:tc>
          <w:tcPr>
            <w:tcW w:w="1700" w:type="dxa"/>
            <w:tcBorders>
              <w:top w:val="single" w:sz="4" w:space="0" w:color="auto"/>
              <w:left w:val="single" w:sz="4" w:space="0" w:color="auto"/>
              <w:bottom w:val="single" w:sz="4" w:space="0" w:color="auto"/>
              <w:right w:val="single" w:sz="4" w:space="0" w:color="auto"/>
            </w:tcBorders>
            <w:vAlign w:val="center"/>
            <w:hideMark/>
          </w:tcPr>
          <w:p w14:paraId="5FEF4DCC" w14:textId="77777777" w:rsidR="001C5BF6" w:rsidRDefault="001C5BF6" w:rsidP="001C5BF6">
            <w:pPr>
              <w:rPr>
                <w:rFonts w:ascii="Sylfaen" w:hAnsi="Sylfaen" w:cs="Calibri"/>
                <w:b/>
                <w:bCs/>
                <w:color w:val="000000"/>
                <w:sz w:val="18"/>
                <w:szCs w:val="18"/>
              </w:rPr>
            </w:pPr>
            <w:r>
              <w:rPr>
                <w:rFonts w:ascii="Sylfaen" w:hAnsi="Sylfaen" w:cs="Calibri"/>
                <w:color w:val="000000"/>
                <w:sz w:val="20"/>
                <w:szCs w:val="20"/>
              </w:rPr>
              <w:t>31512360</w:t>
            </w:r>
          </w:p>
        </w:tc>
        <w:tc>
          <w:tcPr>
            <w:tcW w:w="1710" w:type="dxa"/>
            <w:tcBorders>
              <w:top w:val="single" w:sz="4" w:space="0" w:color="auto"/>
              <w:left w:val="single" w:sz="4" w:space="0" w:color="auto"/>
              <w:bottom w:val="single" w:sz="4" w:space="0" w:color="auto"/>
              <w:right w:val="single" w:sz="4" w:space="0" w:color="auto"/>
            </w:tcBorders>
            <w:vAlign w:val="center"/>
            <w:hideMark/>
          </w:tcPr>
          <w:p w14:paraId="7A88694A" w14:textId="77777777" w:rsidR="001C5BF6" w:rsidRDefault="001C5BF6" w:rsidP="001C5BF6">
            <w:pPr>
              <w:rPr>
                <w:rFonts w:ascii="Sylfaen" w:hAnsi="Sylfaen" w:cs="Calibri"/>
                <w:color w:val="000000"/>
                <w:sz w:val="18"/>
                <w:szCs w:val="18"/>
              </w:rPr>
            </w:pPr>
            <w:r>
              <w:rPr>
                <w:rFonts w:ascii="Sylfaen" w:hAnsi="Sylfaen" w:cs="Calibri"/>
                <w:color w:val="000000"/>
                <w:sz w:val="18"/>
                <w:szCs w:val="18"/>
              </w:rPr>
              <w:t>լուսարձակ 50W</w:t>
            </w:r>
          </w:p>
        </w:tc>
        <w:tc>
          <w:tcPr>
            <w:tcW w:w="1342" w:type="dxa"/>
            <w:tcBorders>
              <w:top w:val="single" w:sz="4" w:space="0" w:color="auto"/>
              <w:left w:val="single" w:sz="4" w:space="0" w:color="auto"/>
              <w:bottom w:val="single" w:sz="4" w:space="0" w:color="auto"/>
              <w:right w:val="single" w:sz="4" w:space="0" w:color="auto"/>
            </w:tcBorders>
          </w:tcPr>
          <w:p w14:paraId="5E3C4872" w14:textId="77777777" w:rsidR="001C5BF6" w:rsidRDefault="001C5BF6" w:rsidP="001C5BF6">
            <w:pPr>
              <w:jc w:val="center"/>
              <w:rPr>
                <w:rFonts w:ascii="GHEA Grapalat" w:hAnsi="GHEA Grapalat"/>
                <w:sz w:val="18"/>
                <w:szCs w:val="18"/>
              </w:rPr>
            </w:pPr>
          </w:p>
        </w:tc>
        <w:tc>
          <w:tcPr>
            <w:tcW w:w="2610" w:type="dxa"/>
            <w:tcBorders>
              <w:top w:val="single" w:sz="4" w:space="0" w:color="auto"/>
              <w:left w:val="single" w:sz="4" w:space="0" w:color="auto"/>
              <w:bottom w:val="single" w:sz="4" w:space="0" w:color="auto"/>
              <w:right w:val="single" w:sz="4" w:space="0" w:color="auto"/>
            </w:tcBorders>
            <w:vAlign w:val="center"/>
            <w:hideMark/>
          </w:tcPr>
          <w:p w14:paraId="49B43453" w14:textId="77777777" w:rsidR="001C5BF6" w:rsidRDefault="001C5BF6" w:rsidP="001C5BF6">
            <w:pPr>
              <w:keepNext/>
              <w:spacing w:before="240" w:after="60"/>
              <w:outlineLvl w:val="2"/>
              <w:rPr>
                <w:rFonts w:ascii="Calibri" w:hAnsi="Calibri"/>
                <w:b/>
                <w:bCs/>
                <w:sz w:val="18"/>
                <w:szCs w:val="18"/>
              </w:rPr>
            </w:pPr>
            <w:r>
              <w:rPr>
                <w:rFonts w:ascii="Sylfaen" w:hAnsi="Sylfaen"/>
                <w:b/>
                <w:bCs/>
                <w:color w:val="000000"/>
                <w:sz w:val="18"/>
                <w:szCs w:val="18"/>
                <w:lang w:val="pt-BR"/>
              </w:rPr>
              <w:t>Լուսադիոդային լուսարձակ 50w 4250lm լուսային հոսք, 50000 ժամ ծառայության ժամկետով,5500K կանաչ լույս,լուսավորության անկյունը 120°, հզորության գործակիցը 0,9,լուսահաղորդման ինդեկսը 80,պաշտպանական կարգը in65 180-240v,50hc աշխատանքային պայմանների ջերմաստիճանը -40-+50 չափերը 215*206*35: 1 տարվա երաշխիք:</w:t>
            </w:r>
            <w:r>
              <w:rPr>
                <w:rFonts w:ascii="Sylfaen" w:hAnsi="Sylfaen"/>
                <w:b/>
                <w:bCs/>
                <w:color w:val="FF0000"/>
                <w:sz w:val="18"/>
                <w:szCs w:val="18"/>
                <w:lang w:val="pt-BR"/>
              </w:rPr>
              <w:t>Պատի վրա ամրացվող</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148381C" w14:textId="7C667D2C" w:rsidR="001C5BF6" w:rsidRDefault="001C5BF6" w:rsidP="001C5BF6">
            <w:pPr>
              <w:jc w:val="center"/>
              <w:rPr>
                <w:rFonts w:ascii="Sylfaen" w:hAnsi="Sylfaen" w:cs="Calibri"/>
                <w:color w:val="000000"/>
                <w:sz w:val="18"/>
                <w:szCs w:val="18"/>
              </w:rPr>
            </w:pPr>
            <w:r>
              <w:rPr>
                <w:rFonts w:ascii="Sylfaen" w:hAnsi="Sylfaen" w:cs="Calibri"/>
                <w:color w:val="000000"/>
                <w:sz w:val="22"/>
                <w:szCs w:val="22"/>
              </w:rPr>
              <w:t>հատ</w:t>
            </w:r>
          </w:p>
        </w:tc>
        <w:tc>
          <w:tcPr>
            <w:tcW w:w="810" w:type="dxa"/>
            <w:tcBorders>
              <w:top w:val="single" w:sz="4" w:space="0" w:color="auto"/>
              <w:left w:val="single" w:sz="4" w:space="0" w:color="auto"/>
              <w:bottom w:val="single" w:sz="4" w:space="0" w:color="auto"/>
              <w:right w:val="single" w:sz="4" w:space="0" w:color="auto"/>
            </w:tcBorders>
            <w:vAlign w:val="center"/>
          </w:tcPr>
          <w:p w14:paraId="6A9D497C" w14:textId="7D59E2E2" w:rsidR="001C5BF6" w:rsidRDefault="001C5BF6" w:rsidP="001C5BF6">
            <w:pPr>
              <w:jc w:val="center"/>
              <w:rPr>
                <w:rFonts w:ascii="Sylfaen" w:hAnsi="Sylfaen" w:cs="Calibri"/>
                <w:color w:val="000000"/>
                <w:sz w:val="18"/>
                <w:szCs w:val="18"/>
              </w:rPr>
            </w:pPr>
          </w:p>
        </w:tc>
        <w:tc>
          <w:tcPr>
            <w:tcW w:w="950" w:type="dxa"/>
            <w:tcBorders>
              <w:top w:val="single" w:sz="4" w:space="0" w:color="auto"/>
              <w:left w:val="single" w:sz="4" w:space="0" w:color="auto"/>
              <w:bottom w:val="single" w:sz="4" w:space="0" w:color="auto"/>
              <w:right w:val="single" w:sz="4" w:space="0" w:color="auto"/>
            </w:tcBorders>
            <w:vAlign w:val="center"/>
          </w:tcPr>
          <w:p w14:paraId="2F19068B" w14:textId="748D0C3C" w:rsidR="001C5BF6" w:rsidRDefault="001C5BF6" w:rsidP="001C5BF6">
            <w:pPr>
              <w:jc w:val="center"/>
              <w:rPr>
                <w:rFonts w:ascii="Sylfaen" w:hAnsi="Sylfaen" w:cs="Calibri"/>
                <w:color w:val="00000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6E1CDCEF" w14:textId="77777777" w:rsidR="001C5BF6" w:rsidRDefault="001C5BF6" w:rsidP="001C5BF6">
            <w:pPr>
              <w:jc w:val="center"/>
              <w:rPr>
                <w:rFonts w:ascii="Sylfaen" w:hAnsi="Sylfaen" w:cs="Calibri"/>
                <w:color w:val="000000"/>
                <w:sz w:val="18"/>
                <w:szCs w:val="18"/>
              </w:rPr>
            </w:pPr>
            <w:r>
              <w:rPr>
                <w:rFonts w:ascii="Sylfaen" w:hAnsi="Sylfaen" w:cs="Calibri"/>
                <w:color w:val="000000"/>
                <w:sz w:val="18"/>
                <w:szCs w:val="18"/>
              </w:rPr>
              <w:t>100</w:t>
            </w:r>
          </w:p>
        </w:tc>
        <w:tc>
          <w:tcPr>
            <w:tcW w:w="1273" w:type="dxa"/>
            <w:tcBorders>
              <w:top w:val="single" w:sz="4" w:space="0" w:color="auto"/>
              <w:left w:val="single" w:sz="4" w:space="0" w:color="auto"/>
              <w:bottom w:val="single" w:sz="4" w:space="0" w:color="auto"/>
              <w:right w:val="single" w:sz="4" w:space="0" w:color="auto"/>
            </w:tcBorders>
          </w:tcPr>
          <w:p w14:paraId="64549FE1" w14:textId="77777777" w:rsidR="001C5BF6" w:rsidRDefault="001C5BF6" w:rsidP="001C5BF6">
            <w:pPr>
              <w:jc w:val="center"/>
              <w:rPr>
                <w:rFonts w:ascii="GHEA Grapalat" w:hAnsi="GHEA Grapalat"/>
                <w:sz w:val="18"/>
                <w:szCs w:val="18"/>
              </w:rPr>
            </w:pPr>
          </w:p>
          <w:p w14:paraId="1D8659AD" w14:textId="77777777" w:rsidR="001C5BF6" w:rsidRDefault="001C5BF6" w:rsidP="001C5BF6">
            <w:pPr>
              <w:jc w:val="center"/>
              <w:rPr>
                <w:rFonts w:ascii="GHEA Grapalat" w:hAnsi="GHEA Grapalat"/>
                <w:sz w:val="18"/>
                <w:szCs w:val="18"/>
              </w:rPr>
            </w:pPr>
          </w:p>
          <w:p w14:paraId="462AFAA5" w14:textId="77777777" w:rsidR="001C5BF6" w:rsidRDefault="001C5BF6" w:rsidP="001C5BF6">
            <w:pPr>
              <w:jc w:val="center"/>
              <w:rPr>
                <w:rFonts w:ascii="GHEA Grapalat" w:hAnsi="GHEA Grapalat"/>
                <w:sz w:val="18"/>
                <w:szCs w:val="18"/>
              </w:rPr>
            </w:pPr>
          </w:p>
          <w:p w14:paraId="79DE59A4" w14:textId="77777777" w:rsidR="001C5BF6" w:rsidRDefault="001C5BF6" w:rsidP="001C5BF6">
            <w:pPr>
              <w:jc w:val="center"/>
              <w:rPr>
                <w:rFonts w:ascii="GHEA Grapalat" w:hAnsi="GHEA Grapalat"/>
                <w:sz w:val="18"/>
                <w:szCs w:val="18"/>
              </w:rPr>
            </w:pPr>
          </w:p>
          <w:p w14:paraId="6221D047" w14:textId="77777777" w:rsidR="001C5BF6" w:rsidRDefault="001C5BF6" w:rsidP="001C5BF6">
            <w:pPr>
              <w:jc w:val="center"/>
              <w:rPr>
                <w:rFonts w:ascii="GHEA Grapalat" w:hAnsi="GHEA Grapalat"/>
                <w:sz w:val="18"/>
                <w:szCs w:val="18"/>
              </w:rPr>
            </w:pPr>
          </w:p>
          <w:p w14:paraId="46401C9E" w14:textId="77777777" w:rsidR="001C5BF6" w:rsidRDefault="001C5BF6" w:rsidP="001C5BF6">
            <w:pPr>
              <w:jc w:val="center"/>
              <w:rPr>
                <w:rFonts w:ascii="GHEA Grapalat" w:hAnsi="GHEA Grapalat"/>
                <w:sz w:val="18"/>
                <w:szCs w:val="18"/>
              </w:rPr>
            </w:pPr>
          </w:p>
          <w:p w14:paraId="2496B7A9" w14:textId="77777777" w:rsidR="001C5BF6" w:rsidRDefault="001C5BF6" w:rsidP="001C5BF6">
            <w:pPr>
              <w:rPr>
                <w:rFonts w:ascii="GHEA Grapalat" w:hAnsi="GHEA Grapalat"/>
                <w:sz w:val="18"/>
                <w:szCs w:val="18"/>
              </w:rPr>
            </w:pPr>
          </w:p>
          <w:p w14:paraId="45109534" w14:textId="77777777" w:rsidR="001C5BF6" w:rsidRDefault="001C5BF6" w:rsidP="001C5BF6">
            <w:pPr>
              <w:jc w:val="center"/>
              <w:rPr>
                <w:rFonts w:ascii="GHEA Grapalat" w:hAnsi="GHEA Grapalat"/>
                <w:sz w:val="18"/>
                <w:szCs w:val="18"/>
              </w:rPr>
            </w:pPr>
            <w:r>
              <w:rPr>
                <w:rFonts w:ascii="GHEA Grapalat" w:hAnsi="GHEA Grapalat"/>
                <w:sz w:val="18"/>
                <w:szCs w:val="18"/>
              </w:rPr>
              <w:t>Ք</w:t>
            </w:r>
            <w:r>
              <w:rPr>
                <w:rFonts w:ascii="GHEA Grapalat" w:hAnsi="GHEA Grapalat"/>
                <w:sz w:val="18"/>
                <w:szCs w:val="18"/>
                <w:lang w:val="ru-RU"/>
              </w:rPr>
              <w:t xml:space="preserve">. </w:t>
            </w:r>
            <w:r>
              <w:rPr>
                <w:rFonts w:ascii="GHEA Grapalat" w:hAnsi="GHEA Grapalat"/>
                <w:sz w:val="18"/>
                <w:szCs w:val="18"/>
              </w:rPr>
              <w:t>Ապարան</w:t>
            </w:r>
            <w:r>
              <w:rPr>
                <w:rFonts w:ascii="GHEA Grapalat" w:hAnsi="GHEA Grapalat"/>
                <w:sz w:val="18"/>
                <w:szCs w:val="18"/>
                <w:lang w:val="ru-RU"/>
              </w:rPr>
              <w:t xml:space="preserve"> </w:t>
            </w:r>
            <w:r>
              <w:rPr>
                <w:rFonts w:ascii="GHEA Grapalat" w:hAnsi="GHEA Grapalat"/>
                <w:sz w:val="18"/>
                <w:szCs w:val="18"/>
              </w:rPr>
              <w:t>Մ</w:t>
            </w:r>
            <w:r>
              <w:rPr>
                <w:rFonts w:ascii="GHEA Grapalat" w:hAnsi="GHEA Grapalat"/>
                <w:sz w:val="18"/>
                <w:szCs w:val="18"/>
                <w:lang w:val="ru-RU"/>
              </w:rPr>
              <w:t xml:space="preserve">. </w:t>
            </w:r>
            <w:r>
              <w:rPr>
                <w:rFonts w:ascii="GHEA Grapalat" w:hAnsi="GHEA Grapalat"/>
                <w:sz w:val="18"/>
                <w:szCs w:val="18"/>
              </w:rPr>
              <w:t>Բաղրամյան 26</w:t>
            </w:r>
          </w:p>
        </w:tc>
        <w:tc>
          <w:tcPr>
            <w:tcW w:w="680" w:type="dxa"/>
            <w:tcBorders>
              <w:top w:val="single" w:sz="4" w:space="0" w:color="auto"/>
              <w:left w:val="single" w:sz="4" w:space="0" w:color="auto"/>
              <w:bottom w:val="single" w:sz="4" w:space="0" w:color="auto"/>
              <w:right w:val="single" w:sz="4" w:space="0" w:color="auto"/>
            </w:tcBorders>
            <w:vAlign w:val="center"/>
            <w:hideMark/>
          </w:tcPr>
          <w:p w14:paraId="2838B852" w14:textId="77777777" w:rsidR="001C5BF6" w:rsidRDefault="001C5BF6" w:rsidP="001C5BF6">
            <w:pPr>
              <w:jc w:val="center"/>
              <w:rPr>
                <w:rFonts w:ascii="Sylfaen" w:hAnsi="Sylfaen" w:cs="Calibri"/>
                <w:color w:val="000000"/>
                <w:sz w:val="18"/>
                <w:szCs w:val="18"/>
              </w:rPr>
            </w:pPr>
            <w:r>
              <w:rPr>
                <w:rFonts w:ascii="Sylfaen" w:hAnsi="Sylfaen" w:cs="Calibri"/>
                <w:color w:val="000000"/>
                <w:sz w:val="18"/>
                <w:szCs w:val="18"/>
              </w:rPr>
              <w:t>100</w:t>
            </w:r>
          </w:p>
        </w:tc>
        <w:tc>
          <w:tcPr>
            <w:tcW w:w="2282" w:type="dxa"/>
            <w:tcBorders>
              <w:top w:val="single" w:sz="4" w:space="0" w:color="auto"/>
              <w:left w:val="single" w:sz="4" w:space="0" w:color="auto"/>
              <w:bottom w:val="single" w:sz="4" w:space="0" w:color="auto"/>
              <w:right w:val="single" w:sz="4" w:space="0" w:color="auto"/>
            </w:tcBorders>
          </w:tcPr>
          <w:p w14:paraId="2303DFC2" w14:textId="77777777" w:rsidR="001C5BF6" w:rsidRDefault="001C5BF6" w:rsidP="001C5BF6">
            <w:pPr>
              <w:jc w:val="center"/>
              <w:rPr>
                <w:rFonts w:ascii="GHEA Grapalat" w:hAnsi="GHEA Grapalat"/>
                <w:sz w:val="18"/>
                <w:szCs w:val="18"/>
                <w:lang w:val="en-GB"/>
              </w:rPr>
            </w:pPr>
          </w:p>
          <w:p w14:paraId="66ABD144" w14:textId="77777777" w:rsidR="001C5BF6" w:rsidRDefault="001C5BF6" w:rsidP="001C5BF6">
            <w:pPr>
              <w:jc w:val="center"/>
              <w:rPr>
                <w:rFonts w:ascii="GHEA Grapalat" w:hAnsi="GHEA Grapalat"/>
                <w:sz w:val="18"/>
                <w:szCs w:val="18"/>
                <w:lang w:val="en-GB"/>
              </w:rPr>
            </w:pPr>
          </w:p>
          <w:p w14:paraId="68881BF5" w14:textId="77777777" w:rsidR="001C5BF6" w:rsidRDefault="001C5BF6" w:rsidP="001C5BF6">
            <w:pPr>
              <w:jc w:val="center"/>
              <w:rPr>
                <w:rFonts w:ascii="GHEA Grapalat" w:hAnsi="GHEA Grapalat"/>
                <w:sz w:val="18"/>
                <w:szCs w:val="18"/>
                <w:lang w:val="en-GB"/>
              </w:rPr>
            </w:pPr>
          </w:p>
          <w:p w14:paraId="48A56251" w14:textId="77777777" w:rsidR="001C5BF6" w:rsidRDefault="001C5BF6" w:rsidP="001C5BF6">
            <w:pPr>
              <w:jc w:val="center"/>
              <w:rPr>
                <w:rFonts w:ascii="GHEA Grapalat" w:hAnsi="GHEA Grapalat"/>
                <w:sz w:val="18"/>
                <w:szCs w:val="18"/>
                <w:lang w:val="en-GB"/>
              </w:rPr>
            </w:pPr>
          </w:p>
          <w:p w14:paraId="0BB98EE0" w14:textId="77777777" w:rsidR="001C5BF6" w:rsidRDefault="001C5BF6" w:rsidP="001C5BF6">
            <w:pPr>
              <w:jc w:val="center"/>
              <w:rPr>
                <w:rFonts w:ascii="GHEA Grapalat" w:hAnsi="GHEA Grapalat"/>
                <w:sz w:val="18"/>
                <w:szCs w:val="18"/>
                <w:lang w:val="en-GB"/>
              </w:rPr>
            </w:pPr>
          </w:p>
          <w:p w14:paraId="68AAEBDB" w14:textId="77777777" w:rsidR="001C5BF6" w:rsidRDefault="001C5BF6" w:rsidP="001C5BF6">
            <w:pPr>
              <w:rPr>
                <w:rFonts w:ascii="GHEA Grapalat" w:hAnsi="GHEA Grapalat"/>
                <w:sz w:val="18"/>
                <w:szCs w:val="18"/>
                <w:lang w:val="en-GB"/>
              </w:rPr>
            </w:pPr>
          </w:p>
          <w:p w14:paraId="00273184" w14:textId="317732DB" w:rsidR="001C5BF6" w:rsidRDefault="001C5BF6" w:rsidP="001C5BF6">
            <w:pPr>
              <w:jc w:val="center"/>
              <w:rPr>
                <w:rFonts w:ascii="GHEA Grapalat" w:hAnsi="GHEA Grapalat"/>
                <w:sz w:val="18"/>
                <w:szCs w:val="18"/>
              </w:rPr>
            </w:pPr>
            <w:r>
              <w:rPr>
                <w:rFonts w:ascii="GHEA Grapalat" w:hAnsi="GHEA Grapalat"/>
                <w:sz w:val="18"/>
                <w:szCs w:val="18"/>
                <w:lang w:val="hy-AM"/>
              </w:rPr>
              <w:t xml:space="preserve">Համապատասխան ֆինանսական  միջոցներ նախատեսվելու դեպքում կողմերի միջև կնքվող </w:t>
            </w:r>
            <w:r>
              <w:rPr>
                <w:rFonts w:ascii="GHEA Grapalat" w:hAnsi="GHEA Grapalat"/>
                <w:sz w:val="18"/>
                <w:szCs w:val="18"/>
                <w:lang w:val="en-GB"/>
              </w:rPr>
              <w:t xml:space="preserve">Պայմանագիրն ուժի մեջ մտնելու օրվանից </w:t>
            </w:r>
            <w:r>
              <w:rPr>
                <w:rFonts w:ascii="GHEA Grapalat" w:hAnsi="GHEA Grapalat"/>
                <w:sz w:val="18"/>
                <w:szCs w:val="18"/>
                <w:lang w:val="hy-AM"/>
              </w:rPr>
              <w:t xml:space="preserve">150 </w:t>
            </w:r>
            <w:r>
              <w:rPr>
                <w:rFonts w:ascii="GHEA Grapalat" w:hAnsi="GHEA Grapalat"/>
                <w:sz w:val="18"/>
                <w:szCs w:val="18"/>
                <w:lang w:val="en-GB"/>
              </w:rPr>
              <w:t>օրացուցային օրվա ընթացքում</w:t>
            </w:r>
          </w:p>
        </w:tc>
      </w:tr>
      <w:tr w:rsidR="001C5BF6" w:rsidRPr="00506666" w14:paraId="407F4524" w14:textId="77777777" w:rsidTr="00E73874">
        <w:trPr>
          <w:gridAfter w:val="1"/>
          <w:wAfter w:w="1398" w:type="dxa"/>
        </w:trPr>
        <w:tc>
          <w:tcPr>
            <w:tcW w:w="567" w:type="dxa"/>
            <w:tcBorders>
              <w:top w:val="single" w:sz="4" w:space="0" w:color="auto"/>
              <w:left w:val="single" w:sz="4" w:space="0" w:color="auto"/>
              <w:bottom w:val="single" w:sz="4" w:space="0" w:color="auto"/>
              <w:right w:val="single" w:sz="4" w:space="0" w:color="auto"/>
            </w:tcBorders>
            <w:vAlign w:val="center"/>
            <w:hideMark/>
          </w:tcPr>
          <w:p w14:paraId="62D6EFE3" w14:textId="77777777" w:rsidR="001C5BF6" w:rsidRDefault="001C5BF6" w:rsidP="001C5BF6">
            <w:pPr>
              <w:jc w:val="center"/>
              <w:rPr>
                <w:rFonts w:ascii="GHEA Grapalat" w:hAnsi="GHEA Grapalat"/>
                <w:sz w:val="18"/>
                <w:szCs w:val="18"/>
              </w:rPr>
            </w:pPr>
            <w:r>
              <w:rPr>
                <w:rFonts w:ascii="GHEA Grapalat" w:hAnsi="GHEA Grapalat"/>
                <w:sz w:val="28"/>
                <w:szCs w:val="28"/>
                <w:lang w:val="en-GB"/>
              </w:rPr>
              <w:t>14</w:t>
            </w:r>
          </w:p>
        </w:tc>
        <w:tc>
          <w:tcPr>
            <w:tcW w:w="1700" w:type="dxa"/>
            <w:tcBorders>
              <w:top w:val="single" w:sz="4" w:space="0" w:color="auto"/>
              <w:left w:val="single" w:sz="4" w:space="0" w:color="auto"/>
              <w:bottom w:val="single" w:sz="4" w:space="0" w:color="auto"/>
              <w:right w:val="single" w:sz="4" w:space="0" w:color="auto"/>
            </w:tcBorders>
            <w:vAlign w:val="center"/>
            <w:hideMark/>
          </w:tcPr>
          <w:p w14:paraId="6ABDB7E5" w14:textId="77777777" w:rsidR="001C5BF6" w:rsidRDefault="001C5BF6" w:rsidP="001C5BF6">
            <w:pPr>
              <w:rPr>
                <w:rFonts w:ascii="Sylfaen" w:hAnsi="Sylfaen" w:cs="Calibri"/>
                <w:b/>
                <w:bCs/>
                <w:color w:val="000000"/>
                <w:sz w:val="18"/>
                <w:szCs w:val="18"/>
              </w:rPr>
            </w:pPr>
            <w:r>
              <w:rPr>
                <w:rFonts w:ascii="Sylfaen" w:hAnsi="Sylfaen" w:cs="Calibri"/>
                <w:color w:val="000000"/>
                <w:sz w:val="20"/>
                <w:szCs w:val="20"/>
              </w:rPr>
              <w:t>31512360</w:t>
            </w:r>
          </w:p>
        </w:tc>
        <w:tc>
          <w:tcPr>
            <w:tcW w:w="1710" w:type="dxa"/>
            <w:tcBorders>
              <w:top w:val="single" w:sz="4" w:space="0" w:color="auto"/>
              <w:left w:val="single" w:sz="4" w:space="0" w:color="auto"/>
              <w:bottom w:val="single" w:sz="4" w:space="0" w:color="auto"/>
              <w:right w:val="single" w:sz="4" w:space="0" w:color="auto"/>
            </w:tcBorders>
            <w:vAlign w:val="center"/>
            <w:hideMark/>
          </w:tcPr>
          <w:p w14:paraId="0B44C3A1" w14:textId="77777777" w:rsidR="001C5BF6" w:rsidRDefault="001C5BF6" w:rsidP="001C5BF6">
            <w:pPr>
              <w:rPr>
                <w:rFonts w:ascii="Sylfaen" w:hAnsi="Sylfaen" w:cs="Calibri"/>
                <w:color w:val="000000"/>
                <w:sz w:val="18"/>
                <w:szCs w:val="18"/>
              </w:rPr>
            </w:pPr>
            <w:r>
              <w:rPr>
                <w:rFonts w:ascii="Sylfaen" w:hAnsi="Sylfaen" w:cs="Calibri"/>
                <w:color w:val="000000"/>
                <w:sz w:val="18"/>
                <w:szCs w:val="18"/>
              </w:rPr>
              <w:t>լուսարձակ 100 W</w:t>
            </w:r>
          </w:p>
        </w:tc>
        <w:tc>
          <w:tcPr>
            <w:tcW w:w="1342" w:type="dxa"/>
            <w:tcBorders>
              <w:top w:val="single" w:sz="4" w:space="0" w:color="auto"/>
              <w:left w:val="single" w:sz="4" w:space="0" w:color="auto"/>
              <w:bottom w:val="single" w:sz="4" w:space="0" w:color="auto"/>
              <w:right w:val="single" w:sz="4" w:space="0" w:color="auto"/>
            </w:tcBorders>
          </w:tcPr>
          <w:p w14:paraId="6811BF7E" w14:textId="77777777" w:rsidR="001C5BF6" w:rsidRDefault="001C5BF6" w:rsidP="001C5BF6">
            <w:pPr>
              <w:jc w:val="center"/>
              <w:rPr>
                <w:rFonts w:ascii="GHEA Grapalat" w:hAnsi="GHEA Grapalat"/>
                <w:sz w:val="18"/>
                <w:szCs w:val="18"/>
              </w:rPr>
            </w:pPr>
          </w:p>
        </w:tc>
        <w:tc>
          <w:tcPr>
            <w:tcW w:w="2610" w:type="dxa"/>
            <w:tcBorders>
              <w:top w:val="single" w:sz="4" w:space="0" w:color="auto"/>
              <w:left w:val="single" w:sz="4" w:space="0" w:color="auto"/>
              <w:bottom w:val="single" w:sz="4" w:space="0" w:color="auto"/>
              <w:right w:val="single" w:sz="4" w:space="0" w:color="auto"/>
            </w:tcBorders>
            <w:vAlign w:val="center"/>
            <w:hideMark/>
          </w:tcPr>
          <w:p w14:paraId="0BEC33F8" w14:textId="77777777" w:rsidR="001C5BF6" w:rsidRDefault="001C5BF6" w:rsidP="001C5BF6">
            <w:pPr>
              <w:keepNext/>
              <w:spacing w:before="240" w:after="60"/>
              <w:outlineLvl w:val="2"/>
              <w:rPr>
                <w:rFonts w:ascii="Calibri" w:hAnsi="Calibri"/>
                <w:b/>
                <w:bCs/>
                <w:sz w:val="18"/>
                <w:szCs w:val="18"/>
              </w:rPr>
            </w:pPr>
            <w:r>
              <w:rPr>
                <w:rFonts w:ascii="Sylfaen" w:hAnsi="Sylfaen"/>
                <w:b/>
                <w:bCs/>
                <w:color w:val="000000"/>
                <w:sz w:val="18"/>
                <w:szCs w:val="18"/>
                <w:lang w:val="pt-BR"/>
              </w:rPr>
              <w:t>Լուսադիոդային լուսարձակ 100w 8500 lm լուսային հոսք, 50000 ժամ ծառայության ժամկետով,5500K սառը լույս,լուսաորության անկյունը 120°, հզորության գործակիցը 0,9,լուսահաղորդման ինդեկսը 80,պաշտպանական կարգը in65 180-240v,50hc աշխատանքային պայմանների ջերմաստիճանը -40-+50 չափերը 260*205*40:</w:t>
            </w:r>
            <w:r>
              <w:rPr>
                <w:rFonts w:ascii="Sylfaen" w:hAnsi="Sylfaen"/>
                <w:b/>
                <w:bCs/>
                <w:color w:val="FF0000"/>
                <w:sz w:val="18"/>
                <w:szCs w:val="18"/>
                <w:lang w:val="pt-BR"/>
              </w:rPr>
              <w:t>Պատի վրա ամրացվող:</w:t>
            </w:r>
            <w:r>
              <w:rPr>
                <w:rFonts w:ascii="Sylfaen" w:hAnsi="Sylfaen"/>
                <w:b/>
                <w:bCs/>
                <w:color w:val="000000"/>
                <w:sz w:val="18"/>
                <w:szCs w:val="18"/>
                <w:lang w:val="pt-BR"/>
              </w:rPr>
              <w:t xml:space="preserve"> 1 տարվա երաշխիք</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F9279D8" w14:textId="73556240" w:rsidR="001C5BF6" w:rsidRDefault="001C5BF6" w:rsidP="001C5BF6">
            <w:pPr>
              <w:jc w:val="center"/>
              <w:rPr>
                <w:rFonts w:ascii="Sylfaen" w:hAnsi="Sylfaen" w:cs="Calibri"/>
                <w:color w:val="000000"/>
                <w:sz w:val="18"/>
                <w:szCs w:val="18"/>
              </w:rPr>
            </w:pPr>
            <w:r>
              <w:rPr>
                <w:rFonts w:ascii="Sylfaen" w:hAnsi="Sylfaen" w:cs="Calibri"/>
                <w:color w:val="000000"/>
                <w:sz w:val="22"/>
                <w:szCs w:val="22"/>
              </w:rPr>
              <w:t>հատ</w:t>
            </w:r>
          </w:p>
        </w:tc>
        <w:tc>
          <w:tcPr>
            <w:tcW w:w="810" w:type="dxa"/>
            <w:tcBorders>
              <w:top w:val="single" w:sz="4" w:space="0" w:color="auto"/>
              <w:left w:val="single" w:sz="4" w:space="0" w:color="auto"/>
              <w:bottom w:val="single" w:sz="4" w:space="0" w:color="auto"/>
              <w:right w:val="single" w:sz="4" w:space="0" w:color="auto"/>
            </w:tcBorders>
            <w:vAlign w:val="center"/>
          </w:tcPr>
          <w:p w14:paraId="4FF1A323" w14:textId="7C61FAEC" w:rsidR="001C5BF6" w:rsidRDefault="001C5BF6" w:rsidP="001C5BF6">
            <w:pPr>
              <w:jc w:val="center"/>
              <w:rPr>
                <w:rFonts w:ascii="Sylfaen" w:hAnsi="Sylfaen" w:cs="Calibri"/>
                <w:color w:val="000000"/>
                <w:sz w:val="18"/>
                <w:szCs w:val="18"/>
              </w:rPr>
            </w:pPr>
          </w:p>
        </w:tc>
        <w:tc>
          <w:tcPr>
            <w:tcW w:w="950" w:type="dxa"/>
            <w:tcBorders>
              <w:top w:val="single" w:sz="4" w:space="0" w:color="auto"/>
              <w:left w:val="single" w:sz="4" w:space="0" w:color="auto"/>
              <w:bottom w:val="single" w:sz="4" w:space="0" w:color="auto"/>
              <w:right w:val="single" w:sz="4" w:space="0" w:color="auto"/>
            </w:tcBorders>
            <w:vAlign w:val="center"/>
          </w:tcPr>
          <w:p w14:paraId="3C78B8F8" w14:textId="621B5AE6" w:rsidR="001C5BF6" w:rsidRDefault="001C5BF6" w:rsidP="001C5BF6">
            <w:pPr>
              <w:jc w:val="center"/>
              <w:rPr>
                <w:rFonts w:ascii="Sylfaen" w:hAnsi="Sylfaen" w:cs="Calibri"/>
                <w:color w:val="00000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7E5CC407" w14:textId="77777777" w:rsidR="001C5BF6" w:rsidRDefault="001C5BF6" w:rsidP="001C5BF6">
            <w:pPr>
              <w:jc w:val="center"/>
              <w:rPr>
                <w:rFonts w:ascii="Sylfaen" w:hAnsi="Sylfaen" w:cs="Calibri"/>
                <w:color w:val="000000"/>
                <w:sz w:val="18"/>
                <w:szCs w:val="18"/>
              </w:rPr>
            </w:pPr>
          </w:p>
          <w:p w14:paraId="47D93AC0" w14:textId="77777777" w:rsidR="001C5BF6" w:rsidRDefault="001C5BF6" w:rsidP="001C5BF6">
            <w:pPr>
              <w:jc w:val="center"/>
              <w:rPr>
                <w:rFonts w:ascii="Sylfaen" w:hAnsi="Sylfaen" w:cs="Calibri"/>
                <w:color w:val="000000"/>
                <w:sz w:val="18"/>
                <w:szCs w:val="18"/>
              </w:rPr>
            </w:pPr>
          </w:p>
          <w:p w14:paraId="73AFBB7A" w14:textId="77777777" w:rsidR="001C5BF6" w:rsidRDefault="001C5BF6" w:rsidP="001C5BF6">
            <w:pPr>
              <w:jc w:val="center"/>
              <w:rPr>
                <w:rFonts w:ascii="Sylfaen" w:hAnsi="Sylfaen" w:cs="Calibri"/>
                <w:color w:val="000000"/>
                <w:sz w:val="18"/>
                <w:szCs w:val="18"/>
              </w:rPr>
            </w:pPr>
          </w:p>
          <w:p w14:paraId="37B82E75" w14:textId="77777777" w:rsidR="001C5BF6" w:rsidRDefault="001C5BF6" w:rsidP="001C5BF6">
            <w:pPr>
              <w:jc w:val="center"/>
              <w:rPr>
                <w:rFonts w:ascii="Sylfaen" w:hAnsi="Sylfaen" w:cs="Calibri"/>
                <w:color w:val="000000"/>
                <w:sz w:val="18"/>
                <w:szCs w:val="18"/>
              </w:rPr>
            </w:pPr>
          </w:p>
          <w:p w14:paraId="2FDB1127" w14:textId="77777777" w:rsidR="001C5BF6" w:rsidRDefault="001C5BF6" w:rsidP="001C5BF6">
            <w:pPr>
              <w:jc w:val="center"/>
              <w:rPr>
                <w:rFonts w:ascii="Sylfaen" w:hAnsi="Sylfaen" w:cs="Calibri"/>
                <w:color w:val="000000"/>
                <w:sz w:val="18"/>
                <w:szCs w:val="18"/>
              </w:rPr>
            </w:pPr>
          </w:p>
          <w:p w14:paraId="022DC60F" w14:textId="77777777" w:rsidR="001C5BF6" w:rsidRDefault="001C5BF6" w:rsidP="001C5BF6">
            <w:pPr>
              <w:rPr>
                <w:rFonts w:ascii="Sylfaen" w:hAnsi="Sylfaen" w:cs="Calibri"/>
                <w:color w:val="000000"/>
                <w:sz w:val="18"/>
                <w:szCs w:val="18"/>
              </w:rPr>
            </w:pPr>
          </w:p>
          <w:p w14:paraId="3113EC77" w14:textId="77777777" w:rsidR="001C5BF6" w:rsidRDefault="001C5BF6" w:rsidP="001C5BF6">
            <w:pPr>
              <w:jc w:val="center"/>
              <w:rPr>
                <w:rFonts w:ascii="Sylfaen" w:hAnsi="Sylfaen" w:cs="Calibri"/>
                <w:color w:val="000000"/>
                <w:sz w:val="18"/>
                <w:szCs w:val="18"/>
              </w:rPr>
            </w:pPr>
          </w:p>
          <w:p w14:paraId="646361DB" w14:textId="77777777" w:rsidR="001C5BF6" w:rsidRDefault="001C5BF6" w:rsidP="001C5BF6">
            <w:pPr>
              <w:jc w:val="center"/>
              <w:rPr>
                <w:rFonts w:ascii="Sylfaen" w:hAnsi="Sylfaen" w:cs="Calibri"/>
                <w:color w:val="000000"/>
                <w:sz w:val="18"/>
                <w:szCs w:val="18"/>
              </w:rPr>
            </w:pPr>
            <w:r>
              <w:rPr>
                <w:rFonts w:ascii="Sylfaen" w:hAnsi="Sylfaen" w:cs="Calibri"/>
                <w:color w:val="000000"/>
                <w:sz w:val="18"/>
                <w:szCs w:val="18"/>
              </w:rPr>
              <w:t>150</w:t>
            </w:r>
          </w:p>
        </w:tc>
        <w:tc>
          <w:tcPr>
            <w:tcW w:w="1273" w:type="dxa"/>
            <w:tcBorders>
              <w:top w:val="single" w:sz="4" w:space="0" w:color="auto"/>
              <w:left w:val="single" w:sz="4" w:space="0" w:color="auto"/>
              <w:bottom w:val="single" w:sz="4" w:space="0" w:color="auto"/>
              <w:right w:val="single" w:sz="4" w:space="0" w:color="auto"/>
            </w:tcBorders>
          </w:tcPr>
          <w:p w14:paraId="53ADEA1F" w14:textId="77777777" w:rsidR="001C5BF6" w:rsidRDefault="001C5BF6" w:rsidP="001C5BF6">
            <w:pPr>
              <w:jc w:val="center"/>
              <w:rPr>
                <w:rFonts w:ascii="GHEA Grapalat" w:hAnsi="GHEA Grapalat"/>
                <w:sz w:val="18"/>
                <w:szCs w:val="18"/>
              </w:rPr>
            </w:pPr>
          </w:p>
          <w:p w14:paraId="51FB7FC0" w14:textId="77777777" w:rsidR="001C5BF6" w:rsidRDefault="001C5BF6" w:rsidP="001C5BF6">
            <w:pPr>
              <w:jc w:val="center"/>
              <w:rPr>
                <w:rFonts w:ascii="GHEA Grapalat" w:hAnsi="GHEA Grapalat"/>
                <w:sz w:val="18"/>
                <w:szCs w:val="18"/>
              </w:rPr>
            </w:pPr>
          </w:p>
          <w:p w14:paraId="3860D672" w14:textId="77777777" w:rsidR="001C5BF6" w:rsidRDefault="001C5BF6" w:rsidP="001C5BF6">
            <w:pPr>
              <w:jc w:val="center"/>
              <w:rPr>
                <w:rFonts w:ascii="GHEA Grapalat" w:hAnsi="GHEA Grapalat"/>
                <w:sz w:val="18"/>
                <w:szCs w:val="18"/>
              </w:rPr>
            </w:pPr>
          </w:p>
          <w:p w14:paraId="760FAA41" w14:textId="77777777" w:rsidR="001C5BF6" w:rsidRDefault="001C5BF6" w:rsidP="001C5BF6">
            <w:pPr>
              <w:jc w:val="center"/>
              <w:rPr>
                <w:rFonts w:ascii="GHEA Grapalat" w:hAnsi="GHEA Grapalat"/>
                <w:sz w:val="18"/>
                <w:szCs w:val="18"/>
              </w:rPr>
            </w:pPr>
          </w:p>
          <w:p w14:paraId="52036D75" w14:textId="77777777" w:rsidR="001C5BF6" w:rsidRDefault="001C5BF6" w:rsidP="001C5BF6">
            <w:pPr>
              <w:jc w:val="center"/>
              <w:rPr>
                <w:rFonts w:ascii="GHEA Grapalat" w:hAnsi="GHEA Grapalat"/>
                <w:sz w:val="18"/>
                <w:szCs w:val="18"/>
              </w:rPr>
            </w:pPr>
          </w:p>
          <w:p w14:paraId="688B066E" w14:textId="77777777" w:rsidR="001C5BF6" w:rsidRDefault="001C5BF6" w:rsidP="001C5BF6">
            <w:pPr>
              <w:jc w:val="center"/>
              <w:rPr>
                <w:rFonts w:ascii="GHEA Grapalat" w:hAnsi="GHEA Grapalat"/>
                <w:sz w:val="18"/>
                <w:szCs w:val="18"/>
              </w:rPr>
            </w:pPr>
          </w:p>
          <w:p w14:paraId="38829D80" w14:textId="77777777" w:rsidR="001C5BF6" w:rsidRDefault="001C5BF6" w:rsidP="001C5BF6">
            <w:pPr>
              <w:jc w:val="center"/>
              <w:rPr>
                <w:rFonts w:ascii="GHEA Grapalat" w:hAnsi="GHEA Grapalat"/>
                <w:sz w:val="18"/>
                <w:szCs w:val="18"/>
              </w:rPr>
            </w:pPr>
          </w:p>
          <w:p w14:paraId="05E114CA" w14:textId="77777777" w:rsidR="001C5BF6" w:rsidRDefault="001C5BF6" w:rsidP="001C5BF6">
            <w:pPr>
              <w:jc w:val="center"/>
              <w:rPr>
                <w:rFonts w:ascii="GHEA Grapalat" w:hAnsi="GHEA Grapalat"/>
                <w:sz w:val="18"/>
                <w:szCs w:val="18"/>
              </w:rPr>
            </w:pPr>
          </w:p>
          <w:p w14:paraId="26E74255" w14:textId="77777777" w:rsidR="001C5BF6" w:rsidRDefault="001C5BF6" w:rsidP="001C5BF6">
            <w:pPr>
              <w:rPr>
                <w:rFonts w:ascii="GHEA Grapalat" w:hAnsi="GHEA Grapalat"/>
                <w:sz w:val="18"/>
                <w:szCs w:val="18"/>
              </w:rPr>
            </w:pPr>
          </w:p>
          <w:p w14:paraId="10E86C28" w14:textId="77777777" w:rsidR="001C5BF6" w:rsidRDefault="001C5BF6" w:rsidP="001C5BF6">
            <w:pPr>
              <w:jc w:val="center"/>
              <w:rPr>
                <w:rFonts w:ascii="GHEA Grapalat" w:hAnsi="GHEA Grapalat"/>
                <w:sz w:val="18"/>
                <w:szCs w:val="18"/>
              </w:rPr>
            </w:pPr>
            <w:r>
              <w:rPr>
                <w:rFonts w:ascii="GHEA Grapalat" w:hAnsi="GHEA Grapalat"/>
                <w:sz w:val="18"/>
                <w:szCs w:val="18"/>
              </w:rPr>
              <w:t>Ք</w:t>
            </w:r>
            <w:r>
              <w:rPr>
                <w:rFonts w:ascii="GHEA Grapalat" w:hAnsi="GHEA Grapalat"/>
                <w:sz w:val="18"/>
                <w:szCs w:val="18"/>
                <w:lang w:val="ru-RU"/>
              </w:rPr>
              <w:t xml:space="preserve">. </w:t>
            </w:r>
            <w:r>
              <w:rPr>
                <w:rFonts w:ascii="GHEA Grapalat" w:hAnsi="GHEA Grapalat"/>
                <w:sz w:val="18"/>
                <w:szCs w:val="18"/>
              </w:rPr>
              <w:t>Ապարան</w:t>
            </w:r>
            <w:r>
              <w:rPr>
                <w:rFonts w:ascii="GHEA Grapalat" w:hAnsi="GHEA Grapalat"/>
                <w:sz w:val="18"/>
                <w:szCs w:val="18"/>
                <w:lang w:val="ru-RU"/>
              </w:rPr>
              <w:t xml:space="preserve"> </w:t>
            </w:r>
            <w:r>
              <w:rPr>
                <w:rFonts w:ascii="GHEA Grapalat" w:hAnsi="GHEA Grapalat"/>
                <w:sz w:val="18"/>
                <w:szCs w:val="18"/>
              </w:rPr>
              <w:t>Մ</w:t>
            </w:r>
            <w:r>
              <w:rPr>
                <w:rFonts w:ascii="GHEA Grapalat" w:hAnsi="GHEA Grapalat"/>
                <w:sz w:val="18"/>
                <w:szCs w:val="18"/>
                <w:lang w:val="ru-RU"/>
              </w:rPr>
              <w:t xml:space="preserve">. </w:t>
            </w:r>
            <w:r>
              <w:rPr>
                <w:rFonts w:ascii="GHEA Grapalat" w:hAnsi="GHEA Grapalat"/>
                <w:sz w:val="18"/>
                <w:szCs w:val="18"/>
              </w:rPr>
              <w:t>Բաղրամյան 26</w:t>
            </w:r>
          </w:p>
        </w:tc>
        <w:tc>
          <w:tcPr>
            <w:tcW w:w="680" w:type="dxa"/>
            <w:tcBorders>
              <w:top w:val="single" w:sz="4" w:space="0" w:color="auto"/>
              <w:left w:val="single" w:sz="4" w:space="0" w:color="auto"/>
              <w:bottom w:val="single" w:sz="4" w:space="0" w:color="auto"/>
              <w:right w:val="single" w:sz="4" w:space="0" w:color="auto"/>
            </w:tcBorders>
            <w:vAlign w:val="center"/>
          </w:tcPr>
          <w:p w14:paraId="3F89F3A1" w14:textId="77777777" w:rsidR="001C5BF6" w:rsidRDefault="001C5BF6" w:rsidP="001C5BF6">
            <w:pPr>
              <w:jc w:val="center"/>
              <w:rPr>
                <w:rFonts w:ascii="Sylfaen" w:hAnsi="Sylfaen" w:cs="Calibri"/>
                <w:color w:val="000000"/>
                <w:sz w:val="18"/>
                <w:szCs w:val="18"/>
              </w:rPr>
            </w:pPr>
          </w:p>
          <w:p w14:paraId="2A542AB3" w14:textId="77777777" w:rsidR="001C5BF6" w:rsidRDefault="001C5BF6" w:rsidP="001C5BF6">
            <w:pPr>
              <w:jc w:val="center"/>
              <w:rPr>
                <w:rFonts w:ascii="Sylfaen" w:hAnsi="Sylfaen" w:cs="Calibri"/>
                <w:color w:val="000000"/>
                <w:sz w:val="18"/>
                <w:szCs w:val="18"/>
              </w:rPr>
            </w:pPr>
          </w:p>
          <w:p w14:paraId="79F6EC3E" w14:textId="77777777" w:rsidR="001C5BF6" w:rsidRDefault="001C5BF6" w:rsidP="001C5BF6">
            <w:pPr>
              <w:jc w:val="center"/>
              <w:rPr>
                <w:rFonts w:ascii="Sylfaen" w:hAnsi="Sylfaen" w:cs="Calibri"/>
                <w:color w:val="000000"/>
                <w:sz w:val="18"/>
                <w:szCs w:val="18"/>
              </w:rPr>
            </w:pPr>
          </w:p>
          <w:p w14:paraId="10D1F0DA" w14:textId="77777777" w:rsidR="001C5BF6" w:rsidRDefault="001C5BF6" w:rsidP="001C5BF6">
            <w:pPr>
              <w:rPr>
                <w:rFonts w:ascii="Sylfaen" w:hAnsi="Sylfaen" w:cs="Calibri"/>
                <w:color w:val="000000"/>
                <w:sz w:val="18"/>
                <w:szCs w:val="18"/>
              </w:rPr>
            </w:pPr>
          </w:p>
          <w:p w14:paraId="61118514" w14:textId="77777777" w:rsidR="001C5BF6" w:rsidRDefault="001C5BF6" w:rsidP="001C5BF6">
            <w:pPr>
              <w:rPr>
                <w:rFonts w:ascii="Sylfaen" w:hAnsi="Sylfaen" w:cs="Calibri"/>
                <w:color w:val="000000"/>
                <w:sz w:val="18"/>
                <w:szCs w:val="18"/>
              </w:rPr>
            </w:pPr>
          </w:p>
          <w:p w14:paraId="782B3EB5" w14:textId="77777777" w:rsidR="001C5BF6" w:rsidRDefault="001C5BF6" w:rsidP="001C5BF6">
            <w:pPr>
              <w:jc w:val="center"/>
              <w:rPr>
                <w:rFonts w:ascii="Sylfaen" w:hAnsi="Sylfaen" w:cs="Calibri"/>
                <w:color w:val="000000"/>
                <w:sz w:val="18"/>
                <w:szCs w:val="18"/>
              </w:rPr>
            </w:pPr>
            <w:r>
              <w:rPr>
                <w:rFonts w:ascii="Sylfaen" w:hAnsi="Sylfaen" w:cs="Calibri"/>
                <w:color w:val="000000"/>
                <w:sz w:val="18"/>
                <w:szCs w:val="18"/>
              </w:rPr>
              <w:t>150</w:t>
            </w:r>
          </w:p>
        </w:tc>
        <w:tc>
          <w:tcPr>
            <w:tcW w:w="2282" w:type="dxa"/>
            <w:tcBorders>
              <w:top w:val="single" w:sz="4" w:space="0" w:color="auto"/>
              <w:left w:val="single" w:sz="4" w:space="0" w:color="auto"/>
              <w:bottom w:val="single" w:sz="4" w:space="0" w:color="auto"/>
              <w:right w:val="single" w:sz="4" w:space="0" w:color="auto"/>
            </w:tcBorders>
          </w:tcPr>
          <w:p w14:paraId="2E119BEB" w14:textId="77777777" w:rsidR="001C5BF6" w:rsidRDefault="001C5BF6" w:rsidP="001C5BF6">
            <w:pPr>
              <w:jc w:val="center"/>
              <w:rPr>
                <w:rFonts w:ascii="GHEA Grapalat" w:hAnsi="GHEA Grapalat"/>
                <w:sz w:val="18"/>
                <w:szCs w:val="18"/>
                <w:lang w:val="en-GB"/>
              </w:rPr>
            </w:pPr>
          </w:p>
          <w:p w14:paraId="74974B14" w14:textId="77777777" w:rsidR="001C5BF6" w:rsidRDefault="001C5BF6" w:rsidP="001C5BF6">
            <w:pPr>
              <w:jc w:val="center"/>
              <w:rPr>
                <w:rFonts w:ascii="GHEA Grapalat" w:hAnsi="GHEA Grapalat"/>
                <w:sz w:val="18"/>
                <w:szCs w:val="18"/>
                <w:lang w:val="en-GB"/>
              </w:rPr>
            </w:pPr>
          </w:p>
          <w:p w14:paraId="6B282DC2" w14:textId="77777777" w:rsidR="001C5BF6" w:rsidRDefault="001C5BF6" w:rsidP="001C5BF6">
            <w:pPr>
              <w:jc w:val="center"/>
              <w:rPr>
                <w:rFonts w:ascii="GHEA Grapalat" w:hAnsi="GHEA Grapalat"/>
                <w:sz w:val="18"/>
                <w:szCs w:val="18"/>
                <w:lang w:val="en-GB"/>
              </w:rPr>
            </w:pPr>
          </w:p>
          <w:p w14:paraId="7F70501A" w14:textId="77777777" w:rsidR="001C5BF6" w:rsidRDefault="001C5BF6" w:rsidP="001C5BF6">
            <w:pPr>
              <w:jc w:val="center"/>
              <w:rPr>
                <w:rFonts w:ascii="GHEA Grapalat" w:hAnsi="GHEA Grapalat"/>
                <w:sz w:val="18"/>
                <w:szCs w:val="18"/>
                <w:lang w:val="en-GB"/>
              </w:rPr>
            </w:pPr>
          </w:p>
          <w:p w14:paraId="12BDF38D" w14:textId="77777777" w:rsidR="001C5BF6" w:rsidRDefault="001C5BF6" w:rsidP="001C5BF6">
            <w:pPr>
              <w:jc w:val="center"/>
              <w:rPr>
                <w:rFonts w:ascii="GHEA Grapalat" w:hAnsi="GHEA Grapalat"/>
                <w:sz w:val="18"/>
                <w:szCs w:val="18"/>
                <w:lang w:val="en-GB"/>
              </w:rPr>
            </w:pPr>
          </w:p>
          <w:p w14:paraId="1C3536AD" w14:textId="6644FF58" w:rsidR="001C5BF6" w:rsidRDefault="001C5BF6" w:rsidP="001C5BF6">
            <w:pPr>
              <w:jc w:val="center"/>
              <w:rPr>
                <w:rFonts w:ascii="GHEA Grapalat" w:hAnsi="GHEA Grapalat"/>
                <w:sz w:val="18"/>
                <w:szCs w:val="18"/>
              </w:rPr>
            </w:pPr>
            <w:r>
              <w:rPr>
                <w:rFonts w:ascii="GHEA Grapalat" w:hAnsi="GHEA Grapalat"/>
                <w:sz w:val="18"/>
                <w:szCs w:val="18"/>
                <w:lang w:val="hy-AM"/>
              </w:rPr>
              <w:t xml:space="preserve">Համապատասխան ֆինանսական  միջոցներ նախատեսվելու դեպքում կողմերի միջև կնքվող </w:t>
            </w:r>
            <w:r>
              <w:rPr>
                <w:rFonts w:ascii="GHEA Grapalat" w:hAnsi="GHEA Grapalat"/>
                <w:sz w:val="18"/>
                <w:szCs w:val="18"/>
                <w:lang w:val="en-GB"/>
              </w:rPr>
              <w:t xml:space="preserve">Պայմանագիրն ուժի մեջ մտնելու օրվանից </w:t>
            </w:r>
            <w:r>
              <w:rPr>
                <w:rFonts w:ascii="GHEA Grapalat" w:hAnsi="GHEA Grapalat"/>
                <w:sz w:val="18"/>
                <w:szCs w:val="18"/>
                <w:lang w:val="hy-AM"/>
              </w:rPr>
              <w:t xml:space="preserve">150 </w:t>
            </w:r>
            <w:r>
              <w:rPr>
                <w:rFonts w:ascii="GHEA Grapalat" w:hAnsi="GHEA Grapalat"/>
                <w:sz w:val="18"/>
                <w:szCs w:val="18"/>
                <w:lang w:val="en-GB"/>
              </w:rPr>
              <w:t>օրացուցային օրվա ընթացքում</w:t>
            </w:r>
          </w:p>
        </w:tc>
      </w:tr>
      <w:tr w:rsidR="001C5BF6" w:rsidRPr="00506666" w14:paraId="6C4632F5" w14:textId="77777777" w:rsidTr="00E73874">
        <w:trPr>
          <w:gridAfter w:val="1"/>
          <w:wAfter w:w="1398" w:type="dxa"/>
        </w:trPr>
        <w:tc>
          <w:tcPr>
            <w:tcW w:w="567" w:type="dxa"/>
            <w:tcBorders>
              <w:top w:val="single" w:sz="4" w:space="0" w:color="auto"/>
              <w:left w:val="single" w:sz="4" w:space="0" w:color="auto"/>
              <w:bottom w:val="single" w:sz="4" w:space="0" w:color="auto"/>
              <w:right w:val="single" w:sz="4" w:space="0" w:color="auto"/>
            </w:tcBorders>
            <w:vAlign w:val="center"/>
            <w:hideMark/>
          </w:tcPr>
          <w:p w14:paraId="6D8C5C0E" w14:textId="77777777" w:rsidR="001C5BF6" w:rsidRDefault="001C5BF6" w:rsidP="001C5BF6">
            <w:pPr>
              <w:jc w:val="center"/>
              <w:rPr>
                <w:rFonts w:ascii="GHEA Grapalat" w:hAnsi="GHEA Grapalat"/>
                <w:sz w:val="18"/>
                <w:szCs w:val="18"/>
              </w:rPr>
            </w:pPr>
            <w:r>
              <w:rPr>
                <w:rFonts w:ascii="GHEA Grapalat" w:hAnsi="GHEA Grapalat"/>
                <w:sz w:val="28"/>
                <w:szCs w:val="28"/>
                <w:lang w:val="en-GB"/>
              </w:rPr>
              <w:t>15</w:t>
            </w:r>
          </w:p>
        </w:tc>
        <w:tc>
          <w:tcPr>
            <w:tcW w:w="1700" w:type="dxa"/>
            <w:tcBorders>
              <w:top w:val="single" w:sz="4" w:space="0" w:color="auto"/>
              <w:left w:val="single" w:sz="4" w:space="0" w:color="auto"/>
              <w:bottom w:val="single" w:sz="4" w:space="0" w:color="auto"/>
              <w:right w:val="single" w:sz="4" w:space="0" w:color="auto"/>
            </w:tcBorders>
            <w:vAlign w:val="center"/>
            <w:hideMark/>
          </w:tcPr>
          <w:p w14:paraId="3CB46718" w14:textId="77777777" w:rsidR="001C5BF6" w:rsidRDefault="001C5BF6" w:rsidP="001C5BF6">
            <w:pPr>
              <w:rPr>
                <w:rFonts w:ascii="Sylfaen" w:hAnsi="Sylfaen" w:cs="Calibri"/>
                <w:b/>
                <w:bCs/>
                <w:color w:val="000000"/>
                <w:sz w:val="18"/>
                <w:szCs w:val="18"/>
              </w:rPr>
            </w:pPr>
            <w:r>
              <w:rPr>
                <w:rFonts w:ascii="Sylfaen" w:hAnsi="Sylfaen" w:cs="Calibri"/>
                <w:color w:val="000000"/>
                <w:sz w:val="20"/>
                <w:szCs w:val="20"/>
              </w:rPr>
              <w:t>31521560</w:t>
            </w:r>
          </w:p>
        </w:tc>
        <w:tc>
          <w:tcPr>
            <w:tcW w:w="1710" w:type="dxa"/>
            <w:tcBorders>
              <w:top w:val="single" w:sz="4" w:space="0" w:color="auto"/>
              <w:left w:val="single" w:sz="4" w:space="0" w:color="auto"/>
              <w:bottom w:val="single" w:sz="4" w:space="0" w:color="auto"/>
              <w:right w:val="single" w:sz="4" w:space="0" w:color="auto"/>
            </w:tcBorders>
            <w:vAlign w:val="center"/>
            <w:hideMark/>
          </w:tcPr>
          <w:p w14:paraId="6FE3CDAC" w14:textId="77777777" w:rsidR="001C5BF6" w:rsidRDefault="001C5BF6" w:rsidP="001C5BF6">
            <w:pPr>
              <w:rPr>
                <w:rFonts w:ascii="Sylfaen" w:hAnsi="Sylfaen" w:cs="Calibri"/>
                <w:color w:val="000000"/>
                <w:sz w:val="18"/>
                <w:szCs w:val="18"/>
              </w:rPr>
            </w:pPr>
            <w:r>
              <w:rPr>
                <w:rFonts w:ascii="Sylfaen" w:hAnsi="Sylfaen" w:cs="Calibri"/>
                <w:color w:val="000000"/>
                <w:sz w:val="18"/>
                <w:szCs w:val="18"/>
              </w:rPr>
              <w:t>Լեդ լուսատու 50W</w:t>
            </w:r>
          </w:p>
        </w:tc>
        <w:tc>
          <w:tcPr>
            <w:tcW w:w="1342" w:type="dxa"/>
            <w:tcBorders>
              <w:top w:val="single" w:sz="4" w:space="0" w:color="auto"/>
              <w:left w:val="single" w:sz="4" w:space="0" w:color="auto"/>
              <w:bottom w:val="single" w:sz="4" w:space="0" w:color="auto"/>
              <w:right w:val="single" w:sz="4" w:space="0" w:color="auto"/>
            </w:tcBorders>
          </w:tcPr>
          <w:p w14:paraId="1156240B" w14:textId="77777777" w:rsidR="001C5BF6" w:rsidRDefault="001C5BF6" w:rsidP="001C5BF6">
            <w:pPr>
              <w:jc w:val="center"/>
              <w:rPr>
                <w:rFonts w:ascii="GHEA Grapalat" w:hAnsi="GHEA Grapalat"/>
                <w:sz w:val="18"/>
                <w:szCs w:val="18"/>
              </w:rPr>
            </w:pPr>
          </w:p>
        </w:tc>
        <w:tc>
          <w:tcPr>
            <w:tcW w:w="2610" w:type="dxa"/>
            <w:tcBorders>
              <w:top w:val="single" w:sz="4" w:space="0" w:color="auto"/>
              <w:left w:val="single" w:sz="4" w:space="0" w:color="auto"/>
              <w:bottom w:val="single" w:sz="4" w:space="0" w:color="auto"/>
              <w:right w:val="single" w:sz="4" w:space="0" w:color="auto"/>
            </w:tcBorders>
            <w:vAlign w:val="center"/>
            <w:hideMark/>
          </w:tcPr>
          <w:p w14:paraId="30B1647B" w14:textId="77777777" w:rsidR="001C5BF6" w:rsidRDefault="001C5BF6" w:rsidP="001C5BF6">
            <w:pPr>
              <w:keepNext/>
              <w:spacing w:before="240" w:after="60"/>
              <w:outlineLvl w:val="2"/>
              <w:rPr>
                <w:rFonts w:ascii="Sylfaen" w:hAnsi="Sylfaen"/>
                <w:b/>
                <w:bCs/>
                <w:color w:val="000000"/>
                <w:sz w:val="18"/>
                <w:szCs w:val="18"/>
                <w:lang w:val="pt-BR"/>
              </w:rPr>
            </w:pPr>
            <w:r>
              <w:rPr>
                <w:rFonts w:ascii="Sylfaen" w:hAnsi="Sylfaen"/>
                <w:b/>
                <w:bCs/>
                <w:color w:val="000000"/>
                <w:sz w:val="18"/>
                <w:szCs w:val="18"/>
                <w:lang w:val="pt-BR"/>
              </w:rPr>
              <w:t xml:space="preserve">Լուսադիոդային լուսարձակ սպառվող հզորությունը 50վ, ցանցի </w:t>
            </w:r>
            <w:r>
              <w:rPr>
                <w:rFonts w:ascii="Sylfaen" w:hAnsi="Sylfaen"/>
                <w:b/>
                <w:bCs/>
                <w:color w:val="000000"/>
                <w:sz w:val="18"/>
                <w:szCs w:val="18"/>
                <w:lang w:val="pt-BR"/>
              </w:rPr>
              <w:lastRenderedPageBreak/>
              <w:t>հաճախականությունը 50ՀՑ,ոչ պա- կաս  լուսային հոսք, 50000 ժամ ծառայության ժամկետով,գունային ջերմաստիճանը 4000 - 5000K լուսաորության անկյունը 120°, գոնափոխանցման գործակիցը &gt;80, հզորության գործակիցը 60-90 լուսահաղորդման ինդեկսը 80,պաշտպանական կարգը in65, 180-240v,50hc աշխատանքային պայմանների ջերմաստիճանը -40-+50, , չափերը 195*37*420մմ: Սյունի  վրա ամրացվող:1 տարվա երաշխիք:</w:t>
            </w:r>
            <w:r>
              <w:rPr>
                <w:rFonts w:ascii="GHEA Grapalat" w:hAnsi="GHEA Grapalat"/>
                <w:b/>
                <w:bCs/>
                <w:color w:val="FF0000"/>
                <w:sz w:val="18"/>
                <w:szCs w:val="18"/>
                <w:lang w:val="pt-BR"/>
              </w:rPr>
              <w:t xml:space="preserve">Լույսերը պետք է լինեն   ՀՀ կառավարության   </w:t>
            </w:r>
            <w:r>
              <w:rPr>
                <w:rFonts w:ascii="GHEA Grapalat" w:hAnsi="GHEA Grapalat"/>
                <w:b/>
                <w:bCs/>
                <w:color w:val="FF0000"/>
                <w:sz w:val="18"/>
                <w:szCs w:val="18"/>
                <w:shd w:val="clear" w:color="auto" w:fill="FFFFFF"/>
                <w:lang w:val="pt-BR"/>
              </w:rPr>
              <w:t xml:space="preserve">21 </w:t>
            </w:r>
            <w:r>
              <w:rPr>
                <w:rFonts w:ascii="GHEA Grapalat" w:hAnsi="GHEA Grapalat"/>
                <w:b/>
                <w:bCs/>
                <w:color w:val="FF0000"/>
                <w:sz w:val="18"/>
                <w:szCs w:val="18"/>
                <w:shd w:val="clear" w:color="auto" w:fill="FFFFFF"/>
              </w:rPr>
              <w:t>հունվարի</w:t>
            </w:r>
            <w:r>
              <w:rPr>
                <w:rFonts w:ascii="GHEA Grapalat" w:hAnsi="GHEA Grapalat"/>
                <w:b/>
                <w:bCs/>
                <w:color w:val="FF0000"/>
                <w:sz w:val="18"/>
                <w:szCs w:val="18"/>
                <w:shd w:val="clear" w:color="auto" w:fill="FFFFFF"/>
                <w:lang w:val="pt-BR"/>
              </w:rPr>
              <w:t xml:space="preserve"> 2021 </w:t>
            </w:r>
            <w:r>
              <w:rPr>
                <w:rFonts w:ascii="GHEA Grapalat" w:hAnsi="GHEA Grapalat"/>
                <w:b/>
                <w:bCs/>
                <w:color w:val="FF0000"/>
                <w:sz w:val="18"/>
                <w:szCs w:val="18"/>
                <w:shd w:val="clear" w:color="auto" w:fill="FFFFFF"/>
              </w:rPr>
              <w:t>թվականի</w:t>
            </w:r>
            <w:r>
              <w:rPr>
                <w:rFonts w:ascii="GHEA Grapalat" w:hAnsi="GHEA Grapalat"/>
                <w:b/>
                <w:bCs/>
                <w:color w:val="FF0000"/>
                <w:sz w:val="18"/>
                <w:szCs w:val="18"/>
                <w:shd w:val="clear" w:color="auto" w:fill="FFFFFF"/>
                <w:lang w:val="pt-BR"/>
              </w:rPr>
              <w:t xml:space="preserve"> N 77-</w:t>
            </w:r>
            <w:r>
              <w:rPr>
                <w:rFonts w:ascii="GHEA Grapalat" w:hAnsi="GHEA Grapalat"/>
                <w:b/>
                <w:bCs/>
                <w:color w:val="FF0000"/>
                <w:sz w:val="18"/>
                <w:szCs w:val="18"/>
                <w:shd w:val="clear" w:color="auto" w:fill="FFFFFF"/>
              </w:rPr>
              <w:t>Ն</w:t>
            </w:r>
            <w:r>
              <w:rPr>
                <w:rFonts w:ascii="GHEA Grapalat" w:hAnsi="GHEA Grapalat"/>
                <w:b/>
                <w:bCs/>
                <w:color w:val="FF0000"/>
                <w:sz w:val="18"/>
                <w:szCs w:val="18"/>
                <w:shd w:val="clear" w:color="auto" w:fill="FFFFFF"/>
                <w:lang w:val="pt-BR"/>
              </w:rPr>
              <w:t xml:space="preserve"> </w:t>
            </w:r>
            <w:r>
              <w:rPr>
                <w:rFonts w:ascii="GHEA Grapalat" w:hAnsi="GHEA Grapalat"/>
                <w:b/>
                <w:bCs/>
                <w:color w:val="FF0000"/>
                <w:sz w:val="18"/>
                <w:szCs w:val="18"/>
                <w:shd w:val="clear" w:color="auto" w:fill="FFFFFF"/>
              </w:rPr>
              <w:t>որոշման</w:t>
            </w:r>
            <w:r>
              <w:rPr>
                <w:rFonts w:ascii="GHEA Grapalat" w:hAnsi="GHEA Grapalat"/>
                <w:b/>
                <w:bCs/>
                <w:color w:val="FF0000"/>
                <w:sz w:val="18"/>
                <w:szCs w:val="18"/>
                <w:shd w:val="clear" w:color="auto" w:fill="FFFFFF"/>
                <w:lang w:val="pt-BR"/>
              </w:rPr>
              <w:t xml:space="preserve"> </w:t>
            </w:r>
            <w:r>
              <w:rPr>
                <w:rFonts w:ascii="GHEA Grapalat" w:hAnsi="GHEA Grapalat"/>
                <w:b/>
                <w:bCs/>
                <w:color w:val="FF0000"/>
                <w:sz w:val="18"/>
                <w:szCs w:val="18"/>
                <w:shd w:val="clear" w:color="auto" w:fill="FFFFFF"/>
              </w:rPr>
              <w:t>համապատասխան</w:t>
            </w:r>
            <w:r>
              <w:rPr>
                <w:rFonts w:ascii="GHEA Grapalat" w:hAnsi="GHEA Grapalat"/>
                <w:b/>
                <w:bCs/>
                <w:color w:val="FF0000"/>
                <w:sz w:val="18"/>
                <w:szCs w:val="18"/>
                <w:shd w:val="clear" w:color="auto" w:fill="FFFFFF"/>
                <w:lang w:val="pt-BR"/>
              </w:rPr>
              <w:t xml:space="preserve"> </w:t>
            </w:r>
            <w:r>
              <w:rPr>
                <w:rFonts w:ascii="GHEA Grapalat" w:hAnsi="GHEA Grapalat"/>
                <w:b/>
                <w:bCs/>
                <w:color w:val="FF0000"/>
                <w:sz w:val="18"/>
                <w:szCs w:val="18"/>
                <w:shd w:val="clear" w:color="auto" w:fill="FFFFFF"/>
              </w:rPr>
              <w:t>ՀՀ</w:t>
            </w:r>
            <w:r>
              <w:rPr>
                <w:rFonts w:ascii="GHEA Grapalat" w:hAnsi="GHEA Grapalat"/>
                <w:b/>
                <w:bCs/>
                <w:color w:val="FF0000"/>
                <w:sz w:val="18"/>
                <w:szCs w:val="18"/>
                <w:shd w:val="clear" w:color="auto" w:fill="FFFFFF"/>
                <w:lang w:val="pt-BR"/>
              </w:rPr>
              <w:t xml:space="preserve"> </w:t>
            </w:r>
            <w:r>
              <w:rPr>
                <w:rFonts w:ascii="GHEA Grapalat" w:hAnsi="GHEA Grapalat"/>
                <w:b/>
                <w:bCs/>
                <w:color w:val="FF0000"/>
                <w:sz w:val="18"/>
                <w:szCs w:val="18"/>
                <w:shd w:val="clear" w:color="auto" w:fill="FFFFFF"/>
              </w:rPr>
              <w:t>Կառավարության</w:t>
            </w:r>
            <w:r>
              <w:rPr>
                <w:rFonts w:ascii="GHEA Grapalat" w:hAnsi="GHEA Grapalat"/>
                <w:b/>
                <w:bCs/>
                <w:color w:val="FF0000"/>
                <w:sz w:val="18"/>
                <w:szCs w:val="18"/>
                <w:shd w:val="clear" w:color="auto" w:fill="FFFFFF"/>
                <w:lang w:val="pt-BR"/>
              </w:rPr>
              <w:t xml:space="preserve"> 77-</w:t>
            </w:r>
            <w:r>
              <w:rPr>
                <w:rFonts w:ascii="GHEA Grapalat" w:hAnsi="GHEA Grapalat"/>
                <w:b/>
                <w:bCs/>
                <w:color w:val="FF0000"/>
                <w:sz w:val="18"/>
                <w:szCs w:val="18"/>
                <w:shd w:val="clear" w:color="auto" w:fill="FFFFFF"/>
              </w:rPr>
              <w:t>Ն</w:t>
            </w:r>
            <w:r>
              <w:rPr>
                <w:rFonts w:ascii="GHEA Grapalat" w:hAnsi="GHEA Grapalat"/>
                <w:b/>
                <w:bCs/>
                <w:color w:val="FF0000"/>
                <w:sz w:val="18"/>
                <w:szCs w:val="18"/>
                <w:shd w:val="clear" w:color="auto" w:fill="FFFFFF"/>
                <w:lang w:val="pt-BR"/>
              </w:rPr>
              <w:t xml:space="preserve"> </w:t>
            </w:r>
            <w:r>
              <w:rPr>
                <w:rFonts w:ascii="GHEA Grapalat" w:hAnsi="GHEA Grapalat"/>
                <w:b/>
                <w:bCs/>
                <w:color w:val="FF0000"/>
                <w:sz w:val="18"/>
                <w:szCs w:val="18"/>
                <w:shd w:val="clear" w:color="auto" w:fill="FFFFFF"/>
              </w:rPr>
              <w:t>որշմանը</w:t>
            </w:r>
            <w:r>
              <w:rPr>
                <w:rFonts w:ascii="GHEA Grapalat" w:hAnsi="GHEA Grapalat"/>
                <w:b/>
                <w:bCs/>
                <w:color w:val="FF0000"/>
                <w:sz w:val="18"/>
                <w:szCs w:val="18"/>
                <w:shd w:val="clear" w:color="auto" w:fill="FFFFFF"/>
                <w:lang w:val="pt-BR"/>
              </w:rPr>
              <w:t xml:space="preserve"> </w:t>
            </w:r>
            <w:r>
              <w:rPr>
                <w:rFonts w:ascii="GHEA Grapalat" w:hAnsi="GHEA Grapalat"/>
                <w:b/>
                <w:bCs/>
                <w:color w:val="FF0000"/>
                <w:sz w:val="18"/>
                <w:szCs w:val="18"/>
                <w:shd w:val="clear" w:color="auto" w:fill="FFFFFF"/>
              </w:rPr>
              <w:t>չհամապատասխանող</w:t>
            </w:r>
            <w:r>
              <w:rPr>
                <w:rFonts w:ascii="GHEA Grapalat" w:hAnsi="GHEA Grapalat"/>
                <w:b/>
                <w:bCs/>
                <w:color w:val="FF0000"/>
                <w:sz w:val="18"/>
                <w:szCs w:val="18"/>
                <w:shd w:val="clear" w:color="auto" w:fill="FFFFFF"/>
                <w:lang w:val="pt-BR"/>
              </w:rPr>
              <w:t xml:space="preserve"> </w:t>
            </w:r>
            <w:r>
              <w:rPr>
                <w:rFonts w:ascii="GHEA Grapalat" w:hAnsi="GHEA Grapalat"/>
                <w:b/>
                <w:bCs/>
                <w:color w:val="FF0000"/>
                <w:sz w:val="18"/>
                <w:szCs w:val="18"/>
                <w:shd w:val="clear" w:color="auto" w:fill="FFFFFF"/>
              </w:rPr>
              <w:t>լույսերը</w:t>
            </w:r>
            <w:r>
              <w:rPr>
                <w:rFonts w:ascii="GHEA Grapalat" w:hAnsi="GHEA Grapalat"/>
                <w:b/>
                <w:bCs/>
                <w:color w:val="FF0000"/>
                <w:sz w:val="18"/>
                <w:szCs w:val="18"/>
                <w:shd w:val="clear" w:color="auto" w:fill="FFFFFF"/>
                <w:lang w:val="pt-BR"/>
              </w:rPr>
              <w:t xml:space="preserve">  </w:t>
            </w:r>
            <w:r>
              <w:rPr>
                <w:rFonts w:ascii="GHEA Grapalat" w:hAnsi="GHEA Grapalat"/>
                <w:b/>
                <w:bCs/>
                <w:color w:val="FF0000"/>
                <w:sz w:val="18"/>
                <w:szCs w:val="18"/>
                <w:shd w:val="clear" w:color="auto" w:fill="FFFFFF"/>
              </w:rPr>
              <w:t>պատվիրատույ</w:t>
            </w:r>
            <w:r>
              <w:rPr>
                <w:rFonts w:ascii="GHEA Grapalat" w:hAnsi="GHEA Grapalat"/>
                <w:b/>
                <w:bCs/>
                <w:color w:val="FF0000"/>
                <w:sz w:val="18"/>
                <w:szCs w:val="18"/>
                <w:shd w:val="clear" w:color="auto" w:fill="FFFFFF"/>
                <w:lang w:val="pt-BR"/>
              </w:rPr>
              <w:t xml:space="preserve"> </w:t>
            </w:r>
            <w:r>
              <w:rPr>
                <w:rFonts w:ascii="GHEA Grapalat" w:hAnsi="GHEA Grapalat"/>
                <w:b/>
                <w:bCs/>
                <w:color w:val="FF0000"/>
                <w:sz w:val="18"/>
                <w:szCs w:val="18"/>
                <w:shd w:val="clear" w:color="auto" w:fill="FFFFFF"/>
              </w:rPr>
              <w:t>կողմից</w:t>
            </w:r>
            <w:r>
              <w:rPr>
                <w:rFonts w:ascii="GHEA Grapalat" w:hAnsi="GHEA Grapalat"/>
                <w:b/>
                <w:bCs/>
                <w:color w:val="FF0000"/>
                <w:sz w:val="18"/>
                <w:szCs w:val="18"/>
                <w:shd w:val="clear" w:color="auto" w:fill="FFFFFF"/>
                <w:lang w:val="pt-BR"/>
              </w:rPr>
              <w:t xml:space="preserve"> </w:t>
            </w:r>
            <w:r>
              <w:rPr>
                <w:rFonts w:ascii="GHEA Grapalat" w:hAnsi="GHEA Grapalat"/>
                <w:b/>
                <w:bCs/>
                <w:color w:val="FF0000"/>
                <w:sz w:val="18"/>
                <w:szCs w:val="18"/>
                <w:shd w:val="clear" w:color="auto" w:fill="FFFFFF"/>
              </w:rPr>
              <w:t>ենթակա</w:t>
            </w:r>
            <w:r>
              <w:rPr>
                <w:rFonts w:ascii="GHEA Grapalat" w:hAnsi="GHEA Grapalat"/>
                <w:b/>
                <w:bCs/>
                <w:color w:val="FF0000"/>
                <w:sz w:val="18"/>
                <w:szCs w:val="18"/>
                <w:shd w:val="clear" w:color="auto" w:fill="FFFFFF"/>
                <w:lang w:val="pt-BR"/>
              </w:rPr>
              <w:t xml:space="preserve"> </w:t>
            </w:r>
            <w:r>
              <w:rPr>
                <w:rFonts w:ascii="GHEA Grapalat" w:hAnsi="GHEA Grapalat"/>
                <w:b/>
                <w:bCs/>
                <w:color w:val="FF0000"/>
                <w:sz w:val="18"/>
                <w:szCs w:val="18"/>
                <w:shd w:val="clear" w:color="auto" w:fill="FFFFFF"/>
              </w:rPr>
              <w:t>են</w:t>
            </w:r>
            <w:r>
              <w:rPr>
                <w:rFonts w:ascii="GHEA Grapalat" w:hAnsi="GHEA Grapalat"/>
                <w:b/>
                <w:bCs/>
                <w:color w:val="FF0000"/>
                <w:sz w:val="18"/>
                <w:szCs w:val="18"/>
                <w:shd w:val="clear" w:color="auto" w:fill="FFFFFF"/>
                <w:lang w:val="pt-BR"/>
              </w:rPr>
              <w:t xml:space="preserve"> </w:t>
            </w:r>
            <w:r>
              <w:rPr>
                <w:rFonts w:ascii="GHEA Grapalat" w:hAnsi="GHEA Grapalat"/>
                <w:b/>
                <w:bCs/>
                <w:color w:val="FF0000"/>
                <w:sz w:val="18"/>
                <w:szCs w:val="18"/>
                <w:shd w:val="clear" w:color="auto" w:fill="FFFFFF"/>
              </w:rPr>
              <w:t>մերժման</w:t>
            </w:r>
            <w:r>
              <w:rPr>
                <w:rFonts w:ascii="GHEA Grapalat" w:hAnsi="GHEA Grapalat"/>
                <w:b/>
                <w:bCs/>
                <w:color w:val="FF0000"/>
                <w:sz w:val="18"/>
                <w:szCs w:val="18"/>
                <w:shd w:val="clear" w:color="auto" w:fill="FFFFFF"/>
                <w:lang w:val="pt-BR"/>
              </w:rPr>
              <w:t>:</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0689C26" w14:textId="017D3F44" w:rsidR="001C5BF6" w:rsidRDefault="001C5BF6" w:rsidP="001C5BF6">
            <w:pPr>
              <w:jc w:val="center"/>
              <w:rPr>
                <w:rFonts w:ascii="Sylfaen" w:hAnsi="Sylfaen" w:cs="Calibri"/>
                <w:color w:val="000000"/>
                <w:sz w:val="18"/>
                <w:szCs w:val="18"/>
              </w:rPr>
            </w:pPr>
            <w:r>
              <w:rPr>
                <w:rFonts w:ascii="Sylfaen" w:hAnsi="Sylfaen" w:cs="Calibri"/>
                <w:color w:val="000000"/>
                <w:sz w:val="22"/>
                <w:szCs w:val="22"/>
              </w:rPr>
              <w:lastRenderedPageBreak/>
              <w:t>հատ</w:t>
            </w:r>
          </w:p>
        </w:tc>
        <w:tc>
          <w:tcPr>
            <w:tcW w:w="810" w:type="dxa"/>
            <w:tcBorders>
              <w:top w:val="single" w:sz="4" w:space="0" w:color="auto"/>
              <w:left w:val="single" w:sz="4" w:space="0" w:color="auto"/>
              <w:bottom w:val="single" w:sz="4" w:space="0" w:color="auto"/>
              <w:right w:val="single" w:sz="4" w:space="0" w:color="auto"/>
            </w:tcBorders>
            <w:vAlign w:val="center"/>
          </w:tcPr>
          <w:p w14:paraId="683B32FF" w14:textId="55E435A1" w:rsidR="001C5BF6" w:rsidRDefault="001C5BF6" w:rsidP="001C5BF6">
            <w:pPr>
              <w:jc w:val="center"/>
              <w:rPr>
                <w:rFonts w:ascii="Sylfaen" w:hAnsi="Sylfaen" w:cs="Calibri"/>
                <w:color w:val="000000"/>
                <w:sz w:val="18"/>
                <w:szCs w:val="18"/>
              </w:rPr>
            </w:pPr>
          </w:p>
        </w:tc>
        <w:tc>
          <w:tcPr>
            <w:tcW w:w="950" w:type="dxa"/>
            <w:tcBorders>
              <w:top w:val="single" w:sz="4" w:space="0" w:color="auto"/>
              <w:left w:val="single" w:sz="4" w:space="0" w:color="auto"/>
              <w:bottom w:val="single" w:sz="4" w:space="0" w:color="auto"/>
              <w:right w:val="single" w:sz="4" w:space="0" w:color="auto"/>
            </w:tcBorders>
            <w:vAlign w:val="center"/>
          </w:tcPr>
          <w:p w14:paraId="42204EA2" w14:textId="4E7B0232" w:rsidR="001C5BF6" w:rsidRDefault="001C5BF6" w:rsidP="001C5BF6">
            <w:pPr>
              <w:jc w:val="center"/>
              <w:rPr>
                <w:rFonts w:ascii="Sylfaen" w:hAnsi="Sylfaen" w:cs="Calibri"/>
                <w:color w:val="00000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6C756933" w14:textId="77777777" w:rsidR="001C5BF6" w:rsidRDefault="001C5BF6" w:rsidP="001C5BF6">
            <w:pPr>
              <w:jc w:val="center"/>
              <w:rPr>
                <w:rFonts w:ascii="Sylfaen" w:hAnsi="Sylfaen" w:cs="Calibri"/>
                <w:color w:val="000000"/>
                <w:sz w:val="18"/>
                <w:szCs w:val="18"/>
              </w:rPr>
            </w:pPr>
            <w:r>
              <w:rPr>
                <w:rFonts w:ascii="Sylfaen" w:hAnsi="Sylfaen" w:cs="Calibri"/>
                <w:color w:val="000000"/>
                <w:sz w:val="18"/>
                <w:szCs w:val="18"/>
              </w:rPr>
              <w:t>450</w:t>
            </w:r>
          </w:p>
        </w:tc>
        <w:tc>
          <w:tcPr>
            <w:tcW w:w="1273" w:type="dxa"/>
            <w:tcBorders>
              <w:top w:val="single" w:sz="4" w:space="0" w:color="auto"/>
              <w:left w:val="single" w:sz="4" w:space="0" w:color="auto"/>
              <w:bottom w:val="single" w:sz="4" w:space="0" w:color="auto"/>
              <w:right w:val="single" w:sz="4" w:space="0" w:color="auto"/>
            </w:tcBorders>
          </w:tcPr>
          <w:p w14:paraId="6F51CD40" w14:textId="77777777" w:rsidR="001C5BF6" w:rsidRDefault="001C5BF6" w:rsidP="001C5BF6">
            <w:pPr>
              <w:jc w:val="center"/>
              <w:rPr>
                <w:rFonts w:ascii="GHEA Grapalat" w:hAnsi="GHEA Grapalat"/>
                <w:sz w:val="18"/>
                <w:szCs w:val="18"/>
              </w:rPr>
            </w:pPr>
          </w:p>
          <w:p w14:paraId="303BF6AE" w14:textId="77777777" w:rsidR="001C5BF6" w:rsidRDefault="001C5BF6" w:rsidP="001C5BF6">
            <w:pPr>
              <w:jc w:val="center"/>
              <w:rPr>
                <w:rFonts w:ascii="GHEA Grapalat" w:hAnsi="GHEA Grapalat"/>
                <w:sz w:val="18"/>
                <w:szCs w:val="18"/>
              </w:rPr>
            </w:pPr>
          </w:p>
          <w:p w14:paraId="07733061" w14:textId="77777777" w:rsidR="001C5BF6" w:rsidRDefault="001C5BF6" w:rsidP="001C5BF6">
            <w:pPr>
              <w:rPr>
                <w:rFonts w:ascii="GHEA Grapalat" w:hAnsi="GHEA Grapalat"/>
                <w:sz w:val="18"/>
                <w:szCs w:val="18"/>
              </w:rPr>
            </w:pPr>
          </w:p>
          <w:p w14:paraId="6913B16F" w14:textId="77777777" w:rsidR="001C5BF6" w:rsidRDefault="001C5BF6" w:rsidP="001C5BF6">
            <w:pPr>
              <w:jc w:val="center"/>
              <w:rPr>
                <w:rFonts w:ascii="GHEA Grapalat" w:hAnsi="GHEA Grapalat"/>
                <w:sz w:val="18"/>
                <w:szCs w:val="18"/>
              </w:rPr>
            </w:pPr>
          </w:p>
          <w:p w14:paraId="338AD202" w14:textId="77777777" w:rsidR="001C5BF6" w:rsidRDefault="001C5BF6" w:rsidP="001C5BF6">
            <w:pPr>
              <w:rPr>
                <w:rFonts w:ascii="GHEA Grapalat" w:hAnsi="GHEA Grapalat"/>
                <w:sz w:val="18"/>
                <w:szCs w:val="18"/>
              </w:rPr>
            </w:pPr>
          </w:p>
          <w:p w14:paraId="6FA752AB" w14:textId="77777777" w:rsidR="001C5BF6" w:rsidRDefault="001C5BF6" w:rsidP="001C5BF6">
            <w:pPr>
              <w:jc w:val="center"/>
              <w:rPr>
                <w:rFonts w:ascii="GHEA Grapalat" w:hAnsi="GHEA Grapalat"/>
                <w:sz w:val="18"/>
                <w:szCs w:val="18"/>
              </w:rPr>
            </w:pPr>
          </w:p>
          <w:p w14:paraId="011B4FF4" w14:textId="77777777" w:rsidR="001C5BF6" w:rsidRDefault="001C5BF6" w:rsidP="001C5BF6">
            <w:pPr>
              <w:jc w:val="center"/>
              <w:rPr>
                <w:rFonts w:ascii="GHEA Grapalat" w:hAnsi="GHEA Grapalat"/>
                <w:sz w:val="18"/>
                <w:szCs w:val="18"/>
              </w:rPr>
            </w:pPr>
            <w:r>
              <w:rPr>
                <w:rFonts w:ascii="GHEA Grapalat" w:hAnsi="GHEA Grapalat"/>
                <w:sz w:val="18"/>
                <w:szCs w:val="18"/>
              </w:rPr>
              <w:t>Ք</w:t>
            </w:r>
            <w:r>
              <w:rPr>
                <w:rFonts w:ascii="GHEA Grapalat" w:hAnsi="GHEA Grapalat"/>
                <w:sz w:val="18"/>
                <w:szCs w:val="18"/>
                <w:lang w:val="ru-RU"/>
              </w:rPr>
              <w:t xml:space="preserve">. </w:t>
            </w:r>
            <w:r>
              <w:rPr>
                <w:rFonts w:ascii="GHEA Grapalat" w:hAnsi="GHEA Grapalat"/>
                <w:sz w:val="18"/>
                <w:szCs w:val="18"/>
              </w:rPr>
              <w:t>Ապարան</w:t>
            </w:r>
            <w:r>
              <w:rPr>
                <w:rFonts w:ascii="GHEA Grapalat" w:hAnsi="GHEA Grapalat"/>
                <w:sz w:val="18"/>
                <w:szCs w:val="18"/>
                <w:lang w:val="ru-RU"/>
              </w:rPr>
              <w:t xml:space="preserve"> </w:t>
            </w:r>
            <w:r>
              <w:rPr>
                <w:rFonts w:ascii="GHEA Grapalat" w:hAnsi="GHEA Grapalat"/>
                <w:sz w:val="18"/>
                <w:szCs w:val="18"/>
              </w:rPr>
              <w:t>Մ</w:t>
            </w:r>
            <w:r>
              <w:rPr>
                <w:rFonts w:ascii="GHEA Grapalat" w:hAnsi="GHEA Grapalat"/>
                <w:sz w:val="18"/>
                <w:szCs w:val="18"/>
                <w:lang w:val="ru-RU"/>
              </w:rPr>
              <w:t xml:space="preserve">. </w:t>
            </w:r>
            <w:r>
              <w:rPr>
                <w:rFonts w:ascii="GHEA Grapalat" w:hAnsi="GHEA Grapalat"/>
                <w:sz w:val="18"/>
                <w:szCs w:val="18"/>
              </w:rPr>
              <w:t>Բաղրամյան 26</w:t>
            </w:r>
          </w:p>
        </w:tc>
        <w:tc>
          <w:tcPr>
            <w:tcW w:w="680" w:type="dxa"/>
            <w:tcBorders>
              <w:top w:val="single" w:sz="4" w:space="0" w:color="auto"/>
              <w:left w:val="single" w:sz="4" w:space="0" w:color="auto"/>
              <w:bottom w:val="single" w:sz="4" w:space="0" w:color="auto"/>
              <w:right w:val="single" w:sz="4" w:space="0" w:color="auto"/>
            </w:tcBorders>
            <w:vAlign w:val="center"/>
            <w:hideMark/>
          </w:tcPr>
          <w:p w14:paraId="0FD6F16D" w14:textId="77777777" w:rsidR="001C5BF6" w:rsidRDefault="001C5BF6" w:rsidP="001C5BF6">
            <w:pPr>
              <w:jc w:val="center"/>
              <w:rPr>
                <w:rFonts w:ascii="Sylfaen" w:hAnsi="Sylfaen" w:cs="Calibri"/>
                <w:color w:val="000000"/>
                <w:sz w:val="18"/>
                <w:szCs w:val="18"/>
              </w:rPr>
            </w:pPr>
            <w:r>
              <w:rPr>
                <w:rFonts w:ascii="Sylfaen" w:hAnsi="Sylfaen" w:cs="Calibri"/>
                <w:color w:val="000000"/>
                <w:sz w:val="18"/>
                <w:szCs w:val="18"/>
              </w:rPr>
              <w:lastRenderedPageBreak/>
              <w:t>450</w:t>
            </w:r>
          </w:p>
        </w:tc>
        <w:tc>
          <w:tcPr>
            <w:tcW w:w="2282" w:type="dxa"/>
            <w:tcBorders>
              <w:top w:val="single" w:sz="4" w:space="0" w:color="auto"/>
              <w:left w:val="single" w:sz="4" w:space="0" w:color="auto"/>
              <w:bottom w:val="single" w:sz="4" w:space="0" w:color="auto"/>
              <w:right w:val="single" w:sz="4" w:space="0" w:color="auto"/>
            </w:tcBorders>
          </w:tcPr>
          <w:p w14:paraId="43F89566" w14:textId="77777777" w:rsidR="001C5BF6" w:rsidRDefault="001C5BF6" w:rsidP="001C5BF6">
            <w:pPr>
              <w:jc w:val="center"/>
              <w:rPr>
                <w:rFonts w:ascii="GHEA Grapalat" w:hAnsi="GHEA Grapalat"/>
                <w:sz w:val="18"/>
                <w:szCs w:val="18"/>
                <w:lang w:val="en-GB"/>
              </w:rPr>
            </w:pPr>
          </w:p>
          <w:p w14:paraId="3288553E" w14:textId="77777777" w:rsidR="001C5BF6" w:rsidRDefault="001C5BF6" w:rsidP="001C5BF6">
            <w:pPr>
              <w:jc w:val="center"/>
              <w:rPr>
                <w:rFonts w:ascii="GHEA Grapalat" w:hAnsi="GHEA Grapalat"/>
                <w:sz w:val="18"/>
                <w:szCs w:val="18"/>
                <w:lang w:val="en-GB"/>
              </w:rPr>
            </w:pPr>
          </w:p>
          <w:p w14:paraId="333AEBF6" w14:textId="77777777" w:rsidR="001C5BF6" w:rsidRDefault="001C5BF6" w:rsidP="001C5BF6">
            <w:pPr>
              <w:jc w:val="center"/>
              <w:rPr>
                <w:rFonts w:ascii="GHEA Grapalat" w:hAnsi="GHEA Grapalat"/>
                <w:sz w:val="18"/>
                <w:szCs w:val="18"/>
                <w:lang w:val="en-GB"/>
              </w:rPr>
            </w:pPr>
          </w:p>
          <w:p w14:paraId="767B1E4C" w14:textId="542050EA" w:rsidR="001C5BF6" w:rsidRDefault="001C5BF6" w:rsidP="001C5BF6">
            <w:pPr>
              <w:jc w:val="center"/>
              <w:rPr>
                <w:rFonts w:ascii="GHEA Grapalat" w:hAnsi="GHEA Grapalat"/>
                <w:sz w:val="18"/>
                <w:szCs w:val="18"/>
              </w:rPr>
            </w:pPr>
            <w:r>
              <w:rPr>
                <w:rFonts w:ascii="GHEA Grapalat" w:hAnsi="GHEA Grapalat"/>
                <w:sz w:val="18"/>
                <w:szCs w:val="18"/>
                <w:lang w:val="hy-AM"/>
              </w:rPr>
              <w:lastRenderedPageBreak/>
              <w:t xml:space="preserve">Համապատասխան ֆինանսական  միջոցներ նախատեսվելու դեպքում կողմերի միջև կնքվող </w:t>
            </w:r>
            <w:r>
              <w:rPr>
                <w:rFonts w:ascii="GHEA Grapalat" w:hAnsi="GHEA Grapalat"/>
                <w:sz w:val="18"/>
                <w:szCs w:val="18"/>
                <w:lang w:val="en-GB"/>
              </w:rPr>
              <w:t xml:space="preserve">Պայմանագիրն ուժի մեջ մտնելու օրվանից </w:t>
            </w:r>
            <w:r>
              <w:rPr>
                <w:rFonts w:ascii="GHEA Grapalat" w:hAnsi="GHEA Grapalat"/>
                <w:sz w:val="18"/>
                <w:szCs w:val="18"/>
                <w:lang w:val="hy-AM"/>
              </w:rPr>
              <w:t xml:space="preserve">150 </w:t>
            </w:r>
            <w:r>
              <w:rPr>
                <w:rFonts w:ascii="GHEA Grapalat" w:hAnsi="GHEA Grapalat"/>
                <w:sz w:val="18"/>
                <w:szCs w:val="18"/>
                <w:lang w:val="en-GB"/>
              </w:rPr>
              <w:t>օրացուցային օրվա ընթացքում</w:t>
            </w:r>
          </w:p>
        </w:tc>
      </w:tr>
      <w:tr w:rsidR="001C5BF6" w:rsidRPr="00506666" w14:paraId="210FEC63" w14:textId="77777777" w:rsidTr="00E73874">
        <w:trPr>
          <w:gridAfter w:val="1"/>
          <w:wAfter w:w="1398" w:type="dxa"/>
        </w:trPr>
        <w:tc>
          <w:tcPr>
            <w:tcW w:w="567" w:type="dxa"/>
            <w:tcBorders>
              <w:top w:val="single" w:sz="4" w:space="0" w:color="auto"/>
              <w:left w:val="single" w:sz="4" w:space="0" w:color="auto"/>
              <w:bottom w:val="single" w:sz="4" w:space="0" w:color="auto"/>
              <w:right w:val="single" w:sz="4" w:space="0" w:color="auto"/>
            </w:tcBorders>
            <w:vAlign w:val="center"/>
          </w:tcPr>
          <w:p w14:paraId="5C1DC9D4" w14:textId="77777777" w:rsidR="001C5BF6" w:rsidRDefault="001C5BF6" w:rsidP="001C5BF6">
            <w:pPr>
              <w:jc w:val="center"/>
              <w:rPr>
                <w:rFonts w:ascii="GHEA Grapalat" w:hAnsi="GHEA Grapalat"/>
                <w:sz w:val="18"/>
                <w:szCs w:val="18"/>
              </w:rPr>
            </w:pPr>
            <w:r>
              <w:rPr>
                <w:rFonts w:ascii="GHEA Grapalat" w:hAnsi="GHEA Grapalat"/>
                <w:sz w:val="28"/>
                <w:szCs w:val="28"/>
                <w:lang w:val="en-GB"/>
              </w:rPr>
              <w:lastRenderedPageBreak/>
              <w:t>16</w:t>
            </w:r>
          </w:p>
        </w:tc>
        <w:tc>
          <w:tcPr>
            <w:tcW w:w="1700" w:type="dxa"/>
            <w:tcBorders>
              <w:top w:val="single" w:sz="4" w:space="0" w:color="auto"/>
              <w:left w:val="single" w:sz="4" w:space="0" w:color="auto"/>
              <w:bottom w:val="single" w:sz="4" w:space="0" w:color="auto"/>
              <w:right w:val="single" w:sz="4" w:space="0" w:color="auto"/>
            </w:tcBorders>
            <w:vAlign w:val="center"/>
          </w:tcPr>
          <w:p w14:paraId="7DD4A859" w14:textId="77777777" w:rsidR="001C5BF6" w:rsidRDefault="001C5BF6" w:rsidP="001C5BF6">
            <w:pPr>
              <w:rPr>
                <w:rFonts w:ascii="Calibri" w:hAnsi="Calibri" w:cs="Calibri"/>
                <w:b/>
                <w:bCs/>
                <w:color w:val="000000"/>
                <w:sz w:val="18"/>
                <w:szCs w:val="18"/>
              </w:rPr>
            </w:pPr>
            <w:r>
              <w:rPr>
                <w:rFonts w:ascii="Calibri" w:hAnsi="Calibri" w:cs="Calibri"/>
                <w:color w:val="000000"/>
                <w:sz w:val="20"/>
                <w:szCs w:val="20"/>
              </w:rPr>
              <w:t>31231200</w:t>
            </w:r>
          </w:p>
        </w:tc>
        <w:tc>
          <w:tcPr>
            <w:tcW w:w="1710" w:type="dxa"/>
            <w:tcBorders>
              <w:top w:val="single" w:sz="4" w:space="0" w:color="auto"/>
              <w:left w:val="single" w:sz="4" w:space="0" w:color="auto"/>
              <w:bottom w:val="single" w:sz="4" w:space="0" w:color="auto"/>
              <w:right w:val="single" w:sz="4" w:space="0" w:color="auto"/>
            </w:tcBorders>
            <w:vAlign w:val="center"/>
          </w:tcPr>
          <w:p w14:paraId="624B5278" w14:textId="77777777" w:rsidR="001C5BF6" w:rsidRDefault="001C5BF6" w:rsidP="001C5BF6">
            <w:pPr>
              <w:rPr>
                <w:rFonts w:ascii="Sylfaen" w:hAnsi="Sylfaen" w:cs="Calibri"/>
                <w:color w:val="000000"/>
                <w:sz w:val="18"/>
                <w:szCs w:val="18"/>
              </w:rPr>
            </w:pPr>
            <w:r>
              <w:rPr>
                <w:rFonts w:ascii="Sylfaen" w:hAnsi="Sylfaen" w:cs="Calibri"/>
                <w:color w:val="000000"/>
                <w:sz w:val="18"/>
                <w:szCs w:val="18"/>
              </w:rPr>
              <w:t>Կոնտրակտոր</w:t>
            </w:r>
          </w:p>
        </w:tc>
        <w:tc>
          <w:tcPr>
            <w:tcW w:w="1342" w:type="dxa"/>
            <w:tcBorders>
              <w:top w:val="single" w:sz="4" w:space="0" w:color="auto"/>
              <w:left w:val="single" w:sz="4" w:space="0" w:color="auto"/>
              <w:bottom w:val="single" w:sz="4" w:space="0" w:color="auto"/>
              <w:right w:val="single" w:sz="4" w:space="0" w:color="auto"/>
            </w:tcBorders>
          </w:tcPr>
          <w:p w14:paraId="7EA7B469" w14:textId="77777777" w:rsidR="001C5BF6" w:rsidRDefault="001C5BF6" w:rsidP="001C5BF6">
            <w:pPr>
              <w:jc w:val="center"/>
              <w:rPr>
                <w:rFonts w:ascii="GHEA Grapalat" w:hAnsi="GHEA Grapalat"/>
                <w:sz w:val="18"/>
                <w:szCs w:val="18"/>
              </w:rPr>
            </w:pPr>
          </w:p>
        </w:tc>
        <w:tc>
          <w:tcPr>
            <w:tcW w:w="2610" w:type="dxa"/>
            <w:tcBorders>
              <w:top w:val="single" w:sz="4" w:space="0" w:color="auto"/>
              <w:left w:val="single" w:sz="4" w:space="0" w:color="auto"/>
              <w:bottom w:val="single" w:sz="4" w:space="0" w:color="auto"/>
              <w:right w:val="single" w:sz="4" w:space="0" w:color="auto"/>
            </w:tcBorders>
            <w:vAlign w:val="center"/>
          </w:tcPr>
          <w:p w14:paraId="02C112CA" w14:textId="77777777" w:rsidR="001C5BF6" w:rsidRDefault="001C5BF6" w:rsidP="001C5BF6">
            <w:pPr>
              <w:keepNext/>
              <w:spacing w:before="240" w:after="60"/>
              <w:outlineLvl w:val="2"/>
              <w:rPr>
                <w:rFonts w:ascii="GHEA Grapalat" w:hAnsi="GHEA Grapalat"/>
                <w:b/>
                <w:bCs/>
                <w:sz w:val="18"/>
                <w:szCs w:val="18"/>
              </w:rPr>
            </w:pPr>
            <w:r>
              <w:rPr>
                <w:rFonts w:ascii="GHEA Grapalat" w:eastAsia="Calibri" w:hAnsi="GHEA Grapalat" w:cs="Sylfaen"/>
                <w:b/>
                <w:bCs/>
                <w:sz w:val="18"/>
                <w:szCs w:val="18"/>
                <w:lang w:val="pt-BR"/>
              </w:rPr>
              <w:t xml:space="preserve">ANDELI cjx 2-9511 AC CONTACTOR GB 14048.4 IEC60947-4-1 CE Ue (V)220,380 Le (A)  95 Pe (kW)25,45                </w:t>
            </w:r>
            <w:r>
              <w:rPr>
                <w:rFonts w:ascii="GHEA Grapalat" w:eastAsia="Calibri" w:hAnsi="GHEA Grapalat" w:cs="Sylfaen"/>
                <w:b/>
                <w:bCs/>
                <w:sz w:val="18"/>
                <w:szCs w:val="18"/>
                <w:lang w:val="hy-AM"/>
              </w:rPr>
              <w:t xml:space="preserve">                       </w:t>
            </w:r>
            <w:r>
              <w:rPr>
                <w:rFonts w:ascii="GHEA Grapalat" w:eastAsia="Calibri" w:hAnsi="GHEA Grapalat" w:cs="Sylfaen"/>
                <w:b/>
                <w:bCs/>
                <w:sz w:val="18"/>
                <w:szCs w:val="18"/>
                <w:lang w:val="pt-BR"/>
              </w:rPr>
              <w:t xml:space="preserve">  Ui (V)660 ith (A) 125</w:t>
            </w:r>
            <w:r>
              <w:rPr>
                <w:rFonts w:ascii="GHEA Grapalat" w:eastAsia="Calibri" w:hAnsi="GHEA Grapalat" w:cs="Sylfaen"/>
                <w:b/>
                <w:bCs/>
                <w:sz w:val="18"/>
                <w:szCs w:val="18"/>
                <w:lang w:val="hy-AM"/>
              </w:rPr>
              <w:t xml:space="preserve"> նախատեսված է էլեկտրական տարբեր սխեմաներ աշխատացնելու համար, այդ թվում արտաքին լուսավորության </w:t>
            </w:r>
            <w:r>
              <w:rPr>
                <w:rFonts w:ascii="GHEA Grapalat" w:eastAsia="Calibri" w:hAnsi="GHEA Grapalat" w:cs="Sylfaen"/>
                <w:b/>
                <w:bCs/>
                <w:sz w:val="18"/>
                <w:szCs w:val="18"/>
                <w:lang w:val="hy-AM"/>
              </w:rPr>
              <w:lastRenderedPageBreak/>
              <w:t>ցանցերի ֆիքսված ժամերի գործարկիչ</w:t>
            </w:r>
          </w:p>
        </w:tc>
        <w:tc>
          <w:tcPr>
            <w:tcW w:w="1080" w:type="dxa"/>
            <w:tcBorders>
              <w:top w:val="single" w:sz="4" w:space="0" w:color="auto"/>
              <w:left w:val="single" w:sz="4" w:space="0" w:color="auto"/>
              <w:bottom w:val="single" w:sz="4" w:space="0" w:color="auto"/>
              <w:right w:val="single" w:sz="4" w:space="0" w:color="auto"/>
            </w:tcBorders>
            <w:vAlign w:val="center"/>
          </w:tcPr>
          <w:p w14:paraId="43FA7F90" w14:textId="7C695DA1" w:rsidR="001C5BF6" w:rsidRDefault="001C5BF6" w:rsidP="001C5BF6">
            <w:pPr>
              <w:jc w:val="center"/>
              <w:rPr>
                <w:rFonts w:ascii="Sylfaen" w:hAnsi="Sylfaen" w:cs="Calibri"/>
                <w:color w:val="000000"/>
                <w:sz w:val="18"/>
                <w:szCs w:val="18"/>
              </w:rPr>
            </w:pPr>
            <w:r>
              <w:rPr>
                <w:rFonts w:ascii="Sylfaen" w:hAnsi="Sylfaen" w:cs="Calibri"/>
                <w:color w:val="000000"/>
                <w:sz w:val="22"/>
                <w:szCs w:val="22"/>
              </w:rPr>
              <w:lastRenderedPageBreak/>
              <w:t>հատ</w:t>
            </w:r>
          </w:p>
        </w:tc>
        <w:tc>
          <w:tcPr>
            <w:tcW w:w="810" w:type="dxa"/>
            <w:tcBorders>
              <w:top w:val="single" w:sz="4" w:space="0" w:color="auto"/>
              <w:left w:val="single" w:sz="4" w:space="0" w:color="auto"/>
              <w:bottom w:val="single" w:sz="4" w:space="0" w:color="auto"/>
              <w:right w:val="single" w:sz="4" w:space="0" w:color="auto"/>
            </w:tcBorders>
            <w:vAlign w:val="center"/>
          </w:tcPr>
          <w:p w14:paraId="7BFC8948" w14:textId="2EEA521B" w:rsidR="001C5BF6" w:rsidRDefault="001C5BF6" w:rsidP="001C5BF6">
            <w:pPr>
              <w:jc w:val="center"/>
              <w:rPr>
                <w:rFonts w:ascii="Sylfaen" w:hAnsi="Sylfaen" w:cs="Calibri"/>
                <w:color w:val="000000"/>
                <w:sz w:val="18"/>
                <w:szCs w:val="18"/>
              </w:rPr>
            </w:pPr>
          </w:p>
        </w:tc>
        <w:tc>
          <w:tcPr>
            <w:tcW w:w="950" w:type="dxa"/>
            <w:tcBorders>
              <w:top w:val="single" w:sz="4" w:space="0" w:color="auto"/>
              <w:left w:val="single" w:sz="4" w:space="0" w:color="auto"/>
              <w:bottom w:val="single" w:sz="4" w:space="0" w:color="auto"/>
              <w:right w:val="single" w:sz="4" w:space="0" w:color="auto"/>
            </w:tcBorders>
            <w:vAlign w:val="center"/>
          </w:tcPr>
          <w:p w14:paraId="222B9B6D" w14:textId="60100D6E" w:rsidR="001C5BF6" w:rsidRDefault="001C5BF6" w:rsidP="001C5BF6">
            <w:pPr>
              <w:jc w:val="center"/>
              <w:rPr>
                <w:rFonts w:ascii="Sylfaen" w:hAnsi="Sylfaen" w:cs="Calibri"/>
                <w:color w:val="00000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7DF65945" w14:textId="77777777" w:rsidR="001C5BF6" w:rsidRDefault="001C5BF6" w:rsidP="001C5BF6">
            <w:pPr>
              <w:jc w:val="center"/>
              <w:rPr>
                <w:rFonts w:ascii="Sylfaen" w:hAnsi="Sylfaen" w:cs="Calibri"/>
                <w:color w:val="000000"/>
                <w:sz w:val="18"/>
                <w:szCs w:val="18"/>
              </w:rPr>
            </w:pPr>
            <w:r>
              <w:rPr>
                <w:rFonts w:ascii="Sylfaen" w:hAnsi="Sylfaen" w:cs="Calibri"/>
                <w:color w:val="000000"/>
                <w:sz w:val="18"/>
                <w:szCs w:val="18"/>
              </w:rPr>
              <w:t>20</w:t>
            </w:r>
          </w:p>
        </w:tc>
        <w:tc>
          <w:tcPr>
            <w:tcW w:w="1273" w:type="dxa"/>
            <w:tcBorders>
              <w:top w:val="single" w:sz="4" w:space="0" w:color="auto"/>
              <w:left w:val="single" w:sz="4" w:space="0" w:color="auto"/>
              <w:bottom w:val="single" w:sz="4" w:space="0" w:color="auto"/>
              <w:right w:val="single" w:sz="4" w:space="0" w:color="auto"/>
            </w:tcBorders>
          </w:tcPr>
          <w:p w14:paraId="6ECBA081" w14:textId="77777777" w:rsidR="001C5BF6" w:rsidRDefault="001C5BF6" w:rsidP="001C5BF6">
            <w:pPr>
              <w:jc w:val="center"/>
              <w:rPr>
                <w:rFonts w:ascii="GHEA Grapalat" w:hAnsi="GHEA Grapalat"/>
                <w:sz w:val="18"/>
                <w:szCs w:val="18"/>
              </w:rPr>
            </w:pPr>
          </w:p>
          <w:p w14:paraId="14D95932" w14:textId="77777777" w:rsidR="001C5BF6" w:rsidRDefault="001C5BF6" w:rsidP="001C5BF6">
            <w:pPr>
              <w:jc w:val="center"/>
              <w:rPr>
                <w:rFonts w:ascii="GHEA Grapalat" w:hAnsi="GHEA Grapalat"/>
                <w:sz w:val="18"/>
                <w:szCs w:val="18"/>
              </w:rPr>
            </w:pPr>
          </w:p>
          <w:p w14:paraId="713F8F07" w14:textId="77777777" w:rsidR="001C5BF6" w:rsidRDefault="001C5BF6" w:rsidP="001C5BF6">
            <w:pPr>
              <w:jc w:val="center"/>
              <w:rPr>
                <w:rFonts w:ascii="GHEA Grapalat" w:hAnsi="GHEA Grapalat"/>
                <w:sz w:val="18"/>
                <w:szCs w:val="18"/>
              </w:rPr>
            </w:pPr>
          </w:p>
          <w:p w14:paraId="2E5F04C4" w14:textId="77777777" w:rsidR="001C5BF6" w:rsidRDefault="001C5BF6" w:rsidP="001C5BF6">
            <w:pPr>
              <w:jc w:val="center"/>
              <w:rPr>
                <w:rFonts w:ascii="GHEA Grapalat" w:hAnsi="GHEA Grapalat"/>
                <w:sz w:val="18"/>
                <w:szCs w:val="18"/>
              </w:rPr>
            </w:pPr>
          </w:p>
          <w:p w14:paraId="0E46AB8C" w14:textId="77777777" w:rsidR="001C5BF6" w:rsidRDefault="001C5BF6" w:rsidP="001C5BF6">
            <w:pPr>
              <w:rPr>
                <w:rFonts w:ascii="GHEA Grapalat" w:hAnsi="GHEA Grapalat"/>
                <w:sz w:val="18"/>
                <w:szCs w:val="18"/>
              </w:rPr>
            </w:pPr>
          </w:p>
          <w:p w14:paraId="482FD341" w14:textId="77777777" w:rsidR="001C5BF6" w:rsidRDefault="001C5BF6" w:rsidP="001C5BF6">
            <w:pPr>
              <w:jc w:val="center"/>
              <w:rPr>
                <w:rFonts w:ascii="GHEA Grapalat" w:hAnsi="GHEA Grapalat"/>
                <w:sz w:val="18"/>
                <w:szCs w:val="18"/>
              </w:rPr>
            </w:pPr>
            <w:r>
              <w:rPr>
                <w:rFonts w:ascii="GHEA Grapalat" w:hAnsi="GHEA Grapalat"/>
                <w:sz w:val="18"/>
                <w:szCs w:val="18"/>
              </w:rPr>
              <w:t>Ք</w:t>
            </w:r>
            <w:r>
              <w:rPr>
                <w:rFonts w:ascii="GHEA Grapalat" w:hAnsi="GHEA Grapalat"/>
                <w:sz w:val="18"/>
                <w:szCs w:val="18"/>
                <w:lang w:val="ru-RU"/>
              </w:rPr>
              <w:t xml:space="preserve">. </w:t>
            </w:r>
            <w:r>
              <w:rPr>
                <w:rFonts w:ascii="GHEA Grapalat" w:hAnsi="GHEA Grapalat"/>
                <w:sz w:val="18"/>
                <w:szCs w:val="18"/>
              </w:rPr>
              <w:t>Ապարան</w:t>
            </w:r>
            <w:r>
              <w:rPr>
                <w:rFonts w:ascii="GHEA Grapalat" w:hAnsi="GHEA Grapalat"/>
                <w:sz w:val="18"/>
                <w:szCs w:val="18"/>
                <w:lang w:val="ru-RU"/>
              </w:rPr>
              <w:t xml:space="preserve"> </w:t>
            </w:r>
            <w:r>
              <w:rPr>
                <w:rFonts w:ascii="GHEA Grapalat" w:hAnsi="GHEA Grapalat"/>
                <w:sz w:val="18"/>
                <w:szCs w:val="18"/>
              </w:rPr>
              <w:t>Մ</w:t>
            </w:r>
            <w:r>
              <w:rPr>
                <w:rFonts w:ascii="GHEA Grapalat" w:hAnsi="GHEA Grapalat"/>
                <w:sz w:val="18"/>
                <w:szCs w:val="18"/>
                <w:lang w:val="ru-RU"/>
              </w:rPr>
              <w:t xml:space="preserve">. </w:t>
            </w:r>
            <w:r>
              <w:rPr>
                <w:rFonts w:ascii="GHEA Grapalat" w:hAnsi="GHEA Grapalat"/>
                <w:sz w:val="18"/>
                <w:szCs w:val="18"/>
              </w:rPr>
              <w:t>Բաղրամյան 26</w:t>
            </w:r>
          </w:p>
        </w:tc>
        <w:tc>
          <w:tcPr>
            <w:tcW w:w="680" w:type="dxa"/>
            <w:tcBorders>
              <w:top w:val="single" w:sz="4" w:space="0" w:color="auto"/>
              <w:left w:val="single" w:sz="4" w:space="0" w:color="auto"/>
              <w:bottom w:val="single" w:sz="4" w:space="0" w:color="auto"/>
              <w:right w:val="single" w:sz="4" w:space="0" w:color="auto"/>
            </w:tcBorders>
            <w:vAlign w:val="center"/>
          </w:tcPr>
          <w:p w14:paraId="6DC843B2" w14:textId="77777777" w:rsidR="001C5BF6" w:rsidRDefault="001C5BF6" w:rsidP="001C5BF6">
            <w:pPr>
              <w:jc w:val="center"/>
              <w:rPr>
                <w:rFonts w:ascii="Sylfaen" w:hAnsi="Sylfaen" w:cs="Calibri"/>
                <w:color w:val="000000"/>
                <w:sz w:val="18"/>
                <w:szCs w:val="18"/>
              </w:rPr>
            </w:pPr>
            <w:r>
              <w:rPr>
                <w:rFonts w:ascii="Sylfaen" w:hAnsi="Sylfaen" w:cs="Calibri"/>
                <w:color w:val="000000"/>
                <w:sz w:val="18"/>
                <w:szCs w:val="18"/>
              </w:rPr>
              <w:t>20</w:t>
            </w:r>
          </w:p>
        </w:tc>
        <w:tc>
          <w:tcPr>
            <w:tcW w:w="2282" w:type="dxa"/>
            <w:tcBorders>
              <w:top w:val="single" w:sz="4" w:space="0" w:color="auto"/>
              <w:left w:val="single" w:sz="4" w:space="0" w:color="auto"/>
              <w:bottom w:val="single" w:sz="4" w:space="0" w:color="auto"/>
              <w:right w:val="single" w:sz="4" w:space="0" w:color="auto"/>
            </w:tcBorders>
          </w:tcPr>
          <w:p w14:paraId="36D9F0C3" w14:textId="77777777" w:rsidR="001C5BF6" w:rsidRDefault="001C5BF6" w:rsidP="001C5BF6">
            <w:pPr>
              <w:jc w:val="center"/>
              <w:rPr>
                <w:rFonts w:ascii="GHEA Grapalat" w:hAnsi="GHEA Grapalat"/>
                <w:sz w:val="18"/>
                <w:szCs w:val="18"/>
                <w:lang w:val="en-GB"/>
              </w:rPr>
            </w:pPr>
          </w:p>
          <w:p w14:paraId="61F62E4C" w14:textId="77777777" w:rsidR="001C5BF6" w:rsidRDefault="001C5BF6" w:rsidP="001C5BF6">
            <w:pPr>
              <w:jc w:val="center"/>
              <w:rPr>
                <w:rFonts w:ascii="GHEA Grapalat" w:hAnsi="GHEA Grapalat"/>
                <w:sz w:val="18"/>
                <w:szCs w:val="18"/>
                <w:lang w:val="en-GB"/>
              </w:rPr>
            </w:pPr>
          </w:p>
          <w:p w14:paraId="3C5B020F" w14:textId="77777777" w:rsidR="001C5BF6" w:rsidRDefault="001C5BF6" w:rsidP="001C5BF6">
            <w:pPr>
              <w:jc w:val="center"/>
              <w:rPr>
                <w:rFonts w:ascii="GHEA Grapalat" w:hAnsi="GHEA Grapalat"/>
                <w:sz w:val="18"/>
                <w:szCs w:val="18"/>
                <w:lang w:val="en-GB"/>
              </w:rPr>
            </w:pPr>
          </w:p>
          <w:p w14:paraId="0A6ADB3C" w14:textId="77777777" w:rsidR="001C5BF6" w:rsidRDefault="001C5BF6" w:rsidP="001C5BF6">
            <w:pPr>
              <w:rPr>
                <w:rFonts w:ascii="GHEA Grapalat" w:hAnsi="GHEA Grapalat"/>
                <w:sz w:val="18"/>
                <w:szCs w:val="18"/>
                <w:lang w:val="en-GB"/>
              </w:rPr>
            </w:pPr>
          </w:p>
          <w:p w14:paraId="406941D9" w14:textId="31EB28EB" w:rsidR="001C5BF6" w:rsidRDefault="001C5BF6" w:rsidP="001C5BF6">
            <w:pPr>
              <w:jc w:val="center"/>
              <w:rPr>
                <w:rFonts w:ascii="GHEA Grapalat" w:hAnsi="GHEA Grapalat"/>
                <w:sz w:val="18"/>
                <w:szCs w:val="18"/>
              </w:rPr>
            </w:pPr>
            <w:r>
              <w:rPr>
                <w:rFonts w:ascii="GHEA Grapalat" w:hAnsi="GHEA Grapalat"/>
                <w:sz w:val="18"/>
                <w:szCs w:val="18"/>
                <w:lang w:val="hy-AM"/>
              </w:rPr>
              <w:t xml:space="preserve">Համապատասխան ֆինանսական  միջոցներ նախատեսվելու դեպքում կողմերի միջև կնքվող </w:t>
            </w:r>
            <w:r>
              <w:rPr>
                <w:rFonts w:ascii="GHEA Grapalat" w:hAnsi="GHEA Grapalat"/>
                <w:sz w:val="18"/>
                <w:szCs w:val="18"/>
                <w:lang w:val="en-GB"/>
              </w:rPr>
              <w:t xml:space="preserve">Պայմանագիրն ուժի մեջ մտնելու օրվանից </w:t>
            </w:r>
            <w:r>
              <w:rPr>
                <w:rFonts w:ascii="GHEA Grapalat" w:hAnsi="GHEA Grapalat"/>
                <w:sz w:val="18"/>
                <w:szCs w:val="18"/>
                <w:lang w:val="hy-AM"/>
              </w:rPr>
              <w:t xml:space="preserve">150 </w:t>
            </w:r>
            <w:r>
              <w:rPr>
                <w:rFonts w:ascii="GHEA Grapalat" w:hAnsi="GHEA Grapalat"/>
                <w:sz w:val="18"/>
                <w:szCs w:val="18"/>
                <w:lang w:val="en-GB"/>
              </w:rPr>
              <w:t>օրացուցային օրվա ընթացքում</w:t>
            </w:r>
          </w:p>
        </w:tc>
      </w:tr>
      <w:tr w:rsidR="001C5BF6" w:rsidRPr="00506666" w14:paraId="4EB32D7B" w14:textId="77777777" w:rsidTr="00E73874">
        <w:trPr>
          <w:gridAfter w:val="1"/>
          <w:wAfter w:w="1398" w:type="dxa"/>
        </w:trPr>
        <w:tc>
          <w:tcPr>
            <w:tcW w:w="567" w:type="dxa"/>
            <w:tcBorders>
              <w:top w:val="single" w:sz="4" w:space="0" w:color="auto"/>
              <w:left w:val="single" w:sz="4" w:space="0" w:color="auto"/>
              <w:bottom w:val="single" w:sz="4" w:space="0" w:color="auto"/>
              <w:right w:val="single" w:sz="4" w:space="0" w:color="auto"/>
            </w:tcBorders>
            <w:vAlign w:val="center"/>
            <w:hideMark/>
          </w:tcPr>
          <w:p w14:paraId="7AEC6189" w14:textId="77777777" w:rsidR="001C5BF6" w:rsidRDefault="001C5BF6" w:rsidP="001C5BF6">
            <w:pPr>
              <w:jc w:val="center"/>
              <w:rPr>
                <w:rFonts w:ascii="GHEA Grapalat" w:hAnsi="GHEA Grapalat"/>
                <w:sz w:val="18"/>
                <w:szCs w:val="18"/>
              </w:rPr>
            </w:pPr>
            <w:r>
              <w:rPr>
                <w:rFonts w:ascii="GHEA Grapalat" w:hAnsi="GHEA Grapalat"/>
                <w:sz w:val="28"/>
                <w:szCs w:val="28"/>
                <w:lang w:val="en-GB"/>
              </w:rPr>
              <w:t>17</w:t>
            </w:r>
          </w:p>
        </w:tc>
        <w:tc>
          <w:tcPr>
            <w:tcW w:w="1700" w:type="dxa"/>
            <w:tcBorders>
              <w:top w:val="single" w:sz="4" w:space="0" w:color="auto"/>
              <w:left w:val="single" w:sz="4" w:space="0" w:color="auto"/>
              <w:bottom w:val="single" w:sz="4" w:space="0" w:color="auto"/>
              <w:right w:val="single" w:sz="4" w:space="0" w:color="auto"/>
            </w:tcBorders>
            <w:vAlign w:val="center"/>
            <w:hideMark/>
          </w:tcPr>
          <w:p w14:paraId="5966C139" w14:textId="77777777" w:rsidR="001C5BF6" w:rsidRDefault="001C5BF6" w:rsidP="001C5BF6">
            <w:pPr>
              <w:rPr>
                <w:rFonts w:ascii="Calibri" w:hAnsi="Calibri" w:cs="Calibri"/>
                <w:b/>
                <w:bCs/>
                <w:color w:val="000000"/>
                <w:sz w:val="18"/>
                <w:szCs w:val="18"/>
              </w:rPr>
            </w:pPr>
            <w:r>
              <w:rPr>
                <w:rFonts w:ascii="Calibri" w:hAnsi="Calibri" w:cs="Calibri"/>
                <w:color w:val="000000"/>
                <w:sz w:val="20"/>
                <w:szCs w:val="20"/>
              </w:rPr>
              <w:t>31331192</w:t>
            </w:r>
          </w:p>
        </w:tc>
        <w:tc>
          <w:tcPr>
            <w:tcW w:w="1710" w:type="dxa"/>
            <w:tcBorders>
              <w:top w:val="single" w:sz="4" w:space="0" w:color="auto"/>
              <w:left w:val="single" w:sz="4" w:space="0" w:color="auto"/>
              <w:bottom w:val="single" w:sz="4" w:space="0" w:color="auto"/>
              <w:right w:val="single" w:sz="4" w:space="0" w:color="auto"/>
            </w:tcBorders>
            <w:vAlign w:val="center"/>
            <w:hideMark/>
          </w:tcPr>
          <w:p w14:paraId="560F9CAB" w14:textId="77777777" w:rsidR="001C5BF6" w:rsidRDefault="001C5BF6" w:rsidP="001C5BF6">
            <w:pPr>
              <w:rPr>
                <w:rFonts w:ascii="Sylfaen" w:hAnsi="Sylfaen" w:cs="Calibri"/>
                <w:color w:val="000000"/>
                <w:sz w:val="18"/>
                <w:szCs w:val="18"/>
              </w:rPr>
            </w:pPr>
            <w:r>
              <w:rPr>
                <w:rFonts w:ascii="Sylfaen" w:hAnsi="Sylfaen" w:cs="Calibri"/>
                <w:color w:val="000000"/>
                <w:sz w:val="18"/>
                <w:szCs w:val="18"/>
              </w:rPr>
              <w:t>Հաղորդալար ԱՊՎ1*10</w:t>
            </w:r>
          </w:p>
        </w:tc>
        <w:tc>
          <w:tcPr>
            <w:tcW w:w="1342" w:type="dxa"/>
            <w:tcBorders>
              <w:top w:val="single" w:sz="4" w:space="0" w:color="auto"/>
              <w:left w:val="single" w:sz="4" w:space="0" w:color="auto"/>
              <w:bottom w:val="single" w:sz="4" w:space="0" w:color="auto"/>
              <w:right w:val="single" w:sz="4" w:space="0" w:color="auto"/>
            </w:tcBorders>
          </w:tcPr>
          <w:p w14:paraId="2FFA3AB7" w14:textId="77777777" w:rsidR="001C5BF6" w:rsidRDefault="001C5BF6" w:rsidP="001C5BF6">
            <w:pPr>
              <w:jc w:val="center"/>
              <w:rPr>
                <w:rFonts w:ascii="GHEA Grapalat" w:hAnsi="GHEA Grapalat"/>
                <w:sz w:val="18"/>
                <w:szCs w:val="18"/>
              </w:rPr>
            </w:pPr>
          </w:p>
        </w:tc>
        <w:tc>
          <w:tcPr>
            <w:tcW w:w="2610" w:type="dxa"/>
            <w:tcBorders>
              <w:top w:val="single" w:sz="4" w:space="0" w:color="auto"/>
              <w:left w:val="single" w:sz="4" w:space="0" w:color="auto"/>
              <w:bottom w:val="single" w:sz="4" w:space="0" w:color="auto"/>
              <w:right w:val="single" w:sz="4" w:space="0" w:color="auto"/>
            </w:tcBorders>
            <w:vAlign w:val="center"/>
            <w:hideMark/>
          </w:tcPr>
          <w:p w14:paraId="2DAB5C38" w14:textId="77777777" w:rsidR="001C5BF6" w:rsidRDefault="001C5BF6" w:rsidP="001C5BF6">
            <w:pPr>
              <w:keepNext/>
              <w:spacing w:before="240" w:after="60"/>
              <w:outlineLvl w:val="2"/>
              <w:rPr>
                <w:rFonts w:ascii="Calibri" w:hAnsi="Calibri"/>
                <w:b/>
                <w:bCs/>
                <w:sz w:val="18"/>
                <w:szCs w:val="18"/>
              </w:rPr>
            </w:pPr>
            <w:r>
              <w:rPr>
                <w:rFonts w:ascii="Sylfaen" w:hAnsi="Sylfaen"/>
                <w:b/>
                <w:bCs/>
                <w:color w:val="000000"/>
                <w:sz w:val="18"/>
                <w:szCs w:val="18"/>
              </w:rPr>
              <w:t>Հաղորդալար 1*10, ալյումինե,չափանշումով</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1FD8CBD" w14:textId="56C3F1AA" w:rsidR="001C5BF6" w:rsidRDefault="001C5BF6" w:rsidP="001C5BF6">
            <w:pPr>
              <w:jc w:val="center"/>
              <w:rPr>
                <w:rFonts w:ascii="Sylfaen" w:hAnsi="Sylfaen" w:cs="Calibri"/>
                <w:color w:val="000000"/>
                <w:sz w:val="18"/>
                <w:szCs w:val="18"/>
              </w:rPr>
            </w:pPr>
            <w:r>
              <w:rPr>
                <w:rFonts w:ascii="Sylfaen" w:hAnsi="Sylfaen" w:cs="Calibri"/>
                <w:color w:val="000000"/>
                <w:sz w:val="22"/>
                <w:szCs w:val="22"/>
              </w:rPr>
              <w:t>մետր</w:t>
            </w:r>
          </w:p>
        </w:tc>
        <w:tc>
          <w:tcPr>
            <w:tcW w:w="810" w:type="dxa"/>
            <w:tcBorders>
              <w:top w:val="single" w:sz="4" w:space="0" w:color="auto"/>
              <w:left w:val="single" w:sz="4" w:space="0" w:color="auto"/>
              <w:bottom w:val="single" w:sz="4" w:space="0" w:color="auto"/>
              <w:right w:val="single" w:sz="4" w:space="0" w:color="auto"/>
            </w:tcBorders>
            <w:vAlign w:val="center"/>
          </w:tcPr>
          <w:p w14:paraId="170CF193" w14:textId="6E5CAFDF" w:rsidR="001C5BF6" w:rsidRDefault="001C5BF6" w:rsidP="001C5BF6">
            <w:pPr>
              <w:jc w:val="center"/>
              <w:rPr>
                <w:rFonts w:ascii="Sylfaen" w:hAnsi="Sylfaen" w:cs="Calibri"/>
                <w:color w:val="000000"/>
                <w:sz w:val="18"/>
                <w:szCs w:val="18"/>
              </w:rPr>
            </w:pPr>
          </w:p>
        </w:tc>
        <w:tc>
          <w:tcPr>
            <w:tcW w:w="950" w:type="dxa"/>
            <w:tcBorders>
              <w:top w:val="single" w:sz="4" w:space="0" w:color="auto"/>
              <w:left w:val="single" w:sz="4" w:space="0" w:color="auto"/>
              <w:bottom w:val="single" w:sz="4" w:space="0" w:color="auto"/>
              <w:right w:val="single" w:sz="4" w:space="0" w:color="auto"/>
            </w:tcBorders>
            <w:vAlign w:val="center"/>
          </w:tcPr>
          <w:p w14:paraId="669C4FBE" w14:textId="62E029EC" w:rsidR="001C5BF6" w:rsidRDefault="001C5BF6" w:rsidP="001C5BF6">
            <w:pPr>
              <w:jc w:val="center"/>
              <w:rPr>
                <w:rFonts w:ascii="Sylfaen" w:hAnsi="Sylfaen" w:cs="Calibri"/>
                <w:color w:val="00000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15AC26D5" w14:textId="77777777" w:rsidR="001C5BF6" w:rsidRDefault="001C5BF6" w:rsidP="001C5BF6">
            <w:pPr>
              <w:jc w:val="center"/>
              <w:rPr>
                <w:rFonts w:ascii="Sylfaen" w:hAnsi="Sylfaen" w:cs="Calibri"/>
                <w:color w:val="000000"/>
                <w:sz w:val="18"/>
                <w:szCs w:val="18"/>
              </w:rPr>
            </w:pPr>
            <w:r>
              <w:rPr>
                <w:rFonts w:ascii="Sylfaen" w:hAnsi="Sylfaen" w:cs="Calibri"/>
                <w:color w:val="000000"/>
                <w:sz w:val="18"/>
                <w:szCs w:val="18"/>
              </w:rPr>
              <w:t>1000</w:t>
            </w:r>
          </w:p>
        </w:tc>
        <w:tc>
          <w:tcPr>
            <w:tcW w:w="1273" w:type="dxa"/>
            <w:tcBorders>
              <w:top w:val="single" w:sz="4" w:space="0" w:color="auto"/>
              <w:left w:val="single" w:sz="4" w:space="0" w:color="auto"/>
              <w:bottom w:val="single" w:sz="4" w:space="0" w:color="auto"/>
              <w:right w:val="single" w:sz="4" w:space="0" w:color="auto"/>
            </w:tcBorders>
            <w:hideMark/>
          </w:tcPr>
          <w:p w14:paraId="085A880F" w14:textId="77777777" w:rsidR="001C5BF6" w:rsidRDefault="001C5BF6" w:rsidP="001C5BF6">
            <w:pPr>
              <w:jc w:val="center"/>
              <w:rPr>
                <w:rFonts w:ascii="GHEA Grapalat" w:hAnsi="GHEA Grapalat"/>
                <w:sz w:val="18"/>
                <w:szCs w:val="18"/>
              </w:rPr>
            </w:pPr>
            <w:r>
              <w:rPr>
                <w:rFonts w:ascii="GHEA Grapalat" w:hAnsi="GHEA Grapalat"/>
                <w:sz w:val="18"/>
                <w:szCs w:val="18"/>
              </w:rPr>
              <w:t>Ք</w:t>
            </w:r>
            <w:r>
              <w:rPr>
                <w:rFonts w:ascii="GHEA Grapalat" w:hAnsi="GHEA Grapalat"/>
                <w:sz w:val="18"/>
                <w:szCs w:val="18"/>
                <w:lang w:val="ru-RU"/>
              </w:rPr>
              <w:t xml:space="preserve">. </w:t>
            </w:r>
            <w:r>
              <w:rPr>
                <w:rFonts w:ascii="GHEA Grapalat" w:hAnsi="GHEA Grapalat"/>
                <w:sz w:val="18"/>
                <w:szCs w:val="18"/>
              </w:rPr>
              <w:t>Ապարան</w:t>
            </w:r>
            <w:r>
              <w:rPr>
                <w:rFonts w:ascii="GHEA Grapalat" w:hAnsi="GHEA Grapalat"/>
                <w:sz w:val="18"/>
                <w:szCs w:val="18"/>
                <w:lang w:val="ru-RU"/>
              </w:rPr>
              <w:t xml:space="preserve"> </w:t>
            </w:r>
            <w:r>
              <w:rPr>
                <w:rFonts w:ascii="GHEA Grapalat" w:hAnsi="GHEA Grapalat"/>
                <w:sz w:val="18"/>
                <w:szCs w:val="18"/>
              </w:rPr>
              <w:t>Մ</w:t>
            </w:r>
            <w:r>
              <w:rPr>
                <w:rFonts w:ascii="GHEA Grapalat" w:hAnsi="GHEA Grapalat"/>
                <w:sz w:val="18"/>
                <w:szCs w:val="18"/>
                <w:lang w:val="ru-RU"/>
              </w:rPr>
              <w:t xml:space="preserve">. </w:t>
            </w:r>
            <w:r>
              <w:rPr>
                <w:rFonts w:ascii="GHEA Grapalat" w:hAnsi="GHEA Grapalat"/>
                <w:sz w:val="18"/>
                <w:szCs w:val="18"/>
              </w:rPr>
              <w:t>Բաղրամյան 26</w:t>
            </w:r>
          </w:p>
        </w:tc>
        <w:tc>
          <w:tcPr>
            <w:tcW w:w="680" w:type="dxa"/>
            <w:tcBorders>
              <w:top w:val="single" w:sz="4" w:space="0" w:color="auto"/>
              <w:left w:val="single" w:sz="4" w:space="0" w:color="auto"/>
              <w:bottom w:val="single" w:sz="4" w:space="0" w:color="auto"/>
              <w:right w:val="single" w:sz="4" w:space="0" w:color="auto"/>
            </w:tcBorders>
            <w:vAlign w:val="center"/>
            <w:hideMark/>
          </w:tcPr>
          <w:p w14:paraId="1422504A" w14:textId="77777777" w:rsidR="001C5BF6" w:rsidRDefault="001C5BF6" w:rsidP="001C5BF6">
            <w:pPr>
              <w:jc w:val="center"/>
              <w:rPr>
                <w:rFonts w:ascii="Sylfaen" w:hAnsi="Sylfaen" w:cs="Calibri"/>
                <w:color w:val="000000"/>
                <w:sz w:val="18"/>
                <w:szCs w:val="18"/>
              </w:rPr>
            </w:pPr>
            <w:r>
              <w:rPr>
                <w:rFonts w:ascii="Sylfaen" w:hAnsi="Sylfaen" w:cs="Calibri"/>
                <w:color w:val="000000"/>
                <w:sz w:val="18"/>
                <w:szCs w:val="18"/>
              </w:rPr>
              <w:t>1000</w:t>
            </w:r>
          </w:p>
        </w:tc>
        <w:tc>
          <w:tcPr>
            <w:tcW w:w="2282" w:type="dxa"/>
            <w:tcBorders>
              <w:top w:val="single" w:sz="4" w:space="0" w:color="auto"/>
              <w:left w:val="single" w:sz="4" w:space="0" w:color="auto"/>
              <w:bottom w:val="single" w:sz="4" w:space="0" w:color="auto"/>
              <w:right w:val="single" w:sz="4" w:space="0" w:color="auto"/>
            </w:tcBorders>
            <w:hideMark/>
          </w:tcPr>
          <w:p w14:paraId="036EDA23" w14:textId="40E8A492" w:rsidR="001C5BF6" w:rsidRDefault="001C5BF6" w:rsidP="001C5BF6">
            <w:pPr>
              <w:jc w:val="center"/>
              <w:rPr>
                <w:rFonts w:ascii="GHEA Grapalat" w:hAnsi="GHEA Grapalat"/>
                <w:sz w:val="18"/>
                <w:szCs w:val="18"/>
              </w:rPr>
            </w:pPr>
            <w:r>
              <w:rPr>
                <w:rFonts w:ascii="GHEA Grapalat" w:hAnsi="GHEA Grapalat"/>
                <w:sz w:val="18"/>
                <w:szCs w:val="18"/>
                <w:lang w:val="hy-AM"/>
              </w:rPr>
              <w:t xml:space="preserve">Համապատասխան ֆինանսական  միջոցներ նախատեսվելու դեպքում կողմերի միջև կնքվող </w:t>
            </w:r>
            <w:r>
              <w:rPr>
                <w:rFonts w:ascii="GHEA Grapalat" w:hAnsi="GHEA Grapalat"/>
                <w:sz w:val="18"/>
                <w:szCs w:val="18"/>
                <w:lang w:val="en-GB"/>
              </w:rPr>
              <w:t xml:space="preserve">Պայմանագիրն ուժի մեջ մտնելու օրվանից </w:t>
            </w:r>
            <w:r>
              <w:rPr>
                <w:rFonts w:ascii="GHEA Grapalat" w:hAnsi="GHEA Grapalat"/>
                <w:sz w:val="18"/>
                <w:szCs w:val="18"/>
                <w:lang w:val="hy-AM"/>
              </w:rPr>
              <w:t xml:space="preserve">150 </w:t>
            </w:r>
            <w:r>
              <w:rPr>
                <w:rFonts w:ascii="GHEA Grapalat" w:hAnsi="GHEA Grapalat"/>
                <w:sz w:val="18"/>
                <w:szCs w:val="18"/>
                <w:lang w:val="en-GB"/>
              </w:rPr>
              <w:t>օրացուցային օրվա ընթացքում</w:t>
            </w:r>
          </w:p>
        </w:tc>
      </w:tr>
      <w:tr w:rsidR="001C5BF6" w:rsidRPr="00506666" w14:paraId="11172CD2" w14:textId="77777777" w:rsidTr="00E73874">
        <w:trPr>
          <w:gridAfter w:val="1"/>
          <w:wAfter w:w="1398" w:type="dxa"/>
        </w:trPr>
        <w:tc>
          <w:tcPr>
            <w:tcW w:w="567" w:type="dxa"/>
            <w:tcBorders>
              <w:top w:val="single" w:sz="4" w:space="0" w:color="auto"/>
              <w:left w:val="single" w:sz="4" w:space="0" w:color="auto"/>
              <w:bottom w:val="single" w:sz="4" w:space="0" w:color="auto"/>
              <w:right w:val="single" w:sz="4" w:space="0" w:color="auto"/>
            </w:tcBorders>
            <w:vAlign w:val="center"/>
          </w:tcPr>
          <w:p w14:paraId="4AE4AD70" w14:textId="77777777" w:rsidR="001C5BF6" w:rsidRDefault="001C5BF6" w:rsidP="001C5BF6">
            <w:pPr>
              <w:jc w:val="center"/>
              <w:rPr>
                <w:rFonts w:ascii="GHEA Grapalat" w:hAnsi="GHEA Grapalat"/>
                <w:sz w:val="18"/>
                <w:szCs w:val="18"/>
              </w:rPr>
            </w:pPr>
            <w:r>
              <w:rPr>
                <w:rFonts w:ascii="GHEA Grapalat" w:hAnsi="GHEA Grapalat"/>
                <w:sz w:val="28"/>
                <w:szCs w:val="28"/>
                <w:lang w:val="en-GB"/>
              </w:rPr>
              <w:t>18</w:t>
            </w:r>
          </w:p>
        </w:tc>
        <w:tc>
          <w:tcPr>
            <w:tcW w:w="1700" w:type="dxa"/>
            <w:tcBorders>
              <w:top w:val="single" w:sz="4" w:space="0" w:color="auto"/>
              <w:left w:val="single" w:sz="4" w:space="0" w:color="auto"/>
              <w:bottom w:val="single" w:sz="4" w:space="0" w:color="auto"/>
              <w:right w:val="single" w:sz="4" w:space="0" w:color="auto"/>
            </w:tcBorders>
            <w:vAlign w:val="bottom"/>
          </w:tcPr>
          <w:p w14:paraId="41DE6ECA" w14:textId="77777777" w:rsidR="001C5BF6" w:rsidRDefault="001C5BF6" w:rsidP="001C5BF6">
            <w:pPr>
              <w:rPr>
                <w:rFonts w:ascii="Calibri" w:hAnsi="Calibri" w:cs="Calibri"/>
                <w:b/>
                <w:bCs/>
                <w:color w:val="000000"/>
                <w:sz w:val="18"/>
                <w:szCs w:val="18"/>
              </w:rPr>
            </w:pPr>
            <w:r>
              <w:rPr>
                <w:rFonts w:ascii="Calibri" w:hAnsi="Calibri" w:cs="Calibri"/>
                <w:sz w:val="22"/>
                <w:szCs w:val="22"/>
              </w:rPr>
              <w:t>31331194</w:t>
            </w:r>
          </w:p>
        </w:tc>
        <w:tc>
          <w:tcPr>
            <w:tcW w:w="1710" w:type="dxa"/>
            <w:tcBorders>
              <w:top w:val="single" w:sz="4" w:space="0" w:color="auto"/>
              <w:left w:val="single" w:sz="4" w:space="0" w:color="auto"/>
              <w:bottom w:val="single" w:sz="4" w:space="0" w:color="auto"/>
              <w:right w:val="single" w:sz="4" w:space="0" w:color="auto"/>
            </w:tcBorders>
            <w:vAlign w:val="center"/>
          </w:tcPr>
          <w:p w14:paraId="0D4D11B4" w14:textId="77777777" w:rsidR="001C5BF6" w:rsidRDefault="001C5BF6" w:rsidP="001C5BF6">
            <w:pPr>
              <w:rPr>
                <w:rFonts w:ascii="Sylfaen" w:hAnsi="Sylfaen" w:cs="Calibri"/>
                <w:color w:val="000000"/>
                <w:sz w:val="18"/>
                <w:szCs w:val="18"/>
              </w:rPr>
            </w:pPr>
            <w:r>
              <w:rPr>
                <w:rFonts w:ascii="Sylfaen" w:hAnsi="Sylfaen" w:cs="Calibri"/>
                <w:color w:val="000000"/>
                <w:sz w:val="18"/>
                <w:szCs w:val="18"/>
              </w:rPr>
              <w:t>Հաղորդալար ՎՎԳ</w:t>
            </w:r>
          </w:p>
        </w:tc>
        <w:tc>
          <w:tcPr>
            <w:tcW w:w="1342" w:type="dxa"/>
            <w:tcBorders>
              <w:top w:val="single" w:sz="4" w:space="0" w:color="auto"/>
              <w:left w:val="single" w:sz="4" w:space="0" w:color="auto"/>
              <w:bottom w:val="single" w:sz="4" w:space="0" w:color="auto"/>
              <w:right w:val="single" w:sz="4" w:space="0" w:color="auto"/>
            </w:tcBorders>
          </w:tcPr>
          <w:p w14:paraId="60ACE375" w14:textId="77777777" w:rsidR="001C5BF6" w:rsidRDefault="001C5BF6" w:rsidP="001C5BF6">
            <w:pPr>
              <w:jc w:val="center"/>
              <w:rPr>
                <w:rFonts w:ascii="GHEA Grapalat" w:hAnsi="GHEA Grapalat"/>
                <w:sz w:val="18"/>
                <w:szCs w:val="18"/>
              </w:rPr>
            </w:pPr>
          </w:p>
        </w:tc>
        <w:tc>
          <w:tcPr>
            <w:tcW w:w="2610" w:type="dxa"/>
            <w:tcBorders>
              <w:top w:val="single" w:sz="4" w:space="0" w:color="auto"/>
              <w:left w:val="single" w:sz="4" w:space="0" w:color="auto"/>
              <w:bottom w:val="single" w:sz="4" w:space="0" w:color="auto"/>
              <w:right w:val="single" w:sz="4" w:space="0" w:color="auto"/>
            </w:tcBorders>
            <w:vAlign w:val="center"/>
          </w:tcPr>
          <w:p w14:paraId="639EDAC4" w14:textId="77777777" w:rsidR="001C5BF6" w:rsidRDefault="001C5BF6" w:rsidP="001C5BF6">
            <w:pPr>
              <w:keepNext/>
              <w:spacing w:before="240" w:after="60"/>
              <w:outlineLvl w:val="2"/>
              <w:rPr>
                <w:rFonts w:ascii="Calibri" w:hAnsi="Calibri"/>
                <w:b/>
                <w:bCs/>
                <w:sz w:val="18"/>
                <w:szCs w:val="18"/>
              </w:rPr>
            </w:pPr>
            <w:r>
              <w:rPr>
                <w:rFonts w:ascii="Sylfaen" w:hAnsi="Sylfaen"/>
                <w:b/>
                <w:bCs/>
                <w:color w:val="000000"/>
                <w:sz w:val="18"/>
                <w:szCs w:val="18"/>
              </w:rPr>
              <w:t>Հաղորդալար ՎՎԳ 2*2.5 ,կրկնակի մեկուսացումով, չափանշումով</w:t>
            </w:r>
          </w:p>
        </w:tc>
        <w:tc>
          <w:tcPr>
            <w:tcW w:w="1080" w:type="dxa"/>
            <w:tcBorders>
              <w:top w:val="single" w:sz="4" w:space="0" w:color="auto"/>
              <w:left w:val="single" w:sz="4" w:space="0" w:color="auto"/>
              <w:bottom w:val="single" w:sz="4" w:space="0" w:color="auto"/>
              <w:right w:val="single" w:sz="4" w:space="0" w:color="auto"/>
            </w:tcBorders>
            <w:vAlign w:val="center"/>
          </w:tcPr>
          <w:p w14:paraId="603B742F" w14:textId="4448EFA9" w:rsidR="001C5BF6" w:rsidRDefault="001C5BF6" w:rsidP="001C5BF6">
            <w:pPr>
              <w:jc w:val="center"/>
              <w:rPr>
                <w:rFonts w:ascii="Sylfaen" w:hAnsi="Sylfaen" w:cs="Calibri"/>
                <w:color w:val="000000"/>
                <w:sz w:val="18"/>
                <w:szCs w:val="18"/>
              </w:rPr>
            </w:pPr>
            <w:r>
              <w:rPr>
                <w:rFonts w:ascii="Sylfaen" w:hAnsi="Sylfaen" w:cs="Calibri"/>
                <w:color w:val="000000"/>
                <w:sz w:val="22"/>
                <w:szCs w:val="22"/>
              </w:rPr>
              <w:t>մետր</w:t>
            </w:r>
          </w:p>
        </w:tc>
        <w:tc>
          <w:tcPr>
            <w:tcW w:w="810" w:type="dxa"/>
            <w:tcBorders>
              <w:top w:val="single" w:sz="4" w:space="0" w:color="auto"/>
              <w:left w:val="single" w:sz="4" w:space="0" w:color="auto"/>
              <w:bottom w:val="single" w:sz="4" w:space="0" w:color="auto"/>
              <w:right w:val="single" w:sz="4" w:space="0" w:color="auto"/>
            </w:tcBorders>
            <w:vAlign w:val="center"/>
          </w:tcPr>
          <w:p w14:paraId="63E506E3" w14:textId="74D3E496" w:rsidR="001C5BF6" w:rsidRDefault="001C5BF6" w:rsidP="001C5BF6">
            <w:pPr>
              <w:jc w:val="center"/>
              <w:rPr>
                <w:rFonts w:ascii="Sylfaen" w:hAnsi="Sylfaen" w:cs="Calibri"/>
                <w:color w:val="000000"/>
                <w:sz w:val="18"/>
                <w:szCs w:val="18"/>
              </w:rPr>
            </w:pPr>
          </w:p>
        </w:tc>
        <w:tc>
          <w:tcPr>
            <w:tcW w:w="950" w:type="dxa"/>
            <w:tcBorders>
              <w:top w:val="single" w:sz="4" w:space="0" w:color="auto"/>
              <w:left w:val="single" w:sz="4" w:space="0" w:color="auto"/>
              <w:bottom w:val="single" w:sz="4" w:space="0" w:color="auto"/>
              <w:right w:val="single" w:sz="4" w:space="0" w:color="auto"/>
            </w:tcBorders>
            <w:vAlign w:val="center"/>
          </w:tcPr>
          <w:p w14:paraId="64462E2B" w14:textId="4CB53154" w:rsidR="001C5BF6" w:rsidRDefault="001C5BF6" w:rsidP="001C5BF6">
            <w:pPr>
              <w:jc w:val="center"/>
              <w:rPr>
                <w:rFonts w:ascii="Sylfaen" w:hAnsi="Sylfaen" w:cs="Calibri"/>
                <w:color w:val="00000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7366238D" w14:textId="77777777" w:rsidR="001C5BF6" w:rsidRDefault="001C5BF6" w:rsidP="001C5BF6">
            <w:pPr>
              <w:jc w:val="center"/>
              <w:rPr>
                <w:rFonts w:ascii="Sylfaen" w:hAnsi="Sylfaen" w:cs="Calibri"/>
                <w:color w:val="000000"/>
                <w:sz w:val="18"/>
                <w:szCs w:val="18"/>
              </w:rPr>
            </w:pPr>
            <w:r>
              <w:rPr>
                <w:rFonts w:ascii="Sylfaen" w:hAnsi="Sylfaen" w:cs="Calibri"/>
                <w:color w:val="000000"/>
                <w:sz w:val="18"/>
                <w:szCs w:val="18"/>
              </w:rPr>
              <w:t>1000</w:t>
            </w:r>
          </w:p>
        </w:tc>
        <w:tc>
          <w:tcPr>
            <w:tcW w:w="1273" w:type="dxa"/>
            <w:tcBorders>
              <w:top w:val="single" w:sz="4" w:space="0" w:color="auto"/>
              <w:left w:val="single" w:sz="4" w:space="0" w:color="auto"/>
              <w:bottom w:val="single" w:sz="4" w:space="0" w:color="auto"/>
              <w:right w:val="single" w:sz="4" w:space="0" w:color="auto"/>
            </w:tcBorders>
          </w:tcPr>
          <w:p w14:paraId="306EC2B2" w14:textId="77777777" w:rsidR="001C5BF6" w:rsidRDefault="001C5BF6" w:rsidP="001C5BF6">
            <w:pPr>
              <w:jc w:val="center"/>
              <w:rPr>
                <w:rFonts w:ascii="GHEA Grapalat" w:hAnsi="GHEA Grapalat"/>
                <w:sz w:val="18"/>
                <w:szCs w:val="18"/>
              </w:rPr>
            </w:pPr>
            <w:r>
              <w:rPr>
                <w:rFonts w:ascii="GHEA Grapalat" w:hAnsi="GHEA Grapalat"/>
                <w:sz w:val="18"/>
                <w:szCs w:val="18"/>
              </w:rPr>
              <w:t>Ք</w:t>
            </w:r>
            <w:r w:rsidRPr="00BE20C2">
              <w:rPr>
                <w:rFonts w:ascii="GHEA Grapalat" w:hAnsi="GHEA Grapalat"/>
                <w:sz w:val="18"/>
                <w:szCs w:val="18"/>
              </w:rPr>
              <w:t xml:space="preserve">. </w:t>
            </w:r>
            <w:r>
              <w:rPr>
                <w:rFonts w:ascii="GHEA Grapalat" w:hAnsi="GHEA Grapalat"/>
                <w:sz w:val="18"/>
                <w:szCs w:val="18"/>
              </w:rPr>
              <w:t>Ապարան</w:t>
            </w:r>
            <w:r w:rsidRPr="00BE20C2">
              <w:rPr>
                <w:rFonts w:ascii="GHEA Grapalat" w:hAnsi="GHEA Grapalat"/>
                <w:sz w:val="18"/>
                <w:szCs w:val="18"/>
              </w:rPr>
              <w:t xml:space="preserve"> </w:t>
            </w:r>
            <w:r>
              <w:rPr>
                <w:rFonts w:ascii="GHEA Grapalat" w:hAnsi="GHEA Grapalat"/>
                <w:sz w:val="18"/>
                <w:szCs w:val="18"/>
              </w:rPr>
              <w:t>Մ</w:t>
            </w:r>
            <w:r w:rsidRPr="00BE20C2">
              <w:rPr>
                <w:rFonts w:ascii="GHEA Grapalat" w:hAnsi="GHEA Grapalat"/>
                <w:sz w:val="18"/>
                <w:szCs w:val="18"/>
              </w:rPr>
              <w:t xml:space="preserve">. </w:t>
            </w:r>
            <w:r>
              <w:rPr>
                <w:rFonts w:ascii="GHEA Grapalat" w:hAnsi="GHEA Grapalat"/>
                <w:sz w:val="18"/>
                <w:szCs w:val="18"/>
              </w:rPr>
              <w:t>Բաղրամյան 26</w:t>
            </w:r>
          </w:p>
        </w:tc>
        <w:tc>
          <w:tcPr>
            <w:tcW w:w="680" w:type="dxa"/>
            <w:tcBorders>
              <w:top w:val="single" w:sz="4" w:space="0" w:color="auto"/>
              <w:left w:val="single" w:sz="4" w:space="0" w:color="auto"/>
              <w:bottom w:val="single" w:sz="4" w:space="0" w:color="auto"/>
              <w:right w:val="single" w:sz="4" w:space="0" w:color="auto"/>
            </w:tcBorders>
            <w:vAlign w:val="center"/>
          </w:tcPr>
          <w:p w14:paraId="243004DA" w14:textId="77777777" w:rsidR="001C5BF6" w:rsidRDefault="001C5BF6" w:rsidP="001C5BF6">
            <w:pPr>
              <w:jc w:val="center"/>
              <w:rPr>
                <w:rFonts w:ascii="Sylfaen" w:hAnsi="Sylfaen" w:cs="Calibri"/>
                <w:color w:val="000000"/>
                <w:sz w:val="18"/>
                <w:szCs w:val="18"/>
              </w:rPr>
            </w:pPr>
            <w:r>
              <w:rPr>
                <w:rFonts w:ascii="Sylfaen" w:hAnsi="Sylfaen" w:cs="Calibri"/>
                <w:color w:val="000000"/>
                <w:sz w:val="18"/>
                <w:szCs w:val="18"/>
              </w:rPr>
              <w:t>1000</w:t>
            </w:r>
          </w:p>
        </w:tc>
        <w:tc>
          <w:tcPr>
            <w:tcW w:w="2282" w:type="dxa"/>
            <w:tcBorders>
              <w:top w:val="single" w:sz="4" w:space="0" w:color="auto"/>
              <w:left w:val="single" w:sz="4" w:space="0" w:color="auto"/>
              <w:bottom w:val="single" w:sz="4" w:space="0" w:color="auto"/>
              <w:right w:val="single" w:sz="4" w:space="0" w:color="auto"/>
            </w:tcBorders>
          </w:tcPr>
          <w:p w14:paraId="6136DF08" w14:textId="30E8ADA3" w:rsidR="001C5BF6" w:rsidRDefault="001C5BF6" w:rsidP="001C5BF6">
            <w:pPr>
              <w:jc w:val="center"/>
              <w:rPr>
                <w:rFonts w:ascii="GHEA Grapalat" w:hAnsi="GHEA Grapalat"/>
                <w:sz w:val="18"/>
                <w:szCs w:val="18"/>
              </w:rPr>
            </w:pPr>
            <w:r>
              <w:rPr>
                <w:rFonts w:ascii="GHEA Grapalat" w:hAnsi="GHEA Grapalat"/>
                <w:sz w:val="18"/>
                <w:szCs w:val="18"/>
                <w:lang w:val="hy-AM"/>
              </w:rPr>
              <w:t xml:space="preserve">Համապատասխան ֆինանսական  միջոցներ նախատեսվելու դեպքում կողմերի միջև կնքվող </w:t>
            </w:r>
            <w:r>
              <w:rPr>
                <w:rFonts w:ascii="GHEA Grapalat" w:hAnsi="GHEA Grapalat"/>
                <w:sz w:val="18"/>
                <w:szCs w:val="18"/>
                <w:lang w:val="en-GB"/>
              </w:rPr>
              <w:t xml:space="preserve">Պայմանագիրն ուժի մեջ մտնելու օրվանից </w:t>
            </w:r>
            <w:r>
              <w:rPr>
                <w:rFonts w:ascii="GHEA Grapalat" w:hAnsi="GHEA Grapalat"/>
                <w:sz w:val="18"/>
                <w:szCs w:val="18"/>
                <w:lang w:val="hy-AM"/>
              </w:rPr>
              <w:t xml:space="preserve">150 </w:t>
            </w:r>
            <w:r>
              <w:rPr>
                <w:rFonts w:ascii="GHEA Grapalat" w:hAnsi="GHEA Grapalat"/>
                <w:sz w:val="18"/>
                <w:szCs w:val="18"/>
                <w:lang w:val="en-GB"/>
              </w:rPr>
              <w:t>օրացուցային օրվա ընթացքում</w:t>
            </w:r>
          </w:p>
        </w:tc>
      </w:tr>
      <w:tr w:rsidR="001C5BF6" w:rsidRPr="00506666" w14:paraId="71CA0E02" w14:textId="77777777" w:rsidTr="00E73874">
        <w:trPr>
          <w:gridAfter w:val="1"/>
          <w:wAfter w:w="1398" w:type="dxa"/>
        </w:trPr>
        <w:tc>
          <w:tcPr>
            <w:tcW w:w="567" w:type="dxa"/>
            <w:tcBorders>
              <w:top w:val="single" w:sz="4" w:space="0" w:color="auto"/>
              <w:left w:val="single" w:sz="4" w:space="0" w:color="auto"/>
              <w:bottom w:val="single" w:sz="4" w:space="0" w:color="auto"/>
              <w:right w:val="single" w:sz="4" w:space="0" w:color="auto"/>
            </w:tcBorders>
            <w:vAlign w:val="center"/>
          </w:tcPr>
          <w:p w14:paraId="411F31E1" w14:textId="77777777" w:rsidR="001C5BF6" w:rsidRDefault="001C5BF6" w:rsidP="001C5BF6">
            <w:pPr>
              <w:jc w:val="center"/>
              <w:rPr>
                <w:rFonts w:ascii="GHEA Grapalat" w:hAnsi="GHEA Grapalat"/>
                <w:sz w:val="18"/>
                <w:szCs w:val="18"/>
              </w:rPr>
            </w:pPr>
            <w:r>
              <w:rPr>
                <w:rFonts w:ascii="GHEA Grapalat" w:hAnsi="GHEA Grapalat"/>
                <w:sz w:val="28"/>
                <w:szCs w:val="28"/>
                <w:lang w:val="en-GB"/>
              </w:rPr>
              <w:t>19</w:t>
            </w:r>
          </w:p>
        </w:tc>
        <w:tc>
          <w:tcPr>
            <w:tcW w:w="1700" w:type="dxa"/>
            <w:tcBorders>
              <w:top w:val="single" w:sz="4" w:space="0" w:color="auto"/>
              <w:left w:val="single" w:sz="4" w:space="0" w:color="auto"/>
              <w:bottom w:val="single" w:sz="4" w:space="0" w:color="auto"/>
              <w:right w:val="single" w:sz="4" w:space="0" w:color="auto"/>
            </w:tcBorders>
            <w:vAlign w:val="bottom"/>
          </w:tcPr>
          <w:p w14:paraId="64C96A6A" w14:textId="77777777" w:rsidR="001C5BF6" w:rsidRDefault="001C5BF6" w:rsidP="001C5BF6">
            <w:pPr>
              <w:rPr>
                <w:rFonts w:ascii="Calibri" w:hAnsi="Calibri" w:cs="Calibri"/>
                <w:b/>
                <w:bCs/>
                <w:color w:val="000000"/>
                <w:sz w:val="18"/>
                <w:szCs w:val="18"/>
              </w:rPr>
            </w:pPr>
            <w:r>
              <w:rPr>
                <w:rFonts w:ascii="Calibri" w:hAnsi="Calibri" w:cs="Calibri"/>
                <w:sz w:val="22"/>
                <w:szCs w:val="22"/>
              </w:rPr>
              <w:t>31331194</w:t>
            </w:r>
          </w:p>
        </w:tc>
        <w:tc>
          <w:tcPr>
            <w:tcW w:w="1710" w:type="dxa"/>
            <w:tcBorders>
              <w:top w:val="single" w:sz="4" w:space="0" w:color="auto"/>
              <w:left w:val="single" w:sz="4" w:space="0" w:color="auto"/>
              <w:bottom w:val="single" w:sz="4" w:space="0" w:color="auto"/>
              <w:right w:val="single" w:sz="4" w:space="0" w:color="auto"/>
            </w:tcBorders>
            <w:vAlign w:val="center"/>
          </w:tcPr>
          <w:p w14:paraId="1E045102" w14:textId="77777777" w:rsidR="001C5BF6" w:rsidRDefault="001C5BF6" w:rsidP="001C5BF6">
            <w:pPr>
              <w:rPr>
                <w:rFonts w:ascii="Sylfaen" w:hAnsi="Sylfaen" w:cs="Calibri"/>
                <w:color w:val="000000"/>
                <w:sz w:val="18"/>
                <w:szCs w:val="18"/>
              </w:rPr>
            </w:pPr>
            <w:r>
              <w:rPr>
                <w:rFonts w:ascii="Sylfaen" w:hAnsi="Sylfaen" w:cs="Calibri"/>
                <w:color w:val="000000"/>
                <w:sz w:val="18"/>
                <w:szCs w:val="18"/>
              </w:rPr>
              <w:t>Հաղորդալար ՎՎԳ</w:t>
            </w:r>
          </w:p>
        </w:tc>
        <w:tc>
          <w:tcPr>
            <w:tcW w:w="1342" w:type="dxa"/>
            <w:tcBorders>
              <w:top w:val="single" w:sz="4" w:space="0" w:color="auto"/>
              <w:left w:val="single" w:sz="4" w:space="0" w:color="auto"/>
              <w:bottom w:val="single" w:sz="4" w:space="0" w:color="auto"/>
              <w:right w:val="single" w:sz="4" w:space="0" w:color="auto"/>
            </w:tcBorders>
          </w:tcPr>
          <w:p w14:paraId="26A46DCE" w14:textId="77777777" w:rsidR="001C5BF6" w:rsidRDefault="001C5BF6" w:rsidP="001C5BF6">
            <w:pPr>
              <w:jc w:val="center"/>
              <w:rPr>
                <w:rFonts w:ascii="GHEA Grapalat" w:hAnsi="GHEA Grapalat"/>
                <w:sz w:val="18"/>
                <w:szCs w:val="18"/>
              </w:rPr>
            </w:pPr>
          </w:p>
        </w:tc>
        <w:tc>
          <w:tcPr>
            <w:tcW w:w="2610" w:type="dxa"/>
            <w:tcBorders>
              <w:top w:val="single" w:sz="4" w:space="0" w:color="auto"/>
              <w:left w:val="single" w:sz="4" w:space="0" w:color="auto"/>
              <w:bottom w:val="single" w:sz="4" w:space="0" w:color="auto"/>
              <w:right w:val="single" w:sz="4" w:space="0" w:color="auto"/>
            </w:tcBorders>
            <w:vAlign w:val="center"/>
          </w:tcPr>
          <w:p w14:paraId="0D153488" w14:textId="77777777" w:rsidR="001C5BF6" w:rsidRDefault="001C5BF6" w:rsidP="001C5BF6">
            <w:pPr>
              <w:keepNext/>
              <w:spacing w:before="240" w:after="60"/>
              <w:outlineLvl w:val="2"/>
              <w:rPr>
                <w:rFonts w:ascii="Calibri" w:hAnsi="Calibri"/>
                <w:b/>
                <w:bCs/>
                <w:sz w:val="18"/>
                <w:szCs w:val="18"/>
              </w:rPr>
            </w:pPr>
            <w:r>
              <w:rPr>
                <w:rFonts w:ascii="Sylfaen" w:hAnsi="Sylfaen"/>
                <w:b/>
                <w:bCs/>
                <w:color w:val="000000"/>
                <w:sz w:val="18"/>
                <w:szCs w:val="18"/>
              </w:rPr>
              <w:t>Հաղորդալար ՎՎԳ 2*1.5 ,կրկնակի մեկուսացումով, չափանշումով</w:t>
            </w:r>
          </w:p>
        </w:tc>
        <w:tc>
          <w:tcPr>
            <w:tcW w:w="1080" w:type="dxa"/>
            <w:tcBorders>
              <w:top w:val="single" w:sz="4" w:space="0" w:color="auto"/>
              <w:left w:val="single" w:sz="4" w:space="0" w:color="auto"/>
              <w:bottom w:val="single" w:sz="4" w:space="0" w:color="auto"/>
              <w:right w:val="single" w:sz="4" w:space="0" w:color="auto"/>
            </w:tcBorders>
            <w:vAlign w:val="center"/>
          </w:tcPr>
          <w:p w14:paraId="018CFDD5" w14:textId="6BF97134" w:rsidR="001C5BF6" w:rsidRDefault="001C5BF6" w:rsidP="001C5BF6">
            <w:pPr>
              <w:jc w:val="center"/>
              <w:rPr>
                <w:rFonts w:ascii="Sylfaen" w:hAnsi="Sylfaen" w:cs="Calibri"/>
                <w:color w:val="000000"/>
                <w:sz w:val="18"/>
                <w:szCs w:val="18"/>
              </w:rPr>
            </w:pPr>
            <w:r>
              <w:rPr>
                <w:rFonts w:ascii="Sylfaen" w:hAnsi="Sylfaen" w:cs="Calibri"/>
                <w:color w:val="000000"/>
                <w:sz w:val="22"/>
                <w:szCs w:val="22"/>
              </w:rPr>
              <w:t>մետր</w:t>
            </w:r>
          </w:p>
        </w:tc>
        <w:tc>
          <w:tcPr>
            <w:tcW w:w="810" w:type="dxa"/>
            <w:tcBorders>
              <w:top w:val="single" w:sz="4" w:space="0" w:color="auto"/>
              <w:left w:val="single" w:sz="4" w:space="0" w:color="auto"/>
              <w:bottom w:val="single" w:sz="4" w:space="0" w:color="auto"/>
              <w:right w:val="single" w:sz="4" w:space="0" w:color="auto"/>
            </w:tcBorders>
            <w:vAlign w:val="center"/>
          </w:tcPr>
          <w:p w14:paraId="18F27F3E" w14:textId="7FF541F4" w:rsidR="001C5BF6" w:rsidRDefault="001C5BF6" w:rsidP="001C5BF6">
            <w:pPr>
              <w:jc w:val="center"/>
              <w:rPr>
                <w:rFonts w:ascii="Sylfaen" w:hAnsi="Sylfaen" w:cs="Calibri"/>
                <w:color w:val="000000"/>
                <w:sz w:val="18"/>
                <w:szCs w:val="18"/>
              </w:rPr>
            </w:pPr>
          </w:p>
        </w:tc>
        <w:tc>
          <w:tcPr>
            <w:tcW w:w="950" w:type="dxa"/>
            <w:tcBorders>
              <w:top w:val="single" w:sz="4" w:space="0" w:color="auto"/>
              <w:left w:val="single" w:sz="4" w:space="0" w:color="auto"/>
              <w:bottom w:val="single" w:sz="4" w:space="0" w:color="auto"/>
              <w:right w:val="single" w:sz="4" w:space="0" w:color="auto"/>
            </w:tcBorders>
            <w:vAlign w:val="center"/>
          </w:tcPr>
          <w:p w14:paraId="2A081D1B" w14:textId="5E324140" w:rsidR="001C5BF6" w:rsidRDefault="001C5BF6" w:rsidP="001C5BF6">
            <w:pPr>
              <w:jc w:val="center"/>
              <w:rPr>
                <w:rFonts w:ascii="Sylfaen" w:hAnsi="Sylfaen" w:cs="Calibri"/>
                <w:color w:val="00000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145160E7" w14:textId="77777777" w:rsidR="001C5BF6" w:rsidRDefault="001C5BF6" w:rsidP="001C5BF6">
            <w:pPr>
              <w:jc w:val="center"/>
              <w:rPr>
                <w:rFonts w:ascii="Sylfaen" w:hAnsi="Sylfaen" w:cs="Calibri"/>
                <w:color w:val="000000"/>
                <w:sz w:val="18"/>
                <w:szCs w:val="18"/>
              </w:rPr>
            </w:pPr>
            <w:r>
              <w:rPr>
                <w:rFonts w:ascii="Sylfaen" w:hAnsi="Sylfaen" w:cs="Calibri"/>
                <w:color w:val="000000"/>
                <w:sz w:val="18"/>
                <w:szCs w:val="18"/>
              </w:rPr>
              <w:t>1000</w:t>
            </w:r>
          </w:p>
        </w:tc>
        <w:tc>
          <w:tcPr>
            <w:tcW w:w="1273" w:type="dxa"/>
            <w:tcBorders>
              <w:top w:val="single" w:sz="4" w:space="0" w:color="auto"/>
              <w:left w:val="single" w:sz="4" w:space="0" w:color="auto"/>
              <w:bottom w:val="single" w:sz="4" w:space="0" w:color="auto"/>
              <w:right w:val="single" w:sz="4" w:space="0" w:color="auto"/>
            </w:tcBorders>
          </w:tcPr>
          <w:p w14:paraId="10FF2FB6" w14:textId="77777777" w:rsidR="001C5BF6" w:rsidRDefault="001C5BF6" w:rsidP="001C5BF6">
            <w:pPr>
              <w:jc w:val="center"/>
              <w:rPr>
                <w:rFonts w:ascii="GHEA Grapalat" w:hAnsi="GHEA Grapalat"/>
                <w:sz w:val="18"/>
                <w:szCs w:val="18"/>
              </w:rPr>
            </w:pPr>
            <w:r>
              <w:rPr>
                <w:rFonts w:ascii="GHEA Grapalat" w:hAnsi="GHEA Grapalat"/>
                <w:sz w:val="18"/>
                <w:szCs w:val="18"/>
              </w:rPr>
              <w:t>Ք</w:t>
            </w:r>
            <w:r w:rsidRPr="00BE20C2">
              <w:rPr>
                <w:rFonts w:ascii="GHEA Grapalat" w:hAnsi="GHEA Grapalat"/>
                <w:sz w:val="18"/>
                <w:szCs w:val="18"/>
              </w:rPr>
              <w:t xml:space="preserve">. </w:t>
            </w:r>
            <w:r>
              <w:rPr>
                <w:rFonts w:ascii="GHEA Grapalat" w:hAnsi="GHEA Grapalat"/>
                <w:sz w:val="18"/>
                <w:szCs w:val="18"/>
              </w:rPr>
              <w:t>Ապարան</w:t>
            </w:r>
            <w:r w:rsidRPr="00BE20C2">
              <w:rPr>
                <w:rFonts w:ascii="GHEA Grapalat" w:hAnsi="GHEA Grapalat"/>
                <w:sz w:val="18"/>
                <w:szCs w:val="18"/>
              </w:rPr>
              <w:t xml:space="preserve"> </w:t>
            </w:r>
            <w:r>
              <w:rPr>
                <w:rFonts w:ascii="GHEA Grapalat" w:hAnsi="GHEA Grapalat"/>
                <w:sz w:val="18"/>
                <w:szCs w:val="18"/>
              </w:rPr>
              <w:t>Մ</w:t>
            </w:r>
            <w:r w:rsidRPr="00BE20C2">
              <w:rPr>
                <w:rFonts w:ascii="GHEA Grapalat" w:hAnsi="GHEA Grapalat"/>
                <w:sz w:val="18"/>
                <w:szCs w:val="18"/>
              </w:rPr>
              <w:t xml:space="preserve">. </w:t>
            </w:r>
            <w:r>
              <w:rPr>
                <w:rFonts w:ascii="GHEA Grapalat" w:hAnsi="GHEA Grapalat"/>
                <w:sz w:val="18"/>
                <w:szCs w:val="18"/>
              </w:rPr>
              <w:t>Բաղրամյան 26</w:t>
            </w:r>
          </w:p>
        </w:tc>
        <w:tc>
          <w:tcPr>
            <w:tcW w:w="680" w:type="dxa"/>
            <w:tcBorders>
              <w:top w:val="single" w:sz="4" w:space="0" w:color="auto"/>
              <w:left w:val="single" w:sz="4" w:space="0" w:color="auto"/>
              <w:bottom w:val="single" w:sz="4" w:space="0" w:color="auto"/>
              <w:right w:val="single" w:sz="4" w:space="0" w:color="auto"/>
            </w:tcBorders>
            <w:vAlign w:val="center"/>
          </w:tcPr>
          <w:p w14:paraId="28D61446" w14:textId="77777777" w:rsidR="001C5BF6" w:rsidRDefault="001C5BF6" w:rsidP="001C5BF6">
            <w:pPr>
              <w:jc w:val="center"/>
              <w:rPr>
                <w:rFonts w:ascii="Sylfaen" w:hAnsi="Sylfaen" w:cs="Calibri"/>
                <w:color w:val="000000"/>
                <w:sz w:val="18"/>
                <w:szCs w:val="18"/>
              </w:rPr>
            </w:pPr>
            <w:r>
              <w:rPr>
                <w:rFonts w:ascii="Sylfaen" w:hAnsi="Sylfaen" w:cs="Calibri"/>
                <w:color w:val="000000"/>
                <w:sz w:val="18"/>
                <w:szCs w:val="18"/>
              </w:rPr>
              <w:t>1000</w:t>
            </w:r>
          </w:p>
        </w:tc>
        <w:tc>
          <w:tcPr>
            <w:tcW w:w="2282" w:type="dxa"/>
            <w:tcBorders>
              <w:top w:val="single" w:sz="4" w:space="0" w:color="auto"/>
              <w:left w:val="single" w:sz="4" w:space="0" w:color="auto"/>
              <w:bottom w:val="single" w:sz="4" w:space="0" w:color="auto"/>
              <w:right w:val="single" w:sz="4" w:space="0" w:color="auto"/>
            </w:tcBorders>
          </w:tcPr>
          <w:p w14:paraId="37D497A3" w14:textId="406D17B1" w:rsidR="001C5BF6" w:rsidRDefault="001C5BF6" w:rsidP="001C5BF6">
            <w:pPr>
              <w:jc w:val="center"/>
              <w:rPr>
                <w:rFonts w:ascii="GHEA Grapalat" w:hAnsi="GHEA Grapalat"/>
                <w:sz w:val="18"/>
                <w:szCs w:val="18"/>
              </w:rPr>
            </w:pPr>
            <w:r>
              <w:rPr>
                <w:rFonts w:ascii="GHEA Grapalat" w:hAnsi="GHEA Grapalat"/>
                <w:sz w:val="18"/>
                <w:szCs w:val="18"/>
                <w:lang w:val="hy-AM"/>
              </w:rPr>
              <w:t xml:space="preserve">Համապատասխան ֆինանսական  միջոցներ նախատեսվելու դեպքում կողմերի միջև կնքվող </w:t>
            </w:r>
            <w:r>
              <w:rPr>
                <w:rFonts w:ascii="GHEA Grapalat" w:hAnsi="GHEA Grapalat"/>
                <w:sz w:val="18"/>
                <w:szCs w:val="18"/>
                <w:lang w:val="en-GB"/>
              </w:rPr>
              <w:t xml:space="preserve">Պայմանագիրն ուժի մեջ մտնելու օրվանից </w:t>
            </w:r>
            <w:r>
              <w:rPr>
                <w:rFonts w:ascii="GHEA Grapalat" w:hAnsi="GHEA Grapalat"/>
                <w:sz w:val="18"/>
                <w:szCs w:val="18"/>
                <w:lang w:val="hy-AM"/>
              </w:rPr>
              <w:t xml:space="preserve">150 </w:t>
            </w:r>
            <w:r>
              <w:rPr>
                <w:rFonts w:ascii="GHEA Grapalat" w:hAnsi="GHEA Grapalat"/>
                <w:sz w:val="18"/>
                <w:szCs w:val="18"/>
                <w:lang w:val="en-GB"/>
              </w:rPr>
              <w:t>օրացուցային օրվա ընթացքում</w:t>
            </w:r>
          </w:p>
        </w:tc>
      </w:tr>
      <w:tr w:rsidR="001C5BF6" w:rsidRPr="00506666" w14:paraId="4913F9A9" w14:textId="77777777" w:rsidTr="00E73874">
        <w:trPr>
          <w:gridAfter w:val="1"/>
          <w:wAfter w:w="1398" w:type="dxa"/>
        </w:trPr>
        <w:tc>
          <w:tcPr>
            <w:tcW w:w="567" w:type="dxa"/>
            <w:tcBorders>
              <w:top w:val="single" w:sz="4" w:space="0" w:color="auto"/>
              <w:left w:val="single" w:sz="4" w:space="0" w:color="auto"/>
              <w:bottom w:val="single" w:sz="4" w:space="0" w:color="auto"/>
              <w:right w:val="single" w:sz="4" w:space="0" w:color="auto"/>
            </w:tcBorders>
            <w:vAlign w:val="center"/>
            <w:hideMark/>
          </w:tcPr>
          <w:p w14:paraId="6F885750" w14:textId="77777777" w:rsidR="001C5BF6" w:rsidRDefault="001C5BF6" w:rsidP="001C5BF6">
            <w:pPr>
              <w:jc w:val="center"/>
              <w:rPr>
                <w:rFonts w:ascii="GHEA Grapalat" w:hAnsi="GHEA Grapalat"/>
                <w:sz w:val="18"/>
                <w:szCs w:val="18"/>
              </w:rPr>
            </w:pPr>
            <w:r>
              <w:rPr>
                <w:rFonts w:ascii="GHEA Grapalat" w:hAnsi="GHEA Grapalat"/>
                <w:sz w:val="28"/>
                <w:szCs w:val="28"/>
                <w:lang w:val="en-GB"/>
              </w:rPr>
              <w:t>20</w:t>
            </w:r>
          </w:p>
        </w:tc>
        <w:tc>
          <w:tcPr>
            <w:tcW w:w="1700" w:type="dxa"/>
            <w:tcBorders>
              <w:top w:val="single" w:sz="4" w:space="0" w:color="auto"/>
              <w:left w:val="single" w:sz="4" w:space="0" w:color="auto"/>
              <w:bottom w:val="single" w:sz="4" w:space="0" w:color="auto"/>
              <w:right w:val="single" w:sz="4" w:space="0" w:color="auto"/>
            </w:tcBorders>
            <w:vAlign w:val="bottom"/>
            <w:hideMark/>
          </w:tcPr>
          <w:p w14:paraId="5C8A8A2D" w14:textId="77777777" w:rsidR="001C5BF6" w:rsidRDefault="001C5BF6" w:rsidP="001C5BF6">
            <w:pPr>
              <w:rPr>
                <w:rFonts w:ascii="Calibri" w:hAnsi="Calibri" w:cs="Calibri"/>
                <w:b/>
                <w:bCs/>
                <w:color w:val="000000"/>
                <w:sz w:val="18"/>
                <w:szCs w:val="18"/>
              </w:rPr>
            </w:pPr>
            <w:r>
              <w:rPr>
                <w:rFonts w:ascii="Calibri" w:hAnsi="Calibri" w:cs="Calibri"/>
                <w:sz w:val="22"/>
                <w:szCs w:val="22"/>
              </w:rPr>
              <w:t>31321252</w:t>
            </w:r>
          </w:p>
        </w:tc>
        <w:tc>
          <w:tcPr>
            <w:tcW w:w="1710" w:type="dxa"/>
            <w:tcBorders>
              <w:top w:val="single" w:sz="4" w:space="0" w:color="auto"/>
              <w:left w:val="single" w:sz="4" w:space="0" w:color="auto"/>
              <w:bottom w:val="single" w:sz="4" w:space="0" w:color="auto"/>
              <w:right w:val="single" w:sz="4" w:space="0" w:color="auto"/>
            </w:tcBorders>
            <w:vAlign w:val="center"/>
            <w:hideMark/>
          </w:tcPr>
          <w:p w14:paraId="49E3D2C3" w14:textId="77777777" w:rsidR="001C5BF6" w:rsidRDefault="001C5BF6" w:rsidP="001C5BF6">
            <w:pPr>
              <w:rPr>
                <w:rFonts w:ascii="Sylfaen" w:hAnsi="Sylfaen" w:cs="Calibri"/>
                <w:color w:val="000000"/>
                <w:sz w:val="18"/>
                <w:szCs w:val="18"/>
              </w:rPr>
            </w:pPr>
            <w:r>
              <w:rPr>
                <w:rFonts w:ascii="Sylfaen" w:hAnsi="Sylfaen" w:cs="Calibri"/>
                <w:color w:val="000000"/>
                <w:sz w:val="18"/>
                <w:szCs w:val="18"/>
              </w:rPr>
              <w:t>Հաղորդալար APV 2*10</w:t>
            </w:r>
          </w:p>
        </w:tc>
        <w:tc>
          <w:tcPr>
            <w:tcW w:w="1342" w:type="dxa"/>
            <w:tcBorders>
              <w:top w:val="single" w:sz="4" w:space="0" w:color="auto"/>
              <w:left w:val="single" w:sz="4" w:space="0" w:color="auto"/>
              <w:bottom w:val="single" w:sz="4" w:space="0" w:color="auto"/>
              <w:right w:val="single" w:sz="4" w:space="0" w:color="auto"/>
            </w:tcBorders>
          </w:tcPr>
          <w:p w14:paraId="44196AB1" w14:textId="77777777" w:rsidR="001C5BF6" w:rsidRDefault="001C5BF6" w:rsidP="001C5BF6">
            <w:pPr>
              <w:jc w:val="center"/>
              <w:rPr>
                <w:rFonts w:ascii="GHEA Grapalat" w:hAnsi="GHEA Grapalat"/>
                <w:sz w:val="18"/>
                <w:szCs w:val="18"/>
              </w:rPr>
            </w:pPr>
          </w:p>
        </w:tc>
        <w:tc>
          <w:tcPr>
            <w:tcW w:w="2610" w:type="dxa"/>
            <w:tcBorders>
              <w:top w:val="single" w:sz="4" w:space="0" w:color="auto"/>
              <w:left w:val="single" w:sz="4" w:space="0" w:color="auto"/>
              <w:bottom w:val="single" w:sz="4" w:space="0" w:color="auto"/>
              <w:right w:val="single" w:sz="4" w:space="0" w:color="auto"/>
            </w:tcBorders>
            <w:vAlign w:val="center"/>
            <w:hideMark/>
          </w:tcPr>
          <w:p w14:paraId="1E1ED8B4" w14:textId="77777777" w:rsidR="001C5BF6" w:rsidRDefault="001C5BF6" w:rsidP="001C5BF6">
            <w:pPr>
              <w:keepNext/>
              <w:spacing w:before="240" w:after="60"/>
              <w:outlineLvl w:val="2"/>
              <w:rPr>
                <w:rFonts w:ascii="Calibri" w:hAnsi="Calibri"/>
                <w:b/>
                <w:bCs/>
                <w:sz w:val="18"/>
                <w:szCs w:val="18"/>
              </w:rPr>
            </w:pPr>
            <w:r>
              <w:rPr>
                <w:rFonts w:ascii="Sylfaen" w:hAnsi="Sylfaen" w:cs="Sylfaen"/>
                <w:b/>
                <w:bCs/>
                <w:sz w:val="18"/>
                <w:szCs w:val="18"/>
              </w:rPr>
              <w:t>Հաղորդալար ԱՊՎ2*10 կրկնակի մեկուսիչով,չափանշումով</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06C210C" w14:textId="452C6C4B" w:rsidR="001C5BF6" w:rsidRDefault="001C5BF6" w:rsidP="001C5BF6">
            <w:pPr>
              <w:jc w:val="center"/>
              <w:rPr>
                <w:rFonts w:ascii="Sylfaen" w:hAnsi="Sylfaen" w:cs="Calibri"/>
                <w:color w:val="000000"/>
                <w:sz w:val="18"/>
                <w:szCs w:val="18"/>
              </w:rPr>
            </w:pPr>
            <w:r>
              <w:rPr>
                <w:rFonts w:ascii="Sylfaen" w:hAnsi="Sylfaen" w:cs="Calibri"/>
                <w:color w:val="000000"/>
                <w:sz w:val="22"/>
                <w:szCs w:val="22"/>
              </w:rPr>
              <w:t>մետր</w:t>
            </w:r>
          </w:p>
        </w:tc>
        <w:tc>
          <w:tcPr>
            <w:tcW w:w="810" w:type="dxa"/>
            <w:tcBorders>
              <w:top w:val="single" w:sz="4" w:space="0" w:color="auto"/>
              <w:left w:val="single" w:sz="4" w:space="0" w:color="auto"/>
              <w:bottom w:val="single" w:sz="4" w:space="0" w:color="auto"/>
              <w:right w:val="single" w:sz="4" w:space="0" w:color="auto"/>
            </w:tcBorders>
            <w:vAlign w:val="center"/>
          </w:tcPr>
          <w:p w14:paraId="6F3C90EA" w14:textId="7EF02A65" w:rsidR="001C5BF6" w:rsidRDefault="001C5BF6" w:rsidP="001C5BF6">
            <w:pPr>
              <w:jc w:val="center"/>
              <w:rPr>
                <w:rFonts w:ascii="Sylfaen" w:hAnsi="Sylfaen" w:cs="Calibri"/>
                <w:color w:val="000000"/>
                <w:sz w:val="18"/>
                <w:szCs w:val="18"/>
              </w:rPr>
            </w:pPr>
          </w:p>
        </w:tc>
        <w:tc>
          <w:tcPr>
            <w:tcW w:w="950" w:type="dxa"/>
            <w:tcBorders>
              <w:top w:val="single" w:sz="4" w:space="0" w:color="auto"/>
              <w:left w:val="single" w:sz="4" w:space="0" w:color="auto"/>
              <w:bottom w:val="single" w:sz="4" w:space="0" w:color="auto"/>
              <w:right w:val="single" w:sz="4" w:space="0" w:color="auto"/>
            </w:tcBorders>
            <w:vAlign w:val="center"/>
          </w:tcPr>
          <w:p w14:paraId="01904CC2" w14:textId="48FE1701" w:rsidR="001C5BF6" w:rsidRDefault="001C5BF6" w:rsidP="001C5BF6">
            <w:pPr>
              <w:jc w:val="center"/>
              <w:rPr>
                <w:rFonts w:ascii="Sylfaen" w:hAnsi="Sylfaen" w:cs="Calibri"/>
                <w:color w:val="00000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17DD69BF" w14:textId="77777777" w:rsidR="001C5BF6" w:rsidRDefault="001C5BF6" w:rsidP="001C5BF6">
            <w:pPr>
              <w:jc w:val="center"/>
              <w:rPr>
                <w:rFonts w:ascii="Sylfaen" w:hAnsi="Sylfaen" w:cs="Calibri"/>
                <w:color w:val="000000"/>
                <w:sz w:val="18"/>
                <w:szCs w:val="18"/>
              </w:rPr>
            </w:pPr>
            <w:r>
              <w:rPr>
                <w:rFonts w:ascii="Sylfaen" w:hAnsi="Sylfaen" w:cs="Calibri"/>
                <w:color w:val="000000"/>
                <w:sz w:val="18"/>
                <w:szCs w:val="18"/>
              </w:rPr>
              <w:t>3000</w:t>
            </w:r>
          </w:p>
        </w:tc>
        <w:tc>
          <w:tcPr>
            <w:tcW w:w="1273" w:type="dxa"/>
            <w:tcBorders>
              <w:top w:val="single" w:sz="4" w:space="0" w:color="auto"/>
              <w:left w:val="single" w:sz="4" w:space="0" w:color="auto"/>
              <w:bottom w:val="single" w:sz="4" w:space="0" w:color="auto"/>
              <w:right w:val="single" w:sz="4" w:space="0" w:color="auto"/>
            </w:tcBorders>
          </w:tcPr>
          <w:p w14:paraId="242E91DE" w14:textId="77777777" w:rsidR="001C5BF6" w:rsidRDefault="001C5BF6" w:rsidP="001C5BF6">
            <w:pPr>
              <w:rPr>
                <w:rFonts w:ascii="GHEA Grapalat" w:hAnsi="GHEA Grapalat"/>
                <w:sz w:val="18"/>
                <w:szCs w:val="18"/>
              </w:rPr>
            </w:pPr>
          </w:p>
          <w:p w14:paraId="299EA996" w14:textId="77777777" w:rsidR="001C5BF6" w:rsidRDefault="001C5BF6" w:rsidP="001C5BF6">
            <w:pPr>
              <w:jc w:val="center"/>
              <w:rPr>
                <w:rFonts w:ascii="GHEA Grapalat" w:hAnsi="GHEA Grapalat"/>
                <w:sz w:val="18"/>
                <w:szCs w:val="18"/>
              </w:rPr>
            </w:pPr>
          </w:p>
          <w:p w14:paraId="46DC969A" w14:textId="77777777" w:rsidR="001C5BF6" w:rsidRDefault="001C5BF6" w:rsidP="001C5BF6">
            <w:pPr>
              <w:jc w:val="center"/>
              <w:rPr>
                <w:rFonts w:ascii="GHEA Grapalat" w:hAnsi="GHEA Grapalat"/>
                <w:sz w:val="18"/>
                <w:szCs w:val="18"/>
              </w:rPr>
            </w:pPr>
            <w:r>
              <w:rPr>
                <w:rFonts w:ascii="GHEA Grapalat" w:hAnsi="GHEA Grapalat"/>
                <w:sz w:val="18"/>
                <w:szCs w:val="18"/>
              </w:rPr>
              <w:t>Ք</w:t>
            </w:r>
            <w:r>
              <w:rPr>
                <w:rFonts w:ascii="GHEA Grapalat" w:hAnsi="GHEA Grapalat"/>
                <w:sz w:val="18"/>
                <w:szCs w:val="18"/>
                <w:lang w:val="ru-RU"/>
              </w:rPr>
              <w:t xml:space="preserve">. </w:t>
            </w:r>
            <w:r>
              <w:rPr>
                <w:rFonts w:ascii="GHEA Grapalat" w:hAnsi="GHEA Grapalat"/>
                <w:sz w:val="18"/>
                <w:szCs w:val="18"/>
              </w:rPr>
              <w:t>Ապարան</w:t>
            </w:r>
            <w:r>
              <w:rPr>
                <w:rFonts w:ascii="GHEA Grapalat" w:hAnsi="GHEA Grapalat"/>
                <w:sz w:val="18"/>
                <w:szCs w:val="18"/>
                <w:lang w:val="ru-RU"/>
              </w:rPr>
              <w:t xml:space="preserve"> </w:t>
            </w:r>
            <w:r>
              <w:rPr>
                <w:rFonts w:ascii="GHEA Grapalat" w:hAnsi="GHEA Grapalat"/>
                <w:sz w:val="18"/>
                <w:szCs w:val="18"/>
              </w:rPr>
              <w:t>Մ</w:t>
            </w:r>
            <w:r>
              <w:rPr>
                <w:rFonts w:ascii="GHEA Grapalat" w:hAnsi="GHEA Grapalat"/>
                <w:sz w:val="18"/>
                <w:szCs w:val="18"/>
                <w:lang w:val="ru-RU"/>
              </w:rPr>
              <w:t xml:space="preserve">. </w:t>
            </w:r>
            <w:r>
              <w:rPr>
                <w:rFonts w:ascii="GHEA Grapalat" w:hAnsi="GHEA Grapalat"/>
                <w:sz w:val="18"/>
                <w:szCs w:val="18"/>
              </w:rPr>
              <w:t>Բաղրամյան 26</w:t>
            </w:r>
          </w:p>
        </w:tc>
        <w:tc>
          <w:tcPr>
            <w:tcW w:w="680" w:type="dxa"/>
            <w:tcBorders>
              <w:top w:val="single" w:sz="4" w:space="0" w:color="auto"/>
              <w:left w:val="single" w:sz="4" w:space="0" w:color="auto"/>
              <w:bottom w:val="single" w:sz="4" w:space="0" w:color="auto"/>
              <w:right w:val="single" w:sz="4" w:space="0" w:color="auto"/>
            </w:tcBorders>
            <w:vAlign w:val="center"/>
            <w:hideMark/>
          </w:tcPr>
          <w:p w14:paraId="178A6F7F" w14:textId="77777777" w:rsidR="001C5BF6" w:rsidRDefault="001C5BF6" w:rsidP="001C5BF6">
            <w:pPr>
              <w:jc w:val="center"/>
              <w:rPr>
                <w:rFonts w:ascii="Sylfaen" w:hAnsi="Sylfaen" w:cs="Calibri"/>
                <w:color w:val="000000"/>
                <w:sz w:val="18"/>
                <w:szCs w:val="18"/>
              </w:rPr>
            </w:pPr>
            <w:r>
              <w:rPr>
                <w:rFonts w:ascii="Sylfaen" w:hAnsi="Sylfaen" w:cs="Calibri"/>
                <w:color w:val="000000"/>
                <w:sz w:val="18"/>
                <w:szCs w:val="18"/>
              </w:rPr>
              <w:t>3000</w:t>
            </w:r>
          </w:p>
        </w:tc>
        <w:tc>
          <w:tcPr>
            <w:tcW w:w="2282" w:type="dxa"/>
            <w:tcBorders>
              <w:top w:val="single" w:sz="4" w:space="0" w:color="auto"/>
              <w:left w:val="single" w:sz="4" w:space="0" w:color="auto"/>
              <w:bottom w:val="single" w:sz="4" w:space="0" w:color="auto"/>
              <w:right w:val="single" w:sz="4" w:space="0" w:color="auto"/>
            </w:tcBorders>
          </w:tcPr>
          <w:p w14:paraId="34E41954" w14:textId="77777777" w:rsidR="001C5BF6" w:rsidRDefault="001C5BF6" w:rsidP="001C5BF6">
            <w:pPr>
              <w:jc w:val="center"/>
              <w:rPr>
                <w:rFonts w:ascii="GHEA Grapalat" w:hAnsi="GHEA Grapalat"/>
                <w:sz w:val="18"/>
                <w:szCs w:val="18"/>
                <w:lang w:val="en-GB"/>
              </w:rPr>
            </w:pPr>
          </w:p>
          <w:p w14:paraId="2DAC7C37" w14:textId="77777777" w:rsidR="001C5BF6" w:rsidRDefault="001C5BF6" w:rsidP="001C5BF6">
            <w:pPr>
              <w:jc w:val="center"/>
              <w:rPr>
                <w:rFonts w:ascii="GHEA Grapalat" w:hAnsi="GHEA Grapalat"/>
                <w:sz w:val="18"/>
                <w:szCs w:val="18"/>
                <w:lang w:val="en-GB"/>
              </w:rPr>
            </w:pPr>
          </w:p>
          <w:p w14:paraId="4D261582" w14:textId="17B5779A" w:rsidR="001C5BF6" w:rsidRDefault="001C5BF6" w:rsidP="001C5BF6">
            <w:pPr>
              <w:jc w:val="center"/>
              <w:rPr>
                <w:rFonts w:ascii="GHEA Grapalat" w:hAnsi="GHEA Grapalat"/>
                <w:sz w:val="18"/>
                <w:szCs w:val="18"/>
              </w:rPr>
            </w:pPr>
            <w:r>
              <w:rPr>
                <w:rFonts w:ascii="GHEA Grapalat" w:hAnsi="GHEA Grapalat"/>
                <w:sz w:val="18"/>
                <w:szCs w:val="18"/>
                <w:lang w:val="hy-AM"/>
              </w:rPr>
              <w:t xml:space="preserve">Համապատասխան ֆինանսական  միջոցներ նախատեսվելու դեպքում կողմերի միջև կնքվող </w:t>
            </w:r>
            <w:r>
              <w:rPr>
                <w:rFonts w:ascii="GHEA Grapalat" w:hAnsi="GHEA Grapalat"/>
                <w:sz w:val="18"/>
                <w:szCs w:val="18"/>
                <w:lang w:val="en-GB"/>
              </w:rPr>
              <w:t xml:space="preserve">Պայմանագիրն ուժի մեջ մտնելու օրվանից </w:t>
            </w:r>
            <w:r>
              <w:rPr>
                <w:rFonts w:ascii="GHEA Grapalat" w:hAnsi="GHEA Grapalat"/>
                <w:sz w:val="18"/>
                <w:szCs w:val="18"/>
                <w:lang w:val="hy-AM"/>
              </w:rPr>
              <w:t xml:space="preserve">150 </w:t>
            </w:r>
            <w:r>
              <w:rPr>
                <w:rFonts w:ascii="GHEA Grapalat" w:hAnsi="GHEA Grapalat"/>
                <w:sz w:val="18"/>
                <w:szCs w:val="18"/>
                <w:lang w:val="en-GB"/>
              </w:rPr>
              <w:t>օրացուցային օրվա ընթացքում</w:t>
            </w:r>
          </w:p>
        </w:tc>
      </w:tr>
      <w:tr w:rsidR="001C5BF6" w:rsidRPr="00506666" w14:paraId="15F3D4D2" w14:textId="77777777" w:rsidTr="00E73874">
        <w:tc>
          <w:tcPr>
            <w:tcW w:w="567" w:type="dxa"/>
            <w:tcBorders>
              <w:top w:val="single" w:sz="4" w:space="0" w:color="auto"/>
              <w:left w:val="single" w:sz="4" w:space="0" w:color="auto"/>
              <w:bottom w:val="single" w:sz="4" w:space="0" w:color="auto"/>
              <w:right w:val="single" w:sz="4" w:space="0" w:color="auto"/>
            </w:tcBorders>
            <w:vAlign w:val="center"/>
            <w:hideMark/>
          </w:tcPr>
          <w:p w14:paraId="1E5DB5A4" w14:textId="77777777" w:rsidR="001C5BF6" w:rsidRDefault="001C5BF6" w:rsidP="001C5BF6">
            <w:pPr>
              <w:jc w:val="center"/>
              <w:rPr>
                <w:rFonts w:ascii="GHEA Grapalat" w:hAnsi="GHEA Grapalat"/>
                <w:sz w:val="18"/>
                <w:szCs w:val="18"/>
              </w:rPr>
            </w:pPr>
            <w:r>
              <w:rPr>
                <w:rFonts w:ascii="GHEA Grapalat" w:hAnsi="GHEA Grapalat"/>
                <w:sz w:val="28"/>
                <w:szCs w:val="28"/>
                <w:lang w:val="en-GB"/>
              </w:rPr>
              <w:t>21</w:t>
            </w:r>
          </w:p>
        </w:tc>
        <w:tc>
          <w:tcPr>
            <w:tcW w:w="1700" w:type="dxa"/>
            <w:tcBorders>
              <w:top w:val="single" w:sz="4" w:space="0" w:color="auto"/>
              <w:left w:val="single" w:sz="4" w:space="0" w:color="auto"/>
              <w:bottom w:val="single" w:sz="4" w:space="0" w:color="auto"/>
              <w:right w:val="single" w:sz="4" w:space="0" w:color="auto"/>
            </w:tcBorders>
            <w:vAlign w:val="bottom"/>
          </w:tcPr>
          <w:p w14:paraId="0C0E27FA" w14:textId="77777777" w:rsidR="001C5BF6" w:rsidRDefault="001C5BF6" w:rsidP="001C5BF6">
            <w:pPr>
              <w:rPr>
                <w:rFonts w:ascii="Calibri" w:hAnsi="Calibri" w:cs="Calibri"/>
                <w:b/>
                <w:bCs/>
                <w:color w:val="000000"/>
                <w:sz w:val="18"/>
                <w:szCs w:val="18"/>
              </w:rPr>
            </w:pPr>
            <w:r>
              <w:rPr>
                <w:rFonts w:ascii="Calibri" w:hAnsi="Calibri" w:cs="Calibri"/>
                <w:sz w:val="22"/>
                <w:szCs w:val="22"/>
              </w:rPr>
              <w:t>31321252</w:t>
            </w:r>
          </w:p>
        </w:tc>
        <w:tc>
          <w:tcPr>
            <w:tcW w:w="1710" w:type="dxa"/>
            <w:tcBorders>
              <w:top w:val="single" w:sz="4" w:space="0" w:color="auto"/>
              <w:left w:val="single" w:sz="4" w:space="0" w:color="auto"/>
              <w:bottom w:val="single" w:sz="4" w:space="0" w:color="auto"/>
              <w:right w:val="single" w:sz="4" w:space="0" w:color="auto"/>
            </w:tcBorders>
            <w:vAlign w:val="center"/>
          </w:tcPr>
          <w:p w14:paraId="16205BAB" w14:textId="77777777" w:rsidR="001C5BF6" w:rsidRDefault="001C5BF6" w:rsidP="001C5BF6">
            <w:pPr>
              <w:rPr>
                <w:rFonts w:ascii="Sylfaen" w:hAnsi="Sylfaen" w:cs="Calibri"/>
                <w:color w:val="000000"/>
                <w:sz w:val="18"/>
                <w:szCs w:val="18"/>
              </w:rPr>
            </w:pPr>
            <w:r>
              <w:rPr>
                <w:rFonts w:ascii="Sylfaen" w:hAnsi="Sylfaen" w:cs="Calibri"/>
                <w:color w:val="000000"/>
                <w:sz w:val="18"/>
                <w:szCs w:val="18"/>
              </w:rPr>
              <w:t>Հաղորդալար APV 2*6</w:t>
            </w:r>
          </w:p>
        </w:tc>
        <w:tc>
          <w:tcPr>
            <w:tcW w:w="1342" w:type="dxa"/>
            <w:tcBorders>
              <w:top w:val="single" w:sz="4" w:space="0" w:color="auto"/>
              <w:left w:val="single" w:sz="4" w:space="0" w:color="auto"/>
              <w:bottom w:val="single" w:sz="4" w:space="0" w:color="auto"/>
              <w:right w:val="single" w:sz="4" w:space="0" w:color="auto"/>
            </w:tcBorders>
          </w:tcPr>
          <w:p w14:paraId="72696B49" w14:textId="77777777" w:rsidR="001C5BF6" w:rsidRDefault="001C5BF6" w:rsidP="001C5BF6">
            <w:pPr>
              <w:jc w:val="center"/>
              <w:rPr>
                <w:rFonts w:ascii="GHEA Grapalat" w:hAnsi="GHEA Grapalat"/>
                <w:sz w:val="18"/>
                <w:szCs w:val="18"/>
              </w:rPr>
            </w:pPr>
          </w:p>
        </w:tc>
        <w:tc>
          <w:tcPr>
            <w:tcW w:w="2610" w:type="dxa"/>
            <w:tcBorders>
              <w:top w:val="single" w:sz="4" w:space="0" w:color="auto"/>
              <w:left w:val="single" w:sz="4" w:space="0" w:color="auto"/>
              <w:bottom w:val="single" w:sz="4" w:space="0" w:color="auto"/>
              <w:right w:val="single" w:sz="4" w:space="0" w:color="auto"/>
            </w:tcBorders>
            <w:vAlign w:val="center"/>
          </w:tcPr>
          <w:p w14:paraId="5145CA40" w14:textId="77777777" w:rsidR="001C5BF6" w:rsidRDefault="001C5BF6" w:rsidP="001C5BF6">
            <w:pPr>
              <w:keepNext/>
              <w:spacing w:before="240" w:after="60"/>
              <w:outlineLvl w:val="2"/>
              <w:rPr>
                <w:rFonts w:ascii="Calibri" w:hAnsi="Calibri"/>
                <w:b/>
                <w:bCs/>
                <w:sz w:val="18"/>
                <w:szCs w:val="18"/>
              </w:rPr>
            </w:pPr>
            <w:r>
              <w:rPr>
                <w:rFonts w:ascii="Sylfaen" w:hAnsi="Sylfaen" w:cs="Sylfaen"/>
                <w:b/>
                <w:bCs/>
                <w:sz w:val="18"/>
                <w:szCs w:val="18"/>
              </w:rPr>
              <w:t>Հաղորդալար ԱՊՎ2*10 կրկնակի մեկուսիչով,չափանշումով</w:t>
            </w:r>
          </w:p>
        </w:tc>
        <w:tc>
          <w:tcPr>
            <w:tcW w:w="1080" w:type="dxa"/>
            <w:tcBorders>
              <w:top w:val="single" w:sz="4" w:space="0" w:color="auto"/>
              <w:left w:val="single" w:sz="4" w:space="0" w:color="auto"/>
              <w:bottom w:val="single" w:sz="4" w:space="0" w:color="auto"/>
              <w:right w:val="single" w:sz="4" w:space="0" w:color="auto"/>
            </w:tcBorders>
            <w:vAlign w:val="center"/>
          </w:tcPr>
          <w:p w14:paraId="7D6CE777" w14:textId="37C2CE8D" w:rsidR="001C5BF6" w:rsidRDefault="001C5BF6" w:rsidP="001C5BF6">
            <w:pPr>
              <w:jc w:val="center"/>
              <w:rPr>
                <w:rFonts w:ascii="Sylfaen" w:hAnsi="Sylfaen" w:cs="Calibri"/>
                <w:color w:val="000000"/>
                <w:sz w:val="18"/>
                <w:szCs w:val="18"/>
              </w:rPr>
            </w:pPr>
            <w:r>
              <w:rPr>
                <w:rFonts w:ascii="Sylfaen" w:hAnsi="Sylfaen" w:cs="Calibri"/>
                <w:color w:val="000000"/>
                <w:sz w:val="22"/>
                <w:szCs w:val="22"/>
              </w:rPr>
              <w:t>մետր</w:t>
            </w:r>
          </w:p>
        </w:tc>
        <w:tc>
          <w:tcPr>
            <w:tcW w:w="810" w:type="dxa"/>
            <w:tcBorders>
              <w:top w:val="single" w:sz="4" w:space="0" w:color="auto"/>
              <w:left w:val="single" w:sz="4" w:space="0" w:color="auto"/>
              <w:bottom w:val="single" w:sz="4" w:space="0" w:color="auto"/>
              <w:right w:val="single" w:sz="4" w:space="0" w:color="auto"/>
            </w:tcBorders>
            <w:vAlign w:val="center"/>
          </w:tcPr>
          <w:p w14:paraId="55F8C7DA" w14:textId="5E974F2A" w:rsidR="001C5BF6" w:rsidRDefault="001C5BF6" w:rsidP="001C5BF6">
            <w:pPr>
              <w:jc w:val="center"/>
              <w:rPr>
                <w:rFonts w:ascii="Sylfaen" w:hAnsi="Sylfaen" w:cs="Calibri"/>
                <w:color w:val="000000"/>
                <w:sz w:val="18"/>
                <w:szCs w:val="18"/>
              </w:rPr>
            </w:pPr>
          </w:p>
        </w:tc>
        <w:tc>
          <w:tcPr>
            <w:tcW w:w="950" w:type="dxa"/>
            <w:tcBorders>
              <w:top w:val="single" w:sz="4" w:space="0" w:color="auto"/>
              <w:left w:val="single" w:sz="4" w:space="0" w:color="auto"/>
              <w:bottom w:val="single" w:sz="4" w:space="0" w:color="auto"/>
              <w:right w:val="single" w:sz="4" w:space="0" w:color="auto"/>
            </w:tcBorders>
            <w:vAlign w:val="center"/>
          </w:tcPr>
          <w:p w14:paraId="4417C758" w14:textId="56C56AA3" w:rsidR="001C5BF6" w:rsidRDefault="001C5BF6" w:rsidP="001C5BF6">
            <w:pPr>
              <w:jc w:val="center"/>
              <w:rPr>
                <w:rFonts w:ascii="Sylfaen" w:hAnsi="Sylfaen" w:cs="Calibri"/>
                <w:color w:val="00000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5F4749F1" w14:textId="77777777" w:rsidR="001C5BF6" w:rsidRDefault="001C5BF6" w:rsidP="001C5BF6">
            <w:pPr>
              <w:jc w:val="center"/>
              <w:rPr>
                <w:rFonts w:ascii="Sylfaen" w:hAnsi="Sylfaen" w:cs="Calibri"/>
                <w:color w:val="000000"/>
                <w:sz w:val="18"/>
                <w:szCs w:val="18"/>
              </w:rPr>
            </w:pPr>
            <w:r>
              <w:rPr>
                <w:rFonts w:ascii="Sylfaen" w:hAnsi="Sylfaen" w:cs="Calibri"/>
                <w:color w:val="000000"/>
                <w:sz w:val="18"/>
                <w:szCs w:val="18"/>
              </w:rPr>
              <w:t>3000</w:t>
            </w:r>
          </w:p>
        </w:tc>
        <w:tc>
          <w:tcPr>
            <w:tcW w:w="1273" w:type="dxa"/>
            <w:tcBorders>
              <w:top w:val="single" w:sz="4" w:space="0" w:color="auto"/>
              <w:left w:val="single" w:sz="4" w:space="0" w:color="auto"/>
              <w:bottom w:val="single" w:sz="4" w:space="0" w:color="auto"/>
              <w:right w:val="single" w:sz="4" w:space="0" w:color="auto"/>
            </w:tcBorders>
          </w:tcPr>
          <w:p w14:paraId="4CEC8D9F" w14:textId="77777777" w:rsidR="001C5BF6" w:rsidRDefault="001C5BF6" w:rsidP="001C5BF6">
            <w:pPr>
              <w:rPr>
                <w:rFonts w:ascii="GHEA Grapalat" w:hAnsi="GHEA Grapalat"/>
                <w:sz w:val="18"/>
                <w:szCs w:val="18"/>
              </w:rPr>
            </w:pPr>
          </w:p>
          <w:p w14:paraId="2A01FC42" w14:textId="77777777" w:rsidR="001C5BF6" w:rsidRDefault="001C5BF6" w:rsidP="001C5BF6">
            <w:pPr>
              <w:jc w:val="center"/>
              <w:rPr>
                <w:rFonts w:ascii="GHEA Grapalat" w:hAnsi="GHEA Grapalat"/>
                <w:sz w:val="18"/>
                <w:szCs w:val="18"/>
              </w:rPr>
            </w:pPr>
          </w:p>
          <w:p w14:paraId="29372E3E" w14:textId="77777777" w:rsidR="001C5BF6" w:rsidRDefault="001C5BF6" w:rsidP="001C5BF6">
            <w:pPr>
              <w:jc w:val="center"/>
              <w:rPr>
                <w:rFonts w:ascii="GHEA Grapalat" w:hAnsi="GHEA Grapalat"/>
                <w:sz w:val="18"/>
                <w:szCs w:val="18"/>
              </w:rPr>
            </w:pPr>
            <w:r>
              <w:rPr>
                <w:rFonts w:ascii="GHEA Grapalat" w:hAnsi="GHEA Grapalat"/>
                <w:sz w:val="18"/>
                <w:szCs w:val="18"/>
              </w:rPr>
              <w:t>Ք</w:t>
            </w:r>
            <w:r>
              <w:rPr>
                <w:rFonts w:ascii="GHEA Grapalat" w:hAnsi="GHEA Grapalat"/>
                <w:sz w:val="18"/>
                <w:szCs w:val="18"/>
                <w:lang w:val="ru-RU"/>
              </w:rPr>
              <w:t xml:space="preserve">. </w:t>
            </w:r>
            <w:r>
              <w:rPr>
                <w:rFonts w:ascii="GHEA Grapalat" w:hAnsi="GHEA Grapalat"/>
                <w:sz w:val="18"/>
                <w:szCs w:val="18"/>
              </w:rPr>
              <w:t>Ապարան</w:t>
            </w:r>
            <w:r>
              <w:rPr>
                <w:rFonts w:ascii="GHEA Grapalat" w:hAnsi="GHEA Grapalat"/>
                <w:sz w:val="18"/>
                <w:szCs w:val="18"/>
                <w:lang w:val="ru-RU"/>
              </w:rPr>
              <w:t xml:space="preserve"> </w:t>
            </w:r>
            <w:r>
              <w:rPr>
                <w:rFonts w:ascii="GHEA Grapalat" w:hAnsi="GHEA Grapalat"/>
                <w:sz w:val="18"/>
                <w:szCs w:val="18"/>
              </w:rPr>
              <w:t>Մ</w:t>
            </w:r>
            <w:r>
              <w:rPr>
                <w:rFonts w:ascii="GHEA Grapalat" w:hAnsi="GHEA Grapalat"/>
                <w:sz w:val="18"/>
                <w:szCs w:val="18"/>
                <w:lang w:val="ru-RU"/>
              </w:rPr>
              <w:t xml:space="preserve">. </w:t>
            </w:r>
            <w:r>
              <w:rPr>
                <w:rFonts w:ascii="GHEA Grapalat" w:hAnsi="GHEA Grapalat"/>
                <w:sz w:val="18"/>
                <w:szCs w:val="18"/>
              </w:rPr>
              <w:lastRenderedPageBreak/>
              <w:t>Բաղրամյան 26</w:t>
            </w:r>
          </w:p>
        </w:tc>
        <w:tc>
          <w:tcPr>
            <w:tcW w:w="680" w:type="dxa"/>
            <w:tcBorders>
              <w:top w:val="single" w:sz="4" w:space="0" w:color="auto"/>
              <w:left w:val="single" w:sz="4" w:space="0" w:color="auto"/>
              <w:bottom w:val="single" w:sz="4" w:space="0" w:color="auto"/>
              <w:right w:val="single" w:sz="4" w:space="0" w:color="auto"/>
            </w:tcBorders>
            <w:vAlign w:val="center"/>
          </w:tcPr>
          <w:p w14:paraId="44F5D831" w14:textId="77777777" w:rsidR="001C5BF6" w:rsidRDefault="001C5BF6" w:rsidP="001C5BF6">
            <w:pPr>
              <w:jc w:val="center"/>
              <w:rPr>
                <w:rFonts w:ascii="Sylfaen" w:hAnsi="Sylfaen" w:cs="Calibri"/>
                <w:color w:val="000000"/>
                <w:sz w:val="18"/>
                <w:szCs w:val="18"/>
              </w:rPr>
            </w:pPr>
            <w:r>
              <w:rPr>
                <w:rFonts w:ascii="Sylfaen" w:hAnsi="Sylfaen" w:cs="Calibri"/>
                <w:color w:val="000000"/>
                <w:sz w:val="18"/>
                <w:szCs w:val="18"/>
              </w:rPr>
              <w:lastRenderedPageBreak/>
              <w:t>3000</w:t>
            </w:r>
          </w:p>
        </w:tc>
        <w:tc>
          <w:tcPr>
            <w:tcW w:w="2282" w:type="dxa"/>
            <w:tcBorders>
              <w:top w:val="single" w:sz="4" w:space="0" w:color="auto"/>
              <w:left w:val="single" w:sz="4" w:space="0" w:color="auto"/>
              <w:bottom w:val="single" w:sz="4" w:space="0" w:color="auto"/>
              <w:right w:val="single" w:sz="4" w:space="0" w:color="auto"/>
            </w:tcBorders>
          </w:tcPr>
          <w:p w14:paraId="26739736" w14:textId="77777777" w:rsidR="001C5BF6" w:rsidRDefault="001C5BF6" w:rsidP="001C5BF6">
            <w:pPr>
              <w:jc w:val="center"/>
              <w:rPr>
                <w:rFonts w:ascii="GHEA Grapalat" w:hAnsi="GHEA Grapalat"/>
                <w:sz w:val="18"/>
                <w:szCs w:val="18"/>
                <w:lang w:val="en-GB"/>
              </w:rPr>
            </w:pPr>
          </w:p>
          <w:p w14:paraId="3B7CAA11" w14:textId="77777777" w:rsidR="001C5BF6" w:rsidRDefault="001C5BF6" w:rsidP="001C5BF6">
            <w:pPr>
              <w:jc w:val="center"/>
              <w:rPr>
                <w:rFonts w:ascii="GHEA Grapalat" w:hAnsi="GHEA Grapalat"/>
                <w:sz w:val="18"/>
                <w:szCs w:val="18"/>
                <w:lang w:val="en-GB"/>
              </w:rPr>
            </w:pPr>
          </w:p>
          <w:p w14:paraId="38951189" w14:textId="24E7C753" w:rsidR="001C5BF6" w:rsidRDefault="001C5BF6" w:rsidP="001C5BF6">
            <w:pPr>
              <w:jc w:val="center"/>
              <w:rPr>
                <w:rFonts w:ascii="GHEA Grapalat" w:hAnsi="GHEA Grapalat"/>
                <w:sz w:val="18"/>
                <w:szCs w:val="18"/>
              </w:rPr>
            </w:pPr>
            <w:r>
              <w:rPr>
                <w:rFonts w:ascii="GHEA Grapalat" w:hAnsi="GHEA Grapalat"/>
                <w:sz w:val="18"/>
                <w:szCs w:val="18"/>
                <w:lang w:val="hy-AM"/>
              </w:rPr>
              <w:t xml:space="preserve">Համապատասխան ֆինանսական  միջոցներ նախատեսվելու դեպքում </w:t>
            </w:r>
            <w:r>
              <w:rPr>
                <w:rFonts w:ascii="GHEA Grapalat" w:hAnsi="GHEA Grapalat"/>
                <w:sz w:val="18"/>
                <w:szCs w:val="18"/>
                <w:lang w:val="hy-AM"/>
              </w:rPr>
              <w:lastRenderedPageBreak/>
              <w:t xml:space="preserve">կողմերի միջև կնքվող </w:t>
            </w:r>
            <w:r>
              <w:rPr>
                <w:rFonts w:ascii="GHEA Grapalat" w:hAnsi="GHEA Grapalat"/>
                <w:sz w:val="18"/>
                <w:szCs w:val="18"/>
                <w:lang w:val="en-GB"/>
              </w:rPr>
              <w:t xml:space="preserve">Պայմանագիրն ուժի մեջ մտնելու օրվանից </w:t>
            </w:r>
            <w:r>
              <w:rPr>
                <w:rFonts w:ascii="GHEA Grapalat" w:hAnsi="GHEA Grapalat"/>
                <w:sz w:val="18"/>
                <w:szCs w:val="18"/>
                <w:lang w:val="hy-AM"/>
              </w:rPr>
              <w:t xml:space="preserve">150 </w:t>
            </w:r>
            <w:r>
              <w:rPr>
                <w:rFonts w:ascii="GHEA Grapalat" w:hAnsi="GHEA Grapalat"/>
                <w:sz w:val="18"/>
                <w:szCs w:val="18"/>
                <w:lang w:val="en-GB"/>
              </w:rPr>
              <w:t>օրացուցային օրվա ընթացքում</w:t>
            </w:r>
          </w:p>
        </w:tc>
        <w:tc>
          <w:tcPr>
            <w:tcW w:w="1398" w:type="dxa"/>
            <w:vAlign w:val="center"/>
          </w:tcPr>
          <w:p w14:paraId="49CE99EC" w14:textId="77777777" w:rsidR="001C5BF6" w:rsidRDefault="001C5BF6" w:rsidP="001C5BF6">
            <w:pPr>
              <w:jc w:val="center"/>
              <w:rPr>
                <w:rFonts w:ascii="Sylfaen" w:hAnsi="Sylfaen" w:cs="Calibri"/>
                <w:color w:val="000000"/>
                <w:sz w:val="18"/>
                <w:szCs w:val="18"/>
              </w:rPr>
            </w:pPr>
            <w:r>
              <w:rPr>
                <w:rFonts w:ascii="Sylfaen" w:hAnsi="Sylfaen" w:cs="Calibri"/>
                <w:color w:val="000000"/>
                <w:sz w:val="18"/>
                <w:szCs w:val="18"/>
              </w:rPr>
              <w:lastRenderedPageBreak/>
              <w:t>40</w:t>
            </w:r>
          </w:p>
        </w:tc>
      </w:tr>
      <w:tr w:rsidR="001C5BF6" w:rsidRPr="00506666" w14:paraId="1E14B074" w14:textId="77777777" w:rsidTr="00E73874">
        <w:trPr>
          <w:gridAfter w:val="1"/>
          <w:wAfter w:w="1398" w:type="dxa"/>
        </w:trPr>
        <w:tc>
          <w:tcPr>
            <w:tcW w:w="567" w:type="dxa"/>
            <w:tcBorders>
              <w:top w:val="single" w:sz="4" w:space="0" w:color="auto"/>
              <w:left w:val="single" w:sz="4" w:space="0" w:color="auto"/>
              <w:bottom w:val="single" w:sz="4" w:space="0" w:color="auto"/>
              <w:right w:val="single" w:sz="4" w:space="0" w:color="auto"/>
            </w:tcBorders>
            <w:vAlign w:val="center"/>
            <w:hideMark/>
          </w:tcPr>
          <w:p w14:paraId="463826D9" w14:textId="77777777" w:rsidR="001C5BF6" w:rsidRDefault="001C5BF6" w:rsidP="001C5BF6">
            <w:pPr>
              <w:jc w:val="center"/>
              <w:rPr>
                <w:rFonts w:ascii="GHEA Grapalat" w:hAnsi="GHEA Grapalat"/>
                <w:sz w:val="18"/>
                <w:szCs w:val="18"/>
              </w:rPr>
            </w:pPr>
            <w:r>
              <w:rPr>
                <w:rFonts w:ascii="GHEA Grapalat" w:hAnsi="GHEA Grapalat"/>
                <w:sz w:val="28"/>
                <w:szCs w:val="28"/>
                <w:lang w:val="en-GB"/>
              </w:rPr>
              <w:t>22</w:t>
            </w:r>
          </w:p>
        </w:tc>
        <w:tc>
          <w:tcPr>
            <w:tcW w:w="1700" w:type="dxa"/>
            <w:tcBorders>
              <w:top w:val="single" w:sz="4" w:space="0" w:color="auto"/>
              <w:left w:val="single" w:sz="4" w:space="0" w:color="auto"/>
              <w:bottom w:val="single" w:sz="4" w:space="0" w:color="auto"/>
              <w:right w:val="single" w:sz="4" w:space="0" w:color="auto"/>
            </w:tcBorders>
            <w:vAlign w:val="center"/>
          </w:tcPr>
          <w:p w14:paraId="73373343" w14:textId="77777777" w:rsidR="001C5BF6" w:rsidRDefault="001C5BF6" w:rsidP="001C5BF6">
            <w:pPr>
              <w:rPr>
                <w:rFonts w:ascii="Sylfaen" w:hAnsi="Sylfaen" w:cs="Calibri"/>
                <w:b/>
                <w:bCs/>
                <w:color w:val="000000"/>
                <w:sz w:val="18"/>
                <w:szCs w:val="18"/>
              </w:rPr>
            </w:pPr>
            <w:r>
              <w:rPr>
                <w:rFonts w:ascii="Sylfaen" w:hAnsi="Sylfaen" w:cs="Calibri"/>
                <w:color w:val="000000"/>
                <w:sz w:val="20"/>
                <w:szCs w:val="20"/>
              </w:rPr>
              <w:t>31521560</w:t>
            </w:r>
          </w:p>
        </w:tc>
        <w:tc>
          <w:tcPr>
            <w:tcW w:w="1710" w:type="dxa"/>
            <w:tcBorders>
              <w:top w:val="single" w:sz="4" w:space="0" w:color="auto"/>
              <w:left w:val="single" w:sz="4" w:space="0" w:color="auto"/>
              <w:bottom w:val="single" w:sz="4" w:space="0" w:color="auto"/>
              <w:right w:val="single" w:sz="4" w:space="0" w:color="auto"/>
            </w:tcBorders>
            <w:vAlign w:val="center"/>
          </w:tcPr>
          <w:p w14:paraId="27B688C7" w14:textId="77777777" w:rsidR="001C5BF6" w:rsidRDefault="001C5BF6" w:rsidP="001C5BF6">
            <w:pPr>
              <w:rPr>
                <w:rFonts w:ascii="Sylfaen" w:hAnsi="Sylfaen" w:cs="Calibri"/>
                <w:color w:val="000000"/>
                <w:sz w:val="18"/>
                <w:szCs w:val="18"/>
              </w:rPr>
            </w:pPr>
            <w:r>
              <w:rPr>
                <w:rFonts w:ascii="Sylfaen" w:hAnsi="Sylfaen" w:cs="Calibri"/>
                <w:color w:val="000000"/>
                <w:sz w:val="18"/>
                <w:szCs w:val="18"/>
              </w:rPr>
              <w:t>լուսարձակ 7W</w:t>
            </w:r>
          </w:p>
        </w:tc>
        <w:tc>
          <w:tcPr>
            <w:tcW w:w="1342" w:type="dxa"/>
            <w:tcBorders>
              <w:top w:val="single" w:sz="4" w:space="0" w:color="auto"/>
              <w:left w:val="single" w:sz="4" w:space="0" w:color="auto"/>
              <w:bottom w:val="single" w:sz="4" w:space="0" w:color="auto"/>
              <w:right w:val="single" w:sz="4" w:space="0" w:color="auto"/>
            </w:tcBorders>
          </w:tcPr>
          <w:p w14:paraId="20AA0273" w14:textId="77777777" w:rsidR="001C5BF6" w:rsidRDefault="001C5BF6" w:rsidP="001C5BF6">
            <w:pPr>
              <w:jc w:val="center"/>
              <w:rPr>
                <w:rFonts w:ascii="GHEA Grapalat" w:hAnsi="GHEA Grapalat"/>
                <w:sz w:val="18"/>
                <w:szCs w:val="18"/>
              </w:rPr>
            </w:pPr>
          </w:p>
        </w:tc>
        <w:tc>
          <w:tcPr>
            <w:tcW w:w="2610" w:type="dxa"/>
            <w:tcBorders>
              <w:top w:val="single" w:sz="4" w:space="0" w:color="auto"/>
              <w:left w:val="single" w:sz="4" w:space="0" w:color="auto"/>
              <w:bottom w:val="single" w:sz="4" w:space="0" w:color="auto"/>
              <w:right w:val="single" w:sz="4" w:space="0" w:color="auto"/>
            </w:tcBorders>
            <w:vAlign w:val="center"/>
          </w:tcPr>
          <w:p w14:paraId="352CCC8C" w14:textId="77777777" w:rsidR="001C5BF6" w:rsidRDefault="001C5BF6" w:rsidP="001C5BF6">
            <w:pPr>
              <w:keepNext/>
              <w:spacing w:before="240" w:after="60"/>
              <w:outlineLvl w:val="2"/>
              <w:rPr>
                <w:rFonts w:ascii="Calibri" w:hAnsi="Calibri"/>
                <w:b/>
                <w:bCs/>
                <w:sz w:val="18"/>
                <w:szCs w:val="18"/>
              </w:rPr>
            </w:pPr>
            <w:r>
              <w:rPr>
                <w:rFonts w:ascii="Sylfaen" w:hAnsi="Sylfaen"/>
                <w:b/>
                <w:bCs/>
                <w:color w:val="000000"/>
                <w:sz w:val="18"/>
                <w:szCs w:val="18"/>
                <w:lang w:val="pt-BR"/>
              </w:rPr>
              <w:t>Լուսադիոդային լուսարձակ 7w 4250lm լուսային հոսք, 50000 ժամ ծառայության ժամկետով,5500K կանաչ լույս,լուսավորության անկյունը 120°, հզորության գործակիցը 0,9,լուսահաղորդման ինդեկսը 80,պաշտպանական կարգը in65 180-240v,50hc աշխատանքային պայմանների ջերմաստիճանը -40-+50 չափերը 215*206*35: 1 տարվա երաշխիք:</w:t>
            </w:r>
            <w:r>
              <w:rPr>
                <w:rFonts w:ascii="Sylfaen" w:hAnsi="Sylfaen"/>
                <w:b/>
                <w:bCs/>
                <w:color w:val="FF0000"/>
                <w:sz w:val="18"/>
                <w:szCs w:val="18"/>
                <w:lang w:val="pt-BR"/>
              </w:rPr>
              <w:t>հողի վրա ամրացվող</w:t>
            </w:r>
          </w:p>
        </w:tc>
        <w:tc>
          <w:tcPr>
            <w:tcW w:w="1080" w:type="dxa"/>
            <w:tcBorders>
              <w:top w:val="single" w:sz="4" w:space="0" w:color="auto"/>
              <w:left w:val="single" w:sz="4" w:space="0" w:color="auto"/>
              <w:bottom w:val="single" w:sz="4" w:space="0" w:color="auto"/>
              <w:right w:val="single" w:sz="4" w:space="0" w:color="auto"/>
            </w:tcBorders>
            <w:vAlign w:val="bottom"/>
          </w:tcPr>
          <w:p w14:paraId="12AFD760" w14:textId="4B829DB4" w:rsidR="001C5BF6" w:rsidRDefault="001C5BF6" w:rsidP="001C5BF6">
            <w:pPr>
              <w:jc w:val="center"/>
              <w:rPr>
                <w:rFonts w:ascii="Sylfaen" w:hAnsi="Sylfaen" w:cs="Calibri"/>
                <w:color w:val="000000"/>
                <w:sz w:val="18"/>
                <w:szCs w:val="18"/>
              </w:rPr>
            </w:pPr>
            <w:r>
              <w:rPr>
                <w:rFonts w:ascii="Sylfaen" w:hAnsi="Sylfaen" w:cs="Calibri"/>
                <w:color w:val="000000"/>
                <w:sz w:val="22"/>
                <w:szCs w:val="22"/>
              </w:rPr>
              <w:t>հատ</w:t>
            </w:r>
          </w:p>
        </w:tc>
        <w:tc>
          <w:tcPr>
            <w:tcW w:w="810" w:type="dxa"/>
            <w:tcBorders>
              <w:top w:val="single" w:sz="4" w:space="0" w:color="auto"/>
              <w:left w:val="single" w:sz="4" w:space="0" w:color="auto"/>
              <w:bottom w:val="single" w:sz="4" w:space="0" w:color="auto"/>
              <w:right w:val="single" w:sz="4" w:space="0" w:color="auto"/>
            </w:tcBorders>
            <w:vAlign w:val="center"/>
          </w:tcPr>
          <w:p w14:paraId="7EE64068" w14:textId="6DC4DC71" w:rsidR="001C5BF6" w:rsidRDefault="001C5BF6" w:rsidP="001C5BF6">
            <w:pPr>
              <w:jc w:val="center"/>
              <w:rPr>
                <w:rFonts w:ascii="Sylfaen" w:hAnsi="Sylfaen" w:cs="Calibri"/>
                <w:color w:val="000000"/>
                <w:sz w:val="18"/>
                <w:szCs w:val="18"/>
              </w:rPr>
            </w:pPr>
          </w:p>
        </w:tc>
        <w:tc>
          <w:tcPr>
            <w:tcW w:w="950" w:type="dxa"/>
            <w:tcBorders>
              <w:top w:val="single" w:sz="4" w:space="0" w:color="auto"/>
              <w:left w:val="single" w:sz="4" w:space="0" w:color="auto"/>
              <w:bottom w:val="single" w:sz="4" w:space="0" w:color="auto"/>
              <w:right w:val="single" w:sz="4" w:space="0" w:color="auto"/>
            </w:tcBorders>
            <w:vAlign w:val="center"/>
          </w:tcPr>
          <w:p w14:paraId="6241E15F" w14:textId="6E98D0EB" w:rsidR="001C5BF6" w:rsidRDefault="001C5BF6" w:rsidP="001C5BF6">
            <w:pPr>
              <w:jc w:val="center"/>
              <w:rPr>
                <w:rFonts w:ascii="Sylfaen" w:hAnsi="Sylfaen" w:cs="Calibri"/>
                <w:color w:val="00000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146FE2A4" w14:textId="77777777" w:rsidR="001C5BF6" w:rsidRDefault="001C5BF6" w:rsidP="001C5BF6">
            <w:pPr>
              <w:jc w:val="center"/>
              <w:rPr>
                <w:rFonts w:ascii="Sylfaen" w:hAnsi="Sylfaen" w:cs="Calibri"/>
                <w:color w:val="000000"/>
                <w:sz w:val="18"/>
                <w:szCs w:val="18"/>
              </w:rPr>
            </w:pPr>
            <w:r>
              <w:rPr>
                <w:rFonts w:ascii="Sylfaen" w:hAnsi="Sylfaen" w:cs="Calibri"/>
                <w:color w:val="000000"/>
                <w:sz w:val="18"/>
                <w:szCs w:val="18"/>
              </w:rPr>
              <w:t>35</w:t>
            </w:r>
          </w:p>
        </w:tc>
        <w:tc>
          <w:tcPr>
            <w:tcW w:w="1273" w:type="dxa"/>
            <w:tcBorders>
              <w:top w:val="single" w:sz="4" w:space="0" w:color="auto"/>
              <w:left w:val="single" w:sz="4" w:space="0" w:color="auto"/>
              <w:bottom w:val="single" w:sz="4" w:space="0" w:color="auto"/>
              <w:right w:val="single" w:sz="4" w:space="0" w:color="auto"/>
            </w:tcBorders>
            <w:hideMark/>
          </w:tcPr>
          <w:p w14:paraId="23565AFD" w14:textId="77777777" w:rsidR="001C5BF6" w:rsidRDefault="001C5BF6" w:rsidP="001C5BF6">
            <w:pPr>
              <w:jc w:val="center"/>
              <w:rPr>
                <w:rFonts w:ascii="GHEA Grapalat" w:hAnsi="GHEA Grapalat"/>
                <w:sz w:val="18"/>
                <w:szCs w:val="18"/>
              </w:rPr>
            </w:pPr>
            <w:r>
              <w:rPr>
                <w:rFonts w:ascii="GHEA Grapalat" w:hAnsi="GHEA Grapalat"/>
                <w:sz w:val="18"/>
                <w:szCs w:val="18"/>
              </w:rPr>
              <w:t>Ք</w:t>
            </w:r>
            <w:r>
              <w:rPr>
                <w:rFonts w:ascii="GHEA Grapalat" w:hAnsi="GHEA Grapalat"/>
                <w:sz w:val="18"/>
                <w:szCs w:val="18"/>
                <w:lang w:val="ru-RU"/>
              </w:rPr>
              <w:t xml:space="preserve">. </w:t>
            </w:r>
            <w:r>
              <w:rPr>
                <w:rFonts w:ascii="GHEA Grapalat" w:hAnsi="GHEA Grapalat"/>
                <w:sz w:val="18"/>
                <w:szCs w:val="18"/>
              </w:rPr>
              <w:t>Ապարան</w:t>
            </w:r>
            <w:r>
              <w:rPr>
                <w:rFonts w:ascii="GHEA Grapalat" w:hAnsi="GHEA Grapalat"/>
                <w:sz w:val="18"/>
                <w:szCs w:val="18"/>
                <w:lang w:val="ru-RU"/>
              </w:rPr>
              <w:t xml:space="preserve"> </w:t>
            </w:r>
            <w:r>
              <w:rPr>
                <w:rFonts w:ascii="GHEA Grapalat" w:hAnsi="GHEA Grapalat"/>
                <w:sz w:val="18"/>
                <w:szCs w:val="18"/>
              </w:rPr>
              <w:t>Մ</w:t>
            </w:r>
            <w:r>
              <w:rPr>
                <w:rFonts w:ascii="GHEA Grapalat" w:hAnsi="GHEA Grapalat"/>
                <w:sz w:val="18"/>
                <w:szCs w:val="18"/>
                <w:lang w:val="ru-RU"/>
              </w:rPr>
              <w:t xml:space="preserve">. </w:t>
            </w:r>
            <w:r>
              <w:rPr>
                <w:rFonts w:ascii="GHEA Grapalat" w:hAnsi="GHEA Grapalat"/>
                <w:sz w:val="18"/>
                <w:szCs w:val="18"/>
              </w:rPr>
              <w:t>Բաղրամյան 26</w:t>
            </w:r>
          </w:p>
        </w:tc>
        <w:tc>
          <w:tcPr>
            <w:tcW w:w="680" w:type="dxa"/>
            <w:tcBorders>
              <w:top w:val="single" w:sz="4" w:space="0" w:color="auto"/>
              <w:left w:val="single" w:sz="4" w:space="0" w:color="auto"/>
              <w:bottom w:val="single" w:sz="4" w:space="0" w:color="auto"/>
              <w:right w:val="single" w:sz="4" w:space="0" w:color="auto"/>
            </w:tcBorders>
            <w:vAlign w:val="center"/>
            <w:hideMark/>
          </w:tcPr>
          <w:p w14:paraId="42ED523C" w14:textId="77777777" w:rsidR="001C5BF6" w:rsidRDefault="001C5BF6" w:rsidP="001C5BF6">
            <w:pPr>
              <w:jc w:val="center"/>
              <w:rPr>
                <w:rFonts w:ascii="Sylfaen" w:hAnsi="Sylfaen" w:cs="Calibri"/>
                <w:color w:val="000000"/>
                <w:sz w:val="18"/>
                <w:szCs w:val="18"/>
              </w:rPr>
            </w:pPr>
            <w:r>
              <w:rPr>
                <w:rFonts w:ascii="Sylfaen" w:hAnsi="Sylfaen" w:cs="Calibri"/>
                <w:color w:val="000000"/>
                <w:sz w:val="18"/>
                <w:szCs w:val="18"/>
              </w:rPr>
              <w:t>35</w:t>
            </w:r>
          </w:p>
        </w:tc>
        <w:tc>
          <w:tcPr>
            <w:tcW w:w="2282" w:type="dxa"/>
            <w:tcBorders>
              <w:top w:val="single" w:sz="4" w:space="0" w:color="auto"/>
              <w:left w:val="single" w:sz="4" w:space="0" w:color="auto"/>
              <w:bottom w:val="single" w:sz="4" w:space="0" w:color="auto"/>
              <w:right w:val="single" w:sz="4" w:space="0" w:color="auto"/>
            </w:tcBorders>
            <w:hideMark/>
          </w:tcPr>
          <w:p w14:paraId="257895B9" w14:textId="4119943F" w:rsidR="001C5BF6" w:rsidRDefault="001C5BF6" w:rsidP="001C5BF6">
            <w:pPr>
              <w:jc w:val="center"/>
              <w:rPr>
                <w:rFonts w:ascii="GHEA Grapalat" w:hAnsi="GHEA Grapalat"/>
                <w:sz w:val="18"/>
                <w:szCs w:val="18"/>
              </w:rPr>
            </w:pPr>
            <w:r>
              <w:rPr>
                <w:rFonts w:ascii="GHEA Grapalat" w:hAnsi="GHEA Grapalat"/>
                <w:sz w:val="18"/>
                <w:szCs w:val="18"/>
                <w:lang w:val="hy-AM"/>
              </w:rPr>
              <w:t xml:space="preserve">Համապատասխան ֆինանսական  միջոցներ նախատեսվելու դեպքում կողմերի միջև կնքվող </w:t>
            </w:r>
            <w:r>
              <w:rPr>
                <w:rFonts w:ascii="GHEA Grapalat" w:hAnsi="GHEA Grapalat"/>
                <w:sz w:val="18"/>
                <w:szCs w:val="18"/>
                <w:lang w:val="en-GB"/>
              </w:rPr>
              <w:t xml:space="preserve">Պայմանագիրն ուժի մեջ մտնելու օրվանից </w:t>
            </w:r>
            <w:r>
              <w:rPr>
                <w:rFonts w:ascii="GHEA Grapalat" w:hAnsi="GHEA Grapalat"/>
                <w:sz w:val="18"/>
                <w:szCs w:val="18"/>
                <w:lang w:val="hy-AM"/>
              </w:rPr>
              <w:t xml:space="preserve">150 </w:t>
            </w:r>
            <w:r>
              <w:rPr>
                <w:rFonts w:ascii="GHEA Grapalat" w:hAnsi="GHEA Grapalat"/>
                <w:sz w:val="18"/>
                <w:szCs w:val="18"/>
                <w:lang w:val="en-GB"/>
              </w:rPr>
              <w:t>օրացուցային օրվա ընթացքում</w:t>
            </w:r>
          </w:p>
        </w:tc>
      </w:tr>
      <w:tr w:rsidR="001C5BF6" w:rsidRPr="00506666" w14:paraId="50ABF3A2" w14:textId="77777777" w:rsidTr="00E73874">
        <w:trPr>
          <w:gridAfter w:val="1"/>
          <w:wAfter w:w="1398" w:type="dxa"/>
        </w:trPr>
        <w:tc>
          <w:tcPr>
            <w:tcW w:w="567" w:type="dxa"/>
            <w:tcBorders>
              <w:top w:val="single" w:sz="4" w:space="0" w:color="auto"/>
              <w:left w:val="single" w:sz="4" w:space="0" w:color="auto"/>
              <w:bottom w:val="single" w:sz="4" w:space="0" w:color="auto"/>
              <w:right w:val="single" w:sz="4" w:space="0" w:color="auto"/>
            </w:tcBorders>
            <w:vAlign w:val="center"/>
            <w:hideMark/>
          </w:tcPr>
          <w:p w14:paraId="1AC2083E" w14:textId="77777777" w:rsidR="001C5BF6" w:rsidRDefault="001C5BF6" w:rsidP="001C5BF6">
            <w:pPr>
              <w:jc w:val="center"/>
              <w:rPr>
                <w:rFonts w:ascii="GHEA Grapalat" w:hAnsi="GHEA Grapalat"/>
                <w:sz w:val="18"/>
                <w:szCs w:val="18"/>
              </w:rPr>
            </w:pPr>
            <w:r>
              <w:rPr>
                <w:rFonts w:ascii="GHEA Grapalat" w:hAnsi="GHEA Grapalat"/>
                <w:sz w:val="28"/>
                <w:szCs w:val="28"/>
                <w:lang w:val="en-GB"/>
              </w:rPr>
              <w:t>23</w:t>
            </w:r>
          </w:p>
        </w:tc>
        <w:tc>
          <w:tcPr>
            <w:tcW w:w="1700" w:type="dxa"/>
            <w:tcBorders>
              <w:top w:val="single" w:sz="4" w:space="0" w:color="auto"/>
              <w:left w:val="single" w:sz="4" w:space="0" w:color="auto"/>
              <w:bottom w:val="single" w:sz="4" w:space="0" w:color="auto"/>
              <w:right w:val="single" w:sz="4" w:space="0" w:color="auto"/>
            </w:tcBorders>
            <w:vAlign w:val="center"/>
            <w:hideMark/>
          </w:tcPr>
          <w:p w14:paraId="20C2EB8C" w14:textId="77777777" w:rsidR="001C5BF6" w:rsidRDefault="001C5BF6" w:rsidP="001C5BF6">
            <w:pPr>
              <w:rPr>
                <w:rFonts w:ascii="Calibri" w:hAnsi="Calibri" w:cs="Calibri"/>
                <w:b/>
                <w:bCs/>
                <w:color w:val="000000"/>
                <w:sz w:val="18"/>
                <w:szCs w:val="18"/>
              </w:rPr>
            </w:pPr>
            <w:r>
              <w:rPr>
                <w:rFonts w:ascii="Calibri" w:hAnsi="Calibri" w:cs="Calibri"/>
                <w:color w:val="000000"/>
                <w:sz w:val="20"/>
                <w:szCs w:val="20"/>
              </w:rPr>
              <w:t>31221160</w:t>
            </w:r>
          </w:p>
        </w:tc>
        <w:tc>
          <w:tcPr>
            <w:tcW w:w="1710" w:type="dxa"/>
            <w:tcBorders>
              <w:top w:val="single" w:sz="4" w:space="0" w:color="auto"/>
              <w:left w:val="single" w:sz="4" w:space="0" w:color="auto"/>
              <w:bottom w:val="single" w:sz="4" w:space="0" w:color="auto"/>
              <w:right w:val="single" w:sz="4" w:space="0" w:color="auto"/>
            </w:tcBorders>
            <w:vAlign w:val="center"/>
            <w:hideMark/>
          </w:tcPr>
          <w:p w14:paraId="70D31619" w14:textId="77777777" w:rsidR="001C5BF6" w:rsidRDefault="001C5BF6" w:rsidP="001C5BF6">
            <w:pPr>
              <w:rPr>
                <w:rFonts w:ascii="Sylfaen" w:hAnsi="Sylfaen" w:cs="Calibri"/>
                <w:color w:val="000000"/>
                <w:sz w:val="18"/>
                <w:szCs w:val="18"/>
              </w:rPr>
            </w:pPr>
            <w:r>
              <w:rPr>
                <w:rFonts w:ascii="Sylfaen" w:hAnsi="Sylfaen" w:cs="Calibri"/>
                <w:color w:val="000000"/>
                <w:sz w:val="18"/>
                <w:szCs w:val="18"/>
              </w:rPr>
              <w:t xml:space="preserve">ժամային կարգավորիչ ռելե </w:t>
            </w:r>
          </w:p>
        </w:tc>
        <w:tc>
          <w:tcPr>
            <w:tcW w:w="1342" w:type="dxa"/>
            <w:tcBorders>
              <w:top w:val="single" w:sz="4" w:space="0" w:color="auto"/>
              <w:left w:val="single" w:sz="4" w:space="0" w:color="auto"/>
              <w:bottom w:val="single" w:sz="4" w:space="0" w:color="auto"/>
              <w:right w:val="single" w:sz="4" w:space="0" w:color="auto"/>
            </w:tcBorders>
          </w:tcPr>
          <w:p w14:paraId="6D03BEC8" w14:textId="77777777" w:rsidR="001C5BF6" w:rsidRDefault="001C5BF6" w:rsidP="001C5BF6">
            <w:pPr>
              <w:jc w:val="center"/>
              <w:rPr>
                <w:rFonts w:ascii="GHEA Grapalat" w:hAnsi="GHEA Grapalat"/>
                <w:sz w:val="18"/>
                <w:szCs w:val="18"/>
              </w:rPr>
            </w:pPr>
          </w:p>
        </w:tc>
        <w:tc>
          <w:tcPr>
            <w:tcW w:w="2610" w:type="dxa"/>
            <w:tcBorders>
              <w:top w:val="single" w:sz="4" w:space="0" w:color="auto"/>
              <w:left w:val="single" w:sz="4" w:space="0" w:color="auto"/>
              <w:bottom w:val="single" w:sz="4" w:space="0" w:color="auto"/>
              <w:right w:val="single" w:sz="4" w:space="0" w:color="auto"/>
            </w:tcBorders>
            <w:vAlign w:val="center"/>
            <w:hideMark/>
          </w:tcPr>
          <w:p w14:paraId="43BAE8AE" w14:textId="77777777" w:rsidR="001C5BF6" w:rsidRDefault="001C5BF6" w:rsidP="001C5BF6">
            <w:pPr>
              <w:keepNext/>
              <w:spacing w:before="240" w:after="60"/>
              <w:outlineLvl w:val="2"/>
              <w:rPr>
                <w:rFonts w:ascii="Calibri" w:hAnsi="Calibri"/>
                <w:b/>
                <w:bCs/>
                <w:sz w:val="18"/>
                <w:szCs w:val="18"/>
              </w:rPr>
            </w:pPr>
            <w:r>
              <w:rPr>
                <w:rFonts w:ascii="GHEA Grapalat" w:eastAsia="Calibri" w:hAnsi="GHEA Grapalat" w:cs="Sylfaen"/>
                <w:b/>
                <w:bCs/>
                <w:sz w:val="18"/>
                <w:szCs w:val="18"/>
                <w:lang w:val="pt-BR"/>
              </w:rPr>
              <w:t>KT287 A3500վտ 220-240վ 50 հց 116.8 x 74.8x79 մմ չափերով</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47D35F2" w14:textId="3BF6B960" w:rsidR="001C5BF6" w:rsidRDefault="001C5BF6" w:rsidP="001C5BF6">
            <w:pPr>
              <w:jc w:val="center"/>
              <w:rPr>
                <w:rFonts w:ascii="Sylfaen" w:hAnsi="Sylfaen" w:cs="Calibri"/>
                <w:color w:val="000000"/>
                <w:sz w:val="18"/>
                <w:szCs w:val="18"/>
              </w:rPr>
            </w:pPr>
            <w:r>
              <w:rPr>
                <w:rFonts w:ascii="Sylfaen" w:hAnsi="Sylfaen" w:cs="Calibri"/>
                <w:color w:val="000000"/>
                <w:sz w:val="22"/>
                <w:szCs w:val="22"/>
              </w:rPr>
              <w:t>հատ</w:t>
            </w:r>
          </w:p>
        </w:tc>
        <w:tc>
          <w:tcPr>
            <w:tcW w:w="810" w:type="dxa"/>
            <w:tcBorders>
              <w:top w:val="single" w:sz="4" w:space="0" w:color="auto"/>
              <w:left w:val="single" w:sz="4" w:space="0" w:color="auto"/>
              <w:bottom w:val="single" w:sz="4" w:space="0" w:color="auto"/>
              <w:right w:val="single" w:sz="4" w:space="0" w:color="auto"/>
            </w:tcBorders>
            <w:vAlign w:val="center"/>
          </w:tcPr>
          <w:p w14:paraId="028B83D9" w14:textId="3449C141" w:rsidR="001C5BF6" w:rsidRDefault="001C5BF6" w:rsidP="001C5BF6">
            <w:pPr>
              <w:jc w:val="center"/>
              <w:rPr>
                <w:rFonts w:ascii="Sylfaen" w:hAnsi="Sylfaen" w:cs="Calibri"/>
                <w:color w:val="000000"/>
                <w:sz w:val="18"/>
                <w:szCs w:val="18"/>
              </w:rPr>
            </w:pPr>
          </w:p>
        </w:tc>
        <w:tc>
          <w:tcPr>
            <w:tcW w:w="950" w:type="dxa"/>
            <w:tcBorders>
              <w:top w:val="single" w:sz="4" w:space="0" w:color="auto"/>
              <w:left w:val="single" w:sz="4" w:space="0" w:color="auto"/>
              <w:bottom w:val="single" w:sz="4" w:space="0" w:color="auto"/>
              <w:right w:val="single" w:sz="4" w:space="0" w:color="auto"/>
            </w:tcBorders>
            <w:vAlign w:val="center"/>
          </w:tcPr>
          <w:p w14:paraId="3D4DC3EB" w14:textId="7793C22D" w:rsidR="001C5BF6" w:rsidRDefault="001C5BF6" w:rsidP="001C5BF6">
            <w:pPr>
              <w:jc w:val="center"/>
              <w:rPr>
                <w:rFonts w:ascii="Sylfaen" w:hAnsi="Sylfaen" w:cs="Calibri"/>
                <w:color w:val="00000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6B61EF07" w14:textId="77777777" w:rsidR="001C5BF6" w:rsidRDefault="001C5BF6" w:rsidP="001C5BF6">
            <w:pPr>
              <w:jc w:val="center"/>
              <w:rPr>
                <w:rFonts w:ascii="Sylfaen" w:hAnsi="Sylfaen" w:cs="Calibri"/>
                <w:color w:val="000000"/>
                <w:sz w:val="18"/>
                <w:szCs w:val="18"/>
              </w:rPr>
            </w:pPr>
            <w:r>
              <w:rPr>
                <w:rFonts w:ascii="Sylfaen" w:hAnsi="Sylfaen" w:cs="Calibri"/>
                <w:color w:val="000000"/>
                <w:sz w:val="18"/>
                <w:szCs w:val="18"/>
              </w:rPr>
              <w:t>20</w:t>
            </w:r>
          </w:p>
        </w:tc>
        <w:tc>
          <w:tcPr>
            <w:tcW w:w="1273" w:type="dxa"/>
            <w:tcBorders>
              <w:top w:val="single" w:sz="4" w:space="0" w:color="auto"/>
              <w:left w:val="single" w:sz="4" w:space="0" w:color="auto"/>
              <w:bottom w:val="single" w:sz="4" w:space="0" w:color="auto"/>
              <w:right w:val="single" w:sz="4" w:space="0" w:color="auto"/>
            </w:tcBorders>
          </w:tcPr>
          <w:p w14:paraId="271BDC86" w14:textId="77777777" w:rsidR="001C5BF6" w:rsidRDefault="001C5BF6" w:rsidP="001C5BF6">
            <w:pPr>
              <w:jc w:val="center"/>
              <w:rPr>
                <w:rFonts w:ascii="GHEA Grapalat" w:hAnsi="GHEA Grapalat"/>
                <w:sz w:val="18"/>
                <w:szCs w:val="18"/>
              </w:rPr>
            </w:pPr>
          </w:p>
          <w:p w14:paraId="72E7D99E" w14:textId="77777777" w:rsidR="001C5BF6" w:rsidRDefault="001C5BF6" w:rsidP="001C5BF6">
            <w:pPr>
              <w:jc w:val="center"/>
              <w:rPr>
                <w:rFonts w:ascii="GHEA Grapalat" w:hAnsi="GHEA Grapalat"/>
                <w:sz w:val="18"/>
                <w:szCs w:val="18"/>
              </w:rPr>
            </w:pPr>
          </w:p>
          <w:p w14:paraId="4394738A" w14:textId="77777777" w:rsidR="001C5BF6" w:rsidRDefault="001C5BF6" w:rsidP="001C5BF6">
            <w:pPr>
              <w:jc w:val="center"/>
              <w:rPr>
                <w:rFonts w:ascii="GHEA Grapalat" w:hAnsi="GHEA Grapalat"/>
                <w:sz w:val="18"/>
                <w:szCs w:val="18"/>
              </w:rPr>
            </w:pPr>
            <w:r>
              <w:rPr>
                <w:rFonts w:ascii="GHEA Grapalat" w:hAnsi="GHEA Grapalat"/>
                <w:sz w:val="18"/>
                <w:szCs w:val="18"/>
              </w:rPr>
              <w:t>Ք</w:t>
            </w:r>
            <w:r>
              <w:rPr>
                <w:rFonts w:ascii="GHEA Grapalat" w:hAnsi="GHEA Grapalat"/>
                <w:sz w:val="18"/>
                <w:szCs w:val="18"/>
                <w:lang w:val="ru-RU"/>
              </w:rPr>
              <w:t xml:space="preserve">. </w:t>
            </w:r>
            <w:r>
              <w:rPr>
                <w:rFonts w:ascii="GHEA Grapalat" w:hAnsi="GHEA Grapalat"/>
                <w:sz w:val="18"/>
                <w:szCs w:val="18"/>
              </w:rPr>
              <w:t>Ապարան</w:t>
            </w:r>
            <w:r>
              <w:rPr>
                <w:rFonts w:ascii="GHEA Grapalat" w:hAnsi="GHEA Grapalat"/>
                <w:sz w:val="18"/>
                <w:szCs w:val="18"/>
                <w:lang w:val="ru-RU"/>
              </w:rPr>
              <w:t xml:space="preserve"> </w:t>
            </w:r>
            <w:r>
              <w:rPr>
                <w:rFonts w:ascii="GHEA Grapalat" w:hAnsi="GHEA Grapalat"/>
                <w:sz w:val="18"/>
                <w:szCs w:val="18"/>
              </w:rPr>
              <w:t>Մ</w:t>
            </w:r>
            <w:r>
              <w:rPr>
                <w:rFonts w:ascii="GHEA Grapalat" w:hAnsi="GHEA Grapalat"/>
                <w:sz w:val="18"/>
                <w:szCs w:val="18"/>
                <w:lang w:val="ru-RU"/>
              </w:rPr>
              <w:t xml:space="preserve">. </w:t>
            </w:r>
            <w:r>
              <w:rPr>
                <w:rFonts w:ascii="GHEA Grapalat" w:hAnsi="GHEA Grapalat"/>
                <w:sz w:val="18"/>
                <w:szCs w:val="18"/>
              </w:rPr>
              <w:t>Բաղրամյան 26</w:t>
            </w:r>
          </w:p>
        </w:tc>
        <w:tc>
          <w:tcPr>
            <w:tcW w:w="680" w:type="dxa"/>
            <w:tcBorders>
              <w:top w:val="single" w:sz="4" w:space="0" w:color="auto"/>
              <w:left w:val="single" w:sz="4" w:space="0" w:color="auto"/>
              <w:bottom w:val="single" w:sz="4" w:space="0" w:color="auto"/>
              <w:right w:val="single" w:sz="4" w:space="0" w:color="auto"/>
            </w:tcBorders>
            <w:vAlign w:val="center"/>
            <w:hideMark/>
          </w:tcPr>
          <w:p w14:paraId="312159C3" w14:textId="77777777" w:rsidR="001C5BF6" w:rsidRDefault="001C5BF6" w:rsidP="001C5BF6">
            <w:pPr>
              <w:jc w:val="center"/>
              <w:rPr>
                <w:rFonts w:ascii="Sylfaen" w:hAnsi="Sylfaen" w:cs="Calibri"/>
                <w:color w:val="000000"/>
                <w:sz w:val="18"/>
                <w:szCs w:val="18"/>
              </w:rPr>
            </w:pPr>
            <w:r>
              <w:rPr>
                <w:rFonts w:ascii="Sylfaen" w:hAnsi="Sylfaen" w:cs="Calibri"/>
                <w:color w:val="000000"/>
                <w:sz w:val="18"/>
                <w:szCs w:val="18"/>
              </w:rPr>
              <w:t>20</w:t>
            </w:r>
          </w:p>
        </w:tc>
        <w:tc>
          <w:tcPr>
            <w:tcW w:w="2282" w:type="dxa"/>
            <w:tcBorders>
              <w:top w:val="single" w:sz="4" w:space="0" w:color="auto"/>
              <w:left w:val="single" w:sz="4" w:space="0" w:color="auto"/>
              <w:bottom w:val="single" w:sz="4" w:space="0" w:color="auto"/>
              <w:right w:val="single" w:sz="4" w:space="0" w:color="auto"/>
            </w:tcBorders>
            <w:hideMark/>
          </w:tcPr>
          <w:p w14:paraId="677D6581" w14:textId="29666BF9" w:rsidR="001C5BF6" w:rsidRDefault="001C5BF6" w:rsidP="001C5BF6">
            <w:pPr>
              <w:jc w:val="center"/>
              <w:rPr>
                <w:rFonts w:ascii="GHEA Grapalat" w:hAnsi="GHEA Grapalat"/>
                <w:sz w:val="18"/>
                <w:szCs w:val="18"/>
              </w:rPr>
            </w:pPr>
            <w:r>
              <w:rPr>
                <w:rFonts w:ascii="GHEA Grapalat" w:hAnsi="GHEA Grapalat"/>
                <w:sz w:val="18"/>
                <w:szCs w:val="18"/>
                <w:lang w:val="hy-AM"/>
              </w:rPr>
              <w:t xml:space="preserve">Համապատասխան ֆինանսական  միջոցներ նախատեսվելու դեպքում կողմերի միջև կնքվող </w:t>
            </w:r>
            <w:r>
              <w:rPr>
                <w:rFonts w:ascii="GHEA Grapalat" w:hAnsi="GHEA Grapalat"/>
                <w:sz w:val="18"/>
                <w:szCs w:val="18"/>
                <w:lang w:val="en-GB"/>
              </w:rPr>
              <w:t xml:space="preserve">Պայմանագիրն ուժի մեջ մտնելու օրվանից </w:t>
            </w:r>
            <w:r>
              <w:rPr>
                <w:rFonts w:ascii="GHEA Grapalat" w:hAnsi="GHEA Grapalat"/>
                <w:sz w:val="18"/>
                <w:szCs w:val="18"/>
                <w:lang w:val="hy-AM"/>
              </w:rPr>
              <w:t xml:space="preserve">150 </w:t>
            </w:r>
            <w:r>
              <w:rPr>
                <w:rFonts w:ascii="GHEA Grapalat" w:hAnsi="GHEA Grapalat"/>
                <w:sz w:val="18"/>
                <w:szCs w:val="18"/>
                <w:lang w:val="en-GB"/>
              </w:rPr>
              <w:t>օրացուցային օրվա ընթացքում</w:t>
            </w:r>
          </w:p>
        </w:tc>
      </w:tr>
      <w:tr w:rsidR="001C5BF6" w:rsidRPr="00506666" w14:paraId="081FBC4C" w14:textId="77777777" w:rsidTr="00E73874">
        <w:trPr>
          <w:gridAfter w:val="1"/>
          <w:wAfter w:w="1398" w:type="dxa"/>
        </w:trPr>
        <w:tc>
          <w:tcPr>
            <w:tcW w:w="567" w:type="dxa"/>
            <w:tcBorders>
              <w:top w:val="single" w:sz="4" w:space="0" w:color="auto"/>
              <w:left w:val="single" w:sz="4" w:space="0" w:color="auto"/>
              <w:bottom w:val="single" w:sz="4" w:space="0" w:color="auto"/>
              <w:right w:val="single" w:sz="4" w:space="0" w:color="auto"/>
            </w:tcBorders>
            <w:vAlign w:val="center"/>
            <w:hideMark/>
          </w:tcPr>
          <w:p w14:paraId="6FAE6BA9" w14:textId="77777777" w:rsidR="001C5BF6" w:rsidRDefault="001C5BF6" w:rsidP="001C5BF6">
            <w:pPr>
              <w:jc w:val="center"/>
              <w:rPr>
                <w:rFonts w:ascii="GHEA Grapalat" w:hAnsi="GHEA Grapalat"/>
                <w:sz w:val="18"/>
                <w:szCs w:val="18"/>
              </w:rPr>
            </w:pPr>
            <w:r>
              <w:rPr>
                <w:rFonts w:ascii="GHEA Grapalat" w:hAnsi="GHEA Grapalat"/>
                <w:sz w:val="28"/>
                <w:szCs w:val="28"/>
                <w:lang w:val="en-GB"/>
              </w:rPr>
              <w:t>24</w:t>
            </w:r>
          </w:p>
        </w:tc>
        <w:tc>
          <w:tcPr>
            <w:tcW w:w="1700" w:type="dxa"/>
            <w:tcBorders>
              <w:top w:val="single" w:sz="4" w:space="0" w:color="auto"/>
              <w:left w:val="single" w:sz="4" w:space="0" w:color="auto"/>
              <w:bottom w:val="single" w:sz="4" w:space="0" w:color="auto"/>
              <w:right w:val="single" w:sz="4" w:space="0" w:color="auto"/>
            </w:tcBorders>
            <w:vAlign w:val="center"/>
            <w:hideMark/>
          </w:tcPr>
          <w:p w14:paraId="11651C1F" w14:textId="77777777" w:rsidR="001C5BF6" w:rsidRDefault="001C5BF6" w:rsidP="001C5BF6">
            <w:pPr>
              <w:rPr>
                <w:rFonts w:ascii="Calibri" w:hAnsi="Calibri" w:cs="Calibri"/>
                <w:b/>
                <w:bCs/>
                <w:color w:val="000000"/>
                <w:sz w:val="18"/>
                <w:szCs w:val="18"/>
              </w:rPr>
            </w:pPr>
            <w:r>
              <w:rPr>
                <w:rFonts w:ascii="Calibri" w:hAnsi="Calibri" w:cs="Calibri"/>
                <w:color w:val="000000"/>
                <w:sz w:val="20"/>
                <w:szCs w:val="20"/>
              </w:rPr>
              <w:t>31211180</w:t>
            </w:r>
          </w:p>
        </w:tc>
        <w:tc>
          <w:tcPr>
            <w:tcW w:w="1710" w:type="dxa"/>
            <w:tcBorders>
              <w:top w:val="single" w:sz="4" w:space="0" w:color="auto"/>
              <w:left w:val="single" w:sz="4" w:space="0" w:color="auto"/>
              <w:bottom w:val="single" w:sz="4" w:space="0" w:color="auto"/>
              <w:right w:val="single" w:sz="4" w:space="0" w:color="auto"/>
            </w:tcBorders>
            <w:vAlign w:val="center"/>
            <w:hideMark/>
          </w:tcPr>
          <w:p w14:paraId="6EF49020" w14:textId="77777777" w:rsidR="001C5BF6" w:rsidRDefault="001C5BF6" w:rsidP="001C5BF6">
            <w:pPr>
              <w:rPr>
                <w:rFonts w:ascii="Sylfaen" w:hAnsi="Sylfaen" w:cs="Calibri"/>
                <w:color w:val="000000"/>
                <w:sz w:val="18"/>
                <w:szCs w:val="18"/>
              </w:rPr>
            </w:pPr>
            <w:r>
              <w:rPr>
                <w:rFonts w:ascii="Sylfaen" w:hAnsi="Sylfaen" w:cs="Calibri"/>
                <w:color w:val="000000"/>
                <w:sz w:val="18"/>
                <w:szCs w:val="18"/>
              </w:rPr>
              <w:t>ավտոմատ անջատիչ C63</w:t>
            </w:r>
          </w:p>
        </w:tc>
        <w:tc>
          <w:tcPr>
            <w:tcW w:w="1342" w:type="dxa"/>
            <w:tcBorders>
              <w:top w:val="single" w:sz="4" w:space="0" w:color="auto"/>
              <w:left w:val="single" w:sz="4" w:space="0" w:color="auto"/>
              <w:bottom w:val="single" w:sz="4" w:space="0" w:color="auto"/>
              <w:right w:val="single" w:sz="4" w:space="0" w:color="auto"/>
            </w:tcBorders>
          </w:tcPr>
          <w:p w14:paraId="374A04AD" w14:textId="77777777" w:rsidR="001C5BF6" w:rsidRDefault="001C5BF6" w:rsidP="001C5BF6">
            <w:pPr>
              <w:jc w:val="center"/>
              <w:rPr>
                <w:rFonts w:ascii="GHEA Grapalat" w:hAnsi="GHEA Grapalat"/>
                <w:sz w:val="18"/>
                <w:szCs w:val="18"/>
              </w:rPr>
            </w:pPr>
          </w:p>
        </w:tc>
        <w:tc>
          <w:tcPr>
            <w:tcW w:w="2610" w:type="dxa"/>
            <w:tcBorders>
              <w:top w:val="single" w:sz="4" w:space="0" w:color="auto"/>
              <w:left w:val="single" w:sz="4" w:space="0" w:color="auto"/>
              <w:bottom w:val="single" w:sz="4" w:space="0" w:color="auto"/>
              <w:right w:val="single" w:sz="4" w:space="0" w:color="auto"/>
            </w:tcBorders>
          </w:tcPr>
          <w:p w14:paraId="2DA22DCD" w14:textId="77777777" w:rsidR="001C5BF6" w:rsidRDefault="001C5BF6" w:rsidP="001C5BF6">
            <w:pPr>
              <w:keepNext/>
              <w:spacing w:before="240" w:after="60"/>
              <w:outlineLvl w:val="2"/>
              <w:rPr>
                <w:rFonts w:ascii="GHEA Grapalat" w:hAnsi="GHEA Grapalat"/>
                <w:b/>
                <w:bCs/>
                <w:sz w:val="18"/>
                <w:szCs w:val="18"/>
              </w:rPr>
            </w:pPr>
          </w:p>
          <w:p w14:paraId="41C3D9DB" w14:textId="77777777" w:rsidR="001C5BF6" w:rsidRDefault="001C5BF6" w:rsidP="001C5BF6">
            <w:pPr>
              <w:keepNext/>
              <w:spacing w:before="240" w:after="60"/>
              <w:outlineLvl w:val="2"/>
              <w:rPr>
                <w:rFonts w:ascii="GHEA Grapalat" w:hAnsi="GHEA Grapalat"/>
                <w:b/>
                <w:bCs/>
                <w:sz w:val="18"/>
                <w:szCs w:val="18"/>
              </w:rPr>
            </w:pPr>
            <w:r>
              <w:rPr>
                <w:rFonts w:ascii="GHEA Grapalat" w:hAnsi="GHEA Grapalat"/>
                <w:b/>
                <w:bCs/>
                <w:sz w:val="18"/>
                <w:szCs w:val="18"/>
              </w:rPr>
              <w:t>Ավտոմատ անջատիչ 1ֆազի համար (63Ա)</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1896BDF" w14:textId="3E9529EF" w:rsidR="001C5BF6" w:rsidRDefault="001C5BF6" w:rsidP="001C5BF6">
            <w:pPr>
              <w:jc w:val="center"/>
              <w:rPr>
                <w:rFonts w:ascii="Sylfaen" w:hAnsi="Sylfaen" w:cs="Calibri"/>
                <w:color w:val="000000"/>
                <w:sz w:val="18"/>
                <w:szCs w:val="18"/>
              </w:rPr>
            </w:pPr>
            <w:r>
              <w:rPr>
                <w:rFonts w:ascii="Sylfaen" w:hAnsi="Sylfaen" w:cs="Calibri"/>
                <w:color w:val="000000"/>
                <w:sz w:val="22"/>
                <w:szCs w:val="22"/>
              </w:rPr>
              <w:t>հատ</w:t>
            </w:r>
          </w:p>
        </w:tc>
        <w:tc>
          <w:tcPr>
            <w:tcW w:w="810" w:type="dxa"/>
            <w:tcBorders>
              <w:top w:val="single" w:sz="4" w:space="0" w:color="auto"/>
              <w:left w:val="single" w:sz="4" w:space="0" w:color="auto"/>
              <w:bottom w:val="single" w:sz="4" w:space="0" w:color="auto"/>
              <w:right w:val="single" w:sz="4" w:space="0" w:color="auto"/>
            </w:tcBorders>
            <w:vAlign w:val="center"/>
          </w:tcPr>
          <w:p w14:paraId="5FFBFE29" w14:textId="0C87AB2A" w:rsidR="001C5BF6" w:rsidRDefault="001C5BF6" w:rsidP="001C5BF6">
            <w:pPr>
              <w:jc w:val="center"/>
              <w:rPr>
                <w:rFonts w:ascii="Sylfaen" w:hAnsi="Sylfaen" w:cs="Calibri"/>
                <w:color w:val="000000"/>
                <w:sz w:val="18"/>
                <w:szCs w:val="18"/>
              </w:rPr>
            </w:pPr>
          </w:p>
        </w:tc>
        <w:tc>
          <w:tcPr>
            <w:tcW w:w="950" w:type="dxa"/>
            <w:tcBorders>
              <w:top w:val="single" w:sz="4" w:space="0" w:color="auto"/>
              <w:left w:val="single" w:sz="4" w:space="0" w:color="auto"/>
              <w:bottom w:val="single" w:sz="4" w:space="0" w:color="auto"/>
              <w:right w:val="single" w:sz="4" w:space="0" w:color="auto"/>
            </w:tcBorders>
            <w:vAlign w:val="center"/>
          </w:tcPr>
          <w:p w14:paraId="615254EB" w14:textId="7A8D2D75" w:rsidR="001C5BF6" w:rsidRDefault="001C5BF6" w:rsidP="001C5BF6">
            <w:pPr>
              <w:jc w:val="center"/>
              <w:rPr>
                <w:rFonts w:ascii="Sylfaen" w:hAnsi="Sylfaen" w:cs="Calibri"/>
                <w:color w:val="00000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2E909609" w14:textId="77777777" w:rsidR="001C5BF6" w:rsidRDefault="001C5BF6" w:rsidP="001C5BF6">
            <w:pPr>
              <w:jc w:val="center"/>
              <w:rPr>
                <w:rFonts w:ascii="Sylfaen" w:hAnsi="Sylfaen" w:cs="Calibri"/>
                <w:color w:val="000000"/>
                <w:sz w:val="18"/>
                <w:szCs w:val="18"/>
              </w:rPr>
            </w:pPr>
            <w:r>
              <w:rPr>
                <w:rFonts w:ascii="Sylfaen" w:hAnsi="Sylfaen" w:cs="Calibri"/>
                <w:color w:val="000000"/>
                <w:sz w:val="18"/>
                <w:szCs w:val="18"/>
              </w:rPr>
              <w:t>40</w:t>
            </w:r>
          </w:p>
        </w:tc>
        <w:tc>
          <w:tcPr>
            <w:tcW w:w="1273" w:type="dxa"/>
            <w:tcBorders>
              <w:top w:val="single" w:sz="4" w:space="0" w:color="auto"/>
              <w:left w:val="single" w:sz="4" w:space="0" w:color="auto"/>
              <w:bottom w:val="single" w:sz="4" w:space="0" w:color="auto"/>
              <w:right w:val="single" w:sz="4" w:space="0" w:color="auto"/>
            </w:tcBorders>
          </w:tcPr>
          <w:p w14:paraId="7BD8A8DD" w14:textId="77777777" w:rsidR="001C5BF6" w:rsidRDefault="001C5BF6" w:rsidP="001C5BF6">
            <w:pPr>
              <w:jc w:val="center"/>
              <w:rPr>
                <w:rFonts w:ascii="GHEA Grapalat" w:hAnsi="GHEA Grapalat"/>
                <w:sz w:val="18"/>
                <w:szCs w:val="18"/>
              </w:rPr>
            </w:pPr>
          </w:p>
          <w:p w14:paraId="41D31F12" w14:textId="77777777" w:rsidR="001C5BF6" w:rsidRDefault="001C5BF6" w:rsidP="001C5BF6">
            <w:pPr>
              <w:jc w:val="center"/>
              <w:rPr>
                <w:rFonts w:ascii="GHEA Grapalat" w:hAnsi="GHEA Grapalat"/>
                <w:sz w:val="18"/>
                <w:szCs w:val="18"/>
              </w:rPr>
            </w:pPr>
          </w:p>
          <w:p w14:paraId="5B5BC7E2" w14:textId="77777777" w:rsidR="001C5BF6" w:rsidRDefault="001C5BF6" w:rsidP="001C5BF6">
            <w:pPr>
              <w:jc w:val="center"/>
              <w:rPr>
                <w:rFonts w:ascii="GHEA Grapalat" w:hAnsi="GHEA Grapalat"/>
                <w:sz w:val="18"/>
                <w:szCs w:val="18"/>
              </w:rPr>
            </w:pPr>
            <w:r>
              <w:rPr>
                <w:rFonts w:ascii="GHEA Grapalat" w:hAnsi="GHEA Grapalat"/>
                <w:sz w:val="18"/>
                <w:szCs w:val="18"/>
              </w:rPr>
              <w:t>Ք</w:t>
            </w:r>
            <w:r>
              <w:rPr>
                <w:rFonts w:ascii="GHEA Grapalat" w:hAnsi="GHEA Grapalat"/>
                <w:sz w:val="18"/>
                <w:szCs w:val="18"/>
                <w:lang w:val="ru-RU"/>
              </w:rPr>
              <w:t xml:space="preserve">. </w:t>
            </w:r>
            <w:r>
              <w:rPr>
                <w:rFonts w:ascii="GHEA Grapalat" w:hAnsi="GHEA Grapalat"/>
                <w:sz w:val="18"/>
                <w:szCs w:val="18"/>
              </w:rPr>
              <w:t>Ապարան</w:t>
            </w:r>
            <w:r>
              <w:rPr>
                <w:rFonts w:ascii="GHEA Grapalat" w:hAnsi="GHEA Grapalat"/>
                <w:sz w:val="18"/>
                <w:szCs w:val="18"/>
                <w:lang w:val="ru-RU"/>
              </w:rPr>
              <w:t xml:space="preserve"> </w:t>
            </w:r>
            <w:r>
              <w:rPr>
                <w:rFonts w:ascii="GHEA Grapalat" w:hAnsi="GHEA Grapalat"/>
                <w:sz w:val="18"/>
                <w:szCs w:val="18"/>
              </w:rPr>
              <w:t>Մ</w:t>
            </w:r>
            <w:r>
              <w:rPr>
                <w:rFonts w:ascii="GHEA Grapalat" w:hAnsi="GHEA Grapalat"/>
                <w:sz w:val="18"/>
                <w:szCs w:val="18"/>
                <w:lang w:val="ru-RU"/>
              </w:rPr>
              <w:t xml:space="preserve">. </w:t>
            </w:r>
            <w:r>
              <w:rPr>
                <w:rFonts w:ascii="GHEA Grapalat" w:hAnsi="GHEA Grapalat"/>
                <w:sz w:val="18"/>
                <w:szCs w:val="18"/>
              </w:rPr>
              <w:t>Բաղրամյան 26</w:t>
            </w:r>
          </w:p>
        </w:tc>
        <w:tc>
          <w:tcPr>
            <w:tcW w:w="680" w:type="dxa"/>
            <w:tcBorders>
              <w:top w:val="single" w:sz="4" w:space="0" w:color="auto"/>
              <w:left w:val="single" w:sz="4" w:space="0" w:color="auto"/>
              <w:bottom w:val="single" w:sz="4" w:space="0" w:color="auto"/>
              <w:right w:val="single" w:sz="4" w:space="0" w:color="auto"/>
            </w:tcBorders>
            <w:vAlign w:val="center"/>
            <w:hideMark/>
          </w:tcPr>
          <w:p w14:paraId="6B101AD7" w14:textId="77777777" w:rsidR="001C5BF6" w:rsidRDefault="001C5BF6" w:rsidP="001C5BF6">
            <w:pPr>
              <w:jc w:val="center"/>
              <w:rPr>
                <w:rFonts w:ascii="Sylfaen" w:hAnsi="Sylfaen" w:cs="Calibri"/>
                <w:color w:val="000000"/>
                <w:sz w:val="18"/>
                <w:szCs w:val="18"/>
              </w:rPr>
            </w:pPr>
            <w:r>
              <w:rPr>
                <w:rFonts w:ascii="Sylfaen" w:hAnsi="Sylfaen" w:cs="Calibri"/>
                <w:color w:val="000000"/>
                <w:sz w:val="18"/>
                <w:szCs w:val="18"/>
              </w:rPr>
              <w:t>40</w:t>
            </w:r>
          </w:p>
        </w:tc>
        <w:tc>
          <w:tcPr>
            <w:tcW w:w="2282" w:type="dxa"/>
            <w:tcBorders>
              <w:top w:val="single" w:sz="4" w:space="0" w:color="auto"/>
              <w:left w:val="single" w:sz="4" w:space="0" w:color="auto"/>
              <w:bottom w:val="single" w:sz="4" w:space="0" w:color="auto"/>
              <w:right w:val="single" w:sz="4" w:space="0" w:color="auto"/>
            </w:tcBorders>
            <w:hideMark/>
          </w:tcPr>
          <w:p w14:paraId="63E29FF7" w14:textId="5F10DBA5" w:rsidR="001C5BF6" w:rsidRDefault="001C5BF6" w:rsidP="001C5BF6">
            <w:pPr>
              <w:jc w:val="center"/>
              <w:rPr>
                <w:rFonts w:ascii="GHEA Grapalat" w:hAnsi="GHEA Grapalat"/>
                <w:sz w:val="18"/>
                <w:szCs w:val="18"/>
              </w:rPr>
            </w:pPr>
            <w:r>
              <w:rPr>
                <w:rFonts w:ascii="GHEA Grapalat" w:hAnsi="GHEA Grapalat"/>
                <w:sz w:val="18"/>
                <w:szCs w:val="18"/>
                <w:lang w:val="hy-AM"/>
              </w:rPr>
              <w:t xml:space="preserve">Համապատասխան ֆինանսական  միջոցներ նախատեսվելու դեպքում կողմերի միջև կնքվող </w:t>
            </w:r>
            <w:r>
              <w:rPr>
                <w:rFonts w:ascii="GHEA Grapalat" w:hAnsi="GHEA Grapalat"/>
                <w:sz w:val="18"/>
                <w:szCs w:val="18"/>
                <w:lang w:val="en-GB"/>
              </w:rPr>
              <w:t xml:space="preserve">Պայմանագիրն ուժի մեջ մտնելու օրվանից </w:t>
            </w:r>
            <w:r>
              <w:rPr>
                <w:rFonts w:ascii="GHEA Grapalat" w:hAnsi="GHEA Grapalat"/>
                <w:sz w:val="18"/>
                <w:szCs w:val="18"/>
                <w:lang w:val="hy-AM"/>
              </w:rPr>
              <w:t xml:space="preserve">150 </w:t>
            </w:r>
            <w:r>
              <w:rPr>
                <w:rFonts w:ascii="GHEA Grapalat" w:hAnsi="GHEA Grapalat"/>
                <w:sz w:val="18"/>
                <w:szCs w:val="18"/>
                <w:lang w:val="en-GB"/>
              </w:rPr>
              <w:t>օրացուցային օրվա ընթացքում</w:t>
            </w:r>
          </w:p>
        </w:tc>
      </w:tr>
      <w:tr w:rsidR="001C5BF6" w:rsidRPr="00506666" w14:paraId="2BDC1A3F" w14:textId="77777777" w:rsidTr="00E73874">
        <w:trPr>
          <w:gridAfter w:val="1"/>
          <w:wAfter w:w="1398" w:type="dxa"/>
        </w:trPr>
        <w:tc>
          <w:tcPr>
            <w:tcW w:w="567" w:type="dxa"/>
            <w:tcBorders>
              <w:top w:val="single" w:sz="4" w:space="0" w:color="auto"/>
              <w:left w:val="single" w:sz="4" w:space="0" w:color="auto"/>
              <w:bottom w:val="single" w:sz="4" w:space="0" w:color="auto"/>
              <w:right w:val="single" w:sz="4" w:space="0" w:color="auto"/>
            </w:tcBorders>
            <w:vAlign w:val="center"/>
            <w:hideMark/>
          </w:tcPr>
          <w:p w14:paraId="448762DC" w14:textId="77777777" w:rsidR="001C5BF6" w:rsidRDefault="001C5BF6" w:rsidP="001C5BF6">
            <w:pPr>
              <w:jc w:val="center"/>
              <w:rPr>
                <w:rFonts w:ascii="GHEA Grapalat" w:hAnsi="GHEA Grapalat"/>
                <w:sz w:val="18"/>
                <w:szCs w:val="18"/>
              </w:rPr>
            </w:pPr>
            <w:r>
              <w:rPr>
                <w:rFonts w:ascii="GHEA Grapalat" w:hAnsi="GHEA Grapalat"/>
                <w:sz w:val="28"/>
                <w:szCs w:val="28"/>
                <w:lang w:val="en-GB"/>
              </w:rPr>
              <w:t>25</w:t>
            </w:r>
          </w:p>
        </w:tc>
        <w:tc>
          <w:tcPr>
            <w:tcW w:w="1700" w:type="dxa"/>
            <w:tcBorders>
              <w:top w:val="single" w:sz="4" w:space="0" w:color="auto"/>
              <w:left w:val="single" w:sz="4" w:space="0" w:color="auto"/>
              <w:bottom w:val="single" w:sz="4" w:space="0" w:color="auto"/>
              <w:right w:val="single" w:sz="4" w:space="0" w:color="auto"/>
            </w:tcBorders>
            <w:vAlign w:val="center"/>
            <w:hideMark/>
          </w:tcPr>
          <w:p w14:paraId="18E8750E" w14:textId="77777777" w:rsidR="001C5BF6" w:rsidRDefault="001C5BF6" w:rsidP="001C5BF6">
            <w:pPr>
              <w:rPr>
                <w:rFonts w:ascii="Calibri" w:hAnsi="Calibri" w:cs="Calibri"/>
                <w:b/>
                <w:bCs/>
                <w:color w:val="000000"/>
                <w:sz w:val="18"/>
                <w:szCs w:val="18"/>
              </w:rPr>
            </w:pPr>
            <w:r>
              <w:rPr>
                <w:rFonts w:ascii="Calibri" w:hAnsi="Calibri" w:cs="Calibri"/>
                <w:color w:val="000000"/>
                <w:sz w:val="20"/>
                <w:szCs w:val="20"/>
              </w:rPr>
              <w:t>31211180</w:t>
            </w:r>
          </w:p>
        </w:tc>
        <w:tc>
          <w:tcPr>
            <w:tcW w:w="1710" w:type="dxa"/>
            <w:tcBorders>
              <w:top w:val="single" w:sz="4" w:space="0" w:color="auto"/>
              <w:left w:val="single" w:sz="4" w:space="0" w:color="auto"/>
              <w:bottom w:val="single" w:sz="4" w:space="0" w:color="auto"/>
              <w:right w:val="single" w:sz="4" w:space="0" w:color="auto"/>
            </w:tcBorders>
            <w:vAlign w:val="center"/>
            <w:hideMark/>
          </w:tcPr>
          <w:p w14:paraId="28DF597A" w14:textId="77777777" w:rsidR="001C5BF6" w:rsidRDefault="001C5BF6" w:rsidP="001C5BF6">
            <w:pPr>
              <w:rPr>
                <w:rFonts w:ascii="Sylfaen" w:hAnsi="Sylfaen" w:cs="Calibri"/>
                <w:color w:val="000000"/>
                <w:sz w:val="18"/>
                <w:szCs w:val="18"/>
              </w:rPr>
            </w:pPr>
            <w:r>
              <w:rPr>
                <w:rFonts w:ascii="Sylfaen" w:hAnsi="Sylfaen" w:cs="Calibri"/>
                <w:color w:val="000000"/>
                <w:sz w:val="18"/>
                <w:szCs w:val="18"/>
              </w:rPr>
              <w:t>ավտոմատ անջատիչ C63</w:t>
            </w:r>
          </w:p>
        </w:tc>
        <w:tc>
          <w:tcPr>
            <w:tcW w:w="1342" w:type="dxa"/>
            <w:tcBorders>
              <w:top w:val="single" w:sz="4" w:space="0" w:color="auto"/>
              <w:left w:val="single" w:sz="4" w:space="0" w:color="auto"/>
              <w:bottom w:val="single" w:sz="4" w:space="0" w:color="auto"/>
              <w:right w:val="single" w:sz="4" w:space="0" w:color="auto"/>
            </w:tcBorders>
          </w:tcPr>
          <w:p w14:paraId="1B786A6D" w14:textId="77777777" w:rsidR="001C5BF6" w:rsidRDefault="001C5BF6" w:rsidP="001C5BF6">
            <w:pPr>
              <w:jc w:val="center"/>
              <w:rPr>
                <w:rFonts w:ascii="GHEA Grapalat" w:hAnsi="GHEA Grapalat"/>
                <w:sz w:val="18"/>
                <w:szCs w:val="18"/>
              </w:rPr>
            </w:pPr>
          </w:p>
        </w:tc>
        <w:tc>
          <w:tcPr>
            <w:tcW w:w="2610" w:type="dxa"/>
            <w:tcBorders>
              <w:top w:val="single" w:sz="4" w:space="0" w:color="auto"/>
              <w:left w:val="single" w:sz="4" w:space="0" w:color="auto"/>
              <w:bottom w:val="single" w:sz="4" w:space="0" w:color="auto"/>
              <w:right w:val="single" w:sz="4" w:space="0" w:color="auto"/>
            </w:tcBorders>
            <w:hideMark/>
          </w:tcPr>
          <w:p w14:paraId="7597878C" w14:textId="77777777" w:rsidR="001C5BF6" w:rsidRDefault="001C5BF6" w:rsidP="001C5BF6">
            <w:pPr>
              <w:keepNext/>
              <w:spacing w:before="240" w:after="60"/>
              <w:outlineLvl w:val="2"/>
              <w:rPr>
                <w:rFonts w:ascii="GHEA Grapalat" w:hAnsi="GHEA Grapalat"/>
                <w:b/>
                <w:bCs/>
                <w:sz w:val="18"/>
                <w:szCs w:val="18"/>
              </w:rPr>
            </w:pPr>
            <w:r>
              <w:rPr>
                <w:rFonts w:ascii="GHEA Grapalat" w:hAnsi="GHEA Grapalat"/>
                <w:b/>
                <w:bCs/>
                <w:sz w:val="18"/>
                <w:szCs w:val="18"/>
              </w:rPr>
              <w:t>Ավտոմատ անջատիչ 1ֆազի համար 100Ա)</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1380FA7" w14:textId="0BE2F2EC" w:rsidR="001C5BF6" w:rsidRDefault="001C5BF6" w:rsidP="001C5BF6">
            <w:pPr>
              <w:jc w:val="center"/>
              <w:rPr>
                <w:rFonts w:ascii="Sylfaen" w:hAnsi="Sylfaen" w:cs="Calibri"/>
                <w:color w:val="000000"/>
                <w:sz w:val="18"/>
                <w:szCs w:val="18"/>
              </w:rPr>
            </w:pPr>
            <w:r>
              <w:rPr>
                <w:rFonts w:ascii="Sylfaen" w:hAnsi="Sylfaen" w:cs="Calibri"/>
                <w:color w:val="000000"/>
                <w:sz w:val="22"/>
                <w:szCs w:val="22"/>
              </w:rPr>
              <w:t>հատ</w:t>
            </w:r>
          </w:p>
        </w:tc>
        <w:tc>
          <w:tcPr>
            <w:tcW w:w="810" w:type="dxa"/>
            <w:tcBorders>
              <w:top w:val="single" w:sz="4" w:space="0" w:color="auto"/>
              <w:left w:val="single" w:sz="4" w:space="0" w:color="auto"/>
              <w:bottom w:val="single" w:sz="4" w:space="0" w:color="auto"/>
              <w:right w:val="single" w:sz="4" w:space="0" w:color="auto"/>
            </w:tcBorders>
            <w:vAlign w:val="center"/>
          </w:tcPr>
          <w:p w14:paraId="6EBD5501" w14:textId="4BBE27D9" w:rsidR="001C5BF6" w:rsidRDefault="001C5BF6" w:rsidP="001C5BF6">
            <w:pPr>
              <w:jc w:val="center"/>
              <w:rPr>
                <w:rFonts w:ascii="Sylfaen" w:hAnsi="Sylfaen" w:cs="Calibri"/>
                <w:color w:val="000000"/>
                <w:sz w:val="18"/>
                <w:szCs w:val="18"/>
              </w:rPr>
            </w:pPr>
          </w:p>
        </w:tc>
        <w:tc>
          <w:tcPr>
            <w:tcW w:w="950" w:type="dxa"/>
            <w:tcBorders>
              <w:top w:val="single" w:sz="4" w:space="0" w:color="auto"/>
              <w:left w:val="single" w:sz="4" w:space="0" w:color="auto"/>
              <w:bottom w:val="single" w:sz="4" w:space="0" w:color="auto"/>
              <w:right w:val="single" w:sz="4" w:space="0" w:color="auto"/>
            </w:tcBorders>
            <w:vAlign w:val="center"/>
          </w:tcPr>
          <w:p w14:paraId="7072F14F" w14:textId="1515DE1D" w:rsidR="001C5BF6" w:rsidRDefault="001C5BF6" w:rsidP="001C5BF6">
            <w:pPr>
              <w:jc w:val="center"/>
              <w:rPr>
                <w:rFonts w:ascii="Sylfaen" w:hAnsi="Sylfaen" w:cs="Calibri"/>
                <w:color w:val="00000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04A05DE9" w14:textId="77777777" w:rsidR="001C5BF6" w:rsidRDefault="001C5BF6" w:rsidP="001C5BF6">
            <w:pPr>
              <w:jc w:val="center"/>
              <w:rPr>
                <w:rFonts w:ascii="Sylfaen" w:hAnsi="Sylfaen" w:cs="Calibri"/>
                <w:color w:val="000000"/>
                <w:sz w:val="18"/>
                <w:szCs w:val="18"/>
              </w:rPr>
            </w:pPr>
            <w:r>
              <w:rPr>
                <w:rFonts w:ascii="Sylfaen" w:hAnsi="Sylfaen" w:cs="Calibri"/>
                <w:color w:val="000000"/>
                <w:sz w:val="18"/>
                <w:szCs w:val="18"/>
              </w:rPr>
              <w:t>20</w:t>
            </w:r>
          </w:p>
        </w:tc>
        <w:tc>
          <w:tcPr>
            <w:tcW w:w="1273" w:type="dxa"/>
            <w:tcBorders>
              <w:top w:val="single" w:sz="4" w:space="0" w:color="auto"/>
              <w:left w:val="single" w:sz="4" w:space="0" w:color="auto"/>
              <w:bottom w:val="single" w:sz="4" w:space="0" w:color="auto"/>
              <w:right w:val="single" w:sz="4" w:space="0" w:color="auto"/>
            </w:tcBorders>
          </w:tcPr>
          <w:p w14:paraId="173F7103" w14:textId="77777777" w:rsidR="001C5BF6" w:rsidRDefault="001C5BF6" w:rsidP="001C5BF6">
            <w:pPr>
              <w:jc w:val="center"/>
              <w:rPr>
                <w:rFonts w:ascii="GHEA Grapalat" w:hAnsi="GHEA Grapalat"/>
                <w:sz w:val="18"/>
                <w:szCs w:val="18"/>
              </w:rPr>
            </w:pPr>
          </w:p>
          <w:p w14:paraId="77DF50DC" w14:textId="77777777" w:rsidR="001C5BF6" w:rsidRDefault="001C5BF6" w:rsidP="001C5BF6">
            <w:pPr>
              <w:jc w:val="center"/>
              <w:rPr>
                <w:rFonts w:ascii="GHEA Grapalat" w:hAnsi="GHEA Grapalat"/>
                <w:sz w:val="18"/>
                <w:szCs w:val="18"/>
              </w:rPr>
            </w:pPr>
          </w:p>
          <w:p w14:paraId="4D2E00C8" w14:textId="77777777" w:rsidR="001C5BF6" w:rsidRDefault="001C5BF6" w:rsidP="001C5BF6">
            <w:pPr>
              <w:jc w:val="center"/>
              <w:rPr>
                <w:rFonts w:ascii="GHEA Grapalat" w:hAnsi="GHEA Grapalat"/>
                <w:sz w:val="18"/>
                <w:szCs w:val="18"/>
              </w:rPr>
            </w:pPr>
            <w:r>
              <w:rPr>
                <w:rFonts w:ascii="GHEA Grapalat" w:hAnsi="GHEA Grapalat"/>
                <w:sz w:val="18"/>
                <w:szCs w:val="18"/>
              </w:rPr>
              <w:t>Ք</w:t>
            </w:r>
            <w:r>
              <w:rPr>
                <w:rFonts w:ascii="GHEA Grapalat" w:hAnsi="GHEA Grapalat"/>
                <w:sz w:val="18"/>
                <w:szCs w:val="18"/>
                <w:lang w:val="ru-RU"/>
              </w:rPr>
              <w:t xml:space="preserve">. </w:t>
            </w:r>
            <w:r>
              <w:rPr>
                <w:rFonts w:ascii="GHEA Grapalat" w:hAnsi="GHEA Grapalat"/>
                <w:sz w:val="18"/>
                <w:szCs w:val="18"/>
              </w:rPr>
              <w:t>Ապարան</w:t>
            </w:r>
            <w:r>
              <w:rPr>
                <w:rFonts w:ascii="GHEA Grapalat" w:hAnsi="GHEA Grapalat"/>
                <w:sz w:val="18"/>
                <w:szCs w:val="18"/>
                <w:lang w:val="ru-RU"/>
              </w:rPr>
              <w:t xml:space="preserve"> </w:t>
            </w:r>
            <w:r>
              <w:rPr>
                <w:rFonts w:ascii="GHEA Grapalat" w:hAnsi="GHEA Grapalat"/>
                <w:sz w:val="18"/>
                <w:szCs w:val="18"/>
              </w:rPr>
              <w:t>Մ</w:t>
            </w:r>
            <w:r>
              <w:rPr>
                <w:rFonts w:ascii="GHEA Grapalat" w:hAnsi="GHEA Grapalat"/>
                <w:sz w:val="18"/>
                <w:szCs w:val="18"/>
                <w:lang w:val="ru-RU"/>
              </w:rPr>
              <w:t xml:space="preserve">. </w:t>
            </w:r>
            <w:r>
              <w:rPr>
                <w:rFonts w:ascii="GHEA Grapalat" w:hAnsi="GHEA Grapalat"/>
                <w:sz w:val="18"/>
                <w:szCs w:val="18"/>
              </w:rPr>
              <w:lastRenderedPageBreak/>
              <w:t>Բաղրամյան 26</w:t>
            </w:r>
          </w:p>
        </w:tc>
        <w:tc>
          <w:tcPr>
            <w:tcW w:w="680" w:type="dxa"/>
            <w:tcBorders>
              <w:top w:val="single" w:sz="4" w:space="0" w:color="auto"/>
              <w:left w:val="single" w:sz="4" w:space="0" w:color="auto"/>
              <w:bottom w:val="single" w:sz="4" w:space="0" w:color="auto"/>
              <w:right w:val="single" w:sz="4" w:space="0" w:color="auto"/>
            </w:tcBorders>
            <w:vAlign w:val="center"/>
            <w:hideMark/>
          </w:tcPr>
          <w:p w14:paraId="78E0D20B" w14:textId="77777777" w:rsidR="001C5BF6" w:rsidRDefault="001C5BF6" w:rsidP="001C5BF6">
            <w:pPr>
              <w:jc w:val="center"/>
              <w:rPr>
                <w:rFonts w:ascii="Sylfaen" w:hAnsi="Sylfaen" w:cs="Calibri"/>
                <w:color w:val="000000"/>
                <w:sz w:val="18"/>
                <w:szCs w:val="18"/>
              </w:rPr>
            </w:pPr>
            <w:r>
              <w:rPr>
                <w:rFonts w:ascii="Sylfaen" w:hAnsi="Sylfaen" w:cs="Calibri"/>
                <w:color w:val="000000"/>
                <w:sz w:val="18"/>
                <w:szCs w:val="18"/>
              </w:rPr>
              <w:lastRenderedPageBreak/>
              <w:t>20</w:t>
            </w:r>
          </w:p>
        </w:tc>
        <w:tc>
          <w:tcPr>
            <w:tcW w:w="2282" w:type="dxa"/>
            <w:tcBorders>
              <w:top w:val="single" w:sz="4" w:space="0" w:color="auto"/>
              <w:left w:val="single" w:sz="4" w:space="0" w:color="auto"/>
              <w:bottom w:val="single" w:sz="4" w:space="0" w:color="auto"/>
              <w:right w:val="single" w:sz="4" w:space="0" w:color="auto"/>
            </w:tcBorders>
            <w:hideMark/>
          </w:tcPr>
          <w:p w14:paraId="63E6E495" w14:textId="0A98F5C6" w:rsidR="001C5BF6" w:rsidRDefault="001C5BF6" w:rsidP="001C5BF6">
            <w:pPr>
              <w:jc w:val="center"/>
              <w:rPr>
                <w:rFonts w:ascii="GHEA Grapalat" w:hAnsi="GHEA Grapalat"/>
                <w:sz w:val="18"/>
                <w:szCs w:val="18"/>
              </w:rPr>
            </w:pPr>
            <w:r>
              <w:rPr>
                <w:rFonts w:ascii="GHEA Grapalat" w:hAnsi="GHEA Grapalat"/>
                <w:sz w:val="18"/>
                <w:szCs w:val="18"/>
                <w:lang w:val="hy-AM"/>
              </w:rPr>
              <w:t xml:space="preserve">Համապատասխան ֆինանսական  միջոցներ նախատեսվելու դեպքում կողմերի միջև կնքվող </w:t>
            </w:r>
            <w:r>
              <w:rPr>
                <w:rFonts w:ascii="GHEA Grapalat" w:hAnsi="GHEA Grapalat"/>
                <w:sz w:val="18"/>
                <w:szCs w:val="18"/>
                <w:lang w:val="en-GB"/>
              </w:rPr>
              <w:lastRenderedPageBreak/>
              <w:t xml:space="preserve">Պայմանագիրն ուժի մեջ մտնելու օրվանից </w:t>
            </w:r>
            <w:r>
              <w:rPr>
                <w:rFonts w:ascii="GHEA Grapalat" w:hAnsi="GHEA Grapalat"/>
                <w:sz w:val="18"/>
                <w:szCs w:val="18"/>
                <w:lang w:val="hy-AM"/>
              </w:rPr>
              <w:t xml:space="preserve">150 </w:t>
            </w:r>
            <w:r>
              <w:rPr>
                <w:rFonts w:ascii="GHEA Grapalat" w:hAnsi="GHEA Grapalat"/>
                <w:sz w:val="18"/>
                <w:szCs w:val="18"/>
                <w:lang w:val="en-GB"/>
              </w:rPr>
              <w:t>օրացուցային օրվա ընթացքում</w:t>
            </w:r>
          </w:p>
        </w:tc>
      </w:tr>
      <w:tr w:rsidR="001C5BF6" w:rsidRPr="00506666" w14:paraId="7E5C5DD8" w14:textId="77777777" w:rsidTr="00E73874">
        <w:trPr>
          <w:gridAfter w:val="1"/>
          <w:wAfter w:w="1398" w:type="dxa"/>
        </w:trPr>
        <w:tc>
          <w:tcPr>
            <w:tcW w:w="567" w:type="dxa"/>
            <w:tcBorders>
              <w:top w:val="single" w:sz="4" w:space="0" w:color="auto"/>
              <w:left w:val="single" w:sz="4" w:space="0" w:color="auto"/>
              <w:bottom w:val="single" w:sz="4" w:space="0" w:color="auto"/>
              <w:right w:val="single" w:sz="4" w:space="0" w:color="auto"/>
            </w:tcBorders>
            <w:vAlign w:val="center"/>
            <w:hideMark/>
          </w:tcPr>
          <w:p w14:paraId="35E7AEDD" w14:textId="77777777" w:rsidR="001C5BF6" w:rsidRDefault="001C5BF6" w:rsidP="001C5BF6">
            <w:pPr>
              <w:jc w:val="center"/>
              <w:rPr>
                <w:rFonts w:ascii="GHEA Grapalat" w:hAnsi="GHEA Grapalat"/>
                <w:sz w:val="18"/>
                <w:szCs w:val="18"/>
              </w:rPr>
            </w:pPr>
            <w:r>
              <w:rPr>
                <w:rFonts w:ascii="GHEA Grapalat" w:hAnsi="GHEA Grapalat"/>
                <w:sz w:val="28"/>
                <w:szCs w:val="28"/>
                <w:lang w:val="en-GB"/>
              </w:rPr>
              <w:lastRenderedPageBreak/>
              <w:t>26</w:t>
            </w:r>
          </w:p>
        </w:tc>
        <w:tc>
          <w:tcPr>
            <w:tcW w:w="1700" w:type="dxa"/>
            <w:tcBorders>
              <w:top w:val="single" w:sz="4" w:space="0" w:color="auto"/>
              <w:left w:val="single" w:sz="4" w:space="0" w:color="auto"/>
              <w:bottom w:val="single" w:sz="4" w:space="0" w:color="auto"/>
              <w:right w:val="single" w:sz="4" w:space="0" w:color="auto"/>
            </w:tcBorders>
            <w:vAlign w:val="center"/>
            <w:hideMark/>
          </w:tcPr>
          <w:p w14:paraId="142C352C" w14:textId="77777777" w:rsidR="001C5BF6" w:rsidRDefault="001C5BF6" w:rsidP="001C5BF6">
            <w:pPr>
              <w:rPr>
                <w:rFonts w:ascii="Sylfaen" w:hAnsi="Sylfaen" w:cs="Calibri"/>
                <w:b/>
                <w:bCs/>
                <w:color w:val="000000"/>
                <w:sz w:val="18"/>
                <w:szCs w:val="18"/>
              </w:rPr>
            </w:pPr>
            <w:r>
              <w:rPr>
                <w:rFonts w:ascii="Sylfaen" w:hAnsi="Sylfaen" w:cs="Calibri"/>
                <w:color w:val="000000"/>
                <w:sz w:val="20"/>
                <w:szCs w:val="20"/>
              </w:rPr>
              <w:t>44161270</w:t>
            </w:r>
          </w:p>
        </w:tc>
        <w:tc>
          <w:tcPr>
            <w:tcW w:w="1710" w:type="dxa"/>
            <w:tcBorders>
              <w:top w:val="single" w:sz="4" w:space="0" w:color="auto"/>
              <w:left w:val="single" w:sz="4" w:space="0" w:color="auto"/>
              <w:bottom w:val="single" w:sz="4" w:space="0" w:color="auto"/>
              <w:right w:val="single" w:sz="4" w:space="0" w:color="auto"/>
            </w:tcBorders>
            <w:vAlign w:val="center"/>
            <w:hideMark/>
          </w:tcPr>
          <w:p w14:paraId="7F008723" w14:textId="77777777" w:rsidR="001C5BF6" w:rsidRDefault="001C5BF6" w:rsidP="001C5BF6">
            <w:pPr>
              <w:rPr>
                <w:rFonts w:ascii="Sylfaen" w:hAnsi="Sylfaen" w:cs="Calibri"/>
                <w:color w:val="000000"/>
                <w:sz w:val="18"/>
                <w:szCs w:val="18"/>
              </w:rPr>
            </w:pPr>
            <w:r>
              <w:rPr>
                <w:rFonts w:ascii="Sylfaen" w:hAnsi="Sylfaen" w:cs="Calibri"/>
                <w:color w:val="000000"/>
                <w:sz w:val="18"/>
                <w:szCs w:val="18"/>
              </w:rPr>
              <w:t>պոլիէթիլենայինխողովակ(d=75մմ)</w:t>
            </w:r>
          </w:p>
        </w:tc>
        <w:tc>
          <w:tcPr>
            <w:tcW w:w="1342" w:type="dxa"/>
            <w:tcBorders>
              <w:top w:val="single" w:sz="4" w:space="0" w:color="auto"/>
              <w:left w:val="single" w:sz="4" w:space="0" w:color="auto"/>
              <w:bottom w:val="single" w:sz="4" w:space="0" w:color="auto"/>
              <w:right w:val="single" w:sz="4" w:space="0" w:color="auto"/>
            </w:tcBorders>
          </w:tcPr>
          <w:p w14:paraId="524D45B8" w14:textId="77777777" w:rsidR="001C5BF6" w:rsidRDefault="001C5BF6" w:rsidP="001C5BF6">
            <w:pPr>
              <w:jc w:val="center"/>
              <w:rPr>
                <w:rFonts w:ascii="GHEA Grapalat" w:hAnsi="GHEA Grapalat"/>
                <w:sz w:val="18"/>
                <w:szCs w:val="18"/>
              </w:rPr>
            </w:pPr>
          </w:p>
        </w:tc>
        <w:tc>
          <w:tcPr>
            <w:tcW w:w="2610" w:type="dxa"/>
            <w:tcBorders>
              <w:top w:val="single" w:sz="4" w:space="0" w:color="auto"/>
              <w:left w:val="single" w:sz="4" w:space="0" w:color="auto"/>
              <w:bottom w:val="single" w:sz="4" w:space="0" w:color="auto"/>
              <w:right w:val="single" w:sz="4" w:space="0" w:color="auto"/>
            </w:tcBorders>
            <w:hideMark/>
          </w:tcPr>
          <w:p w14:paraId="7978955B" w14:textId="77777777" w:rsidR="001C5BF6" w:rsidRDefault="001C5BF6" w:rsidP="001C5BF6">
            <w:pPr>
              <w:keepNext/>
              <w:spacing w:before="240" w:after="60"/>
              <w:outlineLvl w:val="2"/>
              <w:rPr>
                <w:rFonts w:ascii="Sylfaen" w:hAnsi="Sylfaen"/>
                <w:b/>
                <w:bCs/>
                <w:sz w:val="18"/>
                <w:szCs w:val="18"/>
              </w:rPr>
            </w:pPr>
            <w:r>
              <w:rPr>
                <w:rFonts w:ascii="GHEA Grapalat" w:hAnsi="GHEA Grapalat" w:cs="Sylfaen"/>
                <w:b/>
                <w:bCs/>
                <w:sz w:val="18"/>
                <w:szCs w:val="18"/>
                <w:lang w:val="hy-AM"/>
              </w:rPr>
              <w:t>Պոլիէթիլենային խողովակ սև գույնի ,պատրաստված սննդա- յին պոլիէթիլենից:Նախա–</w:t>
            </w:r>
            <w:r>
              <w:rPr>
                <w:rFonts w:ascii="GHEA Grapalat" w:hAnsi="GHEA Grapalat" w:cs="Sylfaen"/>
                <w:b/>
                <w:bCs/>
                <w:sz w:val="18"/>
                <w:szCs w:val="18"/>
              </w:rPr>
              <w:t xml:space="preserve">         </w:t>
            </w:r>
            <w:r>
              <w:rPr>
                <w:rFonts w:ascii="GHEA Grapalat" w:hAnsi="GHEA Grapalat" w:cs="Sylfaen"/>
                <w:b/>
                <w:bCs/>
                <w:sz w:val="18"/>
                <w:szCs w:val="18"/>
                <w:lang w:val="hy-AM"/>
              </w:rPr>
              <w:t xml:space="preserve"> տեսված խմելու ջրագծերիանց- կացման համար ճնշումը 12 Bar Տրամագի</w:t>
            </w:r>
            <w:r>
              <w:rPr>
                <w:rFonts w:ascii="GHEA Grapalat" w:hAnsi="GHEA Grapalat" w:cs="Sylfaen"/>
                <w:b/>
                <w:bCs/>
                <w:sz w:val="18"/>
                <w:szCs w:val="18"/>
              </w:rPr>
              <w:t>ծ՛</w:t>
            </w:r>
            <w:r>
              <w:rPr>
                <w:rFonts w:ascii="GHEA Grapalat" w:hAnsi="GHEA Grapalat" w:cs="Sylfaen"/>
                <w:b/>
                <w:bCs/>
                <w:sz w:val="18"/>
                <w:szCs w:val="18"/>
                <w:lang w:val="hy-AM"/>
              </w:rPr>
              <w:t>ը</w:t>
            </w:r>
            <w:r>
              <w:rPr>
                <w:rFonts w:ascii="GHEA Grapalat" w:hAnsi="GHEA Grapalat" w:cs="Sylfaen"/>
                <w:b/>
                <w:bCs/>
                <w:sz w:val="18"/>
                <w:szCs w:val="18"/>
              </w:rPr>
              <w:t xml:space="preserve"> 75</w:t>
            </w:r>
            <w:r>
              <w:rPr>
                <w:rFonts w:ascii="GHEA Grapalat" w:hAnsi="GHEA Grapalat" w:cs="Sylfaen"/>
                <w:b/>
                <w:bCs/>
                <w:sz w:val="18"/>
                <w:szCs w:val="18"/>
                <w:lang w:val="hy-AM"/>
              </w:rPr>
              <w:t xml:space="preserve"> մմ:</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206CB62" w14:textId="0F5547FF" w:rsidR="001C5BF6" w:rsidRDefault="001C5BF6" w:rsidP="001C5BF6">
            <w:pPr>
              <w:jc w:val="center"/>
              <w:rPr>
                <w:rFonts w:ascii="Sylfaen" w:hAnsi="Sylfaen" w:cs="Calibri"/>
                <w:color w:val="000000"/>
                <w:sz w:val="18"/>
                <w:szCs w:val="18"/>
              </w:rPr>
            </w:pPr>
            <w:r>
              <w:rPr>
                <w:rFonts w:ascii="Sylfaen" w:hAnsi="Sylfaen" w:cs="Calibri"/>
                <w:color w:val="000000"/>
                <w:sz w:val="22"/>
                <w:szCs w:val="22"/>
              </w:rPr>
              <w:t>մետր</w:t>
            </w:r>
          </w:p>
        </w:tc>
        <w:tc>
          <w:tcPr>
            <w:tcW w:w="810" w:type="dxa"/>
            <w:tcBorders>
              <w:top w:val="single" w:sz="4" w:space="0" w:color="auto"/>
              <w:left w:val="single" w:sz="4" w:space="0" w:color="auto"/>
              <w:bottom w:val="single" w:sz="4" w:space="0" w:color="auto"/>
              <w:right w:val="single" w:sz="4" w:space="0" w:color="auto"/>
            </w:tcBorders>
            <w:vAlign w:val="center"/>
          </w:tcPr>
          <w:p w14:paraId="79B523DF" w14:textId="590B9582" w:rsidR="001C5BF6" w:rsidRDefault="001C5BF6" w:rsidP="001C5BF6">
            <w:pPr>
              <w:jc w:val="center"/>
              <w:rPr>
                <w:rFonts w:ascii="Sylfaen" w:hAnsi="Sylfaen" w:cs="Calibri"/>
                <w:color w:val="000000"/>
                <w:sz w:val="18"/>
                <w:szCs w:val="18"/>
              </w:rPr>
            </w:pPr>
          </w:p>
        </w:tc>
        <w:tc>
          <w:tcPr>
            <w:tcW w:w="950" w:type="dxa"/>
            <w:tcBorders>
              <w:top w:val="single" w:sz="4" w:space="0" w:color="auto"/>
              <w:left w:val="single" w:sz="4" w:space="0" w:color="auto"/>
              <w:bottom w:val="single" w:sz="4" w:space="0" w:color="auto"/>
              <w:right w:val="single" w:sz="4" w:space="0" w:color="auto"/>
            </w:tcBorders>
            <w:vAlign w:val="center"/>
          </w:tcPr>
          <w:p w14:paraId="352E27D6" w14:textId="02F6B4B6" w:rsidR="001C5BF6" w:rsidRDefault="001C5BF6" w:rsidP="001C5BF6">
            <w:pPr>
              <w:jc w:val="center"/>
              <w:rPr>
                <w:rFonts w:ascii="Sylfaen" w:hAnsi="Sylfaen" w:cs="Calibri"/>
                <w:color w:val="00000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46BB001A" w14:textId="77777777" w:rsidR="001C5BF6" w:rsidRDefault="001C5BF6" w:rsidP="001C5BF6">
            <w:pPr>
              <w:jc w:val="center"/>
              <w:rPr>
                <w:rFonts w:ascii="Arial" w:hAnsi="Arial" w:cs="Arial"/>
                <w:color w:val="000000"/>
                <w:sz w:val="18"/>
                <w:szCs w:val="18"/>
              </w:rPr>
            </w:pPr>
            <w:r>
              <w:rPr>
                <w:rFonts w:ascii="Arial" w:hAnsi="Arial" w:cs="Arial"/>
                <w:color w:val="000000"/>
                <w:sz w:val="18"/>
                <w:szCs w:val="18"/>
              </w:rPr>
              <w:t>200</w:t>
            </w:r>
          </w:p>
        </w:tc>
        <w:tc>
          <w:tcPr>
            <w:tcW w:w="1273" w:type="dxa"/>
            <w:tcBorders>
              <w:top w:val="single" w:sz="4" w:space="0" w:color="auto"/>
              <w:left w:val="single" w:sz="4" w:space="0" w:color="auto"/>
              <w:bottom w:val="single" w:sz="4" w:space="0" w:color="auto"/>
              <w:right w:val="single" w:sz="4" w:space="0" w:color="auto"/>
            </w:tcBorders>
          </w:tcPr>
          <w:p w14:paraId="0EFFCA9A" w14:textId="77777777" w:rsidR="001C5BF6" w:rsidRDefault="001C5BF6" w:rsidP="001C5BF6">
            <w:pPr>
              <w:jc w:val="center"/>
              <w:rPr>
                <w:rFonts w:ascii="GHEA Grapalat" w:hAnsi="GHEA Grapalat"/>
                <w:sz w:val="18"/>
                <w:szCs w:val="18"/>
              </w:rPr>
            </w:pPr>
          </w:p>
          <w:p w14:paraId="060C31AB" w14:textId="77777777" w:rsidR="001C5BF6" w:rsidRDefault="001C5BF6" w:rsidP="001C5BF6">
            <w:pPr>
              <w:jc w:val="center"/>
              <w:rPr>
                <w:rFonts w:ascii="GHEA Grapalat" w:hAnsi="GHEA Grapalat"/>
                <w:sz w:val="18"/>
                <w:szCs w:val="18"/>
              </w:rPr>
            </w:pPr>
          </w:p>
          <w:p w14:paraId="1CDA17AF" w14:textId="77777777" w:rsidR="001C5BF6" w:rsidRDefault="001C5BF6" w:rsidP="001C5BF6">
            <w:pPr>
              <w:rPr>
                <w:rFonts w:ascii="GHEA Grapalat" w:hAnsi="GHEA Grapalat"/>
                <w:sz w:val="18"/>
                <w:szCs w:val="18"/>
              </w:rPr>
            </w:pPr>
          </w:p>
          <w:p w14:paraId="75CB4EA4" w14:textId="77777777" w:rsidR="001C5BF6" w:rsidRDefault="001C5BF6" w:rsidP="001C5BF6">
            <w:pPr>
              <w:jc w:val="center"/>
              <w:rPr>
                <w:rFonts w:ascii="GHEA Grapalat" w:hAnsi="GHEA Grapalat"/>
                <w:sz w:val="18"/>
                <w:szCs w:val="18"/>
              </w:rPr>
            </w:pPr>
            <w:r>
              <w:rPr>
                <w:rFonts w:ascii="GHEA Grapalat" w:hAnsi="GHEA Grapalat"/>
                <w:sz w:val="18"/>
                <w:szCs w:val="18"/>
              </w:rPr>
              <w:t>Ք</w:t>
            </w:r>
            <w:r>
              <w:rPr>
                <w:rFonts w:ascii="GHEA Grapalat" w:hAnsi="GHEA Grapalat"/>
                <w:sz w:val="18"/>
                <w:szCs w:val="18"/>
                <w:lang w:val="ru-RU"/>
              </w:rPr>
              <w:t xml:space="preserve">. </w:t>
            </w:r>
            <w:r>
              <w:rPr>
                <w:rFonts w:ascii="GHEA Grapalat" w:hAnsi="GHEA Grapalat"/>
                <w:sz w:val="18"/>
                <w:szCs w:val="18"/>
              </w:rPr>
              <w:t>Ապարան</w:t>
            </w:r>
            <w:r>
              <w:rPr>
                <w:rFonts w:ascii="GHEA Grapalat" w:hAnsi="GHEA Grapalat"/>
                <w:sz w:val="18"/>
                <w:szCs w:val="18"/>
                <w:lang w:val="ru-RU"/>
              </w:rPr>
              <w:t xml:space="preserve"> </w:t>
            </w:r>
            <w:r>
              <w:rPr>
                <w:rFonts w:ascii="GHEA Grapalat" w:hAnsi="GHEA Grapalat"/>
                <w:sz w:val="18"/>
                <w:szCs w:val="18"/>
              </w:rPr>
              <w:t>Մ</w:t>
            </w:r>
            <w:r>
              <w:rPr>
                <w:rFonts w:ascii="GHEA Grapalat" w:hAnsi="GHEA Grapalat"/>
                <w:sz w:val="18"/>
                <w:szCs w:val="18"/>
                <w:lang w:val="ru-RU"/>
              </w:rPr>
              <w:t xml:space="preserve">. </w:t>
            </w:r>
            <w:r>
              <w:rPr>
                <w:rFonts w:ascii="GHEA Grapalat" w:hAnsi="GHEA Grapalat"/>
                <w:sz w:val="18"/>
                <w:szCs w:val="18"/>
              </w:rPr>
              <w:t>Բաղրամյան 26</w:t>
            </w:r>
          </w:p>
        </w:tc>
        <w:tc>
          <w:tcPr>
            <w:tcW w:w="680" w:type="dxa"/>
            <w:tcBorders>
              <w:top w:val="single" w:sz="4" w:space="0" w:color="auto"/>
              <w:left w:val="single" w:sz="4" w:space="0" w:color="auto"/>
              <w:bottom w:val="single" w:sz="4" w:space="0" w:color="auto"/>
              <w:right w:val="single" w:sz="4" w:space="0" w:color="auto"/>
            </w:tcBorders>
            <w:vAlign w:val="center"/>
            <w:hideMark/>
          </w:tcPr>
          <w:p w14:paraId="1394E104" w14:textId="77777777" w:rsidR="001C5BF6" w:rsidRDefault="001C5BF6" w:rsidP="001C5BF6">
            <w:pPr>
              <w:jc w:val="center"/>
              <w:rPr>
                <w:rFonts w:ascii="Arial" w:hAnsi="Arial" w:cs="Arial"/>
                <w:color w:val="000000"/>
                <w:sz w:val="18"/>
                <w:szCs w:val="18"/>
              </w:rPr>
            </w:pPr>
            <w:r>
              <w:rPr>
                <w:rFonts w:ascii="Arial" w:hAnsi="Arial" w:cs="Arial"/>
                <w:color w:val="000000"/>
                <w:sz w:val="18"/>
                <w:szCs w:val="18"/>
              </w:rPr>
              <w:t>200</w:t>
            </w:r>
          </w:p>
        </w:tc>
        <w:tc>
          <w:tcPr>
            <w:tcW w:w="2282" w:type="dxa"/>
            <w:tcBorders>
              <w:top w:val="single" w:sz="4" w:space="0" w:color="auto"/>
              <w:left w:val="single" w:sz="4" w:space="0" w:color="auto"/>
              <w:bottom w:val="single" w:sz="4" w:space="0" w:color="auto"/>
              <w:right w:val="single" w:sz="4" w:space="0" w:color="auto"/>
            </w:tcBorders>
          </w:tcPr>
          <w:p w14:paraId="51891E9C" w14:textId="77777777" w:rsidR="001C5BF6" w:rsidRDefault="001C5BF6" w:rsidP="001C5BF6">
            <w:pPr>
              <w:jc w:val="center"/>
              <w:rPr>
                <w:rFonts w:ascii="GHEA Grapalat" w:hAnsi="GHEA Grapalat"/>
                <w:sz w:val="18"/>
                <w:szCs w:val="18"/>
                <w:lang w:val="en-GB"/>
              </w:rPr>
            </w:pPr>
          </w:p>
          <w:p w14:paraId="14681D71" w14:textId="77777777" w:rsidR="001C5BF6" w:rsidRDefault="001C5BF6" w:rsidP="001C5BF6">
            <w:pPr>
              <w:jc w:val="center"/>
              <w:rPr>
                <w:rFonts w:ascii="GHEA Grapalat" w:hAnsi="GHEA Grapalat"/>
                <w:sz w:val="18"/>
                <w:szCs w:val="18"/>
                <w:lang w:val="en-GB"/>
              </w:rPr>
            </w:pPr>
          </w:p>
          <w:p w14:paraId="793E3890" w14:textId="77777777" w:rsidR="001C5BF6" w:rsidRDefault="001C5BF6" w:rsidP="001C5BF6">
            <w:pPr>
              <w:jc w:val="center"/>
              <w:rPr>
                <w:rFonts w:ascii="GHEA Grapalat" w:hAnsi="GHEA Grapalat"/>
                <w:sz w:val="18"/>
                <w:szCs w:val="18"/>
                <w:lang w:val="en-GB"/>
              </w:rPr>
            </w:pPr>
          </w:p>
          <w:p w14:paraId="630CD536" w14:textId="4F65F280" w:rsidR="001C5BF6" w:rsidRDefault="001C5BF6" w:rsidP="001C5BF6">
            <w:pPr>
              <w:jc w:val="center"/>
              <w:rPr>
                <w:rFonts w:ascii="GHEA Grapalat" w:hAnsi="GHEA Grapalat"/>
                <w:sz w:val="18"/>
                <w:szCs w:val="18"/>
              </w:rPr>
            </w:pPr>
            <w:r>
              <w:rPr>
                <w:rFonts w:ascii="GHEA Grapalat" w:hAnsi="GHEA Grapalat"/>
                <w:sz w:val="18"/>
                <w:szCs w:val="18"/>
                <w:lang w:val="hy-AM"/>
              </w:rPr>
              <w:t xml:space="preserve">Համապատասխան ֆինանսական  միջոցներ նախատեսվելու դեպքում կողմերի միջև կնքվող </w:t>
            </w:r>
            <w:r>
              <w:rPr>
                <w:rFonts w:ascii="GHEA Grapalat" w:hAnsi="GHEA Grapalat"/>
                <w:sz w:val="18"/>
                <w:szCs w:val="18"/>
                <w:lang w:val="en-GB"/>
              </w:rPr>
              <w:t xml:space="preserve">Պայմանագիրն ուժի մեջ մտնելու օրվանից </w:t>
            </w:r>
            <w:r>
              <w:rPr>
                <w:rFonts w:ascii="GHEA Grapalat" w:hAnsi="GHEA Grapalat"/>
                <w:sz w:val="18"/>
                <w:szCs w:val="18"/>
                <w:lang w:val="hy-AM"/>
              </w:rPr>
              <w:t xml:space="preserve">150 </w:t>
            </w:r>
            <w:r>
              <w:rPr>
                <w:rFonts w:ascii="GHEA Grapalat" w:hAnsi="GHEA Grapalat"/>
                <w:sz w:val="18"/>
                <w:szCs w:val="18"/>
                <w:lang w:val="en-GB"/>
              </w:rPr>
              <w:t>օրացուցային օրվա ընթացքում</w:t>
            </w:r>
          </w:p>
        </w:tc>
      </w:tr>
      <w:tr w:rsidR="001C5BF6" w:rsidRPr="00506666" w14:paraId="61910660" w14:textId="77777777" w:rsidTr="00E73874">
        <w:trPr>
          <w:gridAfter w:val="1"/>
          <w:wAfter w:w="1398" w:type="dxa"/>
        </w:trPr>
        <w:tc>
          <w:tcPr>
            <w:tcW w:w="567" w:type="dxa"/>
            <w:tcBorders>
              <w:top w:val="single" w:sz="4" w:space="0" w:color="auto"/>
              <w:left w:val="single" w:sz="4" w:space="0" w:color="auto"/>
              <w:bottom w:val="single" w:sz="4" w:space="0" w:color="auto"/>
              <w:right w:val="single" w:sz="4" w:space="0" w:color="auto"/>
            </w:tcBorders>
            <w:vAlign w:val="center"/>
            <w:hideMark/>
          </w:tcPr>
          <w:p w14:paraId="38891085" w14:textId="77777777" w:rsidR="001C5BF6" w:rsidRDefault="001C5BF6" w:rsidP="001C5BF6">
            <w:pPr>
              <w:jc w:val="center"/>
              <w:rPr>
                <w:rFonts w:ascii="GHEA Grapalat" w:hAnsi="GHEA Grapalat"/>
                <w:sz w:val="18"/>
                <w:szCs w:val="18"/>
              </w:rPr>
            </w:pPr>
            <w:r>
              <w:rPr>
                <w:rFonts w:ascii="GHEA Grapalat" w:hAnsi="GHEA Grapalat"/>
                <w:sz w:val="28"/>
                <w:szCs w:val="28"/>
                <w:lang w:val="en-GB"/>
              </w:rPr>
              <w:t>27</w:t>
            </w:r>
          </w:p>
        </w:tc>
        <w:tc>
          <w:tcPr>
            <w:tcW w:w="1700" w:type="dxa"/>
            <w:tcBorders>
              <w:top w:val="single" w:sz="4" w:space="0" w:color="auto"/>
              <w:left w:val="single" w:sz="4" w:space="0" w:color="auto"/>
              <w:bottom w:val="single" w:sz="4" w:space="0" w:color="auto"/>
              <w:right w:val="single" w:sz="4" w:space="0" w:color="auto"/>
            </w:tcBorders>
            <w:vAlign w:val="center"/>
            <w:hideMark/>
          </w:tcPr>
          <w:p w14:paraId="7D4B8B44" w14:textId="77777777" w:rsidR="001C5BF6" w:rsidRDefault="001C5BF6" w:rsidP="001C5BF6">
            <w:pPr>
              <w:rPr>
                <w:rFonts w:ascii="Sylfaen" w:hAnsi="Sylfaen" w:cs="Calibri"/>
                <w:b/>
                <w:bCs/>
                <w:color w:val="000000"/>
                <w:sz w:val="18"/>
                <w:szCs w:val="18"/>
              </w:rPr>
            </w:pPr>
            <w:r>
              <w:rPr>
                <w:rFonts w:ascii="Sylfaen" w:hAnsi="Sylfaen" w:cs="Calibri"/>
                <w:color w:val="000000"/>
                <w:sz w:val="20"/>
                <w:szCs w:val="20"/>
              </w:rPr>
              <w:t>44161270</w:t>
            </w:r>
          </w:p>
        </w:tc>
        <w:tc>
          <w:tcPr>
            <w:tcW w:w="1710" w:type="dxa"/>
            <w:tcBorders>
              <w:top w:val="single" w:sz="4" w:space="0" w:color="auto"/>
              <w:left w:val="single" w:sz="4" w:space="0" w:color="auto"/>
              <w:bottom w:val="single" w:sz="4" w:space="0" w:color="auto"/>
              <w:right w:val="single" w:sz="4" w:space="0" w:color="auto"/>
            </w:tcBorders>
            <w:vAlign w:val="center"/>
            <w:hideMark/>
          </w:tcPr>
          <w:p w14:paraId="562A9E72" w14:textId="77777777" w:rsidR="001C5BF6" w:rsidRDefault="001C5BF6" w:rsidP="001C5BF6">
            <w:pPr>
              <w:rPr>
                <w:rFonts w:ascii="Sylfaen" w:hAnsi="Sylfaen" w:cs="Calibri"/>
                <w:color w:val="000000"/>
                <w:sz w:val="18"/>
                <w:szCs w:val="18"/>
              </w:rPr>
            </w:pPr>
            <w:r>
              <w:rPr>
                <w:rFonts w:ascii="Sylfaen" w:hAnsi="Sylfaen" w:cs="Calibri"/>
                <w:color w:val="000000"/>
                <w:sz w:val="18"/>
                <w:szCs w:val="18"/>
              </w:rPr>
              <w:t>պոլիէթիլենայինխողովակ (d=110 մմ)</w:t>
            </w:r>
          </w:p>
        </w:tc>
        <w:tc>
          <w:tcPr>
            <w:tcW w:w="1342" w:type="dxa"/>
            <w:tcBorders>
              <w:top w:val="single" w:sz="4" w:space="0" w:color="auto"/>
              <w:left w:val="single" w:sz="4" w:space="0" w:color="auto"/>
              <w:bottom w:val="single" w:sz="4" w:space="0" w:color="auto"/>
              <w:right w:val="single" w:sz="4" w:space="0" w:color="auto"/>
            </w:tcBorders>
          </w:tcPr>
          <w:p w14:paraId="3C0D673D" w14:textId="77777777" w:rsidR="001C5BF6" w:rsidRDefault="001C5BF6" w:rsidP="001C5BF6">
            <w:pPr>
              <w:jc w:val="center"/>
              <w:rPr>
                <w:rFonts w:ascii="GHEA Grapalat" w:hAnsi="GHEA Grapalat"/>
                <w:sz w:val="18"/>
                <w:szCs w:val="18"/>
              </w:rPr>
            </w:pPr>
          </w:p>
        </w:tc>
        <w:tc>
          <w:tcPr>
            <w:tcW w:w="2610" w:type="dxa"/>
            <w:tcBorders>
              <w:top w:val="single" w:sz="4" w:space="0" w:color="auto"/>
              <w:left w:val="single" w:sz="4" w:space="0" w:color="auto"/>
              <w:bottom w:val="single" w:sz="4" w:space="0" w:color="auto"/>
              <w:right w:val="single" w:sz="4" w:space="0" w:color="auto"/>
            </w:tcBorders>
            <w:vAlign w:val="center"/>
            <w:hideMark/>
          </w:tcPr>
          <w:p w14:paraId="693E513F" w14:textId="77777777" w:rsidR="001C5BF6" w:rsidRDefault="001C5BF6" w:rsidP="001C5BF6">
            <w:pPr>
              <w:keepNext/>
              <w:spacing w:before="240" w:after="60"/>
              <w:outlineLvl w:val="2"/>
              <w:rPr>
                <w:rFonts w:ascii="Calibri" w:hAnsi="Calibri"/>
                <w:b/>
                <w:bCs/>
                <w:sz w:val="18"/>
                <w:szCs w:val="18"/>
              </w:rPr>
            </w:pPr>
            <w:r>
              <w:rPr>
                <w:rFonts w:ascii="GHEA Grapalat" w:hAnsi="GHEA Grapalat" w:cs="Sylfaen"/>
                <w:b/>
                <w:bCs/>
                <w:sz w:val="18"/>
                <w:szCs w:val="18"/>
                <w:lang w:val="hy-AM"/>
              </w:rPr>
              <w:t>Պոլիէթիլենային խողովակ սև գույնի ,պատրաստված սննդային</w:t>
            </w:r>
            <w:r>
              <w:rPr>
                <w:rFonts w:ascii="GHEA Grapalat" w:hAnsi="GHEA Grapalat" w:cs="Sylfaen"/>
                <w:b/>
                <w:bCs/>
                <w:sz w:val="18"/>
                <w:szCs w:val="18"/>
              </w:rPr>
              <w:t xml:space="preserve"> </w:t>
            </w:r>
            <w:r>
              <w:rPr>
                <w:rFonts w:ascii="GHEA Grapalat" w:hAnsi="GHEA Grapalat" w:cs="Sylfaen"/>
                <w:b/>
                <w:bCs/>
                <w:sz w:val="18"/>
                <w:szCs w:val="18"/>
                <w:lang w:val="hy-AM"/>
              </w:rPr>
              <w:t>պոլիէթիլենից</w:t>
            </w:r>
            <w:r>
              <w:rPr>
                <w:rFonts w:ascii="GHEA Grapalat" w:hAnsi="GHEA Grapalat" w:cs="Sylfaen"/>
                <w:b/>
                <w:bCs/>
                <w:sz w:val="18"/>
                <w:szCs w:val="18"/>
              </w:rPr>
              <w:t xml:space="preserve"> նա</w:t>
            </w:r>
            <w:r>
              <w:rPr>
                <w:rFonts w:ascii="GHEA Grapalat" w:hAnsi="GHEA Grapalat" w:cs="Sylfaen"/>
                <w:b/>
                <w:bCs/>
                <w:sz w:val="18"/>
                <w:szCs w:val="18"/>
                <w:lang w:val="hy-AM"/>
              </w:rPr>
              <w:t>խատեսված խմելու ջրագծերի անցկացման համար ճնշումը 12 Bar Տրամագի</w:t>
            </w:r>
            <w:r>
              <w:rPr>
                <w:rFonts w:ascii="GHEA Grapalat" w:hAnsi="GHEA Grapalat" w:cs="Sylfaen"/>
                <w:b/>
                <w:bCs/>
                <w:sz w:val="18"/>
                <w:szCs w:val="18"/>
              </w:rPr>
              <w:t>ծ</w:t>
            </w:r>
            <w:r>
              <w:rPr>
                <w:rFonts w:ascii="GHEA Grapalat" w:hAnsi="GHEA Grapalat" w:cs="Sylfaen"/>
                <w:b/>
                <w:bCs/>
                <w:sz w:val="18"/>
                <w:szCs w:val="18"/>
                <w:lang w:val="hy-AM"/>
              </w:rPr>
              <w:t>ը</w:t>
            </w:r>
            <w:r>
              <w:rPr>
                <w:rFonts w:ascii="GHEA Grapalat" w:hAnsi="GHEA Grapalat" w:cs="Sylfaen"/>
                <w:b/>
                <w:bCs/>
                <w:sz w:val="18"/>
                <w:szCs w:val="18"/>
              </w:rPr>
              <w:t xml:space="preserve"> 110</w:t>
            </w:r>
            <w:r>
              <w:rPr>
                <w:rFonts w:ascii="GHEA Grapalat" w:hAnsi="GHEA Grapalat" w:cs="Sylfaen"/>
                <w:b/>
                <w:bCs/>
                <w:sz w:val="18"/>
                <w:szCs w:val="18"/>
                <w:lang w:val="hy-AM"/>
              </w:rPr>
              <w:t xml:space="preserve"> մմ:</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6BFBFAC" w14:textId="0646CD35" w:rsidR="001C5BF6" w:rsidRDefault="001C5BF6" w:rsidP="001C5BF6">
            <w:pPr>
              <w:jc w:val="center"/>
              <w:rPr>
                <w:rFonts w:ascii="Sylfaen" w:hAnsi="Sylfaen" w:cs="Calibri"/>
                <w:color w:val="000000"/>
                <w:sz w:val="18"/>
                <w:szCs w:val="18"/>
              </w:rPr>
            </w:pPr>
            <w:r>
              <w:rPr>
                <w:rFonts w:ascii="Sylfaen" w:hAnsi="Sylfaen" w:cs="Calibri"/>
                <w:color w:val="000000"/>
                <w:sz w:val="22"/>
                <w:szCs w:val="22"/>
              </w:rPr>
              <w:t>մետր</w:t>
            </w:r>
          </w:p>
        </w:tc>
        <w:tc>
          <w:tcPr>
            <w:tcW w:w="810" w:type="dxa"/>
            <w:tcBorders>
              <w:top w:val="single" w:sz="4" w:space="0" w:color="auto"/>
              <w:left w:val="single" w:sz="4" w:space="0" w:color="auto"/>
              <w:bottom w:val="single" w:sz="4" w:space="0" w:color="auto"/>
              <w:right w:val="single" w:sz="4" w:space="0" w:color="auto"/>
            </w:tcBorders>
            <w:vAlign w:val="center"/>
          </w:tcPr>
          <w:p w14:paraId="5528DE88" w14:textId="2C7388B9" w:rsidR="001C5BF6" w:rsidRDefault="001C5BF6" w:rsidP="001C5BF6">
            <w:pPr>
              <w:jc w:val="center"/>
              <w:rPr>
                <w:rFonts w:ascii="Sylfaen" w:hAnsi="Sylfaen" w:cs="Calibri"/>
                <w:color w:val="000000"/>
                <w:sz w:val="18"/>
                <w:szCs w:val="18"/>
              </w:rPr>
            </w:pPr>
          </w:p>
        </w:tc>
        <w:tc>
          <w:tcPr>
            <w:tcW w:w="950" w:type="dxa"/>
            <w:tcBorders>
              <w:top w:val="single" w:sz="4" w:space="0" w:color="auto"/>
              <w:left w:val="single" w:sz="4" w:space="0" w:color="auto"/>
              <w:bottom w:val="single" w:sz="4" w:space="0" w:color="auto"/>
              <w:right w:val="single" w:sz="4" w:space="0" w:color="auto"/>
            </w:tcBorders>
            <w:vAlign w:val="center"/>
          </w:tcPr>
          <w:p w14:paraId="1BEDF853" w14:textId="4D7F6A1B" w:rsidR="001C5BF6" w:rsidRDefault="001C5BF6" w:rsidP="001C5BF6">
            <w:pPr>
              <w:jc w:val="center"/>
              <w:rPr>
                <w:rFonts w:ascii="Sylfaen" w:hAnsi="Sylfaen" w:cs="Calibri"/>
                <w:color w:val="00000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135C57BB" w14:textId="77777777" w:rsidR="001C5BF6" w:rsidRDefault="001C5BF6" w:rsidP="001C5BF6">
            <w:pPr>
              <w:jc w:val="center"/>
              <w:rPr>
                <w:rFonts w:ascii="Arial" w:hAnsi="Arial" w:cs="Arial"/>
                <w:color w:val="000000"/>
                <w:sz w:val="18"/>
                <w:szCs w:val="18"/>
              </w:rPr>
            </w:pPr>
            <w:r>
              <w:rPr>
                <w:rFonts w:ascii="Arial" w:hAnsi="Arial" w:cs="Arial"/>
                <w:color w:val="000000"/>
                <w:sz w:val="18"/>
                <w:szCs w:val="18"/>
              </w:rPr>
              <w:t>270</w:t>
            </w:r>
          </w:p>
        </w:tc>
        <w:tc>
          <w:tcPr>
            <w:tcW w:w="1273" w:type="dxa"/>
            <w:tcBorders>
              <w:top w:val="single" w:sz="4" w:space="0" w:color="auto"/>
              <w:left w:val="single" w:sz="4" w:space="0" w:color="auto"/>
              <w:bottom w:val="single" w:sz="4" w:space="0" w:color="auto"/>
              <w:right w:val="single" w:sz="4" w:space="0" w:color="auto"/>
            </w:tcBorders>
          </w:tcPr>
          <w:p w14:paraId="589E50A9" w14:textId="77777777" w:rsidR="001C5BF6" w:rsidRDefault="001C5BF6" w:rsidP="001C5BF6">
            <w:pPr>
              <w:jc w:val="center"/>
              <w:rPr>
                <w:rFonts w:ascii="GHEA Grapalat" w:hAnsi="GHEA Grapalat"/>
                <w:sz w:val="18"/>
                <w:szCs w:val="18"/>
              </w:rPr>
            </w:pPr>
          </w:p>
          <w:p w14:paraId="4C895848" w14:textId="77777777" w:rsidR="001C5BF6" w:rsidRDefault="001C5BF6" w:rsidP="001C5BF6">
            <w:pPr>
              <w:jc w:val="center"/>
              <w:rPr>
                <w:rFonts w:ascii="GHEA Grapalat" w:hAnsi="GHEA Grapalat"/>
                <w:sz w:val="18"/>
                <w:szCs w:val="18"/>
              </w:rPr>
            </w:pPr>
          </w:p>
          <w:p w14:paraId="4C0CA9C8" w14:textId="77777777" w:rsidR="001C5BF6" w:rsidRDefault="001C5BF6" w:rsidP="001C5BF6">
            <w:pPr>
              <w:rPr>
                <w:rFonts w:ascii="GHEA Grapalat" w:hAnsi="GHEA Grapalat"/>
                <w:sz w:val="18"/>
                <w:szCs w:val="18"/>
              </w:rPr>
            </w:pPr>
          </w:p>
          <w:p w14:paraId="1CDA3F84" w14:textId="77777777" w:rsidR="001C5BF6" w:rsidRDefault="001C5BF6" w:rsidP="001C5BF6">
            <w:pPr>
              <w:jc w:val="center"/>
              <w:rPr>
                <w:rFonts w:ascii="GHEA Grapalat" w:hAnsi="GHEA Grapalat"/>
                <w:sz w:val="18"/>
                <w:szCs w:val="18"/>
              </w:rPr>
            </w:pPr>
          </w:p>
          <w:p w14:paraId="7BC366F8" w14:textId="77777777" w:rsidR="001C5BF6" w:rsidRDefault="001C5BF6" w:rsidP="001C5BF6">
            <w:pPr>
              <w:jc w:val="center"/>
              <w:rPr>
                <w:rFonts w:ascii="GHEA Grapalat" w:hAnsi="GHEA Grapalat"/>
                <w:sz w:val="18"/>
                <w:szCs w:val="18"/>
              </w:rPr>
            </w:pPr>
            <w:r>
              <w:rPr>
                <w:rFonts w:ascii="GHEA Grapalat" w:hAnsi="GHEA Grapalat"/>
                <w:sz w:val="18"/>
                <w:szCs w:val="18"/>
              </w:rPr>
              <w:t>Ք</w:t>
            </w:r>
            <w:r>
              <w:rPr>
                <w:rFonts w:ascii="GHEA Grapalat" w:hAnsi="GHEA Grapalat"/>
                <w:sz w:val="18"/>
                <w:szCs w:val="18"/>
                <w:lang w:val="ru-RU"/>
              </w:rPr>
              <w:t xml:space="preserve">. </w:t>
            </w:r>
            <w:r>
              <w:rPr>
                <w:rFonts w:ascii="GHEA Grapalat" w:hAnsi="GHEA Grapalat"/>
                <w:sz w:val="18"/>
                <w:szCs w:val="18"/>
              </w:rPr>
              <w:t>Ապարան</w:t>
            </w:r>
            <w:r>
              <w:rPr>
                <w:rFonts w:ascii="GHEA Grapalat" w:hAnsi="GHEA Grapalat"/>
                <w:sz w:val="18"/>
                <w:szCs w:val="18"/>
                <w:lang w:val="ru-RU"/>
              </w:rPr>
              <w:t xml:space="preserve"> </w:t>
            </w:r>
            <w:r>
              <w:rPr>
                <w:rFonts w:ascii="GHEA Grapalat" w:hAnsi="GHEA Grapalat"/>
                <w:sz w:val="18"/>
                <w:szCs w:val="18"/>
              </w:rPr>
              <w:t>Մ</w:t>
            </w:r>
            <w:r>
              <w:rPr>
                <w:rFonts w:ascii="GHEA Grapalat" w:hAnsi="GHEA Grapalat"/>
                <w:sz w:val="18"/>
                <w:szCs w:val="18"/>
                <w:lang w:val="ru-RU"/>
              </w:rPr>
              <w:t xml:space="preserve">. </w:t>
            </w:r>
            <w:r>
              <w:rPr>
                <w:rFonts w:ascii="GHEA Grapalat" w:hAnsi="GHEA Grapalat"/>
                <w:sz w:val="18"/>
                <w:szCs w:val="18"/>
              </w:rPr>
              <w:t>Բաղրամյան 26</w:t>
            </w:r>
          </w:p>
        </w:tc>
        <w:tc>
          <w:tcPr>
            <w:tcW w:w="680" w:type="dxa"/>
            <w:tcBorders>
              <w:top w:val="single" w:sz="4" w:space="0" w:color="auto"/>
              <w:left w:val="single" w:sz="4" w:space="0" w:color="auto"/>
              <w:bottom w:val="single" w:sz="4" w:space="0" w:color="auto"/>
              <w:right w:val="single" w:sz="4" w:space="0" w:color="auto"/>
            </w:tcBorders>
            <w:vAlign w:val="center"/>
            <w:hideMark/>
          </w:tcPr>
          <w:p w14:paraId="125224E5" w14:textId="77777777" w:rsidR="001C5BF6" w:rsidRDefault="001C5BF6" w:rsidP="001C5BF6">
            <w:pPr>
              <w:jc w:val="center"/>
              <w:rPr>
                <w:rFonts w:ascii="Arial" w:hAnsi="Arial" w:cs="Arial"/>
                <w:color w:val="000000"/>
                <w:sz w:val="18"/>
                <w:szCs w:val="18"/>
              </w:rPr>
            </w:pPr>
            <w:r>
              <w:rPr>
                <w:rFonts w:ascii="Arial" w:hAnsi="Arial" w:cs="Arial"/>
                <w:color w:val="000000"/>
                <w:sz w:val="18"/>
                <w:szCs w:val="18"/>
              </w:rPr>
              <w:t>270</w:t>
            </w:r>
          </w:p>
        </w:tc>
        <w:tc>
          <w:tcPr>
            <w:tcW w:w="2282" w:type="dxa"/>
            <w:tcBorders>
              <w:top w:val="single" w:sz="4" w:space="0" w:color="auto"/>
              <w:left w:val="single" w:sz="4" w:space="0" w:color="auto"/>
              <w:bottom w:val="single" w:sz="4" w:space="0" w:color="auto"/>
              <w:right w:val="single" w:sz="4" w:space="0" w:color="auto"/>
            </w:tcBorders>
          </w:tcPr>
          <w:p w14:paraId="745E0EC6" w14:textId="77777777" w:rsidR="001C5BF6" w:rsidRDefault="001C5BF6" w:rsidP="001C5BF6">
            <w:pPr>
              <w:rPr>
                <w:rFonts w:ascii="GHEA Grapalat" w:hAnsi="GHEA Grapalat"/>
                <w:sz w:val="18"/>
                <w:szCs w:val="18"/>
                <w:lang w:val="en-GB"/>
              </w:rPr>
            </w:pPr>
          </w:p>
          <w:p w14:paraId="5769BADD" w14:textId="77777777" w:rsidR="001C5BF6" w:rsidRDefault="001C5BF6" w:rsidP="001C5BF6">
            <w:pPr>
              <w:rPr>
                <w:rFonts w:ascii="GHEA Grapalat" w:hAnsi="GHEA Grapalat"/>
                <w:sz w:val="18"/>
                <w:szCs w:val="18"/>
                <w:lang w:val="en-GB"/>
              </w:rPr>
            </w:pPr>
          </w:p>
          <w:p w14:paraId="0E3290B9" w14:textId="77777777" w:rsidR="001C5BF6" w:rsidRDefault="001C5BF6" w:rsidP="001C5BF6">
            <w:pPr>
              <w:jc w:val="center"/>
              <w:rPr>
                <w:rFonts w:ascii="GHEA Grapalat" w:hAnsi="GHEA Grapalat"/>
                <w:sz w:val="18"/>
                <w:szCs w:val="18"/>
                <w:lang w:val="en-GB"/>
              </w:rPr>
            </w:pPr>
          </w:p>
          <w:p w14:paraId="44E6B3EB" w14:textId="63001E7A" w:rsidR="001C5BF6" w:rsidRDefault="001C5BF6" w:rsidP="001C5BF6">
            <w:pPr>
              <w:jc w:val="center"/>
              <w:rPr>
                <w:rFonts w:ascii="GHEA Grapalat" w:hAnsi="GHEA Grapalat"/>
                <w:sz w:val="18"/>
                <w:szCs w:val="18"/>
              </w:rPr>
            </w:pPr>
            <w:r>
              <w:rPr>
                <w:rFonts w:ascii="GHEA Grapalat" w:hAnsi="GHEA Grapalat"/>
                <w:sz w:val="18"/>
                <w:szCs w:val="18"/>
                <w:lang w:val="hy-AM"/>
              </w:rPr>
              <w:t xml:space="preserve">Համապատասխան ֆինանսական  միջոցներ նախատեսվելու դեպքում կողմերի միջև կնքվող </w:t>
            </w:r>
            <w:r>
              <w:rPr>
                <w:rFonts w:ascii="GHEA Grapalat" w:hAnsi="GHEA Grapalat"/>
                <w:sz w:val="18"/>
                <w:szCs w:val="18"/>
                <w:lang w:val="en-GB"/>
              </w:rPr>
              <w:t xml:space="preserve">Պայմանագիրն ուժի մեջ մտնելու օրվանից </w:t>
            </w:r>
            <w:r>
              <w:rPr>
                <w:rFonts w:ascii="GHEA Grapalat" w:hAnsi="GHEA Grapalat"/>
                <w:sz w:val="18"/>
                <w:szCs w:val="18"/>
                <w:lang w:val="hy-AM"/>
              </w:rPr>
              <w:t xml:space="preserve">150 </w:t>
            </w:r>
            <w:r>
              <w:rPr>
                <w:rFonts w:ascii="GHEA Grapalat" w:hAnsi="GHEA Grapalat"/>
                <w:sz w:val="18"/>
                <w:szCs w:val="18"/>
                <w:lang w:val="en-GB"/>
              </w:rPr>
              <w:t>օրացուցային օրվա ընթացքում</w:t>
            </w:r>
          </w:p>
        </w:tc>
      </w:tr>
      <w:tr w:rsidR="001C5BF6" w:rsidRPr="00506666" w14:paraId="40825409" w14:textId="77777777" w:rsidTr="00E73874">
        <w:trPr>
          <w:gridAfter w:val="1"/>
          <w:wAfter w:w="1398" w:type="dxa"/>
        </w:trPr>
        <w:tc>
          <w:tcPr>
            <w:tcW w:w="567" w:type="dxa"/>
            <w:tcBorders>
              <w:top w:val="single" w:sz="4" w:space="0" w:color="auto"/>
              <w:left w:val="single" w:sz="4" w:space="0" w:color="auto"/>
              <w:bottom w:val="single" w:sz="4" w:space="0" w:color="auto"/>
              <w:right w:val="single" w:sz="4" w:space="0" w:color="auto"/>
            </w:tcBorders>
            <w:vAlign w:val="center"/>
            <w:hideMark/>
          </w:tcPr>
          <w:p w14:paraId="13AE8012" w14:textId="77777777" w:rsidR="001C5BF6" w:rsidRDefault="001C5BF6" w:rsidP="001C5BF6">
            <w:pPr>
              <w:jc w:val="center"/>
              <w:rPr>
                <w:rFonts w:ascii="GHEA Grapalat" w:hAnsi="GHEA Grapalat"/>
                <w:sz w:val="18"/>
                <w:szCs w:val="18"/>
              </w:rPr>
            </w:pPr>
            <w:r>
              <w:rPr>
                <w:rFonts w:ascii="GHEA Grapalat" w:hAnsi="GHEA Grapalat"/>
                <w:sz w:val="28"/>
                <w:szCs w:val="28"/>
                <w:lang w:val="en-GB"/>
              </w:rPr>
              <w:t>28</w:t>
            </w:r>
          </w:p>
        </w:tc>
        <w:tc>
          <w:tcPr>
            <w:tcW w:w="1700" w:type="dxa"/>
            <w:tcBorders>
              <w:top w:val="single" w:sz="4" w:space="0" w:color="auto"/>
              <w:left w:val="single" w:sz="4" w:space="0" w:color="auto"/>
              <w:bottom w:val="single" w:sz="4" w:space="0" w:color="auto"/>
              <w:right w:val="single" w:sz="4" w:space="0" w:color="auto"/>
            </w:tcBorders>
            <w:vAlign w:val="center"/>
            <w:hideMark/>
          </w:tcPr>
          <w:p w14:paraId="2873FB4C" w14:textId="77777777" w:rsidR="001C5BF6" w:rsidRDefault="001C5BF6" w:rsidP="001C5BF6">
            <w:pPr>
              <w:rPr>
                <w:rFonts w:ascii="Calibri" w:hAnsi="Calibri" w:cs="Calibri"/>
                <w:b/>
                <w:bCs/>
                <w:sz w:val="18"/>
                <w:szCs w:val="18"/>
              </w:rPr>
            </w:pPr>
            <w:r>
              <w:rPr>
                <w:rFonts w:ascii="Calibri" w:hAnsi="Calibri" w:cs="Calibri"/>
                <w:color w:val="000000"/>
                <w:sz w:val="20"/>
                <w:szCs w:val="20"/>
              </w:rPr>
              <w:t>44163220</w:t>
            </w:r>
          </w:p>
        </w:tc>
        <w:tc>
          <w:tcPr>
            <w:tcW w:w="1710" w:type="dxa"/>
            <w:tcBorders>
              <w:top w:val="single" w:sz="4" w:space="0" w:color="auto"/>
              <w:left w:val="single" w:sz="4" w:space="0" w:color="auto"/>
              <w:bottom w:val="single" w:sz="4" w:space="0" w:color="auto"/>
              <w:right w:val="single" w:sz="4" w:space="0" w:color="auto"/>
            </w:tcBorders>
            <w:vAlign w:val="center"/>
            <w:hideMark/>
          </w:tcPr>
          <w:p w14:paraId="047C5466" w14:textId="77777777" w:rsidR="001C5BF6" w:rsidRDefault="001C5BF6" w:rsidP="001C5BF6">
            <w:pPr>
              <w:rPr>
                <w:rFonts w:ascii="Sylfaen" w:hAnsi="Sylfaen" w:cs="Calibri"/>
                <w:color w:val="000000"/>
                <w:sz w:val="18"/>
                <w:szCs w:val="18"/>
              </w:rPr>
            </w:pPr>
            <w:r>
              <w:rPr>
                <w:rFonts w:ascii="Sylfaen" w:hAnsi="Sylfaen" w:cs="Calibri"/>
                <w:color w:val="000000"/>
                <w:sz w:val="18"/>
                <w:szCs w:val="18"/>
              </w:rPr>
              <w:t>պոլիէթիլենայինկցորդիչ  (d=110 մմ)</w:t>
            </w:r>
          </w:p>
        </w:tc>
        <w:tc>
          <w:tcPr>
            <w:tcW w:w="1342" w:type="dxa"/>
            <w:tcBorders>
              <w:top w:val="single" w:sz="4" w:space="0" w:color="auto"/>
              <w:left w:val="single" w:sz="4" w:space="0" w:color="auto"/>
              <w:bottom w:val="single" w:sz="4" w:space="0" w:color="auto"/>
              <w:right w:val="single" w:sz="4" w:space="0" w:color="auto"/>
            </w:tcBorders>
          </w:tcPr>
          <w:p w14:paraId="30BE92F7" w14:textId="77777777" w:rsidR="001C5BF6" w:rsidRDefault="001C5BF6" w:rsidP="001C5BF6">
            <w:pPr>
              <w:jc w:val="center"/>
              <w:rPr>
                <w:rFonts w:ascii="GHEA Grapalat" w:hAnsi="GHEA Grapalat"/>
                <w:sz w:val="18"/>
                <w:szCs w:val="18"/>
              </w:rPr>
            </w:pPr>
          </w:p>
        </w:tc>
        <w:tc>
          <w:tcPr>
            <w:tcW w:w="2610" w:type="dxa"/>
            <w:tcBorders>
              <w:top w:val="single" w:sz="4" w:space="0" w:color="auto"/>
              <w:left w:val="single" w:sz="4" w:space="0" w:color="auto"/>
              <w:bottom w:val="single" w:sz="4" w:space="0" w:color="auto"/>
              <w:right w:val="single" w:sz="4" w:space="0" w:color="auto"/>
            </w:tcBorders>
            <w:vAlign w:val="center"/>
            <w:hideMark/>
          </w:tcPr>
          <w:p w14:paraId="1A18D344" w14:textId="77777777" w:rsidR="001C5BF6" w:rsidRDefault="001C5BF6" w:rsidP="001C5BF6">
            <w:pPr>
              <w:keepNext/>
              <w:spacing w:before="240" w:after="60"/>
              <w:outlineLvl w:val="2"/>
              <w:rPr>
                <w:rFonts w:ascii="Calibri" w:hAnsi="Calibri"/>
                <w:b/>
                <w:bCs/>
                <w:sz w:val="18"/>
                <w:szCs w:val="18"/>
              </w:rPr>
            </w:pPr>
            <w:r>
              <w:rPr>
                <w:rFonts w:ascii="GHEA Grapalat" w:hAnsi="GHEA Grapalat" w:cs="Sylfaen"/>
                <w:b/>
                <w:bCs/>
                <w:sz w:val="18"/>
                <w:szCs w:val="18"/>
                <w:lang w:val="hy-AM"/>
              </w:rPr>
              <w:t>Պոլիէթիլենային կցորդիչ սև գույնի ,պատրաստված սննդա- յին պոլիէթիլենից:Նախա – տեսված խմելու ջրագծերիանց- կացման համար ճնշումը 12 Bar Տրամագիծը 110 մմ:</w:t>
            </w:r>
          </w:p>
        </w:tc>
        <w:tc>
          <w:tcPr>
            <w:tcW w:w="1080" w:type="dxa"/>
            <w:tcBorders>
              <w:top w:val="single" w:sz="4" w:space="0" w:color="auto"/>
              <w:left w:val="single" w:sz="4" w:space="0" w:color="auto"/>
              <w:bottom w:val="single" w:sz="4" w:space="0" w:color="auto"/>
              <w:right w:val="single" w:sz="4" w:space="0" w:color="auto"/>
            </w:tcBorders>
            <w:vAlign w:val="bottom"/>
            <w:hideMark/>
          </w:tcPr>
          <w:p w14:paraId="456DA0C2" w14:textId="28521C36" w:rsidR="001C5BF6" w:rsidRDefault="001C5BF6" w:rsidP="001C5BF6">
            <w:pPr>
              <w:jc w:val="center"/>
              <w:rPr>
                <w:rFonts w:ascii="Sylfaen" w:hAnsi="Sylfaen" w:cs="Calibri"/>
                <w:color w:val="000000"/>
                <w:sz w:val="18"/>
                <w:szCs w:val="18"/>
              </w:rPr>
            </w:pPr>
            <w:r>
              <w:rPr>
                <w:rFonts w:ascii="Sylfaen" w:hAnsi="Sylfaen" w:cs="Calibri"/>
                <w:color w:val="000000"/>
                <w:sz w:val="22"/>
                <w:szCs w:val="22"/>
              </w:rPr>
              <w:t>հատ</w:t>
            </w:r>
          </w:p>
        </w:tc>
        <w:tc>
          <w:tcPr>
            <w:tcW w:w="810" w:type="dxa"/>
            <w:tcBorders>
              <w:top w:val="single" w:sz="4" w:space="0" w:color="auto"/>
              <w:left w:val="single" w:sz="4" w:space="0" w:color="auto"/>
              <w:bottom w:val="single" w:sz="4" w:space="0" w:color="auto"/>
              <w:right w:val="single" w:sz="4" w:space="0" w:color="auto"/>
            </w:tcBorders>
            <w:vAlign w:val="center"/>
          </w:tcPr>
          <w:p w14:paraId="19BD1024" w14:textId="6750FBA5" w:rsidR="001C5BF6" w:rsidRDefault="001C5BF6" w:rsidP="001C5BF6">
            <w:pPr>
              <w:jc w:val="center"/>
              <w:rPr>
                <w:rFonts w:ascii="Sylfaen" w:hAnsi="Sylfaen" w:cs="Calibri"/>
                <w:color w:val="000000"/>
                <w:sz w:val="18"/>
                <w:szCs w:val="18"/>
              </w:rPr>
            </w:pPr>
          </w:p>
        </w:tc>
        <w:tc>
          <w:tcPr>
            <w:tcW w:w="950" w:type="dxa"/>
            <w:tcBorders>
              <w:top w:val="single" w:sz="4" w:space="0" w:color="auto"/>
              <w:left w:val="single" w:sz="4" w:space="0" w:color="auto"/>
              <w:bottom w:val="single" w:sz="4" w:space="0" w:color="auto"/>
              <w:right w:val="single" w:sz="4" w:space="0" w:color="auto"/>
            </w:tcBorders>
            <w:vAlign w:val="center"/>
          </w:tcPr>
          <w:p w14:paraId="0520EA82" w14:textId="2C166C4C" w:rsidR="001C5BF6" w:rsidRDefault="001C5BF6" w:rsidP="001C5BF6">
            <w:pPr>
              <w:jc w:val="center"/>
              <w:rPr>
                <w:rFonts w:ascii="Sylfaen" w:hAnsi="Sylfaen" w:cs="Calibri"/>
                <w:color w:val="00000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5AD11DE5" w14:textId="77777777" w:rsidR="001C5BF6" w:rsidRDefault="001C5BF6" w:rsidP="001C5BF6">
            <w:pPr>
              <w:jc w:val="center"/>
              <w:rPr>
                <w:rFonts w:ascii="Sylfaen" w:hAnsi="Sylfaen" w:cs="Calibri"/>
                <w:color w:val="000000"/>
                <w:sz w:val="18"/>
                <w:szCs w:val="18"/>
              </w:rPr>
            </w:pPr>
            <w:r>
              <w:rPr>
                <w:rFonts w:ascii="Sylfaen" w:hAnsi="Sylfaen" w:cs="Calibri"/>
                <w:color w:val="000000"/>
                <w:sz w:val="18"/>
                <w:szCs w:val="18"/>
              </w:rPr>
              <w:t>20</w:t>
            </w:r>
          </w:p>
        </w:tc>
        <w:tc>
          <w:tcPr>
            <w:tcW w:w="1273" w:type="dxa"/>
            <w:tcBorders>
              <w:top w:val="single" w:sz="4" w:space="0" w:color="auto"/>
              <w:left w:val="single" w:sz="4" w:space="0" w:color="auto"/>
              <w:bottom w:val="single" w:sz="4" w:space="0" w:color="auto"/>
              <w:right w:val="single" w:sz="4" w:space="0" w:color="auto"/>
            </w:tcBorders>
            <w:hideMark/>
          </w:tcPr>
          <w:p w14:paraId="2374BB86" w14:textId="77777777" w:rsidR="001C5BF6" w:rsidRDefault="001C5BF6" w:rsidP="001C5BF6">
            <w:pPr>
              <w:jc w:val="center"/>
              <w:rPr>
                <w:rFonts w:ascii="GHEA Grapalat" w:hAnsi="GHEA Grapalat"/>
                <w:sz w:val="18"/>
                <w:szCs w:val="18"/>
              </w:rPr>
            </w:pPr>
            <w:r>
              <w:rPr>
                <w:rFonts w:ascii="GHEA Grapalat" w:hAnsi="GHEA Grapalat"/>
                <w:sz w:val="18"/>
                <w:szCs w:val="18"/>
              </w:rPr>
              <w:t>Ք</w:t>
            </w:r>
            <w:r>
              <w:rPr>
                <w:rFonts w:ascii="GHEA Grapalat" w:hAnsi="GHEA Grapalat"/>
                <w:sz w:val="18"/>
                <w:szCs w:val="18"/>
                <w:lang w:val="ru-RU"/>
              </w:rPr>
              <w:t xml:space="preserve">. </w:t>
            </w:r>
            <w:r>
              <w:rPr>
                <w:rFonts w:ascii="GHEA Grapalat" w:hAnsi="GHEA Grapalat"/>
                <w:sz w:val="18"/>
                <w:szCs w:val="18"/>
              </w:rPr>
              <w:t>Ապարան</w:t>
            </w:r>
            <w:r>
              <w:rPr>
                <w:rFonts w:ascii="GHEA Grapalat" w:hAnsi="GHEA Grapalat"/>
                <w:sz w:val="18"/>
                <w:szCs w:val="18"/>
                <w:lang w:val="ru-RU"/>
              </w:rPr>
              <w:t xml:space="preserve"> </w:t>
            </w:r>
            <w:r>
              <w:rPr>
                <w:rFonts w:ascii="GHEA Grapalat" w:hAnsi="GHEA Grapalat"/>
                <w:sz w:val="18"/>
                <w:szCs w:val="18"/>
              </w:rPr>
              <w:t>Մ</w:t>
            </w:r>
            <w:r>
              <w:rPr>
                <w:rFonts w:ascii="GHEA Grapalat" w:hAnsi="GHEA Grapalat"/>
                <w:sz w:val="18"/>
                <w:szCs w:val="18"/>
                <w:lang w:val="ru-RU"/>
              </w:rPr>
              <w:t xml:space="preserve">. </w:t>
            </w:r>
            <w:r>
              <w:rPr>
                <w:rFonts w:ascii="GHEA Grapalat" w:hAnsi="GHEA Grapalat"/>
                <w:sz w:val="18"/>
                <w:szCs w:val="18"/>
              </w:rPr>
              <w:t>Բաղրամյան 26</w:t>
            </w:r>
          </w:p>
        </w:tc>
        <w:tc>
          <w:tcPr>
            <w:tcW w:w="680" w:type="dxa"/>
            <w:tcBorders>
              <w:top w:val="single" w:sz="4" w:space="0" w:color="auto"/>
              <w:left w:val="single" w:sz="4" w:space="0" w:color="auto"/>
              <w:bottom w:val="single" w:sz="4" w:space="0" w:color="auto"/>
              <w:right w:val="single" w:sz="4" w:space="0" w:color="auto"/>
            </w:tcBorders>
            <w:vAlign w:val="center"/>
            <w:hideMark/>
          </w:tcPr>
          <w:p w14:paraId="504ADBA5" w14:textId="77777777" w:rsidR="001C5BF6" w:rsidRDefault="001C5BF6" w:rsidP="001C5BF6">
            <w:pPr>
              <w:jc w:val="center"/>
              <w:rPr>
                <w:rFonts w:ascii="Sylfaen" w:hAnsi="Sylfaen" w:cs="Calibri"/>
                <w:color w:val="000000"/>
                <w:sz w:val="18"/>
                <w:szCs w:val="18"/>
              </w:rPr>
            </w:pPr>
            <w:r>
              <w:rPr>
                <w:rFonts w:ascii="Sylfaen" w:hAnsi="Sylfaen" w:cs="Calibri"/>
                <w:color w:val="000000"/>
                <w:sz w:val="18"/>
                <w:szCs w:val="18"/>
              </w:rPr>
              <w:t>20</w:t>
            </w:r>
          </w:p>
        </w:tc>
        <w:tc>
          <w:tcPr>
            <w:tcW w:w="2282" w:type="dxa"/>
            <w:tcBorders>
              <w:top w:val="single" w:sz="4" w:space="0" w:color="auto"/>
              <w:left w:val="single" w:sz="4" w:space="0" w:color="auto"/>
              <w:bottom w:val="single" w:sz="4" w:space="0" w:color="auto"/>
              <w:right w:val="single" w:sz="4" w:space="0" w:color="auto"/>
            </w:tcBorders>
            <w:hideMark/>
          </w:tcPr>
          <w:p w14:paraId="62D92C38" w14:textId="4C0CEC21" w:rsidR="001C5BF6" w:rsidRDefault="001C5BF6" w:rsidP="001C5BF6">
            <w:pPr>
              <w:jc w:val="center"/>
              <w:rPr>
                <w:rFonts w:ascii="GHEA Grapalat" w:hAnsi="GHEA Grapalat"/>
                <w:sz w:val="18"/>
                <w:szCs w:val="18"/>
              </w:rPr>
            </w:pPr>
            <w:r>
              <w:rPr>
                <w:rFonts w:ascii="GHEA Grapalat" w:hAnsi="GHEA Grapalat"/>
                <w:sz w:val="18"/>
                <w:szCs w:val="18"/>
                <w:lang w:val="hy-AM"/>
              </w:rPr>
              <w:t xml:space="preserve">Համապատասխան ֆինանսական  միջոցներ նախատեսվելու դեպքում կողմերի միջև կնքվող </w:t>
            </w:r>
            <w:r>
              <w:rPr>
                <w:rFonts w:ascii="GHEA Grapalat" w:hAnsi="GHEA Grapalat"/>
                <w:sz w:val="18"/>
                <w:szCs w:val="18"/>
                <w:lang w:val="en-GB"/>
              </w:rPr>
              <w:t xml:space="preserve">Պայմանագիրն ուժի մեջ մտնելու օրվանից </w:t>
            </w:r>
            <w:r>
              <w:rPr>
                <w:rFonts w:ascii="GHEA Grapalat" w:hAnsi="GHEA Grapalat"/>
                <w:sz w:val="18"/>
                <w:szCs w:val="18"/>
                <w:lang w:val="hy-AM"/>
              </w:rPr>
              <w:t xml:space="preserve">150 </w:t>
            </w:r>
            <w:r>
              <w:rPr>
                <w:rFonts w:ascii="GHEA Grapalat" w:hAnsi="GHEA Grapalat"/>
                <w:sz w:val="18"/>
                <w:szCs w:val="18"/>
                <w:lang w:val="en-GB"/>
              </w:rPr>
              <w:t>օրացուցային օրվա ընթացքում</w:t>
            </w:r>
          </w:p>
        </w:tc>
      </w:tr>
      <w:tr w:rsidR="001C5BF6" w:rsidRPr="00506666" w14:paraId="00932761" w14:textId="77777777" w:rsidTr="00E73874">
        <w:trPr>
          <w:gridAfter w:val="1"/>
          <w:wAfter w:w="1398" w:type="dxa"/>
        </w:trPr>
        <w:tc>
          <w:tcPr>
            <w:tcW w:w="567" w:type="dxa"/>
            <w:tcBorders>
              <w:top w:val="single" w:sz="4" w:space="0" w:color="auto"/>
              <w:left w:val="single" w:sz="4" w:space="0" w:color="auto"/>
              <w:bottom w:val="single" w:sz="4" w:space="0" w:color="auto"/>
              <w:right w:val="single" w:sz="4" w:space="0" w:color="auto"/>
            </w:tcBorders>
            <w:vAlign w:val="center"/>
            <w:hideMark/>
          </w:tcPr>
          <w:p w14:paraId="62DEA220" w14:textId="77777777" w:rsidR="001C5BF6" w:rsidRPr="0080519D" w:rsidRDefault="001C5BF6" w:rsidP="001C5BF6">
            <w:pPr>
              <w:jc w:val="center"/>
              <w:rPr>
                <w:rFonts w:ascii="GHEA Grapalat" w:hAnsi="GHEA Grapalat"/>
                <w:sz w:val="18"/>
                <w:szCs w:val="18"/>
                <w:lang w:val="hy-AM"/>
              </w:rPr>
            </w:pPr>
            <w:r>
              <w:rPr>
                <w:rFonts w:ascii="GHEA Grapalat" w:hAnsi="GHEA Grapalat"/>
                <w:sz w:val="28"/>
                <w:szCs w:val="28"/>
                <w:lang w:val="en-GB"/>
              </w:rPr>
              <w:t>29</w:t>
            </w:r>
          </w:p>
        </w:tc>
        <w:tc>
          <w:tcPr>
            <w:tcW w:w="1700" w:type="dxa"/>
            <w:tcBorders>
              <w:top w:val="single" w:sz="4" w:space="0" w:color="auto"/>
              <w:left w:val="single" w:sz="4" w:space="0" w:color="auto"/>
              <w:bottom w:val="single" w:sz="4" w:space="0" w:color="auto"/>
              <w:right w:val="single" w:sz="4" w:space="0" w:color="auto"/>
            </w:tcBorders>
            <w:vAlign w:val="center"/>
            <w:hideMark/>
          </w:tcPr>
          <w:p w14:paraId="11FEA30F" w14:textId="77777777" w:rsidR="001C5BF6" w:rsidRDefault="001C5BF6" w:rsidP="001C5BF6">
            <w:pPr>
              <w:rPr>
                <w:rFonts w:ascii="Calibri" w:hAnsi="Calibri" w:cs="Calibri"/>
                <w:b/>
                <w:bCs/>
                <w:sz w:val="18"/>
                <w:szCs w:val="18"/>
              </w:rPr>
            </w:pPr>
            <w:r>
              <w:rPr>
                <w:rFonts w:ascii="Calibri" w:hAnsi="Calibri" w:cs="Calibri"/>
                <w:color w:val="000000"/>
                <w:sz w:val="20"/>
                <w:szCs w:val="20"/>
              </w:rPr>
              <w:t>44163220</w:t>
            </w:r>
          </w:p>
        </w:tc>
        <w:tc>
          <w:tcPr>
            <w:tcW w:w="1710" w:type="dxa"/>
            <w:tcBorders>
              <w:top w:val="single" w:sz="4" w:space="0" w:color="auto"/>
              <w:left w:val="single" w:sz="4" w:space="0" w:color="auto"/>
              <w:bottom w:val="single" w:sz="4" w:space="0" w:color="auto"/>
              <w:right w:val="single" w:sz="4" w:space="0" w:color="auto"/>
            </w:tcBorders>
            <w:vAlign w:val="center"/>
            <w:hideMark/>
          </w:tcPr>
          <w:p w14:paraId="70C22C78" w14:textId="77777777" w:rsidR="001C5BF6" w:rsidRDefault="001C5BF6" w:rsidP="001C5BF6">
            <w:pPr>
              <w:rPr>
                <w:rFonts w:ascii="Sylfaen" w:hAnsi="Sylfaen" w:cs="Calibri"/>
                <w:color w:val="000000"/>
                <w:sz w:val="18"/>
                <w:szCs w:val="18"/>
              </w:rPr>
            </w:pPr>
            <w:r>
              <w:rPr>
                <w:rFonts w:ascii="Sylfaen" w:hAnsi="Sylfaen" w:cs="Calibri"/>
                <w:color w:val="000000"/>
                <w:sz w:val="18"/>
                <w:szCs w:val="18"/>
              </w:rPr>
              <w:t>պոլիէթիլենայինկցորդիչ  (d=75 մմ)</w:t>
            </w:r>
          </w:p>
        </w:tc>
        <w:tc>
          <w:tcPr>
            <w:tcW w:w="1342" w:type="dxa"/>
            <w:tcBorders>
              <w:top w:val="single" w:sz="4" w:space="0" w:color="auto"/>
              <w:left w:val="single" w:sz="4" w:space="0" w:color="auto"/>
              <w:bottom w:val="single" w:sz="4" w:space="0" w:color="auto"/>
              <w:right w:val="single" w:sz="4" w:space="0" w:color="auto"/>
            </w:tcBorders>
          </w:tcPr>
          <w:p w14:paraId="6430F65F" w14:textId="77777777" w:rsidR="001C5BF6" w:rsidRDefault="001C5BF6" w:rsidP="001C5BF6">
            <w:pPr>
              <w:jc w:val="center"/>
              <w:rPr>
                <w:rFonts w:ascii="GHEA Grapalat" w:hAnsi="GHEA Grapalat"/>
                <w:sz w:val="18"/>
                <w:szCs w:val="18"/>
              </w:rPr>
            </w:pPr>
          </w:p>
        </w:tc>
        <w:tc>
          <w:tcPr>
            <w:tcW w:w="2610" w:type="dxa"/>
            <w:tcBorders>
              <w:top w:val="single" w:sz="4" w:space="0" w:color="auto"/>
              <w:left w:val="single" w:sz="4" w:space="0" w:color="auto"/>
              <w:bottom w:val="single" w:sz="4" w:space="0" w:color="auto"/>
              <w:right w:val="single" w:sz="4" w:space="0" w:color="auto"/>
            </w:tcBorders>
            <w:vAlign w:val="center"/>
            <w:hideMark/>
          </w:tcPr>
          <w:p w14:paraId="4568813D" w14:textId="77777777" w:rsidR="001C5BF6" w:rsidRDefault="001C5BF6" w:rsidP="001C5BF6">
            <w:pPr>
              <w:keepNext/>
              <w:spacing w:before="240" w:after="60"/>
              <w:outlineLvl w:val="2"/>
              <w:rPr>
                <w:rFonts w:ascii="Calibri" w:hAnsi="Calibri"/>
                <w:b/>
                <w:bCs/>
                <w:sz w:val="18"/>
                <w:szCs w:val="18"/>
              </w:rPr>
            </w:pPr>
            <w:r>
              <w:rPr>
                <w:rFonts w:ascii="GHEA Grapalat" w:hAnsi="GHEA Grapalat" w:cs="Sylfaen"/>
                <w:b/>
                <w:bCs/>
                <w:sz w:val="18"/>
                <w:szCs w:val="18"/>
                <w:lang w:val="hy-AM"/>
              </w:rPr>
              <w:t xml:space="preserve">Պոլիէթիլենային կցորդիչ սև գույնի ,պատրաստված սննդա- յին պոլիէթիլենից:Նախա – տեսված խմելու ջրագծերիանց- կացման </w:t>
            </w:r>
            <w:r>
              <w:rPr>
                <w:rFonts w:ascii="GHEA Grapalat" w:hAnsi="GHEA Grapalat" w:cs="Sylfaen"/>
                <w:b/>
                <w:bCs/>
                <w:sz w:val="18"/>
                <w:szCs w:val="18"/>
                <w:lang w:val="hy-AM"/>
              </w:rPr>
              <w:lastRenderedPageBreak/>
              <w:t>համար ճնշումը 12 Bar Տրամագի</w:t>
            </w:r>
            <w:r>
              <w:rPr>
                <w:rFonts w:ascii="GHEA Grapalat" w:hAnsi="GHEA Grapalat" w:cs="Sylfaen"/>
                <w:b/>
                <w:bCs/>
                <w:sz w:val="18"/>
                <w:szCs w:val="18"/>
              </w:rPr>
              <w:t>ծ</w:t>
            </w:r>
            <w:r>
              <w:rPr>
                <w:rFonts w:ascii="GHEA Grapalat" w:hAnsi="GHEA Grapalat" w:cs="Sylfaen"/>
                <w:b/>
                <w:bCs/>
                <w:sz w:val="18"/>
                <w:szCs w:val="18"/>
                <w:lang w:val="hy-AM"/>
              </w:rPr>
              <w:t xml:space="preserve">ը </w:t>
            </w:r>
            <w:r>
              <w:rPr>
                <w:rFonts w:ascii="GHEA Grapalat" w:hAnsi="GHEA Grapalat" w:cs="Sylfaen"/>
                <w:b/>
                <w:bCs/>
                <w:sz w:val="18"/>
                <w:szCs w:val="18"/>
              </w:rPr>
              <w:t>75</w:t>
            </w:r>
            <w:r>
              <w:rPr>
                <w:rFonts w:ascii="GHEA Grapalat" w:hAnsi="GHEA Grapalat" w:cs="Sylfaen"/>
                <w:b/>
                <w:bCs/>
                <w:sz w:val="18"/>
                <w:szCs w:val="18"/>
                <w:lang w:val="hy-AM"/>
              </w:rPr>
              <w:t xml:space="preserve"> մմ:</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532DC1F" w14:textId="34D28F26" w:rsidR="001C5BF6" w:rsidRDefault="001C5BF6" w:rsidP="001C5BF6">
            <w:pPr>
              <w:jc w:val="center"/>
              <w:rPr>
                <w:rFonts w:ascii="Sylfaen" w:hAnsi="Sylfaen" w:cs="Calibri"/>
                <w:color w:val="000000"/>
                <w:sz w:val="18"/>
                <w:szCs w:val="18"/>
              </w:rPr>
            </w:pPr>
            <w:r>
              <w:rPr>
                <w:rFonts w:ascii="Sylfaen" w:hAnsi="Sylfaen" w:cs="Calibri"/>
                <w:color w:val="000000"/>
                <w:sz w:val="22"/>
                <w:szCs w:val="22"/>
              </w:rPr>
              <w:lastRenderedPageBreak/>
              <w:t>հատ</w:t>
            </w:r>
          </w:p>
        </w:tc>
        <w:tc>
          <w:tcPr>
            <w:tcW w:w="810" w:type="dxa"/>
            <w:tcBorders>
              <w:top w:val="single" w:sz="4" w:space="0" w:color="auto"/>
              <w:left w:val="single" w:sz="4" w:space="0" w:color="auto"/>
              <w:bottom w:val="single" w:sz="4" w:space="0" w:color="auto"/>
              <w:right w:val="single" w:sz="4" w:space="0" w:color="auto"/>
            </w:tcBorders>
            <w:vAlign w:val="center"/>
          </w:tcPr>
          <w:p w14:paraId="1B337EBC" w14:textId="28D2CC00" w:rsidR="001C5BF6" w:rsidRDefault="001C5BF6" w:rsidP="001C5BF6">
            <w:pPr>
              <w:jc w:val="center"/>
              <w:rPr>
                <w:rFonts w:ascii="Sylfaen" w:hAnsi="Sylfaen" w:cs="Calibri"/>
                <w:color w:val="000000"/>
                <w:sz w:val="18"/>
                <w:szCs w:val="18"/>
              </w:rPr>
            </w:pPr>
          </w:p>
        </w:tc>
        <w:tc>
          <w:tcPr>
            <w:tcW w:w="950" w:type="dxa"/>
            <w:tcBorders>
              <w:top w:val="single" w:sz="4" w:space="0" w:color="auto"/>
              <w:left w:val="single" w:sz="4" w:space="0" w:color="auto"/>
              <w:bottom w:val="single" w:sz="4" w:space="0" w:color="auto"/>
              <w:right w:val="single" w:sz="4" w:space="0" w:color="auto"/>
            </w:tcBorders>
            <w:vAlign w:val="center"/>
          </w:tcPr>
          <w:p w14:paraId="2191B43C" w14:textId="73456BF5" w:rsidR="001C5BF6" w:rsidRDefault="001C5BF6" w:rsidP="001C5BF6">
            <w:pPr>
              <w:jc w:val="center"/>
              <w:rPr>
                <w:rFonts w:ascii="Sylfaen" w:hAnsi="Sylfaen" w:cs="Calibri"/>
                <w:color w:val="00000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6DBC35A4" w14:textId="77777777" w:rsidR="001C5BF6" w:rsidRDefault="001C5BF6" w:rsidP="001C5BF6">
            <w:pPr>
              <w:jc w:val="center"/>
              <w:rPr>
                <w:rFonts w:ascii="Arial" w:hAnsi="Arial" w:cs="Arial"/>
                <w:color w:val="000000"/>
                <w:sz w:val="18"/>
                <w:szCs w:val="18"/>
              </w:rPr>
            </w:pPr>
            <w:r>
              <w:rPr>
                <w:rFonts w:ascii="Arial" w:hAnsi="Arial" w:cs="Arial"/>
                <w:color w:val="000000"/>
                <w:sz w:val="18"/>
                <w:szCs w:val="18"/>
              </w:rPr>
              <w:t>24</w:t>
            </w:r>
          </w:p>
        </w:tc>
        <w:tc>
          <w:tcPr>
            <w:tcW w:w="1273" w:type="dxa"/>
            <w:tcBorders>
              <w:top w:val="single" w:sz="4" w:space="0" w:color="auto"/>
              <w:left w:val="single" w:sz="4" w:space="0" w:color="auto"/>
              <w:bottom w:val="single" w:sz="4" w:space="0" w:color="auto"/>
              <w:right w:val="single" w:sz="4" w:space="0" w:color="auto"/>
            </w:tcBorders>
          </w:tcPr>
          <w:p w14:paraId="6862B83B" w14:textId="77777777" w:rsidR="001C5BF6" w:rsidRDefault="001C5BF6" w:rsidP="001C5BF6">
            <w:pPr>
              <w:jc w:val="center"/>
              <w:rPr>
                <w:rFonts w:ascii="GHEA Grapalat" w:hAnsi="GHEA Grapalat"/>
                <w:sz w:val="18"/>
                <w:szCs w:val="18"/>
              </w:rPr>
            </w:pPr>
          </w:p>
          <w:p w14:paraId="2E429FC1" w14:textId="77777777" w:rsidR="001C5BF6" w:rsidRDefault="001C5BF6" w:rsidP="001C5BF6">
            <w:pPr>
              <w:jc w:val="center"/>
              <w:rPr>
                <w:rFonts w:ascii="GHEA Grapalat" w:hAnsi="GHEA Grapalat"/>
                <w:sz w:val="18"/>
                <w:szCs w:val="18"/>
              </w:rPr>
            </w:pPr>
          </w:p>
          <w:p w14:paraId="4CF76D4E" w14:textId="77777777" w:rsidR="001C5BF6" w:rsidRDefault="001C5BF6" w:rsidP="001C5BF6">
            <w:pPr>
              <w:jc w:val="center"/>
              <w:rPr>
                <w:rFonts w:ascii="GHEA Grapalat" w:hAnsi="GHEA Grapalat"/>
                <w:sz w:val="18"/>
                <w:szCs w:val="18"/>
              </w:rPr>
            </w:pPr>
            <w:r>
              <w:rPr>
                <w:rFonts w:ascii="GHEA Grapalat" w:hAnsi="GHEA Grapalat"/>
                <w:sz w:val="18"/>
                <w:szCs w:val="18"/>
              </w:rPr>
              <w:t>Ք</w:t>
            </w:r>
            <w:r>
              <w:rPr>
                <w:rFonts w:ascii="GHEA Grapalat" w:hAnsi="GHEA Grapalat"/>
                <w:sz w:val="18"/>
                <w:szCs w:val="18"/>
                <w:lang w:val="ru-RU"/>
              </w:rPr>
              <w:t xml:space="preserve">. </w:t>
            </w:r>
            <w:r>
              <w:rPr>
                <w:rFonts w:ascii="GHEA Grapalat" w:hAnsi="GHEA Grapalat"/>
                <w:sz w:val="18"/>
                <w:szCs w:val="18"/>
              </w:rPr>
              <w:t>Ապարան</w:t>
            </w:r>
            <w:r>
              <w:rPr>
                <w:rFonts w:ascii="GHEA Grapalat" w:hAnsi="GHEA Grapalat"/>
                <w:sz w:val="18"/>
                <w:szCs w:val="18"/>
                <w:lang w:val="ru-RU"/>
              </w:rPr>
              <w:t xml:space="preserve"> </w:t>
            </w:r>
            <w:r>
              <w:rPr>
                <w:rFonts w:ascii="GHEA Grapalat" w:hAnsi="GHEA Grapalat"/>
                <w:sz w:val="18"/>
                <w:szCs w:val="18"/>
              </w:rPr>
              <w:t>Մ</w:t>
            </w:r>
            <w:r>
              <w:rPr>
                <w:rFonts w:ascii="GHEA Grapalat" w:hAnsi="GHEA Grapalat"/>
                <w:sz w:val="18"/>
                <w:szCs w:val="18"/>
                <w:lang w:val="ru-RU"/>
              </w:rPr>
              <w:t xml:space="preserve">. </w:t>
            </w:r>
            <w:r>
              <w:rPr>
                <w:rFonts w:ascii="GHEA Grapalat" w:hAnsi="GHEA Grapalat"/>
                <w:sz w:val="18"/>
                <w:szCs w:val="18"/>
              </w:rPr>
              <w:t>Բաղրամյան 26</w:t>
            </w:r>
          </w:p>
        </w:tc>
        <w:tc>
          <w:tcPr>
            <w:tcW w:w="680" w:type="dxa"/>
            <w:tcBorders>
              <w:top w:val="single" w:sz="4" w:space="0" w:color="auto"/>
              <w:left w:val="single" w:sz="4" w:space="0" w:color="auto"/>
              <w:bottom w:val="single" w:sz="4" w:space="0" w:color="auto"/>
              <w:right w:val="single" w:sz="4" w:space="0" w:color="auto"/>
            </w:tcBorders>
            <w:vAlign w:val="center"/>
            <w:hideMark/>
          </w:tcPr>
          <w:p w14:paraId="4B291A09" w14:textId="77777777" w:rsidR="001C5BF6" w:rsidRDefault="001C5BF6" w:rsidP="001C5BF6">
            <w:pPr>
              <w:jc w:val="center"/>
              <w:rPr>
                <w:rFonts w:ascii="Arial" w:hAnsi="Arial" w:cs="Arial"/>
                <w:color w:val="000000"/>
                <w:sz w:val="18"/>
                <w:szCs w:val="18"/>
              </w:rPr>
            </w:pPr>
            <w:r>
              <w:rPr>
                <w:rFonts w:ascii="Arial" w:hAnsi="Arial" w:cs="Arial"/>
                <w:color w:val="000000"/>
                <w:sz w:val="18"/>
                <w:szCs w:val="18"/>
              </w:rPr>
              <w:t>24</w:t>
            </w:r>
          </w:p>
        </w:tc>
        <w:tc>
          <w:tcPr>
            <w:tcW w:w="2282" w:type="dxa"/>
            <w:tcBorders>
              <w:top w:val="single" w:sz="4" w:space="0" w:color="auto"/>
              <w:left w:val="single" w:sz="4" w:space="0" w:color="auto"/>
              <w:bottom w:val="single" w:sz="4" w:space="0" w:color="auto"/>
              <w:right w:val="single" w:sz="4" w:space="0" w:color="auto"/>
            </w:tcBorders>
          </w:tcPr>
          <w:p w14:paraId="02D896CD" w14:textId="77777777" w:rsidR="001C5BF6" w:rsidRDefault="001C5BF6" w:rsidP="001C5BF6">
            <w:pPr>
              <w:jc w:val="center"/>
              <w:rPr>
                <w:rFonts w:ascii="GHEA Grapalat" w:hAnsi="GHEA Grapalat"/>
                <w:sz w:val="18"/>
                <w:szCs w:val="18"/>
                <w:lang w:val="en-GB"/>
              </w:rPr>
            </w:pPr>
          </w:p>
          <w:p w14:paraId="4A1DED8B" w14:textId="77777777" w:rsidR="001C5BF6" w:rsidRDefault="001C5BF6" w:rsidP="001C5BF6">
            <w:pPr>
              <w:jc w:val="center"/>
              <w:rPr>
                <w:rFonts w:ascii="GHEA Grapalat" w:hAnsi="GHEA Grapalat"/>
                <w:sz w:val="18"/>
                <w:szCs w:val="18"/>
                <w:lang w:val="en-GB"/>
              </w:rPr>
            </w:pPr>
          </w:p>
          <w:p w14:paraId="792EDABE" w14:textId="77777777" w:rsidR="001C5BF6" w:rsidRDefault="001C5BF6" w:rsidP="001C5BF6">
            <w:pPr>
              <w:jc w:val="center"/>
              <w:rPr>
                <w:rFonts w:ascii="GHEA Grapalat" w:hAnsi="GHEA Grapalat"/>
                <w:sz w:val="18"/>
                <w:szCs w:val="18"/>
                <w:lang w:val="en-GB"/>
              </w:rPr>
            </w:pPr>
          </w:p>
          <w:p w14:paraId="158A956D" w14:textId="69B09B7A" w:rsidR="001C5BF6" w:rsidRDefault="001C5BF6" w:rsidP="001C5BF6">
            <w:pPr>
              <w:jc w:val="center"/>
              <w:rPr>
                <w:rFonts w:ascii="GHEA Grapalat" w:hAnsi="GHEA Grapalat"/>
                <w:sz w:val="18"/>
                <w:szCs w:val="18"/>
              </w:rPr>
            </w:pPr>
            <w:r>
              <w:rPr>
                <w:rFonts w:ascii="GHEA Grapalat" w:hAnsi="GHEA Grapalat"/>
                <w:sz w:val="18"/>
                <w:szCs w:val="18"/>
                <w:lang w:val="hy-AM"/>
              </w:rPr>
              <w:t xml:space="preserve">Համապատասխան ֆինանսական  միջոցներ նախատեսվելու դեպքում </w:t>
            </w:r>
            <w:r>
              <w:rPr>
                <w:rFonts w:ascii="GHEA Grapalat" w:hAnsi="GHEA Grapalat"/>
                <w:sz w:val="18"/>
                <w:szCs w:val="18"/>
                <w:lang w:val="hy-AM"/>
              </w:rPr>
              <w:lastRenderedPageBreak/>
              <w:t xml:space="preserve">կողմերի միջև կնքվող </w:t>
            </w:r>
            <w:r>
              <w:rPr>
                <w:rFonts w:ascii="GHEA Grapalat" w:hAnsi="GHEA Grapalat"/>
                <w:sz w:val="18"/>
                <w:szCs w:val="18"/>
                <w:lang w:val="en-GB"/>
              </w:rPr>
              <w:t xml:space="preserve">Պայմանագիրն ուժի մեջ մտնելու օրվանից </w:t>
            </w:r>
            <w:r>
              <w:rPr>
                <w:rFonts w:ascii="GHEA Grapalat" w:hAnsi="GHEA Grapalat"/>
                <w:sz w:val="18"/>
                <w:szCs w:val="18"/>
                <w:lang w:val="hy-AM"/>
              </w:rPr>
              <w:t xml:space="preserve">150 </w:t>
            </w:r>
            <w:r>
              <w:rPr>
                <w:rFonts w:ascii="GHEA Grapalat" w:hAnsi="GHEA Grapalat"/>
                <w:sz w:val="18"/>
                <w:szCs w:val="18"/>
                <w:lang w:val="en-GB"/>
              </w:rPr>
              <w:t>օրացուցային օրվա ընթացքում</w:t>
            </w:r>
          </w:p>
        </w:tc>
      </w:tr>
      <w:tr w:rsidR="001C5BF6" w:rsidRPr="00506666" w14:paraId="59D9E372" w14:textId="77777777" w:rsidTr="00E73874">
        <w:trPr>
          <w:gridAfter w:val="1"/>
          <w:wAfter w:w="1398" w:type="dxa"/>
        </w:trPr>
        <w:tc>
          <w:tcPr>
            <w:tcW w:w="567" w:type="dxa"/>
            <w:tcBorders>
              <w:top w:val="single" w:sz="4" w:space="0" w:color="auto"/>
              <w:left w:val="single" w:sz="4" w:space="0" w:color="auto"/>
              <w:bottom w:val="single" w:sz="4" w:space="0" w:color="auto"/>
              <w:right w:val="single" w:sz="4" w:space="0" w:color="auto"/>
            </w:tcBorders>
            <w:vAlign w:val="center"/>
            <w:hideMark/>
          </w:tcPr>
          <w:p w14:paraId="285A713B" w14:textId="77777777" w:rsidR="001C5BF6" w:rsidRPr="0080519D" w:rsidRDefault="001C5BF6" w:rsidP="001C5BF6">
            <w:pPr>
              <w:jc w:val="center"/>
              <w:rPr>
                <w:rFonts w:ascii="GHEA Grapalat" w:hAnsi="GHEA Grapalat"/>
                <w:sz w:val="18"/>
                <w:szCs w:val="18"/>
                <w:lang w:val="hy-AM"/>
              </w:rPr>
            </w:pPr>
            <w:r>
              <w:rPr>
                <w:rFonts w:ascii="GHEA Grapalat" w:hAnsi="GHEA Grapalat"/>
                <w:sz w:val="28"/>
                <w:szCs w:val="28"/>
                <w:lang w:val="en-GB"/>
              </w:rPr>
              <w:lastRenderedPageBreak/>
              <w:t>30</w:t>
            </w:r>
          </w:p>
        </w:tc>
        <w:tc>
          <w:tcPr>
            <w:tcW w:w="1700" w:type="dxa"/>
            <w:tcBorders>
              <w:top w:val="single" w:sz="4" w:space="0" w:color="auto"/>
              <w:left w:val="single" w:sz="4" w:space="0" w:color="auto"/>
              <w:bottom w:val="single" w:sz="4" w:space="0" w:color="auto"/>
              <w:right w:val="single" w:sz="4" w:space="0" w:color="auto"/>
            </w:tcBorders>
            <w:vAlign w:val="center"/>
            <w:hideMark/>
          </w:tcPr>
          <w:p w14:paraId="30B6B8BB" w14:textId="77777777" w:rsidR="001C5BF6" w:rsidRDefault="001C5BF6" w:rsidP="001C5BF6">
            <w:pPr>
              <w:rPr>
                <w:rFonts w:ascii="Calibri" w:hAnsi="Calibri" w:cs="Calibri"/>
                <w:b/>
                <w:bCs/>
                <w:sz w:val="18"/>
                <w:szCs w:val="18"/>
              </w:rPr>
            </w:pPr>
            <w:r>
              <w:rPr>
                <w:rFonts w:ascii="Calibri" w:hAnsi="Calibri" w:cs="Calibri"/>
                <w:color w:val="000000"/>
                <w:sz w:val="20"/>
                <w:szCs w:val="20"/>
              </w:rPr>
              <w:t>42131120</w:t>
            </w:r>
          </w:p>
        </w:tc>
        <w:tc>
          <w:tcPr>
            <w:tcW w:w="1710" w:type="dxa"/>
            <w:tcBorders>
              <w:top w:val="single" w:sz="4" w:space="0" w:color="auto"/>
              <w:left w:val="single" w:sz="4" w:space="0" w:color="auto"/>
              <w:bottom w:val="single" w:sz="4" w:space="0" w:color="auto"/>
              <w:right w:val="single" w:sz="4" w:space="0" w:color="auto"/>
            </w:tcBorders>
            <w:vAlign w:val="center"/>
            <w:hideMark/>
          </w:tcPr>
          <w:p w14:paraId="6CD9AA2C" w14:textId="77777777" w:rsidR="001C5BF6" w:rsidRDefault="001C5BF6" w:rsidP="001C5BF6">
            <w:pPr>
              <w:rPr>
                <w:rFonts w:ascii="Sylfaen" w:hAnsi="Sylfaen" w:cs="Calibri"/>
                <w:color w:val="000000"/>
                <w:sz w:val="18"/>
                <w:szCs w:val="18"/>
              </w:rPr>
            </w:pPr>
            <w:r>
              <w:rPr>
                <w:rFonts w:ascii="Sylfaen" w:hAnsi="Sylfaen" w:cs="Calibri"/>
                <w:color w:val="000000"/>
                <w:sz w:val="18"/>
                <w:szCs w:val="18"/>
              </w:rPr>
              <w:t>Պոլիէթիլենային փոքր փական  (d=75 մմ)</w:t>
            </w:r>
          </w:p>
        </w:tc>
        <w:tc>
          <w:tcPr>
            <w:tcW w:w="1342" w:type="dxa"/>
            <w:tcBorders>
              <w:top w:val="single" w:sz="4" w:space="0" w:color="auto"/>
              <w:left w:val="single" w:sz="4" w:space="0" w:color="auto"/>
              <w:bottom w:val="single" w:sz="4" w:space="0" w:color="auto"/>
              <w:right w:val="single" w:sz="4" w:space="0" w:color="auto"/>
            </w:tcBorders>
          </w:tcPr>
          <w:p w14:paraId="75624012" w14:textId="77777777" w:rsidR="001C5BF6" w:rsidRDefault="001C5BF6" w:rsidP="001C5BF6">
            <w:pPr>
              <w:jc w:val="center"/>
              <w:rPr>
                <w:rFonts w:ascii="GHEA Grapalat" w:hAnsi="GHEA Grapalat"/>
                <w:sz w:val="18"/>
                <w:szCs w:val="18"/>
              </w:rPr>
            </w:pPr>
          </w:p>
        </w:tc>
        <w:tc>
          <w:tcPr>
            <w:tcW w:w="2610" w:type="dxa"/>
            <w:tcBorders>
              <w:top w:val="single" w:sz="4" w:space="0" w:color="auto"/>
              <w:left w:val="single" w:sz="4" w:space="0" w:color="auto"/>
              <w:bottom w:val="single" w:sz="4" w:space="0" w:color="auto"/>
              <w:right w:val="single" w:sz="4" w:space="0" w:color="auto"/>
            </w:tcBorders>
            <w:vAlign w:val="center"/>
            <w:hideMark/>
          </w:tcPr>
          <w:p w14:paraId="5540F24A" w14:textId="77777777" w:rsidR="001C5BF6" w:rsidRDefault="001C5BF6" w:rsidP="001C5BF6">
            <w:pPr>
              <w:keepNext/>
              <w:spacing w:before="240" w:after="60"/>
              <w:outlineLvl w:val="2"/>
              <w:rPr>
                <w:rFonts w:ascii="Calibri" w:hAnsi="Calibri"/>
                <w:b/>
                <w:bCs/>
                <w:sz w:val="18"/>
                <w:szCs w:val="18"/>
              </w:rPr>
            </w:pPr>
            <w:r>
              <w:rPr>
                <w:rFonts w:ascii="GHEA Grapalat" w:hAnsi="GHEA Grapalat" w:cs="Sylfaen"/>
                <w:b/>
                <w:bCs/>
                <w:sz w:val="18"/>
                <w:szCs w:val="18"/>
                <w:lang w:val="hy-AM"/>
              </w:rPr>
              <w:t xml:space="preserve">Պոլիէթիլենային  </w:t>
            </w:r>
            <w:r>
              <w:rPr>
                <w:rFonts w:ascii="GHEA Grapalat" w:hAnsi="GHEA Grapalat" w:cs="Sylfaen"/>
                <w:b/>
                <w:bCs/>
                <w:sz w:val="18"/>
                <w:szCs w:val="18"/>
                <w:lang w:val="ru-RU"/>
              </w:rPr>
              <w:t>փոքր</w:t>
            </w:r>
            <w:r>
              <w:rPr>
                <w:rFonts w:ascii="GHEA Grapalat" w:hAnsi="GHEA Grapalat" w:cs="Sylfaen"/>
                <w:b/>
                <w:bCs/>
                <w:sz w:val="18"/>
                <w:szCs w:val="18"/>
              </w:rPr>
              <w:t xml:space="preserve"> </w:t>
            </w:r>
            <w:r>
              <w:rPr>
                <w:rFonts w:ascii="GHEA Grapalat" w:hAnsi="GHEA Grapalat" w:cs="Sylfaen"/>
                <w:b/>
                <w:bCs/>
                <w:sz w:val="18"/>
                <w:szCs w:val="18"/>
                <w:lang w:val="ru-RU"/>
              </w:rPr>
              <w:t>փական</w:t>
            </w:r>
            <w:r>
              <w:rPr>
                <w:rFonts w:ascii="GHEA Grapalat" w:hAnsi="GHEA Grapalat" w:cs="Sylfaen"/>
                <w:b/>
                <w:bCs/>
                <w:sz w:val="18"/>
                <w:szCs w:val="18"/>
                <w:lang w:val="hy-AM"/>
              </w:rPr>
              <w:t xml:space="preserve"> սև գույնի ,պատրաստված սննդա- յին պոլիէթիլենից:Նախա – տեսված խմելու ջրագծերիանց- կացման համար ճնշումը 12 Bar Տրամագի</w:t>
            </w:r>
            <w:r>
              <w:rPr>
                <w:rFonts w:ascii="GHEA Grapalat" w:hAnsi="GHEA Grapalat" w:cs="Sylfaen"/>
                <w:b/>
                <w:bCs/>
                <w:sz w:val="18"/>
                <w:szCs w:val="18"/>
              </w:rPr>
              <w:t>ծ</w:t>
            </w:r>
            <w:r>
              <w:rPr>
                <w:rFonts w:ascii="GHEA Grapalat" w:hAnsi="GHEA Grapalat" w:cs="Sylfaen"/>
                <w:b/>
                <w:bCs/>
                <w:sz w:val="18"/>
                <w:szCs w:val="18"/>
                <w:lang w:val="hy-AM"/>
              </w:rPr>
              <w:t xml:space="preserve">ը </w:t>
            </w:r>
            <w:r>
              <w:rPr>
                <w:rFonts w:ascii="GHEA Grapalat" w:hAnsi="GHEA Grapalat" w:cs="Sylfaen"/>
                <w:b/>
                <w:bCs/>
                <w:sz w:val="18"/>
                <w:szCs w:val="18"/>
              </w:rPr>
              <w:t>75</w:t>
            </w:r>
            <w:r>
              <w:rPr>
                <w:rFonts w:ascii="GHEA Grapalat" w:hAnsi="GHEA Grapalat" w:cs="Sylfaen"/>
                <w:b/>
                <w:bCs/>
                <w:sz w:val="18"/>
                <w:szCs w:val="18"/>
                <w:lang w:val="hy-AM"/>
              </w:rPr>
              <w:t xml:space="preserve"> մմ:</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79BF58C" w14:textId="4CA071B0" w:rsidR="001C5BF6" w:rsidRDefault="001C5BF6" w:rsidP="001C5BF6">
            <w:pPr>
              <w:jc w:val="center"/>
              <w:rPr>
                <w:rFonts w:ascii="Sylfaen" w:hAnsi="Sylfaen" w:cs="Calibri"/>
                <w:color w:val="000000"/>
                <w:sz w:val="18"/>
                <w:szCs w:val="18"/>
              </w:rPr>
            </w:pPr>
            <w:r>
              <w:rPr>
                <w:rFonts w:ascii="Sylfaen" w:hAnsi="Sylfaen" w:cs="Calibri"/>
                <w:color w:val="000000"/>
                <w:sz w:val="22"/>
                <w:szCs w:val="22"/>
              </w:rPr>
              <w:t>հատ</w:t>
            </w:r>
          </w:p>
        </w:tc>
        <w:tc>
          <w:tcPr>
            <w:tcW w:w="810" w:type="dxa"/>
            <w:tcBorders>
              <w:top w:val="single" w:sz="4" w:space="0" w:color="auto"/>
              <w:left w:val="single" w:sz="4" w:space="0" w:color="auto"/>
              <w:bottom w:val="single" w:sz="4" w:space="0" w:color="auto"/>
              <w:right w:val="single" w:sz="4" w:space="0" w:color="auto"/>
            </w:tcBorders>
            <w:vAlign w:val="center"/>
          </w:tcPr>
          <w:p w14:paraId="7527CE94" w14:textId="39E8D46C" w:rsidR="001C5BF6" w:rsidRDefault="001C5BF6" w:rsidP="001C5BF6">
            <w:pPr>
              <w:jc w:val="center"/>
              <w:rPr>
                <w:rFonts w:ascii="Sylfaen" w:hAnsi="Sylfaen" w:cs="Calibri"/>
                <w:color w:val="000000"/>
                <w:sz w:val="18"/>
                <w:szCs w:val="18"/>
              </w:rPr>
            </w:pPr>
          </w:p>
        </w:tc>
        <w:tc>
          <w:tcPr>
            <w:tcW w:w="950" w:type="dxa"/>
            <w:tcBorders>
              <w:top w:val="single" w:sz="4" w:space="0" w:color="auto"/>
              <w:left w:val="single" w:sz="4" w:space="0" w:color="auto"/>
              <w:bottom w:val="single" w:sz="4" w:space="0" w:color="auto"/>
              <w:right w:val="single" w:sz="4" w:space="0" w:color="auto"/>
            </w:tcBorders>
            <w:vAlign w:val="center"/>
          </w:tcPr>
          <w:p w14:paraId="132CF1FD" w14:textId="494B99BA" w:rsidR="001C5BF6" w:rsidRDefault="001C5BF6" w:rsidP="001C5BF6">
            <w:pPr>
              <w:jc w:val="center"/>
              <w:rPr>
                <w:rFonts w:ascii="Sylfaen" w:hAnsi="Sylfaen" w:cs="Calibri"/>
                <w:color w:val="00000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3E4C31E1" w14:textId="77777777" w:rsidR="001C5BF6" w:rsidRDefault="001C5BF6" w:rsidP="001C5BF6">
            <w:pPr>
              <w:jc w:val="center"/>
              <w:rPr>
                <w:rFonts w:ascii="Arial" w:hAnsi="Arial" w:cs="Arial"/>
                <w:color w:val="000000"/>
                <w:sz w:val="18"/>
                <w:szCs w:val="18"/>
              </w:rPr>
            </w:pPr>
            <w:r>
              <w:rPr>
                <w:rFonts w:ascii="Arial" w:hAnsi="Arial" w:cs="Arial"/>
                <w:color w:val="000000"/>
                <w:sz w:val="18"/>
                <w:szCs w:val="18"/>
              </w:rPr>
              <w:t>5</w:t>
            </w:r>
          </w:p>
        </w:tc>
        <w:tc>
          <w:tcPr>
            <w:tcW w:w="1273" w:type="dxa"/>
            <w:tcBorders>
              <w:top w:val="single" w:sz="4" w:space="0" w:color="auto"/>
              <w:left w:val="single" w:sz="4" w:space="0" w:color="auto"/>
              <w:bottom w:val="single" w:sz="4" w:space="0" w:color="auto"/>
              <w:right w:val="single" w:sz="4" w:space="0" w:color="auto"/>
            </w:tcBorders>
          </w:tcPr>
          <w:p w14:paraId="0C225CB5" w14:textId="77777777" w:rsidR="001C5BF6" w:rsidRDefault="001C5BF6" w:rsidP="001C5BF6">
            <w:pPr>
              <w:jc w:val="center"/>
              <w:rPr>
                <w:rFonts w:ascii="GHEA Grapalat" w:hAnsi="GHEA Grapalat"/>
                <w:sz w:val="18"/>
                <w:szCs w:val="18"/>
              </w:rPr>
            </w:pPr>
          </w:p>
          <w:p w14:paraId="1D4B48AC" w14:textId="77777777" w:rsidR="001C5BF6" w:rsidRDefault="001C5BF6" w:rsidP="001C5BF6">
            <w:pPr>
              <w:jc w:val="center"/>
              <w:rPr>
                <w:rFonts w:ascii="GHEA Grapalat" w:hAnsi="GHEA Grapalat"/>
                <w:sz w:val="18"/>
                <w:szCs w:val="18"/>
              </w:rPr>
            </w:pPr>
          </w:p>
          <w:p w14:paraId="6C2FBBCF" w14:textId="77777777" w:rsidR="001C5BF6" w:rsidRDefault="001C5BF6" w:rsidP="001C5BF6">
            <w:pPr>
              <w:rPr>
                <w:rFonts w:ascii="GHEA Grapalat" w:hAnsi="GHEA Grapalat"/>
                <w:sz w:val="18"/>
                <w:szCs w:val="18"/>
              </w:rPr>
            </w:pPr>
          </w:p>
          <w:p w14:paraId="7E44DF6B" w14:textId="77777777" w:rsidR="001C5BF6" w:rsidRDefault="001C5BF6" w:rsidP="001C5BF6">
            <w:pPr>
              <w:jc w:val="center"/>
              <w:rPr>
                <w:rFonts w:ascii="GHEA Grapalat" w:hAnsi="GHEA Grapalat"/>
                <w:sz w:val="18"/>
                <w:szCs w:val="18"/>
              </w:rPr>
            </w:pPr>
          </w:p>
          <w:p w14:paraId="333C0961" w14:textId="77777777" w:rsidR="001C5BF6" w:rsidRDefault="001C5BF6" w:rsidP="001C5BF6">
            <w:pPr>
              <w:jc w:val="center"/>
              <w:rPr>
                <w:rFonts w:ascii="GHEA Grapalat" w:hAnsi="GHEA Grapalat"/>
                <w:sz w:val="18"/>
                <w:szCs w:val="18"/>
              </w:rPr>
            </w:pPr>
            <w:r>
              <w:rPr>
                <w:rFonts w:ascii="GHEA Grapalat" w:hAnsi="GHEA Grapalat"/>
                <w:sz w:val="18"/>
                <w:szCs w:val="18"/>
              </w:rPr>
              <w:t>Ք</w:t>
            </w:r>
            <w:r>
              <w:rPr>
                <w:rFonts w:ascii="GHEA Grapalat" w:hAnsi="GHEA Grapalat"/>
                <w:sz w:val="18"/>
                <w:szCs w:val="18"/>
                <w:lang w:val="ru-RU"/>
              </w:rPr>
              <w:t xml:space="preserve">. </w:t>
            </w:r>
            <w:r>
              <w:rPr>
                <w:rFonts w:ascii="GHEA Grapalat" w:hAnsi="GHEA Grapalat"/>
                <w:sz w:val="18"/>
                <w:szCs w:val="18"/>
              </w:rPr>
              <w:t>Ապարան</w:t>
            </w:r>
            <w:r>
              <w:rPr>
                <w:rFonts w:ascii="GHEA Grapalat" w:hAnsi="GHEA Grapalat"/>
                <w:sz w:val="18"/>
                <w:szCs w:val="18"/>
                <w:lang w:val="ru-RU"/>
              </w:rPr>
              <w:t xml:space="preserve"> </w:t>
            </w:r>
            <w:r>
              <w:rPr>
                <w:rFonts w:ascii="GHEA Grapalat" w:hAnsi="GHEA Grapalat"/>
                <w:sz w:val="18"/>
                <w:szCs w:val="18"/>
              </w:rPr>
              <w:t>Մ</w:t>
            </w:r>
            <w:r>
              <w:rPr>
                <w:rFonts w:ascii="GHEA Grapalat" w:hAnsi="GHEA Grapalat"/>
                <w:sz w:val="18"/>
                <w:szCs w:val="18"/>
                <w:lang w:val="ru-RU"/>
              </w:rPr>
              <w:t xml:space="preserve">. </w:t>
            </w:r>
            <w:r>
              <w:rPr>
                <w:rFonts w:ascii="GHEA Grapalat" w:hAnsi="GHEA Grapalat"/>
                <w:sz w:val="18"/>
                <w:szCs w:val="18"/>
              </w:rPr>
              <w:t>Բաղրամյան 26</w:t>
            </w:r>
          </w:p>
        </w:tc>
        <w:tc>
          <w:tcPr>
            <w:tcW w:w="680" w:type="dxa"/>
            <w:tcBorders>
              <w:top w:val="single" w:sz="4" w:space="0" w:color="auto"/>
              <w:left w:val="single" w:sz="4" w:space="0" w:color="auto"/>
              <w:bottom w:val="single" w:sz="4" w:space="0" w:color="auto"/>
              <w:right w:val="single" w:sz="4" w:space="0" w:color="auto"/>
            </w:tcBorders>
            <w:vAlign w:val="center"/>
            <w:hideMark/>
          </w:tcPr>
          <w:p w14:paraId="21408B4F" w14:textId="77777777" w:rsidR="001C5BF6" w:rsidRDefault="001C5BF6" w:rsidP="001C5BF6">
            <w:pPr>
              <w:jc w:val="center"/>
              <w:rPr>
                <w:rFonts w:ascii="Arial" w:hAnsi="Arial" w:cs="Arial"/>
                <w:color w:val="000000"/>
                <w:sz w:val="18"/>
                <w:szCs w:val="18"/>
              </w:rPr>
            </w:pPr>
            <w:r>
              <w:rPr>
                <w:rFonts w:ascii="Arial" w:hAnsi="Arial" w:cs="Arial"/>
                <w:color w:val="000000"/>
                <w:sz w:val="18"/>
                <w:szCs w:val="18"/>
              </w:rPr>
              <w:t>5</w:t>
            </w:r>
          </w:p>
        </w:tc>
        <w:tc>
          <w:tcPr>
            <w:tcW w:w="2282" w:type="dxa"/>
            <w:tcBorders>
              <w:top w:val="single" w:sz="4" w:space="0" w:color="auto"/>
              <w:left w:val="single" w:sz="4" w:space="0" w:color="auto"/>
              <w:bottom w:val="single" w:sz="4" w:space="0" w:color="auto"/>
              <w:right w:val="single" w:sz="4" w:space="0" w:color="auto"/>
            </w:tcBorders>
          </w:tcPr>
          <w:p w14:paraId="442D0A99" w14:textId="77777777" w:rsidR="001C5BF6" w:rsidRDefault="001C5BF6" w:rsidP="001C5BF6">
            <w:pPr>
              <w:jc w:val="center"/>
              <w:rPr>
                <w:rFonts w:ascii="GHEA Grapalat" w:hAnsi="GHEA Grapalat"/>
                <w:sz w:val="18"/>
                <w:szCs w:val="18"/>
                <w:lang w:val="en-GB"/>
              </w:rPr>
            </w:pPr>
          </w:p>
          <w:p w14:paraId="0EFC7291" w14:textId="77777777" w:rsidR="001C5BF6" w:rsidRDefault="001C5BF6" w:rsidP="001C5BF6">
            <w:pPr>
              <w:jc w:val="center"/>
              <w:rPr>
                <w:rFonts w:ascii="GHEA Grapalat" w:hAnsi="GHEA Grapalat"/>
                <w:sz w:val="18"/>
                <w:szCs w:val="18"/>
                <w:lang w:val="en-GB"/>
              </w:rPr>
            </w:pPr>
          </w:p>
          <w:p w14:paraId="05C3D622" w14:textId="77777777" w:rsidR="001C5BF6" w:rsidRDefault="001C5BF6" w:rsidP="001C5BF6">
            <w:pPr>
              <w:rPr>
                <w:rFonts w:ascii="GHEA Grapalat" w:hAnsi="GHEA Grapalat"/>
                <w:sz w:val="18"/>
                <w:szCs w:val="18"/>
                <w:lang w:val="en-GB"/>
              </w:rPr>
            </w:pPr>
          </w:p>
          <w:p w14:paraId="44FA8555" w14:textId="1C4F8C7A" w:rsidR="001C5BF6" w:rsidRDefault="001C5BF6" w:rsidP="001C5BF6">
            <w:pPr>
              <w:jc w:val="center"/>
              <w:rPr>
                <w:rFonts w:ascii="GHEA Grapalat" w:hAnsi="GHEA Grapalat"/>
                <w:sz w:val="18"/>
                <w:szCs w:val="18"/>
              </w:rPr>
            </w:pPr>
            <w:r>
              <w:rPr>
                <w:rFonts w:ascii="GHEA Grapalat" w:hAnsi="GHEA Grapalat"/>
                <w:sz w:val="18"/>
                <w:szCs w:val="18"/>
                <w:lang w:val="hy-AM"/>
              </w:rPr>
              <w:t xml:space="preserve">Համապատասխան ֆինանսական  միջոցներ նախատեսվելու դեպքում կողմերի միջև կնքվող </w:t>
            </w:r>
            <w:r>
              <w:rPr>
                <w:rFonts w:ascii="GHEA Grapalat" w:hAnsi="GHEA Grapalat"/>
                <w:sz w:val="18"/>
                <w:szCs w:val="18"/>
                <w:lang w:val="en-GB"/>
              </w:rPr>
              <w:t xml:space="preserve">Պայմանագիրն ուժի մեջ մտնելու օրվանից </w:t>
            </w:r>
            <w:r>
              <w:rPr>
                <w:rFonts w:ascii="GHEA Grapalat" w:hAnsi="GHEA Grapalat"/>
                <w:sz w:val="18"/>
                <w:szCs w:val="18"/>
                <w:lang w:val="hy-AM"/>
              </w:rPr>
              <w:t xml:space="preserve">150 </w:t>
            </w:r>
            <w:r>
              <w:rPr>
                <w:rFonts w:ascii="GHEA Grapalat" w:hAnsi="GHEA Grapalat"/>
                <w:sz w:val="18"/>
                <w:szCs w:val="18"/>
                <w:lang w:val="en-GB"/>
              </w:rPr>
              <w:t>օրացուցային օրվա ընթացքում</w:t>
            </w:r>
          </w:p>
        </w:tc>
      </w:tr>
      <w:tr w:rsidR="001C5BF6" w:rsidRPr="00506666" w14:paraId="4408C29A" w14:textId="77777777" w:rsidTr="00E73874">
        <w:trPr>
          <w:gridAfter w:val="1"/>
          <w:wAfter w:w="1398" w:type="dxa"/>
        </w:trPr>
        <w:tc>
          <w:tcPr>
            <w:tcW w:w="567" w:type="dxa"/>
            <w:tcBorders>
              <w:top w:val="single" w:sz="4" w:space="0" w:color="auto"/>
              <w:left w:val="single" w:sz="4" w:space="0" w:color="auto"/>
              <w:bottom w:val="single" w:sz="4" w:space="0" w:color="auto"/>
              <w:right w:val="single" w:sz="4" w:space="0" w:color="auto"/>
            </w:tcBorders>
            <w:vAlign w:val="center"/>
            <w:hideMark/>
          </w:tcPr>
          <w:p w14:paraId="16F776E4" w14:textId="77777777" w:rsidR="001C5BF6" w:rsidRPr="0080519D" w:rsidRDefault="001C5BF6" w:rsidP="001C5BF6">
            <w:pPr>
              <w:jc w:val="center"/>
              <w:rPr>
                <w:rFonts w:ascii="GHEA Grapalat" w:hAnsi="GHEA Grapalat"/>
                <w:sz w:val="18"/>
                <w:szCs w:val="18"/>
                <w:lang w:val="hy-AM"/>
              </w:rPr>
            </w:pPr>
            <w:r>
              <w:rPr>
                <w:rFonts w:ascii="GHEA Grapalat" w:hAnsi="GHEA Grapalat"/>
                <w:sz w:val="28"/>
                <w:szCs w:val="28"/>
                <w:lang w:val="en-GB"/>
              </w:rPr>
              <w:t>31</w:t>
            </w:r>
          </w:p>
        </w:tc>
        <w:tc>
          <w:tcPr>
            <w:tcW w:w="1700" w:type="dxa"/>
            <w:tcBorders>
              <w:top w:val="single" w:sz="4" w:space="0" w:color="auto"/>
              <w:left w:val="single" w:sz="4" w:space="0" w:color="auto"/>
              <w:bottom w:val="single" w:sz="4" w:space="0" w:color="auto"/>
              <w:right w:val="single" w:sz="4" w:space="0" w:color="auto"/>
            </w:tcBorders>
            <w:vAlign w:val="center"/>
            <w:hideMark/>
          </w:tcPr>
          <w:p w14:paraId="2E98C093" w14:textId="77777777" w:rsidR="001C5BF6" w:rsidRDefault="001C5BF6" w:rsidP="001C5BF6">
            <w:pPr>
              <w:rPr>
                <w:rFonts w:ascii="Sylfaen" w:hAnsi="Sylfaen" w:cs="Calibri"/>
                <w:b/>
                <w:bCs/>
                <w:color w:val="000000"/>
                <w:sz w:val="18"/>
                <w:szCs w:val="18"/>
              </w:rPr>
            </w:pPr>
            <w:r>
              <w:rPr>
                <w:rFonts w:ascii="Sylfaen" w:hAnsi="Sylfaen" w:cs="Calibri"/>
                <w:color w:val="000000"/>
                <w:sz w:val="20"/>
                <w:szCs w:val="20"/>
              </w:rPr>
              <w:t>44161270</w:t>
            </w:r>
          </w:p>
        </w:tc>
        <w:tc>
          <w:tcPr>
            <w:tcW w:w="1710" w:type="dxa"/>
            <w:tcBorders>
              <w:top w:val="single" w:sz="4" w:space="0" w:color="auto"/>
              <w:left w:val="single" w:sz="4" w:space="0" w:color="auto"/>
              <w:bottom w:val="single" w:sz="4" w:space="0" w:color="auto"/>
              <w:right w:val="single" w:sz="4" w:space="0" w:color="auto"/>
            </w:tcBorders>
            <w:vAlign w:val="center"/>
            <w:hideMark/>
          </w:tcPr>
          <w:p w14:paraId="3520A6A3" w14:textId="77777777" w:rsidR="001C5BF6" w:rsidRDefault="001C5BF6" w:rsidP="001C5BF6">
            <w:pPr>
              <w:rPr>
                <w:rFonts w:ascii="Sylfaen" w:hAnsi="Sylfaen" w:cs="Calibri"/>
                <w:color w:val="000000"/>
                <w:sz w:val="18"/>
                <w:szCs w:val="18"/>
              </w:rPr>
            </w:pPr>
            <w:r>
              <w:rPr>
                <w:rFonts w:ascii="Sylfaen" w:hAnsi="Sylfaen" w:cs="Calibri"/>
                <w:color w:val="000000"/>
                <w:sz w:val="18"/>
                <w:szCs w:val="18"/>
              </w:rPr>
              <w:t>պոլիէթիլենայինխողովակ (d=63մմ)</w:t>
            </w:r>
          </w:p>
        </w:tc>
        <w:tc>
          <w:tcPr>
            <w:tcW w:w="1342" w:type="dxa"/>
            <w:tcBorders>
              <w:top w:val="single" w:sz="4" w:space="0" w:color="auto"/>
              <w:left w:val="single" w:sz="4" w:space="0" w:color="auto"/>
              <w:bottom w:val="single" w:sz="4" w:space="0" w:color="auto"/>
              <w:right w:val="single" w:sz="4" w:space="0" w:color="auto"/>
            </w:tcBorders>
          </w:tcPr>
          <w:p w14:paraId="40A58FE2" w14:textId="77777777" w:rsidR="001C5BF6" w:rsidRDefault="001C5BF6" w:rsidP="001C5BF6">
            <w:pPr>
              <w:jc w:val="center"/>
              <w:rPr>
                <w:rFonts w:ascii="GHEA Grapalat" w:hAnsi="GHEA Grapalat"/>
                <w:sz w:val="18"/>
                <w:szCs w:val="18"/>
              </w:rPr>
            </w:pPr>
          </w:p>
        </w:tc>
        <w:tc>
          <w:tcPr>
            <w:tcW w:w="2610" w:type="dxa"/>
            <w:tcBorders>
              <w:top w:val="single" w:sz="4" w:space="0" w:color="auto"/>
              <w:left w:val="single" w:sz="4" w:space="0" w:color="auto"/>
              <w:bottom w:val="single" w:sz="4" w:space="0" w:color="auto"/>
              <w:right w:val="single" w:sz="4" w:space="0" w:color="auto"/>
            </w:tcBorders>
            <w:vAlign w:val="center"/>
            <w:hideMark/>
          </w:tcPr>
          <w:p w14:paraId="2A8DB4AF" w14:textId="77777777" w:rsidR="001C5BF6" w:rsidRDefault="001C5BF6" w:rsidP="001C5BF6">
            <w:pPr>
              <w:keepNext/>
              <w:spacing w:before="240" w:after="60"/>
              <w:outlineLvl w:val="2"/>
              <w:rPr>
                <w:rFonts w:ascii="Calibri" w:hAnsi="Calibri"/>
                <w:b/>
                <w:bCs/>
                <w:sz w:val="18"/>
                <w:szCs w:val="18"/>
              </w:rPr>
            </w:pPr>
            <w:r>
              <w:rPr>
                <w:rFonts w:ascii="GHEA Grapalat" w:hAnsi="GHEA Grapalat" w:cs="Sylfaen"/>
                <w:b/>
                <w:bCs/>
                <w:sz w:val="18"/>
                <w:szCs w:val="18"/>
                <w:lang w:val="hy-AM"/>
              </w:rPr>
              <w:t>Պոլիէթիլենային խողովակ սև գույնի ,պատրաստված սննդա- յին պոլիէթիլենից:Նախա – տեսված խմելու ջրագծերիանց- կացման համար ճնշումը 12 Bar Տրամագիծը 63 մմ:</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959606A" w14:textId="3523EA8A" w:rsidR="001C5BF6" w:rsidRDefault="001C5BF6" w:rsidP="001C5BF6">
            <w:pPr>
              <w:jc w:val="center"/>
              <w:rPr>
                <w:rFonts w:ascii="Sylfaen" w:hAnsi="Sylfaen" w:cs="Calibri"/>
                <w:color w:val="000000"/>
                <w:sz w:val="18"/>
                <w:szCs w:val="18"/>
              </w:rPr>
            </w:pPr>
            <w:r>
              <w:rPr>
                <w:rFonts w:ascii="Sylfaen" w:hAnsi="Sylfaen" w:cs="Calibri"/>
                <w:color w:val="000000"/>
                <w:sz w:val="22"/>
                <w:szCs w:val="22"/>
              </w:rPr>
              <w:t>մետր</w:t>
            </w:r>
          </w:p>
        </w:tc>
        <w:tc>
          <w:tcPr>
            <w:tcW w:w="810" w:type="dxa"/>
            <w:tcBorders>
              <w:top w:val="single" w:sz="4" w:space="0" w:color="auto"/>
              <w:left w:val="single" w:sz="4" w:space="0" w:color="auto"/>
              <w:bottom w:val="single" w:sz="4" w:space="0" w:color="auto"/>
              <w:right w:val="single" w:sz="4" w:space="0" w:color="auto"/>
            </w:tcBorders>
            <w:vAlign w:val="center"/>
          </w:tcPr>
          <w:p w14:paraId="14D476E3" w14:textId="342A0475" w:rsidR="001C5BF6" w:rsidRDefault="001C5BF6" w:rsidP="001C5BF6">
            <w:pPr>
              <w:jc w:val="center"/>
              <w:rPr>
                <w:rFonts w:ascii="Sylfaen" w:hAnsi="Sylfaen" w:cs="Calibri"/>
                <w:color w:val="000000"/>
                <w:sz w:val="18"/>
                <w:szCs w:val="18"/>
              </w:rPr>
            </w:pPr>
          </w:p>
        </w:tc>
        <w:tc>
          <w:tcPr>
            <w:tcW w:w="950" w:type="dxa"/>
            <w:tcBorders>
              <w:top w:val="single" w:sz="4" w:space="0" w:color="auto"/>
              <w:left w:val="single" w:sz="4" w:space="0" w:color="auto"/>
              <w:bottom w:val="single" w:sz="4" w:space="0" w:color="auto"/>
              <w:right w:val="single" w:sz="4" w:space="0" w:color="auto"/>
            </w:tcBorders>
            <w:vAlign w:val="center"/>
          </w:tcPr>
          <w:p w14:paraId="35E194AB" w14:textId="74555AFF" w:rsidR="001C5BF6" w:rsidRDefault="001C5BF6" w:rsidP="001C5BF6">
            <w:pPr>
              <w:jc w:val="center"/>
              <w:rPr>
                <w:rFonts w:ascii="Sylfaen" w:hAnsi="Sylfaen" w:cs="Calibri"/>
                <w:color w:val="00000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2A11326C" w14:textId="77777777" w:rsidR="001C5BF6" w:rsidRDefault="001C5BF6" w:rsidP="001C5BF6">
            <w:pPr>
              <w:jc w:val="center"/>
              <w:rPr>
                <w:rFonts w:ascii="Arial" w:hAnsi="Arial" w:cs="Arial"/>
                <w:color w:val="000000"/>
                <w:sz w:val="18"/>
                <w:szCs w:val="18"/>
              </w:rPr>
            </w:pPr>
            <w:r>
              <w:rPr>
                <w:rFonts w:ascii="Arial" w:hAnsi="Arial" w:cs="Arial"/>
                <w:color w:val="000000"/>
                <w:sz w:val="18"/>
                <w:szCs w:val="18"/>
              </w:rPr>
              <w:t>300</w:t>
            </w:r>
          </w:p>
        </w:tc>
        <w:tc>
          <w:tcPr>
            <w:tcW w:w="1273" w:type="dxa"/>
            <w:tcBorders>
              <w:top w:val="single" w:sz="4" w:space="0" w:color="auto"/>
              <w:left w:val="single" w:sz="4" w:space="0" w:color="auto"/>
              <w:bottom w:val="single" w:sz="4" w:space="0" w:color="auto"/>
              <w:right w:val="single" w:sz="4" w:space="0" w:color="auto"/>
            </w:tcBorders>
          </w:tcPr>
          <w:p w14:paraId="70C82BF4" w14:textId="77777777" w:rsidR="001C5BF6" w:rsidRDefault="001C5BF6" w:rsidP="001C5BF6">
            <w:pPr>
              <w:jc w:val="center"/>
              <w:rPr>
                <w:rFonts w:ascii="GHEA Grapalat" w:hAnsi="GHEA Grapalat"/>
                <w:sz w:val="18"/>
                <w:szCs w:val="18"/>
              </w:rPr>
            </w:pPr>
          </w:p>
          <w:p w14:paraId="4A4B1DDC" w14:textId="77777777" w:rsidR="001C5BF6" w:rsidRDefault="001C5BF6" w:rsidP="001C5BF6">
            <w:pPr>
              <w:jc w:val="center"/>
              <w:rPr>
                <w:rFonts w:ascii="GHEA Grapalat" w:hAnsi="GHEA Grapalat"/>
                <w:sz w:val="18"/>
                <w:szCs w:val="18"/>
              </w:rPr>
            </w:pPr>
          </w:p>
          <w:p w14:paraId="3EC56241" w14:textId="77777777" w:rsidR="001C5BF6" w:rsidRDefault="001C5BF6" w:rsidP="001C5BF6">
            <w:pPr>
              <w:rPr>
                <w:rFonts w:ascii="GHEA Grapalat" w:hAnsi="GHEA Grapalat"/>
                <w:sz w:val="18"/>
                <w:szCs w:val="18"/>
              </w:rPr>
            </w:pPr>
          </w:p>
          <w:p w14:paraId="35572F94" w14:textId="77777777" w:rsidR="001C5BF6" w:rsidRDefault="001C5BF6" w:rsidP="001C5BF6">
            <w:pPr>
              <w:jc w:val="center"/>
              <w:rPr>
                <w:rFonts w:ascii="GHEA Grapalat" w:hAnsi="GHEA Grapalat"/>
                <w:sz w:val="18"/>
                <w:szCs w:val="18"/>
              </w:rPr>
            </w:pPr>
            <w:r>
              <w:rPr>
                <w:rFonts w:ascii="GHEA Grapalat" w:hAnsi="GHEA Grapalat"/>
                <w:sz w:val="18"/>
                <w:szCs w:val="18"/>
              </w:rPr>
              <w:t>Ք</w:t>
            </w:r>
            <w:r>
              <w:rPr>
                <w:rFonts w:ascii="GHEA Grapalat" w:hAnsi="GHEA Grapalat"/>
                <w:sz w:val="18"/>
                <w:szCs w:val="18"/>
                <w:lang w:val="ru-RU"/>
              </w:rPr>
              <w:t xml:space="preserve">. </w:t>
            </w:r>
            <w:r>
              <w:rPr>
                <w:rFonts w:ascii="GHEA Grapalat" w:hAnsi="GHEA Grapalat"/>
                <w:sz w:val="18"/>
                <w:szCs w:val="18"/>
              </w:rPr>
              <w:t>Ապարան</w:t>
            </w:r>
            <w:r>
              <w:rPr>
                <w:rFonts w:ascii="GHEA Grapalat" w:hAnsi="GHEA Grapalat"/>
                <w:sz w:val="18"/>
                <w:szCs w:val="18"/>
                <w:lang w:val="ru-RU"/>
              </w:rPr>
              <w:t xml:space="preserve"> </w:t>
            </w:r>
            <w:r>
              <w:rPr>
                <w:rFonts w:ascii="GHEA Grapalat" w:hAnsi="GHEA Grapalat"/>
                <w:sz w:val="18"/>
                <w:szCs w:val="18"/>
              </w:rPr>
              <w:t>Մ</w:t>
            </w:r>
            <w:r>
              <w:rPr>
                <w:rFonts w:ascii="GHEA Grapalat" w:hAnsi="GHEA Grapalat"/>
                <w:sz w:val="18"/>
                <w:szCs w:val="18"/>
                <w:lang w:val="ru-RU"/>
              </w:rPr>
              <w:t xml:space="preserve">. </w:t>
            </w:r>
            <w:r>
              <w:rPr>
                <w:rFonts w:ascii="GHEA Grapalat" w:hAnsi="GHEA Grapalat"/>
                <w:sz w:val="18"/>
                <w:szCs w:val="18"/>
              </w:rPr>
              <w:t>Բաղրամյան 26</w:t>
            </w:r>
          </w:p>
        </w:tc>
        <w:tc>
          <w:tcPr>
            <w:tcW w:w="680" w:type="dxa"/>
            <w:tcBorders>
              <w:top w:val="single" w:sz="4" w:space="0" w:color="auto"/>
              <w:left w:val="single" w:sz="4" w:space="0" w:color="auto"/>
              <w:bottom w:val="single" w:sz="4" w:space="0" w:color="auto"/>
              <w:right w:val="single" w:sz="4" w:space="0" w:color="auto"/>
            </w:tcBorders>
            <w:vAlign w:val="center"/>
            <w:hideMark/>
          </w:tcPr>
          <w:p w14:paraId="6CC9240B" w14:textId="77777777" w:rsidR="001C5BF6" w:rsidRDefault="001C5BF6" w:rsidP="001C5BF6">
            <w:pPr>
              <w:jc w:val="center"/>
              <w:rPr>
                <w:rFonts w:ascii="Arial" w:hAnsi="Arial" w:cs="Arial"/>
                <w:color w:val="000000"/>
                <w:sz w:val="18"/>
                <w:szCs w:val="18"/>
              </w:rPr>
            </w:pPr>
            <w:r>
              <w:rPr>
                <w:rFonts w:ascii="Arial" w:hAnsi="Arial" w:cs="Arial"/>
                <w:color w:val="000000"/>
                <w:sz w:val="18"/>
                <w:szCs w:val="18"/>
              </w:rPr>
              <w:t>300</w:t>
            </w:r>
          </w:p>
        </w:tc>
        <w:tc>
          <w:tcPr>
            <w:tcW w:w="2282" w:type="dxa"/>
            <w:tcBorders>
              <w:top w:val="single" w:sz="4" w:space="0" w:color="auto"/>
              <w:left w:val="single" w:sz="4" w:space="0" w:color="auto"/>
              <w:bottom w:val="single" w:sz="4" w:space="0" w:color="auto"/>
              <w:right w:val="single" w:sz="4" w:space="0" w:color="auto"/>
            </w:tcBorders>
          </w:tcPr>
          <w:p w14:paraId="7B78ADAF" w14:textId="77777777" w:rsidR="001C5BF6" w:rsidRDefault="001C5BF6" w:rsidP="001C5BF6">
            <w:pPr>
              <w:jc w:val="center"/>
              <w:rPr>
                <w:rFonts w:ascii="GHEA Grapalat" w:hAnsi="GHEA Grapalat"/>
                <w:sz w:val="18"/>
                <w:szCs w:val="18"/>
                <w:lang w:val="en-GB"/>
              </w:rPr>
            </w:pPr>
          </w:p>
          <w:p w14:paraId="5FABFDCC" w14:textId="77777777" w:rsidR="001C5BF6" w:rsidRDefault="001C5BF6" w:rsidP="001C5BF6">
            <w:pPr>
              <w:rPr>
                <w:rFonts w:ascii="GHEA Grapalat" w:hAnsi="GHEA Grapalat"/>
                <w:sz w:val="18"/>
                <w:szCs w:val="18"/>
                <w:lang w:val="en-GB"/>
              </w:rPr>
            </w:pPr>
          </w:p>
          <w:p w14:paraId="64345240" w14:textId="77777777" w:rsidR="001C5BF6" w:rsidRDefault="001C5BF6" w:rsidP="001C5BF6">
            <w:pPr>
              <w:rPr>
                <w:rFonts w:ascii="GHEA Grapalat" w:hAnsi="GHEA Grapalat"/>
                <w:sz w:val="18"/>
                <w:szCs w:val="18"/>
                <w:lang w:val="en-GB"/>
              </w:rPr>
            </w:pPr>
          </w:p>
          <w:p w14:paraId="4644449B" w14:textId="78CCEFC7" w:rsidR="001C5BF6" w:rsidRDefault="001C5BF6" w:rsidP="001C5BF6">
            <w:pPr>
              <w:jc w:val="center"/>
              <w:rPr>
                <w:rFonts w:ascii="GHEA Grapalat" w:hAnsi="GHEA Grapalat"/>
                <w:sz w:val="18"/>
                <w:szCs w:val="18"/>
              </w:rPr>
            </w:pPr>
            <w:r>
              <w:rPr>
                <w:rFonts w:ascii="GHEA Grapalat" w:hAnsi="GHEA Grapalat"/>
                <w:sz w:val="18"/>
                <w:szCs w:val="18"/>
                <w:lang w:val="hy-AM"/>
              </w:rPr>
              <w:t xml:space="preserve">Համապատասխան ֆինանսական  միջոցներ նախատեսվելու դեպքում կողմերի միջև կնքվող </w:t>
            </w:r>
            <w:r>
              <w:rPr>
                <w:rFonts w:ascii="GHEA Grapalat" w:hAnsi="GHEA Grapalat"/>
                <w:sz w:val="18"/>
                <w:szCs w:val="18"/>
                <w:lang w:val="en-GB"/>
              </w:rPr>
              <w:t xml:space="preserve">Պայմանագիրն ուժի մեջ մտնելու օրվանից </w:t>
            </w:r>
            <w:r>
              <w:rPr>
                <w:rFonts w:ascii="GHEA Grapalat" w:hAnsi="GHEA Grapalat"/>
                <w:sz w:val="18"/>
                <w:szCs w:val="18"/>
                <w:lang w:val="hy-AM"/>
              </w:rPr>
              <w:t xml:space="preserve">150 </w:t>
            </w:r>
            <w:r>
              <w:rPr>
                <w:rFonts w:ascii="GHEA Grapalat" w:hAnsi="GHEA Grapalat"/>
                <w:sz w:val="18"/>
                <w:szCs w:val="18"/>
                <w:lang w:val="en-GB"/>
              </w:rPr>
              <w:t>օրացուցային օրվա ընթացքում</w:t>
            </w:r>
          </w:p>
        </w:tc>
      </w:tr>
      <w:tr w:rsidR="001C5BF6" w:rsidRPr="00506666" w14:paraId="29C70983" w14:textId="77777777" w:rsidTr="00E73874">
        <w:trPr>
          <w:gridAfter w:val="1"/>
          <w:wAfter w:w="1398" w:type="dxa"/>
        </w:trPr>
        <w:tc>
          <w:tcPr>
            <w:tcW w:w="567" w:type="dxa"/>
            <w:tcBorders>
              <w:top w:val="single" w:sz="4" w:space="0" w:color="auto"/>
              <w:left w:val="single" w:sz="4" w:space="0" w:color="auto"/>
              <w:bottom w:val="single" w:sz="4" w:space="0" w:color="auto"/>
              <w:right w:val="single" w:sz="4" w:space="0" w:color="auto"/>
            </w:tcBorders>
            <w:vAlign w:val="center"/>
            <w:hideMark/>
          </w:tcPr>
          <w:p w14:paraId="1F1E750D" w14:textId="77777777" w:rsidR="001C5BF6" w:rsidRPr="0080519D" w:rsidRDefault="001C5BF6" w:rsidP="001C5BF6">
            <w:pPr>
              <w:jc w:val="center"/>
              <w:rPr>
                <w:rFonts w:ascii="GHEA Grapalat" w:hAnsi="GHEA Grapalat"/>
                <w:sz w:val="18"/>
                <w:szCs w:val="18"/>
                <w:lang w:val="hy-AM"/>
              </w:rPr>
            </w:pPr>
            <w:r>
              <w:rPr>
                <w:rFonts w:ascii="GHEA Grapalat" w:hAnsi="GHEA Grapalat"/>
                <w:sz w:val="28"/>
                <w:szCs w:val="28"/>
                <w:lang w:val="en-GB"/>
              </w:rPr>
              <w:t>32</w:t>
            </w:r>
          </w:p>
        </w:tc>
        <w:tc>
          <w:tcPr>
            <w:tcW w:w="1700" w:type="dxa"/>
            <w:tcBorders>
              <w:top w:val="single" w:sz="4" w:space="0" w:color="auto"/>
              <w:left w:val="single" w:sz="4" w:space="0" w:color="auto"/>
              <w:bottom w:val="single" w:sz="4" w:space="0" w:color="auto"/>
              <w:right w:val="single" w:sz="4" w:space="0" w:color="auto"/>
            </w:tcBorders>
            <w:vAlign w:val="center"/>
            <w:hideMark/>
          </w:tcPr>
          <w:p w14:paraId="6E7D24CC" w14:textId="77777777" w:rsidR="001C5BF6" w:rsidRDefault="001C5BF6" w:rsidP="001C5BF6">
            <w:pPr>
              <w:rPr>
                <w:rFonts w:ascii="Calibri" w:hAnsi="Calibri" w:cs="Calibri"/>
                <w:b/>
                <w:bCs/>
                <w:sz w:val="18"/>
                <w:szCs w:val="18"/>
              </w:rPr>
            </w:pPr>
            <w:r>
              <w:rPr>
                <w:rFonts w:ascii="Calibri" w:hAnsi="Calibri" w:cs="Calibri"/>
                <w:color w:val="000000"/>
                <w:sz w:val="20"/>
                <w:szCs w:val="20"/>
              </w:rPr>
              <w:t>44163220</w:t>
            </w:r>
          </w:p>
        </w:tc>
        <w:tc>
          <w:tcPr>
            <w:tcW w:w="1710" w:type="dxa"/>
            <w:tcBorders>
              <w:top w:val="single" w:sz="4" w:space="0" w:color="auto"/>
              <w:left w:val="single" w:sz="4" w:space="0" w:color="auto"/>
              <w:bottom w:val="single" w:sz="4" w:space="0" w:color="auto"/>
              <w:right w:val="single" w:sz="4" w:space="0" w:color="auto"/>
            </w:tcBorders>
            <w:vAlign w:val="center"/>
            <w:hideMark/>
          </w:tcPr>
          <w:p w14:paraId="51F9A556" w14:textId="77777777" w:rsidR="001C5BF6" w:rsidRDefault="001C5BF6" w:rsidP="001C5BF6">
            <w:pPr>
              <w:rPr>
                <w:rFonts w:ascii="Sylfaen" w:hAnsi="Sylfaen" w:cs="Calibri"/>
                <w:color w:val="000000"/>
                <w:sz w:val="18"/>
                <w:szCs w:val="18"/>
              </w:rPr>
            </w:pPr>
            <w:r>
              <w:rPr>
                <w:rFonts w:ascii="Sylfaen" w:hAnsi="Sylfaen" w:cs="Calibri"/>
                <w:color w:val="000000"/>
                <w:sz w:val="18"/>
                <w:szCs w:val="18"/>
              </w:rPr>
              <w:t>պոլիէթիլենայինկցոորդիչ  (d=63 մմ)</w:t>
            </w:r>
          </w:p>
        </w:tc>
        <w:tc>
          <w:tcPr>
            <w:tcW w:w="1342" w:type="dxa"/>
            <w:tcBorders>
              <w:top w:val="single" w:sz="4" w:space="0" w:color="auto"/>
              <w:left w:val="single" w:sz="4" w:space="0" w:color="auto"/>
              <w:bottom w:val="single" w:sz="4" w:space="0" w:color="auto"/>
              <w:right w:val="single" w:sz="4" w:space="0" w:color="auto"/>
            </w:tcBorders>
          </w:tcPr>
          <w:p w14:paraId="7148BE90" w14:textId="77777777" w:rsidR="001C5BF6" w:rsidRDefault="001C5BF6" w:rsidP="001C5BF6">
            <w:pPr>
              <w:jc w:val="center"/>
              <w:rPr>
                <w:rFonts w:ascii="GHEA Grapalat" w:hAnsi="GHEA Grapalat"/>
                <w:sz w:val="18"/>
                <w:szCs w:val="18"/>
              </w:rPr>
            </w:pPr>
          </w:p>
        </w:tc>
        <w:tc>
          <w:tcPr>
            <w:tcW w:w="2610" w:type="dxa"/>
            <w:tcBorders>
              <w:top w:val="single" w:sz="4" w:space="0" w:color="auto"/>
              <w:left w:val="single" w:sz="4" w:space="0" w:color="auto"/>
              <w:bottom w:val="single" w:sz="4" w:space="0" w:color="auto"/>
              <w:right w:val="single" w:sz="4" w:space="0" w:color="auto"/>
            </w:tcBorders>
            <w:vAlign w:val="center"/>
            <w:hideMark/>
          </w:tcPr>
          <w:p w14:paraId="0EC390DA" w14:textId="77777777" w:rsidR="001C5BF6" w:rsidRDefault="001C5BF6" w:rsidP="001C5BF6">
            <w:pPr>
              <w:keepNext/>
              <w:spacing w:before="240" w:after="60"/>
              <w:outlineLvl w:val="2"/>
              <w:rPr>
                <w:rFonts w:ascii="Calibri" w:hAnsi="Calibri"/>
                <w:b/>
                <w:bCs/>
                <w:sz w:val="18"/>
                <w:szCs w:val="18"/>
              </w:rPr>
            </w:pPr>
            <w:r>
              <w:rPr>
                <w:rFonts w:ascii="GHEA Grapalat" w:hAnsi="GHEA Grapalat" w:cs="Sylfaen"/>
                <w:b/>
                <w:bCs/>
                <w:sz w:val="18"/>
                <w:szCs w:val="18"/>
                <w:lang w:val="hy-AM"/>
              </w:rPr>
              <w:t xml:space="preserve">Պոլիէթիլենային </w:t>
            </w:r>
            <w:r>
              <w:rPr>
                <w:rFonts w:ascii="GHEA Grapalat" w:hAnsi="GHEA Grapalat" w:cs="Sylfaen"/>
                <w:b/>
                <w:bCs/>
                <w:sz w:val="18"/>
                <w:szCs w:val="18"/>
                <w:lang w:val="ru-RU"/>
              </w:rPr>
              <w:t>կցորդիչ</w:t>
            </w:r>
            <w:r>
              <w:rPr>
                <w:rFonts w:ascii="GHEA Grapalat" w:hAnsi="GHEA Grapalat" w:cs="Sylfaen"/>
                <w:b/>
                <w:bCs/>
                <w:sz w:val="18"/>
                <w:szCs w:val="18"/>
                <w:lang w:val="hy-AM"/>
              </w:rPr>
              <w:t xml:space="preserve"> սև գույնի ,պատրաստված սննդա- յին պոլիէթիլենից:Նախա – տեսված խմելու ջրագծերիանց- կացման համար ճնշումը 12 Bar Տրամագի</w:t>
            </w:r>
            <w:r>
              <w:rPr>
                <w:rFonts w:ascii="GHEA Grapalat" w:hAnsi="GHEA Grapalat" w:cs="Sylfaen"/>
                <w:b/>
                <w:bCs/>
                <w:sz w:val="18"/>
                <w:szCs w:val="18"/>
              </w:rPr>
              <w:t>ծ</w:t>
            </w:r>
            <w:r>
              <w:rPr>
                <w:rFonts w:ascii="GHEA Grapalat" w:hAnsi="GHEA Grapalat" w:cs="Sylfaen"/>
                <w:b/>
                <w:bCs/>
                <w:sz w:val="18"/>
                <w:szCs w:val="18"/>
                <w:lang w:val="hy-AM"/>
              </w:rPr>
              <w:t>ը 63 մմ</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F98BC74" w14:textId="3FE98EF6" w:rsidR="001C5BF6" w:rsidRDefault="001C5BF6" w:rsidP="001C5BF6">
            <w:pPr>
              <w:jc w:val="center"/>
              <w:rPr>
                <w:rFonts w:ascii="Sylfaen" w:hAnsi="Sylfaen" w:cs="Calibri"/>
                <w:color w:val="000000"/>
                <w:sz w:val="18"/>
                <w:szCs w:val="18"/>
              </w:rPr>
            </w:pPr>
            <w:r>
              <w:rPr>
                <w:rFonts w:ascii="Sylfaen" w:hAnsi="Sylfaen" w:cs="Calibri"/>
                <w:color w:val="000000"/>
                <w:sz w:val="22"/>
                <w:szCs w:val="22"/>
              </w:rPr>
              <w:t>հատ</w:t>
            </w:r>
          </w:p>
        </w:tc>
        <w:tc>
          <w:tcPr>
            <w:tcW w:w="810" w:type="dxa"/>
            <w:tcBorders>
              <w:top w:val="single" w:sz="4" w:space="0" w:color="auto"/>
              <w:left w:val="single" w:sz="4" w:space="0" w:color="auto"/>
              <w:bottom w:val="single" w:sz="4" w:space="0" w:color="auto"/>
              <w:right w:val="single" w:sz="4" w:space="0" w:color="auto"/>
            </w:tcBorders>
            <w:vAlign w:val="center"/>
          </w:tcPr>
          <w:p w14:paraId="2182B65D" w14:textId="4AF9D272" w:rsidR="001C5BF6" w:rsidRDefault="001C5BF6" w:rsidP="001C5BF6">
            <w:pPr>
              <w:jc w:val="center"/>
              <w:rPr>
                <w:rFonts w:ascii="Sylfaen" w:hAnsi="Sylfaen" w:cs="Calibri"/>
                <w:color w:val="000000"/>
                <w:sz w:val="18"/>
                <w:szCs w:val="18"/>
              </w:rPr>
            </w:pPr>
          </w:p>
        </w:tc>
        <w:tc>
          <w:tcPr>
            <w:tcW w:w="950" w:type="dxa"/>
            <w:tcBorders>
              <w:top w:val="single" w:sz="4" w:space="0" w:color="auto"/>
              <w:left w:val="single" w:sz="4" w:space="0" w:color="auto"/>
              <w:bottom w:val="single" w:sz="4" w:space="0" w:color="auto"/>
              <w:right w:val="single" w:sz="4" w:space="0" w:color="auto"/>
            </w:tcBorders>
            <w:vAlign w:val="center"/>
          </w:tcPr>
          <w:p w14:paraId="2E9AC9F4" w14:textId="0990CE18" w:rsidR="001C5BF6" w:rsidRDefault="001C5BF6" w:rsidP="001C5BF6">
            <w:pPr>
              <w:jc w:val="center"/>
              <w:rPr>
                <w:rFonts w:ascii="Sylfaen" w:hAnsi="Sylfaen" w:cs="Calibri"/>
                <w:color w:val="00000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03426A04" w14:textId="77777777" w:rsidR="001C5BF6" w:rsidRDefault="001C5BF6" w:rsidP="001C5BF6">
            <w:pPr>
              <w:jc w:val="center"/>
              <w:rPr>
                <w:rFonts w:ascii="Arial" w:hAnsi="Arial" w:cs="Arial"/>
                <w:color w:val="000000"/>
                <w:sz w:val="18"/>
                <w:szCs w:val="18"/>
              </w:rPr>
            </w:pPr>
            <w:r>
              <w:rPr>
                <w:rFonts w:ascii="Arial" w:hAnsi="Arial" w:cs="Arial"/>
                <w:color w:val="000000"/>
                <w:sz w:val="18"/>
                <w:szCs w:val="18"/>
              </w:rPr>
              <w:t>20</w:t>
            </w:r>
          </w:p>
        </w:tc>
        <w:tc>
          <w:tcPr>
            <w:tcW w:w="1273" w:type="dxa"/>
            <w:tcBorders>
              <w:top w:val="single" w:sz="4" w:space="0" w:color="auto"/>
              <w:left w:val="single" w:sz="4" w:space="0" w:color="auto"/>
              <w:bottom w:val="single" w:sz="4" w:space="0" w:color="auto"/>
              <w:right w:val="single" w:sz="4" w:space="0" w:color="auto"/>
            </w:tcBorders>
          </w:tcPr>
          <w:p w14:paraId="25E9BCCC" w14:textId="77777777" w:rsidR="001C5BF6" w:rsidRDefault="001C5BF6" w:rsidP="001C5BF6">
            <w:pPr>
              <w:jc w:val="center"/>
              <w:rPr>
                <w:rFonts w:ascii="GHEA Grapalat" w:hAnsi="GHEA Grapalat"/>
                <w:sz w:val="18"/>
                <w:szCs w:val="18"/>
              </w:rPr>
            </w:pPr>
          </w:p>
          <w:p w14:paraId="12FCB16F" w14:textId="77777777" w:rsidR="001C5BF6" w:rsidRDefault="001C5BF6" w:rsidP="001C5BF6">
            <w:pPr>
              <w:jc w:val="center"/>
              <w:rPr>
                <w:rFonts w:ascii="GHEA Grapalat" w:hAnsi="GHEA Grapalat"/>
                <w:sz w:val="18"/>
                <w:szCs w:val="18"/>
              </w:rPr>
            </w:pPr>
          </w:p>
          <w:p w14:paraId="032FB935" w14:textId="77777777" w:rsidR="001C5BF6" w:rsidRDefault="001C5BF6" w:rsidP="001C5BF6">
            <w:pPr>
              <w:rPr>
                <w:rFonts w:ascii="GHEA Grapalat" w:hAnsi="GHEA Grapalat"/>
                <w:sz w:val="18"/>
                <w:szCs w:val="18"/>
              </w:rPr>
            </w:pPr>
          </w:p>
          <w:p w14:paraId="58E0DD7A" w14:textId="77777777" w:rsidR="001C5BF6" w:rsidRDefault="001C5BF6" w:rsidP="001C5BF6">
            <w:pPr>
              <w:jc w:val="center"/>
              <w:rPr>
                <w:rFonts w:ascii="GHEA Grapalat" w:hAnsi="GHEA Grapalat"/>
                <w:sz w:val="18"/>
                <w:szCs w:val="18"/>
              </w:rPr>
            </w:pPr>
            <w:r>
              <w:rPr>
                <w:rFonts w:ascii="GHEA Grapalat" w:hAnsi="GHEA Grapalat"/>
                <w:sz w:val="18"/>
                <w:szCs w:val="18"/>
              </w:rPr>
              <w:t>Ք</w:t>
            </w:r>
            <w:r>
              <w:rPr>
                <w:rFonts w:ascii="GHEA Grapalat" w:hAnsi="GHEA Grapalat"/>
                <w:sz w:val="18"/>
                <w:szCs w:val="18"/>
                <w:lang w:val="ru-RU"/>
              </w:rPr>
              <w:t xml:space="preserve">. </w:t>
            </w:r>
            <w:r>
              <w:rPr>
                <w:rFonts w:ascii="GHEA Grapalat" w:hAnsi="GHEA Grapalat"/>
                <w:sz w:val="18"/>
                <w:szCs w:val="18"/>
              </w:rPr>
              <w:t>Ապարան</w:t>
            </w:r>
            <w:r>
              <w:rPr>
                <w:rFonts w:ascii="GHEA Grapalat" w:hAnsi="GHEA Grapalat"/>
                <w:sz w:val="18"/>
                <w:szCs w:val="18"/>
                <w:lang w:val="ru-RU"/>
              </w:rPr>
              <w:t xml:space="preserve"> </w:t>
            </w:r>
            <w:r>
              <w:rPr>
                <w:rFonts w:ascii="GHEA Grapalat" w:hAnsi="GHEA Grapalat"/>
                <w:sz w:val="18"/>
                <w:szCs w:val="18"/>
              </w:rPr>
              <w:t>Մ</w:t>
            </w:r>
            <w:r>
              <w:rPr>
                <w:rFonts w:ascii="GHEA Grapalat" w:hAnsi="GHEA Grapalat"/>
                <w:sz w:val="18"/>
                <w:szCs w:val="18"/>
                <w:lang w:val="ru-RU"/>
              </w:rPr>
              <w:t xml:space="preserve">. </w:t>
            </w:r>
            <w:r>
              <w:rPr>
                <w:rFonts w:ascii="GHEA Grapalat" w:hAnsi="GHEA Grapalat"/>
                <w:sz w:val="18"/>
                <w:szCs w:val="18"/>
              </w:rPr>
              <w:t>Բաղրամյան 26</w:t>
            </w:r>
          </w:p>
        </w:tc>
        <w:tc>
          <w:tcPr>
            <w:tcW w:w="680" w:type="dxa"/>
            <w:tcBorders>
              <w:top w:val="single" w:sz="4" w:space="0" w:color="auto"/>
              <w:left w:val="single" w:sz="4" w:space="0" w:color="auto"/>
              <w:bottom w:val="single" w:sz="4" w:space="0" w:color="auto"/>
              <w:right w:val="single" w:sz="4" w:space="0" w:color="auto"/>
            </w:tcBorders>
            <w:vAlign w:val="center"/>
            <w:hideMark/>
          </w:tcPr>
          <w:p w14:paraId="459D6624" w14:textId="77777777" w:rsidR="001C5BF6" w:rsidRDefault="001C5BF6" w:rsidP="001C5BF6">
            <w:pPr>
              <w:jc w:val="center"/>
              <w:rPr>
                <w:rFonts w:ascii="Arial" w:hAnsi="Arial" w:cs="Arial"/>
                <w:color w:val="000000"/>
                <w:sz w:val="18"/>
                <w:szCs w:val="18"/>
              </w:rPr>
            </w:pPr>
            <w:r>
              <w:rPr>
                <w:rFonts w:ascii="Arial" w:hAnsi="Arial" w:cs="Arial"/>
                <w:color w:val="000000"/>
                <w:sz w:val="18"/>
                <w:szCs w:val="18"/>
              </w:rPr>
              <w:t>20</w:t>
            </w:r>
          </w:p>
        </w:tc>
        <w:tc>
          <w:tcPr>
            <w:tcW w:w="2282" w:type="dxa"/>
            <w:tcBorders>
              <w:top w:val="single" w:sz="4" w:space="0" w:color="auto"/>
              <w:left w:val="single" w:sz="4" w:space="0" w:color="auto"/>
              <w:bottom w:val="single" w:sz="4" w:space="0" w:color="auto"/>
              <w:right w:val="single" w:sz="4" w:space="0" w:color="auto"/>
            </w:tcBorders>
          </w:tcPr>
          <w:p w14:paraId="4264553C" w14:textId="77777777" w:rsidR="001C5BF6" w:rsidRDefault="001C5BF6" w:rsidP="001C5BF6">
            <w:pPr>
              <w:jc w:val="center"/>
              <w:rPr>
                <w:rFonts w:ascii="GHEA Grapalat" w:hAnsi="GHEA Grapalat"/>
                <w:sz w:val="18"/>
                <w:szCs w:val="18"/>
                <w:lang w:val="en-GB"/>
              </w:rPr>
            </w:pPr>
          </w:p>
          <w:p w14:paraId="1E26B6B1" w14:textId="77777777" w:rsidR="001C5BF6" w:rsidRDefault="001C5BF6" w:rsidP="001C5BF6">
            <w:pPr>
              <w:jc w:val="center"/>
              <w:rPr>
                <w:rFonts w:ascii="GHEA Grapalat" w:hAnsi="GHEA Grapalat"/>
                <w:sz w:val="18"/>
                <w:szCs w:val="18"/>
                <w:lang w:val="en-GB"/>
              </w:rPr>
            </w:pPr>
          </w:p>
          <w:p w14:paraId="4E3B5A40" w14:textId="77777777" w:rsidR="001C5BF6" w:rsidRDefault="001C5BF6" w:rsidP="001C5BF6">
            <w:pPr>
              <w:rPr>
                <w:rFonts w:ascii="GHEA Grapalat" w:hAnsi="GHEA Grapalat"/>
                <w:sz w:val="18"/>
                <w:szCs w:val="18"/>
                <w:lang w:val="en-GB"/>
              </w:rPr>
            </w:pPr>
          </w:p>
          <w:p w14:paraId="56021AB2" w14:textId="487D2A2E" w:rsidR="001C5BF6" w:rsidRDefault="001C5BF6" w:rsidP="001C5BF6">
            <w:pPr>
              <w:jc w:val="center"/>
              <w:rPr>
                <w:rFonts w:ascii="GHEA Grapalat" w:hAnsi="GHEA Grapalat"/>
                <w:sz w:val="18"/>
                <w:szCs w:val="18"/>
              </w:rPr>
            </w:pPr>
            <w:r>
              <w:rPr>
                <w:rFonts w:ascii="GHEA Grapalat" w:hAnsi="GHEA Grapalat"/>
                <w:sz w:val="18"/>
                <w:szCs w:val="18"/>
                <w:lang w:val="hy-AM"/>
              </w:rPr>
              <w:t xml:space="preserve">Համապատասխան ֆինանսական  միջոցներ նախատեսվելու դեպքում կողմերի միջև կնքվող </w:t>
            </w:r>
            <w:r>
              <w:rPr>
                <w:rFonts w:ascii="GHEA Grapalat" w:hAnsi="GHEA Grapalat"/>
                <w:sz w:val="18"/>
                <w:szCs w:val="18"/>
                <w:lang w:val="en-GB"/>
              </w:rPr>
              <w:t xml:space="preserve">Պայմանագիրն ուժի մեջ մտնելու օրվանից </w:t>
            </w:r>
            <w:r>
              <w:rPr>
                <w:rFonts w:ascii="GHEA Grapalat" w:hAnsi="GHEA Grapalat"/>
                <w:sz w:val="18"/>
                <w:szCs w:val="18"/>
                <w:lang w:val="hy-AM"/>
              </w:rPr>
              <w:t xml:space="preserve">150 </w:t>
            </w:r>
            <w:r>
              <w:rPr>
                <w:rFonts w:ascii="GHEA Grapalat" w:hAnsi="GHEA Grapalat"/>
                <w:sz w:val="18"/>
                <w:szCs w:val="18"/>
                <w:lang w:val="en-GB"/>
              </w:rPr>
              <w:t>օրացուցային օրվա ընթացքում</w:t>
            </w:r>
          </w:p>
        </w:tc>
      </w:tr>
      <w:tr w:rsidR="001C5BF6" w:rsidRPr="00506666" w14:paraId="6BEC1589" w14:textId="77777777" w:rsidTr="00E73874">
        <w:trPr>
          <w:gridAfter w:val="1"/>
          <w:wAfter w:w="1398" w:type="dxa"/>
        </w:trPr>
        <w:tc>
          <w:tcPr>
            <w:tcW w:w="567" w:type="dxa"/>
            <w:tcBorders>
              <w:top w:val="single" w:sz="4" w:space="0" w:color="auto"/>
              <w:left w:val="single" w:sz="4" w:space="0" w:color="auto"/>
              <w:bottom w:val="single" w:sz="4" w:space="0" w:color="auto"/>
              <w:right w:val="single" w:sz="4" w:space="0" w:color="auto"/>
            </w:tcBorders>
            <w:vAlign w:val="center"/>
            <w:hideMark/>
          </w:tcPr>
          <w:p w14:paraId="53C4C12D" w14:textId="77777777" w:rsidR="001C5BF6" w:rsidRPr="0080519D" w:rsidRDefault="001C5BF6" w:rsidP="001C5BF6">
            <w:pPr>
              <w:jc w:val="center"/>
              <w:rPr>
                <w:rFonts w:ascii="GHEA Grapalat" w:hAnsi="GHEA Grapalat"/>
                <w:sz w:val="18"/>
                <w:szCs w:val="18"/>
                <w:lang w:val="hy-AM"/>
              </w:rPr>
            </w:pPr>
            <w:r>
              <w:rPr>
                <w:rFonts w:ascii="GHEA Grapalat" w:hAnsi="GHEA Grapalat"/>
                <w:sz w:val="28"/>
                <w:szCs w:val="28"/>
                <w:lang w:val="en-GB"/>
              </w:rPr>
              <w:t>33</w:t>
            </w:r>
          </w:p>
        </w:tc>
        <w:tc>
          <w:tcPr>
            <w:tcW w:w="1700" w:type="dxa"/>
            <w:tcBorders>
              <w:top w:val="single" w:sz="4" w:space="0" w:color="auto"/>
              <w:left w:val="single" w:sz="4" w:space="0" w:color="auto"/>
              <w:bottom w:val="single" w:sz="4" w:space="0" w:color="auto"/>
              <w:right w:val="single" w:sz="4" w:space="0" w:color="auto"/>
            </w:tcBorders>
            <w:vAlign w:val="center"/>
            <w:hideMark/>
          </w:tcPr>
          <w:p w14:paraId="3E33CC57" w14:textId="77777777" w:rsidR="001C5BF6" w:rsidRDefault="001C5BF6" w:rsidP="001C5BF6">
            <w:pPr>
              <w:rPr>
                <w:rFonts w:ascii="Calibri" w:hAnsi="Calibri" w:cs="Calibri"/>
                <w:b/>
                <w:bCs/>
                <w:sz w:val="18"/>
                <w:szCs w:val="18"/>
              </w:rPr>
            </w:pPr>
            <w:r>
              <w:rPr>
                <w:rFonts w:ascii="Calibri" w:hAnsi="Calibri" w:cs="Calibri"/>
                <w:color w:val="000000"/>
                <w:sz w:val="20"/>
                <w:szCs w:val="20"/>
              </w:rPr>
              <w:t>42131120</w:t>
            </w:r>
          </w:p>
        </w:tc>
        <w:tc>
          <w:tcPr>
            <w:tcW w:w="1710" w:type="dxa"/>
            <w:tcBorders>
              <w:top w:val="single" w:sz="4" w:space="0" w:color="auto"/>
              <w:left w:val="single" w:sz="4" w:space="0" w:color="auto"/>
              <w:bottom w:val="single" w:sz="4" w:space="0" w:color="auto"/>
              <w:right w:val="single" w:sz="4" w:space="0" w:color="auto"/>
            </w:tcBorders>
            <w:vAlign w:val="center"/>
            <w:hideMark/>
          </w:tcPr>
          <w:p w14:paraId="6432FC25" w14:textId="77777777" w:rsidR="001C5BF6" w:rsidRDefault="001C5BF6" w:rsidP="001C5BF6">
            <w:pPr>
              <w:rPr>
                <w:rFonts w:ascii="Sylfaen" w:hAnsi="Sylfaen" w:cs="Calibri"/>
                <w:color w:val="000000"/>
                <w:sz w:val="18"/>
                <w:szCs w:val="18"/>
              </w:rPr>
            </w:pPr>
            <w:r>
              <w:rPr>
                <w:rFonts w:ascii="Sylfaen" w:hAnsi="Sylfaen" w:cs="Calibri"/>
                <w:color w:val="000000"/>
                <w:sz w:val="18"/>
                <w:szCs w:val="18"/>
              </w:rPr>
              <w:t>Պոլիէթիլենային փոքր փական  (d=63 մմ)</w:t>
            </w:r>
          </w:p>
        </w:tc>
        <w:tc>
          <w:tcPr>
            <w:tcW w:w="1342" w:type="dxa"/>
            <w:tcBorders>
              <w:top w:val="single" w:sz="4" w:space="0" w:color="auto"/>
              <w:left w:val="single" w:sz="4" w:space="0" w:color="auto"/>
              <w:bottom w:val="single" w:sz="4" w:space="0" w:color="auto"/>
              <w:right w:val="single" w:sz="4" w:space="0" w:color="auto"/>
            </w:tcBorders>
          </w:tcPr>
          <w:p w14:paraId="13000FC8" w14:textId="77777777" w:rsidR="001C5BF6" w:rsidRDefault="001C5BF6" w:rsidP="001C5BF6">
            <w:pPr>
              <w:jc w:val="center"/>
              <w:rPr>
                <w:rFonts w:ascii="GHEA Grapalat" w:hAnsi="GHEA Grapalat"/>
                <w:sz w:val="18"/>
                <w:szCs w:val="18"/>
              </w:rPr>
            </w:pPr>
          </w:p>
        </w:tc>
        <w:tc>
          <w:tcPr>
            <w:tcW w:w="2610" w:type="dxa"/>
            <w:tcBorders>
              <w:top w:val="single" w:sz="4" w:space="0" w:color="auto"/>
              <w:left w:val="single" w:sz="4" w:space="0" w:color="auto"/>
              <w:bottom w:val="single" w:sz="4" w:space="0" w:color="auto"/>
              <w:right w:val="single" w:sz="4" w:space="0" w:color="auto"/>
            </w:tcBorders>
            <w:vAlign w:val="center"/>
            <w:hideMark/>
          </w:tcPr>
          <w:p w14:paraId="046A1432" w14:textId="77777777" w:rsidR="001C5BF6" w:rsidRDefault="001C5BF6" w:rsidP="001C5BF6">
            <w:pPr>
              <w:keepNext/>
              <w:spacing w:before="240" w:after="60"/>
              <w:jc w:val="center"/>
              <w:outlineLvl w:val="2"/>
              <w:rPr>
                <w:rFonts w:ascii="Calibri" w:hAnsi="Calibri"/>
                <w:b/>
                <w:bCs/>
                <w:sz w:val="18"/>
                <w:szCs w:val="18"/>
              </w:rPr>
            </w:pPr>
            <w:r>
              <w:rPr>
                <w:rFonts w:ascii="GHEA Grapalat" w:hAnsi="GHEA Grapalat" w:cs="Sylfaen"/>
                <w:b/>
                <w:bCs/>
                <w:sz w:val="18"/>
                <w:szCs w:val="18"/>
                <w:lang w:val="hy-AM"/>
              </w:rPr>
              <w:t xml:space="preserve">Պոլիէթիլենային </w:t>
            </w:r>
            <w:r>
              <w:rPr>
                <w:rFonts w:ascii="GHEA Grapalat" w:hAnsi="GHEA Grapalat" w:cs="Sylfaen"/>
                <w:b/>
                <w:bCs/>
                <w:sz w:val="18"/>
                <w:szCs w:val="18"/>
                <w:lang w:val="ru-RU"/>
              </w:rPr>
              <w:t>փոքր</w:t>
            </w:r>
            <w:r>
              <w:rPr>
                <w:rFonts w:ascii="GHEA Grapalat" w:hAnsi="GHEA Grapalat" w:cs="Sylfaen"/>
                <w:b/>
                <w:bCs/>
                <w:sz w:val="18"/>
                <w:szCs w:val="18"/>
              </w:rPr>
              <w:t xml:space="preserve"> </w:t>
            </w:r>
            <w:r>
              <w:rPr>
                <w:rFonts w:ascii="GHEA Grapalat" w:hAnsi="GHEA Grapalat" w:cs="Sylfaen"/>
                <w:b/>
                <w:bCs/>
                <w:sz w:val="18"/>
                <w:szCs w:val="18"/>
                <w:lang w:val="ru-RU"/>
              </w:rPr>
              <w:t>փական</w:t>
            </w:r>
            <w:r>
              <w:rPr>
                <w:rFonts w:ascii="GHEA Grapalat" w:hAnsi="GHEA Grapalat" w:cs="Sylfaen"/>
                <w:b/>
                <w:bCs/>
                <w:sz w:val="18"/>
                <w:szCs w:val="18"/>
                <w:lang w:val="hy-AM"/>
              </w:rPr>
              <w:t xml:space="preserve"> սև գույնի ,պատրաստված սննդա- </w:t>
            </w:r>
            <w:r>
              <w:rPr>
                <w:rFonts w:ascii="GHEA Grapalat" w:hAnsi="GHEA Grapalat" w:cs="Sylfaen"/>
                <w:b/>
                <w:bCs/>
                <w:sz w:val="18"/>
                <w:szCs w:val="18"/>
                <w:lang w:val="hy-AM"/>
              </w:rPr>
              <w:lastRenderedPageBreak/>
              <w:t>յին պոլիէթիլենից:Նախա – տեսված խմելու ջրագծերիանց- կացման համար ճնշումը 12 Bar Տրամագի</w:t>
            </w:r>
            <w:r>
              <w:rPr>
                <w:rFonts w:ascii="GHEA Grapalat" w:hAnsi="GHEA Grapalat" w:cs="Sylfaen"/>
                <w:b/>
                <w:bCs/>
                <w:sz w:val="18"/>
                <w:szCs w:val="18"/>
              </w:rPr>
              <w:t>ծ</w:t>
            </w:r>
            <w:r>
              <w:rPr>
                <w:rFonts w:ascii="GHEA Grapalat" w:hAnsi="GHEA Grapalat" w:cs="Sylfaen"/>
                <w:b/>
                <w:bCs/>
                <w:sz w:val="18"/>
                <w:szCs w:val="18"/>
                <w:lang w:val="hy-AM"/>
              </w:rPr>
              <w:t>ը 63 մմ:</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4957FE7" w14:textId="6BF1F702" w:rsidR="001C5BF6" w:rsidRDefault="001C5BF6" w:rsidP="001C5BF6">
            <w:pPr>
              <w:jc w:val="center"/>
              <w:rPr>
                <w:rFonts w:ascii="Sylfaen" w:hAnsi="Sylfaen" w:cs="Calibri"/>
                <w:color w:val="000000"/>
                <w:sz w:val="18"/>
                <w:szCs w:val="18"/>
              </w:rPr>
            </w:pPr>
            <w:r>
              <w:rPr>
                <w:rFonts w:ascii="Sylfaen" w:hAnsi="Sylfaen" w:cs="Calibri"/>
                <w:color w:val="000000"/>
                <w:sz w:val="22"/>
                <w:szCs w:val="22"/>
              </w:rPr>
              <w:lastRenderedPageBreak/>
              <w:t>հատ</w:t>
            </w:r>
          </w:p>
        </w:tc>
        <w:tc>
          <w:tcPr>
            <w:tcW w:w="810" w:type="dxa"/>
            <w:tcBorders>
              <w:top w:val="single" w:sz="4" w:space="0" w:color="auto"/>
              <w:left w:val="single" w:sz="4" w:space="0" w:color="auto"/>
              <w:bottom w:val="single" w:sz="4" w:space="0" w:color="auto"/>
              <w:right w:val="single" w:sz="4" w:space="0" w:color="auto"/>
            </w:tcBorders>
            <w:vAlign w:val="center"/>
          </w:tcPr>
          <w:p w14:paraId="2658B489" w14:textId="6D0B465D" w:rsidR="001C5BF6" w:rsidRDefault="001C5BF6" w:rsidP="001C5BF6">
            <w:pPr>
              <w:jc w:val="center"/>
              <w:rPr>
                <w:rFonts w:ascii="Sylfaen" w:hAnsi="Sylfaen" w:cs="Calibri"/>
                <w:color w:val="000000"/>
                <w:sz w:val="18"/>
                <w:szCs w:val="18"/>
              </w:rPr>
            </w:pPr>
          </w:p>
        </w:tc>
        <w:tc>
          <w:tcPr>
            <w:tcW w:w="950" w:type="dxa"/>
            <w:tcBorders>
              <w:top w:val="single" w:sz="4" w:space="0" w:color="auto"/>
              <w:left w:val="single" w:sz="4" w:space="0" w:color="auto"/>
              <w:bottom w:val="single" w:sz="4" w:space="0" w:color="auto"/>
              <w:right w:val="single" w:sz="4" w:space="0" w:color="auto"/>
            </w:tcBorders>
            <w:vAlign w:val="center"/>
          </w:tcPr>
          <w:p w14:paraId="3412A9BC" w14:textId="133F2019" w:rsidR="001C5BF6" w:rsidRDefault="001C5BF6" w:rsidP="001C5BF6">
            <w:pPr>
              <w:jc w:val="center"/>
              <w:rPr>
                <w:rFonts w:ascii="Sylfaen" w:hAnsi="Sylfaen" w:cs="Calibri"/>
                <w:color w:val="00000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4B067374" w14:textId="77777777" w:rsidR="001C5BF6" w:rsidRDefault="001C5BF6" w:rsidP="001C5BF6">
            <w:pPr>
              <w:jc w:val="center"/>
              <w:rPr>
                <w:rFonts w:ascii="Arial" w:hAnsi="Arial" w:cs="Arial"/>
                <w:color w:val="000000"/>
                <w:sz w:val="18"/>
                <w:szCs w:val="18"/>
              </w:rPr>
            </w:pPr>
            <w:r>
              <w:rPr>
                <w:rFonts w:ascii="Arial" w:hAnsi="Arial" w:cs="Arial"/>
                <w:color w:val="000000"/>
                <w:sz w:val="18"/>
                <w:szCs w:val="18"/>
              </w:rPr>
              <w:t>6</w:t>
            </w:r>
          </w:p>
        </w:tc>
        <w:tc>
          <w:tcPr>
            <w:tcW w:w="1273" w:type="dxa"/>
            <w:tcBorders>
              <w:top w:val="single" w:sz="4" w:space="0" w:color="auto"/>
              <w:left w:val="single" w:sz="4" w:space="0" w:color="auto"/>
              <w:bottom w:val="single" w:sz="4" w:space="0" w:color="auto"/>
              <w:right w:val="single" w:sz="4" w:space="0" w:color="auto"/>
            </w:tcBorders>
          </w:tcPr>
          <w:p w14:paraId="51880108" w14:textId="77777777" w:rsidR="001C5BF6" w:rsidRDefault="001C5BF6" w:rsidP="001C5BF6">
            <w:pPr>
              <w:jc w:val="center"/>
              <w:rPr>
                <w:rFonts w:ascii="GHEA Grapalat" w:hAnsi="GHEA Grapalat"/>
                <w:sz w:val="18"/>
                <w:szCs w:val="18"/>
              </w:rPr>
            </w:pPr>
          </w:p>
          <w:p w14:paraId="699C6C37" w14:textId="77777777" w:rsidR="001C5BF6" w:rsidRDefault="001C5BF6" w:rsidP="001C5BF6">
            <w:pPr>
              <w:jc w:val="center"/>
              <w:rPr>
                <w:rFonts w:ascii="GHEA Grapalat" w:hAnsi="GHEA Grapalat"/>
                <w:sz w:val="18"/>
                <w:szCs w:val="18"/>
              </w:rPr>
            </w:pPr>
          </w:p>
          <w:p w14:paraId="30F071CB" w14:textId="77777777" w:rsidR="001C5BF6" w:rsidRDefault="001C5BF6" w:rsidP="001C5BF6">
            <w:pPr>
              <w:rPr>
                <w:rFonts w:ascii="GHEA Grapalat" w:hAnsi="GHEA Grapalat"/>
                <w:sz w:val="18"/>
                <w:szCs w:val="18"/>
              </w:rPr>
            </w:pPr>
          </w:p>
          <w:p w14:paraId="134A3D3C" w14:textId="77777777" w:rsidR="001C5BF6" w:rsidRDefault="001C5BF6" w:rsidP="001C5BF6">
            <w:pPr>
              <w:jc w:val="center"/>
              <w:rPr>
                <w:rFonts w:ascii="GHEA Grapalat" w:hAnsi="GHEA Grapalat"/>
                <w:sz w:val="18"/>
                <w:szCs w:val="18"/>
              </w:rPr>
            </w:pPr>
            <w:r>
              <w:rPr>
                <w:rFonts w:ascii="GHEA Grapalat" w:hAnsi="GHEA Grapalat"/>
                <w:sz w:val="18"/>
                <w:szCs w:val="18"/>
              </w:rPr>
              <w:lastRenderedPageBreak/>
              <w:t>Ք</w:t>
            </w:r>
            <w:r>
              <w:rPr>
                <w:rFonts w:ascii="GHEA Grapalat" w:hAnsi="GHEA Grapalat"/>
                <w:sz w:val="18"/>
                <w:szCs w:val="18"/>
                <w:lang w:val="ru-RU"/>
              </w:rPr>
              <w:t xml:space="preserve">. </w:t>
            </w:r>
            <w:r>
              <w:rPr>
                <w:rFonts w:ascii="GHEA Grapalat" w:hAnsi="GHEA Grapalat"/>
                <w:sz w:val="18"/>
                <w:szCs w:val="18"/>
              </w:rPr>
              <w:t>Ապարան</w:t>
            </w:r>
            <w:r>
              <w:rPr>
                <w:rFonts w:ascii="GHEA Grapalat" w:hAnsi="GHEA Grapalat"/>
                <w:sz w:val="18"/>
                <w:szCs w:val="18"/>
                <w:lang w:val="ru-RU"/>
              </w:rPr>
              <w:t xml:space="preserve"> </w:t>
            </w:r>
            <w:r>
              <w:rPr>
                <w:rFonts w:ascii="GHEA Grapalat" w:hAnsi="GHEA Grapalat"/>
                <w:sz w:val="18"/>
                <w:szCs w:val="18"/>
              </w:rPr>
              <w:t>Մ</w:t>
            </w:r>
            <w:r>
              <w:rPr>
                <w:rFonts w:ascii="GHEA Grapalat" w:hAnsi="GHEA Grapalat"/>
                <w:sz w:val="18"/>
                <w:szCs w:val="18"/>
                <w:lang w:val="ru-RU"/>
              </w:rPr>
              <w:t xml:space="preserve">. </w:t>
            </w:r>
            <w:r>
              <w:rPr>
                <w:rFonts w:ascii="GHEA Grapalat" w:hAnsi="GHEA Grapalat"/>
                <w:sz w:val="18"/>
                <w:szCs w:val="18"/>
              </w:rPr>
              <w:t>Բաղրամյան 26</w:t>
            </w:r>
          </w:p>
        </w:tc>
        <w:tc>
          <w:tcPr>
            <w:tcW w:w="680" w:type="dxa"/>
            <w:tcBorders>
              <w:top w:val="single" w:sz="4" w:space="0" w:color="auto"/>
              <w:left w:val="single" w:sz="4" w:space="0" w:color="auto"/>
              <w:bottom w:val="single" w:sz="4" w:space="0" w:color="auto"/>
              <w:right w:val="single" w:sz="4" w:space="0" w:color="auto"/>
            </w:tcBorders>
            <w:vAlign w:val="center"/>
            <w:hideMark/>
          </w:tcPr>
          <w:p w14:paraId="221BDB06" w14:textId="77777777" w:rsidR="001C5BF6" w:rsidRDefault="001C5BF6" w:rsidP="001C5BF6">
            <w:pPr>
              <w:jc w:val="center"/>
              <w:rPr>
                <w:rFonts w:ascii="Arial" w:hAnsi="Arial" w:cs="Arial"/>
                <w:color w:val="000000"/>
                <w:sz w:val="18"/>
                <w:szCs w:val="18"/>
              </w:rPr>
            </w:pPr>
            <w:r>
              <w:rPr>
                <w:rFonts w:ascii="Arial" w:hAnsi="Arial" w:cs="Arial"/>
                <w:color w:val="000000"/>
                <w:sz w:val="18"/>
                <w:szCs w:val="18"/>
              </w:rPr>
              <w:lastRenderedPageBreak/>
              <w:t>6</w:t>
            </w:r>
          </w:p>
        </w:tc>
        <w:tc>
          <w:tcPr>
            <w:tcW w:w="2282" w:type="dxa"/>
            <w:tcBorders>
              <w:top w:val="single" w:sz="4" w:space="0" w:color="auto"/>
              <w:left w:val="single" w:sz="4" w:space="0" w:color="auto"/>
              <w:bottom w:val="single" w:sz="4" w:space="0" w:color="auto"/>
              <w:right w:val="single" w:sz="4" w:space="0" w:color="auto"/>
            </w:tcBorders>
          </w:tcPr>
          <w:p w14:paraId="21AE3FCF" w14:textId="77777777" w:rsidR="001C5BF6" w:rsidRDefault="001C5BF6" w:rsidP="001C5BF6">
            <w:pPr>
              <w:jc w:val="center"/>
              <w:rPr>
                <w:rFonts w:ascii="GHEA Grapalat" w:hAnsi="GHEA Grapalat"/>
                <w:sz w:val="18"/>
                <w:szCs w:val="18"/>
                <w:lang w:val="en-GB"/>
              </w:rPr>
            </w:pPr>
          </w:p>
          <w:p w14:paraId="34D2BEBE" w14:textId="77777777" w:rsidR="001C5BF6" w:rsidRDefault="001C5BF6" w:rsidP="001C5BF6">
            <w:pPr>
              <w:rPr>
                <w:rFonts w:ascii="GHEA Grapalat" w:hAnsi="GHEA Grapalat"/>
                <w:sz w:val="18"/>
                <w:szCs w:val="18"/>
                <w:lang w:val="en-GB"/>
              </w:rPr>
            </w:pPr>
          </w:p>
          <w:p w14:paraId="13EC50FF" w14:textId="08BE47E8" w:rsidR="001C5BF6" w:rsidRDefault="001C5BF6" w:rsidP="001C5BF6">
            <w:pPr>
              <w:jc w:val="center"/>
              <w:rPr>
                <w:rFonts w:ascii="GHEA Grapalat" w:hAnsi="GHEA Grapalat"/>
                <w:sz w:val="18"/>
                <w:szCs w:val="18"/>
              </w:rPr>
            </w:pPr>
            <w:r>
              <w:rPr>
                <w:rFonts w:ascii="GHEA Grapalat" w:hAnsi="GHEA Grapalat"/>
                <w:sz w:val="18"/>
                <w:szCs w:val="18"/>
                <w:lang w:val="hy-AM"/>
              </w:rPr>
              <w:t xml:space="preserve">Համապատասխան ֆինանսական  միջոցներ </w:t>
            </w:r>
            <w:r>
              <w:rPr>
                <w:rFonts w:ascii="GHEA Grapalat" w:hAnsi="GHEA Grapalat"/>
                <w:sz w:val="18"/>
                <w:szCs w:val="18"/>
                <w:lang w:val="hy-AM"/>
              </w:rPr>
              <w:lastRenderedPageBreak/>
              <w:t xml:space="preserve">նախատեսվելու դեպքում կողմերի միջև կնքվող </w:t>
            </w:r>
            <w:r>
              <w:rPr>
                <w:rFonts w:ascii="GHEA Grapalat" w:hAnsi="GHEA Grapalat"/>
                <w:sz w:val="18"/>
                <w:szCs w:val="18"/>
                <w:lang w:val="en-GB"/>
              </w:rPr>
              <w:t xml:space="preserve">Պայմանագիրն ուժի մեջ մտնելու օրվանից </w:t>
            </w:r>
            <w:r>
              <w:rPr>
                <w:rFonts w:ascii="GHEA Grapalat" w:hAnsi="GHEA Grapalat"/>
                <w:sz w:val="18"/>
                <w:szCs w:val="18"/>
                <w:lang w:val="hy-AM"/>
              </w:rPr>
              <w:t xml:space="preserve">150 </w:t>
            </w:r>
            <w:r>
              <w:rPr>
                <w:rFonts w:ascii="GHEA Grapalat" w:hAnsi="GHEA Grapalat"/>
                <w:sz w:val="18"/>
                <w:szCs w:val="18"/>
                <w:lang w:val="en-GB"/>
              </w:rPr>
              <w:t>օրացուցային օրվա ընթացքում</w:t>
            </w:r>
          </w:p>
        </w:tc>
      </w:tr>
      <w:tr w:rsidR="001C5BF6" w:rsidRPr="00506666" w14:paraId="6FE3B187" w14:textId="77777777" w:rsidTr="00E73874">
        <w:trPr>
          <w:gridAfter w:val="1"/>
          <w:wAfter w:w="1398" w:type="dxa"/>
        </w:trPr>
        <w:tc>
          <w:tcPr>
            <w:tcW w:w="567" w:type="dxa"/>
            <w:tcBorders>
              <w:top w:val="single" w:sz="4" w:space="0" w:color="auto"/>
              <w:left w:val="single" w:sz="4" w:space="0" w:color="auto"/>
              <w:bottom w:val="single" w:sz="4" w:space="0" w:color="auto"/>
              <w:right w:val="single" w:sz="4" w:space="0" w:color="auto"/>
            </w:tcBorders>
            <w:vAlign w:val="center"/>
            <w:hideMark/>
          </w:tcPr>
          <w:p w14:paraId="5B030CDF" w14:textId="77777777" w:rsidR="001C5BF6" w:rsidRPr="0080519D" w:rsidRDefault="001C5BF6" w:rsidP="001C5BF6">
            <w:pPr>
              <w:jc w:val="center"/>
              <w:rPr>
                <w:rFonts w:ascii="GHEA Grapalat" w:hAnsi="GHEA Grapalat"/>
                <w:sz w:val="18"/>
                <w:szCs w:val="18"/>
                <w:lang w:val="hy-AM"/>
              </w:rPr>
            </w:pPr>
            <w:r>
              <w:rPr>
                <w:rFonts w:ascii="GHEA Grapalat" w:hAnsi="GHEA Grapalat"/>
                <w:sz w:val="28"/>
                <w:szCs w:val="28"/>
                <w:lang w:val="en-GB"/>
              </w:rPr>
              <w:lastRenderedPageBreak/>
              <w:t>34</w:t>
            </w:r>
          </w:p>
        </w:tc>
        <w:tc>
          <w:tcPr>
            <w:tcW w:w="1700" w:type="dxa"/>
            <w:tcBorders>
              <w:top w:val="single" w:sz="4" w:space="0" w:color="auto"/>
              <w:left w:val="single" w:sz="4" w:space="0" w:color="auto"/>
              <w:bottom w:val="single" w:sz="4" w:space="0" w:color="auto"/>
              <w:right w:val="single" w:sz="4" w:space="0" w:color="auto"/>
            </w:tcBorders>
            <w:vAlign w:val="center"/>
            <w:hideMark/>
          </w:tcPr>
          <w:p w14:paraId="1F11BAA1" w14:textId="77777777" w:rsidR="001C5BF6" w:rsidRDefault="001C5BF6" w:rsidP="001C5BF6">
            <w:pPr>
              <w:rPr>
                <w:rFonts w:ascii="Sylfaen" w:hAnsi="Sylfaen" w:cs="Calibri"/>
                <w:b/>
                <w:bCs/>
                <w:color w:val="000000"/>
                <w:sz w:val="18"/>
                <w:szCs w:val="18"/>
              </w:rPr>
            </w:pPr>
            <w:r>
              <w:rPr>
                <w:rFonts w:ascii="Sylfaen" w:hAnsi="Sylfaen" w:cs="Calibri"/>
                <w:color w:val="000000"/>
                <w:sz w:val="20"/>
                <w:szCs w:val="20"/>
              </w:rPr>
              <w:t>44161270</w:t>
            </w:r>
          </w:p>
        </w:tc>
        <w:tc>
          <w:tcPr>
            <w:tcW w:w="1710" w:type="dxa"/>
            <w:tcBorders>
              <w:top w:val="single" w:sz="4" w:space="0" w:color="auto"/>
              <w:left w:val="single" w:sz="4" w:space="0" w:color="auto"/>
              <w:bottom w:val="single" w:sz="4" w:space="0" w:color="auto"/>
              <w:right w:val="single" w:sz="4" w:space="0" w:color="auto"/>
            </w:tcBorders>
            <w:vAlign w:val="center"/>
            <w:hideMark/>
          </w:tcPr>
          <w:p w14:paraId="06317062" w14:textId="77777777" w:rsidR="001C5BF6" w:rsidRDefault="001C5BF6" w:rsidP="001C5BF6">
            <w:pPr>
              <w:rPr>
                <w:rFonts w:ascii="Sylfaen" w:hAnsi="Sylfaen" w:cs="Calibri"/>
                <w:color w:val="000000"/>
                <w:sz w:val="18"/>
                <w:szCs w:val="18"/>
              </w:rPr>
            </w:pPr>
            <w:r>
              <w:rPr>
                <w:rFonts w:ascii="Sylfaen" w:hAnsi="Sylfaen" w:cs="Calibri"/>
                <w:color w:val="000000"/>
                <w:sz w:val="18"/>
                <w:szCs w:val="18"/>
              </w:rPr>
              <w:t>Պոլիէթիլենային</w:t>
            </w:r>
          </w:p>
          <w:p w14:paraId="31B1146D" w14:textId="77777777" w:rsidR="001C5BF6" w:rsidRDefault="001C5BF6" w:rsidP="001C5BF6">
            <w:pPr>
              <w:rPr>
                <w:rFonts w:ascii="Sylfaen" w:hAnsi="Sylfaen" w:cs="Calibri"/>
                <w:color w:val="000000"/>
                <w:sz w:val="18"/>
                <w:szCs w:val="18"/>
              </w:rPr>
            </w:pPr>
            <w:r>
              <w:rPr>
                <w:rFonts w:ascii="Sylfaen" w:hAnsi="Sylfaen" w:cs="Calibri"/>
                <w:color w:val="000000"/>
                <w:sz w:val="18"/>
                <w:szCs w:val="18"/>
              </w:rPr>
              <w:t>խողովակ (d=32մմ)</w:t>
            </w:r>
          </w:p>
        </w:tc>
        <w:tc>
          <w:tcPr>
            <w:tcW w:w="1342" w:type="dxa"/>
            <w:tcBorders>
              <w:top w:val="single" w:sz="4" w:space="0" w:color="auto"/>
              <w:left w:val="single" w:sz="4" w:space="0" w:color="auto"/>
              <w:bottom w:val="single" w:sz="4" w:space="0" w:color="auto"/>
              <w:right w:val="single" w:sz="4" w:space="0" w:color="auto"/>
            </w:tcBorders>
          </w:tcPr>
          <w:p w14:paraId="7169759B" w14:textId="77777777" w:rsidR="001C5BF6" w:rsidRDefault="001C5BF6" w:rsidP="001C5BF6">
            <w:pPr>
              <w:jc w:val="center"/>
              <w:rPr>
                <w:rFonts w:ascii="GHEA Grapalat" w:hAnsi="GHEA Grapalat"/>
                <w:sz w:val="18"/>
                <w:szCs w:val="18"/>
              </w:rPr>
            </w:pPr>
          </w:p>
        </w:tc>
        <w:tc>
          <w:tcPr>
            <w:tcW w:w="2610" w:type="dxa"/>
            <w:tcBorders>
              <w:top w:val="single" w:sz="4" w:space="0" w:color="auto"/>
              <w:left w:val="single" w:sz="4" w:space="0" w:color="auto"/>
              <w:bottom w:val="single" w:sz="4" w:space="0" w:color="auto"/>
              <w:right w:val="single" w:sz="4" w:space="0" w:color="auto"/>
            </w:tcBorders>
            <w:vAlign w:val="center"/>
            <w:hideMark/>
          </w:tcPr>
          <w:p w14:paraId="75D1BD9B" w14:textId="77777777" w:rsidR="001C5BF6" w:rsidRDefault="001C5BF6" w:rsidP="001C5BF6">
            <w:pPr>
              <w:spacing w:line="276" w:lineRule="auto"/>
              <w:jc w:val="center"/>
              <w:rPr>
                <w:rFonts w:ascii="GHEA Grapalat" w:hAnsi="GHEA Grapalat" w:cs="Sylfaen"/>
                <w:b/>
                <w:bCs/>
                <w:sz w:val="18"/>
                <w:szCs w:val="18"/>
                <w:lang w:val="hy-AM"/>
              </w:rPr>
            </w:pPr>
            <w:r>
              <w:rPr>
                <w:rFonts w:ascii="GHEA Grapalat" w:hAnsi="GHEA Grapalat" w:cs="Sylfaen"/>
                <w:b/>
                <w:bCs/>
                <w:sz w:val="18"/>
                <w:szCs w:val="18"/>
                <w:lang w:val="hy-AM"/>
              </w:rPr>
              <w:t>Պոլիէթիլենային խողովակ սև գույնի ,պատրաստված սննդա- յին պոլիէթիլենից:Նախա – տեսված խմելու ջրագծերիանց- կացման համար ճնշումը 12 Bar Տրամագիխը 32 մմ:</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A63DEB8" w14:textId="15190D6B" w:rsidR="001C5BF6" w:rsidRDefault="001C5BF6" w:rsidP="001C5BF6">
            <w:pPr>
              <w:jc w:val="center"/>
              <w:rPr>
                <w:rFonts w:ascii="Sylfaen" w:hAnsi="Sylfaen" w:cs="Calibri"/>
                <w:color w:val="000000"/>
                <w:sz w:val="18"/>
                <w:szCs w:val="18"/>
              </w:rPr>
            </w:pPr>
            <w:r>
              <w:rPr>
                <w:rFonts w:ascii="Sylfaen" w:hAnsi="Sylfaen" w:cs="Calibri"/>
                <w:color w:val="000000"/>
                <w:sz w:val="22"/>
                <w:szCs w:val="22"/>
              </w:rPr>
              <w:t>մետր</w:t>
            </w:r>
          </w:p>
        </w:tc>
        <w:tc>
          <w:tcPr>
            <w:tcW w:w="810" w:type="dxa"/>
            <w:tcBorders>
              <w:top w:val="single" w:sz="4" w:space="0" w:color="auto"/>
              <w:left w:val="single" w:sz="4" w:space="0" w:color="auto"/>
              <w:bottom w:val="single" w:sz="4" w:space="0" w:color="auto"/>
              <w:right w:val="single" w:sz="4" w:space="0" w:color="auto"/>
            </w:tcBorders>
            <w:vAlign w:val="center"/>
          </w:tcPr>
          <w:p w14:paraId="795F4C98" w14:textId="64974DA7" w:rsidR="001C5BF6" w:rsidRDefault="001C5BF6" w:rsidP="001C5BF6">
            <w:pPr>
              <w:jc w:val="center"/>
              <w:rPr>
                <w:rFonts w:ascii="Sylfaen" w:hAnsi="Sylfaen" w:cs="Calibri"/>
                <w:color w:val="000000"/>
                <w:sz w:val="18"/>
                <w:szCs w:val="18"/>
              </w:rPr>
            </w:pPr>
          </w:p>
        </w:tc>
        <w:tc>
          <w:tcPr>
            <w:tcW w:w="950" w:type="dxa"/>
            <w:tcBorders>
              <w:top w:val="single" w:sz="4" w:space="0" w:color="auto"/>
              <w:left w:val="single" w:sz="4" w:space="0" w:color="auto"/>
              <w:bottom w:val="single" w:sz="4" w:space="0" w:color="auto"/>
              <w:right w:val="single" w:sz="4" w:space="0" w:color="auto"/>
            </w:tcBorders>
            <w:vAlign w:val="center"/>
          </w:tcPr>
          <w:p w14:paraId="21613A50" w14:textId="77BF2D74" w:rsidR="001C5BF6" w:rsidRDefault="001C5BF6" w:rsidP="001C5BF6">
            <w:pPr>
              <w:rPr>
                <w:rFonts w:ascii="Sylfaen" w:hAnsi="Sylfaen" w:cs="Calibri"/>
                <w:color w:val="00000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2A06C683" w14:textId="77777777" w:rsidR="001C5BF6" w:rsidRDefault="001C5BF6" w:rsidP="001C5BF6">
            <w:pPr>
              <w:rPr>
                <w:rFonts w:ascii="Arial" w:hAnsi="Arial" w:cs="Arial"/>
                <w:color w:val="000000"/>
                <w:sz w:val="18"/>
                <w:szCs w:val="18"/>
              </w:rPr>
            </w:pPr>
          </w:p>
          <w:p w14:paraId="60FA52F3" w14:textId="77777777" w:rsidR="001C5BF6" w:rsidRDefault="001C5BF6" w:rsidP="001C5BF6">
            <w:pPr>
              <w:jc w:val="center"/>
              <w:rPr>
                <w:rFonts w:ascii="Arial" w:hAnsi="Arial" w:cs="Arial"/>
                <w:color w:val="000000"/>
                <w:sz w:val="18"/>
                <w:szCs w:val="18"/>
              </w:rPr>
            </w:pPr>
            <w:r>
              <w:rPr>
                <w:rFonts w:ascii="Arial" w:hAnsi="Arial" w:cs="Arial"/>
                <w:color w:val="000000"/>
                <w:sz w:val="18"/>
                <w:szCs w:val="18"/>
              </w:rPr>
              <w:t>300</w:t>
            </w:r>
          </w:p>
        </w:tc>
        <w:tc>
          <w:tcPr>
            <w:tcW w:w="1273" w:type="dxa"/>
            <w:tcBorders>
              <w:top w:val="single" w:sz="4" w:space="0" w:color="auto"/>
              <w:left w:val="single" w:sz="4" w:space="0" w:color="auto"/>
              <w:bottom w:val="single" w:sz="4" w:space="0" w:color="auto"/>
              <w:right w:val="single" w:sz="4" w:space="0" w:color="auto"/>
            </w:tcBorders>
          </w:tcPr>
          <w:p w14:paraId="7E4D196D" w14:textId="77777777" w:rsidR="001C5BF6" w:rsidRDefault="001C5BF6" w:rsidP="001C5BF6">
            <w:pPr>
              <w:jc w:val="center"/>
              <w:rPr>
                <w:rFonts w:ascii="GHEA Grapalat" w:hAnsi="GHEA Grapalat"/>
                <w:sz w:val="18"/>
                <w:szCs w:val="18"/>
              </w:rPr>
            </w:pPr>
          </w:p>
          <w:p w14:paraId="6ED5730A" w14:textId="77777777" w:rsidR="001C5BF6" w:rsidRDefault="001C5BF6" w:rsidP="001C5BF6">
            <w:pPr>
              <w:jc w:val="center"/>
              <w:rPr>
                <w:rFonts w:ascii="GHEA Grapalat" w:hAnsi="GHEA Grapalat"/>
                <w:sz w:val="18"/>
                <w:szCs w:val="18"/>
              </w:rPr>
            </w:pPr>
          </w:p>
          <w:p w14:paraId="0DAB3DFF" w14:textId="77777777" w:rsidR="001C5BF6" w:rsidRDefault="001C5BF6" w:rsidP="001C5BF6">
            <w:pPr>
              <w:jc w:val="center"/>
              <w:rPr>
                <w:rFonts w:ascii="GHEA Grapalat" w:hAnsi="GHEA Grapalat"/>
                <w:sz w:val="18"/>
                <w:szCs w:val="18"/>
              </w:rPr>
            </w:pPr>
            <w:r>
              <w:rPr>
                <w:rFonts w:ascii="GHEA Grapalat" w:hAnsi="GHEA Grapalat"/>
                <w:sz w:val="18"/>
                <w:szCs w:val="18"/>
              </w:rPr>
              <w:t>Ք</w:t>
            </w:r>
            <w:r>
              <w:rPr>
                <w:rFonts w:ascii="GHEA Grapalat" w:hAnsi="GHEA Grapalat"/>
                <w:sz w:val="18"/>
                <w:szCs w:val="18"/>
                <w:lang w:val="ru-RU"/>
              </w:rPr>
              <w:t xml:space="preserve">. </w:t>
            </w:r>
            <w:r>
              <w:rPr>
                <w:rFonts w:ascii="GHEA Grapalat" w:hAnsi="GHEA Grapalat"/>
                <w:sz w:val="18"/>
                <w:szCs w:val="18"/>
              </w:rPr>
              <w:t>Ապարան</w:t>
            </w:r>
            <w:r>
              <w:rPr>
                <w:rFonts w:ascii="GHEA Grapalat" w:hAnsi="GHEA Grapalat"/>
                <w:sz w:val="18"/>
                <w:szCs w:val="18"/>
                <w:lang w:val="ru-RU"/>
              </w:rPr>
              <w:t xml:space="preserve"> </w:t>
            </w:r>
            <w:r>
              <w:rPr>
                <w:rFonts w:ascii="GHEA Grapalat" w:hAnsi="GHEA Grapalat"/>
                <w:sz w:val="18"/>
                <w:szCs w:val="18"/>
              </w:rPr>
              <w:t>Մ</w:t>
            </w:r>
            <w:r>
              <w:rPr>
                <w:rFonts w:ascii="GHEA Grapalat" w:hAnsi="GHEA Grapalat"/>
                <w:sz w:val="18"/>
                <w:szCs w:val="18"/>
                <w:lang w:val="ru-RU"/>
              </w:rPr>
              <w:t xml:space="preserve">. </w:t>
            </w:r>
            <w:r>
              <w:rPr>
                <w:rFonts w:ascii="GHEA Grapalat" w:hAnsi="GHEA Grapalat"/>
                <w:sz w:val="18"/>
                <w:szCs w:val="18"/>
              </w:rPr>
              <w:t>Բաղրամյան 26</w:t>
            </w:r>
          </w:p>
        </w:tc>
        <w:tc>
          <w:tcPr>
            <w:tcW w:w="680" w:type="dxa"/>
            <w:tcBorders>
              <w:top w:val="single" w:sz="4" w:space="0" w:color="auto"/>
              <w:left w:val="single" w:sz="4" w:space="0" w:color="auto"/>
              <w:bottom w:val="single" w:sz="4" w:space="0" w:color="auto"/>
              <w:right w:val="single" w:sz="4" w:space="0" w:color="auto"/>
            </w:tcBorders>
            <w:vAlign w:val="center"/>
          </w:tcPr>
          <w:p w14:paraId="7D7620BF" w14:textId="77777777" w:rsidR="001C5BF6" w:rsidRDefault="001C5BF6" w:rsidP="001C5BF6">
            <w:pPr>
              <w:rPr>
                <w:rFonts w:ascii="Arial" w:hAnsi="Arial" w:cs="Arial"/>
                <w:color w:val="000000"/>
                <w:sz w:val="18"/>
                <w:szCs w:val="18"/>
              </w:rPr>
            </w:pPr>
          </w:p>
          <w:p w14:paraId="37D339AC" w14:textId="77777777" w:rsidR="001C5BF6" w:rsidRDefault="001C5BF6" w:rsidP="001C5BF6">
            <w:pPr>
              <w:jc w:val="center"/>
              <w:rPr>
                <w:rFonts w:ascii="Arial" w:hAnsi="Arial" w:cs="Arial"/>
                <w:color w:val="000000"/>
                <w:sz w:val="18"/>
                <w:szCs w:val="18"/>
              </w:rPr>
            </w:pPr>
            <w:r>
              <w:rPr>
                <w:rFonts w:ascii="Arial" w:hAnsi="Arial" w:cs="Arial"/>
                <w:color w:val="000000"/>
                <w:sz w:val="18"/>
                <w:szCs w:val="18"/>
              </w:rPr>
              <w:t>300</w:t>
            </w:r>
          </w:p>
        </w:tc>
        <w:tc>
          <w:tcPr>
            <w:tcW w:w="2282" w:type="dxa"/>
            <w:tcBorders>
              <w:top w:val="single" w:sz="4" w:space="0" w:color="auto"/>
              <w:left w:val="single" w:sz="4" w:space="0" w:color="auto"/>
              <w:bottom w:val="single" w:sz="4" w:space="0" w:color="auto"/>
              <w:right w:val="single" w:sz="4" w:space="0" w:color="auto"/>
            </w:tcBorders>
          </w:tcPr>
          <w:p w14:paraId="3D583FBF" w14:textId="77777777" w:rsidR="001C5BF6" w:rsidRDefault="001C5BF6" w:rsidP="001C5BF6">
            <w:pPr>
              <w:jc w:val="center"/>
              <w:rPr>
                <w:rFonts w:ascii="GHEA Grapalat" w:hAnsi="GHEA Grapalat"/>
                <w:sz w:val="18"/>
                <w:szCs w:val="18"/>
                <w:lang w:val="en-GB"/>
              </w:rPr>
            </w:pPr>
          </w:p>
          <w:p w14:paraId="7D924811" w14:textId="57110797" w:rsidR="001C5BF6" w:rsidRDefault="001C5BF6" w:rsidP="001C5BF6">
            <w:pPr>
              <w:rPr>
                <w:rFonts w:ascii="GHEA Grapalat" w:hAnsi="GHEA Grapalat"/>
                <w:sz w:val="18"/>
                <w:szCs w:val="18"/>
              </w:rPr>
            </w:pPr>
            <w:r>
              <w:rPr>
                <w:rFonts w:ascii="GHEA Grapalat" w:hAnsi="GHEA Grapalat"/>
                <w:sz w:val="18"/>
                <w:szCs w:val="18"/>
                <w:lang w:val="hy-AM"/>
              </w:rPr>
              <w:t xml:space="preserve">Համապատասխան ֆինանսական  միջոցներ նախատեսվելու դեպքում կողմերի միջև կնքվող </w:t>
            </w:r>
            <w:r>
              <w:rPr>
                <w:rFonts w:ascii="GHEA Grapalat" w:hAnsi="GHEA Grapalat"/>
                <w:sz w:val="18"/>
                <w:szCs w:val="18"/>
                <w:lang w:val="en-GB"/>
              </w:rPr>
              <w:t xml:space="preserve">Պայմանագիրն ուժի մեջ մտնելու օրվանից </w:t>
            </w:r>
            <w:r>
              <w:rPr>
                <w:rFonts w:ascii="GHEA Grapalat" w:hAnsi="GHEA Grapalat"/>
                <w:sz w:val="18"/>
                <w:szCs w:val="18"/>
                <w:lang w:val="hy-AM"/>
              </w:rPr>
              <w:t xml:space="preserve">150 </w:t>
            </w:r>
            <w:r>
              <w:rPr>
                <w:rFonts w:ascii="GHEA Grapalat" w:hAnsi="GHEA Grapalat"/>
                <w:sz w:val="18"/>
                <w:szCs w:val="18"/>
                <w:lang w:val="en-GB"/>
              </w:rPr>
              <w:t>օրացուցային օրվա ընթացքում</w:t>
            </w:r>
          </w:p>
        </w:tc>
      </w:tr>
      <w:tr w:rsidR="001C5BF6" w:rsidRPr="00506666" w14:paraId="4BB7EF9D" w14:textId="77777777" w:rsidTr="00E73874">
        <w:trPr>
          <w:gridAfter w:val="1"/>
          <w:wAfter w:w="1398" w:type="dxa"/>
        </w:trPr>
        <w:tc>
          <w:tcPr>
            <w:tcW w:w="567" w:type="dxa"/>
            <w:tcBorders>
              <w:top w:val="single" w:sz="4" w:space="0" w:color="auto"/>
              <w:left w:val="single" w:sz="4" w:space="0" w:color="auto"/>
              <w:bottom w:val="single" w:sz="4" w:space="0" w:color="auto"/>
              <w:right w:val="single" w:sz="4" w:space="0" w:color="auto"/>
            </w:tcBorders>
            <w:vAlign w:val="center"/>
            <w:hideMark/>
          </w:tcPr>
          <w:p w14:paraId="0D1E83E7" w14:textId="77777777" w:rsidR="001C5BF6" w:rsidRPr="0080519D" w:rsidRDefault="001C5BF6" w:rsidP="001C5BF6">
            <w:pPr>
              <w:jc w:val="center"/>
              <w:rPr>
                <w:rFonts w:ascii="GHEA Grapalat" w:hAnsi="GHEA Grapalat"/>
                <w:sz w:val="18"/>
                <w:szCs w:val="18"/>
                <w:lang w:val="hy-AM"/>
              </w:rPr>
            </w:pPr>
            <w:r>
              <w:rPr>
                <w:rFonts w:ascii="GHEA Grapalat" w:hAnsi="GHEA Grapalat"/>
                <w:sz w:val="28"/>
                <w:szCs w:val="28"/>
                <w:lang w:val="en-GB"/>
              </w:rPr>
              <w:t>35</w:t>
            </w:r>
          </w:p>
        </w:tc>
        <w:tc>
          <w:tcPr>
            <w:tcW w:w="1700" w:type="dxa"/>
            <w:tcBorders>
              <w:top w:val="single" w:sz="4" w:space="0" w:color="auto"/>
              <w:left w:val="single" w:sz="4" w:space="0" w:color="auto"/>
              <w:bottom w:val="single" w:sz="4" w:space="0" w:color="auto"/>
              <w:right w:val="single" w:sz="4" w:space="0" w:color="auto"/>
            </w:tcBorders>
            <w:vAlign w:val="center"/>
            <w:hideMark/>
          </w:tcPr>
          <w:p w14:paraId="66B6F222" w14:textId="77777777" w:rsidR="001C5BF6" w:rsidRDefault="001C5BF6" w:rsidP="001C5BF6">
            <w:pPr>
              <w:rPr>
                <w:rFonts w:ascii="Calibri" w:hAnsi="Calibri" w:cs="Calibri"/>
                <w:b/>
                <w:bCs/>
                <w:sz w:val="18"/>
                <w:szCs w:val="18"/>
              </w:rPr>
            </w:pPr>
            <w:r>
              <w:rPr>
                <w:rFonts w:ascii="Calibri" w:hAnsi="Calibri" w:cs="Calibri"/>
                <w:color w:val="000000"/>
                <w:sz w:val="20"/>
                <w:szCs w:val="20"/>
              </w:rPr>
              <w:t>44163220</w:t>
            </w:r>
          </w:p>
        </w:tc>
        <w:tc>
          <w:tcPr>
            <w:tcW w:w="1710" w:type="dxa"/>
            <w:tcBorders>
              <w:top w:val="single" w:sz="4" w:space="0" w:color="auto"/>
              <w:left w:val="single" w:sz="4" w:space="0" w:color="auto"/>
              <w:bottom w:val="single" w:sz="4" w:space="0" w:color="auto"/>
              <w:right w:val="single" w:sz="4" w:space="0" w:color="auto"/>
            </w:tcBorders>
            <w:vAlign w:val="center"/>
            <w:hideMark/>
          </w:tcPr>
          <w:p w14:paraId="1373EB8E" w14:textId="77777777" w:rsidR="001C5BF6" w:rsidRDefault="001C5BF6" w:rsidP="001C5BF6">
            <w:pPr>
              <w:rPr>
                <w:rFonts w:ascii="Sylfaen" w:hAnsi="Sylfaen" w:cs="Calibri"/>
                <w:color w:val="000000"/>
                <w:sz w:val="18"/>
                <w:szCs w:val="18"/>
              </w:rPr>
            </w:pPr>
            <w:r>
              <w:rPr>
                <w:rFonts w:ascii="Sylfaen" w:hAnsi="Sylfaen" w:cs="Calibri"/>
                <w:color w:val="000000"/>
                <w:sz w:val="18"/>
                <w:szCs w:val="18"/>
              </w:rPr>
              <w:t>պոլիէթիլենայինկցոորդիչ  (d=32 մմ)</w:t>
            </w:r>
          </w:p>
        </w:tc>
        <w:tc>
          <w:tcPr>
            <w:tcW w:w="1342" w:type="dxa"/>
            <w:tcBorders>
              <w:top w:val="single" w:sz="4" w:space="0" w:color="auto"/>
              <w:left w:val="single" w:sz="4" w:space="0" w:color="auto"/>
              <w:bottom w:val="single" w:sz="4" w:space="0" w:color="auto"/>
              <w:right w:val="single" w:sz="4" w:space="0" w:color="auto"/>
            </w:tcBorders>
          </w:tcPr>
          <w:p w14:paraId="61205AF6" w14:textId="77777777" w:rsidR="001C5BF6" w:rsidRDefault="001C5BF6" w:rsidP="001C5BF6">
            <w:pPr>
              <w:jc w:val="center"/>
              <w:rPr>
                <w:rFonts w:ascii="GHEA Grapalat" w:hAnsi="GHEA Grapalat"/>
                <w:sz w:val="18"/>
                <w:szCs w:val="18"/>
              </w:rPr>
            </w:pPr>
          </w:p>
        </w:tc>
        <w:tc>
          <w:tcPr>
            <w:tcW w:w="2610" w:type="dxa"/>
            <w:tcBorders>
              <w:top w:val="single" w:sz="4" w:space="0" w:color="auto"/>
              <w:left w:val="single" w:sz="4" w:space="0" w:color="auto"/>
              <w:bottom w:val="single" w:sz="4" w:space="0" w:color="auto"/>
              <w:right w:val="single" w:sz="4" w:space="0" w:color="auto"/>
            </w:tcBorders>
            <w:vAlign w:val="center"/>
            <w:hideMark/>
          </w:tcPr>
          <w:p w14:paraId="314E67EF" w14:textId="77777777" w:rsidR="001C5BF6" w:rsidRDefault="001C5BF6" w:rsidP="001C5BF6">
            <w:pPr>
              <w:spacing w:line="276" w:lineRule="auto"/>
              <w:jc w:val="center"/>
              <w:rPr>
                <w:rFonts w:ascii="GHEA Grapalat" w:hAnsi="GHEA Grapalat" w:cs="Sylfaen"/>
                <w:b/>
                <w:bCs/>
                <w:sz w:val="18"/>
                <w:szCs w:val="18"/>
              </w:rPr>
            </w:pPr>
            <w:r>
              <w:rPr>
                <w:rFonts w:ascii="GHEA Grapalat" w:hAnsi="GHEA Grapalat" w:cs="Sylfaen"/>
                <w:b/>
                <w:bCs/>
                <w:sz w:val="18"/>
                <w:szCs w:val="18"/>
                <w:lang w:val="hy-AM"/>
              </w:rPr>
              <w:t xml:space="preserve">Պոլիէթիլենային </w:t>
            </w:r>
            <w:r>
              <w:rPr>
                <w:rFonts w:ascii="GHEA Grapalat" w:hAnsi="GHEA Grapalat" w:cs="Sylfaen"/>
                <w:b/>
                <w:bCs/>
                <w:sz w:val="18"/>
                <w:szCs w:val="18"/>
                <w:lang w:val="ru-RU"/>
              </w:rPr>
              <w:t>կցորդիչ</w:t>
            </w:r>
            <w:r>
              <w:rPr>
                <w:rFonts w:ascii="GHEA Grapalat" w:hAnsi="GHEA Grapalat" w:cs="Sylfaen"/>
                <w:b/>
                <w:bCs/>
                <w:sz w:val="18"/>
                <w:szCs w:val="18"/>
                <w:lang w:val="hy-AM"/>
              </w:rPr>
              <w:t xml:space="preserve"> սև գույնի ,պատրաստված սննդա- յին պոլիէթիլենից:Նախա – տեսված խմելու ջրագծերիանց- կացման համար ճնշումը 12 Bar Տրամագիխը </w:t>
            </w:r>
            <w:r>
              <w:rPr>
                <w:rFonts w:ascii="GHEA Grapalat" w:hAnsi="GHEA Grapalat" w:cs="Sylfaen"/>
                <w:b/>
                <w:bCs/>
                <w:sz w:val="18"/>
                <w:szCs w:val="18"/>
              </w:rPr>
              <w:t>32</w:t>
            </w:r>
            <w:r>
              <w:rPr>
                <w:rFonts w:ascii="GHEA Grapalat" w:hAnsi="GHEA Grapalat" w:cs="Sylfaen"/>
                <w:b/>
                <w:bCs/>
                <w:sz w:val="18"/>
                <w:szCs w:val="18"/>
                <w:lang w:val="hy-AM"/>
              </w:rPr>
              <w:t xml:space="preserve"> մմ</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7F60A20" w14:textId="7C96B367" w:rsidR="001C5BF6" w:rsidRDefault="001C5BF6" w:rsidP="001C5BF6">
            <w:pPr>
              <w:jc w:val="center"/>
              <w:rPr>
                <w:rFonts w:ascii="Sylfaen" w:hAnsi="Sylfaen" w:cs="Calibri"/>
                <w:color w:val="000000"/>
                <w:sz w:val="18"/>
                <w:szCs w:val="18"/>
              </w:rPr>
            </w:pPr>
            <w:r>
              <w:rPr>
                <w:rFonts w:ascii="Sylfaen" w:hAnsi="Sylfaen" w:cs="Calibri"/>
                <w:color w:val="000000"/>
                <w:sz w:val="22"/>
                <w:szCs w:val="22"/>
              </w:rPr>
              <w:t>հատ</w:t>
            </w:r>
          </w:p>
        </w:tc>
        <w:tc>
          <w:tcPr>
            <w:tcW w:w="810" w:type="dxa"/>
            <w:tcBorders>
              <w:top w:val="single" w:sz="4" w:space="0" w:color="auto"/>
              <w:left w:val="single" w:sz="4" w:space="0" w:color="auto"/>
              <w:bottom w:val="single" w:sz="4" w:space="0" w:color="auto"/>
              <w:right w:val="single" w:sz="4" w:space="0" w:color="auto"/>
            </w:tcBorders>
            <w:vAlign w:val="center"/>
          </w:tcPr>
          <w:p w14:paraId="24EF4059" w14:textId="1B8AE0DA" w:rsidR="001C5BF6" w:rsidRDefault="001C5BF6" w:rsidP="001C5BF6">
            <w:pPr>
              <w:jc w:val="center"/>
              <w:rPr>
                <w:rFonts w:ascii="Sylfaen" w:hAnsi="Sylfaen" w:cs="Calibri"/>
                <w:color w:val="000000"/>
                <w:sz w:val="18"/>
                <w:szCs w:val="18"/>
              </w:rPr>
            </w:pPr>
          </w:p>
        </w:tc>
        <w:tc>
          <w:tcPr>
            <w:tcW w:w="950" w:type="dxa"/>
            <w:tcBorders>
              <w:top w:val="single" w:sz="4" w:space="0" w:color="auto"/>
              <w:left w:val="single" w:sz="4" w:space="0" w:color="auto"/>
              <w:bottom w:val="single" w:sz="4" w:space="0" w:color="auto"/>
              <w:right w:val="single" w:sz="4" w:space="0" w:color="auto"/>
            </w:tcBorders>
            <w:vAlign w:val="center"/>
          </w:tcPr>
          <w:p w14:paraId="09845E31" w14:textId="7C3FBB31" w:rsidR="001C5BF6" w:rsidRDefault="001C5BF6" w:rsidP="001C5BF6">
            <w:pPr>
              <w:jc w:val="center"/>
              <w:rPr>
                <w:rFonts w:ascii="Sylfaen" w:hAnsi="Sylfaen" w:cs="Calibri"/>
                <w:color w:val="00000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361E38B2" w14:textId="77777777" w:rsidR="001C5BF6" w:rsidRDefault="001C5BF6" w:rsidP="001C5BF6">
            <w:pPr>
              <w:jc w:val="center"/>
              <w:rPr>
                <w:rFonts w:ascii="Arial" w:hAnsi="Arial" w:cs="Arial"/>
                <w:color w:val="000000"/>
                <w:sz w:val="18"/>
                <w:szCs w:val="18"/>
              </w:rPr>
            </w:pPr>
            <w:r>
              <w:rPr>
                <w:rFonts w:ascii="Arial" w:hAnsi="Arial" w:cs="Arial"/>
                <w:color w:val="000000"/>
                <w:sz w:val="18"/>
                <w:szCs w:val="18"/>
              </w:rPr>
              <w:t>200</w:t>
            </w:r>
          </w:p>
        </w:tc>
        <w:tc>
          <w:tcPr>
            <w:tcW w:w="1273" w:type="dxa"/>
            <w:tcBorders>
              <w:top w:val="single" w:sz="4" w:space="0" w:color="auto"/>
              <w:left w:val="single" w:sz="4" w:space="0" w:color="auto"/>
              <w:bottom w:val="single" w:sz="4" w:space="0" w:color="auto"/>
              <w:right w:val="single" w:sz="4" w:space="0" w:color="auto"/>
            </w:tcBorders>
          </w:tcPr>
          <w:p w14:paraId="4071D5A9" w14:textId="77777777" w:rsidR="001C5BF6" w:rsidRDefault="001C5BF6" w:rsidP="001C5BF6">
            <w:pPr>
              <w:jc w:val="center"/>
              <w:rPr>
                <w:rFonts w:ascii="GHEA Grapalat" w:hAnsi="GHEA Grapalat"/>
                <w:sz w:val="18"/>
                <w:szCs w:val="18"/>
              </w:rPr>
            </w:pPr>
          </w:p>
          <w:p w14:paraId="6A1E9BCB" w14:textId="77777777" w:rsidR="001C5BF6" w:rsidRDefault="001C5BF6" w:rsidP="001C5BF6">
            <w:pPr>
              <w:rPr>
                <w:rFonts w:ascii="GHEA Grapalat" w:hAnsi="GHEA Grapalat"/>
                <w:sz w:val="18"/>
                <w:szCs w:val="18"/>
              </w:rPr>
            </w:pPr>
          </w:p>
          <w:p w14:paraId="334BAE10" w14:textId="77777777" w:rsidR="001C5BF6" w:rsidRDefault="001C5BF6" w:rsidP="001C5BF6">
            <w:pPr>
              <w:jc w:val="center"/>
              <w:rPr>
                <w:rFonts w:ascii="GHEA Grapalat" w:hAnsi="GHEA Grapalat"/>
                <w:sz w:val="18"/>
                <w:szCs w:val="18"/>
              </w:rPr>
            </w:pPr>
            <w:r>
              <w:rPr>
                <w:rFonts w:ascii="GHEA Grapalat" w:hAnsi="GHEA Grapalat"/>
                <w:sz w:val="18"/>
                <w:szCs w:val="18"/>
              </w:rPr>
              <w:t>Ք</w:t>
            </w:r>
            <w:r>
              <w:rPr>
                <w:rFonts w:ascii="GHEA Grapalat" w:hAnsi="GHEA Grapalat"/>
                <w:sz w:val="18"/>
                <w:szCs w:val="18"/>
                <w:lang w:val="ru-RU"/>
              </w:rPr>
              <w:t xml:space="preserve">. </w:t>
            </w:r>
            <w:r>
              <w:rPr>
                <w:rFonts w:ascii="GHEA Grapalat" w:hAnsi="GHEA Grapalat"/>
                <w:sz w:val="18"/>
                <w:szCs w:val="18"/>
              </w:rPr>
              <w:t>Ապարան</w:t>
            </w:r>
            <w:r>
              <w:rPr>
                <w:rFonts w:ascii="GHEA Grapalat" w:hAnsi="GHEA Grapalat"/>
                <w:sz w:val="18"/>
                <w:szCs w:val="18"/>
                <w:lang w:val="ru-RU"/>
              </w:rPr>
              <w:t xml:space="preserve"> </w:t>
            </w:r>
            <w:r>
              <w:rPr>
                <w:rFonts w:ascii="GHEA Grapalat" w:hAnsi="GHEA Grapalat"/>
                <w:sz w:val="18"/>
                <w:szCs w:val="18"/>
              </w:rPr>
              <w:t>Մ</w:t>
            </w:r>
            <w:r>
              <w:rPr>
                <w:rFonts w:ascii="GHEA Grapalat" w:hAnsi="GHEA Grapalat"/>
                <w:sz w:val="18"/>
                <w:szCs w:val="18"/>
                <w:lang w:val="ru-RU"/>
              </w:rPr>
              <w:t xml:space="preserve">. </w:t>
            </w:r>
            <w:r>
              <w:rPr>
                <w:rFonts w:ascii="GHEA Grapalat" w:hAnsi="GHEA Grapalat"/>
                <w:sz w:val="18"/>
                <w:szCs w:val="18"/>
              </w:rPr>
              <w:t>Բաղրամյան 26</w:t>
            </w:r>
          </w:p>
        </w:tc>
        <w:tc>
          <w:tcPr>
            <w:tcW w:w="680" w:type="dxa"/>
            <w:tcBorders>
              <w:top w:val="single" w:sz="4" w:space="0" w:color="auto"/>
              <w:left w:val="single" w:sz="4" w:space="0" w:color="auto"/>
              <w:bottom w:val="single" w:sz="4" w:space="0" w:color="auto"/>
              <w:right w:val="single" w:sz="4" w:space="0" w:color="auto"/>
            </w:tcBorders>
            <w:vAlign w:val="center"/>
            <w:hideMark/>
          </w:tcPr>
          <w:p w14:paraId="79616431" w14:textId="77777777" w:rsidR="001C5BF6" w:rsidRDefault="001C5BF6" w:rsidP="001C5BF6">
            <w:pPr>
              <w:jc w:val="center"/>
              <w:rPr>
                <w:rFonts w:ascii="Arial" w:hAnsi="Arial" w:cs="Arial"/>
                <w:color w:val="000000"/>
                <w:sz w:val="18"/>
                <w:szCs w:val="18"/>
              </w:rPr>
            </w:pPr>
            <w:r>
              <w:rPr>
                <w:rFonts w:ascii="Arial" w:hAnsi="Arial" w:cs="Arial"/>
                <w:color w:val="000000"/>
                <w:sz w:val="18"/>
                <w:szCs w:val="18"/>
              </w:rPr>
              <w:t>200</w:t>
            </w:r>
          </w:p>
        </w:tc>
        <w:tc>
          <w:tcPr>
            <w:tcW w:w="2282" w:type="dxa"/>
            <w:tcBorders>
              <w:top w:val="single" w:sz="4" w:space="0" w:color="auto"/>
              <w:left w:val="single" w:sz="4" w:space="0" w:color="auto"/>
              <w:bottom w:val="single" w:sz="4" w:space="0" w:color="auto"/>
              <w:right w:val="single" w:sz="4" w:space="0" w:color="auto"/>
            </w:tcBorders>
          </w:tcPr>
          <w:p w14:paraId="284D9779" w14:textId="77777777" w:rsidR="001C5BF6" w:rsidRDefault="001C5BF6" w:rsidP="001C5BF6">
            <w:pPr>
              <w:rPr>
                <w:rFonts w:ascii="GHEA Grapalat" w:hAnsi="GHEA Grapalat"/>
                <w:sz w:val="18"/>
                <w:szCs w:val="18"/>
                <w:lang w:val="en-GB"/>
              </w:rPr>
            </w:pPr>
          </w:p>
          <w:p w14:paraId="43B8D78C" w14:textId="77777777" w:rsidR="001C5BF6" w:rsidRDefault="001C5BF6" w:rsidP="001C5BF6">
            <w:pPr>
              <w:rPr>
                <w:rFonts w:ascii="GHEA Grapalat" w:hAnsi="GHEA Grapalat"/>
                <w:sz w:val="18"/>
                <w:szCs w:val="18"/>
                <w:lang w:val="en-GB"/>
              </w:rPr>
            </w:pPr>
          </w:p>
          <w:p w14:paraId="2531E07D" w14:textId="77777777" w:rsidR="001C5BF6" w:rsidRDefault="001C5BF6" w:rsidP="001C5BF6">
            <w:pPr>
              <w:rPr>
                <w:rFonts w:ascii="GHEA Grapalat" w:hAnsi="GHEA Grapalat"/>
                <w:sz w:val="18"/>
                <w:szCs w:val="18"/>
                <w:lang w:val="en-GB"/>
              </w:rPr>
            </w:pPr>
          </w:p>
          <w:p w14:paraId="057DF1F5" w14:textId="61B63A96" w:rsidR="001C5BF6" w:rsidRDefault="001C5BF6" w:rsidP="001C5BF6">
            <w:pPr>
              <w:jc w:val="center"/>
              <w:rPr>
                <w:rFonts w:ascii="GHEA Grapalat" w:hAnsi="GHEA Grapalat"/>
                <w:sz w:val="18"/>
                <w:szCs w:val="18"/>
              </w:rPr>
            </w:pPr>
            <w:r>
              <w:rPr>
                <w:rFonts w:ascii="GHEA Grapalat" w:hAnsi="GHEA Grapalat"/>
                <w:sz w:val="18"/>
                <w:szCs w:val="18"/>
                <w:lang w:val="hy-AM"/>
              </w:rPr>
              <w:t xml:space="preserve">Համապատասխան ֆինանսական  միջոցներ նախատեսվելու դեպքում կողմերի միջև կնքվող </w:t>
            </w:r>
            <w:r>
              <w:rPr>
                <w:rFonts w:ascii="GHEA Grapalat" w:hAnsi="GHEA Grapalat"/>
                <w:sz w:val="18"/>
                <w:szCs w:val="18"/>
                <w:lang w:val="en-GB"/>
              </w:rPr>
              <w:t xml:space="preserve">Պայմանագիրն ուժի մեջ մտնելու օրվանից </w:t>
            </w:r>
            <w:r>
              <w:rPr>
                <w:rFonts w:ascii="GHEA Grapalat" w:hAnsi="GHEA Grapalat"/>
                <w:sz w:val="18"/>
                <w:szCs w:val="18"/>
                <w:lang w:val="hy-AM"/>
              </w:rPr>
              <w:t xml:space="preserve">150 </w:t>
            </w:r>
            <w:r>
              <w:rPr>
                <w:rFonts w:ascii="GHEA Grapalat" w:hAnsi="GHEA Grapalat"/>
                <w:sz w:val="18"/>
                <w:szCs w:val="18"/>
                <w:lang w:val="en-GB"/>
              </w:rPr>
              <w:t xml:space="preserve">օրացուցային օրվա ընթացքում ընթացքում </w:t>
            </w:r>
          </w:p>
        </w:tc>
      </w:tr>
      <w:tr w:rsidR="001C5BF6" w:rsidRPr="00506666" w14:paraId="0F442061" w14:textId="77777777" w:rsidTr="00E73874">
        <w:trPr>
          <w:gridAfter w:val="1"/>
          <w:wAfter w:w="1398" w:type="dxa"/>
        </w:trPr>
        <w:tc>
          <w:tcPr>
            <w:tcW w:w="567" w:type="dxa"/>
            <w:tcBorders>
              <w:top w:val="single" w:sz="4" w:space="0" w:color="auto"/>
              <w:left w:val="single" w:sz="4" w:space="0" w:color="auto"/>
              <w:bottom w:val="single" w:sz="4" w:space="0" w:color="auto"/>
              <w:right w:val="single" w:sz="4" w:space="0" w:color="auto"/>
            </w:tcBorders>
            <w:vAlign w:val="center"/>
            <w:hideMark/>
          </w:tcPr>
          <w:p w14:paraId="6A7028EF" w14:textId="77777777" w:rsidR="001C5BF6" w:rsidRPr="0080519D" w:rsidRDefault="001C5BF6" w:rsidP="001C5BF6">
            <w:pPr>
              <w:jc w:val="center"/>
              <w:rPr>
                <w:rFonts w:ascii="GHEA Grapalat" w:hAnsi="GHEA Grapalat"/>
                <w:sz w:val="18"/>
                <w:szCs w:val="18"/>
                <w:lang w:val="hy-AM"/>
              </w:rPr>
            </w:pPr>
            <w:r>
              <w:rPr>
                <w:rFonts w:ascii="GHEA Grapalat" w:hAnsi="GHEA Grapalat"/>
                <w:sz w:val="28"/>
                <w:szCs w:val="28"/>
                <w:lang w:val="en-GB"/>
              </w:rPr>
              <w:t>36</w:t>
            </w:r>
          </w:p>
        </w:tc>
        <w:tc>
          <w:tcPr>
            <w:tcW w:w="1700" w:type="dxa"/>
            <w:tcBorders>
              <w:top w:val="single" w:sz="4" w:space="0" w:color="auto"/>
              <w:left w:val="single" w:sz="4" w:space="0" w:color="auto"/>
              <w:bottom w:val="single" w:sz="4" w:space="0" w:color="auto"/>
              <w:right w:val="single" w:sz="4" w:space="0" w:color="auto"/>
            </w:tcBorders>
            <w:vAlign w:val="center"/>
            <w:hideMark/>
          </w:tcPr>
          <w:p w14:paraId="6BDF3CED" w14:textId="77777777" w:rsidR="001C5BF6" w:rsidRDefault="001C5BF6" w:rsidP="001C5BF6">
            <w:pPr>
              <w:rPr>
                <w:rFonts w:ascii="Calibri" w:hAnsi="Calibri" w:cs="Calibri"/>
                <w:b/>
                <w:bCs/>
                <w:sz w:val="18"/>
                <w:szCs w:val="18"/>
              </w:rPr>
            </w:pPr>
            <w:r>
              <w:rPr>
                <w:rFonts w:ascii="Calibri" w:hAnsi="Calibri" w:cs="Calibri"/>
                <w:color w:val="000000"/>
                <w:sz w:val="20"/>
                <w:szCs w:val="20"/>
              </w:rPr>
              <w:t>42131120</w:t>
            </w:r>
          </w:p>
        </w:tc>
        <w:tc>
          <w:tcPr>
            <w:tcW w:w="1710" w:type="dxa"/>
            <w:tcBorders>
              <w:top w:val="single" w:sz="4" w:space="0" w:color="auto"/>
              <w:left w:val="single" w:sz="4" w:space="0" w:color="auto"/>
              <w:bottom w:val="single" w:sz="4" w:space="0" w:color="auto"/>
              <w:right w:val="single" w:sz="4" w:space="0" w:color="auto"/>
            </w:tcBorders>
            <w:vAlign w:val="center"/>
            <w:hideMark/>
          </w:tcPr>
          <w:p w14:paraId="6E3143B6" w14:textId="77777777" w:rsidR="001C5BF6" w:rsidRDefault="001C5BF6" w:rsidP="001C5BF6">
            <w:pPr>
              <w:rPr>
                <w:rFonts w:ascii="Sylfaen" w:hAnsi="Sylfaen" w:cs="Calibri"/>
                <w:color w:val="000000"/>
                <w:sz w:val="18"/>
                <w:szCs w:val="18"/>
              </w:rPr>
            </w:pPr>
            <w:r>
              <w:rPr>
                <w:rFonts w:ascii="Sylfaen" w:hAnsi="Sylfaen" w:cs="Calibri"/>
                <w:color w:val="000000"/>
                <w:sz w:val="18"/>
                <w:szCs w:val="18"/>
              </w:rPr>
              <w:t>Պոլիէթիլենային փոքր փական  (d=32 մմ)</w:t>
            </w:r>
          </w:p>
        </w:tc>
        <w:tc>
          <w:tcPr>
            <w:tcW w:w="1342" w:type="dxa"/>
            <w:tcBorders>
              <w:top w:val="single" w:sz="4" w:space="0" w:color="auto"/>
              <w:left w:val="single" w:sz="4" w:space="0" w:color="auto"/>
              <w:bottom w:val="single" w:sz="4" w:space="0" w:color="auto"/>
              <w:right w:val="single" w:sz="4" w:space="0" w:color="auto"/>
            </w:tcBorders>
          </w:tcPr>
          <w:p w14:paraId="72FF8172" w14:textId="77777777" w:rsidR="001C5BF6" w:rsidRDefault="001C5BF6" w:rsidP="001C5BF6">
            <w:pPr>
              <w:jc w:val="center"/>
              <w:rPr>
                <w:rFonts w:ascii="GHEA Grapalat" w:hAnsi="GHEA Grapalat"/>
                <w:sz w:val="18"/>
                <w:szCs w:val="18"/>
              </w:rPr>
            </w:pPr>
          </w:p>
        </w:tc>
        <w:tc>
          <w:tcPr>
            <w:tcW w:w="2610" w:type="dxa"/>
            <w:tcBorders>
              <w:top w:val="single" w:sz="4" w:space="0" w:color="auto"/>
              <w:left w:val="single" w:sz="4" w:space="0" w:color="auto"/>
              <w:bottom w:val="single" w:sz="4" w:space="0" w:color="auto"/>
              <w:right w:val="single" w:sz="4" w:space="0" w:color="auto"/>
            </w:tcBorders>
            <w:vAlign w:val="center"/>
            <w:hideMark/>
          </w:tcPr>
          <w:p w14:paraId="4F15D4A5" w14:textId="77777777" w:rsidR="001C5BF6" w:rsidRDefault="001C5BF6" w:rsidP="001C5BF6">
            <w:pPr>
              <w:spacing w:line="276" w:lineRule="auto"/>
              <w:jc w:val="center"/>
              <w:rPr>
                <w:rFonts w:ascii="GHEA Grapalat" w:hAnsi="GHEA Grapalat" w:cs="Sylfaen"/>
                <w:b/>
                <w:bCs/>
                <w:sz w:val="18"/>
                <w:szCs w:val="18"/>
              </w:rPr>
            </w:pPr>
            <w:r>
              <w:rPr>
                <w:rFonts w:ascii="GHEA Grapalat" w:hAnsi="GHEA Grapalat" w:cs="Sylfaen"/>
                <w:b/>
                <w:bCs/>
                <w:sz w:val="18"/>
                <w:szCs w:val="18"/>
                <w:lang w:val="hy-AM"/>
              </w:rPr>
              <w:t xml:space="preserve">Պոլիէթիլենային </w:t>
            </w:r>
            <w:r>
              <w:rPr>
                <w:rFonts w:ascii="GHEA Grapalat" w:hAnsi="GHEA Grapalat" w:cs="Sylfaen"/>
                <w:b/>
                <w:bCs/>
                <w:sz w:val="18"/>
                <w:szCs w:val="18"/>
                <w:lang w:val="ru-RU"/>
              </w:rPr>
              <w:t>փոքր</w:t>
            </w:r>
            <w:r>
              <w:rPr>
                <w:rFonts w:ascii="GHEA Grapalat" w:hAnsi="GHEA Grapalat" w:cs="Sylfaen"/>
                <w:b/>
                <w:bCs/>
                <w:sz w:val="18"/>
                <w:szCs w:val="18"/>
              </w:rPr>
              <w:t xml:space="preserve"> </w:t>
            </w:r>
            <w:r>
              <w:rPr>
                <w:rFonts w:ascii="GHEA Grapalat" w:hAnsi="GHEA Grapalat" w:cs="Sylfaen"/>
                <w:b/>
                <w:bCs/>
                <w:sz w:val="18"/>
                <w:szCs w:val="18"/>
                <w:lang w:val="ru-RU"/>
              </w:rPr>
              <w:t>փական</w:t>
            </w:r>
            <w:r>
              <w:rPr>
                <w:rFonts w:ascii="GHEA Grapalat" w:hAnsi="GHEA Grapalat" w:cs="Sylfaen"/>
                <w:b/>
                <w:bCs/>
                <w:sz w:val="18"/>
                <w:szCs w:val="18"/>
                <w:lang w:val="hy-AM"/>
              </w:rPr>
              <w:t xml:space="preserve"> սև գույնի ,պատրաստված սննդա- յին պոլիէթիլենից:Նախա – տեսված խմելու ջրագծերիանց- կացման համար ճնշումը 12 Bar Տրամագիխը </w:t>
            </w:r>
            <w:r>
              <w:rPr>
                <w:rFonts w:ascii="GHEA Grapalat" w:hAnsi="GHEA Grapalat" w:cs="Sylfaen"/>
                <w:b/>
                <w:bCs/>
                <w:sz w:val="18"/>
                <w:szCs w:val="18"/>
              </w:rPr>
              <w:t>32</w:t>
            </w:r>
            <w:r>
              <w:rPr>
                <w:rFonts w:ascii="GHEA Grapalat" w:hAnsi="GHEA Grapalat" w:cs="Sylfaen"/>
                <w:b/>
                <w:bCs/>
                <w:sz w:val="18"/>
                <w:szCs w:val="18"/>
                <w:lang w:val="hy-AM"/>
              </w:rPr>
              <w:t xml:space="preserve"> մմ:</w:t>
            </w:r>
          </w:p>
        </w:tc>
        <w:tc>
          <w:tcPr>
            <w:tcW w:w="1080" w:type="dxa"/>
            <w:tcBorders>
              <w:top w:val="single" w:sz="4" w:space="0" w:color="auto"/>
              <w:left w:val="single" w:sz="4" w:space="0" w:color="auto"/>
              <w:bottom w:val="single" w:sz="4" w:space="0" w:color="auto"/>
              <w:right w:val="single" w:sz="4" w:space="0" w:color="auto"/>
            </w:tcBorders>
            <w:vAlign w:val="bottom"/>
            <w:hideMark/>
          </w:tcPr>
          <w:p w14:paraId="138B9CE1" w14:textId="4EB74025" w:rsidR="001C5BF6" w:rsidRDefault="001C5BF6" w:rsidP="001C5BF6">
            <w:pPr>
              <w:jc w:val="center"/>
              <w:rPr>
                <w:rFonts w:ascii="Sylfaen" w:hAnsi="Sylfaen" w:cs="Calibri"/>
                <w:color w:val="000000"/>
                <w:sz w:val="18"/>
                <w:szCs w:val="18"/>
              </w:rPr>
            </w:pPr>
            <w:r>
              <w:rPr>
                <w:rFonts w:ascii="Sylfaen" w:hAnsi="Sylfaen" w:cs="Calibri"/>
                <w:color w:val="000000"/>
                <w:sz w:val="22"/>
                <w:szCs w:val="22"/>
              </w:rPr>
              <w:t>հատ</w:t>
            </w:r>
          </w:p>
        </w:tc>
        <w:tc>
          <w:tcPr>
            <w:tcW w:w="810" w:type="dxa"/>
            <w:tcBorders>
              <w:top w:val="single" w:sz="4" w:space="0" w:color="auto"/>
              <w:left w:val="single" w:sz="4" w:space="0" w:color="auto"/>
              <w:bottom w:val="single" w:sz="4" w:space="0" w:color="auto"/>
              <w:right w:val="single" w:sz="4" w:space="0" w:color="auto"/>
            </w:tcBorders>
            <w:vAlign w:val="center"/>
          </w:tcPr>
          <w:p w14:paraId="6E0E1C88" w14:textId="39E0D53A" w:rsidR="001C5BF6" w:rsidRDefault="001C5BF6" w:rsidP="001C5BF6">
            <w:pPr>
              <w:jc w:val="center"/>
              <w:rPr>
                <w:rFonts w:ascii="Sylfaen" w:hAnsi="Sylfaen" w:cs="Calibri"/>
                <w:color w:val="000000"/>
                <w:sz w:val="18"/>
                <w:szCs w:val="18"/>
              </w:rPr>
            </w:pPr>
          </w:p>
        </w:tc>
        <w:tc>
          <w:tcPr>
            <w:tcW w:w="950" w:type="dxa"/>
            <w:tcBorders>
              <w:top w:val="single" w:sz="4" w:space="0" w:color="auto"/>
              <w:left w:val="single" w:sz="4" w:space="0" w:color="auto"/>
              <w:bottom w:val="single" w:sz="4" w:space="0" w:color="auto"/>
              <w:right w:val="single" w:sz="4" w:space="0" w:color="auto"/>
            </w:tcBorders>
            <w:vAlign w:val="center"/>
          </w:tcPr>
          <w:p w14:paraId="2E698179" w14:textId="33FD30FA" w:rsidR="001C5BF6" w:rsidRDefault="001C5BF6" w:rsidP="001C5BF6">
            <w:pPr>
              <w:jc w:val="center"/>
              <w:rPr>
                <w:rFonts w:ascii="Sylfaen" w:hAnsi="Sylfaen" w:cs="Calibri"/>
                <w:color w:val="00000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2098C05F" w14:textId="77777777" w:rsidR="001C5BF6" w:rsidRDefault="001C5BF6" w:rsidP="001C5BF6">
            <w:pPr>
              <w:jc w:val="center"/>
              <w:rPr>
                <w:rFonts w:ascii="Arial" w:hAnsi="Arial" w:cs="Arial"/>
                <w:color w:val="000000"/>
                <w:sz w:val="18"/>
                <w:szCs w:val="18"/>
              </w:rPr>
            </w:pPr>
            <w:r>
              <w:rPr>
                <w:rFonts w:ascii="Arial" w:hAnsi="Arial" w:cs="Arial"/>
                <w:color w:val="000000"/>
                <w:sz w:val="18"/>
                <w:szCs w:val="18"/>
              </w:rPr>
              <w:t>4</w:t>
            </w:r>
          </w:p>
        </w:tc>
        <w:tc>
          <w:tcPr>
            <w:tcW w:w="1273" w:type="dxa"/>
            <w:tcBorders>
              <w:top w:val="single" w:sz="4" w:space="0" w:color="auto"/>
              <w:left w:val="single" w:sz="4" w:space="0" w:color="auto"/>
              <w:bottom w:val="single" w:sz="4" w:space="0" w:color="auto"/>
              <w:right w:val="single" w:sz="4" w:space="0" w:color="auto"/>
            </w:tcBorders>
          </w:tcPr>
          <w:p w14:paraId="1F18C5F2" w14:textId="77777777" w:rsidR="001C5BF6" w:rsidRDefault="001C5BF6" w:rsidP="001C5BF6">
            <w:pPr>
              <w:jc w:val="center"/>
              <w:rPr>
                <w:rFonts w:ascii="GHEA Grapalat" w:hAnsi="GHEA Grapalat"/>
                <w:sz w:val="18"/>
                <w:szCs w:val="18"/>
              </w:rPr>
            </w:pPr>
          </w:p>
          <w:p w14:paraId="146E88B1" w14:textId="77777777" w:rsidR="001C5BF6" w:rsidRDefault="001C5BF6" w:rsidP="001C5BF6">
            <w:pPr>
              <w:jc w:val="center"/>
              <w:rPr>
                <w:rFonts w:ascii="GHEA Grapalat" w:hAnsi="GHEA Grapalat"/>
                <w:sz w:val="18"/>
                <w:szCs w:val="18"/>
              </w:rPr>
            </w:pPr>
          </w:p>
          <w:p w14:paraId="6F7EB57B" w14:textId="77777777" w:rsidR="001C5BF6" w:rsidRDefault="001C5BF6" w:rsidP="001C5BF6">
            <w:pPr>
              <w:jc w:val="center"/>
              <w:rPr>
                <w:rFonts w:ascii="GHEA Grapalat" w:hAnsi="GHEA Grapalat"/>
                <w:sz w:val="18"/>
                <w:szCs w:val="18"/>
              </w:rPr>
            </w:pPr>
            <w:r>
              <w:rPr>
                <w:rFonts w:ascii="GHEA Grapalat" w:hAnsi="GHEA Grapalat"/>
                <w:sz w:val="18"/>
                <w:szCs w:val="18"/>
              </w:rPr>
              <w:t>Ք</w:t>
            </w:r>
            <w:r>
              <w:rPr>
                <w:rFonts w:ascii="GHEA Grapalat" w:hAnsi="GHEA Grapalat"/>
                <w:sz w:val="18"/>
                <w:szCs w:val="18"/>
                <w:lang w:val="ru-RU"/>
              </w:rPr>
              <w:t xml:space="preserve">. </w:t>
            </w:r>
            <w:r>
              <w:rPr>
                <w:rFonts w:ascii="GHEA Grapalat" w:hAnsi="GHEA Grapalat"/>
                <w:sz w:val="18"/>
                <w:szCs w:val="18"/>
              </w:rPr>
              <w:t>Ապարան</w:t>
            </w:r>
            <w:r>
              <w:rPr>
                <w:rFonts w:ascii="GHEA Grapalat" w:hAnsi="GHEA Grapalat"/>
                <w:sz w:val="18"/>
                <w:szCs w:val="18"/>
                <w:lang w:val="ru-RU"/>
              </w:rPr>
              <w:t xml:space="preserve"> </w:t>
            </w:r>
            <w:r>
              <w:rPr>
                <w:rFonts w:ascii="GHEA Grapalat" w:hAnsi="GHEA Grapalat"/>
                <w:sz w:val="18"/>
                <w:szCs w:val="18"/>
              </w:rPr>
              <w:t>Մ</w:t>
            </w:r>
            <w:r>
              <w:rPr>
                <w:rFonts w:ascii="GHEA Grapalat" w:hAnsi="GHEA Grapalat"/>
                <w:sz w:val="18"/>
                <w:szCs w:val="18"/>
                <w:lang w:val="ru-RU"/>
              </w:rPr>
              <w:t xml:space="preserve">. </w:t>
            </w:r>
            <w:r>
              <w:rPr>
                <w:rFonts w:ascii="GHEA Grapalat" w:hAnsi="GHEA Grapalat"/>
                <w:sz w:val="18"/>
                <w:szCs w:val="18"/>
              </w:rPr>
              <w:t>Բաղրամյան 26</w:t>
            </w:r>
          </w:p>
        </w:tc>
        <w:tc>
          <w:tcPr>
            <w:tcW w:w="680" w:type="dxa"/>
            <w:tcBorders>
              <w:top w:val="single" w:sz="4" w:space="0" w:color="auto"/>
              <w:left w:val="single" w:sz="4" w:space="0" w:color="auto"/>
              <w:bottom w:val="single" w:sz="4" w:space="0" w:color="auto"/>
              <w:right w:val="single" w:sz="4" w:space="0" w:color="auto"/>
            </w:tcBorders>
            <w:vAlign w:val="center"/>
            <w:hideMark/>
          </w:tcPr>
          <w:p w14:paraId="6B051EF3" w14:textId="77777777" w:rsidR="001C5BF6" w:rsidRDefault="001C5BF6" w:rsidP="001C5BF6">
            <w:pPr>
              <w:jc w:val="center"/>
              <w:rPr>
                <w:rFonts w:ascii="Arial" w:hAnsi="Arial" w:cs="Arial"/>
                <w:color w:val="000000"/>
                <w:sz w:val="18"/>
                <w:szCs w:val="18"/>
              </w:rPr>
            </w:pPr>
            <w:r>
              <w:rPr>
                <w:rFonts w:ascii="Arial" w:hAnsi="Arial" w:cs="Arial"/>
                <w:color w:val="000000"/>
                <w:sz w:val="18"/>
                <w:szCs w:val="18"/>
              </w:rPr>
              <w:t>4</w:t>
            </w:r>
          </w:p>
        </w:tc>
        <w:tc>
          <w:tcPr>
            <w:tcW w:w="2282" w:type="dxa"/>
            <w:tcBorders>
              <w:top w:val="single" w:sz="4" w:space="0" w:color="auto"/>
              <w:left w:val="single" w:sz="4" w:space="0" w:color="auto"/>
              <w:bottom w:val="single" w:sz="4" w:space="0" w:color="auto"/>
              <w:right w:val="single" w:sz="4" w:space="0" w:color="auto"/>
            </w:tcBorders>
          </w:tcPr>
          <w:p w14:paraId="3E814671" w14:textId="77777777" w:rsidR="001C5BF6" w:rsidRDefault="001C5BF6" w:rsidP="001C5BF6">
            <w:pPr>
              <w:jc w:val="center"/>
              <w:rPr>
                <w:rFonts w:ascii="GHEA Grapalat" w:hAnsi="GHEA Grapalat"/>
                <w:sz w:val="18"/>
                <w:szCs w:val="18"/>
                <w:lang w:val="en-GB"/>
              </w:rPr>
            </w:pPr>
          </w:p>
          <w:p w14:paraId="007821C4" w14:textId="77777777" w:rsidR="001C5BF6" w:rsidRDefault="001C5BF6" w:rsidP="001C5BF6">
            <w:pPr>
              <w:jc w:val="center"/>
              <w:rPr>
                <w:rFonts w:ascii="GHEA Grapalat" w:hAnsi="GHEA Grapalat"/>
                <w:sz w:val="18"/>
                <w:szCs w:val="18"/>
                <w:lang w:val="en-GB"/>
              </w:rPr>
            </w:pPr>
          </w:p>
          <w:p w14:paraId="1BB3FEF9" w14:textId="77777777" w:rsidR="001C5BF6" w:rsidRDefault="001C5BF6" w:rsidP="001C5BF6">
            <w:pPr>
              <w:jc w:val="center"/>
              <w:rPr>
                <w:rFonts w:ascii="GHEA Grapalat" w:hAnsi="GHEA Grapalat"/>
                <w:sz w:val="18"/>
                <w:szCs w:val="18"/>
                <w:lang w:val="en-GB"/>
              </w:rPr>
            </w:pPr>
          </w:p>
          <w:p w14:paraId="634954B9" w14:textId="3E382670" w:rsidR="001C5BF6" w:rsidRDefault="001C5BF6" w:rsidP="001C5BF6">
            <w:pPr>
              <w:jc w:val="center"/>
              <w:rPr>
                <w:rFonts w:ascii="GHEA Grapalat" w:hAnsi="GHEA Grapalat"/>
                <w:sz w:val="18"/>
                <w:szCs w:val="18"/>
              </w:rPr>
            </w:pPr>
            <w:r>
              <w:rPr>
                <w:rFonts w:ascii="GHEA Grapalat" w:hAnsi="GHEA Grapalat"/>
                <w:sz w:val="18"/>
                <w:szCs w:val="18"/>
                <w:lang w:val="hy-AM"/>
              </w:rPr>
              <w:t xml:space="preserve">Համապատասխան ֆինանսական  միջոցներ նախատեսվելու դեպքում կողմերի միջև կնքվող </w:t>
            </w:r>
            <w:r>
              <w:rPr>
                <w:rFonts w:ascii="GHEA Grapalat" w:hAnsi="GHEA Grapalat"/>
                <w:sz w:val="18"/>
                <w:szCs w:val="18"/>
                <w:lang w:val="en-GB"/>
              </w:rPr>
              <w:t xml:space="preserve">Պայմանագիրն ուժի մեջ մտնելու օրվանից </w:t>
            </w:r>
            <w:r>
              <w:rPr>
                <w:rFonts w:ascii="GHEA Grapalat" w:hAnsi="GHEA Grapalat"/>
                <w:sz w:val="18"/>
                <w:szCs w:val="18"/>
                <w:lang w:val="hy-AM"/>
              </w:rPr>
              <w:t xml:space="preserve">150 </w:t>
            </w:r>
            <w:r>
              <w:rPr>
                <w:rFonts w:ascii="GHEA Grapalat" w:hAnsi="GHEA Grapalat"/>
                <w:sz w:val="18"/>
                <w:szCs w:val="18"/>
                <w:lang w:val="en-GB"/>
              </w:rPr>
              <w:t>օրացուցային օրվա ընթացքում</w:t>
            </w:r>
          </w:p>
        </w:tc>
      </w:tr>
      <w:tr w:rsidR="001C5BF6" w:rsidRPr="00506666" w14:paraId="1737FA19" w14:textId="77777777" w:rsidTr="00E73874">
        <w:trPr>
          <w:gridAfter w:val="1"/>
          <w:wAfter w:w="1398" w:type="dxa"/>
        </w:trPr>
        <w:tc>
          <w:tcPr>
            <w:tcW w:w="567" w:type="dxa"/>
            <w:tcBorders>
              <w:top w:val="single" w:sz="4" w:space="0" w:color="auto"/>
              <w:left w:val="single" w:sz="4" w:space="0" w:color="auto"/>
              <w:bottom w:val="single" w:sz="4" w:space="0" w:color="auto"/>
              <w:right w:val="single" w:sz="4" w:space="0" w:color="auto"/>
            </w:tcBorders>
            <w:vAlign w:val="center"/>
            <w:hideMark/>
          </w:tcPr>
          <w:p w14:paraId="439AD8E5" w14:textId="77777777" w:rsidR="001C5BF6" w:rsidRPr="0080519D" w:rsidRDefault="001C5BF6" w:rsidP="001C5BF6">
            <w:pPr>
              <w:jc w:val="center"/>
              <w:rPr>
                <w:rFonts w:ascii="GHEA Grapalat" w:hAnsi="GHEA Grapalat"/>
                <w:sz w:val="18"/>
                <w:szCs w:val="18"/>
                <w:lang w:val="hy-AM"/>
              </w:rPr>
            </w:pPr>
            <w:r>
              <w:rPr>
                <w:rFonts w:ascii="GHEA Grapalat" w:hAnsi="GHEA Grapalat"/>
                <w:sz w:val="28"/>
                <w:szCs w:val="28"/>
                <w:lang w:val="en-GB"/>
              </w:rPr>
              <w:t>37</w:t>
            </w:r>
          </w:p>
        </w:tc>
        <w:tc>
          <w:tcPr>
            <w:tcW w:w="1700" w:type="dxa"/>
            <w:tcBorders>
              <w:top w:val="single" w:sz="4" w:space="0" w:color="auto"/>
              <w:left w:val="single" w:sz="4" w:space="0" w:color="auto"/>
              <w:bottom w:val="single" w:sz="4" w:space="0" w:color="auto"/>
              <w:right w:val="single" w:sz="4" w:space="0" w:color="auto"/>
            </w:tcBorders>
            <w:vAlign w:val="center"/>
            <w:hideMark/>
          </w:tcPr>
          <w:p w14:paraId="267F90C0" w14:textId="77777777" w:rsidR="001C5BF6" w:rsidRDefault="001C5BF6" w:rsidP="001C5BF6">
            <w:pPr>
              <w:rPr>
                <w:rFonts w:ascii="Calibri" w:hAnsi="Calibri" w:cs="Calibri"/>
                <w:b/>
                <w:bCs/>
                <w:sz w:val="18"/>
                <w:szCs w:val="18"/>
              </w:rPr>
            </w:pPr>
            <w:r>
              <w:rPr>
                <w:rFonts w:ascii="Calibri" w:hAnsi="Calibri" w:cs="Calibri"/>
                <w:color w:val="000000"/>
                <w:sz w:val="20"/>
                <w:szCs w:val="20"/>
              </w:rPr>
              <w:t>44163130</w:t>
            </w:r>
          </w:p>
        </w:tc>
        <w:tc>
          <w:tcPr>
            <w:tcW w:w="1710" w:type="dxa"/>
            <w:tcBorders>
              <w:top w:val="single" w:sz="4" w:space="0" w:color="auto"/>
              <w:left w:val="single" w:sz="4" w:space="0" w:color="auto"/>
              <w:bottom w:val="single" w:sz="4" w:space="0" w:color="auto"/>
              <w:right w:val="single" w:sz="4" w:space="0" w:color="auto"/>
            </w:tcBorders>
            <w:vAlign w:val="bottom"/>
            <w:hideMark/>
          </w:tcPr>
          <w:p w14:paraId="06E0DB23" w14:textId="77777777" w:rsidR="001C5BF6" w:rsidRDefault="001C5BF6" w:rsidP="001C5BF6">
            <w:pPr>
              <w:rPr>
                <w:rFonts w:ascii="Sylfaen" w:hAnsi="Sylfaen" w:cs="Calibri"/>
                <w:color w:val="000000"/>
                <w:sz w:val="18"/>
                <w:szCs w:val="18"/>
              </w:rPr>
            </w:pPr>
            <w:r>
              <w:rPr>
                <w:rFonts w:ascii="Sylfaen" w:hAnsi="Sylfaen" w:cs="Calibri"/>
                <w:color w:val="000000"/>
                <w:sz w:val="18"/>
                <w:szCs w:val="18"/>
              </w:rPr>
              <w:t>Կոյուղու խողովակ</w:t>
            </w:r>
          </w:p>
        </w:tc>
        <w:tc>
          <w:tcPr>
            <w:tcW w:w="1342" w:type="dxa"/>
            <w:tcBorders>
              <w:top w:val="single" w:sz="4" w:space="0" w:color="auto"/>
              <w:left w:val="single" w:sz="4" w:space="0" w:color="auto"/>
              <w:bottom w:val="single" w:sz="4" w:space="0" w:color="auto"/>
              <w:right w:val="single" w:sz="4" w:space="0" w:color="auto"/>
            </w:tcBorders>
          </w:tcPr>
          <w:p w14:paraId="7B4388D4" w14:textId="77777777" w:rsidR="001C5BF6" w:rsidRDefault="001C5BF6" w:rsidP="001C5BF6">
            <w:pPr>
              <w:jc w:val="center"/>
              <w:rPr>
                <w:rFonts w:ascii="GHEA Grapalat" w:hAnsi="GHEA Grapalat"/>
                <w:sz w:val="18"/>
                <w:szCs w:val="18"/>
              </w:rPr>
            </w:pPr>
          </w:p>
        </w:tc>
        <w:tc>
          <w:tcPr>
            <w:tcW w:w="2610" w:type="dxa"/>
            <w:tcBorders>
              <w:top w:val="single" w:sz="4" w:space="0" w:color="auto"/>
              <w:left w:val="single" w:sz="4" w:space="0" w:color="auto"/>
              <w:bottom w:val="single" w:sz="4" w:space="0" w:color="auto"/>
              <w:right w:val="single" w:sz="4" w:space="0" w:color="auto"/>
            </w:tcBorders>
            <w:vAlign w:val="center"/>
            <w:hideMark/>
          </w:tcPr>
          <w:p w14:paraId="68E53947" w14:textId="77777777" w:rsidR="001C5BF6" w:rsidRDefault="001C5BF6" w:rsidP="001C5BF6">
            <w:pPr>
              <w:spacing w:line="276" w:lineRule="auto"/>
              <w:jc w:val="center"/>
              <w:rPr>
                <w:rFonts w:ascii="GHEA Grapalat" w:hAnsi="GHEA Grapalat" w:cs="Sylfaen"/>
                <w:b/>
                <w:bCs/>
                <w:sz w:val="18"/>
                <w:szCs w:val="18"/>
                <w:lang w:val="hy-AM"/>
              </w:rPr>
            </w:pPr>
            <w:r>
              <w:rPr>
                <w:rFonts w:ascii="GHEA Grapalat" w:hAnsi="GHEA Grapalat"/>
                <w:b/>
                <w:sz w:val="18"/>
                <w:szCs w:val="18"/>
                <w:lang w:val="hy-AM"/>
              </w:rPr>
              <w:t xml:space="preserve">PVC խողովակ նախատեսված կոյուղաջագծերի համար F 110 պատի հաստությունը </w:t>
            </w:r>
            <w:r>
              <w:rPr>
                <w:rFonts w:ascii="GHEA Grapalat" w:hAnsi="GHEA Grapalat"/>
                <w:b/>
                <w:sz w:val="18"/>
                <w:szCs w:val="18"/>
                <w:lang w:val="hy-AM"/>
              </w:rPr>
              <w:lastRenderedPageBreak/>
              <w:t>3,2մմ,խողովակի երկարությունը 3մ</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CD35A32" w14:textId="061053DF" w:rsidR="001C5BF6" w:rsidRDefault="001C5BF6" w:rsidP="001C5BF6">
            <w:pPr>
              <w:jc w:val="center"/>
              <w:rPr>
                <w:rFonts w:ascii="Sylfaen" w:hAnsi="Sylfaen" w:cs="Calibri"/>
                <w:color w:val="000000"/>
                <w:sz w:val="18"/>
                <w:szCs w:val="18"/>
              </w:rPr>
            </w:pPr>
            <w:r>
              <w:rPr>
                <w:rFonts w:ascii="Sylfaen" w:hAnsi="Sylfaen" w:cs="Calibri"/>
                <w:color w:val="000000"/>
                <w:sz w:val="22"/>
                <w:szCs w:val="22"/>
              </w:rPr>
              <w:lastRenderedPageBreak/>
              <w:t>մետր</w:t>
            </w:r>
          </w:p>
        </w:tc>
        <w:tc>
          <w:tcPr>
            <w:tcW w:w="810" w:type="dxa"/>
            <w:tcBorders>
              <w:top w:val="single" w:sz="4" w:space="0" w:color="auto"/>
              <w:left w:val="single" w:sz="4" w:space="0" w:color="auto"/>
              <w:bottom w:val="single" w:sz="4" w:space="0" w:color="auto"/>
              <w:right w:val="single" w:sz="4" w:space="0" w:color="auto"/>
            </w:tcBorders>
            <w:vAlign w:val="center"/>
          </w:tcPr>
          <w:p w14:paraId="1337FE3E" w14:textId="0160D73C" w:rsidR="001C5BF6" w:rsidRDefault="001C5BF6" w:rsidP="001C5BF6">
            <w:pPr>
              <w:jc w:val="center"/>
              <w:rPr>
                <w:rFonts w:ascii="Sylfaen" w:hAnsi="Sylfaen" w:cs="Calibri"/>
                <w:color w:val="000000"/>
                <w:sz w:val="18"/>
                <w:szCs w:val="18"/>
              </w:rPr>
            </w:pPr>
          </w:p>
        </w:tc>
        <w:tc>
          <w:tcPr>
            <w:tcW w:w="950" w:type="dxa"/>
            <w:tcBorders>
              <w:top w:val="single" w:sz="4" w:space="0" w:color="auto"/>
              <w:left w:val="single" w:sz="4" w:space="0" w:color="auto"/>
              <w:bottom w:val="single" w:sz="4" w:space="0" w:color="auto"/>
              <w:right w:val="single" w:sz="4" w:space="0" w:color="auto"/>
            </w:tcBorders>
            <w:vAlign w:val="center"/>
          </w:tcPr>
          <w:p w14:paraId="66214E56" w14:textId="134CA923" w:rsidR="001C5BF6" w:rsidRDefault="001C5BF6" w:rsidP="001C5BF6">
            <w:pPr>
              <w:jc w:val="center"/>
              <w:rPr>
                <w:rFonts w:ascii="Sylfaen" w:hAnsi="Sylfaen" w:cs="Calibri"/>
                <w:color w:val="00000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26C733D4" w14:textId="77777777" w:rsidR="001C5BF6" w:rsidRDefault="001C5BF6" w:rsidP="001C5BF6">
            <w:pPr>
              <w:jc w:val="center"/>
              <w:rPr>
                <w:rFonts w:ascii="Arial" w:hAnsi="Arial" w:cs="Arial"/>
                <w:color w:val="000000"/>
                <w:sz w:val="18"/>
                <w:szCs w:val="18"/>
              </w:rPr>
            </w:pPr>
            <w:r>
              <w:rPr>
                <w:rFonts w:ascii="Arial" w:hAnsi="Arial" w:cs="Arial"/>
                <w:color w:val="000000"/>
                <w:sz w:val="18"/>
                <w:szCs w:val="18"/>
              </w:rPr>
              <w:t>30</w:t>
            </w:r>
          </w:p>
        </w:tc>
        <w:tc>
          <w:tcPr>
            <w:tcW w:w="1273" w:type="dxa"/>
            <w:tcBorders>
              <w:top w:val="single" w:sz="4" w:space="0" w:color="auto"/>
              <w:left w:val="single" w:sz="4" w:space="0" w:color="auto"/>
              <w:bottom w:val="single" w:sz="4" w:space="0" w:color="auto"/>
              <w:right w:val="single" w:sz="4" w:space="0" w:color="auto"/>
            </w:tcBorders>
            <w:hideMark/>
          </w:tcPr>
          <w:p w14:paraId="431C05C9" w14:textId="77777777" w:rsidR="001C5BF6" w:rsidRDefault="001C5BF6" w:rsidP="001C5BF6">
            <w:pPr>
              <w:jc w:val="center"/>
              <w:rPr>
                <w:rFonts w:ascii="GHEA Grapalat" w:hAnsi="GHEA Grapalat"/>
                <w:sz w:val="18"/>
                <w:szCs w:val="18"/>
              </w:rPr>
            </w:pPr>
            <w:r>
              <w:rPr>
                <w:rFonts w:ascii="GHEA Grapalat" w:hAnsi="GHEA Grapalat"/>
                <w:sz w:val="18"/>
                <w:szCs w:val="18"/>
              </w:rPr>
              <w:t>Ք</w:t>
            </w:r>
            <w:r>
              <w:rPr>
                <w:rFonts w:ascii="GHEA Grapalat" w:hAnsi="GHEA Grapalat"/>
                <w:sz w:val="18"/>
                <w:szCs w:val="18"/>
                <w:lang w:val="ru-RU"/>
              </w:rPr>
              <w:t xml:space="preserve">. </w:t>
            </w:r>
            <w:r>
              <w:rPr>
                <w:rFonts w:ascii="GHEA Grapalat" w:hAnsi="GHEA Grapalat"/>
                <w:sz w:val="18"/>
                <w:szCs w:val="18"/>
              </w:rPr>
              <w:t>Ապարան</w:t>
            </w:r>
            <w:r>
              <w:rPr>
                <w:rFonts w:ascii="GHEA Grapalat" w:hAnsi="GHEA Grapalat"/>
                <w:sz w:val="18"/>
                <w:szCs w:val="18"/>
                <w:lang w:val="ru-RU"/>
              </w:rPr>
              <w:t xml:space="preserve"> </w:t>
            </w:r>
            <w:r>
              <w:rPr>
                <w:rFonts w:ascii="GHEA Grapalat" w:hAnsi="GHEA Grapalat"/>
                <w:sz w:val="18"/>
                <w:szCs w:val="18"/>
              </w:rPr>
              <w:t>Մ</w:t>
            </w:r>
            <w:r>
              <w:rPr>
                <w:rFonts w:ascii="GHEA Grapalat" w:hAnsi="GHEA Grapalat"/>
                <w:sz w:val="18"/>
                <w:szCs w:val="18"/>
                <w:lang w:val="ru-RU"/>
              </w:rPr>
              <w:t xml:space="preserve">. </w:t>
            </w:r>
            <w:r>
              <w:rPr>
                <w:rFonts w:ascii="GHEA Grapalat" w:hAnsi="GHEA Grapalat"/>
                <w:sz w:val="18"/>
                <w:szCs w:val="18"/>
              </w:rPr>
              <w:t>Բաղրամյան 26</w:t>
            </w:r>
          </w:p>
        </w:tc>
        <w:tc>
          <w:tcPr>
            <w:tcW w:w="680" w:type="dxa"/>
            <w:tcBorders>
              <w:top w:val="single" w:sz="4" w:space="0" w:color="auto"/>
              <w:left w:val="single" w:sz="4" w:space="0" w:color="auto"/>
              <w:bottom w:val="single" w:sz="4" w:space="0" w:color="auto"/>
              <w:right w:val="single" w:sz="4" w:space="0" w:color="auto"/>
            </w:tcBorders>
            <w:vAlign w:val="center"/>
            <w:hideMark/>
          </w:tcPr>
          <w:p w14:paraId="2516CB95" w14:textId="77777777" w:rsidR="001C5BF6" w:rsidRDefault="001C5BF6" w:rsidP="001C5BF6">
            <w:pPr>
              <w:jc w:val="center"/>
              <w:rPr>
                <w:rFonts w:ascii="Arial" w:hAnsi="Arial" w:cs="Arial"/>
                <w:color w:val="000000"/>
                <w:sz w:val="18"/>
                <w:szCs w:val="18"/>
              </w:rPr>
            </w:pPr>
            <w:r>
              <w:rPr>
                <w:rFonts w:ascii="Arial" w:hAnsi="Arial" w:cs="Arial"/>
                <w:color w:val="000000"/>
                <w:sz w:val="18"/>
                <w:szCs w:val="18"/>
              </w:rPr>
              <w:t>30</w:t>
            </w:r>
          </w:p>
        </w:tc>
        <w:tc>
          <w:tcPr>
            <w:tcW w:w="2282" w:type="dxa"/>
            <w:tcBorders>
              <w:top w:val="single" w:sz="4" w:space="0" w:color="auto"/>
              <w:left w:val="single" w:sz="4" w:space="0" w:color="auto"/>
              <w:bottom w:val="single" w:sz="4" w:space="0" w:color="auto"/>
              <w:right w:val="single" w:sz="4" w:space="0" w:color="auto"/>
            </w:tcBorders>
            <w:hideMark/>
          </w:tcPr>
          <w:p w14:paraId="768CEB9E" w14:textId="00E435F0" w:rsidR="001C5BF6" w:rsidRDefault="001C5BF6" w:rsidP="001C5BF6">
            <w:pPr>
              <w:jc w:val="center"/>
              <w:rPr>
                <w:rFonts w:ascii="GHEA Grapalat" w:hAnsi="GHEA Grapalat"/>
                <w:sz w:val="18"/>
                <w:szCs w:val="18"/>
              </w:rPr>
            </w:pPr>
            <w:r>
              <w:rPr>
                <w:rFonts w:ascii="GHEA Grapalat" w:hAnsi="GHEA Grapalat"/>
                <w:sz w:val="18"/>
                <w:szCs w:val="18"/>
                <w:lang w:val="hy-AM"/>
              </w:rPr>
              <w:t xml:space="preserve">Համապատասխան ֆինանսական  միջոցներ նախատեսվելու դեպքում կողմերի միջև կնքվող </w:t>
            </w:r>
            <w:r>
              <w:rPr>
                <w:rFonts w:ascii="GHEA Grapalat" w:hAnsi="GHEA Grapalat"/>
                <w:sz w:val="18"/>
                <w:szCs w:val="18"/>
                <w:lang w:val="en-GB"/>
              </w:rPr>
              <w:lastRenderedPageBreak/>
              <w:t xml:space="preserve">Պայմանագիրն ուժի մեջ մտնելու օրվանից </w:t>
            </w:r>
            <w:r>
              <w:rPr>
                <w:rFonts w:ascii="GHEA Grapalat" w:hAnsi="GHEA Grapalat"/>
                <w:sz w:val="18"/>
                <w:szCs w:val="18"/>
                <w:lang w:val="hy-AM"/>
              </w:rPr>
              <w:t xml:space="preserve">150 </w:t>
            </w:r>
            <w:r>
              <w:rPr>
                <w:rFonts w:ascii="GHEA Grapalat" w:hAnsi="GHEA Grapalat"/>
                <w:sz w:val="18"/>
                <w:szCs w:val="18"/>
                <w:lang w:val="en-GB"/>
              </w:rPr>
              <w:t>օրացուցային օրվա ընթացքում</w:t>
            </w:r>
          </w:p>
        </w:tc>
      </w:tr>
      <w:tr w:rsidR="001C5BF6" w:rsidRPr="00506666" w14:paraId="4BE3D9D8" w14:textId="77777777" w:rsidTr="00E73874">
        <w:trPr>
          <w:gridAfter w:val="1"/>
          <w:wAfter w:w="1398" w:type="dxa"/>
        </w:trPr>
        <w:tc>
          <w:tcPr>
            <w:tcW w:w="567" w:type="dxa"/>
            <w:tcBorders>
              <w:top w:val="single" w:sz="4" w:space="0" w:color="auto"/>
              <w:left w:val="single" w:sz="4" w:space="0" w:color="auto"/>
              <w:bottom w:val="single" w:sz="4" w:space="0" w:color="auto"/>
              <w:right w:val="single" w:sz="4" w:space="0" w:color="auto"/>
            </w:tcBorders>
            <w:vAlign w:val="center"/>
            <w:hideMark/>
          </w:tcPr>
          <w:p w14:paraId="5982418F" w14:textId="77777777" w:rsidR="001C5BF6" w:rsidRPr="0080519D" w:rsidRDefault="001C5BF6" w:rsidP="001C5BF6">
            <w:pPr>
              <w:jc w:val="center"/>
              <w:rPr>
                <w:rFonts w:ascii="GHEA Grapalat" w:hAnsi="GHEA Grapalat"/>
                <w:sz w:val="18"/>
                <w:szCs w:val="18"/>
                <w:lang w:val="hy-AM"/>
              </w:rPr>
            </w:pPr>
            <w:r>
              <w:rPr>
                <w:rFonts w:ascii="GHEA Grapalat" w:hAnsi="GHEA Grapalat"/>
                <w:sz w:val="28"/>
                <w:szCs w:val="28"/>
                <w:lang w:val="en-GB"/>
              </w:rPr>
              <w:lastRenderedPageBreak/>
              <w:t>38</w:t>
            </w:r>
          </w:p>
        </w:tc>
        <w:tc>
          <w:tcPr>
            <w:tcW w:w="1700" w:type="dxa"/>
            <w:tcBorders>
              <w:top w:val="single" w:sz="4" w:space="0" w:color="auto"/>
              <w:left w:val="single" w:sz="4" w:space="0" w:color="auto"/>
              <w:bottom w:val="single" w:sz="4" w:space="0" w:color="auto"/>
              <w:right w:val="single" w:sz="4" w:space="0" w:color="auto"/>
            </w:tcBorders>
            <w:vAlign w:val="center"/>
            <w:hideMark/>
          </w:tcPr>
          <w:p w14:paraId="7519F8CB" w14:textId="77777777" w:rsidR="001C5BF6" w:rsidRDefault="001C5BF6" w:rsidP="001C5BF6">
            <w:pPr>
              <w:rPr>
                <w:rFonts w:ascii="Calibri" w:hAnsi="Calibri" w:cs="Calibri"/>
                <w:b/>
                <w:bCs/>
                <w:sz w:val="18"/>
                <w:szCs w:val="18"/>
              </w:rPr>
            </w:pPr>
            <w:r>
              <w:rPr>
                <w:rFonts w:ascii="Calibri" w:hAnsi="Calibri" w:cs="Calibri"/>
                <w:color w:val="000000"/>
                <w:sz w:val="20"/>
                <w:szCs w:val="20"/>
              </w:rPr>
              <w:t>44411425</w:t>
            </w:r>
          </w:p>
        </w:tc>
        <w:tc>
          <w:tcPr>
            <w:tcW w:w="1710" w:type="dxa"/>
            <w:tcBorders>
              <w:top w:val="single" w:sz="4" w:space="0" w:color="auto"/>
              <w:left w:val="single" w:sz="4" w:space="0" w:color="auto"/>
              <w:bottom w:val="single" w:sz="4" w:space="0" w:color="auto"/>
              <w:right w:val="single" w:sz="4" w:space="0" w:color="auto"/>
            </w:tcBorders>
            <w:vAlign w:val="bottom"/>
            <w:hideMark/>
          </w:tcPr>
          <w:p w14:paraId="006A6887" w14:textId="77777777" w:rsidR="001C5BF6" w:rsidRDefault="001C5BF6" w:rsidP="001C5BF6">
            <w:pPr>
              <w:rPr>
                <w:rFonts w:ascii="Sylfaen" w:hAnsi="Sylfaen" w:cs="Calibri"/>
                <w:color w:val="000000"/>
                <w:sz w:val="18"/>
                <w:szCs w:val="18"/>
              </w:rPr>
            </w:pPr>
            <w:r>
              <w:rPr>
                <w:rFonts w:ascii="Sylfaen" w:hAnsi="Sylfaen" w:cs="Calibri"/>
                <w:color w:val="000000"/>
                <w:sz w:val="18"/>
                <w:szCs w:val="18"/>
              </w:rPr>
              <w:t>Փական սողնակային</w:t>
            </w:r>
          </w:p>
        </w:tc>
        <w:tc>
          <w:tcPr>
            <w:tcW w:w="1342" w:type="dxa"/>
            <w:tcBorders>
              <w:top w:val="single" w:sz="4" w:space="0" w:color="auto"/>
              <w:left w:val="single" w:sz="4" w:space="0" w:color="auto"/>
              <w:bottom w:val="single" w:sz="4" w:space="0" w:color="auto"/>
              <w:right w:val="single" w:sz="4" w:space="0" w:color="auto"/>
            </w:tcBorders>
          </w:tcPr>
          <w:p w14:paraId="0D38C25C" w14:textId="77777777" w:rsidR="001C5BF6" w:rsidRDefault="001C5BF6" w:rsidP="001C5BF6">
            <w:pPr>
              <w:jc w:val="center"/>
              <w:rPr>
                <w:rFonts w:ascii="GHEA Grapalat" w:hAnsi="GHEA Grapalat"/>
                <w:sz w:val="18"/>
                <w:szCs w:val="18"/>
              </w:rPr>
            </w:pPr>
          </w:p>
        </w:tc>
        <w:tc>
          <w:tcPr>
            <w:tcW w:w="2610" w:type="dxa"/>
            <w:tcBorders>
              <w:top w:val="single" w:sz="4" w:space="0" w:color="auto"/>
              <w:left w:val="single" w:sz="4" w:space="0" w:color="auto"/>
              <w:bottom w:val="single" w:sz="4" w:space="0" w:color="auto"/>
              <w:right w:val="single" w:sz="4" w:space="0" w:color="auto"/>
            </w:tcBorders>
            <w:vAlign w:val="center"/>
            <w:hideMark/>
          </w:tcPr>
          <w:p w14:paraId="5585098E" w14:textId="77777777" w:rsidR="001C5BF6" w:rsidRDefault="001C5BF6" w:rsidP="001C5BF6">
            <w:pPr>
              <w:spacing w:line="276" w:lineRule="auto"/>
              <w:jc w:val="center"/>
              <w:rPr>
                <w:rFonts w:ascii="GHEA Grapalat" w:hAnsi="GHEA Grapalat" w:cs="Sylfaen"/>
                <w:b/>
                <w:bCs/>
                <w:sz w:val="18"/>
                <w:szCs w:val="18"/>
                <w:lang w:val="hy-AM"/>
              </w:rPr>
            </w:pPr>
            <w:r>
              <w:rPr>
                <w:rFonts w:ascii="GHEA Grapalat" w:hAnsi="GHEA Grapalat" w:cs="Sylfaen"/>
                <w:b/>
                <w:bCs/>
                <w:sz w:val="18"/>
                <w:szCs w:val="18"/>
                <w:lang w:val="hy-AM"/>
              </w:rPr>
              <w:t xml:space="preserve">Սողնակային փական պողպատյա,չափը ֆ150մմ,փա- կան,փականի ընդհանուր չա- փերն են 700*330*270մմ:Փա- կանը բացվում և փակվում է սկավառակայինմեխանիզմով:Փականի վերևի մասը ներքևի մասին միանում է 8հեղյուս – մանեկով,ամրացման մասը օվալաձև է,օվալի շրջագծի երկարությունը95 սմ է:Հեղյուս – մանեկների հեռաորությունը մեկը մյուսից 10 սմ է: Խողովակների հետ  ամրանում է եզրային կցամասով:Փականի քաշը 40-50 կգ է:Նմուշը համաձայնեցնել պատվիրատուի հետ:  </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BCC7286" w14:textId="11E52D25" w:rsidR="001C5BF6" w:rsidRDefault="001C5BF6" w:rsidP="001C5BF6">
            <w:pPr>
              <w:jc w:val="center"/>
              <w:rPr>
                <w:rFonts w:ascii="Sylfaen" w:hAnsi="Sylfaen" w:cs="Calibri"/>
                <w:color w:val="000000"/>
                <w:sz w:val="18"/>
                <w:szCs w:val="18"/>
              </w:rPr>
            </w:pPr>
            <w:r>
              <w:rPr>
                <w:rFonts w:ascii="Sylfaen" w:hAnsi="Sylfaen" w:cs="Calibri"/>
                <w:color w:val="000000"/>
                <w:sz w:val="22"/>
                <w:szCs w:val="22"/>
              </w:rPr>
              <w:t>հատ</w:t>
            </w:r>
          </w:p>
        </w:tc>
        <w:tc>
          <w:tcPr>
            <w:tcW w:w="810" w:type="dxa"/>
            <w:tcBorders>
              <w:top w:val="single" w:sz="4" w:space="0" w:color="auto"/>
              <w:left w:val="single" w:sz="4" w:space="0" w:color="auto"/>
              <w:bottom w:val="single" w:sz="4" w:space="0" w:color="auto"/>
              <w:right w:val="single" w:sz="4" w:space="0" w:color="auto"/>
            </w:tcBorders>
            <w:vAlign w:val="center"/>
          </w:tcPr>
          <w:p w14:paraId="7806CEFB" w14:textId="7B2DBF02" w:rsidR="001C5BF6" w:rsidRDefault="001C5BF6" w:rsidP="001C5BF6">
            <w:pPr>
              <w:jc w:val="center"/>
              <w:rPr>
                <w:rFonts w:ascii="Sylfaen" w:hAnsi="Sylfaen" w:cs="Calibri"/>
                <w:color w:val="000000"/>
                <w:sz w:val="18"/>
                <w:szCs w:val="18"/>
              </w:rPr>
            </w:pPr>
          </w:p>
        </w:tc>
        <w:tc>
          <w:tcPr>
            <w:tcW w:w="950" w:type="dxa"/>
            <w:tcBorders>
              <w:top w:val="single" w:sz="4" w:space="0" w:color="auto"/>
              <w:left w:val="single" w:sz="4" w:space="0" w:color="auto"/>
              <w:bottom w:val="single" w:sz="4" w:space="0" w:color="auto"/>
              <w:right w:val="single" w:sz="4" w:space="0" w:color="auto"/>
            </w:tcBorders>
            <w:vAlign w:val="center"/>
          </w:tcPr>
          <w:p w14:paraId="24BCE49B" w14:textId="7F014DAC" w:rsidR="001C5BF6" w:rsidRDefault="001C5BF6" w:rsidP="001C5BF6">
            <w:pPr>
              <w:jc w:val="center"/>
              <w:rPr>
                <w:rFonts w:ascii="Sylfaen" w:hAnsi="Sylfaen" w:cs="Calibri"/>
                <w:color w:val="00000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7D9ACF0B" w14:textId="77777777" w:rsidR="001C5BF6" w:rsidRDefault="001C5BF6" w:rsidP="001C5BF6">
            <w:pPr>
              <w:jc w:val="center"/>
              <w:rPr>
                <w:rFonts w:ascii="Arial" w:hAnsi="Arial" w:cs="Arial"/>
                <w:color w:val="000000"/>
                <w:sz w:val="18"/>
                <w:szCs w:val="18"/>
              </w:rPr>
            </w:pPr>
          </w:p>
          <w:p w14:paraId="3705D6CD" w14:textId="77777777" w:rsidR="001C5BF6" w:rsidRDefault="001C5BF6" w:rsidP="001C5BF6">
            <w:pPr>
              <w:jc w:val="center"/>
              <w:rPr>
                <w:rFonts w:ascii="Arial" w:hAnsi="Arial" w:cs="Arial"/>
                <w:color w:val="000000"/>
                <w:sz w:val="18"/>
                <w:szCs w:val="18"/>
              </w:rPr>
            </w:pPr>
          </w:p>
          <w:p w14:paraId="760E4F69" w14:textId="77777777" w:rsidR="001C5BF6" w:rsidRDefault="001C5BF6" w:rsidP="001C5BF6">
            <w:pPr>
              <w:jc w:val="center"/>
              <w:rPr>
                <w:rFonts w:ascii="Arial" w:hAnsi="Arial" w:cs="Arial"/>
                <w:color w:val="000000"/>
                <w:sz w:val="18"/>
                <w:szCs w:val="18"/>
              </w:rPr>
            </w:pPr>
          </w:p>
          <w:p w14:paraId="1E09604A" w14:textId="77777777" w:rsidR="001C5BF6" w:rsidRDefault="001C5BF6" w:rsidP="001C5BF6">
            <w:pPr>
              <w:jc w:val="center"/>
              <w:rPr>
                <w:rFonts w:ascii="Arial" w:hAnsi="Arial" w:cs="Arial"/>
                <w:color w:val="000000"/>
                <w:sz w:val="18"/>
                <w:szCs w:val="18"/>
              </w:rPr>
            </w:pPr>
          </w:p>
          <w:p w14:paraId="68BFB525" w14:textId="77777777" w:rsidR="001C5BF6" w:rsidRDefault="001C5BF6" w:rsidP="001C5BF6">
            <w:pPr>
              <w:jc w:val="center"/>
              <w:rPr>
                <w:rFonts w:ascii="Arial" w:hAnsi="Arial" w:cs="Arial"/>
                <w:color w:val="000000"/>
                <w:sz w:val="18"/>
                <w:szCs w:val="18"/>
              </w:rPr>
            </w:pPr>
          </w:p>
          <w:p w14:paraId="1D954A79" w14:textId="77777777" w:rsidR="001C5BF6" w:rsidRDefault="001C5BF6" w:rsidP="001C5BF6">
            <w:pPr>
              <w:jc w:val="center"/>
              <w:rPr>
                <w:rFonts w:ascii="Arial" w:hAnsi="Arial" w:cs="Arial"/>
                <w:color w:val="000000"/>
                <w:sz w:val="18"/>
                <w:szCs w:val="18"/>
              </w:rPr>
            </w:pPr>
          </w:p>
          <w:p w14:paraId="0356CB5E" w14:textId="77777777" w:rsidR="001C5BF6" w:rsidRDefault="001C5BF6" w:rsidP="001C5BF6">
            <w:pPr>
              <w:jc w:val="center"/>
              <w:rPr>
                <w:rFonts w:ascii="Arial" w:hAnsi="Arial" w:cs="Arial"/>
                <w:color w:val="000000"/>
                <w:sz w:val="18"/>
                <w:szCs w:val="18"/>
              </w:rPr>
            </w:pPr>
          </w:p>
          <w:p w14:paraId="33C48C99" w14:textId="77777777" w:rsidR="001C5BF6" w:rsidRDefault="001C5BF6" w:rsidP="001C5BF6">
            <w:pPr>
              <w:jc w:val="center"/>
              <w:rPr>
                <w:rFonts w:ascii="Arial" w:hAnsi="Arial" w:cs="Arial"/>
                <w:color w:val="000000"/>
                <w:sz w:val="18"/>
                <w:szCs w:val="18"/>
              </w:rPr>
            </w:pPr>
          </w:p>
          <w:p w14:paraId="16528CF2" w14:textId="77777777" w:rsidR="001C5BF6" w:rsidRDefault="001C5BF6" w:rsidP="001C5BF6">
            <w:pPr>
              <w:jc w:val="center"/>
              <w:rPr>
                <w:rFonts w:ascii="Arial" w:hAnsi="Arial" w:cs="Arial"/>
                <w:color w:val="000000"/>
                <w:sz w:val="18"/>
                <w:szCs w:val="18"/>
              </w:rPr>
            </w:pPr>
          </w:p>
          <w:p w14:paraId="77F5DEB3" w14:textId="77777777" w:rsidR="001C5BF6" w:rsidRDefault="001C5BF6" w:rsidP="001C5BF6">
            <w:pPr>
              <w:jc w:val="center"/>
              <w:rPr>
                <w:rFonts w:ascii="Arial" w:hAnsi="Arial" w:cs="Arial"/>
                <w:color w:val="000000"/>
                <w:sz w:val="18"/>
                <w:szCs w:val="18"/>
              </w:rPr>
            </w:pPr>
          </w:p>
          <w:p w14:paraId="2E6D8179" w14:textId="77777777" w:rsidR="001C5BF6" w:rsidRDefault="001C5BF6" w:rsidP="001C5BF6">
            <w:pPr>
              <w:jc w:val="center"/>
              <w:rPr>
                <w:rFonts w:ascii="Arial" w:hAnsi="Arial" w:cs="Arial"/>
                <w:color w:val="000000"/>
                <w:sz w:val="18"/>
                <w:szCs w:val="18"/>
              </w:rPr>
            </w:pPr>
          </w:p>
          <w:p w14:paraId="3A0CCFF5" w14:textId="77777777" w:rsidR="001C5BF6" w:rsidRDefault="001C5BF6" w:rsidP="001C5BF6">
            <w:pPr>
              <w:jc w:val="center"/>
              <w:rPr>
                <w:rFonts w:ascii="Arial" w:hAnsi="Arial" w:cs="Arial"/>
                <w:color w:val="000000"/>
                <w:sz w:val="18"/>
                <w:szCs w:val="18"/>
              </w:rPr>
            </w:pPr>
          </w:p>
          <w:p w14:paraId="1892AB0B" w14:textId="77777777" w:rsidR="001C5BF6" w:rsidRDefault="001C5BF6" w:rsidP="001C5BF6">
            <w:pPr>
              <w:jc w:val="center"/>
              <w:rPr>
                <w:rFonts w:ascii="Arial" w:hAnsi="Arial" w:cs="Arial"/>
                <w:color w:val="000000"/>
                <w:sz w:val="18"/>
                <w:szCs w:val="18"/>
              </w:rPr>
            </w:pPr>
          </w:p>
          <w:p w14:paraId="4DB891F2" w14:textId="77777777" w:rsidR="001C5BF6" w:rsidRDefault="001C5BF6" w:rsidP="001C5BF6">
            <w:pPr>
              <w:jc w:val="center"/>
              <w:rPr>
                <w:rFonts w:ascii="Arial" w:hAnsi="Arial" w:cs="Arial"/>
                <w:color w:val="000000"/>
                <w:sz w:val="18"/>
                <w:szCs w:val="18"/>
              </w:rPr>
            </w:pPr>
          </w:p>
          <w:p w14:paraId="3CC3DFA9" w14:textId="77777777" w:rsidR="001C5BF6" w:rsidRDefault="001C5BF6" w:rsidP="001C5BF6">
            <w:pPr>
              <w:jc w:val="center"/>
              <w:rPr>
                <w:rFonts w:ascii="Arial" w:hAnsi="Arial" w:cs="Arial"/>
                <w:color w:val="000000"/>
                <w:sz w:val="18"/>
                <w:szCs w:val="18"/>
              </w:rPr>
            </w:pPr>
          </w:p>
          <w:p w14:paraId="41681BB4" w14:textId="77777777" w:rsidR="001C5BF6" w:rsidRDefault="001C5BF6" w:rsidP="001C5BF6">
            <w:pPr>
              <w:jc w:val="center"/>
              <w:rPr>
                <w:rFonts w:ascii="Arial" w:hAnsi="Arial" w:cs="Arial"/>
                <w:color w:val="000000"/>
                <w:sz w:val="18"/>
                <w:szCs w:val="18"/>
              </w:rPr>
            </w:pPr>
          </w:p>
          <w:p w14:paraId="51FBA2E7" w14:textId="77777777" w:rsidR="001C5BF6" w:rsidRDefault="001C5BF6" w:rsidP="001C5BF6">
            <w:pPr>
              <w:jc w:val="center"/>
              <w:rPr>
                <w:rFonts w:ascii="Arial" w:hAnsi="Arial" w:cs="Arial"/>
                <w:color w:val="000000"/>
                <w:sz w:val="18"/>
                <w:szCs w:val="18"/>
              </w:rPr>
            </w:pPr>
          </w:p>
          <w:p w14:paraId="3DA561F1" w14:textId="77777777" w:rsidR="001C5BF6" w:rsidRDefault="001C5BF6" w:rsidP="001C5BF6">
            <w:pPr>
              <w:jc w:val="center"/>
              <w:rPr>
                <w:rFonts w:ascii="Arial" w:hAnsi="Arial" w:cs="Arial"/>
                <w:color w:val="000000"/>
                <w:sz w:val="18"/>
                <w:szCs w:val="18"/>
              </w:rPr>
            </w:pPr>
            <w:r>
              <w:rPr>
                <w:rFonts w:ascii="Arial" w:hAnsi="Arial" w:cs="Arial"/>
                <w:color w:val="000000"/>
                <w:sz w:val="18"/>
                <w:szCs w:val="18"/>
              </w:rPr>
              <w:t>2</w:t>
            </w:r>
          </w:p>
        </w:tc>
        <w:tc>
          <w:tcPr>
            <w:tcW w:w="1273" w:type="dxa"/>
            <w:tcBorders>
              <w:top w:val="single" w:sz="4" w:space="0" w:color="auto"/>
              <w:left w:val="single" w:sz="4" w:space="0" w:color="auto"/>
              <w:bottom w:val="single" w:sz="4" w:space="0" w:color="auto"/>
              <w:right w:val="single" w:sz="4" w:space="0" w:color="auto"/>
            </w:tcBorders>
          </w:tcPr>
          <w:p w14:paraId="0CAB3538" w14:textId="77777777" w:rsidR="001C5BF6" w:rsidRDefault="001C5BF6" w:rsidP="001C5BF6">
            <w:pPr>
              <w:jc w:val="center"/>
              <w:rPr>
                <w:rFonts w:ascii="GHEA Grapalat" w:hAnsi="GHEA Grapalat"/>
                <w:sz w:val="18"/>
                <w:szCs w:val="18"/>
              </w:rPr>
            </w:pPr>
          </w:p>
          <w:p w14:paraId="1F255094" w14:textId="77777777" w:rsidR="001C5BF6" w:rsidRDefault="001C5BF6" w:rsidP="001C5BF6">
            <w:pPr>
              <w:jc w:val="center"/>
              <w:rPr>
                <w:rFonts w:ascii="GHEA Grapalat" w:hAnsi="GHEA Grapalat"/>
                <w:sz w:val="18"/>
                <w:szCs w:val="18"/>
              </w:rPr>
            </w:pPr>
          </w:p>
          <w:p w14:paraId="7591102F" w14:textId="77777777" w:rsidR="001C5BF6" w:rsidRDefault="001C5BF6" w:rsidP="001C5BF6">
            <w:pPr>
              <w:jc w:val="center"/>
              <w:rPr>
                <w:rFonts w:ascii="GHEA Grapalat" w:hAnsi="GHEA Grapalat"/>
                <w:sz w:val="18"/>
                <w:szCs w:val="18"/>
              </w:rPr>
            </w:pPr>
          </w:p>
          <w:p w14:paraId="5926D3C8" w14:textId="77777777" w:rsidR="001C5BF6" w:rsidRDefault="001C5BF6" w:rsidP="001C5BF6">
            <w:pPr>
              <w:jc w:val="center"/>
              <w:rPr>
                <w:rFonts w:ascii="GHEA Grapalat" w:hAnsi="GHEA Grapalat"/>
                <w:sz w:val="18"/>
                <w:szCs w:val="18"/>
              </w:rPr>
            </w:pPr>
          </w:p>
          <w:p w14:paraId="41979179" w14:textId="77777777" w:rsidR="001C5BF6" w:rsidRDefault="001C5BF6" w:rsidP="001C5BF6">
            <w:pPr>
              <w:jc w:val="center"/>
              <w:rPr>
                <w:rFonts w:ascii="GHEA Grapalat" w:hAnsi="GHEA Grapalat"/>
                <w:sz w:val="18"/>
                <w:szCs w:val="18"/>
              </w:rPr>
            </w:pPr>
          </w:p>
          <w:p w14:paraId="6EB4A56C" w14:textId="77777777" w:rsidR="001C5BF6" w:rsidRDefault="001C5BF6" w:rsidP="001C5BF6">
            <w:pPr>
              <w:jc w:val="center"/>
              <w:rPr>
                <w:rFonts w:ascii="GHEA Grapalat" w:hAnsi="GHEA Grapalat"/>
                <w:sz w:val="18"/>
                <w:szCs w:val="18"/>
              </w:rPr>
            </w:pPr>
          </w:p>
          <w:p w14:paraId="233B119A" w14:textId="77777777" w:rsidR="001C5BF6" w:rsidRDefault="001C5BF6" w:rsidP="001C5BF6">
            <w:pPr>
              <w:jc w:val="center"/>
              <w:rPr>
                <w:rFonts w:ascii="GHEA Grapalat" w:hAnsi="GHEA Grapalat"/>
                <w:sz w:val="18"/>
                <w:szCs w:val="18"/>
              </w:rPr>
            </w:pPr>
          </w:p>
          <w:p w14:paraId="2C1F140B" w14:textId="77777777" w:rsidR="001C5BF6" w:rsidRDefault="001C5BF6" w:rsidP="001C5BF6">
            <w:pPr>
              <w:jc w:val="center"/>
              <w:rPr>
                <w:rFonts w:ascii="GHEA Grapalat" w:hAnsi="GHEA Grapalat"/>
                <w:sz w:val="18"/>
                <w:szCs w:val="18"/>
              </w:rPr>
            </w:pPr>
          </w:p>
          <w:p w14:paraId="3F50AE55" w14:textId="77777777" w:rsidR="001C5BF6" w:rsidRDefault="001C5BF6" w:rsidP="001C5BF6">
            <w:pPr>
              <w:jc w:val="center"/>
              <w:rPr>
                <w:rFonts w:ascii="GHEA Grapalat" w:hAnsi="GHEA Grapalat"/>
                <w:sz w:val="18"/>
                <w:szCs w:val="18"/>
              </w:rPr>
            </w:pPr>
          </w:p>
          <w:p w14:paraId="153CBF89" w14:textId="77777777" w:rsidR="001C5BF6" w:rsidRDefault="001C5BF6" w:rsidP="001C5BF6">
            <w:pPr>
              <w:jc w:val="center"/>
              <w:rPr>
                <w:rFonts w:ascii="GHEA Grapalat" w:hAnsi="GHEA Grapalat"/>
                <w:sz w:val="18"/>
                <w:szCs w:val="18"/>
              </w:rPr>
            </w:pPr>
          </w:p>
          <w:p w14:paraId="568C9747" w14:textId="77777777" w:rsidR="001C5BF6" w:rsidRDefault="001C5BF6" w:rsidP="001C5BF6">
            <w:pPr>
              <w:jc w:val="center"/>
              <w:rPr>
                <w:rFonts w:ascii="GHEA Grapalat" w:hAnsi="GHEA Grapalat"/>
                <w:sz w:val="18"/>
                <w:szCs w:val="18"/>
              </w:rPr>
            </w:pPr>
          </w:p>
          <w:p w14:paraId="6A945495" w14:textId="77777777" w:rsidR="001C5BF6" w:rsidRDefault="001C5BF6" w:rsidP="001C5BF6">
            <w:pPr>
              <w:jc w:val="center"/>
              <w:rPr>
                <w:rFonts w:ascii="GHEA Grapalat" w:hAnsi="GHEA Grapalat"/>
                <w:sz w:val="18"/>
                <w:szCs w:val="18"/>
              </w:rPr>
            </w:pPr>
            <w:r>
              <w:rPr>
                <w:rFonts w:ascii="GHEA Grapalat" w:hAnsi="GHEA Grapalat"/>
                <w:sz w:val="18"/>
                <w:szCs w:val="18"/>
              </w:rPr>
              <w:t>Ք</w:t>
            </w:r>
            <w:r>
              <w:rPr>
                <w:rFonts w:ascii="GHEA Grapalat" w:hAnsi="GHEA Grapalat"/>
                <w:sz w:val="18"/>
                <w:szCs w:val="18"/>
                <w:lang w:val="ru-RU"/>
              </w:rPr>
              <w:t xml:space="preserve">. </w:t>
            </w:r>
            <w:r>
              <w:rPr>
                <w:rFonts w:ascii="GHEA Grapalat" w:hAnsi="GHEA Grapalat"/>
                <w:sz w:val="18"/>
                <w:szCs w:val="18"/>
              </w:rPr>
              <w:t>Ապարան</w:t>
            </w:r>
            <w:r>
              <w:rPr>
                <w:rFonts w:ascii="GHEA Grapalat" w:hAnsi="GHEA Grapalat"/>
                <w:sz w:val="18"/>
                <w:szCs w:val="18"/>
                <w:lang w:val="ru-RU"/>
              </w:rPr>
              <w:t xml:space="preserve"> </w:t>
            </w:r>
            <w:r>
              <w:rPr>
                <w:rFonts w:ascii="GHEA Grapalat" w:hAnsi="GHEA Grapalat"/>
                <w:sz w:val="18"/>
                <w:szCs w:val="18"/>
              </w:rPr>
              <w:t>Մ</w:t>
            </w:r>
            <w:r>
              <w:rPr>
                <w:rFonts w:ascii="GHEA Grapalat" w:hAnsi="GHEA Grapalat"/>
                <w:sz w:val="18"/>
                <w:szCs w:val="18"/>
                <w:lang w:val="ru-RU"/>
              </w:rPr>
              <w:t xml:space="preserve">. </w:t>
            </w:r>
            <w:r>
              <w:rPr>
                <w:rFonts w:ascii="GHEA Grapalat" w:hAnsi="GHEA Grapalat"/>
                <w:sz w:val="18"/>
                <w:szCs w:val="18"/>
              </w:rPr>
              <w:t>Բաղրամյան 26</w:t>
            </w:r>
          </w:p>
        </w:tc>
        <w:tc>
          <w:tcPr>
            <w:tcW w:w="680" w:type="dxa"/>
            <w:tcBorders>
              <w:top w:val="single" w:sz="4" w:space="0" w:color="auto"/>
              <w:left w:val="single" w:sz="4" w:space="0" w:color="auto"/>
              <w:bottom w:val="single" w:sz="4" w:space="0" w:color="auto"/>
              <w:right w:val="single" w:sz="4" w:space="0" w:color="auto"/>
            </w:tcBorders>
            <w:vAlign w:val="center"/>
          </w:tcPr>
          <w:p w14:paraId="577DD782" w14:textId="77777777" w:rsidR="001C5BF6" w:rsidRDefault="001C5BF6" w:rsidP="001C5BF6">
            <w:pPr>
              <w:jc w:val="center"/>
              <w:rPr>
                <w:rFonts w:ascii="Arial" w:hAnsi="Arial" w:cs="Arial"/>
                <w:color w:val="000000"/>
                <w:sz w:val="18"/>
                <w:szCs w:val="18"/>
              </w:rPr>
            </w:pPr>
          </w:p>
          <w:p w14:paraId="11C167FA" w14:textId="77777777" w:rsidR="001C5BF6" w:rsidRDefault="001C5BF6" w:rsidP="001C5BF6">
            <w:pPr>
              <w:jc w:val="center"/>
              <w:rPr>
                <w:rFonts w:ascii="Arial" w:hAnsi="Arial" w:cs="Arial"/>
                <w:color w:val="000000"/>
                <w:sz w:val="18"/>
                <w:szCs w:val="18"/>
              </w:rPr>
            </w:pPr>
          </w:p>
          <w:p w14:paraId="43BE9BD1" w14:textId="77777777" w:rsidR="001C5BF6" w:rsidRDefault="001C5BF6" w:rsidP="001C5BF6">
            <w:pPr>
              <w:jc w:val="center"/>
              <w:rPr>
                <w:rFonts w:ascii="Arial" w:hAnsi="Arial" w:cs="Arial"/>
                <w:color w:val="000000"/>
                <w:sz w:val="18"/>
                <w:szCs w:val="18"/>
              </w:rPr>
            </w:pPr>
          </w:p>
          <w:p w14:paraId="026C6B09" w14:textId="77777777" w:rsidR="001C5BF6" w:rsidRDefault="001C5BF6" w:rsidP="001C5BF6">
            <w:pPr>
              <w:jc w:val="center"/>
              <w:rPr>
                <w:rFonts w:ascii="Arial" w:hAnsi="Arial" w:cs="Arial"/>
                <w:color w:val="000000"/>
                <w:sz w:val="18"/>
                <w:szCs w:val="18"/>
              </w:rPr>
            </w:pPr>
          </w:p>
          <w:p w14:paraId="1452DE09" w14:textId="77777777" w:rsidR="001C5BF6" w:rsidRDefault="001C5BF6" w:rsidP="001C5BF6">
            <w:pPr>
              <w:jc w:val="center"/>
              <w:rPr>
                <w:rFonts w:ascii="Arial" w:hAnsi="Arial" w:cs="Arial"/>
                <w:color w:val="000000"/>
                <w:sz w:val="18"/>
                <w:szCs w:val="18"/>
              </w:rPr>
            </w:pPr>
          </w:p>
          <w:p w14:paraId="4A1CC7BA" w14:textId="77777777" w:rsidR="001C5BF6" w:rsidRDefault="001C5BF6" w:rsidP="001C5BF6">
            <w:pPr>
              <w:jc w:val="center"/>
              <w:rPr>
                <w:rFonts w:ascii="Arial" w:hAnsi="Arial" w:cs="Arial"/>
                <w:color w:val="000000"/>
                <w:sz w:val="18"/>
                <w:szCs w:val="18"/>
              </w:rPr>
            </w:pPr>
          </w:p>
          <w:p w14:paraId="4D270DDA" w14:textId="77777777" w:rsidR="001C5BF6" w:rsidRDefault="001C5BF6" w:rsidP="001C5BF6">
            <w:pPr>
              <w:jc w:val="center"/>
              <w:rPr>
                <w:rFonts w:ascii="Arial" w:hAnsi="Arial" w:cs="Arial"/>
                <w:color w:val="000000"/>
                <w:sz w:val="18"/>
                <w:szCs w:val="18"/>
              </w:rPr>
            </w:pPr>
          </w:p>
          <w:p w14:paraId="6E4B3185" w14:textId="77777777" w:rsidR="001C5BF6" w:rsidRDefault="001C5BF6" w:rsidP="001C5BF6">
            <w:pPr>
              <w:jc w:val="center"/>
              <w:rPr>
                <w:rFonts w:ascii="Arial" w:hAnsi="Arial" w:cs="Arial"/>
                <w:color w:val="000000"/>
                <w:sz w:val="18"/>
                <w:szCs w:val="18"/>
              </w:rPr>
            </w:pPr>
          </w:p>
          <w:p w14:paraId="55B7A68A" w14:textId="77777777" w:rsidR="001C5BF6" w:rsidRDefault="001C5BF6" w:rsidP="001C5BF6">
            <w:pPr>
              <w:jc w:val="center"/>
              <w:rPr>
                <w:rFonts w:ascii="Arial" w:hAnsi="Arial" w:cs="Arial"/>
                <w:color w:val="000000"/>
                <w:sz w:val="18"/>
                <w:szCs w:val="18"/>
              </w:rPr>
            </w:pPr>
          </w:p>
          <w:p w14:paraId="017CD347" w14:textId="77777777" w:rsidR="001C5BF6" w:rsidRDefault="001C5BF6" w:rsidP="001C5BF6">
            <w:pPr>
              <w:jc w:val="center"/>
              <w:rPr>
                <w:rFonts w:ascii="Arial" w:hAnsi="Arial" w:cs="Arial"/>
                <w:color w:val="000000"/>
                <w:sz w:val="18"/>
                <w:szCs w:val="18"/>
              </w:rPr>
            </w:pPr>
          </w:p>
          <w:p w14:paraId="2CC207C9" w14:textId="77777777" w:rsidR="001C5BF6" w:rsidRDefault="001C5BF6" w:rsidP="001C5BF6">
            <w:pPr>
              <w:jc w:val="center"/>
              <w:rPr>
                <w:rFonts w:ascii="Arial" w:hAnsi="Arial" w:cs="Arial"/>
                <w:color w:val="000000"/>
                <w:sz w:val="18"/>
                <w:szCs w:val="18"/>
              </w:rPr>
            </w:pPr>
          </w:p>
          <w:p w14:paraId="2AB17E51" w14:textId="77777777" w:rsidR="001C5BF6" w:rsidRDefault="001C5BF6" w:rsidP="001C5BF6">
            <w:pPr>
              <w:jc w:val="center"/>
              <w:rPr>
                <w:rFonts w:ascii="Arial" w:hAnsi="Arial" w:cs="Arial"/>
                <w:color w:val="000000"/>
                <w:sz w:val="18"/>
                <w:szCs w:val="18"/>
              </w:rPr>
            </w:pPr>
          </w:p>
          <w:p w14:paraId="7647B5AA" w14:textId="77777777" w:rsidR="001C5BF6" w:rsidRDefault="001C5BF6" w:rsidP="001C5BF6">
            <w:pPr>
              <w:jc w:val="center"/>
              <w:rPr>
                <w:rFonts w:ascii="Arial" w:hAnsi="Arial" w:cs="Arial"/>
                <w:color w:val="000000"/>
                <w:sz w:val="18"/>
                <w:szCs w:val="18"/>
              </w:rPr>
            </w:pPr>
          </w:p>
          <w:p w14:paraId="381120D9" w14:textId="77777777" w:rsidR="001C5BF6" w:rsidRDefault="001C5BF6" w:rsidP="001C5BF6">
            <w:pPr>
              <w:jc w:val="center"/>
              <w:rPr>
                <w:rFonts w:ascii="Arial" w:hAnsi="Arial" w:cs="Arial"/>
                <w:color w:val="000000"/>
                <w:sz w:val="18"/>
                <w:szCs w:val="18"/>
              </w:rPr>
            </w:pPr>
          </w:p>
          <w:p w14:paraId="0425FE3A" w14:textId="77777777" w:rsidR="001C5BF6" w:rsidRDefault="001C5BF6" w:rsidP="001C5BF6">
            <w:pPr>
              <w:jc w:val="center"/>
              <w:rPr>
                <w:rFonts w:ascii="Arial" w:hAnsi="Arial" w:cs="Arial"/>
                <w:color w:val="000000"/>
                <w:sz w:val="18"/>
                <w:szCs w:val="18"/>
              </w:rPr>
            </w:pPr>
          </w:p>
          <w:p w14:paraId="40969EEF" w14:textId="77777777" w:rsidR="001C5BF6" w:rsidRDefault="001C5BF6" w:rsidP="001C5BF6">
            <w:pPr>
              <w:jc w:val="center"/>
              <w:rPr>
                <w:rFonts w:ascii="Arial" w:hAnsi="Arial" w:cs="Arial"/>
                <w:color w:val="000000"/>
                <w:sz w:val="18"/>
                <w:szCs w:val="18"/>
              </w:rPr>
            </w:pPr>
          </w:p>
          <w:p w14:paraId="6D5C0293" w14:textId="77777777" w:rsidR="001C5BF6" w:rsidRDefault="001C5BF6" w:rsidP="001C5BF6">
            <w:pPr>
              <w:jc w:val="center"/>
              <w:rPr>
                <w:rFonts w:ascii="Arial" w:hAnsi="Arial" w:cs="Arial"/>
                <w:color w:val="000000"/>
                <w:sz w:val="18"/>
                <w:szCs w:val="18"/>
              </w:rPr>
            </w:pPr>
          </w:p>
          <w:p w14:paraId="7DDBB3BD" w14:textId="77777777" w:rsidR="001C5BF6" w:rsidRDefault="001C5BF6" w:rsidP="001C5BF6">
            <w:pPr>
              <w:jc w:val="center"/>
              <w:rPr>
                <w:rFonts w:ascii="Arial" w:hAnsi="Arial" w:cs="Arial"/>
                <w:color w:val="000000"/>
                <w:sz w:val="18"/>
                <w:szCs w:val="18"/>
              </w:rPr>
            </w:pPr>
            <w:r>
              <w:rPr>
                <w:rFonts w:ascii="Arial" w:hAnsi="Arial" w:cs="Arial"/>
                <w:color w:val="000000"/>
                <w:sz w:val="18"/>
                <w:szCs w:val="18"/>
              </w:rPr>
              <w:t>2</w:t>
            </w:r>
          </w:p>
        </w:tc>
        <w:tc>
          <w:tcPr>
            <w:tcW w:w="2282" w:type="dxa"/>
            <w:tcBorders>
              <w:top w:val="single" w:sz="4" w:space="0" w:color="auto"/>
              <w:left w:val="single" w:sz="4" w:space="0" w:color="auto"/>
              <w:bottom w:val="single" w:sz="4" w:space="0" w:color="auto"/>
              <w:right w:val="single" w:sz="4" w:space="0" w:color="auto"/>
            </w:tcBorders>
          </w:tcPr>
          <w:p w14:paraId="708B610E" w14:textId="77777777" w:rsidR="001C5BF6" w:rsidRDefault="001C5BF6" w:rsidP="001C5BF6">
            <w:pPr>
              <w:jc w:val="center"/>
              <w:rPr>
                <w:rFonts w:ascii="GHEA Grapalat" w:hAnsi="GHEA Grapalat"/>
                <w:sz w:val="18"/>
                <w:szCs w:val="18"/>
                <w:lang w:val="en-GB"/>
              </w:rPr>
            </w:pPr>
          </w:p>
          <w:p w14:paraId="2E17389E" w14:textId="6DFFCEB2" w:rsidR="001C5BF6" w:rsidRDefault="001C5BF6" w:rsidP="001C5BF6">
            <w:pPr>
              <w:jc w:val="center"/>
              <w:rPr>
                <w:rFonts w:ascii="GHEA Grapalat" w:hAnsi="GHEA Grapalat"/>
                <w:sz w:val="18"/>
                <w:szCs w:val="18"/>
              </w:rPr>
            </w:pPr>
            <w:r>
              <w:rPr>
                <w:rFonts w:ascii="GHEA Grapalat" w:hAnsi="GHEA Grapalat"/>
                <w:sz w:val="18"/>
                <w:szCs w:val="18"/>
                <w:lang w:val="hy-AM"/>
              </w:rPr>
              <w:t xml:space="preserve">Համապատասխան ֆինանսական  միջոցներ նախատեսվելու դեպքում կողմերի միջև կնքվող </w:t>
            </w:r>
            <w:r>
              <w:rPr>
                <w:rFonts w:ascii="GHEA Grapalat" w:hAnsi="GHEA Grapalat"/>
                <w:sz w:val="18"/>
                <w:szCs w:val="18"/>
                <w:lang w:val="en-GB"/>
              </w:rPr>
              <w:t xml:space="preserve">Պայմանագիրն ուժի մեջ մտնելու օրվանից </w:t>
            </w:r>
            <w:r>
              <w:rPr>
                <w:rFonts w:ascii="GHEA Grapalat" w:hAnsi="GHEA Grapalat"/>
                <w:sz w:val="18"/>
                <w:szCs w:val="18"/>
                <w:lang w:val="hy-AM"/>
              </w:rPr>
              <w:t xml:space="preserve">150 </w:t>
            </w:r>
            <w:r>
              <w:rPr>
                <w:rFonts w:ascii="GHEA Grapalat" w:hAnsi="GHEA Grapalat"/>
                <w:sz w:val="18"/>
                <w:szCs w:val="18"/>
                <w:lang w:val="en-GB"/>
              </w:rPr>
              <w:t>օրացուցային օրվա ընթացքում</w:t>
            </w:r>
          </w:p>
        </w:tc>
      </w:tr>
      <w:tr w:rsidR="001C5BF6" w:rsidRPr="00506666" w14:paraId="2ED314A4" w14:textId="77777777" w:rsidTr="00E73874">
        <w:trPr>
          <w:gridAfter w:val="1"/>
          <w:wAfter w:w="1398" w:type="dxa"/>
        </w:trPr>
        <w:tc>
          <w:tcPr>
            <w:tcW w:w="567" w:type="dxa"/>
            <w:tcBorders>
              <w:top w:val="single" w:sz="4" w:space="0" w:color="auto"/>
              <w:left w:val="single" w:sz="4" w:space="0" w:color="auto"/>
              <w:bottom w:val="single" w:sz="4" w:space="0" w:color="auto"/>
              <w:right w:val="single" w:sz="4" w:space="0" w:color="auto"/>
            </w:tcBorders>
            <w:vAlign w:val="center"/>
            <w:hideMark/>
          </w:tcPr>
          <w:p w14:paraId="7F290224" w14:textId="77777777" w:rsidR="001C5BF6" w:rsidRDefault="001C5BF6" w:rsidP="001C5BF6">
            <w:pPr>
              <w:jc w:val="center"/>
              <w:rPr>
                <w:rFonts w:ascii="GHEA Grapalat" w:hAnsi="GHEA Grapalat"/>
                <w:sz w:val="18"/>
                <w:szCs w:val="18"/>
              </w:rPr>
            </w:pPr>
            <w:r>
              <w:rPr>
                <w:rFonts w:ascii="GHEA Grapalat" w:hAnsi="GHEA Grapalat"/>
                <w:sz w:val="28"/>
                <w:szCs w:val="28"/>
                <w:lang w:val="en-GB"/>
              </w:rPr>
              <w:t>39</w:t>
            </w:r>
          </w:p>
        </w:tc>
        <w:tc>
          <w:tcPr>
            <w:tcW w:w="1700" w:type="dxa"/>
            <w:tcBorders>
              <w:top w:val="single" w:sz="4" w:space="0" w:color="auto"/>
              <w:left w:val="single" w:sz="4" w:space="0" w:color="auto"/>
              <w:bottom w:val="single" w:sz="4" w:space="0" w:color="auto"/>
              <w:right w:val="single" w:sz="4" w:space="0" w:color="auto"/>
            </w:tcBorders>
            <w:vAlign w:val="center"/>
            <w:hideMark/>
          </w:tcPr>
          <w:p w14:paraId="634414A4" w14:textId="77777777" w:rsidR="001C5BF6" w:rsidRDefault="001C5BF6" w:rsidP="001C5BF6">
            <w:pPr>
              <w:rPr>
                <w:rFonts w:ascii="Sylfaen" w:hAnsi="Sylfaen" w:cs="Calibri"/>
                <w:b/>
                <w:bCs/>
                <w:color w:val="000000"/>
                <w:sz w:val="18"/>
                <w:szCs w:val="18"/>
              </w:rPr>
            </w:pPr>
            <w:r>
              <w:rPr>
                <w:rFonts w:ascii="Sylfaen" w:hAnsi="Sylfaen" w:cs="Calibri"/>
                <w:color w:val="000000"/>
                <w:sz w:val="20"/>
                <w:szCs w:val="20"/>
              </w:rPr>
              <w:t>31521560</w:t>
            </w:r>
          </w:p>
        </w:tc>
        <w:tc>
          <w:tcPr>
            <w:tcW w:w="1710" w:type="dxa"/>
            <w:tcBorders>
              <w:top w:val="single" w:sz="4" w:space="0" w:color="auto"/>
              <w:left w:val="single" w:sz="4" w:space="0" w:color="auto"/>
              <w:bottom w:val="single" w:sz="4" w:space="0" w:color="auto"/>
              <w:right w:val="single" w:sz="4" w:space="0" w:color="auto"/>
            </w:tcBorders>
            <w:vAlign w:val="bottom"/>
            <w:hideMark/>
          </w:tcPr>
          <w:p w14:paraId="45D8B144" w14:textId="77777777" w:rsidR="001C5BF6" w:rsidRDefault="001C5BF6" w:rsidP="001C5BF6">
            <w:pPr>
              <w:rPr>
                <w:rFonts w:ascii="Sylfaen" w:hAnsi="Sylfaen" w:cs="Calibri"/>
                <w:color w:val="000000"/>
                <w:sz w:val="18"/>
                <w:szCs w:val="18"/>
              </w:rPr>
            </w:pPr>
            <w:r>
              <w:rPr>
                <w:rFonts w:ascii="Sylfaen" w:hAnsi="Sylfaen" w:cs="Calibri"/>
                <w:color w:val="000000"/>
                <w:sz w:val="18"/>
                <w:szCs w:val="18"/>
              </w:rPr>
              <w:t>Լուսատու   փողոցային լեդ          100wt</w:t>
            </w:r>
          </w:p>
        </w:tc>
        <w:tc>
          <w:tcPr>
            <w:tcW w:w="1342" w:type="dxa"/>
            <w:tcBorders>
              <w:top w:val="single" w:sz="4" w:space="0" w:color="auto"/>
              <w:left w:val="single" w:sz="4" w:space="0" w:color="auto"/>
              <w:bottom w:val="single" w:sz="4" w:space="0" w:color="auto"/>
              <w:right w:val="single" w:sz="4" w:space="0" w:color="auto"/>
            </w:tcBorders>
          </w:tcPr>
          <w:p w14:paraId="251567CE" w14:textId="77777777" w:rsidR="001C5BF6" w:rsidRDefault="001C5BF6" w:rsidP="001C5BF6">
            <w:pPr>
              <w:jc w:val="center"/>
              <w:rPr>
                <w:rFonts w:ascii="GHEA Grapalat" w:hAnsi="GHEA Grapalat"/>
                <w:sz w:val="18"/>
                <w:szCs w:val="18"/>
              </w:rPr>
            </w:pPr>
          </w:p>
        </w:tc>
        <w:tc>
          <w:tcPr>
            <w:tcW w:w="2610" w:type="dxa"/>
            <w:tcBorders>
              <w:top w:val="single" w:sz="4" w:space="0" w:color="auto"/>
              <w:left w:val="single" w:sz="4" w:space="0" w:color="auto"/>
              <w:bottom w:val="single" w:sz="4" w:space="0" w:color="auto"/>
              <w:right w:val="single" w:sz="4" w:space="0" w:color="auto"/>
            </w:tcBorders>
            <w:vAlign w:val="center"/>
            <w:hideMark/>
          </w:tcPr>
          <w:p w14:paraId="413C051B" w14:textId="77777777" w:rsidR="001C5BF6" w:rsidRDefault="001C5BF6" w:rsidP="001C5BF6">
            <w:pPr>
              <w:keepNext/>
              <w:spacing w:before="240" w:after="60"/>
              <w:outlineLvl w:val="2"/>
              <w:rPr>
                <w:rFonts w:ascii="Calibri" w:hAnsi="Calibri"/>
                <w:b/>
                <w:bCs/>
                <w:sz w:val="18"/>
                <w:szCs w:val="18"/>
              </w:rPr>
            </w:pPr>
            <w:r>
              <w:rPr>
                <w:rFonts w:ascii="GHEA Grapalat" w:hAnsi="GHEA Grapalat" w:cs="Sylfaen"/>
                <w:b/>
                <w:bCs/>
                <w:sz w:val="18"/>
                <w:szCs w:val="18"/>
                <w:lang w:val="ru-RU"/>
              </w:rPr>
              <w:t>Լեդ</w:t>
            </w:r>
            <w:r>
              <w:rPr>
                <w:rFonts w:ascii="GHEA Grapalat" w:hAnsi="GHEA Grapalat" w:cs="Sylfaen"/>
                <w:b/>
                <w:bCs/>
                <w:sz w:val="18"/>
                <w:szCs w:val="18"/>
              </w:rPr>
              <w:t xml:space="preserve"> </w:t>
            </w:r>
            <w:r>
              <w:rPr>
                <w:rFonts w:ascii="GHEA Grapalat" w:hAnsi="GHEA Grapalat" w:cs="Sylfaen"/>
                <w:b/>
                <w:bCs/>
                <w:sz w:val="18"/>
                <w:szCs w:val="18"/>
                <w:lang w:val="ru-RU"/>
              </w:rPr>
              <w:t>լուսարձակ</w:t>
            </w:r>
            <w:r>
              <w:rPr>
                <w:rFonts w:ascii="GHEA Grapalat" w:hAnsi="GHEA Grapalat" w:cs="Sylfaen"/>
                <w:b/>
                <w:bCs/>
                <w:sz w:val="18"/>
                <w:szCs w:val="18"/>
              </w:rPr>
              <w:t xml:space="preserve"> 100 </w:t>
            </w:r>
            <w:r>
              <w:rPr>
                <w:rFonts w:ascii="GHEA Grapalat" w:hAnsi="GHEA Grapalat" w:cs="Sylfaen"/>
                <w:b/>
                <w:bCs/>
                <w:sz w:val="18"/>
                <w:szCs w:val="18"/>
                <w:lang w:val="ru-RU"/>
              </w:rPr>
              <w:t>վտ</w:t>
            </w:r>
            <w:r>
              <w:rPr>
                <w:rFonts w:ascii="GHEA Grapalat" w:hAnsi="GHEA Grapalat" w:cs="Sylfaen"/>
                <w:b/>
                <w:bCs/>
                <w:sz w:val="18"/>
                <w:szCs w:val="18"/>
              </w:rPr>
              <w:t xml:space="preserve"> , 30000</w:t>
            </w:r>
            <w:r>
              <w:rPr>
                <w:rFonts w:ascii="GHEA Grapalat" w:hAnsi="GHEA Grapalat" w:cs="Sylfaen"/>
                <w:b/>
                <w:bCs/>
                <w:sz w:val="18"/>
                <w:szCs w:val="18"/>
                <w:lang w:val="ru-RU"/>
              </w:rPr>
              <w:t>ժամ</w:t>
            </w:r>
            <w:r>
              <w:rPr>
                <w:rFonts w:ascii="GHEA Grapalat" w:hAnsi="GHEA Grapalat" w:cs="Sylfaen"/>
                <w:b/>
                <w:bCs/>
                <w:sz w:val="18"/>
                <w:szCs w:val="18"/>
              </w:rPr>
              <w:t xml:space="preserve"> </w:t>
            </w:r>
            <w:r>
              <w:rPr>
                <w:rFonts w:ascii="GHEA Grapalat" w:hAnsi="GHEA Grapalat" w:cs="Sylfaen"/>
                <w:b/>
                <w:bCs/>
                <w:sz w:val="18"/>
                <w:szCs w:val="18"/>
                <w:lang w:val="ru-RU"/>
              </w:rPr>
              <w:t>ծառայության</w:t>
            </w:r>
            <w:r>
              <w:rPr>
                <w:rFonts w:ascii="GHEA Grapalat" w:hAnsi="GHEA Grapalat" w:cs="Sylfaen"/>
                <w:b/>
                <w:bCs/>
                <w:sz w:val="18"/>
                <w:szCs w:val="18"/>
              </w:rPr>
              <w:t xml:space="preserve"> </w:t>
            </w:r>
            <w:r>
              <w:rPr>
                <w:rFonts w:ascii="GHEA Grapalat" w:hAnsi="GHEA Grapalat" w:cs="Sylfaen"/>
                <w:b/>
                <w:bCs/>
                <w:sz w:val="18"/>
                <w:szCs w:val="18"/>
                <w:lang w:val="ru-RU"/>
              </w:rPr>
              <w:t>ժամկետով</w:t>
            </w:r>
            <w:r>
              <w:rPr>
                <w:rFonts w:ascii="GHEA Grapalat" w:hAnsi="GHEA Grapalat" w:cs="Sylfaen"/>
                <w:b/>
                <w:bCs/>
                <w:sz w:val="18"/>
                <w:szCs w:val="18"/>
              </w:rPr>
              <w:t>,</w:t>
            </w:r>
            <w:r>
              <w:rPr>
                <w:rFonts w:ascii="GHEA Grapalat" w:hAnsi="GHEA Grapalat" w:cs="Sylfaen"/>
                <w:b/>
                <w:bCs/>
                <w:sz w:val="18"/>
                <w:szCs w:val="18"/>
                <w:lang w:val="ru-RU"/>
              </w:rPr>
              <w:t>սառը</w:t>
            </w:r>
            <w:r>
              <w:rPr>
                <w:rFonts w:ascii="GHEA Grapalat" w:hAnsi="GHEA Grapalat" w:cs="Sylfaen"/>
                <w:b/>
                <w:bCs/>
                <w:sz w:val="18"/>
                <w:szCs w:val="18"/>
              </w:rPr>
              <w:t xml:space="preserve"> </w:t>
            </w:r>
            <w:r>
              <w:rPr>
                <w:rFonts w:ascii="GHEA Grapalat" w:hAnsi="GHEA Grapalat" w:cs="Sylfaen"/>
                <w:b/>
                <w:bCs/>
                <w:sz w:val="18"/>
                <w:szCs w:val="18"/>
                <w:lang w:val="ru-RU"/>
              </w:rPr>
              <w:t>լույս</w:t>
            </w:r>
            <w:r>
              <w:rPr>
                <w:rFonts w:ascii="GHEA Grapalat" w:hAnsi="GHEA Grapalat" w:cs="Sylfaen"/>
                <w:b/>
                <w:bCs/>
                <w:sz w:val="18"/>
                <w:szCs w:val="18"/>
              </w:rPr>
              <w:t>,</w:t>
            </w:r>
            <w:r>
              <w:rPr>
                <w:rFonts w:ascii="GHEA Grapalat" w:hAnsi="GHEA Grapalat" w:cs="Sylfaen"/>
                <w:b/>
                <w:bCs/>
                <w:sz w:val="18"/>
                <w:szCs w:val="18"/>
                <w:lang w:val="ru-RU"/>
              </w:rPr>
              <w:t>լուսավորության</w:t>
            </w:r>
            <w:r>
              <w:rPr>
                <w:rFonts w:ascii="GHEA Grapalat" w:hAnsi="GHEA Grapalat" w:cs="Sylfaen"/>
                <w:b/>
                <w:bCs/>
                <w:sz w:val="18"/>
                <w:szCs w:val="18"/>
              </w:rPr>
              <w:t xml:space="preserve"> </w:t>
            </w:r>
            <w:r>
              <w:rPr>
                <w:rFonts w:ascii="GHEA Grapalat" w:hAnsi="GHEA Grapalat" w:cs="Sylfaen"/>
                <w:b/>
                <w:bCs/>
                <w:sz w:val="18"/>
                <w:szCs w:val="18"/>
                <w:lang w:val="ru-RU"/>
              </w:rPr>
              <w:t>անկյունը</w:t>
            </w:r>
            <w:r>
              <w:rPr>
                <w:rFonts w:ascii="GHEA Grapalat" w:hAnsi="GHEA Grapalat" w:cs="Sylfaen"/>
                <w:b/>
                <w:bCs/>
                <w:sz w:val="18"/>
                <w:szCs w:val="18"/>
              </w:rPr>
              <w:t>120,</w:t>
            </w:r>
            <w:r>
              <w:rPr>
                <w:rFonts w:ascii="GHEA Grapalat" w:hAnsi="GHEA Grapalat" w:cs="Sylfaen"/>
                <w:b/>
                <w:bCs/>
                <w:sz w:val="18"/>
                <w:szCs w:val="18"/>
                <w:lang w:val="ru-RU"/>
              </w:rPr>
              <w:t>սնուցման</w:t>
            </w:r>
            <w:r>
              <w:rPr>
                <w:rFonts w:ascii="GHEA Grapalat" w:hAnsi="GHEA Grapalat" w:cs="Sylfaen"/>
                <w:b/>
                <w:bCs/>
                <w:sz w:val="18"/>
                <w:szCs w:val="18"/>
              </w:rPr>
              <w:t xml:space="preserve"> </w:t>
            </w:r>
            <w:r>
              <w:rPr>
                <w:rFonts w:ascii="GHEA Grapalat" w:hAnsi="GHEA Grapalat" w:cs="Sylfaen"/>
                <w:b/>
                <w:bCs/>
                <w:sz w:val="18"/>
                <w:szCs w:val="18"/>
                <w:lang w:val="ru-RU"/>
              </w:rPr>
              <w:t>լարումը</w:t>
            </w:r>
            <w:r>
              <w:rPr>
                <w:rFonts w:ascii="GHEA Grapalat" w:hAnsi="GHEA Grapalat" w:cs="Sylfaen"/>
                <w:b/>
                <w:bCs/>
                <w:sz w:val="18"/>
                <w:szCs w:val="18"/>
              </w:rPr>
              <w:t xml:space="preserve"> 165-265</w:t>
            </w:r>
            <w:r>
              <w:rPr>
                <w:rFonts w:ascii="GHEA Grapalat" w:hAnsi="GHEA Grapalat" w:cs="Sylfaen"/>
                <w:b/>
                <w:bCs/>
                <w:sz w:val="18"/>
                <w:szCs w:val="18"/>
                <w:lang w:val="ru-RU"/>
              </w:rPr>
              <w:t>վ</w:t>
            </w:r>
            <w:r>
              <w:rPr>
                <w:rFonts w:ascii="GHEA Grapalat" w:hAnsi="GHEA Grapalat" w:cs="Sylfaen"/>
                <w:b/>
                <w:bCs/>
                <w:sz w:val="18"/>
                <w:szCs w:val="18"/>
              </w:rPr>
              <w:t>,</w:t>
            </w:r>
            <w:r>
              <w:rPr>
                <w:rFonts w:ascii="GHEA Grapalat" w:hAnsi="GHEA Grapalat" w:cs="Sylfaen"/>
                <w:b/>
                <w:bCs/>
                <w:sz w:val="18"/>
                <w:szCs w:val="18"/>
                <w:lang w:val="ru-RU"/>
              </w:rPr>
              <w:t>ՌԱ</w:t>
            </w:r>
            <w:r>
              <w:rPr>
                <w:rFonts w:ascii="GHEA Grapalat" w:hAnsi="GHEA Grapalat" w:cs="Sylfaen"/>
                <w:b/>
                <w:bCs/>
                <w:sz w:val="18"/>
                <w:szCs w:val="18"/>
              </w:rPr>
              <w:t xml:space="preserve">&gt;80 </w:t>
            </w:r>
            <w:r>
              <w:rPr>
                <w:rFonts w:ascii="GHEA Grapalat" w:hAnsi="GHEA Grapalat" w:cs="Sylfaen"/>
                <w:b/>
                <w:bCs/>
                <w:sz w:val="18"/>
                <w:szCs w:val="18"/>
                <w:lang w:val="ru-RU"/>
              </w:rPr>
              <w:t>աշխատանքայինպայմանները</w:t>
            </w:r>
            <w:r>
              <w:rPr>
                <w:rFonts w:ascii="GHEA Grapalat" w:hAnsi="GHEA Grapalat" w:cs="Sylfaen"/>
                <w:b/>
                <w:bCs/>
                <w:sz w:val="18"/>
                <w:szCs w:val="18"/>
              </w:rPr>
              <w:t xml:space="preserve">-40+50, </w:t>
            </w:r>
            <w:r>
              <w:rPr>
                <w:rFonts w:ascii="GHEA Grapalat" w:hAnsi="GHEA Grapalat" w:cs="Sylfaen"/>
                <w:b/>
                <w:bCs/>
                <w:sz w:val="18"/>
                <w:szCs w:val="18"/>
                <w:lang w:val="ru-RU"/>
              </w:rPr>
              <w:t>լուսաոորության</w:t>
            </w:r>
            <w:r>
              <w:rPr>
                <w:rFonts w:ascii="GHEA Grapalat" w:hAnsi="GHEA Grapalat" w:cs="Sylfaen"/>
                <w:b/>
                <w:bCs/>
                <w:sz w:val="18"/>
                <w:szCs w:val="18"/>
              </w:rPr>
              <w:t xml:space="preserve"> </w:t>
            </w:r>
            <w:r>
              <w:rPr>
                <w:rFonts w:ascii="GHEA Grapalat" w:hAnsi="GHEA Grapalat" w:cs="Sylfaen"/>
                <w:b/>
                <w:bCs/>
                <w:sz w:val="18"/>
                <w:szCs w:val="18"/>
                <w:lang w:val="ru-RU"/>
              </w:rPr>
              <w:t>արդյունավետությունը</w:t>
            </w:r>
            <w:r>
              <w:rPr>
                <w:rFonts w:ascii="GHEA Grapalat" w:hAnsi="GHEA Grapalat" w:cs="Sylfaen"/>
                <w:b/>
                <w:bCs/>
                <w:sz w:val="18"/>
                <w:szCs w:val="18"/>
              </w:rPr>
              <w:t>&gt;,</w:t>
            </w:r>
            <w:r>
              <w:rPr>
                <w:rFonts w:ascii="GHEA Grapalat" w:hAnsi="GHEA Grapalat" w:cs="Sylfaen"/>
                <w:b/>
                <w:bCs/>
                <w:sz w:val="18"/>
                <w:szCs w:val="18"/>
                <w:lang w:val="ru-RU"/>
              </w:rPr>
              <w:t>առանց</w:t>
            </w:r>
            <w:r>
              <w:rPr>
                <w:rFonts w:ascii="GHEA Grapalat" w:hAnsi="GHEA Grapalat" w:cs="Sylfaen"/>
                <w:b/>
                <w:bCs/>
                <w:sz w:val="18"/>
                <w:szCs w:val="18"/>
              </w:rPr>
              <w:t xml:space="preserve"> </w:t>
            </w:r>
            <w:r>
              <w:rPr>
                <w:rFonts w:ascii="GHEA Grapalat" w:hAnsi="GHEA Grapalat" w:cs="Sylfaen"/>
                <w:b/>
                <w:bCs/>
                <w:sz w:val="18"/>
                <w:szCs w:val="18"/>
                <w:lang w:val="ru-RU"/>
              </w:rPr>
              <w:t>թարթման</w:t>
            </w:r>
            <w:r>
              <w:rPr>
                <w:rFonts w:ascii="GHEA Grapalat" w:hAnsi="GHEA Grapalat" w:cs="Sylfaen"/>
                <w:b/>
                <w:bCs/>
                <w:sz w:val="18"/>
                <w:szCs w:val="18"/>
              </w:rPr>
              <w:t xml:space="preserve">. </w:t>
            </w:r>
            <w:r>
              <w:rPr>
                <w:rFonts w:ascii="GHEA Grapalat" w:hAnsi="GHEA Grapalat" w:cs="Sylfaen"/>
                <w:b/>
                <w:bCs/>
                <w:sz w:val="18"/>
                <w:szCs w:val="18"/>
                <w:lang w:val="ru-RU"/>
              </w:rPr>
              <w:t>Չափերը</w:t>
            </w:r>
            <w:r>
              <w:rPr>
                <w:rFonts w:ascii="GHEA Grapalat" w:hAnsi="GHEA Grapalat" w:cs="Sylfaen"/>
                <w:b/>
                <w:bCs/>
                <w:sz w:val="18"/>
                <w:szCs w:val="18"/>
              </w:rPr>
              <w:t xml:space="preserve"> 214,*78*494</w:t>
            </w:r>
            <w:r>
              <w:rPr>
                <w:rFonts w:ascii="GHEA Grapalat" w:hAnsi="GHEA Grapalat" w:cs="Sylfaen"/>
                <w:b/>
                <w:bCs/>
                <w:sz w:val="18"/>
                <w:szCs w:val="18"/>
                <w:lang w:val="ru-RU"/>
              </w:rPr>
              <w:t>մմ</w:t>
            </w:r>
            <w:r>
              <w:rPr>
                <w:rFonts w:ascii="GHEA Grapalat" w:hAnsi="GHEA Grapalat" w:cs="Sylfaen"/>
                <w:b/>
                <w:bCs/>
                <w:sz w:val="18"/>
                <w:szCs w:val="18"/>
              </w:rPr>
              <w:t xml:space="preserve"> </w:t>
            </w:r>
            <w:r>
              <w:rPr>
                <w:rFonts w:ascii="GHEA Grapalat" w:hAnsi="GHEA Grapalat" w:cs="Sylfaen"/>
                <w:b/>
                <w:bCs/>
                <w:sz w:val="18"/>
                <w:szCs w:val="18"/>
              </w:rPr>
              <w:lastRenderedPageBreak/>
              <w:t>,</w:t>
            </w:r>
            <w:r>
              <w:rPr>
                <w:rFonts w:ascii="GHEA Grapalat" w:hAnsi="GHEA Grapalat" w:cs="Sylfaen"/>
                <w:b/>
                <w:bCs/>
                <w:sz w:val="18"/>
                <w:szCs w:val="18"/>
                <w:lang w:val="ru-RU"/>
              </w:rPr>
              <w:t>համապատաս</w:t>
            </w:r>
            <w:r>
              <w:rPr>
                <w:rFonts w:ascii="GHEA Grapalat" w:hAnsi="GHEA Grapalat" w:cs="Sylfaen"/>
                <w:b/>
                <w:bCs/>
                <w:sz w:val="18"/>
                <w:szCs w:val="18"/>
              </w:rPr>
              <w:t xml:space="preserve">- </w:t>
            </w:r>
            <w:r>
              <w:rPr>
                <w:rFonts w:ascii="GHEA Grapalat" w:hAnsi="GHEA Grapalat" w:cs="Sylfaen"/>
                <w:b/>
                <w:bCs/>
                <w:sz w:val="18"/>
                <w:szCs w:val="18"/>
                <w:lang w:val="ru-RU"/>
              </w:rPr>
              <w:t>խանության</w:t>
            </w:r>
            <w:r>
              <w:rPr>
                <w:rFonts w:ascii="GHEA Grapalat" w:hAnsi="GHEA Grapalat" w:cs="Sylfaen"/>
                <w:b/>
                <w:bCs/>
                <w:sz w:val="18"/>
                <w:szCs w:val="18"/>
              </w:rPr>
              <w:t xml:space="preserve"> </w:t>
            </w:r>
            <w:r>
              <w:rPr>
                <w:rFonts w:ascii="GHEA Grapalat" w:hAnsi="GHEA Grapalat" w:cs="Sylfaen"/>
                <w:b/>
                <w:bCs/>
                <w:sz w:val="18"/>
                <w:szCs w:val="18"/>
                <w:lang w:val="ru-RU"/>
              </w:rPr>
              <w:t>սերտեֆիկատի</w:t>
            </w:r>
            <w:r>
              <w:rPr>
                <w:rFonts w:ascii="GHEA Grapalat" w:hAnsi="GHEA Grapalat" w:cs="Sylfaen"/>
                <w:b/>
                <w:bCs/>
                <w:sz w:val="18"/>
                <w:szCs w:val="18"/>
              </w:rPr>
              <w:t xml:space="preserve"> </w:t>
            </w:r>
            <w:r>
              <w:rPr>
                <w:rFonts w:ascii="GHEA Grapalat" w:hAnsi="GHEA Grapalat" w:cs="Sylfaen"/>
                <w:b/>
                <w:bCs/>
                <w:sz w:val="18"/>
                <w:szCs w:val="18"/>
                <w:lang w:val="ru-RU"/>
              </w:rPr>
              <w:t>և</w:t>
            </w:r>
            <w:r>
              <w:rPr>
                <w:rFonts w:ascii="GHEA Grapalat" w:hAnsi="GHEA Grapalat" w:cs="Sylfaen"/>
                <w:b/>
                <w:bCs/>
                <w:sz w:val="18"/>
                <w:szCs w:val="18"/>
              </w:rPr>
              <w:t xml:space="preserve"> </w:t>
            </w:r>
            <w:r>
              <w:rPr>
                <w:rFonts w:ascii="GHEA Grapalat" w:hAnsi="GHEA Grapalat" w:cs="Sylfaen"/>
                <w:b/>
                <w:bCs/>
                <w:sz w:val="18"/>
                <w:szCs w:val="18"/>
                <w:lang w:val="ru-RU"/>
              </w:rPr>
              <w:t>որակի</w:t>
            </w:r>
            <w:r>
              <w:rPr>
                <w:rFonts w:ascii="GHEA Grapalat" w:hAnsi="GHEA Grapalat" w:cs="Sylfaen"/>
                <w:b/>
                <w:bCs/>
                <w:sz w:val="18"/>
                <w:szCs w:val="18"/>
              </w:rPr>
              <w:t xml:space="preserve"> </w:t>
            </w:r>
            <w:r>
              <w:rPr>
                <w:rFonts w:ascii="GHEA Grapalat" w:hAnsi="GHEA Grapalat" w:cs="Sylfaen"/>
                <w:b/>
                <w:bCs/>
                <w:sz w:val="18"/>
                <w:szCs w:val="18"/>
                <w:lang w:val="ru-RU"/>
              </w:rPr>
              <w:t>անձնագրի</w:t>
            </w:r>
            <w:r>
              <w:rPr>
                <w:rFonts w:ascii="GHEA Grapalat" w:hAnsi="GHEA Grapalat" w:cs="Sylfaen"/>
                <w:b/>
                <w:bCs/>
                <w:sz w:val="18"/>
                <w:szCs w:val="18"/>
              </w:rPr>
              <w:t xml:space="preserve"> </w:t>
            </w:r>
            <w:r>
              <w:rPr>
                <w:rFonts w:ascii="GHEA Grapalat" w:hAnsi="GHEA Grapalat" w:cs="Sylfaen"/>
                <w:b/>
                <w:bCs/>
                <w:sz w:val="18"/>
                <w:szCs w:val="18"/>
                <w:lang w:val="ru-RU"/>
              </w:rPr>
              <w:t>առկայությունը</w:t>
            </w:r>
            <w:r>
              <w:rPr>
                <w:rFonts w:ascii="GHEA Grapalat" w:hAnsi="GHEA Grapalat" w:cs="Sylfaen"/>
                <w:b/>
                <w:bCs/>
                <w:sz w:val="18"/>
                <w:szCs w:val="18"/>
              </w:rPr>
              <w:t xml:space="preserve"> </w:t>
            </w:r>
            <w:r>
              <w:rPr>
                <w:rFonts w:ascii="GHEA Grapalat" w:hAnsi="GHEA Grapalat" w:cs="Sylfaen"/>
                <w:b/>
                <w:bCs/>
                <w:sz w:val="18"/>
                <w:szCs w:val="18"/>
                <w:lang w:val="ru-RU"/>
              </w:rPr>
              <w:t>պարտադիր</w:t>
            </w:r>
            <w:r>
              <w:rPr>
                <w:rFonts w:ascii="GHEA Grapalat" w:hAnsi="GHEA Grapalat" w:cs="Sylfaen"/>
                <w:b/>
                <w:bCs/>
                <w:sz w:val="18"/>
                <w:szCs w:val="18"/>
              </w:rPr>
              <w:t xml:space="preserve"> </w:t>
            </w:r>
            <w:r>
              <w:rPr>
                <w:rFonts w:ascii="GHEA Grapalat" w:hAnsi="GHEA Grapalat" w:cs="Sylfaen"/>
                <w:b/>
                <w:bCs/>
                <w:sz w:val="18"/>
                <w:szCs w:val="18"/>
                <w:lang w:val="ru-RU"/>
              </w:rPr>
              <w:t>է</w:t>
            </w:r>
            <w:r>
              <w:rPr>
                <w:rFonts w:ascii="GHEA Grapalat" w:hAnsi="GHEA Grapalat" w:cs="Sylfaen"/>
                <w:b/>
                <w:bCs/>
                <w:sz w:val="18"/>
                <w:szCs w:val="18"/>
              </w:rPr>
              <w:t xml:space="preserve">: Սյուների վրա ամրացվող </w:t>
            </w:r>
            <w:r>
              <w:rPr>
                <w:rFonts w:ascii="GHEA Grapalat" w:hAnsi="GHEA Grapalat" w:cs="Sylfaen"/>
                <w:b/>
                <w:bCs/>
                <w:sz w:val="18"/>
                <w:szCs w:val="18"/>
                <w:lang w:val="ru-RU"/>
              </w:rPr>
              <w:t>Երաշխիքային</w:t>
            </w:r>
            <w:r>
              <w:rPr>
                <w:rFonts w:ascii="GHEA Grapalat" w:hAnsi="GHEA Grapalat" w:cs="Sylfaen"/>
                <w:b/>
                <w:bCs/>
                <w:sz w:val="18"/>
                <w:szCs w:val="18"/>
              </w:rPr>
              <w:t xml:space="preserve"> </w:t>
            </w:r>
            <w:r>
              <w:rPr>
                <w:rFonts w:ascii="GHEA Grapalat" w:hAnsi="GHEA Grapalat" w:cs="Sylfaen"/>
                <w:b/>
                <w:bCs/>
                <w:sz w:val="18"/>
                <w:szCs w:val="18"/>
                <w:lang w:val="ru-RU"/>
              </w:rPr>
              <w:t>ժամկետը</w:t>
            </w:r>
            <w:r>
              <w:rPr>
                <w:rFonts w:ascii="GHEA Grapalat" w:hAnsi="GHEA Grapalat" w:cs="Sylfaen"/>
                <w:b/>
                <w:bCs/>
                <w:sz w:val="18"/>
                <w:szCs w:val="18"/>
              </w:rPr>
              <w:t xml:space="preserve"> 3</w:t>
            </w:r>
            <w:r>
              <w:rPr>
                <w:rFonts w:ascii="GHEA Grapalat" w:hAnsi="GHEA Grapalat" w:cs="Sylfaen"/>
                <w:b/>
                <w:bCs/>
                <w:sz w:val="18"/>
                <w:szCs w:val="18"/>
                <w:lang w:val="hy-AM"/>
              </w:rPr>
              <w:t xml:space="preserve"> </w:t>
            </w:r>
            <w:r>
              <w:rPr>
                <w:rFonts w:ascii="GHEA Grapalat" w:hAnsi="GHEA Grapalat" w:cs="Sylfaen"/>
                <w:b/>
                <w:bCs/>
                <w:sz w:val="18"/>
                <w:szCs w:val="18"/>
                <w:lang w:val="ru-RU"/>
              </w:rPr>
              <w:t>տարի</w:t>
            </w:r>
            <w:r>
              <w:rPr>
                <w:rFonts w:ascii="GHEA Grapalat" w:hAnsi="GHEA Grapalat" w:cs="Sylfaen"/>
                <w:b/>
                <w:bCs/>
                <w:sz w:val="18"/>
                <w:szCs w:val="18"/>
              </w:rPr>
              <w:t>:</w:t>
            </w:r>
            <w:r>
              <w:rPr>
                <w:rFonts w:ascii="GHEA Grapalat" w:hAnsi="GHEA Grapalat"/>
                <w:b/>
                <w:bCs/>
                <w:color w:val="FF0000"/>
                <w:sz w:val="18"/>
                <w:szCs w:val="18"/>
                <w:lang w:val="pt-BR"/>
              </w:rPr>
              <w:t xml:space="preserve"> </w:t>
            </w:r>
            <w:r w:rsidRPr="00A62A25">
              <w:rPr>
                <w:rFonts w:ascii="GHEA Grapalat" w:hAnsi="GHEA Grapalat"/>
                <w:b/>
                <w:bCs/>
                <w:color w:val="FF0000"/>
                <w:sz w:val="18"/>
                <w:szCs w:val="18"/>
                <w:lang w:val="pt-BR"/>
              </w:rPr>
              <w:t xml:space="preserve">Լույսերը պետք է լինեն   ՀՀ կառավարության   </w:t>
            </w:r>
            <w:r w:rsidRPr="00A62A25">
              <w:rPr>
                <w:rFonts w:ascii="GHEA Grapalat" w:hAnsi="GHEA Grapalat"/>
                <w:b/>
                <w:bCs/>
                <w:color w:val="FF0000"/>
                <w:sz w:val="18"/>
                <w:szCs w:val="18"/>
                <w:shd w:val="clear" w:color="auto" w:fill="FFFFFF"/>
                <w:lang w:val="pt-BR"/>
              </w:rPr>
              <w:t xml:space="preserve">21 </w:t>
            </w:r>
            <w:r w:rsidRPr="00A62A25">
              <w:rPr>
                <w:rFonts w:ascii="GHEA Grapalat" w:hAnsi="GHEA Grapalat"/>
                <w:b/>
                <w:bCs/>
                <w:color w:val="FF0000"/>
                <w:sz w:val="18"/>
                <w:szCs w:val="18"/>
                <w:shd w:val="clear" w:color="auto" w:fill="FFFFFF"/>
              </w:rPr>
              <w:t>հունվարի</w:t>
            </w:r>
            <w:r w:rsidRPr="00A62A25">
              <w:rPr>
                <w:rFonts w:ascii="GHEA Grapalat" w:hAnsi="GHEA Grapalat"/>
                <w:b/>
                <w:bCs/>
                <w:color w:val="FF0000"/>
                <w:sz w:val="18"/>
                <w:szCs w:val="18"/>
                <w:shd w:val="clear" w:color="auto" w:fill="FFFFFF"/>
                <w:lang w:val="pt-BR"/>
              </w:rPr>
              <w:t xml:space="preserve"> 2021 </w:t>
            </w:r>
            <w:r w:rsidRPr="00A62A25">
              <w:rPr>
                <w:rFonts w:ascii="GHEA Grapalat" w:hAnsi="GHEA Grapalat"/>
                <w:b/>
                <w:bCs/>
                <w:color w:val="FF0000"/>
                <w:sz w:val="18"/>
                <w:szCs w:val="18"/>
                <w:shd w:val="clear" w:color="auto" w:fill="FFFFFF"/>
              </w:rPr>
              <w:t>թվականի</w:t>
            </w:r>
            <w:r w:rsidRPr="00A62A25">
              <w:rPr>
                <w:rFonts w:ascii="GHEA Grapalat" w:hAnsi="GHEA Grapalat"/>
                <w:b/>
                <w:bCs/>
                <w:color w:val="FF0000"/>
                <w:sz w:val="18"/>
                <w:szCs w:val="18"/>
                <w:shd w:val="clear" w:color="auto" w:fill="FFFFFF"/>
                <w:lang w:val="pt-BR"/>
              </w:rPr>
              <w:t xml:space="preserve"> N 77-</w:t>
            </w:r>
            <w:r w:rsidRPr="00A62A25">
              <w:rPr>
                <w:rFonts w:ascii="GHEA Grapalat" w:hAnsi="GHEA Grapalat"/>
                <w:b/>
                <w:bCs/>
                <w:color w:val="FF0000"/>
                <w:sz w:val="18"/>
                <w:szCs w:val="18"/>
                <w:shd w:val="clear" w:color="auto" w:fill="FFFFFF"/>
              </w:rPr>
              <w:t>Ն</w:t>
            </w:r>
            <w:r w:rsidRPr="00A62A25">
              <w:rPr>
                <w:rFonts w:ascii="GHEA Grapalat" w:hAnsi="GHEA Grapalat"/>
                <w:b/>
                <w:bCs/>
                <w:color w:val="FF0000"/>
                <w:sz w:val="18"/>
                <w:szCs w:val="18"/>
                <w:shd w:val="clear" w:color="auto" w:fill="FFFFFF"/>
                <w:lang w:val="pt-BR"/>
              </w:rPr>
              <w:t xml:space="preserve"> </w:t>
            </w:r>
            <w:r w:rsidRPr="00A62A25">
              <w:rPr>
                <w:rFonts w:ascii="GHEA Grapalat" w:hAnsi="GHEA Grapalat"/>
                <w:b/>
                <w:bCs/>
                <w:color w:val="FF0000"/>
                <w:sz w:val="18"/>
                <w:szCs w:val="18"/>
                <w:shd w:val="clear" w:color="auto" w:fill="FFFFFF"/>
              </w:rPr>
              <w:t>որոշման</w:t>
            </w:r>
            <w:r w:rsidRPr="00A62A25">
              <w:rPr>
                <w:rFonts w:ascii="GHEA Grapalat" w:hAnsi="GHEA Grapalat"/>
                <w:b/>
                <w:bCs/>
                <w:color w:val="FF0000"/>
                <w:sz w:val="18"/>
                <w:szCs w:val="18"/>
                <w:shd w:val="clear" w:color="auto" w:fill="FFFFFF"/>
                <w:lang w:val="pt-BR"/>
              </w:rPr>
              <w:t xml:space="preserve"> </w:t>
            </w:r>
            <w:r w:rsidRPr="00A62A25">
              <w:rPr>
                <w:rFonts w:ascii="GHEA Grapalat" w:hAnsi="GHEA Grapalat"/>
                <w:b/>
                <w:bCs/>
                <w:color w:val="FF0000"/>
                <w:sz w:val="18"/>
                <w:szCs w:val="18"/>
                <w:shd w:val="clear" w:color="auto" w:fill="FFFFFF"/>
              </w:rPr>
              <w:t>համապատասխան</w:t>
            </w:r>
            <w:r w:rsidRPr="00A62A25">
              <w:rPr>
                <w:rFonts w:ascii="GHEA Grapalat" w:hAnsi="GHEA Grapalat"/>
                <w:b/>
                <w:bCs/>
                <w:color w:val="FF0000"/>
                <w:sz w:val="18"/>
                <w:szCs w:val="18"/>
                <w:shd w:val="clear" w:color="auto" w:fill="FFFFFF"/>
                <w:lang w:val="pt-BR"/>
              </w:rPr>
              <w:t xml:space="preserve"> </w:t>
            </w:r>
            <w:r w:rsidRPr="00A62A25">
              <w:rPr>
                <w:rFonts w:ascii="GHEA Grapalat" w:hAnsi="GHEA Grapalat"/>
                <w:b/>
                <w:bCs/>
                <w:color w:val="FF0000"/>
                <w:sz w:val="18"/>
                <w:szCs w:val="18"/>
                <w:shd w:val="clear" w:color="auto" w:fill="FFFFFF"/>
              </w:rPr>
              <w:t>ՀՀ</w:t>
            </w:r>
            <w:r w:rsidRPr="00A62A25">
              <w:rPr>
                <w:rFonts w:ascii="GHEA Grapalat" w:hAnsi="GHEA Grapalat"/>
                <w:b/>
                <w:bCs/>
                <w:color w:val="FF0000"/>
                <w:sz w:val="18"/>
                <w:szCs w:val="18"/>
                <w:shd w:val="clear" w:color="auto" w:fill="FFFFFF"/>
                <w:lang w:val="pt-BR"/>
              </w:rPr>
              <w:t xml:space="preserve"> </w:t>
            </w:r>
            <w:r w:rsidRPr="00A62A25">
              <w:rPr>
                <w:rFonts w:ascii="GHEA Grapalat" w:hAnsi="GHEA Grapalat"/>
                <w:b/>
                <w:bCs/>
                <w:color w:val="FF0000"/>
                <w:sz w:val="18"/>
                <w:szCs w:val="18"/>
                <w:shd w:val="clear" w:color="auto" w:fill="FFFFFF"/>
              </w:rPr>
              <w:t>Կառավարության</w:t>
            </w:r>
            <w:r w:rsidRPr="00A62A25">
              <w:rPr>
                <w:rFonts w:ascii="GHEA Grapalat" w:hAnsi="GHEA Grapalat"/>
                <w:b/>
                <w:bCs/>
                <w:color w:val="FF0000"/>
                <w:sz w:val="18"/>
                <w:szCs w:val="18"/>
                <w:shd w:val="clear" w:color="auto" w:fill="FFFFFF"/>
                <w:lang w:val="pt-BR"/>
              </w:rPr>
              <w:t xml:space="preserve"> 77-</w:t>
            </w:r>
            <w:r w:rsidRPr="00A62A25">
              <w:rPr>
                <w:rFonts w:ascii="GHEA Grapalat" w:hAnsi="GHEA Grapalat"/>
                <w:b/>
                <w:bCs/>
                <w:color w:val="FF0000"/>
                <w:sz w:val="18"/>
                <w:szCs w:val="18"/>
                <w:shd w:val="clear" w:color="auto" w:fill="FFFFFF"/>
              </w:rPr>
              <w:t>Ն</w:t>
            </w:r>
            <w:r w:rsidRPr="00A62A25">
              <w:rPr>
                <w:rFonts w:ascii="GHEA Grapalat" w:hAnsi="GHEA Grapalat"/>
                <w:b/>
                <w:bCs/>
                <w:color w:val="FF0000"/>
                <w:sz w:val="18"/>
                <w:szCs w:val="18"/>
                <w:shd w:val="clear" w:color="auto" w:fill="FFFFFF"/>
                <w:lang w:val="pt-BR"/>
              </w:rPr>
              <w:t xml:space="preserve"> </w:t>
            </w:r>
            <w:r w:rsidRPr="00A62A25">
              <w:rPr>
                <w:rFonts w:ascii="GHEA Grapalat" w:hAnsi="GHEA Grapalat"/>
                <w:b/>
                <w:bCs/>
                <w:color w:val="FF0000"/>
                <w:sz w:val="18"/>
                <w:szCs w:val="18"/>
                <w:shd w:val="clear" w:color="auto" w:fill="FFFFFF"/>
              </w:rPr>
              <w:t>որշմանը</w:t>
            </w:r>
            <w:r w:rsidRPr="00A62A25">
              <w:rPr>
                <w:rFonts w:ascii="GHEA Grapalat" w:hAnsi="GHEA Grapalat"/>
                <w:b/>
                <w:bCs/>
                <w:color w:val="FF0000"/>
                <w:sz w:val="18"/>
                <w:szCs w:val="18"/>
                <w:shd w:val="clear" w:color="auto" w:fill="FFFFFF"/>
                <w:lang w:val="pt-BR"/>
              </w:rPr>
              <w:t xml:space="preserve"> </w:t>
            </w:r>
            <w:r w:rsidRPr="00A62A25">
              <w:rPr>
                <w:rFonts w:ascii="GHEA Grapalat" w:hAnsi="GHEA Grapalat"/>
                <w:b/>
                <w:bCs/>
                <w:color w:val="FF0000"/>
                <w:sz w:val="18"/>
                <w:szCs w:val="18"/>
                <w:shd w:val="clear" w:color="auto" w:fill="FFFFFF"/>
              </w:rPr>
              <w:t>չհամապատասխանող</w:t>
            </w:r>
            <w:r w:rsidRPr="00A62A25">
              <w:rPr>
                <w:rFonts w:ascii="GHEA Grapalat" w:hAnsi="GHEA Grapalat"/>
                <w:b/>
                <w:bCs/>
                <w:color w:val="FF0000"/>
                <w:sz w:val="18"/>
                <w:szCs w:val="18"/>
                <w:shd w:val="clear" w:color="auto" w:fill="FFFFFF"/>
                <w:lang w:val="pt-BR"/>
              </w:rPr>
              <w:t xml:space="preserve"> </w:t>
            </w:r>
            <w:r w:rsidRPr="00A62A25">
              <w:rPr>
                <w:rFonts w:ascii="GHEA Grapalat" w:hAnsi="GHEA Grapalat"/>
                <w:b/>
                <w:bCs/>
                <w:color w:val="FF0000"/>
                <w:sz w:val="18"/>
                <w:szCs w:val="18"/>
                <w:shd w:val="clear" w:color="auto" w:fill="FFFFFF"/>
              </w:rPr>
              <w:t>լույսերը</w:t>
            </w:r>
            <w:r w:rsidRPr="00A62A25">
              <w:rPr>
                <w:rFonts w:ascii="GHEA Grapalat" w:hAnsi="GHEA Grapalat"/>
                <w:b/>
                <w:bCs/>
                <w:color w:val="FF0000"/>
                <w:sz w:val="18"/>
                <w:szCs w:val="18"/>
                <w:shd w:val="clear" w:color="auto" w:fill="FFFFFF"/>
                <w:lang w:val="pt-BR"/>
              </w:rPr>
              <w:t xml:space="preserve">  </w:t>
            </w:r>
            <w:r w:rsidRPr="00A62A25">
              <w:rPr>
                <w:rFonts w:ascii="GHEA Grapalat" w:hAnsi="GHEA Grapalat"/>
                <w:b/>
                <w:bCs/>
                <w:color w:val="FF0000"/>
                <w:sz w:val="18"/>
                <w:szCs w:val="18"/>
                <w:shd w:val="clear" w:color="auto" w:fill="FFFFFF"/>
              </w:rPr>
              <w:t>պատվիրատույ</w:t>
            </w:r>
            <w:r w:rsidRPr="00A62A25">
              <w:rPr>
                <w:rFonts w:ascii="GHEA Grapalat" w:hAnsi="GHEA Grapalat"/>
                <w:b/>
                <w:bCs/>
                <w:color w:val="FF0000"/>
                <w:sz w:val="18"/>
                <w:szCs w:val="18"/>
                <w:shd w:val="clear" w:color="auto" w:fill="FFFFFF"/>
                <w:lang w:val="pt-BR"/>
              </w:rPr>
              <w:t xml:space="preserve"> </w:t>
            </w:r>
            <w:r w:rsidRPr="00A62A25">
              <w:rPr>
                <w:rFonts w:ascii="GHEA Grapalat" w:hAnsi="GHEA Grapalat"/>
                <w:b/>
                <w:bCs/>
                <w:color w:val="FF0000"/>
                <w:sz w:val="18"/>
                <w:szCs w:val="18"/>
                <w:shd w:val="clear" w:color="auto" w:fill="FFFFFF"/>
              </w:rPr>
              <w:t>կողմից</w:t>
            </w:r>
            <w:r w:rsidRPr="00A62A25">
              <w:rPr>
                <w:rFonts w:ascii="GHEA Grapalat" w:hAnsi="GHEA Grapalat"/>
                <w:b/>
                <w:bCs/>
                <w:color w:val="FF0000"/>
                <w:sz w:val="18"/>
                <w:szCs w:val="18"/>
                <w:shd w:val="clear" w:color="auto" w:fill="FFFFFF"/>
                <w:lang w:val="pt-BR"/>
              </w:rPr>
              <w:t xml:space="preserve"> </w:t>
            </w:r>
            <w:r w:rsidRPr="00A62A25">
              <w:rPr>
                <w:rFonts w:ascii="GHEA Grapalat" w:hAnsi="GHEA Grapalat"/>
                <w:b/>
                <w:bCs/>
                <w:color w:val="FF0000"/>
                <w:sz w:val="18"/>
                <w:szCs w:val="18"/>
                <w:shd w:val="clear" w:color="auto" w:fill="FFFFFF"/>
              </w:rPr>
              <w:t>ենթակա</w:t>
            </w:r>
            <w:r w:rsidRPr="00A62A25">
              <w:rPr>
                <w:rFonts w:ascii="GHEA Grapalat" w:hAnsi="GHEA Grapalat"/>
                <w:b/>
                <w:bCs/>
                <w:color w:val="FF0000"/>
                <w:sz w:val="18"/>
                <w:szCs w:val="18"/>
                <w:shd w:val="clear" w:color="auto" w:fill="FFFFFF"/>
                <w:lang w:val="pt-BR"/>
              </w:rPr>
              <w:t xml:space="preserve"> </w:t>
            </w:r>
            <w:r w:rsidRPr="00A62A25">
              <w:rPr>
                <w:rFonts w:ascii="GHEA Grapalat" w:hAnsi="GHEA Grapalat"/>
                <w:b/>
                <w:bCs/>
                <w:color w:val="FF0000"/>
                <w:sz w:val="18"/>
                <w:szCs w:val="18"/>
                <w:shd w:val="clear" w:color="auto" w:fill="FFFFFF"/>
              </w:rPr>
              <w:t>են</w:t>
            </w:r>
            <w:r w:rsidRPr="00A62A25">
              <w:rPr>
                <w:rFonts w:ascii="GHEA Grapalat" w:hAnsi="GHEA Grapalat"/>
                <w:b/>
                <w:bCs/>
                <w:color w:val="FF0000"/>
                <w:sz w:val="18"/>
                <w:szCs w:val="18"/>
                <w:shd w:val="clear" w:color="auto" w:fill="FFFFFF"/>
                <w:lang w:val="pt-BR"/>
              </w:rPr>
              <w:t xml:space="preserve"> </w:t>
            </w:r>
            <w:r w:rsidRPr="00A62A25">
              <w:rPr>
                <w:rFonts w:ascii="GHEA Grapalat" w:hAnsi="GHEA Grapalat"/>
                <w:b/>
                <w:bCs/>
                <w:color w:val="FF0000"/>
                <w:sz w:val="18"/>
                <w:szCs w:val="18"/>
                <w:shd w:val="clear" w:color="auto" w:fill="FFFFFF"/>
              </w:rPr>
              <w:t>մերժման</w:t>
            </w:r>
            <w:r w:rsidRPr="00A62A25">
              <w:rPr>
                <w:rFonts w:ascii="GHEA Grapalat" w:hAnsi="GHEA Grapalat"/>
                <w:b/>
                <w:bCs/>
                <w:color w:val="FF0000"/>
                <w:sz w:val="18"/>
                <w:szCs w:val="18"/>
                <w:shd w:val="clear" w:color="auto" w:fill="FFFFFF"/>
                <w:lang w:val="pt-BR"/>
              </w:rPr>
              <w:t>:</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69CAA49" w14:textId="77B2499A" w:rsidR="001C5BF6" w:rsidRDefault="001C5BF6" w:rsidP="001C5BF6">
            <w:pPr>
              <w:jc w:val="center"/>
              <w:rPr>
                <w:rFonts w:ascii="Sylfaen" w:hAnsi="Sylfaen" w:cs="Calibri"/>
                <w:color w:val="000000"/>
                <w:sz w:val="18"/>
                <w:szCs w:val="18"/>
              </w:rPr>
            </w:pPr>
            <w:r>
              <w:rPr>
                <w:rFonts w:ascii="Sylfaen" w:hAnsi="Sylfaen" w:cs="Calibri"/>
                <w:color w:val="000000"/>
                <w:sz w:val="22"/>
                <w:szCs w:val="22"/>
              </w:rPr>
              <w:lastRenderedPageBreak/>
              <w:t>հատ</w:t>
            </w:r>
          </w:p>
        </w:tc>
        <w:tc>
          <w:tcPr>
            <w:tcW w:w="810" w:type="dxa"/>
            <w:tcBorders>
              <w:top w:val="single" w:sz="4" w:space="0" w:color="auto"/>
              <w:left w:val="single" w:sz="4" w:space="0" w:color="auto"/>
              <w:bottom w:val="single" w:sz="4" w:space="0" w:color="auto"/>
              <w:right w:val="single" w:sz="4" w:space="0" w:color="auto"/>
            </w:tcBorders>
            <w:vAlign w:val="center"/>
          </w:tcPr>
          <w:p w14:paraId="333D8551" w14:textId="2505A1FF" w:rsidR="001C5BF6" w:rsidRDefault="001C5BF6" w:rsidP="001C5BF6">
            <w:pPr>
              <w:jc w:val="center"/>
              <w:rPr>
                <w:rFonts w:ascii="Sylfaen" w:hAnsi="Sylfaen" w:cs="Calibri"/>
                <w:color w:val="000000"/>
                <w:sz w:val="18"/>
                <w:szCs w:val="18"/>
              </w:rPr>
            </w:pPr>
          </w:p>
        </w:tc>
        <w:tc>
          <w:tcPr>
            <w:tcW w:w="950" w:type="dxa"/>
            <w:tcBorders>
              <w:top w:val="single" w:sz="4" w:space="0" w:color="auto"/>
              <w:left w:val="single" w:sz="4" w:space="0" w:color="auto"/>
              <w:bottom w:val="single" w:sz="4" w:space="0" w:color="auto"/>
              <w:right w:val="single" w:sz="4" w:space="0" w:color="auto"/>
            </w:tcBorders>
            <w:vAlign w:val="center"/>
          </w:tcPr>
          <w:p w14:paraId="5A304340" w14:textId="700DB4E5" w:rsidR="001C5BF6" w:rsidRDefault="001C5BF6" w:rsidP="001C5BF6">
            <w:pPr>
              <w:jc w:val="center"/>
              <w:rPr>
                <w:rFonts w:ascii="Sylfaen" w:hAnsi="Sylfaen" w:cs="Calibri"/>
                <w:color w:val="00000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0890CB64" w14:textId="77777777" w:rsidR="001C5BF6" w:rsidRDefault="001C5BF6" w:rsidP="001C5BF6">
            <w:pPr>
              <w:jc w:val="center"/>
              <w:rPr>
                <w:rFonts w:ascii="Arial" w:hAnsi="Arial" w:cs="Arial"/>
                <w:color w:val="000000"/>
                <w:sz w:val="18"/>
                <w:szCs w:val="18"/>
              </w:rPr>
            </w:pPr>
            <w:r>
              <w:rPr>
                <w:rFonts w:ascii="Arial" w:hAnsi="Arial" w:cs="Arial"/>
                <w:color w:val="000000"/>
                <w:sz w:val="18"/>
                <w:szCs w:val="18"/>
              </w:rPr>
              <w:t>150</w:t>
            </w:r>
          </w:p>
        </w:tc>
        <w:tc>
          <w:tcPr>
            <w:tcW w:w="1273" w:type="dxa"/>
            <w:tcBorders>
              <w:top w:val="single" w:sz="4" w:space="0" w:color="auto"/>
              <w:left w:val="single" w:sz="4" w:space="0" w:color="auto"/>
              <w:bottom w:val="single" w:sz="4" w:space="0" w:color="auto"/>
              <w:right w:val="single" w:sz="4" w:space="0" w:color="auto"/>
            </w:tcBorders>
          </w:tcPr>
          <w:p w14:paraId="35D76657" w14:textId="77777777" w:rsidR="001C5BF6" w:rsidRDefault="001C5BF6" w:rsidP="001C5BF6">
            <w:pPr>
              <w:jc w:val="center"/>
              <w:rPr>
                <w:rFonts w:ascii="GHEA Grapalat" w:hAnsi="GHEA Grapalat"/>
                <w:sz w:val="18"/>
                <w:szCs w:val="18"/>
              </w:rPr>
            </w:pPr>
          </w:p>
          <w:p w14:paraId="237DD520" w14:textId="77777777" w:rsidR="001C5BF6" w:rsidRDefault="001C5BF6" w:rsidP="001C5BF6">
            <w:pPr>
              <w:jc w:val="center"/>
              <w:rPr>
                <w:rFonts w:ascii="GHEA Grapalat" w:hAnsi="GHEA Grapalat"/>
                <w:sz w:val="18"/>
                <w:szCs w:val="18"/>
              </w:rPr>
            </w:pPr>
          </w:p>
          <w:p w14:paraId="2D65E4F9" w14:textId="77777777" w:rsidR="001C5BF6" w:rsidRDefault="001C5BF6" w:rsidP="001C5BF6">
            <w:pPr>
              <w:jc w:val="center"/>
              <w:rPr>
                <w:rFonts w:ascii="GHEA Grapalat" w:hAnsi="GHEA Grapalat"/>
                <w:sz w:val="18"/>
                <w:szCs w:val="18"/>
              </w:rPr>
            </w:pPr>
          </w:p>
          <w:p w14:paraId="390DEEB6" w14:textId="77777777" w:rsidR="001C5BF6" w:rsidRDefault="001C5BF6" w:rsidP="001C5BF6">
            <w:pPr>
              <w:jc w:val="center"/>
              <w:rPr>
                <w:rFonts w:ascii="GHEA Grapalat" w:hAnsi="GHEA Grapalat"/>
                <w:sz w:val="18"/>
                <w:szCs w:val="18"/>
              </w:rPr>
            </w:pPr>
          </w:p>
          <w:p w14:paraId="668B962E" w14:textId="77777777" w:rsidR="001C5BF6" w:rsidRDefault="001C5BF6" w:rsidP="001C5BF6">
            <w:pPr>
              <w:jc w:val="center"/>
              <w:rPr>
                <w:rFonts w:ascii="GHEA Grapalat" w:hAnsi="GHEA Grapalat"/>
                <w:sz w:val="18"/>
                <w:szCs w:val="18"/>
              </w:rPr>
            </w:pPr>
            <w:r>
              <w:rPr>
                <w:rFonts w:ascii="GHEA Grapalat" w:hAnsi="GHEA Grapalat"/>
                <w:sz w:val="18"/>
                <w:szCs w:val="18"/>
              </w:rPr>
              <w:t>Ք</w:t>
            </w:r>
            <w:r>
              <w:rPr>
                <w:rFonts w:ascii="GHEA Grapalat" w:hAnsi="GHEA Grapalat"/>
                <w:sz w:val="18"/>
                <w:szCs w:val="18"/>
                <w:lang w:val="ru-RU"/>
              </w:rPr>
              <w:t xml:space="preserve">. </w:t>
            </w:r>
            <w:r>
              <w:rPr>
                <w:rFonts w:ascii="GHEA Grapalat" w:hAnsi="GHEA Grapalat"/>
                <w:sz w:val="18"/>
                <w:szCs w:val="18"/>
              </w:rPr>
              <w:t>Ապարան</w:t>
            </w:r>
            <w:r>
              <w:rPr>
                <w:rFonts w:ascii="GHEA Grapalat" w:hAnsi="GHEA Grapalat"/>
                <w:sz w:val="18"/>
                <w:szCs w:val="18"/>
                <w:lang w:val="ru-RU"/>
              </w:rPr>
              <w:t xml:space="preserve"> </w:t>
            </w:r>
            <w:r>
              <w:rPr>
                <w:rFonts w:ascii="GHEA Grapalat" w:hAnsi="GHEA Grapalat"/>
                <w:sz w:val="18"/>
                <w:szCs w:val="18"/>
              </w:rPr>
              <w:t>Մ</w:t>
            </w:r>
            <w:r>
              <w:rPr>
                <w:rFonts w:ascii="GHEA Grapalat" w:hAnsi="GHEA Grapalat"/>
                <w:sz w:val="18"/>
                <w:szCs w:val="18"/>
                <w:lang w:val="ru-RU"/>
              </w:rPr>
              <w:t xml:space="preserve">. </w:t>
            </w:r>
            <w:r>
              <w:rPr>
                <w:rFonts w:ascii="GHEA Grapalat" w:hAnsi="GHEA Grapalat"/>
                <w:sz w:val="18"/>
                <w:szCs w:val="18"/>
              </w:rPr>
              <w:t>Բաղրամյան 26</w:t>
            </w:r>
          </w:p>
        </w:tc>
        <w:tc>
          <w:tcPr>
            <w:tcW w:w="680" w:type="dxa"/>
            <w:tcBorders>
              <w:top w:val="single" w:sz="4" w:space="0" w:color="auto"/>
              <w:left w:val="single" w:sz="4" w:space="0" w:color="auto"/>
              <w:bottom w:val="single" w:sz="4" w:space="0" w:color="auto"/>
              <w:right w:val="single" w:sz="4" w:space="0" w:color="auto"/>
            </w:tcBorders>
            <w:vAlign w:val="center"/>
            <w:hideMark/>
          </w:tcPr>
          <w:p w14:paraId="140D494A" w14:textId="77777777" w:rsidR="001C5BF6" w:rsidRDefault="001C5BF6" w:rsidP="001C5BF6">
            <w:pPr>
              <w:jc w:val="center"/>
              <w:rPr>
                <w:rFonts w:ascii="Arial" w:hAnsi="Arial" w:cs="Arial"/>
                <w:color w:val="000000"/>
                <w:sz w:val="18"/>
                <w:szCs w:val="18"/>
              </w:rPr>
            </w:pPr>
            <w:r>
              <w:rPr>
                <w:rFonts w:ascii="Arial" w:hAnsi="Arial" w:cs="Arial"/>
                <w:color w:val="000000"/>
                <w:sz w:val="18"/>
                <w:szCs w:val="18"/>
              </w:rPr>
              <w:t>150</w:t>
            </w:r>
          </w:p>
        </w:tc>
        <w:tc>
          <w:tcPr>
            <w:tcW w:w="2282" w:type="dxa"/>
            <w:tcBorders>
              <w:top w:val="single" w:sz="4" w:space="0" w:color="auto"/>
              <w:left w:val="single" w:sz="4" w:space="0" w:color="auto"/>
              <w:bottom w:val="single" w:sz="4" w:space="0" w:color="auto"/>
              <w:right w:val="single" w:sz="4" w:space="0" w:color="auto"/>
            </w:tcBorders>
          </w:tcPr>
          <w:p w14:paraId="5CC168E8" w14:textId="77777777" w:rsidR="001C5BF6" w:rsidRDefault="001C5BF6" w:rsidP="001C5BF6">
            <w:pPr>
              <w:jc w:val="center"/>
              <w:rPr>
                <w:rFonts w:ascii="GHEA Grapalat" w:hAnsi="GHEA Grapalat"/>
                <w:sz w:val="18"/>
                <w:szCs w:val="18"/>
                <w:lang w:val="en-GB"/>
              </w:rPr>
            </w:pPr>
          </w:p>
          <w:p w14:paraId="02E281FF" w14:textId="77777777" w:rsidR="001C5BF6" w:rsidRDefault="001C5BF6" w:rsidP="001C5BF6">
            <w:pPr>
              <w:jc w:val="center"/>
              <w:rPr>
                <w:rFonts w:ascii="GHEA Grapalat" w:hAnsi="GHEA Grapalat"/>
                <w:sz w:val="18"/>
                <w:szCs w:val="18"/>
                <w:lang w:val="en-GB"/>
              </w:rPr>
            </w:pPr>
          </w:p>
          <w:p w14:paraId="46A1D4D3" w14:textId="77777777" w:rsidR="001C5BF6" w:rsidRDefault="001C5BF6" w:rsidP="001C5BF6">
            <w:pPr>
              <w:jc w:val="center"/>
              <w:rPr>
                <w:rFonts w:ascii="GHEA Grapalat" w:hAnsi="GHEA Grapalat"/>
                <w:sz w:val="18"/>
                <w:szCs w:val="18"/>
                <w:lang w:val="en-GB"/>
              </w:rPr>
            </w:pPr>
          </w:p>
          <w:p w14:paraId="496E7D8B" w14:textId="46171B84" w:rsidR="001C5BF6" w:rsidRDefault="001C5BF6" w:rsidP="001C5BF6">
            <w:pPr>
              <w:jc w:val="center"/>
              <w:rPr>
                <w:rFonts w:ascii="GHEA Grapalat" w:hAnsi="GHEA Grapalat"/>
                <w:sz w:val="18"/>
                <w:szCs w:val="18"/>
              </w:rPr>
            </w:pPr>
            <w:r>
              <w:rPr>
                <w:rFonts w:ascii="GHEA Grapalat" w:hAnsi="GHEA Grapalat"/>
                <w:sz w:val="18"/>
                <w:szCs w:val="18"/>
                <w:lang w:val="hy-AM"/>
              </w:rPr>
              <w:t xml:space="preserve">Համապատասխան ֆինանսական  միջոցներ նախատեսվելու դեպքում կողմերի միջև կնքվող </w:t>
            </w:r>
            <w:r>
              <w:rPr>
                <w:rFonts w:ascii="GHEA Grapalat" w:hAnsi="GHEA Grapalat"/>
                <w:sz w:val="18"/>
                <w:szCs w:val="18"/>
                <w:lang w:val="en-GB"/>
              </w:rPr>
              <w:t xml:space="preserve">Պայմանագիրն ուժի մեջ մտնելու օրվանից </w:t>
            </w:r>
            <w:r>
              <w:rPr>
                <w:rFonts w:ascii="GHEA Grapalat" w:hAnsi="GHEA Grapalat"/>
                <w:sz w:val="18"/>
                <w:szCs w:val="18"/>
                <w:lang w:val="hy-AM"/>
              </w:rPr>
              <w:t xml:space="preserve">150 </w:t>
            </w:r>
            <w:r>
              <w:rPr>
                <w:rFonts w:ascii="GHEA Grapalat" w:hAnsi="GHEA Grapalat"/>
                <w:sz w:val="18"/>
                <w:szCs w:val="18"/>
                <w:lang w:val="en-GB"/>
              </w:rPr>
              <w:t>օրացուցային օրվա ընթացքում</w:t>
            </w:r>
          </w:p>
        </w:tc>
      </w:tr>
      <w:tr w:rsidR="001C5BF6" w:rsidRPr="00506666" w14:paraId="305E420E" w14:textId="77777777" w:rsidTr="00E73874">
        <w:trPr>
          <w:gridAfter w:val="1"/>
          <w:wAfter w:w="1398" w:type="dxa"/>
          <w:trHeight w:val="1033"/>
        </w:trPr>
        <w:tc>
          <w:tcPr>
            <w:tcW w:w="567" w:type="dxa"/>
            <w:tcBorders>
              <w:top w:val="single" w:sz="4" w:space="0" w:color="auto"/>
              <w:left w:val="single" w:sz="4" w:space="0" w:color="auto"/>
              <w:bottom w:val="single" w:sz="4" w:space="0" w:color="auto"/>
              <w:right w:val="single" w:sz="4" w:space="0" w:color="auto"/>
            </w:tcBorders>
            <w:vAlign w:val="center"/>
            <w:hideMark/>
          </w:tcPr>
          <w:p w14:paraId="72CB9491" w14:textId="77777777" w:rsidR="001C5BF6" w:rsidRPr="0080519D" w:rsidRDefault="001C5BF6" w:rsidP="001C5BF6">
            <w:pPr>
              <w:jc w:val="center"/>
              <w:rPr>
                <w:rFonts w:ascii="GHEA Grapalat" w:hAnsi="GHEA Grapalat"/>
                <w:sz w:val="18"/>
                <w:szCs w:val="18"/>
                <w:lang w:val="hy-AM"/>
              </w:rPr>
            </w:pPr>
            <w:r>
              <w:rPr>
                <w:rFonts w:ascii="GHEA Grapalat" w:hAnsi="GHEA Grapalat"/>
                <w:sz w:val="28"/>
                <w:szCs w:val="28"/>
                <w:lang w:val="en-GB"/>
              </w:rPr>
              <w:t>40</w:t>
            </w:r>
          </w:p>
        </w:tc>
        <w:tc>
          <w:tcPr>
            <w:tcW w:w="1700" w:type="dxa"/>
            <w:tcBorders>
              <w:top w:val="single" w:sz="4" w:space="0" w:color="auto"/>
              <w:left w:val="single" w:sz="4" w:space="0" w:color="auto"/>
              <w:bottom w:val="single" w:sz="4" w:space="0" w:color="auto"/>
              <w:right w:val="single" w:sz="4" w:space="0" w:color="auto"/>
            </w:tcBorders>
            <w:vAlign w:val="center"/>
            <w:hideMark/>
          </w:tcPr>
          <w:p w14:paraId="070F7956" w14:textId="77777777" w:rsidR="001C5BF6" w:rsidRDefault="001C5BF6" w:rsidP="001C5BF6">
            <w:pPr>
              <w:rPr>
                <w:rFonts w:ascii="Sylfaen" w:hAnsi="Sylfaen" w:cs="Calibri"/>
                <w:b/>
                <w:bCs/>
                <w:color w:val="000000"/>
                <w:sz w:val="18"/>
                <w:szCs w:val="18"/>
              </w:rPr>
            </w:pPr>
            <w:r>
              <w:rPr>
                <w:rFonts w:ascii="Sylfaen" w:hAnsi="Sylfaen" w:cs="Calibri"/>
                <w:color w:val="000000"/>
                <w:sz w:val="20"/>
                <w:szCs w:val="20"/>
              </w:rPr>
              <w:t>37451640</w:t>
            </w:r>
          </w:p>
        </w:tc>
        <w:tc>
          <w:tcPr>
            <w:tcW w:w="1710" w:type="dxa"/>
            <w:tcBorders>
              <w:top w:val="single" w:sz="4" w:space="0" w:color="auto"/>
              <w:left w:val="single" w:sz="4" w:space="0" w:color="auto"/>
              <w:bottom w:val="single" w:sz="4" w:space="0" w:color="auto"/>
              <w:right w:val="single" w:sz="4" w:space="0" w:color="auto"/>
            </w:tcBorders>
            <w:vAlign w:val="bottom"/>
            <w:hideMark/>
          </w:tcPr>
          <w:p w14:paraId="77AE990D" w14:textId="77777777" w:rsidR="001C5BF6" w:rsidRDefault="001C5BF6" w:rsidP="001C5BF6">
            <w:pPr>
              <w:rPr>
                <w:rFonts w:ascii="Sylfaen" w:hAnsi="Sylfaen" w:cs="Calibri"/>
                <w:color w:val="000000"/>
                <w:sz w:val="18"/>
                <w:szCs w:val="18"/>
              </w:rPr>
            </w:pPr>
            <w:r>
              <w:rPr>
                <w:rFonts w:ascii="Sylfaen" w:hAnsi="Sylfaen" w:cs="Calibri"/>
                <w:color w:val="000000"/>
                <w:sz w:val="18"/>
                <w:szCs w:val="18"/>
              </w:rPr>
              <w:t xml:space="preserve">Խոտհնձիչի քաղող դիսկ </w:t>
            </w:r>
          </w:p>
        </w:tc>
        <w:tc>
          <w:tcPr>
            <w:tcW w:w="1342" w:type="dxa"/>
            <w:tcBorders>
              <w:top w:val="single" w:sz="4" w:space="0" w:color="auto"/>
              <w:left w:val="single" w:sz="4" w:space="0" w:color="auto"/>
              <w:bottom w:val="single" w:sz="4" w:space="0" w:color="auto"/>
              <w:right w:val="single" w:sz="4" w:space="0" w:color="auto"/>
            </w:tcBorders>
          </w:tcPr>
          <w:p w14:paraId="00328C80" w14:textId="77777777" w:rsidR="001C5BF6" w:rsidRDefault="001C5BF6" w:rsidP="001C5BF6">
            <w:pPr>
              <w:jc w:val="center"/>
              <w:rPr>
                <w:rFonts w:ascii="GHEA Grapalat" w:hAnsi="GHEA Grapalat"/>
                <w:sz w:val="18"/>
                <w:szCs w:val="18"/>
              </w:rPr>
            </w:pPr>
          </w:p>
        </w:tc>
        <w:tc>
          <w:tcPr>
            <w:tcW w:w="2610" w:type="dxa"/>
            <w:tcBorders>
              <w:top w:val="single" w:sz="4" w:space="0" w:color="auto"/>
              <w:left w:val="single" w:sz="4" w:space="0" w:color="auto"/>
              <w:bottom w:val="single" w:sz="4" w:space="0" w:color="auto"/>
              <w:right w:val="single" w:sz="4" w:space="0" w:color="auto"/>
            </w:tcBorders>
            <w:vAlign w:val="center"/>
            <w:hideMark/>
          </w:tcPr>
          <w:p w14:paraId="2E44B8E2" w14:textId="77777777" w:rsidR="001C5BF6" w:rsidRDefault="001C5BF6" w:rsidP="001C5BF6">
            <w:pPr>
              <w:keepNext/>
              <w:spacing w:before="240" w:after="60"/>
              <w:outlineLvl w:val="2"/>
              <w:rPr>
                <w:rFonts w:ascii="Calibri" w:hAnsi="Calibri"/>
                <w:b/>
                <w:bCs/>
                <w:sz w:val="18"/>
                <w:szCs w:val="18"/>
              </w:rPr>
            </w:pPr>
            <w:r>
              <w:rPr>
                <w:rFonts w:ascii="Sylfaen" w:hAnsi="Sylfaen"/>
                <w:b/>
                <w:bCs/>
                <w:sz w:val="18"/>
                <w:szCs w:val="18"/>
                <w:lang w:val="ru-RU"/>
              </w:rPr>
              <w:t>Խոտհնձիչի</w:t>
            </w:r>
            <w:r>
              <w:rPr>
                <w:rFonts w:ascii="Sylfaen" w:hAnsi="Sylfaen"/>
                <w:b/>
                <w:bCs/>
                <w:sz w:val="18"/>
                <w:szCs w:val="18"/>
              </w:rPr>
              <w:t xml:space="preserve"> </w:t>
            </w:r>
            <w:r>
              <w:rPr>
                <w:rFonts w:ascii="Sylfaen" w:hAnsi="Sylfaen"/>
                <w:b/>
                <w:bCs/>
                <w:sz w:val="18"/>
                <w:szCs w:val="18"/>
                <w:lang w:val="ru-RU"/>
              </w:rPr>
              <w:t>քաղող</w:t>
            </w:r>
            <w:r>
              <w:rPr>
                <w:rFonts w:ascii="Sylfaen" w:hAnsi="Sylfaen"/>
                <w:b/>
                <w:bCs/>
                <w:sz w:val="18"/>
                <w:szCs w:val="18"/>
              </w:rPr>
              <w:t xml:space="preserve"> </w:t>
            </w:r>
            <w:r>
              <w:rPr>
                <w:rFonts w:ascii="Sylfaen" w:hAnsi="Sylfaen"/>
                <w:b/>
                <w:bCs/>
                <w:sz w:val="18"/>
                <w:szCs w:val="18"/>
                <w:lang w:val="ru-RU"/>
              </w:rPr>
              <w:t>դիսկ</w:t>
            </w:r>
            <w:r>
              <w:rPr>
                <w:rFonts w:ascii="Sylfaen" w:hAnsi="Sylfaen"/>
                <w:b/>
                <w:bCs/>
                <w:sz w:val="18"/>
                <w:szCs w:val="18"/>
              </w:rPr>
              <w:t xml:space="preserve">  DEKOR CTC- Q-25536- 4200</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D757A4A" w14:textId="61C4529F" w:rsidR="001C5BF6" w:rsidRDefault="001C5BF6" w:rsidP="001C5BF6">
            <w:pPr>
              <w:jc w:val="center"/>
              <w:rPr>
                <w:rFonts w:ascii="Sylfaen" w:hAnsi="Sylfaen" w:cs="Calibri"/>
                <w:color w:val="000000"/>
                <w:sz w:val="18"/>
                <w:szCs w:val="18"/>
              </w:rPr>
            </w:pPr>
            <w:r>
              <w:rPr>
                <w:rFonts w:ascii="Sylfaen" w:hAnsi="Sylfaen" w:cs="Calibri"/>
                <w:color w:val="000000"/>
                <w:sz w:val="22"/>
                <w:szCs w:val="22"/>
              </w:rPr>
              <w:t>հատ</w:t>
            </w:r>
          </w:p>
        </w:tc>
        <w:tc>
          <w:tcPr>
            <w:tcW w:w="810" w:type="dxa"/>
            <w:tcBorders>
              <w:top w:val="single" w:sz="4" w:space="0" w:color="auto"/>
              <w:left w:val="single" w:sz="4" w:space="0" w:color="auto"/>
              <w:bottom w:val="single" w:sz="4" w:space="0" w:color="auto"/>
              <w:right w:val="single" w:sz="4" w:space="0" w:color="auto"/>
            </w:tcBorders>
            <w:vAlign w:val="center"/>
          </w:tcPr>
          <w:p w14:paraId="3EE135FC" w14:textId="642472CD" w:rsidR="001C5BF6" w:rsidRDefault="001C5BF6" w:rsidP="001C5BF6">
            <w:pPr>
              <w:jc w:val="center"/>
              <w:rPr>
                <w:rFonts w:ascii="Sylfaen" w:hAnsi="Sylfaen" w:cs="Calibri"/>
                <w:color w:val="000000"/>
                <w:sz w:val="18"/>
                <w:szCs w:val="18"/>
              </w:rPr>
            </w:pPr>
          </w:p>
        </w:tc>
        <w:tc>
          <w:tcPr>
            <w:tcW w:w="950" w:type="dxa"/>
            <w:tcBorders>
              <w:top w:val="single" w:sz="4" w:space="0" w:color="auto"/>
              <w:left w:val="single" w:sz="4" w:space="0" w:color="auto"/>
              <w:bottom w:val="single" w:sz="4" w:space="0" w:color="auto"/>
              <w:right w:val="single" w:sz="4" w:space="0" w:color="auto"/>
            </w:tcBorders>
            <w:vAlign w:val="center"/>
          </w:tcPr>
          <w:p w14:paraId="60E0DADD" w14:textId="58E1A74E" w:rsidR="001C5BF6" w:rsidRDefault="001C5BF6" w:rsidP="001C5BF6">
            <w:pPr>
              <w:jc w:val="center"/>
              <w:rPr>
                <w:rFonts w:ascii="Sylfaen" w:hAnsi="Sylfaen" w:cs="Calibri"/>
                <w:color w:val="00000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2D3933B7" w14:textId="77777777" w:rsidR="001C5BF6" w:rsidRDefault="001C5BF6" w:rsidP="001C5BF6">
            <w:pPr>
              <w:jc w:val="center"/>
              <w:rPr>
                <w:rFonts w:ascii="Arial" w:hAnsi="Arial" w:cs="Arial"/>
                <w:color w:val="000000"/>
                <w:sz w:val="18"/>
                <w:szCs w:val="18"/>
              </w:rPr>
            </w:pPr>
            <w:r>
              <w:rPr>
                <w:rFonts w:ascii="Arial" w:hAnsi="Arial" w:cs="Arial"/>
                <w:color w:val="000000"/>
                <w:sz w:val="18"/>
                <w:szCs w:val="18"/>
              </w:rPr>
              <w:t>50</w:t>
            </w:r>
          </w:p>
        </w:tc>
        <w:tc>
          <w:tcPr>
            <w:tcW w:w="1273" w:type="dxa"/>
            <w:tcBorders>
              <w:top w:val="single" w:sz="4" w:space="0" w:color="auto"/>
              <w:left w:val="single" w:sz="4" w:space="0" w:color="auto"/>
              <w:bottom w:val="single" w:sz="4" w:space="0" w:color="auto"/>
              <w:right w:val="single" w:sz="4" w:space="0" w:color="auto"/>
            </w:tcBorders>
            <w:hideMark/>
          </w:tcPr>
          <w:p w14:paraId="0681CEBF" w14:textId="77777777" w:rsidR="001C5BF6" w:rsidRDefault="001C5BF6" w:rsidP="001C5BF6">
            <w:pPr>
              <w:jc w:val="center"/>
              <w:rPr>
                <w:rFonts w:ascii="GHEA Grapalat" w:hAnsi="GHEA Grapalat"/>
                <w:sz w:val="18"/>
                <w:szCs w:val="18"/>
              </w:rPr>
            </w:pPr>
            <w:r>
              <w:rPr>
                <w:rFonts w:ascii="GHEA Grapalat" w:hAnsi="GHEA Grapalat"/>
                <w:sz w:val="18"/>
                <w:szCs w:val="18"/>
              </w:rPr>
              <w:t>Ք</w:t>
            </w:r>
            <w:r>
              <w:rPr>
                <w:rFonts w:ascii="GHEA Grapalat" w:hAnsi="GHEA Grapalat"/>
                <w:sz w:val="18"/>
                <w:szCs w:val="18"/>
                <w:lang w:val="ru-RU"/>
              </w:rPr>
              <w:t xml:space="preserve">. </w:t>
            </w:r>
            <w:r>
              <w:rPr>
                <w:rFonts w:ascii="GHEA Grapalat" w:hAnsi="GHEA Grapalat"/>
                <w:sz w:val="18"/>
                <w:szCs w:val="18"/>
              </w:rPr>
              <w:t>Ապարան</w:t>
            </w:r>
            <w:r>
              <w:rPr>
                <w:rFonts w:ascii="GHEA Grapalat" w:hAnsi="GHEA Grapalat"/>
                <w:sz w:val="18"/>
                <w:szCs w:val="18"/>
                <w:lang w:val="ru-RU"/>
              </w:rPr>
              <w:t xml:space="preserve"> </w:t>
            </w:r>
            <w:r>
              <w:rPr>
                <w:rFonts w:ascii="GHEA Grapalat" w:hAnsi="GHEA Grapalat"/>
                <w:sz w:val="18"/>
                <w:szCs w:val="18"/>
              </w:rPr>
              <w:t>Մ</w:t>
            </w:r>
            <w:r>
              <w:rPr>
                <w:rFonts w:ascii="GHEA Grapalat" w:hAnsi="GHEA Grapalat"/>
                <w:sz w:val="18"/>
                <w:szCs w:val="18"/>
                <w:lang w:val="ru-RU"/>
              </w:rPr>
              <w:t xml:space="preserve">. </w:t>
            </w:r>
            <w:r>
              <w:rPr>
                <w:rFonts w:ascii="GHEA Grapalat" w:hAnsi="GHEA Grapalat"/>
                <w:sz w:val="18"/>
                <w:szCs w:val="18"/>
              </w:rPr>
              <w:t>Բաղրամյան 26</w:t>
            </w:r>
          </w:p>
        </w:tc>
        <w:tc>
          <w:tcPr>
            <w:tcW w:w="680" w:type="dxa"/>
            <w:tcBorders>
              <w:top w:val="single" w:sz="4" w:space="0" w:color="auto"/>
              <w:left w:val="single" w:sz="4" w:space="0" w:color="auto"/>
              <w:bottom w:val="single" w:sz="4" w:space="0" w:color="auto"/>
              <w:right w:val="single" w:sz="4" w:space="0" w:color="auto"/>
            </w:tcBorders>
            <w:vAlign w:val="center"/>
            <w:hideMark/>
          </w:tcPr>
          <w:p w14:paraId="3CE53201" w14:textId="77777777" w:rsidR="001C5BF6" w:rsidRDefault="001C5BF6" w:rsidP="001C5BF6">
            <w:pPr>
              <w:jc w:val="center"/>
              <w:rPr>
                <w:rFonts w:ascii="Arial" w:hAnsi="Arial" w:cs="Arial"/>
                <w:color w:val="000000"/>
                <w:sz w:val="18"/>
                <w:szCs w:val="18"/>
              </w:rPr>
            </w:pPr>
            <w:r>
              <w:rPr>
                <w:rFonts w:ascii="Arial" w:hAnsi="Arial" w:cs="Arial"/>
                <w:color w:val="000000"/>
                <w:sz w:val="18"/>
                <w:szCs w:val="18"/>
              </w:rPr>
              <w:t>50</w:t>
            </w:r>
          </w:p>
        </w:tc>
        <w:tc>
          <w:tcPr>
            <w:tcW w:w="2282" w:type="dxa"/>
            <w:tcBorders>
              <w:top w:val="single" w:sz="4" w:space="0" w:color="auto"/>
              <w:left w:val="single" w:sz="4" w:space="0" w:color="auto"/>
              <w:bottom w:val="single" w:sz="4" w:space="0" w:color="auto"/>
              <w:right w:val="single" w:sz="4" w:space="0" w:color="auto"/>
            </w:tcBorders>
            <w:hideMark/>
          </w:tcPr>
          <w:p w14:paraId="3FBC282E" w14:textId="0C57B264" w:rsidR="001C5BF6" w:rsidRDefault="001C5BF6" w:rsidP="001C5BF6">
            <w:pPr>
              <w:jc w:val="center"/>
              <w:rPr>
                <w:rFonts w:ascii="GHEA Grapalat" w:hAnsi="GHEA Grapalat"/>
                <w:sz w:val="18"/>
                <w:szCs w:val="18"/>
              </w:rPr>
            </w:pPr>
            <w:r>
              <w:rPr>
                <w:rFonts w:ascii="GHEA Grapalat" w:hAnsi="GHEA Grapalat"/>
                <w:sz w:val="18"/>
                <w:szCs w:val="18"/>
                <w:lang w:val="hy-AM"/>
              </w:rPr>
              <w:t xml:space="preserve">Համապատասխան ֆինանսական  միջոցներ նախատեսվելու դեպքում կողմերի միջև կնքվող </w:t>
            </w:r>
            <w:r>
              <w:rPr>
                <w:rFonts w:ascii="GHEA Grapalat" w:hAnsi="GHEA Grapalat"/>
                <w:sz w:val="18"/>
                <w:szCs w:val="18"/>
                <w:lang w:val="en-GB"/>
              </w:rPr>
              <w:t xml:space="preserve">Պայմանագիրն ուժի մեջ մտնելու օրվանից </w:t>
            </w:r>
            <w:r>
              <w:rPr>
                <w:rFonts w:ascii="GHEA Grapalat" w:hAnsi="GHEA Grapalat"/>
                <w:sz w:val="18"/>
                <w:szCs w:val="18"/>
                <w:lang w:val="hy-AM"/>
              </w:rPr>
              <w:t xml:space="preserve">150 </w:t>
            </w:r>
            <w:r>
              <w:rPr>
                <w:rFonts w:ascii="GHEA Grapalat" w:hAnsi="GHEA Grapalat"/>
                <w:sz w:val="18"/>
                <w:szCs w:val="18"/>
                <w:lang w:val="en-GB"/>
              </w:rPr>
              <w:t>օրացուցային օրվա ընթացքում</w:t>
            </w:r>
          </w:p>
        </w:tc>
      </w:tr>
      <w:tr w:rsidR="001C5BF6" w:rsidRPr="00506666" w14:paraId="3DF936D2" w14:textId="77777777" w:rsidTr="00E73874">
        <w:trPr>
          <w:gridAfter w:val="1"/>
          <w:wAfter w:w="1398" w:type="dxa"/>
        </w:trPr>
        <w:tc>
          <w:tcPr>
            <w:tcW w:w="567" w:type="dxa"/>
            <w:tcBorders>
              <w:top w:val="single" w:sz="4" w:space="0" w:color="auto"/>
              <w:left w:val="single" w:sz="4" w:space="0" w:color="auto"/>
              <w:bottom w:val="single" w:sz="4" w:space="0" w:color="auto"/>
              <w:right w:val="single" w:sz="4" w:space="0" w:color="auto"/>
            </w:tcBorders>
            <w:vAlign w:val="center"/>
            <w:hideMark/>
          </w:tcPr>
          <w:p w14:paraId="2B18E8A8" w14:textId="77777777" w:rsidR="001C5BF6" w:rsidRPr="0080519D" w:rsidRDefault="001C5BF6" w:rsidP="001C5BF6">
            <w:pPr>
              <w:jc w:val="center"/>
              <w:rPr>
                <w:rFonts w:ascii="GHEA Grapalat" w:hAnsi="GHEA Grapalat"/>
                <w:sz w:val="18"/>
                <w:szCs w:val="18"/>
                <w:lang w:val="hy-AM"/>
              </w:rPr>
            </w:pPr>
            <w:r>
              <w:rPr>
                <w:rFonts w:ascii="GHEA Grapalat" w:hAnsi="GHEA Grapalat"/>
                <w:sz w:val="28"/>
                <w:szCs w:val="28"/>
                <w:lang w:val="en-GB"/>
              </w:rPr>
              <w:t>41</w:t>
            </w:r>
          </w:p>
        </w:tc>
        <w:tc>
          <w:tcPr>
            <w:tcW w:w="1700" w:type="dxa"/>
            <w:tcBorders>
              <w:top w:val="single" w:sz="4" w:space="0" w:color="auto"/>
              <w:left w:val="single" w:sz="4" w:space="0" w:color="auto"/>
              <w:bottom w:val="single" w:sz="4" w:space="0" w:color="auto"/>
              <w:right w:val="single" w:sz="4" w:space="0" w:color="auto"/>
            </w:tcBorders>
            <w:vAlign w:val="center"/>
            <w:hideMark/>
          </w:tcPr>
          <w:p w14:paraId="75A23923" w14:textId="77777777" w:rsidR="001C5BF6" w:rsidRDefault="001C5BF6" w:rsidP="001C5BF6">
            <w:pPr>
              <w:rPr>
                <w:rFonts w:ascii="Calibri" w:hAnsi="Calibri" w:cs="Calibri"/>
                <w:b/>
                <w:bCs/>
                <w:sz w:val="18"/>
                <w:szCs w:val="18"/>
              </w:rPr>
            </w:pPr>
            <w:r>
              <w:rPr>
                <w:rFonts w:ascii="Calibri" w:hAnsi="Calibri" w:cs="Calibri"/>
                <w:color w:val="000000"/>
                <w:sz w:val="20"/>
                <w:szCs w:val="20"/>
              </w:rPr>
              <w:t>16311400</w:t>
            </w:r>
          </w:p>
        </w:tc>
        <w:tc>
          <w:tcPr>
            <w:tcW w:w="1710" w:type="dxa"/>
            <w:tcBorders>
              <w:top w:val="single" w:sz="4" w:space="0" w:color="auto"/>
              <w:left w:val="single" w:sz="4" w:space="0" w:color="auto"/>
              <w:bottom w:val="single" w:sz="4" w:space="0" w:color="auto"/>
              <w:right w:val="single" w:sz="4" w:space="0" w:color="auto"/>
            </w:tcBorders>
            <w:vAlign w:val="bottom"/>
            <w:hideMark/>
          </w:tcPr>
          <w:p w14:paraId="6B76F830" w14:textId="77777777" w:rsidR="001C5BF6" w:rsidRDefault="001C5BF6" w:rsidP="001C5BF6">
            <w:pPr>
              <w:rPr>
                <w:rFonts w:ascii="Sylfaen" w:hAnsi="Sylfaen" w:cs="Calibri"/>
                <w:color w:val="000000"/>
                <w:sz w:val="18"/>
                <w:szCs w:val="18"/>
              </w:rPr>
            </w:pPr>
            <w:r>
              <w:rPr>
                <w:rFonts w:ascii="Sylfaen" w:hAnsi="Sylfaen" w:cs="Calibri"/>
                <w:color w:val="000000"/>
                <w:sz w:val="18"/>
                <w:szCs w:val="18"/>
              </w:rPr>
              <w:t>Խոտհնձիչ</w:t>
            </w:r>
          </w:p>
        </w:tc>
        <w:tc>
          <w:tcPr>
            <w:tcW w:w="1342" w:type="dxa"/>
            <w:tcBorders>
              <w:top w:val="single" w:sz="4" w:space="0" w:color="auto"/>
              <w:left w:val="single" w:sz="4" w:space="0" w:color="auto"/>
              <w:bottom w:val="single" w:sz="4" w:space="0" w:color="auto"/>
              <w:right w:val="single" w:sz="4" w:space="0" w:color="auto"/>
            </w:tcBorders>
          </w:tcPr>
          <w:p w14:paraId="4E1C28AC" w14:textId="77777777" w:rsidR="001C5BF6" w:rsidRDefault="001C5BF6" w:rsidP="001C5BF6">
            <w:pPr>
              <w:jc w:val="center"/>
              <w:rPr>
                <w:rFonts w:ascii="GHEA Grapalat" w:hAnsi="GHEA Grapalat"/>
                <w:sz w:val="18"/>
                <w:szCs w:val="18"/>
              </w:rPr>
            </w:pPr>
          </w:p>
        </w:tc>
        <w:tc>
          <w:tcPr>
            <w:tcW w:w="2610" w:type="dxa"/>
            <w:tcBorders>
              <w:top w:val="single" w:sz="4" w:space="0" w:color="auto"/>
              <w:left w:val="single" w:sz="4" w:space="0" w:color="auto"/>
              <w:bottom w:val="single" w:sz="4" w:space="0" w:color="auto"/>
              <w:right w:val="single" w:sz="4" w:space="0" w:color="auto"/>
            </w:tcBorders>
            <w:vAlign w:val="center"/>
            <w:hideMark/>
          </w:tcPr>
          <w:p w14:paraId="2951233B" w14:textId="77777777" w:rsidR="001C5BF6" w:rsidRDefault="001C5BF6" w:rsidP="001C5BF6">
            <w:pPr>
              <w:keepNext/>
              <w:spacing w:before="240" w:after="60" w:line="276" w:lineRule="auto"/>
              <w:outlineLvl w:val="0"/>
              <w:rPr>
                <w:rFonts w:ascii="GHEA Grapalat" w:hAnsi="GHEA Grapalat" w:cs="Arial"/>
                <w:b/>
                <w:bCs/>
                <w:kern w:val="32"/>
                <w:sz w:val="18"/>
                <w:szCs w:val="18"/>
              </w:rPr>
            </w:pPr>
            <w:r>
              <w:rPr>
                <w:rFonts w:ascii="GHEA Grapalat" w:hAnsi="GHEA Grapalat" w:cs="Arial"/>
                <w:b/>
                <w:bCs/>
                <w:kern w:val="32"/>
                <w:sz w:val="18"/>
                <w:szCs w:val="18"/>
                <w:lang w:val="ru-RU"/>
              </w:rPr>
              <w:t>Բենզինային</w:t>
            </w:r>
            <w:r>
              <w:rPr>
                <w:rFonts w:ascii="GHEA Grapalat" w:hAnsi="GHEA Grapalat" w:cs="Arial"/>
                <w:b/>
                <w:bCs/>
                <w:kern w:val="32"/>
                <w:sz w:val="18"/>
                <w:szCs w:val="18"/>
              </w:rPr>
              <w:t>,</w:t>
            </w:r>
            <w:r>
              <w:rPr>
                <w:rFonts w:ascii="GHEA Grapalat" w:hAnsi="GHEA Grapalat" w:cs="Arial"/>
                <w:b/>
                <w:bCs/>
                <w:kern w:val="32"/>
                <w:sz w:val="18"/>
                <w:szCs w:val="18"/>
                <w:lang w:val="ru-RU"/>
              </w:rPr>
              <w:t>խոտհնձիչ</w:t>
            </w:r>
            <w:r>
              <w:rPr>
                <w:rFonts w:ascii="GHEA Grapalat" w:hAnsi="GHEA Grapalat" w:cs="Arial"/>
                <w:b/>
                <w:bCs/>
                <w:kern w:val="32"/>
                <w:sz w:val="18"/>
                <w:szCs w:val="18"/>
              </w:rPr>
              <w:t xml:space="preserve">HKRB -620-4,5, </w:t>
            </w:r>
            <w:r>
              <w:rPr>
                <w:rFonts w:ascii="GHEA Grapalat" w:hAnsi="GHEA Grapalat" w:cs="Arial"/>
                <w:b/>
                <w:bCs/>
                <w:kern w:val="32"/>
                <w:sz w:val="18"/>
                <w:szCs w:val="18"/>
                <w:lang w:val="ru-RU"/>
              </w:rPr>
              <w:t>հզորությունը</w:t>
            </w:r>
            <w:r>
              <w:rPr>
                <w:rFonts w:ascii="GHEA Grapalat" w:hAnsi="GHEA Grapalat" w:cs="Arial"/>
                <w:b/>
                <w:bCs/>
                <w:kern w:val="32"/>
                <w:sz w:val="18"/>
                <w:szCs w:val="18"/>
              </w:rPr>
              <w:t xml:space="preserve"> 4,5</w:t>
            </w:r>
            <w:r>
              <w:rPr>
                <w:rFonts w:ascii="GHEA Grapalat" w:hAnsi="GHEA Grapalat" w:cs="Arial"/>
                <w:b/>
                <w:bCs/>
                <w:kern w:val="32"/>
                <w:sz w:val="18"/>
                <w:szCs w:val="18"/>
                <w:lang w:val="ru-RU"/>
              </w:rPr>
              <w:t>կվտ</w:t>
            </w:r>
            <w:r>
              <w:rPr>
                <w:rFonts w:ascii="GHEA Grapalat" w:hAnsi="GHEA Grapalat" w:cs="Arial"/>
                <w:b/>
                <w:bCs/>
                <w:kern w:val="32"/>
                <w:sz w:val="18"/>
                <w:szCs w:val="18"/>
              </w:rPr>
              <w:t>-6</w:t>
            </w:r>
            <w:r>
              <w:rPr>
                <w:rFonts w:ascii="GHEA Grapalat" w:hAnsi="GHEA Grapalat" w:cs="Arial"/>
                <w:b/>
                <w:bCs/>
                <w:kern w:val="32"/>
                <w:sz w:val="18"/>
                <w:szCs w:val="18"/>
                <w:lang w:val="ru-RU"/>
              </w:rPr>
              <w:t>լ</w:t>
            </w:r>
            <w:r>
              <w:rPr>
                <w:rFonts w:ascii="GHEA Grapalat" w:hAnsi="GHEA Grapalat" w:cs="Arial"/>
                <w:b/>
                <w:bCs/>
                <w:kern w:val="32"/>
                <w:sz w:val="18"/>
                <w:szCs w:val="18"/>
              </w:rPr>
              <w:t xml:space="preserve">. </w:t>
            </w:r>
            <w:r>
              <w:rPr>
                <w:rFonts w:ascii="GHEA Grapalat" w:hAnsi="GHEA Grapalat" w:cs="Arial"/>
                <w:b/>
                <w:bCs/>
                <w:kern w:val="32"/>
                <w:sz w:val="18"/>
                <w:szCs w:val="18"/>
                <w:lang w:val="ru-RU"/>
              </w:rPr>
              <w:t>Շարժիչի</w:t>
            </w:r>
            <w:r>
              <w:rPr>
                <w:rFonts w:ascii="GHEA Grapalat" w:hAnsi="GHEA Grapalat" w:cs="Arial"/>
                <w:b/>
                <w:bCs/>
                <w:kern w:val="32"/>
                <w:sz w:val="18"/>
                <w:szCs w:val="18"/>
              </w:rPr>
              <w:t xml:space="preserve"> </w:t>
            </w:r>
            <w:r>
              <w:rPr>
                <w:rFonts w:ascii="GHEA Grapalat" w:hAnsi="GHEA Grapalat" w:cs="Arial"/>
                <w:b/>
                <w:bCs/>
                <w:kern w:val="32"/>
                <w:sz w:val="18"/>
                <w:szCs w:val="18"/>
                <w:lang w:val="ru-RU"/>
              </w:rPr>
              <w:t>տարողությունը</w:t>
            </w:r>
            <w:r>
              <w:rPr>
                <w:rFonts w:ascii="GHEA Grapalat" w:hAnsi="GHEA Grapalat" w:cs="Arial"/>
                <w:b/>
                <w:bCs/>
                <w:kern w:val="32"/>
                <w:sz w:val="18"/>
                <w:szCs w:val="18"/>
              </w:rPr>
              <w:t xml:space="preserve"> 62 </w:t>
            </w:r>
            <w:r>
              <w:rPr>
                <w:rFonts w:ascii="GHEA Grapalat" w:hAnsi="GHEA Grapalat" w:cs="Arial"/>
                <w:b/>
                <w:bCs/>
                <w:kern w:val="32"/>
                <w:sz w:val="18"/>
                <w:szCs w:val="18"/>
                <w:lang w:val="ru-RU"/>
              </w:rPr>
              <w:t>սմ</w:t>
            </w:r>
            <w:r>
              <w:rPr>
                <w:rFonts w:ascii="GHEA Grapalat" w:hAnsi="GHEA Grapalat" w:cs="Arial"/>
                <w:b/>
                <w:bCs/>
                <w:kern w:val="32"/>
                <w:sz w:val="18"/>
                <w:szCs w:val="18"/>
              </w:rPr>
              <w:t xml:space="preserve"> </w:t>
            </w:r>
            <w:r>
              <w:rPr>
                <w:rFonts w:ascii="GHEA Grapalat" w:hAnsi="GHEA Grapalat" w:cs="Arial"/>
                <w:b/>
                <w:bCs/>
                <w:kern w:val="32"/>
                <w:sz w:val="18"/>
                <w:szCs w:val="18"/>
                <w:lang w:val="ru-RU"/>
              </w:rPr>
              <w:t>քառ</w:t>
            </w:r>
            <w:r>
              <w:rPr>
                <w:rFonts w:ascii="GHEA Grapalat" w:hAnsi="GHEA Grapalat" w:cs="Arial"/>
                <w:b/>
                <w:bCs/>
                <w:kern w:val="32"/>
                <w:sz w:val="18"/>
                <w:szCs w:val="18"/>
              </w:rPr>
              <w:t>.</w:t>
            </w:r>
            <w:r>
              <w:rPr>
                <w:rFonts w:ascii="GHEA Grapalat" w:hAnsi="GHEA Grapalat" w:cs="Arial"/>
                <w:b/>
                <w:bCs/>
                <w:kern w:val="32"/>
                <w:sz w:val="18"/>
                <w:szCs w:val="18"/>
                <w:lang w:val="ru-RU"/>
              </w:rPr>
              <w:t>քաղածի</w:t>
            </w:r>
            <w:r>
              <w:rPr>
                <w:rFonts w:ascii="GHEA Grapalat" w:hAnsi="GHEA Grapalat" w:cs="Arial"/>
                <w:b/>
                <w:bCs/>
                <w:kern w:val="32"/>
                <w:sz w:val="18"/>
                <w:szCs w:val="18"/>
              </w:rPr>
              <w:t xml:space="preserve"> </w:t>
            </w:r>
            <w:r>
              <w:rPr>
                <w:rFonts w:ascii="GHEA Grapalat" w:hAnsi="GHEA Grapalat" w:cs="Arial"/>
                <w:b/>
                <w:bCs/>
                <w:kern w:val="32"/>
                <w:sz w:val="18"/>
                <w:szCs w:val="18"/>
                <w:lang w:val="ru-RU"/>
              </w:rPr>
              <w:t>լայնությունը</w:t>
            </w:r>
            <w:r>
              <w:rPr>
                <w:rFonts w:ascii="GHEA Grapalat" w:hAnsi="GHEA Grapalat" w:cs="Arial"/>
                <w:b/>
                <w:bCs/>
                <w:kern w:val="32"/>
                <w:sz w:val="18"/>
                <w:szCs w:val="18"/>
              </w:rPr>
              <w:t xml:space="preserve">  </w:t>
            </w:r>
            <w:r>
              <w:rPr>
                <w:rFonts w:ascii="GHEA Grapalat" w:hAnsi="GHEA Grapalat" w:cs="Arial"/>
                <w:b/>
                <w:bCs/>
                <w:kern w:val="32"/>
                <w:sz w:val="18"/>
                <w:szCs w:val="18"/>
                <w:lang w:val="ru-RU"/>
              </w:rPr>
              <w:t>դանակով</w:t>
            </w:r>
            <w:r>
              <w:rPr>
                <w:rFonts w:ascii="GHEA Grapalat" w:hAnsi="GHEA Grapalat" w:cs="Arial"/>
                <w:b/>
                <w:bCs/>
                <w:kern w:val="32"/>
                <w:sz w:val="18"/>
                <w:szCs w:val="18"/>
              </w:rPr>
              <w:t xml:space="preserve"> 230</w:t>
            </w:r>
            <w:r>
              <w:rPr>
                <w:rFonts w:ascii="GHEA Grapalat" w:hAnsi="GHEA Grapalat" w:cs="Arial"/>
                <w:b/>
                <w:bCs/>
                <w:kern w:val="32"/>
                <w:sz w:val="18"/>
                <w:szCs w:val="18"/>
                <w:lang w:val="ru-RU"/>
              </w:rPr>
              <w:t>մմ</w:t>
            </w:r>
            <w:r>
              <w:rPr>
                <w:rFonts w:ascii="GHEA Grapalat" w:hAnsi="GHEA Grapalat" w:cs="Arial"/>
                <w:b/>
                <w:bCs/>
                <w:kern w:val="32"/>
                <w:sz w:val="18"/>
                <w:szCs w:val="18"/>
              </w:rPr>
              <w:t xml:space="preserve">, </w:t>
            </w:r>
            <w:r>
              <w:rPr>
                <w:rFonts w:ascii="GHEA Grapalat" w:hAnsi="GHEA Grapalat" w:cs="Arial"/>
                <w:b/>
                <w:bCs/>
                <w:kern w:val="32"/>
                <w:sz w:val="18"/>
                <w:szCs w:val="18"/>
                <w:lang w:val="ru-RU"/>
              </w:rPr>
              <w:t>թելով</w:t>
            </w:r>
            <w:r>
              <w:rPr>
                <w:rFonts w:ascii="GHEA Grapalat" w:hAnsi="GHEA Grapalat" w:cs="Arial"/>
                <w:b/>
                <w:bCs/>
                <w:kern w:val="32"/>
                <w:sz w:val="18"/>
                <w:szCs w:val="18"/>
              </w:rPr>
              <w:t xml:space="preserve"> 380</w:t>
            </w:r>
            <w:r>
              <w:rPr>
                <w:rFonts w:ascii="GHEA Grapalat" w:hAnsi="GHEA Grapalat" w:cs="Arial"/>
                <w:b/>
                <w:bCs/>
                <w:kern w:val="32"/>
                <w:sz w:val="18"/>
                <w:szCs w:val="18"/>
                <w:lang w:val="ru-RU"/>
              </w:rPr>
              <w:t>մմ</w:t>
            </w:r>
            <w:r>
              <w:rPr>
                <w:rFonts w:ascii="GHEA Grapalat" w:hAnsi="GHEA Grapalat" w:cs="Arial"/>
                <w:b/>
                <w:bCs/>
                <w:kern w:val="32"/>
                <w:sz w:val="18"/>
                <w:szCs w:val="18"/>
              </w:rPr>
              <w:t>,</w:t>
            </w:r>
            <w:r>
              <w:rPr>
                <w:rFonts w:ascii="GHEA Grapalat" w:hAnsi="GHEA Grapalat" w:cs="Arial"/>
                <w:b/>
                <w:bCs/>
                <w:kern w:val="32"/>
                <w:sz w:val="18"/>
                <w:szCs w:val="18"/>
                <w:lang w:val="ru-RU"/>
              </w:rPr>
              <w:t>պտույտների</w:t>
            </w:r>
            <w:r>
              <w:rPr>
                <w:rFonts w:ascii="GHEA Grapalat" w:hAnsi="GHEA Grapalat" w:cs="Arial"/>
                <w:b/>
                <w:bCs/>
                <w:kern w:val="32"/>
                <w:sz w:val="18"/>
                <w:szCs w:val="18"/>
              </w:rPr>
              <w:t xml:space="preserve"> </w:t>
            </w:r>
            <w:r>
              <w:rPr>
                <w:rFonts w:ascii="GHEA Grapalat" w:hAnsi="GHEA Grapalat" w:cs="Arial"/>
                <w:b/>
                <w:bCs/>
                <w:kern w:val="32"/>
                <w:sz w:val="18"/>
                <w:szCs w:val="18"/>
                <w:lang w:val="ru-RU"/>
              </w:rPr>
              <w:t>մաքսիմալ</w:t>
            </w:r>
            <w:r>
              <w:rPr>
                <w:rFonts w:ascii="GHEA Grapalat" w:hAnsi="GHEA Grapalat" w:cs="Arial"/>
                <w:b/>
                <w:bCs/>
                <w:kern w:val="32"/>
                <w:sz w:val="18"/>
                <w:szCs w:val="18"/>
              </w:rPr>
              <w:t xml:space="preserve"> </w:t>
            </w:r>
            <w:r>
              <w:rPr>
                <w:rFonts w:ascii="GHEA Grapalat" w:hAnsi="GHEA Grapalat" w:cs="Arial"/>
                <w:b/>
                <w:bCs/>
                <w:kern w:val="32"/>
                <w:sz w:val="18"/>
                <w:szCs w:val="18"/>
                <w:lang w:val="ru-RU"/>
              </w:rPr>
              <w:t>հաճախականությունը</w:t>
            </w:r>
            <w:r>
              <w:rPr>
                <w:rFonts w:ascii="GHEA Grapalat" w:hAnsi="GHEA Grapalat" w:cs="Arial"/>
                <w:b/>
                <w:bCs/>
                <w:kern w:val="32"/>
                <w:sz w:val="18"/>
                <w:szCs w:val="18"/>
              </w:rPr>
              <w:t xml:space="preserve"> 12000</w:t>
            </w:r>
            <w:r>
              <w:rPr>
                <w:rFonts w:ascii="GHEA Grapalat" w:hAnsi="GHEA Grapalat" w:cs="Arial"/>
                <w:b/>
                <w:bCs/>
                <w:kern w:val="32"/>
                <w:sz w:val="18"/>
                <w:szCs w:val="18"/>
                <w:lang w:val="ru-RU"/>
              </w:rPr>
              <w:t>պ</w:t>
            </w:r>
            <w:r>
              <w:rPr>
                <w:rFonts w:ascii="GHEA Grapalat" w:hAnsi="GHEA Grapalat" w:cs="Arial"/>
                <w:b/>
                <w:bCs/>
                <w:kern w:val="32"/>
                <w:sz w:val="18"/>
                <w:szCs w:val="18"/>
              </w:rPr>
              <w:t>/</w:t>
            </w:r>
            <w:r>
              <w:rPr>
                <w:rFonts w:ascii="GHEA Grapalat" w:hAnsi="GHEA Grapalat" w:cs="Arial"/>
                <w:b/>
                <w:bCs/>
                <w:kern w:val="32"/>
                <w:sz w:val="18"/>
                <w:szCs w:val="18"/>
                <w:lang w:val="ru-RU"/>
              </w:rPr>
              <w:t>րոպե</w:t>
            </w:r>
            <w:r>
              <w:rPr>
                <w:rFonts w:ascii="GHEA Grapalat" w:hAnsi="GHEA Grapalat" w:cs="Arial"/>
                <w:b/>
                <w:bCs/>
                <w:kern w:val="32"/>
                <w:sz w:val="18"/>
                <w:szCs w:val="18"/>
              </w:rPr>
              <w:t>,</w:t>
            </w:r>
            <w:r>
              <w:rPr>
                <w:rFonts w:ascii="GHEA Grapalat" w:hAnsi="GHEA Grapalat" w:cs="Arial"/>
                <w:b/>
                <w:bCs/>
                <w:kern w:val="32"/>
                <w:sz w:val="18"/>
                <w:szCs w:val="18"/>
                <w:lang w:val="ru-RU"/>
              </w:rPr>
              <w:t>բաքի</w:t>
            </w:r>
            <w:r>
              <w:rPr>
                <w:rFonts w:ascii="GHEA Grapalat" w:hAnsi="GHEA Grapalat" w:cs="Arial"/>
                <w:b/>
                <w:bCs/>
                <w:kern w:val="32"/>
                <w:sz w:val="18"/>
                <w:szCs w:val="18"/>
              </w:rPr>
              <w:t xml:space="preserve"> </w:t>
            </w:r>
            <w:r>
              <w:rPr>
                <w:rFonts w:ascii="GHEA Grapalat" w:hAnsi="GHEA Grapalat" w:cs="Arial"/>
                <w:b/>
                <w:bCs/>
                <w:kern w:val="32"/>
                <w:sz w:val="18"/>
                <w:szCs w:val="18"/>
                <w:lang w:val="ru-RU"/>
              </w:rPr>
              <w:t>տարողությունը</w:t>
            </w:r>
            <w:r>
              <w:rPr>
                <w:rFonts w:ascii="GHEA Grapalat" w:hAnsi="GHEA Grapalat" w:cs="Arial"/>
                <w:b/>
                <w:bCs/>
                <w:kern w:val="32"/>
                <w:sz w:val="18"/>
                <w:szCs w:val="18"/>
              </w:rPr>
              <w:t xml:space="preserve"> </w:t>
            </w:r>
            <w:r>
              <w:rPr>
                <w:rFonts w:ascii="GHEA Grapalat" w:hAnsi="GHEA Grapalat" w:cs="Arial"/>
                <w:b/>
                <w:bCs/>
                <w:kern w:val="32"/>
                <w:sz w:val="18"/>
                <w:szCs w:val="18"/>
              </w:rPr>
              <w:lastRenderedPageBreak/>
              <w:t>1200</w:t>
            </w:r>
            <w:r>
              <w:rPr>
                <w:rFonts w:ascii="GHEA Grapalat" w:hAnsi="GHEA Grapalat" w:cs="Arial"/>
                <w:b/>
                <w:bCs/>
                <w:kern w:val="32"/>
                <w:sz w:val="18"/>
                <w:szCs w:val="18"/>
                <w:lang w:val="ru-RU"/>
              </w:rPr>
              <w:t>մլիտր</w:t>
            </w:r>
            <w:r>
              <w:rPr>
                <w:rFonts w:ascii="GHEA Grapalat" w:hAnsi="GHEA Grapalat" w:cs="Arial"/>
                <w:b/>
                <w:bCs/>
                <w:kern w:val="32"/>
                <w:sz w:val="18"/>
                <w:szCs w:val="18"/>
              </w:rPr>
              <w:t>,</w:t>
            </w:r>
            <w:r>
              <w:rPr>
                <w:rFonts w:ascii="GHEA Grapalat" w:hAnsi="GHEA Grapalat" w:cs="Arial"/>
                <w:b/>
                <w:bCs/>
                <w:kern w:val="32"/>
                <w:sz w:val="18"/>
                <w:szCs w:val="18"/>
                <w:lang w:val="ru-RU"/>
              </w:rPr>
              <w:t>յուղի</w:t>
            </w:r>
            <w:r>
              <w:rPr>
                <w:rFonts w:ascii="GHEA Grapalat" w:hAnsi="GHEA Grapalat" w:cs="Arial"/>
                <w:b/>
                <w:bCs/>
                <w:kern w:val="32"/>
                <w:sz w:val="18"/>
                <w:szCs w:val="18"/>
              </w:rPr>
              <w:t xml:space="preserve"> </w:t>
            </w:r>
            <w:r>
              <w:rPr>
                <w:rFonts w:ascii="GHEA Grapalat" w:hAnsi="GHEA Grapalat" w:cs="Arial"/>
                <w:b/>
                <w:bCs/>
                <w:kern w:val="32"/>
                <w:sz w:val="18"/>
                <w:szCs w:val="18"/>
                <w:lang w:val="ru-RU"/>
              </w:rPr>
              <w:t>խառնելու</w:t>
            </w:r>
            <w:r>
              <w:rPr>
                <w:rFonts w:ascii="GHEA Grapalat" w:hAnsi="GHEA Grapalat" w:cs="Arial"/>
                <w:b/>
                <w:bCs/>
                <w:kern w:val="32"/>
                <w:sz w:val="18"/>
                <w:szCs w:val="18"/>
              </w:rPr>
              <w:t xml:space="preserve"> </w:t>
            </w:r>
            <w:r>
              <w:rPr>
                <w:rFonts w:ascii="GHEA Grapalat" w:hAnsi="GHEA Grapalat" w:cs="Arial"/>
                <w:b/>
                <w:bCs/>
                <w:kern w:val="32"/>
                <w:sz w:val="18"/>
                <w:szCs w:val="18"/>
                <w:lang w:val="ru-RU"/>
              </w:rPr>
              <w:t>չափը</w:t>
            </w:r>
            <w:r>
              <w:rPr>
                <w:rFonts w:ascii="GHEA Grapalat" w:hAnsi="GHEA Grapalat" w:cs="Arial"/>
                <w:b/>
                <w:bCs/>
                <w:kern w:val="32"/>
                <w:sz w:val="18"/>
                <w:szCs w:val="18"/>
              </w:rPr>
              <w:t xml:space="preserve"> 25/1</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8C1529F" w14:textId="4A7FC45E" w:rsidR="001C5BF6" w:rsidRDefault="001C5BF6" w:rsidP="001C5BF6">
            <w:pPr>
              <w:jc w:val="center"/>
              <w:rPr>
                <w:rFonts w:ascii="Sylfaen" w:hAnsi="Sylfaen" w:cs="Calibri"/>
                <w:color w:val="000000"/>
                <w:sz w:val="18"/>
                <w:szCs w:val="18"/>
              </w:rPr>
            </w:pPr>
            <w:r>
              <w:rPr>
                <w:rFonts w:ascii="Sylfaen" w:hAnsi="Sylfaen" w:cs="Calibri"/>
                <w:color w:val="000000"/>
                <w:sz w:val="22"/>
                <w:szCs w:val="22"/>
              </w:rPr>
              <w:lastRenderedPageBreak/>
              <w:t>հատ</w:t>
            </w:r>
          </w:p>
        </w:tc>
        <w:tc>
          <w:tcPr>
            <w:tcW w:w="810" w:type="dxa"/>
            <w:tcBorders>
              <w:top w:val="single" w:sz="4" w:space="0" w:color="auto"/>
              <w:left w:val="single" w:sz="4" w:space="0" w:color="auto"/>
              <w:bottom w:val="single" w:sz="4" w:space="0" w:color="auto"/>
              <w:right w:val="single" w:sz="4" w:space="0" w:color="auto"/>
            </w:tcBorders>
            <w:vAlign w:val="center"/>
          </w:tcPr>
          <w:p w14:paraId="1B8B5C7B" w14:textId="65550108" w:rsidR="001C5BF6" w:rsidRDefault="001C5BF6" w:rsidP="001C5BF6">
            <w:pPr>
              <w:jc w:val="center"/>
              <w:rPr>
                <w:rFonts w:ascii="Sylfaen" w:hAnsi="Sylfaen" w:cs="Calibri"/>
                <w:color w:val="000000"/>
                <w:sz w:val="18"/>
                <w:szCs w:val="18"/>
              </w:rPr>
            </w:pPr>
          </w:p>
        </w:tc>
        <w:tc>
          <w:tcPr>
            <w:tcW w:w="950" w:type="dxa"/>
            <w:tcBorders>
              <w:top w:val="single" w:sz="4" w:space="0" w:color="auto"/>
              <w:left w:val="single" w:sz="4" w:space="0" w:color="auto"/>
              <w:bottom w:val="single" w:sz="4" w:space="0" w:color="auto"/>
              <w:right w:val="single" w:sz="4" w:space="0" w:color="auto"/>
            </w:tcBorders>
            <w:vAlign w:val="center"/>
          </w:tcPr>
          <w:p w14:paraId="4C678F6F" w14:textId="63DC4DC0" w:rsidR="001C5BF6" w:rsidRDefault="001C5BF6" w:rsidP="001C5BF6">
            <w:pPr>
              <w:jc w:val="center"/>
              <w:rPr>
                <w:rFonts w:ascii="Sylfaen" w:hAnsi="Sylfaen" w:cs="Calibri"/>
                <w:color w:val="00000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3BF66A5E" w14:textId="77777777" w:rsidR="001C5BF6" w:rsidRDefault="001C5BF6" w:rsidP="001C5BF6">
            <w:pPr>
              <w:jc w:val="center"/>
              <w:rPr>
                <w:rFonts w:ascii="Arial" w:hAnsi="Arial" w:cs="Arial"/>
                <w:color w:val="000000"/>
                <w:sz w:val="18"/>
                <w:szCs w:val="18"/>
              </w:rPr>
            </w:pPr>
            <w:r>
              <w:rPr>
                <w:rFonts w:ascii="Arial" w:hAnsi="Arial" w:cs="Arial"/>
                <w:color w:val="000000"/>
                <w:sz w:val="18"/>
                <w:szCs w:val="18"/>
              </w:rPr>
              <w:t>2</w:t>
            </w:r>
          </w:p>
        </w:tc>
        <w:tc>
          <w:tcPr>
            <w:tcW w:w="1273" w:type="dxa"/>
            <w:tcBorders>
              <w:top w:val="single" w:sz="4" w:space="0" w:color="auto"/>
              <w:left w:val="single" w:sz="4" w:space="0" w:color="auto"/>
              <w:bottom w:val="single" w:sz="4" w:space="0" w:color="auto"/>
              <w:right w:val="single" w:sz="4" w:space="0" w:color="auto"/>
            </w:tcBorders>
          </w:tcPr>
          <w:p w14:paraId="775B7834" w14:textId="77777777" w:rsidR="001C5BF6" w:rsidRDefault="001C5BF6" w:rsidP="001C5BF6">
            <w:pPr>
              <w:jc w:val="center"/>
              <w:rPr>
                <w:rFonts w:ascii="GHEA Grapalat" w:hAnsi="GHEA Grapalat"/>
                <w:sz w:val="18"/>
                <w:szCs w:val="18"/>
              </w:rPr>
            </w:pPr>
          </w:p>
          <w:p w14:paraId="0B1F5DDA" w14:textId="77777777" w:rsidR="001C5BF6" w:rsidRDefault="001C5BF6" w:rsidP="001C5BF6">
            <w:pPr>
              <w:jc w:val="center"/>
              <w:rPr>
                <w:rFonts w:ascii="GHEA Grapalat" w:hAnsi="GHEA Grapalat"/>
                <w:sz w:val="18"/>
                <w:szCs w:val="18"/>
              </w:rPr>
            </w:pPr>
          </w:p>
          <w:p w14:paraId="4D602A85" w14:textId="77777777" w:rsidR="001C5BF6" w:rsidRDefault="001C5BF6" w:rsidP="001C5BF6">
            <w:pPr>
              <w:jc w:val="center"/>
              <w:rPr>
                <w:rFonts w:ascii="GHEA Grapalat" w:hAnsi="GHEA Grapalat"/>
                <w:sz w:val="18"/>
                <w:szCs w:val="18"/>
              </w:rPr>
            </w:pPr>
          </w:p>
          <w:p w14:paraId="7D4BFE3D" w14:textId="77777777" w:rsidR="001C5BF6" w:rsidRDefault="001C5BF6" w:rsidP="001C5BF6">
            <w:pPr>
              <w:jc w:val="center"/>
              <w:rPr>
                <w:rFonts w:ascii="GHEA Grapalat" w:hAnsi="GHEA Grapalat"/>
                <w:sz w:val="18"/>
                <w:szCs w:val="18"/>
              </w:rPr>
            </w:pPr>
            <w:r>
              <w:rPr>
                <w:rFonts w:ascii="GHEA Grapalat" w:hAnsi="GHEA Grapalat"/>
                <w:sz w:val="18"/>
                <w:szCs w:val="18"/>
              </w:rPr>
              <w:t>Ք</w:t>
            </w:r>
            <w:r>
              <w:rPr>
                <w:rFonts w:ascii="GHEA Grapalat" w:hAnsi="GHEA Grapalat"/>
                <w:sz w:val="18"/>
                <w:szCs w:val="18"/>
                <w:lang w:val="ru-RU"/>
              </w:rPr>
              <w:t xml:space="preserve">. </w:t>
            </w:r>
            <w:r>
              <w:rPr>
                <w:rFonts w:ascii="GHEA Grapalat" w:hAnsi="GHEA Grapalat"/>
                <w:sz w:val="18"/>
                <w:szCs w:val="18"/>
              </w:rPr>
              <w:t>Ապարան</w:t>
            </w:r>
            <w:r>
              <w:rPr>
                <w:rFonts w:ascii="GHEA Grapalat" w:hAnsi="GHEA Grapalat"/>
                <w:sz w:val="18"/>
                <w:szCs w:val="18"/>
                <w:lang w:val="ru-RU"/>
              </w:rPr>
              <w:t xml:space="preserve"> </w:t>
            </w:r>
            <w:r>
              <w:rPr>
                <w:rFonts w:ascii="GHEA Grapalat" w:hAnsi="GHEA Grapalat"/>
                <w:sz w:val="18"/>
                <w:szCs w:val="18"/>
              </w:rPr>
              <w:t>Մ</w:t>
            </w:r>
            <w:r>
              <w:rPr>
                <w:rFonts w:ascii="GHEA Grapalat" w:hAnsi="GHEA Grapalat"/>
                <w:sz w:val="18"/>
                <w:szCs w:val="18"/>
                <w:lang w:val="ru-RU"/>
              </w:rPr>
              <w:t xml:space="preserve">. </w:t>
            </w:r>
            <w:r>
              <w:rPr>
                <w:rFonts w:ascii="GHEA Grapalat" w:hAnsi="GHEA Grapalat"/>
                <w:sz w:val="18"/>
                <w:szCs w:val="18"/>
              </w:rPr>
              <w:t>Բաղրամյան 26</w:t>
            </w:r>
          </w:p>
        </w:tc>
        <w:tc>
          <w:tcPr>
            <w:tcW w:w="680" w:type="dxa"/>
            <w:tcBorders>
              <w:top w:val="single" w:sz="4" w:space="0" w:color="auto"/>
              <w:left w:val="single" w:sz="4" w:space="0" w:color="auto"/>
              <w:bottom w:val="single" w:sz="4" w:space="0" w:color="auto"/>
              <w:right w:val="single" w:sz="4" w:space="0" w:color="auto"/>
            </w:tcBorders>
            <w:vAlign w:val="center"/>
            <w:hideMark/>
          </w:tcPr>
          <w:p w14:paraId="676566C4" w14:textId="77777777" w:rsidR="001C5BF6" w:rsidRDefault="001C5BF6" w:rsidP="001C5BF6">
            <w:pPr>
              <w:jc w:val="center"/>
              <w:rPr>
                <w:rFonts w:ascii="Arial" w:hAnsi="Arial" w:cs="Arial"/>
                <w:color w:val="000000"/>
                <w:sz w:val="18"/>
                <w:szCs w:val="18"/>
              </w:rPr>
            </w:pPr>
            <w:r>
              <w:rPr>
                <w:rFonts w:ascii="Arial" w:hAnsi="Arial" w:cs="Arial"/>
                <w:color w:val="000000"/>
                <w:sz w:val="18"/>
                <w:szCs w:val="18"/>
              </w:rPr>
              <w:t>2</w:t>
            </w:r>
          </w:p>
        </w:tc>
        <w:tc>
          <w:tcPr>
            <w:tcW w:w="2282" w:type="dxa"/>
            <w:tcBorders>
              <w:top w:val="single" w:sz="4" w:space="0" w:color="auto"/>
              <w:left w:val="single" w:sz="4" w:space="0" w:color="auto"/>
              <w:bottom w:val="single" w:sz="4" w:space="0" w:color="auto"/>
              <w:right w:val="single" w:sz="4" w:space="0" w:color="auto"/>
            </w:tcBorders>
          </w:tcPr>
          <w:p w14:paraId="382449BE" w14:textId="77777777" w:rsidR="001C5BF6" w:rsidRDefault="001C5BF6" w:rsidP="001C5BF6">
            <w:pPr>
              <w:jc w:val="center"/>
              <w:rPr>
                <w:rFonts w:ascii="GHEA Grapalat" w:hAnsi="GHEA Grapalat"/>
                <w:sz w:val="18"/>
                <w:szCs w:val="18"/>
                <w:lang w:val="en-GB"/>
              </w:rPr>
            </w:pPr>
          </w:p>
          <w:p w14:paraId="632DBE03" w14:textId="77777777" w:rsidR="001C5BF6" w:rsidRDefault="001C5BF6" w:rsidP="001C5BF6">
            <w:pPr>
              <w:jc w:val="center"/>
              <w:rPr>
                <w:rFonts w:ascii="GHEA Grapalat" w:hAnsi="GHEA Grapalat"/>
                <w:sz w:val="18"/>
                <w:szCs w:val="18"/>
                <w:lang w:val="en-GB"/>
              </w:rPr>
            </w:pPr>
          </w:p>
          <w:p w14:paraId="6CDF5792" w14:textId="77777777" w:rsidR="001C5BF6" w:rsidRDefault="001C5BF6" w:rsidP="001C5BF6">
            <w:pPr>
              <w:jc w:val="center"/>
              <w:rPr>
                <w:rFonts w:ascii="GHEA Grapalat" w:hAnsi="GHEA Grapalat"/>
                <w:sz w:val="18"/>
                <w:szCs w:val="18"/>
                <w:lang w:val="en-GB"/>
              </w:rPr>
            </w:pPr>
          </w:p>
          <w:p w14:paraId="4F2F7E1D" w14:textId="77777777" w:rsidR="001C5BF6" w:rsidRDefault="001C5BF6" w:rsidP="001C5BF6">
            <w:pPr>
              <w:jc w:val="center"/>
              <w:rPr>
                <w:rFonts w:ascii="GHEA Grapalat" w:hAnsi="GHEA Grapalat"/>
                <w:sz w:val="18"/>
                <w:szCs w:val="18"/>
                <w:lang w:val="en-GB"/>
              </w:rPr>
            </w:pPr>
          </w:p>
          <w:p w14:paraId="6C0604F6" w14:textId="509261D0" w:rsidR="001C5BF6" w:rsidRDefault="001C5BF6" w:rsidP="001C5BF6">
            <w:pPr>
              <w:jc w:val="center"/>
              <w:rPr>
                <w:rFonts w:ascii="GHEA Grapalat" w:hAnsi="GHEA Grapalat"/>
                <w:sz w:val="18"/>
                <w:szCs w:val="18"/>
              </w:rPr>
            </w:pPr>
            <w:r>
              <w:rPr>
                <w:rFonts w:ascii="GHEA Grapalat" w:hAnsi="GHEA Grapalat"/>
                <w:sz w:val="18"/>
                <w:szCs w:val="18"/>
                <w:lang w:val="hy-AM"/>
              </w:rPr>
              <w:t xml:space="preserve">Համապատասխան ֆինանսական  միջոցներ նախատեսվելու դեպքում կողմերի միջև կնքվող </w:t>
            </w:r>
            <w:r>
              <w:rPr>
                <w:rFonts w:ascii="GHEA Grapalat" w:hAnsi="GHEA Grapalat"/>
                <w:sz w:val="18"/>
                <w:szCs w:val="18"/>
                <w:lang w:val="en-GB"/>
              </w:rPr>
              <w:t xml:space="preserve">Պայմանագիրն ուժի մեջ մտնելու օրվանից </w:t>
            </w:r>
            <w:r>
              <w:rPr>
                <w:rFonts w:ascii="GHEA Grapalat" w:hAnsi="GHEA Grapalat"/>
                <w:sz w:val="18"/>
                <w:szCs w:val="18"/>
                <w:lang w:val="hy-AM"/>
              </w:rPr>
              <w:t xml:space="preserve">150 </w:t>
            </w:r>
            <w:r>
              <w:rPr>
                <w:rFonts w:ascii="GHEA Grapalat" w:hAnsi="GHEA Grapalat"/>
                <w:sz w:val="18"/>
                <w:szCs w:val="18"/>
                <w:lang w:val="en-GB"/>
              </w:rPr>
              <w:t>օրացուցային օրվա ընթացքում</w:t>
            </w:r>
          </w:p>
        </w:tc>
      </w:tr>
      <w:tr w:rsidR="001C5BF6" w:rsidRPr="00506666" w14:paraId="7B84F93E" w14:textId="77777777" w:rsidTr="00E73874">
        <w:trPr>
          <w:gridAfter w:val="1"/>
          <w:wAfter w:w="1398" w:type="dxa"/>
        </w:trPr>
        <w:tc>
          <w:tcPr>
            <w:tcW w:w="567" w:type="dxa"/>
            <w:tcBorders>
              <w:top w:val="single" w:sz="4" w:space="0" w:color="auto"/>
              <w:left w:val="single" w:sz="4" w:space="0" w:color="auto"/>
              <w:bottom w:val="single" w:sz="4" w:space="0" w:color="auto"/>
              <w:right w:val="single" w:sz="4" w:space="0" w:color="auto"/>
            </w:tcBorders>
            <w:vAlign w:val="center"/>
            <w:hideMark/>
          </w:tcPr>
          <w:p w14:paraId="1CB8EE08" w14:textId="77777777" w:rsidR="001C5BF6" w:rsidRPr="0080519D" w:rsidRDefault="001C5BF6" w:rsidP="001C5BF6">
            <w:pPr>
              <w:jc w:val="center"/>
              <w:rPr>
                <w:rFonts w:ascii="GHEA Grapalat" w:hAnsi="GHEA Grapalat"/>
                <w:sz w:val="18"/>
                <w:szCs w:val="18"/>
                <w:lang w:val="hy-AM"/>
              </w:rPr>
            </w:pPr>
            <w:r>
              <w:rPr>
                <w:rFonts w:ascii="GHEA Grapalat" w:hAnsi="GHEA Grapalat"/>
                <w:sz w:val="28"/>
                <w:szCs w:val="28"/>
                <w:lang w:val="en-GB"/>
              </w:rPr>
              <w:t>42</w:t>
            </w:r>
          </w:p>
        </w:tc>
        <w:tc>
          <w:tcPr>
            <w:tcW w:w="1700" w:type="dxa"/>
            <w:tcBorders>
              <w:top w:val="single" w:sz="4" w:space="0" w:color="auto"/>
              <w:left w:val="single" w:sz="4" w:space="0" w:color="auto"/>
              <w:bottom w:val="single" w:sz="4" w:space="0" w:color="auto"/>
              <w:right w:val="single" w:sz="4" w:space="0" w:color="auto"/>
            </w:tcBorders>
            <w:vAlign w:val="center"/>
            <w:hideMark/>
          </w:tcPr>
          <w:p w14:paraId="7D907747" w14:textId="77777777" w:rsidR="001C5BF6" w:rsidRDefault="001C5BF6" w:rsidP="001C5BF6">
            <w:pPr>
              <w:rPr>
                <w:rFonts w:ascii="Sylfaen" w:hAnsi="Sylfaen" w:cs="Calibri"/>
                <w:b/>
                <w:bCs/>
                <w:color w:val="000000"/>
                <w:sz w:val="18"/>
                <w:szCs w:val="18"/>
              </w:rPr>
            </w:pPr>
            <w:r>
              <w:rPr>
                <w:rFonts w:ascii="Sylfaen" w:hAnsi="Sylfaen" w:cs="Calibri"/>
                <w:color w:val="000000"/>
                <w:sz w:val="20"/>
                <w:szCs w:val="20"/>
              </w:rPr>
              <w:t>39541130</w:t>
            </w:r>
          </w:p>
        </w:tc>
        <w:tc>
          <w:tcPr>
            <w:tcW w:w="1710" w:type="dxa"/>
            <w:tcBorders>
              <w:top w:val="single" w:sz="4" w:space="0" w:color="auto"/>
              <w:left w:val="single" w:sz="4" w:space="0" w:color="auto"/>
              <w:bottom w:val="single" w:sz="4" w:space="0" w:color="auto"/>
              <w:right w:val="single" w:sz="4" w:space="0" w:color="auto"/>
            </w:tcBorders>
            <w:vAlign w:val="center"/>
            <w:hideMark/>
          </w:tcPr>
          <w:p w14:paraId="2A3CDED9" w14:textId="77777777" w:rsidR="001C5BF6" w:rsidRDefault="001C5BF6" w:rsidP="001C5BF6">
            <w:pPr>
              <w:rPr>
                <w:rFonts w:ascii="Sylfaen" w:hAnsi="Sylfaen" w:cs="Calibri"/>
                <w:color w:val="000000"/>
                <w:sz w:val="18"/>
                <w:szCs w:val="18"/>
              </w:rPr>
            </w:pPr>
            <w:r>
              <w:rPr>
                <w:rFonts w:ascii="Sylfaen" w:hAnsi="Sylfaen" w:cs="Calibri"/>
                <w:color w:val="000000"/>
                <w:sz w:val="18"/>
                <w:szCs w:val="18"/>
              </w:rPr>
              <w:t>Խոտհնձիչի քաղող թել</w:t>
            </w:r>
          </w:p>
        </w:tc>
        <w:tc>
          <w:tcPr>
            <w:tcW w:w="1342" w:type="dxa"/>
            <w:tcBorders>
              <w:top w:val="single" w:sz="4" w:space="0" w:color="auto"/>
              <w:left w:val="single" w:sz="4" w:space="0" w:color="auto"/>
              <w:bottom w:val="single" w:sz="4" w:space="0" w:color="auto"/>
              <w:right w:val="single" w:sz="4" w:space="0" w:color="auto"/>
            </w:tcBorders>
          </w:tcPr>
          <w:p w14:paraId="7C3DEEA4" w14:textId="77777777" w:rsidR="001C5BF6" w:rsidRDefault="001C5BF6" w:rsidP="001C5BF6">
            <w:pPr>
              <w:jc w:val="center"/>
              <w:rPr>
                <w:rFonts w:ascii="GHEA Grapalat" w:hAnsi="GHEA Grapalat"/>
                <w:sz w:val="18"/>
                <w:szCs w:val="18"/>
              </w:rPr>
            </w:pPr>
          </w:p>
        </w:tc>
        <w:tc>
          <w:tcPr>
            <w:tcW w:w="2610" w:type="dxa"/>
            <w:tcBorders>
              <w:top w:val="single" w:sz="4" w:space="0" w:color="auto"/>
              <w:left w:val="single" w:sz="4" w:space="0" w:color="auto"/>
              <w:bottom w:val="single" w:sz="4" w:space="0" w:color="auto"/>
              <w:right w:val="single" w:sz="4" w:space="0" w:color="auto"/>
            </w:tcBorders>
            <w:vAlign w:val="center"/>
            <w:hideMark/>
          </w:tcPr>
          <w:p w14:paraId="6EF8F22D" w14:textId="77777777" w:rsidR="001C5BF6" w:rsidRPr="00C51B64" w:rsidRDefault="001C5BF6" w:rsidP="001C5BF6">
            <w:pPr>
              <w:keepNext/>
              <w:spacing w:before="240" w:after="60"/>
              <w:outlineLvl w:val="2"/>
              <w:rPr>
                <w:rFonts w:ascii="GHEA Grapalat" w:hAnsi="GHEA Grapalat"/>
                <w:b/>
                <w:bCs/>
                <w:sz w:val="18"/>
                <w:szCs w:val="18"/>
              </w:rPr>
            </w:pPr>
            <w:r>
              <w:rPr>
                <w:rFonts w:ascii="GHEA Grapalat" w:hAnsi="GHEA Grapalat"/>
                <w:b/>
                <w:bCs/>
                <w:sz w:val="18"/>
                <w:szCs w:val="18"/>
                <w:lang w:val="ru-RU"/>
              </w:rPr>
              <w:t>Խոտհնձիչի</w:t>
            </w:r>
            <w:r>
              <w:rPr>
                <w:rFonts w:ascii="GHEA Grapalat" w:hAnsi="GHEA Grapalat"/>
                <w:b/>
                <w:bCs/>
                <w:sz w:val="18"/>
                <w:szCs w:val="18"/>
              </w:rPr>
              <w:t xml:space="preserve"> </w:t>
            </w:r>
            <w:r>
              <w:rPr>
                <w:rFonts w:ascii="GHEA Grapalat" w:hAnsi="GHEA Grapalat"/>
                <w:b/>
                <w:bCs/>
                <w:sz w:val="18"/>
                <w:szCs w:val="18"/>
                <w:lang w:val="ru-RU"/>
              </w:rPr>
              <w:t>քաղող</w:t>
            </w:r>
            <w:r>
              <w:rPr>
                <w:rFonts w:ascii="GHEA Grapalat" w:hAnsi="GHEA Grapalat"/>
                <w:b/>
                <w:bCs/>
                <w:sz w:val="18"/>
                <w:szCs w:val="18"/>
              </w:rPr>
              <w:t xml:space="preserve"> </w:t>
            </w:r>
            <w:r>
              <w:rPr>
                <w:rFonts w:ascii="GHEA Grapalat" w:hAnsi="GHEA Grapalat"/>
                <w:b/>
                <w:bCs/>
                <w:sz w:val="18"/>
                <w:szCs w:val="18"/>
                <w:lang w:val="ru-RU"/>
              </w:rPr>
              <w:t>թել</w:t>
            </w:r>
            <w:r>
              <w:rPr>
                <w:rFonts w:ascii="GHEA Grapalat" w:hAnsi="GHEA Grapalat"/>
                <w:b/>
                <w:bCs/>
                <w:sz w:val="18"/>
                <w:szCs w:val="18"/>
              </w:rPr>
              <w:t xml:space="preserve"> </w:t>
            </w:r>
            <w:r>
              <w:rPr>
                <w:rFonts w:ascii="GHEA Grapalat" w:hAnsi="GHEA Grapalat"/>
                <w:b/>
                <w:bCs/>
                <w:sz w:val="18"/>
                <w:szCs w:val="18"/>
                <w:lang w:val="ru-RU"/>
              </w:rPr>
              <w:t>հաստությունը</w:t>
            </w:r>
            <w:r>
              <w:rPr>
                <w:rFonts w:ascii="GHEA Grapalat" w:hAnsi="GHEA Grapalat"/>
                <w:b/>
                <w:bCs/>
                <w:sz w:val="18"/>
                <w:szCs w:val="18"/>
              </w:rPr>
              <w:t>3</w:t>
            </w:r>
            <w:r>
              <w:rPr>
                <w:rFonts w:ascii="GHEA Grapalat" w:hAnsi="GHEA Grapalat"/>
                <w:b/>
                <w:bCs/>
                <w:sz w:val="18"/>
                <w:szCs w:val="18"/>
                <w:lang w:val="ru-RU"/>
              </w:rPr>
              <w:t>մմ</w:t>
            </w:r>
            <w:r>
              <w:rPr>
                <w:rFonts w:ascii="GHEA Grapalat" w:hAnsi="GHEA Grapalat"/>
                <w:b/>
                <w:bCs/>
                <w:sz w:val="18"/>
                <w:szCs w:val="18"/>
              </w:rPr>
              <w:t xml:space="preserve"> </w:t>
            </w:r>
            <w:r>
              <w:rPr>
                <w:rFonts w:ascii="GHEA Grapalat" w:hAnsi="GHEA Grapalat"/>
                <w:b/>
                <w:bCs/>
                <w:sz w:val="18"/>
                <w:szCs w:val="18"/>
                <w:lang w:val="ru-RU"/>
              </w:rPr>
              <w:t>պոլիէթիլենից</w:t>
            </w:r>
            <w:r>
              <w:rPr>
                <w:rFonts w:ascii="GHEA Grapalat" w:hAnsi="GHEA Grapalat"/>
                <w:b/>
                <w:bCs/>
                <w:sz w:val="18"/>
                <w:szCs w:val="18"/>
              </w:rPr>
              <w:t>,պոտոկներով</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F6F9810" w14:textId="0212CBBB" w:rsidR="001C5BF6" w:rsidRDefault="001C5BF6" w:rsidP="001C5BF6">
            <w:pPr>
              <w:jc w:val="center"/>
              <w:rPr>
                <w:rFonts w:ascii="Sylfaen" w:hAnsi="Sylfaen" w:cs="Calibri"/>
                <w:color w:val="000000"/>
                <w:sz w:val="18"/>
                <w:szCs w:val="18"/>
              </w:rPr>
            </w:pPr>
            <w:r>
              <w:rPr>
                <w:rFonts w:ascii="Sylfaen" w:hAnsi="Sylfaen" w:cs="Calibri"/>
                <w:color w:val="000000"/>
                <w:sz w:val="22"/>
                <w:szCs w:val="22"/>
              </w:rPr>
              <w:t>մետր</w:t>
            </w:r>
          </w:p>
        </w:tc>
        <w:tc>
          <w:tcPr>
            <w:tcW w:w="810" w:type="dxa"/>
            <w:tcBorders>
              <w:top w:val="single" w:sz="4" w:space="0" w:color="auto"/>
              <w:left w:val="single" w:sz="4" w:space="0" w:color="auto"/>
              <w:bottom w:val="single" w:sz="4" w:space="0" w:color="auto"/>
              <w:right w:val="single" w:sz="4" w:space="0" w:color="auto"/>
            </w:tcBorders>
            <w:vAlign w:val="center"/>
          </w:tcPr>
          <w:p w14:paraId="5729976C" w14:textId="09157297" w:rsidR="001C5BF6" w:rsidRDefault="001C5BF6" w:rsidP="001C5BF6">
            <w:pPr>
              <w:jc w:val="center"/>
              <w:rPr>
                <w:rFonts w:ascii="Sylfaen" w:hAnsi="Sylfaen" w:cs="Calibri"/>
                <w:color w:val="000000"/>
                <w:sz w:val="18"/>
                <w:szCs w:val="18"/>
              </w:rPr>
            </w:pPr>
          </w:p>
        </w:tc>
        <w:tc>
          <w:tcPr>
            <w:tcW w:w="950" w:type="dxa"/>
            <w:tcBorders>
              <w:top w:val="single" w:sz="4" w:space="0" w:color="auto"/>
              <w:left w:val="single" w:sz="4" w:space="0" w:color="auto"/>
              <w:bottom w:val="single" w:sz="4" w:space="0" w:color="auto"/>
              <w:right w:val="single" w:sz="4" w:space="0" w:color="auto"/>
            </w:tcBorders>
            <w:vAlign w:val="center"/>
          </w:tcPr>
          <w:p w14:paraId="71A2DC81" w14:textId="159FA69B" w:rsidR="001C5BF6" w:rsidRDefault="001C5BF6" w:rsidP="001C5BF6">
            <w:pPr>
              <w:jc w:val="center"/>
              <w:rPr>
                <w:rFonts w:ascii="Sylfaen" w:hAnsi="Sylfaen" w:cs="Calibri"/>
                <w:color w:val="00000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0FF22BA4" w14:textId="77777777" w:rsidR="001C5BF6" w:rsidRDefault="001C5BF6" w:rsidP="001C5BF6">
            <w:pPr>
              <w:jc w:val="center"/>
              <w:rPr>
                <w:rFonts w:ascii="Arial" w:hAnsi="Arial" w:cs="Arial"/>
                <w:color w:val="000000"/>
                <w:sz w:val="18"/>
                <w:szCs w:val="18"/>
              </w:rPr>
            </w:pPr>
            <w:r>
              <w:rPr>
                <w:rFonts w:ascii="Arial" w:hAnsi="Arial" w:cs="Arial"/>
                <w:color w:val="000000"/>
                <w:sz w:val="18"/>
                <w:szCs w:val="18"/>
              </w:rPr>
              <w:t>400</w:t>
            </w:r>
          </w:p>
        </w:tc>
        <w:tc>
          <w:tcPr>
            <w:tcW w:w="1273" w:type="dxa"/>
            <w:tcBorders>
              <w:top w:val="single" w:sz="4" w:space="0" w:color="auto"/>
              <w:left w:val="single" w:sz="4" w:space="0" w:color="auto"/>
              <w:bottom w:val="single" w:sz="4" w:space="0" w:color="auto"/>
              <w:right w:val="single" w:sz="4" w:space="0" w:color="auto"/>
            </w:tcBorders>
            <w:hideMark/>
          </w:tcPr>
          <w:p w14:paraId="5880DFE9" w14:textId="77777777" w:rsidR="001C5BF6" w:rsidRDefault="001C5BF6" w:rsidP="001C5BF6">
            <w:pPr>
              <w:jc w:val="center"/>
              <w:rPr>
                <w:rFonts w:ascii="GHEA Grapalat" w:hAnsi="GHEA Grapalat"/>
                <w:sz w:val="18"/>
                <w:szCs w:val="18"/>
              </w:rPr>
            </w:pPr>
            <w:r>
              <w:rPr>
                <w:rFonts w:ascii="GHEA Grapalat" w:hAnsi="GHEA Grapalat"/>
                <w:sz w:val="18"/>
                <w:szCs w:val="18"/>
              </w:rPr>
              <w:t>Ք</w:t>
            </w:r>
            <w:r>
              <w:rPr>
                <w:rFonts w:ascii="GHEA Grapalat" w:hAnsi="GHEA Grapalat"/>
                <w:sz w:val="18"/>
                <w:szCs w:val="18"/>
                <w:lang w:val="ru-RU"/>
              </w:rPr>
              <w:t xml:space="preserve">. </w:t>
            </w:r>
            <w:r>
              <w:rPr>
                <w:rFonts w:ascii="GHEA Grapalat" w:hAnsi="GHEA Grapalat"/>
                <w:sz w:val="18"/>
                <w:szCs w:val="18"/>
              </w:rPr>
              <w:t>Ապարան</w:t>
            </w:r>
            <w:r>
              <w:rPr>
                <w:rFonts w:ascii="GHEA Grapalat" w:hAnsi="GHEA Grapalat"/>
                <w:sz w:val="18"/>
                <w:szCs w:val="18"/>
                <w:lang w:val="ru-RU"/>
              </w:rPr>
              <w:t xml:space="preserve"> </w:t>
            </w:r>
            <w:r>
              <w:rPr>
                <w:rFonts w:ascii="GHEA Grapalat" w:hAnsi="GHEA Grapalat"/>
                <w:sz w:val="18"/>
                <w:szCs w:val="18"/>
              </w:rPr>
              <w:t>Մ</w:t>
            </w:r>
            <w:r>
              <w:rPr>
                <w:rFonts w:ascii="GHEA Grapalat" w:hAnsi="GHEA Grapalat"/>
                <w:sz w:val="18"/>
                <w:szCs w:val="18"/>
                <w:lang w:val="ru-RU"/>
              </w:rPr>
              <w:t xml:space="preserve">. </w:t>
            </w:r>
            <w:r>
              <w:rPr>
                <w:rFonts w:ascii="GHEA Grapalat" w:hAnsi="GHEA Grapalat"/>
                <w:sz w:val="18"/>
                <w:szCs w:val="18"/>
              </w:rPr>
              <w:t>Բաղրամյան 26</w:t>
            </w:r>
          </w:p>
        </w:tc>
        <w:tc>
          <w:tcPr>
            <w:tcW w:w="680" w:type="dxa"/>
            <w:tcBorders>
              <w:top w:val="single" w:sz="4" w:space="0" w:color="auto"/>
              <w:left w:val="single" w:sz="4" w:space="0" w:color="auto"/>
              <w:bottom w:val="single" w:sz="4" w:space="0" w:color="auto"/>
              <w:right w:val="single" w:sz="4" w:space="0" w:color="auto"/>
            </w:tcBorders>
            <w:vAlign w:val="center"/>
            <w:hideMark/>
          </w:tcPr>
          <w:p w14:paraId="631AC35C" w14:textId="77777777" w:rsidR="001C5BF6" w:rsidRDefault="001C5BF6" w:rsidP="001C5BF6">
            <w:pPr>
              <w:jc w:val="center"/>
              <w:rPr>
                <w:rFonts w:ascii="Arial" w:hAnsi="Arial" w:cs="Arial"/>
                <w:color w:val="000000"/>
                <w:sz w:val="18"/>
                <w:szCs w:val="18"/>
              </w:rPr>
            </w:pPr>
            <w:r>
              <w:rPr>
                <w:rFonts w:ascii="Arial" w:hAnsi="Arial" w:cs="Arial"/>
                <w:color w:val="000000"/>
                <w:sz w:val="18"/>
                <w:szCs w:val="18"/>
              </w:rPr>
              <w:t>400</w:t>
            </w:r>
          </w:p>
        </w:tc>
        <w:tc>
          <w:tcPr>
            <w:tcW w:w="2282" w:type="dxa"/>
            <w:tcBorders>
              <w:top w:val="single" w:sz="4" w:space="0" w:color="auto"/>
              <w:left w:val="single" w:sz="4" w:space="0" w:color="auto"/>
              <w:bottom w:val="single" w:sz="4" w:space="0" w:color="auto"/>
              <w:right w:val="single" w:sz="4" w:space="0" w:color="auto"/>
            </w:tcBorders>
            <w:hideMark/>
          </w:tcPr>
          <w:p w14:paraId="14C598D6" w14:textId="38576497" w:rsidR="001C5BF6" w:rsidRDefault="001C5BF6" w:rsidP="001C5BF6">
            <w:pPr>
              <w:jc w:val="center"/>
              <w:rPr>
                <w:rFonts w:ascii="GHEA Grapalat" w:hAnsi="GHEA Grapalat"/>
                <w:sz w:val="18"/>
                <w:szCs w:val="18"/>
              </w:rPr>
            </w:pPr>
            <w:r>
              <w:rPr>
                <w:rFonts w:ascii="GHEA Grapalat" w:hAnsi="GHEA Grapalat"/>
                <w:sz w:val="18"/>
                <w:szCs w:val="18"/>
                <w:lang w:val="hy-AM"/>
              </w:rPr>
              <w:t xml:space="preserve">Համապատասխան ֆինանսական  միջոցներ նախատեսվելու դեպքում կողմերի միջև կնքվող </w:t>
            </w:r>
            <w:r>
              <w:rPr>
                <w:rFonts w:ascii="GHEA Grapalat" w:hAnsi="GHEA Grapalat"/>
                <w:sz w:val="18"/>
                <w:szCs w:val="18"/>
                <w:lang w:val="en-GB"/>
              </w:rPr>
              <w:t xml:space="preserve">Պայմանագիրն ուժի մեջ մտնելու օրվանից </w:t>
            </w:r>
            <w:r>
              <w:rPr>
                <w:rFonts w:ascii="GHEA Grapalat" w:hAnsi="GHEA Grapalat"/>
                <w:sz w:val="18"/>
                <w:szCs w:val="18"/>
                <w:lang w:val="hy-AM"/>
              </w:rPr>
              <w:t xml:space="preserve">150 </w:t>
            </w:r>
            <w:r>
              <w:rPr>
                <w:rFonts w:ascii="GHEA Grapalat" w:hAnsi="GHEA Grapalat"/>
                <w:sz w:val="18"/>
                <w:szCs w:val="18"/>
                <w:lang w:val="en-GB"/>
              </w:rPr>
              <w:t>օրացուցային օրվա ընթացքում</w:t>
            </w:r>
          </w:p>
        </w:tc>
      </w:tr>
      <w:tr w:rsidR="001C5BF6" w:rsidRPr="00506666" w14:paraId="687BB5D2" w14:textId="77777777" w:rsidTr="00E73874">
        <w:trPr>
          <w:gridAfter w:val="1"/>
          <w:wAfter w:w="1398" w:type="dxa"/>
        </w:trPr>
        <w:tc>
          <w:tcPr>
            <w:tcW w:w="567" w:type="dxa"/>
            <w:tcBorders>
              <w:top w:val="single" w:sz="4" w:space="0" w:color="auto"/>
              <w:left w:val="single" w:sz="4" w:space="0" w:color="auto"/>
              <w:bottom w:val="single" w:sz="4" w:space="0" w:color="auto"/>
              <w:right w:val="single" w:sz="4" w:space="0" w:color="auto"/>
            </w:tcBorders>
            <w:vAlign w:val="center"/>
            <w:hideMark/>
          </w:tcPr>
          <w:p w14:paraId="375AC5DF" w14:textId="77777777" w:rsidR="001C5BF6" w:rsidRPr="0080519D" w:rsidRDefault="001C5BF6" w:rsidP="001C5BF6">
            <w:pPr>
              <w:jc w:val="center"/>
              <w:rPr>
                <w:rFonts w:ascii="GHEA Grapalat" w:hAnsi="GHEA Grapalat"/>
                <w:sz w:val="18"/>
                <w:szCs w:val="18"/>
                <w:lang w:val="hy-AM"/>
              </w:rPr>
            </w:pPr>
            <w:r>
              <w:rPr>
                <w:rFonts w:ascii="GHEA Grapalat" w:hAnsi="GHEA Grapalat"/>
                <w:sz w:val="28"/>
                <w:szCs w:val="28"/>
                <w:lang w:val="en-GB"/>
              </w:rPr>
              <w:t>43</w:t>
            </w:r>
          </w:p>
        </w:tc>
        <w:tc>
          <w:tcPr>
            <w:tcW w:w="1700" w:type="dxa"/>
            <w:tcBorders>
              <w:top w:val="single" w:sz="4" w:space="0" w:color="auto"/>
              <w:left w:val="single" w:sz="4" w:space="0" w:color="auto"/>
              <w:bottom w:val="single" w:sz="4" w:space="0" w:color="auto"/>
              <w:right w:val="single" w:sz="4" w:space="0" w:color="auto"/>
            </w:tcBorders>
            <w:vAlign w:val="center"/>
            <w:hideMark/>
          </w:tcPr>
          <w:p w14:paraId="3065C9B7" w14:textId="77777777" w:rsidR="001C5BF6" w:rsidRDefault="001C5BF6" w:rsidP="001C5BF6">
            <w:pPr>
              <w:rPr>
                <w:rFonts w:ascii="Sylfaen" w:hAnsi="Sylfaen" w:cs="Calibri"/>
                <w:b/>
                <w:bCs/>
                <w:color w:val="000000"/>
                <w:sz w:val="18"/>
                <w:szCs w:val="18"/>
              </w:rPr>
            </w:pPr>
            <w:r>
              <w:rPr>
                <w:rFonts w:ascii="Sylfaen" w:hAnsi="Sylfaen" w:cs="Calibri"/>
                <w:color w:val="000000"/>
                <w:sz w:val="20"/>
                <w:szCs w:val="20"/>
              </w:rPr>
              <w:t>44111413</w:t>
            </w:r>
          </w:p>
        </w:tc>
        <w:tc>
          <w:tcPr>
            <w:tcW w:w="1710" w:type="dxa"/>
            <w:tcBorders>
              <w:top w:val="single" w:sz="4" w:space="0" w:color="auto"/>
              <w:left w:val="single" w:sz="4" w:space="0" w:color="auto"/>
              <w:bottom w:val="single" w:sz="4" w:space="0" w:color="auto"/>
              <w:right w:val="single" w:sz="4" w:space="0" w:color="auto"/>
            </w:tcBorders>
            <w:vAlign w:val="center"/>
            <w:hideMark/>
          </w:tcPr>
          <w:p w14:paraId="4BF832D1" w14:textId="77777777" w:rsidR="001C5BF6" w:rsidRDefault="001C5BF6" w:rsidP="001C5BF6">
            <w:pPr>
              <w:rPr>
                <w:rFonts w:ascii="Sylfaen" w:hAnsi="Sylfaen" w:cs="Calibri"/>
                <w:color w:val="000000"/>
                <w:sz w:val="18"/>
                <w:szCs w:val="18"/>
              </w:rPr>
            </w:pPr>
            <w:r>
              <w:rPr>
                <w:rFonts w:ascii="Sylfaen" w:hAnsi="Sylfaen" w:cs="Calibri"/>
                <w:color w:val="000000"/>
                <w:sz w:val="18"/>
                <w:szCs w:val="18"/>
              </w:rPr>
              <w:t>Յողաներկ</w:t>
            </w:r>
          </w:p>
        </w:tc>
        <w:tc>
          <w:tcPr>
            <w:tcW w:w="1342" w:type="dxa"/>
            <w:tcBorders>
              <w:top w:val="single" w:sz="4" w:space="0" w:color="auto"/>
              <w:left w:val="single" w:sz="4" w:space="0" w:color="auto"/>
              <w:bottom w:val="single" w:sz="4" w:space="0" w:color="auto"/>
              <w:right w:val="single" w:sz="4" w:space="0" w:color="auto"/>
            </w:tcBorders>
          </w:tcPr>
          <w:p w14:paraId="0BC264C1" w14:textId="77777777" w:rsidR="001C5BF6" w:rsidRDefault="001C5BF6" w:rsidP="001C5BF6">
            <w:pPr>
              <w:jc w:val="center"/>
              <w:rPr>
                <w:rFonts w:ascii="GHEA Grapalat" w:hAnsi="GHEA Grapalat"/>
                <w:sz w:val="18"/>
                <w:szCs w:val="18"/>
              </w:rPr>
            </w:pPr>
          </w:p>
        </w:tc>
        <w:tc>
          <w:tcPr>
            <w:tcW w:w="2610" w:type="dxa"/>
            <w:tcBorders>
              <w:top w:val="single" w:sz="4" w:space="0" w:color="auto"/>
              <w:left w:val="single" w:sz="4" w:space="0" w:color="auto"/>
              <w:bottom w:val="single" w:sz="4" w:space="0" w:color="auto"/>
              <w:right w:val="single" w:sz="4" w:space="0" w:color="auto"/>
            </w:tcBorders>
            <w:hideMark/>
          </w:tcPr>
          <w:p w14:paraId="3B9FF803" w14:textId="77777777" w:rsidR="001C5BF6" w:rsidRDefault="001C5BF6" w:rsidP="001C5BF6">
            <w:pPr>
              <w:keepNext/>
              <w:spacing w:before="240" w:after="60"/>
              <w:outlineLvl w:val="2"/>
              <w:rPr>
                <w:rFonts w:ascii="Calibri" w:hAnsi="Calibri"/>
                <w:b/>
                <w:bCs/>
                <w:sz w:val="18"/>
                <w:szCs w:val="18"/>
              </w:rPr>
            </w:pPr>
            <w:r>
              <w:rPr>
                <w:rFonts w:ascii="Sylfaen" w:hAnsi="Sylfaen"/>
                <w:b/>
                <w:bCs/>
                <w:sz w:val="18"/>
                <w:szCs w:val="18"/>
              </w:rPr>
              <w:t xml:space="preserve">Յուղաներկ էմալ երկաթե, և փայտե իրերի,ասֆալտե  և երկաթբետոնե ծածկույթների դեկորատիվ – պաշտպանական  ներկման համար:Առաջացնում էկրակից  դժվար բռնկվող շերտ բռնկման դասը S1,d0:Կայուն էախտահանիչ  է ախտահանիչ նյութերի,մեխանիկական և օթերևութա – բանական ազդեցությունտրի նկատմամբ:Համապատասխանում է բժշկական հաստատություուն- ների և հասարակա- կան նշանակության շինությունների հա- մար:Պարունակում է ածխաջրածիններ c9- c11,N-ալկաններ,իզո ալկաններ,ցիկլիկ 2% հոտավորիչ նյութեր, ացետոն,H226,H336,H412,EUH066,P101,P303+P361+P353,P304+ P340,P312,P370+P378: Խորհուրդ է տրվում ներկել +10-ից բարձր ջերմաստիճանի  և 80 % օդի խոնավություն  ից ցածր </w:t>
            </w:r>
            <w:r>
              <w:rPr>
                <w:rFonts w:ascii="Sylfaen" w:hAnsi="Sylfaen"/>
                <w:b/>
                <w:bCs/>
                <w:sz w:val="18"/>
                <w:szCs w:val="18"/>
              </w:rPr>
              <w:lastRenderedPageBreak/>
              <w:t xml:space="preserve">պայմաններ: Ծածկողականությունը 16 քմ/լ:պահպան ման ժամկետը 24ամ իս:  </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2FA51E7" w14:textId="7BB0324A" w:rsidR="001C5BF6" w:rsidRDefault="001C5BF6" w:rsidP="001C5BF6">
            <w:pPr>
              <w:jc w:val="center"/>
              <w:rPr>
                <w:rFonts w:ascii="Sylfaen" w:hAnsi="Sylfaen" w:cs="Calibri"/>
                <w:color w:val="000000"/>
                <w:sz w:val="18"/>
                <w:szCs w:val="18"/>
              </w:rPr>
            </w:pPr>
            <w:r>
              <w:rPr>
                <w:rFonts w:ascii="Sylfaen" w:hAnsi="Sylfaen" w:cs="Calibri"/>
                <w:color w:val="000000"/>
                <w:sz w:val="22"/>
                <w:szCs w:val="22"/>
              </w:rPr>
              <w:lastRenderedPageBreak/>
              <w:t>կգ</w:t>
            </w:r>
          </w:p>
        </w:tc>
        <w:tc>
          <w:tcPr>
            <w:tcW w:w="810" w:type="dxa"/>
            <w:tcBorders>
              <w:top w:val="single" w:sz="4" w:space="0" w:color="auto"/>
              <w:left w:val="single" w:sz="4" w:space="0" w:color="auto"/>
              <w:bottom w:val="single" w:sz="4" w:space="0" w:color="auto"/>
              <w:right w:val="single" w:sz="4" w:space="0" w:color="auto"/>
            </w:tcBorders>
            <w:vAlign w:val="center"/>
          </w:tcPr>
          <w:p w14:paraId="5824B0FB" w14:textId="16D9C6CD" w:rsidR="001C5BF6" w:rsidRDefault="001C5BF6" w:rsidP="001C5BF6">
            <w:pPr>
              <w:jc w:val="center"/>
              <w:rPr>
                <w:rFonts w:ascii="Sylfaen" w:hAnsi="Sylfaen" w:cs="Calibri"/>
                <w:color w:val="000000"/>
                <w:sz w:val="18"/>
                <w:szCs w:val="18"/>
              </w:rPr>
            </w:pPr>
          </w:p>
        </w:tc>
        <w:tc>
          <w:tcPr>
            <w:tcW w:w="950" w:type="dxa"/>
            <w:tcBorders>
              <w:top w:val="single" w:sz="4" w:space="0" w:color="auto"/>
              <w:left w:val="single" w:sz="4" w:space="0" w:color="auto"/>
              <w:bottom w:val="single" w:sz="4" w:space="0" w:color="auto"/>
              <w:right w:val="single" w:sz="4" w:space="0" w:color="auto"/>
            </w:tcBorders>
            <w:vAlign w:val="center"/>
          </w:tcPr>
          <w:p w14:paraId="12A67185" w14:textId="28C73258" w:rsidR="001C5BF6" w:rsidRDefault="001C5BF6" w:rsidP="001C5BF6">
            <w:pPr>
              <w:jc w:val="center"/>
              <w:rPr>
                <w:rFonts w:ascii="Sylfaen" w:hAnsi="Sylfaen" w:cs="Calibri"/>
                <w:color w:val="00000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165DA7C0" w14:textId="77777777" w:rsidR="001C5BF6" w:rsidRDefault="001C5BF6" w:rsidP="001C5BF6">
            <w:pPr>
              <w:jc w:val="center"/>
              <w:rPr>
                <w:rFonts w:ascii="Arial" w:hAnsi="Arial" w:cs="Arial"/>
                <w:color w:val="000000"/>
                <w:sz w:val="18"/>
                <w:szCs w:val="18"/>
              </w:rPr>
            </w:pPr>
            <w:r>
              <w:rPr>
                <w:rFonts w:ascii="Arial" w:hAnsi="Arial" w:cs="Arial"/>
                <w:color w:val="000000"/>
                <w:sz w:val="18"/>
                <w:szCs w:val="18"/>
              </w:rPr>
              <w:t>100</w:t>
            </w:r>
          </w:p>
        </w:tc>
        <w:tc>
          <w:tcPr>
            <w:tcW w:w="1273" w:type="dxa"/>
            <w:tcBorders>
              <w:top w:val="single" w:sz="4" w:space="0" w:color="auto"/>
              <w:left w:val="single" w:sz="4" w:space="0" w:color="auto"/>
              <w:bottom w:val="single" w:sz="4" w:space="0" w:color="auto"/>
              <w:right w:val="single" w:sz="4" w:space="0" w:color="auto"/>
            </w:tcBorders>
          </w:tcPr>
          <w:p w14:paraId="21F93F94" w14:textId="77777777" w:rsidR="001C5BF6" w:rsidRDefault="001C5BF6" w:rsidP="001C5BF6">
            <w:pPr>
              <w:jc w:val="center"/>
              <w:rPr>
                <w:rFonts w:ascii="GHEA Grapalat" w:hAnsi="GHEA Grapalat"/>
                <w:sz w:val="18"/>
                <w:szCs w:val="18"/>
              </w:rPr>
            </w:pPr>
          </w:p>
          <w:p w14:paraId="7208C789" w14:textId="77777777" w:rsidR="001C5BF6" w:rsidRDefault="001C5BF6" w:rsidP="001C5BF6">
            <w:pPr>
              <w:jc w:val="center"/>
              <w:rPr>
                <w:rFonts w:ascii="GHEA Grapalat" w:hAnsi="GHEA Grapalat"/>
                <w:sz w:val="18"/>
                <w:szCs w:val="18"/>
              </w:rPr>
            </w:pPr>
          </w:p>
          <w:p w14:paraId="55DBCA81" w14:textId="77777777" w:rsidR="001C5BF6" w:rsidRDefault="001C5BF6" w:rsidP="001C5BF6">
            <w:pPr>
              <w:jc w:val="center"/>
              <w:rPr>
                <w:rFonts w:ascii="GHEA Grapalat" w:hAnsi="GHEA Grapalat"/>
                <w:sz w:val="18"/>
                <w:szCs w:val="18"/>
              </w:rPr>
            </w:pPr>
          </w:p>
          <w:p w14:paraId="6BF49AE4" w14:textId="77777777" w:rsidR="001C5BF6" w:rsidRDefault="001C5BF6" w:rsidP="001C5BF6">
            <w:pPr>
              <w:jc w:val="center"/>
              <w:rPr>
                <w:rFonts w:ascii="GHEA Grapalat" w:hAnsi="GHEA Grapalat"/>
                <w:sz w:val="18"/>
                <w:szCs w:val="18"/>
              </w:rPr>
            </w:pPr>
          </w:p>
          <w:p w14:paraId="21E7097A" w14:textId="77777777" w:rsidR="001C5BF6" w:rsidRDefault="001C5BF6" w:rsidP="001C5BF6">
            <w:pPr>
              <w:jc w:val="center"/>
              <w:rPr>
                <w:rFonts w:ascii="GHEA Grapalat" w:hAnsi="GHEA Grapalat"/>
                <w:sz w:val="18"/>
                <w:szCs w:val="18"/>
              </w:rPr>
            </w:pPr>
          </w:p>
          <w:p w14:paraId="37634F7C" w14:textId="77777777" w:rsidR="001C5BF6" w:rsidRDefault="001C5BF6" w:rsidP="001C5BF6">
            <w:pPr>
              <w:jc w:val="center"/>
              <w:rPr>
                <w:rFonts w:ascii="GHEA Grapalat" w:hAnsi="GHEA Grapalat"/>
                <w:sz w:val="18"/>
                <w:szCs w:val="18"/>
              </w:rPr>
            </w:pPr>
          </w:p>
          <w:p w14:paraId="77ED0A6E" w14:textId="77777777" w:rsidR="001C5BF6" w:rsidRDefault="001C5BF6" w:rsidP="001C5BF6">
            <w:pPr>
              <w:jc w:val="center"/>
              <w:rPr>
                <w:rFonts w:ascii="GHEA Grapalat" w:hAnsi="GHEA Grapalat"/>
                <w:sz w:val="18"/>
                <w:szCs w:val="18"/>
              </w:rPr>
            </w:pPr>
          </w:p>
          <w:p w14:paraId="5BB61B9D" w14:textId="77777777" w:rsidR="001C5BF6" w:rsidRDefault="001C5BF6" w:rsidP="001C5BF6">
            <w:pPr>
              <w:jc w:val="center"/>
              <w:rPr>
                <w:rFonts w:ascii="GHEA Grapalat" w:hAnsi="GHEA Grapalat"/>
                <w:sz w:val="18"/>
                <w:szCs w:val="18"/>
              </w:rPr>
            </w:pPr>
          </w:p>
          <w:p w14:paraId="744E4766" w14:textId="77777777" w:rsidR="001C5BF6" w:rsidRDefault="001C5BF6" w:rsidP="001C5BF6">
            <w:pPr>
              <w:jc w:val="center"/>
              <w:rPr>
                <w:rFonts w:ascii="GHEA Grapalat" w:hAnsi="GHEA Grapalat"/>
                <w:sz w:val="18"/>
                <w:szCs w:val="18"/>
              </w:rPr>
            </w:pPr>
          </w:p>
          <w:p w14:paraId="7A160D6F" w14:textId="77777777" w:rsidR="001C5BF6" w:rsidRDefault="001C5BF6" w:rsidP="001C5BF6">
            <w:pPr>
              <w:jc w:val="center"/>
              <w:rPr>
                <w:rFonts w:ascii="GHEA Grapalat" w:hAnsi="GHEA Grapalat"/>
                <w:sz w:val="18"/>
                <w:szCs w:val="18"/>
              </w:rPr>
            </w:pPr>
          </w:p>
          <w:p w14:paraId="3B0E656B" w14:textId="77777777" w:rsidR="001C5BF6" w:rsidRDefault="001C5BF6" w:rsidP="001C5BF6">
            <w:pPr>
              <w:jc w:val="center"/>
              <w:rPr>
                <w:rFonts w:ascii="GHEA Grapalat" w:hAnsi="GHEA Grapalat"/>
                <w:sz w:val="18"/>
                <w:szCs w:val="18"/>
              </w:rPr>
            </w:pPr>
            <w:r>
              <w:rPr>
                <w:rFonts w:ascii="GHEA Grapalat" w:hAnsi="GHEA Grapalat"/>
                <w:sz w:val="18"/>
                <w:szCs w:val="18"/>
              </w:rPr>
              <w:t>Ք</w:t>
            </w:r>
            <w:r>
              <w:rPr>
                <w:rFonts w:ascii="GHEA Grapalat" w:hAnsi="GHEA Grapalat"/>
                <w:sz w:val="18"/>
                <w:szCs w:val="18"/>
                <w:lang w:val="ru-RU"/>
              </w:rPr>
              <w:t xml:space="preserve">. </w:t>
            </w:r>
            <w:r>
              <w:rPr>
                <w:rFonts w:ascii="GHEA Grapalat" w:hAnsi="GHEA Grapalat"/>
                <w:sz w:val="18"/>
                <w:szCs w:val="18"/>
              </w:rPr>
              <w:t>Ապարան</w:t>
            </w:r>
            <w:r>
              <w:rPr>
                <w:rFonts w:ascii="GHEA Grapalat" w:hAnsi="GHEA Grapalat"/>
                <w:sz w:val="18"/>
                <w:szCs w:val="18"/>
                <w:lang w:val="ru-RU"/>
              </w:rPr>
              <w:t xml:space="preserve"> </w:t>
            </w:r>
            <w:r>
              <w:rPr>
                <w:rFonts w:ascii="GHEA Grapalat" w:hAnsi="GHEA Grapalat"/>
                <w:sz w:val="18"/>
                <w:szCs w:val="18"/>
              </w:rPr>
              <w:t>Մ</w:t>
            </w:r>
            <w:r>
              <w:rPr>
                <w:rFonts w:ascii="GHEA Grapalat" w:hAnsi="GHEA Grapalat"/>
                <w:sz w:val="18"/>
                <w:szCs w:val="18"/>
                <w:lang w:val="ru-RU"/>
              </w:rPr>
              <w:t xml:space="preserve">. </w:t>
            </w:r>
            <w:r>
              <w:rPr>
                <w:rFonts w:ascii="GHEA Grapalat" w:hAnsi="GHEA Grapalat"/>
                <w:sz w:val="18"/>
                <w:szCs w:val="18"/>
              </w:rPr>
              <w:t>Բաղրամյան 26</w:t>
            </w:r>
          </w:p>
        </w:tc>
        <w:tc>
          <w:tcPr>
            <w:tcW w:w="680" w:type="dxa"/>
            <w:tcBorders>
              <w:top w:val="single" w:sz="4" w:space="0" w:color="auto"/>
              <w:left w:val="single" w:sz="4" w:space="0" w:color="auto"/>
              <w:bottom w:val="single" w:sz="4" w:space="0" w:color="auto"/>
              <w:right w:val="single" w:sz="4" w:space="0" w:color="auto"/>
            </w:tcBorders>
            <w:vAlign w:val="center"/>
            <w:hideMark/>
          </w:tcPr>
          <w:p w14:paraId="32558AB8" w14:textId="77777777" w:rsidR="001C5BF6" w:rsidRDefault="001C5BF6" w:rsidP="001C5BF6">
            <w:pPr>
              <w:jc w:val="center"/>
              <w:rPr>
                <w:rFonts w:ascii="Arial" w:hAnsi="Arial" w:cs="Arial"/>
                <w:color w:val="000000"/>
                <w:sz w:val="18"/>
                <w:szCs w:val="18"/>
              </w:rPr>
            </w:pPr>
            <w:r>
              <w:rPr>
                <w:rFonts w:ascii="Arial" w:hAnsi="Arial" w:cs="Arial"/>
                <w:color w:val="000000"/>
                <w:sz w:val="18"/>
                <w:szCs w:val="18"/>
              </w:rPr>
              <w:t>100</w:t>
            </w:r>
          </w:p>
        </w:tc>
        <w:tc>
          <w:tcPr>
            <w:tcW w:w="2282" w:type="dxa"/>
            <w:tcBorders>
              <w:top w:val="single" w:sz="4" w:space="0" w:color="auto"/>
              <w:left w:val="single" w:sz="4" w:space="0" w:color="auto"/>
              <w:bottom w:val="single" w:sz="4" w:space="0" w:color="auto"/>
              <w:right w:val="single" w:sz="4" w:space="0" w:color="auto"/>
            </w:tcBorders>
          </w:tcPr>
          <w:p w14:paraId="16B78E50" w14:textId="77777777" w:rsidR="001C5BF6" w:rsidRDefault="001C5BF6" w:rsidP="001C5BF6">
            <w:pPr>
              <w:jc w:val="center"/>
              <w:rPr>
                <w:rFonts w:ascii="GHEA Grapalat" w:hAnsi="GHEA Grapalat"/>
                <w:sz w:val="18"/>
                <w:szCs w:val="18"/>
                <w:lang w:val="en-GB"/>
              </w:rPr>
            </w:pPr>
          </w:p>
          <w:p w14:paraId="1ADB41E5" w14:textId="148D82E5" w:rsidR="001C5BF6" w:rsidRDefault="001C5BF6" w:rsidP="001C5BF6">
            <w:pPr>
              <w:jc w:val="center"/>
              <w:rPr>
                <w:rFonts w:ascii="GHEA Grapalat" w:hAnsi="GHEA Grapalat"/>
                <w:sz w:val="18"/>
                <w:szCs w:val="18"/>
              </w:rPr>
            </w:pPr>
            <w:r>
              <w:rPr>
                <w:rFonts w:ascii="GHEA Grapalat" w:hAnsi="GHEA Grapalat"/>
                <w:sz w:val="18"/>
                <w:szCs w:val="18"/>
                <w:lang w:val="hy-AM"/>
              </w:rPr>
              <w:t xml:space="preserve">Համապատասխան ֆինանսական  միջոցներ նախատեսվելու դեպքում կողմերի միջև կնքվող </w:t>
            </w:r>
            <w:r>
              <w:rPr>
                <w:rFonts w:ascii="GHEA Grapalat" w:hAnsi="GHEA Grapalat"/>
                <w:sz w:val="18"/>
                <w:szCs w:val="18"/>
                <w:lang w:val="en-GB"/>
              </w:rPr>
              <w:t xml:space="preserve">Պայմանագիրն ուժի մեջ մտնելու օրվանից </w:t>
            </w:r>
            <w:r>
              <w:rPr>
                <w:rFonts w:ascii="GHEA Grapalat" w:hAnsi="GHEA Grapalat"/>
                <w:sz w:val="18"/>
                <w:szCs w:val="18"/>
                <w:lang w:val="hy-AM"/>
              </w:rPr>
              <w:t xml:space="preserve">150 </w:t>
            </w:r>
            <w:r>
              <w:rPr>
                <w:rFonts w:ascii="GHEA Grapalat" w:hAnsi="GHEA Grapalat"/>
                <w:sz w:val="18"/>
                <w:szCs w:val="18"/>
                <w:lang w:val="en-GB"/>
              </w:rPr>
              <w:t>օրացուցային օրվա ընթացքում</w:t>
            </w:r>
          </w:p>
        </w:tc>
      </w:tr>
      <w:tr w:rsidR="001C5BF6" w:rsidRPr="00506666" w14:paraId="4F2B0F44" w14:textId="77777777" w:rsidTr="00E73874">
        <w:trPr>
          <w:gridAfter w:val="1"/>
          <w:wAfter w:w="1398" w:type="dxa"/>
        </w:trPr>
        <w:tc>
          <w:tcPr>
            <w:tcW w:w="567" w:type="dxa"/>
            <w:tcBorders>
              <w:top w:val="single" w:sz="4" w:space="0" w:color="auto"/>
              <w:left w:val="single" w:sz="4" w:space="0" w:color="auto"/>
              <w:bottom w:val="single" w:sz="4" w:space="0" w:color="auto"/>
              <w:right w:val="single" w:sz="4" w:space="0" w:color="auto"/>
            </w:tcBorders>
            <w:vAlign w:val="center"/>
            <w:hideMark/>
          </w:tcPr>
          <w:p w14:paraId="6CFB2C00" w14:textId="77777777" w:rsidR="001C5BF6" w:rsidRPr="0080519D" w:rsidRDefault="001C5BF6" w:rsidP="001C5BF6">
            <w:pPr>
              <w:jc w:val="center"/>
              <w:rPr>
                <w:rFonts w:ascii="GHEA Grapalat" w:hAnsi="GHEA Grapalat"/>
                <w:sz w:val="18"/>
                <w:szCs w:val="18"/>
                <w:lang w:val="hy-AM"/>
              </w:rPr>
            </w:pPr>
            <w:r>
              <w:rPr>
                <w:rFonts w:ascii="GHEA Grapalat" w:hAnsi="GHEA Grapalat"/>
                <w:sz w:val="28"/>
                <w:szCs w:val="28"/>
                <w:lang w:val="en-GB"/>
              </w:rPr>
              <w:t>44</w:t>
            </w:r>
          </w:p>
        </w:tc>
        <w:tc>
          <w:tcPr>
            <w:tcW w:w="1700" w:type="dxa"/>
            <w:tcBorders>
              <w:top w:val="single" w:sz="4" w:space="0" w:color="auto"/>
              <w:left w:val="single" w:sz="4" w:space="0" w:color="auto"/>
              <w:bottom w:val="single" w:sz="4" w:space="0" w:color="auto"/>
              <w:right w:val="single" w:sz="4" w:space="0" w:color="auto"/>
            </w:tcBorders>
            <w:vAlign w:val="center"/>
            <w:hideMark/>
          </w:tcPr>
          <w:p w14:paraId="7AD3FFB8" w14:textId="77777777" w:rsidR="001C5BF6" w:rsidRDefault="001C5BF6" w:rsidP="001C5BF6">
            <w:pPr>
              <w:rPr>
                <w:rFonts w:ascii="Sylfaen" w:hAnsi="Sylfaen" w:cs="Calibri"/>
                <w:b/>
                <w:bCs/>
                <w:color w:val="000000"/>
                <w:sz w:val="18"/>
                <w:szCs w:val="18"/>
              </w:rPr>
            </w:pPr>
            <w:r>
              <w:rPr>
                <w:rFonts w:ascii="Sylfaen" w:hAnsi="Sylfaen" w:cs="Calibri"/>
                <w:color w:val="000000"/>
                <w:sz w:val="20"/>
                <w:szCs w:val="20"/>
              </w:rPr>
              <w:t>39221460</w:t>
            </w:r>
          </w:p>
        </w:tc>
        <w:tc>
          <w:tcPr>
            <w:tcW w:w="1710" w:type="dxa"/>
            <w:tcBorders>
              <w:top w:val="single" w:sz="4" w:space="0" w:color="auto"/>
              <w:left w:val="single" w:sz="4" w:space="0" w:color="auto"/>
              <w:bottom w:val="single" w:sz="4" w:space="0" w:color="auto"/>
              <w:right w:val="single" w:sz="4" w:space="0" w:color="auto"/>
            </w:tcBorders>
            <w:vAlign w:val="center"/>
            <w:hideMark/>
          </w:tcPr>
          <w:p w14:paraId="320642A3" w14:textId="77777777" w:rsidR="001C5BF6" w:rsidRDefault="001C5BF6" w:rsidP="001C5BF6">
            <w:pPr>
              <w:rPr>
                <w:rFonts w:ascii="Sylfaen" w:hAnsi="Sylfaen" w:cs="Calibri"/>
                <w:color w:val="000000"/>
                <w:sz w:val="18"/>
                <w:szCs w:val="18"/>
              </w:rPr>
            </w:pPr>
            <w:r>
              <w:rPr>
                <w:rFonts w:ascii="Sylfaen" w:hAnsi="Sylfaen" w:cs="Calibri"/>
                <w:color w:val="000000"/>
                <w:sz w:val="18"/>
                <w:szCs w:val="18"/>
              </w:rPr>
              <w:t>Վրձին</w:t>
            </w:r>
          </w:p>
        </w:tc>
        <w:tc>
          <w:tcPr>
            <w:tcW w:w="1342" w:type="dxa"/>
            <w:tcBorders>
              <w:top w:val="single" w:sz="4" w:space="0" w:color="auto"/>
              <w:left w:val="single" w:sz="4" w:space="0" w:color="auto"/>
              <w:bottom w:val="single" w:sz="4" w:space="0" w:color="auto"/>
              <w:right w:val="single" w:sz="4" w:space="0" w:color="auto"/>
            </w:tcBorders>
          </w:tcPr>
          <w:p w14:paraId="35372661" w14:textId="77777777" w:rsidR="001C5BF6" w:rsidRDefault="001C5BF6" w:rsidP="001C5BF6">
            <w:pPr>
              <w:jc w:val="center"/>
              <w:rPr>
                <w:rFonts w:ascii="GHEA Grapalat" w:hAnsi="GHEA Grapalat"/>
                <w:sz w:val="18"/>
                <w:szCs w:val="18"/>
              </w:rPr>
            </w:pPr>
          </w:p>
        </w:tc>
        <w:tc>
          <w:tcPr>
            <w:tcW w:w="2610" w:type="dxa"/>
            <w:tcBorders>
              <w:top w:val="single" w:sz="4" w:space="0" w:color="auto"/>
              <w:left w:val="single" w:sz="4" w:space="0" w:color="auto"/>
              <w:bottom w:val="single" w:sz="4" w:space="0" w:color="auto"/>
              <w:right w:val="single" w:sz="4" w:space="0" w:color="auto"/>
            </w:tcBorders>
            <w:vAlign w:val="center"/>
            <w:hideMark/>
          </w:tcPr>
          <w:p w14:paraId="1FC835CD" w14:textId="77777777" w:rsidR="001C5BF6" w:rsidRDefault="001C5BF6" w:rsidP="001C5BF6">
            <w:pPr>
              <w:keepNext/>
              <w:spacing w:before="240" w:after="60"/>
              <w:outlineLvl w:val="2"/>
              <w:rPr>
                <w:rFonts w:ascii="Calibri" w:hAnsi="Calibri"/>
                <w:b/>
                <w:bCs/>
                <w:sz w:val="18"/>
                <w:szCs w:val="18"/>
              </w:rPr>
            </w:pPr>
            <w:r>
              <w:rPr>
                <w:rFonts w:ascii="Sylfaen" w:hAnsi="Sylfaen"/>
                <w:b/>
                <w:bCs/>
                <w:sz w:val="18"/>
                <w:szCs w:val="18"/>
              </w:rPr>
              <w:t>Վրձին ներկարարա-կան աշխատանք -ների համար,ներկող մասի լայնությունը 5 սմ,պլաստմասե պոչ ով,բնական մազով:</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EC4B5CA" w14:textId="02D864A5" w:rsidR="001C5BF6" w:rsidRDefault="001C5BF6" w:rsidP="001C5BF6">
            <w:pPr>
              <w:jc w:val="center"/>
              <w:rPr>
                <w:rFonts w:ascii="Sylfaen" w:hAnsi="Sylfaen" w:cs="Calibri"/>
                <w:color w:val="000000"/>
                <w:sz w:val="18"/>
                <w:szCs w:val="18"/>
              </w:rPr>
            </w:pPr>
            <w:r>
              <w:rPr>
                <w:rFonts w:ascii="Sylfaen" w:hAnsi="Sylfaen" w:cs="Calibri"/>
                <w:color w:val="000000"/>
                <w:sz w:val="22"/>
                <w:szCs w:val="22"/>
              </w:rPr>
              <w:t>հատ</w:t>
            </w:r>
          </w:p>
        </w:tc>
        <w:tc>
          <w:tcPr>
            <w:tcW w:w="810" w:type="dxa"/>
            <w:tcBorders>
              <w:top w:val="single" w:sz="4" w:space="0" w:color="auto"/>
              <w:left w:val="single" w:sz="4" w:space="0" w:color="auto"/>
              <w:bottom w:val="single" w:sz="4" w:space="0" w:color="auto"/>
              <w:right w:val="single" w:sz="4" w:space="0" w:color="auto"/>
            </w:tcBorders>
            <w:vAlign w:val="center"/>
          </w:tcPr>
          <w:p w14:paraId="3B7EE8B0" w14:textId="3BAC65F0" w:rsidR="001C5BF6" w:rsidRDefault="001C5BF6" w:rsidP="001C5BF6">
            <w:pPr>
              <w:jc w:val="center"/>
              <w:rPr>
                <w:rFonts w:ascii="Sylfaen" w:hAnsi="Sylfaen" w:cs="Calibri"/>
                <w:color w:val="000000"/>
                <w:sz w:val="18"/>
                <w:szCs w:val="18"/>
              </w:rPr>
            </w:pPr>
          </w:p>
        </w:tc>
        <w:tc>
          <w:tcPr>
            <w:tcW w:w="950" w:type="dxa"/>
            <w:tcBorders>
              <w:top w:val="single" w:sz="4" w:space="0" w:color="auto"/>
              <w:left w:val="single" w:sz="4" w:space="0" w:color="auto"/>
              <w:bottom w:val="single" w:sz="4" w:space="0" w:color="auto"/>
              <w:right w:val="single" w:sz="4" w:space="0" w:color="auto"/>
            </w:tcBorders>
            <w:vAlign w:val="center"/>
          </w:tcPr>
          <w:p w14:paraId="0EB18DC5" w14:textId="7CE32FFC" w:rsidR="001C5BF6" w:rsidRDefault="001C5BF6" w:rsidP="001C5BF6">
            <w:pPr>
              <w:jc w:val="center"/>
              <w:rPr>
                <w:rFonts w:ascii="Sylfaen" w:hAnsi="Sylfaen" w:cs="Calibri"/>
                <w:color w:val="00000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4C986C46" w14:textId="77777777" w:rsidR="001C5BF6" w:rsidRDefault="001C5BF6" w:rsidP="001C5BF6">
            <w:pPr>
              <w:jc w:val="center"/>
              <w:rPr>
                <w:rFonts w:ascii="Arial" w:hAnsi="Arial" w:cs="Arial"/>
                <w:color w:val="000000"/>
                <w:sz w:val="18"/>
                <w:szCs w:val="18"/>
              </w:rPr>
            </w:pPr>
            <w:r>
              <w:rPr>
                <w:rFonts w:ascii="Arial" w:hAnsi="Arial" w:cs="Arial"/>
                <w:color w:val="000000"/>
                <w:sz w:val="18"/>
                <w:szCs w:val="18"/>
              </w:rPr>
              <w:t>30</w:t>
            </w:r>
          </w:p>
        </w:tc>
        <w:tc>
          <w:tcPr>
            <w:tcW w:w="1273" w:type="dxa"/>
            <w:tcBorders>
              <w:top w:val="single" w:sz="4" w:space="0" w:color="auto"/>
              <w:left w:val="single" w:sz="4" w:space="0" w:color="auto"/>
              <w:bottom w:val="single" w:sz="4" w:space="0" w:color="auto"/>
              <w:right w:val="single" w:sz="4" w:space="0" w:color="auto"/>
            </w:tcBorders>
            <w:hideMark/>
          </w:tcPr>
          <w:p w14:paraId="0E7E8BA1" w14:textId="77777777" w:rsidR="001C5BF6" w:rsidRDefault="001C5BF6" w:rsidP="001C5BF6">
            <w:pPr>
              <w:jc w:val="center"/>
              <w:rPr>
                <w:rFonts w:ascii="GHEA Grapalat" w:hAnsi="GHEA Grapalat"/>
                <w:sz w:val="18"/>
                <w:szCs w:val="18"/>
              </w:rPr>
            </w:pPr>
            <w:r>
              <w:rPr>
                <w:rFonts w:ascii="GHEA Grapalat" w:hAnsi="GHEA Grapalat"/>
                <w:sz w:val="18"/>
                <w:szCs w:val="18"/>
              </w:rPr>
              <w:t>Ք</w:t>
            </w:r>
            <w:r>
              <w:rPr>
                <w:rFonts w:ascii="GHEA Grapalat" w:hAnsi="GHEA Grapalat"/>
                <w:sz w:val="18"/>
                <w:szCs w:val="18"/>
                <w:lang w:val="ru-RU"/>
              </w:rPr>
              <w:t xml:space="preserve">. </w:t>
            </w:r>
            <w:r>
              <w:rPr>
                <w:rFonts w:ascii="GHEA Grapalat" w:hAnsi="GHEA Grapalat"/>
                <w:sz w:val="18"/>
                <w:szCs w:val="18"/>
              </w:rPr>
              <w:t>Ապարան</w:t>
            </w:r>
            <w:r>
              <w:rPr>
                <w:rFonts w:ascii="GHEA Grapalat" w:hAnsi="GHEA Grapalat"/>
                <w:sz w:val="18"/>
                <w:szCs w:val="18"/>
                <w:lang w:val="ru-RU"/>
              </w:rPr>
              <w:t xml:space="preserve"> </w:t>
            </w:r>
            <w:r>
              <w:rPr>
                <w:rFonts w:ascii="GHEA Grapalat" w:hAnsi="GHEA Grapalat"/>
                <w:sz w:val="18"/>
                <w:szCs w:val="18"/>
              </w:rPr>
              <w:t>Մ</w:t>
            </w:r>
            <w:r>
              <w:rPr>
                <w:rFonts w:ascii="GHEA Grapalat" w:hAnsi="GHEA Grapalat"/>
                <w:sz w:val="18"/>
                <w:szCs w:val="18"/>
                <w:lang w:val="ru-RU"/>
              </w:rPr>
              <w:t xml:space="preserve">. </w:t>
            </w:r>
            <w:r>
              <w:rPr>
                <w:rFonts w:ascii="GHEA Grapalat" w:hAnsi="GHEA Grapalat"/>
                <w:sz w:val="18"/>
                <w:szCs w:val="18"/>
              </w:rPr>
              <w:t>Բաղրամյան 26</w:t>
            </w:r>
          </w:p>
        </w:tc>
        <w:tc>
          <w:tcPr>
            <w:tcW w:w="680" w:type="dxa"/>
            <w:tcBorders>
              <w:top w:val="single" w:sz="4" w:space="0" w:color="auto"/>
              <w:left w:val="single" w:sz="4" w:space="0" w:color="auto"/>
              <w:bottom w:val="single" w:sz="4" w:space="0" w:color="auto"/>
              <w:right w:val="single" w:sz="4" w:space="0" w:color="auto"/>
            </w:tcBorders>
            <w:vAlign w:val="center"/>
            <w:hideMark/>
          </w:tcPr>
          <w:p w14:paraId="27BF5CEE" w14:textId="77777777" w:rsidR="001C5BF6" w:rsidRDefault="001C5BF6" w:rsidP="001C5BF6">
            <w:pPr>
              <w:jc w:val="center"/>
              <w:rPr>
                <w:rFonts w:ascii="Arial" w:hAnsi="Arial" w:cs="Arial"/>
                <w:color w:val="000000"/>
                <w:sz w:val="18"/>
                <w:szCs w:val="18"/>
              </w:rPr>
            </w:pPr>
            <w:r>
              <w:rPr>
                <w:rFonts w:ascii="Arial" w:hAnsi="Arial" w:cs="Arial"/>
                <w:color w:val="000000"/>
                <w:sz w:val="18"/>
                <w:szCs w:val="18"/>
              </w:rPr>
              <w:t>30</w:t>
            </w:r>
          </w:p>
        </w:tc>
        <w:tc>
          <w:tcPr>
            <w:tcW w:w="2282" w:type="dxa"/>
            <w:tcBorders>
              <w:top w:val="single" w:sz="4" w:space="0" w:color="auto"/>
              <w:left w:val="single" w:sz="4" w:space="0" w:color="auto"/>
              <w:bottom w:val="single" w:sz="4" w:space="0" w:color="auto"/>
              <w:right w:val="single" w:sz="4" w:space="0" w:color="auto"/>
            </w:tcBorders>
            <w:hideMark/>
          </w:tcPr>
          <w:p w14:paraId="735CEE33" w14:textId="13B38C15" w:rsidR="001C5BF6" w:rsidRDefault="001C5BF6" w:rsidP="001C5BF6">
            <w:pPr>
              <w:jc w:val="center"/>
              <w:rPr>
                <w:rFonts w:ascii="GHEA Grapalat" w:hAnsi="GHEA Grapalat"/>
                <w:sz w:val="18"/>
                <w:szCs w:val="18"/>
              </w:rPr>
            </w:pPr>
            <w:r>
              <w:rPr>
                <w:rFonts w:ascii="GHEA Grapalat" w:hAnsi="GHEA Grapalat"/>
                <w:sz w:val="18"/>
                <w:szCs w:val="18"/>
                <w:lang w:val="hy-AM"/>
              </w:rPr>
              <w:t xml:space="preserve">Համապատասխան ֆինանսական  միջոցներ նախատեսվելու դեպքում կողմերի միջև կնքվող </w:t>
            </w:r>
            <w:r>
              <w:rPr>
                <w:rFonts w:ascii="GHEA Grapalat" w:hAnsi="GHEA Grapalat"/>
                <w:sz w:val="18"/>
                <w:szCs w:val="18"/>
                <w:lang w:val="en-GB"/>
              </w:rPr>
              <w:t xml:space="preserve">Պայմանագիրն ուժի մեջ մտնելու օրվանից </w:t>
            </w:r>
            <w:r>
              <w:rPr>
                <w:rFonts w:ascii="GHEA Grapalat" w:hAnsi="GHEA Grapalat"/>
                <w:sz w:val="18"/>
                <w:szCs w:val="18"/>
                <w:lang w:val="hy-AM"/>
              </w:rPr>
              <w:t xml:space="preserve">150 </w:t>
            </w:r>
            <w:r>
              <w:rPr>
                <w:rFonts w:ascii="GHEA Grapalat" w:hAnsi="GHEA Grapalat"/>
                <w:sz w:val="18"/>
                <w:szCs w:val="18"/>
                <w:lang w:val="en-GB"/>
              </w:rPr>
              <w:t>օրացուցային օրվա ընթացքում</w:t>
            </w:r>
          </w:p>
        </w:tc>
      </w:tr>
      <w:tr w:rsidR="001C5BF6" w:rsidRPr="00506666" w14:paraId="2B6FBEC8" w14:textId="77777777" w:rsidTr="00E73874">
        <w:trPr>
          <w:gridAfter w:val="1"/>
          <w:wAfter w:w="1398" w:type="dxa"/>
          <w:trHeight w:val="391"/>
        </w:trPr>
        <w:tc>
          <w:tcPr>
            <w:tcW w:w="567" w:type="dxa"/>
            <w:tcBorders>
              <w:top w:val="single" w:sz="4" w:space="0" w:color="auto"/>
              <w:left w:val="single" w:sz="4" w:space="0" w:color="auto"/>
              <w:bottom w:val="single" w:sz="4" w:space="0" w:color="auto"/>
              <w:right w:val="single" w:sz="4" w:space="0" w:color="auto"/>
            </w:tcBorders>
            <w:vAlign w:val="center"/>
          </w:tcPr>
          <w:p w14:paraId="41F57D8B" w14:textId="77777777" w:rsidR="001C5BF6" w:rsidRPr="0080519D" w:rsidRDefault="001C5BF6" w:rsidP="001C5BF6">
            <w:pPr>
              <w:jc w:val="center"/>
              <w:rPr>
                <w:rFonts w:ascii="GHEA Grapalat" w:hAnsi="GHEA Grapalat"/>
                <w:sz w:val="18"/>
                <w:szCs w:val="18"/>
                <w:lang w:val="hy-AM"/>
              </w:rPr>
            </w:pPr>
            <w:r>
              <w:rPr>
                <w:rFonts w:ascii="GHEA Grapalat" w:hAnsi="GHEA Grapalat"/>
                <w:sz w:val="28"/>
                <w:szCs w:val="28"/>
                <w:lang w:val="en-GB"/>
              </w:rPr>
              <w:t>45</w:t>
            </w:r>
          </w:p>
        </w:tc>
        <w:tc>
          <w:tcPr>
            <w:tcW w:w="1700" w:type="dxa"/>
            <w:tcBorders>
              <w:top w:val="single" w:sz="4" w:space="0" w:color="auto"/>
              <w:left w:val="single" w:sz="4" w:space="0" w:color="auto"/>
              <w:bottom w:val="single" w:sz="4" w:space="0" w:color="auto"/>
              <w:right w:val="single" w:sz="4" w:space="0" w:color="auto"/>
            </w:tcBorders>
            <w:vAlign w:val="center"/>
          </w:tcPr>
          <w:p w14:paraId="01DE0F2C" w14:textId="77777777" w:rsidR="001C5BF6" w:rsidRDefault="001C5BF6" w:rsidP="001C5BF6">
            <w:pPr>
              <w:rPr>
                <w:rFonts w:ascii="Sylfaen" w:hAnsi="Sylfaen" w:cs="Calibri"/>
                <w:b/>
                <w:bCs/>
                <w:color w:val="000000"/>
                <w:sz w:val="18"/>
                <w:szCs w:val="18"/>
              </w:rPr>
            </w:pPr>
            <w:r>
              <w:rPr>
                <w:rFonts w:ascii="Sylfaen" w:hAnsi="Sylfaen" w:cs="Calibri"/>
                <w:color w:val="000000"/>
                <w:sz w:val="20"/>
                <w:szCs w:val="20"/>
              </w:rPr>
              <w:t>44192700</w:t>
            </w:r>
          </w:p>
        </w:tc>
        <w:tc>
          <w:tcPr>
            <w:tcW w:w="1710" w:type="dxa"/>
            <w:tcBorders>
              <w:top w:val="single" w:sz="4" w:space="0" w:color="auto"/>
              <w:left w:val="single" w:sz="4" w:space="0" w:color="auto"/>
              <w:bottom w:val="single" w:sz="4" w:space="0" w:color="auto"/>
              <w:right w:val="single" w:sz="4" w:space="0" w:color="auto"/>
            </w:tcBorders>
            <w:vAlign w:val="center"/>
          </w:tcPr>
          <w:p w14:paraId="3EF8BE03" w14:textId="77777777" w:rsidR="001C5BF6" w:rsidRDefault="001C5BF6" w:rsidP="001C5BF6">
            <w:pPr>
              <w:rPr>
                <w:rFonts w:ascii="Sylfaen" w:hAnsi="Sylfaen" w:cs="Calibri"/>
                <w:color w:val="000000"/>
                <w:sz w:val="18"/>
                <w:szCs w:val="18"/>
              </w:rPr>
            </w:pPr>
            <w:r>
              <w:rPr>
                <w:rFonts w:ascii="Sylfaen" w:hAnsi="Sylfaen" w:cs="Calibri"/>
                <w:color w:val="000000"/>
                <w:sz w:val="18"/>
                <w:szCs w:val="18"/>
              </w:rPr>
              <w:t>Ներկագլանիկի նասադկա</w:t>
            </w:r>
          </w:p>
        </w:tc>
        <w:tc>
          <w:tcPr>
            <w:tcW w:w="1342" w:type="dxa"/>
            <w:tcBorders>
              <w:top w:val="single" w:sz="4" w:space="0" w:color="auto"/>
              <w:left w:val="single" w:sz="4" w:space="0" w:color="auto"/>
              <w:bottom w:val="single" w:sz="4" w:space="0" w:color="auto"/>
              <w:right w:val="single" w:sz="4" w:space="0" w:color="auto"/>
            </w:tcBorders>
          </w:tcPr>
          <w:p w14:paraId="679E4751" w14:textId="77777777" w:rsidR="001C5BF6" w:rsidRDefault="001C5BF6" w:rsidP="001C5BF6">
            <w:pPr>
              <w:jc w:val="center"/>
              <w:rPr>
                <w:rFonts w:ascii="GHEA Grapalat" w:hAnsi="GHEA Grapalat"/>
                <w:sz w:val="18"/>
                <w:szCs w:val="18"/>
              </w:rPr>
            </w:pPr>
          </w:p>
        </w:tc>
        <w:tc>
          <w:tcPr>
            <w:tcW w:w="2610" w:type="dxa"/>
            <w:tcBorders>
              <w:top w:val="single" w:sz="4" w:space="0" w:color="auto"/>
              <w:left w:val="single" w:sz="4" w:space="0" w:color="auto"/>
              <w:bottom w:val="single" w:sz="4" w:space="0" w:color="auto"/>
              <w:right w:val="single" w:sz="4" w:space="0" w:color="auto"/>
            </w:tcBorders>
            <w:vAlign w:val="center"/>
          </w:tcPr>
          <w:p w14:paraId="3E22D12F" w14:textId="77777777" w:rsidR="001C5BF6" w:rsidRDefault="001C5BF6" w:rsidP="001C5BF6">
            <w:pPr>
              <w:keepNext/>
              <w:spacing w:before="240" w:after="60"/>
              <w:outlineLvl w:val="2"/>
              <w:rPr>
                <w:rFonts w:ascii="Calibri" w:hAnsi="Calibri"/>
                <w:b/>
                <w:bCs/>
                <w:sz w:val="18"/>
                <w:szCs w:val="18"/>
              </w:rPr>
            </w:pPr>
            <w:r>
              <w:rPr>
                <w:rFonts w:ascii="Sylfaen" w:hAnsi="Sylfaen"/>
                <w:b/>
                <w:bCs/>
                <w:sz w:val="18"/>
                <w:szCs w:val="18"/>
              </w:rPr>
              <w:t>Ներկագլանիկի</w:t>
            </w:r>
            <w:r>
              <w:rPr>
                <w:rFonts w:ascii="Sylfaen" w:hAnsi="Sylfaen" w:cs="Calibri"/>
                <w:color w:val="000000"/>
                <w:sz w:val="18"/>
                <w:szCs w:val="18"/>
              </w:rPr>
              <w:t xml:space="preserve"> նասադկա</w:t>
            </w:r>
            <w:r>
              <w:rPr>
                <w:rFonts w:ascii="Sylfaen" w:hAnsi="Sylfaen"/>
                <w:b/>
                <w:bCs/>
                <w:sz w:val="18"/>
                <w:szCs w:val="18"/>
              </w:rPr>
              <w:t xml:space="preserve"> նախատեսված լատեքսային ,ջրաէ – մուլսիոն ներկարարական աշ խատանքների համա ր, 350մմ, արհեստական մոր- թուց,գլանի տրամա – գիծը 80-100մմ,խավի խորությունը 15մմ</w:t>
            </w:r>
          </w:p>
        </w:tc>
        <w:tc>
          <w:tcPr>
            <w:tcW w:w="1080" w:type="dxa"/>
            <w:tcBorders>
              <w:top w:val="single" w:sz="4" w:space="0" w:color="auto"/>
              <w:left w:val="single" w:sz="4" w:space="0" w:color="auto"/>
              <w:bottom w:val="single" w:sz="4" w:space="0" w:color="auto"/>
              <w:right w:val="single" w:sz="4" w:space="0" w:color="auto"/>
            </w:tcBorders>
            <w:vAlign w:val="center"/>
          </w:tcPr>
          <w:p w14:paraId="58BFBAFC" w14:textId="1F78993B" w:rsidR="001C5BF6" w:rsidRDefault="001C5BF6" w:rsidP="001C5BF6">
            <w:pPr>
              <w:jc w:val="center"/>
              <w:rPr>
                <w:rFonts w:ascii="Sylfaen" w:hAnsi="Sylfaen" w:cs="Calibri"/>
                <w:color w:val="000000"/>
                <w:sz w:val="18"/>
                <w:szCs w:val="18"/>
              </w:rPr>
            </w:pPr>
            <w:r>
              <w:rPr>
                <w:rFonts w:ascii="Sylfaen" w:hAnsi="Sylfaen" w:cs="Calibri"/>
                <w:color w:val="000000"/>
                <w:sz w:val="22"/>
                <w:szCs w:val="22"/>
              </w:rPr>
              <w:t>հատ</w:t>
            </w:r>
          </w:p>
        </w:tc>
        <w:tc>
          <w:tcPr>
            <w:tcW w:w="810" w:type="dxa"/>
            <w:tcBorders>
              <w:top w:val="single" w:sz="4" w:space="0" w:color="auto"/>
              <w:left w:val="single" w:sz="4" w:space="0" w:color="auto"/>
              <w:bottom w:val="single" w:sz="4" w:space="0" w:color="auto"/>
              <w:right w:val="single" w:sz="4" w:space="0" w:color="auto"/>
            </w:tcBorders>
            <w:vAlign w:val="center"/>
          </w:tcPr>
          <w:p w14:paraId="4E753741" w14:textId="5FCF7C41" w:rsidR="001C5BF6" w:rsidRDefault="001C5BF6" w:rsidP="001C5BF6">
            <w:pPr>
              <w:jc w:val="center"/>
              <w:rPr>
                <w:rFonts w:ascii="Sylfaen" w:hAnsi="Sylfaen" w:cs="Calibri"/>
                <w:color w:val="000000"/>
                <w:sz w:val="18"/>
                <w:szCs w:val="18"/>
              </w:rPr>
            </w:pPr>
          </w:p>
        </w:tc>
        <w:tc>
          <w:tcPr>
            <w:tcW w:w="950" w:type="dxa"/>
            <w:tcBorders>
              <w:top w:val="single" w:sz="4" w:space="0" w:color="auto"/>
              <w:left w:val="single" w:sz="4" w:space="0" w:color="auto"/>
              <w:bottom w:val="single" w:sz="4" w:space="0" w:color="auto"/>
              <w:right w:val="single" w:sz="4" w:space="0" w:color="auto"/>
            </w:tcBorders>
            <w:vAlign w:val="center"/>
          </w:tcPr>
          <w:p w14:paraId="01D58D10" w14:textId="32B4C478" w:rsidR="001C5BF6" w:rsidRDefault="001C5BF6" w:rsidP="001C5BF6">
            <w:pPr>
              <w:jc w:val="center"/>
              <w:rPr>
                <w:rFonts w:ascii="Sylfaen" w:hAnsi="Sylfaen" w:cs="Calibri"/>
                <w:color w:val="00000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7891471F" w14:textId="77777777" w:rsidR="001C5BF6" w:rsidRDefault="001C5BF6" w:rsidP="001C5BF6">
            <w:pPr>
              <w:jc w:val="center"/>
              <w:rPr>
                <w:rFonts w:ascii="Arial" w:hAnsi="Arial" w:cs="Arial"/>
                <w:color w:val="000000"/>
                <w:sz w:val="18"/>
                <w:szCs w:val="18"/>
              </w:rPr>
            </w:pPr>
            <w:r>
              <w:rPr>
                <w:rFonts w:ascii="Arial" w:hAnsi="Arial" w:cs="Arial"/>
                <w:color w:val="000000"/>
                <w:sz w:val="18"/>
                <w:szCs w:val="18"/>
              </w:rPr>
              <w:t>40</w:t>
            </w:r>
          </w:p>
        </w:tc>
        <w:tc>
          <w:tcPr>
            <w:tcW w:w="1273" w:type="dxa"/>
            <w:tcBorders>
              <w:top w:val="single" w:sz="4" w:space="0" w:color="auto"/>
              <w:left w:val="single" w:sz="4" w:space="0" w:color="auto"/>
              <w:bottom w:val="single" w:sz="4" w:space="0" w:color="auto"/>
              <w:right w:val="single" w:sz="4" w:space="0" w:color="auto"/>
            </w:tcBorders>
          </w:tcPr>
          <w:p w14:paraId="786265D3" w14:textId="77777777" w:rsidR="001C5BF6" w:rsidRDefault="001C5BF6" w:rsidP="001C5BF6">
            <w:pPr>
              <w:rPr>
                <w:rFonts w:ascii="GHEA Grapalat" w:hAnsi="GHEA Grapalat"/>
                <w:sz w:val="18"/>
                <w:szCs w:val="18"/>
              </w:rPr>
            </w:pPr>
          </w:p>
          <w:p w14:paraId="71E94044" w14:textId="77777777" w:rsidR="001C5BF6" w:rsidRDefault="001C5BF6" w:rsidP="001C5BF6">
            <w:pPr>
              <w:jc w:val="center"/>
              <w:rPr>
                <w:rFonts w:ascii="GHEA Grapalat" w:hAnsi="GHEA Grapalat"/>
                <w:sz w:val="18"/>
                <w:szCs w:val="18"/>
              </w:rPr>
            </w:pPr>
          </w:p>
          <w:p w14:paraId="1C537135" w14:textId="77777777" w:rsidR="001C5BF6" w:rsidRDefault="001C5BF6" w:rsidP="001C5BF6">
            <w:pPr>
              <w:jc w:val="center"/>
              <w:rPr>
                <w:rFonts w:ascii="GHEA Grapalat" w:hAnsi="GHEA Grapalat"/>
                <w:sz w:val="18"/>
                <w:szCs w:val="18"/>
              </w:rPr>
            </w:pPr>
            <w:r>
              <w:rPr>
                <w:rFonts w:ascii="GHEA Grapalat" w:hAnsi="GHEA Grapalat"/>
                <w:sz w:val="18"/>
                <w:szCs w:val="18"/>
              </w:rPr>
              <w:t>Ք</w:t>
            </w:r>
            <w:r>
              <w:rPr>
                <w:rFonts w:ascii="GHEA Grapalat" w:hAnsi="GHEA Grapalat"/>
                <w:sz w:val="18"/>
                <w:szCs w:val="18"/>
                <w:lang w:val="ru-RU"/>
              </w:rPr>
              <w:t xml:space="preserve">. </w:t>
            </w:r>
            <w:r>
              <w:rPr>
                <w:rFonts w:ascii="GHEA Grapalat" w:hAnsi="GHEA Grapalat"/>
                <w:sz w:val="18"/>
                <w:szCs w:val="18"/>
              </w:rPr>
              <w:t>Ապարան</w:t>
            </w:r>
            <w:r>
              <w:rPr>
                <w:rFonts w:ascii="GHEA Grapalat" w:hAnsi="GHEA Grapalat"/>
                <w:sz w:val="18"/>
                <w:szCs w:val="18"/>
                <w:lang w:val="ru-RU"/>
              </w:rPr>
              <w:t xml:space="preserve"> </w:t>
            </w:r>
            <w:r>
              <w:rPr>
                <w:rFonts w:ascii="GHEA Grapalat" w:hAnsi="GHEA Grapalat"/>
                <w:sz w:val="18"/>
                <w:szCs w:val="18"/>
              </w:rPr>
              <w:t>Մ</w:t>
            </w:r>
            <w:r>
              <w:rPr>
                <w:rFonts w:ascii="GHEA Grapalat" w:hAnsi="GHEA Grapalat"/>
                <w:sz w:val="18"/>
                <w:szCs w:val="18"/>
                <w:lang w:val="ru-RU"/>
              </w:rPr>
              <w:t xml:space="preserve">. </w:t>
            </w:r>
            <w:r>
              <w:rPr>
                <w:rFonts w:ascii="GHEA Grapalat" w:hAnsi="GHEA Grapalat"/>
                <w:sz w:val="18"/>
                <w:szCs w:val="18"/>
              </w:rPr>
              <w:t>Բաղրամյան 26</w:t>
            </w:r>
          </w:p>
        </w:tc>
        <w:tc>
          <w:tcPr>
            <w:tcW w:w="680" w:type="dxa"/>
            <w:tcBorders>
              <w:top w:val="single" w:sz="4" w:space="0" w:color="auto"/>
              <w:left w:val="single" w:sz="4" w:space="0" w:color="auto"/>
              <w:bottom w:val="single" w:sz="4" w:space="0" w:color="auto"/>
              <w:right w:val="single" w:sz="4" w:space="0" w:color="auto"/>
            </w:tcBorders>
            <w:vAlign w:val="center"/>
          </w:tcPr>
          <w:p w14:paraId="482AC583" w14:textId="77777777" w:rsidR="001C5BF6" w:rsidRDefault="001C5BF6" w:rsidP="001C5BF6">
            <w:pPr>
              <w:jc w:val="center"/>
              <w:rPr>
                <w:rFonts w:ascii="Arial" w:hAnsi="Arial" w:cs="Arial"/>
                <w:color w:val="000000"/>
                <w:sz w:val="18"/>
                <w:szCs w:val="18"/>
              </w:rPr>
            </w:pPr>
            <w:r>
              <w:rPr>
                <w:rFonts w:ascii="Arial" w:hAnsi="Arial" w:cs="Arial"/>
                <w:color w:val="000000"/>
                <w:sz w:val="18"/>
                <w:szCs w:val="18"/>
              </w:rPr>
              <w:t>40</w:t>
            </w:r>
          </w:p>
        </w:tc>
        <w:tc>
          <w:tcPr>
            <w:tcW w:w="2282" w:type="dxa"/>
            <w:tcBorders>
              <w:top w:val="single" w:sz="4" w:space="0" w:color="auto"/>
              <w:left w:val="single" w:sz="4" w:space="0" w:color="auto"/>
              <w:bottom w:val="single" w:sz="4" w:space="0" w:color="auto"/>
              <w:right w:val="single" w:sz="4" w:space="0" w:color="auto"/>
            </w:tcBorders>
          </w:tcPr>
          <w:p w14:paraId="2BE80277" w14:textId="77777777" w:rsidR="001C5BF6" w:rsidRDefault="001C5BF6" w:rsidP="001C5BF6">
            <w:pPr>
              <w:jc w:val="center"/>
              <w:rPr>
                <w:rFonts w:ascii="GHEA Grapalat" w:hAnsi="GHEA Grapalat"/>
                <w:sz w:val="18"/>
                <w:szCs w:val="18"/>
                <w:lang w:val="en-GB"/>
              </w:rPr>
            </w:pPr>
          </w:p>
          <w:p w14:paraId="7EB35AD4" w14:textId="77777777" w:rsidR="001C5BF6" w:rsidRDefault="001C5BF6" w:rsidP="001C5BF6">
            <w:pPr>
              <w:rPr>
                <w:rFonts w:ascii="GHEA Grapalat" w:hAnsi="GHEA Grapalat"/>
                <w:sz w:val="18"/>
                <w:szCs w:val="18"/>
                <w:lang w:val="en-GB"/>
              </w:rPr>
            </w:pPr>
          </w:p>
          <w:p w14:paraId="41B081C8" w14:textId="4845F17A" w:rsidR="001C5BF6" w:rsidRDefault="001C5BF6" w:rsidP="001C5BF6">
            <w:pPr>
              <w:jc w:val="center"/>
              <w:rPr>
                <w:rFonts w:ascii="GHEA Grapalat" w:hAnsi="GHEA Grapalat"/>
                <w:sz w:val="18"/>
                <w:szCs w:val="18"/>
              </w:rPr>
            </w:pPr>
            <w:r>
              <w:rPr>
                <w:rFonts w:ascii="GHEA Grapalat" w:hAnsi="GHEA Grapalat"/>
                <w:sz w:val="18"/>
                <w:szCs w:val="18"/>
                <w:lang w:val="hy-AM"/>
              </w:rPr>
              <w:t xml:space="preserve">Համապատասխան ֆինանսական  միջոցներ նախատեսվելու դեպքում կողմերի միջև կնքվող </w:t>
            </w:r>
            <w:r>
              <w:rPr>
                <w:rFonts w:ascii="GHEA Grapalat" w:hAnsi="GHEA Grapalat"/>
                <w:sz w:val="18"/>
                <w:szCs w:val="18"/>
                <w:lang w:val="en-GB"/>
              </w:rPr>
              <w:t xml:space="preserve">Պայմանագիրն ուժի մեջ մտնելու օրվանից </w:t>
            </w:r>
            <w:r>
              <w:rPr>
                <w:rFonts w:ascii="GHEA Grapalat" w:hAnsi="GHEA Grapalat"/>
                <w:sz w:val="18"/>
                <w:szCs w:val="18"/>
                <w:lang w:val="hy-AM"/>
              </w:rPr>
              <w:t xml:space="preserve">150 </w:t>
            </w:r>
            <w:r>
              <w:rPr>
                <w:rFonts w:ascii="GHEA Grapalat" w:hAnsi="GHEA Grapalat"/>
                <w:sz w:val="18"/>
                <w:szCs w:val="18"/>
                <w:lang w:val="en-GB"/>
              </w:rPr>
              <w:t>օրացուցային օրվա ընթացքում</w:t>
            </w:r>
          </w:p>
        </w:tc>
      </w:tr>
      <w:tr w:rsidR="001C5BF6" w:rsidRPr="00506666" w14:paraId="28C6679F" w14:textId="77777777" w:rsidTr="00E73874">
        <w:trPr>
          <w:gridAfter w:val="1"/>
          <w:wAfter w:w="1398" w:type="dxa"/>
          <w:trHeight w:val="391"/>
        </w:trPr>
        <w:tc>
          <w:tcPr>
            <w:tcW w:w="567" w:type="dxa"/>
            <w:tcBorders>
              <w:top w:val="single" w:sz="4" w:space="0" w:color="auto"/>
              <w:left w:val="single" w:sz="4" w:space="0" w:color="auto"/>
              <w:bottom w:val="single" w:sz="4" w:space="0" w:color="auto"/>
              <w:right w:val="single" w:sz="4" w:space="0" w:color="auto"/>
            </w:tcBorders>
            <w:vAlign w:val="center"/>
            <w:hideMark/>
          </w:tcPr>
          <w:p w14:paraId="78F6D26C" w14:textId="77777777" w:rsidR="001C5BF6" w:rsidRDefault="001C5BF6" w:rsidP="001C5BF6">
            <w:pPr>
              <w:jc w:val="center"/>
              <w:rPr>
                <w:rFonts w:ascii="GHEA Grapalat" w:hAnsi="GHEA Grapalat"/>
                <w:sz w:val="18"/>
                <w:szCs w:val="18"/>
              </w:rPr>
            </w:pPr>
            <w:r>
              <w:rPr>
                <w:rFonts w:ascii="GHEA Grapalat" w:hAnsi="GHEA Grapalat"/>
                <w:sz w:val="28"/>
                <w:szCs w:val="28"/>
                <w:lang w:val="en-GB"/>
              </w:rPr>
              <w:t>46</w:t>
            </w:r>
          </w:p>
        </w:tc>
        <w:tc>
          <w:tcPr>
            <w:tcW w:w="1700" w:type="dxa"/>
            <w:tcBorders>
              <w:top w:val="single" w:sz="4" w:space="0" w:color="auto"/>
              <w:left w:val="single" w:sz="4" w:space="0" w:color="auto"/>
              <w:bottom w:val="single" w:sz="4" w:space="0" w:color="auto"/>
              <w:right w:val="single" w:sz="4" w:space="0" w:color="auto"/>
            </w:tcBorders>
            <w:vAlign w:val="center"/>
            <w:hideMark/>
          </w:tcPr>
          <w:p w14:paraId="2FF37C49" w14:textId="77777777" w:rsidR="001C5BF6" w:rsidRDefault="001C5BF6" w:rsidP="001C5BF6">
            <w:pPr>
              <w:rPr>
                <w:rFonts w:ascii="Sylfaen" w:hAnsi="Sylfaen" w:cs="Calibri"/>
                <w:b/>
                <w:bCs/>
                <w:color w:val="000000"/>
                <w:sz w:val="18"/>
                <w:szCs w:val="18"/>
              </w:rPr>
            </w:pPr>
            <w:r>
              <w:rPr>
                <w:rFonts w:ascii="Sylfaen" w:hAnsi="Sylfaen" w:cs="Calibri"/>
                <w:color w:val="000000"/>
                <w:sz w:val="20"/>
                <w:szCs w:val="20"/>
              </w:rPr>
              <w:t>44192700</w:t>
            </w:r>
          </w:p>
        </w:tc>
        <w:tc>
          <w:tcPr>
            <w:tcW w:w="1710" w:type="dxa"/>
            <w:tcBorders>
              <w:top w:val="single" w:sz="4" w:space="0" w:color="auto"/>
              <w:left w:val="single" w:sz="4" w:space="0" w:color="auto"/>
              <w:bottom w:val="single" w:sz="4" w:space="0" w:color="auto"/>
              <w:right w:val="single" w:sz="4" w:space="0" w:color="auto"/>
            </w:tcBorders>
            <w:vAlign w:val="center"/>
            <w:hideMark/>
          </w:tcPr>
          <w:p w14:paraId="2AF3CA86" w14:textId="77777777" w:rsidR="001C5BF6" w:rsidRDefault="001C5BF6" w:rsidP="001C5BF6">
            <w:pPr>
              <w:rPr>
                <w:rFonts w:ascii="Sylfaen" w:hAnsi="Sylfaen" w:cs="Calibri"/>
                <w:color w:val="000000"/>
                <w:sz w:val="18"/>
                <w:szCs w:val="18"/>
              </w:rPr>
            </w:pPr>
            <w:r>
              <w:rPr>
                <w:rFonts w:ascii="Sylfaen" w:hAnsi="Sylfaen" w:cs="Calibri"/>
                <w:color w:val="000000"/>
                <w:sz w:val="18"/>
                <w:szCs w:val="18"/>
              </w:rPr>
              <w:t>ներկագլանիկ</w:t>
            </w:r>
          </w:p>
        </w:tc>
        <w:tc>
          <w:tcPr>
            <w:tcW w:w="1342" w:type="dxa"/>
            <w:tcBorders>
              <w:top w:val="single" w:sz="4" w:space="0" w:color="auto"/>
              <w:left w:val="single" w:sz="4" w:space="0" w:color="auto"/>
              <w:bottom w:val="single" w:sz="4" w:space="0" w:color="auto"/>
              <w:right w:val="single" w:sz="4" w:space="0" w:color="auto"/>
            </w:tcBorders>
          </w:tcPr>
          <w:p w14:paraId="65AD2D86" w14:textId="77777777" w:rsidR="001C5BF6" w:rsidRDefault="001C5BF6" w:rsidP="001C5BF6">
            <w:pPr>
              <w:jc w:val="center"/>
              <w:rPr>
                <w:rFonts w:ascii="GHEA Grapalat" w:hAnsi="GHEA Grapalat"/>
                <w:sz w:val="18"/>
                <w:szCs w:val="18"/>
              </w:rPr>
            </w:pPr>
          </w:p>
        </w:tc>
        <w:tc>
          <w:tcPr>
            <w:tcW w:w="2610" w:type="dxa"/>
            <w:tcBorders>
              <w:top w:val="single" w:sz="4" w:space="0" w:color="auto"/>
              <w:left w:val="single" w:sz="4" w:space="0" w:color="auto"/>
              <w:bottom w:val="single" w:sz="4" w:space="0" w:color="auto"/>
              <w:right w:val="single" w:sz="4" w:space="0" w:color="auto"/>
            </w:tcBorders>
            <w:vAlign w:val="center"/>
            <w:hideMark/>
          </w:tcPr>
          <w:p w14:paraId="3FB86C62" w14:textId="77777777" w:rsidR="001C5BF6" w:rsidRDefault="001C5BF6" w:rsidP="001C5BF6">
            <w:pPr>
              <w:keepNext/>
              <w:spacing w:before="240" w:after="60"/>
              <w:outlineLvl w:val="2"/>
              <w:rPr>
                <w:rFonts w:ascii="Calibri" w:hAnsi="Calibri"/>
                <w:b/>
                <w:bCs/>
                <w:sz w:val="18"/>
                <w:szCs w:val="18"/>
              </w:rPr>
            </w:pPr>
            <w:r>
              <w:rPr>
                <w:rFonts w:ascii="Sylfaen" w:hAnsi="Sylfaen"/>
                <w:b/>
                <w:bCs/>
                <w:sz w:val="18"/>
                <w:szCs w:val="18"/>
              </w:rPr>
              <w:t>Ներկագլանիկ,նախատեսված լատեքսային ,ջրաէ – մուլսիոն ներկարարական աշ խատանքների համա ր,բռնակի ձողը մե տաղական,պլաստ – մասե բռնակով  եր –կարությունը 350մմ, արհեստական մոր- թուց,գլանի տրամա – գիծը 80-100մմ,խավի խորությունը 15մմ</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122CB5D" w14:textId="0A0D005B" w:rsidR="001C5BF6" w:rsidRDefault="001C5BF6" w:rsidP="001C5BF6">
            <w:pPr>
              <w:jc w:val="center"/>
              <w:rPr>
                <w:rFonts w:ascii="Sylfaen" w:hAnsi="Sylfaen" w:cs="Calibri"/>
                <w:color w:val="000000"/>
                <w:sz w:val="18"/>
                <w:szCs w:val="18"/>
              </w:rPr>
            </w:pPr>
            <w:r>
              <w:rPr>
                <w:rFonts w:ascii="Sylfaen" w:hAnsi="Sylfaen" w:cs="Calibri"/>
                <w:color w:val="000000"/>
                <w:sz w:val="22"/>
                <w:szCs w:val="22"/>
              </w:rPr>
              <w:t>հատ</w:t>
            </w:r>
          </w:p>
        </w:tc>
        <w:tc>
          <w:tcPr>
            <w:tcW w:w="810" w:type="dxa"/>
            <w:tcBorders>
              <w:top w:val="single" w:sz="4" w:space="0" w:color="auto"/>
              <w:left w:val="single" w:sz="4" w:space="0" w:color="auto"/>
              <w:bottom w:val="single" w:sz="4" w:space="0" w:color="auto"/>
              <w:right w:val="single" w:sz="4" w:space="0" w:color="auto"/>
            </w:tcBorders>
            <w:vAlign w:val="center"/>
          </w:tcPr>
          <w:p w14:paraId="4EE06781" w14:textId="35DEC22D" w:rsidR="001C5BF6" w:rsidRDefault="001C5BF6" w:rsidP="001C5BF6">
            <w:pPr>
              <w:jc w:val="center"/>
              <w:rPr>
                <w:rFonts w:ascii="Sylfaen" w:hAnsi="Sylfaen" w:cs="Calibri"/>
                <w:color w:val="000000"/>
                <w:sz w:val="18"/>
                <w:szCs w:val="18"/>
              </w:rPr>
            </w:pPr>
          </w:p>
        </w:tc>
        <w:tc>
          <w:tcPr>
            <w:tcW w:w="950" w:type="dxa"/>
            <w:tcBorders>
              <w:top w:val="single" w:sz="4" w:space="0" w:color="auto"/>
              <w:left w:val="single" w:sz="4" w:space="0" w:color="auto"/>
              <w:bottom w:val="single" w:sz="4" w:space="0" w:color="auto"/>
              <w:right w:val="single" w:sz="4" w:space="0" w:color="auto"/>
            </w:tcBorders>
            <w:vAlign w:val="center"/>
          </w:tcPr>
          <w:p w14:paraId="11EFACF6" w14:textId="5BE1F50D" w:rsidR="001C5BF6" w:rsidRDefault="001C5BF6" w:rsidP="001C5BF6">
            <w:pPr>
              <w:jc w:val="center"/>
              <w:rPr>
                <w:rFonts w:ascii="Sylfaen" w:hAnsi="Sylfaen" w:cs="Calibri"/>
                <w:color w:val="00000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32CB1ED4" w14:textId="77777777" w:rsidR="001C5BF6" w:rsidRDefault="001C5BF6" w:rsidP="001C5BF6">
            <w:pPr>
              <w:jc w:val="center"/>
              <w:rPr>
                <w:rFonts w:ascii="Arial" w:hAnsi="Arial" w:cs="Arial"/>
                <w:color w:val="000000"/>
                <w:sz w:val="18"/>
                <w:szCs w:val="18"/>
              </w:rPr>
            </w:pPr>
            <w:r>
              <w:rPr>
                <w:rFonts w:ascii="Arial" w:hAnsi="Arial" w:cs="Arial"/>
                <w:color w:val="000000"/>
                <w:sz w:val="18"/>
                <w:szCs w:val="18"/>
              </w:rPr>
              <w:t>40</w:t>
            </w:r>
          </w:p>
        </w:tc>
        <w:tc>
          <w:tcPr>
            <w:tcW w:w="1273" w:type="dxa"/>
            <w:tcBorders>
              <w:top w:val="single" w:sz="4" w:space="0" w:color="auto"/>
              <w:left w:val="single" w:sz="4" w:space="0" w:color="auto"/>
              <w:bottom w:val="single" w:sz="4" w:space="0" w:color="auto"/>
              <w:right w:val="single" w:sz="4" w:space="0" w:color="auto"/>
            </w:tcBorders>
          </w:tcPr>
          <w:p w14:paraId="356A6D1A" w14:textId="77777777" w:rsidR="001C5BF6" w:rsidRDefault="001C5BF6" w:rsidP="001C5BF6">
            <w:pPr>
              <w:rPr>
                <w:rFonts w:ascii="GHEA Grapalat" w:hAnsi="GHEA Grapalat"/>
                <w:sz w:val="18"/>
                <w:szCs w:val="18"/>
              </w:rPr>
            </w:pPr>
          </w:p>
          <w:p w14:paraId="4EE8603A" w14:textId="77777777" w:rsidR="001C5BF6" w:rsidRDefault="001C5BF6" w:rsidP="001C5BF6">
            <w:pPr>
              <w:jc w:val="center"/>
              <w:rPr>
                <w:rFonts w:ascii="GHEA Grapalat" w:hAnsi="GHEA Grapalat"/>
                <w:sz w:val="18"/>
                <w:szCs w:val="18"/>
              </w:rPr>
            </w:pPr>
          </w:p>
          <w:p w14:paraId="43C06C7C" w14:textId="77777777" w:rsidR="001C5BF6" w:rsidRDefault="001C5BF6" w:rsidP="001C5BF6">
            <w:pPr>
              <w:jc w:val="center"/>
              <w:rPr>
                <w:rFonts w:ascii="GHEA Grapalat" w:hAnsi="GHEA Grapalat"/>
                <w:sz w:val="18"/>
                <w:szCs w:val="18"/>
              </w:rPr>
            </w:pPr>
            <w:r>
              <w:rPr>
                <w:rFonts w:ascii="GHEA Grapalat" w:hAnsi="GHEA Grapalat"/>
                <w:sz w:val="18"/>
                <w:szCs w:val="18"/>
              </w:rPr>
              <w:t>Ք</w:t>
            </w:r>
            <w:r>
              <w:rPr>
                <w:rFonts w:ascii="GHEA Grapalat" w:hAnsi="GHEA Grapalat"/>
                <w:sz w:val="18"/>
                <w:szCs w:val="18"/>
                <w:lang w:val="ru-RU"/>
              </w:rPr>
              <w:t xml:space="preserve">. </w:t>
            </w:r>
            <w:r>
              <w:rPr>
                <w:rFonts w:ascii="GHEA Grapalat" w:hAnsi="GHEA Grapalat"/>
                <w:sz w:val="18"/>
                <w:szCs w:val="18"/>
              </w:rPr>
              <w:t>Ապարան</w:t>
            </w:r>
            <w:r>
              <w:rPr>
                <w:rFonts w:ascii="GHEA Grapalat" w:hAnsi="GHEA Grapalat"/>
                <w:sz w:val="18"/>
                <w:szCs w:val="18"/>
                <w:lang w:val="ru-RU"/>
              </w:rPr>
              <w:t xml:space="preserve"> </w:t>
            </w:r>
            <w:r>
              <w:rPr>
                <w:rFonts w:ascii="GHEA Grapalat" w:hAnsi="GHEA Grapalat"/>
                <w:sz w:val="18"/>
                <w:szCs w:val="18"/>
              </w:rPr>
              <w:t>Մ</w:t>
            </w:r>
            <w:r>
              <w:rPr>
                <w:rFonts w:ascii="GHEA Grapalat" w:hAnsi="GHEA Grapalat"/>
                <w:sz w:val="18"/>
                <w:szCs w:val="18"/>
                <w:lang w:val="ru-RU"/>
              </w:rPr>
              <w:t xml:space="preserve">. </w:t>
            </w:r>
            <w:r>
              <w:rPr>
                <w:rFonts w:ascii="GHEA Grapalat" w:hAnsi="GHEA Grapalat"/>
                <w:sz w:val="18"/>
                <w:szCs w:val="18"/>
              </w:rPr>
              <w:t>Բաղրամյան 26</w:t>
            </w:r>
          </w:p>
        </w:tc>
        <w:tc>
          <w:tcPr>
            <w:tcW w:w="680" w:type="dxa"/>
            <w:tcBorders>
              <w:top w:val="single" w:sz="4" w:space="0" w:color="auto"/>
              <w:left w:val="single" w:sz="4" w:space="0" w:color="auto"/>
              <w:bottom w:val="single" w:sz="4" w:space="0" w:color="auto"/>
              <w:right w:val="single" w:sz="4" w:space="0" w:color="auto"/>
            </w:tcBorders>
            <w:vAlign w:val="center"/>
            <w:hideMark/>
          </w:tcPr>
          <w:p w14:paraId="480E9B9A" w14:textId="77777777" w:rsidR="001C5BF6" w:rsidRDefault="001C5BF6" w:rsidP="001C5BF6">
            <w:pPr>
              <w:jc w:val="center"/>
              <w:rPr>
                <w:rFonts w:ascii="Arial" w:hAnsi="Arial" w:cs="Arial"/>
                <w:color w:val="000000"/>
                <w:sz w:val="18"/>
                <w:szCs w:val="18"/>
              </w:rPr>
            </w:pPr>
            <w:r>
              <w:rPr>
                <w:rFonts w:ascii="Arial" w:hAnsi="Arial" w:cs="Arial"/>
                <w:color w:val="000000"/>
                <w:sz w:val="18"/>
                <w:szCs w:val="18"/>
              </w:rPr>
              <w:t>40</w:t>
            </w:r>
          </w:p>
        </w:tc>
        <w:tc>
          <w:tcPr>
            <w:tcW w:w="2282" w:type="dxa"/>
            <w:tcBorders>
              <w:top w:val="single" w:sz="4" w:space="0" w:color="auto"/>
              <w:left w:val="single" w:sz="4" w:space="0" w:color="auto"/>
              <w:bottom w:val="single" w:sz="4" w:space="0" w:color="auto"/>
              <w:right w:val="single" w:sz="4" w:space="0" w:color="auto"/>
            </w:tcBorders>
          </w:tcPr>
          <w:p w14:paraId="73743284" w14:textId="77777777" w:rsidR="001C5BF6" w:rsidRDefault="001C5BF6" w:rsidP="001C5BF6">
            <w:pPr>
              <w:jc w:val="center"/>
              <w:rPr>
                <w:rFonts w:ascii="GHEA Grapalat" w:hAnsi="GHEA Grapalat"/>
                <w:sz w:val="18"/>
                <w:szCs w:val="18"/>
                <w:lang w:val="en-GB"/>
              </w:rPr>
            </w:pPr>
          </w:p>
          <w:p w14:paraId="4BC2EE69" w14:textId="77777777" w:rsidR="001C5BF6" w:rsidRDefault="001C5BF6" w:rsidP="001C5BF6">
            <w:pPr>
              <w:rPr>
                <w:rFonts w:ascii="GHEA Grapalat" w:hAnsi="GHEA Grapalat"/>
                <w:sz w:val="18"/>
                <w:szCs w:val="18"/>
                <w:lang w:val="en-GB"/>
              </w:rPr>
            </w:pPr>
          </w:p>
          <w:p w14:paraId="104100BF" w14:textId="4300E3B1" w:rsidR="001C5BF6" w:rsidRDefault="001C5BF6" w:rsidP="001C5BF6">
            <w:pPr>
              <w:jc w:val="center"/>
              <w:rPr>
                <w:rFonts w:ascii="GHEA Grapalat" w:hAnsi="GHEA Grapalat"/>
                <w:sz w:val="18"/>
                <w:szCs w:val="18"/>
              </w:rPr>
            </w:pPr>
            <w:r>
              <w:rPr>
                <w:rFonts w:ascii="GHEA Grapalat" w:hAnsi="GHEA Grapalat"/>
                <w:sz w:val="18"/>
                <w:szCs w:val="18"/>
                <w:lang w:val="hy-AM"/>
              </w:rPr>
              <w:t xml:space="preserve">Համապատասխան ֆինանսական  միջոցներ նախատեսվելու դեպքում կողմերի միջև կնքվող </w:t>
            </w:r>
            <w:r>
              <w:rPr>
                <w:rFonts w:ascii="GHEA Grapalat" w:hAnsi="GHEA Grapalat"/>
                <w:sz w:val="18"/>
                <w:szCs w:val="18"/>
                <w:lang w:val="en-GB"/>
              </w:rPr>
              <w:t xml:space="preserve">Պայմանագիրն ուժի մեջ մտնելու օրվանից </w:t>
            </w:r>
            <w:r>
              <w:rPr>
                <w:rFonts w:ascii="GHEA Grapalat" w:hAnsi="GHEA Grapalat"/>
                <w:sz w:val="18"/>
                <w:szCs w:val="18"/>
                <w:lang w:val="hy-AM"/>
              </w:rPr>
              <w:t xml:space="preserve">150 </w:t>
            </w:r>
            <w:r>
              <w:rPr>
                <w:rFonts w:ascii="GHEA Grapalat" w:hAnsi="GHEA Grapalat"/>
                <w:sz w:val="18"/>
                <w:szCs w:val="18"/>
                <w:lang w:val="en-GB"/>
              </w:rPr>
              <w:t>օրացուցային օրվա ընթացքում</w:t>
            </w:r>
          </w:p>
        </w:tc>
      </w:tr>
      <w:tr w:rsidR="001C5BF6" w:rsidRPr="00506666" w14:paraId="57066A0F" w14:textId="77777777" w:rsidTr="00E73874">
        <w:trPr>
          <w:gridAfter w:val="1"/>
          <w:wAfter w:w="1398" w:type="dxa"/>
        </w:trPr>
        <w:tc>
          <w:tcPr>
            <w:tcW w:w="567" w:type="dxa"/>
            <w:tcBorders>
              <w:top w:val="single" w:sz="4" w:space="0" w:color="auto"/>
              <w:left w:val="single" w:sz="4" w:space="0" w:color="auto"/>
              <w:bottom w:val="single" w:sz="4" w:space="0" w:color="auto"/>
              <w:right w:val="single" w:sz="4" w:space="0" w:color="auto"/>
            </w:tcBorders>
            <w:vAlign w:val="center"/>
            <w:hideMark/>
          </w:tcPr>
          <w:p w14:paraId="5E81F622" w14:textId="77777777" w:rsidR="001C5BF6" w:rsidRDefault="001C5BF6" w:rsidP="001C5BF6">
            <w:pPr>
              <w:jc w:val="center"/>
              <w:rPr>
                <w:rFonts w:ascii="GHEA Grapalat" w:hAnsi="GHEA Grapalat"/>
                <w:sz w:val="18"/>
                <w:szCs w:val="18"/>
              </w:rPr>
            </w:pPr>
            <w:r>
              <w:rPr>
                <w:rFonts w:ascii="GHEA Grapalat" w:hAnsi="GHEA Grapalat"/>
                <w:sz w:val="28"/>
                <w:szCs w:val="28"/>
                <w:lang w:val="en-GB"/>
              </w:rPr>
              <w:t>47</w:t>
            </w:r>
          </w:p>
        </w:tc>
        <w:tc>
          <w:tcPr>
            <w:tcW w:w="1700" w:type="dxa"/>
            <w:tcBorders>
              <w:top w:val="single" w:sz="4" w:space="0" w:color="auto"/>
              <w:left w:val="single" w:sz="4" w:space="0" w:color="auto"/>
              <w:bottom w:val="single" w:sz="4" w:space="0" w:color="auto"/>
              <w:right w:val="single" w:sz="4" w:space="0" w:color="auto"/>
            </w:tcBorders>
            <w:vAlign w:val="center"/>
            <w:hideMark/>
          </w:tcPr>
          <w:p w14:paraId="3ACC591C" w14:textId="77777777" w:rsidR="001C5BF6" w:rsidRDefault="001C5BF6" w:rsidP="001C5BF6">
            <w:pPr>
              <w:rPr>
                <w:rFonts w:ascii="Calibri" w:hAnsi="Calibri" w:cs="Calibri"/>
                <w:b/>
                <w:bCs/>
                <w:sz w:val="18"/>
                <w:szCs w:val="18"/>
              </w:rPr>
            </w:pPr>
            <w:r>
              <w:rPr>
                <w:rFonts w:ascii="Calibri" w:hAnsi="Calibri" w:cs="Calibri"/>
                <w:color w:val="000000"/>
                <w:sz w:val="20"/>
                <w:szCs w:val="20"/>
              </w:rPr>
              <w:t>44831500</w:t>
            </w:r>
          </w:p>
        </w:tc>
        <w:tc>
          <w:tcPr>
            <w:tcW w:w="1710" w:type="dxa"/>
            <w:tcBorders>
              <w:top w:val="single" w:sz="4" w:space="0" w:color="auto"/>
              <w:left w:val="single" w:sz="4" w:space="0" w:color="auto"/>
              <w:bottom w:val="single" w:sz="4" w:space="0" w:color="auto"/>
              <w:right w:val="single" w:sz="4" w:space="0" w:color="auto"/>
            </w:tcBorders>
            <w:vAlign w:val="center"/>
            <w:hideMark/>
          </w:tcPr>
          <w:p w14:paraId="4C834A15" w14:textId="77777777" w:rsidR="001C5BF6" w:rsidRDefault="001C5BF6" w:rsidP="001C5BF6">
            <w:pPr>
              <w:rPr>
                <w:rFonts w:ascii="Sylfaen" w:hAnsi="Sylfaen" w:cs="Calibri"/>
                <w:color w:val="000000"/>
                <w:sz w:val="18"/>
                <w:szCs w:val="18"/>
              </w:rPr>
            </w:pPr>
            <w:r>
              <w:rPr>
                <w:rFonts w:ascii="Sylfaen" w:hAnsi="Sylfaen" w:cs="Calibri"/>
                <w:color w:val="000000"/>
                <w:sz w:val="18"/>
                <w:szCs w:val="18"/>
              </w:rPr>
              <w:t>Լուծիչ</w:t>
            </w:r>
          </w:p>
        </w:tc>
        <w:tc>
          <w:tcPr>
            <w:tcW w:w="1342" w:type="dxa"/>
            <w:tcBorders>
              <w:top w:val="single" w:sz="4" w:space="0" w:color="auto"/>
              <w:left w:val="single" w:sz="4" w:space="0" w:color="auto"/>
              <w:bottom w:val="single" w:sz="4" w:space="0" w:color="auto"/>
              <w:right w:val="single" w:sz="4" w:space="0" w:color="auto"/>
            </w:tcBorders>
          </w:tcPr>
          <w:p w14:paraId="63BDE955" w14:textId="77777777" w:rsidR="001C5BF6" w:rsidRDefault="001C5BF6" w:rsidP="001C5BF6">
            <w:pPr>
              <w:jc w:val="center"/>
              <w:rPr>
                <w:rFonts w:ascii="GHEA Grapalat" w:hAnsi="GHEA Grapalat"/>
                <w:sz w:val="18"/>
                <w:szCs w:val="18"/>
              </w:rPr>
            </w:pPr>
          </w:p>
        </w:tc>
        <w:tc>
          <w:tcPr>
            <w:tcW w:w="2610" w:type="dxa"/>
            <w:tcBorders>
              <w:top w:val="single" w:sz="4" w:space="0" w:color="auto"/>
              <w:left w:val="single" w:sz="4" w:space="0" w:color="auto"/>
              <w:bottom w:val="single" w:sz="4" w:space="0" w:color="auto"/>
              <w:right w:val="single" w:sz="4" w:space="0" w:color="auto"/>
            </w:tcBorders>
            <w:vAlign w:val="center"/>
            <w:hideMark/>
          </w:tcPr>
          <w:p w14:paraId="07AD5CB1" w14:textId="77777777" w:rsidR="001C5BF6" w:rsidRDefault="001C5BF6" w:rsidP="001C5BF6">
            <w:pPr>
              <w:keepNext/>
              <w:spacing w:before="240" w:after="60"/>
              <w:outlineLvl w:val="2"/>
              <w:rPr>
                <w:rFonts w:ascii="Calibri" w:hAnsi="Calibri"/>
                <w:b/>
                <w:bCs/>
                <w:sz w:val="18"/>
                <w:szCs w:val="18"/>
              </w:rPr>
            </w:pPr>
            <w:r>
              <w:rPr>
                <w:rFonts w:ascii="GHEA Grapalat" w:hAnsi="GHEA Grapalat" w:cs="Sylfaen"/>
                <w:b/>
                <w:bCs/>
                <w:sz w:val="18"/>
                <w:szCs w:val="18"/>
              </w:rPr>
              <w:t xml:space="preserve"> </w:t>
            </w:r>
            <w:r>
              <w:rPr>
                <w:rFonts w:ascii="Sylfaen" w:hAnsi="Sylfaen"/>
                <w:b/>
                <w:bCs/>
                <w:sz w:val="18"/>
                <w:szCs w:val="18"/>
              </w:rPr>
              <w:t>Լոծիչ 646 և 647, 1 լիտրանոց տարայով</w:t>
            </w:r>
          </w:p>
        </w:tc>
        <w:tc>
          <w:tcPr>
            <w:tcW w:w="1080" w:type="dxa"/>
            <w:tcBorders>
              <w:top w:val="single" w:sz="4" w:space="0" w:color="auto"/>
              <w:left w:val="single" w:sz="4" w:space="0" w:color="auto"/>
              <w:bottom w:val="single" w:sz="4" w:space="0" w:color="auto"/>
              <w:right w:val="single" w:sz="4" w:space="0" w:color="auto"/>
            </w:tcBorders>
            <w:vAlign w:val="bottom"/>
            <w:hideMark/>
          </w:tcPr>
          <w:p w14:paraId="20C99A9D" w14:textId="58D12145" w:rsidR="001C5BF6" w:rsidRDefault="001C5BF6" w:rsidP="001C5BF6">
            <w:pPr>
              <w:jc w:val="center"/>
              <w:rPr>
                <w:rFonts w:ascii="Sylfaen" w:hAnsi="Sylfaen" w:cs="Calibri"/>
                <w:color w:val="000000"/>
                <w:sz w:val="18"/>
                <w:szCs w:val="18"/>
              </w:rPr>
            </w:pPr>
            <w:r>
              <w:rPr>
                <w:rFonts w:ascii="Sylfaen" w:hAnsi="Sylfaen" w:cs="Calibri"/>
                <w:color w:val="000000"/>
                <w:sz w:val="22"/>
                <w:szCs w:val="22"/>
              </w:rPr>
              <w:t>լիտր</w:t>
            </w:r>
          </w:p>
        </w:tc>
        <w:tc>
          <w:tcPr>
            <w:tcW w:w="810" w:type="dxa"/>
            <w:tcBorders>
              <w:top w:val="single" w:sz="4" w:space="0" w:color="auto"/>
              <w:left w:val="single" w:sz="4" w:space="0" w:color="auto"/>
              <w:bottom w:val="single" w:sz="4" w:space="0" w:color="auto"/>
              <w:right w:val="single" w:sz="4" w:space="0" w:color="auto"/>
            </w:tcBorders>
            <w:vAlign w:val="center"/>
          </w:tcPr>
          <w:p w14:paraId="713D483B" w14:textId="3DCBF5CA" w:rsidR="001C5BF6" w:rsidRDefault="001C5BF6" w:rsidP="001C5BF6">
            <w:pPr>
              <w:jc w:val="center"/>
              <w:rPr>
                <w:rFonts w:ascii="Sylfaen" w:hAnsi="Sylfaen" w:cs="Calibri"/>
                <w:color w:val="000000"/>
                <w:sz w:val="18"/>
                <w:szCs w:val="18"/>
              </w:rPr>
            </w:pPr>
          </w:p>
        </w:tc>
        <w:tc>
          <w:tcPr>
            <w:tcW w:w="950" w:type="dxa"/>
            <w:tcBorders>
              <w:top w:val="single" w:sz="4" w:space="0" w:color="auto"/>
              <w:left w:val="single" w:sz="4" w:space="0" w:color="auto"/>
              <w:bottom w:val="single" w:sz="4" w:space="0" w:color="auto"/>
              <w:right w:val="single" w:sz="4" w:space="0" w:color="auto"/>
            </w:tcBorders>
            <w:vAlign w:val="center"/>
          </w:tcPr>
          <w:p w14:paraId="5708FF69" w14:textId="0682DC2D" w:rsidR="001C5BF6" w:rsidRDefault="001C5BF6" w:rsidP="001C5BF6">
            <w:pPr>
              <w:jc w:val="center"/>
              <w:rPr>
                <w:rFonts w:ascii="Sylfaen" w:hAnsi="Sylfaen" w:cs="Calibri"/>
                <w:color w:val="00000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0F3B4247" w14:textId="77777777" w:rsidR="001C5BF6" w:rsidRDefault="001C5BF6" w:rsidP="001C5BF6">
            <w:pPr>
              <w:jc w:val="center"/>
              <w:rPr>
                <w:rFonts w:ascii="Arial" w:hAnsi="Arial" w:cs="Arial"/>
                <w:color w:val="000000"/>
                <w:sz w:val="18"/>
                <w:szCs w:val="18"/>
              </w:rPr>
            </w:pPr>
            <w:r>
              <w:rPr>
                <w:rFonts w:ascii="Arial" w:hAnsi="Arial" w:cs="Arial"/>
                <w:color w:val="000000"/>
                <w:sz w:val="18"/>
                <w:szCs w:val="18"/>
              </w:rPr>
              <w:t>50</w:t>
            </w:r>
          </w:p>
        </w:tc>
        <w:tc>
          <w:tcPr>
            <w:tcW w:w="1273" w:type="dxa"/>
            <w:tcBorders>
              <w:top w:val="single" w:sz="4" w:space="0" w:color="auto"/>
              <w:left w:val="single" w:sz="4" w:space="0" w:color="auto"/>
              <w:bottom w:val="single" w:sz="4" w:space="0" w:color="auto"/>
              <w:right w:val="single" w:sz="4" w:space="0" w:color="auto"/>
            </w:tcBorders>
            <w:hideMark/>
          </w:tcPr>
          <w:p w14:paraId="6F6A5D2E" w14:textId="77777777" w:rsidR="001C5BF6" w:rsidRDefault="001C5BF6" w:rsidP="001C5BF6">
            <w:pPr>
              <w:jc w:val="center"/>
              <w:rPr>
                <w:rFonts w:ascii="GHEA Grapalat" w:hAnsi="GHEA Grapalat"/>
                <w:sz w:val="18"/>
                <w:szCs w:val="18"/>
              </w:rPr>
            </w:pPr>
            <w:r>
              <w:rPr>
                <w:rFonts w:ascii="GHEA Grapalat" w:hAnsi="GHEA Grapalat"/>
                <w:sz w:val="18"/>
                <w:szCs w:val="18"/>
              </w:rPr>
              <w:t>Ք</w:t>
            </w:r>
            <w:r>
              <w:rPr>
                <w:rFonts w:ascii="GHEA Grapalat" w:hAnsi="GHEA Grapalat"/>
                <w:sz w:val="18"/>
                <w:szCs w:val="18"/>
                <w:lang w:val="ru-RU"/>
              </w:rPr>
              <w:t xml:space="preserve">. </w:t>
            </w:r>
            <w:r>
              <w:rPr>
                <w:rFonts w:ascii="GHEA Grapalat" w:hAnsi="GHEA Grapalat"/>
                <w:sz w:val="18"/>
                <w:szCs w:val="18"/>
              </w:rPr>
              <w:t>Ապարան</w:t>
            </w:r>
            <w:r>
              <w:rPr>
                <w:rFonts w:ascii="GHEA Grapalat" w:hAnsi="GHEA Grapalat"/>
                <w:sz w:val="18"/>
                <w:szCs w:val="18"/>
                <w:lang w:val="ru-RU"/>
              </w:rPr>
              <w:t xml:space="preserve"> </w:t>
            </w:r>
            <w:r>
              <w:rPr>
                <w:rFonts w:ascii="GHEA Grapalat" w:hAnsi="GHEA Grapalat"/>
                <w:sz w:val="18"/>
                <w:szCs w:val="18"/>
              </w:rPr>
              <w:t>Մ</w:t>
            </w:r>
            <w:r>
              <w:rPr>
                <w:rFonts w:ascii="GHEA Grapalat" w:hAnsi="GHEA Grapalat"/>
                <w:sz w:val="18"/>
                <w:szCs w:val="18"/>
                <w:lang w:val="ru-RU"/>
              </w:rPr>
              <w:t xml:space="preserve">. </w:t>
            </w:r>
            <w:r>
              <w:rPr>
                <w:rFonts w:ascii="GHEA Grapalat" w:hAnsi="GHEA Grapalat"/>
                <w:sz w:val="18"/>
                <w:szCs w:val="18"/>
              </w:rPr>
              <w:t>Բաղրամյան 26</w:t>
            </w:r>
          </w:p>
        </w:tc>
        <w:tc>
          <w:tcPr>
            <w:tcW w:w="680" w:type="dxa"/>
            <w:tcBorders>
              <w:top w:val="single" w:sz="4" w:space="0" w:color="auto"/>
              <w:left w:val="single" w:sz="4" w:space="0" w:color="auto"/>
              <w:bottom w:val="single" w:sz="4" w:space="0" w:color="auto"/>
              <w:right w:val="single" w:sz="4" w:space="0" w:color="auto"/>
            </w:tcBorders>
            <w:vAlign w:val="center"/>
            <w:hideMark/>
          </w:tcPr>
          <w:p w14:paraId="5E85A12D" w14:textId="77777777" w:rsidR="001C5BF6" w:rsidRDefault="001C5BF6" w:rsidP="001C5BF6">
            <w:pPr>
              <w:jc w:val="center"/>
              <w:rPr>
                <w:rFonts w:ascii="Arial" w:hAnsi="Arial" w:cs="Arial"/>
                <w:color w:val="000000"/>
                <w:sz w:val="18"/>
                <w:szCs w:val="18"/>
              </w:rPr>
            </w:pPr>
            <w:r>
              <w:rPr>
                <w:rFonts w:ascii="Arial" w:hAnsi="Arial" w:cs="Arial"/>
                <w:color w:val="000000"/>
                <w:sz w:val="18"/>
                <w:szCs w:val="18"/>
              </w:rPr>
              <w:t>50</w:t>
            </w:r>
          </w:p>
        </w:tc>
        <w:tc>
          <w:tcPr>
            <w:tcW w:w="2282" w:type="dxa"/>
            <w:tcBorders>
              <w:top w:val="single" w:sz="4" w:space="0" w:color="auto"/>
              <w:left w:val="single" w:sz="4" w:space="0" w:color="auto"/>
              <w:bottom w:val="single" w:sz="4" w:space="0" w:color="auto"/>
              <w:right w:val="single" w:sz="4" w:space="0" w:color="auto"/>
            </w:tcBorders>
            <w:hideMark/>
          </w:tcPr>
          <w:p w14:paraId="478511BD" w14:textId="6F1D6671" w:rsidR="001C5BF6" w:rsidRDefault="001C5BF6" w:rsidP="001C5BF6">
            <w:pPr>
              <w:jc w:val="center"/>
              <w:rPr>
                <w:rFonts w:ascii="GHEA Grapalat" w:hAnsi="GHEA Grapalat"/>
                <w:sz w:val="18"/>
                <w:szCs w:val="18"/>
              </w:rPr>
            </w:pPr>
            <w:r>
              <w:rPr>
                <w:rFonts w:ascii="GHEA Grapalat" w:hAnsi="GHEA Grapalat"/>
                <w:sz w:val="18"/>
                <w:szCs w:val="18"/>
                <w:lang w:val="hy-AM"/>
              </w:rPr>
              <w:t xml:space="preserve">Համապատասխան ֆինանսական  միջոցներ նախատեսվելու դեպքում կողմերի միջև կնքվող </w:t>
            </w:r>
            <w:r>
              <w:rPr>
                <w:rFonts w:ascii="GHEA Grapalat" w:hAnsi="GHEA Grapalat"/>
                <w:sz w:val="18"/>
                <w:szCs w:val="18"/>
                <w:lang w:val="en-GB"/>
              </w:rPr>
              <w:t xml:space="preserve">Պայմանագիրն ուժի մեջ մտնելու օրվանից </w:t>
            </w:r>
            <w:r>
              <w:rPr>
                <w:rFonts w:ascii="GHEA Grapalat" w:hAnsi="GHEA Grapalat"/>
                <w:sz w:val="18"/>
                <w:szCs w:val="18"/>
                <w:lang w:val="hy-AM"/>
              </w:rPr>
              <w:t xml:space="preserve">150 </w:t>
            </w:r>
            <w:r>
              <w:rPr>
                <w:rFonts w:ascii="GHEA Grapalat" w:hAnsi="GHEA Grapalat"/>
                <w:sz w:val="18"/>
                <w:szCs w:val="18"/>
                <w:lang w:val="en-GB"/>
              </w:rPr>
              <w:lastRenderedPageBreak/>
              <w:t>օրացուցային օրվա ընթացքում</w:t>
            </w:r>
          </w:p>
        </w:tc>
      </w:tr>
      <w:tr w:rsidR="001C5BF6" w:rsidRPr="00506666" w14:paraId="4F48036B" w14:textId="77777777" w:rsidTr="00E73874">
        <w:trPr>
          <w:gridAfter w:val="1"/>
          <w:wAfter w:w="1398" w:type="dxa"/>
        </w:trPr>
        <w:tc>
          <w:tcPr>
            <w:tcW w:w="567" w:type="dxa"/>
            <w:tcBorders>
              <w:top w:val="single" w:sz="4" w:space="0" w:color="auto"/>
              <w:left w:val="single" w:sz="4" w:space="0" w:color="auto"/>
              <w:bottom w:val="single" w:sz="4" w:space="0" w:color="auto"/>
              <w:right w:val="single" w:sz="4" w:space="0" w:color="auto"/>
            </w:tcBorders>
            <w:vAlign w:val="center"/>
            <w:hideMark/>
          </w:tcPr>
          <w:p w14:paraId="2C1F9898" w14:textId="77777777" w:rsidR="001C5BF6" w:rsidRDefault="001C5BF6" w:rsidP="001C5BF6">
            <w:pPr>
              <w:jc w:val="center"/>
              <w:rPr>
                <w:rFonts w:ascii="GHEA Grapalat" w:hAnsi="GHEA Grapalat"/>
                <w:sz w:val="18"/>
                <w:szCs w:val="18"/>
              </w:rPr>
            </w:pPr>
            <w:r>
              <w:rPr>
                <w:rFonts w:ascii="GHEA Grapalat" w:hAnsi="GHEA Grapalat"/>
                <w:sz w:val="28"/>
                <w:szCs w:val="28"/>
                <w:lang w:val="en-GB"/>
              </w:rPr>
              <w:lastRenderedPageBreak/>
              <w:t>48</w:t>
            </w:r>
          </w:p>
        </w:tc>
        <w:tc>
          <w:tcPr>
            <w:tcW w:w="1700" w:type="dxa"/>
            <w:tcBorders>
              <w:top w:val="single" w:sz="4" w:space="0" w:color="auto"/>
              <w:left w:val="single" w:sz="4" w:space="0" w:color="auto"/>
              <w:bottom w:val="single" w:sz="4" w:space="0" w:color="auto"/>
              <w:right w:val="single" w:sz="4" w:space="0" w:color="auto"/>
            </w:tcBorders>
            <w:vAlign w:val="center"/>
            <w:hideMark/>
          </w:tcPr>
          <w:p w14:paraId="532DBC36" w14:textId="77777777" w:rsidR="001C5BF6" w:rsidRDefault="001C5BF6" w:rsidP="001C5BF6">
            <w:pPr>
              <w:rPr>
                <w:rFonts w:ascii="Calibri" w:hAnsi="Calibri" w:cs="Calibri"/>
                <w:b/>
                <w:bCs/>
                <w:sz w:val="18"/>
                <w:szCs w:val="18"/>
              </w:rPr>
            </w:pPr>
            <w:r>
              <w:rPr>
                <w:rFonts w:ascii="Calibri" w:hAnsi="Calibri" w:cs="Calibri"/>
                <w:color w:val="000000"/>
                <w:sz w:val="20"/>
                <w:szCs w:val="20"/>
              </w:rPr>
              <w:t>44112730</w:t>
            </w:r>
          </w:p>
        </w:tc>
        <w:tc>
          <w:tcPr>
            <w:tcW w:w="1710" w:type="dxa"/>
            <w:tcBorders>
              <w:top w:val="single" w:sz="4" w:space="0" w:color="auto"/>
              <w:left w:val="single" w:sz="4" w:space="0" w:color="auto"/>
              <w:bottom w:val="single" w:sz="4" w:space="0" w:color="auto"/>
              <w:right w:val="single" w:sz="4" w:space="0" w:color="auto"/>
            </w:tcBorders>
            <w:vAlign w:val="center"/>
            <w:hideMark/>
          </w:tcPr>
          <w:p w14:paraId="1C9A37EA" w14:textId="77777777" w:rsidR="001C5BF6" w:rsidRDefault="001C5BF6" w:rsidP="001C5BF6">
            <w:pPr>
              <w:rPr>
                <w:rFonts w:ascii="Sylfaen" w:hAnsi="Sylfaen" w:cs="Calibri"/>
                <w:color w:val="000000"/>
                <w:sz w:val="18"/>
                <w:szCs w:val="18"/>
              </w:rPr>
            </w:pPr>
            <w:r>
              <w:rPr>
                <w:rFonts w:ascii="Sylfaen" w:hAnsi="Sylfaen" w:cs="Calibri"/>
                <w:color w:val="000000"/>
                <w:sz w:val="18"/>
                <w:szCs w:val="18"/>
              </w:rPr>
              <w:t>Սկավառակ ալմազից</w:t>
            </w:r>
          </w:p>
        </w:tc>
        <w:tc>
          <w:tcPr>
            <w:tcW w:w="1342" w:type="dxa"/>
            <w:tcBorders>
              <w:top w:val="single" w:sz="4" w:space="0" w:color="auto"/>
              <w:left w:val="single" w:sz="4" w:space="0" w:color="auto"/>
              <w:bottom w:val="single" w:sz="4" w:space="0" w:color="auto"/>
              <w:right w:val="single" w:sz="4" w:space="0" w:color="auto"/>
            </w:tcBorders>
          </w:tcPr>
          <w:p w14:paraId="635FCCBE" w14:textId="77777777" w:rsidR="001C5BF6" w:rsidRDefault="001C5BF6" w:rsidP="001C5BF6">
            <w:pPr>
              <w:jc w:val="center"/>
              <w:rPr>
                <w:rFonts w:ascii="GHEA Grapalat" w:hAnsi="GHEA Grapalat"/>
                <w:sz w:val="18"/>
                <w:szCs w:val="18"/>
              </w:rPr>
            </w:pPr>
          </w:p>
        </w:tc>
        <w:tc>
          <w:tcPr>
            <w:tcW w:w="2610" w:type="dxa"/>
            <w:tcBorders>
              <w:top w:val="single" w:sz="4" w:space="0" w:color="auto"/>
              <w:left w:val="single" w:sz="4" w:space="0" w:color="auto"/>
              <w:bottom w:val="single" w:sz="4" w:space="0" w:color="auto"/>
              <w:right w:val="single" w:sz="4" w:space="0" w:color="auto"/>
            </w:tcBorders>
            <w:vAlign w:val="center"/>
            <w:hideMark/>
          </w:tcPr>
          <w:p w14:paraId="6D3E92D3" w14:textId="77777777" w:rsidR="001C5BF6" w:rsidRDefault="001C5BF6" w:rsidP="001C5BF6">
            <w:pPr>
              <w:keepNext/>
              <w:spacing w:before="240" w:after="60" w:line="276" w:lineRule="auto"/>
              <w:outlineLvl w:val="0"/>
              <w:rPr>
                <w:rFonts w:ascii="GHEA Grapalat" w:hAnsi="GHEA Grapalat" w:cs="Arial"/>
                <w:b/>
                <w:bCs/>
                <w:kern w:val="32"/>
                <w:sz w:val="18"/>
                <w:szCs w:val="18"/>
              </w:rPr>
            </w:pPr>
            <w:r>
              <w:rPr>
                <w:rFonts w:ascii="GHEA Grapalat" w:hAnsi="GHEA Grapalat" w:cs="Calibri"/>
                <w:b/>
                <w:bCs/>
                <w:color w:val="000000"/>
                <w:kern w:val="32"/>
                <w:sz w:val="18"/>
                <w:szCs w:val="18"/>
              </w:rPr>
              <w:t>Սկավառակ ալմազից</w:t>
            </w:r>
            <w:r>
              <w:rPr>
                <w:rFonts w:ascii="GHEA Grapalat" w:hAnsi="GHEA Grapalat" w:cs="Arial"/>
                <w:b/>
                <w:bCs/>
                <w:kern w:val="32"/>
                <w:sz w:val="18"/>
                <w:szCs w:val="18"/>
              </w:rPr>
              <w:t xml:space="preserve"> Տրամագիծը 230մմ</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493A7E2" w14:textId="252C24DE" w:rsidR="001C5BF6" w:rsidRDefault="001C5BF6" w:rsidP="001C5BF6">
            <w:pPr>
              <w:jc w:val="center"/>
              <w:rPr>
                <w:rFonts w:ascii="Sylfaen" w:hAnsi="Sylfaen" w:cs="Calibri"/>
                <w:color w:val="000000"/>
                <w:sz w:val="18"/>
                <w:szCs w:val="18"/>
              </w:rPr>
            </w:pPr>
            <w:r>
              <w:rPr>
                <w:rFonts w:ascii="Sylfaen" w:hAnsi="Sylfaen" w:cs="Calibri"/>
                <w:color w:val="000000"/>
                <w:sz w:val="22"/>
                <w:szCs w:val="22"/>
              </w:rPr>
              <w:t>հատ</w:t>
            </w:r>
          </w:p>
        </w:tc>
        <w:tc>
          <w:tcPr>
            <w:tcW w:w="810" w:type="dxa"/>
            <w:tcBorders>
              <w:top w:val="single" w:sz="4" w:space="0" w:color="auto"/>
              <w:left w:val="single" w:sz="4" w:space="0" w:color="auto"/>
              <w:bottom w:val="single" w:sz="4" w:space="0" w:color="auto"/>
              <w:right w:val="single" w:sz="4" w:space="0" w:color="auto"/>
            </w:tcBorders>
            <w:vAlign w:val="center"/>
          </w:tcPr>
          <w:p w14:paraId="7F9C4D0F" w14:textId="54A11E1F" w:rsidR="001C5BF6" w:rsidRDefault="001C5BF6" w:rsidP="001C5BF6">
            <w:pPr>
              <w:jc w:val="center"/>
              <w:rPr>
                <w:rFonts w:ascii="Sylfaen" w:hAnsi="Sylfaen" w:cs="Calibri"/>
                <w:color w:val="000000"/>
                <w:sz w:val="18"/>
                <w:szCs w:val="18"/>
              </w:rPr>
            </w:pPr>
          </w:p>
        </w:tc>
        <w:tc>
          <w:tcPr>
            <w:tcW w:w="950" w:type="dxa"/>
            <w:tcBorders>
              <w:top w:val="single" w:sz="4" w:space="0" w:color="auto"/>
              <w:left w:val="single" w:sz="4" w:space="0" w:color="auto"/>
              <w:bottom w:val="single" w:sz="4" w:space="0" w:color="auto"/>
              <w:right w:val="single" w:sz="4" w:space="0" w:color="auto"/>
            </w:tcBorders>
            <w:vAlign w:val="center"/>
          </w:tcPr>
          <w:p w14:paraId="2A452EFD" w14:textId="654565C4" w:rsidR="001C5BF6" w:rsidRDefault="001C5BF6" w:rsidP="001C5BF6">
            <w:pPr>
              <w:jc w:val="center"/>
              <w:rPr>
                <w:rFonts w:ascii="Sylfaen" w:hAnsi="Sylfaen" w:cs="Calibri"/>
                <w:color w:val="00000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3B28612C" w14:textId="77777777" w:rsidR="001C5BF6" w:rsidRDefault="001C5BF6" w:rsidP="001C5BF6">
            <w:pPr>
              <w:jc w:val="center"/>
              <w:rPr>
                <w:rFonts w:ascii="Arial" w:hAnsi="Arial" w:cs="Arial"/>
                <w:color w:val="000000"/>
                <w:sz w:val="18"/>
                <w:szCs w:val="18"/>
              </w:rPr>
            </w:pPr>
            <w:r>
              <w:rPr>
                <w:rFonts w:ascii="Arial" w:hAnsi="Arial" w:cs="Arial"/>
                <w:color w:val="000000"/>
                <w:sz w:val="18"/>
                <w:szCs w:val="18"/>
              </w:rPr>
              <w:t>3</w:t>
            </w:r>
          </w:p>
        </w:tc>
        <w:tc>
          <w:tcPr>
            <w:tcW w:w="1273" w:type="dxa"/>
            <w:tcBorders>
              <w:top w:val="single" w:sz="4" w:space="0" w:color="auto"/>
              <w:left w:val="single" w:sz="4" w:space="0" w:color="auto"/>
              <w:bottom w:val="single" w:sz="4" w:space="0" w:color="auto"/>
              <w:right w:val="single" w:sz="4" w:space="0" w:color="auto"/>
            </w:tcBorders>
            <w:hideMark/>
          </w:tcPr>
          <w:p w14:paraId="1724B6D8" w14:textId="77777777" w:rsidR="001C5BF6" w:rsidRDefault="001C5BF6" w:rsidP="001C5BF6">
            <w:pPr>
              <w:jc w:val="center"/>
              <w:rPr>
                <w:rFonts w:ascii="GHEA Grapalat" w:hAnsi="GHEA Grapalat"/>
                <w:sz w:val="18"/>
                <w:szCs w:val="18"/>
              </w:rPr>
            </w:pPr>
            <w:r>
              <w:rPr>
                <w:rFonts w:ascii="GHEA Grapalat" w:hAnsi="GHEA Grapalat"/>
                <w:sz w:val="18"/>
                <w:szCs w:val="18"/>
              </w:rPr>
              <w:t>Ք</w:t>
            </w:r>
            <w:r>
              <w:rPr>
                <w:rFonts w:ascii="GHEA Grapalat" w:hAnsi="GHEA Grapalat"/>
                <w:sz w:val="18"/>
                <w:szCs w:val="18"/>
                <w:lang w:val="ru-RU"/>
              </w:rPr>
              <w:t xml:space="preserve">. </w:t>
            </w:r>
            <w:r>
              <w:rPr>
                <w:rFonts w:ascii="GHEA Grapalat" w:hAnsi="GHEA Grapalat"/>
                <w:sz w:val="18"/>
                <w:szCs w:val="18"/>
              </w:rPr>
              <w:t>Ապարան</w:t>
            </w:r>
            <w:r>
              <w:rPr>
                <w:rFonts w:ascii="GHEA Grapalat" w:hAnsi="GHEA Grapalat"/>
                <w:sz w:val="18"/>
                <w:szCs w:val="18"/>
                <w:lang w:val="ru-RU"/>
              </w:rPr>
              <w:t xml:space="preserve"> </w:t>
            </w:r>
            <w:r>
              <w:rPr>
                <w:rFonts w:ascii="GHEA Grapalat" w:hAnsi="GHEA Grapalat"/>
                <w:sz w:val="18"/>
                <w:szCs w:val="18"/>
              </w:rPr>
              <w:t>Մ</w:t>
            </w:r>
            <w:r>
              <w:rPr>
                <w:rFonts w:ascii="GHEA Grapalat" w:hAnsi="GHEA Grapalat"/>
                <w:sz w:val="18"/>
                <w:szCs w:val="18"/>
                <w:lang w:val="ru-RU"/>
              </w:rPr>
              <w:t xml:space="preserve">. </w:t>
            </w:r>
            <w:r>
              <w:rPr>
                <w:rFonts w:ascii="GHEA Grapalat" w:hAnsi="GHEA Grapalat"/>
                <w:sz w:val="18"/>
                <w:szCs w:val="18"/>
              </w:rPr>
              <w:t>Բաղրամյան 26</w:t>
            </w:r>
          </w:p>
        </w:tc>
        <w:tc>
          <w:tcPr>
            <w:tcW w:w="680" w:type="dxa"/>
            <w:tcBorders>
              <w:top w:val="single" w:sz="4" w:space="0" w:color="auto"/>
              <w:left w:val="single" w:sz="4" w:space="0" w:color="auto"/>
              <w:bottom w:val="single" w:sz="4" w:space="0" w:color="auto"/>
              <w:right w:val="single" w:sz="4" w:space="0" w:color="auto"/>
            </w:tcBorders>
            <w:vAlign w:val="center"/>
            <w:hideMark/>
          </w:tcPr>
          <w:p w14:paraId="7687387C" w14:textId="77777777" w:rsidR="001C5BF6" w:rsidRDefault="001C5BF6" w:rsidP="001C5BF6">
            <w:pPr>
              <w:jc w:val="center"/>
              <w:rPr>
                <w:rFonts w:ascii="Arial" w:hAnsi="Arial" w:cs="Arial"/>
                <w:color w:val="000000"/>
                <w:sz w:val="18"/>
                <w:szCs w:val="18"/>
              </w:rPr>
            </w:pPr>
            <w:r>
              <w:rPr>
                <w:rFonts w:ascii="Arial" w:hAnsi="Arial" w:cs="Arial"/>
                <w:color w:val="000000"/>
                <w:sz w:val="18"/>
                <w:szCs w:val="18"/>
              </w:rPr>
              <w:t>3</w:t>
            </w:r>
          </w:p>
        </w:tc>
        <w:tc>
          <w:tcPr>
            <w:tcW w:w="2282" w:type="dxa"/>
            <w:tcBorders>
              <w:top w:val="single" w:sz="4" w:space="0" w:color="auto"/>
              <w:left w:val="single" w:sz="4" w:space="0" w:color="auto"/>
              <w:bottom w:val="single" w:sz="4" w:space="0" w:color="auto"/>
              <w:right w:val="single" w:sz="4" w:space="0" w:color="auto"/>
            </w:tcBorders>
            <w:hideMark/>
          </w:tcPr>
          <w:p w14:paraId="3C8ED9D8" w14:textId="6E166EEF" w:rsidR="001C5BF6" w:rsidRDefault="001C5BF6" w:rsidP="001C5BF6">
            <w:pPr>
              <w:jc w:val="center"/>
              <w:rPr>
                <w:rFonts w:ascii="GHEA Grapalat" w:hAnsi="GHEA Grapalat"/>
                <w:sz w:val="18"/>
                <w:szCs w:val="18"/>
              </w:rPr>
            </w:pPr>
            <w:r>
              <w:rPr>
                <w:rFonts w:ascii="GHEA Grapalat" w:hAnsi="GHEA Grapalat"/>
                <w:sz w:val="18"/>
                <w:szCs w:val="18"/>
                <w:lang w:val="hy-AM"/>
              </w:rPr>
              <w:t xml:space="preserve">Համապատասխան ֆինանսական  միջոցներ նախատեսվելու դեպքում կողմերի միջև կնքվող </w:t>
            </w:r>
            <w:r>
              <w:rPr>
                <w:rFonts w:ascii="GHEA Grapalat" w:hAnsi="GHEA Grapalat"/>
                <w:sz w:val="18"/>
                <w:szCs w:val="18"/>
                <w:lang w:val="en-GB"/>
              </w:rPr>
              <w:t xml:space="preserve">Պայմանագիրն ուժի մեջ մտնելու օրվանից </w:t>
            </w:r>
            <w:r>
              <w:rPr>
                <w:rFonts w:ascii="GHEA Grapalat" w:hAnsi="GHEA Grapalat"/>
                <w:sz w:val="18"/>
                <w:szCs w:val="18"/>
                <w:lang w:val="hy-AM"/>
              </w:rPr>
              <w:t xml:space="preserve">150 </w:t>
            </w:r>
            <w:r>
              <w:rPr>
                <w:rFonts w:ascii="GHEA Grapalat" w:hAnsi="GHEA Grapalat"/>
                <w:sz w:val="18"/>
                <w:szCs w:val="18"/>
                <w:lang w:val="en-GB"/>
              </w:rPr>
              <w:t>օրացուցային օրվա ընթացքում</w:t>
            </w:r>
          </w:p>
        </w:tc>
      </w:tr>
      <w:tr w:rsidR="001C5BF6" w:rsidRPr="00506666" w14:paraId="6C87CB9D" w14:textId="77777777" w:rsidTr="00E73874">
        <w:trPr>
          <w:gridAfter w:val="1"/>
          <w:wAfter w:w="1398" w:type="dxa"/>
        </w:trPr>
        <w:tc>
          <w:tcPr>
            <w:tcW w:w="567" w:type="dxa"/>
            <w:tcBorders>
              <w:top w:val="single" w:sz="4" w:space="0" w:color="auto"/>
              <w:left w:val="single" w:sz="4" w:space="0" w:color="auto"/>
              <w:bottom w:val="single" w:sz="4" w:space="0" w:color="auto"/>
              <w:right w:val="single" w:sz="4" w:space="0" w:color="auto"/>
            </w:tcBorders>
            <w:vAlign w:val="center"/>
            <w:hideMark/>
          </w:tcPr>
          <w:p w14:paraId="18B7F272" w14:textId="77777777" w:rsidR="001C5BF6" w:rsidRDefault="001C5BF6" w:rsidP="001C5BF6">
            <w:pPr>
              <w:jc w:val="center"/>
              <w:rPr>
                <w:rFonts w:ascii="GHEA Grapalat" w:hAnsi="GHEA Grapalat"/>
                <w:sz w:val="18"/>
                <w:szCs w:val="18"/>
              </w:rPr>
            </w:pPr>
            <w:r>
              <w:rPr>
                <w:rFonts w:ascii="GHEA Grapalat" w:hAnsi="GHEA Grapalat"/>
                <w:sz w:val="28"/>
                <w:szCs w:val="28"/>
                <w:lang w:val="en-GB"/>
              </w:rPr>
              <w:t>49</w:t>
            </w:r>
          </w:p>
        </w:tc>
        <w:tc>
          <w:tcPr>
            <w:tcW w:w="1700" w:type="dxa"/>
            <w:tcBorders>
              <w:top w:val="single" w:sz="4" w:space="0" w:color="auto"/>
              <w:left w:val="single" w:sz="4" w:space="0" w:color="auto"/>
              <w:bottom w:val="single" w:sz="4" w:space="0" w:color="auto"/>
              <w:right w:val="single" w:sz="4" w:space="0" w:color="auto"/>
            </w:tcBorders>
            <w:vAlign w:val="center"/>
            <w:hideMark/>
          </w:tcPr>
          <w:p w14:paraId="63DCB955" w14:textId="77777777" w:rsidR="001C5BF6" w:rsidRDefault="001C5BF6" w:rsidP="001C5BF6">
            <w:pPr>
              <w:rPr>
                <w:rFonts w:ascii="Sylfaen" w:hAnsi="Sylfaen" w:cs="Calibri"/>
                <w:b/>
                <w:bCs/>
                <w:color w:val="000000"/>
                <w:sz w:val="18"/>
                <w:szCs w:val="18"/>
              </w:rPr>
            </w:pPr>
            <w:r>
              <w:rPr>
                <w:rFonts w:ascii="Sylfaen" w:hAnsi="Sylfaen" w:cs="Calibri"/>
                <w:color w:val="000000"/>
                <w:sz w:val="20"/>
                <w:szCs w:val="20"/>
              </w:rPr>
              <w:t>31211180</w:t>
            </w:r>
          </w:p>
        </w:tc>
        <w:tc>
          <w:tcPr>
            <w:tcW w:w="1710" w:type="dxa"/>
            <w:tcBorders>
              <w:top w:val="single" w:sz="4" w:space="0" w:color="auto"/>
              <w:left w:val="single" w:sz="4" w:space="0" w:color="auto"/>
              <w:bottom w:val="single" w:sz="4" w:space="0" w:color="auto"/>
              <w:right w:val="single" w:sz="4" w:space="0" w:color="auto"/>
            </w:tcBorders>
            <w:vAlign w:val="center"/>
            <w:hideMark/>
          </w:tcPr>
          <w:p w14:paraId="25BEDB61" w14:textId="77777777" w:rsidR="001C5BF6" w:rsidRDefault="001C5BF6" w:rsidP="001C5BF6">
            <w:pPr>
              <w:rPr>
                <w:rFonts w:ascii="Sylfaen" w:hAnsi="Sylfaen" w:cs="Calibri"/>
                <w:color w:val="000000"/>
                <w:sz w:val="18"/>
                <w:szCs w:val="18"/>
              </w:rPr>
            </w:pPr>
            <w:r>
              <w:rPr>
                <w:rFonts w:ascii="Sylfaen" w:hAnsi="Sylfaen" w:cs="Calibri"/>
                <w:color w:val="000000"/>
                <w:sz w:val="18"/>
                <w:szCs w:val="18"/>
              </w:rPr>
              <w:t>Ավտոմատ անջատիչ</w:t>
            </w:r>
          </w:p>
        </w:tc>
        <w:tc>
          <w:tcPr>
            <w:tcW w:w="1342" w:type="dxa"/>
            <w:tcBorders>
              <w:top w:val="single" w:sz="4" w:space="0" w:color="auto"/>
              <w:left w:val="single" w:sz="4" w:space="0" w:color="auto"/>
              <w:bottom w:val="single" w:sz="4" w:space="0" w:color="auto"/>
              <w:right w:val="single" w:sz="4" w:space="0" w:color="auto"/>
            </w:tcBorders>
          </w:tcPr>
          <w:p w14:paraId="25F2E87D" w14:textId="77777777" w:rsidR="001C5BF6" w:rsidRDefault="001C5BF6" w:rsidP="001C5BF6">
            <w:pPr>
              <w:jc w:val="center"/>
              <w:rPr>
                <w:rFonts w:ascii="GHEA Grapalat" w:hAnsi="GHEA Grapalat"/>
                <w:sz w:val="18"/>
                <w:szCs w:val="18"/>
              </w:rPr>
            </w:pPr>
          </w:p>
        </w:tc>
        <w:tc>
          <w:tcPr>
            <w:tcW w:w="2610" w:type="dxa"/>
            <w:tcBorders>
              <w:top w:val="single" w:sz="4" w:space="0" w:color="auto"/>
              <w:left w:val="single" w:sz="4" w:space="0" w:color="auto"/>
              <w:bottom w:val="single" w:sz="4" w:space="0" w:color="auto"/>
              <w:right w:val="single" w:sz="4" w:space="0" w:color="auto"/>
            </w:tcBorders>
            <w:vAlign w:val="center"/>
            <w:hideMark/>
          </w:tcPr>
          <w:p w14:paraId="72CDCB7D" w14:textId="77777777" w:rsidR="001C5BF6" w:rsidRDefault="001C5BF6" w:rsidP="001C5BF6">
            <w:pPr>
              <w:keepNext/>
              <w:spacing w:before="240" w:after="60"/>
              <w:outlineLvl w:val="2"/>
              <w:rPr>
                <w:rFonts w:ascii="Calibri" w:hAnsi="Calibri"/>
                <w:b/>
                <w:bCs/>
                <w:sz w:val="18"/>
                <w:szCs w:val="18"/>
              </w:rPr>
            </w:pPr>
            <w:r>
              <w:rPr>
                <w:rFonts w:ascii="Sylfaen" w:hAnsi="Sylfaen" w:cs="Arial"/>
                <w:b/>
                <w:bCs/>
                <w:sz w:val="18"/>
                <w:szCs w:val="18"/>
              </w:rPr>
              <w:t xml:space="preserve">Ավտոմատ անջատիչ եռաֆազ հոսանքի համար  63ա և 100ա  </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C047092" w14:textId="7351D0F2" w:rsidR="001C5BF6" w:rsidRDefault="001C5BF6" w:rsidP="001C5BF6">
            <w:pPr>
              <w:jc w:val="center"/>
              <w:rPr>
                <w:rFonts w:ascii="Sylfaen" w:hAnsi="Sylfaen" w:cs="Calibri"/>
                <w:color w:val="000000"/>
                <w:sz w:val="18"/>
                <w:szCs w:val="18"/>
              </w:rPr>
            </w:pPr>
            <w:r>
              <w:rPr>
                <w:rFonts w:ascii="Sylfaen" w:hAnsi="Sylfaen" w:cs="Calibri"/>
                <w:color w:val="000000"/>
                <w:sz w:val="22"/>
                <w:szCs w:val="22"/>
              </w:rPr>
              <w:t>հատ</w:t>
            </w:r>
          </w:p>
        </w:tc>
        <w:tc>
          <w:tcPr>
            <w:tcW w:w="810" w:type="dxa"/>
            <w:tcBorders>
              <w:top w:val="single" w:sz="4" w:space="0" w:color="auto"/>
              <w:left w:val="single" w:sz="4" w:space="0" w:color="auto"/>
              <w:bottom w:val="single" w:sz="4" w:space="0" w:color="auto"/>
              <w:right w:val="single" w:sz="4" w:space="0" w:color="auto"/>
            </w:tcBorders>
            <w:vAlign w:val="center"/>
          </w:tcPr>
          <w:p w14:paraId="315F7C1D" w14:textId="440D8000" w:rsidR="001C5BF6" w:rsidRDefault="001C5BF6" w:rsidP="001C5BF6">
            <w:pPr>
              <w:jc w:val="center"/>
              <w:rPr>
                <w:rFonts w:ascii="Arial" w:hAnsi="Arial" w:cs="Arial"/>
                <w:color w:val="000000"/>
                <w:sz w:val="18"/>
                <w:szCs w:val="18"/>
              </w:rPr>
            </w:pPr>
          </w:p>
        </w:tc>
        <w:tc>
          <w:tcPr>
            <w:tcW w:w="950" w:type="dxa"/>
            <w:tcBorders>
              <w:top w:val="single" w:sz="4" w:space="0" w:color="auto"/>
              <w:left w:val="single" w:sz="4" w:space="0" w:color="auto"/>
              <w:bottom w:val="single" w:sz="4" w:space="0" w:color="auto"/>
              <w:right w:val="single" w:sz="4" w:space="0" w:color="auto"/>
            </w:tcBorders>
            <w:vAlign w:val="center"/>
          </w:tcPr>
          <w:p w14:paraId="37292DAB" w14:textId="325DEB9E" w:rsidR="001C5BF6" w:rsidRDefault="001C5BF6" w:rsidP="001C5BF6">
            <w:pPr>
              <w:jc w:val="center"/>
              <w:rPr>
                <w:rFonts w:ascii="Sylfaen" w:hAnsi="Sylfaen" w:cs="Calibri"/>
                <w:color w:val="00000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41C9B763" w14:textId="77777777" w:rsidR="001C5BF6" w:rsidRDefault="001C5BF6" w:rsidP="001C5BF6">
            <w:pPr>
              <w:jc w:val="center"/>
              <w:rPr>
                <w:rFonts w:ascii="Arial" w:hAnsi="Arial" w:cs="Arial"/>
                <w:color w:val="000000"/>
                <w:sz w:val="18"/>
                <w:szCs w:val="18"/>
              </w:rPr>
            </w:pPr>
            <w:r>
              <w:rPr>
                <w:rFonts w:ascii="Arial" w:hAnsi="Arial" w:cs="Arial"/>
                <w:color w:val="000000"/>
                <w:sz w:val="18"/>
                <w:szCs w:val="18"/>
              </w:rPr>
              <w:t>10</w:t>
            </w:r>
          </w:p>
        </w:tc>
        <w:tc>
          <w:tcPr>
            <w:tcW w:w="1273" w:type="dxa"/>
            <w:tcBorders>
              <w:top w:val="single" w:sz="4" w:space="0" w:color="auto"/>
              <w:left w:val="single" w:sz="4" w:space="0" w:color="auto"/>
              <w:bottom w:val="single" w:sz="4" w:space="0" w:color="auto"/>
              <w:right w:val="single" w:sz="4" w:space="0" w:color="auto"/>
            </w:tcBorders>
            <w:hideMark/>
          </w:tcPr>
          <w:p w14:paraId="728D28A1" w14:textId="77777777" w:rsidR="001C5BF6" w:rsidRDefault="001C5BF6" w:rsidP="001C5BF6">
            <w:pPr>
              <w:jc w:val="center"/>
              <w:rPr>
                <w:rFonts w:ascii="GHEA Grapalat" w:hAnsi="GHEA Grapalat"/>
                <w:sz w:val="18"/>
                <w:szCs w:val="18"/>
              </w:rPr>
            </w:pPr>
            <w:r>
              <w:rPr>
                <w:rFonts w:ascii="GHEA Grapalat" w:hAnsi="GHEA Grapalat"/>
                <w:sz w:val="18"/>
                <w:szCs w:val="18"/>
              </w:rPr>
              <w:t>Ք</w:t>
            </w:r>
            <w:r>
              <w:rPr>
                <w:rFonts w:ascii="GHEA Grapalat" w:hAnsi="GHEA Grapalat"/>
                <w:sz w:val="18"/>
                <w:szCs w:val="18"/>
                <w:lang w:val="ru-RU"/>
              </w:rPr>
              <w:t xml:space="preserve">. </w:t>
            </w:r>
            <w:r>
              <w:rPr>
                <w:rFonts w:ascii="GHEA Grapalat" w:hAnsi="GHEA Grapalat"/>
                <w:sz w:val="18"/>
                <w:szCs w:val="18"/>
              </w:rPr>
              <w:t>Ապարան</w:t>
            </w:r>
            <w:r>
              <w:rPr>
                <w:rFonts w:ascii="GHEA Grapalat" w:hAnsi="GHEA Grapalat"/>
                <w:sz w:val="18"/>
                <w:szCs w:val="18"/>
                <w:lang w:val="ru-RU"/>
              </w:rPr>
              <w:t xml:space="preserve"> </w:t>
            </w:r>
            <w:r>
              <w:rPr>
                <w:rFonts w:ascii="GHEA Grapalat" w:hAnsi="GHEA Grapalat"/>
                <w:sz w:val="18"/>
                <w:szCs w:val="18"/>
              </w:rPr>
              <w:t>Մ</w:t>
            </w:r>
            <w:r>
              <w:rPr>
                <w:rFonts w:ascii="GHEA Grapalat" w:hAnsi="GHEA Grapalat"/>
                <w:sz w:val="18"/>
                <w:szCs w:val="18"/>
                <w:lang w:val="ru-RU"/>
              </w:rPr>
              <w:t xml:space="preserve">. </w:t>
            </w:r>
            <w:r>
              <w:rPr>
                <w:rFonts w:ascii="GHEA Grapalat" w:hAnsi="GHEA Grapalat"/>
                <w:sz w:val="18"/>
                <w:szCs w:val="18"/>
              </w:rPr>
              <w:t>Բաղրամյան 26</w:t>
            </w:r>
          </w:p>
        </w:tc>
        <w:tc>
          <w:tcPr>
            <w:tcW w:w="680" w:type="dxa"/>
            <w:tcBorders>
              <w:top w:val="single" w:sz="4" w:space="0" w:color="auto"/>
              <w:left w:val="single" w:sz="4" w:space="0" w:color="auto"/>
              <w:bottom w:val="single" w:sz="4" w:space="0" w:color="auto"/>
              <w:right w:val="single" w:sz="4" w:space="0" w:color="auto"/>
            </w:tcBorders>
            <w:vAlign w:val="center"/>
            <w:hideMark/>
          </w:tcPr>
          <w:p w14:paraId="2C5C9642" w14:textId="77777777" w:rsidR="001C5BF6" w:rsidRDefault="001C5BF6" w:rsidP="001C5BF6">
            <w:pPr>
              <w:jc w:val="center"/>
              <w:rPr>
                <w:rFonts w:ascii="Arial" w:hAnsi="Arial" w:cs="Arial"/>
                <w:color w:val="000000"/>
                <w:sz w:val="18"/>
                <w:szCs w:val="18"/>
              </w:rPr>
            </w:pPr>
            <w:r>
              <w:rPr>
                <w:rFonts w:ascii="Arial" w:hAnsi="Arial" w:cs="Arial"/>
                <w:color w:val="000000"/>
                <w:sz w:val="18"/>
                <w:szCs w:val="18"/>
              </w:rPr>
              <w:t>10</w:t>
            </w:r>
          </w:p>
        </w:tc>
        <w:tc>
          <w:tcPr>
            <w:tcW w:w="2282" w:type="dxa"/>
            <w:tcBorders>
              <w:top w:val="single" w:sz="4" w:space="0" w:color="auto"/>
              <w:left w:val="single" w:sz="4" w:space="0" w:color="auto"/>
              <w:bottom w:val="single" w:sz="4" w:space="0" w:color="auto"/>
              <w:right w:val="single" w:sz="4" w:space="0" w:color="auto"/>
            </w:tcBorders>
            <w:hideMark/>
          </w:tcPr>
          <w:p w14:paraId="76FD3FDC" w14:textId="48C52A31" w:rsidR="001C5BF6" w:rsidRDefault="001C5BF6" w:rsidP="001C5BF6">
            <w:pPr>
              <w:jc w:val="center"/>
              <w:rPr>
                <w:rFonts w:ascii="GHEA Grapalat" w:hAnsi="GHEA Grapalat"/>
                <w:sz w:val="18"/>
                <w:szCs w:val="18"/>
              </w:rPr>
            </w:pPr>
            <w:r>
              <w:rPr>
                <w:rFonts w:ascii="GHEA Grapalat" w:hAnsi="GHEA Grapalat"/>
                <w:sz w:val="18"/>
                <w:szCs w:val="18"/>
                <w:lang w:val="hy-AM"/>
              </w:rPr>
              <w:t xml:space="preserve">Համապատասխան ֆինանսական  միջոցներ նախատեսվելու դեպքում կողմերի միջև կնքվող </w:t>
            </w:r>
            <w:r>
              <w:rPr>
                <w:rFonts w:ascii="GHEA Grapalat" w:hAnsi="GHEA Grapalat"/>
                <w:sz w:val="18"/>
                <w:szCs w:val="18"/>
                <w:lang w:val="en-GB"/>
              </w:rPr>
              <w:t xml:space="preserve">Պայմանագիրն ուժի մեջ մտնելու օրվանից </w:t>
            </w:r>
            <w:r>
              <w:rPr>
                <w:rFonts w:ascii="GHEA Grapalat" w:hAnsi="GHEA Grapalat"/>
                <w:sz w:val="18"/>
                <w:szCs w:val="18"/>
                <w:lang w:val="hy-AM"/>
              </w:rPr>
              <w:t xml:space="preserve">150 </w:t>
            </w:r>
            <w:r>
              <w:rPr>
                <w:rFonts w:ascii="GHEA Grapalat" w:hAnsi="GHEA Grapalat"/>
                <w:sz w:val="18"/>
                <w:szCs w:val="18"/>
                <w:lang w:val="en-GB"/>
              </w:rPr>
              <w:t>օրացուցային օրվա ընթացքում</w:t>
            </w:r>
          </w:p>
        </w:tc>
      </w:tr>
      <w:tr w:rsidR="001C5BF6" w:rsidRPr="00506666" w14:paraId="1AAC0AEB" w14:textId="77777777" w:rsidTr="00E73874">
        <w:trPr>
          <w:gridAfter w:val="1"/>
          <w:wAfter w:w="1398" w:type="dxa"/>
        </w:trPr>
        <w:tc>
          <w:tcPr>
            <w:tcW w:w="567" w:type="dxa"/>
            <w:tcBorders>
              <w:top w:val="single" w:sz="4" w:space="0" w:color="auto"/>
              <w:left w:val="single" w:sz="4" w:space="0" w:color="auto"/>
              <w:bottom w:val="single" w:sz="4" w:space="0" w:color="auto"/>
              <w:right w:val="single" w:sz="4" w:space="0" w:color="auto"/>
            </w:tcBorders>
            <w:vAlign w:val="center"/>
            <w:hideMark/>
          </w:tcPr>
          <w:p w14:paraId="309B2712" w14:textId="77777777" w:rsidR="001C5BF6" w:rsidRDefault="001C5BF6" w:rsidP="001C5BF6">
            <w:pPr>
              <w:jc w:val="center"/>
              <w:rPr>
                <w:rFonts w:ascii="GHEA Grapalat" w:hAnsi="GHEA Grapalat"/>
                <w:sz w:val="18"/>
                <w:szCs w:val="18"/>
              </w:rPr>
            </w:pPr>
            <w:r>
              <w:rPr>
                <w:rFonts w:ascii="GHEA Grapalat" w:hAnsi="GHEA Grapalat"/>
                <w:sz w:val="28"/>
                <w:szCs w:val="28"/>
                <w:lang w:val="en-GB"/>
              </w:rPr>
              <w:t>50</w:t>
            </w:r>
          </w:p>
        </w:tc>
        <w:tc>
          <w:tcPr>
            <w:tcW w:w="1700" w:type="dxa"/>
            <w:tcBorders>
              <w:top w:val="single" w:sz="4" w:space="0" w:color="auto"/>
              <w:left w:val="single" w:sz="4" w:space="0" w:color="auto"/>
              <w:bottom w:val="single" w:sz="4" w:space="0" w:color="auto"/>
              <w:right w:val="single" w:sz="4" w:space="0" w:color="auto"/>
            </w:tcBorders>
            <w:vAlign w:val="center"/>
            <w:hideMark/>
          </w:tcPr>
          <w:p w14:paraId="4B3699B5" w14:textId="77777777" w:rsidR="001C5BF6" w:rsidRDefault="001C5BF6" w:rsidP="001C5BF6">
            <w:pPr>
              <w:rPr>
                <w:rFonts w:ascii="Sylfaen" w:hAnsi="Sylfaen" w:cs="Calibri"/>
                <w:b/>
                <w:bCs/>
                <w:color w:val="000000"/>
                <w:sz w:val="18"/>
                <w:szCs w:val="18"/>
              </w:rPr>
            </w:pPr>
            <w:r>
              <w:rPr>
                <w:rFonts w:ascii="Sylfaen" w:hAnsi="Sylfaen" w:cs="Calibri"/>
                <w:color w:val="000000"/>
                <w:sz w:val="20"/>
                <w:szCs w:val="20"/>
              </w:rPr>
              <w:t>33141120</w:t>
            </w:r>
          </w:p>
        </w:tc>
        <w:tc>
          <w:tcPr>
            <w:tcW w:w="1710" w:type="dxa"/>
            <w:tcBorders>
              <w:top w:val="single" w:sz="4" w:space="0" w:color="auto"/>
              <w:left w:val="single" w:sz="4" w:space="0" w:color="auto"/>
              <w:bottom w:val="single" w:sz="4" w:space="0" w:color="auto"/>
              <w:right w:val="single" w:sz="4" w:space="0" w:color="auto"/>
            </w:tcBorders>
            <w:vAlign w:val="center"/>
            <w:hideMark/>
          </w:tcPr>
          <w:p w14:paraId="08B38920" w14:textId="77777777" w:rsidR="001C5BF6" w:rsidRDefault="001C5BF6" w:rsidP="001C5BF6">
            <w:pPr>
              <w:rPr>
                <w:rFonts w:ascii="Sylfaen" w:hAnsi="Sylfaen" w:cs="Calibri"/>
                <w:color w:val="000000"/>
                <w:sz w:val="18"/>
                <w:szCs w:val="18"/>
              </w:rPr>
            </w:pPr>
            <w:r>
              <w:rPr>
                <w:rFonts w:ascii="Sylfaen" w:hAnsi="Sylfaen" w:cs="Calibri"/>
                <w:color w:val="000000"/>
                <w:sz w:val="18"/>
                <w:szCs w:val="18"/>
              </w:rPr>
              <w:t>Բկասեղմիչ /պակլի/</w:t>
            </w:r>
          </w:p>
        </w:tc>
        <w:tc>
          <w:tcPr>
            <w:tcW w:w="1342" w:type="dxa"/>
            <w:tcBorders>
              <w:top w:val="single" w:sz="4" w:space="0" w:color="auto"/>
              <w:left w:val="single" w:sz="4" w:space="0" w:color="auto"/>
              <w:bottom w:val="single" w:sz="4" w:space="0" w:color="auto"/>
              <w:right w:val="single" w:sz="4" w:space="0" w:color="auto"/>
            </w:tcBorders>
          </w:tcPr>
          <w:p w14:paraId="6AA05854" w14:textId="77777777" w:rsidR="001C5BF6" w:rsidRDefault="001C5BF6" w:rsidP="001C5BF6">
            <w:pPr>
              <w:jc w:val="center"/>
              <w:rPr>
                <w:rFonts w:ascii="GHEA Grapalat" w:hAnsi="GHEA Grapalat"/>
                <w:sz w:val="18"/>
                <w:szCs w:val="18"/>
              </w:rPr>
            </w:pPr>
          </w:p>
        </w:tc>
        <w:tc>
          <w:tcPr>
            <w:tcW w:w="2610" w:type="dxa"/>
            <w:tcBorders>
              <w:top w:val="single" w:sz="4" w:space="0" w:color="auto"/>
              <w:left w:val="single" w:sz="4" w:space="0" w:color="auto"/>
              <w:bottom w:val="single" w:sz="4" w:space="0" w:color="auto"/>
              <w:right w:val="single" w:sz="4" w:space="0" w:color="auto"/>
            </w:tcBorders>
            <w:vAlign w:val="center"/>
            <w:hideMark/>
          </w:tcPr>
          <w:p w14:paraId="24698834" w14:textId="77777777" w:rsidR="001C5BF6" w:rsidRDefault="001C5BF6" w:rsidP="001C5BF6">
            <w:pPr>
              <w:keepNext/>
              <w:spacing w:before="240" w:after="60"/>
              <w:outlineLvl w:val="2"/>
              <w:rPr>
                <w:rFonts w:ascii="Calibri" w:hAnsi="Calibri"/>
                <w:b/>
                <w:bCs/>
                <w:sz w:val="18"/>
                <w:szCs w:val="18"/>
              </w:rPr>
            </w:pPr>
            <w:r>
              <w:rPr>
                <w:rFonts w:ascii="Sylfaen" w:hAnsi="Sylfaen" w:cs="Arial"/>
                <w:b/>
                <w:bCs/>
                <w:sz w:val="18"/>
                <w:szCs w:val="18"/>
              </w:rPr>
              <w:t>Բկասեղմիչ /պակլի/ թելից մազութապատ d10մմ</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F9AE5C3" w14:textId="6AD33790" w:rsidR="001C5BF6" w:rsidRDefault="001C5BF6" w:rsidP="001C5BF6">
            <w:pPr>
              <w:jc w:val="center"/>
              <w:rPr>
                <w:rFonts w:ascii="Sylfaen" w:hAnsi="Sylfaen" w:cs="Calibri"/>
                <w:color w:val="000000"/>
                <w:sz w:val="18"/>
                <w:szCs w:val="18"/>
              </w:rPr>
            </w:pPr>
            <w:r>
              <w:rPr>
                <w:rFonts w:ascii="Sylfaen" w:hAnsi="Sylfaen" w:cs="Calibri"/>
                <w:color w:val="000000"/>
                <w:sz w:val="22"/>
                <w:szCs w:val="22"/>
              </w:rPr>
              <w:t>մետր</w:t>
            </w:r>
          </w:p>
        </w:tc>
        <w:tc>
          <w:tcPr>
            <w:tcW w:w="810" w:type="dxa"/>
            <w:tcBorders>
              <w:top w:val="single" w:sz="4" w:space="0" w:color="auto"/>
              <w:left w:val="single" w:sz="4" w:space="0" w:color="auto"/>
              <w:bottom w:val="single" w:sz="4" w:space="0" w:color="auto"/>
              <w:right w:val="single" w:sz="4" w:space="0" w:color="auto"/>
            </w:tcBorders>
            <w:vAlign w:val="center"/>
          </w:tcPr>
          <w:p w14:paraId="746D76DA" w14:textId="54F459B0" w:rsidR="001C5BF6" w:rsidRDefault="001C5BF6" w:rsidP="001C5BF6">
            <w:pPr>
              <w:jc w:val="center"/>
              <w:rPr>
                <w:rFonts w:ascii="Arial" w:hAnsi="Arial" w:cs="Arial"/>
                <w:color w:val="000000"/>
                <w:sz w:val="18"/>
                <w:szCs w:val="18"/>
              </w:rPr>
            </w:pPr>
          </w:p>
        </w:tc>
        <w:tc>
          <w:tcPr>
            <w:tcW w:w="950" w:type="dxa"/>
            <w:tcBorders>
              <w:top w:val="single" w:sz="4" w:space="0" w:color="auto"/>
              <w:left w:val="single" w:sz="4" w:space="0" w:color="auto"/>
              <w:bottom w:val="single" w:sz="4" w:space="0" w:color="auto"/>
              <w:right w:val="single" w:sz="4" w:space="0" w:color="auto"/>
            </w:tcBorders>
            <w:vAlign w:val="center"/>
          </w:tcPr>
          <w:p w14:paraId="267583B4" w14:textId="5824D6F3" w:rsidR="001C5BF6" w:rsidRDefault="001C5BF6" w:rsidP="001C5BF6">
            <w:pPr>
              <w:jc w:val="center"/>
              <w:rPr>
                <w:rFonts w:ascii="Sylfaen" w:hAnsi="Sylfaen" w:cs="Calibri"/>
                <w:color w:val="00000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054A69A2" w14:textId="77777777" w:rsidR="001C5BF6" w:rsidRDefault="001C5BF6" w:rsidP="001C5BF6">
            <w:pPr>
              <w:jc w:val="center"/>
              <w:rPr>
                <w:rFonts w:ascii="Arial" w:hAnsi="Arial" w:cs="Arial"/>
                <w:color w:val="000000"/>
                <w:sz w:val="18"/>
                <w:szCs w:val="18"/>
              </w:rPr>
            </w:pPr>
            <w:r>
              <w:rPr>
                <w:rFonts w:ascii="Arial" w:hAnsi="Arial" w:cs="Arial"/>
                <w:color w:val="000000"/>
                <w:sz w:val="18"/>
                <w:szCs w:val="18"/>
              </w:rPr>
              <w:t>20</w:t>
            </w:r>
          </w:p>
        </w:tc>
        <w:tc>
          <w:tcPr>
            <w:tcW w:w="1273" w:type="dxa"/>
            <w:tcBorders>
              <w:top w:val="single" w:sz="4" w:space="0" w:color="auto"/>
              <w:left w:val="single" w:sz="4" w:space="0" w:color="auto"/>
              <w:bottom w:val="single" w:sz="4" w:space="0" w:color="auto"/>
              <w:right w:val="single" w:sz="4" w:space="0" w:color="auto"/>
            </w:tcBorders>
            <w:hideMark/>
          </w:tcPr>
          <w:p w14:paraId="12C32C25" w14:textId="77777777" w:rsidR="001C5BF6" w:rsidRDefault="001C5BF6" w:rsidP="001C5BF6">
            <w:pPr>
              <w:jc w:val="center"/>
              <w:rPr>
                <w:rFonts w:ascii="GHEA Grapalat" w:hAnsi="GHEA Grapalat"/>
                <w:sz w:val="18"/>
                <w:szCs w:val="18"/>
              </w:rPr>
            </w:pPr>
            <w:r>
              <w:rPr>
                <w:rFonts w:ascii="GHEA Grapalat" w:hAnsi="GHEA Grapalat"/>
                <w:sz w:val="18"/>
                <w:szCs w:val="18"/>
              </w:rPr>
              <w:t>Ք</w:t>
            </w:r>
            <w:r>
              <w:rPr>
                <w:rFonts w:ascii="GHEA Grapalat" w:hAnsi="GHEA Grapalat"/>
                <w:sz w:val="18"/>
                <w:szCs w:val="18"/>
                <w:lang w:val="ru-RU"/>
              </w:rPr>
              <w:t xml:space="preserve">. </w:t>
            </w:r>
            <w:r>
              <w:rPr>
                <w:rFonts w:ascii="GHEA Grapalat" w:hAnsi="GHEA Grapalat"/>
                <w:sz w:val="18"/>
                <w:szCs w:val="18"/>
              </w:rPr>
              <w:t>Ապարան</w:t>
            </w:r>
            <w:r>
              <w:rPr>
                <w:rFonts w:ascii="GHEA Grapalat" w:hAnsi="GHEA Grapalat"/>
                <w:sz w:val="18"/>
                <w:szCs w:val="18"/>
                <w:lang w:val="ru-RU"/>
              </w:rPr>
              <w:t xml:space="preserve"> </w:t>
            </w:r>
            <w:r>
              <w:rPr>
                <w:rFonts w:ascii="GHEA Grapalat" w:hAnsi="GHEA Grapalat"/>
                <w:sz w:val="18"/>
                <w:szCs w:val="18"/>
              </w:rPr>
              <w:t>Մ</w:t>
            </w:r>
            <w:r>
              <w:rPr>
                <w:rFonts w:ascii="GHEA Grapalat" w:hAnsi="GHEA Grapalat"/>
                <w:sz w:val="18"/>
                <w:szCs w:val="18"/>
                <w:lang w:val="ru-RU"/>
              </w:rPr>
              <w:t xml:space="preserve">. </w:t>
            </w:r>
            <w:r>
              <w:rPr>
                <w:rFonts w:ascii="GHEA Grapalat" w:hAnsi="GHEA Grapalat"/>
                <w:sz w:val="18"/>
                <w:szCs w:val="18"/>
              </w:rPr>
              <w:t>Բաղրամյան 26</w:t>
            </w:r>
          </w:p>
        </w:tc>
        <w:tc>
          <w:tcPr>
            <w:tcW w:w="680" w:type="dxa"/>
            <w:tcBorders>
              <w:top w:val="single" w:sz="4" w:space="0" w:color="auto"/>
              <w:left w:val="single" w:sz="4" w:space="0" w:color="auto"/>
              <w:bottom w:val="single" w:sz="4" w:space="0" w:color="auto"/>
              <w:right w:val="single" w:sz="4" w:space="0" w:color="auto"/>
            </w:tcBorders>
            <w:vAlign w:val="center"/>
            <w:hideMark/>
          </w:tcPr>
          <w:p w14:paraId="64813512" w14:textId="77777777" w:rsidR="001C5BF6" w:rsidRDefault="001C5BF6" w:rsidP="001C5BF6">
            <w:pPr>
              <w:jc w:val="center"/>
              <w:rPr>
                <w:rFonts w:ascii="Arial" w:hAnsi="Arial" w:cs="Arial"/>
                <w:color w:val="000000"/>
                <w:sz w:val="18"/>
                <w:szCs w:val="18"/>
              </w:rPr>
            </w:pPr>
            <w:r>
              <w:rPr>
                <w:rFonts w:ascii="Arial" w:hAnsi="Arial" w:cs="Arial"/>
                <w:color w:val="000000"/>
                <w:sz w:val="18"/>
                <w:szCs w:val="18"/>
              </w:rPr>
              <w:t>20</w:t>
            </w:r>
          </w:p>
        </w:tc>
        <w:tc>
          <w:tcPr>
            <w:tcW w:w="2282" w:type="dxa"/>
            <w:tcBorders>
              <w:top w:val="single" w:sz="4" w:space="0" w:color="auto"/>
              <w:left w:val="single" w:sz="4" w:space="0" w:color="auto"/>
              <w:bottom w:val="single" w:sz="4" w:space="0" w:color="auto"/>
              <w:right w:val="single" w:sz="4" w:space="0" w:color="auto"/>
            </w:tcBorders>
            <w:hideMark/>
          </w:tcPr>
          <w:p w14:paraId="4BDDE521" w14:textId="7BC492E6" w:rsidR="001C5BF6" w:rsidRDefault="001C5BF6" w:rsidP="001C5BF6">
            <w:pPr>
              <w:jc w:val="center"/>
              <w:rPr>
                <w:rFonts w:ascii="GHEA Grapalat" w:hAnsi="GHEA Grapalat"/>
                <w:sz w:val="18"/>
                <w:szCs w:val="18"/>
              </w:rPr>
            </w:pPr>
            <w:r>
              <w:rPr>
                <w:rFonts w:ascii="GHEA Grapalat" w:hAnsi="GHEA Grapalat"/>
                <w:sz w:val="18"/>
                <w:szCs w:val="18"/>
                <w:lang w:val="hy-AM"/>
              </w:rPr>
              <w:t xml:space="preserve">Համապատասխան ֆինանսական  միջոցներ նախատեսվելու դեպքում կողմերի միջև կնքվող </w:t>
            </w:r>
            <w:r>
              <w:rPr>
                <w:rFonts w:ascii="GHEA Grapalat" w:hAnsi="GHEA Grapalat"/>
                <w:sz w:val="18"/>
                <w:szCs w:val="18"/>
                <w:lang w:val="en-GB"/>
              </w:rPr>
              <w:t xml:space="preserve">Պայմանագիրն ուժի մեջ մտնելու օրվանից </w:t>
            </w:r>
            <w:r>
              <w:rPr>
                <w:rFonts w:ascii="GHEA Grapalat" w:hAnsi="GHEA Grapalat"/>
                <w:sz w:val="18"/>
                <w:szCs w:val="18"/>
                <w:lang w:val="hy-AM"/>
              </w:rPr>
              <w:t xml:space="preserve">150 </w:t>
            </w:r>
            <w:r>
              <w:rPr>
                <w:rFonts w:ascii="GHEA Grapalat" w:hAnsi="GHEA Grapalat"/>
                <w:sz w:val="18"/>
                <w:szCs w:val="18"/>
                <w:lang w:val="en-GB"/>
              </w:rPr>
              <w:t>օրացուցային օրվա ընթացքում</w:t>
            </w:r>
          </w:p>
        </w:tc>
      </w:tr>
      <w:tr w:rsidR="001C5BF6" w:rsidRPr="00506666" w14:paraId="28788208" w14:textId="77777777" w:rsidTr="00E73874">
        <w:trPr>
          <w:gridAfter w:val="1"/>
          <w:wAfter w:w="1398" w:type="dxa"/>
        </w:trPr>
        <w:tc>
          <w:tcPr>
            <w:tcW w:w="567" w:type="dxa"/>
            <w:tcBorders>
              <w:top w:val="single" w:sz="4" w:space="0" w:color="auto"/>
              <w:left w:val="single" w:sz="4" w:space="0" w:color="auto"/>
              <w:bottom w:val="single" w:sz="4" w:space="0" w:color="auto"/>
              <w:right w:val="single" w:sz="4" w:space="0" w:color="auto"/>
            </w:tcBorders>
            <w:vAlign w:val="center"/>
            <w:hideMark/>
          </w:tcPr>
          <w:p w14:paraId="552B8A60" w14:textId="77777777" w:rsidR="001C5BF6" w:rsidRDefault="001C5BF6" w:rsidP="001C5BF6">
            <w:pPr>
              <w:jc w:val="center"/>
              <w:rPr>
                <w:rFonts w:ascii="GHEA Grapalat" w:hAnsi="GHEA Grapalat"/>
                <w:sz w:val="18"/>
                <w:szCs w:val="18"/>
              </w:rPr>
            </w:pPr>
            <w:r>
              <w:rPr>
                <w:rFonts w:ascii="GHEA Grapalat" w:hAnsi="GHEA Grapalat"/>
                <w:sz w:val="28"/>
                <w:szCs w:val="28"/>
                <w:lang w:val="en-GB"/>
              </w:rPr>
              <w:t>51</w:t>
            </w:r>
          </w:p>
        </w:tc>
        <w:tc>
          <w:tcPr>
            <w:tcW w:w="1700" w:type="dxa"/>
            <w:tcBorders>
              <w:top w:val="single" w:sz="4" w:space="0" w:color="auto"/>
              <w:left w:val="single" w:sz="4" w:space="0" w:color="auto"/>
              <w:bottom w:val="single" w:sz="4" w:space="0" w:color="auto"/>
              <w:right w:val="single" w:sz="4" w:space="0" w:color="auto"/>
            </w:tcBorders>
            <w:vAlign w:val="center"/>
          </w:tcPr>
          <w:p w14:paraId="026856C7" w14:textId="77777777" w:rsidR="001C5BF6" w:rsidRDefault="001C5BF6" w:rsidP="001C5BF6">
            <w:pPr>
              <w:rPr>
                <w:rFonts w:ascii="Calibri" w:hAnsi="Calibri" w:cs="Calibri"/>
                <w:b/>
                <w:bCs/>
                <w:color w:val="000000"/>
                <w:sz w:val="18"/>
                <w:szCs w:val="18"/>
              </w:rPr>
            </w:pPr>
            <w:r>
              <w:rPr>
                <w:rFonts w:ascii="Calibri" w:hAnsi="Calibri" w:cs="Calibri"/>
                <w:color w:val="000000"/>
                <w:sz w:val="20"/>
                <w:szCs w:val="20"/>
              </w:rPr>
              <w:t>31331192</w:t>
            </w:r>
          </w:p>
        </w:tc>
        <w:tc>
          <w:tcPr>
            <w:tcW w:w="1710" w:type="dxa"/>
            <w:tcBorders>
              <w:top w:val="single" w:sz="4" w:space="0" w:color="auto"/>
              <w:left w:val="single" w:sz="4" w:space="0" w:color="auto"/>
              <w:bottom w:val="single" w:sz="4" w:space="0" w:color="auto"/>
              <w:right w:val="single" w:sz="4" w:space="0" w:color="auto"/>
            </w:tcBorders>
            <w:vAlign w:val="center"/>
          </w:tcPr>
          <w:p w14:paraId="77D5B1DC" w14:textId="77777777" w:rsidR="001C5BF6" w:rsidRDefault="001C5BF6" w:rsidP="001C5BF6">
            <w:pPr>
              <w:rPr>
                <w:rFonts w:ascii="Sylfaen" w:hAnsi="Sylfaen" w:cs="Calibri"/>
                <w:color w:val="000000"/>
                <w:sz w:val="18"/>
                <w:szCs w:val="18"/>
              </w:rPr>
            </w:pPr>
            <w:r>
              <w:rPr>
                <w:rFonts w:ascii="Sylfaen" w:hAnsi="Sylfaen" w:cs="Calibri"/>
                <w:color w:val="000000"/>
                <w:sz w:val="18"/>
                <w:szCs w:val="18"/>
              </w:rPr>
              <w:t>Հաղորդալար ԱՊՎ2-*16</w:t>
            </w:r>
          </w:p>
        </w:tc>
        <w:tc>
          <w:tcPr>
            <w:tcW w:w="1342" w:type="dxa"/>
            <w:tcBorders>
              <w:top w:val="single" w:sz="4" w:space="0" w:color="auto"/>
              <w:left w:val="single" w:sz="4" w:space="0" w:color="auto"/>
              <w:bottom w:val="single" w:sz="4" w:space="0" w:color="auto"/>
              <w:right w:val="single" w:sz="4" w:space="0" w:color="auto"/>
            </w:tcBorders>
          </w:tcPr>
          <w:p w14:paraId="5C152D26" w14:textId="77777777" w:rsidR="001C5BF6" w:rsidRDefault="001C5BF6" w:rsidP="001C5BF6">
            <w:pPr>
              <w:jc w:val="center"/>
              <w:rPr>
                <w:rFonts w:ascii="GHEA Grapalat" w:hAnsi="GHEA Grapalat"/>
                <w:sz w:val="18"/>
                <w:szCs w:val="18"/>
              </w:rPr>
            </w:pPr>
          </w:p>
        </w:tc>
        <w:tc>
          <w:tcPr>
            <w:tcW w:w="2610" w:type="dxa"/>
            <w:tcBorders>
              <w:top w:val="single" w:sz="4" w:space="0" w:color="auto"/>
              <w:left w:val="single" w:sz="4" w:space="0" w:color="auto"/>
              <w:bottom w:val="single" w:sz="4" w:space="0" w:color="auto"/>
              <w:right w:val="single" w:sz="4" w:space="0" w:color="auto"/>
            </w:tcBorders>
            <w:vAlign w:val="center"/>
          </w:tcPr>
          <w:p w14:paraId="3371EEAF" w14:textId="77777777" w:rsidR="001C5BF6" w:rsidRDefault="001C5BF6" w:rsidP="001C5BF6">
            <w:pPr>
              <w:keepNext/>
              <w:spacing w:before="240" w:after="60"/>
              <w:outlineLvl w:val="2"/>
              <w:rPr>
                <w:rFonts w:ascii="Calibri" w:hAnsi="Calibri"/>
                <w:b/>
                <w:bCs/>
                <w:sz w:val="18"/>
                <w:szCs w:val="18"/>
              </w:rPr>
            </w:pPr>
            <w:r>
              <w:rPr>
                <w:rFonts w:ascii="Sylfaen" w:hAnsi="Sylfaen"/>
                <w:b/>
                <w:bCs/>
                <w:color w:val="000000"/>
                <w:sz w:val="18"/>
                <w:szCs w:val="18"/>
              </w:rPr>
              <w:t>Հաղորդալար 2**16, ալյումինե, կրկնակի մեմեկուսիչով,չափանշումով</w:t>
            </w:r>
          </w:p>
        </w:tc>
        <w:tc>
          <w:tcPr>
            <w:tcW w:w="1080" w:type="dxa"/>
            <w:tcBorders>
              <w:top w:val="single" w:sz="4" w:space="0" w:color="auto"/>
              <w:left w:val="single" w:sz="4" w:space="0" w:color="auto"/>
              <w:bottom w:val="single" w:sz="4" w:space="0" w:color="auto"/>
              <w:right w:val="single" w:sz="4" w:space="0" w:color="auto"/>
            </w:tcBorders>
            <w:vAlign w:val="center"/>
          </w:tcPr>
          <w:p w14:paraId="34DE8E49" w14:textId="6C59A354" w:rsidR="001C5BF6" w:rsidRDefault="001C5BF6" w:rsidP="001C5BF6">
            <w:pPr>
              <w:jc w:val="center"/>
              <w:rPr>
                <w:rFonts w:ascii="Sylfaen" w:hAnsi="Sylfaen" w:cs="Calibri"/>
                <w:color w:val="000000"/>
                <w:sz w:val="18"/>
                <w:szCs w:val="18"/>
              </w:rPr>
            </w:pPr>
            <w:r>
              <w:rPr>
                <w:rFonts w:ascii="Sylfaen" w:hAnsi="Sylfaen" w:cs="Calibri"/>
                <w:color w:val="000000"/>
                <w:sz w:val="22"/>
                <w:szCs w:val="22"/>
              </w:rPr>
              <w:t>մետր</w:t>
            </w:r>
          </w:p>
        </w:tc>
        <w:tc>
          <w:tcPr>
            <w:tcW w:w="810" w:type="dxa"/>
            <w:tcBorders>
              <w:top w:val="single" w:sz="4" w:space="0" w:color="auto"/>
              <w:left w:val="single" w:sz="4" w:space="0" w:color="auto"/>
              <w:bottom w:val="single" w:sz="4" w:space="0" w:color="auto"/>
              <w:right w:val="single" w:sz="4" w:space="0" w:color="auto"/>
            </w:tcBorders>
            <w:vAlign w:val="center"/>
          </w:tcPr>
          <w:p w14:paraId="590550C6" w14:textId="3D219F09" w:rsidR="001C5BF6" w:rsidRDefault="001C5BF6" w:rsidP="001C5BF6">
            <w:pPr>
              <w:jc w:val="center"/>
              <w:rPr>
                <w:rFonts w:ascii="Sylfaen" w:hAnsi="Sylfaen" w:cs="Calibri"/>
                <w:color w:val="000000"/>
                <w:sz w:val="18"/>
                <w:szCs w:val="18"/>
              </w:rPr>
            </w:pPr>
          </w:p>
        </w:tc>
        <w:tc>
          <w:tcPr>
            <w:tcW w:w="950" w:type="dxa"/>
            <w:tcBorders>
              <w:top w:val="single" w:sz="4" w:space="0" w:color="auto"/>
              <w:left w:val="single" w:sz="4" w:space="0" w:color="auto"/>
              <w:bottom w:val="single" w:sz="4" w:space="0" w:color="auto"/>
              <w:right w:val="single" w:sz="4" w:space="0" w:color="auto"/>
            </w:tcBorders>
            <w:vAlign w:val="center"/>
          </w:tcPr>
          <w:p w14:paraId="3BF895FE" w14:textId="18571E38" w:rsidR="001C5BF6" w:rsidRDefault="001C5BF6" w:rsidP="001C5BF6">
            <w:pPr>
              <w:jc w:val="center"/>
              <w:rPr>
                <w:rFonts w:ascii="Sylfaen" w:hAnsi="Sylfaen" w:cs="Calibri"/>
                <w:color w:val="00000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4A9F17DA" w14:textId="77777777" w:rsidR="001C5BF6" w:rsidRDefault="001C5BF6" w:rsidP="001C5BF6">
            <w:pPr>
              <w:jc w:val="center"/>
              <w:rPr>
                <w:rFonts w:ascii="Sylfaen" w:hAnsi="Sylfaen" w:cs="Calibri"/>
                <w:color w:val="000000"/>
                <w:sz w:val="18"/>
                <w:szCs w:val="18"/>
              </w:rPr>
            </w:pPr>
            <w:r>
              <w:rPr>
                <w:rFonts w:ascii="Sylfaen" w:hAnsi="Sylfaen" w:cs="Calibri"/>
                <w:color w:val="000000"/>
                <w:sz w:val="18"/>
                <w:szCs w:val="18"/>
              </w:rPr>
              <w:t>1000</w:t>
            </w:r>
          </w:p>
        </w:tc>
        <w:tc>
          <w:tcPr>
            <w:tcW w:w="1273" w:type="dxa"/>
            <w:tcBorders>
              <w:top w:val="single" w:sz="4" w:space="0" w:color="auto"/>
              <w:left w:val="single" w:sz="4" w:space="0" w:color="auto"/>
              <w:bottom w:val="single" w:sz="4" w:space="0" w:color="auto"/>
              <w:right w:val="single" w:sz="4" w:space="0" w:color="auto"/>
            </w:tcBorders>
          </w:tcPr>
          <w:p w14:paraId="5462D338" w14:textId="77777777" w:rsidR="001C5BF6" w:rsidRDefault="001C5BF6" w:rsidP="001C5BF6">
            <w:pPr>
              <w:jc w:val="center"/>
              <w:rPr>
                <w:rFonts w:ascii="GHEA Grapalat" w:hAnsi="GHEA Grapalat"/>
                <w:sz w:val="18"/>
                <w:szCs w:val="18"/>
              </w:rPr>
            </w:pPr>
            <w:r>
              <w:rPr>
                <w:rFonts w:ascii="GHEA Grapalat" w:hAnsi="GHEA Grapalat"/>
                <w:sz w:val="18"/>
                <w:szCs w:val="18"/>
              </w:rPr>
              <w:t>Ք</w:t>
            </w:r>
            <w:r>
              <w:rPr>
                <w:rFonts w:ascii="GHEA Grapalat" w:hAnsi="GHEA Grapalat"/>
                <w:sz w:val="18"/>
                <w:szCs w:val="18"/>
                <w:lang w:val="ru-RU"/>
              </w:rPr>
              <w:t xml:space="preserve">. </w:t>
            </w:r>
            <w:r>
              <w:rPr>
                <w:rFonts w:ascii="GHEA Grapalat" w:hAnsi="GHEA Grapalat"/>
                <w:sz w:val="18"/>
                <w:szCs w:val="18"/>
              </w:rPr>
              <w:t>Ապարան</w:t>
            </w:r>
            <w:r>
              <w:rPr>
                <w:rFonts w:ascii="GHEA Grapalat" w:hAnsi="GHEA Grapalat"/>
                <w:sz w:val="18"/>
                <w:szCs w:val="18"/>
                <w:lang w:val="ru-RU"/>
              </w:rPr>
              <w:t xml:space="preserve"> </w:t>
            </w:r>
            <w:r>
              <w:rPr>
                <w:rFonts w:ascii="GHEA Grapalat" w:hAnsi="GHEA Grapalat"/>
                <w:sz w:val="18"/>
                <w:szCs w:val="18"/>
              </w:rPr>
              <w:t>Մ</w:t>
            </w:r>
            <w:r>
              <w:rPr>
                <w:rFonts w:ascii="GHEA Grapalat" w:hAnsi="GHEA Grapalat"/>
                <w:sz w:val="18"/>
                <w:szCs w:val="18"/>
                <w:lang w:val="ru-RU"/>
              </w:rPr>
              <w:t xml:space="preserve">. </w:t>
            </w:r>
            <w:r>
              <w:rPr>
                <w:rFonts w:ascii="GHEA Grapalat" w:hAnsi="GHEA Grapalat"/>
                <w:sz w:val="18"/>
                <w:szCs w:val="18"/>
              </w:rPr>
              <w:t>Բաղրամյան 26</w:t>
            </w:r>
          </w:p>
        </w:tc>
        <w:tc>
          <w:tcPr>
            <w:tcW w:w="680" w:type="dxa"/>
            <w:tcBorders>
              <w:top w:val="single" w:sz="4" w:space="0" w:color="auto"/>
              <w:left w:val="single" w:sz="4" w:space="0" w:color="auto"/>
              <w:bottom w:val="single" w:sz="4" w:space="0" w:color="auto"/>
              <w:right w:val="single" w:sz="4" w:space="0" w:color="auto"/>
            </w:tcBorders>
            <w:vAlign w:val="center"/>
            <w:hideMark/>
          </w:tcPr>
          <w:p w14:paraId="6E4E010E" w14:textId="77777777" w:rsidR="001C5BF6" w:rsidRDefault="001C5BF6" w:rsidP="001C5BF6">
            <w:pPr>
              <w:jc w:val="center"/>
              <w:rPr>
                <w:rFonts w:ascii="Sylfaen" w:hAnsi="Sylfaen" w:cs="Calibri"/>
                <w:color w:val="000000"/>
                <w:sz w:val="18"/>
                <w:szCs w:val="18"/>
              </w:rPr>
            </w:pPr>
            <w:r>
              <w:rPr>
                <w:rFonts w:ascii="Sylfaen" w:hAnsi="Sylfaen" w:cs="Calibri"/>
                <w:color w:val="000000"/>
                <w:sz w:val="18"/>
                <w:szCs w:val="18"/>
              </w:rPr>
              <w:t>1000</w:t>
            </w:r>
          </w:p>
        </w:tc>
        <w:tc>
          <w:tcPr>
            <w:tcW w:w="2282" w:type="dxa"/>
            <w:tcBorders>
              <w:top w:val="single" w:sz="4" w:space="0" w:color="auto"/>
              <w:left w:val="single" w:sz="4" w:space="0" w:color="auto"/>
              <w:bottom w:val="single" w:sz="4" w:space="0" w:color="auto"/>
              <w:right w:val="single" w:sz="4" w:space="0" w:color="auto"/>
            </w:tcBorders>
          </w:tcPr>
          <w:p w14:paraId="418B5DA3" w14:textId="77777777" w:rsidR="001C5BF6" w:rsidRDefault="001C5BF6" w:rsidP="001C5BF6">
            <w:pPr>
              <w:jc w:val="center"/>
              <w:rPr>
                <w:rFonts w:ascii="GHEA Grapalat" w:hAnsi="GHEA Grapalat"/>
                <w:sz w:val="18"/>
                <w:szCs w:val="18"/>
                <w:lang w:val="en-GB"/>
              </w:rPr>
            </w:pPr>
          </w:p>
          <w:p w14:paraId="1A941141" w14:textId="77777777" w:rsidR="001C5BF6" w:rsidRDefault="001C5BF6" w:rsidP="001C5BF6">
            <w:pPr>
              <w:jc w:val="center"/>
              <w:rPr>
                <w:rFonts w:ascii="GHEA Grapalat" w:hAnsi="GHEA Grapalat"/>
                <w:sz w:val="18"/>
                <w:szCs w:val="18"/>
                <w:lang w:val="en-GB"/>
              </w:rPr>
            </w:pPr>
          </w:p>
          <w:p w14:paraId="3D66B8B0" w14:textId="77777777" w:rsidR="001C5BF6" w:rsidRDefault="001C5BF6" w:rsidP="001C5BF6">
            <w:pPr>
              <w:jc w:val="center"/>
              <w:rPr>
                <w:rFonts w:ascii="GHEA Grapalat" w:hAnsi="GHEA Grapalat"/>
                <w:sz w:val="18"/>
                <w:szCs w:val="18"/>
                <w:lang w:val="en-GB"/>
              </w:rPr>
            </w:pPr>
          </w:p>
          <w:p w14:paraId="28C81C1E" w14:textId="77777777" w:rsidR="001C5BF6" w:rsidRDefault="001C5BF6" w:rsidP="001C5BF6">
            <w:pPr>
              <w:jc w:val="center"/>
              <w:rPr>
                <w:rFonts w:ascii="GHEA Grapalat" w:hAnsi="GHEA Grapalat"/>
                <w:sz w:val="18"/>
                <w:szCs w:val="18"/>
                <w:lang w:val="en-GB"/>
              </w:rPr>
            </w:pPr>
          </w:p>
          <w:p w14:paraId="1FEB7F1F" w14:textId="41D1059F" w:rsidR="001C5BF6" w:rsidRDefault="001C5BF6" w:rsidP="001C5BF6">
            <w:pPr>
              <w:jc w:val="center"/>
              <w:rPr>
                <w:rFonts w:ascii="GHEA Grapalat" w:hAnsi="GHEA Grapalat"/>
                <w:sz w:val="18"/>
                <w:szCs w:val="18"/>
              </w:rPr>
            </w:pPr>
            <w:r>
              <w:rPr>
                <w:rFonts w:ascii="GHEA Grapalat" w:hAnsi="GHEA Grapalat"/>
                <w:sz w:val="18"/>
                <w:szCs w:val="18"/>
                <w:lang w:val="hy-AM"/>
              </w:rPr>
              <w:t xml:space="preserve">Համապատասխան ֆինանսական  միջոցներ նախատեսվելու դեպքում կողմերի միջև կնքվող </w:t>
            </w:r>
            <w:r>
              <w:rPr>
                <w:rFonts w:ascii="GHEA Grapalat" w:hAnsi="GHEA Grapalat"/>
                <w:sz w:val="18"/>
                <w:szCs w:val="18"/>
                <w:lang w:val="en-GB"/>
              </w:rPr>
              <w:t xml:space="preserve">Պայմանագիրն ուժի մեջ մտնելու օրվանից </w:t>
            </w:r>
            <w:r>
              <w:rPr>
                <w:rFonts w:ascii="GHEA Grapalat" w:hAnsi="GHEA Grapalat"/>
                <w:sz w:val="18"/>
                <w:szCs w:val="18"/>
                <w:lang w:val="hy-AM"/>
              </w:rPr>
              <w:t xml:space="preserve">150 </w:t>
            </w:r>
            <w:r>
              <w:rPr>
                <w:rFonts w:ascii="GHEA Grapalat" w:hAnsi="GHEA Grapalat"/>
                <w:sz w:val="18"/>
                <w:szCs w:val="18"/>
                <w:lang w:val="en-GB"/>
              </w:rPr>
              <w:t>օրացուցային օրվա ընթացքում</w:t>
            </w:r>
          </w:p>
        </w:tc>
      </w:tr>
      <w:tr w:rsidR="001C5BF6" w:rsidRPr="00506666" w14:paraId="162993FB" w14:textId="77777777" w:rsidTr="00E73874">
        <w:trPr>
          <w:gridAfter w:val="1"/>
          <w:wAfter w:w="1398" w:type="dxa"/>
        </w:trPr>
        <w:tc>
          <w:tcPr>
            <w:tcW w:w="567" w:type="dxa"/>
            <w:tcBorders>
              <w:top w:val="single" w:sz="4" w:space="0" w:color="auto"/>
              <w:left w:val="single" w:sz="4" w:space="0" w:color="auto"/>
              <w:bottom w:val="single" w:sz="4" w:space="0" w:color="auto"/>
              <w:right w:val="single" w:sz="4" w:space="0" w:color="auto"/>
            </w:tcBorders>
            <w:vAlign w:val="center"/>
            <w:hideMark/>
          </w:tcPr>
          <w:p w14:paraId="32214878" w14:textId="77777777" w:rsidR="001C5BF6" w:rsidRDefault="001C5BF6" w:rsidP="001C5BF6">
            <w:pPr>
              <w:jc w:val="center"/>
              <w:rPr>
                <w:rFonts w:ascii="GHEA Grapalat" w:hAnsi="GHEA Grapalat"/>
                <w:sz w:val="18"/>
                <w:szCs w:val="18"/>
              </w:rPr>
            </w:pPr>
            <w:r>
              <w:rPr>
                <w:rFonts w:ascii="GHEA Grapalat" w:hAnsi="GHEA Grapalat"/>
                <w:sz w:val="28"/>
                <w:szCs w:val="28"/>
                <w:lang w:val="en-GB"/>
              </w:rPr>
              <w:t>52</w:t>
            </w:r>
          </w:p>
        </w:tc>
        <w:tc>
          <w:tcPr>
            <w:tcW w:w="1700" w:type="dxa"/>
            <w:tcBorders>
              <w:top w:val="single" w:sz="4" w:space="0" w:color="auto"/>
              <w:left w:val="single" w:sz="4" w:space="0" w:color="auto"/>
              <w:bottom w:val="single" w:sz="4" w:space="0" w:color="auto"/>
              <w:right w:val="single" w:sz="4" w:space="0" w:color="auto"/>
            </w:tcBorders>
            <w:vAlign w:val="center"/>
            <w:hideMark/>
          </w:tcPr>
          <w:p w14:paraId="41E5FC16" w14:textId="77777777" w:rsidR="001C5BF6" w:rsidRDefault="001C5BF6" w:rsidP="001C5BF6">
            <w:pPr>
              <w:rPr>
                <w:rFonts w:ascii="Calibri" w:hAnsi="Calibri" w:cs="Calibri"/>
                <w:b/>
                <w:bCs/>
                <w:sz w:val="18"/>
                <w:szCs w:val="18"/>
              </w:rPr>
            </w:pPr>
            <w:r>
              <w:rPr>
                <w:rFonts w:ascii="Calibri" w:hAnsi="Calibri" w:cs="Calibri"/>
                <w:color w:val="000000"/>
                <w:sz w:val="20"/>
                <w:szCs w:val="20"/>
              </w:rPr>
              <w:t>39221410</w:t>
            </w:r>
          </w:p>
        </w:tc>
        <w:tc>
          <w:tcPr>
            <w:tcW w:w="1710" w:type="dxa"/>
            <w:tcBorders>
              <w:top w:val="single" w:sz="4" w:space="0" w:color="auto"/>
              <w:left w:val="single" w:sz="4" w:space="0" w:color="auto"/>
              <w:bottom w:val="single" w:sz="4" w:space="0" w:color="auto"/>
              <w:right w:val="single" w:sz="4" w:space="0" w:color="auto"/>
            </w:tcBorders>
            <w:vAlign w:val="bottom"/>
            <w:hideMark/>
          </w:tcPr>
          <w:p w14:paraId="2F049F53" w14:textId="77777777" w:rsidR="001C5BF6" w:rsidRDefault="001C5BF6" w:rsidP="001C5BF6">
            <w:pPr>
              <w:rPr>
                <w:rFonts w:ascii="Sylfaen" w:hAnsi="Sylfaen" w:cs="Calibri"/>
                <w:color w:val="000000"/>
                <w:sz w:val="18"/>
                <w:szCs w:val="18"/>
              </w:rPr>
            </w:pPr>
            <w:r>
              <w:rPr>
                <w:rFonts w:ascii="Sylfaen" w:hAnsi="Sylfaen" w:cs="Calibri"/>
                <w:color w:val="000000"/>
                <w:sz w:val="18"/>
                <w:szCs w:val="18"/>
              </w:rPr>
              <w:t>Ավել</w:t>
            </w:r>
          </w:p>
        </w:tc>
        <w:tc>
          <w:tcPr>
            <w:tcW w:w="1342" w:type="dxa"/>
            <w:tcBorders>
              <w:top w:val="single" w:sz="4" w:space="0" w:color="auto"/>
              <w:left w:val="single" w:sz="4" w:space="0" w:color="auto"/>
              <w:bottom w:val="single" w:sz="4" w:space="0" w:color="auto"/>
              <w:right w:val="single" w:sz="4" w:space="0" w:color="auto"/>
            </w:tcBorders>
          </w:tcPr>
          <w:p w14:paraId="5F6109FE" w14:textId="77777777" w:rsidR="001C5BF6" w:rsidRDefault="001C5BF6" w:rsidP="001C5BF6">
            <w:pPr>
              <w:jc w:val="center"/>
              <w:rPr>
                <w:rFonts w:ascii="GHEA Grapalat" w:hAnsi="GHEA Grapalat"/>
                <w:sz w:val="18"/>
                <w:szCs w:val="18"/>
              </w:rPr>
            </w:pPr>
          </w:p>
        </w:tc>
        <w:tc>
          <w:tcPr>
            <w:tcW w:w="2610" w:type="dxa"/>
            <w:tcBorders>
              <w:top w:val="single" w:sz="4" w:space="0" w:color="auto"/>
              <w:left w:val="single" w:sz="4" w:space="0" w:color="auto"/>
              <w:bottom w:val="single" w:sz="4" w:space="0" w:color="auto"/>
              <w:right w:val="single" w:sz="4" w:space="0" w:color="auto"/>
            </w:tcBorders>
            <w:hideMark/>
          </w:tcPr>
          <w:p w14:paraId="28C9431F" w14:textId="77777777" w:rsidR="001C5BF6" w:rsidRPr="00333AAD" w:rsidRDefault="001C5BF6" w:rsidP="001C5BF6">
            <w:pPr>
              <w:keepNext/>
              <w:spacing w:before="240" w:after="60"/>
              <w:outlineLvl w:val="2"/>
              <w:rPr>
                <w:rFonts w:ascii="GHEA Grapalat" w:hAnsi="GHEA Grapalat"/>
                <w:b/>
                <w:bCs/>
                <w:sz w:val="18"/>
                <w:szCs w:val="18"/>
                <w:lang w:val="hy-AM"/>
              </w:rPr>
            </w:pPr>
            <w:r>
              <w:rPr>
                <w:rFonts w:ascii="GHEA Grapalat" w:hAnsi="GHEA Grapalat" w:cs="Arial"/>
                <w:b/>
                <w:bCs/>
                <w:sz w:val="18"/>
                <w:szCs w:val="18"/>
              </w:rPr>
              <w:t>Ավել մայթերը և մայթեզրերը ավլելու համար</w:t>
            </w:r>
            <w:r>
              <w:rPr>
                <w:rFonts w:ascii="GHEA Grapalat" w:hAnsi="GHEA Grapalat" w:cs="Arial"/>
                <w:b/>
                <w:bCs/>
                <w:sz w:val="18"/>
                <w:szCs w:val="18"/>
                <w:lang w:val="hy-AM"/>
              </w:rPr>
              <w:t xml:space="preserve"> </w:t>
            </w:r>
            <w:r>
              <w:rPr>
                <w:rFonts w:ascii="GHEA Grapalat" w:hAnsi="GHEA Grapalat" w:cs="Arial"/>
                <w:b/>
                <w:bCs/>
                <w:sz w:val="18"/>
                <w:szCs w:val="18"/>
              </w:rPr>
              <w:t>(</w:t>
            </w:r>
            <w:r>
              <w:rPr>
                <w:rFonts w:ascii="GHEA Grapalat" w:hAnsi="GHEA Grapalat" w:cs="Arial"/>
                <w:b/>
                <w:bCs/>
                <w:sz w:val="18"/>
                <w:szCs w:val="18"/>
                <w:lang w:val="hy-AM"/>
              </w:rPr>
              <w:t>ցախավել</w:t>
            </w:r>
            <w:r>
              <w:rPr>
                <w:rFonts w:ascii="GHEA Grapalat" w:hAnsi="GHEA Grapalat" w:cs="Arial"/>
                <w:b/>
                <w:bCs/>
                <w:sz w:val="18"/>
                <w:szCs w:val="18"/>
              </w:rPr>
              <w:t>)</w:t>
            </w:r>
            <w:r>
              <w:rPr>
                <w:rFonts w:ascii="GHEA Grapalat" w:hAnsi="GHEA Grapalat" w:cs="Arial"/>
                <w:b/>
                <w:bCs/>
                <w:sz w:val="18"/>
                <w:szCs w:val="18"/>
                <w:lang w:val="hy-AM"/>
              </w:rPr>
              <w:t xml:space="preserve"> </w:t>
            </w:r>
            <w:r w:rsidRPr="00333AAD">
              <w:rPr>
                <w:rFonts w:ascii="GHEA Grapalat" w:hAnsi="GHEA Grapalat" w:cs="Arial"/>
                <w:b/>
                <w:bCs/>
                <w:color w:val="FF0000"/>
                <w:sz w:val="18"/>
                <w:szCs w:val="18"/>
                <w:lang w:val="hy-AM"/>
              </w:rPr>
              <w:lastRenderedPageBreak/>
              <w:t xml:space="preserve">մատակարարելուց առաջ տեսակը համապատասխանեցնել պատվիրատույ հետ </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C20BAAD" w14:textId="1925A390" w:rsidR="001C5BF6" w:rsidRDefault="001C5BF6" w:rsidP="001C5BF6">
            <w:pPr>
              <w:jc w:val="center"/>
              <w:rPr>
                <w:rFonts w:ascii="Sylfaen" w:hAnsi="Sylfaen" w:cs="Calibri"/>
                <w:color w:val="000000"/>
                <w:sz w:val="18"/>
                <w:szCs w:val="18"/>
              </w:rPr>
            </w:pPr>
            <w:r>
              <w:rPr>
                <w:rFonts w:ascii="Sylfaen" w:hAnsi="Sylfaen" w:cs="Calibri"/>
                <w:color w:val="000000"/>
                <w:sz w:val="22"/>
                <w:szCs w:val="22"/>
              </w:rPr>
              <w:lastRenderedPageBreak/>
              <w:t>հատ</w:t>
            </w:r>
          </w:p>
        </w:tc>
        <w:tc>
          <w:tcPr>
            <w:tcW w:w="810" w:type="dxa"/>
            <w:tcBorders>
              <w:top w:val="single" w:sz="4" w:space="0" w:color="auto"/>
              <w:left w:val="single" w:sz="4" w:space="0" w:color="auto"/>
              <w:bottom w:val="single" w:sz="4" w:space="0" w:color="auto"/>
              <w:right w:val="single" w:sz="4" w:space="0" w:color="auto"/>
            </w:tcBorders>
            <w:vAlign w:val="center"/>
          </w:tcPr>
          <w:p w14:paraId="1EA66474" w14:textId="4DDEFDE7" w:rsidR="001C5BF6" w:rsidRDefault="001C5BF6" w:rsidP="001C5BF6">
            <w:pPr>
              <w:jc w:val="center"/>
              <w:rPr>
                <w:rFonts w:ascii="Sylfaen" w:hAnsi="Sylfaen" w:cs="Calibri"/>
                <w:color w:val="000000"/>
                <w:sz w:val="18"/>
                <w:szCs w:val="18"/>
              </w:rPr>
            </w:pPr>
          </w:p>
        </w:tc>
        <w:tc>
          <w:tcPr>
            <w:tcW w:w="950" w:type="dxa"/>
            <w:tcBorders>
              <w:top w:val="single" w:sz="4" w:space="0" w:color="auto"/>
              <w:left w:val="single" w:sz="4" w:space="0" w:color="auto"/>
              <w:bottom w:val="single" w:sz="4" w:space="0" w:color="auto"/>
              <w:right w:val="single" w:sz="4" w:space="0" w:color="auto"/>
            </w:tcBorders>
            <w:vAlign w:val="center"/>
          </w:tcPr>
          <w:p w14:paraId="7068754D" w14:textId="612EFA12" w:rsidR="001C5BF6" w:rsidRDefault="001C5BF6" w:rsidP="001C5BF6">
            <w:pPr>
              <w:jc w:val="center"/>
              <w:rPr>
                <w:rFonts w:ascii="Sylfaen" w:hAnsi="Sylfaen" w:cs="Calibri"/>
                <w:color w:val="00000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72690FE5" w14:textId="77777777" w:rsidR="001C5BF6" w:rsidRDefault="001C5BF6" w:rsidP="001C5BF6">
            <w:pPr>
              <w:jc w:val="center"/>
              <w:rPr>
                <w:rFonts w:ascii="Arial" w:hAnsi="Arial" w:cs="Arial"/>
                <w:color w:val="000000"/>
                <w:sz w:val="18"/>
                <w:szCs w:val="18"/>
              </w:rPr>
            </w:pPr>
            <w:r>
              <w:rPr>
                <w:rFonts w:ascii="Arial" w:hAnsi="Arial" w:cs="Arial"/>
                <w:color w:val="000000"/>
                <w:sz w:val="18"/>
                <w:szCs w:val="18"/>
              </w:rPr>
              <w:t>300</w:t>
            </w:r>
          </w:p>
        </w:tc>
        <w:tc>
          <w:tcPr>
            <w:tcW w:w="1273" w:type="dxa"/>
            <w:tcBorders>
              <w:top w:val="single" w:sz="4" w:space="0" w:color="auto"/>
              <w:left w:val="single" w:sz="4" w:space="0" w:color="auto"/>
              <w:bottom w:val="single" w:sz="4" w:space="0" w:color="auto"/>
              <w:right w:val="single" w:sz="4" w:space="0" w:color="auto"/>
            </w:tcBorders>
            <w:hideMark/>
          </w:tcPr>
          <w:p w14:paraId="4393A706" w14:textId="77777777" w:rsidR="001C5BF6" w:rsidRDefault="001C5BF6" w:rsidP="001C5BF6">
            <w:pPr>
              <w:jc w:val="center"/>
              <w:rPr>
                <w:rFonts w:ascii="GHEA Grapalat" w:hAnsi="GHEA Grapalat"/>
                <w:sz w:val="18"/>
                <w:szCs w:val="18"/>
              </w:rPr>
            </w:pPr>
            <w:r>
              <w:rPr>
                <w:rFonts w:ascii="GHEA Grapalat" w:hAnsi="GHEA Grapalat"/>
                <w:sz w:val="18"/>
                <w:szCs w:val="18"/>
              </w:rPr>
              <w:t>Ք</w:t>
            </w:r>
            <w:r>
              <w:rPr>
                <w:rFonts w:ascii="GHEA Grapalat" w:hAnsi="GHEA Grapalat"/>
                <w:sz w:val="18"/>
                <w:szCs w:val="18"/>
                <w:lang w:val="ru-RU"/>
              </w:rPr>
              <w:t xml:space="preserve">. </w:t>
            </w:r>
            <w:r>
              <w:rPr>
                <w:rFonts w:ascii="GHEA Grapalat" w:hAnsi="GHEA Grapalat"/>
                <w:sz w:val="18"/>
                <w:szCs w:val="18"/>
              </w:rPr>
              <w:t>Ապարան</w:t>
            </w:r>
            <w:r>
              <w:rPr>
                <w:rFonts w:ascii="GHEA Grapalat" w:hAnsi="GHEA Grapalat"/>
                <w:sz w:val="18"/>
                <w:szCs w:val="18"/>
                <w:lang w:val="ru-RU"/>
              </w:rPr>
              <w:t xml:space="preserve"> </w:t>
            </w:r>
            <w:r>
              <w:rPr>
                <w:rFonts w:ascii="GHEA Grapalat" w:hAnsi="GHEA Grapalat"/>
                <w:sz w:val="18"/>
                <w:szCs w:val="18"/>
              </w:rPr>
              <w:t>Մ</w:t>
            </w:r>
            <w:r>
              <w:rPr>
                <w:rFonts w:ascii="GHEA Grapalat" w:hAnsi="GHEA Grapalat"/>
                <w:sz w:val="18"/>
                <w:szCs w:val="18"/>
                <w:lang w:val="ru-RU"/>
              </w:rPr>
              <w:t xml:space="preserve">. </w:t>
            </w:r>
            <w:r>
              <w:rPr>
                <w:rFonts w:ascii="GHEA Grapalat" w:hAnsi="GHEA Grapalat"/>
                <w:sz w:val="18"/>
                <w:szCs w:val="18"/>
              </w:rPr>
              <w:t>Բաղրամյան 26</w:t>
            </w:r>
          </w:p>
        </w:tc>
        <w:tc>
          <w:tcPr>
            <w:tcW w:w="680" w:type="dxa"/>
            <w:tcBorders>
              <w:top w:val="single" w:sz="4" w:space="0" w:color="auto"/>
              <w:left w:val="single" w:sz="4" w:space="0" w:color="auto"/>
              <w:bottom w:val="single" w:sz="4" w:space="0" w:color="auto"/>
              <w:right w:val="single" w:sz="4" w:space="0" w:color="auto"/>
            </w:tcBorders>
            <w:vAlign w:val="center"/>
            <w:hideMark/>
          </w:tcPr>
          <w:p w14:paraId="127B5B23" w14:textId="77777777" w:rsidR="001C5BF6" w:rsidRDefault="001C5BF6" w:rsidP="001C5BF6">
            <w:pPr>
              <w:jc w:val="center"/>
              <w:rPr>
                <w:rFonts w:ascii="Arial" w:hAnsi="Arial" w:cs="Arial"/>
                <w:color w:val="000000"/>
                <w:sz w:val="18"/>
                <w:szCs w:val="18"/>
              </w:rPr>
            </w:pPr>
            <w:r>
              <w:rPr>
                <w:rFonts w:ascii="Arial" w:hAnsi="Arial" w:cs="Arial"/>
                <w:color w:val="000000"/>
                <w:sz w:val="18"/>
                <w:szCs w:val="18"/>
              </w:rPr>
              <w:t>300</w:t>
            </w:r>
          </w:p>
        </w:tc>
        <w:tc>
          <w:tcPr>
            <w:tcW w:w="2282" w:type="dxa"/>
            <w:tcBorders>
              <w:top w:val="single" w:sz="4" w:space="0" w:color="auto"/>
              <w:left w:val="single" w:sz="4" w:space="0" w:color="auto"/>
              <w:bottom w:val="single" w:sz="4" w:space="0" w:color="auto"/>
              <w:right w:val="single" w:sz="4" w:space="0" w:color="auto"/>
            </w:tcBorders>
            <w:hideMark/>
          </w:tcPr>
          <w:p w14:paraId="21640BE8" w14:textId="20ED1763" w:rsidR="001C5BF6" w:rsidRDefault="001C5BF6" w:rsidP="001C5BF6">
            <w:pPr>
              <w:jc w:val="center"/>
              <w:rPr>
                <w:rFonts w:ascii="GHEA Grapalat" w:hAnsi="GHEA Grapalat"/>
                <w:sz w:val="18"/>
                <w:szCs w:val="18"/>
              </w:rPr>
            </w:pPr>
            <w:r>
              <w:rPr>
                <w:rFonts w:ascii="GHEA Grapalat" w:hAnsi="GHEA Grapalat"/>
                <w:sz w:val="18"/>
                <w:szCs w:val="18"/>
                <w:lang w:val="hy-AM"/>
              </w:rPr>
              <w:t xml:space="preserve">Համապատասխան ֆինանսական  միջոցներ նախատեսվելու դեպքում կողմերի միջև կնքվող </w:t>
            </w:r>
            <w:r>
              <w:rPr>
                <w:rFonts w:ascii="GHEA Grapalat" w:hAnsi="GHEA Grapalat"/>
                <w:sz w:val="18"/>
                <w:szCs w:val="18"/>
                <w:lang w:val="en-GB"/>
              </w:rPr>
              <w:lastRenderedPageBreak/>
              <w:t xml:space="preserve">Պայմանագիրն ուժի մեջ մտնելու օրվանից </w:t>
            </w:r>
            <w:r>
              <w:rPr>
                <w:rFonts w:ascii="GHEA Grapalat" w:hAnsi="GHEA Grapalat"/>
                <w:sz w:val="18"/>
                <w:szCs w:val="18"/>
                <w:lang w:val="hy-AM"/>
              </w:rPr>
              <w:t xml:space="preserve">150 </w:t>
            </w:r>
            <w:r>
              <w:rPr>
                <w:rFonts w:ascii="GHEA Grapalat" w:hAnsi="GHEA Grapalat"/>
                <w:sz w:val="18"/>
                <w:szCs w:val="18"/>
                <w:lang w:val="en-GB"/>
              </w:rPr>
              <w:t>օրացուցային օրվա ընթացքում</w:t>
            </w:r>
          </w:p>
        </w:tc>
      </w:tr>
      <w:tr w:rsidR="001C5BF6" w:rsidRPr="00506666" w14:paraId="4323EEFD" w14:textId="77777777" w:rsidTr="00E73874">
        <w:trPr>
          <w:gridAfter w:val="1"/>
          <w:wAfter w:w="1398" w:type="dxa"/>
        </w:trPr>
        <w:tc>
          <w:tcPr>
            <w:tcW w:w="567" w:type="dxa"/>
            <w:tcBorders>
              <w:top w:val="single" w:sz="4" w:space="0" w:color="auto"/>
              <w:left w:val="single" w:sz="4" w:space="0" w:color="auto"/>
              <w:bottom w:val="single" w:sz="4" w:space="0" w:color="auto"/>
              <w:right w:val="single" w:sz="4" w:space="0" w:color="auto"/>
            </w:tcBorders>
            <w:vAlign w:val="center"/>
            <w:hideMark/>
          </w:tcPr>
          <w:p w14:paraId="541ECFB6" w14:textId="77777777" w:rsidR="001C5BF6" w:rsidRDefault="001C5BF6" w:rsidP="001C5BF6">
            <w:pPr>
              <w:jc w:val="center"/>
              <w:rPr>
                <w:rFonts w:ascii="GHEA Grapalat" w:hAnsi="GHEA Grapalat"/>
                <w:sz w:val="18"/>
                <w:szCs w:val="18"/>
              </w:rPr>
            </w:pPr>
            <w:r>
              <w:rPr>
                <w:rFonts w:ascii="GHEA Grapalat" w:hAnsi="GHEA Grapalat"/>
                <w:sz w:val="28"/>
                <w:szCs w:val="28"/>
                <w:lang w:val="en-GB"/>
              </w:rPr>
              <w:lastRenderedPageBreak/>
              <w:t>53</w:t>
            </w:r>
          </w:p>
        </w:tc>
        <w:tc>
          <w:tcPr>
            <w:tcW w:w="1700" w:type="dxa"/>
            <w:tcBorders>
              <w:top w:val="single" w:sz="4" w:space="0" w:color="auto"/>
              <w:left w:val="single" w:sz="4" w:space="0" w:color="auto"/>
              <w:bottom w:val="single" w:sz="4" w:space="0" w:color="auto"/>
              <w:right w:val="single" w:sz="4" w:space="0" w:color="auto"/>
            </w:tcBorders>
            <w:vAlign w:val="center"/>
            <w:hideMark/>
          </w:tcPr>
          <w:p w14:paraId="3D13568E" w14:textId="77777777" w:rsidR="001C5BF6" w:rsidRDefault="001C5BF6" w:rsidP="001C5BF6">
            <w:pPr>
              <w:rPr>
                <w:rFonts w:ascii="Calibri" w:hAnsi="Calibri" w:cs="Calibri"/>
                <w:b/>
                <w:bCs/>
                <w:sz w:val="18"/>
                <w:szCs w:val="18"/>
              </w:rPr>
            </w:pPr>
            <w:r>
              <w:rPr>
                <w:rFonts w:ascii="Calibri" w:hAnsi="Calibri" w:cs="Calibri"/>
                <w:color w:val="000000"/>
                <w:sz w:val="20"/>
                <w:szCs w:val="20"/>
              </w:rPr>
              <w:t>33691147</w:t>
            </w:r>
          </w:p>
        </w:tc>
        <w:tc>
          <w:tcPr>
            <w:tcW w:w="1710" w:type="dxa"/>
            <w:tcBorders>
              <w:top w:val="single" w:sz="4" w:space="0" w:color="auto"/>
              <w:left w:val="single" w:sz="4" w:space="0" w:color="auto"/>
              <w:bottom w:val="single" w:sz="4" w:space="0" w:color="auto"/>
              <w:right w:val="single" w:sz="4" w:space="0" w:color="auto"/>
            </w:tcBorders>
            <w:vAlign w:val="center"/>
            <w:hideMark/>
          </w:tcPr>
          <w:p w14:paraId="29EC4C78" w14:textId="77777777" w:rsidR="001C5BF6" w:rsidRDefault="001C5BF6" w:rsidP="001C5BF6">
            <w:pPr>
              <w:rPr>
                <w:rFonts w:ascii="Sylfaen" w:hAnsi="Sylfaen" w:cs="Calibri"/>
                <w:color w:val="000000"/>
                <w:sz w:val="18"/>
                <w:szCs w:val="18"/>
              </w:rPr>
            </w:pPr>
            <w:r>
              <w:rPr>
                <w:rFonts w:ascii="Sylfaen" w:hAnsi="Sylfaen" w:cs="Calibri"/>
                <w:color w:val="000000"/>
                <w:sz w:val="18"/>
                <w:szCs w:val="18"/>
              </w:rPr>
              <w:t xml:space="preserve">Քախհանի դեղ </w:t>
            </w:r>
          </w:p>
        </w:tc>
        <w:tc>
          <w:tcPr>
            <w:tcW w:w="1342" w:type="dxa"/>
            <w:tcBorders>
              <w:top w:val="single" w:sz="4" w:space="0" w:color="auto"/>
              <w:left w:val="single" w:sz="4" w:space="0" w:color="auto"/>
              <w:bottom w:val="single" w:sz="4" w:space="0" w:color="auto"/>
              <w:right w:val="single" w:sz="4" w:space="0" w:color="auto"/>
            </w:tcBorders>
          </w:tcPr>
          <w:p w14:paraId="693E6AFD" w14:textId="77777777" w:rsidR="001C5BF6" w:rsidRDefault="001C5BF6" w:rsidP="001C5BF6">
            <w:pPr>
              <w:jc w:val="center"/>
              <w:rPr>
                <w:rFonts w:ascii="GHEA Grapalat" w:hAnsi="GHEA Grapalat"/>
                <w:sz w:val="18"/>
                <w:szCs w:val="18"/>
              </w:rPr>
            </w:pPr>
          </w:p>
        </w:tc>
        <w:tc>
          <w:tcPr>
            <w:tcW w:w="2610" w:type="dxa"/>
            <w:tcBorders>
              <w:top w:val="single" w:sz="4" w:space="0" w:color="auto"/>
              <w:left w:val="single" w:sz="4" w:space="0" w:color="auto"/>
              <w:bottom w:val="single" w:sz="4" w:space="0" w:color="auto"/>
              <w:right w:val="single" w:sz="4" w:space="0" w:color="auto"/>
            </w:tcBorders>
            <w:hideMark/>
          </w:tcPr>
          <w:p w14:paraId="1A9B4C1F" w14:textId="77777777" w:rsidR="001C5BF6" w:rsidRPr="00D912E1" w:rsidRDefault="001C5BF6" w:rsidP="001C5BF6">
            <w:pPr>
              <w:keepNext/>
              <w:spacing w:before="240" w:after="60"/>
              <w:outlineLvl w:val="2"/>
              <w:rPr>
                <w:rFonts w:ascii="Calibri" w:hAnsi="Calibri"/>
                <w:b/>
                <w:bCs/>
                <w:sz w:val="18"/>
                <w:szCs w:val="18"/>
                <w:lang w:val="hy-AM"/>
              </w:rPr>
            </w:pPr>
            <w:r>
              <w:rPr>
                <w:rFonts w:ascii="Sylfaen" w:hAnsi="Sylfaen" w:cs="Sylfaen"/>
                <w:b/>
                <w:bCs/>
                <w:sz w:val="18"/>
                <w:szCs w:val="18"/>
              </w:rPr>
              <w:t>Գրիֆոսատ</w:t>
            </w:r>
            <w:r>
              <w:rPr>
                <w:rFonts w:ascii="Calibri" w:hAnsi="Calibri"/>
                <w:b/>
                <w:bCs/>
                <w:sz w:val="18"/>
                <w:szCs w:val="18"/>
              </w:rPr>
              <w:t xml:space="preserve"> </w:t>
            </w:r>
            <w:r>
              <w:rPr>
                <w:rFonts w:ascii="Sylfaen" w:hAnsi="Sylfaen" w:cs="Sylfaen"/>
                <w:b/>
                <w:bCs/>
                <w:sz w:val="18"/>
                <w:szCs w:val="18"/>
              </w:rPr>
              <w:t>բարձր</w:t>
            </w:r>
            <w:r>
              <w:rPr>
                <w:rFonts w:ascii="Calibri" w:hAnsi="Calibri"/>
                <w:b/>
                <w:bCs/>
                <w:sz w:val="18"/>
                <w:szCs w:val="18"/>
              </w:rPr>
              <w:t xml:space="preserve"> </w:t>
            </w:r>
            <w:r>
              <w:rPr>
                <w:rFonts w:ascii="Sylfaen" w:hAnsi="Sylfaen" w:cs="Sylfaen"/>
                <w:b/>
                <w:bCs/>
                <w:sz w:val="18"/>
                <w:szCs w:val="18"/>
              </w:rPr>
              <w:t>ազդող</w:t>
            </w:r>
            <w:r>
              <w:rPr>
                <w:rFonts w:ascii="Calibri" w:hAnsi="Calibri"/>
                <w:b/>
                <w:bCs/>
                <w:sz w:val="18"/>
                <w:szCs w:val="18"/>
              </w:rPr>
              <w:t xml:space="preserve"> </w:t>
            </w:r>
            <w:r>
              <w:rPr>
                <w:rFonts w:ascii="Sylfaen" w:hAnsi="Sylfaen" w:cs="Sylfaen"/>
                <w:b/>
                <w:bCs/>
                <w:sz w:val="18"/>
                <w:szCs w:val="18"/>
              </w:rPr>
              <w:t>նյութով</w:t>
            </w:r>
            <w:r>
              <w:rPr>
                <w:rFonts w:ascii="Calibri" w:hAnsi="Calibri"/>
                <w:b/>
                <w:bCs/>
                <w:sz w:val="18"/>
                <w:szCs w:val="18"/>
              </w:rPr>
              <w:t xml:space="preserve"> </w:t>
            </w:r>
            <w:r>
              <w:rPr>
                <w:rFonts w:ascii="Calibri" w:hAnsi="Calibri"/>
                <w:b/>
                <w:bCs/>
                <w:sz w:val="18"/>
                <w:szCs w:val="18"/>
                <w:lang w:val="hy-AM"/>
              </w:rPr>
              <w:t xml:space="preserve"> </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2C3FD6E" w14:textId="310D0891" w:rsidR="001C5BF6" w:rsidRDefault="001C5BF6" w:rsidP="001C5BF6">
            <w:pPr>
              <w:jc w:val="center"/>
              <w:rPr>
                <w:rFonts w:ascii="Sylfaen" w:hAnsi="Sylfaen" w:cs="Calibri"/>
                <w:color w:val="000000"/>
                <w:sz w:val="18"/>
                <w:szCs w:val="18"/>
              </w:rPr>
            </w:pPr>
            <w:r>
              <w:rPr>
                <w:rFonts w:ascii="Sylfaen" w:hAnsi="Sylfaen" w:cs="Calibri"/>
                <w:color w:val="000000"/>
                <w:sz w:val="22"/>
                <w:szCs w:val="22"/>
              </w:rPr>
              <w:t>լիտր</w:t>
            </w:r>
          </w:p>
        </w:tc>
        <w:tc>
          <w:tcPr>
            <w:tcW w:w="810" w:type="dxa"/>
            <w:tcBorders>
              <w:top w:val="single" w:sz="4" w:space="0" w:color="auto"/>
              <w:left w:val="single" w:sz="4" w:space="0" w:color="auto"/>
              <w:bottom w:val="single" w:sz="4" w:space="0" w:color="auto"/>
              <w:right w:val="single" w:sz="4" w:space="0" w:color="auto"/>
            </w:tcBorders>
            <w:vAlign w:val="center"/>
          </w:tcPr>
          <w:p w14:paraId="43DE3955" w14:textId="7EBF5464" w:rsidR="001C5BF6" w:rsidRDefault="001C5BF6" w:rsidP="001C5BF6">
            <w:pPr>
              <w:jc w:val="center"/>
              <w:rPr>
                <w:rFonts w:ascii="Sylfaen" w:hAnsi="Sylfaen" w:cs="Calibri"/>
                <w:color w:val="000000"/>
                <w:sz w:val="18"/>
                <w:szCs w:val="18"/>
              </w:rPr>
            </w:pPr>
          </w:p>
        </w:tc>
        <w:tc>
          <w:tcPr>
            <w:tcW w:w="950" w:type="dxa"/>
            <w:tcBorders>
              <w:top w:val="single" w:sz="4" w:space="0" w:color="auto"/>
              <w:left w:val="single" w:sz="4" w:space="0" w:color="auto"/>
              <w:bottom w:val="single" w:sz="4" w:space="0" w:color="auto"/>
              <w:right w:val="single" w:sz="4" w:space="0" w:color="auto"/>
            </w:tcBorders>
            <w:vAlign w:val="center"/>
          </w:tcPr>
          <w:p w14:paraId="3F4A3996" w14:textId="623C796D" w:rsidR="001C5BF6" w:rsidRDefault="001C5BF6" w:rsidP="001C5BF6">
            <w:pPr>
              <w:jc w:val="center"/>
              <w:rPr>
                <w:rFonts w:ascii="Sylfaen" w:hAnsi="Sylfaen" w:cs="Calibri"/>
                <w:color w:val="00000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1D9002D1" w14:textId="77777777" w:rsidR="001C5BF6" w:rsidRDefault="001C5BF6" w:rsidP="001C5BF6">
            <w:pPr>
              <w:jc w:val="center"/>
              <w:rPr>
                <w:rFonts w:ascii="Arial" w:hAnsi="Arial" w:cs="Arial"/>
                <w:color w:val="000000"/>
                <w:sz w:val="18"/>
                <w:szCs w:val="18"/>
              </w:rPr>
            </w:pPr>
            <w:r>
              <w:rPr>
                <w:rFonts w:ascii="Arial" w:hAnsi="Arial" w:cs="Arial"/>
                <w:color w:val="000000"/>
                <w:sz w:val="18"/>
                <w:szCs w:val="18"/>
              </w:rPr>
              <w:t>50</w:t>
            </w:r>
          </w:p>
        </w:tc>
        <w:tc>
          <w:tcPr>
            <w:tcW w:w="1273" w:type="dxa"/>
            <w:tcBorders>
              <w:top w:val="single" w:sz="4" w:space="0" w:color="auto"/>
              <w:left w:val="single" w:sz="4" w:space="0" w:color="auto"/>
              <w:bottom w:val="single" w:sz="4" w:space="0" w:color="auto"/>
              <w:right w:val="single" w:sz="4" w:space="0" w:color="auto"/>
            </w:tcBorders>
            <w:hideMark/>
          </w:tcPr>
          <w:p w14:paraId="38C8BECE" w14:textId="77777777" w:rsidR="001C5BF6" w:rsidRDefault="001C5BF6" w:rsidP="001C5BF6">
            <w:pPr>
              <w:jc w:val="center"/>
              <w:rPr>
                <w:rFonts w:ascii="GHEA Grapalat" w:hAnsi="GHEA Grapalat"/>
                <w:sz w:val="18"/>
                <w:szCs w:val="18"/>
              </w:rPr>
            </w:pPr>
            <w:r>
              <w:rPr>
                <w:rFonts w:ascii="GHEA Grapalat" w:hAnsi="GHEA Grapalat"/>
                <w:sz w:val="18"/>
                <w:szCs w:val="18"/>
              </w:rPr>
              <w:t>Ք</w:t>
            </w:r>
            <w:r>
              <w:rPr>
                <w:rFonts w:ascii="GHEA Grapalat" w:hAnsi="GHEA Grapalat"/>
                <w:sz w:val="18"/>
                <w:szCs w:val="18"/>
                <w:lang w:val="ru-RU"/>
              </w:rPr>
              <w:t xml:space="preserve">. </w:t>
            </w:r>
            <w:r>
              <w:rPr>
                <w:rFonts w:ascii="GHEA Grapalat" w:hAnsi="GHEA Grapalat"/>
                <w:sz w:val="18"/>
                <w:szCs w:val="18"/>
              </w:rPr>
              <w:t>Ապարան</w:t>
            </w:r>
            <w:r>
              <w:rPr>
                <w:rFonts w:ascii="GHEA Grapalat" w:hAnsi="GHEA Grapalat"/>
                <w:sz w:val="18"/>
                <w:szCs w:val="18"/>
                <w:lang w:val="ru-RU"/>
              </w:rPr>
              <w:t xml:space="preserve"> </w:t>
            </w:r>
            <w:r>
              <w:rPr>
                <w:rFonts w:ascii="GHEA Grapalat" w:hAnsi="GHEA Grapalat"/>
                <w:sz w:val="18"/>
                <w:szCs w:val="18"/>
              </w:rPr>
              <w:t>Մ</w:t>
            </w:r>
            <w:r>
              <w:rPr>
                <w:rFonts w:ascii="GHEA Grapalat" w:hAnsi="GHEA Grapalat"/>
                <w:sz w:val="18"/>
                <w:szCs w:val="18"/>
                <w:lang w:val="ru-RU"/>
              </w:rPr>
              <w:t xml:space="preserve">. </w:t>
            </w:r>
            <w:r>
              <w:rPr>
                <w:rFonts w:ascii="GHEA Grapalat" w:hAnsi="GHEA Grapalat"/>
                <w:sz w:val="18"/>
                <w:szCs w:val="18"/>
              </w:rPr>
              <w:t>Բաղրամյան 26</w:t>
            </w:r>
          </w:p>
        </w:tc>
        <w:tc>
          <w:tcPr>
            <w:tcW w:w="680" w:type="dxa"/>
            <w:tcBorders>
              <w:top w:val="single" w:sz="4" w:space="0" w:color="auto"/>
              <w:left w:val="single" w:sz="4" w:space="0" w:color="auto"/>
              <w:bottom w:val="single" w:sz="4" w:space="0" w:color="auto"/>
              <w:right w:val="single" w:sz="4" w:space="0" w:color="auto"/>
            </w:tcBorders>
            <w:vAlign w:val="center"/>
            <w:hideMark/>
          </w:tcPr>
          <w:p w14:paraId="084CA521" w14:textId="77777777" w:rsidR="001C5BF6" w:rsidRDefault="001C5BF6" w:rsidP="001C5BF6">
            <w:pPr>
              <w:jc w:val="center"/>
              <w:rPr>
                <w:rFonts w:ascii="Arial" w:hAnsi="Arial" w:cs="Arial"/>
                <w:color w:val="000000"/>
                <w:sz w:val="18"/>
                <w:szCs w:val="18"/>
              </w:rPr>
            </w:pPr>
            <w:r>
              <w:rPr>
                <w:rFonts w:ascii="Arial" w:hAnsi="Arial" w:cs="Arial"/>
                <w:color w:val="000000"/>
                <w:sz w:val="18"/>
                <w:szCs w:val="18"/>
              </w:rPr>
              <w:t>50</w:t>
            </w:r>
          </w:p>
        </w:tc>
        <w:tc>
          <w:tcPr>
            <w:tcW w:w="2282" w:type="dxa"/>
            <w:tcBorders>
              <w:top w:val="single" w:sz="4" w:space="0" w:color="auto"/>
              <w:left w:val="single" w:sz="4" w:space="0" w:color="auto"/>
              <w:bottom w:val="single" w:sz="4" w:space="0" w:color="auto"/>
              <w:right w:val="single" w:sz="4" w:space="0" w:color="auto"/>
            </w:tcBorders>
            <w:hideMark/>
          </w:tcPr>
          <w:p w14:paraId="7F67909E" w14:textId="1BFA8229" w:rsidR="001C5BF6" w:rsidRDefault="001C5BF6" w:rsidP="001C5BF6">
            <w:pPr>
              <w:jc w:val="center"/>
              <w:rPr>
                <w:rFonts w:ascii="GHEA Grapalat" w:hAnsi="GHEA Grapalat"/>
                <w:sz w:val="18"/>
                <w:szCs w:val="18"/>
              </w:rPr>
            </w:pPr>
            <w:r>
              <w:rPr>
                <w:rFonts w:ascii="GHEA Grapalat" w:hAnsi="GHEA Grapalat"/>
                <w:sz w:val="18"/>
                <w:szCs w:val="18"/>
                <w:lang w:val="hy-AM"/>
              </w:rPr>
              <w:t xml:space="preserve">Համապատասխան ֆինանսական  միջոցներ նախատեսվելու դեպքում կողմերի միջև կնքվող </w:t>
            </w:r>
            <w:r>
              <w:rPr>
                <w:rFonts w:ascii="GHEA Grapalat" w:hAnsi="GHEA Grapalat"/>
                <w:sz w:val="18"/>
                <w:szCs w:val="18"/>
                <w:lang w:val="en-GB"/>
              </w:rPr>
              <w:t xml:space="preserve">Պայմանագիրն ուժի մեջ մտնելու օրվանից </w:t>
            </w:r>
            <w:r>
              <w:rPr>
                <w:rFonts w:ascii="GHEA Grapalat" w:hAnsi="GHEA Grapalat"/>
                <w:sz w:val="18"/>
                <w:szCs w:val="18"/>
                <w:lang w:val="hy-AM"/>
              </w:rPr>
              <w:t xml:space="preserve">150 </w:t>
            </w:r>
            <w:r>
              <w:rPr>
                <w:rFonts w:ascii="GHEA Grapalat" w:hAnsi="GHEA Grapalat"/>
                <w:sz w:val="18"/>
                <w:szCs w:val="18"/>
                <w:lang w:val="en-GB"/>
              </w:rPr>
              <w:t>օրացուցային օրվա ընթացքում</w:t>
            </w:r>
          </w:p>
        </w:tc>
      </w:tr>
      <w:tr w:rsidR="001C5BF6" w:rsidRPr="00506666" w14:paraId="3F273A6B" w14:textId="77777777" w:rsidTr="00E73874">
        <w:trPr>
          <w:gridAfter w:val="1"/>
          <w:wAfter w:w="1398" w:type="dxa"/>
        </w:trPr>
        <w:tc>
          <w:tcPr>
            <w:tcW w:w="567" w:type="dxa"/>
            <w:tcBorders>
              <w:top w:val="single" w:sz="4" w:space="0" w:color="auto"/>
              <w:left w:val="single" w:sz="4" w:space="0" w:color="auto"/>
              <w:bottom w:val="single" w:sz="4" w:space="0" w:color="auto"/>
              <w:right w:val="single" w:sz="4" w:space="0" w:color="auto"/>
            </w:tcBorders>
            <w:vAlign w:val="center"/>
            <w:hideMark/>
          </w:tcPr>
          <w:p w14:paraId="549447D6" w14:textId="77777777" w:rsidR="001C5BF6" w:rsidRDefault="001C5BF6" w:rsidP="001C5BF6">
            <w:pPr>
              <w:jc w:val="center"/>
              <w:rPr>
                <w:rFonts w:ascii="GHEA Grapalat" w:hAnsi="GHEA Grapalat"/>
                <w:sz w:val="18"/>
                <w:szCs w:val="18"/>
              </w:rPr>
            </w:pPr>
            <w:r>
              <w:rPr>
                <w:rFonts w:ascii="GHEA Grapalat" w:hAnsi="GHEA Grapalat"/>
                <w:sz w:val="28"/>
                <w:szCs w:val="28"/>
                <w:lang w:val="en-GB"/>
              </w:rPr>
              <w:t>54</w:t>
            </w:r>
          </w:p>
        </w:tc>
        <w:tc>
          <w:tcPr>
            <w:tcW w:w="1700" w:type="dxa"/>
            <w:tcBorders>
              <w:top w:val="single" w:sz="4" w:space="0" w:color="auto"/>
              <w:left w:val="single" w:sz="4" w:space="0" w:color="auto"/>
              <w:bottom w:val="single" w:sz="4" w:space="0" w:color="auto"/>
              <w:right w:val="single" w:sz="4" w:space="0" w:color="auto"/>
            </w:tcBorders>
            <w:vAlign w:val="center"/>
            <w:hideMark/>
          </w:tcPr>
          <w:p w14:paraId="5794B41C" w14:textId="77777777" w:rsidR="001C5BF6" w:rsidRDefault="001C5BF6" w:rsidP="001C5BF6">
            <w:pPr>
              <w:rPr>
                <w:rFonts w:ascii="Calibri" w:hAnsi="Calibri" w:cs="Calibri"/>
                <w:b/>
                <w:bCs/>
                <w:sz w:val="18"/>
                <w:szCs w:val="18"/>
              </w:rPr>
            </w:pPr>
            <w:r>
              <w:rPr>
                <w:rFonts w:ascii="Calibri" w:hAnsi="Calibri" w:cs="Calibri"/>
                <w:color w:val="000000"/>
                <w:sz w:val="20"/>
                <w:szCs w:val="20"/>
              </w:rPr>
              <w:t>39224333</w:t>
            </w:r>
          </w:p>
        </w:tc>
        <w:tc>
          <w:tcPr>
            <w:tcW w:w="1710" w:type="dxa"/>
            <w:tcBorders>
              <w:top w:val="single" w:sz="4" w:space="0" w:color="auto"/>
              <w:left w:val="single" w:sz="4" w:space="0" w:color="auto"/>
              <w:bottom w:val="single" w:sz="4" w:space="0" w:color="auto"/>
              <w:right w:val="single" w:sz="4" w:space="0" w:color="auto"/>
            </w:tcBorders>
            <w:vAlign w:val="center"/>
            <w:hideMark/>
          </w:tcPr>
          <w:p w14:paraId="7ECE6811" w14:textId="77777777" w:rsidR="001C5BF6" w:rsidRDefault="001C5BF6" w:rsidP="001C5BF6">
            <w:pPr>
              <w:rPr>
                <w:rFonts w:ascii="Sylfaen" w:hAnsi="Sylfaen" w:cs="Calibri"/>
                <w:color w:val="000000"/>
                <w:sz w:val="18"/>
                <w:szCs w:val="18"/>
              </w:rPr>
            </w:pPr>
            <w:r>
              <w:rPr>
                <w:rFonts w:ascii="Sylfaen" w:hAnsi="Sylfaen" w:cs="Calibri"/>
                <w:color w:val="000000"/>
                <w:sz w:val="18"/>
                <w:szCs w:val="18"/>
              </w:rPr>
              <w:t>Աղբամանի դույլ</w:t>
            </w:r>
          </w:p>
        </w:tc>
        <w:tc>
          <w:tcPr>
            <w:tcW w:w="1342" w:type="dxa"/>
            <w:tcBorders>
              <w:top w:val="single" w:sz="4" w:space="0" w:color="auto"/>
              <w:left w:val="single" w:sz="4" w:space="0" w:color="auto"/>
              <w:bottom w:val="single" w:sz="4" w:space="0" w:color="auto"/>
              <w:right w:val="single" w:sz="4" w:space="0" w:color="auto"/>
            </w:tcBorders>
          </w:tcPr>
          <w:p w14:paraId="4F7B4278" w14:textId="77777777" w:rsidR="001C5BF6" w:rsidRDefault="001C5BF6" w:rsidP="001C5BF6">
            <w:pPr>
              <w:jc w:val="center"/>
              <w:rPr>
                <w:rFonts w:ascii="GHEA Grapalat" w:hAnsi="GHEA Grapalat"/>
                <w:sz w:val="18"/>
                <w:szCs w:val="18"/>
              </w:rPr>
            </w:pPr>
          </w:p>
        </w:tc>
        <w:tc>
          <w:tcPr>
            <w:tcW w:w="2610" w:type="dxa"/>
            <w:tcBorders>
              <w:top w:val="single" w:sz="4" w:space="0" w:color="auto"/>
              <w:left w:val="single" w:sz="4" w:space="0" w:color="auto"/>
              <w:bottom w:val="single" w:sz="4" w:space="0" w:color="auto"/>
              <w:right w:val="single" w:sz="4" w:space="0" w:color="auto"/>
            </w:tcBorders>
            <w:hideMark/>
          </w:tcPr>
          <w:p w14:paraId="46B1DDD2" w14:textId="77777777" w:rsidR="001C5BF6" w:rsidRDefault="001C5BF6" w:rsidP="001C5BF6">
            <w:pPr>
              <w:keepNext/>
              <w:spacing w:before="240" w:after="60"/>
              <w:outlineLvl w:val="2"/>
              <w:rPr>
                <w:rFonts w:ascii="GHEA Grapalat" w:hAnsi="GHEA Grapalat"/>
                <w:b/>
                <w:bCs/>
                <w:sz w:val="18"/>
                <w:szCs w:val="18"/>
              </w:rPr>
            </w:pPr>
            <w:r>
              <w:rPr>
                <w:rFonts w:ascii="GHEA Grapalat" w:hAnsi="GHEA Grapalat" w:cs="Arial"/>
                <w:b/>
                <w:bCs/>
                <w:sz w:val="18"/>
                <w:szCs w:val="18"/>
              </w:rPr>
              <w:t xml:space="preserve">Մայթերի վրա դրվող աղբամանի </w:t>
            </w:r>
            <w:r>
              <w:rPr>
                <w:rFonts w:ascii="GHEA Grapalat" w:hAnsi="GHEA Grapalat" w:cs="Arial"/>
                <w:b/>
                <w:bCs/>
                <w:sz w:val="18"/>
                <w:szCs w:val="18"/>
                <w:lang w:val="hy-AM"/>
              </w:rPr>
              <w:t xml:space="preserve">մեջ դրվող </w:t>
            </w:r>
            <w:r>
              <w:rPr>
                <w:rFonts w:ascii="GHEA Grapalat" w:hAnsi="GHEA Grapalat" w:cs="Arial"/>
                <w:b/>
                <w:bCs/>
                <w:sz w:val="18"/>
                <w:szCs w:val="18"/>
              </w:rPr>
              <w:t>դույլ,չժանգոտվող երկաթից, 280մմ շառավիղով,480մմ խորության և 480մմ*480</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0978E2B" w14:textId="3033A380" w:rsidR="001C5BF6" w:rsidRDefault="001C5BF6" w:rsidP="001C5BF6">
            <w:pPr>
              <w:jc w:val="center"/>
              <w:rPr>
                <w:rFonts w:ascii="Sylfaen" w:hAnsi="Sylfaen" w:cs="Calibri"/>
                <w:color w:val="000000"/>
                <w:sz w:val="18"/>
                <w:szCs w:val="18"/>
              </w:rPr>
            </w:pPr>
            <w:r>
              <w:rPr>
                <w:rFonts w:ascii="Sylfaen" w:hAnsi="Sylfaen" w:cs="Calibri"/>
                <w:color w:val="000000"/>
                <w:sz w:val="22"/>
                <w:szCs w:val="22"/>
              </w:rPr>
              <w:t>հատ</w:t>
            </w:r>
          </w:p>
        </w:tc>
        <w:tc>
          <w:tcPr>
            <w:tcW w:w="810" w:type="dxa"/>
            <w:tcBorders>
              <w:top w:val="single" w:sz="4" w:space="0" w:color="auto"/>
              <w:left w:val="single" w:sz="4" w:space="0" w:color="auto"/>
              <w:bottom w:val="single" w:sz="4" w:space="0" w:color="auto"/>
              <w:right w:val="single" w:sz="4" w:space="0" w:color="auto"/>
            </w:tcBorders>
            <w:vAlign w:val="center"/>
          </w:tcPr>
          <w:p w14:paraId="4135C909" w14:textId="0D15797E" w:rsidR="001C5BF6" w:rsidRDefault="001C5BF6" w:rsidP="001C5BF6">
            <w:pPr>
              <w:jc w:val="center"/>
              <w:rPr>
                <w:rFonts w:ascii="Sylfaen" w:hAnsi="Sylfaen" w:cs="Calibri"/>
                <w:color w:val="000000"/>
                <w:sz w:val="18"/>
                <w:szCs w:val="18"/>
              </w:rPr>
            </w:pPr>
          </w:p>
        </w:tc>
        <w:tc>
          <w:tcPr>
            <w:tcW w:w="950" w:type="dxa"/>
            <w:tcBorders>
              <w:top w:val="single" w:sz="4" w:space="0" w:color="auto"/>
              <w:left w:val="single" w:sz="4" w:space="0" w:color="auto"/>
              <w:bottom w:val="single" w:sz="4" w:space="0" w:color="auto"/>
              <w:right w:val="single" w:sz="4" w:space="0" w:color="auto"/>
            </w:tcBorders>
            <w:vAlign w:val="center"/>
          </w:tcPr>
          <w:p w14:paraId="476E27B3" w14:textId="450B3239" w:rsidR="001C5BF6" w:rsidRDefault="001C5BF6" w:rsidP="001C5BF6">
            <w:pPr>
              <w:jc w:val="center"/>
              <w:rPr>
                <w:rFonts w:ascii="Sylfaen" w:hAnsi="Sylfaen" w:cs="Calibri"/>
                <w:color w:val="00000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67F5D82A" w14:textId="77777777" w:rsidR="001C5BF6" w:rsidRDefault="001C5BF6" w:rsidP="001C5BF6">
            <w:pPr>
              <w:jc w:val="center"/>
              <w:rPr>
                <w:rFonts w:ascii="Arial" w:hAnsi="Arial" w:cs="Arial"/>
                <w:color w:val="000000"/>
                <w:sz w:val="18"/>
                <w:szCs w:val="18"/>
              </w:rPr>
            </w:pPr>
            <w:r>
              <w:rPr>
                <w:rFonts w:ascii="Arial" w:hAnsi="Arial" w:cs="Arial"/>
                <w:color w:val="000000"/>
                <w:sz w:val="18"/>
                <w:szCs w:val="18"/>
              </w:rPr>
              <w:t>30</w:t>
            </w:r>
          </w:p>
        </w:tc>
        <w:tc>
          <w:tcPr>
            <w:tcW w:w="1273" w:type="dxa"/>
            <w:tcBorders>
              <w:top w:val="single" w:sz="4" w:space="0" w:color="auto"/>
              <w:left w:val="single" w:sz="4" w:space="0" w:color="auto"/>
              <w:bottom w:val="single" w:sz="4" w:space="0" w:color="auto"/>
              <w:right w:val="single" w:sz="4" w:space="0" w:color="auto"/>
            </w:tcBorders>
            <w:hideMark/>
          </w:tcPr>
          <w:p w14:paraId="5D72B0CD" w14:textId="77777777" w:rsidR="001C5BF6" w:rsidRDefault="001C5BF6" w:rsidP="001C5BF6">
            <w:pPr>
              <w:jc w:val="center"/>
              <w:rPr>
                <w:rFonts w:ascii="GHEA Grapalat" w:hAnsi="GHEA Grapalat"/>
                <w:sz w:val="18"/>
                <w:szCs w:val="18"/>
              </w:rPr>
            </w:pPr>
            <w:r>
              <w:rPr>
                <w:rFonts w:ascii="GHEA Grapalat" w:hAnsi="GHEA Grapalat"/>
                <w:sz w:val="18"/>
                <w:szCs w:val="18"/>
              </w:rPr>
              <w:t>Ք</w:t>
            </w:r>
            <w:r>
              <w:rPr>
                <w:rFonts w:ascii="GHEA Grapalat" w:hAnsi="GHEA Grapalat"/>
                <w:sz w:val="18"/>
                <w:szCs w:val="18"/>
                <w:lang w:val="ru-RU"/>
              </w:rPr>
              <w:t xml:space="preserve">. </w:t>
            </w:r>
            <w:r>
              <w:rPr>
                <w:rFonts w:ascii="GHEA Grapalat" w:hAnsi="GHEA Grapalat"/>
                <w:sz w:val="18"/>
                <w:szCs w:val="18"/>
              </w:rPr>
              <w:t>Ապարան</w:t>
            </w:r>
            <w:r>
              <w:rPr>
                <w:rFonts w:ascii="GHEA Grapalat" w:hAnsi="GHEA Grapalat"/>
                <w:sz w:val="18"/>
                <w:szCs w:val="18"/>
                <w:lang w:val="ru-RU"/>
              </w:rPr>
              <w:t xml:space="preserve"> </w:t>
            </w:r>
            <w:r>
              <w:rPr>
                <w:rFonts w:ascii="GHEA Grapalat" w:hAnsi="GHEA Grapalat"/>
                <w:sz w:val="18"/>
                <w:szCs w:val="18"/>
              </w:rPr>
              <w:t>Մ</w:t>
            </w:r>
            <w:r>
              <w:rPr>
                <w:rFonts w:ascii="GHEA Grapalat" w:hAnsi="GHEA Grapalat"/>
                <w:sz w:val="18"/>
                <w:szCs w:val="18"/>
                <w:lang w:val="ru-RU"/>
              </w:rPr>
              <w:t xml:space="preserve">. </w:t>
            </w:r>
            <w:r>
              <w:rPr>
                <w:rFonts w:ascii="GHEA Grapalat" w:hAnsi="GHEA Grapalat"/>
                <w:sz w:val="18"/>
                <w:szCs w:val="18"/>
              </w:rPr>
              <w:t>Բաղրամյան 26</w:t>
            </w:r>
          </w:p>
        </w:tc>
        <w:tc>
          <w:tcPr>
            <w:tcW w:w="680" w:type="dxa"/>
            <w:tcBorders>
              <w:top w:val="single" w:sz="4" w:space="0" w:color="auto"/>
              <w:left w:val="single" w:sz="4" w:space="0" w:color="auto"/>
              <w:bottom w:val="single" w:sz="4" w:space="0" w:color="auto"/>
              <w:right w:val="single" w:sz="4" w:space="0" w:color="auto"/>
            </w:tcBorders>
            <w:vAlign w:val="center"/>
            <w:hideMark/>
          </w:tcPr>
          <w:p w14:paraId="13F597BF" w14:textId="77777777" w:rsidR="001C5BF6" w:rsidRDefault="001C5BF6" w:rsidP="001C5BF6">
            <w:pPr>
              <w:jc w:val="center"/>
              <w:rPr>
                <w:rFonts w:ascii="Arial" w:hAnsi="Arial" w:cs="Arial"/>
                <w:color w:val="000000"/>
                <w:sz w:val="18"/>
                <w:szCs w:val="18"/>
              </w:rPr>
            </w:pPr>
            <w:r>
              <w:rPr>
                <w:rFonts w:ascii="Arial" w:hAnsi="Arial" w:cs="Arial"/>
                <w:color w:val="000000"/>
                <w:sz w:val="18"/>
                <w:szCs w:val="18"/>
              </w:rPr>
              <w:t>30</w:t>
            </w:r>
          </w:p>
        </w:tc>
        <w:tc>
          <w:tcPr>
            <w:tcW w:w="2282" w:type="dxa"/>
            <w:tcBorders>
              <w:top w:val="single" w:sz="4" w:space="0" w:color="auto"/>
              <w:left w:val="single" w:sz="4" w:space="0" w:color="auto"/>
              <w:bottom w:val="single" w:sz="4" w:space="0" w:color="auto"/>
              <w:right w:val="single" w:sz="4" w:space="0" w:color="auto"/>
            </w:tcBorders>
            <w:hideMark/>
          </w:tcPr>
          <w:p w14:paraId="4FCB23BF" w14:textId="24997917" w:rsidR="001C5BF6" w:rsidRDefault="001C5BF6" w:rsidP="001C5BF6">
            <w:pPr>
              <w:jc w:val="center"/>
              <w:rPr>
                <w:rFonts w:ascii="GHEA Grapalat" w:hAnsi="GHEA Grapalat"/>
                <w:sz w:val="18"/>
                <w:szCs w:val="18"/>
              </w:rPr>
            </w:pPr>
            <w:r>
              <w:rPr>
                <w:rFonts w:ascii="GHEA Grapalat" w:hAnsi="GHEA Grapalat"/>
                <w:sz w:val="18"/>
                <w:szCs w:val="18"/>
                <w:lang w:val="hy-AM"/>
              </w:rPr>
              <w:t xml:space="preserve">Համապատասխան ֆինանսական  միջոցներ նախատեսվելու դեպքում կողմերի միջև կնքվող </w:t>
            </w:r>
            <w:r>
              <w:rPr>
                <w:rFonts w:ascii="GHEA Grapalat" w:hAnsi="GHEA Grapalat"/>
                <w:sz w:val="18"/>
                <w:szCs w:val="18"/>
                <w:lang w:val="en-GB"/>
              </w:rPr>
              <w:t xml:space="preserve">Պայմանագիրն ուժի մեջ մտնելու օրվանից </w:t>
            </w:r>
            <w:r>
              <w:rPr>
                <w:rFonts w:ascii="GHEA Grapalat" w:hAnsi="GHEA Grapalat"/>
                <w:sz w:val="18"/>
                <w:szCs w:val="18"/>
                <w:lang w:val="hy-AM"/>
              </w:rPr>
              <w:t xml:space="preserve">150 </w:t>
            </w:r>
            <w:r>
              <w:rPr>
                <w:rFonts w:ascii="GHEA Grapalat" w:hAnsi="GHEA Grapalat"/>
                <w:sz w:val="18"/>
                <w:szCs w:val="18"/>
                <w:lang w:val="en-GB"/>
              </w:rPr>
              <w:t>օրացուցային օրվա ընթացքում</w:t>
            </w:r>
          </w:p>
        </w:tc>
      </w:tr>
      <w:tr w:rsidR="001C5BF6" w:rsidRPr="00506666" w14:paraId="683A376C" w14:textId="77777777" w:rsidTr="00E73874">
        <w:trPr>
          <w:gridAfter w:val="1"/>
          <w:wAfter w:w="1398" w:type="dxa"/>
        </w:trPr>
        <w:tc>
          <w:tcPr>
            <w:tcW w:w="567" w:type="dxa"/>
            <w:tcBorders>
              <w:top w:val="single" w:sz="4" w:space="0" w:color="auto"/>
              <w:left w:val="single" w:sz="4" w:space="0" w:color="auto"/>
              <w:bottom w:val="single" w:sz="4" w:space="0" w:color="auto"/>
              <w:right w:val="single" w:sz="4" w:space="0" w:color="auto"/>
            </w:tcBorders>
            <w:vAlign w:val="center"/>
          </w:tcPr>
          <w:p w14:paraId="5EF8E127" w14:textId="77777777" w:rsidR="001C5BF6" w:rsidRDefault="001C5BF6" w:rsidP="001C5BF6">
            <w:pPr>
              <w:jc w:val="center"/>
              <w:rPr>
                <w:rFonts w:ascii="GHEA Grapalat" w:hAnsi="GHEA Grapalat"/>
                <w:sz w:val="18"/>
                <w:szCs w:val="18"/>
              </w:rPr>
            </w:pPr>
            <w:r>
              <w:rPr>
                <w:rFonts w:ascii="GHEA Grapalat" w:hAnsi="GHEA Grapalat"/>
                <w:sz w:val="28"/>
                <w:szCs w:val="28"/>
                <w:lang w:val="en-GB"/>
              </w:rPr>
              <w:t>55</w:t>
            </w:r>
          </w:p>
        </w:tc>
        <w:tc>
          <w:tcPr>
            <w:tcW w:w="1700" w:type="dxa"/>
            <w:tcBorders>
              <w:top w:val="single" w:sz="4" w:space="0" w:color="auto"/>
              <w:left w:val="single" w:sz="4" w:space="0" w:color="auto"/>
              <w:bottom w:val="single" w:sz="4" w:space="0" w:color="auto"/>
              <w:right w:val="single" w:sz="4" w:space="0" w:color="auto"/>
            </w:tcBorders>
            <w:vAlign w:val="center"/>
          </w:tcPr>
          <w:p w14:paraId="0CE27D8C" w14:textId="77777777" w:rsidR="001C5BF6" w:rsidRDefault="001C5BF6" w:rsidP="001C5BF6">
            <w:pPr>
              <w:rPr>
                <w:rFonts w:ascii="Sylfaen" w:hAnsi="Sylfaen" w:cs="Calibri"/>
                <w:b/>
                <w:bCs/>
                <w:color w:val="000000"/>
                <w:sz w:val="18"/>
                <w:szCs w:val="18"/>
              </w:rPr>
            </w:pPr>
            <w:r>
              <w:rPr>
                <w:rFonts w:ascii="Sylfaen" w:hAnsi="Sylfaen" w:cs="Calibri"/>
                <w:color w:val="000000"/>
                <w:sz w:val="20"/>
                <w:szCs w:val="20"/>
              </w:rPr>
              <w:t>39839300</w:t>
            </w:r>
          </w:p>
        </w:tc>
        <w:tc>
          <w:tcPr>
            <w:tcW w:w="1710" w:type="dxa"/>
            <w:tcBorders>
              <w:top w:val="single" w:sz="4" w:space="0" w:color="auto"/>
              <w:left w:val="single" w:sz="4" w:space="0" w:color="auto"/>
              <w:bottom w:val="single" w:sz="4" w:space="0" w:color="auto"/>
              <w:right w:val="single" w:sz="4" w:space="0" w:color="auto"/>
            </w:tcBorders>
            <w:vAlign w:val="center"/>
          </w:tcPr>
          <w:p w14:paraId="67F7184F" w14:textId="77777777" w:rsidR="001C5BF6" w:rsidRDefault="001C5BF6" w:rsidP="001C5BF6">
            <w:pPr>
              <w:rPr>
                <w:rFonts w:ascii="Sylfaen" w:hAnsi="Sylfaen" w:cs="Calibri"/>
                <w:color w:val="000000"/>
                <w:sz w:val="18"/>
                <w:szCs w:val="18"/>
              </w:rPr>
            </w:pPr>
            <w:r>
              <w:rPr>
                <w:rFonts w:ascii="Sylfaen" w:hAnsi="Sylfaen" w:cs="Calibri"/>
                <w:color w:val="000000"/>
                <w:sz w:val="18"/>
                <w:szCs w:val="18"/>
              </w:rPr>
              <w:t>թիակ Ձյուն մաքրելու</w:t>
            </w:r>
          </w:p>
        </w:tc>
        <w:tc>
          <w:tcPr>
            <w:tcW w:w="1342" w:type="dxa"/>
            <w:tcBorders>
              <w:top w:val="single" w:sz="4" w:space="0" w:color="auto"/>
              <w:left w:val="single" w:sz="4" w:space="0" w:color="auto"/>
              <w:bottom w:val="single" w:sz="4" w:space="0" w:color="auto"/>
              <w:right w:val="single" w:sz="4" w:space="0" w:color="auto"/>
            </w:tcBorders>
          </w:tcPr>
          <w:p w14:paraId="0D6C6E3C" w14:textId="77777777" w:rsidR="001C5BF6" w:rsidRDefault="001C5BF6" w:rsidP="001C5BF6">
            <w:pPr>
              <w:jc w:val="center"/>
              <w:rPr>
                <w:rFonts w:ascii="GHEA Grapalat" w:hAnsi="GHEA Grapalat"/>
                <w:sz w:val="18"/>
                <w:szCs w:val="18"/>
              </w:rPr>
            </w:pPr>
          </w:p>
        </w:tc>
        <w:tc>
          <w:tcPr>
            <w:tcW w:w="2610" w:type="dxa"/>
            <w:tcBorders>
              <w:top w:val="single" w:sz="4" w:space="0" w:color="auto"/>
              <w:left w:val="single" w:sz="4" w:space="0" w:color="auto"/>
              <w:bottom w:val="single" w:sz="4" w:space="0" w:color="auto"/>
              <w:right w:val="single" w:sz="4" w:space="0" w:color="auto"/>
            </w:tcBorders>
            <w:vAlign w:val="center"/>
          </w:tcPr>
          <w:p w14:paraId="13CDBDFB" w14:textId="77777777" w:rsidR="001C5BF6" w:rsidRDefault="001C5BF6" w:rsidP="001C5BF6">
            <w:pPr>
              <w:keepNext/>
              <w:spacing w:before="240" w:after="60"/>
              <w:outlineLvl w:val="2"/>
              <w:rPr>
                <w:rFonts w:ascii="Calibri" w:hAnsi="Calibri"/>
                <w:b/>
                <w:bCs/>
                <w:sz w:val="18"/>
                <w:szCs w:val="18"/>
              </w:rPr>
            </w:pPr>
            <w:r>
              <w:rPr>
                <w:rFonts w:ascii="Sylfaen" w:hAnsi="Sylfaen"/>
                <w:b/>
                <w:bCs/>
                <w:color w:val="000000"/>
                <w:sz w:val="18"/>
                <w:szCs w:val="18"/>
              </w:rPr>
              <w:t>թիակ աղբահանության պոլիէթիլենից պոչով,երկարությունը1400- 1500մմ  քաշը 1.5-2 լայնությունը 36*46           քաշը 1.5-2կգ</w:t>
            </w:r>
          </w:p>
        </w:tc>
        <w:tc>
          <w:tcPr>
            <w:tcW w:w="1080" w:type="dxa"/>
            <w:tcBorders>
              <w:top w:val="single" w:sz="4" w:space="0" w:color="auto"/>
              <w:left w:val="single" w:sz="4" w:space="0" w:color="auto"/>
              <w:bottom w:val="single" w:sz="4" w:space="0" w:color="auto"/>
              <w:right w:val="single" w:sz="4" w:space="0" w:color="auto"/>
            </w:tcBorders>
            <w:vAlign w:val="center"/>
          </w:tcPr>
          <w:p w14:paraId="56FDF2EA" w14:textId="4AAC6B57" w:rsidR="001C5BF6" w:rsidRDefault="001C5BF6" w:rsidP="001C5BF6">
            <w:pPr>
              <w:jc w:val="center"/>
              <w:rPr>
                <w:rFonts w:ascii="Sylfaen" w:hAnsi="Sylfaen" w:cs="Calibri"/>
                <w:color w:val="000000"/>
                <w:sz w:val="18"/>
                <w:szCs w:val="18"/>
              </w:rPr>
            </w:pPr>
            <w:r>
              <w:rPr>
                <w:rFonts w:ascii="Sylfaen" w:hAnsi="Sylfaen" w:cs="Calibri"/>
                <w:color w:val="000000"/>
                <w:sz w:val="22"/>
                <w:szCs w:val="22"/>
              </w:rPr>
              <w:t>հատ</w:t>
            </w:r>
          </w:p>
        </w:tc>
        <w:tc>
          <w:tcPr>
            <w:tcW w:w="810" w:type="dxa"/>
            <w:tcBorders>
              <w:top w:val="single" w:sz="4" w:space="0" w:color="auto"/>
              <w:left w:val="single" w:sz="4" w:space="0" w:color="auto"/>
              <w:bottom w:val="single" w:sz="4" w:space="0" w:color="auto"/>
              <w:right w:val="single" w:sz="4" w:space="0" w:color="auto"/>
            </w:tcBorders>
            <w:vAlign w:val="center"/>
          </w:tcPr>
          <w:p w14:paraId="675CE5B4" w14:textId="0BE27F50" w:rsidR="001C5BF6" w:rsidRDefault="001C5BF6" w:rsidP="001C5BF6">
            <w:pPr>
              <w:jc w:val="center"/>
              <w:rPr>
                <w:rFonts w:ascii="Sylfaen" w:hAnsi="Sylfaen" w:cs="Calibri"/>
                <w:color w:val="000000"/>
                <w:sz w:val="18"/>
                <w:szCs w:val="18"/>
              </w:rPr>
            </w:pPr>
          </w:p>
        </w:tc>
        <w:tc>
          <w:tcPr>
            <w:tcW w:w="950" w:type="dxa"/>
            <w:tcBorders>
              <w:top w:val="single" w:sz="4" w:space="0" w:color="auto"/>
              <w:left w:val="single" w:sz="4" w:space="0" w:color="auto"/>
              <w:bottom w:val="single" w:sz="4" w:space="0" w:color="auto"/>
              <w:right w:val="single" w:sz="4" w:space="0" w:color="auto"/>
            </w:tcBorders>
            <w:vAlign w:val="center"/>
          </w:tcPr>
          <w:p w14:paraId="71E51D67" w14:textId="59929690" w:rsidR="001C5BF6" w:rsidRDefault="001C5BF6" w:rsidP="001C5BF6">
            <w:pPr>
              <w:jc w:val="center"/>
              <w:rPr>
                <w:rFonts w:ascii="Sylfaen" w:hAnsi="Sylfaen" w:cs="Calibri"/>
                <w:color w:val="00000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7DA5F1A6" w14:textId="77777777" w:rsidR="001C5BF6" w:rsidRDefault="001C5BF6" w:rsidP="001C5BF6">
            <w:pPr>
              <w:jc w:val="center"/>
              <w:rPr>
                <w:rFonts w:ascii="Sylfaen" w:hAnsi="Sylfaen" w:cs="Calibri"/>
                <w:color w:val="000000"/>
                <w:sz w:val="18"/>
                <w:szCs w:val="18"/>
              </w:rPr>
            </w:pPr>
            <w:r>
              <w:rPr>
                <w:rFonts w:ascii="Sylfaen" w:hAnsi="Sylfaen" w:cs="Calibri"/>
                <w:color w:val="000000"/>
                <w:sz w:val="18"/>
                <w:szCs w:val="18"/>
              </w:rPr>
              <w:t>10</w:t>
            </w:r>
          </w:p>
        </w:tc>
        <w:tc>
          <w:tcPr>
            <w:tcW w:w="1273" w:type="dxa"/>
            <w:tcBorders>
              <w:top w:val="single" w:sz="4" w:space="0" w:color="auto"/>
              <w:left w:val="single" w:sz="4" w:space="0" w:color="auto"/>
              <w:bottom w:val="single" w:sz="4" w:space="0" w:color="auto"/>
              <w:right w:val="single" w:sz="4" w:space="0" w:color="auto"/>
            </w:tcBorders>
          </w:tcPr>
          <w:p w14:paraId="6234699C" w14:textId="77777777" w:rsidR="001C5BF6" w:rsidRDefault="001C5BF6" w:rsidP="001C5BF6">
            <w:pPr>
              <w:rPr>
                <w:rFonts w:ascii="GHEA Grapalat" w:hAnsi="GHEA Grapalat"/>
                <w:sz w:val="18"/>
                <w:szCs w:val="18"/>
              </w:rPr>
            </w:pPr>
          </w:p>
          <w:p w14:paraId="0FC46CB4" w14:textId="77777777" w:rsidR="001C5BF6" w:rsidRDefault="001C5BF6" w:rsidP="001C5BF6">
            <w:pPr>
              <w:rPr>
                <w:rFonts w:ascii="GHEA Grapalat" w:hAnsi="GHEA Grapalat"/>
                <w:sz w:val="18"/>
                <w:szCs w:val="18"/>
              </w:rPr>
            </w:pPr>
          </w:p>
          <w:p w14:paraId="7D8ADF7F" w14:textId="77777777" w:rsidR="001C5BF6" w:rsidRDefault="001C5BF6" w:rsidP="001C5BF6">
            <w:pPr>
              <w:jc w:val="center"/>
              <w:rPr>
                <w:rFonts w:ascii="GHEA Grapalat" w:hAnsi="GHEA Grapalat"/>
                <w:sz w:val="18"/>
                <w:szCs w:val="18"/>
              </w:rPr>
            </w:pPr>
            <w:r>
              <w:rPr>
                <w:rFonts w:ascii="GHEA Grapalat" w:hAnsi="GHEA Grapalat"/>
                <w:sz w:val="18"/>
                <w:szCs w:val="18"/>
              </w:rPr>
              <w:t>Ք</w:t>
            </w:r>
            <w:r>
              <w:rPr>
                <w:rFonts w:ascii="GHEA Grapalat" w:hAnsi="GHEA Grapalat"/>
                <w:sz w:val="18"/>
                <w:szCs w:val="18"/>
                <w:lang w:val="ru-RU"/>
              </w:rPr>
              <w:t xml:space="preserve">. </w:t>
            </w:r>
            <w:r>
              <w:rPr>
                <w:rFonts w:ascii="GHEA Grapalat" w:hAnsi="GHEA Grapalat"/>
                <w:sz w:val="18"/>
                <w:szCs w:val="18"/>
              </w:rPr>
              <w:t>Ապարան</w:t>
            </w:r>
            <w:r>
              <w:rPr>
                <w:rFonts w:ascii="GHEA Grapalat" w:hAnsi="GHEA Grapalat"/>
                <w:sz w:val="18"/>
                <w:szCs w:val="18"/>
                <w:lang w:val="ru-RU"/>
              </w:rPr>
              <w:t xml:space="preserve"> </w:t>
            </w:r>
            <w:r>
              <w:rPr>
                <w:rFonts w:ascii="GHEA Grapalat" w:hAnsi="GHEA Grapalat"/>
                <w:sz w:val="18"/>
                <w:szCs w:val="18"/>
              </w:rPr>
              <w:t>Մ</w:t>
            </w:r>
            <w:r>
              <w:rPr>
                <w:rFonts w:ascii="GHEA Grapalat" w:hAnsi="GHEA Grapalat"/>
                <w:sz w:val="18"/>
                <w:szCs w:val="18"/>
                <w:lang w:val="ru-RU"/>
              </w:rPr>
              <w:t xml:space="preserve">. </w:t>
            </w:r>
            <w:r>
              <w:rPr>
                <w:rFonts w:ascii="GHEA Grapalat" w:hAnsi="GHEA Grapalat"/>
                <w:sz w:val="18"/>
                <w:szCs w:val="18"/>
              </w:rPr>
              <w:t>Բաղրամյան 26</w:t>
            </w:r>
          </w:p>
        </w:tc>
        <w:tc>
          <w:tcPr>
            <w:tcW w:w="680" w:type="dxa"/>
            <w:tcBorders>
              <w:top w:val="single" w:sz="4" w:space="0" w:color="auto"/>
              <w:left w:val="single" w:sz="4" w:space="0" w:color="auto"/>
              <w:bottom w:val="single" w:sz="4" w:space="0" w:color="auto"/>
              <w:right w:val="single" w:sz="4" w:space="0" w:color="auto"/>
            </w:tcBorders>
            <w:vAlign w:val="center"/>
          </w:tcPr>
          <w:p w14:paraId="53AD0E7C" w14:textId="77777777" w:rsidR="001C5BF6" w:rsidRDefault="001C5BF6" w:rsidP="001C5BF6">
            <w:pPr>
              <w:jc w:val="center"/>
              <w:rPr>
                <w:rFonts w:ascii="Sylfaen" w:hAnsi="Sylfaen" w:cs="Calibri"/>
                <w:color w:val="000000"/>
                <w:sz w:val="18"/>
                <w:szCs w:val="18"/>
              </w:rPr>
            </w:pPr>
            <w:r>
              <w:rPr>
                <w:rFonts w:ascii="Sylfaen" w:hAnsi="Sylfaen" w:cs="Calibri"/>
                <w:color w:val="000000"/>
                <w:sz w:val="18"/>
                <w:szCs w:val="18"/>
              </w:rPr>
              <w:t>10</w:t>
            </w:r>
          </w:p>
        </w:tc>
        <w:tc>
          <w:tcPr>
            <w:tcW w:w="2282" w:type="dxa"/>
            <w:tcBorders>
              <w:top w:val="single" w:sz="4" w:space="0" w:color="auto"/>
              <w:left w:val="single" w:sz="4" w:space="0" w:color="auto"/>
              <w:bottom w:val="single" w:sz="4" w:space="0" w:color="auto"/>
              <w:right w:val="single" w:sz="4" w:space="0" w:color="auto"/>
            </w:tcBorders>
          </w:tcPr>
          <w:p w14:paraId="311194EC" w14:textId="77777777" w:rsidR="001C5BF6" w:rsidRDefault="001C5BF6" w:rsidP="001C5BF6">
            <w:pPr>
              <w:rPr>
                <w:rFonts w:ascii="GHEA Grapalat" w:hAnsi="GHEA Grapalat"/>
                <w:sz w:val="18"/>
                <w:szCs w:val="18"/>
                <w:lang w:val="en-GB"/>
              </w:rPr>
            </w:pPr>
          </w:p>
          <w:p w14:paraId="0A8AEE77" w14:textId="77777777" w:rsidR="001C5BF6" w:rsidRDefault="001C5BF6" w:rsidP="001C5BF6">
            <w:pPr>
              <w:rPr>
                <w:rFonts w:ascii="GHEA Grapalat" w:hAnsi="GHEA Grapalat"/>
                <w:sz w:val="18"/>
                <w:szCs w:val="18"/>
                <w:lang w:val="en-GB"/>
              </w:rPr>
            </w:pPr>
          </w:p>
          <w:p w14:paraId="0EEAFEB6" w14:textId="2BA17DE9" w:rsidR="001C5BF6" w:rsidRDefault="001C5BF6" w:rsidP="001C5BF6">
            <w:pPr>
              <w:jc w:val="center"/>
              <w:rPr>
                <w:rFonts w:ascii="GHEA Grapalat" w:hAnsi="GHEA Grapalat"/>
                <w:sz w:val="18"/>
                <w:szCs w:val="18"/>
              </w:rPr>
            </w:pPr>
            <w:r>
              <w:rPr>
                <w:rFonts w:ascii="GHEA Grapalat" w:hAnsi="GHEA Grapalat"/>
                <w:sz w:val="18"/>
                <w:szCs w:val="18"/>
                <w:lang w:val="hy-AM"/>
              </w:rPr>
              <w:t xml:space="preserve">Համապատասխան ֆինանսական  միջոցներ նախատեսվելու դեպքում կողմերի միջև կնքվող </w:t>
            </w:r>
            <w:r>
              <w:rPr>
                <w:rFonts w:ascii="GHEA Grapalat" w:hAnsi="GHEA Grapalat"/>
                <w:sz w:val="18"/>
                <w:szCs w:val="18"/>
                <w:lang w:val="en-GB"/>
              </w:rPr>
              <w:t xml:space="preserve">Պայմանագիրն ուժի մեջ մտնելու օրվանից </w:t>
            </w:r>
            <w:r>
              <w:rPr>
                <w:rFonts w:ascii="GHEA Grapalat" w:hAnsi="GHEA Grapalat"/>
                <w:sz w:val="18"/>
                <w:szCs w:val="18"/>
                <w:lang w:val="hy-AM"/>
              </w:rPr>
              <w:t xml:space="preserve">150 </w:t>
            </w:r>
            <w:r>
              <w:rPr>
                <w:rFonts w:ascii="GHEA Grapalat" w:hAnsi="GHEA Grapalat"/>
                <w:sz w:val="18"/>
                <w:szCs w:val="18"/>
                <w:lang w:val="en-GB"/>
              </w:rPr>
              <w:t>օրացուցային օրվա ընթացքում</w:t>
            </w:r>
          </w:p>
        </w:tc>
      </w:tr>
      <w:tr w:rsidR="001C5BF6" w:rsidRPr="00506666" w14:paraId="41FCBDE8" w14:textId="77777777" w:rsidTr="00E73874">
        <w:trPr>
          <w:gridAfter w:val="1"/>
          <w:wAfter w:w="1398" w:type="dxa"/>
        </w:trPr>
        <w:tc>
          <w:tcPr>
            <w:tcW w:w="567" w:type="dxa"/>
            <w:tcBorders>
              <w:top w:val="single" w:sz="4" w:space="0" w:color="auto"/>
              <w:left w:val="single" w:sz="4" w:space="0" w:color="auto"/>
              <w:bottom w:val="single" w:sz="4" w:space="0" w:color="auto"/>
              <w:right w:val="single" w:sz="4" w:space="0" w:color="auto"/>
            </w:tcBorders>
            <w:vAlign w:val="center"/>
          </w:tcPr>
          <w:p w14:paraId="1C6D29FD" w14:textId="77777777" w:rsidR="001C5BF6" w:rsidRDefault="001C5BF6" w:rsidP="001C5BF6">
            <w:pPr>
              <w:jc w:val="center"/>
              <w:rPr>
                <w:rFonts w:ascii="GHEA Grapalat" w:hAnsi="GHEA Grapalat"/>
                <w:sz w:val="18"/>
                <w:szCs w:val="18"/>
              </w:rPr>
            </w:pPr>
            <w:r>
              <w:rPr>
                <w:rFonts w:ascii="GHEA Grapalat" w:hAnsi="GHEA Grapalat"/>
                <w:sz w:val="28"/>
                <w:szCs w:val="28"/>
                <w:lang w:val="en-GB"/>
              </w:rPr>
              <w:t>56</w:t>
            </w:r>
          </w:p>
        </w:tc>
        <w:tc>
          <w:tcPr>
            <w:tcW w:w="1700" w:type="dxa"/>
            <w:tcBorders>
              <w:top w:val="single" w:sz="4" w:space="0" w:color="auto"/>
              <w:left w:val="single" w:sz="4" w:space="0" w:color="auto"/>
              <w:bottom w:val="single" w:sz="4" w:space="0" w:color="auto"/>
              <w:right w:val="single" w:sz="4" w:space="0" w:color="auto"/>
            </w:tcBorders>
            <w:vAlign w:val="center"/>
          </w:tcPr>
          <w:p w14:paraId="22F09D23" w14:textId="77777777" w:rsidR="001C5BF6" w:rsidRDefault="001C5BF6" w:rsidP="001C5BF6">
            <w:pPr>
              <w:rPr>
                <w:rFonts w:ascii="Sylfaen" w:hAnsi="Sylfaen" w:cs="Calibri"/>
                <w:b/>
                <w:bCs/>
                <w:color w:val="000000"/>
                <w:sz w:val="18"/>
                <w:szCs w:val="18"/>
              </w:rPr>
            </w:pPr>
            <w:r>
              <w:rPr>
                <w:rFonts w:ascii="Calibri" w:hAnsi="Calibri" w:cs="Calibri"/>
                <w:color w:val="000000"/>
                <w:sz w:val="20"/>
                <w:szCs w:val="20"/>
              </w:rPr>
              <w:t>39241270</w:t>
            </w:r>
          </w:p>
        </w:tc>
        <w:tc>
          <w:tcPr>
            <w:tcW w:w="1710" w:type="dxa"/>
            <w:tcBorders>
              <w:top w:val="single" w:sz="4" w:space="0" w:color="auto"/>
              <w:left w:val="single" w:sz="4" w:space="0" w:color="auto"/>
              <w:bottom w:val="single" w:sz="4" w:space="0" w:color="auto"/>
              <w:right w:val="single" w:sz="4" w:space="0" w:color="auto"/>
            </w:tcBorders>
            <w:vAlign w:val="center"/>
          </w:tcPr>
          <w:p w14:paraId="03C91379" w14:textId="77777777" w:rsidR="001C5BF6" w:rsidRDefault="001C5BF6" w:rsidP="001C5BF6">
            <w:pPr>
              <w:rPr>
                <w:rFonts w:ascii="Sylfaen" w:hAnsi="Sylfaen" w:cs="Calibri"/>
                <w:color w:val="000000"/>
                <w:sz w:val="18"/>
                <w:szCs w:val="18"/>
              </w:rPr>
            </w:pPr>
            <w:r>
              <w:rPr>
                <w:rFonts w:ascii="Sylfaen" w:hAnsi="Sylfaen" w:cs="Calibri"/>
                <w:color w:val="000000"/>
                <w:sz w:val="18"/>
                <w:szCs w:val="18"/>
              </w:rPr>
              <w:t>Սկոչ</w:t>
            </w:r>
          </w:p>
        </w:tc>
        <w:tc>
          <w:tcPr>
            <w:tcW w:w="1342" w:type="dxa"/>
            <w:tcBorders>
              <w:top w:val="single" w:sz="4" w:space="0" w:color="auto"/>
              <w:left w:val="single" w:sz="4" w:space="0" w:color="auto"/>
              <w:bottom w:val="single" w:sz="4" w:space="0" w:color="auto"/>
              <w:right w:val="single" w:sz="4" w:space="0" w:color="auto"/>
            </w:tcBorders>
          </w:tcPr>
          <w:p w14:paraId="53FCAE92" w14:textId="77777777" w:rsidR="001C5BF6" w:rsidRDefault="001C5BF6" w:rsidP="001C5BF6">
            <w:pPr>
              <w:jc w:val="center"/>
              <w:rPr>
                <w:rFonts w:ascii="GHEA Grapalat" w:hAnsi="GHEA Grapalat"/>
                <w:sz w:val="18"/>
                <w:szCs w:val="18"/>
              </w:rPr>
            </w:pPr>
          </w:p>
        </w:tc>
        <w:tc>
          <w:tcPr>
            <w:tcW w:w="2610" w:type="dxa"/>
            <w:tcBorders>
              <w:top w:val="single" w:sz="4" w:space="0" w:color="auto"/>
              <w:left w:val="single" w:sz="4" w:space="0" w:color="auto"/>
              <w:bottom w:val="single" w:sz="4" w:space="0" w:color="auto"/>
              <w:right w:val="single" w:sz="4" w:space="0" w:color="auto"/>
            </w:tcBorders>
            <w:vAlign w:val="center"/>
          </w:tcPr>
          <w:p w14:paraId="1FC1F7EC" w14:textId="77777777" w:rsidR="001C5BF6" w:rsidRDefault="001C5BF6" w:rsidP="001C5BF6">
            <w:pPr>
              <w:keepNext/>
              <w:spacing w:before="240" w:after="60"/>
              <w:outlineLvl w:val="2"/>
              <w:rPr>
                <w:rFonts w:ascii="Sylfaen" w:hAnsi="Sylfaen"/>
                <w:b/>
                <w:bCs/>
                <w:color w:val="000000"/>
                <w:sz w:val="18"/>
                <w:szCs w:val="18"/>
              </w:rPr>
            </w:pPr>
            <w:r>
              <w:rPr>
                <w:rFonts w:ascii="Sylfaen" w:hAnsi="Sylfaen" w:cs="Calibri"/>
                <w:color w:val="000000"/>
                <w:sz w:val="18"/>
                <w:szCs w:val="18"/>
              </w:rPr>
              <w:t>Դեղ փչող սարք,էլեկտրական,պլաստմասից, 15լիտր տարողության</w:t>
            </w:r>
          </w:p>
        </w:tc>
        <w:tc>
          <w:tcPr>
            <w:tcW w:w="1080" w:type="dxa"/>
            <w:tcBorders>
              <w:top w:val="single" w:sz="4" w:space="0" w:color="auto"/>
              <w:left w:val="single" w:sz="4" w:space="0" w:color="auto"/>
              <w:bottom w:val="single" w:sz="4" w:space="0" w:color="auto"/>
              <w:right w:val="single" w:sz="4" w:space="0" w:color="auto"/>
            </w:tcBorders>
            <w:vAlign w:val="center"/>
          </w:tcPr>
          <w:p w14:paraId="6F50ED40" w14:textId="0BA7CBD3" w:rsidR="001C5BF6" w:rsidRDefault="001C5BF6" w:rsidP="001C5BF6">
            <w:pPr>
              <w:jc w:val="center"/>
              <w:rPr>
                <w:rFonts w:ascii="Sylfaen" w:hAnsi="Sylfaen" w:cs="Calibri"/>
                <w:color w:val="000000"/>
                <w:sz w:val="22"/>
                <w:szCs w:val="22"/>
              </w:rPr>
            </w:pPr>
            <w:r>
              <w:rPr>
                <w:rFonts w:ascii="Sylfaen" w:hAnsi="Sylfaen" w:cs="Calibri"/>
                <w:color w:val="000000"/>
                <w:sz w:val="22"/>
                <w:szCs w:val="22"/>
              </w:rPr>
              <w:t>հատ</w:t>
            </w:r>
          </w:p>
        </w:tc>
        <w:tc>
          <w:tcPr>
            <w:tcW w:w="810" w:type="dxa"/>
            <w:tcBorders>
              <w:top w:val="single" w:sz="4" w:space="0" w:color="auto"/>
              <w:left w:val="single" w:sz="4" w:space="0" w:color="auto"/>
              <w:bottom w:val="single" w:sz="4" w:space="0" w:color="auto"/>
              <w:right w:val="single" w:sz="4" w:space="0" w:color="auto"/>
            </w:tcBorders>
            <w:vAlign w:val="center"/>
          </w:tcPr>
          <w:p w14:paraId="0EAAAC42" w14:textId="0B3ADDCF" w:rsidR="001C5BF6" w:rsidRDefault="001C5BF6" w:rsidP="001C5BF6">
            <w:pPr>
              <w:jc w:val="center"/>
              <w:rPr>
                <w:rFonts w:ascii="Sylfaen" w:hAnsi="Sylfaen" w:cs="Calibri"/>
                <w:color w:val="000000"/>
                <w:sz w:val="18"/>
                <w:szCs w:val="18"/>
              </w:rPr>
            </w:pPr>
          </w:p>
        </w:tc>
        <w:tc>
          <w:tcPr>
            <w:tcW w:w="950" w:type="dxa"/>
            <w:tcBorders>
              <w:top w:val="single" w:sz="4" w:space="0" w:color="auto"/>
              <w:left w:val="single" w:sz="4" w:space="0" w:color="auto"/>
              <w:bottom w:val="single" w:sz="4" w:space="0" w:color="auto"/>
              <w:right w:val="single" w:sz="4" w:space="0" w:color="auto"/>
            </w:tcBorders>
            <w:vAlign w:val="center"/>
          </w:tcPr>
          <w:p w14:paraId="449F2B21" w14:textId="67A6F4B1" w:rsidR="001C5BF6" w:rsidRDefault="001C5BF6" w:rsidP="001C5BF6">
            <w:pPr>
              <w:jc w:val="center"/>
              <w:rPr>
                <w:rFonts w:ascii="Sylfaen" w:hAnsi="Sylfaen" w:cs="Calibri"/>
                <w:color w:val="00000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294671F2" w14:textId="77777777" w:rsidR="001C5BF6" w:rsidRDefault="001C5BF6" w:rsidP="001C5BF6">
            <w:pPr>
              <w:jc w:val="center"/>
              <w:rPr>
                <w:rFonts w:ascii="Sylfaen" w:hAnsi="Sylfaen" w:cs="Calibri"/>
                <w:color w:val="000000"/>
                <w:sz w:val="18"/>
                <w:szCs w:val="18"/>
              </w:rPr>
            </w:pPr>
            <w:r>
              <w:rPr>
                <w:rFonts w:ascii="Sylfaen" w:hAnsi="Sylfaen" w:cs="Calibri"/>
                <w:color w:val="000000"/>
                <w:sz w:val="18"/>
                <w:szCs w:val="18"/>
              </w:rPr>
              <w:t>2</w:t>
            </w:r>
          </w:p>
        </w:tc>
        <w:tc>
          <w:tcPr>
            <w:tcW w:w="1273" w:type="dxa"/>
            <w:tcBorders>
              <w:top w:val="single" w:sz="4" w:space="0" w:color="auto"/>
              <w:left w:val="single" w:sz="4" w:space="0" w:color="auto"/>
              <w:bottom w:val="single" w:sz="4" w:space="0" w:color="auto"/>
              <w:right w:val="single" w:sz="4" w:space="0" w:color="auto"/>
            </w:tcBorders>
          </w:tcPr>
          <w:p w14:paraId="0E8E2C68" w14:textId="77777777" w:rsidR="001C5BF6" w:rsidRDefault="001C5BF6" w:rsidP="001C5BF6">
            <w:pPr>
              <w:rPr>
                <w:rFonts w:ascii="GHEA Grapalat" w:hAnsi="GHEA Grapalat"/>
                <w:sz w:val="18"/>
                <w:szCs w:val="18"/>
              </w:rPr>
            </w:pPr>
            <w:r>
              <w:rPr>
                <w:rFonts w:ascii="GHEA Grapalat" w:hAnsi="GHEA Grapalat"/>
                <w:sz w:val="18"/>
                <w:szCs w:val="18"/>
                <w:lang w:val="ru-RU"/>
              </w:rPr>
              <w:t xml:space="preserve">. </w:t>
            </w:r>
            <w:r>
              <w:rPr>
                <w:rFonts w:ascii="GHEA Grapalat" w:hAnsi="GHEA Grapalat"/>
                <w:sz w:val="18"/>
                <w:szCs w:val="18"/>
              </w:rPr>
              <w:t>Ապարան</w:t>
            </w:r>
            <w:r>
              <w:rPr>
                <w:rFonts w:ascii="GHEA Grapalat" w:hAnsi="GHEA Grapalat"/>
                <w:sz w:val="18"/>
                <w:szCs w:val="18"/>
                <w:lang w:val="ru-RU"/>
              </w:rPr>
              <w:t xml:space="preserve"> </w:t>
            </w:r>
            <w:r>
              <w:rPr>
                <w:rFonts w:ascii="GHEA Grapalat" w:hAnsi="GHEA Grapalat"/>
                <w:sz w:val="18"/>
                <w:szCs w:val="18"/>
              </w:rPr>
              <w:t>Մ</w:t>
            </w:r>
            <w:r>
              <w:rPr>
                <w:rFonts w:ascii="GHEA Grapalat" w:hAnsi="GHEA Grapalat"/>
                <w:sz w:val="18"/>
                <w:szCs w:val="18"/>
                <w:lang w:val="ru-RU"/>
              </w:rPr>
              <w:t xml:space="preserve">. </w:t>
            </w:r>
            <w:r>
              <w:rPr>
                <w:rFonts w:ascii="GHEA Grapalat" w:hAnsi="GHEA Grapalat"/>
                <w:sz w:val="18"/>
                <w:szCs w:val="18"/>
              </w:rPr>
              <w:t>Բաղրամյան 26</w:t>
            </w:r>
          </w:p>
        </w:tc>
        <w:tc>
          <w:tcPr>
            <w:tcW w:w="680" w:type="dxa"/>
            <w:tcBorders>
              <w:top w:val="single" w:sz="4" w:space="0" w:color="auto"/>
              <w:left w:val="single" w:sz="4" w:space="0" w:color="auto"/>
              <w:bottom w:val="single" w:sz="4" w:space="0" w:color="auto"/>
              <w:right w:val="single" w:sz="4" w:space="0" w:color="auto"/>
            </w:tcBorders>
            <w:vAlign w:val="center"/>
          </w:tcPr>
          <w:p w14:paraId="7F4A3CF0" w14:textId="77777777" w:rsidR="001C5BF6" w:rsidRDefault="001C5BF6" w:rsidP="001C5BF6">
            <w:pPr>
              <w:jc w:val="center"/>
              <w:rPr>
                <w:rFonts w:ascii="Sylfaen" w:hAnsi="Sylfaen" w:cs="Calibri"/>
                <w:color w:val="000000"/>
                <w:sz w:val="18"/>
                <w:szCs w:val="18"/>
              </w:rPr>
            </w:pPr>
            <w:r>
              <w:rPr>
                <w:rFonts w:ascii="Sylfaen" w:hAnsi="Sylfaen" w:cs="Calibri"/>
                <w:color w:val="000000"/>
                <w:sz w:val="18"/>
                <w:szCs w:val="18"/>
              </w:rPr>
              <w:t>2</w:t>
            </w:r>
          </w:p>
        </w:tc>
        <w:tc>
          <w:tcPr>
            <w:tcW w:w="2282" w:type="dxa"/>
            <w:tcBorders>
              <w:top w:val="single" w:sz="4" w:space="0" w:color="auto"/>
              <w:left w:val="single" w:sz="4" w:space="0" w:color="auto"/>
              <w:bottom w:val="single" w:sz="4" w:space="0" w:color="auto"/>
              <w:right w:val="single" w:sz="4" w:space="0" w:color="auto"/>
            </w:tcBorders>
          </w:tcPr>
          <w:p w14:paraId="5E10B501" w14:textId="4BDD36D0" w:rsidR="001C5BF6" w:rsidRDefault="001C5BF6" w:rsidP="001C5BF6">
            <w:pPr>
              <w:rPr>
                <w:rFonts w:ascii="GHEA Grapalat" w:hAnsi="GHEA Grapalat"/>
                <w:sz w:val="18"/>
                <w:szCs w:val="18"/>
                <w:lang w:val="en-GB"/>
              </w:rPr>
            </w:pPr>
            <w:r>
              <w:rPr>
                <w:rFonts w:ascii="GHEA Grapalat" w:hAnsi="GHEA Grapalat"/>
                <w:sz w:val="18"/>
                <w:szCs w:val="18"/>
                <w:lang w:val="hy-AM"/>
              </w:rPr>
              <w:t xml:space="preserve">Համապատասխան ֆինանսական  միջոցներ նախատեսվելու դեպքում կողմերի միջև կնքվող </w:t>
            </w:r>
            <w:r>
              <w:rPr>
                <w:rFonts w:ascii="GHEA Grapalat" w:hAnsi="GHEA Grapalat"/>
                <w:sz w:val="18"/>
                <w:szCs w:val="18"/>
                <w:lang w:val="en-GB"/>
              </w:rPr>
              <w:t xml:space="preserve">Պայմանագիրն ուժի մեջ մտնելու օրվանից </w:t>
            </w:r>
            <w:r>
              <w:rPr>
                <w:rFonts w:ascii="GHEA Grapalat" w:hAnsi="GHEA Grapalat"/>
                <w:sz w:val="18"/>
                <w:szCs w:val="18"/>
                <w:lang w:val="hy-AM"/>
              </w:rPr>
              <w:t xml:space="preserve">150 </w:t>
            </w:r>
            <w:r>
              <w:rPr>
                <w:rFonts w:ascii="GHEA Grapalat" w:hAnsi="GHEA Grapalat"/>
                <w:sz w:val="18"/>
                <w:szCs w:val="18"/>
                <w:lang w:val="en-GB"/>
              </w:rPr>
              <w:t>օրացուցային օրվա ընթացքում</w:t>
            </w:r>
          </w:p>
        </w:tc>
      </w:tr>
      <w:tr w:rsidR="001C5BF6" w:rsidRPr="00506666" w14:paraId="449661F1" w14:textId="77777777" w:rsidTr="00E73874">
        <w:trPr>
          <w:gridAfter w:val="1"/>
          <w:wAfter w:w="1398" w:type="dxa"/>
        </w:trPr>
        <w:tc>
          <w:tcPr>
            <w:tcW w:w="567" w:type="dxa"/>
            <w:tcBorders>
              <w:top w:val="single" w:sz="4" w:space="0" w:color="auto"/>
              <w:left w:val="single" w:sz="4" w:space="0" w:color="auto"/>
              <w:bottom w:val="single" w:sz="4" w:space="0" w:color="auto"/>
              <w:right w:val="single" w:sz="4" w:space="0" w:color="auto"/>
            </w:tcBorders>
            <w:vAlign w:val="center"/>
          </w:tcPr>
          <w:p w14:paraId="180E3F41" w14:textId="77777777" w:rsidR="001C5BF6" w:rsidRDefault="001C5BF6" w:rsidP="001C5BF6">
            <w:pPr>
              <w:jc w:val="center"/>
              <w:rPr>
                <w:rFonts w:ascii="GHEA Grapalat" w:hAnsi="GHEA Grapalat"/>
                <w:sz w:val="18"/>
                <w:szCs w:val="18"/>
              </w:rPr>
            </w:pPr>
            <w:r>
              <w:rPr>
                <w:rFonts w:ascii="GHEA Grapalat" w:hAnsi="GHEA Grapalat"/>
                <w:sz w:val="28"/>
                <w:szCs w:val="28"/>
                <w:lang w:val="en-GB"/>
              </w:rPr>
              <w:t>57</w:t>
            </w:r>
          </w:p>
        </w:tc>
        <w:tc>
          <w:tcPr>
            <w:tcW w:w="1700" w:type="dxa"/>
            <w:tcBorders>
              <w:top w:val="single" w:sz="4" w:space="0" w:color="auto"/>
              <w:left w:val="single" w:sz="4" w:space="0" w:color="auto"/>
              <w:bottom w:val="single" w:sz="4" w:space="0" w:color="auto"/>
              <w:right w:val="single" w:sz="4" w:space="0" w:color="auto"/>
            </w:tcBorders>
            <w:vAlign w:val="center"/>
          </w:tcPr>
          <w:p w14:paraId="759D6F83" w14:textId="77777777" w:rsidR="001C5BF6" w:rsidRDefault="001C5BF6" w:rsidP="001C5BF6">
            <w:pPr>
              <w:rPr>
                <w:rFonts w:ascii="Sylfaen" w:hAnsi="Sylfaen" w:cs="Calibri"/>
                <w:b/>
                <w:bCs/>
                <w:color w:val="000000"/>
                <w:sz w:val="18"/>
                <w:szCs w:val="18"/>
              </w:rPr>
            </w:pPr>
            <w:r>
              <w:rPr>
                <w:rFonts w:ascii="Calibri" w:hAnsi="Calibri" w:cs="Calibri"/>
                <w:color w:val="000000"/>
                <w:sz w:val="20"/>
                <w:szCs w:val="20"/>
              </w:rPr>
              <w:t>44511170</w:t>
            </w:r>
          </w:p>
        </w:tc>
        <w:tc>
          <w:tcPr>
            <w:tcW w:w="1710" w:type="dxa"/>
            <w:tcBorders>
              <w:top w:val="single" w:sz="4" w:space="0" w:color="auto"/>
              <w:left w:val="single" w:sz="4" w:space="0" w:color="auto"/>
              <w:bottom w:val="single" w:sz="4" w:space="0" w:color="auto"/>
              <w:right w:val="single" w:sz="4" w:space="0" w:color="auto"/>
            </w:tcBorders>
            <w:vAlign w:val="center"/>
          </w:tcPr>
          <w:p w14:paraId="33CBD8B2" w14:textId="77777777" w:rsidR="001C5BF6" w:rsidRDefault="001C5BF6" w:rsidP="001C5BF6">
            <w:pPr>
              <w:rPr>
                <w:rFonts w:ascii="Sylfaen" w:hAnsi="Sylfaen" w:cs="Calibri"/>
                <w:color w:val="000000"/>
                <w:sz w:val="18"/>
                <w:szCs w:val="18"/>
              </w:rPr>
            </w:pPr>
            <w:r>
              <w:rPr>
                <w:rFonts w:ascii="Sylfaen" w:hAnsi="Sylfaen" w:cs="Calibri"/>
                <w:color w:val="000000"/>
                <w:sz w:val="18"/>
                <w:szCs w:val="18"/>
              </w:rPr>
              <w:t>Փոցխ</w:t>
            </w:r>
          </w:p>
        </w:tc>
        <w:tc>
          <w:tcPr>
            <w:tcW w:w="1342" w:type="dxa"/>
            <w:tcBorders>
              <w:top w:val="single" w:sz="4" w:space="0" w:color="auto"/>
              <w:left w:val="single" w:sz="4" w:space="0" w:color="auto"/>
              <w:bottom w:val="single" w:sz="4" w:space="0" w:color="auto"/>
              <w:right w:val="single" w:sz="4" w:space="0" w:color="auto"/>
            </w:tcBorders>
          </w:tcPr>
          <w:p w14:paraId="2E44F1EB" w14:textId="77777777" w:rsidR="001C5BF6" w:rsidRDefault="001C5BF6" w:rsidP="001C5BF6">
            <w:pPr>
              <w:jc w:val="center"/>
              <w:rPr>
                <w:rFonts w:ascii="GHEA Grapalat" w:hAnsi="GHEA Grapalat"/>
                <w:sz w:val="18"/>
                <w:szCs w:val="18"/>
              </w:rPr>
            </w:pPr>
          </w:p>
        </w:tc>
        <w:tc>
          <w:tcPr>
            <w:tcW w:w="2610" w:type="dxa"/>
            <w:tcBorders>
              <w:top w:val="single" w:sz="4" w:space="0" w:color="auto"/>
              <w:left w:val="single" w:sz="4" w:space="0" w:color="auto"/>
              <w:bottom w:val="single" w:sz="4" w:space="0" w:color="auto"/>
              <w:right w:val="single" w:sz="4" w:space="0" w:color="auto"/>
            </w:tcBorders>
            <w:vAlign w:val="center"/>
          </w:tcPr>
          <w:p w14:paraId="26018244" w14:textId="77777777" w:rsidR="001C5BF6" w:rsidRDefault="001C5BF6" w:rsidP="001C5BF6">
            <w:pPr>
              <w:keepNext/>
              <w:spacing w:before="240" w:after="60"/>
              <w:outlineLvl w:val="2"/>
              <w:rPr>
                <w:rFonts w:ascii="Sylfaen" w:hAnsi="Sylfaen" w:cs="Calibri"/>
                <w:color w:val="000000"/>
                <w:sz w:val="18"/>
                <w:szCs w:val="18"/>
              </w:rPr>
            </w:pPr>
            <w:r>
              <w:rPr>
                <w:rFonts w:ascii="Sylfaen" w:hAnsi="Sylfaen" w:cs="Calibri"/>
                <w:color w:val="000000"/>
                <w:sz w:val="18"/>
                <w:szCs w:val="18"/>
              </w:rPr>
              <w:t xml:space="preserve">Փոցխ երկաթից և պլաստմասից ,պոչով.խոտ </w:t>
            </w:r>
            <w:r>
              <w:rPr>
                <w:rFonts w:ascii="Sylfaen" w:hAnsi="Sylfaen" w:cs="Calibri"/>
                <w:color w:val="000000"/>
                <w:sz w:val="18"/>
                <w:szCs w:val="18"/>
              </w:rPr>
              <w:lastRenderedPageBreak/>
              <w:t>հավաքելու և հող հարթեցնելու համար</w:t>
            </w:r>
          </w:p>
        </w:tc>
        <w:tc>
          <w:tcPr>
            <w:tcW w:w="1080" w:type="dxa"/>
            <w:tcBorders>
              <w:top w:val="single" w:sz="4" w:space="0" w:color="auto"/>
              <w:left w:val="single" w:sz="4" w:space="0" w:color="auto"/>
              <w:bottom w:val="single" w:sz="4" w:space="0" w:color="auto"/>
              <w:right w:val="single" w:sz="4" w:space="0" w:color="auto"/>
            </w:tcBorders>
            <w:vAlign w:val="center"/>
          </w:tcPr>
          <w:p w14:paraId="22EF1F88" w14:textId="0A681700" w:rsidR="001C5BF6" w:rsidRDefault="001C5BF6" w:rsidP="001C5BF6">
            <w:pPr>
              <w:jc w:val="center"/>
              <w:rPr>
                <w:rFonts w:ascii="Sylfaen" w:hAnsi="Sylfaen" w:cs="Calibri"/>
                <w:color w:val="000000"/>
                <w:sz w:val="22"/>
                <w:szCs w:val="22"/>
              </w:rPr>
            </w:pPr>
            <w:r>
              <w:rPr>
                <w:rFonts w:ascii="Sylfaen" w:hAnsi="Sylfaen" w:cs="Calibri"/>
                <w:color w:val="000000"/>
                <w:sz w:val="22"/>
                <w:szCs w:val="22"/>
              </w:rPr>
              <w:lastRenderedPageBreak/>
              <w:t>հատ</w:t>
            </w:r>
          </w:p>
        </w:tc>
        <w:tc>
          <w:tcPr>
            <w:tcW w:w="810" w:type="dxa"/>
            <w:tcBorders>
              <w:top w:val="single" w:sz="4" w:space="0" w:color="auto"/>
              <w:left w:val="single" w:sz="4" w:space="0" w:color="auto"/>
              <w:bottom w:val="single" w:sz="4" w:space="0" w:color="auto"/>
              <w:right w:val="single" w:sz="4" w:space="0" w:color="auto"/>
            </w:tcBorders>
            <w:vAlign w:val="center"/>
          </w:tcPr>
          <w:p w14:paraId="4A995A0E" w14:textId="6C5BF516" w:rsidR="001C5BF6" w:rsidRDefault="001C5BF6" w:rsidP="001C5BF6">
            <w:pPr>
              <w:jc w:val="center"/>
              <w:rPr>
                <w:rFonts w:ascii="Sylfaen" w:hAnsi="Sylfaen" w:cs="Calibri"/>
                <w:color w:val="000000"/>
                <w:sz w:val="18"/>
                <w:szCs w:val="18"/>
              </w:rPr>
            </w:pPr>
          </w:p>
        </w:tc>
        <w:tc>
          <w:tcPr>
            <w:tcW w:w="950" w:type="dxa"/>
            <w:tcBorders>
              <w:top w:val="single" w:sz="4" w:space="0" w:color="auto"/>
              <w:left w:val="single" w:sz="4" w:space="0" w:color="auto"/>
              <w:bottom w:val="single" w:sz="4" w:space="0" w:color="auto"/>
              <w:right w:val="single" w:sz="4" w:space="0" w:color="auto"/>
            </w:tcBorders>
            <w:vAlign w:val="center"/>
          </w:tcPr>
          <w:p w14:paraId="7820A705" w14:textId="0B06171A" w:rsidR="001C5BF6" w:rsidRDefault="001C5BF6" w:rsidP="001C5BF6">
            <w:pPr>
              <w:jc w:val="center"/>
              <w:rPr>
                <w:rFonts w:ascii="Sylfaen" w:hAnsi="Sylfaen" w:cs="Calibri"/>
                <w:color w:val="00000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17B46627" w14:textId="77777777" w:rsidR="001C5BF6" w:rsidRDefault="001C5BF6" w:rsidP="001C5BF6">
            <w:pPr>
              <w:jc w:val="center"/>
              <w:rPr>
                <w:rFonts w:ascii="Sylfaen" w:hAnsi="Sylfaen" w:cs="Calibri"/>
                <w:color w:val="000000"/>
                <w:sz w:val="18"/>
                <w:szCs w:val="18"/>
              </w:rPr>
            </w:pPr>
            <w:r>
              <w:rPr>
                <w:rFonts w:ascii="Sylfaen" w:hAnsi="Sylfaen" w:cs="Calibri"/>
                <w:color w:val="000000"/>
                <w:sz w:val="18"/>
                <w:szCs w:val="18"/>
              </w:rPr>
              <w:t>14</w:t>
            </w:r>
          </w:p>
        </w:tc>
        <w:tc>
          <w:tcPr>
            <w:tcW w:w="1273" w:type="dxa"/>
            <w:tcBorders>
              <w:top w:val="single" w:sz="4" w:space="0" w:color="auto"/>
              <w:left w:val="single" w:sz="4" w:space="0" w:color="auto"/>
              <w:bottom w:val="single" w:sz="4" w:space="0" w:color="auto"/>
              <w:right w:val="single" w:sz="4" w:space="0" w:color="auto"/>
            </w:tcBorders>
          </w:tcPr>
          <w:p w14:paraId="7EBF990A" w14:textId="77777777" w:rsidR="001C5BF6" w:rsidRPr="00EC3450" w:rsidRDefault="001C5BF6" w:rsidP="001C5BF6">
            <w:pPr>
              <w:rPr>
                <w:rFonts w:ascii="GHEA Grapalat" w:hAnsi="GHEA Grapalat"/>
                <w:sz w:val="18"/>
                <w:szCs w:val="18"/>
              </w:rPr>
            </w:pPr>
            <w:r>
              <w:rPr>
                <w:rFonts w:ascii="GHEA Grapalat" w:hAnsi="GHEA Grapalat"/>
                <w:sz w:val="18"/>
                <w:szCs w:val="18"/>
                <w:lang w:val="ru-RU"/>
              </w:rPr>
              <w:t xml:space="preserve">. </w:t>
            </w:r>
            <w:r>
              <w:rPr>
                <w:rFonts w:ascii="GHEA Grapalat" w:hAnsi="GHEA Grapalat"/>
                <w:sz w:val="18"/>
                <w:szCs w:val="18"/>
              </w:rPr>
              <w:t>Ապարան</w:t>
            </w:r>
            <w:r>
              <w:rPr>
                <w:rFonts w:ascii="GHEA Grapalat" w:hAnsi="GHEA Grapalat"/>
                <w:sz w:val="18"/>
                <w:szCs w:val="18"/>
                <w:lang w:val="ru-RU"/>
              </w:rPr>
              <w:t xml:space="preserve"> </w:t>
            </w:r>
            <w:r>
              <w:rPr>
                <w:rFonts w:ascii="GHEA Grapalat" w:hAnsi="GHEA Grapalat"/>
                <w:sz w:val="18"/>
                <w:szCs w:val="18"/>
              </w:rPr>
              <w:t>Մ</w:t>
            </w:r>
            <w:r>
              <w:rPr>
                <w:rFonts w:ascii="GHEA Grapalat" w:hAnsi="GHEA Grapalat"/>
                <w:sz w:val="18"/>
                <w:szCs w:val="18"/>
                <w:lang w:val="ru-RU"/>
              </w:rPr>
              <w:t xml:space="preserve">. </w:t>
            </w:r>
            <w:r>
              <w:rPr>
                <w:rFonts w:ascii="GHEA Grapalat" w:hAnsi="GHEA Grapalat"/>
                <w:sz w:val="18"/>
                <w:szCs w:val="18"/>
              </w:rPr>
              <w:lastRenderedPageBreak/>
              <w:t>Բաղրամյան 26</w:t>
            </w:r>
          </w:p>
        </w:tc>
        <w:tc>
          <w:tcPr>
            <w:tcW w:w="680" w:type="dxa"/>
            <w:tcBorders>
              <w:top w:val="single" w:sz="4" w:space="0" w:color="auto"/>
              <w:left w:val="single" w:sz="4" w:space="0" w:color="auto"/>
              <w:bottom w:val="single" w:sz="4" w:space="0" w:color="auto"/>
              <w:right w:val="single" w:sz="4" w:space="0" w:color="auto"/>
            </w:tcBorders>
            <w:vAlign w:val="center"/>
          </w:tcPr>
          <w:p w14:paraId="175F21A7" w14:textId="77777777" w:rsidR="001C5BF6" w:rsidRDefault="001C5BF6" w:rsidP="001C5BF6">
            <w:pPr>
              <w:jc w:val="center"/>
              <w:rPr>
                <w:rFonts w:ascii="Sylfaen" w:hAnsi="Sylfaen" w:cs="Calibri"/>
                <w:color w:val="000000"/>
                <w:sz w:val="18"/>
                <w:szCs w:val="18"/>
              </w:rPr>
            </w:pPr>
            <w:r>
              <w:rPr>
                <w:rFonts w:ascii="Sylfaen" w:hAnsi="Sylfaen" w:cs="Calibri"/>
                <w:color w:val="000000"/>
                <w:sz w:val="18"/>
                <w:szCs w:val="18"/>
              </w:rPr>
              <w:lastRenderedPageBreak/>
              <w:t>14</w:t>
            </w:r>
          </w:p>
        </w:tc>
        <w:tc>
          <w:tcPr>
            <w:tcW w:w="2282" w:type="dxa"/>
            <w:tcBorders>
              <w:top w:val="single" w:sz="4" w:space="0" w:color="auto"/>
              <w:left w:val="single" w:sz="4" w:space="0" w:color="auto"/>
              <w:bottom w:val="single" w:sz="4" w:space="0" w:color="auto"/>
              <w:right w:val="single" w:sz="4" w:space="0" w:color="auto"/>
            </w:tcBorders>
          </w:tcPr>
          <w:p w14:paraId="379AB173" w14:textId="2CF588A5" w:rsidR="001C5BF6" w:rsidRDefault="001C5BF6" w:rsidP="001C5BF6">
            <w:pPr>
              <w:rPr>
                <w:rFonts w:ascii="GHEA Grapalat" w:hAnsi="GHEA Grapalat"/>
                <w:sz w:val="18"/>
                <w:szCs w:val="18"/>
                <w:lang w:val="en-GB"/>
              </w:rPr>
            </w:pPr>
            <w:r>
              <w:rPr>
                <w:rFonts w:ascii="GHEA Grapalat" w:hAnsi="GHEA Grapalat"/>
                <w:sz w:val="18"/>
                <w:szCs w:val="18"/>
                <w:lang w:val="hy-AM"/>
              </w:rPr>
              <w:t xml:space="preserve">Համապատասխան ֆինանսական  միջոցներ նախատեսվելու դեպքում </w:t>
            </w:r>
            <w:r>
              <w:rPr>
                <w:rFonts w:ascii="GHEA Grapalat" w:hAnsi="GHEA Grapalat"/>
                <w:sz w:val="18"/>
                <w:szCs w:val="18"/>
                <w:lang w:val="hy-AM"/>
              </w:rPr>
              <w:lastRenderedPageBreak/>
              <w:t xml:space="preserve">կողմերի միջև կնքվող </w:t>
            </w:r>
            <w:r>
              <w:rPr>
                <w:rFonts w:ascii="GHEA Grapalat" w:hAnsi="GHEA Grapalat"/>
                <w:sz w:val="18"/>
                <w:szCs w:val="18"/>
                <w:lang w:val="en-GB"/>
              </w:rPr>
              <w:t xml:space="preserve">Պայմանագիրն ուժի մեջ մտնելու օրվանից </w:t>
            </w:r>
            <w:r>
              <w:rPr>
                <w:rFonts w:ascii="GHEA Grapalat" w:hAnsi="GHEA Grapalat"/>
                <w:sz w:val="18"/>
                <w:szCs w:val="18"/>
                <w:lang w:val="hy-AM"/>
              </w:rPr>
              <w:t xml:space="preserve">150 </w:t>
            </w:r>
            <w:r>
              <w:rPr>
                <w:rFonts w:ascii="GHEA Grapalat" w:hAnsi="GHEA Grapalat"/>
                <w:sz w:val="18"/>
                <w:szCs w:val="18"/>
                <w:lang w:val="en-GB"/>
              </w:rPr>
              <w:t>օրացուցային օրվա ընթացքում</w:t>
            </w:r>
          </w:p>
        </w:tc>
      </w:tr>
      <w:tr w:rsidR="001C5BF6" w:rsidRPr="00506666" w14:paraId="37161C00" w14:textId="77777777" w:rsidTr="00E73874">
        <w:trPr>
          <w:gridAfter w:val="1"/>
          <w:wAfter w:w="1398" w:type="dxa"/>
        </w:trPr>
        <w:tc>
          <w:tcPr>
            <w:tcW w:w="567" w:type="dxa"/>
            <w:tcBorders>
              <w:top w:val="single" w:sz="4" w:space="0" w:color="auto"/>
              <w:left w:val="single" w:sz="4" w:space="0" w:color="auto"/>
              <w:bottom w:val="single" w:sz="4" w:space="0" w:color="auto"/>
              <w:right w:val="single" w:sz="4" w:space="0" w:color="auto"/>
            </w:tcBorders>
            <w:vAlign w:val="center"/>
          </w:tcPr>
          <w:p w14:paraId="58383A3C" w14:textId="77777777" w:rsidR="001C5BF6" w:rsidRDefault="001C5BF6" w:rsidP="001C5BF6">
            <w:pPr>
              <w:jc w:val="center"/>
              <w:rPr>
                <w:rFonts w:ascii="GHEA Grapalat" w:hAnsi="GHEA Grapalat"/>
                <w:sz w:val="18"/>
                <w:szCs w:val="18"/>
              </w:rPr>
            </w:pPr>
            <w:r>
              <w:rPr>
                <w:rFonts w:ascii="GHEA Grapalat" w:hAnsi="GHEA Grapalat"/>
                <w:sz w:val="28"/>
                <w:szCs w:val="28"/>
                <w:lang w:val="en-GB"/>
              </w:rPr>
              <w:lastRenderedPageBreak/>
              <w:t>58</w:t>
            </w:r>
          </w:p>
        </w:tc>
        <w:tc>
          <w:tcPr>
            <w:tcW w:w="1700" w:type="dxa"/>
            <w:tcBorders>
              <w:top w:val="single" w:sz="4" w:space="0" w:color="auto"/>
              <w:left w:val="single" w:sz="4" w:space="0" w:color="auto"/>
              <w:bottom w:val="single" w:sz="4" w:space="0" w:color="auto"/>
              <w:right w:val="single" w:sz="4" w:space="0" w:color="auto"/>
            </w:tcBorders>
            <w:vAlign w:val="bottom"/>
          </w:tcPr>
          <w:p w14:paraId="001EE7EB" w14:textId="77777777" w:rsidR="001C5BF6" w:rsidRDefault="001C5BF6" w:rsidP="001C5BF6">
            <w:pPr>
              <w:rPr>
                <w:rFonts w:ascii="Sylfaen" w:hAnsi="Sylfaen" w:cs="Calibri"/>
                <w:b/>
                <w:bCs/>
                <w:color w:val="000000"/>
                <w:sz w:val="18"/>
                <w:szCs w:val="18"/>
              </w:rPr>
            </w:pPr>
            <w:r>
              <w:rPr>
                <w:rFonts w:ascii="Calibri" w:hAnsi="Calibri" w:cs="Calibri"/>
                <w:sz w:val="22"/>
                <w:szCs w:val="22"/>
              </w:rPr>
              <w:t>44511100</w:t>
            </w:r>
          </w:p>
        </w:tc>
        <w:tc>
          <w:tcPr>
            <w:tcW w:w="1710" w:type="dxa"/>
            <w:tcBorders>
              <w:top w:val="single" w:sz="4" w:space="0" w:color="auto"/>
              <w:left w:val="single" w:sz="4" w:space="0" w:color="auto"/>
              <w:bottom w:val="single" w:sz="4" w:space="0" w:color="auto"/>
              <w:right w:val="single" w:sz="4" w:space="0" w:color="auto"/>
            </w:tcBorders>
            <w:vAlign w:val="center"/>
          </w:tcPr>
          <w:p w14:paraId="3CB3C6DD" w14:textId="77777777" w:rsidR="001C5BF6" w:rsidRDefault="001C5BF6" w:rsidP="001C5BF6">
            <w:pPr>
              <w:rPr>
                <w:rFonts w:ascii="Sylfaen" w:hAnsi="Sylfaen" w:cs="Calibri"/>
                <w:b/>
                <w:color w:val="000000"/>
                <w:sz w:val="18"/>
                <w:szCs w:val="18"/>
              </w:rPr>
            </w:pPr>
            <w:r>
              <w:rPr>
                <w:rFonts w:ascii="Sylfaen" w:hAnsi="Sylfaen" w:cs="Calibri"/>
                <w:b/>
                <w:color w:val="000000"/>
                <w:sz w:val="18"/>
                <w:szCs w:val="18"/>
              </w:rPr>
              <w:t>Կտրող գործիք</w:t>
            </w:r>
          </w:p>
        </w:tc>
        <w:tc>
          <w:tcPr>
            <w:tcW w:w="1342" w:type="dxa"/>
            <w:tcBorders>
              <w:top w:val="single" w:sz="4" w:space="0" w:color="auto"/>
              <w:left w:val="single" w:sz="4" w:space="0" w:color="auto"/>
              <w:bottom w:val="single" w:sz="4" w:space="0" w:color="auto"/>
              <w:right w:val="single" w:sz="4" w:space="0" w:color="auto"/>
            </w:tcBorders>
          </w:tcPr>
          <w:p w14:paraId="57E0D15F" w14:textId="77777777" w:rsidR="001C5BF6" w:rsidRDefault="001C5BF6" w:rsidP="001C5BF6">
            <w:pPr>
              <w:jc w:val="center"/>
              <w:rPr>
                <w:rFonts w:ascii="GHEA Grapalat" w:hAnsi="GHEA Grapalat"/>
                <w:sz w:val="18"/>
                <w:szCs w:val="18"/>
              </w:rPr>
            </w:pPr>
          </w:p>
        </w:tc>
        <w:tc>
          <w:tcPr>
            <w:tcW w:w="2610" w:type="dxa"/>
            <w:tcBorders>
              <w:top w:val="single" w:sz="4" w:space="0" w:color="auto"/>
              <w:left w:val="single" w:sz="4" w:space="0" w:color="auto"/>
              <w:bottom w:val="single" w:sz="4" w:space="0" w:color="auto"/>
              <w:right w:val="single" w:sz="4" w:space="0" w:color="auto"/>
            </w:tcBorders>
            <w:vAlign w:val="center"/>
          </w:tcPr>
          <w:p w14:paraId="66CCFD81" w14:textId="77777777" w:rsidR="001C5BF6" w:rsidRDefault="001C5BF6" w:rsidP="001C5BF6">
            <w:pPr>
              <w:keepNext/>
              <w:spacing w:before="240" w:after="60"/>
              <w:outlineLvl w:val="2"/>
              <w:rPr>
                <w:rFonts w:ascii="Sylfaen" w:hAnsi="Sylfaen" w:cs="Calibri"/>
                <w:b/>
                <w:color w:val="000000"/>
                <w:sz w:val="18"/>
                <w:szCs w:val="18"/>
              </w:rPr>
            </w:pPr>
            <w:r>
              <w:rPr>
                <w:rFonts w:ascii="Sylfaen" w:hAnsi="Sylfaen" w:cs="Calibri"/>
                <w:b/>
                <w:color w:val="000000"/>
                <w:sz w:val="18"/>
                <w:szCs w:val="18"/>
              </w:rPr>
              <w:t>Կտրող գործիք,տարբեր տեսակ մետաղալարեր կտրելու համար,պոչը մեկուսիչով,150մմչափով /էլեկտրիկի կուսաչկա/</w:t>
            </w:r>
          </w:p>
        </w:tc>
        <w:tc>
          <w:tcPr>
            <w:tcW w:w="1080" w:type="dxa"/>
            <w:tcBorders>
              <w:top w:val="single" w:sz="4" w:space="0" w:color="auto"/>
              <w:left w:val="single" w:sz="4" w:space="0" w:color="auto"/>
              <w:bottom w:val="single" w:sz="4" w:space="0" w:color="auto"/>
              <w:right w:val="single" w:sz="4" w:space="0" w:color="auto"/>
            </w:tcBorders>
            <w:vAlign w:val="center"/>
          </w:tcPr>
          <w:p w14:paraId="61262F74" w14:textId="0075FF50" w:rsidR="001C5BF6" w:rsidRDefault="001C5BF6" w:rsidP="001C5BF6">
            <w:pPr>
              <w:jc w:val="center"/>
              <w:rPr>
                <w:rFonts w:ascii="Sylfaen" w:hAnsi="Sylfaen" w:cs="Calibri"/>
                <w:color w:val="000000"/>
                <w:sz w:val="22"/>
                <w:szCs w:val="22"/>
              </w:rPr>
            </w:pPr>
            <w:r>
              <w:rPr>
                <w:rFonts w:ascii="Sylfaen" w:hAnsi="Sylfaen" w:cs="Calibri"/>
                <w:color w:val="000000"/>
                <w:sz w:val="22"/>
                <w:szCs w:val="22"/>
              </w:rPr>
              <w:t>հատ</w:t>
            </w:r>
          </w:p>
        </w:tc>
        <w:tc>
          <w:tcPr>
            <w:tcW w:w="810" w:type="dxa"/>
            <w:tcBorders>
              <w:top w:val="single" w:sz="4" w:space="0" w:color="auto"/>
              <w:left w:val="single" w:sz="4" w:space="0" w:color="auto"/>
              <w:bottom w:val="single" w:sz="4" w:space="0" w:color="auto"/>
              <w:right w:val="single" w:sz="4" w:space="0" w:color="auto"/>
            </w:tcBorders>
            <w:vAlign w:val="center"/>
          </w:tcPr>
          <w:p w14:paraId="10F75D12" w14:textId="1ED63140" w:rsidR="001C5BF6" w:rsidRDefault="001C5BF6" w:rsidP="001C5BF6">
            <w:pPr>
              <w:jc w:val="center"/>
              <w:rPr>
                <w:rFonts w:ascii="Sylfaen" w:hAnsi="Sylfaen" w:cs="Calibri"/>
                <w:color w:val="000000"/>
                <w:sz w:val="18"/>
                <w:szCs w:val="18"/>
              </w:rPr>
            </w:pPr>
          </w:p>
        </w:tc>
        <w:tc>
          <w:tcPr>
            <w:tcW w:w="950" w:type="dxa"/>
            <w:tcBorders>
              <w:top w:val="single" w:sz="4" w:space="0" w:color="auto"/>
              <w:left w:val="single" w:sz="4" w:space="0" w:color="auto"/>
              <w:bottom w:val="single" w:sz="4" w:space="0" w:color="auto"/>
              <w:right w:val="single" w:sz="4" w:space="0" w:color="auto"/>
            </w:tcBorders>
            <w:vAlign w:val="center"/>
          </w:tcPr>
          <w:p w14:paraId="7CBA2C8A" w14:textId="03B0EA09" w:rsidR="001C5BF6" w:rsidRDefault="001C5BF6" w:rsidP="001C5BF6">
            <w:pPr>
              <w:jc w:val="center"/>
              <w:rPr>
                <w:rFonts w:ascii="Sylfaen" w:hAnsi="Sylfaen" w:cs="Calibri"/>
                <w:color w:val="00000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0D4BA265" w14:textId="77777777" w:rsidR="001C5BF6" w:rsidRDefault="001C5BF6" w:rsidP="001C5BF6">
            <w:pPr>
              <w:jc w:val="center"/>
              <w:rPr>
                <w:rFonts w:ascii="Sylfaen" w:hAnsi="Sylfaen" w:cs="Calibri"/>
                <w:color w:val="000000"/>
                <w:sz w:val="18"/>
                <w:szCs w:val="18"/>
              </w:rPr>
            </w:pPr>
            <w:r>
              <w:rPr>
                <w:rFonts w:ascii="Sylfaen" w:hAnsi="Sylfaen" w:cs="Calibri"/>
                <w:color w:val="000000"/>
                <w:sz w:val="18"/>
                <w:szCs w:val="18"/>
              </w:rPr>
              <w:t>5</w:t>
            </w:r>
          </w:p>
        </w:tc>
        <w:tc>
          <w:tcPr>
            <w:tcW w:w="1273" w:type="dxa"/>
            <w:tcBorders>
              <w:top w:val="single" w:sz="4" w:space="0" w:color="auto"/>
              <w:left w:val="single" w:sz="4" w:space="0" w:color="auto"/>
              <w:bottom w:val="single" w:sz="4" w:space="0" w:color="auto"/>
              <w:right w:val="single" w:sz="4" w:space="0" w:color="auto"/>
            </w:tcBorders>
          </w:tcPr>
          <w:p w14:paraId="29A1C4B3" w14:textId="77777777" w:rsidR="001C5BF6" w:rsidRPr="003C343D" w:rsidRDefault="001C5BF6" w:rsidP="001C5BF6">
            <w:pPr>
              <w:rPr>
                <w:rFonts w:ascii="GHEA Grapalat" w:hAnsi="GHEA Grapalat"/>
                <w:sz w:val="18"/>
                <w:szCs w:val="18"/>
              </w:rPr>
            </w:pPr>
            <w:r>
              <w:rPr>
                <w:rFonts w:ascii="GHEA Grapalat" w:hAnsi="GHEA Grapalat"/>
                <w:sz w:val="18"/>
                <w:szCs w:val="18"/>
              </w:rPr>
              <w:t>Ապարան</w:t>
            </w:r>
            <w:r>
              <w:rPr>
                <w:rFonts w:ascii="GHEA Grapalat" w:hAnsi="GHEA Grapalat"/>
                <w:sz w:val="18"/>
                <w:szCs w:val="18"/>
                <w:lang w:val="ru-RU"/>
              </w:rPr>
              <w:t xml:space="preserve"> </w:t>
            </w:r>
            <w:r>
              <w:rPr>
                <w:rFonts w:ascii="GHEA Grapalat" w:hAnsi="GHEA Grapalat"/>
                <w:sz w:val="18"/>
                <w:szCs w:val="18"/>
              </w:rPr>
              <w:t>Մ</w:t>
            </w:r>
            <w:r>
              <w:rPr>
                <w:rFonts w:ascii="GHEA Grapalat" w:hAnsi="GHEA Grapalat"/>
                <w:sz w:val="18"/>
                <w:szCs w:val="18"/>
                <w:lang w:val="ru-RU"/>
              </w:rPr>
              <w:t xml:space="preserve">. </w:t>
            </w:r>
            <w:r>
              <w:rPr>
                <w:rFonts w:ascii="GHEA Grapalat" w:hAnsi="GHEA Grapalat"/>
                <w:sz w:val="18"/>
                <w:szCs w:val="18"/>
              </w:rPr>
              <w:t>Բաղրամյան 26</w:t>
            </w:r>
          </w:p>
        </w:tc>
        <w:tc>
          <w:tcPr>
            <w:tcW w:w="680" w:type="dxa"/>
            <w:tcBorders>
              <w:top w:val="single" w:sz="4" w:space="0" w:color="auto"/>
              <w:left w:val="single" w:sz="4" w:space="0" w:color="auto"/>
              <w:bottom w:val="single" w:sz="4" w:space="0" w:color="auto"/>
              <w:right w:val="single" w:sz="4" w:space="0" w:color="auto"/>
            </w:tcBorders>
            <w:vAlign w:val="center"/>
          </w:tcPr>
          <w:p w14:paraId="3E03CFDC" w14:textId="77777777" w:rsidR="001C5BF6" w:rsidRDefault="001C5BF6" w:rsidP="001C5BF6">
            <w:pPr>
              <w:jc w:val="center"/>
              <w:rPr>
                <w:rFonts w:ascii="Sylfaen" w:hAnsi="Sylfaen" w:cs="Calibri"/>
                <w:color w:val="000000"/>
                <w:sz w:val="18"/>
                <w:szCs w:val="18"/>
              </w:rPr>
            </w:pPr>
            <w:r>
              <w:rPr>
                <w:rFonts w:ascii="Sylfaen" w:hAnsi="Sylfaen" w:cs="Calibri"/>
                <w:color w:val="000000"/>
                <w:sz w:val="18"/>
                <w:szCs w:val="18"/>
              </w:rPr>
              <w:t>5</w:t>
            </w:r>
          </w:p>
        </w:tc>
        <w:tc>
          <w:tcPr>
            <w:tcW w:w="2282" w:type="dxa"/>
            <w:tcBorders>
              <w:top w:val="single" w:sz="4" w:space="0" w:color="auto"/>
              <w:left w:val="single" w:sz="4" w:space="0" w:color="auto"/>
              <w:bottom w:val="single" w:sz="4" w:space="0" w:color="auto"/>
              <w:right w:val="single" w:sz="4" w:space="0" w:color="auto"/>
            </w:tcBorders>
          </w:tcPr>
          <w:p w14:paraId="3349F3AE" w14:textId="1451D62A" w:rsidR="001C5BF6" w:rsidRDefault="001C5BF6" w:rsidP="001C5BF6">
            <w:pPr>
              <w:rPr>
                <w:rFonts w:ascii="GHEA Grapalat" w:hAnsi="GHEA Grapalat"/>
                <w:sz w:val="18"/>
                <w:szCs w:val="18"/>
                <w:lang w:val="en-GB"/>
              </w:rPr>
            </w:pPr>
            <w:r>
              <w:rPr>
                <w:rFonts w:ascii="GHEA Grapalat" w:hAnsi="GHEA Grapalat"/>
                <w:sz w:val="18"/>
                <w:szCs w:val="18"/>
                <w:lang w:val="hy-AM"/>
              </w:rPr>
              <w:t xml:space="preserve">Համապատասխան ֆինանսական  միջոցներ նախատեսվելու դեպքում կողմերի միջև կնքվող </w:t>
            </w:r>
            <w:r>
              <w:rPr>
                <w:rFonts w:ascii="GHEA Grapalat" w:hAnsi="GHEA Grapalat"/>
                <w:sz w:val="18"/>
                <w:szCs w:val="18"/>
                <w:lang w:val="en-GB"/>
              </w:rPr>
              <w:t xml:space="preserve">Պայմանագիրն ուժի մեջ մտնելու օրվանից </w:t>
            </w:r>
            <w:r>
              <w:rPr>
                <w:rFonts w:ascii="GHEA Grapalat" w:hAnsi="GHEA Grapalat"/>
                <w:sz w:val="18"/>
                <w:szCs w:val="18"/>
                <w:lang w:val="hy-AM"/>
              </w:rPr>
              <w:t xml:space="preserve">150 </w:t>
            </w:r>
            <w:r>
              <w:rPr>
                <w:rFonts w:ascii="GHEA Grapalat" w:hAnsi="GHEA Grapalat"/>
                <w:sz w:val="18"/>
                <w:szCs w:val="18"/>
                <w:lang w:val="en-GB"/>
              </w:rPr>
              <w:t>օրացուցային օրվա ընթացքում</w:t>
            </w:r>
          </w:p>
        </w:tc>
      </w:tr>
      <w:tr w:rsidR="001C5BF6" w:rsidRPr="00506666" w14:paraId="2119501C" w14:textId="77777777" w:rsidTr="00E73874">
        <w:trPr>
          <w:gridAfter w:val="1"/>
          <w:wAfter w:w="1398" w:type="dxa"/>
        </w:trPr>
        <w:tc>
          <w:tcPr>
            <w:tcW w:w="567" w:type="dxa"/>
            <w:tcBorders>
              <w:top w:val="single" w:sz="4" w:space="0" w:color="auto"/>
              <w:left w:val="single" w:sz="4" w:space="0" w:color="auto"/>
              <w:bottom w:val="single" w:sz="4" w:space="0" w:color="auto"/>
              <w:right w:val="single" w:sz="4" w:space="0" w:color="auto"/>
            </w:tcBorders>
            <w:vAlign w:val="center"/>
          </w:tcPr>
          <w:p w14:paraId="663CF1E8" w14:textId="77777777" w:rsidR="001C5BF6" w:rsidRDefault="001C5BF6" w:rsidP="001C5BF6">
            <w:pPr>
              <w:jc w:val="center"/>
              <w:rPr>
                <w:rFonts w:ascii="GHEA Grapalat" w:hAnsi="GHEA Grapalat"/>
                <w:sz w:val="18"/>
                <w:szCs w:val="18"/>
              </w:rPr>
            </w:pPr>
            <w:r>
              <w:rPr>
                <w:rFonts w:ascii="GHEA Grapalat" w:hAnsi="GHEA Grapalat"/>
                <w:sz w:val="28"/>
                <w:szCs w:val="28"/>
                <w:lang w:val="en-GB"/>
              </w:rPr>
              <w:t>59</w:t>
            </w:r>
          </w:p>
        </w:tc>
        <w:tc>
          <w:tcPr>
            <w:tcW w:w="1700" w:type="dxa"/>
            <w:tcBorders>
              <w:top w:val="single" w:sz="4" w:space="0" w:color="auto"/>
              <w:left w:val="single" w:sz="4" w:space="0" w:color="auto"/>
              <w:bottom w:val="single" w:sz="4" w:space="0" w:color="auto"/>
              <w:right w:val="single" w:sz="4" w:space="0" w:color="auto"/>
            </w:tcBorders>
            <w:vAlign w:val="bottom"/>
          </w:tcPr>
          <w:p w14:paraId="4B193D2D" w14:textId="77777777" w:rsidR="001C5BF6" w:rsidRDefault="001C5BF6" w:rsidP="001C5BF6">
            <w:pPr>
              <w:rPr>
                <w:rFonts w:ascii="Sylfaen" w:hAnsi="Sylfaen" w:cs="Calibri"/>
                <w:b/>
                <w:bCs/>
                <w:color w:val="000000"/>
                <w:sz w:val="18"/>
                <w:szCs w:val="18"/>
              </w:rPr>
            </w:pPr>
            <w:r>
              <w:rPr>
                <w:rFonts w:ascii="Calibri" w:hAnsi="Calibri" w:cs="Calibri"/>
                <w:sz w:val="22"/>
                <w:szCs w:val="22"/>
              </w:rPr>
              <w:t>44511240</w:t>
            </w:r>
          </w:p>
        </w:tc>
        <w:tc>
          <w:tcPr>
            <w:tcW w:w="1710" w:type="dxa"/>
            <w:tcBorders>
              <w:top w:val="single" w:sz="4" w:space="0" w:color="auto"/>
              <w:left w:val="single" w:sz="4" w:space="0" w:color="auto"/>
              <w:bottom w:val="single" w:sz="4" w:space="0" w:color="auto"/>
              <w:right w:val="single" w:sz="4" w:space="0" w:color="auto"/>
            </w:tcBorders>
            <w:vAlign w:val="center"/>
          </w:tcPr>
          <w:p w14:paraId="224CD6C5" w14:textId="77777777" w:rsidR="001C5BF6" w:rsidRDefault="001C5BF6" w:rsidP="001C5BF6">
            <w:pPr>
              <w:ind w:left="720"/>
              <w:rPr>
                <w:rFonts w:ascii="Sylfaen" w:hAnsi="Sylfaen" w:cs="Calibri"/>
                <w:b/>
                <w:color w:val="000000"/>
                <w:sz w:val="18"/>
                <w:szCs w:val="18"/>
              </w:rPr>
            </w:pPr>
            <w:r>
              <w:rPr>
                <w:rFonts w:ascii="Sylfaen" w:hAnsi="Sylfaen" w:cs="Calibri"/>
                <w:b/>
                <w:color w:val="000000"/>
                <w:sz w:val="18"/>
                <w:szCs w:val="18"/>
              </w:rPr>
              <w:t>Խվատայկա</w:t>
            </w:r>
          </w:p>
        </w:tc>
        <w:tc>
          <w:tcPr>
            <w:tcW w:w="1342" w:type="dxa"/>
            <w:tcBorders>
              <w:top w:val="single" w:sz="4" w:space="0" w:color="auto"/>
              <w:left w:val="single" w:sz="4" w:space="0" w:color="auto"/>
              <w:bottom w:val="single" w:sz="4" w:space="0" w:color="auto"/>
              <w:right w:val="single" w:sz="4" w:space="0" w:color="auto"/>
            </w:tcBorders>
          </w:tcPr>
          <w:p w14:paraId="78D7FADC" w14:textId="77777777" w:rsidR="001C5BF6" w:rsidRDefault="001C5BF6" w:rsidP="001C5BF6">
            <w:pPr>
              <w:jc w:val="center"/>
              <w:rPr>
                <w:rFonts w:ascii="GHEA Grapalat" w:hAnsi="GHEA Grapalat"/>
                <w:sz w:val="18"/>
                <w:szCs w:val="18"/>
              </w:rPr>
            </w:pPr>
          </w:p>
        </w:tc>
        <w:tc>
          <w:tcPr>
            <w:tcW w:w="2610" w:type="dxa"/>
            <w:tcBorders>
              <w:top w:val="single" w:sz="4" w:space="0" w:color="auto"/>
              <w:left w:val="single" w:sz="4" w:space="0" w:color="auto"/>
              <w:bottom w:val="single" w:sz="4" w:space="0" w:color="auto"/>
              <w:right w:val="single" w:sz="4" w:space="0" w:color="auto"/>
            </w:tcBorders>
            <w:vAlign w:val="center"/>
          </w:tcPr>
          <w:p w14:paraId="10BFCC13" w14:textId="77777777" w:rsidR="001C5BF6" w:rsidRPr="003C343D" w:rsidRDefault="001C5BF6" w:rsidP="001C5BF6">
            <w:pPr>
              <w:keepNext/>
              <w:spacing w:before="240" w:after="60"/>
              <w:outlineLvl w:val="2"/>
              <w:rPr>
                <w:rFonts w:ascii="Sylfaen" w:hAnsi="Sylfaen" w:cs="Calibri"/>
                <w:color w:val="000000"/>
                <w:sz w:val="18"/>
                <w:szCs w:val="18"/>
              </w:rPr>
            </w:pPr>
            <w:r>
              <w:rPr>
                <w:rFonts w:ascii="Sylfaen" w:hAnsi="Sylfaen" w:cs="Calibri"/>
                <w:b/>
                <w:color w:val="000000"/>
                <w:sz w:val="18"/>
                <w:szCs w:val="18"/>
              </w:rPr>
              <w:t>Խվատայկա, Խողովակ և այլ երկաթյա իրեր բռնելու համար աքցան 250մմ</w:t>
            </w:r>
          </w:p>
        </w:tc>
        <w:tc>
          <w:tcPr>
            <w:tcW w:w="1080" w:type="dxa"/>
            <w:tcBorders>
              <w:top w:val="single" w:sz="4" w:space="0" w:color="auto"/>
              <w:left w:val="single" w:sz="4" w:space="0" w:color="auto"/>
              <w:bottom w:val="single" w:sz="4" w:space="0" w:color="auto"/>
              <w:right w:val="single" w:sz="4" w:space="0" w:color="auto"/>
            </w:tcBorders>
            <w:vAlign w:val="center"/>
          </w:tcPr>
          <w:p w14:paraId="2904BC03" w14:textId="58E23E24" w:rsidR="001C5BF6" w:rsidRDefault="001C5BF6" w:rsidP="001C5BF6">
            <w:pPr>
              <w:jc w:val="center"/>
              <w:rPr>
                <w:rFonts w:ascii="Sylfaen" w:hAnsi="Sylfaen" w:cs="Calibri"/>
                <w:color w:val="000000"/>
                <w:sz w:val="22"/>
                <w:szCs w:val="22"/>
              </w:rPr>
            </w:pPr>
            <w:r>
              <w:rPr>
                <w:rFonts w:ascii="Sylfaen" w:hAnsi="Sylfaen" w:cs="Calibri"/>
                <w:color w:val="000000"/>
                <w:sz w:val="22"/>
                <w:szCs w:val="22"/>
              </w:rPr>
              <w:t>հատ</w:t>
            </w:r>
          </w:p>
        </w:tc>
        <w:tc>
          <w:tcPr>
            <w:tcW w:w="810" w:type="dxa"/>
            <w:tcBorders>
              <w:top w:val="single" w:sz="4" w:space="0" w:color="auto"/>
              <w:left w:val="single" w:sz="4" w:space="0" w:color="auto"/>
              <w:bottom w:val="single" w:sz="4" w:space="0" w:color="auto"/>
              <w:right w:val="single" w:sz="4" w:space="0" w:color="auto"/>
            </w:tcBorders>
            <w:vAlign w:val="center"/>
          </w:tcPr>
          <w:p w14:paraId="35AD8107" w14:textId="1A2C193A" w:rsidR="001C5BF6" w:rsidRDefault="001C5BF6" w:rsidP="001C5BF6">
            <w:pPr>
              <w:jc w:val="center"/>
              <w:rPr>
                <w:rFonts w:ascii="Sylfaen" w:hAnsi="Sylfaen" w:cs="Calibri"/>
                <w:color w:val="000000"/>
                <w:sz w:val="18"/>
                <w:szCs w:val="18"/>
              </w:rPr>
            </w:pPr>
          </w:p>
        </w:tc>
        <w:tc>
          <w:tcPr>
            <w:tcW w:w="950" w:type="dxa"/>
            <w:tcBorders>
              <w:top w:val="single" w:sz="4" w:space="0" w:color="auto"/>
              <w:left w:val="single" w:sz="4" w:space="0" w:color="auto"/>
              <w:bottom w:val="single" w:sz="4" w:space="0" w:color="auto"/>
              <w:right w:val="single" w:sz="4" w:space="0" w:color="auto"/>
            </w:tcBorders>
            <w:vAlign w:val="center"/>
          </w:tcPr>
          <w:p w14:paraId="5C3BBD63" w14:textId="350F077A" w:rsidR="001C5BF6" w:rsidRDefault="001C5BF6" w:rsidP="001C5BF6">
            <w:pPr>
              <w:jc w:val="center"/>
              <w:rPr>
                <w:rFonts w:ascii="Sylfaen" w:hAnsi="Sylfaen" w:cs="Calibri"/>
                <w:color w:val="00000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7ADD629E" w14:textId="77777777" w:rsidR="001C5BF6" w:rsidRDefault="001C5BF6" w:rsidP="001C5BF6">
            <w:pPr>
              <w:jc w:val="center"/>
              <w:rPr>
                <w:rFonts w:ascii="Sylfaen" w:hAnsi="Sylfaen" w:cs="Calibri"/>
                <w:color w:val="000000"/>
                <w:sz w:val="18"/>
                <w:szCs w:val="18"/>
              </w:rPr>
            </w:pPr>
            <w:r>
              <w:rPr>
                <w:rFonts w:ascii="Sylfaen" w:hAnsi="Sylfaen" w:cs="Calibri"/>
                <w:color w:val="000000"/>
                <w:sz w:val="18"/>
                <w:szCs w:val="18"/>
              </w:rPr>
              <w:t>2</w:t>
            </w:r>
          </w:p>
        </w:tc>
        <w:tc>
          <w:tcPr>
            <w:tcW w:w="1273" w:type="dxa"/>
            <w:tcBorders>
              <w:top w:val="single" w:sz="4" w:space="0" w:color="auto"/>
              <w:left w:val="single" w:sz="4" w:space="0" w:color="auto"/>
              <w:bottom w:val="single" w:sz="4" w:space="0" w:color="auto"/>
              <w:right w:val="single" w:sz="4" w:space="0" w:color="auto"/>
            </w:tcBorders>
          </w:tcPr>
          <w:p w14:paraId="1A1D3792" w14:textId="77777777" w:rsidR="001C5BF6" w:rsidRPr="003C343D" w:rsidRDefault="001C5BF6" w:rsidP="001C5BF6">
            <w:pPr>
              <w:rPr>
                <w:rFonts w:ascii="GHEA Grapalat" w:hAnsi="GHEA Grapalat"/>
                <w:sz w:val="18"/>
                <w:szCs w:val="18"/>
              </w:rPr>
            </w:pPr>
            <w:r>
              <w:rPr>
                <w:rFonts w:ascii="GHEA Grapalat" w:hAnsi="GHEA Grapalat"/>
                <w:sz w:val="18"/>
                <w:szCs w:val="18"/>
              </w:rPr>
              <w:t>Ապարան</w:t>
            </w:r>
            <w:r>
              <w:rPr>
                <w:rFonts w:ascii="GHEA Grapalat" w:hAnsi="GHEA Grapalat"/>
                <w:sz w:val="18"/>
                <w:szCs w:val="18"/>
                <w:lang w:val="ru-RU"/>
              </w:rPr>
              <w:t xml:space="preserve"> </w:t>
            </w:r>
            <w:r>
              <w:rPr>
                <w:rFonts w:ascii="GHEA Grapalat" w:hAnsi="GHEA Grapalat"/>
                <w:sz w:val="18"/>
                <w:szCs w:val="18"/>
              </w:rPr>
              <w:t>Մ</w:t>
            </w:r>
            <w:r>
              <w:rPr>
                <w:rFonts w:ascii="GHEA Grapalat" w:hAnsi="GHEA Grapalat"/>
                <w:sz w:val="18"/>
                <w:szCs w:val="18"/>
                <w:lang w:val="ru-RU"/>
              </w:rPr>
              <w:t xml:space="preserve">. </w:t>
            </w:r>
            <w:r>
              <w:rPr>
                <w:rFonts w:ascii="GHEA Grapalat" w:hAnsi="GHEA Grapalat"/>
                <w:sz w:val="18"/>
                <w:szCs w:val="18"/>
              </w:rPr>
              <w:t>Բաղրամյան 26</w:t>
            </w:r>
          </w:p>
        </w:tc>
        <w:tc>
          <w:tcPr>
            <w:tcW w:w="680" w:type="dxa"/>
            <w:tcBorders>
              <w:top w:val="single" w:sz="4" w:space="0" w:color="auto"/>
              <w:left w:val="single" w:sz="4" w:space="0" w:color="auto"/>
              <w:bottom w:val="single" w:sz="4" w:space="0" w:color="auto"/>
              <w:right w:val="single" w:sz="4" w:space="0" w:color="auto"/>
            </w:tcBorders>
            <w:vAlign w:val="center"/>
          </w:tcPr>
          <w:p w14:paraId="6DE98C5E" w14:textId="77777777" w:rsidR="001C5BF6" w:rsidRDefault="001C5BF6" w:rsidP="001C5BF6">
            <w:pPr>
              <w:jc w:val="center"/>
              <w:rPr>
                <w:rFonts w:ascii="Sylfaen" w:hAnsi="Sylfaen" w:cs="Calibri"/>
                <w:color w:val="000000"/>
                <w:sz w:val="18"/>
                <w:szCs w:val="18"/>
              </w:rPr>
            </w:pPr>
            <w:r>
              <w:rPr>
                <w:rFonts w:ascii="Sylfaen" w:hAnsi="Sylfaen" w:cs="Calibri"/>
                <w:color w:val="000000"/>
                <w:sz w:val="18"/>
                <w:szCs w:val="18"/>
              </w:rPr>
              <w:t>2</w:t>
            </w:r>
          </w:p>
        </w:tc>
        <w:tc>
          <w:tcPr>
            <w:tcW w:w="2282" w:type="dxa"/>
            <w:tcBorders>
              <w:top w:val="single" w:sz="4" w:space="0" w:color="auto"/>
              <w:left w:val="single" w:sz="4" w:space="0" w:color="auto"/>
              <w:bottom w:val="single" w:sz="4" w:space="0" w:color="auto"/>
              <w:right w:val="single" w:sz="4" w:space="0" w:color="auto"/>
            </w:tcBorders>
          </w:tcPr>
          <w:p w14:paraId="33BAD20F" w14:textId="4AA6799E" w:rsidR="001C5BF6" w:rsidRDefault="001C5BF6" w:rsidP="001C5BF6">
            <w:pPr>
              <w:rPr>
                <w:rFonts w:ascii="GHEA Grapalat" w:hAnsi="GHEA Grapalat"/>
                <w:sz w:val="18"/>
                <w:szCs w:val="18"/>
                <w:lang w:val="en-GB"/>
              </w:rPr>
            </w:pPr>
            <w:r>
              <w:rPr>
                <w:rFonts w:ascii="GHEA Grapalat" w:hAnsi="GHEA Grapalat"/>
                <w:sz w:val="18"/>
                <w:szCs w:val="18"/>
                <w:lang w:val="hy-AM"/>
              </w:rPr>
              <w:t xml:space="preserve">Համապատասխան ֆինանսական  միջոցներ նախատեսվելու դեպքում կողմերի միջև կնքվող </w:t>
            </w:r>
            <w:r>
              <w:rPr>
                <w:rFonts w:ascii="GHEA Grapalat" w:hAnsi="GHEA Grapalat"/>
                <w:sz w:val="18"/>
                <w:szCs w:val="18"/>
                <w:lang w:val="en-GB"/>
              </w:rPr>
              <w:t xml:space="preserve">Պայմանագիրն ուժի մեջ մտնելու օրվանից </w:t>
            </w:r>
            <w:r>
              <w:rPr>
                <w:rFonts w:ascii="GHEA Grapalat" w:hAnsi="GHEA Grapalat"/>
                <w:sz w:val="18"/>
                <w:szCs w:val="18"/>
                <w:lang w:val="hy-AM"/>
              </w:rPr>
              <w:t xml:space="preserve">150 </w:t>
            </w:r>
            <w:r>
              <w:rPr>
                <w:rFonts w:ascii="GHEA Grapalat" w:hAnsi="GHEA Grapalat"/>
                <w:sz w:val="18"/>
                <w:szCs w:val="18"/>
                <w:lang w:val="en-GB"/>
              </w:rPr>
              <w:t>օրացուցային օրվա ընթացքում</w:t>
            </w:r>
          </w:p>
        </w:tc>
      </w:tr>
      <w:tr w:rsidR="001C5BF6" w:rsidRPr="00506666" w14:paraId="38DBB042" w14:textId="77777777" w:rsidTr="00E73874">
        <w:trPr>
          <w:gridAfter w:val="1"/>
          <w:wAfter w:w="1398" w:type="dxa"/>
        </w:trPr>
        <w:tc>
          <w:tcPr>
            <w:tcW w:w="567" w:type="dxa"/>
            <w:tcBorders>
              <w:top w:val="single" w:sz="4" w:space="0" w:color="auto"/>
              <w:left w:val="single" w:sz="4" w:space="0" w:color="auto"/>
              <w:bottom w:val="single" w:sz="4" w:space="0" w:color="auto"/>
              <w:right w:val="single" w:sz="4" w:space="0" w:color="auto"/>
            </w:tcBorders>
            <w:vAlign w:val="center"/>
          </w:tcPr>
          <w:p w14:paraId="632300A9" w14:textId="77777777" w:rsidR="001C5BF6" w:rsidRDefault="001C5BF6" w:rsidP="001C5BF6">
            <w:pPr>
              <w:jc w:val="center"/>
              <w:rPr>
                <w:rFonts w:ascii="GHEA Grapalat" w:hAnsi="GHEA Grapalat"/>
                <w:sz w:val="18"/>
                <w:szCs w:val="18"/>
              </w:rPr>
            </w:pPr>
            <w:r>
              <w:rPr>
                <w:rFonts w:ascii="GHEA Grapalat" w:hAnsi="GHEA Grapalat"/>
                <w:sz w:val="28"/>
                <w:szCs w:val="28"/>
                <w:lang w:val="en-GB"/>
              </w:rPr>
              <w:t>60</w:t>
            </w:r>
          </w:p>
        </w:tc>
        <w:tc>
          <w:tcPr>
            <w:tcW w:w="1700" w:type="dxa"/>
            <w:tcBorders>
              <w:top w:val="single" w:sz="4" w:space="0" w:color="auto"/>
              <w:left w:val="single" w:sz="4" w:space="0" w:color="auto"/>
              <w:bottom w:val="single" w:sz="4" w:space="0" w:color="auto"/>
              <w:right w:val="single" w:sz="4" w:space="0" w:color="auto"/>
            </w:tcBorders>
            <w:vAlign w:val="bottom"/>
          </w:tcPr>
          <w:p w14:paraId="50DD3FF7" w14:textId="77777777" w:rsidR="001C5BF6" w:rsidRDefault="001C5BF6" w:rsidP="001C5BF6">
            <w:pPr>
              <w:rPr>
                <w:rFonts w:ascii="Sylfaen" w:hAnsi="Sylfaen" w:cs="Calibri"/>
                <w:b/>
                <w:bCs/>
                <w:color w:val="000000"/>
                <w:sz w:val="18"/>
                <w:szCs w:val="18"/>
              </w:rPr>
            </w:pPr>
            <w:r>
              <w:rPr>
                <w:rFonts w:ascii="Calibri" w:hAnsi="Calibri" w:cs="Calibri"/>
                <w:sz w:val="22"/>
                <w:szCs w:val="22"/>
              </w:rPr>
              <w:t>44511100</w:t>
            </w:r>
          </w:p>
        </w:tc>
        <w:tc>
          <w:tcPr>
            <w:tcW w:w="1710" w:type="dxa"/>
            <w:tcBorders>
              <w:top w:val="single" w:sz="4" w:space="0" w:color="auto"/>
              <w:left w:val="single" w:sz="4" w:space="0" w:color="auto"/>
              <w:bottom w:val="single" w:sz="4" w:space="0" w:color="auto"/>
              <w:right w:val="single" w:sz="4" w:space="0" w:color="auto"/>
            </w:tcBorders>
            <w:vAlign w:val="center"/>
          </w:tcPr>
          <w:p w14:paraId="52EBC823" w14:textId="77777777" w:rsidR="001C5BF6" w:rsidRDefault="001C5BF6" w:rsidP="001C5BF6">
            <w:pPr>
              <w:ind w:left="720"/>
              <w:rPr>
                <w:rFonts w:ascii="Sylfaen" w:hAnsi="Sylfaen" w:cs="Calibri"/>
                <w:b/>
                <w:color w:val="000000"/>
                <w:sz w:val="18"/>
                <w:szCs w:val="18"/>
              </w:rPr>
            </w:pPr>
            <w:r>
              <w:rPr>
                <w:rFonts w:ascii="Sylfaen" w:hAnsi="Sylfaen" w:cs="Calibri"/>
                <w:b/>
                <w:color w:val="000000"/>
                <w:sz w:val="18"/>
                <w:szCs w:val="18"/>
              </w:rPr>
              <w:t>Հաղորդալարի մեկուսիչ մաքրող գործիք</w:t>
            </w:r>
          </w:p>
        </w:tc>
        <w:tc>
          <w:tcPr>
            <w:tcW w:w="1342" w:type="dxa"/>
            <w:tcBorders>
              <w:top w:val="single" w:sz="4" w:space="0" w:color="auto"/>
              <w:left w:val="single" w:sz="4" w:space="0" w:color="auto"/>
              <w:bottom w:val="single" w:sz="4" w:space="0" w:color="auto"/>
              <w:right w:val="single" w:sz="4" w:space="0" w:color="auto"/>
            </w:tcBorders>
          </w:tcPr>
          <w:p w14:paraId="3A69C5A6" w14:textId="77777777" w:rsidR="001C5BF6" w:rsidRDefault="001C5BF6" w:rsidP="001C5BF6">
            <w:pPr>
              <w:jc w:val="center"/>
              <w:rPr>
                <w:rFonts w:ascii="GHEA Grapalat" w:hAnsi="GHEA Grapalat"/>
                <w:sz w:val="18"/>
                <w:szCs w:val="18"/>
              </w:rPr>
            </w:pPr>
          </w:p>
        </w:tc>
        <w:tc>
          <w:tcPr>
            <w:tcW w:w="2610" w:type="dxa"/>
            <w:tcBorders>
              <w:top w:val="single" w:sz="4" w:space="0" w:color="auto"/>
              <w:left w:val="single" w:sz="4" w:space="0" w:color="auto"/>
              <w:bottom w:val="single" w:sz="4" w:space="0" w:color="auto"/>
              <w:right w:val="single" w:sz="4" w:space="0" w:color="auto"/>
            </w:tcBorders>
            <w:vAlign w:val="center"/>
          </w:tcPr>
          <w:p w14:paraId="06D05078" w14:textId="77777777" w:rsidR="001C5BF6" w:rsidRDefault="001C5BF6" w:rsidP="001C5BF6">
            <w:pPr>
              <w:keepNext/>
              <w:spacing w:before="240" w:after="60"/>
              <w:outlineLvl w:val="2"/>
              <w:rPr>
                <w:rFonts w:ascii="Sylfaen" w:hAnsi="Sylfaen" w:cs="Calibri"/>
                <w:b/>
                <w:color w:val="000000"/>
                <w:sz w:val="18"/>
                <w:szCs w:val="18"/>
              </w:rPr>
            </w:pPr>
            <w:r>
              <w:rPr>
                <w:rFonts w:ascii="Sylfaen" w:hAnsi="Sylfaen" w:cs="Calibri"/>
                <w:b/>
                <w:color w:val="000000"/>
                <w:sz w:val="18"/>
                <w:szCs w:val="18"/>
              </w:rPr>
              <w:t>Հաղորդալարի մեկուսիչ մաքրող գործիք 250մմ</w:t>
            </w:r>
          </w:p>
        </w:tc>
        <w:tc>
          <w:tcPr>
            <w:tcW w:w="1080" w:type="dxa"/>
            <w:tcBorders>
              <w:top w:val="single" w:sz="4" w:space="0" w:color="auto"/>
              <w:left w:val="single" w:sz="4" w:space="0" w:color="auto"/>
              <w:bottom w:val="single" w:sz="4" w:space="0" w:color="auto"/>
              <w:right w:val="single" w:sz="4" w:space="0" w:color="auto"/>
            </w:tcBorders>
            <w:vAlign w:val="center"/>
          </w:tcPr>
          <w:p w14:paraId="00ABB2EF" w14:textId="39F17718" w:rsidR="001C5BF6" w:rsidRDefault="001C5BF6" w:rsidP="001C5BF6">
            <w:pPr>
              <w:jc w:val="center"/>
              <w:rPr>
                <w:rFonts w:ascii="Sylfaen" w:hAnsi="Sylfaen" w:cs="Calibri"/>
                <w:color w:val="000000"/>
                <w:sz w:val="22"/>
                <w:szCs w:val="22"/>
              </w:rPr>
            </w:pPr>
            <w:r>
              <w:rPr>
                <w:rFonts w:ascii="Sylfaen" w:hAnsi="Sylfaen" w:cs="Calibri"/>
                <w:color w:val="000000"/>
                <w:sz w:val="22"/>
                <w:szCs w:val="22"/>
              </w:rPr>
              <w:t>Հատ</w:t>
            </w:r>
          </w:p>
        </w:tc>
        <w:tc>
          <w:tcPr>
            <w:tcW w:w="810" w:type="dxa"/>
            <w:tcBorders>
              <w:top w:val="single" w:sz="4" w:space="0" w:color="auto"/>
              <w:left w:val="single" w:sz="4" w:space="0" w:color="auto"/>
              <w:bottom w:val="single" w:sz="4" w:space="0" w:color="auto"/>
              <w:right w:val="single" w:sz="4" w:space="0" w:color="auto"/>
            </w:tcBorders>
            <w:vAlign w:val="center"/>
          </w:tcPr>
          <w:p w14:paraId="55FC3C29" w14:textId="28D089A8" w:rsidR="001C5BF6" w:rsidRDefault="001C5BF6" w:rsidP="001C5BF6">
            <w:pPr>
              <w:jc w:val="center"/>
              <w:rPr>
                <w:rFonts w:ascii="Sylfaen" w:hAnsi="Sylfaen" w:cs="Calibri"/>
                <w:color w:val="000000"/>
                <w:sz w:val="18"/>
                <w:szCs w:val="18"/>
              </w:rPr>
            </w:pPr>
          </w:p>
        </w:tc>
        <w:tc>
          <w:tcPr>
            <w:tcW w:w="950" w:type="dxa"/>
            <w:tcBorders>
              <w:top w:val="single" w:sz="4" w:space="0" w:color="auto"/>
              <w:left w:val="single" w:sz="4" w:space="0" w:color="auto"/>
              <w:bottom w:val="single" w:sz="4" w:space="0" w:color="auto"/>
              <w:right w:val="single" w:sz="4" w:space="0" w:color="auto"/>
            </w:tcBorders>
            <w:vAlign w:val="center"/>
          </w:tcPr>
          <w:p w14:paraId="489CD9B8" w14:textId="1C9EB39B" w:rsidR="001C5BF6" w:rsidRDefault="001C5BF6" w:rsidP="001C5BF6">
            <w:pPr>
              <w:jc w:val="center"/>
              <w:rPr>
                <w:rFonts w:ascii="Sylfaen" w:hAnsi="Sylfaen" w:cs="Calibri"/>
                <w:color w:val="00000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44595191" w14:textId="77777777" w:rsidR="001C5BF6" w:rsidRDefault="001C5BF6" w:rsidP="001C5BF6">
            <w:pPr>
              <w:jc w:val="center"/>
              <w:rPr>
                <w:rFonts w:ascii="Sylfaen" w:hAnsi="Sylfaen" w:cs="Calibri"/>
                <w:color w:val="000000"/>
                <w:sz w:val="18"/>
                <w:szCs w:val="18"/>
              </w:rPr>
            </w:pPr>
            <w:r>
              <w:rPr>
                <w:rFonts w:ascii="Sylfaen" w:hAnsi="Sylfaen" w:cs="Calibri"/>
                <w:color w:val="000000"/>
                <w:sz w:val="18"/>
                <w:szCs w:val="18"/>
              </w:rPr>
              <w:t>2</w:t>
            </w:r>
          </w:p>
        </w:tc>
        <w:tc>
          <w:tcPr>
            <w:tcW w:w="1273" w:type="dxa"/>
            <w:tcBorders>
              <w:top w:val="single" w:sz="4" w:space="0" w:color="auto"/>
              <w:left w:val="single" w:sz="4" w:space="0" w:color="auto"/>
              <w:bottom w:val="single" w:sz="4" w:space="0" w:color="auto"/>
              <w:right w:val="single" w:sz="4" w:space="0" w:color="auto"/>
            </w:tcBorders>
          </w:tcPr>
          <w:p w14:paraId="319B0CD5" w14:textId="77777777" w:rsidR="001C5BF6" w:rsidRDefault="001C5BF6" w:rsidP="001C5BF6">
            <w:pPr>
              <w:rPr>
                <w:rFonts w:ascii="GHEA Grapalat" w:hAnsi="GHEA Grapalat"/>
                <w:sz w:val="18"/>
                <w:szCs w:val="18"/>
              </w:rPr>
            </w:pPr>
          </w:p>
          <w:p w14:paraId="24480319" w14:textId="77777777" w:rsidR="001C5BF6" w:rsidRPr="00FC70CE" w:rsidRDefault="001C5BF6" w:rsidP="001C5BF6">
            <w:pPr>
              <w:rPr>
                <w:rFonts w:ascii="GHEA Grapalat" w:hAnsi="GHEA Grapalat"/>
                <w:sz w:val="18"/>
                <w:szCs w:val="18"/>
              </w:rPr>
            </w:pPr>
            <w:r>
              <w:rPr>
                <w:rFonts w:ascii="GHEA Grapalat" w:hAnsi="GHEA Grapalat"/>
                <w:sz w:val="18"/>
                <w:szCs w:val="18"/>
              </w:rPr>
              <w:t>Ապարան</w:t>
            </w:r>
            <w:r>
              <w:rPr>
                <w:rFonts w:ascii="GHEA Grapalat" w:hAnsi="GHEA Grapalat"/>
                <w:sz w:val="18"/>
                <w:szCs w:val="18"/>
                <w:lang w:val="ru-RU"/>
              </w:rPr>
              <w:t xml:space="preserve"> </w:t>
            </w:r>
            <w:r>
              <w:rPr>
                <w:rFonts w:ascii="GHEA Grapalat" w:hAnsi="GHEA Grapalat"/>
                <w:sz w:val="18"/>
                <w:szCs w:val="18"/>
              </w:rPr>
              <w:t>Մ</w:t>
            </w:r>
            <w:r>
              <w:rPr>
                <w:rFonts w:ascii="GHEA Grapalat" w:hAnsi="GHEA Grapalat"/>
                <w:sz w:val="18"/>
                <w:szCs w:val="18"/>
                <w:lang w:val="ru-RU"/>
              </w:rPr>
              <w:t xml:space="preserve">. </w:t>
            </w:r>
            <w:r>
              <w:rPr>
                <w:rFonts w:ascii="GHEA Grapalat" w:hAnsi="GHEA Grapalat"/>
                <w:sz w:val="18"/>
                <w:szCs w:val="18"/>
              </w:rPr>
              <w:t>Բաղրամյան 26</w:t>
            </w:r>
          </w:p>
        </w:tc>
        <w:tc>
          <w:tcPr>
            <w:tcW w:w="680" w:type="dxa"/>
            <w:tcBorders>
              <w:top w:val="single" w:sz="4" w:space="0" w:color="auto"/>
              <w:left w:val="single" w:sz="4" w:space="0" w:color="auto"/>
              <w:bottom w:val="single" w:sz="4" w:space="0" w:color="auto"/>
              <w:right w:val="single" w:sz="4" w:space="0" w:color="auto"/>
            </w:tcBorders>
            <w:vAlign w:val="center"/>
          </w:tcPr>
          <w:p w14:paraId="79ABA700" w14:textId="77777777" w:rsidR="001C5BF6" w:rsidRDefault="001C5BF6" w:rsidP="001C5BF6">
            <w:pPr>
              <w:jc w:val="center"/>
              <w:rPr>
                <w:rFonts w:ascii="Sylfaen" w:hAnsi="Sylfaen" w:cs="Calibri"/>
                <w:color w:val="000000"/>
                <w:sz w:val="18"/>
                <w:szCs w:val="18"/>
              </w:rPr>
            </w:pPr>
            <w:r>
              <w:rPr>
                <w:rFonts w:ascii="Sylfaen" w:hAnsi="Sylfaen" w:cs="Calibri"/>
                <w:color w:val="000000"/>
                <w:sz w:val="18"/>
                <w:szCs w:val="18"/>
              </w:rPr>
              <w:t>2</w:t>
            </w:r>
          </w:p>
        </w:tc>
        <w:tc>
          <w:tcPr>
            <w:tcW w:w="2282" w:type="dxa"/>
            <w:tcBorders>
              <w:top w:val="single" w:sz="4" w:space="0" w:color="auto"/>
              <w:left w:val="single" w:sz="4" w:space="0" w:color="auto"/>
              <w:bottom w:val="single" w:sz="4" w:space="0" w:color="auto"/>
              <w:right w:val="single" w:sz="4" w:space="0" w:color="auto"/>
            </w:tcBorders>
          </w:tcPr>
          <w:p w14:paraId="4932B1CC" w14:textId="2E5AE2BD" w:rsidR="001C5BF6" w:rsidRDefault="001C5BF6" w:rsidP="001C5BF6">
            <w:pPr>
              <w:rPr>
                <w:rFonts w:ascii="GHEA Grapalat" w:hAnsi="GHEA Grapalat"/>
                <w:sz w:val="18"/>
                <w:szCs w:val="18"/>
                <w:lang w:val="en-GB"/>
              </w:rPr>
            </w:pPr>
            <w:r>
              <w:rPr>
                <w:rFonts w:ascii="GHEA Grapalat" w:hAnsi="GHEA Grapalat"/>
                <w:sz w:val="18"/>
                <w:szCs w:val="18"/>
                <w:lang w:val="hy-AM"/>
              </w:rPr>
              <w:t xml:space="preserve">Համապատասխան ֆինանսական  միջոցներ նախատեսվելու դեպքում կողմերի միջև կնքվող </w:t>
            </w:r>
            <w:r>
              <w:rPr>
                <w:rFonts w:ascii="GHEA Grapalat" w:hAnsi="GHEA Grapalat"/>
                <w:sz w:val="18"/>
                <w:szCs w:val="18"/>
                <w:lang w:val="en-GB"/>
              </w:rPr>
              <w:t xml:space="preserve">Պայմանագիրն ուժի մեջ մտնելու օրվանից </w:t>
            </w:r>
            <w:r>
              <w:rPr>
                <w:rFonts w:ascii="GHEA Grapalat" w:hAnsi="GHEA Grapalat"/>
                <w:sz w:val="18"/>
                <w:szCs w:val="18"/>
                <w:lang w:val="hy-AM"/>
              </w:rPr>
              <w:t xml:space="preserve">150 </w:t>
            </w:r>
            <w:r>
              <w:rPr>
                <w:rFonts w:ascii="GHEA Grapalat" w:hAnsi="GHEA Grapalat"/>
                <w:sz w:val="18"/>
                <w:szCs w:val="18"/>
                <w:lang w:val="en-GB"/>
              </w:rPr>
              <w:t>օրացուցային օրվա ընթացքում</w:t>
            </w:r>
          </w:p>
        </w:tc>
      </w:tr>
      <w:tr w:rsidR="001C5BF6" w:rsidRPr="00AA3678" w14:paraId="55D97CC4" w14:textId="77777777" w:rsidTr="00E73874">
        <w:trPr>
          <w:gridAfter w:val="1"/>
          <w:wAfter w:w="1398" w:type="dxa"/>
        </w:trPr>
        <w:tc>
          <w:tcPr>
            <w:tcW w:w="567" w:type="dxa"/>
            <w:tcBorders>
              <w:top w:val="single" w:sz="4" w:space="0" w:color="auto"/>
              <w:left w:val="single" w:sz="4" w:space="0" w:color="auto"/>
              <w:bottom w:val="single" w:sz="4" w:space="0" w:color="auto"/>
              <w:right w:val="single" w:sz="4" w:space="0" w:color="auto"/>
            </w:tcBorders>
            <w:vAlign w:val="center"/>
          </w:tcPr>
          <w:p w14:paraId="5F05A2F3" w14:textId="77777777" w:rsidR="001C5BF6" w:rsidRPr="00A0616F" w:rsidRDefault="001C5BF6" w:rsidP="001C5BF6">
            <w:pPr>
              <w:jc w:val="center"/>
              <w:rPr>
                <w:rFonts w:ascii="GHEA Grapalat" w:hAnsi="GHEA Grapalat"/>
                <w:sz w:val="18"/>
                <w:szCs w:val="18"/>
                <w:lang w:val="hy-AM"/>
              </w:rPr>
            </w:pPr>
            <w:r>
              <w:rPr>
                <w:rFonts w:ascii="GHEA Grapalat" w:hAnsi="GHEA Grapalat"/>
                <w:sz w:val="28"/>
                <w:szCs w:val="28"/>
                <w:lang w:val="en-GB"/>
              </w:rPr>
              <w:t>61</w:t>
            </w:r>
          </w:p>
        </w:tc>
        <w:tc>
          <w:tcPr>
            <w:tcW w:w="1700" w:type="dxa"/>
            <w:tcBorders>
              <w:top w:val="single" w:sz="4" w:space="0" w:color="auto"/>
              <w:left w:val="single" w:sz="4" w:space="0" w:color="auto"/>
              <w:bottom w:val="single" w:sz="4" w:space="0" w:color="auto"/>
              <w:right w:val="single" w:sz="4" w:space="0" w:color="auto"/>
            </w:tcBorders>
            <w:vAlign w:val="bottom"/>
          </w:tcPr>
          <w:p w14:paraId="76492F59" w14:textId="77777777" w:rsidR="001C5BF6" w:rsidRDefault="001C5BF6" w:rsidP="001C5BF6">
            <w:pPr>
              <w:rPr>
                <w:rFonts w:ascii="Calibri" w:hAnsi="Calibri" w:cs="Calibri"/>
                <w:sz w:val="22"/>
                <w:szCs w:val="22"/>
              </w:rPr>
            </w:pPr>
            <w:r>
              <w:rPr>
                <w:rFonts w:ascii="Sylfaen" w:hAnsi="Sylfaen" w:cs="Calibri"/>
                <w:color w:val="000000"/>
                <w:sz w:val="20"/>
                <w:szCs w:val="20"/>
              </w:rPr>
              <w:t>44161270</w:t>
            </w:r>
          </w:p>
        </w:tc>
        <w:tc>
          <w:tcPr>
            <w:tcW w:w="1710" w:type="dxa"/>
            <w:tcBorders>
              <w:top w:val="single" w:sz="4" w:space="0" w:color="auto"/>
              <w:left w:val="single" w:sz="4" w:space="0" w:color="auto"/>
              <w:bottom w:val="single" w:sz="4" w:space="0" w:color="auto"/>
              <w:right w:val="single" w:sz="4" w:space="0" w:color="auto"/>
            </w:tcBorders>
            <w:vAlign w:val="center"/>
          </w:tcPr>
          <w:p w14:paraId="70AA58D3" w14:textId="77777777" w:rsidR="001C5BF6" w:rsidRPr="00A0616F" w:rsidRDefault="001C5BF6" w:rsidP="001C5BF6">
            <w:pPr>
              <w:ind w:left="720"/>
              <w:rPr>
                <w:rFonts w:ascii="Sylfaen" w:hAnsi="Sylfaen" w:cs="Calibri"/>
                <w:b/>
                <w:color w:val="000000"/>
                <w:sz w:val="18"/>
                <w:szCs w:val="18"/>
                <w:lang w:val="hy-AM"/>
              </w:rPr>
            </w:pPr>
            <w:r>
              <w:rPr>
                <w:rFonts w:ascii="Sylfaen" w:hAnsi="Sylfaen" w:cs="Calibri"/>
                <w:b/>
                <w:color w:val="000000"/>
                <w:sz w:val="18"/>
                <w:szCs w:val="18"/>
                <w:lang w:val="hy-AM"/>
              </w:rPr>
              <w:t xml:space="preserve">Վոռոգման խողովակ </w:t>
            </w:r>
          </w:p>
        </w:tc>
        <w:tc>
          <w:tcPr>
            <w:tcW w:w="1342" w:type="dxa"/>
            <w:tcBorders>
              <w:top w:val="single" w:sz="4" w:space="0" w:color="auto"/>
              <w:left w:val="single" w:sz="4" w:space="0" w:color="auto"/>
              <w:bottom w:val="single" w:sz="4" w:space="0" w:color="auto"/>
              <w:right w:val="single" w:sz="4" w:space="0" w:color="auto"/>
            </w:tcBorders>
          </w:tcPr>
          <w:p w14:paraId="521E7B48" w14:textId="77777777" w:rsidR="001C5BF6" w:rsidRDefault="001C5BF6" w:rsidP="001C5BF6">
            <w:pPr>
              <w:jc w:val="center"/>
              <w:rPr>
                <w:rFonts w:ascii="GHEA Grapalat" w:hAnsi="GHEA Grapalat"/>
                <w:sz w:val="18"/>
                <w:szCs w:val="18"/>
              </w:rPr>
            </w:pPr>
          </w:p>
        </w:tc>
        <w:tc>
          <w:tcPr>
            <w:tcW w:w="2610" w:type="dxa"/>
            <w:tcBorders>
              <w:top w:val="single" w:sz="4" w:space="0" w:color="auto"/>
              <w:left w:val="single" w:sz="4" w:space="0" w:color="auto"/>
              <w:bottom w:val="single" w:sz="4" w:space="0" w:color="auto"/>
              <w:right w:val="single" w:sz="4" w:space="0" w:color="auto"/>
            </w:tcBorders>
            <w:vAlign w:val="center"/>
          </w:tcPr>
          <w:p w14:paraId="766C50E5" w14:textId="77777777" w:rsidR="001C5BF6" w:rsidRDefault="001C5BF6" w:rsidP="001C5BF6">
            <w:pPr>
              <w:keepNext/>
              <w:spacing w:before="240" w:after="60"/>
              <w:outlineLvl w:val="2"/>
              <w:rPr>
                <w:rFonts w:ascii="Sylfaen" w:hAnsi="Sylfaen" w:cs="Calibri"/>
                <w:b/>
                <w:color w:val="000000"/>
                <w:sz w:val="18"/>
                <w:szCs w:val="18"/>
              </w:rPr>
            </w:pPr>
            <w:r>
              <w:rPr>
                <w:rFonts w:ascii="Sylfaen" w:hAnsi="Sylfaen" w:cs="Calibri"/>
                <w:b/>
                <w:color w:val="000000"/>
                <w:sz w:val="18"/>
                <w:szCs w:val="18"/>
                <w:lang w:val="hy-AM"/>
              </w:rPr>
              <w:t xml:space="preserve">Վոռոգման խողովակ պոլիեթիլենից   25մմ </w:t>
            </w:r>
          </w:p>
        </w:tc>
        <w:tc>
          <w:tcPr>
            <w:tcW w:w="1080" w:type="dxa"/>
            <w:tcBorders>
              <w:top w:val="single" w:sz="4" w:space="0" w:color="auto"/>
              <w:left w:val="single" w:sz="4" w:space="0" w:color="auto"/>
              <w:bottom w:val="single" w:sz="4" w:space="0" w:color="auto"/>
              <w:right w:val="single" w:sz="4" w:space="0" w:color="auto"/>
            </w:tcBorders>
            <w:vAlign w:val="center"/>
          </w:tcPr>
          <w:p w14:paraId="346855EE" w14:textId="6DBE1584" w:rsidR="001C5BF6" w:rsidRPr="00491BBE" w:rsidRDefault="001C5BF6" w:rsidP="001C5BF6">
            <w:pPr>
              <w:jc w:val="center"/>
              <w:rPr>
                <w:rFonts w:ascii="Sylfaen" w:hAnsi="Sylfaen" w:cs="Calibri"/>
                <w:color w:val="000000"/>
                <w:sz w:val="22"/>
                <w:szCs w:val="22"/>
                <w:lang w:val="hy-AM"/>
              </w:rPr>
            </w:pPr>
            <w:r>
              <w:rPr>
                <w:rFonts w:ascii="Sylfaen" w:hAnsi="Sylfaen" w:cs="Calibri"/>
                <w:color w:val="000000"/>
                <w:sz w:val="22"/>
                <w:szCs w:val="22"/>
                <w:lang w:val="hy-AM"/>
              </w:rPr>
              <w:t>մետր</w:t>
            </w:r>
          </w:p>
        </w:tc>
        <w:tc>
          <w:tcPr>
            <w:tcW w:w="810" w:type="dxa"/>
            <w:tcBorders>
              <w:top w:val="single" w:sz="4" w:space="0" w:color="auto"/>
              <w:left w:val="single" w:sz="4" w:space="0" w:color="auto"/>
              <w:bottom w:val="single" w:sz="4" w:space="0" w:color="auto"/>
              <w:right w:val="single" w:sz="4" w:space="0" w:color="auto"/>
            </w:tcBorders>
            <w:vAlign w:val="center"/>
          </w:tcPr>
          <w:p w14:paraId="21B5654D" w14:textId="49C4BFFE" w:rsidR="001C5BF6" w:rsidRPr="00A0616F" w:rsidRDefault="001C5BF6" w:rsidP="001C5BF6">
            <w:pPr>
              <w:jc w:val="center"/>
              <w:rPr>
                <w:rFonts w:ascii="Sylfaen" w:hAnsi="Sylfaen" w:cs="Calibri"/>
                <w:color w:val="000000"/>
                <w:sz w:val="18"/>
                <w:szCs w:val="18"/>
                <w:lang w:val="hy-AM"/>
              </w:rPr>
            </w:pPr>
          </w:p>
        </w:tc>
        <w:tc>
          <w:tcPr>
            <w:tcW w:w="950" w:type="dxa"/>
            <w:tcBorders>
              <w:top w:val="single" w:sz="4" w:space="0" w:color="auto"/>
              <w:left w:val="single" w:sz="4" w:space="0" w:color="auto"/>
              <w:bottom w:val="single" w:sz="4" w:space="0" w:color="auto"/>
              <w:right w:val="single" w:sz="4" w:space="0" w:color="auto"/>
            </w:tcBorders>
            <w:vAlign w:val="center"/>
          </w:tcPr>
          <w:p w14:paraId="46FC0CA5" w14:textId="77777777" w:rsidR="001C5BF6" w:rsidRDefault="001C5BF6" w:rsidP="001C5BF6">
            <w:pPr>
              <w:jc w:val="center"/>
              <w:rPr>
                <w:rFonts w:ascii="Sylfaen" w:hAnsi="Sylfaen" w:cs="Calibri"/>
                <w:color w:val="00000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4E7DEF55" w14:textId="77777777" w:rsidR="001C5BF6" w:rsidRPr="00A0616F" w:rsidRDefault="001C5BF6" w:rsidP="001C5BF6">
            <w:pPr>
              <w:jc w:val="center"/>
              <w:rPr>
                <w:rFonts w:ascii="Sylfaen" w:hAnsi="Sylfaen" w:cs="Calibri"/>
                <w:color w:val="000000"/>
                <w:sz w:val="18"/>
                <w:szCs w:val="18"/>
                <w:lang w:val="hy-AM"/>
              </w:rPr>
            </w:pPr>
            <w:r>
              <w:rPr>
                <w:rFonts w:ascii="Sylfaen" w:hAnsi="Sylfaen" w:cs="Calibri"/>
                <w:color w:val="000000"/>
                <w:sz w:val="18"/>
                <w:szCs w:val="18"/>
                <w:lang w:val="hy-AM"/>
              </w:rPr>
              <w:t>1500</w:t>
            </w:r>
          </w:p>
        </w:tc>
        <w:tc>
          <w:tcPr>
            <w:tcW w:w="1273" w:type="dxa"/>
            <w:tcBorders>
              <w:top w:val="single" w:sz="4" w:space="0" w:color="auto"/>
              <w:left w:val="single" w:sz="4" w:space="0" w:color="auto"/>
              <w:bottom w:val="single" w:sz="4" w:space="0" w:color="auto"/>
              <w:right w:val="single" w:sz="4" w:space="0" w:color="auto"/>
            </w:tcBorders>
          </w:tcPr>
          <w:p w14:paraId="50535E1A" w14:textId="77777777" w:rsidR="001C5BF6" w:rsidRDefault="001C5BF6" w:rsidP="001C5BF6">
            <w:pPr>
              <w:rPr>
                <w:rFonts w:ascii="GHEA Grapalat" w:hAnsi="GHEA Grapalat"/>
                <w:sz w:val="18"/>
                <w:szCs w:val="18"/>
              </w:rPr>
            </w:pPr>
            <w:r>
              <w:rPr>
                <w:rFonts w:ascii="GHEA Grapalat" w:hAnsi="GHEA Grapalat"/>
                <w:sz w:val="18"/>
                <w:szCs w:val="18"/>
              </w:rPr>
              <w:t>Ապարան</w:t>
            </w:r>
            <w:r>
              <w:rPr>
                <w:rFonts w:ascii="GHEA Grapalat" w:hAnsi="GHEA Grapalat"/>
                <w:sz w:val="18"/>
                <w:szCs w:val="18"/>
                <w:lang w:val="ru-RU"/>
              </w:rPr>
              <w:t xml:space="preserve"> </w:t>
            </w:r>
            <w:r>
              <w:rPr>
                <w:rFonts w:ascii="GHEA Grapalat" w:hAnsi="GHEA Grapalat"/>
                <w:sz w:val="18"/>
                <w:szCs w:val="18"/>
              </w:rPr>
              <w:t>Մ</w:t>
            </w:r>
            <w:r>
              <w:rPr>
                <w:rFonts w:ascii="GHEA Grapalat" w:hAnsi="GHEA Grapalat"/>
                <w:sz w:val="18"/>
                <w:szCs w:val="18"/>
                <w:lang w:val="ru-RU"/>
              </w:rPr>
              <w:t xml:space="preserve">. </w:t>
            </w:r>
            <w:r>
              <w:rPr>
                <w:rFonts w:ascii="GHEA Grapalat" w:hAnsi="GHEA Grapalat"/>
                <w:sz w:val="18"/>
                <w:szCs w:val="18"/>
              </w:rPr>
              <w:t>Բաղրամյան 26</w:t>
            </w:r>
          </w:p>
        </w:tc>
        <w:tc>
          <w:tcPr>
            <w:tcW w:w="680" w:type="dxa"/>
            <w:tcBorders>
              <w:top w:val="single" w:sz="4" w:space="0" w:color="auto"/>
              <w:left w:val="single" w:sz="4" w:space="0" w:color="auto"/>
              <w:bottom w:val="single" w:sz="4" w:space="0" w:color="auto"/>
              <w:right w:val="single" w:sz="4" w:space="0" w:color="auto"/>
            </w:tcBorders>
            <w:vAlign w:val="center"/>
          </w:tcPr>
          <w:p w14:paraId="294DFD90" w14:textId="77777777" w:rsidR="001C5BF6" w:rsidRPr="00A0616F" w:rsidRDefault="001C5BF6" w:rsidP="001C5BF6">
            <w:pPr>
              <w:jc w:val="center"/>
              <w:rPr>
                <w:rFonts w:ascii="Sylfaen" w:hAnsi="Sylfaen" w:cs="Calibri"/>
                <w:color w:val="000000"/>
                <w:sz w:val="18"/>
                <w:szCs w:val="18"/>
                <w:lang w:val="hy-AM"/>
              </w:rPr>
            </w:pPr>
            <w:r>
              <w:rPr>
                <w:rFonts w:ascii="Sylfaen" w:hAnsi="Sylfaen" w:cs="Calibri"/>
                <w:color w:val="000000"/>
                <w:sz w:val="18"/>
                <w:szCs w:val="18"/>
                <w:lang w:val="hy-AM"/>
              </w:rPr>
              <w:t>1500</w:t>
            </w:r>
          </w:p>
        </w:tc>
        <w:tc>
          <w:tcPr>
            <w:tcW w:w="2282" w:type="dxa"/>
            <w:tcBorders>
              <w:top w:val="single" w:sz="4" w:space="0" w:color="auto"/>
              <w:left w:val="single" w:sz="4" w:space="0" w:color="auto"/>
              <w:bottom w:val="single" w:sz="4" w:space="0" w:color="auto"/>
              <w:right w:val="single" w:sz="4" w:space="0" w:color="auto"/>
            </w:tcBorders>
          </w:tcPr>
          <w:p w14:paraId="3005494B" w14:textId="3056FF3F" w:rsidR="001C5BF6" w:rsidRDefault="001C5BF6" w:rsidP="001C5BF6">
            <w:pPr>
              <w:rPr>
                <w:rFonts w:ascii="GHEA Grapalat" w:hAnsi="GHEA Grapalat"/>
                <w:sz w:val="18"/>
                <w:szCs w:val="18"/>
                <w:lang w:val="hy-AM"/>
              </w:rPr>
            </w:pPr>
            <w:r>
              <w:rPr>
                <w:rFonts w:ascii="GHEA Grapalat" w:hAnsi="GHEA Grapalat"/>
                <w:sz w:val="18"/>
                <w:szCs w:val="18"/>
                <w:lang w:val="hy-AM"/>
              </w:rPr>
              <w:t xml:space="preserve">Համապատասխան ֆինանսական  միջոցներ նախատեսվելու դեպքում կողմերի միջև կնքվող </w:t>
            </w:r>
            <w:r w:rsidRPr="00656190">
              <w:rPr>
                <w:rFonts w:ascii="GHEA Grapalat" w:hAnsi="GHEA Grapalat"/>
                <w:sz w:val="18"/>
                <w:szCs w:val="18"/>
                <w:lang w:val="hy-AM"/>
              </w:rPr>
              <w:t xml:space="preserve">Պայմանագիրն ուժի մեջ մտնելու օրվանից </w:t>
            </w:r>
            <w:r>
              <w:rPr>
                <w:rFonts w:ascii="GHEA Grapalat" w:hAnsi="GHEA Grapalat"/>
                <w:sz w:val="18"/>
                <w:szCs w:val="18"/>
                <w:lang w:val="hy-AM"/>
              </w:rPr>
              <w:t xml:space="preserve">150 </w:t>
            </w:r>
            <w:r w:rsidRPr="00656190">
              <w:rPr>
                <w:rFonts w:ascii="GHEA Grapalat" w:hAnsi="GHEA Grapalat"/>
                <w:sz w:val="18"/>
                <w:szCs w:val="18"/>
                <w:lang w:val="hy-AM"/>
              </w:rPr>
              <w:t>օրացուցային օրվա ընթացքում</w:t>
            </w:r>
          </w:p>
        </w:tc>
      </w:tr>
      <w:tr w:rsidR="001C5BF6" w:rsidRPr="00AA3678" w14:paraId="5C85A735" w14:textId="77777777" w:rsidTr="00E73874">
        <w:trPr>
          <w:gridAfter w:val="1"/>
          <w:wAfter w:w="1398" w:type="dxa"/>
        </w:trPr>
        <w:tc>
          <w:tcPr>
            <w:tcW w:w="567" w:type="dxa"/>
            <w:tcBorders>
              <w:top w:val="single" w:sz="4" w:space="0" w:color="auto"/>
              <w:left w:val="single" w:sz="4" w:space="0" w:color="auto"/>
              <w:bottom w:val="single" w:sz="4" w:space="0" w:color="auto"/>
              <w:right w:val="single" w:sz="4" w:space="0" w:color="auto"/>
            </w:tcBorders>
            <w:vAlign w:val="center"/>
          </w:tcPr>
          <w:p w14:paraId="13943FBA" w14:textId="77777777" w:rsidR="001C5BF6" w:rsidRDefault="001C5BF6" w:rsidP="001C5BF6">
            <w:pPr>
              <w:jc w:val="center"/>
              <w:rPr>
                <w:rFonts w:ascii="GHEA Grapalat" w:hAnsi="GHEA Grapalat"/>
                <w:sz w:val="18"/>
                <w:szCs w:val="18"/>
                <w:lang w:val="hy-AM"/>
              </w:rPr>
            </w:pPr>
            <w:r>
              <w:rPr>
                <w:rFonts w:ascii="GHEA Grapalat" w:hAnsi="GHEA Grapalat"/>
                <w:sz w:val="28"/>
                <w:szCs w:val="28"/>
                <w:lang w:val="en-GB"/>
              </w:rPr>
              <w:t>62</w:t>
            </w:r>
          </w:p>
        </w:tc>
        <w:tc>
          <w:tcPr>
            <w:tcW w:w="1700" w:type="dxa"/>
            <w:tcBorders>
              <w:top w:val="single" w:sz="4" w:space="0" w:color="auto"/>
              <w:left w:val="single" w:sz="4" w:space="0" w:color="auto"/>
              <w:bottom w:val="single" w:sz="4" w:space="0" w:color="auto"/>
              <w:right w:val="single" w:sz="4" w:space="0" w:color="auto"/>
            </w:tcBorders>
            <w:vAlign w:val="bottom"/>
          </w:tcPr>
          <w:p w14:paraId="395D71DA" w14:textId="77777777" w:rsidR="001C5BF6" w:rsidRDefault="001C5BF6" w:rsidP="001C5BF6">
            <w:pPr>
              <w:rPr>
                <w:rFonts w:ascii="Calibri" w:hAnsi="Calibri" w:cs="Calibri"/>
                <w:sz w:val="22"/>
                <w:szCs w:val="22"/>
              </w:rPr>
            </w:pPr>
            <w:r>
              <w:rPr>
                <w:rFonts w:ascii="Sylfaen" w:hAnsi="Sylfaen" w:cs="Calibri"/>
                <w:color w:val="000000"/>
                <w:sz w:val="20"/>
                <w:szCs w:val="20"/>
              </w:rPr>
              <w:t>44161270</w:t>
            </w:r>
          </w:p>
        </w:tc>
        <w:tc>
          <w:tcPr>
            <w:tcW w:w="1710" w:type="dxa"/>
            <w:tcBorders>
              <w:top w:val="single" w:sz="4" w:space="0" w:color="auto"/>
              <w:left w:val="single" w:sz="4" w:space="0" w:color="auto"/>
              <w:bottom w:val="single" w:sz="4" w:space="0" w:color="auto"/>
              <w:right w:val="single" w:sz="4" w:space="0" w:color="auto"/>
            </w:tcBorders>
            <w:vAlign w:val="center"/>
          </w:tcPr>
          <w:p w14:paraId="50E58346" w14:textId="77777777" w:rsidR="001C5BF6" w:rsidRDefault="001C5BF6" w:rsidP="001C5BF6">
            <w:pPr>
              <w:ind w:left="720"/>
              <w:rPr>
                <w:rFonts w:ascii="Sylfaen" w:hAnsi="Sylfaen" w:cs="Calibri"/>
                <w:b/>
                <w:color w:val="000000"/>
                <w:sz w:val="18"/>
                <w:szCs w:val="18"/>
                <w:lang w:val="hy-AM"/>
              </w:rPr>
            </w:pPr>
            <w:r>
              <w:rPr>
                <w:rFonts w:ascii="Sylfaen" w:hAnsi="Sylfaen" w:cs="Calibri"/>
                <w:b/>
                <w:color w:val="000000"/>
                <w:sz w:val="18"/>
                <w:szCs w:val="18"/>
                <w:lang w:val="hy-AM"/>
              </w:rPr>
              <w:t xml:space="preserve">Վոռոգման խողովակ </w:t>
            </w:r>
          </w:p>
        </w:tc>
        <w:tc>
          <w:tcPr>
            <w:tcW w:w="1342" w:type="dxa"/>
            <w:tcBorders>
              <w:top w:val="single" w:sz="4" w:space="0" w:color="auto"/>
              <w:left w:val="single" w:sz="4" w:space="0" w:color="auto"/>
              <w:bottom w:val="single" w:sz="4" w:space="0" w:color="auto"/>
              <w:right w:val="single" w:sz="4" w:space="0" w:color="auto"/>
            </w:tcBorders>
          </w:tcPr>
          <w:p w14:paraId="0FE9EE6C" w14:textId="77777777" w:rsidR="001C5BF6" w:rsidRDefault="001C5BF6" w:rsidP="001C5BF6">
            <w:pPr>
              <w:jc w:val="center"/>
              <w:rPr>
                <w:rFonts w:ascii="GHEA Grapalat" w:hAnsi="GHEA Grapalat"/>
                <w:sz w:val="18"/>
                <w:szCs w:val="18"/>
              </w:rPr>
            </w:pPr>
          </w:p>
        </w:tc>
        <w:tc>
          <w:tcPr>
            <w:tcW w:w="2610" w:type="dxa"/>
            <w:tcBorders>
              <w:top w:val="single" w:sz="4" w:space="0" w:color="auto"/>
              <w:left w:val="single" w:sz="4" w:space="0" w:color="auto"/>
              <w:bottom w:val="single" w:sz="4" w:space="0" w:color="auto"/>
              <w:right w:val="single" w:sz="4" w:space="0" w:color="auto"/>
            </w:tcBorders>
            <w:vAlign w:val="center"/>
          </w:tcPr>
          <w:p w14:paraId="1C6C5E7B" w14:textId="77777777" w:rsidR="001C5BF6" w:rsidRDefault="001C5BF6" w:rsidP="001C5BF6">
            <w:pPr>
              <w:keepNext/>
              <w:spacing w:before="240" w:after="60"/>
              <w:outlineLvl w:val="2"/>
              <w:rPr>
                <w:rFonts w:ascii="Sylfaen" w:hAnsi="Sylfaen" w:cs="Calibri"/>
                <w:b/>
                <w:color w:val="000000"/>
                <w:sz w:val="18"/>
                <w:szCs w:val="18"/>
              </w:rPr>
            </w:pPr>
            <w:r>
              <w:rPr>
                <w:rFonts w:ascii="Sylfaen" w:hAnsi="Sylfaen" w:cs="Calibri"/>
                <w:b/>
                <w:color w:val="000000"/>
                <w:sz w:val="18"/>
                <w:szCs w:val="18"/>
                <w:lang w:val="hy-AM"/>
              </w:rPr>
              <w:t>Վոռոգման խողովակ պոլիեթիլենից   32մմ</w:t>
            </w:r>
          </w:p>
        </w:tc>
        <w:tc>
          <w:tcPr>
            <w:tcW w:w="1080" w:type="dxa"/>
            <w:tcBorders>
              <w:top w:val="single" w:sz="4" w:space="0" w:color="auto"/>
              <w:left w:val="single" w:sz="4" w:space="0" w:color="auto"/>
              <w:bottom w:val="single" w:sz="4" w:space="0" w:color="auto"/>
              <w:right w:val="single" w:sz="4" w:space="0" w:color="auto"/>
            </w:tcBorders>
            <w:vAlign w:val="center"/>
          </w:tcPr>
          <w:p w14:paraId="047165D6" w14:textId="7B0C9C13" w:rsidR="001C5BF6" w:rsidRDefault="001C5BF6" w:rsidP="001C5BF6">
            <w:pPr>
              <w:jc w:val="center"/>
              <w:rPr>
                <w:rFonts w:ascii="Sylfaen" w:hAnsi="Sylfaen" w:cs="Calibri"/>
                <w:color w:val="000000"/>
                <w:sz w:val="22"/>
                <w:szCs w:val="22"/>
              </w:rPr>
            </w:pPr>
            <w:r>
              <w:rPr>
                <w:rFonts w:ascii="Sylfaen" w:hAnsi="Sylfaen" w:cs="Calibri"/>
                <w:color w:val="000000"/>
                <w:sz w:val="22"/>
                <w:szCs w:val="22"/>
                <w:lang w:val="hy-AM"/>
              </w:rPr>
              <w:t>մետր</w:t>
            </w:r>
          </w:p>
        </w:tc>
        <w:tc>
          <w:tcPr>
            <w:tcW w:w="810" w:type="dxa"/>
            <w:tcBorders>
              <w:top w:val="single" w:sz="4" w:space="0" w:color="auto"/>
              <w:left w:val="single" w:sz="4" w:space="0" w:color="auto"/>
              <w:bottom w:val="single" w:sz="4" w:space="0" w:color="auto"/>
              <w:right w:val="single" w:sz="4" w:space="0" w:color="auto"/>
            </w:tcBorders>
            <w:vAlign w:val="center"/>
          </w:tcPr>
          <w:p w14:paraId="0D5C6B5B" w14:textId="633DC5B9" w:rsidR="001C5BF6" w:rsidRDefault="001C5BF6" w:rsidP="001C5BF6">
            <w:pPr>
              <w:jc w:val="center"/>
              <w:rPr>
                <w:rFonts w:ascii="Sylfaen" w:hAnsi="Sylfaen" w:cs="Calibri"/>
                <w:color w:val="000000"/>
                <w:sz w:val="18"/>
                <w:szCs w:val="18"/>
                <w:lang w:val="hy-AM"/>
              </w:rPr>
            </w:pPr>
          </w:p>
        </w:tc>
        <w:tc>
          <w:tcPr>
            <w:tcW w:w="950" w:type="dxa"/>
            <w:tcBorders>
              <w:top w:val="single" w:sz="4" w:space="0" w:color="auto"/>
              <w:left w:val="single" w:sz="4" w:space="0" w:color="auto"/>
              <w:bottom w:val="single" w:sz="4" w:space="0" w:color="auto"/>
              <w:right w:val="single" w:sz="4" w:space="0" w:color="auto"/>
            </w:tcBorders>
            <w:vAlign w:val="center"/>
          </w:tcPr>
          <w:p w14:paraId="2D8F46C5" w14:textId="77777777" w:rsidR="001C5BF6" w:rsidRDefault="001C5BF6" w:rsidP="001C5BF6">
            <w:pPr>
              <w:jc w:val="center"/>
              <w:rPr>
                <w:rFonts w:ascii="Sylfaen" w:hAnsi="Sylfaen" w:cs="Calibri"/>
                <w:color w:val="00000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6C9ABCB2" w14:textId="77777777" w:rsidR="001C5BF6" w:rsidRDefault="001C5BF6" w:rsidP="001C5BF6">
            <w:pPr>
              <w:jc w:val="center"/>
              <w:rPr>
                <w:rFonts w:ascii="Sylfaen" w:hAnsi="Sylfaen" w:cs="Calibri"/>
                <w:color w:val="000000"/>
                <w:sz w:val="18"/>
                <w:szCs w:val="18"/>
                <w:lang w:val="hy-AM"/>
              </w:rPr>
            </w:pPr>
            <w:r>
              <w:rPr>
                <w:rFonts w:ascii="Sylfaen" w:hAnsi="Sylfaen" w:cs="Calibri"/>
                <w:color w:val="000000"/>
                <w:sz w:val="18"/>
                <w:szCs w:val="18"/>
                <w:lang w:val="hy-AM"/>
              </w:rPr>
              <w:t>1500</w:t>
            </w:r>
          </w:p>
        </w:tc>
        <w:tc>
          <w:tcPr>
            <w:tcW w:w="1273" w:type="dxa"/>
            <w:tcBorders>
              <w:top w:val="single" w:sz="4" w:space="0" w:color="auto"/>
              <w:left w:val="single" w:sz="4" w:space="0" w:color="auto"/>
              <w:bottom w:val="single" w:sz="4" w:space="0" w:color="auto"/>
              <w:right w:val="single" w:sz="4" w:space="0" w:color="auto"/>
            </w:tcBorders>
          </w:tcPr>
          <w:p w14:paraId="0745DD4C" w14:textId="55DA5B0E" w:rsidR="001C5BF6" w:rsidRDefault="001C5BF6" w:rsidP="001C5BF6">
            <w:pPr>
              <w:rPr>
                <w:rFonts w:ascii="GHEA Grapalat" w:hAnsi="GHEA Grapalat"/>
                <w:sz w:val="18"/>
                <w:szCs w:val="18"/>
              </w:rPr>
            </w:pPr>
            <w:r>
              <w:rPr>
                <w:rFonts w:ascii="GHEA Grapalat" w:hAnsi="GHEA Grapalat"/>
                <w:sz w:val="18"/>
                <w:szCs w:val="18"/>
              </w:rPr>
              <w:t>Ապարան</w:t>
            </w:r>
            <w:r>
              <w:rPr>
                <w:rFonts w:ascii="GHEA Grapalat" w:hAnsi="GHEA Grapalat"/>
                <w:sz w:val="18"/>
                <w:szCs w:val="18"/>
                <w:lang w:val="ru-RU"/>
              </w:rPr>
              <w:t xml:space="preserve"> </w:t>
            </w:r>
            <w:r>
              <w:rPr>
                <w:rFonts w:ascii="GHEA Grapalat" w:hAnsi="GHEA Grapalat"/>
                <w:sz w:val="18"/>
                <w:szCs w:val="18"/>
              </w:rPr>
              <w:t>Մ</w:t>
            </w:r>
            <w:r>
              <w:rPr>
                <w:rFonts w:ascii="GHEA Grapalat" w:hAnsi="GHEA Grapalat"/>
                <w:sz w:val="18"/>
                <w:szCs w:val="18"/>
                <w:lang w:val="ru-RU"/>
              </w:rPr>
              <w:t xml:space="preserve">. </w:t>
            </w:r>
            <w:r>
              <w:rPr>
                <w:rFonts w:ascii="GHEA Grapalat" w:hAnsi="GHEA Grapalat"/>
                <w:sz w:val="18"/>
                <w:szCs w:val="18"/>
              </w:rPr>
              <w:t>Բաղրամյան 26</w:t>
            </w:r>
          </w:p>
        </w:tc>
        <w:tc>
          <w:tcPr>
            <w:tcW w:w="680" w:type="dxa"/>
            <w:tcBorders>
              <w:top w:val="single" w:sz="4" w:space="0" w:color="auto"/>
              <w:left w:val="single" w:sz="4" w:space="0" w:color="auto"/>
              <w:bottom w:val="single" w:sz="4" w:space="0" w:color="auto"/>
              <w:right w:val="single" w:sz="4" w:space="0" w:color="auto"/>
            </w:tcBorders>
            <w:vAlign w:val="center"/>
          </w:tcPr>
          <w:p w14:paraId="1E475DFD" w14:textId="77777777" w:rsidR="001C5BF6" w:rsidRDefault="001C5BF6" w:rsidP="001C5BF6">
            <w:pPr>
              <w:jc w:val="center"/>
              <w:rPr>
                <w:rFonts w:ascii="Sylfaen" w:hAnsi="Sylfaen" w:cs="Calibri"/>
                <w:color w:val="000000"/>
                <w:sz w:val="18"/>
                <w:szCs w:val="18"/>
                <w:lang w:val="hy-AM"/>
              </w:rPr>
            </w:pPr>
            <w:r>
              <w:rPr>
                <w:rFonts w:ascii="Sylfaen" w:hAnsi="Sylfaen" w:cs="Calibri"/>
                <w:color w:val="000000"/>
                <w:sz w:val="18"/>
                <w:szCs w:val="18"/>
                <w:lang w:val="hy-AM"/>
              </w:rPr>
              <w:t>1500</w:t>
            </w:r>
          </w:p>
        </w:tc>
        <w:tc>
          <w:tcPr>
            <w:tcW w:w="2282" w:type="dxa"/>
            <w:tcBorders>
              <w:top w:val="single" w:sz="4" w:space="0" w:color="auto"/>
              <w:left w:val="single" w:sz="4" w:space="0" w:color="auto"/>
              <w:bottom w:val="single" w:sz="4" w:space="0" w:color="auto"/>
              <w:right w:val="single" w:sz="4" w:space="0" w:color="auto"/>
            </w:tcBorders>
          </w:tcPr>
          <w:p w14:paraId="32ED8149" w14:textId="5A97A7E5" w:rsidR="001C5BF6" w:rsidRPr="0063049E" w:rsidRDefault="001C5BF6" w:rsidP="001C5BF6">
            <w:pPr>
              <w:rPr>
                <w:rFonts w:ascii="GHEA Grapalat" w:hAnsi="GHEA Grapalat"/>
                <w:sz w:val="18"/>
                <w:szCs w:val="18"/>
                <w:lang w:val="hy-AM"/>
              </w:rPr>
            </w:pPr>
            <w:r>
              <w:rPr>
                <w:rFonts w:ascii="GHEA Grapalat" w:hAnsi="GHEA Grapalat"/>
                <w:sz w:val="18"/>
                <w:szCs w:val="18"/>
                <w:lang w:val="hy-AM"/>
              </w:rPr>
              <w:t xml:space="preserve">Համապատասխան ֆինանսական  միջոցներ նախատեսվելու դեպքում կողմերի միջև կնքվող </w:t>
            </w:r>
            <w:r w:rsidRPr="0063049E">
              <w:rPr>
                <w:rFonts w:ascii="GHEA Grapalat" w:hAnsi="GHEA Grapalat"/>
                <w:sz w:val="18"/>
                <w:szCs w:val="18"/>
                <w:lang w:val="hy-AM"/>
              </w:rPr>
              <w:t xml:space="preserve">Պայմանագիրն ուժի մեջ </w:t>
            </w:r>
            <w:r w:rsidRPr="0063049E">
              <w:rPr>
                <w:rFonts w:ascii="GHEA Grapalat" w:hAnsi="GHEA Grapalat"/>
                <w:sz w:val="18"/>
                <w:szCs w:val="18"/>
                <w:lang w:val="hy-AM"/>
              </w:rPr>
              <w:lastRenderedPageBreak/>
              <w:t xml:space="preserve">մտնելու օրվանից </w:t>
            </w:r>
            <w:r>
              <w:rPr>
                <w:rFonts w:ascii="GHEA Grapalat" w:hAnsi="GHEA Grapalat"/>
                <w:sz w:val="18"/>
                <w:szCs w:val="18"/>
                <w:lang w:val="hy-AM"/>
              </w:rPr>
              <w:t xml:space="preserve">150 </w:t>
            </w:r>
            <w:r w:rsidRPr="0063049E">
              <w:rPr>
                <w:rFonts w:ascii="GHEA Grapalat" w:hAnsi="GHEA Grapalat"/>
                <w:sz w:val="18"/>
                <w:szCs w:val="18"/>
                <w:lang w:val="hy-AM"/>
              </w:rPr>
              <w:t>օրացուցային օրվա ընթացքում</w:t>
            </w:r>
          </w:p>
        </w:tc>
      </w:tr>
    </w:tbl>
    <w:p w14:paraId="736D82D2" w14:textId="53BE3B38" w:rsidR="00D10B0C" w:rsidRDefault="00487513" w:rsidP="006D44ED">
      <w:pPr>
        <w:rPr>
          <w:rFonts w:ascii="GHEA Grapalat" w:hAnsi="GHEA Grapalat"/>
          <w:b/>
          <w:color w:val="FF0000"/>
          <w:sz w:val="18"/>
          <w:szCs w:val="18"/>
          <w:lang w:val="hy-AM"/>
        </w:rPr>
      </w:pPr>
      <w:r w:rsidRPr="00096F0B">
        <w:rPr>
          <w:rFonts w:ascii="GHEA Grapalat" w:hAnsi="GHEA Grapalat"/>
          <w:b/>
          <w:color w:val="FF0000"/>
          <w:sz w:val="18"/>
          <w:szCs w:val="18"/>
          <w:lang w:val="hy-AM"/>
        </w:rPr>
        <w:lastRenderedPageBreak/>
        <w:t>*</w:t>
      </w:r>
      <w:r w:rsidRPr="00096F0B">
        <w:rPr>
          <w:rFonts w:ascii="GHEA Grapalat" w:hAnsi="GHEA Grapalat" w:cs="Sylfaen"/>
          <w:color w:val="FF0000"/>
          <w:sz w:val="18"/>
          <w:szCs w:val="18"/>
          <w:lang w:val="hy-AM"/>
        </w:rPr>
        <w:t xml:space="preserve"> </w:t>
      </w:r>
      <w:r w:rsidRPr="00096F0B">
        <w:rPr>
          <w:rFonts w:ascii="GHEA Grapalat" w:hAnsi="GHEA Grapalat" w:cs="Sylfaen"/>
          <w:b/>
          <w:color w:val="FF0000"/>
          <w:sz w:val="18"/>
          <w:szCs w:val="18"/>
          <w:lang w:val="hy-AM"/>
        </w:rPr>
        <w:t xml:space="preserve"> </w:t>
      </w:r>
      <w:r w:rsidRPr="00096F0B">
        <w:rPr>
          <w:rFonts w:ascii="GHEA Grapalat" w:hAnsi="GHEA Grapalat"/>
          <w:b/>
          <w:color w:val="FF0000"/>
          <w:sz w:val="18"/>
          <w:szCs w:val="18"/>
          <w:lang w:val="hy-AM"/>
        </w:rPr>
        <w:t xml:space="preserve">Մատակարարումը իրականացվում է </w:t>
      </w:r>
      <w:r w:rsidR="006202E8" w:rsidRPr="007436EE">
        <w:rPr>
          <w:rFonts w:ascii="GHEA Grapalat" w:hAnsi="GHEA Grapalat"/>
          <w:b/>
          <w:color w:val="FF0000"/>
          <w:sz w:val="18"/>
          <w:szCs w:val="18"/>
          <w:lang w:val="hy-AM"/>
        </w:rPr>
        <w:t xml:space="preserve"> պատվիրատույ կողմից հայտ պահանջագրի հիման վրա</w:t>
      </w:r>
    </w:p>
    <w:p w14:paraId="5886D134" w14:textId="4BD3105A" w:rsidR="000F06D5" w:rsidRPr="007436EE" w:rsidRDefault="000F06D5" w:rsidP="006D44ED">
      <w:pPr>
        <w:rPr>
          <w:rFonts w:ascii="GHEA Grapalat" w:hAnsi="GHEA Grapalat"/>
          <w:b/>
          <w:color w:val="FF0000"/>
          <w:sz w:val="18"/>
          <w:szCs w:val="18"/>
          <w:lang w:val="hy-AM"/>
        </w:rPr>
      </w:pPr>
      <w:r w:rsidRPr="00096F0B">
        <w:rPr>
          <w:rFonts w:ascii="GHEA Grapalat" w:hAnsi="GHEA Grapalat"/>
          <w:b/>
          <w:color w:val="FF0000"/>
          <w:sz w:val="18"/>
          <w:szCs w:val="18"/>
          <w:lang w:val="hy-AM"/>
        </w:rPr>
        <w:t>*</w:t>
      </w:r>
      <w:r w:rsidRPr="00096F0B">
        <w:rPr>
          <w:rFonts w:ascii="GHEA Grapalat" w:hAnsi="GHEA Grapalat" w:cs="Sylfaen"/>
          <w:color w:val="FF0000"/>
          <w:sz w:val="18"/>
          <w:szCs w:val="18"/>
          <w:lang w:val="hy-AM"/>
        </w:rPr>
        <w:t xml:space="preserve"> </w:t>
      </w:r>
      <w:r w:rsidRPr="00096F0B">
        <w:rPr>
          <w:rFonts w:ascii="GHEA Grapalat" w:hAnsi="GHEA Grapalat"/>
          <w:b/>
          <w:color w:val="FF0000"/>
          <w:sz w:val="18"/>
          <w:szCs w:val="18"/>
          <w:lang w:val="hy-AM"/>
        </w:rPr>
        <w:t>*</w:t>
      </w:r>
      <w:r w:rsidRPr="00096F0B">
        <w:rPr>
          <w:rFonts w:ascii="GHEA Grapalat" w:hAnsi="GHEA Grapalat" w:cs="Sylfaen"/>
          <w:b/>
          <w:color w:val="FF0000"/>
          <w:sz w:val="18"/>
          <w:szCs w:val="18"/>
          <w:lang w:val="hy-AM"/>
        </w:rPr>
        <w:t xml:space="preserve"> </w:t>
      </w:r>
      <w:r>
        <w:rPr>
          <w:rFonts w:ascii="GHEA Grapalat" w:hAnsi="GHEA Grapalat"/>
          <w:b/>
          <w:color w:val="FF0000"/>
          <w:sz w:val="18"/>
          <w:szCs w:val="18"/>
          <w:lang w:val="hy-AM"/>
        </w:rPr>
        <w:t>Ապրանքի մատակարարելուց առաջ համապատասխանեցնել պատվիրատույ հետ</w:t>
      </w:r>
    </w:p>
    <w:p w14:paraId="46DC562E" w14:textId="77777777" w:rsidR="000F13E9" w:rsidRPr="000F13E9" w:rsidRDefault="000F13E9" w:rsidP="000F13E9">
      <w:pPr>
        <w:jc w:val="both"/>
        <w:rPr>
          <w:rFonts w:ascii="GHEA Grapalat" w:hAnsi="GHEA Grapalat" w:cs="Sylfaen"/>
          <w:i/>
          <w:sz w:val="16"/>
          <w:szCs w:val="16"/>
          <w:lang w:val="pt-BR"/>
        </w:rPr>
      </w:pPr>
      <w:r w:rsidRPr="000F13E9">
        <w:rPr>
          <w:rFonts w:ascii="GHEA Grapalat" w:hAnsi="GHEA Grapalat"/>
          <w:sz w:val="16"/>
          <w:szCs w:val="16"/>
          <w:lang w:val="hy-AM"/>
        </w:rPr>
        <w:t xml:space="preserve">* </w:t>
      </w:r>
      <w:r w:rsidRPr="000F13E9">
        <w:rPr>
          <w:rFonts w:ascii="GHEA Grapalat" w:hAnsi="GHEA Grapalat" w:cs="Sylfaen"/>
          <w:i/>
          <w:sz w:val="16"/>
          <w:szCs w:val="16"/>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p>
    <w:p w14:paraId="0DE30FF6" w14:textId="77777777" w:rsidR="000F13E9" w:rsidRPr="000F13E9" w:rsidRDefault="000F13E9" w:rsidP="000F13E9">
      <w:pPr>
        <w:jc w:val="both"/>
        <w:rPr>
          <w:rFonts w:ascii="GHEA Grapalat" w:hAnsi="GHEA Grapalat" w:cs="Sylfaen"/>
          <w:i/>
          <w:sz w:val="16"/>
          <w:szCs w:val="16"/>
          <w:lang w:val="pt-BR"/>
        </w:rPr>
      </w:pPr>
    </w:p>
    <w:p w14:paraId="10F11244" w14:textId="6ABED599" w:rsidR="000F13E9" w:rsidRPr="00EB1F81" w:rsidRDefault="000F13E9" w:rsidP="00EB1F81">
      <w:pPr>
        <w:pStyle w:val="FootnoteText"/>
        <w:jc w:val="both"/>
        <w:rPr>
          <w:sz w:val="16"/>
          <w:szCs w:val="16"/>
          <w:lang w:val="pt-BR"/>
        </w:rPr>
      </w:pPr>
      <w:r w:rsidRPr="000F13E9">
        <w:rPr>
          <w:rFonts w:ascii="GHEA Grapalat" w:hAnsi="GHEA Grapalat"/>
          <w:sz w:val="16"/>
          <w:szCs w:val="16"/>
        </w:rPr>
        <w:t xml:space="preserve">** </w:t>
      </w:r>
      <w:r w:rsidRPr="000F13E9">
        <w:rPr>
          <w:rFonts w:ascii="GHEA Grapalat" w:hAnsi="GHEA Grapalat" w:cs="Sylfaen"/>
          <w:i/>
          <w:sz w:val="16"/>
          <w:szCs w:val="16"/>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Pr="000F13E9">
        <w:rPr>
          <w:rFonts w:ascii="GHEA Grapalat" w:hAnsi="GHEA Grapalat" w:cs="Sylfaen"/>
          <w:i/>
          <w:sz w:val="16"/>
          <w:szCs w:val="16"/>
          <w:lang w:val="hy-AM" w:eastAsia="en-US"/>
        </w:rPr>
        <w:t>մոդել</w:t>
      </w:r>
      <w:r w:rsidRPr="000F13E9">
        <w:rPr>
          <w:rFonts w:ascii="GHEA Grapalat" w:hAnsi="GHEA Grapalat" w:cs="Sylfaen"/>
          <w:i/>
          <w:sz w:val="16"/>
          <w:szCs w:val="16"/>
          <w:lang w:val="pt-BR" w:eastAsia="en-US"/>
        </w:rPr>
        <w:t xml:space="preserve"> ունեցող ապրանքներ, ապա </w:t>
      </w:r>
      <w:r w:rsidRPr="000F13E9">
        <w:rPr>
          <w:rFonts w:ascii="GHEA Grapalat" w:hAnsi="GHEA Grapalat" w:cs="Sylfaen"/>
          <w:i/>
          <w:sz w:val="16"/>
          <w:szCs w:val="16"/>
          <w:lang w:val="hy-AM" w:eastAsia="en-US"/>
        </w:rPr>
        <w:t>դրանցից բավարար գնահատվածները</w:t>
      </w:r>
      <w:r w:rsidRPr="000F13E9">
        <w:rPr>
          <w:rFonts w:ascii="GHEA Grapalat" w:hAnsi="GHEA Grapalat" w:cs="Sylfaen"/>
          <w:i/>
          <w:sz w:val="16"/>
          <w:szCs w:val="16"/>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w:t>
      </w:r>
      <w:r w:rsidRPr="000F13E9">
        <w:rPr>
          <w:rFonts w:ascii="GHEA Grapalat" w:hAnsi="GHEA Grapalat" w:cs="Sylfaen"/>
          <w:i/>
          <w:sz w:val="16"/>
          <w:szCs w:val="16"/>
          <w:lang w:val="hy-AM" w:eastAsia="en-US"/>
        </w:rPr>
        <w:t>մոդելի</w:t>
      </w:r>
      <w:r w:rsidRPr="000F13E9">
        <w:rPr>
          <w:rFonts w:ascii="GHEA Grapalat" w:hAnsi="GHEA Grapalat" w:cs="Sylfaen"/>
          <w:i/>
          <w:sz w:val="16"/>
          <w:szCs w:val="16"/>
          <w:lang w:val="pt-BR" w:eastAsia="en-US"/>
        </w:rPr>
        <w:t xml:space="preserve"> և արտադրողի վերաբերյալ տեղեկատվության ներկայացում, ապա հանվում են «ապրանքային նշանը, </w:t>
      </w:r>
      <w:r w:rsidRPr="000F13E9">
        <w:rPr>
          <w:rFonts w:ascii="GHEA Grapalat" w:hAnsi="GHEA Grapalat" w:cs="Sylfaen"/>
          <w:i/>
          <w:sz w:val="16"/>
          <w:szCs w:val="16"/>
          <w:lang w:val="hy-AM" w:eastAsia="en-US"/>
        </w:rPr>
        <w:t xml:space="preserve">ֆիրմային անվանումը, մոդելը </w:t>
      </w:r>
      <w:r w:rsidRPr="000F13E9">
        <w:rPr>
          <w:rFonts w:ascii="GHEA Grapalat" w:hAnsi="GHEA Grapalat" w:cs="Sylfaen"/>
          <w:i/>
          <w:sz w:val="16"/>
          <w:szCs w:val="16"/>
          <w:lang w:val="pt-BR" w:eastAsia="en-US"/>
        </w:rPr>
        <w:t xml:space="preserve">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0B5676E0" w14:textId="77777777" w:rsidR="000F13E9" w:rsidRPr="006E1768" w:rsidRDefault="000F13E9" w:rsidP="000F13E9">
      <w:pPr>
        <w:jc w:val="both"/>
        <w:rPr>
          <w:rFonts w:ascii="GHEA Grapalat" w:hAnsi="GHEA Grapalat"/>
          <w:b/>
          <w:sz w:val="16"/>
          <w:szCs w:val="16"/>
          <w:lang w:val="pt-BR"/>
        </w:rPr>
      </w:pPr>
      <w:r w:rsidRPr="006E1768">
        <w:rPr>
          <w:rFonts w:ascii="GHEA Grapalat" w:hAnsi="GHEA Grapalat" w:cs="Sylfaen"/>
          <w:b/>
          <w:i/>
          <w:sz w:val="16"/>
          <w:szCs w:val="16"/>
          <w:lang w:val="pt-BR"/>
        </w:rPr>
        <w:t>*** Եթե պայմանագիրը կնքվում է "Գնումների մասին" ՀՀ օրենքի 15-րդ հոդվածի 6-րդ մասի հիման վրա, ապա սյունակում ժամկետի հաշվարկը սահմանվում է օրացուցային օրերով՝ հաշվարկն իրականացնելով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205AF74A" w14:textId="609984C6" w:rsidR="00B5365B" w:rsidRPr="00B5365B" w:rsidRDefault="00B5365B" w:rsidP="00B5365B">
            <w:pPr>
              <w:jc w:val="center"/>
              <w:rPr>
                <w:rFonts w:ascii="GHEA Grapalat" w:hAnsi="GHEA Grapalat"/>
                <w:b/>
                <w:sz w:val="22"/>
                <w:szCs w:val="22"/>
                <w:lang w:val="hy-AM"/>
              </w:rPr>
            </w:pPr>
            <w:r w:rsidRPr="00B5365B">
              <w:rPr>
                <w:rFonts w:ascii="GHEA Grapalat" w:hAnsi="GHEA Grapalat"/>
                <w:b/>
                <w:sz w:val="22"/>
                <w:szCs w:val="22"/>
                <w:lang w:val="hy-AM"/>
              </w:rPr>
              <w:t>Ապարան</w:t>
            </w:r>
            <w:r w:rsidRPr="00B5365B">
              <w:rPr>
                <w:rFonts w:ascii="Calibri" w:hAnsi="Calibri" w:cs="Calibri"/>
                <w:b/>
                <w:sz w:val="22"/>
                <w:szCs w:val="22"/>
                <w:lang w:val="hy-AM"/>
              </w:rPr>
              <w:t> </w:t>
            </w:r>
            <w:r w:rsidRPr="00B5365B">
              <w:rPr>
                <w:rFonts w:ascii="GHEA Grapalat" w:hAnsi="GHEA Grapalat"/>
                <w:b/>
                <w:sz w:val="22"/>
                <w:szCs w:val="22"/>
                <w:lang w:val="hy-AM"/>
              </w:rPr>
              <w:t>համայնքի</w:t>
            </w:r>
            <w:r w:rsidRPr="00B5365B">
              <w:rPr>
                <w:rFonts w:ascii="Calibri" w:hAnsi="Calibri" w:cs="Calibri"/>
                <w:b/>
                <w:sz w:val="22"/>
                <w:szCs w:val="22"/>
                <w:lang w:val="hy-AM"/>
              </w:rPr>
              <w:t> </w:t>
            </w:r>
            <w:r w:rsidRPr="00B5365B">
              <w:rPr>
                <w:rFonts w:ascii="GHEA Grapalat" w:hAnsi="GHEA Grapalat"/>
                <w:b/>
                <w:sz w:val="22"/>
                <w:szCs w:val="22"/>
                <w:lang w:val="hy-AM"/>
              </w:rPr>
              <w:t>Կոմունալ</w:t>
            </w:r>
          </w:p>
          <w:p w14:paraId="5CCD9EC2" w14:textId="7C877831" w:rsidR="00B5365B" w:rsidRPr="00B5365B" w:rsidRDefault="00B5365B" w:rsidP="00B5365B">
            <w:pPr>
              <w:jc w:val="center"/>
              <w:rPr>
                <w:rFonts w:ascii="GHEA Grapalat" w:hAnsi="GHEA Grapalat"/>
                <w:b/>
                <w:sz w:val="22"/>
                <w:szCs w:val="22"/>
                <w:lang w:val="hy-AM"/>
              </w:rPr>
            </w:pPr>
            <w:r w:rsidRPr="00B5365B">
              <w:rPr>
                <w:rFonts w:ascii="GHEA Grapalat" w:hAnsi="GHEA Grapalat"/>
                <w:b/>
                <w:sz w:val="22"/>
                <w:szCs w:val="22"/>
                <w:lang w:val="hy-AM"/>
              </w:rPr>
              <w:t>ծառայություն</w:t>
            </w:r>
            <w:r w:rsidRPr="00B5365B">
              <w:rPr>
                <w:rFonts w:ascii="Calibri" w:hAnsi="Calibri" w:cs="Calibri"/>
                <w:b/>
                <w:sz w:val="22"/>
                <w:szCs w:val="22"/>
                <w:lang w:val="hy-AM"/>
              </w:rPr>
              <w:t> </w:t>
            </w:r>
            <w:r w:rsidRPr="00B5365B">
              <w:rPr>
                <w:rFonts w:ascii="GHEA Grapalat" w:hAnsi="GHEA Grapalat"/>
                <w:b/>
                <w:sz w:val="22"/>
                <w:szCs w:val="22"/>
                <w:lang w:val="hy-AM"/>
              </w:rPr>
              <w:t>ՀՈԱԿ</w:t>
            </w:r>
          </w:p>
          <w:p w14:paraId="57506040" w14:textId="77777777" w:rsidR="00B5365B" w:rsidRPr="00B5365B" w:rsidRDefault="00B5365B" w:rsidP="00B5365B">
            <w:pPr>
              <w:jc w:val="center"/>
              <w:rPr>
                <w:rFonts w:ascii="GHEA Grapalat" w:hAnsi="GHEA Grapalat"/>
                <w:b/>
                <w:sz w:val="22"/>
                <w:szCs w:val="22"/>
                <w:lang w:val="hy-AM"/>
              </w:rPr>
            </w:pPr>
            <w:r w:rsidRPr="00B5365B">
              <w:rPr>
                <w:rFonts w:ascii="GHEA Grapalat" w:hAnsi="GHEA Grapalat"/>
                <w:b/>
                <w:sz w:val="22"/>
                <w:szCs w:val="22"/>
                <w:lang w:val="hy-AM"/>
              </w:rPr>
              <w:t>Ք. Ապարան, Բաղրամյան 26</w:t>
            </w:r>
          </w:p>
          <w:p w14:paraId="4189670B" w14:textId="77777777" w:rsidR="00B5365B" w:rsidRPr="00B5365B" w:rsidRDefault="00B5365B" w:rsidP="00B5365B">
            <w:pPr>
              <w:jc w:val="center"/>
              <w:rPr>
                <w:rFonts w:ascii="GHEA Grapalat" w:hAnsi="GHEA Grapalat"/>
                <w:b/>
                <w:sz w:val="22"/>
                <w:szCs w:val="22"/>
                <w:lang w:val="hy-AM"/>
              </w:rPr>
            </w:pPr>
            <w:r w:rsidRPr="00B5365B">
              <w:rPr>
                <w:rFonts w:ascii="GHEA Grapalat" w:hAnsi="GHEA Grapalat"/>
                <w:b/>
                <w:sz w:val="22"/>
                <w:szCs w:val="22"/>
                <w:lang w:val="hy-AM"/>
              </w:rPr>
              <w:t>ՀՎՀՀ 05018911</w:t>
            </w:r>
          </w:p>
          <w:p w14:paraId="4F42EB22" w14:textId="77777777" w:rsidR="00B5365B" w:rsidRPr="00B5365B" w:rsidRDefault="00B5365B" w:rsidP="00B5365B">
            <w:pPr>
              <w:jc w:val="center"/>
              <w:rPr>
                <w:rFonts w:ascii="GHEA Grapalat" w:hAnsi="GHEA Grapalat"/>
                <w:b/>
                <w:sz w:val="22"/>
                <w:szCs w:val="22"/>
                <w:lang w:val="hy-AM"/>
              </w:rPr>
            </w:pPr>
            <w:r w:rsidRPr="00B5365B">
              <w:rPr>
                <w:rFonts w:ascii="GHEA Grapalat" w:hAnsi="GHEA Grapalat"/>
                <w:b/>
                <w:sz w:val="22"/>
                <w:szCs w:val="22"/>
                <w:lang w:val="hy-AM"/>
              </w:rPr>
              <w:t>ԱԿԲԱ ԲԱՆԿ ՓԲԸ</w:t>
            </w:r>
          </w:p>
          <w:p w14:paraId="554364E5" w14:textId="77777777" w:rsidR="00B5365B" w:rsidRPr="00B5365B" w:rsidRDefault="00B5365B" w:rsidP="00B5365B">
            <w:pPr>
              <w:jc w:val="center"/>
              <w:rPr>
                <w:rFonts w:ascii="GHEA Grapalat" w:hAnsi="GHEA Grapalat"/>
                <w:b/>
                <w:sz w:val="22"/>
                <w:szCs w:val="22"/>
                <w:lang w:val="hy-AM"/>
              </w:rPr>
            </w:pPr>
            <w:r w:rsidRPr="00B5365B">
              <w:rPr>
                <w:rFonts w:ascii="GHEA Grapalat" w:hAnsi="GHEA Grapalat"/>
                <w:b/>
                <w:sz w:val="22"/>
                <w:szCs w:val="22"/>
                <w:lang w:val="hy-AM"/>
              </w:rPr>
              <w:t>ՀՀ 220225140395000</w:t>
            </w:r>
          </w:p>
          <w:p w14:paraId="263D9671" w14:textId="19ACBDE6" w:rsidR="00071D1C" w:rsidRPr="000236A9" w:rsidRDefault="00CE5911" w:rsidP="000236A9">
            <w:pPr>
              <w:jc w:val="center"/>
              <w:rPr>
                <w:rFonts w:ascii="GHEA Grapalat" w:hAnsi="GHEA Grapalat"/>
                <w:sz w:val="22"/>
                <w:szCs w:val="22"/>
                <w:lang w:val="hy-AM"/>
              </w:rPr>
            </w:pPr>
            <w:r>
              <w:rPr>
                <w:rFonts w:ascii="GHEA Grapalat" w:hAnsi="GHEA Grapalat"/>
                <w:b/>
                <w:sz w:val="22"/>
                <w:szCs w:val="22"/>
                <w:lang w:val="hy-AM"/>
              </w:rPr>
              <w:t xml:space="preserve">Տնօրենի՝ Ժ/Պ  Ս. Հովհաննիսյան </w:t>
            </w:r>
          </w:p>
          <w:p w14:paraId="23C12A1F" w14:textId="77777777" w:rsidR="00071D1C" w:rsidRPr="008C2980" w:rsidRDefault="00071D1C" w:rsidP="00EF3662">
            <w:pPr>
              <w:jc w:val="center"/>
              <w:rPr>
                <w:rFonts w:ascii="GHEA Grapalat" w:hAnsi="GHEA Grapalat"/>
                <w:lang w:val="hy-AM"/>
              </w:rPr>
            </w:pPr>
            <w:r w:rsidRPr="008C2980">
              <w:rPr>
                <w:rFonts w:ascii="GHEA Grapalat" w:hAnsi="GHEA Grapalat"/>
                <w:lang w:val="hy-AM"/>
              </w:rPr>
              <w:t>---------------------------------</w:t>
            </w:r>
          </w:p>
          <w:p w14:paraId="44799C29" w14:textId="77777777" w:rsidR="00071D1C" w:rsidRPr="008C2980" w:rsidRDefault="00071D1C" w:rsidP="00EF3662">
            <w:pPr>
              <w:jc w:val="center"/>
              <w:rPr>
                <w:rFonts w:ascii="GHEA Grapalat" w:hAnsi="GHEA Grapalat"/>
                <w:sz w:val="18"/>
                <w:szCs w:val="18"/>
                <w:lang w:val="hy-AM"/>
              </w:rPr>
            </w:pPr>
            <w:r w:rsidRPr="008C2980">
              <w:rPr>
                <w:rFonts w:ascii="GHEA Grapalat" w:hAnsi="GHEA Grapalat"/>
                <w:sz w:val="18"/>
                <w:szCs w:val="18"/>
                <w:lang w:val="hy-AM"/>
              </w:rPr>
              <w:t>/</w:t>
            </w:r>
            <w:r w:rsidRPr="008C2980">
              <w:rPr>
                <w:rFonts w:ascii="GHEA Grapalat" w:hAnsi="GHEA Grapalat" w:cs="Sylfaen"/>
                <w:sz w:val="18"/>
                <w:szCs w:val="18"/>
                <w:lang w:val="hy-AM"/>
              </w:rPr>
              <w:t>ստորագրություն</w:t>
            </w:r>
            <w:r w:rsidRPr="008C2980">
              <w:rPr>
                <w:rFonts w:ascii="GHEA Grapalat" w:hAnsi="GHEA Grapalat"/>
                <w:sz w:val="18"/>
                <w:szCs w:val="18"/>
                <w:lang w:val="hy-AM"/>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7B631BD0" w14:textId="0C7B3EC9" w:rsidR="004A2BEF" w:rsidRDefault="004A2BEF" w:rsidP="000236A9">
      <w:pPr>
        <w:rPr>
          <w:rFonts w:ascii="GHEA Grapalat" w:hAnsi="GHEA Grapalat"/>
          <w:i/>
          <w:sz w:val="18"/>
          <w:lang w:val="hy-AM"/>
        </w:rPr>
      </w:pPr>
    </w:p>
    <w:p w14:paraId="66099106" w14:textId="03F592D2" w:rsidR="004A2BEF" w:rsidRDefault="004A2BEF" w:rsidP="00532AD6">
      <w:pPr>
        <w:rPr>
          <w:rFonts w:ascii="GHEA Grapalat" w:hAnsi="GHEA Grapalat"/>
          <w:i/>
          <w:sz w:val="18"/>
          <w:lang w:val="hy-AM"/>
        </w:rPr>
      </w:pPr>
    </w:p>
    <w:p w14:paraId="5B0CF195" w14:textId="77777777" w:rsidR="004A2BEF" w:rsidRDefault="004A2BEF" w:rsidP="00EF3662">
      <w:pPr>
        <w:jc w:val="right"/>
        <w:rPr>
          <w:rFonts w:ascii="GHEA Grapalat" w:hAnsi="GHEA Grapalat"/>
          <w:i/>
          <w:sz w:val="18"/>
          <w:lang w:val="hy-AM"/>
        </w:rPr>
      </w:pPr>
    </w:p>
    <w:p w14:paraId="50EAF53B" w14:textId="180D8DFD"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711307C7" w14:textId="29B97D24" w:rsidR="00F91A35" w:rsidRPr="00F91A35" w:rsidRDefault="00F91A35" w:rsidP="00F91A35">
      <w:pPr>
        <w:tabs>
          <w:tab w:val="left" w:pos="9540"/>
        </w:tabs>
        <w:jc w:val="right"/>
        <w:rPr>
          <w:rFonts w:ascii="GHEA Grapalat" w:hAnsi="GHEA Grapalat"/>
          <w:i/>
          <w:sz w:val="18"/>
          <w:lang w:val="hy-AM"/>
        </w:rPr>
      </w:pPr>
      <w:bookmarkStart w:id="11" w:name="_Hlk124333154"/>
      <w:r w:rsidRPr="00F91A35">
        <w:rPr>
          <w:rFonts w:ascii="GHEA Grapalat" w:hAnsi="GHEA Grapalat"/>
          <w:i/>
          <w:sz w:val="18"/>
          <w:lang w:val="hy-AM"/>
        </w:rPr>
        <w:t xml:space="preserve">«         »              </w:t>
      </w:r>
      <w:r w:rsidR="004A2BEF">
        <w:rPr>
          <w:rFonts w:ascii="GHEA Grapalat" w:hAnsi="GHEA Grapalat"/>
          <w:i/>
          <w:sz w:val="18"/>
          <w:lang w:val="hy-AM"/>
        </w:rPr>
        <w:t>2025</w:t>
      </w:r>
      <w:r w:rsidRPr="00F91A35">
        <w:rPr>
          <w:rFonts w:ascii="GHEA Grapalat" w:hAnsi="GHEA Grapalat"/>
          <w:i/>
          <w:sz w:val="18"/>
          <w:lang w:val="hy-AM"/>
        </w:rPr>
        <w:t xml:space="preserve"> թ. կնքված </w:t>
      </w:r>
    </w:p>
    <w:p w14:paraId="714727D0" w14:textId="35D81178" w:rsidR="00071D1C" w:rsidRPr="00A25C01" w:rsidRDefault="00F91A35" w:rsidP="00A25C01">
      <w:pPr>
        <w:tabs>
          <w:tab w:val="left" w:pos="9540"/>
        </w:tabs>
        <w:jc w:val="right"/>
        <w:rPr>
          <w:rFonts w:ascii="GHEA Grapalat" w:hAnsi="GHEA Grapalat"/>
          <w:i/>
          <w:sz w:val="18"/>
          <w:lang w:val="hy-AM"/>
        </w:rPr>
      </w:pPr>
      <w:r w:rsidRPr="00F91A35">
        <w:rPr>
          <w:rFonts w:ascii="GHEA Grapalat" w:hAnsi="GHEA Grapalat"/>
          <w:i/>
          <w:sz w:val="18"/>
          <w:lang w:val="hy-AM"/>
        </w:rPr>
        <w:t xml:space="preserve">                     </w:t>
      </w:r>
      <w:r w:rsidR="00943FDA">
        <w:rPr>
          <w:rFonts w:ascii="GHEA Grapalat" w:hAnsi="GHEA Grapalat"/>
          <w:b/>
          <w:i/>
          <w:sz w:val="18"/>
          <w:lang w:val="hy-AM"/>
        </w:rPr>
        <w:t xml:space="preserve">ԱՊ-ԿՈՄՈՒՆԱԼ-ԳՀԱՊՁԲ-20/25      </w:t>
      </w:r>
      <w:r w:rsidRPr="00F91A35">
        <w:rPr>
          <w:rFonts w:ascii="GHEA Grapalat" w:hAnsi="GHEA Grapalat"/>
          <w:i/>
          <w:sz w:val="18"/>
          <w:lang w:val="hy-AM"/>
        </w:rPr>
        <w:t xml:space="preserve"> ծածկագրով պայմանագրի</w:t>
      </w:r>
    </w:p>
    <w:bookmarkEnd w:id="11"/>
    <w:p w14:paraId="51CF54F7" w14:textId="77777777" w:rsidR="00071D1C" w:rsidRPr="000610B9" w:rsidRDefault="00071D1C" w:rsidP="00EF3662">
      <w:pPr>
        <w:jc w:val="center"/>
        <w:rPr>
          <w:rFonts w:ascii="GHEA Grapalat" w:hAnsi="GHEA Grapalat"/>
          <w:sz w:val="20"/>
          <w:lang w:val="hy-AM"/>
        </w:rPr>
      </w:pPr>
      <w:r w:rsidRPr="000610B9">
        <w:rPr>
          <w:rFonts w:ascii="GHEA Grapalat" w:hAnsi="GHEA Grapalat" w:cs="Sylfaen"/>
          <w:b/>
          <w:sz w:val="22"/>
          <w:szCs w:val="22"/>
          <w:lang w:val="hy-AM"/>
        </w:rPr>
        <w:softHyphen/>
      </w:r>
      <w:r w:rsidRPr="000610B9">
        <w:rPr>
          <w:rFonts w:ascii="GHEA Grapalat" w:hAnsi="GHEA Grapalat" w:cs="Sylfaen"/>
          <w:b/>
          <w:sz w:val="22"/>
          <w:szCs w:val="22"/>
          <w:lang w:val="hy-AM"/>
        </w:rPr>
        <w:softHyphen/>
      </w:r>
      <w:r w:rsidRPr="000610B9">
        <w:rPr>
          <w:rFonts w:ascii="GHEA Grapalat" w:hAnsi="GHEA Grapalat" w:cs="Sylfaen"/>
          <w:b/>
          <w:sz w:val="22"/>
          <w:szCs w:val="22"/>
          <w:lang w:val="hy-AM"/>
        </w:rPr>
        <w:softHyphen/>
      </w:r>
      <w:r w:rsidRPr="000610B9">
        <w:rPr>
          <w:rFonts w:ascii="GHEA Grapalat" w:hAnsi="GHEA Grapalat" w:cs="Sylfaen"/>
          <w:b/>
          <w:sz w:val="22"/>
          <w:szCs w:val="22"/>
          <w:lang w:val="hy-AM"/>
        </w:rPr>
        <w:softHyphen/>
      </w:r>
      <w:r w:rsidRPr="000610B9">
        <w:rPr>
          <w:rFonts w:ascii="GHEA Grapalat" w:hAnsi="GHEA Grapalat" w:cs="Sylfaen"/>
          <w:b/>
          <w:sz w:val="22"/>
          <w:szCs w:val="22"/>
          <w:lang w:val="hy-AM"/>
        </w:rPr>
        <w:softHyphen/>
      </w:r>
      <w:r w:rsidRPr="000610B9">
        <w:rPr>
          <w:rFonts w:ascii="GHEA Grapalat" w:hAnsi="GHEA Grapalat" w:cs="Sylfaen"/>
          <w:b/>
          <w:sz w:val="22"/>
          <w:szCs w:val="22"/>
          <w:lang w:val="hy-AM"/>
        </w:rPr>
        <w:softHyphen/>
      </w:r>
      <w:r w:rsidRPr="000610B9">
        <w:rPr>
          <w:rFonts w:ascii="GHEA Grapalat" w:hAnsi="GHEA Grapalat" w:cs="Sylfaen"/>
          <w:b/>
          <w:sz w:val="22"/>
          <w:szCs w:val="22"/>
          <w:lang w:val="hy-AM"/>
        </w:rPr>
        <w:softHyphen/>
      </w:r>
      <w:r w:rsidRPr="000610B9">
        <w:rPr>
          <w:rFonts w:ascii="GHEA Grapalat" w:hAnsi="GHEA Grapalat" w:cs="Sylfaen"/>
          <w:b/>
          <w:sz w:val="22"/>
          <w:szCs w:val="22"/>
          <w:lang w:val="hy-AM"/>
        </w:rPr>
        <w:softHyphen/>
      </w:r>
      <w:r w:rsidRPr="000610B9">
        <w:rPr>
          <w:rFonts w:ascii="GHEA Grapalat" w:hAnsi="GHEA Grapalat" w:cs="Sylfaen"/>
          <w:b/>
          <w:sz w:val="22"/>
          <w:szCs w:val="22"/>
          <w:lang w:val="hy-AM"/>
        </w:rPr>
        <w:softHyphen/>
      </w:r>
      <w:r w:rsidRPr="000610B9">
        <w:rPr>
          <w:rFonts w:ascii="GHEA Grapalat" w:hAnsi="GHEA Grapalat" w:cs="Sylfaen"/>
          <w:b/>
          <w:sz w:val="22"/>
          <w:szCs w:val="22"/>
          <w:lang w:val="hy-AM"/>
        </w:rPr>
        <w:softHyphen/>
      </w:r>
      <w:r w:rsidRPr="000610B9">
        <w:rPr>
          <w:rFonts w:ascii="GHEA Grapalat" w:hAnsi="GHEA Grapalat" w:cs="Sylfaen"/>
          <w:b/>
          <w:sz w:val="22"/>
          <w:szCs w:val="22"/>
          <w:lang w:val="hy-AM"/>
        </w:rPr>
        <w:softHyphen/>
      </w:r>
      <w:r w:rsidRPr="000610B9">
        <w:rPr>
          <w:rFonts w:ascii="GHEA Grapalat" w:hAnsi="GHEA Grapalat" w:cs="Sylfaen"/>
          <w:b/>
          <w:sz w:val="22"/>
          <w:szCs w:val="22"/>
          <w:lang w:val="hy-AM"/>
        </w:rPr>
        <w:softHyphen/>
      </w:r>
      <w:r w:rsidRPr="000610B9">
        <w:rPr>
          <w:rFonts w:ascii="GHEA Grapalat" w:hAnsi="GHEA Grapalat" w:cs="Sylfaen"/>
          <w:b/>
          <w:sz w:val="22"/>
          <w:szCs w:val="22"/>
          <w:lang w:val="hy-AM"/>
        </w:rPr>
        <w:softHyphen/>
      </w:r>
      <w:r w:rsidRPr="000610B9">
        <w:rPr>
          <w:rFonts w:ascii="GHEA Grapalat" w:hAnsi="GHEA Grapalat" w:cs="Sylfaen"/>
          <w:b/>
          <w:sz w:val="22"/>
          <w:szCs w:val="22"/>
          <w:lang w:val="hy-AM"/>
        </w:rPr>
        <w:softHyphen/>
      </w:r>
      <w:r w:rsidRPr="000610B9">
        <w:rPr>
          <w:rFonts w:ascii="GHEA Grapalat" w:hAnsi="GHEA Grapalat"/>
          <w:sz w:val="20"/>
          <w:lang w:val="hy-AM"/>
        </w:rPr>
        <w:t>ՎՃԱՐՄԱՆ ԺԱՄԱՆԱԿԱՑՈՒՅՑ*</w:t>
      </w:r>
    </w:p>
    <w:p w14:paraId="19FB720E" w14:textId="77777777" w:rsidR="00071D1C" w:rsidRPr="00A71D81" w:rsidRDefault="00071D1C" w:rsidP="00EF3662">
      <w:pPr>
        <w:jc w:val="center"/>
        <w:rPr>
          <w:rFonts w:ascii="GHEA Grapalat" w:hAnsi="GHEA Grapalat"/>
          <w:sz w:val="20"/>
        </w:rPr>
      </w:pPr>
      <w:r w:rsidRPr="000610B9">
        <w:rPr>
          <w:rFonts w:ascii="GHEA Grapalat" w:hAnsi="GHEA Grapalat"/>
          <w:sz w:val="20"/>
          <w:lang w:val="hy-AM"/>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1616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977"/>
        <w:gridCol w:w="3544"/>
        <w:gridCol w:w="536"/>
        <w:gridCol w:w="552"/>
        <w:gridCol w:w="587"/>
        <w:gridCol w:w="597"/>
        <w:gridCol w:w="591"/>
        <w:gridCol w:w="681"/>
        <w:gridCol w:w="614"/>
        <w:gridCol w:w="671"/>
        <w:gridCol w:w="587"/>
        <w:gridCol w:w="603"/>
        <w:gridCol w:w="602"/>
        <w:gridCol w:w="685"/>
        <w:gridCol w:w="1766"/>
      </w:tblGrid>
      <w:tr w:rsidR="00071D1C" w:rsidRPr="00A71D81" w14:paraId="3DADF274" w14:textId="77777777" w:rsidTr="007916C4">
        <w:tc>
          <w:tcPr>
            <w:tcW w:w="16160"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89761F" w:rsidRPr="00AA3678" w14:paraId="3B23D777" w14:textId="77777777" w:rsidTr="007916C4">
        <w:tc>
          <w:tcPr>
            <w:tcW w:w="567" w:type="dxa"/>
            <w:vAlign w:val="center"/>
          </w:tcPr>
          <w:p w14:paraId="553B200F" w14:textId="57114173" w:rsidR="00071D1C" w:rsidRPr="00A71D81" w:rsidRDefault="00687D6C" w:rsidP="00EF3662">
            <w:pPr>
              <w:jc w:val="center"/>
              <w:rPr>
                <w:rFonts w:ascii="GHEA Grapalat" w:hAnsi="GHEA Grapalat"/>
                <w:sz w:val="18"/>
                <w:lang w:val="es-ES"/>
              </w:rPr>
            </w:pPr>
            <w:r>
              <w:rPr>
                <w:rFonts w:ascii="GHEA Grapalat" w:hAnsi="GHEA Grapalat"/>
                <w:sz w:val="18"/>
              </w:rPr>
              <w:t>Չ/Հ</w:t>
            </w:r>
          </w:p>
        </w:tc>
        <w:tc>
          <w:tcPr>
            <w:tcW w:w="2977"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3544"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9072" w:type="dxa"/>
            <w:gridSpan w:val="13"/>
            <w:vAlign w:val="center"/>
          </w:tcPr>
          <w:p w14:paraId="4355517C" w14:textId="119965E7"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 xml:space="preserve">դիմաց վճարումները նախատեսվում է իրականացնել </w:t>
            </w:r>
            <w:r w:rsidR="001817FF">
              <w:rPr>
                <w:rFonts w:ascii="GHEA Grapalat" w:hAnsi="GHEA Grapalat"/>
                <w:sz w:val="18"/>
                <w:lang w:val="es-ES"/>
              </w:rPr>
              <w:t>2025</w:t>
            </w:r>
            <w:r w:rsidRPr="00A71D81">
              <w:rPr>
                <w:rFonts w:ascii="GHEA Grapalat" w:hAnsi="GHEA Grapalat"/>
                <w:sz w:val="18"/>
                <w:lang w:val="es-ES"/>
              </w:rPr>
              <w:t xml:space="preserve"> թ-ին` ըստ ամիսների, այդ թվում**</w:t>
            </w:r>
          </w:p>
        </w:tc>
      </w:tr>
      <w:tr w:rsidR="0089761F" w:rsidRPr="00A71D81" w14:paraId="4EA8CAC4" w14:textId="77777777" w:rsidTr="005F7E9A">
        <w:trPr>
          <w:trHeight w:val="1308"/>
        </w:trPr>
        <w:tc>
          <w:tcPr>
            <w:tcW w:w="567" w:type="dxa"/>
          </w:tcPr>
          <w:p w14:paraId="690DCCC4" w14:textId="77777777" w:rsidR="00071D1C" w:rsidRPr="00A71D81" w:rsidRDefault="00071D1C" w:rsidP="00EF3662">
            <w:pPr>
              <w:jc w:val="center"/>
              <w:rPr>
                <w:rFonts w:ascii="GHEA Grapalat" w:hAnsi="GHEA Grapalat"/>
                <w:sz w:val="20"/>
                <w:lang w:val="es-ES"/>
              </w:rPr>
            </w:pPr>
          </w:p>
        </w:tc>
        <w:tc>
          <w:tcPr>
            <w:tcW w:w="2977" w:type="dxa"/>
          </w:tcPr>
          <w:p w14:paraId="5175618E" w14:textId="77777777" w:rsidR="00071D1C" w:rsidRPr="00A71D81" w:rsidRDefault="00071D1C" w:rsidP="00EF3662">
            <w:pPr>
              <w:jc w:val="center"/>
              <w:rPr>
                <w:rFonts w:ascii="GHEA Grapalat" w:hAnsi="GHEA Grapalat"/>
                <w:sz w:val="20"/>
                <w:lang w:val="es-ES"/>
              </w:rPr>
            </w:pPr>
          </w:p>
        </w:tc>
        <w:tc>
          <w:tcPr>
            <w:tcW w:w="3544" w:type="dxa"/>
          </w:tcPr>
          <w:p w14:paraId="1F2C6313" w14:textId="77777777" w:rsidR="00071D1C" w:rsidRPr="00A71D81" w:rsidRDefault="00071D1C" w:rsidP="00EF3662">
            <w:pPr>
              <w:jc w:val="center"/>
              <w:rPr>
                <w:rFonts w:ascii="GHEA Grapalat" w:hAnsi="GHEA Grapalat"/>
                <w:sz w:val="20"/>
                <w:lang w:val="es-ES"/>
              </w:rPr>
            </w:pPr>
          </w:p>
        </w:tc>
        <w:tc>
          <w:tcPr>
            <w:tcW w:w="536"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552"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587"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597"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591"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81"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1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71"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87"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03"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02"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766"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0236A9" w:rsidRPr="00A71D81" w14:paraId="001B8EC0" w14:textId="77777777" w:rsidTr="008F079F">
        <w:trPr>
          <w:trHeight w:val="210"/>
        </w:trPr>
        <w:tc>
          <w:tcPr>
            <w:tcW w:w="567" w:type="dxa"/>
          </w:tcPr>
          <w:p w14:paraId="3B60EE56" w14:textId="24EC97F1" w:rsidR="000236A9" w:rsidRDefault="000236A9" w:rsidP="000236A9">
            <w:pPr>
              <w:jc w:val="center"/>
              <w:rPr>
                <w:rFonts w:ascii="GHEA Grapalat" w:hAnsi="GHEA Grapalat"/>
                <w:sz w:val="20"/>
                <w:lang w:val="hy-AM"/>
              </w:rPr>
            </w:pPr>
            <w:r w:rsidRPr="00B24670">
              <w:t>1</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10A43961" w14:textId="0E0A4ED6" w:rsidR="000236A9" w:rsidRPr="00792656" w:rsidRDefault="000236A9" w:rsidP="000236A9">
            <w:pPr>
              <w:jc w:val="center"/>
              <w:rPr>
                <w:rFonts w:ascii="Sylfaen" w:hAnsi="Sylfaen" w:cs="Calibri"/>
                <w:color w:val="000000"/>
                <w:sz w:val="18"/>
                <w:szCs w:val="18"/>
              </w:rPr>
            </w:pPr>
            <w:r>
              <w:rPr>
                <w:rFonts w:ascii="Sylfaen" w:hAnsi="Sylfaen" w:cs="Calibri"/>
                <w:color w:val="000000"/>
                <w:sz w:val="20"/>
                <w:szCs w:val="20"/>
              </w:rPr>
              <w:t>18141100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0739F371" w14:textId="7657A194" w:rsidR="000236A9" w:rsidRPr="00792656" w:rsidRDefault="000236A9" w:rsidP="000236A9">
            <w:pPr>
              <w:rPr>
                <w:rFonts w:ascii="Sylfaen" w:hAnsi="Sylfaen" w:cs="Calibri"/>
                <w:color w:val="000000"/>
                <w:sz w:val="18"/>
                <w:szCs w:val="18"/>
              </w:rPr>
            </w:pPr>
            <w:r>
              <w:rPr>
                <w:rFonts w:ascii="Sylfaen" w:hAnsi="Sylfaen" w:cs="Calibri"/>
                <w:color w:val="000000"/>
                <w:sz w:val="18"/>
                <w:szCs w:val="18"/>
              </w:rPr>
              <w:t>աշխատանքային ձեռնոցներ</w:t>
            </w:r>
          </w:p>
        </w:tc>
        <w:tc>
          <w:tcPr>
            <w:tcW w:w="536" w:type="dxa"/>
          </w:tcPr>
          <w:p w14:paraId="553CE82D" w14:textId="68C25B53"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52" w:type="dxa"/>
          </w:tcPr>
          <w:p w14:paraId="1CA3F40C" w14:textId="5ACF4E1A" w:rsidR="000236A9" w:rsidRPr="00792656" w:rsidRDefault="000236A9" w:rsidP="000236A9">
            <w:pPr>
              <w:jc w:val="center"/>
              <w:rPr>
                <w:rFonts w:ascii="GHEA Grapalat" w:hAnsi="GHEA Grapalat"/>
                <w:sz w:val="18"/>
                <w:szCs w:val="18"/>
                <w:lang w:val="en-GB"/>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87" w:type="dxa"/>
          </w:tcPr>
          <w:p w14:paraId="58D620D6" w14:textId="7B2BB44C"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97" w:type="dxa"/>
          </w:tcPr>
          <w:p w14:paraId="29B69F97" w14:textId="588675F2"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91" w:type="dxa"/>
          </w:tcPr>
          <w:p w14:paraId="5E152245" w14:textId="56C68958"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81" w:type="dxa"/>
          </w:tcPr>
          <w:p w14:paraId="6BD096AB" w14:textId="407BA4A7"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14" w:type="dxa"/>
          </w:tcPr>
          <w:p w14:paraId="3C3103A6" w14:textId="59E06CB4"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71" w:type="dxa"/>
          </w:tcPr>
          <w:p w14:paraId="3F65D5F1" w14:textId="374BB68C"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87" w:type="dxa"/>
          </w:tcPr>
          <w:p w14:paraId="40CD41D6" w14:textId="12191879"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03" w:type="dxa"/>
          </w:tcPr>
          <w:p w14:paraId="1D638CEE" w14:textId="314E7F79"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02" w:type="dxa"/>
          </w:tcPr>
          <w:p w14:paraId="0F22464E" w14:textId="7B15FE23"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85" w:type="dxa"/>
          </w:tcPr>
          <w:p w14:paraId="30EFC886" w14:textId="0AA667E9"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1766" w:type="dxa"/>
          </w:tcPr>
          <w:p w14:paraId="79EC7A44" w14:textId="1FB13756"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r>
      <w:tr w:rsidR="000236A9" w:rsidRPr="00A71D81" w14:paraId="55D43E7C" w14:textId="77777777" w:rsidTr="008F079F">
        <w:trPr>
          <w:trHeight w:val="210"/>
        </w:trPr>
        <w:tc>
          <w:tcPr>
            <w:tcW w:w="567" w:type="dxa"/>
          </w:tcPr>
          <w:p w14:paraId="0A68A39E" w14:textId="03D84A98" w:rsidR="000236A9" w:rsidRDefault="000236A9" w:rsidP="000236A9">
            <w:pPr>
              <w:jc w:val="center"/>
              <w:rPr>
                <w:rFonts w:ascii="GHEA Grapalat" w:hAnsi="GHEA Grapalat"/>
                <w:sz w:val="20"/>
                <w:lang w:val="hy-AM"/>
              </w:rPr>
            </w:pPr>
            <w:r w:rsidRPr="00B24670">
              <w:t>2</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6B59A5F5" w14:textId="22A10119" w:rsidR="000236A9" w:rsidRPr="00792656" w:rsidRDefault="000236A9" w:rsidP="000236A9">
            <w:pPr>
              <w:jc w:val="center"/>
              <w:rPr>
                <w:rFonts w:ascii="Sylfaen" w:hAnsi="Sylfaen" w:cs="Calibri"/>
                <w:color w:val="000000"/>
                <w:sz w:val="18"/>
                <w:szCs w:val="18"/>
              </w:rPr>
            </w:pPr>
            <w:r>
              <w:rPr>
                <w:rFonts w:ascii="Calibri" w:hAnsi="Calibri" w:cs="Calibri"/>
                <w:color w:val="000000"/>
                <w:sz w:val="20"/>
                <w:szCs w:val="20"/>
              </w:rPr>
              <w:t>44511110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6940A5BB" w14:textId="3352F764" w:rsidR="000236A9" w:rsidRPr="00792656" w:rsidRDefault="000236A9" w:rsidP="000236A9">
            <w:pPr>
              <w:rPr>
                <w:rFonts w:ascii="Sylfaen" w:hAnsi="Sylfaen" w:cs="Calibri"/>
                <w:color w:val="000000"/>
                <w:sz w:val="18"/>
                <w:szCs w:val="18"/>
              </w:rPr>
            </w:pPr>
            <w:r>
              <w:rPr>
                <w:rFonts w:ascii="Sylfaen" w:hAnsi="Sylfaen" w:cs="Calibri"/>
                <w:color w:val="000000"/>
                <w:sz w:val="18"/>
                <w:szCs w:val="18"/>
              </w:rPr>
              <w:t>բահեր փայտե բռնակով կոր</w:t>
            </w:r>
          </w:p>
        </w:tc>
        <w:tc>
          <w:tcPr>
            <w:tcW w:w="536" w:type="dxa"/>
          </w:tcPr>
          <w:p w14:paraId="7022EF57" w14:textId="6A3C7E42"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52" w:type="dxa"/>
          </w:tcPr>
          <w:p w14:paraId="0744D8D7" w14:textId="6A65D38A" w:rsidR="000236A9" w:rsidRPr="00792656" w:rsidRDefault="000236A9" w:rsidP="000236A9">
            <w:pPr>
              <w:jc w:val="cente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87" w:type="dxa"/>
          </w:tcPr>
          <w:p w14:paraId="773F69DF" w14:textId="1748B3EC"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97" w:type="dxa"/>
          </w:tcPr>
          <w:p w14:paraId="56CD91F0" w14:textId="1EC8673E"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91" w:type="dxa"/>
          </w:tcPr>
          <w:p w14:paraId="27647CD4" w14:textId="2DBA7B54"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81" w:type="dxa"/>
          </w:tcPr>
          <w:p w14:paraId="5515A648" w14:textId="125D014E"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14" w:type="dxa"/>
          </w:tcPr>
          <w:p w14:paraId="3A990D1F" w14:textId="6520C15F"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71" w:type="dxa"/>
          </w:tcPr>
          <w:p w14:paraId="1C99267F" w14:textId="0FDC792D"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87" w:type="dxa"/>
          </w:tcPr>
          <w:p w14:paraId="3A668D82" w14:textId="57B9D88F"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03" w:type="dxa"/>
          </w:tcPr>
          <w:p w14:paraId="0B4F96FC" w14:textId="4E1D90EE"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02" w:type="dxa"/>
          </w:tcPr>
          <w:p w14:paraId="07600476" w14:textId="46D96B06"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85" w:type="dxa"/>
          </w:tcPr>
          <w:p w14:paraId="0997DE37" w14:textId="75C9F742"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1766" w:type="dxa"/>
          </w:tcPr>
          <w:p w14:paraId="22349210" w14:textId="36810C99"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r>
      <w:tr w:rsidR="000236A9" w:rsidRPr="00A71D81" w14:paraId="35285400" w14:textId="77777777" w:rsidTr="008F079F">
        <w:trPr>
          <w:trHeight w:val="210"/>
        </w:trPr>
        <w:tc>
          <w:tcPr>
            <w:tcW w:w="567" w:type="dxa"/>
          </w:tcPr>
          <w:p w14:paraId="2EAE7DEF" w14:textId="4C395361" w:rsidR="000236A9" w:rsidRDefault="000236A9" w:rsidP="000236A9">
            <w:pPr>
              <w:jc w:val="center"/>
              <w:rPr>
                <w:rFonts w:ascii="GHEA Grapalat" w:hAnsi="GHEA Grapalat"/>
                <w:sz w:val="20"/>
                <w:lang w:val="hy-AM"/>
              </w:rPr>
            </w:pPr>
            <w:r w:rsidRPr="00B24670">
              <w:t>3</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77220161" w14:textId="1E4E43CF" w:rsidR="000236A9" w:rsidRPr="00792656" w:rsidRDefault="000236A9" w:rsidP="000236A9">
            <w:pPr>
              <w:jc w:val="center"/>
              <w:rPr>
                <w:rFonts w:ascii="Sylfaen" w:hAnsi="Sylfaen" w:cs="Calibri"/>
                <w:color w:val="000000"/>
                <w:sz w:val="18"/>
                <w:szCs w:val="18"/>
              </w:rPr>
            </w:pPr>
            <w:r>
              <w:rPr>
                <w:rFonts w:ascii="Calibri" w:hAnsi="Calibri" w:cs="Calibri"/>
                <w:color w:val="000000"/>
                <w:sz w:val="20"/>
                <w:szCs w:val="20"/>
              </w:rPr>
              <w:t>44511110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6E9BD1FC" w14:textId="09AC35B8" w:rsidR="000236A9" w:rsidRPr="00792656" w:rsidRDefault="000236A9" w:rsidP="000236A9">
            <w:pPr>
              <w:rPr>
                <w:rFonts w:ascii="Sylfaen" w:hAnsi="Sylfaen" w:cs="Calibri"/>
                <w:color w:val="000000"/>
                <w:sz w:val="18"/>
                <w:szCs w:val="18"/>
              </w:rPr>
            </w:pPr>
            <w:r>
              <w:rPr>
                <w:rFonts w:ascii="Sylfaen" w:hAnsi="Sylfaen" w:cs="Calibri"/>
                <w:color w:val="000000"/>
                <w:sz w:val="18"/>
                <w:szCs w:val="18"/>
              </w:rPr>
              <w:t>բահեր փայտե բռնակով սուր</w:t>
            </w:r>
          </w:p>
        </w:tc>
        <w:tc>
          <w:tcPr>
            <w:tcW w:w="536" w:type="dxa"/>
          </w:tcPr>
          <w:p w14:paraId="6AD3922D" w14:textId="38D70D93"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52" w:type="dxa"/>
          </w:tcPr>
          <w:p w14:paraId="519BBC43" w14:textId="3C01B50D" w:rsidR="000236A9" w:rsidRPr="00792656" w:rsidRDefault="000236A9" w:rsidP="000236A9">
            <w:pPr>
              <w:jc w:val="center"/>
              <w:rPr>
                <w:rFonts w:ascii="GHEA Grapalat" w:hAnsi="GHEA Grapalat"/>
                <w:sz w:val="18"/>
                <w:szCs w:val="18"/>
                <w:lang w:val="en-GB"/>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87" w:type="dxa"/>
          </w:tcPr>
          <w:p w14:paraId="5E92302D" w14:textId="0AEE1411"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97" w:type="dxa"/>
          </w:tcPr>
          <w:p w14:paraId="294F2662" w14:textId="7B986E5C"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91" w:type="dxa"/>
          </w:tcPr>
          <w:p w14:paraId="5C8056FD" w14:textId="11472992"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81" w:type="dxa"/>
          </w:tcPr>
          <w:p w14:paraId="42961C80" w14:textId="4B171FC1"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14" w:type="dxa"/>
          </w:tcPr>
          <w:p w14:paraId="13D02641" w14:textId="528FA25E"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71" w:type="dxa"/>
          </w:tcPr>
          <w:p w14:paraId="33585797" w14:textId="2EA7C2A7"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87" w:type="dxa"/>
          </w:tcPr>
          <w:p w14:paraId="5F251CBC" w14:textId="4F6A920A"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03" w:type="dxa"/>
          </w:tcPr>
          <w:p w14:paraId="2DCC532E" w14:textId="0660F1E0"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02" w:type="dxa"/>
          </w:tcPr>
          <w:p w14:paraId="129FE15B" w14:textId="3C24299C"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85" w:type="dxa"/>
          </w:tcPr>
          <w:p w14:paraId="1A952B24" w14:textId="58414543"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1766" w:type="dxa"/>
          </w:tcPr>
          <w:p w14:paraId="67A4B7B4" w14:textId="5101D9A3"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r>
      <w:tr w:rsidR="000236A9" w:rsidRPr="00A71D81" w14:paraId="437C4C63" w14:textId="77777777" w:rsidTr="008F079F">
        <w:trPr>
          <w:trHeight w:val="210"/>
        </w:trPr>
        <w:tc>
          <w:tcPr>
            <w:tcW w:w="567" w:type="dxa"/>
          </w:tcPr>
          <w:p w14:paraId="2DD7EAE6" w14:textId="606A0422" w:rsidR="000236A9" w:rsidRDefault="000236A9" w:rsidP="000236A9">
            <w:pPr>
              <w:jc w:val="center"/>
              <w:rPr>
                <w:rFonts w:ascii="GHEA Grapalat" w:hAnsi="GHEA Grapalat"/>
                <w:sz w:val="20"/>
                <w:lang w:val="hy-AM"/>
              </w:rPr>
            </w:pPr>
            <w:r w:rsidRPr="00B24670">
              <w:t>4</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4F5B3B57" w14:textId="11B2D513" w:rsidR="000236A9" w:rsidRPr="00792656" w:rsidRDefault="000236A9" w:rsidP="000236A9">
            <w:pPr>
              <w:jc w:val="center"/>
              <w:rPr>
                <w:rFonts w:ascii="Sylfaen" w:hAnsi="Sylfaen" w:cs="Calibri"/>
                <w:color w:val="000000"/>
                <w:sz w:val="18"/>
                <w:szCs w:val="18"/>
              </w:rPr>
            </w:pPr>
            <w:r>
              <w:rPr>
                <w:rFonts w:ascii="Sylfaen" w:hAnsi="Sylfaen" w:cs="Calibri"/>
                <w:color w:val="000000"/>
                <w:sz w:val="20"/>
                <w:szCs w:val="20"/>
              </w:rPr>
              <w:t>44112730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7A0064E0" w14:textId="1894D87F" w:rsidR="000236A9" w:rsidRPr="00792656" w:rsidRDefault="000236A9" w:rsidP="000236A9">
            <w:pPr>
              <w:rPr>
                <w:rFonts w:ascii="Sylfaen" w:hAnsi="Sylfaen" w:cs="Calibri"/>
                <w:color w:val="000000"/>
                <w:sz w:val="18"/>
                <w:szCs w:val="18"/>
              </w:rPr>
            </w:pPr>
            <w:r>
              <w:rPr>
                <w:rFonts w:ascii="Sylfaen" w:hAnsi="Sylfaen" w:cs="Calibri"/>
                <w:color w:val="000000"/>
                <w:sz w:val="18"/>
                <w:szCs w:val="18"/>
              </w:rPr>
              <w:t>երկաթ կտրող սկավառակ</w:t>
            </w:r>
          </w:p>
        </w:tc>
        <w:tc>
          <w:tcPr>
            <w:tcW w:w="536" w:type="dxa"/>
          </w:tcPr>
          <w:p w14:paraId="7C2AD145" w14:textId="04FF117C"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52" w:type="dxa"/>
          </w:tcPr>
          <w:p w14:paraId="11AB337D" w14:textId="05FC5BFA" w:rsidR="000236A9" w:rsidRPr="00792656" w:rsidRDefault="000236A9" w:rsidP="000236A9">
            <w:pPr>
              <w:rPr>
                <w:rFonts w:ascii="GHEA Grapalat" w:hAnsi="GHEA Grapalat"/>
                <w:sz w:val="18"/>
                <w:szCs w:val="18"/>
                <w:lang w:val="en-GB"/>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87" w:type="dxa"/>
          </w:tcPr>
          <w:p w14:paraId="6FE2F9C8" w14:textId="5333C90F"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97" w:type="dxa"/>
          </w:tcPr>
          <w:p w14:paraId="71955069" w14:textId="368829D4"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91" w:type="dxa"/>
          </w:tcPr>
          <w:p w14:paraId="083AB593" w14:textId="05079CA3"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81" w:type="dxa"/>
          </w:tcPr>
          <w:p w14:paraId="4F546B65" w14:textId="6D0590F0"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14" w:type="dxa"/>
          </w:tcPr>
          <w:p w14:paraId="74A8D4DC" w14:textId="658855B6"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71" w:type="dxa"/>
          </w:tcPr>
          <w:p w14:paraId="0BFAED97" w14:textId="39554FB7"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87" w:type="dxa"/>
          </w:tcPr>
          <w:p w14:paraId="34798276" w14:textId="64E51F84"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03" w:type="dxa"/>
          </w:tcPr>
          <w:p w14:paraId="348EC315" w14:textId="53F834C3"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02" w:type="dxa"/>
          </w:tcPr>
          <w:p w14:paraId="63DECAC7" w14:textId="33DE3AAA"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85" w:type="dxa"/>
          </w:tcPr>
          <w:p w14:paraId="75161F70" w14:textId="36484BEE"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1766" w:type="dxa"/>
          </w:tcPr>
          <w:p w14:paraId="6CC10226" w14:textId="224FB433"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r>
      <w:tr w:rsidR="000236A9" w:rsidRPr="00A71D81" w14:paraId="7C6018C0" w14:textId="77777777" w:rsidTr="008F079F">
        <w:trPr>
          <w:trHeight w:val="210"/>
        </w:trPr>
        <w:tc>
          <w:tcPr>
            <w:tcW w:w="567" w:type="dxa"/>
          </w:tcPr>
          <w:p w14:paraId="3565BE75" w14:textId="0C9171AD" w:rsidR="000236A9" w:rsidRDefault="000236A9" w:rsidP="000236A9">
            <w:pPr>
              <w:jc w:val="center"/>
              <w:rPr>
                <w:rFonts w:ascii="GHEA Grapalat" w:hAnsi="GHEA Grapalat"/>
                <w:sz w:val="20"/>
                <w:lang w:val="hy-AM"/>
              </w:rPr>
            </w:pPr>
            <w:r w:rsidRPr="00B24670">
              <w:t>5</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1B485AC9" w14:textId="3FF92C6A" w:rsidR="000236A9" w:rsidRPr="00792656" w:rsidRDefault="000236A9" w:rsidP="000236A9">
            <w:pPr>
              <w:jc w:val="center"/>
              <w:rPr>
                <w:rFonts w:ascii="Sylfaen" w:hAnsi="Sylfaen" w:cs="Calibri"/>
                <w:color w:val="000000"/>
                <w:sz w:val="18"/>
                <w:szCs w:val="18"/>
              </w:rPr>
            </w:pPr>
            <w:r>
              <w:rPr>
                <w:rFonts w:ascii="Sylfaen" w:hAnsi="Sylfaen" w:cs="Calibri"/>
                <w:color w:val="000000"/>
                <w:sz w:val="20"/>
                <w:szCs w:val="20"/>
              </w:rPr>
              <w:t>31711160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41CF810C" w14:textId="3A41DAA5" w:rsidR="000236A9" w:rsidRPr="00792656" w:rsidRDefault="000236A9" w:rsidP="000236A9">
            <w:pPr>
              <w:rPr>
                <w:rFonts w:ascii="Sylfaen" w:hAnsi="Sylfaen" w:cs="Calibri"/>
                <w:color w:val="000000"/>
                <w:sz w:val="18"/>
                <w:szCs w:val="18"/>
              </w:rPr>
            </w:pPr>
            <w:r>
              <w:rPr>
                <w:rFonts w:ascii="Sylfaen" w:hAnsi="Sylfaen" w:cs="Calibri"/>
                <w:color w:val="000000"/>
                <w:sz w:val="18"/>
                <w:szCs w:val="18"/>
              </w:rPr>
              <w:t>էլեկտրոդ 3մմ</w:t>
            </w:r>
          </w:p>
        </w:tc>
        <w:tc>
          <w:tcPr>
            <w:tcW w:w="536" w:type="dxa"/>
          </w:tcPr>
          <w:p w14:paraId="509693C2" w14:textId="0DF5D392"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52" w:type="dxa"/>
          </w:tcPr>
          <w:p w14:paraId="3BAF509E" w14:textId="7B9124AB" w:rsidR="000236A9" w:rsidRPr="00792656" w:rsidRDefault="000236A9" w:rsidP="000236A9">
            <w:pPr>
              <w:rPr>
                <w:rFonts w:ascii="GHEA Grapalat" w:hAnsi="GHEA Grapalat"/>
                <w:sz w:val="18"/>
                <w:szCs w:val="18"/>
                <w:lang w:val="en-GB"/>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87" w:type="dxa"/>
          </w:tcPr>
          <w:p w14:paraId="4FB4A0C1" w14:textId="3D229D9F"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97" w:type="dxa"/>
          </w:tcPr>
          <w:p w14:paraId="5F87E068" w14:textId="1BED1017"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91" w:type="dxa"/>
          </w:tcPr>
          <w:p w14:paraId="7AB8DCE1" w14:textId="3BE64B19"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81" w:type="dxa"/>
          </w:tcPr>
          <w:p w14:paraId="20FEA18C" w14:textId="6708E0A6"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14" w:type="dxa"/>
          </w:tcPr>
          <w:p w14:paraId="63882A6F" w14:textId="2766F056"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71" w:type="dxa"/>
          </w:tcPr>
          <w:p w14:paraId="79D0D576" w14:textId="41273695"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87" w:type="dxa"/>
          </w:tcPr>
          <w:p w14:paraId="5B9A1AB5" w14:textId="131288FF"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03" w:type="dxa"/>
          </w:tcPr>
          <w:p w14:paraId="41FF81EC" w14:textId="2A218124"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02" w:type="dxa"/>
          </w:tcPr>
          <w:p w14:paraId="0228115B" w14:textId="340329E4"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85" w:type="dxa"/>
          </w:tcPr>
          <w:p w14:paraId="562E82A2" w14:textId="377F2336"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1766" w:type="dxa"/>
          </w:tcPr>
          <w:p w14:paraId="515671FF" w14:textId="162A1038"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r>
      <w:tr w:rsidR="000236A9" w:rsidRPr="00A71D81" w14:paraId="2CED8C0F" w14:textId="77777777" w:rsidTr="008F079F">
        <w:trPr>
          <w:trHeight w:val="210"/>
        </w:trPr>
        <w:tc>
          <w:tcPr>
            <w:tcW w:w="567" w:type="dxa"/>
          </w:tcPr>
          <w:p w14:paraId="12AF14B2" w14:textId="796965B3" w:rsidR="000236A9" w:rsidRDefault="000236A9" w:rsidP="000236A9">
            <w:pPr>
              <w:jc w:val="center"/>
              <w:rPr>
                <w:rFonts w:ascii="GHEA Grapalat" w:hAnsi="GHEA Grapalat"/>
                <w:sz w:val="20"/>
                <w:lang w:val="hy-AM"/>
              </w:rPr>
            </w:pPr>
            <w:r w:rsidRPr="00B24670">
              <w:t>6</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61B9AB7B" w14:textId="5C3CCAB4" w:rsidR="000236A9" w:rsidRPr="00792656" w:rsidRDefault="000236A9" w:rsidP="000236A9">
            <w:pPr>
              <w:jc w:val="center"/>
              <w:rPr>
                <w:rFonts w:ascii="Sylfaen" w:hAnsi="Sylfaen" w:cs="Calibri"/>
                <w:color w:val="000000"/>
                <w:sz w:val="18"/>
                <w:szCs w:val="18"/>
              </w:rPr>
            </w:pPr>
            <w:r>
              <w:rPr>
                <w:rFonts w:ascii="Sylfaen" w:hAnsi="Sylfaen" w:cs="Calibri"/>
                <w:color w:val="000000"/>
                <w:sz w:val="20"/>
                <w:szCs w:val="20"/>
              </w:rPr>
              <w:t>44331300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2AF47E14" w14:textId="64A20B44" w:rsidR="000236A9" w:rsidRPr="00792656" w:rsidRDefault="000236A9" w:rsidP="000236A9">
            <w:pPr>
              <w:rPr>
                <w:rFonts w:ascii="Sylfaen" w:hAnsi="Sylfaen" w:cs="Calibri"/>
                <w:color w:val="000000"/>
                <w:sz w:val="18"/>
                <w:szCs w:val="18"/>
              </w:rPr>
            </w:pPr>
            <w:r>
              <w:rPr>
                <w:rFonts w:ascii="Sylfaen" w:hAnsi="Sylfaen" w:cs="Calibri"/>
                <w:color w:val="000000"/>
                <w:sz w:val="18"/>
                <w:szCs w:val="18"/>
              </w:rPr>
              <w:t>Վառված ամրալար</w:t>
            </w:r>
          </w:p>
        </w:tc>
        <w:tc>
          <w:tcPr>
            <w:tcW w:w="536" w:type="dxa"/>
          </w:tcPr>
          <w:p w14:paraId="00958A6E" w14:textId="3DD38BEE"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52" w:type="dxa"/>
          </w:tcPr>
          <w:p w14:paraId="03EC442E" w14:textId="19EB3678" w:rsidR="000236A9" w:rsidRPr="00792656" w:rsidRDefault="000236A9" w:rsidP="000236A9">
            <w:pPr>
              <w:rPr>
                <w:rFonts w:ascii="GHEA Grapalat" w:hAnsi="GHEA Grapalat"/>
                <w:sz w:val="18"/>
                <w:szCs w:val="18"/>
                <w:lang w:val="en-GB"/>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87" w:type="dxa"/>
          </w:tcPr>
          <w:p w14:paraId="1A003E41" w14:textId="52048BCF"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97" w:type="dxa"/>
          </w:tcPr>
          <w:p w14:paraId="166102AA" w14:textId="72037A68"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91" w:type="dxa"/>
          </w:tcPr>
          <w:p w14:paraId="22AFED10" w14:textId="4C015D01"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81" w:type="dxa"/>
          </w:tcPr>
          <w:p w14:paraId="5226386A" w14:textId="6EA28065"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14" w:type="dxa"/>
          </w:tcPr>
          <w:p w14:paraId="1F4F1001" w14:textId="77AC7B62"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71" w:type="dxa"/>
          </w:tcPr>
          <w:p w14:paraId="3725B381" w14:textId="21C35E58"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87" w:type="dxa"/>
          </w:tcPr>
          <w:p w14:paraId="3C643E18" w14:textId="2F8BA359"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03" w:type="dxa"/>
          </w:tcPr>
          <w:p w14:paraId="6CAEFD93" w14:textId="608E2AB2"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02" w:type="dxa"/>
          </w:tcPr>
          <w:p w14:paraId="1042EEF6" w14:textId="751FBF12"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85" w:type="dxa"/>
          </w:tcPr>
          <w:p w14:paraId="72D5FEE6" w14:textId="28B7E889"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1766" w:type="dxa"/>
          </w:tcPr>
          <w:p w14:paraId="16A0ABDA" w14:textId="41043B18"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r>
      <w:tr w:rsidR="000236A9" w:rsidRPr="00A71D81" w14:paraId="079A89D7" w14:textId="77777777" w:rsidTr="008F079F">
        <w:trPr>
          <w:trHeight w:val="210"/>
        </w:trPr>
        <w:tc>
          <w:tcPr>
            <w:tcW w:w="567" w:type="dxa"/>
          </w:tcPr>
          <w:p w14:paraId="2FC4F978" w14:textId="128155C5" w:rsidR="000236A9" w:rsidRDefault="000236A9" w:rsidP="000236A9">
            <w:pPr>
              <w:jc w:val="center"/>
              <w:rPr>
                <w:rFonts w:ascii="GHEA Grapalat" w:hAnsi="GHEA Grapalat"/>
                <w:sz w:val="20"/>
                <w:lang w:val="hy-AM"/>
              </w:rPr>
            </w:pPr>
            <w:r w:rsidRPr="00B24670">
              <w:t>7</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32A3500E" w14:textId="2DD9F624" w:rsidR="000236A9" w:rsidRPr="00792656" w:rsidRDefault="000236A9" w:rsidP="000236A9">
            <w:pPr>
              <w:jc w:val="center"/>
              <w:rPr>
                <w:rFonts w:ascii="Sylfaen" w:hAnsi="Sylfaen" w:cs="Calibri"/>
                <w:color w:val="000000"/>
                <w:sz w:val="18"/>
                <w:szCs w:val="18"/>
              </w:rPr>
            </w:pPr>
            <w:r>
              <w:rPr>
                <w:rFonts w:ascii="Calibri" w:hAnsi="Calibri" w:cs="Calibri"/>
                <w:color w:val="000000"/>
                <w:sz w:val="20"/>
                <w:szCs w:val="20"/>
              </w:rPr>
              <w:t>44192620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3E42EC4C" w14:textId="196EA46F" w:rsidR="000236A9" w:rsidRPr="00792656" w:rsidRDefault="000236A9" w:rsidP="000236A9">
            <w:pPr>
              <w:rPr>
                <w:rFonts w:ascii="Sylfaen" w:hAnsi="Sylfaen" w:cs="Calibri"/>
                <w:color w:val="000000"/>
                <w:sz w:val="18"/>
                <w:szCs w:val="18"/>
              </w:rPr>
            </w:pPr>
            <w:r>
              <w:rPr>
                <w:rFonts w:ascii="Sylfaen" w:hAnsi="Sylfaen" w:cs="Sylfaen"/>
                <w:color w:val="000000"/>
                <w:sz w:val="18"/>
                <w:szCs w:val="18"/>
              </w:rPr>
              <w:t>Մեխ</w:t>
            </w:r>
          </w:p>
        </w:tc>
        <w:tc>
          <w:tcPr>
            <w:tcW w:w="536" w:type="dxa"/>
          </w:tcPr>
          <w:p w14:paraId="286FF6D4" w14:textId="56D39C0F"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52" w:type="dxa"/>
          </w:tcPr>
          <w:p w14:paraId="6A5CE6F9" w14:textId="7ACEB4B2" w:rsidR="000236A9" w:rsidRPr="00792656" w:rsidRDefault="000236A9" w:rsidP="000236A9">
            <w:pPr>
              <w:rPr>
                <w:rFonts w:ascii="GHEA Grapalat" w:hAnsi="GHEA Grapalat"/>
                <w:sz w:val="18"/>
                <w:szCs w:val="18"/>
                <w:lang w:val="en-GB"/>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87" w:type="dxa"/>
          </w:tcPr>
          <w:p w14:paraId="0915D4FF" w14:textId="2BB42FFC"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97" w:type="dxa"/>
          </w:tcPr>
          <w:p w14:paraId="2598FBC0" w14:textId="670442A1"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91" w:type="dxa"/>
          </w:tcPr>
          <w:p w14:paraId="78FEC8AB" w14:textId="3A65644D"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81" w:type="dxa"/>
          </w:tcPr>
          <w:p w14:paraId="616532BE" w14:textId="5EEABD9C"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14" w:type="dxa"/>
          </w:tcPr>
          <w:p w14:paraId="02588F26" w14:textId="2EEDC811"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71" w:type="dxa"/>
          </w:tcPr>
          <w:p w14:paraId="1A785C67" w14:textId="5155387A"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87" w:type="dxa"/>
          </w:tcPr>
          <w:p w14:paraId="167DACB8" w14:textId="22814AA3"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03" w:type="dxa"/>
          </w:tcPr>
          <w:p w14:paraId="6E57DC64" w14:textId="3F99A328"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02" w:type="dxa"/>
          </w:tcPr>
          <w:p w14:paraId="3BAEE875" w14:textId="3790FA76"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85" w:type="dxa"/>
          </w:tcPr>
          <w:p w14:paraId="40189B5C" w14:textId="29660B00"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1766" w:type="dxa"/>
          </w:tcPr>
          <w:p w14:paraId="0B0CDD82" w14:textId="627C8B16"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r>
      <w:tr w:rsidR="000236A9" w:rsidRPr="00A71D81" w14:paraId="4BB15582" w14:textId="77777777" w:rsidTr="008F079F">
        <w:trPr>
          <w:trHeight w:val="210"/>
        </w:trPr>
        <w:tc>
          <w:tcPr>
            <w:tcW w:w="567" w:type="dxa"/>
          </w:tcPr>
          <w:p w14:paraId="09FA99C2" w14:textId="5517E133" w:rsidR="000236A9" w:rsidRDefault="000236A9" w:rsidP="000236A9">
            <w:pPr>
              <w:jc w:val="center"/>
              <w:rPr>
                <w:rFonts w:ascii="GHEA Grapalat" w:hAnsi="GHEA Grapalat"/>
                <w:sz w:val="20"/>
                <w:lang w:val="hy-AM"/>
              </w:rPr>
            </w:pPr>
            <w:r w:rsidRPr="00B24670">
              <w:t>8</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6DE960CB" w14:textId="4D81C6C9" w:rsidR="000236A9" w:rsidRPr="00792656" w:rsidRDefault="000236A9" w:rsidP="000236A9">
            <w:pPr>
              <w:jc w:val="center"/>
              <w:rPr>
                <w:rFonts w:ascii="Sylfaen" w:hAnsi="Sylfaen" w:cs="Calibri"/>
                <w:color w:val="000000"/>
                <w:sz w:val="18"/>
                <w:szCs w:val="18"/>
              </w:rPr>
            </w:pPr>
            <w:r>
              <w:rPr>
                <w:rFonts w:ascii="Sylfaen" w:hAnsi="Sylfaen" w:cs="Calibri"/>
                <w:color w:val="000000"/>
                <w:sz w:val="20"/>
                <w:szCs w:val="20"/>
              </w:rPr>
              <w:t>31651400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2D334A3A" w14:textId="3CC3AD94" w:rsidR="000236A9" w:rsidRPr="00792656" w:rsidRDefault="000236A9" w:rsidP="000236A9">
            <w:pPr>
              <w:rPr>
                <w:rFonts w:ascii="Sylfaen" w:hAnsi="Sylfaen" w:cs="Calibri"/>
                <w:color w:val="000000"/>
                <w:sz w:val="18"/>
                <w:szCs w:val="18"/>
              </w:rPr>
            </w:pPr>
            <w:r>
              <w:rPr>
                <w:rFonts w:ascii="Sylfaen" w:hAnsi="Sylfaen" w:cs="Sylfaen"/>
                <w:color w:val="000000"/>
                <w:sz w:val="18"/>
                <w:szCs w:val="18"/>
              </w:rPr>
              <w:t>մեկուսիչ</w:t>
            </w:r>
            <w:r>
              <w:rPr>
                <w:rFonts w:ascii="Calibri" w:hAnsi="Calibri" w:cs="Calibri"/>
                <w:color w:val="000000"/>
                <w:sz w:val="18"/>
                <w:szCs w:val="18"/>
              </w:rPr>
              <w:t xml:space="preserve"> </w:t>
            </w:r>
            <w:r>
              <w:rPr>
                <w:rFonts w:ascii="Sylfaen" w:hAnsi="Sylfaen" w:cs="Sylfaen"/>
                <w:color w:val="000000"/>
                <w:sz w:val="18"/>
                <w:szCs w:val="18"/>
              </w:rPr>
              <w:t>ժապավեններ</w:t>
            </w:r>
          </w:p>
        </w:tc>
        <w:tc>
          <w:tcPr>
            <w:tcW w:w="536" w:type="dxa"/>
          </w:tcPr>
          <w:p w14:paraId="23B35DED" w14:textId="6AB35B6D"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52" w:type="dxa"/>
          </w:tcPr>
          <w:p w14:paraId="3327122F" w14:textId="6111D094" w:rsidR="000236A9" w:rsidRPr="00792656" w:rsidRDefault="000236A9" w:rsidP="000236A9">
            <w:pPr>
              <w:rPr>
                <w:rFonts w:ascii="GHEA Grapalat" w:hAnsi="GHEA Grapalat"/>
                <w:sz w:val="18"/>
                <w:szCs w:val="18"/>
                <w:lang w:val="en-GB"/>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87" w:type="dxa"/>
          </w:tcPr>
          <w:p w14:paraId="7CF15AAE" w14:textId="3C872C87"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97" w:type="dxa"/>
          </w:tcPr>
          <w:p w14:paraId="5230BB99" w14:textId="0186E548"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91" w:type="dxa"/>
          </w:tcPr>
          <w:p w14:paraId="3299B61F" w14:textId="15054537"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81" w:type="dxa"/>
          </w:tcPr>
          <w:p w14:paraId="4DEC9F6C" w14:textId="70C2FF82"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14" w:type="dxa"/>
          </w:tcPr>
          <w:p w14:paraId="09ACDC1D" w14:textId="08BB817C"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71" w:type="dxa"/>
          </w:tcPr>
          <w:p w14:paraId="4784EAE6" w14:textId="24D3DE23"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87" w:type="dxa"/>
          </w:tcPr>
          <w:p w14:paraId="51345365" w14:textId="1200BEC3"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03" w:type="dxa"/>
          </w:tcPr>
          <w:p w14:paraId="5F701B5D" w14:textId="21AFF0B0"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02" w:type="dxa"/>
          </w:tcPr>
          <w:p w14:paraId="6AD6982C" w14:textId="2FE3A39B"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85" w:type="dxa"/>
          </w:tcPr>
          <w:p w14:paraId="4598C493" w14:textId="18E43AB8"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1766" w:type="dxa"/>
          </w:tcPr>
          <w:p w14:paraId="10BA0728" w14:textId="46412F82"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r>
      <w:tr w:rsidR="000236A9" w:rsidRPr="00A71D81" w14:paraId="2B4FB44B" w14:textId="77777777" w:rsidTr="008F079F">
        <w:trPr>
          <w:trHeight w:val="210"/>
        </w:trPr>
        <w:tc>
          <w:tcPr>
            <w:tcW w:w="567" w:type="dxa"/>
          </w:tcPr>
          <w:p w14:paraId="4886304C" w14:textId="1D051D93" w:rsidR="000236A9" w:rsidRDefault="000236A9" w:rsidP="000236A9">
            <w:pPr>
              <w:jc w:val="center"/>
              <w:rPr>
                <w:rFonts w:ascii="GHEA Grapalat" w:hAnsi="GHEA Grapalat"/>
                <w:sz w:val="20"/>
                <w:lang w:val="hy-AM"/>
              </w:rPr>
            </w:pPr>
            <w:r w:rsidRPr="00B24670">
              <w:t>9</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5EF7B7C9" w14:textId="517B98E9" w:rsidR="000236A9" w:rsidRPr="00792656" w:rsidRDefault="000236A9" w:rsidP="000236A9">
            <w:pPr>
              <w:jc w:val="center"/>
              <w:rPr>
                <w:rFonts w:ascii="Sylfaen" w:hAnsi="Sylfaen" w:cs="Calibri"/>
                <w:color w:val="000000"/>
                <w:sz w:val="18"/>
                <w:szCs w:val="18"/>
              </w:rPr>
            </w:pPr>
            <w:r>
              <w:rPr>
                <w:rFonts w:ascii="Sylfaen" w:hAnsi="Sylfaen" w:cs="Calibri"/>
                <w:color w:val="000000"/>
                <w:sz w:val="20"/>
                <w:szCs w:val="20"/>
              </w:rPr>
              <w:t>44192610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6052949A" w14:textId="326F82C2" w:rsidR="000236A9" w:rsidRPr="00792656" w:rsidRDefault="000236A9" w:rsidP="000236A9">
            <w:pPr>
              <w:rPr>
                <w:rFonts w:ascii="Sylfaen" w:hAnsi="Sylfaen" w:cs="Calibri"/>
                <w:color w:val="000000"/>
                <w:sz w:val="18"/>
                <w:szCs w:val="18"/>
              </w:rPr>
            </w:pPr>
            <w:r>
              <w:rPr>
                <w:rFonts w:ascii="Sylfaen" w:hAnsi="Sylfaen" w:cs="Sylfaen"/>
                <w:color w:val="000000"/>
                <w:sz w:val="18"/>
                <w:szCs w:val="18"/>
              </w:rPr>
              <w:t>մեխ</w:t>
            </w:r>
            <w:r>
              <w:rPr>
                <w:rFonts w:ascii="Calibri" w:hAnsi="Calibri" w:cs="Calibri"/>
                <w:color w:val="000000"/>
                <w:sz w:val="18"/>
                <w:szCs w:val="18"/>
              </w:rPr>
              <w:t xml:space="preserve"> </w:t>
            </w:r>
            <w:r>
              <w:rPr>
                <w:rFonts w:ascii="Sylfaen" w:hAnsi="Sylfaen" w:cs="Sylfaen"/>
                <w:color w:val="000000"/>
                <w:sz w:val="18"/>
                <w:szCs w:val="18"/>
              </w:rPr>
              <w:t>բետոնի</w:t>
            </w:r>
            <w:r>
              <w:rPr>
                <w:rFonts w:ascii="Calibri" w:hAnsi="Calibri" w:cs="Calibri"/>
                <w:color w:val="000000"/>
                <w:sz w:val="18"/>
                <w:szCs w:val="18"/>
              </w:rPr>
              <w:t xml:space="preserve"> </w:t>
            </w:r>
          </w:p>
        </w:tc>
        <w:tc>
          <w:tcPr>
            <w:tcW w:w="536" w:type="dxa"/>
          </w:tcPr>
          <w:p w14:paraId="5B1BB814" w14:textId="18E930E2"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52" w:type="dxa"/>
          </w:tcPr>
          <w:p w14:paraId="5171B2D4" w14:textId="6C315B67" w:rsidR="000236A9" w:rsidRPr="00792656" w:rsidRDefault="000236A9" w:rsidP="000236A9">
            <w:pPr>
              <w:rPr>
                <w:rFonts w:ascii="GHEA Grapalat" w:hAnsi="GHEA Grapalat"/>
                <w:sz w:val="18"/>
                <w:szCs w:val="18"/>
                <w:lang w:val="en-GB"/>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87" w:type="dxa"/>
          </w:tcPr>
          <w:p w14:paraId="11E64782" w14:textId="6FE0652F"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97" w:type="dxa"/>
          </w:tcPr>
          <w:p w14:paraId="4A520D8F" w14:textId="48379C2A"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91" w:type="dxa"/>
          </w:tcPr>
          <w:p w14:paraId="48DEFDCA" w14:textId="6BF4394C"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81" w:type="dxa"/>
          </w:tcPr>
          <w:p w14:paraId="2DBB1C3B" w14:textId="28CF1DE7"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14" w:type="dxa"/>
          </w:tcPr>
          <w:p w14:paraId="7E36C1D8" w14:textId="186A3A14"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71" w:type="dxa"/>
          </w:tcPr>
          <w:p w14:paraId="15B78770" w14:textId="27032AD6"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87" w:type="dxa"/>
          </w:tcPr>
          <w:p w14:paraId="3CD392DA" w14:textId="7253249E"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03" w:type="dxa"/>
          </w:tcPr>
          <w:p w14:paraId="1BB593C2" w14:textId="68FA6E62"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02" w:type="dxa"/>
          </w:tcPr>
          <w:p w14:paraId="1FF235CC" w14:textId="70B1B106"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85" w:type="dxa"/>
          </w:tcPr>
          <w:p w14:paraId="2A068F0E" w14:textId="38CAD05E"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1766" w:type="dxa"/>
          </w:tcPr>
          <w:p w14:paraId="58AACB8D" w14:textId="754BA9B3"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r>
      <w:tr w:rsidR="000236A9" w:rsidRPr="00A71D81" w14:paraId="5BE667F4" w14:textId="77777777" w:rsidTr="008F079F">
        <w:trPr>
          <w:trHeight w:val="49"/>
        </w:trPr>
        <w:tc>
          <w:tcPr>
            <w:tcW w:w="567" w:type="dxa"/>
          </w:tcPr>
          <w:p w14:paraId="70757ED7" w14:textId="6E59722D" w:rsidR="000236A9" w:rsidRDefault="000236A9" w:rsidP="000236A9">
            <w:pPr>
              <w:jc w:val="center"/>
              <w:rPr>
                <w:rFonts w:ascii="GHEA Grapalat" w:hAnsi="GHEA Grapalat"/>
                <w:sz w:val="20"/>
                <w:lang w:val="hy-AM"/>
              </w:rPr>
            </w:pPr>
            <w:r w:rsidRPr="00B24670">
              <w:t>10</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668FEE46" w14:textId="193D0E1D" w:rsidR="000236A9" w:rsidRPr="00792656" w:rsidRDefault="000236A9" w:rsidP="000236A9">
            <w:pPr>
              <w:jc w:val="center"/>
              <w:rPr>
                <w:rFonts w:ascii="Sylfaen" w:hAnsi="Sylfaen" w:cs="Calibri"/>
                <w:color w:val="000000"/>
                <w:sz w:val="18"/>
                <w:szCs w:val="18"/>
              </w:rPr>
            </w:pPr>
            <w:r>
              <w:rPr>
                <w:rFonts w:ascii="Sylfaen" w:hAnsi="Sylfaen" w:cs="Calibri"/>
                <w:color w:val="000000"/>
                <w:sz w:val="20"/>
                <w:szCs w:val="20"/>
              </w:rPr>
              <w:t>31521190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3AB4D882" w14:textId="4EB41A1B" w:rsidR="000236A9" w:rsidRPr="00792656" w:rsidRDefault="000236A9" w:rsidP="000236A9">
            <w:pPr>
              <w:rPr>
                <w:rFonts w:ascii="Sylfaen" w:hAnsi="Sylfaen" w:cs="Calibri"/>
                <w:color w:val="000000"/>
                <w:sz w:val="18"/>
                <w:szCs w:val="18"/>
              </w:rPr>
            </w:pPr>
            <w:r>
              <w:rPr>
                <w:rFonts w:ascii="Sylfaen" w:hAnsi="Sylfaen" w:cs="Calibri"/>
                <w:color w:val="000000"/>
                <w:sz w:val="18"/>
                <w:szCs w:val="18"/>
              </w:rPr>
              <w:t>էկոնոմ լամպ 40wt E 27 220վ</w:t>
            </w:r>
          </w:p>
        </w:tc>
        <w:tc>
          <w:tcPr>
            <w:tcW w:w="536" w:type="dxa"/>
          </w:tcPr>
          <w:p w14:paraId="46E2CE57" w14:textId="1B9384F6"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52" w:type="dxa"/>
          </w:tcPr>
          <w:p w14:paraId="0612B4A7" w14:textId="64B80E69"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87" w:type="dxa"/>
          </w:tcPr>
          <w:p w14:paraId="16A9245E" w14:textId="20F535E3"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97" w:type="dxa"/>
          </w:tcPr>
          <w:p w14:paraId="71E4D860" w14:textId="5F317941"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91" w:type="dxa"/>
          </w:tcPr>
          <w:p w14:paraId="734DDDD9" w14:textId="5A28F5F2"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81" w:type="dxa"/>
          </w:tcPr>
          <w:p w14:paraId="0D44BB28" w14:textId="1B3E426C"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14" w:type="dxa"/>
          </w:tcPr>
          <w:p w14:paraId="20CCA19C" w14:textId="586071AF"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71" w:type="dxa"/>
          </w:tcPr>
          <w:p w14:paraId="65609A5D" w14:textId="2AFB978B"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87" w:type="dxa"/>
          </w:tcPr>
          <w:p w14:paraId="460EC092" w14:textId="1BEC8867"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03" w:type="dxa"/>
          </w:tcPr>
          <w:p w14:paraId="3EFE7243" w14:textId="26AF0392"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02" w:type="dxa"/>
          </w:tcPr>
          <w:p w14:paraId="42724A48" w14:textId="6F89FC19"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85" w:type="dxa"/>
          </w:tcPr>
          <w:p w14:paraId="3598931C" w14:textId="61465425"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1766" w:type="dxa"/>
          </w:tcPr>
          <w:p w14:paraId="395062AD" w14:textId="28E86850"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r>
      <w:tr w:rsidR="000236A9" w:rsidRPr="00A71D81" w14:paraId="4141A013" w14:textId="77777777" w:rsidTr="008F079F">
        <w:trPr>
          <w:trHeight w:val="49"/>
        </w:trPr>
        <w:tc>
          <w:tcPr>
            <w:tcW w:w="567" w:type="dxa"/>
          </w:tcPr>
          <w:p w14:paraId="74BBD049" w14:textId="6E7CF29D" w:rsidR="000236A9" w:rsidRDefault="000236A9" w:rsidP="000236A9">
            <w:pPr>
              <w:jc w:val="center"/>
              <w:rPr>
                <w:rFonts w:ascii="GHEA Grapalat" w:hAnsi="GHEA Grapalat"/>
                <w:lang w:val="en-GB"/>
              </w:rPr>
            </w:pPr>
            <w:r w:rsidRPr="00B24670">
              <w:t>11</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6432672B" w14:textId="6D65E2B8" w:rsidR="000236A9" w:rsidRPr="00792656" w:rsidRDefault="000236A9" w:rsidP="000236A9">
            <w:pPr>
              <w:jc w:val="center"/>
              <w:rPr>
                <w:rFonts w:ascii="Calibri" w:hAnsi="Calibri" w:cs="Calibri"/>
                <w:color w:val="000000"/>
                <w:sz w:val="18"/>
                <w:szCs w:val="18"/>
              </w:rPr>
            </w:pPr>
            <w:r>
              <w:rPr>
                <w:rFonts w:ascii="Sylfaen" w:hAnsi="Sylfaen" w:cs="Calibri"/>
                <w:color w:val="000000"/>
                <w:sz w:val="20"/>
                <w:szCs w:val="20"/>
              </w:rPr>
              <w:t>31521190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7CACD720" w14:textId="372371CD" w:rsidR="000236A9" w:rsidRPr="00792656" w:rsidRDefault="000236A9" w:rsidP="000236A9">
            <w:pPr>
              <w:rPr>
                <w:rFonts w:ascii="Sylfaen" w:hAnsi="Sylfaen" w:cs="Calibri"/>
                <w:color w:val="000000"/>
                <w:sz w:val="18"/>
                <w:szCs w:val="18"/>
              </w:rPr>
            </w:pPr>
            <w:r>
              <w:rPr>
                <w:rFonts w:ascii="Sylfaen" w:hAnsi="Sylfaen" w:cs="Calibri"/>
                <w:color w:val="000000"/>
                <w:sz w:val="18"/>
                <w:szCs w:val="18"/>
              </w:rPr>
              <w:t>էկոնոմ լամպ 15w=150w</w:t>
            </w:r>
          </w:p>
        </w:tc>
        <w:tc>
          <w:tcPr>
            <w:tcW w:w="536" w:type="dxa"/>
          </w:tcPr>
          <w:p w14:paraId="0DC5E628" w14:textId="372702BC"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52" w:type="dxa"/>
          </w:tcPr>
          <w:p w14:paraId="7C1B45FF" w14:textId="25402FAF" w:rsidR="000236A9" w:rsidRPr="00792656" w:rsidRDefault="000236A9" w:rsidP="000236A9">
            <w:pPr>
              <w:rPr>
                <w:rFonts w:ascii="GHEA Grapalat" w:hAnsi="GHEA Grapalat"/>
                <w:sz w:val="18"/>
                <w:szCs w:val="18"/>
                <w:lang w:val="en-GB"/>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87" w:type="dxa"/>
          </w:tcPr>
          <w:p w14:paraId="3D59540E" w14:textId="78218336"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97" w:type="dxa"/>
          </w:tcPr>
          <w:p w14:paraId="26FA5FD9" w14:textId="5F664A1F"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91" w:type="dxa"/>
          </w:tcPr>
          <w:p w14:paraId="6E3BDB99" w14:textId="2E5FAFC7"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81" w:type="dxa"/>
          </w:tcPr>
          <w:p w14:paraId="09647FA3" w14:textId="6C4E59F4"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14" w:type="dxa"/>
          </w:tcPr>
          <w:p w14:paraId="6F8137D9" w14:textId="1E3AB311"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71" w:type="dxa"/>
          </w:tcPr>
          <w:p w14:paraId="4B488368" w14:textId="523EA6BA"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87" w:type="dxa"/>
          </w:tcPr>
          <w:p w14:paraId="37E6051F" w14:textId="33E52441"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03" w:type="dxa"/>
          </w:tcPr>
          <w:p w14:paraId="0E5F5606" w14:textId="12B338E5"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02" w:type="dxa"/>
          </w:tcPr>
          <w:p w14:paraId="7A73DCE6" w14:textId="3D1B5B35"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85" w:type="dxa"/>
          </w:tcPr>
          <w:p w14:paraId="49EE50A6" w14:textId="187DF276"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1766" w:type="dxa"/>
          </w:tcPr>
          <w:p w14:paraId="5698DC20" w14:textId="3F9DD6B7"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r>
      <w:tr w:rsidR="000236A9" w:rsidRPr="00A71D81" w14:paraId="0383577B" w14:textId="77777777" w:rsidTr="008F079F">
        <w:trPr>
          <w:trHeight w:val="49"/>
        </w:trPr>
        <w:tc>
          <w:tcPr>
            <w:tcW w:w="567" w:type="dxa"/>
          </w:tcPr>
          <w:p w14:paraId="6A3BF03C" w14:textId="150CC65B" w:rsidR="000236A9" w:rsidRDefault="000236A9" w:rsidP="000236A9">
            <w:pPr>
              <w:jc w:val="center"/>
              <w:rPr>
                <w:rFonts w:ascii="GHEA Grapalat" w:hAnsi="GHEA Grapalat"/>
                <w:lang w:val="en-GB"/>
              </w:rPr>
            </w:pPr>
            <w:r w:rsidRPr="00B24670">
              <w:t>12</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187C1F3E" w14:textId="0BAEED51" w:rsidR="000236A9" w:rsidRPr="00792656" w:rsidRDefault="000236A9" w:rsidP="000236A9">
            <w:pPr>
              <w:jc w:val="center"/>
              <w:rPr>
                <w:rFonts w:ascii="Calibri" w:hAnsi="Calibri" w:cs="Calibri"/>
                <w:color w:val="000000"/>
                <w:sz w:val="18"/>
                <w:szCs w:val="18"/>
              </w:rPr>
            </w:pPr>
            <w:r>
              <w:rPr>
                <w:rFonts w:ascii="Sylfaen" w:hAnsi="Sylfaen" w:cs="Calibri"/>
                <w:color w:val="000000"/>
                <w:sz w:val="20"/>
                <w:szCs w:val="20"/>
              </w:rPr>
              <w:t>31521200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6CC74126" w14:textId="469AEA7B" w:rsidR="000236A9" w:rsidRPr="00792656" w:rsidRDefault="000236A9" w:rsidP="000236A9">
            <w:pPr>
              <w:rPr>
                <w:rFonts w:ascii="Sylfaen" w:hAnsi="Sylfaen" w:cs="Calibri"/>
                <w:color w:val="000000"/>
                <w:sz w:val="18"/>
                <w:szCs w:val="18"/>
              </w:rPr>
            </w:pPr>
            <w:r>
              <w:rPr>
                <w:rFonts w:ascii="Sylfaen" w:hAnsi="Sylfaen" w:cs="Calibri"/>
                <w:color w:val="000000"/>
                <w:sz w:val="18"/>
                <w:szCs w:val="18"/>
              </w:rPr>
              <w:t>Էկոնոմ լամպ 7վտ – 60վտ</w:t>
            </w:r>
          </w:p>
        </w:tc>
        <w:tc>
          <w:tcPr>
            <w:tcW w:w="536" w:type="dxa"/>
          </w:tcPr>
          <w:p w14:paraId="331B2E6A" w14:textId="7BEE46BD"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52" w:type="dxa"/>
          </w:tcPr>
          <w:p w14:paraId="34D069A8" w14:textId="0E75C0B8" w:rsidR="000236A9" w:rsidRPr="00792656" w:rsidRDefault="000236A9" w:rsidP="000236A9">
            <w:pPr>
              <w:rPr>
                <w:rFonts w:ascii="GHEA Grapalat" w:hAnsi="GHEA Grapalat"/>
                <w:sz w:val="18"/>
                <w:szCs w:val="18"/>
                <w:lang w:val="en-GB"/>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87" w:type="dxa"/>
          </w:tcPr>
          <w:p w14:paraId="3A722102" w14:textId="7F99A3B2"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97" w:type="dxa"/>
          </w:tcPr>
          <w:p w14:paraId="47690E70" w14:textId="13E9E67D"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91" w:type="dxa"/>
          </w:tcPr>
          <w:p w14:paraId="245BA7D2" w14:textId="0B6FC17E"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81" w:type="dxa"/>
          </w:tcPr>
          <w:p w14:paraId="6B41E18D" w14:textId="2381150D"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14" w:type="dxa"/>
          </w:tcPr>
          <w:p w14:paraId="5976DC40" w14:textId="74E515B0"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71" w:type="dxa"/>
          </w:tcPr>
          <w:p w14:paraId="3FEC712C" w14:textId="60B459CA"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87" w:type="dxa"/>
          </w:tcPr>
          <w:p w14:paraId="6CBE6A5E" w14:textId="5F6869AC"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03" w:type="dxa"/>
          </w:tcPr>
          <w:p w14:paraId="600379A1" w14:textId="0C88A57D"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02" w:type="dxa"/>
          </w:tcPr>
          <w:p w14:paraId="005DFB78" w14:textId="7749F3A1"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85" w:type="dxa"/>
          </w:tcPr>
          <w:p w14:paraId="3084E63D" w14:textId="07E94DEA"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1766" w:type="dxa"/>
          </w:tcPr>
          <w:p w14:paraId="75817C1D" w14:textId="7AB782C8"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r>
      <w:tr w:rsidR="000236A9" w:rsidRPr="00A71D81" w14:paraId="76225CEE" w14:textId="77777777" w:rsidTr="008F079F">
        <w:trPr>
          <w:trHeight w:val="49"/>
        </w:trPr>
        <w:tc>
          <w:tcPr>
            <w:tcW w:w="567" w:type="dxa"/>
          </w:tcPr>
          <w:p w14:paraId="613463C3" w14:textId="2F132360" w:rsidR="000236A9" w:rsidRDefault="000236A9" w:rsidP="000236A9">
            <w:pPr>
              <w:jc w:val="center"/>
              <w:rPr>
                <w:rFonts w:ascii="GHEA Grapalat" w:hAnsi="GHEA Grapalat"/>
                <w:lang w:val="en-GB"/>
              </w:rPr>
            </w:pPr>
            <w:r w:rsidRPr="00B24670">
              <w:t>13</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31E426FA" w14:textId="30BBDD35" w:rsidR="000236A9" w:rsidRPr="00792656" w:rsidRDefault="000236A9" w:rsidP="000236A9">
            <w:pPr>
              <w:jc w:val="center"/>
              <w:rPr>
                <w:rFonts w:ascii="Calibri" w:hAnsi="Calibri" w:cs="Calibri"/>
                <w:color w:val="000000"/>
                <w:sz w:val="18"/>
                <w:szCs w:val="18"/>
              </w:rPr>
            </w:pPr>
            <w:r>
              <w:rPr>
                <w:rFonts w:ascii="Sylfaen" w:hAnsi="Sylfaen" w:cs="Calibri"/>
                <w:color w:val="000000"/>
                <w:sz w:val="20"/>
                <w:szCs w:val="20"/>
              </w:rPr>
              <w:t>31512360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18B81752" w14:textId="603BB075" w:rsidR="000236A9" w:rsidRPr="00792656" w:rsidRDefault="000236A9" w:rsidP="000236A9">
            <w:pPr>
              <w:rPr>
                <w:rFonts w:ascii="Sylfaen" w:hAnsi="Sylfaen" w:cs="Calibri"/>
                <w:color w:val="000000"/>
                <w:sz w:val="18"/>
                <w:szCs w:val="18"/>
              </w:rPr>
            </w:pPr>
            <w:r>
              <w:rPr>
                <w:rFonts w:ascii="Sylfaen" w:hAnsi="Sylfaen" w:cs="Calibri"/>
                <w:color w:val="000000"/>
                <w:sz w:val="18"/>
                <w:szCs w:val="18"/>
              </w:rPr>
              <w:t>լուսարձակ 50W</w:t>
            </w:r>
          </w:p>
        </w:tc>
        <w:tc>
          <w:tcPr>
            <w:tcW w:w="536" w:type="dxa"/>
          </w:tcPr>
          <w:p w14:paraId="696357BD" w14:textId="6B8D5CD3"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52" w:type="dxa"/>
          </w:tcPr>
          <w:p w14:paraId="2329DB48" w14:textId="079600CD" w:rsidR="000236A9" w:rsidRPr="00792656" w:rsidRDefault="000236A9" w:rsidP="000236A9">
            <w:pPr>
              <w:rPr>
                <w:rFonts w:ascii="GHEA Grapalat" w:hAnsi="GHEA Grapalat"/>
                <w:sz w:val="18"/>
                <w:szCs w:val="18"/>
                <w:lang w:val="en-GB"/>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87" w:type="dxa"/>
          </w:tcPr>
          <w:p w14:paraId="17CE2908" w14:textId="1C3AD680"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97" w:type="dxa"/>
          </w:tcPr>
          <w:p w14:paraId="5B08E382" w14:textId="749C7427"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91" w:type="dxa"/>
          </w:tcPr>
          <w:p w14:paraId="7F0CD6A0" w14:textId="5A8FAE0C"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81" w:type="dxa"/>
          </w:tcPr>
          <w:p w14:paraId="2A92C79D" w14:textId="1D27F881"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14" w:type="dxa"/>
          </w:tcPr>
          <w:p w14:paraId="5C00A5E1" w14:textId="2501DFCE"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71" w:type="dxa"/>
          </w:tcPr>
          <w:p w14:paraId="1FE88C65" w14:textId="4700DE34"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87" w:type="dxa"/>
          </w:tcPr>
          <w:p w14:paraId="375EC87F" w14:textId="06B1A3D3"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03" w:type="dxa"/>
          </w:tcPr>
          <w:p w14:paraId="4A3E86C1" w14:textId="14E2093D"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02" w:type="dxa"/>
          </w:tcPr>
          <w:p w14:paraId="5BC4730D" w14:textId="2C72D285"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85" w:type="dxa"/>
          </w:tcPr>
          <w:p w14:paraId="1A7EAADE" w14:textId="28FCA6D2"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1766" w:type="dxa"/>
          </w:tcPr>
          <w:p w14:paraId="086DC4C5" w14:textId="1D8BC06E"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r>
      <w:tr w:rsidR="000236A9" w:rsidRPr="00A71D81" w14:paraId="65B99336" w14:textId="77777777" w:rsidTr="008F079F">
        <w:trPr>
          <w:trHeight w:val="49"/>
        </w:trPr>
        <w:tc>
          <w:tcPr>
            <w:tcW w:w="567" w:type="dxa"/>
          </w:tcPr>
          <w:p w14:paraId="5D7A0616" w14:textId="6AEBD92F" w:rsidR="000236A9" w:rsidRDefault="000236A9" w:rsidP="000236A9">
            <w:pPr>
              <w:jc w:val="center"/>
              <w:rPr>
                <w:rFonts w:ascii="GHEA Grapalat" w:hAnsi="GHEA Grapalat"/>
                <w:lang w:val="en-GB"/>
              </w:rPr>
            </w:pPr>
            <w:r w:rsidRPr="00B24670">
              <w:t>14</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2D485ACD" w14:textId="5FF7487E" w:rsidR="000236A9" w:rsidRPr="00792656" w:rsidRDefault="000236A9" w:rsidP="000236A9">
            <w:pPr>
              <w:jc w:val="center"/>
              <w:rPr>
                <w:rFonts w:ascii="Calibri" w:hAnsi="Calibri" w:cs="Calibri"/>
                <w:color w:val="000000"/>
                <w:sz w:val="18"/>
                <w:szCs w:val="18"/>
              </w:rPr>
            </w:pPr>
            <w:r>
              <w:rPr>
                <w:rFonts w:ascii="Sylfaen" w:hAnsi="Sylfaen" w:cs="Calibri"/>
                <w:color w:val="000000"/>
                <w:sz w:val="20"/>
                <w:szCs w:val="20"/>
              </w:rPr>
              <w:t>31512360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4BD03806" w14:textId="4F96EEDC" w:rsidR="000236A9" w:rsidRPr="00792656" w:rsidRDefault="000236A9" w:rsidP="000236A9">
            <w:pPr>
              <w:rPr>
                <w:rFonts w:ascii="Sylfaen" w:hAnsi="Sylfaen" w:cs="Calibri"/>
                <w:color w:val="000000"/>
                <w:sz w:val="18"/>
                <w:szCs w:val="18"/>
              </w:rPr>
            </w:pPr>
            <w:r>
              <w:rPr>
                <w:rFonts w:ascii="Sylfaen" w:hAnsi="Sylfaen" w:cs="Calibri"/>
                <w:color w:val="000000"/>
                <w:sz w:val="18"/>
                <w:szCs w:val="18"/>
              </w:rPr>
              <w:t>լուսարձակ 100 W</w:t>
            </w:r>
          </w:p>
        </w:tc>
        <w:tc>
          <w:tcPr>
            <w:tcW w:w="536" w:type="dxa"/>
          </w:tcPr>
          <w:p w14:paraId="0E0217F2" w14:textId="4356E92B"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52" w:type="dxa"/>
          </w:tcPr>
          <w:p w14:paraId="015D699F" w14:textId="305C1B55" w:rsidR="000236A9" w:rsidRPr="00792656" w:rsidRDefault="000236A9" w:rsidP="000236A9">
            <w:pPr>
              <w:rPr>
                <w:rFonts w:ascii="GHEA Grapalat" w:hAnsi="GHEA Grapalat"/>
                <w:sz w:val="18"/>
                <w:szCs w:val="18"/>
                <w:lang w:val="en-GB"/>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87" w:type="dxa"/>
          </w:tcPr>
          <w:p w14:paraId="77A9AFE8" w14:textId="59603EE6"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97" w:type="dxa"/>
          </w:tcPr>
          <w:p w14:paraId="43CE4B7F" w14:textId="7FBFB74E"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91" w:type="dxa"/>
          </w:tcPr>
          <w:p w14:paraId="5C332206" w14:textId="7DE69E5C"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81" w:type="dxa"/>
          </w:tcPr>
          <w:p w14:paraId="30AD26AF" w14:textId="6AF26FF1"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14" w:type="dxa"/>
          </w:tcPr>
          <w:p w14:paraId="7DB1CDA1" w14:textId="07DE3901"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71" w:type="dxa"/>
          </w:tcPr>
          <w:p w14:paraId="292A9353" w14:textId="1C559781"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87" w:type="dxa"/>
          </w:tcPr>
          <w:p w14:paraId="6162981D" w14:textId="5047CA84"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03" w:type="dxa"/>
          </w:tcPr>
          <w:p w14:paraId="1E727CE2" w14:textId="0F8A7078"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02" w:type="dxa"/>
          </w:tcPr>
          <w:p w14:paraId="292DB69B" w14:textId="7C48FEEE"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85" w:type="dxa"/>
          </w:tcPr>
          <w:p w14:paraId="59C31D3E" w14:textId="308C3401"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1766" w:type="dxa"/>
          </w:tcPr>
          <w:p w14:paraId="2D45B18F" w14:textId="48ED5492"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r>
      <w:tr w:rsidR="000236A9" w:rsidRPr="00A71D81" w14:paraId="15B6747D" w14:textId="77777777" w:rsidTr="008F079F">
        <w:trPr>
          <w:trHeight w:val="49"/>
        </w:trPr>
        <w:tc>
          <w:tcPr>
            <w:tcW w:w="567" w:type="dxa"/>
          </w:tcPr>
          <w:p w14:paraId="7A14F7CD" w14:textId="45979A54" w:rsidR="000236A9" w:rsidRDefault="000236A9" w:rsidP="000236A9">
            <w:pPr>
              <w:jc w:val="center"/>
              <w:rPr>
                <w:rFonts w:ascii="GHEA Grapalat" w:hAnsi="GHEA Grapalat"/>
                <w:lang w:val="en-GB"/>
              </w:rPr>
            </w:pPr>
            <w:r w:rsidRPr="00B24670">
              <w:t>15</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117362BF" w14:textId="33724F0C" w:rsidR="000236A9" w:rsidRPr="00792656" w:rsidRDefault="000236A9" w:rsidP="000236A9">
            <w:pPr>
              <w:jc w:val="center"/>
              <w:rPr>
                <w:rFonts w:ascii="Calibri" w:hAnsi="Calibri" w:cs="Calibri"/>
                <w:color w:val="000000"/>
                <w:sz w:val="18"/>
                <w:szCs w:val="18"/>
              </w:rPr>
            </w:pPr>
            <w:r>
              <w:rPr>
                <w:rFonts w:ascii="Sylfaen" w:hAnsi="Sylfaen" w:cs="Calibri"/>
                <w:color w:val="000000"/>
                <w:sz w:val="20"/>
                <w:szCs w:val="20"/>
              </w:rPr>
              <w:t>31521560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129FE2D3" w14:textId="5438010E" w:rsidR="000236A9" w:rsidRPr="00792656" w:rsidRDefault="000236A9" w:rsidP="000236A9">
            <w:pPr>
              <w:rPr>
                <w:rFonts w:ascii="Sylfaen" w:hAnsi="Sylfaen" w:cs="Calibri"/>
                <w:color w:val="000000"/>
                <w:sz w:val="18"/>
                <w:szCs w:val="18"/>
              </w:rPr>
            </w:pPr>
            <w:r>
              <w:rPr>
                <w:rFonts w:ascii="Sylfaen" w:hAnsi="Sylfaen" w:cs="Calibri"/>
                <w:color w:val="000000"/>
                <w:sz w:val="18"/>
                <w:szCs w:val="18"/>
              </w:rPr>
              <w:t>Լեդ լուսատու 50W</w:t>
            </w:r>
          </w:p>
        </w:tc>
        <w:tc>
          <w:tcPr>
            <w:tcW w:w="536" w:type="dxa"/>
          </w:tcPr>
          <w:p w14:paraId="1ACD7D4A" w14:textId="6011DF54"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52" w:type="dxa"/>
          </w:tcPr>
          <w:p w14:paraId="584C420B" w14:textId="3B7AD208" w:rsidR="000236A9" w:rsidRPr="00792656" w:rsidRDefault="000236A9" w:rsidP="000236A9">
            <w:pPr>
              <w:rPr>
                <w:rFonts w:ascii="GHEA Grapalat" w:hAnsi="GHEA Grapalat"/>
                <w:sz w:val="18"/>
                <w:szCs w:val="18"/>
                <w:lang w:val="en-GB"/>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87" w:type="dxa"/>
          </w:tcPr>
          <w:p w14:paraId="008E88C0" w14:textId="13201397"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97" w:type="dxa"/>
          </w:tcPr>
          <w:p w14:paraId="7720DEAD" w14:textId="132D0E1C"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91" w:type="dxa"/>
          </w:tcPr>
          <w:p w14:paraId="430B8424" w14:textId="347BB24F"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81" w:type="dxa"/>
          </w:tcPr>
          <w:p w14:paraId="2BD930AC" w14:textId="6F35DAAB"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14" w:type="dxa"/>
          </w:tcPr>
          <w:p w14:paraId="462CF6EC" w14:textId="6CB9D04B"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71" w:type="dxa"/>
          </w:tcPr>
          <w:p w14:paraId="46099DAA" w14:textId="47690001"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87" w:type="dxa"/>
          </w:tcPr>
          <w:p w14:paraId="79F26C1B" w14:textId="744FB046"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03" w:type="dxa"/>
          </w:tcPr>
          <w:p w14:paraId="642A307B" w14:textId="657D9FE0"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02" w:type="dxa"/>
          </w:tcPr>
          <w:p w14:paraId="4192D572" w14:textId="73172941"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85" w:type="dxa"/>
          </w:tcPr>
          <w:p w14:paraId="39134C6F" w14:textId="5EEB695D"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1766" w:type="dxa"/>
          </w:tcPr>
          <w:p w14:paraId="346805E2" w14:textId="1C742F3C"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r>
      <w:tr w:rsidR="000236A9" w:rsidRPr="00A71D81" w14:paraId="5820E77E" w14:textId="77777777" w:rsidTr="008F079F">
        <w:trPr>
          <w:trHeight w:val="49"/>
        </w:trPr>
        <w:tc>
          <w:tcPr>
            <w:tcW w:w="567" w:type="dxa"/>
          </w:tcPr>
          <w:p w14:paraId="2AD11F7A" w14:textId="59166401" w:rsidR="000236A9" w:rsidRDefault="000236A9" w:rsidP="000236A9">
            <w:pPr>
              <w:jc w:val="center"/>
              <w:rPr>
                <w:rFonts w:ascii="GHEA Grapalat" w:hAnsi="GHEA Grapalat"/>
                <w:lang w:val="en-GB"/>
              </w:rPr>
            </w:pPr>
            <w:r w:rsidRPr="00B24670">
              <w:t>16</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33B157D3" w14:textId="77778F8B" w:rsidR="000236A9" w:rsidRPr="00792656" w:rsidRDefault="000236A9" w:rsidP="000236A9">
            <w:pPr>
              <w:jc w:val="center"/>
              <w:rPr>
                <w:rFonts w:ascii="Calibri" w:hAnsi="Calibri" w:cs="Calibri"/>
                <w:color w:val="000000"/>
                <w:sz w:val="18"/>
                <w:szCs w:val="18"/>
              </w:rPr>
            </w:pPr>
            <w:r>
              <w:rPr>
                <w:rFonts w:ascii="Calibri" w:hAnsi="Calibri" w:cs="Calibri"/>
                <w:color w:val="000000"/>
                <w:sz w:val="20"/>
                <w:szCs w:val="20"/>
              </w:rPr>
              <w:t>31231200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3582FE96" w14:textId="3FF13D77" w:rsidR="000236A9" w:rsidRPr="00792656" w:rsidRDefault="000236A9" w:rsidP="000236A9">
            <w:pPr>
              <w:rPr>
                <w:rFonts w:ascii="Sylfaen" w:hAnsi="Sylfaen" w:cs="Calibri"/>
                <w:color w:val="000000"/>
                <w:sz w:val="18"/>
                <w:szCs w:val="18"/>
              </w:rPr>
            </w:pPr>
            <w:r>
              <w:rPr>
                <w:rFonts w:ascii="Sylfaen" w:hAnsi="Sylfaen" w:cs="Calibri"/>
                <w:color w:val="000000"/>
                <w:sz w:val="18"/>
                <w:szCs w:val="18"/>
              </w:rPr>
              <w:t>Կոնտրակտոր</w:t>
            </w:r>
          </w:p>
        </w:tc>
        <w:tc>
          <w:tcPr>
            <w:tcW w:w="536" w:type="dxa"/>
          </w:tcPr>
          <w:p w14:paraId="7D6D9E86" w14:textId="53B826AF"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52" w:type="dxa"/>
          </w:tcPr>
          <w:p w14:paraId="7167794E" w14:textId="52BB2387" w:rsidR="000236A9" w:rsidRPr="00792656" w:rsidRDefault="000236A9" w:rsidP="000236A9">
            <w:pPr>
              <w:rPr>
                <w:rFonts w:ascii="GHEA Grapalat" w:hAnsi="GHEA Grapalat"/>
                <w:sz w:val="18"/>
                <w:szCs w:val="18"/>
                <w:lang w:val="en-GB"/>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87" w:type="dxa"/>
          </w:tcPr>
          <w:p w14:paraId="29A5A4A4" w14:textId="1A550A40"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97" w:type="dxa"/>
          </w:tcPr>
          <w:p w14:paraId="52A9F26E" w14:textId="2DB79DFC"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91" w:type="dxa"/>
          </w:tcPr>
          <w:p w14:paraId="5CC65168" w14:textId="12EC232A"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81" w:type="dxa"/>
          </w:tcPr>
          <w:p w14:paraId="3F2DEEC1" w14:textId="0FE24BE8"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14" w:type="dxa"/>
          </w:tcPr>
          <w:p w14:paraId="602D3223" w14:textId="04915400"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71" w:type="dxa"/>
          </w:tcPr>
          <w:p w14:paraId="40E94241" w14:textId="5D592168"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87" w:type="dxa"/>
          </w:tcPr>
          <w:p w14:paraId="4F9F93C6" w14:textId="66058D84"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03" w:type="dxa"/>
          </w:tcPr>
          <w:p w14:paraId="37F4FCCE" w14:textId="36EFD1EF"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02" w:type="dxa"/>
          </w:tcPr>
          <w:p w14:paraId="4C933790" w14:textId="50C84789"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85" w:type="dxa"/>
          </w:tcPr>
          <w:p w14:paraId="46C76927" w14:textId="3023CE03"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1766" w:type="dxa"/>
          </w:tcPr>
          <w:p w14:paraId="6B19CED6" w14:textId="56434D56"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r>
      <w:tr w:rsidR="000236A9" w:rsidRPr="00A71D81" w14:paraId="598249BB" w14:textId="77777777" w:rsidTr="008F079F">
        <w:trPr>
          <w:trHeight w:val="49"/>
        </w:trPr>
        <w:tc>
          <w:tcPr>
            <w:tcW w:w="567" w:type="dxa"/>
          </w:tcPr>
          <w:p w14:paraId="3E445BB6" w14:textId="2716280A" w:rsidR="000236A9" w:rsidRDefault="000236A9" w:rsidP="000236A9">
            <w:pPr>
              <w:jc w:val="center"/>
              <w:rPr>
                <w:rFonts w:ascii="GHEA Grapalat" w:hAnsi="GHEA Grapalat"/>
                <w:lang w:val="en-GB"/>
              </w:rPr>
            </w:pPr>
            <w:r w:rsidRPr="00B24670">
              <w:t>17</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5F7F2D9B" w14:textId="70F7D8FA" w:rsidR="000236A9" w:rsidRPr="00792656" w:rsidRDefault="000236A9" w:rsidP="000236A9">
            <w:pPr>
              <w:jc w:val="center"/>
              <w:rPr>
                <w:rFonts w:ascii="Calibri" w:hAnsi="Calibri" w:cs="Calibri"/>
                <w:color w:val="000000"/>
                <w:sz w:val="18"/>
                <w:szCs w:val="18"/>
              </w:rPr>
            </w:pPr>
            <w:r>
              <w:rPr>
                <w:rFonts w:ascii="Calibri" w:hAnsi="Calibri" w:cs="Calibri"/>
                <w:color w:val="000000"/>
                <w:sz w:val="20"/>
                <w:szCs w:val="20"/>
              </w:rPr>
              <w:t>31331192</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2D058101" w14:textId="4C436BC6" w:rsidR="000236A9" w:rsidRPr="00792656" w:rsidRDefault="000236A9" w:rsidP="000236A9">
            <w:pPr>
              <w:rPr>
                <w:rFonts w:ascii="Sylfaen" w:hAnsi="Sylfaen" w:cs="Calibri"/>
                <w:color w:val="000000"/>
                <w:sz w:val="18"/>
                <w:szCs w:val="18"/>
              </w:rPr>
            </w:pPr>
            <w:r>
              <w:rPr>
                <w:rFonts w:ascii="Sylfaen" w:hAnsi="Sylfaen" w:cs="Calibri"/>
                <w:color w:val="000000"/>
                <w:sz w:val="18"/>
                <w:szCs w:val="18"/>
              </w:rPr>
              <w:t>Հաղորդալար ԱՊՎ1*10</w:t>
            </w:r>
          </w:p>
        </w:tc>
        <w:tc>
          <w:tcPr>
            <w:tcW w:w="536" w:type="dxa"/>
          </w:tcPr>
          <w:p w14:paraId="4732DA34" w14:textId="47E94CFA"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52" w:type="dxa"/>
          </w:tcPr>
          <w:p w14:paraId="04E9EABD" w14:textId="5ABB6AE5" w:rsidR="000236A9" w:rsidRPr="00792656" w:rsidRDefault="000236A9" w:rsidP="000236A9">
            <w:pPr>
              <w:rPr>
                <w:rFonts w:ascii="GHEA Grapalat" w:hAnsi="GHEA Grapalat"/>
                <w:sz w:val="18"/>
                <w:szCs w:val="18"/>
                <w:lang w:val="en-GB"/>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87" w:type="dxa"/>
          </w:tcPr>
          <w:p w14:paraId="1CDF1314" w14:textId="2CDB137E"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97" w:type="dxa"/>
          </w:tcPr>
          <w:p w14:paraId="34EBA582" w14:textId="4B374C92"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91" w:type="dxa"/>
          </w:tcPr>
          <w:p w14:paraId="4F392B64" w14:textId="36AC27DB"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81" w:type="dxa"/>
          </w:tcPr>
          <w:p w14:paraId="5F4279E3" w14:textId="5FC32778"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14" w:type="dxa"/>
          </w:tcPr>
          <w:p w14:paraId="144ADC26" w14:textId="674C647A"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71" w:type="dxa"/>
          </w:tcPr>
          <w:p w14:paraId="16EC59C0" w14:textId="31CC8E1A"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87" w:type="dxa"/>
          </w:tcPr>
          <w:p w14:paraId="043BDA38" w14:textId="7AC53C89"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03" w:type="dxa"/>
          </w:tcPr>
          <w:p w14:paraId="072F440E" w14:textId="36D1865C"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02" w:type="dxa"/>
          </w:tcPr>
          <w:p w14:paraId="3B5278EB" w14:textId="1B4C95B0"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85" w:type="dxa"/>
          </w:tcPr>
          <w:p w14:paraId="65F5B32C" w14:textId="6C397609"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1766" w:type="dxa"/>
          </w:tcPr>
          <w:p w14:paraId="1DE79D17" w14:textId="7DA4C746"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r>
      <w:tr w:rsidR="000236A9" w:rsidRPr="00A71D81" w14:paraId="1A49BE3D" w14:textId="77777777" w:rsidTr="008F079F">
        <w:trPr>
          <w:trHeight w:val="49"/>
        </w:trPr>
        <w:tc>
          <w:tcPr>
            <w:tcW w:w="567" w:type="dxa"/>
          </w:tcPr>
          <w:p w14:paraId="5E2B6A21" w14:textId="331F9C46" w:rsidR="000236A9" w:rsidRDefault="000236A9" w:rsidP="000236A9">
            <w:pPr>
              <w:jc w:val="center"/>
              <w:rPr>
                <w:rFonts w:ascii="GHEA Grapalat" w:hAnsi="GHEA Grapalat"/>
                <w:lang w:val="en-GB"/>
              </w:rPr>
            </w:pPr>
            <w:r w:rsidRPr="00B24670">
              <w:t>18</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bottom"/>
          </w:tcPr>
          <w:p w14:paraId="42936548" w14:textId="48621543" w:rsidR="000236A9" w:rsidRPr="00792656" w:rsidRDefault="000236A9" w:rsidP="000236A9">
            <w:pPr>
              <w:jc w:val="center"/>
              <w:rPr>
                <w:rFonts w:ascii="Calibri" w:hAnsi="Calibri" w:cs="Calibri"/>
                <w:color w:val="000000"/>
                <w:sz w:val="18"/>
                <w:szCs w:val="18"/>
              </w:rPr>
            </w:pPr>
            <w:r>
              <w:rPr>
                <w:rFonts w:ascii="Calibri" w:hAnsi="Calibri" w:cs="Calibri"/>
                <w:sz w:val="22"/>
                <w:szCs w:val="22"/>
              </w:rPr>
              <w:t>31331194</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2BA14736" w14:textId="4366945F" w:rsidR="000236A9" w:rsidRPr="00792656" w:rsidRDefault="000236A9" w:rsidP="000236A9">
            <w:pPr>
              <w:rPr>
                <w:rFonts w:ascii="Sylfaen" w:hAnsi="Sylfaen" w:cs="Calibri"/>
                <w:color w:val="000000"/>
                <w:sz w:val="18"/>
                <w:szCs w:val="18"/>
              </w:rPr>
            </w:pPr>
            <w:r>
              <w:rPr>
                <w:rFonts w:ascii="Sylfaen" w:hAnsi="Sylfaen" w:cs="Calibri"/>
                <w:color w:val="000000"/>
                <w:sz w:val="18"/>
                <w:szCs w:val="18"/>
              </w:rPr>
              <w:t>Հաղորդալար ՎՎԳ</w:t>
            </w:r>
          </w:p>
        </w:tc>
        <w:tc>
          <w:tcPr>
            <w:tcW w:w="536" w:type="dxa"/>
          </w:tcPr>
          <w:p w14:paraId="6535A41A" w14:textId="0D28B32E"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52" w:type="dxa"/>
          </w:tcPr>
          <w:p w14:paraId="55E57035" w14:textId="480BC40A" w:rsidR="000236A9" w:rsidRPr="00792656" w:rsidRDefault="000236A9" w:rsidP="000236A9">
            <w:pPr>
              <w:rPr>
                <w:rFonts w:ascii="GHEA Grapalat" w:hAnsi="GHEA Grapalat"/>
                <w:sz w:val="18"/>
                <w:szCs w:val="18"/>
                <w:lang w:val="en-GB"/>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87" w:type="dxa"/>
          </w:tcPr>
          <w:p w14:paraId="5E0E7745" w14:textId="0F0E9A87"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97" w:type="dxa"/>
          </w:tcPr>
          <w:p w14:paraId="6C027FFC" w14:textId="59496359"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91" w:type="dxa"/>
          </w:tcPr>
          <w:p w14:paraId="36F4D24B" w14:textId="00EA60EE"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81" w:type="dxa"/>
          </w:tcPr>
          <w:p w14:paraId="693468E0" w14:textId="0A987050"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14" w:type="dxa"/>
          </w:tcPr>
          <w:p w14:paraId="1AA84D37" w14:textId="09967FF0"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71" w:type="dxa"/>
          </w:tcPr>
          <w:p w14:paraId="45A709C7" w14:textId="19899E18"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87" w:type="dxa"/>
          </w:tcPr>
          <w:p w14:paraId="342EE61E" w14:textId="682849B9"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03" w:type="dxa"/>
          </w:tcPr>
          <w:p w14:paraId="063EEA0A" w14:textId="010C5203"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02" w:type="dxa"/>
          </w:tcPr>
          <w:p w14:paraId="36A52CA4" w14:textId="78CCDE7D"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85" w:type="dxa"/>
          </w:tcPr>
          <w:p w14:paraId="79AE7374" w14:textId="64254D43"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1766" w:type="dxa"/>
          </w:tcPr>
          <w:p w14:paraId="34902E37" w14:textId="7AF0EABE"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r>
      <w:tr w:rsidR="000236A9" w:rsidRPr="00A71D81" w14:paraId="58025D9A" w14:textId="77777777" w:rsidTr="008F079F">
        <w:trPr>
          <w:trHeight w:val="49"/>
        </w:trPr>
        <w:tc>
          <w:tcPr>
            <w:tcW w:w="567" w:type="dxa"/>
          </w:tcPr>
          <w:p w14:paraId="46552C75" w14:textId="1C900007" w:rsidR="000236A9" w:rsidRDefault="000236A9" w:rsidP="000236A9">
            <w:pPr>
              <w:jc w:val="center"/>
              <w:rPr>
                <w:rFonts w:ascii="GHEA Grapalat" w:hAnsi="GHEA Grapalat"/>
                <w:lang w:val="en-GB"/>
              </w:rPr>
            </w:pPr>
            <w:r w:rsidRPr="00B24670">
              <w:t>19</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bottom"/>
          </w:tcPr>
          <w:p w14:paraId="4C975EA4" w14:textId="382BDF83" w:rsidR="000236A9" w:rsidRPr="00792656" w:rsidRDefault="000236A9" w:rsidP="000236A9">
            <w:pPr>
              <w:jc w:val="center"/>
              <w:rPr>
                <w:rFonts w:ascii="Calibri" w:hAnsi="Calibri" w:cs="Calibri"/>
                <w:color w:val="000000"/>
                <w:sz w:val="18"/>
                <w:szCs w:val="18"/>
              </w:rPr>
            </w:pPr>
            <w:r>
              <w:rPr>
                <w:rFonts w:ascii="Calibri" w:hAnsi="Calibri" w:cs="Calibri"/>
                <w:sz w:val="22"/>
                <w:szCs w:val="22"/>
              </w:rPr>
              <w:t>31331194</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6616A71F" w14:textId="27946FE2" w:rsidR="000236A9" w:rsidRPr="00792656" w:rsidRDefault="000236A9" w:rsidP="000236A9">
            <w:pPr>
              <w:rPr>
                <w:rFonts w:ascii="Sylfaen" w:hAnsi="Sylfaen" w:cs="Calibri"/>
                <w:color w:val="000000"/>
                <w:sz w:val="18"/>
                <w:szCs w:val="18"/>
              </w:rPr>
            </w:pPr>
            <w:r>
              <w:rPr>
                <w:rFonts w:ascii="Sylfaen" w:hAnsi="Sylfaen" w:cs="Calibri"/>
                <w:color w:val="000000"/>
                <w:sz w:val="18"/>
                <w:szCs w:val="18"/>
              </w:rPr>
              <w:t>Հաղորդալար ՎՎԳ</w:t>
            </w:r>
          </w:p>
        </w:tc>
        <w:tc>
          <w:tcPr>
            <w:tcW w:w="536" w:type="dxa"/>
          </w:tcPr>
          <w:p w14:paraId="0E163F89" w14:textId="6416B9A0"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52" w:type="dxa"/>
          </w:tcPr>
          <w:p w14:paraId="06901422" w14:textId="57E55D20" w:rsidR="000236A9" w:rsidRPr="00792656" w:rsidRDefault="000236A9" w:rsidP="000236A9">
            <w:pPr>
              <w:rPr>
                <w:rFonts w:ascii="GHEA Grapalat" w:hAnsi="GHEA Grapalat"/>
                <w:sz w:val="18"/>
                <w:szCs w:val="18"/>
                <w:lang w:val="en-GB"/>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87" w:type="dxa"/>
          </w:tcPr>
          <w:p w14:paraId="60611A04" w14:textId="4E371533"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97" w:type="dxa"/>
          </w:tcPr>
          <w:p w14:paraId="082FF81A" w14:textId="3B0F8A2D"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91" w:type="dxa"/>
          </w:tcPr>
          <w:p w14:paraId="334DBF75" w14:textId="24AFD974"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81" w:type="dxa"/>
          </w:tcPr>
          <w:p w14:paraId="48B6C651" w14:textId="7576558F"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14" w:type="dxa"/>
          </w:tcPr>
          <w:p w14:paraId="26E2F0F6" w14:textId="114822E3"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71" w:type="dxa"/>
          </w:tcPr>
          <w:p w14:paraId="6B42D78B" w14:textId="1A1047BC"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87" w:type="dxa"/>
          </w:tcPr>
          <w:p w14:paraId="7E53E8F4" w14:textId="0177FB44"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03" w:type="dxa"/>
          </w:tcPr>
          <w:p w14:paraId="741CC369" w14:textId="57A02A51"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02" w:type="dxa"/>
          </w:tcPr>
          <w:p w14:paraId="0E818D35" w14:textId="0AA9E34F"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85" w:type="dxa"/>
          </w:tcPr>
          <w:p w14:paraId="1B12D9B0" w14:textId="42009B2C"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1766" w:type="dxa"/>
          </w:tcPr>
          <w:p w14:paraId="3D35E797" w14:textId="3EDCA576"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r>
      <w:tr w:rsidR="000236A9" w:rsidRPr="00A71D81" w14:paraId="49B5C472" w14:textId="77777777" w:rsidTr="008F079F">
        <w:trPr>
          <w:trHeight w:val="49"/>
        </w:trPr>
        <w:tc>
          <w:tcPr>
            <w:tcW w:w="567" w:type="dxa"/>
          </w:tcPr>
          <w:p w14:paraId="46E4029B" w14:textId="594A28C1" w:rsidR="000236A9" w:rsidRDefault="000236A9" w:rsidP="000236A9">
            <w:pPr>
              <w:jc w:val="center"/>
              <w:rPr>
                <w:rFonts w:ascii="GHEA Grapalat" w:hAnsi="GHEA Grapalat"/>
                <w:lang w:val="en-GB"/>
              </w:rPr>
            </w:pPr>
            <w:r w:rsidRPr="00B24670">
              <w:t>20</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bottom"/>
          </w:tcPr>
          <w:p w14:paraId="3444CC0D" w14:textId="5EEA607C" w:rsidR="000236A9" w:rsidRPr="00792656" w:rsidRDefault="000236A9" w:rsidP="000236A9">
            <w:pPr>
              <w:jc w:val="center"/>
              <w:rPr>
                <w:rFonts w:ascii="Calibri" w:hAnsi="Calibri" w:cs="Calibri"/>
                <w:color w:val="000000"/>
                <w:sz w:val="18"/>
                <w:szCs w:val="18"/>
              </w:rPr>
            </w:pPr>
            <w:r>
              <w:rPr>
                <w:rFonts w:ascii="Calibri" w:hAnsi="Calibri" w:cs="Calibri"/>
                <w:sz w:val="22"/>
                <w:szCs w:val="22"/>
              </w:rPr>
              <w:t>31321252</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4E54DD19" w14:textId="5076D941" w:rsidR="000236A9" w:rsidRPr="00792656" w:rsidRDefault="000236A9" w:rsidP="000236A9">
            <w:pPr>
              <w:rPr>
                <w:rFonts w:ascii="Sylfaen" w:hAnsi="Sylfaen" w:cs="Calibri"/>
                <w:color w:val="000000"/>
                <w:sz w:val="18"/>
                <w:szCs w:val="18"/>
              </w:rPr>
            </w:pPr>
            <w:r>
              <w:rPr>
                <w:rFonts w:ascii="Sylfaen" w:hAnsi="Sylfaen" w:cs="Calibri"/>
                <w:color w:val="000000"/>
                <w:sz w:val="18"/>
                <w:szCs w:val="18"/>
              </w:rPr>
              <w:t>Հաղորդալար APV 2*10</w:t>
            </w:r>
          </w:p>
        </w:tc>
        <w:tc>
          <w:tcPr>
            <w:tcW w:w="536" w:type="dxa"/>
          </w:tcPr>
          <w:p w14:paraId="28B2E1C6" w14:textId="2102DBA4"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52" w:type="dxa"/>
          </w:tcPr>
          <w:p w14:paraId="718C2CAA" w14:textId="6D69993C" w:rsidR="000236A9" w:rsidRPr="00792656" w:rsidRDefault="000236A9" w:rsidP="000236A9">
            <w:pPr>
              <w:rPr>
                <w:rFonts w:ascii="GHEA Grapalat" w:hAnsi="GHEA Grapalat"/>
                <w:sz w:val="18"/>
                <w:szCs w:val="18"/>
                <w:lang w:val="en-GB"/>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87" w:type="dxa"/>
          </w:tcPr>
          <w:p w14:paraId="299A5764" w14:textId="3B2BF248"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97" w:type="dxa"/>
          </w:tcPr>
          <w:p w14:paraId="211764E2" w14:textId="68FE2EA0"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91" w:type="dxa"/>
          </w:tcPr>
          <w:p w14:paraId="1985E581" w14:textId="5E79F4B2"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81" w:type="dxa"/>
          </w:tcPr>
          <w:p w14:paraId="40C25091" w14:textId="19C8A297"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14" w:type="dxa"/>
          </w:tcPr>
          <w:p w14:paraId="7999A82F" w14:textId="71CD4172"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71" w:type="dxa"/>
          </w:tcPr>
          <w:p w14:paraId="16D6074A" w14:textId="4AF11034"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87" w:type="dxa"/>
          </w:tcPr>
          <w:p w14:paraId="2BE2713C" w14:textId="3FD9F557"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03" w:type="dxa"/>
          </w:tcPr>
          <w:p w14:paraId="291ECBFC" w14:textId="245342E7"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02" w:type="dxa"/>
          </w:tcPr>
          <w:p w14:paraId="1D845D70" w14:textId="419857BF"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85" w:type="dxa"/>
          </w:tcPr>
          <w:p w14:paraId="7A0151D3" w14:textId="7FE30A0B"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1766" w:type="dxa"/>
          </w:tcPr>
          <w:p w14:paraId="1FACF813" w14:textId="1B7E6961"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r>
      <w:tr w:rsidR="000236A9" w:rsidRPr="00A71D81" w14:paraId="68B5C97B" w14:textId="77777777" w:rsidTr="008F079F">
        <w:trPr>
          <w:trHeight w:val="49"/>
        </w:trPr>
        <w:tc>
          <w:tcPr>
            <w:tcW w:w="567" w:type="dxa"/>
          </w:tcPr>
          <w:p w14:paraId="25A3961B" w14:textId="43B6ED3E" w:rsidR="000236A9" w:rsidRDefault="000236A9" w:rsidP="000236A9">
            <w:pPr>
              <w:jc w:val="center"/>
              <w:rPr>
                <w:rFonts w:ascii="GHEA Grapalat" w:hAnsi="GHEA Grapalat"/>
                <w:lang w:val="en-GB"/>
              </w:rPr>
            </w:pPr>
            <w:r w:rsidRPr="00B24670">
              <w:t>21</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bottom"/>
          </w:tcPr>
          <w:p w14:paraId="0FC23F76" w14:textId="453F5428" w:rsidR="000236A9" w:rsidRPr="00792656" w:rsidRDefault="000236A9" w:rsidP="000236A9">
            <w:pPr>
              <w:jc w:val="center"/>
              <w:rPr>
                <w:rFonts w:ascii="Calibri" w:hAnsi="Calibri" w:cs="Calibri"/>
                <w:color w:val="000000"/>
                <w:sz w:val="18"/>
                <w:szCs w:val="18"/>
              </w:rPr>
            </w:pPr>
            <w:r>
              <w:rPr>
                <w:rFonts w:ascii="Calibri" w:hAnsi="Calibri" w:cs="Calibri"/>
                <w:sz w:val="22"/>
                <w:szCs w:val="22"/>
              </w:rPr>
              <w:t>31321252</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2A094771" w14:textId="09029736" w:rsidR="000236A9" w:rsidRPr="00792656" w:rsidRDefault="000236A9" w:rsidP="000236A9">
            <w:pPr>
              <w:rPr>
                <w:rFonts w:ascii="Sylfaen" w:hAnsi="Sylfaen" w:cs="Calibri"/>
                <w:color w:val="000000"/>
                <w:sz w:val="18"/>
                <w:szCs w:val="18"/>
              </w:rPr>
            </w:pPr>
            <w:r>
              <w:rPr>
                <w:rFonts w:ascii="Sylfaen" w:hAnsi="Sylfaen" w:cs="Calibri"/>
                <w:color w:val="000000"/>
                <w:sz w:val="18"/>
                <w:szCs w:val="18"/>
              </w:rPr>
              <w:t>Հաղորդալար APV 2*6</w:t>
            </w:r>
          </w:p>
        </w:tc>
        <w:tc>
          <w:tcPr>
            <w:tcW w:w="536" w:type="dxa"/>
          </w:tcPr>
          <w:p w14:paraId="41068F05" w14:textId="303D761F"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52" w:type="dxa"/>
          </w:tcPr>
          <w:p w14:paraId="33A98BE8" w14:textId="50E53FCD" w:rsidR="000236A9" w:rsidRPr="00792656" w:rsidRDefault="000236A9" w:rsidP="000236A9">
            <w:pPr>
              <w:rPr>
                <w:rFonts w:ascii="GHEA Grapalat" w:hAnsi="GHEA Grapalat"/>
                <w:sz w:val="18"/>
                <w:szCs w:val="18"/>
                <w:lang w:val="en-GB"/>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87" w:type="dxa"/>
          </w:tcPr>
          <w:p w14:paraId="0A691C00" w14:textId="37DD9B6E"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97" w:type="dxa"/>
          </w:tcPr>
          <w:p w14:paraId="7D63E1DF" w14:textId="6D9435FF"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91" w:type="dxa"/>
          </w:tcPr>
          <w:p w14:paraId="7BDD18DA" w14:textId="11CF5862"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81" w:type="dxa"/>
          </w:tcPr>
          <w:p w14:paraId="6C0F5250" w14:textId="3B9B89E5"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14" w:type="dxa"/>
          </w:tcPr>
          <w:p w14:paraId="22D5AF4A" w14:textId="55548360"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71" w:type="dxa"/>
          </w:tcPr>
          <w:p w14:paraId="7AB276D5" w14:textId="240ED6BA"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87" w:type="dxa"/>
          </w:tcPr>
          <w:p w14:paraId="2B85B820" w14:textId="6EB1CEF7"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03" w:type="dxa"/>
          </w:tcPr>
          <w:p w14:paraId="43F56915" w14:textId="47A42CFC"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02" w:type="dxa"/>
          </w:tcPr>
          <w:p w14:paraId="38CD3314" w14:textId="489F5798"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85" w:type="dxa"/>
          </w:tcPr>
          <w:p w14:paraId="332D680C" w14:textId="5114D8D4"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1766" w:type="dxa"/>
          </w:tcPr>
          <w:p w14:paraId="6FFD6FC5" w14:textId="4E424604"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r>
      <w:tr w:rsidR="000236A9" w:rsidRPr="00A71D81" w14:paraId="60BA203A" w14:textId="77777777" w:rsidTr="008F079F">
        <w:trPr>
          <w:trHeight w:val="49"/>
        </w:trPr>
        <w:tc>
          <w:tcPr>
            <w:tcW w:w="567" w:type="dxa"/>
          </w:tcPr>
          <w:p w14:paraId="615DC0A0" w14:textId="078D2E61" w:rsidR="000236A9" w:rsidRDefault="000236A9" w:rsidP="000236A9">
            <w:pPr>
              <w:jc w:val="center"/>
              <w:rPr>
                <w:rFonts w:ascii="GHEA Grapalat" w:hAnsi="GHEA Grapalat"/>
                <w:lang w:val="en-GB"/>
              </w:rPr>
            </w:pPr>
            <w:r w:rsidRPr="00B24670">
              <w:t>22</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64B3AA11" w14:textId="79EF4636" w:rsidR="000236A9" w:rsidRPr="00792656" w:rsidRDefault="000236A9" w:rsidP="000236A9">
            <w:pPr>
              <w:jc w:val="center"/>
              <w:rPr>
                <w:rFonts w:ascii="Calibri" w:hAnsi="Calibri" w:cs="Calibri"/>
                <w:color w:val="000000"/>
                <w:sz w:val="18"/>
                <w:szCs w:val="18"/>
              </w:rPr>
            </w:pPr>
            <w:r>
              <w:rPr>
                <w:rFonts w:ascii="Sylfaen" w:hAnsi="Sylfaen" w:cs="Calibri"/>
                <w:color w:val="000000"/>
                <w:sz w:val="20"/>
                <w:szCs w:val="20"/>
              </w:rPr>
              <w:t>31521560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5B903640" w14:textId="2D36A438" w:rsidR="000236A9" w:rsidRPr="00792656" w:rsidRDefault="000236A9" w:rsidP="000236A9">
            <w:pPr>
              <w:rPr>
                <w:rFonts w:ascii="Sylfaen" w:hAnsi="Sylfaen" w:cs="Calibri"/>
                <w:color w:val="000000"/>
                <w:sz w:val="18"/>
                <w:szCs w:val="18"/>
              </w:rPr>
            </w:pPr>
            <w:r>
              <w:rPr>
                <w:rFonts w:ascii="Sylfaen" w:hAnsi="Sylfaen" w:cs="Calibri"/>
                <w:color w:val="000000"/>
                <w:sz w:val="18"/>
                <w:szCs w:val="18"/>
              </w:rPr>
              <w:t>լուսարձակ 7W</w:t>
            </w:r>
          </w:p>
        </w:tc>
        <w:tc>
          <w:tcPr>
            <w:tcW w:w="536" w:type="dxa"/>
          </w:tcPr>
          <w:p w14:paraId="467E1A8E" w14:textId="47B5D7E4"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52" w:type="dxa"/>
          </w:tcPr>
          <w:p w14:paraId="6ECD833D" w14:textId="6B3A0177" w:rsidR="000236A9" w:rsidRPr="00792656" w:rsidRDefault="000236A9" w:rsidP="000236A9">
            <w:pPr>
              <w:rPr>
                <w:rFonts w:ascii="GHEA Grapalat" w:hAnsi="GHEA Grapalat"/>
                <w:sz w:val="18"/>
                <w:szCs w:val="18"/>
                <w:lang w:val="en-GB"/>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87" w:type="dxa"/>
          </w:tcPr>
          <w:p w14:paraId="5D30AA34" w14:textId="486DBE25"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97" w:type="dxa"/>
          </w:tcPr>
          <w:p w14:paraId="2EFE6E39" w14:textId="501DA75F"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91" w:type="dxa"/>
          </w:tcPr>
          <w:p w14:paraId="71D758AC" w14:textId="60213056"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81" w:type="dxa"/>
          </w:tcPr>
          <w:p w14:paraId="6D71A1C3" w14:textId="130CCCBD"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14" w:type="dxa"/>
          </w:tcPr>
          <w:p w14:paraId="3B57A99B" w14:textId="2E1A8CA5"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71" w:type="dxa"/>
          </w:tcPr>
          <w:p w14:paraId="2D126B36" w14:textId="47B54CEB"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87" w:type="dxa"/>
          </w:tcPr>
          <w:p w14:paraId="36A7D088" w14:textId="7B825FE3"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03" w:type="dxa"/>
          </w:tcPr>
          <w:p w14:paraId="5EF7CA0B" w14:textId="0CF423AB"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02" w:type="dxa"/>
          </w:tcPr>
          <w:p w14:paraId="630F03A0" w14:textId="312FE700"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85" w:type="dxa"/>
          </w:tcPr>
          <w:p w14:paraId="520B0616" w14:textId="2D4091C0"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1766" w:type="dxa"/>
          </w:tcPr>
          <w:p w14:paraId="0BF56897" w14:textId="08982EA9"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r>
      <w:tr w:rsidR="000236A9" w:rsidRPr="00A71D81" w14:paraId="3F11B618" w14:textId="77777777" w:rsidTr="008F079F">
        <w:trPr>
          <w:trHeight w:val="49"/>
        </w:trPr>
        <w:tc>
          <w:tcPr>
            <w:tcW w:w="567" w:type="dxa"/>
          </w:tcPr>
          <w:p w14:paraId="194C2689" w14:textId="08E1625A" w:rsidR="000236A9" w:rsidRDefault="000236A9" w:rsidP="000236A9">
            <w:pPr>
              <w:jc w:val="center"/>
              <w:rPr>
                <w:rFonts w:ascii="GHEA Grapalat" w:hAnsi="GHEA Grapalat"/>
                <w:lang w:val="en-GB"/>
              </w:rPr>
            </w:pPr>
            <w:r w:rsidRPr="00B24670">
              <w:t>23</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196F23FF" w14:textId="51717DE4" w:rsidR="000236A9" w:rsidRPr="00792656" w:rsidRDefault="000236A9" w:rsidP="000236A9">
            <w:pPr>
              <w:jc w:val="center"/>
              <w:rPr>
                <w:rFonts w:ascii="Calibri" w:hAnsi="Calibri" w:cs="Calibri"/>
                <w:color w:val="000000"/>
                <w:sz w:val="18"/>
                <w:szCs w:val="18"/>
              </w:rPr>
            </w:pPr>
            <w:r>
              <w:rPr>
                <w:rFonts w:ascii="Calibri" w:hAnsi="Calibri" w:cs="Calibri"/>
                <w:color w:val="000000"/>
                <w:sz w:val="20"/>
                <w:szCs w:val="20"/>
              </w:rPr>
              <w:t>31221160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57C4B963" w14:textId="74FD61DE" w:rsidR="000236A9" w:rsidRPr="00792656" w:rsidRDefault="000236A9" w:rsidP="000236A9">
            <w:pPr>
              <w:rPr>
                <w:rFonts w:ascii="Sylfaen" w:hAnsi="Sylfaen" w:cs="Calibri"/>
                <w:color w:val="000000"/>
                <w:sz w:val="18"/>
                <w:szCs w:val="18"/>
              </w:rPr>
            </w:pPr>
            <w:r>
              <w:rPr>
                <w:rFonts w:ascii="Sylfaen" w:hAnsi="Sylfaen" w:cs="Calibri"/>
                <w:color w:val="000000"/>
                <w:sz w:val="18"/>
                <w:szCs w:val="18"/>
              </w:rPr>
              <w:t xml:space="preserve">ժամային կարգավորիչ ռելե </w:t>
            </w:r>
          </w:p>
        </w:tc>
        <w:tc>
          <w:tcPr>
            <w:tcW w:w="536" w:type="dxa"/>
          </w:tcPr>
          <w:p w14:paraId="3108FD4F" w14:textId="21329615"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52" w:type="dxa"/>
          </w:tcPr>
          <w:p w14:paraId="40EA7A38" w14:textId="214CECA4" w:rsidR="000236A9" w:rsidRPr="00792656" w:rsidRDefault="000236A9" w:rsidP="000236A9">
            <w:pPr>
              <w:rPr>
                <w:rFonts w:ascii="GHEA Grapalat" w:hAnsi="GHEA Grapalat"/>
                <w:sz w:val="18"/>
                <w:szCs w:val="18"/>
                <w:lang w:val="en-GB"/>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87" w:type="dxa"/>
          </w:tcPr>
          <w:p w14:paraId="7E5F8ADC" w14:textId="070F3BDE"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97" w:type="dxa"/>
          </w:tcPr>
          <w:p w14:paraId="325F15EE" w14:textId="1F0D0649"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91" w:type="dxa"/>
          </w:tcPr>
          <w:p w14:paraId="04D9169E" w14:textId="71E1846C"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81" w:type="dxa"/>
          </w:tcPr>
          <w:p w14:paraId="174565FF" w14:textId="2AA9FA4E"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14" w:type="dxa"/>
          </w:tcPr>
          <w:p w14:paraId="5C669CC2" w14:textId="156DB67A"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71" w:type="dxa"/>
          </w:tcPr>
          <w:p w14:paraId="6798B65C" w14:textId="2E4F94D4"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87" w:type="dxa"/>
          </w:tcPr>
          <w:p w14:paraId="6898D93C" w14:textId="234E34F5"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03" w:type="dxa"/>
          </w:tcPr>
          <w:p w14:paraId="4AD2CFA1" w14:textId="13404EDC"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02" w:type="dxa"/>
          </w:tcPr>
          <w:p w14:paraId="14741E7F" w14:textId="09C407C4"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85" w:type="dxa"/>
          </w:tcPr>
          <w:p w14:paraId="45C29ACB" w14:textId="56F61973"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1766" w:type="dxa"/>
          </w:tcPr>
          <w:p w14:paraId="55B9417A" w14:textId="0AF5C00A"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r>
      <w:tr w:rsidR="000236A9" w:rsidRPr="00A71D81" w14:paraId="32FA0710" w14:textId="77777777" w:rsidTr="008F079F">
        <w:trPr>
          <w:trHeight w:val="49"/>
        </w:trPr>
        <w:tc>
          <w:tcPr>
            <w:tcW w:w="567" w:type="dxa"/>
          </w:tcPr>
          <w:p w14:paraId="1FFDC151" w14:textId="553D024F" w:rsidR="000236A9" w:rsidRDefault="000236A9" w:rsidP="000236A9">
            <w:pPr>
              <w:jc w:val="center"/>
              <w:rPr>
                <w:rFonts w:ascii="GHEA Grapalat" w:hAnsi="GHEA Grapalat"/>
                <w:lang w:val="en-GB"/>
              </w:rPr>
            </w:pPr>
            <w:r w:rsidRPr="00B24670">
              <w:t>24</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64EE09DB" w14:textId="12048888" w:rsidR="000236A9" w:rsidRPr="00792656" w:rsidRDefault="000236A9" w:rsidP="000236A9">
            <w:pPr>
              <w:jc w:val="center"/>
              <w:rPr>
                <w:rFonts w:ascii="Calibri" w:hAnsi="Calibri" w:cs="Calibri"/>
                <w:color w:val="000000"/>
                <w:sz w:val="18"/>
                <w:szCs w:val="18"/>
              </w:rPr>
            </w:pPr>
            <w:r>
              <w:rPr>
                <w:rFonts w:ascii="Calibri" w:hAnsi="Calibri" w:cs="Calibri"/>
                <w:color w:val="000000"/>
                <w:sz w:val="20"/>
                <w:szCs w:val="20"/>
              </w:rPr>
              <w:t>31211180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1AFCF0B3" w14:textId="586ED5C0" w:rsidR="000236A9" w:rsidRPr="00792656" w:rsidRDefault="000236A9" w:rsidP="000236A9">
            <w:pPr>
              <w:rPr>
                <w:rFonts w:ascii="Sylfaen" w:hAnsi="Sylfaen" w:cs="Calibri"/>
                <w:color w:val="000000"/>
                <w:sz w:val="18"/>
                <w:szCs w:val="18"/>
              </w:rPr>
            </w:pPr>
            <w:r>
              <w:rPr>
                <w:rFonts w:ascii="Sylfaen" w:hAnsi="Sylfaen" w:cs="Calibri"/>
                <w:color w:val="000000"/>
                <w:sz w:val="18"/>
                <w:szCs w:val="18"/>
              </w:rPr>
              <w:t>ավտոմատ անջատիչ C63</w:t>
            </w:r>
          </w:p>
        </w:tc>
        <w:tc>
          <w:tcPr>
            <w:tcW w:w="536" w:type="dxa"/>
          </w:tcPr>
          <w:p w14:paraId="74AACA35" w14:textId="567857A0"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52" w:type="dxa"/>
          </w:tcPr>
          <w:p w14:paraId="571C4285" w14:textId="185060BA" w:rsidR="000236A9" w:rsidRPr="00792656" w:rsidRDefault="000236A9" w:rsidP="000236A9">
            <w:pPr>
              <w:rPr>
                <w:rFonts w:ascii="GHEA Grapalat" w:hAnsi="GHEA Grapalat"/>
                <w:sz w:val="18"/>
                <w:szCs w:val="18"/>
                <w:lang w:val="en-GB"/>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87" w:type="dxa"/>
          </w:tcPr>
          <w:p w14:paraId="7230DE7A" w14:textId="0FB2C157"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97" w:type="dxa"/>
          </w:tcPr>
          <w:p w14:paraId="57D3D951" w14:textId="124252CD"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91" w:type="dxa"/>
          </w:tcPr>
          <w:p w14:paraId="7544E0F3" w14:textId="682A694A"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81" w:type="dxa"/>
          </w:tcPr>
          <w:p w14:paraId="6E76B306" w14:textId="7417C02A"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14" w:type="dxa"/>
          </w:tcPr>
          <w:p w14:paraId="5ABEEAFC" w14:textId="3BD114D3"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71" w:type="dxa"/>
          </w:tcPr>
          <w:p w14:paraId="69499E7C" w14:textId="51CAAD8B"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87" w:type="dxa"/>
          </w:tcPr>
          <w:p w14:paraId="4851EC30" w14:textId="614733F5"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03" w:type="dxa"/>
          </w:tcPr>
          <w:p w14:paraId="09DED1EC" w14:textId="59C880DA"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02" w:type="dxa"/>
          </w:tcPr>
          <w:p w14:paraId="4427EE1A" w14:textId="4075E520"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85" w:type="dxa"/>
          </w:tcPr>
          <w:p w14:paraId="4AE62B18" w14:textId="0E73FE41"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1766" w:type="dxa"/>
          </w:tcPr>
          <w:p w14:paraId="7B1014C7" w14:textId="44D4FC2F"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r>
      <w:tr w:rsidR="000236A9" w:rsidRPr="00A71D81" w14:paraId="139F416F" w14:textId="77777777" w:rsidTr="008F079F">
        <w:trPr>
          <w:trHeight w:val="49"/>
        </w:trPr>
        <w:tc>
          <w:tcPr>
            <w:tcW w:w="567" w:type="dxa"/>
          </w:tcPr>
          <w:p w14:paraId="54841BE8" w14:textId="305FAB83" w:rsidR="000236A9" w:rsidRDefault="000236A9" w:rsidP="000236A9">
            <w:pPr>
              <w:jc w:val="center"/>
              <w:rPr>
                <w:rFonts w:ascii="GHEA Grapalat" w:hAnsi="GHEA Grapalat"/>
                <w:lang w:val="en-GB"/>
              </w:rPr>
            </w:pPr>
            <w:r w:rsidRPr="00B24670">
              <w:t>25</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6B2F7968" w14:textId="774F193C" w:rsidR="000236A9" w:rsidRPr="00792656" w:rsidRDefault="000236A9" w:rsidP="000236A9">
            <w:pPr>
              <w:jc w:val="center"/>
              <w:rPr>
                <w:rFonts w:ascii="Calibri" w:hAnsi="Calibri" w:cs="Calibri"/>
                <w:color w:val="000000"/>
                <w:sz w:val="18"/>
                <w:szCs w:val="18"/>
              </w:rPr>
            </w:pPr>
            <w:r>
              <w:rPr>
                <w:rFonts w:ascii="Calibri" w:hAnsi="Calibri" w:cs="Calibri"/>
                <w:color w:val="000000"/>
                <w:sz w:val="20"/>
                <w:szCs w:val="20"/>
              </w:rPr>
              <w:t>31211180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17517ABA" w14:textId="70C927AC" w:rsidR="000236A9" w:rsidRPr="00792656" w:rsidRDefault="000236A9" w:rsidP="000236A9">
            <w:pPr>
              <w:rPr>
                <w:rFonts w:ascii="Sylfaen" w:hAnsi="Sylfaen" w:cs="Calibri"/>
                <w:color w:val="000000"/>
                <w:sz w:val="18"/>
                <w:szCs w:val="18"/>
              </w:rPr>
            </w:pPr>
            <w:r>
              <w:rPr>
                <w:rFonts w:ascii="Sylfaen" w:hAnsi="Sylfaen" w:cs="Calibri"/>
                <w:color w:val="000000"/>
                <w:sz w:val="18"/>
                <w:szCs w:val="18"/>
              </w:rPr>
              <w:t>ավտոմատ անջատիչ C63</w:t>
            </w:r>
          </w:p>
        </w:tc>
        <w:tc>
          <w:tcPr>
            <w:tcW w:w="536" w:type="dxa"/>
          </w:tcPr>
          <w:p w14:paraId="2BDDF36F" w14:textId="624D5F67"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52" w:type="dxa"/>
          </w:tcPr>
          <w:p w14:paraId="7CD0B632" w14:textId="5B3496AD" w:rsidR="000236A9" w:rsidRPr="00792656" w:rsidRDefault="000236A9" w:rsidP="000236A9">
            <w:pPr>
              <w:rPr>
                <w:rFonts w:ascii="GHEA Grapalat" w:hAnsi="GHEA Grapalat"/>
                <w:sz w:val="18"/>
                <w:szCs w:val="18"/>
                <w:lang w:val="en-GB"/>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87" w:type="dxa"/>
          </w:tcPr>
          <w:p w14:paraId="6DEAAA4D" w14:textId="12AEA55B"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97" w:type="dxa"/>
          </w:tcPr>
          <w:p w14:paraId="5E943BD7" w14:textId="1119B372"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91" w:type="dxa"/>
          </w:tcPr>
          <w:p w14:paraId="77C88849" w14:textId="569A51C1"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81" w:type="dxa"/>
          </w:tcPr>
          <w:p w14:paraId="632148E9" w14:textId="0A3079B1"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14" w:type="dxa"/>
          </w:tcPr>
          <w:p w14:paraId="0EF6FE2C" w14:textId="5E46B74E"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71" w:type="dxa"/>
          </w:tcPr>
          <w:p w14:paraId="34818433" w14:textId="5C3F9F4A"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87" w:type="dxa"/>
          </w:tcPr>
          <w:p w14:paraId="67B9646D" w14:textId="0C8BBB70"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03" w:type="dxa"/>
          </w:tcPr>
          <w:p w14:paraId="4E4EA9E0" w14:textId="5B9A2B94"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02" w:type="dxa"/>
          </w:tcPr>
          <w:p w14:paraId="3AD7CF04" w14:textId="7C9E3AE2"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85" w:type="dxa"/>
          </w:tcPr>
          <w:p w14:paraId="042DA1BA" w14:textId="5DA2635B"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1766" w:type="dxa"/>
          </w:tcPr>
          <w:p w14:paraId="65A204CE" w14:textId="2A7905F0"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r>
      <w:tr w:rsidR="000236A9" w:rsidRPr="00A71D81" w14:paraId="72259D58" w14:textId="77777777" w:rsidTr="008F079F">
        <w:trPr>
          <w:trHeight w:val="49"/>
        </w:trPr>
        <w:tc>
          <w:tcPr>
            <w:tcW w:w="567" w:type="dxa"/>
          </w:tcPr>
          <w:p w14:paraId="307F6A38" w14:textId="26B9A166" w:rsidR="000236A9" w:rsidRDefault="000236A9" w:rsidP="000236A9">
            <w:pPr>
              <w:jc w:val="center"/>
              <w:rPr>
                <w:rFonts w:ascii="GHEA Grapalat" w:hAnsi="GHEA Grapalat"/>
                <w:lang w:val="en-GB"/>
              </w:rPr>
            </w:pPr>
            <w:r w:rsidRPr="00B24670">
              <w:t>26</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231AAB34" w14:textId="31DC7F36" w:rsidR="000236A9" w:rsidRPr="00792656" w:rsidRDefault="000236A9" w:rsidP="000236A9">
            <w:pPr>
              <w:jc w:val="center"/>
              <w:rPr>
                <w:rFonts w:ascii="Calibri" w:hAnsi="Calibri" w:cs="Calibri"/>
                <w:color w:val="000000"/>
                <w:sz w:val="18"/>
                <w:szCs w:val="18"/>
              </w:rPr>
            </w:pPr>
            <w:r>
              <w:rPr>
                <w:rFonts w:ascii="Sylfaen" w:hAnsi="Sylfaen" w:cs="Calibri"/>
                <w:color w:val="000000"/>
                <w:sz w:val="20"/>
                <w:szCs w:val="20"/>
              </w:rPr>
              <w:t>44161270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5126C0F5" w14:textId="3EA1DB55" w:rsidR="000236A9" w:rsidRPr="00792656" w:rsidRDefault="000236A9" w:rsidP="000236A9">
            <w:pPr>
              <w:rPr>
                <w:rFonts w:ascii="Sylfaen" w:hAnsi="Sylfaen" w:cs="Calibri"/>
                <w:color w:val="000000"/>
                <w:sz w:val="18"/>
                <w:szCs w:val="18"/>
              </w:rPr>
            </w:pPr>
            <w:r>
              <w:rPr>
                <w:rFonts w:ascii="Sylfaen" w:hAnsi="Sylfaen" w:cs="Calibri"/>
                <w:color w:val="000000"/>
                <w:sz w:val="18"/>
                <w:szCs w:val="18"/>
              </w:rPr>
              <w:t>պոլիէթիլենայինխողովակ(d=75մմ)</w:t>
            </w:r>
          </w:p>
        </w:tc>
        <w:tc>
          <w:tcPr>
            <w:tcW w:w="536" w:type="dxa"/>
          </w:tcPr>
          <w:p w14:paraId="56C55364" w14:textId="4E53EE58"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52" w:type="dxa"/>
          </w:tcPr>
          <w:p w14:paraId="6B1CFBBE" w14:textId="5D199143" w:rsidR="000236A9" w:rsidRPr="00792656" w:rsidRDefault="000236A9" w:rsidP="000236A9">
            <w:pPr>
              <w:rPr>
                <w:rFonts w:ascii="GHEA Grapalat" w:hAnsi="GHEA Grapalat"/>
                <w:sz w:val="18"/>
                <w:szCs w:val="18"/>
                <w:lang w:val="en-GB"/>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87" w:type="dxa"/>
          </w:tcPr>
          <w:p w14:paraId="51F28EC0" w14:textId="01D7D251"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97" w:type="dxa"/>
          </w:tcPr>
          <w:p w14:paraId="615B36C9" w14:textId="185D5C45"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91" w:type="dxa"/>
          </w:tcPr>
          <w:p w14:paraId="0351B176" w14:textId="10DF1C8A"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81" w:type="dxa"/>
          </w:tcPr>
          <w:p w14:paraId="7011B9AE" w14:textId="4940A047"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14" w:type="dxa"/>
          </w:tcPr>
          <w:p w14:paraId="730D42CB" w14:textId="0A58332C"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71" w:type="dxa"/>
          </w:tcPr>
          <w:p w14:paraId="5EC85CF5" w14:textId="1888A646"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87" w:type="dxa"/>
          </w:tcPr>
          <w:p w14:paraId="47A2FC8B" w14:textId="6623BE77"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03" w:type="dxa"/>
          </w:tcPr>
          <w:p w14:paraId="52BF3CA8" w14:textId="5D5F645C"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02" w:type="dxa"/>
          </w:tcPr>
          <w:p w14:paraId="0D86E2E9" w14:textId="44BA6874"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85" w:type="dxa"/>
          </w:tcPr>
          <w:p w14:paraId="0ABBAB03" w14:textId="20E530E8"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1766" w:type="dxa"/>
          </w:tcPr>
          <w:p w14:paraId="5C9C4590" w14:textId="62D32859"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r>
      <w:tr w:rsidR="000236A9" w:rsidRPr="00A71D81" w14:paraId="1FAB102C" w14:textId="77777777" w:rsidTr="008F079F">
        <w:trPr>
          <w:trHeight w:val="49"/>
        </w:trPr>
        <w:tc>
          <w:tcPr>
            <w:tcW w:w="567" w:type="dxa"/>
          </w:tcPr>
          <w:p w14:paraId="729C6373" w14:textId="2F6A4F38" w:rsidR="000236A9" w:rsidRDefault="000236A9" w:rsidP="000236A9">
            <w:pPr>
              <w:jc w:val="center"/>
              <w:rPr>
                <w:rFonts w:ascii="GHEA Grapalat" w:hAnsi="GHEA Grapalat"/>
                <w:lang w:val="en-GB"/>
              </w:rPr>
            </w:pPr>
            <w:r w:rsidRPr="00B24670">
              <w:t>27</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74A0342D" w14:textId="4154638A" w:rsidR="000236A9" w:rsidRPr="00792656" w:rsidRDefault="000236A9" w:rsidP="000236A9">
            <w:pPr>
              <w:jc w:val="center"/>
              <w:rPr>
                <w:rFonts w:ascii="Calibri" w:hAnsi="Calibri" w:cs="Calibri"/>
                <w:color w:val="000000"/>
                <w:sz w:val="18"/>
                <w:szCs w:val="18"/>
              </w:rPr>
            </w:pPr>
            <w:r>
              <w:rPr>
                <w:rFonts w:ascii="Sylfaen" w:hAnsi="Sylfaen" w:cs="Calibri"/>
                <w:color w:val="000000"/>
                <w:sz w:val="20"/>
                <w:szCs w:val="20"/>
              </w:rPr>
              <w:t>44161270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40FE96DD" w14:textId="64CBB340" w:rsidR="000236A9" w:rsidRPr="00792656" w:rsidRDefault="000236A9" w:rsidP="000236A9">
            <w:pPr>
              <w:rPr>
                <w:rFonts w:ascii="Sylfaen" w:hAnsi="Sylfaen" w:cs="Calibri"/>
                <w:color w:val="000000"/>
                <w:sz w:val="18"/>
                <w:szCs w:val="18"/>
              </w:rPr>
            </w:pPr>
            <w:r>
              <w:rPr>
                <w:rFonts w:ascii="Sylfaen" w:hAnsi="Sylfaen" w:cs="Calibri"/>
                <w:color w:val="000000"/>
                <w:sz w:val="18"/>
                <w:szCs w:val="18"/>
              </w:rPr>
              <w:t>պոլիէթիլենայինխողովակ (d=110 մմ)</w:t>
            </w:r>
          </w:p>
        </w:tc>
        <w:tc>
          <w:tcPr>
            <w:tcW w:w="536" w:type="dxa"/>
          </w:tcPr>
          <w:p w14:paraId="01EE6126" w14:textId="5C614D06"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52" w:type="dxa"/>
          </w:tcPr>
          <w:p w14:paraId="31119F82" w14:textId="4DD8A350" w:rsidR="000236A9" w:rsidRPr="00792656" w:rsidRDefault="000236A9" w:rsidP="000236A9">
            <w:pPr>
              <w:rPr>
                <w:rFonts w:ascii="GHEA Grapalat" w:hAnsi="GHEA Grapalat"/>
                <w:sz w:val="18"/>
                <w:szCs w:val="18"/>
                <w:lang w:val="en-GB"/>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87" w:type="dxa"/>
          </w:tcPr>
          <w:p w14:paraId="0C211A9E" w14:textId="4E14F7DA"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97" w:type="dxa"/>
          </w:tcPr>
          <w:p w14:paraId="6D06E873" w14:textId="4C38012F"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91" w:type="dxa"/>
          </w:tcPr>
          <w:p w14:paraId="3D1087CD" w14:textId="57A3A0E6"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81" w:type="dxa"/>
          </w:tcPr>
          <w:p w14:paraId="3E369F69" w14:textId="0057E56F"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14" w:type="dxa"/>
          </w:tcPr>
          <w:p w14:paraId="508E541D" w14:textId="5249065F"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71" w:type="dxa"/>
          </w:tcPr>
          <w:p w14:paraId="7F3DB59F" w14:textId="79017677"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87" w:type="dxa"/>
          </w:tcPr>
          <w:p w14:paraId="7D6D93D6" w14:textId="29CDB417"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03" w:type="dxa"/>
          </w:tcPr>
          <w:p w14:paraId="6FCD7B57" w14:textId="540DC99B"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02" w:type="dxa"/>
          </w:tcPr>
          <w:p w14:paraId="3901A986" w14:textId="794E8B14"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85" w:type="dxa"/>
          </w:tcPr>
          <w:p w14:paraId="0FD14955" w14:textId="41B36083"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1766" w:type="dxa"/>
          </w:tcPr>
          <w:p w14:paraId="6AF6F893" w14:textId="6E40E158"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r>
      <w:tr w:rsidR="000236A9" w:rsidRPr="00A71D81" w14:paraId="5FF02709" w14:textId="77777777" w:rsidTr="008F079F">
        <w:trPr>
          <w:trHeight w:val="49"/>
        </w:trPr>
        <w:tc>
          <w:tcPr>
            <w:tcW w:w="567" w:type="dxa"/>
          </w:tcPr>
          <w:p w14:paraId="062C5182" w14:textId="28DF0F89" w:rsidR="000236A9" w:rsidRDefault="000236A9" w:rsidP="000236A9">
            <w:pPr>
              <w:jc w:val="center"/>
              <w:rPr>
                <w:rFonts w:ascii="GHEA Grapalat" w:hAnsi="GHEA Grapalat"/>
                <w:lang w:val="en-GB"/>
              </w:rPr>
            </w:pPr>
            <w:r w:rsidRPr="00B24670">
              <w:t>28</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6D3F99AD" w14:textId="5CA48719" w:rsidR="000236A9" w:rsidRPr="00792656" w:rsidRDefault="000236A9" w:rsidP="000236A9">
            <w:pPr>
              <w:jc w:val="center"/>
              <w:rPr>
                <w:rFonts w:ascii="Calibri" w:hAnsi="Calibri" w:cs="Calibri"/>
                <w:color w:val="000000"/>
                <w:sz w:val="18"/>
                <w:szCs w:val="18"/>
              </w:rPr>
            </w:pPr>
            <w:r>
              <w:rPr>
                <w:rFonts w:ascii="Calibri" w:hAnsi="Calibri" w:cs="Calibri"/>
                <w:color w:val="000000"/>
                <w:sz w:val="20"/>
                <w:szCs w:val="20"/>
              </w:rPr>
              <w:t>44163220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3BF77D8E" w14:textId="576C2634" w:rsidR="000236A9" w:rsidRPr="00792656" w:rsidRDefault="000236A9" w:rsidP="000236A9">
            <w:pPr>
              <w:rPr>
                <w:rFonts w:ascii="Sylfaen" w:hAnsi="Sylfaen" w:cs="Calibri"/>
                <w:color w:val="000000"/>
                <w:sz w:val="18"/>
                <w:szCs w:val="18"/>
              </w:rPr>
            </w:pPr>
            <w:r>
              <w:rPr>
                <w:rFonts w:ascii="Sylfaen" w:hAnsi="Sylfaen" w:cs="Calibri"/>
                <w:color w:val="000000"/>
                <w:sz w:val="18"/>
                <w:szCs w:val="18"/>
              </w:rPr>
              <w:t>պոլիէթիլենայինկցորդիչ  (d=110 մմ)</w:t>
            </w:r>
          </w:p>
        </w:tc>
        <w:tc>
          <w:tcPr>
            <w:tcW w:w="536" w:type="dxa"/>
          </w:tcPr>
          <w:p w14:paraId="2098863B" w14:textId="5959D1B2"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52" w:type="dxa"/>
          </w:tcPr>
          <w:p w14:paraId="16625084" w14:textId="40A9FA10" w:rsidR="000236A9" w:rsidRPr="00792656" w:rsidRDefault="000236A9" w:rsidP="000236A9">
            <w:pPr>
              <w:rPr>
                <w:rFonts w:ascii="GHEA Grapalat" w:hAnsi="GHEA Grapalat"/>
                <w:sz w:val="18"/>
                <w:szCs w:val="18"/>
                <w:lang w:val="en-GB"/>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87" w:type="dxa"/>
          </w:tcPr>
          <w:p w14:paraId="54B78B94" w14:textId="7D69F5D1"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97" w:type="dxa"/>
          </w:tcPr>
          <w:p w14:paraId="20728C60" w14:textId="0BF9A446"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91" w:type="dxa"/>
          </w:tcPr>
          <w:p w14:paraId="65801005" w14:textId="73A9B745"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81" w:type="dxa"/>
          </w:tcPr>
          <w:p w14:paraId="7CF38527" w14:textId="0F252654"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14" w:type="dxa"/>
          </w:tcPr>
          <w:p w14:paraId="2548143E" w14:textId="5FA21ABF"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71" w:type="dxa"/>
          </w:tcPr>
          <w:p w14:paraId="593D57BA" w14:textId="4B837702"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87" w:type="dxa"/>
          </w:tcPr>
          <w:p w14:paraId="215B662B" w14:textId="050B2491"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03" w:type="dxa"/>
          </w:tcPr>
          <w:p w14:paraId="4A6B532A" w14:textId="1E5002F0"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02" w:type="dxa"/>
          </w:tcPr>
          <w:p w14:paraId="12626068" w14:textId="12B76FC9"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85" w:type="dxa"/>
          </w:tcPr>
          <w:p w14:paraId="631929B4" w14:textId="44C7CB53"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1766" w:type="dxa"/>
          </w:tcPr>
          <w:p w14:paraId="5761D9DF" w14:textId="2D5CEE45"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r>
      <w:tr w:rsidR="000236A9" w:rsidRPr="00A71D81" w14:paraId="74536B03" w14:textId="77777777" w:rsidTr="008F079F">
        <w:trPr>
          <w:trHeight w:val="49"/>
        </w:trPr>
        <w:tc>
          <w:tcPr>
            <w:tcW w:w="567" w:type="dxa"/>
          </w:tcPr>
          <w:p w14:paraId="7FF2721D" w14:textId="2F68E3F4" w:rsidR="000236A9" w:rsidRDefault="000236A9" w:rsidP="000236A9">
            <w:pPr>
              <w:jc w:val="center"/>
              <w:rPr>
                <w:rFonts w:ascii="GHEA Grapalat" w:hAnsi="GHEA Grapalat"/>
                <w:lang w:val="en-GB"/>
              </w:rPr>
            </w:pPr>
            <w:r w:rsidRPr="00B24670">
              <w:t>29</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1310BC72" w14:textId="57AEBE21" w:rsidR="000236A9" w:rsidRPr="00792656" w:rsidRDefault="000236A9" w:rsidP="000236A9">
            <w:pPr>
              <w:jc w:val="center"/>
              <w:rPr>
                <w:rFonts w:ascii="Calibri" w:hAnsi="Calibri" w:cs="Calibri"/>
                <w:color w:val="000000"/>
                <w:sz w:val="18"/>
                <w:szCs w:val="18"/>
              </w:rPr>
            </w:pPr>
            <w:r>
              <w:rPr>
                <w:rFonts w:ascii="Calibri" w:hAnsi="Calibri" w:cs="Calibri"/>
                <w:color w:val="000000"/>
                <w:sz w:val="20"/>
                <w:szCs w:val="20"/>
              </w:rPr>
              <w:t>44163220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041A2946" w14:textId="34E1D9C9" w:rsidR="000236A9" w:rsidRPr="00792656" w:rsidRDefault="000236A9" w:rsidP="000236A9">
            <w:pPr>
              <w:rPr>
                <w:rFonts w:ascii="Sylfaen" w:hAnsi="Sylfaen" w:cs="Calibri"/>
                <w:color w:val="000000"/>
                <w:sz w:val="18"/>
                <w:szCs w:val="18"/>
              </w:rPr>
            </w:pPr>
            <w:r>
              <w:rPr>
                <w:rFonts w:ascii="Sylfaen" w:hAnsi="Sylfaen" w:cs="Calibri"/>
                <w:color w:val="000000"/>
                <w:sz w:val="18"/>
                <w:szCs w:val="18"/>
              </w:rPr>
              <w:t>պոլիէթիլենայինկցորդիչ  (d=75 մմ)</w:t>
            </w:r>
          </w:p>
        </w:tc>
        <w:tc>
          <w:tcPr>
            <w:tcW w:w="536" w:type="dxa"/>
          </w:tcPr>
          <w:p w14:paraId="7AAE1D52" w14:textId="05307671"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52" w:type="dxa"/>
          </w:tcPr>
          <w:p w14:paraId="04A7CA27" w14:textId="3E7A93F5" w:rsidR="000236A9" w:rsidRPr="00792656" w:rsidRDefault="000236A9" w:rsidP="000236A9">
            <w:pPr>
              <w:rPr>
                <w:rFonts w:ascii="GHEA Grapalat" w:hAnsi="GHEA Grapalat"/>
                <w:sz w:val="18"/>
                <w:szCs w:val="18"/>
                <w:lang w:val="en-GB"/>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87" w:type="dxa"/>
          </w:tcPr>
          <w:p w14:paraId="3402FB48" w14:textId="1158AAE3"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97" w:type="dxa"/>
          </w:tcPr>
          <w:p w14:paraId="716ECD13" w14:textId="53257339"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91" w:type="dxa"/>
          </w:tcPr>
          <w:p w14:paraId="42BE3C87" w14:textId="5CA28DC9"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81" w:type="dxa"/>
          </w:tcPr>
          <w:p w14:paraId="1724CCCE" w14:textId="4CF183F8"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14" w:type="dxa"/>
          </w:tcPr>
          <w:p w14:paraId="79D1B26E" w14:textId="60213218"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71" w:type="dxa"/>
          </w:tcPr>
          <w:p w14:paraId="7CB71D9E" w14:textId="2D635035"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87" w:type="dxa"/>
          </w:tcPr>
          <w:p w14:paraId="17F839C0" w14:textId="284C2D1F"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03" w:type="dxa"/>
          </w:tcPr>
          <w:p w14:paraId="28CC3E43" w14:textId="7D0EF1F5"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02" w:type="dxa"/>
          </w:tcPr>
          <w:p w14:paraId="3E7D5D11" w14:textId="66FBDFB8"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85" w:type="dxa"/>
          </w:tcPr>
          <w:p w14:paraId="6A682F03" w14:textId="2E0EC706"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1766" w:type="dxa"/>
          </w:tcPr>
          <w:p w14:paraId="39E07E20" w14:textId="05C0E89A"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r>
      <w:tr w:rsidR="000236A9" w:rsidRPr="00A71D81" w14:paraId="6FC8B761" w14:textId="77777777" w:rsidTr="008F079F">
        <w:trPr>
          <w:trHeight w:val="49"/>
        </w:trPr>
        <w:tc>
          <w:tcPr>
            <w:tcW w:w="567" w:type="dxa"/>
          </w:tcPr>
          <w:p w14:paraId="58E1CFF2" w14:textId="50E57711" w:rsidR="000236A9" w:rsidRDefault="000236A9" w:rsidP="000236A9">
            <w:pPr>
              <w:jc w:val="center"/>
              <w:rPr>
                <w:rFonts w:ascii="GHEA Grapalat" w:hAnsi="GHEA Grapalat"/>
                <w:lang w:val="en-GB"/>
              </w:rPr>
            </w:pPr>
            <w:r w:rsidRPr="00B24670">
              <w:t>30</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69F36402" w14:textId="6EFFC5ED" w:rsidR="000236A9" w:rsidRPr="00792656" w:rsidRDefault="000236A9" w:rsidP="000236A9">
            <w:pPr>
              <w:jc w:val="center"/>
              <w:rPr>
                <w:rFonts w:ascii="Calibri" w:hAnsi="Calibri" w:cs="Calibri"/>
                <w:color w:val="000000"/>
                <w:sz w:val="18"/>
                <w:szCs w:val="18"/>
              </w:rPr>
            </w:pPr>
            <w:r>
              <w:rPr>
                <w:rFonts w:ascii="Calibri" w:hAnsi="Calibri" w:cs="Calibri"/>
                <w:color w:val="000000"/>
                <w:sz w:val="20"/>
                <w:szCs w:val="20"/>
              </w:rPr>
              <w:t>42131120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39508C8D" w14:textId="20C1D447" w:rsidR="000236A9" w:rsidRPr="00792656" w:rsidRDefault="000236A9" w:rsidP="000236A9">
            <w:pPr>
              <w:rPr>
                <w:rFonts w:ascii="Sylfaen" w:hAnsi="Sylfaen" w:cs="Calibri"/>
                <w:color w:val="000000"/>
                <w:sz w:val="18"/>
                <w:szCs w:val="18"/>
              </w:rPr>
            </w:pPr>
            <w:r>
              <w:rPr>
                <w:rFonts w:ascii="Sylfaen" w:hAnsi="Sylfaen" w:cs="Calibri"/>
                <w:color w:val="000000"/>
                <w:sz w:val="18"/>
                <w:szCs w:val="18"/>
              </w:rPr>
              <w:t>Պոլիէթիլենային փոքր փական  (d=75 մմ)</w:t>
            </w:r>
          </w:p>
        </w:tc>
        <w:tc>
          <w:tcPr>
            <w:tcW w:w="536" w:type="dxa"/>
          </w:tcPr>
          <w:p w14:paraId="622CBF4F" w14:textId="69B03AE5"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52" w:type="dxa"/>
          </w:tcPr>
          <w:p w14:paraId="69B41B7A" w14:textId="5DB2C92A" w:rsidR="000236A9" w:rsidRPr="00792656" w:rsidRDefault="000236A9" w:rsidP="000236A9">
            <w:pPr>
              <w:rPr>
                <w:rFonts w:ascii="GHEA Grapalat" w:hAnsi="GHEA Grapalat"/>
                <w:sz w:val="18"/>
                <w:szCs w:val="18"/>
                <w:lang w:val="en-GB"/>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87" w:type="dxa"/>
          </w:tcPr>
          <w:p w14:paraId="3D8F1919" w14:textId="50366805"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97" w:type="dxa"/>
          </w:tcPr>
          <w:p w14:paraId="35C29EA3" w14:textId="31B696EB"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91" w:type="dxa"/>
          </w:tcPr>
          <w:p w14:paraId="064CA2CB" w14:textId="5D3EFB62"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81" w:type="dxa"/>
          </w:tcPr>
          <w:p w14:paraId="450DF57A" w14:textId="06926914"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14" w:type="dxa"/>
          </w:tcPr>
          <w:p w14:paraId="438F17D8" w14:textId="5BB40657"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71" w:type="dxa"/>
          </w:tcPr>
          <w:p w14:paraId="6392A118" w14:textId="3103514C"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87" w:type="dxa"/>
          </w:tcPr>
          <w:p w14:paraId="0B3AF794" w14:textId="69E8E95E"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03" w:type="dxa"/>
          </w:tcPr>
          <w:p w14:paraId="7038A4C8" w14:textId="6BC02160"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02" w:type="dxa"/>
          </w:tcPr>
          <w:p w14:paraId="48167974" w14:textId="12007E3A"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85" w:type="dxa"/>
          </w:tcPr>
          <w:p w14:paraId="213E2717" w14:textId="1F3F3902"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1766" w:type="dxa"/>
          </w:tcPr>
          <w:p w14:paraId="686E6FED" w14:textId="1D7D0FEA"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r>
      <w:tr w:rsidR="000236A9" w:rsidRPr="00A71D81" w14:paraId="254FB440" w14:textId="77777777" w:rsidTr="008F079F">
        <w:trPr>
          <w:trHeight w:val="49"/>
        </w:trPr>
        <w:tc>
          <w:tcPr>
            <w:tcW w:w="567" w:type="dxa"/>
          </w:tcPr>
          <w:p w14:paraId="15574984" w14:textId="3F39FD31" w:rsidR="000236A9" w:rsidRDefault="000236A9" w:rsidP="000236A9">
            <w:pPr>
              <w:jc w:val="center"/>
              <w:rPr>
                <w:rFonts w:ascii="GHEA Grapalat" w:hAnsi="GHEA Grapalat"/>
                <w:lang w:val="en-GB"/>
              </w:rPr>
            </w:pPr>
            <w:r w:rsidRPr="00B24670">
              <w:lastRenderedPageBreak/>
              <w:t>31</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50AC1422" w14:textId="2962281F" w:rsidR="000236A9" w:rsidRPr="00792656" w:rsidRDefault="000236A9" w:rsidP="000236A9">
            <w:pPr>
              <w:jc w:val="center"/>
              <w:rPr>
                <w:rFonts w:ascii="Calibri" w:hAnsi="Calibri" w:cs="Calibri"/>
                <w:color w:val="000000"/>
                <w:sz w:val="18"/>
                <w:szCs w:val="18"/>
              </w:rPr>
            </w:pPr>
            <w:r>
              <w:rPr>
                <w:rFonts w:ascii="Sylfaen" w:hAnsi="Sylfaen" w:cs="Calibri"/>
                <w:color w:val="000000"/>
                <w:sz w:val="20"/>
                <w:szCs w:val="20"/>
              </w:rPr>
              <w:t>44161270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748D4B9E" w14:textId="53898887" w:rsidR="000236A9" w:rsidRPr="00792656" w:rsidRDefault="000236A9" w:rsidP="000236A9">
            <w:pPr>
              <w:rPr>
                <w:rFonts w:ascii="Sylfaen" w:hAnsi="Sylfaen" w:cs="Calibri"/>
                <w:color w:val="000000"/>
                <w:sz w:val="18"/>
                <w:szCs w:val="18"/>
              </w:rPr>
            </w:pPr>
            <w:r>
              <w:rPr>
                <w:rFonts w:ascii="Sylfaen" w:hAnsi="Sylfaen" w:cs="Calibri"/>
                <w:color w:val="000000"/>
                <w:sz w:val="18"/>
                <w:szCs w:val="18"/>
              </w:rPr>
              <w:t>պոլիէթիլենայինխողովակ (d=63մմ)</w:t>
            </w:r>
          </w:p>
        </w:tc>
        <w:tc>
          <w:tcPr>
            <w:tcW w:w="536" w:type="dxa"/>
          </w:tcPr>
          <w:p w14:paraId="6B9AE27C" w14:textId="76F0A2E2"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52" w:type="dxa"/>
          </w:tcPr>
          <w:p w14:paraId="2FEF9314" w14:textId="58040103" w:rsidR="000236A9" w:rsidRPr="00792656" w:rsidRDefault="000236A9" w:rsidP="000236A9">
            <w:pPr>
              <w:rPr>
                <w:rFonts w:ascii="GHEA Grapalat" w:hAnsi="GHEA Grapalat"/>
                <w:sz w:val="18"/>
                <w:szCs w:val="18"/>
                <w:lang w:val="en-GB"/>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87" w:type="dxa"/>
          </w:tcPr>
          <w:p w14:paraId="14EA2CA0" w14:textId="3770FE29"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97" w:type="dxa"/>
          </w:tcPr>
          <w:p w14:paraId="76BEBF1A" w14:textId="353AB1EA"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91" w:type="dxa"/>
          </w:tcPr>
          <w:p w14:paraId="0EB64581" w14:textId="44531130"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81" w:type="dxa"/>
          </w:tcPr>
          <w:p w14:paraId="01951F7D" w14:textId="148A192A"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14" w:type="dxa"/>
          </w:tcPr>
          <w:p w14:paraId="50E5A5AC" w14:textId="7F5AFCD1"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71" w:type="dxa"/>
          </w:tcPr>
          <w:p w14:paraId="15119839" w14:textId="3E183B0C"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87" w:type="dxa"/>
          </w:tcPr>
          <w:p w14:paraId="5F096E63" w14:textId="44C2C128"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03" w:type="dxa"/>
          </w:tcPr>
          <w:p w14:paraId="07DCC833" w14:textId="02E85DFD"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02" w:type="dxa"/>
          </w:tcPr>
          <w:p w14:paraId="3BF90626" w14:textId="3631C94C"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85" w:type="dxa"/>
          </w:tcPr>
          <w:p w14:paraId="5B6DAD6E" w14:textId="50FA6D02"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1766" w:type="dxa"/>
          </w:tcPr>
          <w:p w14:paraId="19A335B2" w14:textId="3023E721"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r>
      <w:tr w:rsidR="000236A9" w:rsidRPr="00A71D81" w14:paraId="0738A191" w14:textId="77777777" w:rsidTr="008F079F">
        <w:trPr>
          <w:trHeight w:val="49"/>
        </w:trPr>
        <w:tc>
          <w:tcPr>
            <w:tcW w:w="567" w:type="dxa"/>
          </w:tcPr>
          <w:p w14:paraId="09679D40" w14:textId="3916B07E" w:rsidR="000236A9" w:rsidRDefault="000236A9" w:rsidP="000236A9">
            <w:pPr>
              <w:jc w:val="center"/>
              <w:rPr>
                <w:rFonts w:ascii="GHEA Grapalat" w:hAnsi="GHEA Grapalat"/>
                <w:lang w:val="en-GB"/>
              </w:rPr>
            </w:pPr>
            <w:r w:rsidRPr="00B24670">
              <w:t>32</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67084B55" w14:textId="0EABF205" w:rsidR="000236A9" w:rsidRPr="00792656" w:rsidRDefault="000236A9" w:rsidP="000236A9">
            <w:pPr>
              <w:jc w:val="center"/>
              <w:rPr>
                <w:rFonts w:ascii="Calibri" w:hAnsi="Calibri" w:cs="Calibri"/>
                <w:color w:val="000000"/>
                <w:sz w:val="18"/>
                <w:szCs w:val="18"/>
              </w:rPr>
            </w:pPr>
            <w:r>
              <w:rPr>
                <w:rFonts w:ascii="Calibri" w:hAnsi="Calibri" w:cs="Calibri"/>
                <w:color w:val="000000"/>
                <w:sz w:val="20"/>
                <w:szCs w:val="20"/>
              </w:rPr>
              <w:t>44163220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443EE6BA" w14:textId="74390696" w:rsidR="000236A9" w:rsidRPr="00792656" w:rsidRDefault="000236A9" w:rsidP="000236A9">
            <w:pPr>
              <w:rPr>
                <w:rFonts w:ascii="Sylfaen" w:hAnsi="Sylfaen" w:cs="Calibri"/>
                <w:color w:val="000000"/>
                <w:sz w:val="18"/>
                <w:szCs w:val="18"/>
              </w:rPr>
            </w:pPr>
            <w:r>
              <w:rPr>
                <w:rFonts w:ascii="Sylfaen" w:hAnsi="Sylfaen" w:cs="Calibri"/>
                <w:color w:val="000000"/>
                <w:sz w:val="18"/>
                <w:szCs w:val="18"/>
              </w:rPr>
              <w:t>պոլիէթիլենայինկցոորդիչ  (d=63 մմ)</w:t>
            </w:r>
          </w:p>
        </w:tc>
        <w:tc>
          <w:tcPr>
            <w:tcW w:w="536" w:type="dxa"/>
          </w:tcPr>
          <w:p w14:paraId="3C264829" w14:textId="0D04A150"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52" w:type="dxa"/>
          </w:tcPr>
          <w:p w14:paraId="23AB1786" w14:textId="62ACD6CA" w:rsidR="000236A9" w:rsidRPr="00792656" w:rsidRDefault="000236A9" w:rsidP="000236A9">
            <w:pPr>
              <w:rPr>
                <w:rFonts w:ascii="GHEA Grapalat" w:hAnsi="GHEA Grapalat"/>
                <w:sz w:val="18"/>
                <w:szCs w:val="18"/>
                <w:lang w:val="en-GB"/>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87" w:type="dxa"/>
          </w:tcPr>
          <w:p w14:paraId="75B24638" w14:textId="224754A0"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97" w:type="dxa"/>
          </w:tcPr>
          <w:p w14:paraId="533CCAAE" w14:textId="2AFB3228"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91" w:type="dxa"/>
          </w:tcPr>
          <w:p w14:paraId="5E384442" w14:textId="3E4D2681"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81" w:type="dxa"/>
          </w:tcPr>
          <w:p w14:paraId="2F9F8A05" w14:textId="73F4A917"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14" w:type="dxa"/>
          </w:tcPr>
          <w:p w14:paraId="167EA6D4" w14:textId="25104D40"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71" w:type="dxa"/>
          </w:tcPr>
          <w:p w14:paraId="13D2D1A9" w14:textId="56E0285F"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87" w:type="dxa"/>
          </w:tcPr>
          <w:p w14:paraId="19C1EE2E" w14:textId="054C6DE8"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03" w:type="dxa"/>
          </w:tcPr>
          <w:p w14:paraId="3FDB0D83" w14:textId="6D594D7E"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02" w:type="dxa"/>
          </w:tcPr>
          <w:p w14:paraId="51A23A46" w14:textId="6D62B7B8"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85" w:type="dxa"/>
          </w:tcPr>
          <w:p w14:paraId="57A2678B" w14:textId="4A1E20D6"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1766" w:type="dxa"/>
          </w:tcPr>
          <w:p w14:paraId="0C6B30B7" w14:textId="7275BDA1"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r>
      <w:tr w:rsidR="000236A9" w:rsidRPr="00A71D81" w14:paraId="1AE7959B" w14:textId="77777777" w:rsidTr="008F079F">
        <w:trPr>
          <w:trHeight w:val="49"/>
        </w:trPr>
        <w:tc>
          <w:tcPr>
            <w:tcW w:w="567" w:type="dxa"/>
          </w:tcPr>
          <w:p w14:paraId="64A785EA" w14:textId="46254231" w:rsidR="000236A9" w:rsidRDefault="000236A9" w:rsidP="000236A9">
            <w:pPr>
              <w:jc w:val="center"/>
              <w:rPr>
                <w:rFonts w:ascii="GHEA Grapalat" w:hAnsi="GHEA Grapalat"/>
                <w:lang w:val="en-GB"/>
              </w:rPr>
            </w:pPr>
            <w:r w:rsidRPr="00B24670">
              <w:t>33</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09C95BEB" w14:textId="461A88F6" w:rsidR="000236A9" w:rsidRPr="00792656" w:rsidRDefault="000236A9" w:rsidP="000236A9">
            <w:pPr>
              <w:jc w:val="center"/>
              <w:rPr>
                <w:rFonts w:ascii="Calibri" w:hAnsi="Calibri" w:cs="Calibri"/>
                <w:color w:val="000000"/>
                <w:sz w:val="18"/>
                <w:szCs w:val="18"/>
              </w:rPr>
            </w:pPr>
            <w:r>
              <w:rPr>
                <w:rFonts w:ascii="Calibri" w:hAnsi="Calibri" w:cs="Calibri"/>
                <w:color w:val="000000"/>
                <w:sz w:val="20"/>
                <w:szCs w:val="20"/>
              </w:rPr>
              <w:t>42131120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0CD80E28" w14:textId="78655095" w:rsidR="000236A9" w:rsidRPr="00792656" w:rsidRDefault="000236A9" w:rsidP="000236A9">
            <w:pPr>
              <w:rPr>
                <w:rFonts w:ascii="Sylfaen" w:hAnsi="Sylfaen" w:cs="Calibri"/>
                <w:color w:val="000000"/>
                <w:sz w:val="18"/>
                <w:szCs w:val="18"/>
              </w:rPr>
            </w:pPr>
            <w:r>
              <w:rPr>
                <w:rFonts w:ascii="Sylfaen" w:hAnsi="Sylfaen" w:cs="Calibri"/>
                <w:color w:val="000000"/>
                <w:sz w:val="18"/>
                <w:szCs w:val="18"/>
              </w:rPr>
              <w:t>Պոլիէթիլենային փոքր փական  (d=63 մմ)</w:t>
            </w:r>
          </w:p>
        </w:tc>
        <w:tc>
          <w:tcPr>
            <w:tcW w:w="536" w:type="dxa"/>
          </w:tcPr>
          <w:p w14:paraId="57A3C875" w14:textId="3A87082C"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52" w:type="dxa"/>
          </w:tcPr>
          <w:p w14:paraId="414E059F" w14:textId="6DAB4AF5" w:rsidR="000236A9" w:rsidRPr="00792656" w:rsidRDefault="000236A9" w:rsidP="000236A9">
            <w:pPr>
              <w:rPr>
                <w:rFonts w:ascii="GHEA Grapalat" w:hAnsi="GHEA Grapalat"/>
                <w:sz w:val="18"/>
                <w:szCs w:val="18"/>
                <w:lang w:val="en-GB"/>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87" w:type="dxa"/>
          </w:tcPr>
          <w:p w14:paraId="693A8BC9" w14:textId="201AA9DE"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97" w:type="dxa"/>
          </w:tcPr>
          <w:p w14:paraId="061194DC" w14:textId="4C5BD75A"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91" w:type="dxa"/>
          </w:tcPr>
          <w:p w14:paraId="6B88728B" w14:textId="0744C6D5"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81" w:type="dxa"/>
          </w:tcPr>
          <w:p w14:paraId="6C9F284B" w14:textId="50D06A8A"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14" w:type="dxa"/>
          </w:tcPr>
          <w:p w14:paraId="30D9B15E" w14:textId="572FF40F"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71" w:type="dxa"/>
          </w:tcPr>
          <w:p w14:paraId="2A76412F" w14:textId="1947A131"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87" w:type="dxa"/>
          </w:tcPr>
          <w:p w14:paraId="15AF8058" w14:textId="4407E9E1"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03" w:type="dxa"/>
          </w:tcPr>
          <w:p w14:paraId="08DB6266" w14:textId="7E8F0942"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02" w:type="dxa"/>
          </w:tcPr>
          <w:p w14:paraId="635A9FE5" w14:textId="08888BF1"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85" w:type="dxa"/>
          </w:tcPr>
          <w:p w14:paraId="26B500EA" w14:textId="733EFBB8"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1766" w:type="dxa"/>
          </w:tcPr>
          <w:p w14:paraId="08F0D9FE" w14:textId="3D3DF0AE"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r>
      <w:tr w:rsidR="000236A9" w:rsidRPr="00A71D81" w14:paraId="4213D36A" w14:textId="77777777" w:rsidTr="008F079F">
        <w:trPr>
          <w:trHeight w:val="49"/>
        </w:trPr>
        <w:tc>
          <w:tcPr>
            <w:tcW w:w="567" w:type="dxa"/>
          </w:tcPr>
          <w:p w14:paraId="322CF15C" w14:textId="1CC84934" w:rsidR="000236A9" w:rsidRDefault="000236A9" w:rsidP="000236A9">
            <w:pPr>
              <w:jc w:val="center"/>
              <w:rPr>
                <w:rFonts w:ascii="GHEA Grapalat" w:hAnsi="GHEA Grapalat"/>
                <w:lang w:val="en-GB"/>
              </w:rPr>
            </w:pPr>
            <w:r w:rsidRPr="00B24670">
              <w:t>34</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01341B5C" w14:textId="6AE29942" w:rsidR="000236A9" w:rsidRPr="00792656" w:rsidRDefault="000236A9" w:rsidP="000236A9">
            <w:pPr>
              <w:jc w:val="center"/>
              <w:rPr>
                <w:rFonts w:ascii="Calibri" w:hAnsi="Calibri" w:cs="Calibri"/>
                <w:color w:val="000000"/>
                <w:sz w:val="18"/>
                <w:szCs w:val="18"/>
              </w:rPr>
            </w:pPr>
            <w:r>
              <w:rPr>
                <w:rFonts w:ascii="Sylfaen" w:hAnsi="Sylfaen" w:cs="Calibri"/>
                <w:color w:val="000000"/>
                <w:sz w:val="20"/>
                <w:szCs w:val="20"/>
              </w:rPr>
              <w:t>44161270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327B3528" w14:textId="77777777" w:rsidR="000236A9" w:rsidRDefault="000236A9" w:rsidP="000236A9">
            <w:pPr>
              <w:rPr>
                <w:rFonts w:ascii="Sylfaen" w:hAnsi="Sylfaen" w:cs="Calibri"/>
                <w:color w:val="000000"/>
                <w:sz w:val="18"/>
                <w:szCs w:val="18"/>
              </w:rPr>
            </w:pPr>
            <w:r>
              <w:rPr>
                <w:rFonts w:ascii="Sylfaen" w:hAnsi="Sylfaen" w:cs="Calibri"/>
                <w:color w:val="000000"/>
                <w:sz w:val="18"/>
                <w:szCs w:val="18"/>
              </w:rPr>
              <w:t>Պոլիէթիլենային</w:t>
            </w:r>
          </w:p>
          <w:p w14:paraId="470A5018" w14:textId="3BB30D4F" w:rsidR="000236A9" w:rsidRPr="00792656" w:rsidRDefault="000236A9" w:rsidP="000236A9">
            <w:pPr>
              <w:rPr>
                <w:rFonts w:ascii="Sylfaen" w:hAnsi="Sylfaen" w:cs="Calibri"/>
                <w:color w:val="000000"/>
                <w:sz w:val="18"/>
                <w:szCs w:val="18"/>
              </w:rPr>
            </w:pPr>
            <w:r>
              <w:rPr>
                <w:rFonts w:ascii="Sylfaen" w:hAnsi="Sylfaen" w:cs="Calibri"/>
                <w:color w:val="000000"/>
                <w:sz w:val="18"/>
                <w:szCs w:val="18"/>
              </w:rPr>
              <w:t>խողովակ (d=32մմ)</w:t>
            </w:r>
          </w:p>
        </w:tc>
        <w:tc>
          <w:tcPr>
            <w:tcW w:w="536" w:type="dxa"/>
          </w:tcPr>
          <w:p w14:paraId="71AF80FC" w14:textId="5DC70311"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52" w:type="dxa"/>
          </w:tcPr>
          <w:p w14:paraId="74F427CC" w14:textId="04F9CBDA" w:rsidR="000236A9" w:rsidRPr="00792656" w:rsidRDefault="000236A9" w:rsidP="000236A9">
            <w:pPr>
              <w:rPr>
                <w:rFonts w:ascii="GHEA Grapalat" w:hAnsi="GHEA Grapalat"/>
                <w:sz w:val="18"/>
                <w:szCs w:val="18"/>
                <w:lang w:val="en-GB"/>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87" w:type="dxa"/>
          </w:tcPr>
          <w:p w14:paraId="55A7BECF" w14:textId="7F3BD9A7"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97" w:type="dxa"/>
          </w:tcPr>
          <w:p w14:paraId="1F4FF53A" w14:textId="17B05BCC"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91" w:type="dxa"/>
          </w:tcPr>
          <w:p w14:paraId="597F665E" w14:textId="1A914FB5"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81" w:type="dxa"/>
          </w:tcPr>
          <w:p w14:paraId="07871C1D" w14:textId="766EB56C"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14" w:type="dxa"/>
          </w:tcPr>
          <w:p w14:paraId="654E3097" w14:textId="0AE6058B"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71" w:type="dxa"/>
          </w:tcPr>
          <w:p w14:paraId="03AB0992" w14:textId="0A92C732"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87" w:type="dxa"/>
          </w:tcPr>
          <w:p w14:paraId="539ACB0E" w14:textId="12FBDBFD"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03" w:type="dxa"/>
          </w:tcPr>
          <w:p w14:paraId="746CA795" w14:textId="3CADC9F9"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02" w:type="dxa"/>
          </w:tcPr>
          <w:p w14:paraId="0765F49F" w14:textId="58D81799"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85" w:type="dxa"/>
          </w:tcPr>
          <w:p w14:paraId="6D66240B" w14:textId="3B0ED21D"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1766" w:type="dxa"/>
          </w:tcPr>
          <w:p w14:paraId="0281A140" w14:textId="79A7553C"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r>
      <w:tr w:rsidR="000236A9" w:rsidRPr="00A71D81" w14:paraId="16C98E6F" w14:textId="77777777" w:rsidTr="008F079F">
        <w:trPr>
          <w:trHeight w:val="49"/>
        </w:trPr>
        <w:tc>
          <w:tcPr>
            <w:tcW w:w="567" w:type="dxa"/>
          </w:tcPr>
          <w:p w14:paraId="0ECA021D" w14:textId="2FE3891C" w:rsidR="000236A9" w:rsidRDefault="000236A9" w:rsidP="000236A9">
            <w:pPr>
              <w:jc w:val="center"/>
              <w:rPr>
                <w:rFonts w:ascii="GHEA Grapalat" w:hAnsi="GHEA Grapalat"/>
                <w:lang w:val="en-GB"/>
              </w:rPr>
            </w:pPr>
            <w:r w:rsidRPr="00B24670">
              <w:t>35</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76BFC4F5" w14:textId="41F532BD" w:rsidR="000236A9" w:rsidRPr="00792656" w:rsidRDefault="000236A9" w:rsidP="000236A9">
            <w:pPr>
              <w:jc w:val="center"/>
              <w:rPr>
                <w:rFonts w:ascii="Calibri" w:hAnsi="Calibri" w:cs="Calibri"/>
                <w:color w:val="000000"/>
                <w:sz w:val="18"/>
                <w:szCs w:val="18"/>
              </w:rPr>
            </w:pPr>
            <w:r>
              <w:rPr>
                <w:rFonts w:ascii="Calibri" w:hAnsi="Calibri" w:cs="Calibri"/>
                <w:color w:val="000000"/>
                <w:sz w:val="20"/>
                <w:szCs w:val="20"/>
              </w:rPr>
              <w:t>44163220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35F3F493" w14:textId="353BC4F4" w:rsidR="000236A9" w:rsidRPr="00792656" w:rsidRDefault="000236A9" w:rsidP="000236A9">
            <w:pPr>
              <w:rPr>
                <w:rFonts w:ascii="Sylfaen" w:hAnsi="Sylfaen" w:cs="Calibri"/>
                <w:color w:val="000000"/>
                <w:sz w:val="18"/>
                <w:szCs w:val="18"/>
              </w:rPr>
            </w:pPr>
            <w:r>
              <w:rPr>
                <w:rFonts w:ascii="Sylfaen" w:hAnsi="Sylfaen" w:cs="Calibri"/>
                <w:color w:val="000000"/>
                <w:sz w:val="18"/>
                <w:szCs w:val="18"/>
              </w:rPr>
              <w:t>պոլիէթիլենայինկցոորդիչ  (d=32 մմ)</w:t>
            </w:r>
          </w:p>
        </w:tc>
        <w:tc>
          <w:tcPr>
            <w:tcW w:w="536" w:type="dxa"/>
          </w:tcPr>
          <w:p w14:paraId="6AFA71C2" w14:textId="79AEE382"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52" w:type="dxa"/>
          </w:tcPr>
          <w:p w14:paraId="24EB0ED2" w14:textId="4AEB508A" w:rsidR="000236A9" w:rsidRPr="00792656" w:rsidRDefault="000236A9" w:rsidP="000236A9">
            <w:pPr>
              <w:rPr>
                <w:rFonts w:ascii="GHEA Grapalat" w:hAnsi="GHEA Grapalat"/>
                <w:sz w:val="18"/>
                <w:szCs w:val="18"/>
                <w:lang w:val="en-GB"/>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87" w:type="dxa"/>
          </w:tcPr>
          <w:p w14:paraId="68A46521" w14:textId="2C0E2AB6"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97" w:type="dxa"/>
          </w:tcPr>
          <w:p w14:paraId="05C890D6" w14:textId="4B49D62C"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91" w:type="dxa"/>
          </w:tcPr>
          <w:p w14:paraId="7A692027" w14:textId="1F89115A"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81" w:type="dxa"/>
          </w:tcPr>
          <w:p w14:paraId="2E038423" w14:textId="7A358EE7"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14" w:type="dxa"/>
          </w:tcPr>
          <w:p w14:paraId="57F0F1E1" w14:textId="7BF9837C"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71" w:type="dxa"/>
          </w:tcPr>
          <w:p w14:paraId="517C234C" w14:textId="713ACEC0"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87" w:type="dxa"/>
          </w:tcPr>
          <w:p w14:paraId="2262FD4B" w14:textId="2E1A65C5"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03" w:type="dxa"/>
          </w:tcPr>
          <w:p w14:paraId="4A9BE230" w14:textId="49676B2F"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02" w:type="dxa"/>
          </w:tcPr>
          <w:p w14:paraId="59413144" w14:textId="36347C87"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85" w:type="dxa"/>
          </w:tcPr>
          <w:p w14:paraId="350BD1C6" w14:textId="2E31FAB6"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1766" w:type="dxa"/>
          </w:tcPr>
          <w:p w14:paraId="217B6B21" w14:textId="1C2E6CB3"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r>
      <w:tr w:rsidR="000236A9" w:rsidRPr="00A71D81" w14:paraId="34278592" w14:textId="77777777" w:rsidTr="008F079F">
        <w:trPr>
          <w:trHeight w:val="49"/>
        </w:trPr>
        <w:tc>
          <w:tcPr>
            <w:tcW w:w="567" w:type="dxa"/>
          </w:tcPr>
          <w:p w14:paraId="60CA0E4D" w14:textId="512F994B" w:rsidR="000236A9" w:rsidRDefault="000236A9" w:rsidP="000236A9">
            <w:pPr>
              <w:jc w:val="center"/>
              <w:rPr>
                <w:rFonts w:ascii="GHEA Grapalat" w:hAnsi="GHEA Grapalat"/>
                <w:lang w:val="en-GB"/>
              </w:rPr>
            </w:pPr>
            <w:r w:rsidRPr="00B24670">
              <w:t>36</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4293941D" w14:textId="0F665B7A" w:rsidR="000236A9" w:rsidRPr="00792656" w:rsidRDefault="000236A9" w:rsidP="000236A9">
            <w:pPr>
              <w:jc w:val="center"/>
              <w:rPr>
                <w:rFonts w:ascii="Calibri" w:hAnsi="Calibri" w:cs="Calibri"/>
                <w:color w:val="000000"/>
                <w:sz w:val="18"/>
                <w:szCs w:val="18"/>
              </w:rPr>
            </w:pPr>
            <w:r>
              <w:rPr>
                <w:rFonts w:ascii="Calibri" w:hAnsi="Calibri" w:cs="Calibri"/>
                <w:color w:val="000000"/>
                <w:sz w:val="20"/>
                <w:szCs w:val="20"/>
              </w:rPr>
              <w:t>42131120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32A5E4D8" w14:textId="1F0F6532" w:rsidR="000236A9" w:rsidRPr="00792656" w:rsidRDefault="000236A9" w:rsidP="000236A9">
            <w:pPr>
              <w:rPr>
                <w:rFonts w:ascii="Sylfaen" w:hAnsi="Sylfaen" w:cs="Calibri"/>
                <w:color w:val="000000"/>
                <w:sz w:val="18"/>
                <w:szCs w:val="18"/>
              </w:rPr>
            </w:pPr>
            <w:r>
              <w:rPr>
                <w:rFonts w:ascii="Sylfaen" w:hAnsi="Sylfaen" w:cs="Calibri"/>
                <w:color w:val="000000"/>
                <w:sz w:val="18"/>
                <w:szCs w:val="18"/>
              </w:rPr>
              <w:t>Պոլիէթիլենային փոքր փական  (d=32 մմ)</w:t>
            </w:r>
          </w:p>
        </w:tc>
        <w:tc>
          <w:tcPr>
            <w:tcW w:w="536" w:type="dxa"/>
          </w:tcPr>
          <w:p w14:paraId="2148F0D0" w14:textId="0BEFC4AF"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52" w:type="dxa"/>
          </w:tcPr>
          <w:p w14:paraId="064B13D6" w14:textId="6135A049" w:rsidR="000236A9" w:rsidRPr="00792656" w:rsidRDefault="000236A9" w:rsidP="000236A9">
            <w:pPr>
              <w:rPr>
                <w:rFonts w:ascii="GHEA Grapalat" w:hAnsi="GHEA Grapalat"/>
                <w:sz w:val="18"/>
                <w:szCs w:val="18"/>
                <w:lang w:val="en-GB"/>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87" w:type="dxa"/>
          </w:tcPr>
          <w:p w14:paraId="0944BC08" w14:textId="47C43CC3"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97" w:type="dxa"/>
          </w:tcPr>
          <w:p w14:paraId="2CEE36BB" w14:textId="363E0217"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91" w:type="dxa"/>
          </w:tcPr>
          <w:p w14:paraId="49B663C6" w14:textId="359FD2CA"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81" w:type="dxa"/>
          </w:tcPr>
          <w:p w14:paraId="751E737A" w14:textId="235EA9BB"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14" w:type="dxa"/>
          </w:tcPr>
          <w:p w14:paraId="2C40F347" w14:textId="465B1273"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71" w:type="dxa"/>
          </w:tcPr>
          <w:p w14:paraId="52C1AA42" w14:textId="558DBB6D"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87" w:type="dxa"/>
          </w:tcPr>
          <w:p w14:paraId="6AAD7A0B" w14:textId="2249EF59"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03" w:type="dxa"/>
          </w:tcPr>
          <w:p w14:paraId="1C2FF08F" w14:textId="250C10A3"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02" w:type="dxa"/>
          </w:tcPr>
          <w:p w14:paraId="762C5B63" w14:textId="6D83703B"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85" w:type="dxa"/>
          </w:tcPr>
          <w:p w14:paraId="1EBAE312" w14:textId="44183E73"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1766" w:type="dxa"/>
          </w:tcPr>
          <w:p w14:paraId="02A5F7FE" w14:textId="0B63698C"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r>
      <w:tr w:rsidR="000236A9" w:rsidRPr="00A71D81" w14:paraId="1DB97547" w14:textId="77777777" w:rsidTr="008F079F">
        <w:trPr>
          <w:trHeight w:val="49"/>
        </w:trPr>
        <w:tc>
          <w:tcPr>
            <w:tcW w:w="567" w:type="dxa"/>
          </w:tcPr>
          <w:p w14:paraId="0CA31963" w14:textId="240F8CA8" w:rsidR="000236A9" w:rsidRDefault="000236A9" w:rsidP="000236A9">
            <w:pPr>
              <w:jc w:val="center"/>
              <w:rPr>
                <w:rFonts w:ascii="GHEA Grapalat" w:hAnsi="GHEA Grapalat"/>
                <w:lang w:val="en-GB"/>
              </w:rPr>
            </w:pPr>
            <w:r w:rsidRPr="00B24670">
              <w:t>37</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6811A615" w14:textId="577F8435" w:rsidR="000236A9" w:rsidRPr="00792656" w:rsidRDefault="000236A9" w:rsidP="000236A9">
            <w:pPr>
              <w:jc w:val="center"/>
              <w:rPr>
                <w:rFonts w:ascii="Calibri" w:hAnsi="Calibri" w:cs="Calibri"/>
                <w:color w:val="000000"/>
                <w:sz w:val="18"/>
                <w:szCs w:val="18"/>
              </w:rPr>
            </w:pPr>
            <w:r>
              <w:rPr>
                <w:rFonts w:ascii="Calibri" w:hAnsi="Calibri" w:cs="Calibri"/>
                <w:color w:val="000000"/>
                <w:sz w:val="20"/>
                <w:szCs w:val="20"/>
              </w:rPr>
              <w:t>44163130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bottom"/>
          </w:tcPr>
          <w:p w14:paraId="081D5989" w14:textId="5A2D9A95" w:rsidR="000236A9" w:rsidRPr="00792656" w:rsidRDefault="000236A9" w:rsidP="000236A9">
            <w:pPr>
              <w:rPr>
                <w:rFonts w:ascii="Sylfaen" w:hAnsi="Sylfaen" w:cs="Calibri"/>
                <w:color w:val="000000"/>
                <w:sz w:val="18"/>
                <w:szCs w:val="18"/>
              </w:rPr>
            </w:pPr>
            <w:r>
              <w:rPr>
                <w:rFonts w:ascii="Sylfaen" w:hAnsi="Sylfaen" w:cs="Calibri"/>
                <w:color w:val="000000"/>
                <w:sz w:val="18"/>
                <w:szCs w:val="18"/>
              </w:rPr>
              <w:t>Կոյուղու խողովակ</w:t>
            </w:r>
          </w:p>
        </w:tc>
        <w:tc>
          <w:tcPr>
            <w:tcW w:w="536" w:type="dxa"/>
          </w:tcPr>
          <w:p w14:paraId="69009171" w14:textId="0DD6C264"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52" w:type="dxa"/>
          </w:tcPr>
          <w:p w14:paraId="55D8907D" w14:textId="3906D5C4" w:rsidR="000236A9" w:rsidRPr="00792656" w:rsidRDefault="000236A9" w:rsidP="000236A9">
            <w:pPr>
              <w:rPr>
                <w:rFonts w:ascii="GHEA Grapalat" w:hAnsi="GHEA Grapalat"/>
                <w:sz w:val="18"/>
                <w:szCs w:val="18"/>
                <w:lang w:val="en-GB"/>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87" w:type="dxa"/>
          </w:tcPr>
          <w:p w14:paraId="702BEF96" w14:textId="7BA47338"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97" w:type="dxa"/>
          </w:tcPr>
          <w:p w14:paraId="60934813" w14:textId="665A6756"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91" w:type="dxa"/>
          </w:tcPr>
          <w:p w14:paraId="0D40E10A" w14:textId="39FBF99C"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81" w:type="dxa"/>
          </w:tcPr>
          <w:p w14:paraId="0D05F1D6" w14:textId="2E1234EF"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14" w:type="dxa"/>
          </w:tcPr>
          <w:p w14:paraId="381B50DF" w14:textId="1B68FC55"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71" w:type="dxa"/>
          </w:tcPr>
          <w:p w14:paraId="0AFA4259" w14:textId="475AAABF"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87" w:type="dxa"/>
          </w:tcPr>
          <w:p w14:paraId="3DD000D0" w14:textId="6B3B83D8"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03" w:type="dxa"/>
          </w:tcPr>
          <w:p w14:paraId="6FBBF30B" w14:textId="1534972A"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02" w:type="dxa"/>
          </w:tcPr>
          <w:p w14:paraId="1867D1C7" w14:textId="6820D518"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85" w:type="dxa"/>
          </w:tcPr>
          <w:p w14:paraId="61E77E9B" w14:textId="4C0FBB1C"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1766" w:type="dxa"/>
          </w:tcPr>
          <w:p w14:paraId="08F0ECCF" w14:textId="54E4F770"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r>
      <w:tr w:rsidR="000236A9" w:rsidRPr="00A71D81" w14:paraId="1CB4D505" w14:textId="77777777" w:rsidTr="008F079F">
        <w:trPr>
          <w:trHeight w:val="49"/>
        </w:trPr>
        <w:tc>
          <w:tcPr>
            <w:tcW w:w="567" w:type="dxa"/>
          </w:tcPr>
          <w:p w14:paraId="32C6E66C" w14:textId="58BB1710" w:rsidR="000236A9" w:rsidRDefault="000236A9" w:rsidP="000236A9">
            <w:pPr>
              <w:jc w:val="center"/>
              <w:rPr>
                <w:rFonts w:ascii="GHEA Grapalat" w:hAnsi="GHEA Grapalat"/>
                <w:lang w:val="en-GB"/>
              </w:rPr>
            </w:pPr>
            <w:r w:rsidRPr="00B24670">
              <w:t>38</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138293C8" w14:textId="29F7A72A" w:rsidR="000236A9" w:rsidRPr="00792656" w:rsidRDefault="000236A9" w:rsidP="000236A9">
            <w:pPr>
              <w:jc w:val="center"/>
              <w:rPr>
                <w:rFonts w:ascii="Calibri" w:hAnsi="Calibri" w:cs="Calibri"/>
                <w:color w:val="000000"/>
                <w:sz w:val="18"/>
                <w:szCs w:val="18"/>
              </w:rPr>
            </w:pPr>
            <w:r>
              <w:rPr>
                <w:rFonts w:ascii="Calibri" w:hAnsi="Calibri" w:cs="Calibri"/>
                <w:color w:val="000000"/>
                <w:sz w:val="20"/>
                <w:szCs w:val="20"/>
              </w:rPr>
              <w:t>44411425</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bottom"/>
          </w:tcPr>
          <w:p w14:paraId="136C0B44" w14:textId="29ECF004" w:rsidR="000236A9" w:rsidRPr="00792656" w:rsidRDefault="000236A9" w:rsidP="000236A9">
            <w:pPr>
              <w:rPr>
                <w:rFonts w:ascii="Sylfaen" w:hAnsi="Sylfaen" w:cs="Calibri"/>
                <w:color w:val="000000"/>
                <w:sz w:val="18"/>
                <w:szCs w:val="18"/>
              </w:rPr>
            </w:pPr>
            <w:r>
              <w:rPr>
                <w:rFonts w:ascii="Sylfaen" w:hAnsi="Sylfaen" w:cs="Calibri"/>
                <w:color w:val="000000"/>
                <w:sz w:val="18"/>
                <w:szCs w:val="18"/>
              </w:rPr>
              <w:t>Փական սողնակային</w:t>
            </w:r>
          </w:p>
        </w:tc>
        <w:tc>
          <w:tcPr>
            <w:tcW w:w="536" w:type="dxa"/>
          </w:tcPr>
          <w:p w14:paraId="32F8FE9B" w14:textId="5456DC29"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52" w:type="dxa"/>
          </w:tcPr>
          <w:p w14:paraId="154C3E0D" w14:textId="420E3831" w:rsidR="000236A9" w:rsidRPr="00792656" w:rsidRDefault="000236A9" w:rsidP="000236A9">
            <w:pPr>
              <w:rPr>
                <w:rFonts w:ascii="GHEA Grapalat" w:hAnsi="GHEA Grapalat"/>
                <w:sz w:val="18"/>
                <w:szCs w:val="18"/>
                <w:lang w:val="en-GB"/>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87" w:type="dxa"/>
          </w:tcPr>
          <w:p w14:paraId="28F545FA" w14:textId="16543DF8"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97" w:type="dxa"/>
          </w:tcPr>
          <w:p w14:paraId="648A45B6" w14:textId="1DFBCF12"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91" w:type="dxa"/>
          </w:tcPr>
          <w:p w14:paraId="27A1324F" w14:textId="1BD0A5F2"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81" w:type="dxa"/>
          </w:tcPr>
          <w:p w14:paraId="6E13B658" w14:textId="40EC3F8E"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14" w:type="dxa"/>
          </w:tcPr>
          <w:p w14:paraId="05475046" w14:textId="6B0DCAEA"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71" w:type="dxa"/>
          </w:tcPr>
          <w:p w14:paraId="1BDF3C1D" w14:textId="0FF29133"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87" w:type="dxa"/>
          </w:tcPr>
          <w:p w14:paraId="5E11DE3A" w14:textId="3E837A3C"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03" w:type="dxa"/>
          </w:tcPr>
          <w:p w14:paraId="6E875206" w14:textId="5DE071A6"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02" w:type="dxa"/>
          </w:tcPr>
          <w:p w14:paraId="5862B327" w14:textId="4DDF9060"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85" w:type="dxa"/>
          </w:tcPr>
          <w:p w14:paraId="5D7FCC7D" w14:textId="1F040EB8"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1766" w:type="dxa"/>
          </w:tcPr>
          <w:p w14:paraId="0AD4B1C7" w14:textId="3E0822EF"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r>
      <w:tr w:rsidR="000236A9" w:rsidRPr="00A71D81" w14:paraId="6F0A8446" w14:textId="77777777" w:rsidTr="008F079F">
        <w:trPr>
          <w:trHeight w:val="49"/>
        </w:trPr>
        <w:tc>
          <w:tcPr>
            <w:tcW w:w="567" w:type="dxa"/>
          </w:tcPr>
          <w:p w14:paraId="2C213429" w14:textId="49DFF02B" w:rsidR="000236A9" w:rsidRDefault="000236A9" w:rsidP="000236A9">
            <w:pPr>
              <w:jc w:val="center"/>
              <w:rPr>
                <w:rFonts w:ascii="GHEA Grapalat" w:hAnsi="GHEA Grapalat"/>
                <w:lang w:val="en-GB"/>
              </w:rPr>
            </w:pPr>
            <w:r w:rsidRPr="00B24670">
              <w:t>39</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10DAC644" w14:textId="35121AD9" w:rsidR="000236A9" w:rsidRPr="00792656" w:rsidRDefault="000236A9" w:rsidP="000236A9">
            <w:pPr>
              <w:jc w:val="center"/>
              <w:rPr>
                <w:rFonts w:ascii="Calibri" w:hAnsi="Calibri" w:cs="Calibri"/>
                <w:color w:val="000000"/>
                <w:sz w:val="18"/>
                <w:szCs w:val="18"/>
              </w:rPr>
            </w:pPr>
            <w:r>
              <w:rPr>
                <w:rFonts w:ascii="Sylfaen" w:hAnsi="Sylfaen" w:cs="Calibri"/>
                <w:color w:val="000000"/>
                <w:sz w:val="20"/>
                <w:szCs w:val="20"/>
              </w:rPr>
              <w:t>31521560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bottom"/>
          </w:tcPr>
          <w:p w14:paraId="33F4C91D" w14:textId="23D8F559" w:rsidR="000236A9" w:rsidRPr="00792656" w:rsidRDefault="000236A9" w:rsidP="000236A9">
            <w:pPr>
              <w:rPr>
                <w:rFonts w:ascii="Sylfaen" w:hAnsi="Sylfaen" w:cs="Calibri"/>
                <w:color w:val="000000"/>
                <w:sz w:val="18"/>
                <w:szCs w:val="18"/>
              </w:rPr>
            </w:pPr>
            <w:r>
              <w:rPr>
                <w:rFonts w:ascii="Sylfaen" w:hAnsi="Sylfaen" w:cs="Calibri"/>
                <w:color w:val="000000"/>
                <w:sz w:val="18"/>
                <w:szCs w:val="18"/>
              </w:rPr>
              <w:t>Լուսատու   փողոցային լեդ          100wt</w:t>
            </w:r>
          </w:p>
        </w:tc>
        <w:tc>
          <w:tcPr>
            <w:tcW w:w="536" w:type="dxa"/>
          </w:tcPr>
          <w:p w14:paraId="50D43008" w14:textId="739FBA46"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52" w:type="dxa"/>
          </w:tcPr>
          <w:p w14:paraId="77437C38" w14:textId="69F0CBDB" w:rsidR="000236A9" w:rsidRPr="00792656" w:rsidRDefault="000236A9" w:rsidP="000236A9">
            <w:pPr>
              <w:rPr>
                <w:rFonts w:ascii="GHEA Grapalat" w:hAnsi="GHEA Grapalat"/>
                <w:sz w:val="18"/>
                <w:szCs w:val="18"/>
                <w:lang w:val="en-GB"/>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87" w:type="dxa"/>
          </w:tcPr>
          <w:p w14:paraId="73015DF6" w14:textId="2D39E340"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97" w:type="dxa"/>
          </w:tcPr>
          <w:p w14:paraId="167E9CAF" w14:textId="6207B789"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91" w:type="dxa"/>
          </w:tcPr>
          <w:p w14:paraId="124D91DC" w14:textId="20FBDA01"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81" w:type="dxa"/>
          </w:tcPr>
          <w:p w14:paraId="44E165CF" w14:textId="575B73A0"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14" w:type="dxa"/>
          </w:tcPr>
          <w:p w14:paraId="160B9B95" w14:textId="55AD1202"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71" w:type="dxa"/>
          </w:tcPr>
          <w:p w14:paraId="565C4D63" w14:textId="5A8F89CC"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87" w:type="dxa"/>
          </w:tcPr>
          <w:p w14:paraId="2E11B9E4" w14:textId="36A22116"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03" w:type="dxa"/>
          </w:tcPr>
          <w:p w14:paraId="79151B05" w14:textId="0BFD5962"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02" w:type="dxa"/>
          </w:tcPr>
          <w:p w14:paraId="39BA7BB0" w14:textId="5FE1AE1C"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85" w:type="dxa"/>
          </w:tcPr>
          <w:p w14:paraId="4227E5EE" w14:textId="3151EBE2"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1766" w:type="dxa"/>
          </w:tcPr>
          <w:p w14:paraId="0FACB0E2" w14:textId="6F249B43"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r>
      <w:tr w:rsidR="000236A9" w:rsidRPr="00A71D81" w14:paraId="149F24DF" w14:textId="77777777" w:rsidTr="008F079F">
        <w:trPr>
          <w:trHeight w:val="49"/>
        </w:trPr>
        <w:tc>
          <w:tcPr>
            <w:tcW w:w="567" w:type="dxa"/>
          </w:tcPr>
          <w:p w14:paraId="7741C572" w14:textId="48BC6E32" w:rsidR="000236A9" w:rsidRDefault="000236A9" w:rsidP="000236A9">
            <w:pPr>
              <w:jc w:val="center"/>
              <w:rPr>
                <w:rFonts w:ascii="GHEA Grapalat" w:hAnsi="GHEA Grapalat"/>
                <w:lang w:val="en-GB"/>
              </w:rPr>
            </w:pPr>
            <w:r w:rsidRPr="00B24670">
              <w:t>40</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3140A352" w14:textId="44808D51" w:rsidR="000236A9" w:rsidRPr="00792656" w:rsidRDefault="000236A9" w:rsidP="000236A9">
            <w:pPr>
              <w:jc w:val="center"/>
              <w:rPr>
                <w:rFonts w:ascii="Calibri" w:hAnsi="Calibri" w:cs="Calibri"/>
                <w:color w:val="000000"/>
                <w:sz w:val="18"/>
                <w:szCs w:val="18"/>
              </w:rPr>
            </w:pPr>
            <w:r>
              <w:rPr>
                <w:rFonts w:ascii="Sylfaen" w:hAnsi="Sylfaen" w:cs="Calibri"/>
                <w:color w:val="000000"/>
                <w:sz w:val="20"/>
                <w:szCs w:val="20"/>
              </w:rPr>
              <w:t>37451640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bottom"/>
          </w:tcPr>
          <w:p w14:paraId="17C652D7" w14:textId="0BACACCB" w:rsidR="000236A9" w:rsidRPr="00792656" w:rsidRDefault="000236A9" w:rsidP="000236A9">
            <w:pPr>
              <w:rPr>
                <w:rFonts w:ascii="Sylfaen" w:hAnsi="Sylfaen" w:cs="Calibri"/>
                <w:color w:val="000000"/>
                <w:sz w:val="18"/>
                <w:szCs w:val="18"/>
              </w:rPr>
            </w:pPr>
            <w:r>
              <w:rPr>
                <w:rFonts w:ascii="Sylfaen" w:hAnsi="Sylfaen" w:cs="Calibri"/>
                <w:color w:val="000000"/>
                <w:sz w:val="18"/>
                <w:szCs w:val="18"/>
              </w:rPr>
              <w:t xml:space="preserve">Խոտհնձիչի քաղող դիսկ </w:t>
            </w:r>
          </w:p>
        </w:tc>
        <w:tc>
          <w:tcPr>
            <w:tcW w:w="536" w:type="dxa"/>
          </w:tcPr>
          <w:p w14:paraId="2E64B19D" w14:textId="5BA35776"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52" w:type="dxa"/>
          </w:tcPr>
          <w:p w14:paraId="67FE8DA7" w14:textId="73790AF0" w:rsidR="000236A9" w:rsidRPr="00792656" w:rsidRDefault="000236A9" w:rsidP="000236A9">
            <w:pPr>
              <w:rPr>
                <w:rFonts w:ascii="GHEA Grapalat" w:hAnsi="GHEA Grapalat"/>
                <w:sz w:val="18"/>
                <w:szCs w:val="18"/>
                <w:lang w:val="en-GB"/>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87" w:type="dxa"/>
          </w:tcPr>
          <w:p w14:paraId="2B8D33A9" w14:textId="3A14C471"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97" w:type="dxa"/>
          </w:tcPr>
          <w:p w14:paraId="630394C3" w14:textId="0B08F022"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91" w:type="dxa"/>
          </w:tcPr>
          <w:p w14:paraId="1B6EE9CA" w14:textId="69D9D016"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81" w:type="dxa"/>
          </w:tcPr>
          <w:p w14:paraId="090BA1E9" w14:textId="7626F878"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14" w:type="dxa"/>
          </w:tcPr>
          <w:p w14:paraId="1E4F0B9D" w14:textId="217EBDED"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71" w:type="dxa"/>
          </w:tcPr>
          <w:p w14:paraId="597D40B4" w14:textId="0751BCC1"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87" w:type="dxa"/>
          </w:tcPr>
          <w:p w14:paraId="35281BD9" w14:textId="047E12E2"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03" w:type="dxa"/>
          </w:tcPr>
          <w:p w14:paraId="5EC1213B" w14:textId="6A250D9A"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02" w:type="dxa"/>
          </w:tcPr>
          <w:p w14:paraId="3224C6A0" w14:textId="3623C47F"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85" w:type="dxa"/>
          </w:tcPr>
          <w:p w14:paraId="47E4BB12" w14:textId="54F080C5"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1766" w:type="dxa"/>
          </w:tcPr>
          <w:p w14:paraId="2CE97E4D" w14:textId="04CC94FD"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r>
      <w:tr w:rsidR="000236A9" w:rsidRPr="00A71D81" w14:paraId="1CF9B2EE" w14:textId="77777777" w:rsidTr="008F079F">
        <w:trPr>
          <w:trHeight w:val="49"/>
        </w:trPr>
        <w:tc>
          <w:tcPr>
            <w:tcW w:w="567" w:type="dxa"/>
          </w:tcPr>
          <w:p w14:paraId="194C7EEF" w14:textId="3A96DA4B" w:rsidR="000236A9" w:rsidRDefault="000236A9" w:rsidP="000236A9">
            <w:pPr>
              <w:jc w:val="center"/>
              <w:rPr>
                <w:rFonts w:ascii="GHEA Grapalat" w:hAnsi="GHEA Grapalat"/>
                <w:lang w:val="en-GB"/>
              </w:rPr>
            </w:pPr>
            <w:r w:rsidRPr="00B24670">
              <w:t>41</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26AE4428" w14:textId="08228AC2" w:rsidR="000236A9" w:rsidRPr="00792656" w:rsidRDefault="000236A9" w:rsidP="000236A9">
            <w:pPr>
              <w:jc w:val="center"/>
              <w:rPr>
                <w:rFonts w:ascii="Calibri" w:hAnsi="Calibri" w:cs="Calibri"/>
                <w:color w:val="000000"/>
                <w:sz w:val="18"/>
                <w:szCs w:val="18"/>
              </w:rPr>
            </w:pPr>
            <w:r>
              <w:rPr>
                <w:rFonts w:ascii="Calibri" w:hAnsi="Calibri" w:cs="Calibri"/>
                <w:color w:val="000000"/>
                <w:sz w:val="20"/>
                <w:szCs w:val="20"/>
              </w:rPr>
              <w:t>16311400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bottom"/>
          </w:tcPr>
          <w:p w14:paraId="06798841" w14:textId="0745BA2D" w:rsidR="000236A9" w:rsidRPr="00792656" w:rsidRDefault="000236A9" w:rsidP="000236A9">
            <w:pPr>
              <w:rPr>
                <w:rFonts w:ascii="Sylfaen" w:hAnsi="Sylfaen" w:cs="Calibri"/>
                <w:color w:val="000000"/>
                <w:sz w:val="18"/>
                <w:szCs w:val="18"/>
              </w:rPr>
            </w:pPr>
            <w:r>
              <w:rPr>
                <w:rFonts w:ascii="Sylfaen" w:hAnsi="Sylfaen" w:cs="Calibri"/>
                <w:color w:val="000000"/>
                <w:sz w:val="18"/>
                <w:szCs w:val="18"/>
              </w:rPr>
              <w:t>Խոտհնձիչ</w:t>
            </w:r>
          </w:p>
        </w:tc>
        <w:tc>
          <w:tcPr>
            <w:tcW w:w="536" w:type="dxa"/>
          </w:tcPr>
          <w:p w14:paraId="7F6CD14B" w14:textId="4A97C160"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52" w:type="dxa"/>
          </w:tcPr>
          <w:p w14:paraId="0CA6267B" w14:textId="18DD900D" w:rsidR="000236A9" w:rsidRPr="00792656" w:rsidRDefault="000236A9" w:rsidP="000236A9">
            <w:pPr>
              <w:rPr>
                <w:rFonts w:ascii="GHEA Grapalat" w:hAnsi="GHEA Grapalat"/>
                <w:sz w:val="18"/>
                <w:szCs w:val="18"/>
                <w:lang w:val="en-GB"/>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87" w:type="dxa"/>
          </w:tcPr>
          <w:p w14:paraId="5D1EF674" w14:textId="27AC790B"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97" w:type="dxa"/>
          </w:tcPr>
          <w:p w14:paraId="07E19BB5" w14:textId="55C3AD2D"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91" w:type="dxa"/>
          </w:tcPr>
          <w:p w14:paraId="751F20E1" w14:textId="3C293893"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81" w:type="dxa"/>
          </w:tcPr>
          <w:p w14:paraId="463D456F" w14:textId="13A0F672"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14" w:type="dxa"/>
          </w:tcPr>
          <w:p w14:paraId="379D8A2B" w14:textId="29428F6B"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71" w:type="dxa"/>
          </w:tcPr>
          <w:p w14:paraId="31CA5B1B" w14:textId="72AF3658"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87" w:type="dxa"/>
          </w:tcPr>
          <w:p w14:paraId="3B15D939" w14:textId="07DE3775"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03" w:type="dxa"/>
          </w:tcPr>
          <w:p w14:paraId="503B454F" w14:textId="38B61954"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02" w:type="dxa"/>
          </w:tcPr>
          <w:p w14:paraId="0CDECD3B" w14:textId="571394FD"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85" w:type="dxa"/>
          </w:tcPr>
          <w:p w14:paraId="5A7408A1" w14:textId="4800F673"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1766" w:type="dxa"/>
          </w:tcPr>
          <w:p w14:paraId="307BEB2C" w14:textId="373B674B"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r>
      <w:tr w:rsidR="000236A9" w:rsidRPr="00A71D81" w14:paraId="2B69586C" w14:textId="77777777" w:rsidTr="008F079F">
        <w:trPr>
          <w:trHeight w:val="49"/>
        </w:trPr>
        <w:tc>
          <w:tcPr>
            <w:tcW w:w="567" w:type="dxa"/>
          </w:tcPr>
          <w:p w14:paraId="070A1D68" w14:textId="14967DF3" w:rsidR="000236A9" w:rsidRDefault="000236A9" w:rsidP="000236A9">
            <w:pPr>
              <w:jc w:val="center"/>
              <w:rPr>
                <w:rFonts w:ascii="GHEA Grapalat" w:hAnsi="GHEA Grapalat"/>
                <w:lang w:val="en-GB"/>
              </w:rPr>
            </w:pPr>
            <w:r w:rsidRPr="00B24670">
              <w:t>42</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2A16C359" w14:textId="4C89F9C0" w:rsidR="000236A9" w:rsidRPr="00792656" w:rsidRDefault="000236A9" w:rsidP="000236A9">
            <w:pPr>
              <w:jc w:val="center"/>
              <w:rPr>
                <w:rFonts w:ascii="Calibri" w:hAnsi="Calibri" w:cs="Calibri"/>
                <w:color w:val="000000"/>
                <w:sz w:val="18"/>
                <w:szCs w:val="18"/>
              </w:rPr>
            </w:pPr>
            <w:r>
              <w:rPr>
                <w:rFonts w:ascii="Sylfaen" w:hAnsi="Sylfaen" w:cs="Calibri"/>
                <w:color w:val="000000"/>
                <w:sz w:val="20"/>
                <w:szCs w:val="20"/>
              </w:rPr>
              <w:t>39541130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4650F962" w14:textId="666F8F36" w:rsidR="000236A9" w:rsidRPr="00792656" w:rsidRDefault="000236A9" w:rsidP="000236A9">
            <w:pPr>
              <w:rPr>
                <w:rFonts w:ascii="Sylfaen" w:hAnsi="Sylfaen" w:cs="Calibri"/>
                <w:color w:val="000000"/>
                <w:sz w:val="18"/>
                <w:szCs w:val="18"/>
              </w:rPr>
            </w:pPr>
            <w:r>
              <w:rPr>
                <w:rFonts w:ascii="Sylfaen" w:hAnsi="Sylfaen" w:cs="Calibri"/>
                <w:color w:val="000000"/>
                <w:sz w:val="18"/>
                <w:szCs w:val="18"/>
              </w:rPr>
              <w:t>Խոտհնձիչի քաղող թել</w:t>
            </w:r>
          </w:p>
        </w:tc>
        <w:tc>
          <w:tcPr>
            <w:tcW w:w="536" w:type="dxa"/>
          </w:tcPr>
          <w:p w14:paraId="2B7C0C74" w14:textId="0A92D832"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52" w:type="dxa"/>
          </w:tcPr>
          <w:p w14:paraId="50F68E8A" w14:textId="4DF25C5B" w:rsidR="000236A9" w:rsidRPr="00792656" w:rsidRDefault="000236A9" w:rsidP="000236A9">
            <w:pPr>
              <w:rPr>
                <w:rFonts w:ascii="GHEA Grapalat" w:hAnsi="GHEA Grapalat"/>
                <w:sz w:val="18"/>
                <w:szCs w:val="18"/>
                <w:lang w:val="en-GB"/>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87" w:type="dxa"/>
          </w:tcPr>
          <w:p w14:paraId="1DC71A27" w14:textId="2794CF6B"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97" w:type="dxa"/>
          </w:tcPr>
          <w:p w14:paraId="7A4311B9" w14:textId="1CE4DAEF"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91" w:type="dxa"/>
          </w:tcPr>
          <w:p w14:paraId="7A0BD1F3" w14:textId="7BF1229F"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81" w:type="dxa"/>
          </w:tcPr>
          <w:p w14:paraId="32825F46" w14:textId="228EB746"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14" w:type="dxa"/>
          </w:tcPr>
          <w:p w14:paraId="4E8DCDFB" w14:textId="6EA21565"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71" w:type="dxa"/>
          </w:tcPr>
          <w:p w14:paraId="3123EFF3" w14:textId="51EF48AE"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87" w:type="dxa"/>
          </w:tcPr>
          <w:p w14:paraId="4AB907FB" w14:textId="76CCA9D8"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03" w:type="dxa"/>
          </w:tcPr>
          <w:p w14:paraId="377405B2" w14:textId="2DA98832"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02" w:type="dxa"/>
          </w:tcPr>
          <w:p w14:paraId="790B4B83" w14:textId="6ED17CE4"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85" w:type="dxa"/>
          </w:tcPr>
          <w:p w14:paraId="415CD63A" w14:textId="285179D5"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1766" w:type="dxa"/>
          </w:tcPr>
          <w:p w14:paraId="21934FCE" w14:textId="33B8D577"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r>
      <w:tr w:rsidR="000236A9" w:rsidRPr="00A71D81" w14:paraId="5E3C4B4A" w14:textId="77777777" w:rsidTr="008F079F">
        <w:trPr>
          <w:trHeight w:val="49"/>
        </w:trPr>
        <w:tc>
          <w:tcPr>
            <w:tcW w:w="567" w:type="dxa"/>
          </w:tcPr>
          <w:p w14:paraId="12CC96D5" w14:textId="007B099C" w:rsidR="000236A9" w:rsidRDefault="000236A9" w:rsidP="000236A9">
            <w:pPr>
              <w:jc w:val="center"/>
              <w:rPr>
                <w:rFonts w:ascii="GHEA Grapalat" w:hAnsi="GHEA Grapalat"/>
                <w:lang w:val="en-GB"/>
              </w:rPr>
            </w:pPr>
            <w:r w:rsidRPr="00B24670">
              <w:t>43</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4DC33402" w14:textId="406D4C94" w:rsidR="000236A9" w:rsidRPr="00792656" w:rsidRDefault="000236A9" w:rsidP="000236A9">
            <w:pPr>
              <w:jc w:val="center"/>
              <w:rPr>
                <w:rFonts w:ascii="Calibri" w:hAnsi="Calibri" w:cs="Calibri"/>
                <w:color w:val="000000"/>
                <w:sz w:val="18"/>
                <w:szCs w:val="18"/>
              </w:rPr>
            </w:pPr>
            <w:r>
              <w:rPr>
                <w:rFonts w:ascii="Sylfaen" w:hAnsi="Sylfaen" w:cs="Calibri"/>
                <w:color w:val="000000"/>
                <w:sz w:val="20"/>
                <w:szCs w:val="20"/>
              </w:rPr>
              <w:t>44111413</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54AF0745" w14:textId="2728B82F" w:rsidR="000236A9" w:rsidRPr="00792656" w:rsidRDefault="000236A9" w:rsidP="000236A9">
            <w:pPr>
              <w:rPr>
                <w:rFonts w:ascii="Sylfaen" w:hAnsi="Sylfaen" w:cs="Calibri"/>
                <w:color w:val="000000"/>
                <w:sz w:val="18"/>
                <w:szCs w:val="18"/>
              </w:rPr>
            </w:pPr>
            <w:r>
              <w:rPr>
                <w:rFonts w:ascii="Sylfaen" w:hAnsi="Sylfaen" w:cs="Calibri"/>
                <w:color w:val="000000"/>
                <w:sz w:val="18"/>
                <w:szCs w:val="18"/>
              </w:rPr>
              <w:t>Յողաներկ</w:t>
            </w:r>
          </w:p>
        </w:tc>
        <w:tc>
          <w:tcPr>
            <w:tcW w:w="536" w:type="dxa"/>
          </w:tcPr>
          <w:p w14:paraId="59B6B409" w14:textId="7ADBBCA5"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52" w:type="dxa"/>
          </w:tcPr>
          <w:p w14:paraId="5125B288" w14:textId="0359E65A" w:rsidR="000236A9" w:rsidRPr="00792656" w:rsidRDefault="000236A9" w:rsidP="000236A9">
            <w:pPr>
              <w:rPr>
                <w:rFonts w:ascii="GHEA Grapalat" w:hAnsi="GHEA Grapalat"/>
                <w:sz w:val="18"/>
                <w:szCs w:val="18"/>
                <w:lang w:val="en-GB"/>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87" w:type="dxa"/>
          </w:tcPr>
          <w:p w14:paraId="2E3EEF83" w14:textId="6F8AE1A1"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97" w:type="dxa"/>
          </w:tcPr>
          <w:p w14:paraId="3F7741D7" w14:textId="7515C66C"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91" w:type="dxa"/>
          </w:tcPr>
          <w:p w14:paraId="5D25B95C" w14:textId="0390D3AE"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81" w:type="dxa"/>
          </w:tcPr>
          <w:p w14:paraId="0B44D99D" w14:textId="5DD8F939"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14" w:type="dxa"/>
          </w:tcPr>
          <w:p w14:paraId="6B5D11AE" w14:textId="45AA7920"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71" w:type="dxa"/>
          </w:tcPr>
          <w:p w14:paraId="6C7C4282" w14:textId="643C3883"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87" w:type="dxa"/>
          </w:tcPr>
          <w:p w14:paraId="761070A1" w14:textId="3CA02888"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03" w:type="dxa"/>
          </w:tcPr>
          <w:p w14:paraId="6FBDD6FB" w14:textId="164301C4"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02" w:type="dxa"/>
          </w:tcPr>
          <w:p w14:paraId="60ED5D2F" w14:textId="6ABBE923"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85" w:type="dxa"/>
          </w:tcPr>
          <w:p w14:paraId="0D1CB39C" w14:textId="0418111E"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1766" w:type="dxa"/>
          </w:tcPr>
          <w:p w14:paraId="212331DA" w14:textId="292FEC6D"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r>
      <w:tr w:rsidR="000236A9" w:rsidRPr="00A71D81" w14:paraId="1A73E32B" w14:textId="77777777" w:rsidTr="008F079F">
        <w:trPr>
          <w:trHeight w:val="49"/>
        </w:trPr>
        <w:tc>
          <w:tcPr>
            <w:tcW w:w="567" w:type="dxa"/>
          </w:tcPr>
          <w:p w14:paraId="0BF2C72B" w14:textId="141E09EB" w:rsidR="000236A9" w:rsidRDefault="000236A9" w:rsidP="000236A9">
            <w:pPr>
              <w:jc w:val="center"/>
              <w:rPr>
                <w:rFonts w:ascii="GHEA Grapalat" w:hAnsi="GHEA Grapalat"/>
                <w:lang w:val="en-GB"/>
              </w:rPr>
            </w:pPr>
            <w:r w:rsidRPr="00B24670">
              <w:t>44</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7BCF6574" w14:textId="460A3AD5" w:rsidR="000236A9" w:rsidRPr="00792656" w:rsidRDefault="000236A9" w:rsidP="000236A9">
            <w:pPr>
              <w:jc w:val="center"/>
              <w:rPr>
                <w:rFonts w:ascii="Calibri" w:hAnsi="Calibri" w:cs="Calibri"/>
                <w:color w:val="000000"/>
                <w:sz w:val="18"/>
                <w:szCs w:val="18"/>
              </w:rPr>
            </w:pPr>
            <w:r>
              <w:rPr>
                <w:rFonts w:ascii="Sylfaen" w:hAnsi="Sylfaen" w:cs="Calibri"/>
                <w:color w:val="000000"/>
                <w:sz w:val="20"/>
                <w:szCs w:val="20"/>
              </w:rPr>
              <w:t>39221460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5E741E9E" w14:textId="72A3B7AA" w:rsidR="000236A9" w:rsidRPr="00792656" w:rsidRDefault="000236A9" w:rsidP="000236A9">
            <w:pPr>
              <w:rPr>
                <w:rFonts w:ascii="Sylfaen" w:hAnsi="Sylfaen" w:cs="Calibri"/>
                <w:color w:val="000000"/>
                <w:sz w:val="18"/>
                <w:szCs w:val="18"/>
              </w:rPr>
            </w:pPr>
            <w:r>
              <w:rPr>
                <w:rFonts w:ascii="Sylfaen" w:hAnsi="Sylfaen" w:cs="Calibri"/>
                <w:color w:val="000000"/>
                <w:sz w:val="18"/>
                <w:szCs w:val="18"/>
              </w:rPr>
              <w:t>Վրձին</w:t>
            </w:r>
          </w:p>
        </w:tc>
        <w:tc>
          <w:tcPr>
            <w:tcW w:w="536" w:type="dxa"/>
          </w:tcPr>
          <w:p w14:paraId="27C78537" w14:textId="17659784"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52" w:type="dxa"/>
          </w:tcPr>
          <w:p w14:paraId="2C4E6573" w14:textId="4F64F767" w:rsidR="000236A9" w:rsidRPr="00792656" w:rsidRDefault="000236A9" w:rsidP="000236A9">
            <w:pPr>
              <w:rPr>
                <w:rFonts w:ascii="GHEA Grapalat" w:hAnsi="GHEA Grapalat"/>
                <w:sz w:val="18"/>
                <w:szCs w:val="18"/>
                <w:lang w:val="en-GB"/>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87" w:type="dxa"/>
          </w:tcPr>
          <w:p w14:paraId="5696B7C8" w14:textId="4F78594C"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97" w:type="dxa"/>
          </w:tcPr>
          <w:p w14:paraId="6F1546AD" w14:textId="321BD83A"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91" w:type="dxa"/>
          </w:tcPr>
          <w:p w14:paraId="1E453E94" w14:textId="30B70EA2"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81" w:type="dxa"/>
          </w:tcPr>
          <w:p w14:paraId="617E849D" w14:textId="4CC82BC6"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14" w:type="dxa"/>
          </w:tcPr>
          <w:p w14:paraId="4DB25480" w14:textId="6D6C0072"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71" w:type="dxa"/>
          </w:tcPr>
          <w:p w14:paraId="4D6087B1" w14:textId="0FB77A46"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87" w:type="dxa"/>
          </w:tcPr>
          <w:p w14:paraId="0B427F4D" w14:textId="351C389E"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03" w:type="dxa"/>
          </w:tcPr>
          <w:p w14:paraId="111A52F7" w14:textId="34F60C8C"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02" w:type="dxa"/>
          </w:tcPr>
          <w:p w14:paraId="39ED84BB" w14:textId="2AB6030E"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85" w:type="dxa"/>
          </w:tcPr>
          <w:p w14:paraId="6809B9D8" w14:textId="4D284097"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1766" w:type="dxa"/>
          </w:tcPr>
          <w:p w14:paraId="582B9159" w14:textId="45FB7C1B"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r>
      <w:tr w:rsidR="000236A9" w:rsidRPr="00A71D81" w14:paraId="007CC6F0" w14:textId="77777777" w:rsidTr="008F079F">
        <w:trPr>
          <w:trHeight w:val="49"/>
        </w:trPr>
        <w:tc>
          <w:tcPr>
            <w:tcW w:w="567" w:type="dxa"/>
          </w:tcPr>
          <w:p w14:paraId="219C8ABA" w14:textId="11EB6EA1" w:rsidR="000236A9" w:rsidRDefault="000236A9" w:rsidP="000236A9">
            <w:pPr>
              <w:jc w:val="center"/>
              <w:rPr>
                <w:rFonts w:ascii="GHEA Grapalat" w:hAnsi="GHEA Grapalat"/>
                <w:lang w:val="en-GB"/>
              </w:rPr>
            </w:pPr>
            <w:r w:rsidRPr="00B24670">
              <w:t>45</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0D82D69E" w14:textId="62DFBB4E" w:rsidR="000236A9" w:rsidRPr="00792656" w:rsidRDefault="000236A9" w:rsidP="000236A9">
            <w:pPr>
              <w:jc w:val="center"/>
              <w:rPr>
                <w:rFonts w:ascii="Calibri" w:hAnsi="Calibri" w:cs="Calibri"/>
                <w:color w:val="000000"/>
                <w:sz w:val="18"/>
                <w:szCs w:val="18"/>
              </w:rPr>
            </w:pPr>
            <w:r>
              <w:rPr>
                <w:rFonts w:ascii="Sylfaen" w:hAnsi="Sylfaen" w:cs="Calibri"/>
                <w:color w:val="000000"/>
                <w:sz w:val="20"/>
                <w:szCs w:val="20"/>
              </w:rPr>
              <w:t>44192700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6F702517" w14:textId="6F73F401" w:rsidR="000236A9" w:rsidRPr="00792656" w:rsidRDefault="000236A9" w:rsidP="000236A9">
            <w:pPr>
              <w:rPr>
                <w:rFonts w:ascii="Sylfaen" w:hAnsi="Sylfaen" w:cs="Calibri"/>
                <w:color w:val="000000"/>
                <w:sz w:val="18"/>
                <w:szCs w:val="18"/>
              </w:rPr>
            </w:pPr>
            <w:r>
              <w:rPr>
                <w:rFonts w:ascii="Sylfaen" w:hAnsi="Sylfaen" w:cs="Calibri"/>
                <w:color w:val="000000"/>
                <w:sz w:val="18"/>
                <w:szCs w:val="18"/>
              </w:rPr>
              <w:t>Ներկագլանիկի նասադկա</w:t>
            </w:r>
          </w:p>
        </w:tc>
        <w:tc>
          <w:tcPr>
            <w:tcW w:w="536" w:type="dxa"/>
          </w:tcPr>
          <w:p w14:paraId="3C4BDE50" w14:textId="07917E55"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52" w:type="dxa"/>
          </w:tcPr>
          <w:p w14:paraId="459C7FC0" w14:textId="16513D35" w:rsidR="000236A9" w:rsidRPr="00792656" w:rsidRDefault="000236A9" w:rsidP="000236A9">
            <w:pPr>
              <w:rPr>
                <w:rFonts w:ascii="GHEA Grapalat" w:hAnsi="GHEA Grapalat"/>
                <w:sz w:val="18"/>
                <w:szCs w:val="18"/>
                <w:lang w:val="en-GB"/>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87" w:type="dxa"/>
          </w:tcPr>
          <w:p w14:paraId="1FDDB6AD" w14:textId="08CBE2D4"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97" w:type="dxa"/>
          </w:tcPr>
          <w:p w14:paraId="17B5E118" w14:textId="1FCC4009"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91" w:type="dxa"/>
          </w:tcPr>
          <w:p w14:paraId="37890BD1" w14:textId="08734402"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81" w:type="dxa"/>
          </w:tcPr>
          <w:p w14:paraId="1F973050" w14:textId="5733E186"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14" w:type="dxa"/>
          </w:tcPr>
          <w:p w14:paraId="0625294F" w14:textId="7E749147"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71" w:type="dxa"/>
          </w:tcPr>
          <w:p w14:paraId="5AAE70AC" w14:textId="7A43B2C3"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87" w:type="dxa"/>
          </w:tcPr>
          <w:p w14:paraId="7125606E" w14:textId="05E78943"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03" w:type="dxa"/>
          </w:tcPr>
          <w:p w14:paraId="41F15605" w14:textId="1AE28F51"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02" w:type="dxa"/>
          </w:tcPr>
          <w:p w14:paraId="627DD39C" w14:textId="377C25E7"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85" w:type="dxa"/>
          </w:tcPr>
          <w:p w14:paraId="102BE0B1" w14:textId="5B0FC9C6"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1766" w:type="dxa"/>
          </w:tcPr>
          <w:p w14:paraId="7E5791AE" w14:textId="68C8265B"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r>
      <w:tr w:rsidR="000236A9" w:rsidRPr="00A71D81" w14:paraId="65524D27" w14:textId="77777777" w:rsidTr="008F079F">
        <w:trPr>
          <w:trHeight w:val="49"/>
        </w:trPr>
        <w:tc>
          <w:tcPr>
            <w:tcW w:w="567" w:type="dxa"/>
          </w:tcPr>
          <w:p w14:paraId="681D810E" w14:textId="472A970D" w:rsidR="000236A9" w:rsidRDefault="000236A9" w:rsidP="000236A9">
            <w:pPr>
              <w:jc w:val="center"/>
              <w:rPr>
                <w:rFonts w:ascii="Calibri" w:hAnsi="Calibri" w:cs="Calibri"/>
                <w:color w:val="000000"/>
                <w:sz w:val="22"/>
                <w:szCs w:val="22"/>
              </w:rPr>
            </w:pPr>
            <w:r w:rsidRPr="00B24670">
              <w:t>46</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4EECD35F" w14:textId="1E0941BA" w:rsidR="000236A9" w:rsidRPr="00792656" w:rsidRDefault="000236A9" w:rsidP="000236A9">
            <w:pPr>
              <w:jc w:val="center"/>
              <w:rPr>
                <w:rFonts w:ascii="Calibri" w:hAnsi="Calibri" w:cs="Calibri"/>
                <w:color w:val="000000"/>
                <w:sz w:val="18"/>
                <w:szCs w:val="18"/>
              </w:rPr>
            </w:pPr>
            <w:r>
              <w:rPr>
                <w:rFonts w:ascii="Sylfaen" w:hAnsi="Sylfaen" w:cs="Calibri"/>
                <w:color w:val="000000"/>
                <w:sz w:val="20"/>
                <w:szCs w:val="20"/>
              </w:rPr>
              <w:t>44192700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6E75C2D1" w14:textId="69AAF956" w:rsidR="000236A9" w:rsidRPr="00792656" w:rsidRDefault="000236A9" w:rsidP="000236A9">
            <w:pPr>
              <w:rPr>
                <w:rFonts w:ascii="Sylfaen" w:hAnsi="Sylfaen" w:cs="Calibri"/>
                <w:color w:val="000000"/>
                <w:sz w:val="18"/>
                <w:szCs w:val="18"/>
              </w:rPr>
            </w:pPr>
            <w:r>
              <w:rPr>
                <w:rFonts w:ascii="Sylfaen" w:hAnsi="Sylfaen" w:cs="Calibri"/>
                <w:color w:val="000000"/>
                <w:sz w:val="18"/>
                <w:szCs w:val="18"/>
              </w:rPr>
              <w:t>ներկագլանիկ</w:t>
            </w:r>
          </w:p>
        </w:tc>
        <w:tc>
          <w:tcPr>
            <w:tcW w:w="536" w:type="dxa"/>
          </w:tcPr>
          <w:p w14:paraId="36BFCDED" w14:textId="4224AC47"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52" w:type="dxa"/>
          </w:tcPr>
          <w:p w14:paraId="774BDCA1" w14:textId="44B21125" w:rsidR="000236A9" w:rsidRPr="00792656" w:rsidRDefault="000236A9" w:rsidP="000236A9">
            <w:pPr>
              <w:rPr>
                <w:rFonts w:ascii="GHEA Grapalat" w:hAnsi="GHEA Grapalat"/>
                <w:sz w:val="18"/>
                <w:szCs w:val="18"/>
                <w:lang w:val="en-GB"/>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87" w:type="dxa"/>
          </w:tcPr>
          <w:p w14:paraId="345BFD08" w14:textId="411AE616"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97" w:type="dxa"/>
          </w:tcPr>
          <w:p w14:paraId="4806EF27" w14:textId="6A9FB699"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91" w:type="dxa"/>
          </w:tcPr>
          <w:p w14:paraId="4D117D70" w14:textId="361BBBD9"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81" w:type="dxa"/>
          </w:tcPr>
          <w:p w14:paraId="33061C76" w14:textId="30E90B78"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14" w:type="dxa"/>
          </w:tcPr>
          <w:p w14:paraId="0C7EAE7E" w14:textId="2DC8E8E2"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71" w:type="dxa"/>
          </w:tcPr>
          <w:p w14:paraId="72F8C028" w14:textId="4603AD1F"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87" w:type="dxa"/>
          </w:tcPr>
          <w:p w14:paraId="4BF0BB10" w14:textId="4DCA5922"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03" w:type="dxa"/>
          </w:tcPr>
          <w:p w14:paraId="6D452A74" w14:textId="77878693"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02" w:type="dxa"/>
          </w:tcPr>
          <w:p w14:paraId="117A9596" w14:textId="0B660B40"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85" w:type="dxa"/>
          </w:tcPr>
          <w:p w14:paraId="26C94F45" w14:textId="3D8FAC5B"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1766" w:type="dxa"/>
          </w:tcPr>
          <w:p w14:paraId="13F2D140" w14:textId="200E6990"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r>
      <w:tr w:rsidR="000236A9" w:rsidRPr="00A71D81" w14:paraId="3C724507" w14:textId="77777777" w:rsidTr="008F079F">
        <w:trPr>
          <w:trHeight w:val="49"/>
        </w:trPr>
        <w:tc>
          <w:tcPr>
            <w:tcW w:w="567" w:type="dxa"/>
          </w:tcPr>
          <w:p w14:paraId="41744D62" w14:textId="34E41D33" w:rsidR="000236A9" w:rsidRDefault="000236A9" w:rsidP="000236A9">
            <w:pPr>
              <w:jc w:val="center"/>
              <w:rPr>
                <w:rFonts w:ascii="Calibri" w:hAnsi="Calibri" w:cs="Calibri"/>
                <w:color w:val="000000"/>
                <w:sz w:val="22"/>
                <w:szCs w:val="22"/>
              </w:rPr>
            </w:pPr>
            <w:r w:rsidRPr="00B24670">
              <w:t>47</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25C98CC8" w14:textId="0ED01DD1" w:rsidR="000236A9" w:rsidRPr="00792656" w:rsidRDefault="000236A9" w:rsidP="000236A9">
            <w:pPr>
              <w:jc w:val="center"/>
              <w:rPr>
                <w:rFonts w:ascii="Calibri" w:hAnsi="Calibri" w:cs="Calibri"/>
                <w:color w:val="000000"/>
                <w:sz w:val="18"/>
                <w:szCs w:val="18"/>
              </w:rPr>
            </w:pPr>
            <w:r>
              <w:rPr>
                <w:rFonts w:ascii="Calibri" w:hAnsi="Calibri" w:cs="Calibri"/>
                <w:color w:val="000000"/>
                <w:sz w:val="20"/>
                <w:szCs w:val="20"/>
              </w:rPr>
              <w:t>44831500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402AA8E0" w14:textId="6D572F33" w:rsidR="000236A9" w:rsidRPr="00792656" w:rsidRDefault="000236A9" w:rsidP="000236A9">
            <w:pPr>
              <w:rPr>
                <w:rFonts w:ascii="Sylfaen" w:hAnsi="Sylfaen" w:cs="Calibri"/>
                <w:color w:val="000000"/>
                <w:sz w:val="18"/>
                <w:szCs w:val="18"/>
              </w:rPr>
            </w:pPr>
            <w:r>
              <w:rPr>
                <w:rFonts w:ascii="Sylfaen" w:hAnsi="Sylfaen" w:cs="Calibri"/>
                <w:color w:val="000000"/>
                <w:sz w:val="18"/>
                <w:szCs w:val="18"/>
              </w:rPr>
              <w:t>Լուծիչ</w:t>
            </w:r>
          </w:p>
        </w:tc>
        <w:tc>
          <w:tcPr>
            <w:tcW w:w="536" w:type="dxa"/>
          </w:tcPr>
          <w:p w14:paraId="3F9D7982" w14:textId="46E89821"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52" w:type="dxa"/>
          </w:tcPr>
          <w:p w14:paraId="174B4BCB" w14:textId="63E4336F" w:rsidR="000236A9" w:rsidRPr="00792656" w:rsidRDefault="000236A9" w:rsidP="000236A9">
            <w:pPr>
              <w:rPr>
                <w:rFonts w:ascii="GHEA Grapalat" w:hAnsi="GHEA Grapalat"/>
                <w:sz w:val="18"/>
                <w:szCs w:val="18"/>
                <w:lang w:val="en-GB"/>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87" w:type="dxa"/>
          </w:tcPr>
          <w:p w14:paraId="3EA75CE0" w14:textId="4B0F87E7"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97" w:type="dxa"/>
          </w:tcPr>
          <w:p w14:paraId="35A2C4B5" w14:textId="25EB3E48"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91" w:type="dxa"/>
          </w:tcPr>
          <w:p w14:paraId="40612A99" w14:textId="24420930"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81" w:type="dxa"/>
          </w:tcPr>
          <w:p w14:paraId="6AABF710" w14:textId="58EA37B3"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14" w:type="dxa"/>
          </w:tcPr>
          <w:p w14:paraId="62320597" w14:textId="20661866"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71" w:type="dxa"/>
          </w:tcPr>
          <w:p w14:paraId="340D5776" w14:textId="56E490ED"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87" w:type="dxa"/>
          </w:tcPr>
          <w:p w14:paraId="7EE10907" w14:textId="130D6E13"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03" w:type="dxa"/>
          </w:tcPr>
          <w:p w14:paraId="1A245678" w14:textId="33781050"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02" w:type="dxa"/>
          </w:tcPr>
          <w:p w14:paraId="7F15F60F" w14:textId="1DAF38E1"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85" w:type="dxa"/>
          </w:tcPr>
          <w:p w14:paraId="088D8DB2" w14:textId="5581DB54"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1766" w:type="dxa"/>
          </w:tcPr>
          <w:p w14:paraId="39819D09" w14:textId="209EF79A"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r>
      <w:tr w:rsidR="000236A9" w:rsidRPr="00A71D81" w14:paraId="5B3157C1" w14:textId="77777777" w:rsidTr="008F079F">
        <w:trPr>
          <w:trHeight w:val="49"/>
        </w:trPr>
        <w:tc>
          <w:tcPr>
            <w:tcW w:w="567" w:type="dxa"/>
          </w:tcPr>
          <w:p w14:paraId="72A9D3E7" w14:textId="0DE48074" w:rsidR="000236A9" w:rsidRDefault="000236A9" w:rsidP="000236A9">
            <w:pPr>
              <w:jc w:val="center"/>
              <w:rPr>
                <w:rFonts w:ascii="Calibri" w:hAnsi="Calibri" w:cs="Calibri"/>
                <w:color w:val="000000"/>
                <w:sz w:val="22"/>
                <w:szCs w:val="22"/>
              </w:rPr>
            </w:pPr>
            <w:r w:rsidRPr="00B24670">
              <w:t>48</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78333E00" w14:textId="0996C35D" w:rsidR="000236A9" w:rsidRPr="00792656" w:rsidRDefault="000236A9" w:rsidP="000236A9">
            <w:pPr>
              <w:jc w:val="center"/>
              <w:rPr>
                <w:rFonts w:ascii="Calibri" w:hAnsi="Calibri" w:cs="Calibri"/>
                <w:color w:val="000000"/>
                <w:sz w:val="18"/>
                <w:szCs w:val="18"/>
              </w:rPr>
            </w:pPr>
            <w:r>
              <w:rPr>
                <w:rFonts w:ascii="Calibri" w:hAnsi="Calibri" w:cs="Calibri"/>
                <w:color w:val="000000"/>
                <w:sz w:val="20"/>
                <w:szCs w:val="20"/>
              </w:rPr>
              <w:t>44112730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60DE7438" w14:textId="3B1B24B3" w:rsidR="000236A9" w:rsidRPr="00792656" w:rsidRDefault="000236A9" w:rsidP="000236A9">
            <w:pPr>
              <w:rPr>
                <w:rFonts w:ascii="Sylfaen" w:hAnsi="Sylfaen" w:cs="Calibri"/>
                <w:color w:val="000000"/>
                <w:sz w:val="18"/>
                <w:szCs w:val="18"/>
              </w:rPr>
            </w:pPr>
            <w:r>
              <w:rPr>
                <w:rFonts w:ascii="Sylfaen" w:hAnsi="Sylfaen" w:cs="Calibri"/>
                <w:color w:val="000000"/>
                <w:sz w:val="18"/>
                <w:szCs w:val="18"/>
              </w:rPr>
              <w:t>Սկավառակ ալմազից</w:t>
            </w:r>
          </w:p>
        </w:tc>
        <w:tc>
          <w:tcPr>
            <w:tcW w:w="536" w:type="dxa"/>
          </w:tcPr>
          <w:p w14:paraId="511D69AD" w14:textId="2B7E4540"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52" w:type="dxa"/>
          </w:tcPr>
          <w:p w14:paraId="706BE9D0" w14:textId="1FF8CAB4" w:rsidR="000236A9" w:rsidRPr="00792656" w:rsidRDefault="000236A9" w:rsidP="000236A9">
            <w:pPr>
              <w:rPr>
                <w:rFonts w:ascii="GHEA Grapalat" w:hAnsi="GHEA Grapalat"/>
                <w:sz w:val="18"/>
                <w:szCs w:val="18"/>
                <w:lang w:val="en-GB"/>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87" w:type="dxa"/>
          </w:tcPr>
          <w:p w14:paraId="76F5B3D7" w14:textId="5C8F0A2D"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97" w:type="dxa"/>
          </w:tcPr>
          <w:p w14:paraId="4B0132DF" w14:textId="1A10AB78"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91" w:type="dxa"/>
          </w:tcPr>
          <w:p w14:paraId="080960EB" w14:textId="5FCEBFD4"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81" w:type="dxa"/>
          </w:tcPr>
          <w:p w14:paraId="6AD7CAEB" w14:textId="779B3B50"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14" w:type="dxa"/>
          </w:tcPr>
          <w:p w14:paraId="7390985F" w14:textId="309F44A9"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71" w:type="dxa"/>
          </w:tcPr>
          <w:p w14:paraId="0D327039" w14:textId="1D02D917"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87" w:type="dxa"/>
          </w:tcPr>
          <w:p w14:paraId="6307E9FC" w14:textId="1E416BD2"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03" w:type="dxa"/>
          </w:tcPr>
          <w:p w14:paraId="41A859FD" w14:textId="6CB15ED4"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02" w:type="dxa"/>
          </w:tcPr>
          <w:p w14:paraId="729118E5" w14:textId="077120DC"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85" w:type="dxa"/>
          </w:tcPr>
          <w:p w14:paraId="43750F2A" w14:textId="00DD3ED5"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1766" w:type="dxa"/>
          </w:tcPr>
          <w:p w14:paraId="7CD38F67" w14:textId="5E478EC4"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r>
      <w:tr w:rsidR="000236A9" w:rsidRPr="00A71D81" w14:paraId="187D0260" w14:textId="77777777" w:rsidTr="008F079F">
        <w:trPr>
          <w:trHeight w:val="49"/>
        </w:trPr>
        <w:tc>
          <w:tcPr>
            <w:tcW w:w="567" w:type="dxa"/>
          </w:tcPr>
          <w:p w14:paraId="4A47752C" w14:textId="0EB0D331" w:rsidR="000236A9" w:rsidRDefault="000236A9" w:rsidP="000236A9">
            <w:pPr>
              <w:jc w:val="center"/>
              <w:rPr>
                <w:rFonts w:ascii="Calibri" w:hAnsi="Calibri" w:cs="Calibri"/>
                <w:color w:val="000000"/>
                <w:sz w:val="22"/>
                <w:szCs w:val="22"/>
              </w:rPr>
            </w:pPr>
            <w:r w:rsidRPr="00B24670">
              <w:t>49</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3266E9AF" w14:textId="6C1425AC" w:rsidR="000236A9" w:rsidRPr="00792656" w:rsidRDefault="000236A9" w:rsidP="000236A9">
            <w:pPr>
              <w:jc w:val="center"/>
              <w:rPr>
                <w:rFonts w:ascii="Calibri" w:hAnsi="Calibri" w:cs="Calibri"/>
                <w:color w:val="000000"/>
                <w:sz w:val="18"/>
                <w:szCs w:val="18"/>
              </w:rPr>
            </w:pPr>
            <w:r>
              <w:rPr>
                <w:rFonts w:ascii="Sylfaen" w:hAnsi="Sylfaen" w:cs="Calibri"/>
                <w:color w:val="000000"/>
                <w:sz w:val="20"/>
                <w:szCs w:val="20"/>
              </w:rPr>
              <w:t>31211180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311FAA1A" w14:textId="0AD82555" w:rsidR="000236A9" w:rsidRPr="00792656" w:rsidRDefault="000236A9" w:rsidP="000236A9">
            <w:pPr>
              <w:rPr>
                <w:rFonts w:ascii="Sylfaen" w:hAnsi="Sylfaen" w:cs="Calibri"/>
                <w:color w:val="000000"/>
                <w:sz w:val="18"/>
                <w:szCs w:val="18"/>
              </w:rPr>
            </w:pPr>
            <w:r>
              <w:rPr>
                <w:rFonts w:ascii="Sylfaen" w:hAnsi="Sylfaen" w:cs="Calibri"/>
                <w:color w:val="000000"/>
                <w:sz w:val="18"/>
                <w:szCs w:val="18"/>
              </w:rPr>
              <w:t>Ավտոմատ անջատիչ</w:t>
            </w:r>
          </w:p>
        </w:tc>
        <w:tc>
          <w:tcPr>
            <w:tcW w:w="536" w:type="dxa"/>
          </w:tcPr>
          <w:p w14:paraId="26CD84E2" w14:textId="6D43031D"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52" w:type="dxa"/>
          </w:tcPr>
          <w:p w14:paraId="356F98FC" w14:textId="027D2172" w:rsidR="000236A9" w:rsidRPr="00792656" w:rsidRDefault="000236A9" w:rsidP="000236A9">
            <w:pPr>
              <w:rPr>
                <w:rFonts w:ascii="GHEA Grapalat" w:hAnsi="GHEA Grapalat"/>
                <w:sz w:val="18"/>
                <w:szCs w:val="18"/>
                <w:lang w:val="en-GB"/>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87" w:type="dxa"/>
          </w:tcPr>
          <w:p w14:paraId="154CCEF2" w14:textId="5321C676"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97" w:type="dxa"/>
          </w:tcPr>
          <w:p w14:paraId="3EABD3C2" w14:textId="6DF93A37"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91" w:type="dxa"/>
          </w:tcPr>
          <w:p w14:paraId="60E79C01" w14:textId="33E25677"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81" w:type="dxa"/>
          </w:tcPr>
          <w:p w14:paraId="3058CD19" w14:textId="02010D1F"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14" w:type="dxa"/>
          </w:tcPr>
          <w:p w14:paraId="59C0FFCA" w14:textId="111A6404"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71" w:type="dxa"/>
          </w:tcPr>
          <w:p w14:paraId="5C21BBB4" w14:textId="70DBF979"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87" w:type="dxa"/>
          </w:tcPr>
          <w:p w14:paraId="152AC1A2" w14:textId="5A5F46AA"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03" w:type="dxa"/>
          </w:tcPr>
          <w:p w14:paraId="24532424" w14:textId="2F172E29"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02" w:type="dxa"/>
          </w:tcPr>
          <w:p w14:paraId="249E4D13" w14:textId="26C7B1B1"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85" w:type="dxa"/>
          </w:tcPr>
          <w:p w14:paraId="67FF9D21" w14:textId="3DF20874"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1766" w:type="dxa"/>
          </w:tcPr>
          <w:p w14:paraId="543BE2EA" w14:textId="3A08E693"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r>
      <w:tr w:rsidR="000236A9" w:rsidRPr="00A71D81" w14:paraId="31DEB32C" w14:textId="77777777" w:rsidTr="008F079F">
        <w:trPr>
          <w:trHeight w:val="49"/>
        </w:trPr>
        <w:tc>
          <w:tcPr>
            <w:tcW w:w="567" w:type="dxa"/>
          </w:tcPr>
          <w:p w14:paraId="73331A30" w14:textId="61E6C433" w:rsidR="000236A9" w:rsidRDefault="000236A9" w:rsidP="000236A9">
            <w:pPr>
              <w:jc w:val="center"/>
              <w:rPr>
                <w:rFonts w:ascii="Calibri" w:hAnsi="Calibri" w:cs="Calibri"/>
                <w:color w:val="000000"/>
                <w:sz w:val="22"/>
                <w:szCs w:val="22"/>
              </w:rPr>
            </w:pPr>
            <w:r w:rsidRPr="00B24670">
              <w:t>50</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0A809E8C" w14:textId="7A12900C" w:rsidR="000236A9" w:rsidRPr="00792656" w:rsidRDefault="000236A9" w:rsidP="000236A9">
            <w:pPr>
              <w:jc w:val="center"/>
              <w:rPr>
                <w:rFonts w:ascii="Calibri" w:hAnsi="Calibri" w:cs="Calibri"/>
                <w:color w:val="000000"/>
                <w:sz w:val="18"/>
                <w:szCs w:val="18"/>
              </w:rPr>
            </w:pPr>
            <w:r>
              <w:rPr>
                <w:rFonts w:ascii="Sylfaen" w:hAnsi="Sylfaen" w:cs="Calibri"/>
                <w:color w:val="000000"/>
                <w:sz w:val="20"/>
                <w:szCs w:val="20"/>
              </w:rPr>
              <w:t>33141120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034F2520" w14:textId="1C57ACF6" w:rsidR="000236A9" w:rsidRPr="00792656" w:rsidRDefault="000236A9" w:rsidP="000236A9">
            <w:pPr>
              <w:rPr>
                <w:rFonts w:ascii="Sylfaen" w:hAnsi="Sylfaen" w:cs="Calibri"/>
                <w:color w:val="000000"/>
                <w:sz w:val="18"/>
                <w:szCs w:val="18"/>
              </w:rPr>
            </w:pPr>
            <w:r>
              <w:rPr>
                <w:rFonts w:ascii="Sylfaen" w:hAnsi="Sylfaen" w:cs="Calibri"/>
                <w:color w:val="000000"/>
                <w:sz w:val="18"/>
                <w:szCs w:val="18"/>
              </w:rPr>
              <w:t>Բկասեղմիչ /պակլի/</w:t>
            </w:r>
          </w:p>
        </w:tc>
        <w:tc>
          <w:tcPr>
            <w:tcW w:w="536" w:type="dxa"/>
          </w:tcPr>
          <w:p w14:paraId="0E4FDBF3" w14:textId="29548A21"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52" w:type="dxa"/>
          </w:tcPr>
          <w:p w14:paraId="28B5A9E9" w14:textId="6683A125" w:rsidR="000236A9" w:rsidRPr="00792656" w:rsidRDefault="000236A9" w:rsidP="000236A9">
            <w:pPr>
              <w:rPr>
                <w:rFonts w:ascii="GHEA Grapalat" w:hAnsi="GHEA Grapalat"/>
                <w:sz w:val="18"/>
                <w:szCs w:val="18"/>
                <w:lang w:val="en-GB"/>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87" w:type="dxa"/>
          </w:tcPr>
          <w:p w14:paraId="5C4415B3" w14:textId="78CC355D"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97" w:type="dxa"/>
          </w:tcPr>
          <w:p w14:paraId="3B016DDD" w14:textId="1A1189E7"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91" w:type="dxa"/>
          </w:tcPr>
          <w:p w14:paraId="40E07819" w14:textId="25A2EB2E"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81" w:type="dxa"/>
          </w:tcPr>
          <w:p w14:paraId="7E6C357D" w14:textId="05B28104"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14" w:type="dxa"/>
          </w:tcPr>
          <w:p w14:paraId="184CF785" w14:textId="68A8ED07"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71" w:type="dxa"/>
          </w:tcPr>
          <w:p w14:paraId="5BC06D93" w14:textId="3AE92A98"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87" w:type="dxa"/>
          </w:tcPr>
          <w:p w14:paraId="00388C74" w14:textId="7C6D82F2"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03" w:type="dxa"/>
          </w:tcPr>
          <w:p w14:paraId="1470EEC6" w14:textId="533DEB14"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02" w:type="dxa"/>
          </w:tcPr>
          <w:p w14:paraId="4B84D0FC" w14:textId="31F70C0A"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85" w:type="dxa"/>
          </w:tcPr>
          <w:p w14:paraId="41523E73" w14:textId="24374AEE"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1766" w:type="dxa"/>
          </w:tcPr>
          <w:p w14:paraId="0B32AB34" w14:textId="25F9AE0B"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r>
      <w:tr w:rsidR="000236A9" w:rsidRPr="00A71D81" w14:paraId="3158BA1C" w14:textId="77777777" w:rsidTr="008F079F">
        <w:trPr>
          <w:trHeight w:val="49"/>
        </w:trPr>
        <w:tc>
          <w:tcPr>
            <w:tcW w:w="567" w:type="dxa"/>
          </w:tcPr>
          <w:p w14:paraId="4A73FF28" w14:textId="0CB9BC37" w:rsidR="000236A9" w:rsidRDefault="000236A9" w:rsidP="000236A9">
            <w:pPr>
              <w:jc w:val="center"/>
              <w:rPr>
                <w:rFonts w:ascii="Calibri" w:hAnsi="Calibri" w:cs="Calibri"/>
                <w:color w:val="000000"/>
                <w:sz w:val="22"/>
                <w:szCs w:val="22"/>
              </w:rPr>
            </w:pPr>
            <w:r w:rsidRPr="00B24670">
              <w:t>51</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5F108329" w14:textId="6DBC1336" w:rsidR="000236A9" w:rsidRPr="00792656" w:rsidRDefault="000236A9" w:rsidP="000236A9">
            <w:pPr>
              <w:jc w:val="center"/>
              <w:rPr>
                <w:rFonts w:ascii="Calibri" w:hAnsi="Calibri" w:cs="Calibri"/>
                <w:color w:val="000000"/>
                <w:sz w:val="18"/>
                <w:szCs w:val="18"/>
              </w:rPr>
            </w:pPr>
            <w:r>
              <w:rPr>
                <w:rFonts w:ascii="Calibri" w:hAnsi="Calibri" w:cs="Calibri"/>
                <w:color w:val="000000"/>
                <w:sz w:val="20"/>
                <w:szCs w:val="20"/>
              </w:rPr>
              <w:t>31331192</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1784AFBD" w14:textId="3EF7FDD1" w:rsidR="000236A9" w:rsidRPr="00792656" w:rsidRDefault="000236A9" w:rsidP="000236A9">
            <w:pPr>
              <w:rPr>
                <w:rFonts w:ascii="Sylfaen" w:hAnsi="Sylfaen" w:cs="Calibri"/>
                <w:color w:val="000000"/>
                <w:sz w:val="18"/>
                <w:szCs w:val="18"/>
              </w:rPr>
            </w:pPr>
            <w:r>
              <w:rPr>
                <w:rFonts w:ascii="Sylfaen" w:hAnsi="Sylfaen" w:cs="Calibri"/>
                <w:color w:val="000000"/>
                <w:sz w:val="18"/>
                <w:szCs w:val="18"/>
              </w:rPr>
              <w:t>Հաղորդալար ԱՊՎ2-*16</w:t>
            </w:r>
          </w:p>
        </w:tc>
        <w:tc>
          <w:tcPr>
            <w:tcW w:w="536" w:type="dxa"/>
          </w:tcPr>
          <w:p w14:paraId="58569217" w14:textId="5338C7D0"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52" w:type="dxa"/>
          </w:tcPr>
          <w:p w14:paraId="0C2F718C" w14:textId="3F2367E8" w:rsidR="000236A9" w:rsidRPr="00792656" w:rsidRDefault="000236A9" w:rsidP="000236A9">
            <w:pPr>
              <w:rPr>
                <w:rFonts w:ascii="GHEA Grapalat" w:hAnsi="GHEA Grapalat"/>
                <w:sz w:val="18"/>
                <w:szCs w:val="18"/>
                <w:lang w:val="en-GB"/>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87" w:type="dxa"/>
          </w:tcPr>
          <w:p w14:paraId="1323BEA3" w14:textId="1DBC8403"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97" w:type="dxa"/>
          </w:tcPr>
          <w:p w14:paraId="5D551E39" w14:textId="65AE96B7"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91" w:type="dxa"/>
          </w:tcPr>
          <w:p w14:paraId="25755497" w14:textId="1BAD8466"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81" w:type="dxa"/>
          </w:tcPr>
          <w:p w14:paraId="213ADD34" w14:textId="6EA65497"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14" w:type="dxa"/>
          </w:tcPr>
          <w:p w14:paraId="6A44DE24" w14:textId="1943450B"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71" w:type="dxa"/>
          </w:tcPr>
          <w:p w14:paraId="6F0B0B81" w14:textId="0E611232"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87" w:type="dxa"/>
          </w:tcPr>
          <w:p w14:paraId="15C53A71" w14:textId="5672AF85"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03" w:type="dxa"/>
          </w:tcPr>
          <w:p w14:paraId="4A5FCE27" w14:textId="72ACFF63"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02" w:type="dxa"/>
          </w:tcPr>
          <w:p w14:paraId="5874847C" w14:textId="16875557"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85" w:type="dxa"/>
          </w:tcPr>
          <w:p w14:paraId="090B6C7B" w14:textId="4BD34DC8"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1766" w:type="dxa"/>
          </w:tcPr>
          <w:p w14:paraId="164D5F96" w14:textId="512A5257"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r>
      <w:tr w:rsidR="000236A9" w:rsidRPr="00A71D81" w14:paraId="55872A07" w14:textId="77777777" w:rsidTr="008F079F">
        <w:trPr>
          <w:trHeight w:val="49"/>
        </w:trPr>
        <w:tc>
          <w:tcPr>
            <w:tcW w:w="567" w:type="dxa"/>
          </w:tcPr>
          <w:p w14:paraId="53C209D1" w14:textId="75881737" w:rsidR="000236A9" w:rsidRDefault="000236A9" w:rsidP="000236A9">
            <w:pPr>
              <w:jc w:val="center"/>
              <w:rPr>
                <w:rFonts w:ascii="Calibri" w:hAnsi="Calibri" w:cs="Calibri"/>
                <w:color w:val="000000"/>
                <w:sz w:val="22"/>
                <w:szCs w:val="22"/>
              </w:rPr>
            </w:pPr>
            <w:r w:rsidRPr="00B24670">
              <w:t>52</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55FF6FA4" w14:textId="0313AEFB" w:rsidR="000236A9" w:rsidRPr="00792656" w:rsidRDefault="000236A9" w:rsidP="000236A9">
            <w:pPr>
              <w:jc w:val="center"/>
              <w:rPr>
                <w:rFonts w:ascii="Calibri" w:hAnsi="Calibri" w:cs="Calibri"/>
                <w:color w:val="000000"/>
                <w:sz w:val="18"/>
                <w:szCs w:val="18"/>
              </w:rPr>
            </w:pPr>
            <w:r>
              <w:rPr>
                <w:rFonts w:ascii="Calibri" w:hAnsi="Calibri" w:cs="Calibri"/>
                <w:color w:val="000000"/>
                <w:sz w:val="20"/>
                <w:szCs w:val="20"/>
              </w:rPr>
              <w:t>39221410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bottom"/>
          </w:tcPr>
          <w:p w14:paraId="436AC2D1" w14:textId="371A4B5F" w:rsidR="000236A9" w:rsidRPr="00792656" w:rsidRDefault="000236A9" w:rsidP="000236A9">
            <w:pPr>
              <w:rPr>
                <w:rFonts w:ascii="Sylfaen" w:hAnsi="Sylfaen" w:cs="Calibri"/>
                <w:color w:val="000000"/>
                <w:sz w:val="18"/>
                <w:szCs w:val="18"/>
              </w:rPr>
            </w:pPr>
            <w:r>
              <w:rPr>
                <w:rFonts w:ascii="Sylfaen" w:hAnsi="Sylfaen" w:cs="Calibri"/>
                <w:color w:val="000000"/>
                <w:sz w:val="18"/>
                <w:szCs w:val="18"/>
              </w:rPr>
              <w:t>Ավել</w:t>
            </w:r>
          </w:p>
        </w:tc>
        <w:tc>
          <w:tcPr>
            <w:tcW w:w="536" w:type="dxa"/>
          </w:tcPr>
          <w:p w14:paraId="71C09667" w14:textId="17CDE6CA"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52" w:type="dxa"/>
          </w:tcPr>
          <w:p w14:paraId="0456DC64" w14:textId="26DB0590" w:rsidR="000236A9" w:rsidRPr="00792656" w:rsidRDefault="000236A9" w:rsidP="000236A9">
            <w:pPr>
              <w:rPr>
                <w:rFonts w:ascii="GHEA Grapalat" w:hAnsi="GHEA Grapalat"/>
                <w:sz w:val="18"/>
                <w:szCs w:val="18"/>
                <w:lang w:val="en-GB"/>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87" w:type="dxa"/>
          </w:tcPr>
          <w:p w14:paraId="13519C42" w14:textId="0034E801"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97" w:type="dxa"/>
          </w:tcPr>
          <w:p w14:paraId="3CE43EBB" w14:textId="254524C9"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91" w:type="dxa"/>
          </w:tcPr>
          <w:p w14:paraId="1B4772F6" w14:textId="015AB8F5"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81" w:type="dxa"/>
          </w:tcPr>
          <w:p w14:paraId="1F1217D8" w14:textId="22F864D6"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14" w:type="dxa"/>
          </w:tcPr>
          <w:p w14:paraId="14297018" w14:textId="12617BBB"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71" w:type="dxa"/>
          </w:tcPr>
          <w:p w14:paraId="14BE0C28" w14:textId="302AC094"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87" w:type="dxa"/>
          </w:tcPr>
          <w:p w14:paraId="59E5204A" w14:textId="4C046DCC"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03" w:type="dxa"/>
          </w:tcPr>
          <w:p w14:paraId="461494D8" w14:textId="34E257E5"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02" w:type="dxa"/>
          </w:tcPr>
          <w:p w14:paraId="1E9EF3C5" w14:textId="048F7211"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85" w:type="dxa"/>
          </w:tcPr>
          <w:p w14:paraId="52FA831D" w14:textId="3A4A9A91"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1766" w:type="dxa"/>
          </w:tcPr>
          <w:p w14:paraId="6F84D25D" w14:textId="58743609"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r>
      <w:tr w:rsidR="000236A9" w:rsidRPr="00A71D81" w14:paraId="3E9991EC" w14:textId="77777777" w:rsidTr="008F079F">
        <w:trPr>
          <w:trHeight w:val="49"/>
        </w:trPr>
        <w:tc>
          <w:tcPr>
            <w:tcW w:w="567" w:type="dxa"/>
          </w:tcPr>
          <w:p w14:paraId="67311DF5" w14:textId="161597C2" w:rsidR="000236A9" w:rsidRDefault="000236A9" w:rsidP="000236A9">
            <w:pPr>
              <w:jc w:val="center"/>
              <w:rPr>
                <w:rFonts w:ascii="Calibri" w:hAnsi="Calibri" w:cs="Calibri"/>
                <w:color w:val="000000"/>
                <w:sz w:val="22"/>
                <w:szCs w:val="22"/>
              </w:rPr>
            </w:pPr>
            <w:r w:rsidRPr="00B24670">
              <w:t>53</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62573B8F" w14:textId="1DE4F87C" w:rsidR="000236A9" w:rsidRPr="00792656" w:rsidRDefault="000236A9" w:rsidP="000236A9">
            <w:pPr>
              <w:jc w:val="center"/>
              <w:rPr>
                <w:rFonts w:ascii="Calibri" w:hAnsi="Calibri" w:cs="Calibri"/>
                <w:color w:val="000000"/>
                <w:sz w:val="18"/>
                <w:szCs w:val="18"/>
              </w:rPr>
            </w:pPr>
            <w:r>
              <w:rPr>
                <w:rFonts w:ascii="Calibri" w:hAnsi="Calibri" w:cs="Calibri"/>
                <w:color w:val="000000"/>
                <w:sz w:val="20"/>
                <w:szCs w:val="20"/>
              </w:rPr>
              <w:t>33691147</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4794CAF2" w14:textId="2AC9CFC7" w:rsidR="000236A9" w:rsidRPr="00792656" w:rsidRDefault="000236A9" w:rsidP="000236A9">
            <w:pPr>
              <w:rPr>
                <w:rFonts w:ascii="Sylfaen" w:hAnsi="Sylfaen" w:cs="Calibri"/>
                <w:color w:val="000000"/>
                <w:sz w:val="18"/>
                <w:szCs w:val="18"/>
              </w:rPr>
            </w:pPr>
            <w:r>
              <w:rPr>
                <w:rFonts w:ascii="Sylfaen" w:hAnsi="Sylfaen" w:cs="Calibri"/>
                <w:color w:val="000000"/>
                <w:sz w:val="18"/>
                <w:szCs w:val="18"/>
              </w:rPr>
              <w:t xml:space="preserve">Քախհանի դեղ </w:t>
            </w:r>
          </w:p>
        </w:tc>
        <w:tc>
          <w:tcPr>
            <w:tcW w:w="536" w:type="dxa"/>
          </w:tcPr>
          <w:p w14:paraId="323A7244" w14:textId="546703C9"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52" w:type="dxa"/>
          </w:tcPr>
          <w:p w14:paraId="073E7811" w14:textId="69170393" w:rsidR="000236A9" w:rsidRPr="00792656" w:rsidRDefault="000236A9" w:rsidP="000236A9">
            <w:pPr>
              <w:rPr>
                <w:rFonts w:ascii="GHEA Grapalat" w:hAnsi="GHEA Grapalat"/>
                <w:sz w:val="18"/>
                <w:szCs w:val="18"/>
                <w:lang w:val="en-GB"/>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87" w:type="dxa"/>
          </w:tcPr>
          <w:p w14:paraId="0290E418" w14:textId="65F97FF2"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97" w:type="dxa"/>
          </w:tcPr>
          <w:p w14:paraId="0B8B1DE0" w14:textId="4E5B16BA"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91" w:type="dxa"/>
          </w:tcPr>
          <w:p w14:paraId="7305D3D8" w14:textId="3644E49B"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81" w:type="dxa"/>
          </w:tcPr>
          <w:p w14:paraId="419D0284" w14:textId="660C916C"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14" w:type="dxa"/>
          </w:tcPr>
          <w:p w14:paraId="3F7652A7" w14:textId="5F350B03"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71" w:type="dxa"/>
          </w:tcPr>
          <w:p w14:paraId="394D9C32" w14:textId="0BFCC27E"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87" w:type="dxa"/>
          </w:tcPr>
          <w:p w14:paraId="716E0799" w14:textId="67FFE00F"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03" w:type="dxa"/>
          </w:tcPr>
          <w:p w14:paraId="252665D4" w14:textId="6009411A"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02" w:type="dxa"/>
          </w:tcPr>
          <w:p w14:paraId="4D1D498F" w14:textId="29D356A8"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85" w:type="dxa"/>
          </w:tcPr>
          <w:p w14:paraId="779BE117" w14:textId="211315EE"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1766" w:type="dxa"/>
          </w:tcPr>
          <w:p w14:paraId="32173002" w14:textId="685F918F"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r>
      <w:tr w:rsidR="000236A9" w:rsidRPr="00A71D81" w14:paraId="4205D42A" w14:textId="77777777" w:rsidTr="008F079F">
        <w:trPr>
          <w:trHeight w:val="49"/>
        </w:trPr>
        <w:tc>
          <w:tcPr>
            <w:tcW w:w="567" w:type="dxa"/>
          </w:tcPr>
          <w:p w14:paraId="20D51AF6" w14:textId="3DA63666" w:rsidR="000236A9" w:rsidRDefault="000236A9" w:rsidP="000236A9">
            <w:pPr>
              <w:jc w:val="center"/>
              <w:rPr>
                <w:rFonts w:ascii="Calibri" w:hAnsi="Calibri" w:cs="Calibri"/>
                <w:color w:val="000000"/>
                <w:sz w:val="22"/>
                <w:szCs w:val="22"/>
              </w:rPr>
            </w:pPr>
            <w:r w:rsidRPr="00B24670">
              <w:t>54</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2A780ADD" w14:textId="09841AD9" w:rsidR="000236A9" w:rsidRPr="00792656" w:rsidRDefault="000236A9" w:rsidP="000236A9">
            <w:pPr>
              <w:jc w:val="center"/>
              <w:rPr>
                <w:rFonts w:ascii="Calibri" w:hAnsi="Calibri" w:cs="Calibri"/>
                <w:color w:val="000000"/>
                <w:sz w:val="18"/>
                <w:szCs w:val="18"/>
              </w:rPr>
            </w:pPr>
            <w:r>
              <w:rPr>
                <w:rFonts w:ascii="Calibri" w:hAnsi="Calibri" w:cs="Calibri"/>
                <w:color w:val="000000"/>
                <w:sz w:val="20"/>
                <w:szCs w:val="20"/>
              </w:rPr>
              <w:t>39224333</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5A457C4D" w14:textId="18A354A6" w:rsidR="000236A9" w:rsidRPr="00792656" w:rsidRDefault="000236A9" w:rsidP="000236A9">
            <w:pPr>
              <w:rPr>
                <w:rFonts w:ascii="Sylfaen" w:hAnsi="Sylfaen" w:cs="Calibri"/>
                <w:color w:val="000000"/>
                <w:sz w:val="18"/>
                <w:szCs w:val="18"/>
              </w:rPr>
            </w:pPr>
            <w:r>
              <w:rPr>
                <w:rFonts w:ascii="Sylfaen" w:hAnsi="Sylfaen" w:cs="Calibri"/>
                <w:color w:val="000000"/>
                <w:sz w:val="18"/>
                <w:szCs w:val="18"/>
              </w:rPr>
              <w:t>Աղբամանի դույլ</w:t>
            </w:r>
          </w:p>
        </w:tc>
        <w:tc>
          <w:tcPr>
            <w:tcW w:w="536" w:type="dxa"/>
          </w:tcPr>
          <w:p w14:paraId="36BE82C5" w14:textId="248DE936"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52" w:type="dxa"/>
          </w:tcPr>
          <w:p w14:paraId="45AB8F84" w14:textId="58678C6C" w:rsidR="000236A9" w:rsidRPr="00792656" w:rsidRDefault="000236A9" w:rsidP="000236A9">
            <w:pPr>
              <w:rPr>
                <w:rFonts w:ascii="GHEA Grapalat" w:hAnsi="GHEA Grapalat"/>
                <w:sz w:val="18"/>
                <w:szCs w:val="18"/>
                <w:lang w:val="en-GB"/>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87" w:type="dxa"/>
          </w:tcPr>
          <w:p w14:paraId="61AD8D86" w14:textId="15D9C1B6"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97" w:type="dxa"/>
          </w:tcPr>
          <w:p w14:paraId="5A1B2DF6" w14:textId="54FA3586"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91" w:type="dxa"/>
          </w:tcPr>
          <w:p w14:paraId="5FBF1FDD" w14:textId="579240E2"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81" w:type="dxa"/>
          </w:tcPr>
          <w:p w14:paraId="423657E6" w14:textId="651CED95"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14" w:type="dxa"/>
          </w:tcPr>
          <w:p w14:paraId="39D6DAA3" w14:textId="45D43609"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71" w:type="dxa"/>
          </w:tcPr>
          <w:p w14:paraId="028E6F04" w14:textId="5464AF8D"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87" w:type="dxa"/>
          </w:tcPr>
          <w:p w14:paraId="2D45B117" w14:textId="2A6B532D"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03" w:type="dxa"/>
          </w:tcPr>
          <w:p w14:paraId="65A78184" w14:textId="4FA9B8FE"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02" w:type="dxa"/>
          </w:tcPr>
          <w:p w14:paraId="6620A4B4" w14:textId="2A82B9EF"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85" w:type="dxa"/>
          </w:tcPr>
          <w:p w14:paraId="0D5B81FC" w14:textId="1F7C0C1B"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1766" w:type="dxa"/>
          </w:tcPr>
          <w:p w14:paraId="0A9645F1" w14:textId="2E190D92"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r>
      <w:tr w:rsidR="000236A9" w:rsidRPr="00A71D81" w14:paraId="0218F29C" w14:textId="77777777" w:rsidTr="008F079F">
        <w:trPr>
          <w:trHeight w:val="49"/>
        </w:trPr>
        <w:tc>
          <w:tcPr>
            <w:tcW w:w="567" w:type="dxa"/>
          </w:tcPr>
          <w:p w14:paraId="0A77FEB4" w14:textId="01955173" w:rsidR="000236A9" w:rsidRDefault="000236A9" w:rsidP="000236A9">
            <w:pPr>
              <w:jc w:val="center"/>
              <w:rPr>
                <w:rFonts w:ascii="Calibri" w:hAnsi="Calibri" w:cs="Calibri"/>
                <w:color w:val="000000"/>
                <w:sz w:val="22"/>
                <w:szCs w:val="22"/>
              </w:rPr>
            </w:pPr>
            <w:r w:rsidRPr="00B24670">
              <w:t>55</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3872F2CB" w14:textId="4F99C560" w:rsidR="000236A9" w:rsidRPr="00792656" w:rsidRDefault="000236A9" w:rsidP="000236A9">
            <w:pPr>
              <w:jc w:val="center"/>
              <w:rPr>
                <w:rFonts w:ascii="Calibri" w:hAnsi="Calibri" w:cs="Calibri"/>
                <w:color w:val="000000"/>
                <w:sz w:val="18"/>
                <w:szCs w:val="18"/>
              </w:rPr>
            </w:pPr>
            <w:r>
              <w:rPr>
                <w:rFonts w:ascii="Sylfaen" w:hAnsi="Sylfaen" w:cs="Calibri"/>
                <w:color w:val="000000"/>
                <w:sz w:val="20"/>
                <w:szCs w:val="20"/>
              </w:rPr>
              <w:t>39839300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2CD92073" w14:textId="7E362D43" w:rsidR="000236A9" w:rsidRPr="00792656" w:rsidRDefault="000236A9" w:rsidP="000236A9">
            <w:pPr>
              <w:rPr>
                <w:rFonts w:ascii="Sylfaen" w:hAnsi="Sylfaen" w:cs="Calibri"/>
                <w:color w:val="000000"/>
                <w:sz w:val="18"/>
                <w:szCs w:val="18"/>
              </w:rPr>
            </w:pPr>
            <w:r>
              <w:rPr>
                <w:rFonts w:ascii="Sylfaen" w:hAnsi="Sylfaen" w:cs="Calibri"/>
                <w:color w:val="000000"/>
                <w:sz w:val="18"/>
                <w:szCs w:val="18"/>
              </w:rPr>
              <w:t>թիակ Ձյուն մաքրելու</w:t>
            </w:r>
          </w:p>
        </w:tc>
        <w:tc>
          <w:tcPr>
            <w:tcW w:w="536" w:type="dxa"/>
          </w:tcPr>
          <w:p w14:paraId="20BEB94A" w14:textId="0ACCA5A8"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52" w:type="dxa"/>
          </w:tcPr>
          <w:p w14:paraId="4FD719BC" w14:textId="40E0CE13" w:rsidR="000236A9" w:rsidRPr="00792656" w:rsidRDefault="000236A9" w:rsidP="000236A9">
            <w:pPr>
              <w:rPr>
                <w:rFonts w:ascii="GHEA Grapalat" w:hAnsi="GHEA Grapalat"/>
                <w:sz w:val="18"/>
                <w:szCs w:val="18"/>
                <w:lang w:val="en-GB"/>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87" w:type="dxa"/>
          </w:tcPr>
          <w:p w14:paraId="0A031093" w14:textId="5D6B0382"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97" w:type="dxa"/>
          </w:tcPr>
          <w:p w14:paraId="329F919F" w14:textId="59639CF3"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91" w:type="dxa"/>
          </w:tcPr>
          <w:p w14:paraId="2EA25FC6" w14:textId="6CB7DACE"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81" w:type="dxa"/>
          </w:tcPr>
          <w:p w14:paraId="2640EEB2" w14:textId="3936D778"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14" w:type="dxa"/>
          </w:tcPr>
          <w:p w14:paraId="2411EC3F" w14:textId="5AC70359"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71" w:type="dxa"/>
          </w:tcPr>
          <w:p w14:paraId="5EA0EE99" w14:textId="49C736C8"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87" w:type="dxa"/>
          </w:tcPr>
          <w:p w14:paraId="5EEE48E2" w14:textId="20215E4D"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03" w:type="dxa"/>
          </w:tcPr>
          <w:p w14:paraId="766EF61E" w14:textId="0D0B6800"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02" w:type="dxa"/>
          </w:tcPr>
          <w:p w14:paraId="19E4CBF2" w14:textId="1515F175"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85" w:type="dxa"/>
          </w:tcPr>
          <w:p w14:paraId="7970BDE1" w14:textId="049AF9E4"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1766" w:type="dxa"/>
          </w:tcPr>
          <w:p w14:paraId="75315F11" w14:textId="3E286DEC"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r>
      <w:tr w:rsidR="000236A9" w:rsidRPr="00A71D81" w14:paraId="01758E6F" w14:textId="77777777" w:rsidTr="008F079F">
        <w:trPr>
          <w:trHeight w:val="49"/>
        </w:trPr>
        <w:tc>
          <w:tcPr>
            <w:tcW w:w="567" w:type="dxa"/>
          </w:tcPr>
          <w:p w14:paraId="355589C6" w14:textId="1D6EE46C" w:rsidR="000236A9" w:rsidRDefault="000236A9" w:rsidP="000236A9">
            <w:pPr>
              <w:jc w:val="center"/>
              <w:rPr>
                <w:rFonts w:ascii="Calibri" w:hAnsi="Calibri" w:cs="Calibri"/>
                <w:color w:val="000000"/>
                <w:sz w:val="22"/>
                <w:szCs w:val="22"/>
              </w:rPr>
            </w:pPr>
            <w:r w:rsidRPr="00B24670">
              <w:t>56</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2D9334D1" w14:textId="55496DC5" w:rsidR="000236A9" w:rsidRPr="00792656" w:rsidRDefault="000236A9" w:rsidP="000236A9">
            <w:pPr>
              <w:jc w:val="center"/>
              <w:rPr>
                <w:rFonts w:ascii="Calibri" w:hAnsi="Calibri" w:cs="Calibri"/>
                <w:color w:val="000000"/>
                <w:sz w:val="18"/>
                <w:szCs w:val="18"/>
              </w:rPr>
            </w:pPr>
            <w:r>
              <w:rPr>
                <w:rFonts w:ascii="Calibri" w:hAnsi="Calibri" w:cs="Calibri"/>
                <w:color w:val="000000"/>
                <w:sz w:val="20"/>
                <w:szCs w:val="20"/>
              </w:rPr>
              <w:t>39241270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035DFF22" w14:textId="449D69BA" w:rsidR="000236A9" w:rsidRPr="00792656" w:rsidRDefault="000236A9" w:rsidP="000236A9">
            <w:pPr>
              <w:rPr>
                <w:rFonts w:ascii="Sylfaen" w:hAnsi="Sylfaen" w:cs="Calibri"/>
                <w:color w:val="000000"/>
                <w:sz w:val="18"/>
                <w:szCs w:val="18"/>
              </w:rPr>
            </w:pPr>
            <w:r>
              <w:rPr>
                <w:rFonts w:ascii="Sylfaen" w:hAnsi="Sylfaen" w:cs="Calibri"/>
                <w:color w:val="000000"/>
                <w:sz w:val="18"/>
                <w:szCs w:val="18"/>
              </w:rPr>
              <w:t>Սկոչ</w:t>
            </w:r>
          </w:p>
        </w:tc>
        <w:tc>
          <w:tcPr>
            <w:tcW w:w="536" w:type="dxa"/>
          </w:tcPr>
          <w:p w14:paraId="48118096" w14:textId="7129B76F"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52" w:type="dxa"/>
          </w:tcPr>
          <w:p w14:paraId="627ECE09" w14:textId="09C6D60D" w:rsidR="000236A9" w:rsidRPr="00792656" w:rsidRDefault="000236A9" w:rsidP="000236A9">
            <w:pPr>
              <w:rPr>
                <w:rFonts w:ascii="GHEA Grapalat" w:hAnsi="GHEA Grapalat"/>
                <w:sz w:val="18"/>
                <w:szCs w:val="18"/>
                <w:lang w:val="en-GB"/>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87" w:type="dxa"/>
          </w:tcPr>
          <w:p w14:paraId="35B31D6A" w14:textId="415D10B9"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97" w:type="dxa"/>
          </w:tcPr>
          <w:p w14:paraId="337C45CC" w14:textId="747FC08A"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91" w:type="dxa"/>
          </w:tcPr>
          <w:p w14:paraId="418E783A" w14:textId="7C9FA8C9"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81" w:type="dxa"/>
          </w:tcPr>
          <w:p w14:paraId="11A7301A" w14:textId="6F9A3497"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14" w:type="dxa"/>
          </w:tcPr>
          <w:p w14:paraId="55ECFF8E" w14:textId="00C5B72B"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71" w:type="dxa"/>
          </w:tcPr>
          <w:p w14:paraId="0014C794" w14:textId="66813DBE"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87" w:type="dxa"/>
          </w:tcPr>
          <w:p w14:paraId="383915D7" w14:textId="06B8BE1D"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03" w:type="dxa"/>
          </w:tcPr>
          <w:p w14:paraId="01079EDF" w14:textId="63A4E26B"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02" w:type="dxa"/>
          </w:tcPr>
          <w:p w14:paraId="1C666FE2" w14:textId="55590E94"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85" w:type="dxa"/>
          </w:tcPr>
          <w:p w14:paraId="20DF04A6" w14:textId="604BBC68"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1766" w:type="dxa"/>
          </w:tcPr>
          <w:p w14:paraId="26C22797" w14:textId="79886E26"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r>
      <w:tr w:rsidR="000236A9" w:rsidRPr="00A71D81" w14:paraId="1713AB93" w14:textId="77777777" w:rsidTr="008F079F">
        <w:trPr>
          <w:trHeight w:val="49"/>
        </w:trPr>
        <w:tc>
          <w:tcPr>
            <w:tcW w:w="567" w:type="dxa"/>
          </w:tcPr>
          <w:p w14:paraId="17AEE568" w14:textId="6FB1D9CC" w:rsidR="000236A9" w:rsidRDefault="000236A9" w:rsidP="000236A9">
            <w:pPr>
              <w:jc w:val="center"/>
              <w:rPr>
                <w:rFonts w:ascii="Calibri" w:hAnsi="Calibri" w:cs="Calibri"/>
                <w:color w:val="000000"/>
                <w:sz w:val="22"/>
                <w:szCs w:val="22"/>
              </w:rPr>
            </w:pPr>
            <w:r w:rsidRPr="00B24670">
              <w:t>57</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2BA37E4E" w14:textId="5663487A" w:rsidR="000236A9" w:rsidRPr="00792656" w:rsidRDefault="000236A9" w:rsidP="000236A9">
            <w:pPr>
              <w:jc w:val="center"/>
              <w:rPr>
                <w:rFonts w:ascii="Calibri" w:hAnsi="Calibri" w:cs="Calibri"/>
                <w:color w:val="000000"/>
                <w:sz w:val="18"/>
                <w:szCs w:val="18"/>
              </w:rPr>
            </w:pPr>
            <w:r>
              <w:rPr>
                <w:rFonts w:ascii="Calibri" w:hAnsi="Calibri" w:cs="Calibri"/>
                <w:color w:val="000000"/>
                <w:sz w:val="20"/>
                <w:szCs w:val="20"/>
              </w:rPr>
              <w:t>44511170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3A3140AA" w14:textId="6FF0D161" w:rsidR="000236A9" w:rsidRPr="00792656" w:rsidRDefault="000236A9" w:rsidP="000236A9">
            <w:pPr>
              <w:rPr>
                <w:rFonts w:ascii="Sylfaen" w:hAnsi="Sylfaen" w:cs="Calibri"/>
                <w:color w:val="000000"/>
                <w:sz w:val="18"/>
                <w:szCs w:val="18"/>
              </w:rPr>
            </w:pPr>
            <w:r>
              <w:rPr>
                <w:rFonts w:ascii="Sylfaen" w:hAnsi="Sylfaen" w:cs="Calibri"/>
                <w:color w:val="000000"/>
                <w:sz w:val="18"/>
                <w:szCs w:val="18"/>
              </w:rPr>
              <w:t>Փոցխ</w:t>
            </w:r>
          </w:p>
        </w:tc>
        <w:tc>
          <w:tcPr>
            <w:tcW w:w="536" w:type="dxa"/>
          </w:tcPr>
          <w:p w14:paraId="0E8A9ACB" w14:textId="249CA3D7"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52" w:type="dxa"/>
          </w:tcPr>
          <w:p w14:paraId="766119D6" w14:textId="2A5DE99D" w:rsidR="000236A9" w:rsidRPr="00792656" w:rsidRDefault="000236A9" w:rsidP="000236A9">
            <w:pPr>
              <w:rPr>
                <w:rFonts w:ascii="GHEA Grapalat" w:hAnsi="GHEA Grapalat"/>
                <w:sz w:val="18"/>
                <w:szCs w:val="18"/>
                <w:lang w:val="en-GB"/>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87" w:type="dxa"/>
          </w:tcPr>
          <w:p w14:paraId="06291A83" w14:textId="4D469578"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97" w:type="dxa"/>
          </w:tcPr>
          <w:p w14:paraId="71EAB920" w14:textId="7D57C69D"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91" w:type="dxa"/>
          </w:tcPr>
          <w:p w14:paraId="54CD00E7" w14:textId="51D155B0"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81" w:type="dxa"/>
          </w:tcPr>
          <w:p w14:paraId="57A8768F" w14:textId="7D79076C"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14" w:type="dxa"/>
          </w:tcPr>
          <w:p w14:paraId="74D92137" w14:textId="5DF4EE43"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71" w:type="dxa"/>
          </w:tcPr>
          <w:p w14:paraId="48DC2FF1" w14:textId="057D6EA7"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87" w:type="dxa"/>
          </w:tcPr>
          <w:p w14:paraId="42281F38" w14:textId="0AD846DA"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03" w:type="dxa"/>
          </w:tcPr>
          <w:p w14:paraId="18428C0D" w14:textId="222C3BF9"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02" w:type="dxa"/>
          </w:tcPr>
          <w:p w14:paraId="4C0386FE" w14:textId="6F4430E0"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85" w:type="dxa"/>
          </w:tcPr>
          <w:p w14:paraId="3E5EA7EC" w14:textId="657C9FE4"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1766" w:type="dxa"/>
          </w:tcPr>
          <w:p w14:paraId="505CE6EB" w14:textId="4AF42FEB"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r>
      <w:tr w:rsidR="000236A9" w:rsidRPr="00A71D81" w14:paraId="56712DD8" w14:textId="77777777" w:rsidTr="008F079F">
        <w:trPr>
          <w:trHeight w:val="49"/>
        </w:trPr>
        <w:tc>
          <w:tcPr>
            <w:tcW w:w="567" w:type="dxa"/>
          </w:tcPr>
          <w:p w14:paraId="797CD703" w14:textId="4DD9502C" w:rsidR="000236A9" w:rsidRDefault="000236A9" w:rsidP="000236A9">
            <w:pPr>
              <w:jc w:val="center"/>
              <w:rPr>
                <w:rFonts w:ascii="Calibri" w:hAnsi="Calibri" w:cs="Calibri"/>
                <w:color w:val="000000"/>
                <w:sz w:val="22"/>
                <w:szCs w:val="22"/>
              </w:rPr>
            </w:pPr>
            <w:r w:rsidRPr="00B24670">
              <w:t>58</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bottom"/>
          </w:tcPr>
          <w:p w14:paraId="45517916" w14:textId="11CF630E" w:rsidR="000236A9" w:rsidRPr="00792656" w:rsidRDefault="000236A9" w:rsidP="000236A9">
            <w:pPr>
              <w:jc w:val="center"/>
              <w:rPr>
                <w:rFonts w:ascii="Calibri" w:hAnsi="Calibri" w:cs="Calibri"/>
                <w:color w:val="000000"/>
                <w:sz w:val="18"/>
                <w:szCs w:val="18"/>
              </w:rPr>
            </w:pPr>
            <w:r>
              <w:rPr>
                <w:rFonts w:ascii="Calibri" w:hAnsi="Calibri" w:cs="Calibri"/>
                <w:sz w:val="22"/>
                <w:szCs w:val="22"/>
              </w:rPr>
              <w:t>44511100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619F2984" w14:textId="16E9FAA9" w:rsidR="000236A9" w:rsidRPr="00792656" w:rsidRDefault="000236A9" w:rsidP="000236A9">
            <w:pPr>
              <w:rPr>
                <w:rFonts w:ascii="Sylfaen" w:hAnsi="Sylfaen" w:cs="Calibri"/>
                <w:color w:val="000000"/>
                <w:sz w:val="18"/>
                <w:szCs w:val="18"/>
              </w:rPr>
            </w:pPr>
            <w:r>
              <w:rPr>
                <w:rFonts w:ascii="Sylfaen" w:hAnsi="Sylfaen" w:cs="Calibri"/>
                <w:b/>
                <w:color w:val="000000"/>
                <w:sz w:val="18"/>
                <w:szCs w:val="18"/>
              </w:rPr>
              <w:t>Կտրող գործիք</w:t>
            </w:r>
          </w:p>
        </w:tc>
        <w:tc>
          <w:tcPr>
            <w:tcW w:w="536" w:type="dxa"/>
          </w:tcPr>
          <w:p w14:paraId="320895B4" w14:textId="5E7A3110"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52" w:type="dxa"/>
          </w:tcPr>
          <w:p w14:paraId="0E63F1AF" w14:textId="260A75A3" w:rsidR="000236A9" w:rsidRPr="00792656" w:rsidRDefault="000236A9" w:rsidP="000236A9">
            <w:pPr>
              <w:rPr>
                <w:rFonts w:ascii="GHEA Grapalat" w:hAnsi="GHEA Grapalat"/>
                <w:sz w:val="18"/>
                <w:szCs w:val="18"/>
                <w:lang w:val="en-GB"/>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87" w:type="dxa"/>
          </w:tcPr>
          <w:p w14:paraId="2B3B9181" w14:textId="5C56D0D5"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97" w:type="dxa"/>
          </w:tcPr>
          <w:p w14:paraId="2749CDEB" w14:textId="6A807249"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91" w:type="dxa"/>
          </w:tcPr>
          <w:p w14:paraId="556D71DC" w14:textId="7E819F47"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81" w:type="dxa"/>
          </w:tcPr>
          <w:p w14:paraId="62B5D551" w14:textId="19A0335B"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14" w:type="dxa"/>
          </w:tcPr>
          <w:p w14:paraId="74C580CE" w14:textId="4F3BB30D"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71" w:type="dxa"/>
          </w:tcPr>
          <w:p w14:paraId="57EB4CC1" w14:textId="78FEDF67"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87" w:type="dxa"/>
          </w:tcPr>
          <w:p w14:paraId="78EC73EF" w14:textId="3706C2DB"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03" w:type="dxa"/>
          </w:tcPr>
          <w:p w14:paraId="22288047" w14:textId="2DEBD647"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02" w:type="dxa"/>
          </w:tcPr>
          <w:p w14:paraId="06CDDF5D" w14:textId="408A93E2"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85" w:type="dxa"/>
          </w:tcPr>
          <w:p w14:paraId="22FEB5C6" w14:textId="11B38038"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1766" w:type="dxa"/>
          </w:tcPr>
          <w:p w14:paraId="20902F3E" w14:textId="7F5E7D12"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r>
      <w:tr w:rsidR="000236A9" w:rsidRPr="00A71D81" w14:paraId="753D8F41" w14:textId="77777777" w:rsidTr="008F079F">
        <w:trPr>
          <w:trHeight w:val="49"/>
        </w:trPr>
        <w:tc>
          <w:tcPr>
            <w:tcW w:w="567" w:type="dxa"/>
          </w:tcPr>
          <w:p w14:paraId="1689F999" w14:textId="47835F38" w:rsidR="000236A9" w:rsidRDefault="000236A9" w:rsidP="000236A9">
            <w:pPr>
              <w:jc w:val="center"/>
              <w:rPr>
                <w:rFonts w:ascii="Calibri" w:hAnsi="Calibri" w:cs="Calibri"/>
                <w:color w:val="000000"/>
                <w:sz w:val="22"/>
                <w:szCs w:val="22"/>
              </w:rPr>
            </w:pPr>
            <w:r w:rsidRPr="00B24670">
              <w:t>59</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bottom"/>
          </w:tcPr>
          <w:p w14:paraId="46392365" w14:textId="1F8F7F7F" w:rsidR="000236A9" w:rsidRPr="00792656" w:rsidRDefault="000236A9" w:rsidP="000236A9">
            <w:pPr>
              <w:jc w:val="center"/>
              <w:rPr>
                <w:rFonts w:ascii="Calibri" w:hAnsi="Calibri" w:cs="Calibri"/>
                <w:color w:val="000000"/>
                <w:sz w:val="18"/>
                <w:szCs w:val="18"/>
              </w:rPr>
            </w:pPr>
            <w:r>
              <w:rPr>
                <w:rFonts w:ascii="Calibri" w:hAnsi="Calibri" w:cs="Calibri"/>
                <w:sz w:val="22"/>
                <w:szCs w:val="22"/>
              </w:rPr>
              <w:t>44511240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190FB81B" w14:textId="25E652AE" w:rsidR="000236A9" w:rsidRPr="00792656" w:rsidRDefault="000236A9" w:rsidP="000236A9">
            <w:pPr>
              <w:rPr>
                <w:rFonts w:ascii="Sylfaen" w:hAnsi="Sylfaen" w:cs="Calibri"/>
                <w:color w:val="000000"/>
                <w:sz w:val="18"/>
                <w:szCs w:val="18"/>
              </w:rPr>
            </w:pPr>
            <w:r>
              <w:rPr>
                <w:rFonts w:ascii="Sylfaen" w:hAnsi="Sylfaen" w:cs="Calibri"/>
                <w:b/>
                <w:color w:val="000000"/>
                <w:sz w:val="18"/>
                <w:szCs w:val="18"/>
              </w:rPr>
              <w:t>Խվատայկա</w:t>
            </w:r>
          </w:p>
        </w:tc>
        <w:tc>
          <w:tcPr>
            <w:tcW w:w="536" w:type="dxa"/>
          </w:tcPr>
          <w:p w14:paraId="0B169231" w14:textId="39BE5F86"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52" w:type="dxa"/>
          </w:tcPr>
          <w:p w14:paraId="7BF325FB" w14:textId="1D93A6A7" w:rsidR="000236A9" w:rsidRPr="00792656" w:rsidRDefault="000236A9" w:rsidP="000236A9">
            <w:pPr>
              <w:rPr>
                <w:rFonts w:ascii="GHEA Grapalat" w:hAnsi="GHEA Grapalat"/>
                <w:sz w:val="18"/>
                <w:szCs w:val="18"/>
                <w:lang w:val="en-GB"/>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87" w:type="dxa"/>
          </w:tcPr>
          <w:p w14:paraId="3A0519A0" w14:textId="2A08B523"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97" w:type="dxa"/>
          </w:tcPr>
          <w:p w14:paraId="70B4EA4F" w14:textId="14C2878D"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91" w:type="dxa"/>
          </w:tcPr>
          <w:p w14:paraId="678DDB13" w14:textId="22A0A18D"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81" w:type="dxa"/>
          </w:tcPr>
          <w:p w14:paraId="481A43D7" w14:textId="639CDDE9"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14" w:type="dxa"/>
          </w:tcPr>
          <w:p w14:paraId="32A96413" w14:textId="7E119B1E"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71" w:type="dxa"/>
          </w:tcPr>
          <w:p w14:paraId="277105FE" w14:textId="27290868"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87" w:type="dxa"/>
          </w:tcPr>
          <w:p w14:paraId="35FFB9FD" w14:textId="2D157753"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03" w:type="dxa"/>
          </w:tcPr>
          <w:p w14:paraId="2E8EFB26" w14:textId="3BF395B0"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02" w:type="dxa"/>
          </w:tcPr>
          <w:p w14:paraId="3E45AB49" w14:textId="5BD3E4F7"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85" w:type="dxa"/>
          </w:tcPr>
          <w:p w14:paraId="11C8D821" w14:textId="0A5521F8"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1766" w:type="dxa"/>
          </w:tcPr>
          <w:p w14:paraId="61181DD6" w14:textId="79DFD216"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r>
      <w:tr w:rsidR="000236A9" w:rsidRPr="00A71D81" w14:paraId="6FA489E7" w14:textId="77777777" w:rsidTr="008F079F">
        <w:trPr>
          <w:trHeight w:val="49"/>
        </w:trPr>
        <w:tc>
          <w:tcPr>
            <w:tcW w:w="567" w:type="dxa"/>
          </w:tcPr>
          <w:p w14:paraId="6D91BA37" w14:textId="75506D77" w:rsidR="000236A9" w:rsidRDefault="000236A9" w:rsidP="000236A9">
            <w:pPr>
              <w:jc w:val="center"/>
              <w:rPr>
                <w:rFonts w:ascii="Calibri" w:hAnsi="Calibri" w:cs="Calibri"/>
                <w:color w:val="000000"/>
                <w:sz w:val="22"/>
                <w:szCs w:val="22"/>
              </w:rPr>
            </w:pPr>
            <w:r w:rsidRPr="00B24670">
              <w:t>60</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bottom"/>
          </w:tcPr>
          <w:p w14:paraId="0AA1CF4A" w14:textId="54FE3324" w:rsidR="000236A9" w:rsidRPr="00792656" w:rsidRDefault="000236A9" w:rsidP="000236A9">
            <w:pPr>
              <w:jc w:val="center"/>
              <w:rPr>
                <w:rFonts w:ascii="Calibri" w:hAnsi="Calibri" w:cs="Calibri"/>
                <w:color w:val="000000"/>
                <w:sz w:val="18"/>
                <w:szCs w:val="18"/>
              </w:rPr>
            </w:pPr>
            <w:r>
              <w:rPr>
                <w:rFonts w:ascii="Calibri" w:hAnsi="Calibri" w:cs="Calibri"/>
                <w:sz w:val="22"/>
                <w:szCs w:val="22"/>
              </w:rPr>
              <w:t>44511100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7C99EE5F" w14:textId="1C949F46" w:rsidR="000236A9" w:rsidRPr="00792656" w:rsidRDefault="000236A9" w:rsidP="000236A9">
            <w:pPr>
              <w:rPr>
                <w:rFonts w:ascii="Sylfaen" w:hAnsi="Sylfaen" w:cs="Calibri"/>
                <w:color w:val="000000"/>
                <w:sz w:val="18"/>
                <w:szCs w:val="18"/>
              </w:rPr>
            </w:pPr>
            <w:r>
              <w:rPr>
                <w:rFonts w:ascii="Sylfaen" w:hAnsi="Sylfaen" w:cs="Calibri"/>
                <w:b/>
                <w:color w:val="000000"/>
                <w:sz w:val="18"/>
                <w:szCs w:val="18"/>
              </w:rPr>
              <w:t>Հաղորդալարի մեկուսիչ մաքրող գործիք</w:t>
            </w:r>
          </w:p>
        </w:tc>
        <w:tc>
          <w:tcPr>
            <w:tcW w:w="536" w:type="dxa"/>
          </w:tcPr>
          <w:p w14:paraId="385A9DF6" w14:textId="33228B2A"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52" w:type="dxa"/>
          </w:tcPr>
          <w:p w14:paraId="076AAC21" w14:textId="2221DD33" w:rsidR="000236A9" w:rsidRPr="00792656" w:rsidRDefault="000236A9" w:rsidP="000236A9">
            <w:pPr>
              <w:rPr>
                <w:rFonts w:ascii="GHEA Grapalat" w:hAnsi="GHEA Grapalat"/>
                <w:sz w:val="18"/>
                <w:szCs w:val="18"/>
                <w:lang w:val="en-GB"/>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87" w:type="dxa"/>
          </w:tcPr>
          <w:p w14:paraId="225A2596" w14:textId="27ECC1C4"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97" w:type="dxa"/>
          </w:tcPr>
          <w:p w14:paraId="7760BCC9" w14:textId="6021D6D5"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91" w:type="dxa"/>
          </w:tcPr>
          <w:p w14:paraId="55376E4B" w14:textId="3EE3AFFE"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81" w:type="dxa"/>
          </w:tcPr>
          <w:p w14:paraId="4A8F1614" w14:textId="12275709"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14" w:type="dxa"/>
          </w:tcPr>
          <w:p w14:paraId="6E4EC724" w14:textId="38B18D00"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71" w:type="dxa"/>
          </w:tcPr>
          <w:p w14:paraId="5F3AB406" w14:textId="22E7AFC5"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87" w:type="dxa"/>
          </w:tcPr>
          <w:p w14:paraId="6A19456F" w14:textId="46BF4816"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03" w:type="dxa"/>
          </w:tcPr>
          <w:p w14:paraId="6689ABCF" w14:textId="50A66426"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02" w:type="dxa"/>
          </w:tcPr>
          <w:p w14:paraId="4A910109" w14:textId="763F02A8"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85" w:type="dxa"/>
          </w:tcPr>
          <w:p w14:paraId="37E19222" w14:textId="7A80F28A"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1766" w:type="dxa"/>
          </w:tcPr>
          <w:p w14:paraId="63AFF05A" w14:textId="675C7E30"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r>
      <w:tr w:rsidR="000236A9" w:rsidRPr="00A71D81" w14:paraId="79A812BC" w14:textId="77777777" w:rsidTr="008F079F">
        <w:trPr>
          <w:trHeight w:val="49"/>
        </w:trPr>
        <w:tc>
          <w:tcPr>
            <w:tcW w:w="567" w:type="dxa"/>
          </w:tcPr>
          <w:p w14:paraId="7DDADD6A" w14:textId="63634061" w:rsidR="000236A9" w:rsidRDefault="000236A9" w:rsidP="000236A9">
            <w:pPr>
              <w:jc w:val="center"/>
              <w:rPr>
                <w:rFonts w:ascii="Calibri" w:hAnsi="Calibri" w:cs="Calibri"/>
                <w:color w:val="000000"/>
                <w:sz w:val="22"/>
                <w:szCs w:val="22"/>
              </w:rPr>
            </w:pPr>
            <w:r w:rsidRPr="00B24670">
              <w:t>61</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bottom"/>
          </w:tcPr>
          <w:p w14:paraId="506D24E5" w14:textId="146EE19A" w:rsidR="000236A9" w:rsidRPr="00792656" w:rsidRDefault="000236A9" w:rsidP="000236A9">
            <w:pPr>
              <w:jc w:val="center"/>
              <w:rPr>
                <w:rFonts w:ascii="Calibri" w:hAnsi="Calibri" w:cs="Calibri"/>
                <w:color w:val="000000"/>
                <w:sz w:val="18"/>
                <w:szCs w:val="18"/>
              </w:rPr>
            </w:pPr>
            <w:r>
              <w:rPr>
                <w:rFonts w:ascii="Sylfaen" w:hAnsi="Sylfaen" w:cs="Calibri"/>
                <w:color w:val="000000"/>
                <w:sz w:val="20"/>
                <w:szCs w:val="20"/>
              </w:rPr>
              <w:t>44161270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062D39A4" w14:textId="10FF44CD" w:rsidR="000236A9" w:rsidRPr="00792656" w:rsidRDefault="000236A9" w:rsidP="000236A9">
            <w:pPr>
              <w:rPr>
                <w:rFonts w:ascii="Sylfaen" w:hAnsi="Sylfaen" w:cs="Calibri"/>
                <w:color w:val="000000"/>
                <w:sz w:val="18"/>
                <w:szCs w:val="18"/>
              </w:rPr>
            </w:pPr>
            <w:r>
              <w:rPr>
                <w:rFonts w:ascii="Sylfaen" w:hAnsi="Sylfaen" w:cs="Calibri"/>
                <w:b/>
                <w:color w:val="000000"/>
                <w:sz w:val="18"/>
                <w:szCs w:val="18"/>
                <w:lang w:val="hy-AM"/>
              </w:rPr>
              <w:t xml:space="preserve">Վոռոգման խողովակ </w:t>
            </w:r>
          </w:p>
        </w:tc>
        <w:tc>
          <w:tcPr>
            <w:tcW w:w="536" w:type="dxa"/>
          </w:tcPr>
          <w:p w14:paraId="1008F0E5" w14:textId="75A77CE1"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52" w:type="dxa"/>
          </w:tcPr>
          <w:p w14:paraId="420E2A07" w14:textId="712CB6AA" w:rsidR="000236A9" w:rsidRPr="00792656" w:rsidRDefault="000236A9" w:rsidP="000236A9">
            <w:pPr>
              <w:rPr>
                <w:rFonts w:ascii="GHEA Grapalat" w:hAnsi="GHEA Grapalat"/>
                <w:sz w:val="18"/>
                <w:szCs w:val="18"/>
                <w:lang w:val="en-GB"/>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87" w:type="dxa"/>
          </w:tcPr>
          <w:p w14:paraId="346F2829" w14:textId="52D7955D"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97" w:type="dxa"/>
          </w:tcPr>
          <w:p w14:paraId="276469AA" w14:textId="4CD56F7A"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91" w:type="dxa"/>
          </w:tcPr>
          <w:p w14:paraId="52365E25" w14:textId="4E2BBE17"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81" w:type="dxa"/>
          </w:tcPr>
          <w:p w14:paraId="0AC6A4E9" w14:textId="47E64559"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14" w:type="dxa"/>
          </w:tcPr>
          <w:p w14:paraId="01B12E9A" w14:textId="43DEE467"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71" w:type="dxa"/>
          </w:tcPr>
          <w:p w14:paraId="05558704" w14:textId="19C7D2D3"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87" w:type="dxa"/>
          </w:tcPr>
          <w:p w14:paraId="3D29595B" w14:textId="048F7E43"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03" w:type="dxa"/>
          </w:tcPr>
          <w:p w14:paraId="7655CBAB" w14:textId="58E7BDB3"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02" w:type="dxa"/>
          </w:tcPr>
          <w:p w14:paraId="547344F3" w14:textId="46DD91D1"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85" w:type="dxa"/>
          </w:tcPr>
          <w:p w14:paraId="6528F26B" w14:textId="6EAA33BC"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1766" w:type="dxa"/>
          </w:tcPr>
          <w:p w14:paraId="6EE8F266" w14:textId="2DF74679"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r>
      <w:tr w:rsidR="000236A9" w:rsidRPr="00A71D81" w14:paraId="6CAD22F1" w14:textId="77777777" w:rsidTr="008F079F">
        <w:trPr>
          <w:trHeight w:val="49"/>
        </w:trPr>
        <w:tc>
          <w:tcPr>
            <w:tcW w:w="567" w:type="dxa"/>
          </w:tcPr>
          <w:p w14:paraId="56B0BE56" w14:textId="6BC80834" w:rsidR="000236A9" w:rsidRDefault="000236A9" w:rsidP="000236A9">
            <w:pPr>
              <w:jc w:val="center"/>
              <w:rPr>
                <w:rFonts w:ascii="Calibri" w:hAnsi="Calibri" w:cs="Calibri"/>
                <w:color w:val="000000"/>
                <w:sz w:val="22"/>
                <w:szCs w:val="22"/>
              </w:rPr>
            </w:pPr>
            <w:r w:rsidRPr="00B24670">
              <w:t>62</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bottom"/>
          </w:tcPr>
          <w:p w14:paraId="5582BD03" w14:textId="4E3DA264" w:rsidR="000236A9" w:rsidRPr="00792656" w:rsidRDefault="000236A9" w:rsidP="000236A9">
            <w:pPr>
              <w:jc w:val="center"/>
              <w:rPr>
                <w:rFonts w:ascii="Calibri" w:hAnsi="Calibri" w:cs="Calibri"/>
                <w:color w:val="000000"/>
                <w:sz w:val="18"/>
                <w:szCs w:val="18"/>
              </w:rPr>
            </w:pPr>
            <w:r>
              <w:rPr>
                <w:rFonts w:ascii="Sylfaen" w:hAnsi="Sylfaen" w:cs="Calibri"/>
                <w:color w:val="000000"/>
                <w:sz w:val="20"/>
                <w:szCs w:val="20"/>
              </w:rPr>
              <w:t>44161270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1399F8C7" w14:textId="624B7ACB" w:rsidR="000236A9" w:rsidRPr="00792656" w:rsidRDefault="000236A9" w:rsidP="000236A9">
            <w:pPr>
              <w:rPr>
                <w:rFonts w:ascii="Sylfaen" w:hAnsi="Sylfaen" w:cs="Calibri"/>
                <w:color w:val="000000"/>
                <w:sz w:val="18"/>
                <w:szCs w:val="18"/>
              </w:rPr>
            </w:pPr>
            <w:r>
              <w:rPr>
                <w:rFonts w:ascii="Sylfaen" w:hAnsi="Sylfaen" w:cs="Calibri"/>
                <w:b/>
                <w:color w:val="000000"/>
                <w:sz w:val="18"/>
                <w:szCs w:val="18"/>
                <w:lang w:val="hy-AM"/>
              </w:rPr>
              <w:t xml:space="preserve">Վոռոգման խողովակ </w:t>
            </w:r>
          </w:p>
        </w:tc>
        <w:tc>
          <w:tcPr>
            <w:tcW w:w="536" w:type="dxa"/>
          </w:tcPr>
          <w:p w14:paraId="14E9B839" w14:textId="53B018AE"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52" w:type="dxa"/>
          </w:tcPr>
          <w:p w14:paraId="654D1296" w14:textId="5E1C783D" w:rsidR="000236A9" w:rsidRPr="00792656" w:rsidRDefault="000236A9" w:rsidP="000236A9">
            <w:pPr>
              <w:rPr>
                <w:rFonts w:ascii="GHEA Grapalat" w:hAnsi="GHEA Grapalat"/>
                <w:sz w:val="18"/>
                <w:szCs w:val="18"/>
                <w:lang w:val="en-GB"/>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87" w:type="dxa"/>
          </w:tcPr>
          <w:p w14:paraId="58CEE0F4" w14:textId="28B5B865"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97" w:type="dxa"/>
          </w:tcPr>
          <w:p w14:paraId="1398D007" w14:textId="01398E1A"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91" w:type="dxa"/>
          </w:tcPr>
          <w:p w14:paraId="687158C8" w14:textId="4D6EDE2A"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81" w:type="dxa"/>
          </w:tcPr>
          <w:p w14:paraId="5F67F25B" w14:textId="12064DC1"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14" w:type="dxa"/>
          </w:tcPr>
          <w:p w14:paraId="31C97702" w14:textId="6831A451"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71" w:type="dxa"/>
          </w:tcPr>
          <w:p w14:paraId="18E75B6D" w14:textId="7E8F3847"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587" w:type="dxa"/>
          </w:tcPr>
          <w:p w14:paraId="7EAB13F3" w14:textId="5913A861"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03" w:type="dxa"/>
          </w:tcPr>
          <w:p w14:paraId="042949B1" w14:textId="543F20FE"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02" w:type="dxa"/>
          </w:tcPr>
          <w:p w14:paraId="3EFCBAE1" w14:textId="2B73AC99"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685" w:type="dxa"/>
          </w:tcPr>
          <w:p w14:paraId="009A30B2" w14:textId="1A7DA590"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c>
          <w:tcPr>
            <w:tcW w:w="1766" w:type="dxa"/>
          </w:tcPr>
          <w:p w14:paraId="364ABFCE" w14:textId="37195522" w:rsidR="000236A9" w:rsidRPr="00792656" w:rsidRDefault="000236A9" w:rsidP="000236A9">
            <w:pPr>
              <w:rPr>
                <w:rFonts w:ascii="GHEA Grapalat" w:hAnsi="GHEA Grapalat"/>
                <w:sz w:val="18"/>
                <w:szCs w:val="18"/>
                <w:lang w:val="hy-AM"/>
              </w:rPr>
            </w:pPr>
            <w:r w:rsidRPr="003966D8">
              <w:rPr>
                <w:rFonts w:ascii="GHEA Grapalat" w:hAnsi="GHEA Grapalat"/>
                <w:sz w:val="18"/>
                <w:szCs w:val="18"/>
                <w:lang w:val="hy-AM"/>
              </w:rPr>
              <w:t>0</w:t>
            </w:r>
            <w:r w:rsidRPr="003966D8">
              <w:rPr>
                <w:rFonts w:ascii="GHEA Grapalat" w:hAnsi="GHEA Grapalat"/>
                <w:sz w:val="18"/>
                <w:szCs w:val="18"/>
                <w:lang w:val="pt-BR"/>
              </w:rPr>
              <w:t>%</w:t>
            </w:r>
          </w:p>
        </w:tc>
      </w:tr>
    </w:tbl>
    <w:p w14:paraId="5E3DE4B0" w14:textId="167BA47B" w:rsidR="00071D1C" w:rsidRDefault="00071D1C" w:rsidP="00A25C01">
      <w:pPr>
        <w:rPr>
          <w:rFonts w:ascii="GHEA Grapalat" w:hAnsi="GHEA Grapalat" w:cs="Sylfaen"/>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06CEE075" w14:textId="77777777" w:rsidR="007916C4" w:rsidRPr="00A25C01" w:rsidRDefault="007916C4" w:rsidP="00A25C01">
      <w:pPr>
        <w:rPr>
          <w:rFonts w:ascii="GHEA Grapalat" w:hAnsi="GHEA Grapalat"/>
          <w:i/>
          <w:sz w:val="18"/>
          <w:szCs w:val="18"/>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9979D2" w14:textId="77777777" w:rsidR="00A25C01" w:rsidRPr="00A25C01" w:rsidRDefault="00A25C01" w:rsidP="00A25C01">
            <w:pPr>
              <w:jc w:val="center"/>
              <w:rPr>
                <w:rFonts w:ascii="GHEA Grapalat" w:hAnsi="GHEA Grapalat"/>
                <w:b/>
                <w:bCs/>
                <w:sz w:val="22"/>
                <w:szCs w:val="22"/>
                <w:lang w:val="nb-NO"/>
              </w:rPr>
            </w:pPr>
            <w:r w:rsidRPr="00A25C01">
              <w:rPr>
                <w:rFonts w:ascii="GHEA Grapalat" w:hAnsi="GHEA Grapalat"/>
                <w:b/>
                <w:bCs/>
                <w:sz w:val="22"/>
                <w:szCs w:val="22"/>
                <w:lang w:val="nb-NO"/>
              </w:rPr>
              <w:t>ԳՆՈՐԴ</w:t>
            </w:r>
          </w:p>
          <w:p w14:paraId="25E328DC" w14:textId="77777777" w:rsidR="00A25C01" w:rsidRPr="00792656" w:rsidRDefault="00A25C01" w:rsidP="00A25C01">
            <w:pPr>
              <w:jc w:val="center"/>
              <w:rPr>
                <w:rFonts w:ascii="GHEA Grapalat" w:hAnsi="GHEA Grapalat"/>
                <w:b/>
                <w:sz w:val="20"/>
                <w:szCs w:val="20"/>
                <w:lang w:val="hy-AM"/>
              </w:rPr>
            </w:pPr>
            <w:r w:rsidRPr="00792656">
              <w:rPr>
                <w:rFonts w:ascii="GHEA Grapalat" w:hAnsi="GHEA Grapalat"/>
                <w:b/>
                <w:sz w:val="20"/>
                <w:szCs w:val="20"/>
                <w:lang w:val="hy-AM"/>
              </w:rPr>
              <w:t>Ապարան</w:t>
            </w:r>
            <w:r w:rsidRPr="00792656">
              <w:rPr>
                <w:rFonts w:ascii="Calibri" w:hAnsi="Calibri" w:cs="Calibri"/>
                <w:b/>
                <w:sz w:val="20"/>
                <w:szCs w:val="20"/>
                <w:lang w:val="hy-AM"/>
              </w:rPr>
              <w:t> </w:t>
            </w:r>
            <w:r w:rsidRPr="00792656">
              <w:rPr>
                <w:rFonts w:ascii="GHEA Grapalat" w:hAnsi="GHEA Grapalat"/>
                <w:b/>
                <w:sz w:val="20"/>
                <w:szCs w:val="20"/>
                <w:lang w:val="hy-AM"/>
              </w:rPr>
              <w:t>համայնքի</w:t>
            </w:r>
            <w:r w:rsidRPr="00792656">
              <w:rPr>
                <w:rFonts w:ascii="Calibri" w:hAnsi="Calibri" w:cs="Calibri"/>
                <w:b/>
                <w:sz w:val="20"/>
                <w:szCs w:val="20"/>
                <w:lang w:val="hy-AM"/>
              </w:rPr>
              <w:t> </w:t>
            </w:r>
            <w:r w:rsidRPr="00792656">
              <w:rPr>
                <w:rFonts w:ascii="GHEA Grapalat" w:hAnsi="GHEA Grapalat"/>
                <w:b/>
                <w:sz w:val="20"/>
                <w:szCs w:val="20"/>
                <w:lang w:val="hy-AM"/>
              </w:rPr>
              <w:t>Կոմունալ</w:t>
            </w:r>
          </w:p>
          <w:p w14:paraId="16A342E9" w14:textId="77777777" w:rsidR="00A25C01" w:rsidRPr="00792656" w:rsidRDefault="00A25C01" w:rsidP="00A25C01">
            <w:pPr>
              <w:jc w:val="center"/>
              <w:rPr>
                <w:rFonts w:ascii="GHEA Grapalat" w:hAnsi="GHEA Grapalat"/>
                <w:b/>
                <w:sz w:val="20"/>
                <w:szCs w:val="20"/>
                <w:lang w:val="hy-AM"/>
              </w:rPr>
            </w:pPr>
            <w:r w:rsidRPr="00792656">
              <w:rPr>
                <w:rFonts w:ascii="GHEA Grapalat" w:hAnsi="GHEA Grapalat"/>
                <w:b/>
                <w:sz w:val="20"/>
                <w:szCs w:val="20"/>
                <w:lang w:val="hy-AM"/>
              </w:rPr>
              <w:t>ծառայություն</w:t>
            </w:r>
            <w:r w:rsidRPr="00792656">
              <w:rPr>
                <w:rFonts w:ascii="Calibri" w:hAnsi="Calibri" w:cs="Calibri"/>
                <w:b/>
                <w:sz w:val="20"/>
                <w:szCs w:val="20"/>
                <w:lang w:val="hy-AM"/>
              </w:rPr>
              <w:t> </w:t>
            </w:r>
            <w:r w:rsidRPr="00792656">
              <w:rPr>
                <w:rFonts w:ascii="GHEA Grapalat" w:hAnsi="GHEA Grapalat"/>
                <w:b/>
                <w:sz w:val="20"/>
                <w:szCs w:val="20"/>
                <w:lang w:val="hy-AM"/>
              </w:rPr>
              <w:t>ՀՈԱԿ</w:t>
            </w:r>
          </w:p>
          <w:p w14:paraId="104AA6F6" w14:textId="77777777" w:rsidR="00A25C01" w:rsidRPr="00792656" w:rsidRDefault="00A25C01" w:rsidP="00A25C01">
            <w:pPr>
              <w:jc w:val="center"/>
              <w:rPr>
                <w:rFonts w:ascii="GHEA Grapalat" w:hAnsi="GHEA Grapalat"/>
                <w:b/>
                <w:sz w:val="20"/>
                <w:szCs w:val="20"/>
                <w:lang w:val="hy-AM"/>
              </w:rPr>
            </w:pPr>
            <w:r w:rsidRPr="00792656">
              <w:rPr>
                <w:rFonts w:ascii="GHEA Grapalat" w:hAnsi="GHEA Grapalat"/>
                <w:b/>
                <w:sz w:val="20"/>
                <w:szCs w:val="20"/>
                <w:lang w:val="hy-AM"/>
              </w:rPr>
              <w:t>Ք. Ապարան, Բաղրամյան 26</w:t>
            </w:r>
          </w:p>
          <w:p w14:paraId="1AF3D554" w14:textId="77777777" w:rsidR="00A25C01" w:rsidRPr="00792656" w:rsidRDefault="00A25C01" w:rsidP="00A25C01">
            <w:pPr>
              <w:jc w:val="center"/>
              <w:rPr>
                <w:rFonts w:ascii="GHEA Grapalat" w:hAnsi="GHEA Grapalat"/>
                <w:b/>
                <w:sz w:val="20"/>
                <w:szCs w:val="20"/>
                <w:lang w:val="hy-AM"/>
              </w:rPr>
            </w:pPr>
            <w:r w:rsidRPr="00792656">
              <w:rPr>
                <w:rFonts w:ascii="GHEA Grapalat" w:hAnsi="GHEA Grapalat"/>
                <w:b/>
                <w:sz w:val="20"/>
                <w:szCs w:val="20"/>
                <w:lang w:val="hy-AM"/>
              </w:rPr>
              <w:t>ՀՎՀՀ 05018911</w:t>
            </w:r>
          </w:p>
          <w:p w14:paraId="174BC691" w14:textId="77777777" w:rsidR="00A25C01" w:rsidRPr="00792656" w:rsidRDefault="00A25C01" w:rsidP="00A25C01">
            <w:pPr>
              <w:jc w:val="center"/>
              <w:rPr>
                <w:rFonts w:ascii="GHEA Grapalat" w:hAnsi="GHEA Grapalat"/>
                <w:b/>
                <w:sz w:val="20"/>
                <w:szCs w:val="20"/>
                <w:lang w:val="hy-AM"/>
              </w:rPr>
            </w:pPr>
            <w:r w:rsidRPr="00792656">
              <w:rPr>
                <w:rFonts w:ascii="GHEA Grapalat" w:hAnsi="GHEA Grapalat"/>
                <w:b/>
                <w:sz w:val="20"/>
                <w:szCs w:val="20"/>
                <w:lang w:val="hy-AM"/>
              </w:rPr>
              <w:t>ԱԿԲԱ ԲԱՆԿ ՓԲԸ</w:t>
            </w:r>
          </w:p>
          <w:p w14:paraId="510D745A" w14:textId="77777777" w:rsidR="00A25C01" w:rsidRPr="00792656" w:rsidRDefault="00A25C01" w:rsidP="00A25C01">
            <w:pPr>
              <w:jc w:val="center"/>
              <w:rPr>
                <w:rFonts w:ascii="GHEA Grapalat" w:hAnsi="GHEA Grapalat"/>
                <w:b/>
                <w:sz w:val="20"/>
                <w:szCs w:val="20"/>
                <w:lang w:val="hy-AM"/>
              </w:rPr>
            </w:pPr>
            <w:r w:rsidRPr="00792656">
              <w:rPr>
                <w:rFonts w:ascii="GHEA Grapalat" w:hAnsi="GHEA Grapalat"/>
                <w:b/>
                <w:sz w:val="20"/>
                <w:szCs w:val="20"/>
                <w:lang w:val="hy-AM"/>
              </w:rPr>
              <w:t>ՀՀ 220225140395000</w:t>
            </w:r>
          </w:p>
          <w:p w14:paraId="003F654B" w14:textId="4D11D68B" w:rsidR="00B20070" w:rsidRPr="00792656" w:rsidRDefault="00CE5911" w:rsidP="00792656">
            <w:pPr>
              <w:jc w:val="center"/>
              <w:rPr>
                <w:rFonts w:ascii="GHEA Grapalat" w:hAnsi="GHEA Grapalat"/>
                <w:b/>
                <w:sz w:val="20"/>
                <w:szCs w:val="20"/>
                <w:lang w:val="hy-AM"/>
              </w:rPr>
            </w:pPr>
            <w:r>
              <w:rPr>
                <w:rFonts w:ascii="GHEA Grapalat" w:hAnsi="GHEA Grapalat"/>
                <w:b/>
                <w:sz w:val="20"/>
                <w:szCs w:val="20"/>
                <w:lang w:val="hy-AM"/>
              </w:rPr>
              <w:t xml:space="preserve">Տնօրենի՝ Ժ/Պ  Ս. Հովհաննիսյան </w:t>
            </w:r>
          </w:p>
          <w:p w14:paraId="499FF7CC" w14:textId="77777777" w:rsidR="00A25C01" w:rsidRPr="00A25C01" w:rsidRDefault="00A25C01" w:rsidP="00A25C01">
            <w:pPr>
              <w:jc w:val="center"/>
              <w:rPr>
                <w:rFonts w:ascii="GHEA Grapalat" w:hAnsi="GHEA Grapalat"/>
                <w:sz w:val="22"/>
                <w:szCs w:val="22"/>
                <w:lang w:val="hy-AM"/>
              </w:rPr>
            </w:pPr>
            <w:r w:rsidRPr="00A25C01">
              <w:rPr>
                <w:rFonts w:ascii="GHEA Grapalat" w:hAnsi="GHEA Grapalat"/>
                <w:sz w:val="22"/>
                <w:szCs w:val="22"/>
                <w:lang w:val="hy-AM"/>
              </w:rPr>
              <w:t>---------------------------------</w:t>
            </w:r>
          </w:p>
          <w:p w14:paraId="01A64B69" w14:textId="77ACA775" w:rsidR="00071D1C" w:rsidRPr="00EC2631" w:rsidRDefault="00A25C01" w:rsidP="00EC2631">
            <w:pPr>
              <w:jc w:val="center"/>
              <w:rPr>
                <w:rFonts w:ascii="GHEA Grapalat" w:hAnsi="GHEA Grapalat"/>
                <w:sz w:val="22"/>
                <w:szCs w:val="22"/>
                <w:lang w:val="hy-AM"/>
              </w:rPr>
            </w:pPr>
            <w:r w:rsidRPr="00A25C01">
              <w:rPr>
                <w:rFonts w:ascii="GHEA Grapalat" w:hAnsi="GHEA Grapalat"/>
                <w:sz w:val="22"/>
                <w:szCs w:val="22"/>
                <w:lang w:val="hy-AM"/>
              </w:rPr>
              <w:t>/ստորագրություն/</w:t>
            </w:r>
            <w:r w:rsidR="00EC2631" w:rsidRPr="00EC2631">
              <w:rPr>
                <w:rFonts w:ascii="GHEA Grapalat" w:hAnsi="GHEA Grapalat"/>
                <w:sz w:val="22"/>
                <w:szCs w:val="22"/>
                <w:lang w:val="hy-AM"/>
              </w:rPr>
              <w:t xml:space="preserve"> Կ.Տ</w:t>
            </w:r>
          </w:p>
          <w:p w14:paraId="5D5E3C8B" w14:textId="2E192A61" w:rsidR="00071D1C" w:rsidRPr="00A25C01" w:rsidRDefault="00071D1C" w:rsidP="00EF3662">
            <w:pPr>
              <w:jc w:val="center"/>
              <w:rPr>
                <w:rFonts w:ascii="GHEA Grapalat" w:hAnsi="GHEA Grapalat"/>
                <w:sz w:val="18"/>
                <w:szCs w:val="18"/>
                <w:lang w:val="hy-AM"/>
              </w:rPr>
            </w:pPr>
          </w:p>
        </w:tc>
        <w:tc>
          <w:tcPr>
            <w:tcW w:w="760" w:type="dxa"/>
          </w:tcPr>
          <w:p w14:paraId="034575EB" w14:textId="77777777" w:rsidR="00071D1C" w:rsidRPr="00A25C01" w:rsidRDefault="00071D1C" w:rsidP="00EF3662">
            <w:pPr>
              <w:jc w:val="center"/>
              <w:rPr>
                <w:rFonts w:ascii="GHEA Grapalat" w:hAnsi="GHEA Grapalat"/>
                <w:lang w:val="hy-AM"/>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792656">
          <w:footnotePr>
            <w:pos w:val="beneathText"/>
          </w:footnotePr>
          <w:pgSz w:w="16838" w:h="11906" w:orient="landscape" w:code="9"/>
          <w:pgMar w:top="540"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851CC1">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120B9D43" w14:textId="2A18F378" w:rsidR="00851CC1" w:rsidRPr="00851CC1" w:rsidRDefault="00851CC1" w:rsidP="00851CC1">
      <w:pPr>
        <w:ind w:left="-142" w:firstLine="142"/>
        <w:jc w:val="right"/>
        <w:rPr>
          <w:rFonts w:ascii="GHEA Grapalat" w:hAnsi="GHEA Grapalat"/>
          <w:i/>
          <w:sz w:val="18"/>
          <w:lang w:val="hy-AM"/>
        </w:rPr>
      </w:pPr>
      <w:r w:rsidRPr="00851CC1">
        <w:rPr>
          <w:rFonts w:ascii="GHEA Grapalat" w:hAnsi="GHEA Grapalat"/>
          <w:i/>
          <w:sz w:val="18"/>
          <w:lang w:val="hy-AM"/>
        </w:rPr>
        <w:t xml:space="preserve">«         »              </w:t>
      </w:r>
      <w:r w:rsidR="001817FF">
        <w:rPr>
          <w:rFonts w:ascii="GHEA Grapalat" w:hAnsi="GHEA Grapalat"/>
          <w:i/>
          <w:sz w:val="18"/>
          <w:lang w:val="hy-AM"/>
        </w:rPr>
        <w:t>2025</w:t>
      </w:r>
      <w:r w:rsidRPr="00851CC1">
        <w:rPr>
          <w:rFonts w:ascii="GHEA Grapalat" w:hAnsi="GHEA Grapalat"/>
          <w:i/>
          <w:sz w:val="18"/>
          <w:lang w:val="hy-AM"/>
        </w:rPr>
        <w:t xml:space="preserve"> թ. կնքված </w:t>
      </w:r>
    </w:p>
    <w:p w14:paraId="629CD281" w14:textId="5EF1263E" w:rsidR="00851CC1" w:rsidRPr="00851CC1" w:rsidRDefault="00851CC1" w:rsidP="00851CC1">
      <w:pPr>
        <w:ind w:left="-142" w:firstLine="142"/>
        <w:jc w:val="right"/>
        <w:rPr>
          <w:rFonts w:ascii="GHEA Grapalat" w:hAnsi="GHEA Grapalat"/>
          <w:i/>
          <w:sz w:val="18"/>
          <w:lang w:val="hy-AM"/>
        </w:rPr>
      </w:pPr>
      <w:r w:rsidRPr="00851CC1">
        <w:rPr>
          <w:rFonts w:ascii="GHEA Grapalat" w:hAnsi="GHEA Grapalat"/>
          <w:i/>
          <w:sz w:val="18"/>
          <w:lang w:val="hy-AM"/>
        </w:rPr>
        <w:t xml:space="preserve">                     </w:t>
      </w:r>
      <w:r w:rsidR="00943FDA">
        <w:rPr>
          <w:rFonts w:ascii="GHEA Grapalat" w:hAnsi="GHEA Grapalat"/>
          <w:b/>
          <w:i/>
          <w:sz w:val="18"/>
          <w:lang w:val="hy-AM"/>
        </w:rPr>
        <w:t xml:space="preserve">ԱՊ-ԿՈՄՈՒՆԱԼ-ԳՀԱՊՁԲ-20/25      </w:t>
      </w:r>
      <w:r w:rsidRPr="00851CC1">
        <w:rPr>
          <w:rFonts w:ascii="GHEA Grapalat" w:hAnsi="GHEA Grapalat"/>
          <w:i/>
          <w:sz w:val="18"/>
          <w:lang w:val="hy-AM"/>
        </w:rPr>
        <w:t xml:space="preserve"> ծածկագրով պայմանագրի</w:t>
      </w:r>
    </w:p>
    <w:p w14:paraId="14F9B95B" w14:textId="77777777" w:rsidR="0038400D" w:rsidRPr="00851CC1" w:rsidRDefault="0038400D" w:rsidP="00EF3662">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AA3678"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8C2980">
              <w:rPr>
                <w:rFonts w:ascii="GHEA Grapalat" w:hAnsi="GHEA Grapalat"/>
                <w:iCs/>
                <w:color w:val="000000"/>
                <w:sz w:val="21"/>
                <w:szCs w:val="21"/>
                <w:lang w:val="hy-AM"/>
              </w:rPr>
              <w:t>Պայմանագրի</w:t>
            </w:r>
            <w:r w:rsidR="0038400D" w:rsidRPr="00A71D81">
              <w:rPr>
                <w:rFonts w:ascii="GHEA Grapalat" w:hAnsi="GHEA Grapalat"/>
                <w:iCs/>
                <w:color w:val="000000"/>
                <w:sz w:val="21"/>
                <w:szCs w:val="21"/>
                <w:lang w:val="pt-BR"/>
              </w:rPr>
              <w:t xml:space="preserve"> </w:t>
            </w:r>
            <w:r w:rsidR="0038400D" w:rsidRPr="008C2980">
              <w:rPr>
                <w:rFonts w:ascii="GHEA Grapalat" w:hAnsi="GHEA Grapalat"/>
                <w:iCs/>
                <w:color w:val="000000"/>
                <w:sz w:val="21"/>
                <w:szCs w:val="21"/>
                <w:lang w:val="hy-AM"/>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8C2980">
              <w:rPr>
                <w:rFonts w:ascii="GHEA Grapalat" w:hAnsi="GHEA Grapalat"/>
                <w:iCs/>
                <w:color w:val="000000"/>
                <w:sz w:val="21"/>
                <w:szCs w:val="21"/>
                <w:lang w:val="hy-AM"/>
              </w:rPr>
              <w:t>գտնվելու</w:t>
            </w:r>
            <w:r w:rsidRPr="00A71D81">
              <w:rPr>
                <w:rFonts w:ascii="GHEA Grapalat" w:hAnsi="GHEA Grapalat"/>
                <w:iCs/>
                <w:color w:val="000000"/>
                <w:sz w:val="21"/>
                <w:szCs w:val="21"/>
                <w:lang w:val="pt-BR"/>
              </w:rPr>
              <w:t xml:space="preserve"> </w:t>
            </w:r>
            <w:r w:rsidRPr="008C2980">
              <w:rPr>
                <w:rFonts w:ascii="GHEA Grapalat" w:hAnsi="GHEA Grapalat"/>
                <w:iCs/>
                <w:color w:val="000000"/>
                <w:sz w:val="21"/>
                <w:szCs w:val="21"/>
                <w:lang w:val="hy-AM"/>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8C2980">
              <w:rPr>
                <w:rFonts w:ascii="GHEA Grapalat" w:hAnsi="GHEA Grapalat"/>
                <w:iCs/>
                <w:color w:val="000000"/>
                <w:sz w:val="21"/>
                <w:szCs w:val="21"/>
                <w:lang w:val="hy-AM"/>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0610B9" w:rsidRDefault="00071D1C" w:rsidP="00EF3662">
      <w:pPr>
        <w:jc w:val="right"/>
        <w:rPr>
          <w:rFonts w:ascii="GHEA Grapalat" w:hAnsi="GHEA Grapalat" w:cs="Sylfaen"/>
          <w:i/>
          <w:sz w:val="20"/>
          <w:lang w:val="pt-BR"/>
        </w:rPr>
      </w:pPr>
      <w:r w:rsidRPr="00A71D81">
        <w:rPr>
          <w:rFonts w:ascii="GHEA Grapalat" w:hAnsi="GHEA Grapalat" w:cs="Sylfaen"/>
          <w:i/>
          <w:sz w:val="20"/>
          <w:lang w:val="pt-BR"/>
        </w:rPr>
        <w:lastRenderedPageBreak/>
        <w:t>Հավելված</w:t>
      </w:r>
      <w:r w:rsidRPr="000610B9">
        <w:rPr>
          <w:rFonts w:ascii="GHEA Grapalat" w:hAnsi="GHEA Grapalat" w:cs="Sylfaen"/>
          <w:i/>
          <w:sz w:val="20"/>
          <w:lang w:val="pt-BR"/>
        </w:rPr>
        <w:t xml:space="preserve"> </w:t>
      </w:r>
      <w:r w:rsidR="00D320A2" w:rsidRPr="000610B9">
        <w:rPr>
          <w:rFonts w:ascii="GHEA Grapalat" w:hAnsi="GHEA Grapalat" w:cs="Sylfaen"/>
          <w:i/>
          <w:sz w:val="20"/>
          <w:lang w:val="pt-BR"/>
        </w:rPr>
        <w:t>3</w:t>
      </w:r>
      <w:r w:rsidRPr="000610B9">
        <w:rPr>
          <w:rFonts w:ascii="GHEA Grapalat" w:hAnsi="GHEA Grapalat" w:cs="Sylfaen"/>
          <w:i/>
          <w:sz w:val="20"/>
          <w:lang w:val="pt-BR"/>
        </w:rPr>
        <w:t>.1</w:t>
      </w:r>
    </w:p>
    <w:p w14:paraId="0642FFDC" w14:textId="04BF8D45" w:rsidR="00851CC1" w:rsidRPr="00851CC1" w:rsidRDefault="00851CC1" w:rsidP="00851CC1">
      <w:pPr>
        <w:tabs>
          <w:tab w:val="left" w:pos="360"/>
          <w:tab w:val="left" w:pos="540"/>
        </w:tabs>
        <w:jc w:val="right"/>
        <w:rPr>
          <w:rFonts w:ascii="GHEA Grapalat" w:hAnsi="GHEA Grapalat" w:cs="Sylfaen"/>
          <w:i/>
          <w:sz w:val="20"/>
          <w:lang w:val="hy-AM"/>
        </w:rPr>
      </w:pPr>
      <w:r w:rsidRPr="00851CC1">
        <w:rPr>
          <w:rFonts w:ascii="GHEA Grapalat" w:hAnsi="GHEA Grapalat" w:cs="Sylfaen"/>
          <w:i/>
          <w:sz w:val="20"/>
          <w:lang w:val="hy-AM"/>
        </w:rPr>
        <w:t xml:space="preserve">«         »              </w:t>
      </w:r>
      <w:r w:rsidR="001817FF">
        <w:rPr>
          <w:rFonts w:ascii="GHEA Grapalat" w:hAnsi="GHEA Grapalat" w:cs="Sylfaen"/>
          <w:i/>
          <w:sz w:val="20"/>
          <w:lang w:val="hy-AM"/>
        </w:rPr>
        <w:t>2025</w:t>
      </w:r>
      <w:r w:rsidRPr="00851CC1">
        <w:rPr>
          <w:rFonts w:ascii="GHEA Grapalat" w:hAnsi="GHEA Grapalat" w:cs="Sylfaen"/>
          <w:i/>
          <w:sz w:val="20"/>
          <w:lang w:val="hy-AM"/>
        </w:rPr>
        <w:t xml:space="preserve"> թ. կնքված </w:t>
      </w:r>
    </w:p>
    <w:p w14:paraId="535E3CB7" w14:textId="2C9A4C29" w:rsidR="00851CC1" w:rsidRPr="00851CC1" w:rsidRDefault="00851CC1" w:rsidP="00851CC1">
      <w:pPr>
        <w:tabs>
          <w:tab w:val="left" w:pos="360"/>
          <w:tab w:val="left" w:pos="540"/>
        </w:tabs>
        <w:jc w:val="right"/>
        <w:rPr>
          <w:rFonts w:ascii="GHEA Grapalat" w:hAnsi="GHEA Grapalat" w:cs="Sylfaen"/>
          <w:i/>
          <w:sz w:val="20"/>
          <w:lang w:val="hy-AM"/>
        </w:rPr>
      </w:pPr>
      <w:r w:rsidRPr="00851CC1">
        <w:rPr>
          <w:rFonts w:ascii="GHEA Grapalat" w:hAnsi="GHEA Grapalat" w:cs="Sylfaen"/>
          <w:i/>
          <w:sz w:val="20"/>
          <w:lang w:val="hy-AM"/>
        </w:rPr>
        <w:t xml:space="preserve">                     </w:t>
      </w:r>
      <w:r w:rsidR="00943FDA">
        <w:rPr>
          <w:rFonts w:ascii="GHEA Grapalat" w:hAnsi="GHEA Grapalat" w:cs="Sylfaen"/>
          <w:b/>
          <w:i/>
          <w:sz w:val="20"/>
          <w:lang w:val="hy-AM"/>
        </w:rPr>
        <w:t xml:space="preserve">ԱՊ-ԿՈՄՈՒՆԱԼ-ԳՀԱՊՁԲ-20/25      </w:t>
      </w:r>
      <w:r w:rsidRPr="00851CC1">
        <w:rPr>
          <w:rFonts w:ascii="GHEA Grapalat" w:hAnsi="GHEA Grapalat" w:cs="Sylfaen"/>
          <w:i/>
          <w:sz w:val="20"/>
          <w:lang w:val="hy-AM"/>
        </w:rPr>
        <w:t xml:space="preserve"> ծածկագրով պայմանագրի</w:t>
      </w:r>
    </w:p>
    <w:p w14:paraId="58F2627E" w14:textId="77777777" w:rsidR="00071D1C" w:rsidRPr="008C2980" w:rsidRDefault="00071D1C" w:rsidP="00EF3662">
      <w:pPr>
        <w:tabs>
          <w:tab w:val="left" w:pos="360"/>
          <w:tab w:val="left" w:pos="540"/>
        </w:tabs>
        <w:jc w:val="center"/>
        <w:rPr>
          <w:rFonts w:ascii="Sylfaen" w:hAnsi="Sylfaen" w:cs="Sylfaen"/>
          <w:b/>
          <w:bCs/>
          <w:lang w:val="hy-AM"/>
        </w:rPr>
      </w:pPr>
    </w:p>
    <w:p w14:paraId="65B95802" w14:textId="77777777" w:rsidR="00071D1C" w:rsidRPr="008C2980" w:rsidRDefault="00071D1C" w:rsidP="00EF3662">
      <w:pPr>
        <w:ind w:left="-142" w:firstLine="142"/>
        <w:jc w:val="center"/>
        <w:rPr>
          <w:rFonts w:ascii="GHEA Grapalat" w:hAnsi="GHEA Grapalat" w:cs="Sylfaen"/>
          <w:lang w:val="hy-AM"/>
        </w:rPr>
      </w:pPr>
    </w:p>
    <w:p w14:paraId="12724109" w14:textId="77777777" w:rsidR="00071D1C" w:rsidRPr="008C2980" w:rsidRDefault="00071D1C" w:rsidP="00EF3662">
      <w:pPr>
        <w:jc w:val="center"/>
        <w:rPr>
          <w:rFonts w:ascii="GHEA Grapalat" w:hAnsi="GHEA Grapalat" w:cs="Sylfaen"/>
          <w:bCs/>
          <w:sz w:val="18"/>
          <w:szCs w:val="18"/>
          <w:lang w:val="hy-AM"/>
        </w:rPr>
      </w:pPr>
      <w:r w:rsidRPr="008C2980">
        <w:rPr>
          <w:rFonts w:ascii="GHEA Grapalat" w:hAnsi="GHEA Grapalat" w:cs="Sylfaen"/>
          <w:bCs/>
          <w:sz w:val="18"/>
          <w:szCs w:val="18"/>
          <w:lang w:val="hy-AM"/>
        </w:rPr>
        <w:t>ԱԿՏ    N</w:t>
      </w:r>
      <w:r w:rsidR="000F494F" w:rsidRPr="008C2980">
        <w:rPr>
          <w:rFonts w:ascii="GHEA Grapalat" w:hAnsi="GHEA Grapalat" w:cs="Sylfaen"/>
          <w:bCs/>
          <w:sz w:val="18"/>
          <w:szCs w:val="18"/>
          <w:lang w:val="hy-AM"/>
        </w:rPr>
        <w:t xml:space="preserve"> </w:t>
      </w:r>
      <w:r w:rsidR="000F494F" w:rsidRPr="008C2980">
        <w:rPr>
          <w:rFonts w:ascii="GHEA Grapalat" w:hAnsi="GHEA Grapalat" w:cs="Sylfaen"/>
          <w:bCs/>
          <w:sz w:val="18"/>
          <w:szCs w:val="18"/>
          <w:u w:val="single"/>
          <w:lang w:val="hy-AM"/>
        </w:rPr>
        <w:tab/>
      </w:r>
      <w:r w:rsidRPr="008C2980">
        <w:rPr>
          <w:rFonts w:ascii="GHEA Grapalat" w:hAnsi="GHEA Grapalat" w:cs="Sylfaen"/>
          <w:bCs/>
          <w:sz w:val="18"/>
          <w:szCs w:val="18"/>
          <w:lang w:val="hy-AM"/>
        </w:rPr>
        <w:t xml:space="preserve">           </w:t>
      </w:r>
    </w:p>
    <w:p w14:paraId="4435B6DC" w14:textId="77777777" w:rsidR="00071D1C" w:rsidRPr="00E23BA2" w:rsidRDefault="00071D1C" w:rsidP="00EF3662">
      <w:pPr>
        <w:tabs>
          <w:tab w:val="left" w:pos="360"/>
          <w:tab w:val="left" w:pos="540"/>
          <w:tab w:val="left" w:pos="2250"/>
        </w:tabs>
        <w:jc w:val="center"/>
        <w:rPr>
          <w:rFonts w:ascii="GHEA Grapalat" w:hAnsi="GHEA Grapalat" w:cs="Sylfaen"/>
          <w:bCs/>
          <w:sz w:val="18"/>
          <w:szCs w:val="18"/>
          <w:lang w:val="hy-AM"/>
        </w:rPr>
      </w:pPr>
      <w:r w:rsidRPr="00E23BA2">
        <w:rPr>
          <w:rFonts w:ascii="GHEA Grapalat" w:hAnsi="GHEA Grapalat" w:cs="Sylfaen"/>
          <w:bCs/>
          <w:sz w:val="18"/>
          <w:szCs w:val="18"/>
          <w:lang w:val="hy-AM"/>
        </w:rPr>
        <w:t xml:space="preserve">պայմանագրի արդյունքը Գնորդին հանձնելու փաստը ֆիքսելու վերաբերյալ                                                                                                                               </w:t>
      </w:r>
    </w:p>
    <w:p w14:paraId="5BB4DF6D" w14:textId="77777777" w:rsidR="00071D1C" w:rsidRPr="00E23BA2" w:rsidRDefault="00071D1C" w:rsidP="00EF3662">
      <w:pPr>
        <w:jc w:val="center"/>
        <w:rPr>
          <w:rFonts w:ascii="GHEA Grapalat" w:hAnsi="GHEA Grapalat" w:cs="Sylfaen"/>
          <w:b/>
          <w:bCs/>
          <w:sz w:val="18"/>
          <w:szCs w:val="18"/>
          <w:lang w:val="hy-AM"/>
        </w:rPr>
      </w:pPr>
      <w:r w:rsidRPr="00E23BA2">
        <w:rPr>
          <w:rFonts w:ascii="GHEA Grapalat" w:hAnsi="GHEA Grapalat" w:cs="Sylfaen"/>
          <w:bCs/>
          <w:sz w:val="18"/>
          <w:szCs w:val="18"/>
          <w:lang w:val="hy-AM"/>
        </w:rPr>
        <w:t xml:space="preserve">                                                                                                                        </w:t>
      </w:r>
    </w:p>
    <w:p w14:paraId="44EC39B4" w14:textId="77777777" w:rsidR="00071D1C" w:rsidRPr="00E23BA2" w:rsidRDefault="00071D1C" w:rsidP="00EF3662">
      <w:pPr>
        <w:tabs>
          <w:tab w:val="left" w:pos="360"/>
          <w:tab w:val="left" w:pos="540"/>
        </w:tabs>
        <w:rPr>
          <w:rFonts w:ascii="GHEA Grapalat" w:hAnsi="GHEA Grapalat" w:cs="Sylfaen"/>
          <w:sz w:val="18"/>
          <w:szCs w:val="22"/>
          <w:lang w:val="hy-AM"/>
        </w:rPr>
      </w:pPr>
    </w:p>
    <w:p w14:paraId="356E97D1" w14:textId="77777777" w:rsidR="000F494F" w:rsidRPr="00E23BA2" w:rsidRDefault="00071D1C" w:rsidP="000F494F">
      <w:pPr>
        <w:tabs>
          <w:tab w:val="left" w:pos="360"/>
          <w:tab w:val="left" w:pos="540"/>
        </w:tabs>
        <w:ind w:left="-540" w:firstLine="180"/>
        <w:jc w:val="both"/>
        <w:rPr>
          <w:rFonts w:ascii="GHEA Grapalat" w:hAnsi="GHEA Grapalat" w:cs="Sylfaen"/>
          <w:sz w:val="20"/>
          <w:lang w:val="hy-AM"/>
        </w:rPr>
      </w:pPr>
      <w:r w:rsidRPr="00E23BA2">
        <w:rPr>
          <w:rFonts w:ascii="GHEA Grapalat" w:hAnsi="GHEA Grapalat" w:cs="Sylfaen"/>
          <w:sz w:val="20"/>
          <w:lang w:val="hy-AM"/>
        </w:rPr>
        <w:tab/>
      </w:r>
      <w:r w:rsidRPr="00A71D81">
        <w:rPr>
          <w:rFonts w:ascii="GHEA Grapalat" w:hAnsi="GHEA Grapalat" w:cs="Sylfaen"/>
          <w:sz w:val="20"/>
          <w:lang w:val="hy-AM"/>
        </w:rPr>
        <w:t xml:space="preserve">Սույնով </w:t>
      </w:r>
      <w:r w:rsidRPr="00E23BA2">
        <w:rPr>
          <w:rFonts w:ascii="GHEA Grapalat" w:hAnsi="GHEA Grapalat" w:cs="Sylfaen"/>
          <w:sz w:val="20"/>
          <w:lang w:val="hy-AM"/>
        </w:rPr>
        <w:t>արձանագրվում է</w:t>
      </w:r>
      <w:r w:rsidRPr="00A71D81">
        <w:rPr>
          <w:rFonts w:ascii="GHEA Grapalat" w:hAnsi="GHEA Grapalat" w:cs="Sylfaen"/>
          <w:sz w:val="20"/>
          <w:lang w:val="hy-AM"/>
        </w:rPr>
        <w:t xml:space="preserve">, որ </w:t>
      </w:r>
      <w:r w:rsidR="000F494F" w:rsidRPr="00E23BA2">
        <w:rPr>
          <w:rFonts w:ascii="GHEA Grapalat" w:hAnsi="GHEA Grapalat" w:cs="Sylfaen"/>
          <w:sz w:val="20"/>
          <w:u w:val="single"/>
          <w:lang w:val="hy-AM"/>
        </w:rPr>
        <w:tab/>
      </w:r>
      <w:r w:rsidR="000F494F" w:rsidRPr="00E23BA2">
        <w:rPr>
          <w:rFonts w:ascii="GHEA Grapalat" w:hAnsi="GHEA Grapalat" w:cs="Sylfaen"/>
          <w:sz w:val="20"/>
          <w:u w:val="single"/>
          <w:lang w:val="hy-AM"/>
        </w:rPr>
        <w:tab/>
        <w:t xml:space="preserve">        </w:t>
      </w:r>
      <w:r w:rsidR="000F494F" w:rsidRPr="00E23BA2">
        <w:rPr>
          <w:rFonts w:ascii="GHEA Grapalat" w:hAnsi="GHEA Grapalat" w:cs="Sylfaen"/>
          <w:sz w:val="20"/>
          <w:lang w:val="hy-AM"/>
        </w:rPr>
        <w:t>-</w:t>
      </w:r>
      <w:r w:rsidRPr="00E23BA2">
        <w:rPr>
          <w:rFonts w:ascii="GHEA Grapalat" w:hAnsi="GHEA Grapalat" w:cs="Sylfaen"/>
          <w:sz w:val="20"/>
          <w:lang w:val="hy-AM"/>
        </w:rPr>
        <w:t xml:space="preserve">ի (այսուհետ` Գնորդ) </w:t>
      </w:r>
      <w:r w:rsidRPr="00A71D81">
        <w:rPr>
          <w:rFonts w:ascii="GHEA Grapalat" w:hAnsi="GHEA Grapalat" w:cs="Sylfaen"/>
          <w:sz w:val="20"/>
          <w:lang w:val="hy-AM"/>
        </w:rPr>
        <w:t xml:space="preserve">և </w:t>
      </w:r>
      <w:r w:rsidR="000F494F" w:rsidRPr="00E23BA2">
        <w:rPr>
          <w:rFonts w:ascii="GHEA Grapalat" w:hAnsi="GHEA Grapalat" w:cs="Sylfaen"/>
          <w:sz w:val="20"/>
          <w:lang w:val="hy-AM"/>
        </w:rPr>
        <w:t xml:space="preserve"> </w:t>
      </w:r>
      <w:r w:rsidR="000F494F" w:rsidRPr="00E23BA2">
        <w:rPr>
          <w:rFonts w:ascii="GHEA Grapalat" w:hAnsi="GHEA Grapalat" w:cs="Sylfaen"/>
          <w:sz w:val="20"/>
          <w:u w:val="single"/>
          <w:lang w:val="hy-AM"/>
        </w:rPr>
        <w:tab/>
      </w:r>
      <w:r w:rsidR="000F494F" w:rsidRPr="00E23BA2">
        <w:rPr>
          <w:rFonts w:ascii="GHEA Grapalat" w:hAnsi="GHEA Grapalat" w:cs="Sylfaen"/>
          <w:sz w:val="20"/>
          <w:u w:val="single"/>
          <w:lang w:val="hy-AM"/>
        </w:rPr>
        <w:tab/>
      </w:r>
      <w:r w:rsidR="000F494F" w:rsidRPr="00E23BA2">
        <w:rPr>
          <w:rFonts w:ascii="GHEA Grapalat" w:hAnsi="GHEA Grapalat" w:cs="Sylfaen"/>
          <w:sz w:val="20"/>
          <w:u w:val="single"/>
          <w:lang w:val="hy-AM"/>
        </w:rPr>
        <w:tab/>
      </w:r>
      <w:r w:rsidR="000F494F" w:rsidRPr="00E23BA2">
        <w:rPr>
          <w:rFonts w:ascii="GHEA Grapalat" w:hAnsi="GHEA Grapalat" w:cs="Sylfaen"/>
          <w:sz w:val="20"/>
          <w:u w:val="single"/>
          <w:lang w:val="hy-AM"/>
        </w:rPr>
        <w:tab/>
      </w:r>
    </w:p>
    <w:p w14:paraId="6EC2F634" w14:textId="77777777" w:rsidR="00071D1C" w:rsidRPr="00E23BA2" w:rsidRDefault="000F494F" w:rsidP="000F494F">
      <w:pPr>
        <w:tabs>
          <w:tab w:val="left" w:pos="360"/>
          <w:tab w:val="left" w:pos="540"/>
        </w:tabs>
        <w:ind w:left="-540" w:firstLine="180"/>
        <w:jc w:val="both"/>
        <w:rPr>
          <w:rFonts w:ascii="GHEA Grapalat" w:hAnsi="GHEA Grapalat" w:cs="Sylfaen"/>
          <w:sz w:val="12"/>
          <w:szCs w:val="16"/>
          <w:lang w:val="hy-AM"/>
        </w:rPr>
      </w:pPr>
      <w:r w:rsidRPr="00E23BA2">
        <w:rPr>
          <w:rFonts w:ascii="GHEA Grapalat" w:hAnsi="GHEA Grapalat" w:cs="Sylfaen"/>
          <w:sz w:val="20"/>
          <w:lang w:val="hy-AM"/>
        </w:rPr>
        <w:tab/>
      </w:r>
      <w:r w:rsidRPr="00E23BA2">
        <w:rPr>
          <w:rFonts w:ascii="GHEA Grapalat" w:hAnsi="GHEA Grapalat" w:cs="Sylfaen"/>
          <w:sz w:val="20"/>
          <w:lang w:val="hy-AM"/>
        </w:rPr>
        <w:tab/>
      </w:r>
      <w:r w:rsidRPr="00E23BA2">
        <w:rPr>
          <w:rFonts w:ascii="GHEA Grapalat" w:hAnsi="GHEA Grapalat" w:cs="Sylfaen"/>
          <w:sz w:val="20"/>
          <w:lang w:val="hy-AM"/>
        </w:rPr>
        <w:tab/>
      </w:r>
      <w:r w:rsidRPr="00E23BA2">
        <w:rPr>
          <w:rFonts w:ascii="GHEA Grapalat" w:hAnsi="GHEA Grapalat" w:cs="Sylfaen"/>
          <w:sz w:val="20"/>
          <w:lang w:val="hy-AM"/>
        </w:rPr>
        <w:tab/>
      </w:r>
      <w:r w:rsidRPr="00E23BA2">
        <w:rPr>
          <w:rFonts w:ascii="GHEA Grapalat" w:hAnsi="GHEA Grapalat" w:cs="Sylfaen"/>
          <w:sz w:val="20"/>
          <w:lang w:val="hy-AM"/>
        </w:rPr>
        <w:tab/>
      </w:r>
      <w:r w:rsidRPr="00E23BA2">
        <w:rPr>
          <w:rFonts w:ascii="GHEA Grapalat" w:hAnsi="GHEA Grapalat" w:cs="Sylfaen"/>
          <w:sz w:val="20"/>
          <w:lang w:val="hy-AM"/>
        </w:rPr>
        <w:tab/>
        <w:t xml:space="preserve">       </w:t>
      </w:r>
      <w:r w:rsidR="00071D1C" w:rsidRPr="00E23BA2">
        <w:rPr>
          <w:rFonts w:ascii="GHEA Grapalat" w:hAnsi="GHEA Grapalat" w:cs="Sylfaen"/>
          <w:sz w:val="20"/>
          <w:lang w:val="hy-AM"/>
        </w:rPr>
        <w:t xml:space="preserve"> </w:t>
      </w:r>
      <w:r w:rsidRPr="00E23BA2">
        <w:rPr>
          <w:rFonts w:ascii="GHEA Grapalat" w:hAnsi="GHEA Grapalat" w:cs="Sylfaen"/>
          <w:sz w:val="12"/>
          <w:szCs w:val="16"/>
          <w:lang w:val="hy-AM"/>
        </w:rPr>
        <w:t>Գնորդի անվանումը</w:t>
      </w:r>
      <w:r w:rsidR="00071D1C" w:rsidRPr="00E23BA2">
        <w:rPr>
          <w:rFonts w:ascii="GHEA Grapalat" w:hAnsi="GHEA Grapalat" w:cs="Sylfaen"/>
          <w:sz w:val="12"/>
          <w:szCs w:val="16"/>
          <w:lang w:val="hy-AM"/>
        </w:rPr>
        <w:t xml:space="preserve">     </w:t>
      </w:r>
      <w:r w:rsidRPr="00E23BA2">
        <w:rPr>
          <w:rFonts w:ascii="GHEA Grapalat" w:hAnsi="GHEA Grapalat" w:cs="Sylfaen"/>
          <w:sz w:val="12"/>
          <w:szCs w:val="16"/>
          <w:lang w:val="hy-AM"/>
        </w:rPr>
        <w:tab/>
      </w:r>
      <w:r w:rsidRPr="00E23BA2">
        <w:rPr>
          <w:rFonts w:ascii="GHEA Grapalat" w:hAnsi="GHEA Grapalat" w:cs="Sylfaen"/>
          <w:sz w:val="12"/>
          <w:szCs w:val="16"/>
          <w:lang w:val="hy-AM"/>
        </w:rPr>
        <w:tab/>
      </w:r>
      <w:r w:rsidRPr="00E23BA2">
        <w:rPr>
          <w:rFonts w:ascii="GHEA Grapalat" w:hAnsi="GHEA Grapalat" w:cs="Sylfaen"/>
          <w:sz w:val="12"/>
          <w:szCs w:val="16"/>
          <w:lang w:val="hy-AM"/>
        </w:rPr>
        <w:tab/>
      </w:r>
      <w:r w:rsidRPr="00E23BA2">
        <w:rPr>
          <w:rFonts w:ascii="GHEA Grapalat" w:hAnsi="GHEA Grapalat" w:cs="Sylfaen"/>
          <w:sz w:val="12"/>
          <w:szCs w:val="16"/>
          <w:lang w:val="hy-AM"/>
        </w:rPr>
        <w:tab/>
        <w:t xml:space="preserve">            Վաճառողի անվանումը</w:t>
      </w:r>
      <w:r w:rsidRPr="00E23BA2">
        <w:rPr>
          <w:rFonts w:ascii="GHEA Grapalat" w:hAnsi="GHEA Grapalat" w:cs="Sylfaen"/>
          <w:sz w:val="12"/>
          <w:szCs w:val="16"/>
          <w:lang w:val="hy-AM"/>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E23BA2">
        <w:rPr>
          <w:rFonts w:ascii="GHEA Grapalat" w:hAnsi="GHEA Grapalat" w:cs="Sylfaen"/>
          <w:sz w:val="20"/>
          <w:lang w:val="hy-AM"/>
        </w:rPr>
        <w:t>Վաճառող</w:t>
      </w:r>
      <w:r w:rsidRPr="00A71D81">
        <w:rPr>
          <w:rFonts w:ascii="GHEA Grapalat" w:hAnsi="GHEA Grapalat" w:cs="Sylfaen"/>
          <w:sz w:val="20"/>
          <w:lang w:val="hy-AM"/>
        </w:rPr>
        <w:t>)</w:t>
      </w:r>
      <w:r w:rsidRPr="00E23BA2">
        <w:rPr>
          <w:rFonts w:ascii="GHEA Grapalat" w:hAnsi="GHEA Grapalat" w:cs="Sylfaen"/>
          <w:sz w:val="20"/>
          <w:lang w:val="hy-AM"/>
        </w:rPr>
        <w:t xml:space="preserve"> միջև 20     թ. </w:t>
      </w:r>
      <w:r w:rsidR="000F494F" w:rsidRPr="00E23BA2">
        <w:rPr>
          <w:rFonts w:ascii="GHEA Grapalat" w:hAnsi="GHEA Grapalat" w:cs="Sylfaen"/>
          <w:sz w:val="20"/>
          <w:u w:val="single"/>
          <w:lang w:val="hy-AM"/>
        </w:rPr>
        <w:tab/>
      </w:r>
      <w:r w:rsidR="000F494F" w:rsidRPr="00E23BA2">
        <w:rPr>
          <w:rFonts w:ascii="GHEA Grapalat" w:hAnsi="GHEA Grapalat" w:cs="Sylfaen"/>
          <w:sz w:val="20"/>
          <w:u w:val="single"/>
          <w:lang w:val="hy-AM"/>
        </w:rPr>
        <w:tab/>
      </w:r>
      <w:r w:rsidR="000F494F" w:rsidRPr="00E23BA2">
        <w:rPr>
          <w:rFonts w:ascii="GHEA Grapalat" w:hAnsi="GHEA Grapalat" w:cs="Sylfaen"/>
          <w:sz w:val="20"/>
          <w:u w:val="single"/>
          <w:lang w:val="hy-AM"/>
        </w:rPr>
        <w:tab/>
      </w:r>
      <w:r w:rsidR="000F494F" w:rsidRPr="00E23BA2">
        <w:rPr>
          <w:rFonts w:ascii="GHEA Grapalat" w:hAnsi="GHEA Grapalat" w:cs="Sylfaen"/>
          <w:sz w:val="20"/>
          <w:u w:val="single"/>
          <w:lang w:val="hy-AM"/>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42963379" w14:textId="77777777" w:rsidR="00341F7A" w:rsidRDefault="00140600" w:rsidP="00341F7A">
      <w:pPr>
        <w:tabs>
          <w:tab w:val="left" w:pos="8640"/>
        </w:tabs>
        <w:rPr>
          <w:rFonts w:ascii="GHEA Grapalat" w:hAnsi="GHEA Grapalat" w:cs="Sylfaen"/>
        </w:rPr>
      </w:pPr>
      <w:r>
        <w:rPr>
          <w:rFonts w:ascii="GHEA Grapalat" w:hAnsi="GHEA Grapalat" w:cs="Sylfaen"/>
        </w:rPr>
        <w:tab/>
      </w:r>
    </w:p>
    <w:p w14:paraId="17417670" w14:textId="77777777" w:rsidR="00341F7A" w:rsidRDefault="00341F7A" w:rsidP="00341F7A">
      <w:pPr>
        <w:tabs>
          <w:tab w:val="left" w:pos="8640"/>
        </w:tabs>
        <w:rPr>
          <w:rFonts w:ascii="GHEA Grapalat" w:hAnsi="GHEA Grapalat" w:cs="Sylfaen"/>
        </w:rPr>
      </w:pPr>
    </w:p>
    <w:p w14:paraId="16573AF2" w14:textId="77777777" w:rsidR="00341F7A" w:rsidRDefault="00341F7A" w:rsidP="00341F7A">
      <w:pPr>
        <w:jc w:val="right"/>
        <w:rPr>
          <w:rFonts w:ascii="GHEA Grapalat" w:hAnsi="GHEA Grapalat"/>
          <w:i/>
          <w:sz w:val="18"/>
          <w:lang w:val="hy-AM"/>
        </w:rPr>
      </w:pPr>
      <w:bookmarkStart w:id="12" w:name="_Hlk187704942"/>
    </w:p>
    <w:p w14:paraId="77E0C75C" w14:textId="77777777" w:rsidR="00341F7A" w:rsidRDefault="00341F7A" w:rsidP="00341F7A">
      <w:pPr>
        <w:jc w:val="right"/>
        <w:rPr>
          <w:rFonts w:ascii="GHEA Grapalat" w:hAnsi="GHEA Grapalat"/>
          <w:i/>
          <w:sz w:val="18"/>
          <w:lang w:val="hy-AM"/>
        </w:rPr>
      </w:pPr>
    </w:p>
    <w:p w14:paraId="7534BCE0" w14:textId="77777777" w:rsidR="00341F7A" w:rsidRDefault="00341F7A" w:rsidP="00341F7A">
      <w:pPr>
        <w:jc w:val="right"/>
        <w:rPr>
          <w:rFonts w:ascii="GHEA Grapalat" w:hAnsi="GHEA Grapalat"/>
          <w:i/>
          <w:sz w:val="18"/>
          <w:lang w:val="hy-AM"/>
        </w:rPr>
      </w:pPr>
    </w:p>
    <w:p w14:paraId="1B350635" w14:textId="77777777" w:rsidR="00341F7A" w:rsidRDefault="00341F7A" w:rsidP="00341F7A">
      <w:pPr>
        <w:jc w:val="right"/>
        <w:rPr>
          <w:rFonts w:ascii="GHEA Grapalat" w:hAnsi="GHEA Grapalat"/>
          <w:i/>
          <w:sz w:val="18"/>
          <w:lang w:val="hy-AM"/>
        </w:rPr>
      </w:pPr>
    </w:p>
    <w:p w14:paraId="7DC85BD7" w14:textId="77777777" w:rsidR="00341F7A" w:rsidRDefault="00341F7A" w:rsidP="00341F7A">
      <w:pPr>
        <w:jc w:val="right"/>
        <w:rPr>
          <w:rFonts w:ascii="GHEA Grapalat" w:hAnsi="GHEA Grapalat"/>
          <w:i/>
          <w:sz w:val="18"/>
          <w:lang w:val="hy-AM"/>
        </w:rPr>
      </w:pPr>
    </w:p>
    <w:p w14:paraId="401898B1" w14:textId="77777777" w:rsidR="00341F7A" w:rsidRDefault="00341F7A" w:rsidP="00341F7A">
      <w:pPr>
        <w:jc w:val="right"/>
        <w:rPr>
          <w:rFonts w:ascii="GHEA Grapalat" w:hAnsi="GHEA Grapalat"/>
          <w:i/>
          <w:sz w:val="18"/>
          <w:lang w:val="hy-AM"/>
        </w:rPr>
      </w:pPr>
    </w:p>
    <w:p w14:paraId="34C587A3" w14:textId="77777777" w:rsidR="00341F7A" w:rsidRDefault="00341F7A" w:rsidP="00341F7A">
      <w:pPr>
        <w:jc w:val="right"/>
        <w:rPr>
          <w:rFonts w:ascii="GHEA Grapalat" w:hAnsi="GHEA Grapalat"/>
          <w:i/>
          <w:sz w:val="18"/>
          <w:lang w:val="hy-AM"/>
        </w:rPr>
      </w:pPr>
    </w:p>
    <w:p w14:paraId="7D5B8F74" w14:textId="77777777" w:rsidR="00341F7A" w:rsidRDefault="00341F7A" w:rsidP="00341F7A">
      <w:pPr>
        <w:jc w:val="right"/>
        <w:rPr>
          <w:rFonts w:ascii="GHEA Grapalat" w:hAnsi="GHEA Grapalat"/>
          <w:i/>
          <w:sz w:val="18"/>
          <w:lang w:val="hy-AM"/>
        </w:rPr>
      </w:pPr>
    </w:p>
    <w:p w14:paraId="2BC19E57" w14:textId="77777777" w:rsidR="00341F7A" w:rsidRDefault="00341F7A" w:rsidP="00341F7A">
      <w:pPr>
        <w:jc w:val="right"/>
        <w:rPr>
          <w:rFonts w:ascii="GHEA Grapalat" w:hAnsi="GHEA Grapalat"/>
          <w:i/>
          <w:sz w:val="18"/>
          <w:lang w:val="hy-AM"/>
        </w:rPr>
      </w:pPr>
    </w:p>
    <w:p w14:paraId="7578BEE8" w14:textId="77777777" w:rsidR="00341F7A" w:rsidRDefault="00341F7A" w:rsidP="00341F7A">
      <w:pPr>
        <w:jc w:val="right"/>
        <w:rPr>
          <w:rFonts w:ascii="GHEA Grapalat" w:hAnsi="GHEA Grapalat"/>
          <w:i/>
          <w:sz w:val="18"/>
          <w:lang w:val="hy-AM"/>
        </w:rPr>
      </w:pPr>
    </w:p>
    <w:p w14:paraId="35D29B24" w14:textId="77777777" w:rsidR="00341F7A" w:rsidRDefault="00341F7A" w:rsidP="00341F7A">
      <w:pPr>
        <w:jc w:val="right"/>
        <w:rPr>
          <w:rFonts w:ascii="GHEA Grapalat" w:hAnsi="GHEA Grapalat"/>
          <w:i/>
          <w:sz w:val="18"/>
          <w:lang w:val="hy-AM"/>
        </w:rPr>
      </w:pPr>
    </w:p>
    <w:p w14:paraId="4569531F" w14:textId="3440D25A" w:rsidR="00341F7A" w:rsidRPr="000610B9" w:rsidRDefault="00341F7A" w:rsidP="00341F7A">
      <w:pPr>
        <w:jc w:val="right"/>
        <w:rPr>
          <w:rFonts w:ascii="GHEA Grapalat" w:hAnsi="GHEA Grapalat"/>
          <w:i/>
          <w:sz w:val="18"/>
          <w:lang w:val="hy-AM"/>
        </w:rPr>
      </w:pPr>
      <w:r w:rsidRPr="005E1F72">
        <w:rPr>
          <w:rFonts w:ascii="GHEA Grapalat" w:hAnsi="GHEA Grapalat"/>
          <w:i/>
          <w:sz w:val="18"/>
          <w:lang w:val="hy-AM"/>
        </w:rPr>
        <w:t xml:space="preserve">Հավելված N </w:t>
      </w:r>
      <w:r w:rsidRPr="000610B9">
        <w:rPr>
          <w:rFonts w:ascii="GHEA Grapalat" w:hAnsi="GHEA Grapalat"/>
          <w:i/>
          <w:sz w:val="18"/>
          <w:lang w:val="hy-AM"/>
        </w:rPr>
        <w:t>4</w:t>
      </w:r>
    </w:p>
    <w:p w14:paraId="74A69B15" w14:textId="6A50E871" w:rsidR="00341F7A" w:rsidRPr="005E1F72" w:rsidRDefault="00341F7A" w:rsidP="00341F7A">
      <w:pPr>
        <w:jc w:val="right"/>
        <w:rPr>
          <w:rFonts w:ascii="GHEA Grapalat" w:hAnsi="GHEA Grapalat" w:cs="Sylfaen"/>
          <w:i/>
          <w:sz w:val="20"/>
          <w:lang w:val="pt-BR"/>
        </w:rPr>
      </w:pPr>
      <w:r w:rsidRPr="005E1F72">
        <w:rPr>
          <w:rFonts w:ascii="GHEA Grapalat" w:hAnsi="GHEA Grapalat" w:cs="Sylfaen"/>
          <w:i/>
          <w:sz w:val="20"/>
          <w:lang w:val="pt-BR"/>
        </w:rPr>
        <w:lastRenderedPageBreak/>
        <w:t>«         »              20</w:t>
      </w:r>
      <w:r w:rsidR="00B11877">
        <w:rPr>
          <w:rFonts w:ascii="GHEA Grapalat" w:hAnsi="GHEA Grapalat" w:cs="Sylfaen"/>
          <w:i/>
          <w:sz w:val="20"/>
          <w:lang w:val="hy-AM"/>
        </w:rPr>
        <w:t>25</w:t>
      </w:r>
      <w:r w:rsidRPr="005E1F72">
        <w:rPr>
          <w:rFonts w:ascii="GHEA Grapalat" w:hAnsi="GHEA Grapalat" w:cs="Sylfaen"/>
          <w:i/>
          <w:sz w:val="20"/>
          <w:lang w:val="pt-BR"/>
        </w:rPr>
        <w:t xml:space="preserve">  թ. կնքված </w:t>
      </w:r>
    </w:p>
    <w:p w14:paraId="1E9A1B53" w14:textId="667E04D8" w:rsidR="00B11877" w:rsidRPr="00F32F71" w:rsidRDefault="00341F7A" w:rsidP="00B11877">
      <w:pPr>
        <w:tabs>
          <w:tab w:val="left" w:pos="360"/>
          <w:tab w:val="left" w:pos="540"/>
        </w:tabs>
        <w:jc w:val="right"/>
        <w:rPr>
          <w:rFonts w:ascii="Sylfaen" w:hAnsi="Sylfaen" w:cs="Sylfaen"/>
          <w:b/>
          <w:bCs/>
          <w:lang w:val="pt-BR"/>
        </w:rPr>
      </w:pPr>
      <w:r w:rsidRPr="005E1F72">
        <w:rPr>
          <w:rFonts w:ascii="GHEA Grapalat" w:hAnsi="GHEA Grapalat" w:cs="Sylfaen"/>
          <w:i/>
          <w:sz w:val="20"/>
          <w:lang w:val="pt-BR"/>
        </w:rPr>
        <w:t xml:space="preserve">                  </w:t>
      </w:r>
      <w:r w:rsidR="00B11877">
        <w:rPr>
          <w:rFonts w:ascii="GHEA Grapalat" w:hAnsi="GHEA Grapalat" w:cs="Sylfaen"/>
          <w:b/>
          <w:i/>
          <w:sz w:val="20"/>
          <w:lang w:val="hy-AM"/>
        </w:rPr>
        <w:t>ԱՊ-ԿՈՄՈՒՆԱԼ-ԳՀԱՊՁԲ-</w:t>
      </w:r>
      <w:r w:rsidR="00EC1973">
        <w:rPr>
          <w:rFonts w:ascii="GHEA Grapalat" w:hAnsi="GHEA Grapalat" w:cs="Sylfaen"/>
          <w:b/>
          <w:i/>
          <w:sz w:val="20"/>
          <w:lang w:val="hy-AM"/>
        </w:rPr>
        <w:t>20</w:t>
      </w:r>
      <w:r w:rsidR="00B11877">
        <w:rPr>
          <w:rFonts w:ascii="GHEA Grapalat" w:hAnsi="GHEA Grapalat" w:cs="Sylfaen"/>
          <w:b/>
          <w:i/>
          <w:sz w:val="20"/>
          <w:lang w:val="hy-AM"/>
        </w:rPr>
        <w:t xml:space="preserve">/25  </w:t>
      </w:r>
      <w:r w:rsidR="00B11877" w:rsidRPr="005E1F72">
        <w:rPr>
          <w:rFonts w:ascii="GHEA Grapalat" w:hAnsi="GHEA Grapalat" w:cs="Sylfaen"/>
          <w:i/>
          <w:sz w:val="20"/>
          <w:lang w:val="pt-BR"/>
        </w:rPr>
        <w:t>ծածկագրով պայմանագրի</w:t>
      </w:r>
      <w:r w:rsidR="00B11877">
        <w:rPr>
          <w:rFonts w:ascii="GHEA Grapalat" w:hAnsi="GHEA Grapalat" w:cs="Sylfaen"/>
          <w:b/>
          <w:i/>
          <w:sz w:val="20"/>
          <w:lang w:val="hy-AM"/>
        </w:rPr>
        <w:t xml:space="preserve">    </w:t>
      </w:r>
      <w:r w:rsidR="00B11877" w:rsidRPr="00851CC1">
        <w:rPr>
          <w:rFonts w:ascii="GHEA Grapalat" w:hAnsi="GHEA Grapalat" w:cs="Sylfaen"/>
          <w:i/>
          <w:sz w:val="20"/>
          <w:lang w:val="hy-AM"/>
        </w:rPr>
        <w:t xml:space="preserve"> </w:t>
      </w:r>
    </w:p>
    <w:p w14:paraId="09D19C2D" w14:textId="77777777" w:rsidR="00341F7A" w:rsidRPr="000610B9" w:rsidRDefault="00341F7A" w:rsidP="00341F7A">
      <w:pPr>
        <w:jc w:val="right"/>
        <w:rPr>
          <w:rFonts w:ascii="GHEA Grapalat" w:hAnsi="GHEA Grapalat"/>
          <w:i/>
          <w:sz w:val="18"/>
          <w:lang w:val="hy-AM"/>
        </w:rPr>
      </w:pPr>
    </w:p>
    <w:p w14:paraId="49611E93" w14:textId="77777777" w:rsidR="00341F7A" w:rsidRDefault="00341F7A" w:rsidP="00341F7A">
      <w:pPr>
        <w:rPr>
          <w:rFonts w:ascii="GHEA Grapalat" w:hAnsi="GHEA Grapalat" w:cs="GHEA Grapalat"/>
          <w:sz w:val="22"/>
          <w:szCs w:val="22"/>
          <w:lang w:val="hy-AM"/>
        </w:rPr>
      </w:pPr>
    </w:p>
    <w:p w14:paraId="2DDEB808" w14:textId="77777777" w:rsidR="00341F7A" w:rsidRDefault="00341F7A" w:rsidP="00341F7A">
      <w:pPr>
        <w:rPr>
          <w:rFonts w:ascii="GHEA Grapalat" w:hAnsi="GHEA Grapalat" w:cs="GHEA Grapalat"/>
          <w:sz w:val="22"/>
          <w:szCs w:val="22"/>
          <w:lang w:val="hy-AM"/>
        </w:rPr>
      </w:pPr>
    </w:p>
    <w:p w14:paraId="5446E173" w14:textId="77777777" w:rsidR="00341F7A" w:rsidRDefault="00341F7A" w:rsidP="00341F7A">
      <w:pPr>
        <w:rPr>
          <w:rFonts w:ascii="GHEA Grapalat" w:hAnsi="GHEA Grapalat" w:cs="GHEA Grapalat"/>
          <w:sz w:val="22"/>
          <w:szCs w:val="22"/>
          <w:lang w:val="hy-AM"/>
        </w:rPr>
      </w:pPr>
    </w:p>
    <w:p w14:paraId="3E43CAC0" w14:textId="77777777" w:rsidR="00341F7A" w:rsidRDefault="00341F7A" w:rsidP="00341F7A">
      <w:pPr>
        <w:rPr>
          <w:rFonts w:ascii="GHEA Grapalat" w:hAnsi="GHEA Grapalat" w:cs="GHEA Grapalat"/>
          <w:sz w:val="22"/>
          <w:szCs w:val="22"/>
          <w:lang w:val="hy-AM"/>
        </w:rPr>
      </w:pPr>
    </w:p>
    <w:p w14:paraId="49C5F6A6" w14:textId="77777777" w:rsidR="00341F7A" w:rsidRPr="00635053" w:rsidRDefault="00341F7A" w:rsidP="00341F7A">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4A942269" w14:textId="77777777" w:rsidR="00341F7A" w:rsidRPr="00635053" w:rsidRDefault="00341F7A" w:rsidP="00341F7A">
      <w:pPr>
        <w:jc w:val="center"/>
        <w:rPr>
          <w:rFonts w:ascii="GHEA Grapalat" w:hAnsi="GHEA Grapalat" w:cs="GHEA Grapalat"/>
          <w:sz w:val="22"/>
          <w:szCs w:val="22"/>
          <w:lang w:val="hy-AM"/>
        </w:rPr>
      </w:pPr>
    </w:p>
    <w:p w14:paraId="2FF8E366" w14:textId="77777777" w:rsidR="00341F7A" w:rsidRPr="005E1F72" w:rsidRDefault="00341F7A" w:rsidP="00341F7A">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A387DF1" w14:textId="77777777" w:rsidR="00341F7A" w:rsidRDefault="00341F7A" w:rsidP="00341F7A">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6444881A" w14:textId="77777777" w:rsidR="00341F7A" w:rsidRPr="005E1F72" w:rsidRDefault="00341F7A" w:rsidP="00341F7A">
      <w:pPr>
        <w:jc w:val="both"/>
        <w:rPr>
          <w:rFonts w:ascii="GHEA Grapalat" w:hAnsi="GHEA Grapalat"/>
          <w:sz w:val="22"/>
          <w:szCs w:val="22"/>
          <w:vertAlign w:val="superscript"/>
          <w:lang w:val="es-ES"/>
        </w:rPr>
      </w:pPr>
    </w:p>
    <w:p w14:paraId="34262989" w14:textId="77777777" w:rsidR="00341F7A" w:rsidRPr="00E5270C" w:rsidRDefault="00341F7A" w:rsidP="006C746A">
      <w:pPr>
        <w:pStyle w:val="ListParagraph"/>
        <w:numPr>
          <w:ilvl w:val="0"/>
          <w:numId w:val="1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37142950" w14:textId="77777777" w:rsidR="00341F7A" w:rsidRPr="005E1F72" w:rsidRDefault="00341F7A" w:rsidP="00341F7A">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1B81B2EA" w14:textId="77777777" w:rsidR="00341F7A" w:rsidRPr="005E1F72" w:rsidRDefault="00341F7A" w:rsidP="00341F7A">
      <w:pPr>
        <w:jc w:val="both"/>
        <w:rPr>
          <w:rFonts w:ascii="GHEA Grapalat" w:hAnsi="GHEA Grapalat" w:cs="Sylfaen"/>
          <w:vertAlign w:val="superscript"/>
          <w:lang w:val="es-ES"/>
        </w:rPr>
      </w:pPr>
    </w:p>
    <w:p w14:paraId="59B96E1C" w14:textId="77777777" w:rsidR="00341F7A" w:rsidRPr="005E1F72" w:rsidRDefault="00341F7A" w:rsidP="00341F7A">
      <w:pPr>
        <w:jc w:val="both"/>
        <w:rPr>
          <w:rFonts w:ascii="GHEA Grapalat" w:hAnsi="GHEA Grapalat"/>
          <w:sz w:val="22"/>
          <w:szCs w:val="22"/>
          <w:u w:val="single"/>
          <w:lang w:val="es-ES"/>
        </w:rPr>
      </w:pPr>
    </w:p>
    <w:p w14:paraId="39C1FD5E" w14:textId="77777777" w:rsidR="00341F7A" w:rsidRDefault="00341F7A" w:rsidP="00341F7A">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6221C6C7" w14:textId="77777777" w:rsidR="00341F7A" w:rsidRDefault="00341F7A" w:rsidP="00341F7A">
      <w:pPr>
        <w:jc w:val="both"/>
        <w:rPr>
          <w:rFonts w:ascii="GHEA Grapalat" w:hAnsi="GHEA Grapalat" w:cs="Sylfaen"/>
          <w:sz w:val="20"/>
          <w:szCs w:val="20"/>
          <w:lang w:val="es-ES"/>
        </w:rPr>
      </w:pPr>
    </w:p>
    <w:p w14:paraId="44D3B302" w14:textId="77777777" w:rsidR="00341F7A" w:rsidRDefault="00341F7A" w:rsidP="00341F7A">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8873117" w14:textId="77777777" w:rsidR="00341F7A" w:rsidRDefault="00341F7A" w:rsidP="00341F7A">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4572FF45" w14:textId="77777777" w:rsidR="00341F7A" w:rsidRDefault="00341F7A" w:rsidP="00341F7A">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67B7D195" w14:textId="77777777" w:rsidR="00341F7A" w:rsidRDefault="00341F7A" w:rsidP="00341F7A">
      <w:pPr>
        <w:jc w:val="both"/>
        <w:rPr>
          <w:rFonts w:ascii="GHEA Grapalat" w:hAnsi="GHEA Grapalat" w:cs="Sylfaen"/>
          <w:sz w:val="20"/>
          <w:szCs w:val="20"/>
          <w:lang w:val="es-ES"/>
        </w:rPr>
      </w:pPr>
    </w:p>
    <w:p w14:paraId="11F020F7" w14:textId="77777777" w:rsidR="00341F7A" w:rsidRPr="00E5270C" w:rsidRDefault="00341F7A" w:rsidP="006C746A">
      <w:pPr>
        <w:pStyle w:val="ListParagraph"/>
        <w:numPr>
          <w:ilvl w:val="0"/>
          <w:numId w:val="1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442D636B" w14:textId="77777777" w:rsidR="00341F7A" w:rsidRPr="00513F14" w:rsidRDefault="00341F7A" w:rsidP="00341F7A">
      <w:pPr>
        <w:jc w:val="center"/>
        <w:rPr>
          <w:rFonts w:ascii="GHEA Grapalat" w:hAnsi="GHEA Grapalat" w:cs="GHEA Grapalat"/>
          <w:sz w:val="22"/>
          <w:szCs w:val="22"/>
          <w:lang w:val="es-ES"/>
        </w:rPr>
      </w:pPr>
    </w:p>
    <w:p w14:paraId="1C4BE8D9" w14:textId="77777777" w:rsidR="00341F7A" w:rsidRDefault="00341F7A" w:rsidP="00341F7A">
      <w:pPr>
        <w:ind w:firstLine="709"/>
        <w:jc w:val="both"/>
        <w:rPr>
          <w:lang w:val="es-ES"/>
        </w:rPr>
      </w:pPr>
    </w:p>
    <w:p w14:paraId="273092AB" w14:textId="77777777" w:rsidR="00341F7A" w:rsidRDefault="00341F7A" w:rsidP="00341F7A">
      <w:pPr>
        <w:ind w:firstLine="709"/>
        <w:jc w:val="both"/>
        <w:rPr>
          <w:lang w:val="es-ES"/>
        </w:rPr>
      </w:pPr>
    </w:p>
    <w:p w14:paraId="0D7768B1" w14:textId="77777777" w:rsidR="00341F7A" w:rsidRDefault="00341F7A" w:rsidP="00341F7A">
      <w:pPr>
        <w:ind w:firstLine="709"/>
        <w:jc w:val="both"/>
        <w:rPr>
          <w:lang w:val="es-ES"/>
        </w:rPr>
      </w:pPr>
    </w:p>
    <w:p w14:paraId="38F7F51D" w14:textId="77777777" w:rsidR="00341F7A" w:rsidRDefault="00341F7A" w:rsidP="00341F7A">
      <w:pPr>
        <w:ind w:firstLine="709"/>
        <w:jc w:val="both"/>
        <w:rPr>
          <w:lang w:val="es-ES"/>
        </w:rPr>
      </w:pPr>
    </w:p>
    <w:p w14:paraId="1B8336D3" w14:textId="77777777" w:rsidR="00341F7A" w:rsidRPr="009A5836" w:rsidRDefault="00341F7A" w:rsidP="00341F7A">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13DAF59A" w14:textId="77777777" w:rsidR="00341F7A" w:rsidRDefault="00341F7A" w:rsidP="00341F7A">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20CCA38" w14:textId="77777777" w:rsidR="00341F7A" w:rsidRPr="009A5836" w:rsidRDefault="00341F7A" w:rsidP="00341F7A">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4FB6A5CD" w14:textId="77777777" w:rsidR="00341F7A" w:rsidRPr="009A5836" w:rsidRDefault="00341F7A" w:rsidP="00341F7A">
      <w:pPr>
        <w:jc w:val="right"/>
        <w:rPr>
          <w:rFonts w:ascii="GHEA Grapalat" w:hAnsi="GHEA Grapalat"/>
          <w:sz w:val="20"/>
          <w:lang w:val="hy-AM"/>
        </w:rPr>
      </w:pPr>
      <w:r w:rsidRPr="009A5836">
        <w:rPr>
          <w:rFonts w:ascii="GHEA Grapalat" w:hAnsi="GHEA Grapalat"/>
          <w:sz w:val="20"/>
          <w:lang w:val="hy-AM"/>
        </w:rPr>
        <w:t xml:space="preserve">    </w:t>
      </w:r>
    </w:p>
    <w:p w14:paraId="2D03930C" w14:textId="77777777" w:rsidR="00341F7A" w:rsidRDefault="00341F7A" w:rsidP="00341F7A">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7D2D0A93" w14:textId="77777777" w:rsidR="00341F7A" w:rsidRDefault="00341F7A" w:rsidP="00341F7A">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43FB93BA" w14:textId="77777777" w:rsidR="00341F7A" w:rsidRDefault="00341F7A" w:rsidP="00341F7A">
      <w:pPr>
        <w:jc w:val="center"/>
        <w:rPr>
          <w:rFonts w:ascii="GHEA Grapalat" w:hAnsi="GHEA Grapalat" w:cs="Sylfaen"/>
          <w:sz w:val="16"/>
          <w:szCs w:val="16"/>
          <w:lang w:val="es-ES"/>
        </w:rPr>
      </w:pPr>
    </w:p>
    <w:p w14:paraId="255F16D2" w14:textId="77777777" w:rsidR="00341F7A" w:rsidRPr="009A5836" w:rsidRDefault="00341F7A" w:rsidP="00341F7A">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2"/>
    <w:p w14:paraId="4BFB3E5F" w14:textId="77777777" w:rsidR="00341F7A" w:rsidRPr="00E5270C" w:rsidRDefault="00341F7A" w:rsidP="00341F7A">
      <w:pPr>
        <w:ind w:firstLine="709"/>
        <w:jc w:val="both"/>
        <w:rPr>
          <w:lang w:val="es-ES"/>
        </w:rPr>
      </w:pPr>
    </w:p>
    <w:p w14:paraId="1C3E533C" w14:textId="68D02BEC" w:rsidR="00B2572B" w:rsidRPr="00131E9C" w:rsidRDefault="00B2572B" w:rsidP="00140600">
      <w:pPr>
        <w:tabs>
          <w:tab w:val="left" w:pos="8640"/>
        </w:tabs>
        <w:rPr>
          <w:rFonts w:ascii="GHEA Grapalat" w:hAnsi="GHEA Grapalat" w:cs="GHEA Grapalat"/>
          <w:sz w:val="22"/>
          <w:szCs w:val="22"/>
          <w:lang w:val="hy-AM"/>
        </w:rPr>
      </w:pP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19B04" w14:textId="77777777" w:rsidR="001C5BF6" w:rsidRDefault="001C5BF6">
      <w:r>
        <w:separator/>
      </w:r>
    </w:p>
  </w:endnote>
  <w:endnote w:type="continuationSeparator" w:id="0">
    <w:p w14:paraId="274DEB6F" w14:textId="77777777" w:rsidR="001C5BF6" w:rsidRDefault="001C5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GHEA Mariam">
    <w:panose1 w:val="0200050308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AM">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4662E" w14:textId="77777777" w:rsidR="001C5BF6" w:rsidRDefault="001C5BF6">
      <w:r>
        <w:separator/>
      </w:r>
    </w:p>
  </w:footnote>
  <w:footnote w:type="continuationSeparator" w:id="0">
    <w:p w14:paraId="412667FC" w14:textId="77777777" w:rsidR="001C5BF6" w:rsidRDefault="001C5BF6">
      <w:r>
        <w:continuationSeparator/>
      </w:r>
    </w:p>
  </w:footnote>
  <w:footnote w:id="1">
    <w:p w14:paraId="63298629" w14:textId="77777777" w:rsidR="001C5BF6" w:rsidRPr="00910224" w:rsidRDefault="001C5BF6" w:rsidP="00910224">
      <w:pPr>
        <w:jc w:val="both"/>
        <w:rPr>
          <w:rFonts w:asciiTheme="minorHAnsi" w:hAnsiTheme="minorHAnsi"/>
          <w:color w:val="FF0000"/>
          <w:lang w:val="hy-AM"/>
        </w:rPr>
      </w:pPr>
      <w:r w:rsidRPr="00910224">
        <w:rPr>
          <w:rStyle w:val="FootnoteReference"/>
          <w:color w:val="FF0000"/>
        </w:rPr>
        <w:footnoteRef/>
      </w:r>
      <w:r w:rsidRPr="00910224">
        <w:rPr>
          <w:color w:val="FF0000"/>
        </w:rPr>
        <w:t xml:space="preserve"> </w:t>
      </w:r>
      <w:r w:rsidRPr="00910224">
        <w:rPr>
          <w:rFonts w:ascii="GHEA Grapalat" w:hAnsi="GHEA Grapalat"/>
          <w:i/>
          <w:color w:val="FF0000"/>
          <w:sz w:val="16"/>
          <w:szCs w:val="16"/>
          <w:lang w:val="af-ZA"/>
        </w:rPr>
        <w:t>ՀՀ ռեզիդենտ հանդիսացող մասնակիցների դեպքում հրապարակվում է դիմում հայտարարության մեջ նշված</w:t>
      </w:r>
      <w:r w:rsidRPr="00910224">
        <w:rPr>
          <w:rFonts w:ascii="GHEA Grapalat" w:hAnsi="GHEA Grapalat"/>
          <w:i/>
          <w:color w:val="FF0000"/>
          <w:sz w:val="16"/>
          <w:szCs w:val="16"/>
          <w:lang w:val="hy-AM"/>
        </w:rPr>
        <w:t>՝</w:t>
      </w:r>
      <w:r w:rsidRPr="00910224">
        <w:rPr>
          <w:rFonts w:ascii="GHEA Grapalat" w:hAnsi="GHEA Grapalat"/>
          <w:i/>
          <w:color w:val="FF0000"/>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4B0CCBC1" w14:textId="77777777" w:rsidR="001C5BF6" w:rsidRPr="00D45BA2" w:rsidRDefault="001C5BF6" w:rsidP="00910224">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72605843" w14:textId="77777777" w:rsidR="001C5BF6" w:rsidRPr="001258CE" w:rsidRDefault="001C5BF6" w:rsidP="005A30B6">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4">
    <w:p w14:paraId="7E21AE53" w14:textId="0706009A" w:rsidR="001C5BF6" w:rsidRPr="006265F4" w:rsidRDefault="001C5BF6" w:rsidP="00EF4630">
      <w:pPr>
        <w:pStyle w:val="FootnoteText"/>
        <w:jc w:val="both"/>
        <w:rPr>
          <w:rFonts w:ascii="Sylfaen" w:hAnsi="Sylfaen" w:cs="Sylfaen"/>
          <w:lang w:val="af-ZA"/>
        </w:rPr>
      </w:pPr>
    </w:p>
  </w:footnote>
  <w:footnote w:id="5">
    <w:p w14:paraId="7B91B572" w14:textId="77777777" w:rsidR="001C5BF6" w:rsidRPr="000B7538" w:rsidRDefault="001C5BF6" w:rsidP="002435C5">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1FEAC5D6" w14:textId="77777777" w:rsidR="001C5BF6" w:rsidRPr="000B7538" w:rsidRDefault="001C5BF6" w:rsidP="002435C5">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6">
    <w:p w14:paraId="6A5B4328" w14:textId="77777777" w:rsidR="001C5BF6" w:rsidRDefault="001C5BF6" w:rsidP="00A31F9D">
      <w:pPr>
        <w:pStyle w:val="FootnoteText"/>
        <w:rPr>
          <w:rFonts w:ascii="GHEA Grapalat" w:hAnsi="GHEA Grapalat"/>
          <w:i/>
          <w:sz w:val="16"/>
          <w:szCs w:val="16"/>
          <w:lang w:val="hy-AM"/>
        </w:rPr>
      </w:pPr>
    </w:p>
    <w:p w14:paraId="4A2C4AB8" w14:textId="77777777" w:rsidR="001C5BF6" w:rsidRPr="00A31F9D" w:rsidRDefault="001C5BF6" w:rsidP="00A31F9D">
      <w:pPr>
        <w:pStyle w:val="FootnoteText"/>
        <w:ind w:firstLine="142"/>
        <w:rPr>
          <w:rFonts w:ascii="GHEA Grapalat" w:hAnsi="GHEA Grapalat"/>
          <w:i/>
          <w:color w:val="FF0000"/>
          <w:sz w:val="22"/>
          <w:szCs w:val="22"/>
          <w:lang w:val="af-ZA"/>
        </w:rPr>
      </w:pPr>
      <w:r w:rsidRPr="00A31F9D">
        <w:rPr>
          <w:rFonts w:ascii="GHEA Grapalat" w:hAnsi="GHEA Grapalat"/>
          <w:i/>
          <w:color w:val="FF0000"/>
          <w:sz w:val="22"/>
          <w:szCs w:val="22"/>
          <w:lang w:val="hy-AM"/>
        </w:rPr>
        <w:t>*լրացվում</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hy-AM"/>
        </w:rPr>
        <w:t>է</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hy-AM"/>
        </w:rPr>
        <w:t>հանձնաժողովի</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hy-AM"/>
        </w:rPr>
        <w:t>քարտուղարի</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hy-AM"/>
        </w:rPr>
        <w:t>կողմից</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hy-AM"/>
        </w:rPr>
        <w:t>մինչև</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hy-AM"/>
        </w:rPr>
        <w:t>հրավերը</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hy-AM"/>
        </w:rPr>
        <w:t>տեղեկագրում</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hy-AM"/>
        </w:rPr>
        <w:t>հրապարակելը:</w:t>
      </w:r>
    </w:p>
    <w:p w14:paraId="203B51FB" w14:textId="77777777" w:rsidR="001C5BF6" w:rsidRPr="00A31F9D" w:rsidRDefault="001C5BF6" w:rsidP="00A31F9D">
      <w:pPr>
        <w:pStyle w:val="FootnoteText"/>
        <w:jc w:val="both"/>
        <w:rPr>
          <w:rFonts w:ascii="Calibri" w:hAnsi="Calibri"/>
          <w:color w:val="FF0000"/>
          <w:sz w:val="22"/>
          <w:szCs w:val="22"/>
          <w:lang w:val="hy-AM"/>
        </w:rPr>
      </w:pPr>
      <w:r w:rsidRPr="00A31F9D">
        <w:rPr>
          <w:rFonts w:ascii="GHEA Grapalat" w:hAnsi="GHEA Grapalat"/>
          <w:i/>
          <w:color w:val="FF0000"/>
          <w:sz w:val="22"/>
          <w:szCs w:val="22"/>
          <w:lang w:val="af-ZA"/>
        </w:rPr>
        <w:t xml:space="preserve">** </w:t>
      </w:r>
      <w:r w:rsidRPr="00A31F9D">
        <w:rPr>
          <w:rFonts w:ascii="Calibri" w:hAnsi="Calibri"/>
          <w:color w:val="FF0000"/>
          <w:sz w:val="22"/>
          <w:szCs w:val="22"/>
          <w:lang w:val="hy-AM"/>
        </w:rPr>
        <w:t xml:space="preserve">- </w:t>
      </w:r>
      <w:r w:rsidRPr="00A31F9D">
        <w:rPr>
          <w:rFonts w:ascii="GHEA Grapalat" w:hAnsi="GHEA Grapalat"/>
          <w:i/>
          <w:color w:val="FF0000"/>
          <w:sz w:val="22"/>
          <w:szCs w:val="22"/>
          <w:lang w:val="en-US"/>
        </w:rPr>
        <w:t>ՀՀ</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ռեզիդենտ</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հանդիասցող</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մասնակիցը</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դիմում</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հայտարարությունը</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լրացնելիս</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նշում</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է</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Իրավաբանական</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անձանց</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պետական</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գրանցման</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իրավաբանական</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անձանց</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ստորաբաժանումների</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հիմնարկների</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և</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անհատ</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ձեռնարկատերերի</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պետական</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հաշվառման</w:t>
      </w:r>
      <w:r w:rsidRPr="00A31F9D">
        <w:rPr>
          <w:rFonts w:ascii="Calibri" w:hAnsi="Calibri" w:cs="Calibri"/>
          <w:i/>
          <w:color w:val="FF0000"/>
          <w:sz w:val="22"/>
          <w:szCs w:val="22"/>
          <w:lang w:val="af-ZA"/>
        </w:rPr>
        <w:t> </w:t>
      </w:r>
      <w:r w:rsidRPr="00A31F9D">
        <w:rPr>
          <w:rFonts w:ascii="GHEA Grapalat" w:hAnsi="GHEA Grapalat" w:cs="GHEA Grapalat"/>
          <w:i/>
          <w:color w:val="FF0000"/>
          <w:sz w:val="22"/>
          <w:szCs w:val="22"/>
          <w:lang w:val="en-US"/>
        </w:rPr>
        <w:t>մասին</w:t>
      </w:r>
      <w:r w:rsidRPr="00A31F9D">
        <w:rPr>
          <w:rFonts w:ascii="GHEA Grapalat" w:hAnsi="GHEA Grapalat" w:cs="GHEA Grapalat"/>
          <w:i/>
          <w:color w:val="FF0000"/>
          <w:sz w:val="22"/>
          <w:szCs w:val="22"/>
          <w:lang w:val="af-ZA"/>
        </w:rPr>
        <w:t>»</w:t>
      </w:r>
      <w:r w:rsidRPr="00A31F9D">
        <w:rPr>
          <w:rFonts w:ascii="GHEA Grapalat" w:hAnsi="GHEA Grapalat"/>
          <w:i/>
          <w:color w:val="FF0000"/>
          <w:sz w:val="22"/>
          <w:szCs w:val="22"/>
          <w:lang w:val="af-ZA"/>
        </w:rPr>
        <w:t xml:space="preserve"> </w:t>
      </w:r>
      <w:r w:rsidRPr="00A31F9D">
        <w:rPr>
          <w:rFonts w:ascii="GHEA Grapalat" w:hAnsi="GHEA Grapalat" w:cs="GHEA Grapalat"/>
          <w:i/>
          <w:color w:val="FF0000"/>
          <w:sz w:val="22"/>
          <w:szCs w:val="22"/>
          <w:lang w:val="en-US"/>
        </w:rPr>
        <w:t>օրենքի</w:t>
      </w:r>
      <w:r w:rsidRPr="00A31F9D">
        <w:rPr>
          <w:rFonts w:ascii="GHEA Grapalat" w:hAnsi="GHEA Grapalat"/>
          <w:i/>
          <w:color w:val="FF0000"/>
          <w:sz w:val="22"/>
          <w:szCs w:val="22"/>
          <w:lang w:val="af-ZA"/>
        </w:rPr>
        <w:t xml:space="preserve"> </w:t>
      </w:r>
      <w:r w:rsidRPr="00A31F9D">
        <w:rPr>
          <w:rFonts w:ascii="GHEA Grapalat" w:hAnsi="GHEA Grapalat" w:cs="GHEA Grapalat"/>
          <w:i/>
          <w:color w:val="FF0000"/>
          <w:sz w:val="22"/>
          <w:szCs w:val="22"/>
          <w:lang w:val="en-US"/>
        </w:rPr>
        <w:t>համաձայն՝</w:t>
      </w:r>
      <w:r w:rsidRPr="00A31F9D">
        <w:rPr>
          <w:rFonts w:ascii="GHEA Grapalat" w:hAnsi="GHEA Grapalat"/>
          <w:i/>
          <w:color w:val="FF0000"/>
          <w:sz w:val="22"/>
          <w:szCs w:val="22"/>
          <w:lang w:val="af-ZA"/>
        </w:rPr>
        <w:t xml:space="preserve"> </w:t>
      </w:r>
      <w:r w:rsidRPr="00A31F9D">
        <w:rPr>
          <w:rFonts w:ascii="GHEA Grapalat" w:hAnsi="GHEA Grapalat" w:cs="GHEA Grapalat"/>
          <w:i/>
          <w:color w:val="FF0000"/>
          <w:sz w:val="22"/>
          <w:szCs w:val="22"/>
          <w:lang w:val="en-US"/>
        </w:rPr>
        <w:t>իրավաբանական</w:t>
      </w:r>
      <w:r w:rsidRPr="00A31F9D">
        <w:rPr>
          <w:rFonts w:ascii="GHEA Grapalat" w:hAnsi="GHEA Grapalat"/>
          <w:i/>
          <w:color w:val="FF0000"/>
          <w:sz w:val="22"/>
          <w:szCs w:val="22"/>
          <w:lang w:val="af-ZA"/>
        </w:rPr>
        <w:t xml:space="preserve"> </w:t>
      </w:r>
      <w:r w:rsidRPr="00A31F9D">
        <w:rPr>
          <w:rFonts w:ascii="GHEA Grapalat" w:hAnsi="GHEA Grapalat" w:cs="GHEA Grapalat"/>
          <w:i/>
          <w:color w:val="FF0000"/>
          <w:sz w:val="22"/>
          <w:szCs w:val="22"/>
          <w:lang w:val="en-US"/>
        </w:rPr>
        <w:t>անձանց</w:t>
      </w:r>
      <w:r w:rsidRPr="00A31F9D">
        <w:rPr>
          <w:rFonts w:ascii="GHEA Grapalat" w:hAnsi="GHEA Grapalat"/>
          <w:i/>
          <w:color w:val="FF0000"/>
          <w:sz w:val="22"/>
          <w:szCs w:val="22"/>
          <w:lang w:val="af-ZA"/>
        </w:rPr>
        <w:t xml:space="preserve"> </w:t>
      </w:r>
      <w:r w:rsidRPr="00A31F9D">
        <w:rPr>
          <w:rFonts w:ascii="GHEA Grapalat" w:hAnsi="GHEA Grapalat" w:cs="GHEA Grapalat"/>
          <w:i/>
          <w:color w:val="FF0000"/>
          <w:sz w:val="22"/>
          <w:szCs w:val="22"/>
          <w:lang w:val="en-US"/>
        </w:rPr>
        <w:t>պետական</w:t>
      </w:r>
      <w:r w:rsidRPr="00A31F9D">
        <w:rPr>
          <w:rFonts w:ascii="GHEA Grapalat" w:hAnsi="GHEA Grapalat"/>
          <w:i/>
          <w:color w:val="FF0000"/>
          <w:sz w:val="22"/>
          <w:szCs w:val="22"/>
          <w:lang w:val="af-ZA"/>
        </w:rPr>
        <w:t xml:space="preserve"> </w:t>
      </w:r>
      <w:r w:rsidRPr="00A31F9D">
        <w:rPr>
          <w:rFonts w:ascii="GHEA Grapalat" w:hAnsi="GHEA Grapalat" w:cs="GHEA Grapalat"/>
          <w:i/>
          <w:color w:val="FF0000"/>
          <w:sz w:val="22"/>
          <w:szCs w:val="22"/>
          <w:lang w:val="en-US"/>
        </w:rPr>
        <w:t>ռեգիստրի</w:t>
      </w:r>
      <w:r w:rsidRPr="00A31F9D">
        <w:rPr>
          <w:rFonts w:ascii="GHEA Grapalat" w:hAnsi="GHEA Grapalat"/>
          <w:i/>
          <w:color w:val="FF0000"/>
          <w:sz w:val="22"/>
          <w:szCs w:val="22"/>
          <w:lang w:val="af-ZA"/>
        </w:rPr>
        <w:t xml:space="preserve"> </w:t>
      </w:r>
      <w:r w:rsidRPr="00A31F9D">
        <w:rPr>
          <w:rFonts w:ascii="GHEA Grapalat" w:hAnsi="GHEA Grapalat" w:cs="GHEA Grapalat"/>
          <w:i/>
          <w:color w:val="FF0000"/>
          <w:sz w:val="22"/>
          <w:szCs w:val="22"/>
          <w:lang w:val="en-US"/>
        </w:rPr>
        <w:t>գործակալությունում</w:t>
      </w:r>
      <w:r w:rsidRPr="00A31F9D">
        <w:rPr>
          <w:rFonts w:ascii="GHEA Grapalat" w:hAnsi="GHEA Grapalat"/>
          <w:i/>
          <w:color w:val="FF0000"/>
          <w:sz w:val="22"/>
          <w:szCs w:val="22"/>
          <w:lang w:val="af-ZA"/>
        </w:rPr>
        <w:t xml:space="preserve"> </w:t>
      </w:r>
      <w:r w:rsidRPr="00A31F9D">
        <w:rPr>
          <w:rFonts w:ascii="GHEA Grapalat" w:hAnsi="GHEA Grapalat" w:cs="GHEA Grapalat"/>
          <w:i/>
          <w:color w:val="FF0000"/>
          <w:sz w:val="22"/>
          <w:szCs w:val="22"/>
          <w:lang w:val="en-US"/>
        </w:rPr>
        <w:t>գրանցած՝</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իր</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իրական</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շահառուների</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վերաբերյալ</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տեղեկություններ</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պարունակող</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կայքէջի</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հղումը՝</w:t>
      </w:r>
      <w:r w:rsidRPr="00A31F9D">
        <w:rPr>
          <w:rFonts w:ascii="GHEA Grapalat" w:hAnsi="GHEA Grapalat"/>
          <w:i/>
          <w:color w:val="FF0000"/>
          <w:sz w:val="22"/>
          <w:szCs w:val="22"/>
          <w:lang w:val="af-ZA"/>
        </w:rPr>
        <w:t xml:space="preserve"> </w:t>
      </w:r>
    </w:p>
    <w:p w14:paraId="1EC4DB8F" w14:textId="77777777" w:rsidR="001C5BF6" w:rsidRPr="00A31F9D" w:rsidRDefault="001C5BF6" w:rsidP="00A31F9D">
      <w:pPr>
        <w:pStyle w:val="BodyTextIndent3"/>
        <w:spacing w:line="240" w:lineRule="auto"/>
        <w:ind w:left="142" w:firstLine="0"/>
        <w:rPr>
          <w:rFonts w:ascii="GHEA Grapalat" w:hAnsi="GHEA Grapalat"/>
          <w:i/>
          <w:color w:val="FF0000"/>
          <w:sz w:val="22"/>
          <w:szCs w:val="22"/>
          <w:lang w:val="hy-AM" w:eastAsia="ru-RU"/>
        </w:rPr>
      </w:pPr>
      <w:r w:rsidRPr="00A31F9D">
        <w:rPr>
          <w:rFonts w:ascii="GHEA Grapalat" w:hAnsi="GHEA Grapalat"/>
          <w:i/>
          <w:color w:val="FF0000"/>
          <w:sz w:val="22"/>
          <w:szCs w:val="22"/>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A31F9D">
        <w:rPr>
          <w:rFonts w:ascii="Cambria Math" w:hAnsi="Cambria Math" w:cs="Cambria Math"/>
          <w:i/>
          <w:color w:val="FF0000"/>
          <w:sz w:val="22"/>
          <w:szCs w:val="22"/>
          <w:lang w:val="hy-AM" w:eastAsia="ru-RU"/>
        </w:rPr>
        <w:t>․</w:t>
      </w:r>
      <w:r w:rsidRPr="00A31F9D">
        <w:rPr>
          <w:rFonts w:ascii="GHEA Grapalat" w:hAnsi="GHEA Grapalat"/>
          <w:i/>
          <w:color w:val="FF0000"/>
          <w:sz w:val="22"/>
          <w:szCs w:val="22"/>
          <w:lang w:val="hy-AM" w:eastAsia="ru-RU"/>
        </w:rPr>
        <w:t>2-ի&gt;&gt; բառերով,</w:t>
      </w:r>
    </w:p>
    <w:p w14:paraId="0127BA78" w14:textId="77777777" w:rsidR="001C5BF6" w:rsidRPr="00A31F9D" w:rsidRDefault="001C5BF6" w:rsidP="00A31F9D">
      <w:pPr>
        <w:pStyle w:val="FootnoteText"/>
        <w:jc w:val="both"/>
        <w:rPr>
          <w:rFonts w:ascii="GHEA Grapalat" w:hAnsi="GHEA Grapalat"/>
          <w:i/>
          <w:color w:val="FF0000"/>
          <w:sz w:val="22"/>
          <w:szCs w:val="22"/>
          <w:lang w:val="hy-AM"/>
        </w:rPr>
      </w:pPr>
      <w:r w:rsidRPr="00A31F9D">
        <w:rPr>
          <w:rFonts w:ascii="GHEA Grapalat" w:hAnsi="GHEA Grapalat"/>
          <w:i/>
          <w:color w:val="FF0000"/>
          <w:sz w:val="22"/>
          <w:szCs w:val="22"/>
          <w:lang w:val="hy-AM"/>
        </w:rPr>
        <w:t>-եթե մասնակիցը անհատ ձեռնարկատեր  է կամ ֆիզիկական անձ, ապա իրական շահառուների վերաբերյալ տեղեկատվություն չի ներկայացնում:</w:t>
      </w:r>
    </w:p>
    <w:p w14:paraId="5E184BF3" w14:textId="6C2945F0" w:rsidR="001C5BF6" w:rsidRPr="00A31F9D" w:rsidRDefault="001C5BF6" w:rsidP="00A31F9D">
      <w:pPr>
        <w:pStyle w:val="FootnoteText"/>
        <w:jc w:val="both"/>
        <w:rPr>
          <w:rFonts w:ascii="GHEA Grapalat" w:hAnsi="GHEA Grapalat"/>
          <w:i/>
          <w:color w:val="FF0000"/>
          <w:sz w:val="22"/>
          <w:szCs w:val="22"/>
          <w:lang w:val="hy-AM"/>
        </w:rPr>
      </w:pPr>
      <w:r w:rsidRPr="00A31F9D">
        <w:rPr>
          <w:rFonts w:ascii="GHEA Grapalat" w:hAnsi="GHEA Grapalat" w:cs="Sylfaen"/>
          <w:b/>
          <w:color w:val="FF0000"/>
          <w:sz w:val="22"/>
          <w:szCs w:val="22"/>
          <w:lang w:val="hy-AM"/>
        </w:rPr>
        <w:br w:type="page"/>
      </w:r>
    </w:p>
    <w:p w14:paraId="65267F5E" w14:textId="77777777" w:rsidR="001C5BF6" w:rsidRPr="00A654B3" w:rsidRDefault="001C5BF6" w:rsidP="002435C5">
      <w:pPr>
        <w:jc w:val="both"/>
        <w:rPr>
          <w:rFonts w:ascii="GHEA Grapalat" w:hAnsi="GHEA Grapalat" w:cs="Sylfaen"/>
          <w:sz w:val="20"/>
          <w:lang w:val="af-ZA"/>
        </w:rPr>
      </w:pPr>
    </w:p>
  </w:footnote>
  <w:footnote w:id="7">
    <w:p w14:paraId="28B63088" w14:textId="57030F9B" w:rsidR="001C5BF6" w:rsidRPr="006265F4" w:rsidRDefault="001C5BF6" w:rsidP="00B2572B">
      <w:pPr>
        <w:pStyle w:val="BodyTextIndent3"/>
        <w:spacing w:line="240" w:lineRule="auto"/>
        <w:ind w:firstLine="0"/>
        <w:rPr>
          <w:rFonts w:ascii="GHEA Grapalat" w:hAnsi="GHEA Grapalat" w:cs="Sylfaen"/>
          <w:i/>
          <w:sz w:val="16"/>
          <w:szCs w:val="16"/>
          <w:lang w:val="af-ZA" w:eastAsia="ru-RU"/>
        </w:rPr>
      </w:pPr>
    </w:p>
    <w:p w14:paraId="707088C7" w14:textId="77777777" w:rsidR="001C5BF6" w:rsidRPr="006265F4" w:rsidRDefault="001C5BF6"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1C5BF6" w:rsidRPr="006265F4" w:rsidDel="00856FDE" w:rsidRDefault="001C5BF6" w:rsidP="00B2572B">
      <w:pPr>
        <w:pStyle w:val="FootnoteText"/>
        <w:rPr>
          <w:del w:id="9" w:author="User" w:date="2019-05-26T09:57:00Z"/>
          <w:i/>
          <w:lang w:val="af-ZA"/>
        </w:rPr>
      </w:pPr>
    </w:p>
  </w:footnote>
  <w:footnote w:id="8">
    <w:p w14:paraId="445F91EC" w14:textId="77777777" w:rsidR="001C5BF6" w:rsidRPr="00002A8F" w:rsidRDefault="001C5BF6" w:rsidP="007D07A8">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9">
    <w:p w14:paraId="0E8DBC99" w14:textId="77777777" w:rsidR="001C5BF6" w:rsidRPr="004E599D" w:rsidRDefault="001C5BF6" w:rsidP="007D07A8">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0">
    <w:p w14:paraId="1548F224" w14:textId="77777777" w:rsidR="001C5BF6" w:rsidRPr="006265F4" w:rsidRDefault="001C5BF6" w:rsidP="007D07A8">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2A7E1B6F" w14:textId="77777777" w:rsidR="001C5BF6" w:rsidRPr="00416526" w:rsidRDefault="001C5BF6" w:rsidP="007D07A8">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1">
    <w:p w14:paraId="42EF2852" w14:textId="77777777" w:rsidR="001C5BF6" w:rsidRPr="00151EB5" w:rsidRDefault="001C5BF6" w:rsidP="007D07A8">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2">
    <w:p w14:paraId="6BEAB810" w14:textId="77777777" w:rsidR="001C5BF6" w:rsidRPr="00151EB5" w:rsidRDefault="001C5BF6" w:rsidP="007D07A8">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3">
    <w:p w14:paraId="26A43BB2" w14:textId="77777777" w:rsidR="001C5BF6" w:rsidRPr="00151EB5" w:rsidRDefault="001C5BF6" w:rsidP="007D07A8">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4">
    <w:p w14:paraId="0592D523" w14:textId="77777777" w:rsidR="001C5BF6" w:rsidRPr="00E34F95" w:rsidRDefault="001C5BF6" w:rsidP="007D07A8">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15">
    <w:p w14:paraId="6C0A69C6" w14:textId="77777777" w:rsidR="001C5BF6" w:rsidRDefault="001C5BF6" w:rsidP="00FF7D14">
      <w:pPr>
        <w:rPr>
          <w:rFonts w:ascii="GHEA Grapalat" w:hAnsi="GHEA Grapalat"/>
          <w:i/>
          <w:sz w:val="16"/>
          <w:lang w:val="hy-AM"/>
        </w:rPr>
      </w:pPr>
      <w:r>
        <w:rPr>
          <w:rStyle w:val="FootnoteReference"/>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6688C990" w14:textId="77777777" w:rsidR="001C5BF6" w:rsidRPr="00265BC4" w:rsidRDefault="001C5BF6" w:rsidP="00FF7D14">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28A9843D" w14:textId="77777777" w:rsidR="001C5BF6" w:rsidRPr="00BE68BB" w:rsidRDefault="001C5BF6" w:rsidP="00FF7D14">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num w:numId="1" w16cid:durableId="1417364373">
    <w:abstractNumId w:val="9"/>
  </w:num>
  <w:num w:numId="2" w16cid:durableId="1561134037">
    <w:abstractNumId w:val="11"/>
    <w:lvlOverride w:ilvl="0">
      <w:startOverride w:val="1"/>
    </w:lvlOverride>
    <w:lvlOverride w:ilvl="1"/>
    <w:lvlOverride w:ilvl="2"/>
    <w:lvlOverride w:ilvl="3"/>
    <w:lvlOverride w:ilvl="4"/>
    <w:lvlOverride w:ilvl="5"/>
    <w:lvlOverride w:ilvl="6"/>
    <w:lvlOverride w:ilvl="7"/>
    <w:lvlOverride w:ilvl="8"/>
  </w:num>
  <w:num w:numId="3" w16cid:durableId="166628308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28049891">
    <w:abstractNumId w:val="2"/>
  </w:num>
  <w:num w:numId="5" w16cid:durableId="1289094165">
    <w:abstractNumId w:val="0"/>
  </w:num>
  <w:num w:numId="6" w16cid:durableId="618218643">
    <w:abstractNumId w:val="5"/>
  </w:num>
  <w:num w:numId="7" w16cid:durableId="1894273671">
    <w:abstractNumId w:val="8"/>
  </w:num>
  <w:num w:numId="8" w16cid:durableId="1194611190">
    <w:abstractNumId w:val="6"/>
  </w:num>
  <w:num w:numId="9" w16cid:durableId="1715039803">
    <w:abstractNumId w:val="3"/>
  </w:num>
  <w:num w:numId="10" w16cid:durableId="1905947676">
    <w:abstractNumId w:val="4"/>
  </w:num>
  <w:num w:numId="11" w16cid:durableId="803545220">
    <w:abstractNumId w:val="10"/>
  </w:num>
  <w:num w:numId="12" w16cid:durableId="1153789119">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0E1D"/>
    <w:rsid w:val="000013D6"/>
    <w:rsid w:val="000016BB"/>
    <w:rsid w:val="00002C23"/>
    <w:rsid w:val="000031E3"/>
    <w:rsid w:val="000033BC"/>
    <w:rsid w:val="00003DF0"/>
    <w:rsid w:val="000058CF"/>
    <w:rsid w:val="00005D30"/>
    <w:rsid w:val="000076A1"/>
    <w:rsid w:val="0000776B"/>
    <w:rsid w:val="000078C2"/>
    <w:rsid w:val="00007E41"/>
    <w:rsid w:val="00012347"/>
    <w:rsid w:val="00012E2C"/>
    <w:rsid w:val="00013093"/>
    <w:rsid w:val="000132F3"/>
    <w:rsid w:val="00013C24"/>
    <w:rsid w:val="000149F3"/>
    <w:rsid w:val="00014B97"/>
    <w:rsid w:val="00014D2F"/>
    <w:rsid w:val="00017484"/>
    <w:rsid w:val="000206DA"/>
    <w:rsid w:val="00020C83"/>
    <w:rsid w:val="00021831"/>
    <w:rsid w:val="00021C2E"/>
    <w:rsid w:val="00022C4E"/>
    <w:rsid w:val="00022E84"/>
    <w:rsid w:val="00023384"/>
    <w:rsid w:val="000236A9"/>
    <w:rsid w:val="000238FE"/>
    <w:rsid w:val="000246E6"/>
    <w:rsid w:val="00025353"/>
    <w:rsid w:val="00026351"/>
    <w:rsid w:val="00026FA4"/>
    <w:rsid w:val="0002752E"/>
    <w:rsid w:val="000275BF"/>
    <w:rsid w:val="00030D40"/>
    <w:rsid w:val="00031141"/>
    <w:rsid w:val="000312D9"/>
    <w:rsid w:val="000313A6"/>
    <w:rsid w:val="0003213D"/>
    <w:rsid w:val="000329AC"/>
    <w:rsid w:val="00032D43"/>
    <w:rsid w:val="000330A3"/>
    <w:rsid w:val="00033946"/>
    <w:rsid w:val="00033B20"/>
    <w:rsid w:val="0003466E"/>
    <w:rsid w:val="00034CED"/>
    <w:rsid w:val="000356CC"/>
    <w:rsid w:val="00037086"/>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6F22"/>
    <w:rsid w:val="00056FA5"/>
    <w:rsid w:val="00057264"/>
    <w:rsid w:val="000604CF"/>
    <w:rsid w:val="00060FB1"/>
    <w:rsid w:val="0006107F"/>
    <w:rsid w:val="000610B9"/>
    <w:rsid w:val="0006220B"/>
    <w:rsid w:val="0006311D"/>
    <w:rsid w:val="00063159"/>
    <w:rsid w:val="00065C3B"/>
    <w:rsid w:val="00066403"/>
    <w:rsid w:val="000677B2"/>
    <w:rsid w:val="00067B09"/>
    <w:rsid w:val="000704B9"/>
    <w:rsid w:val="00070D7F"/>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6B1B"/>
    <w:rsid w:val="000878DB"/>
    <w:rsid w:val="00087A30"/>
    <w:rsid w:val="00090A05"/>
    <w:rsid w:val="000911CA"/>
    <w:rsid w:val="00091EBC"/>
    <w:rsid w:val="000927D4"/>
    <w:rsid w:val="00092D0A"/>
    <w:rsid w:val="0009380C"/>
    <w:rsid w:val="0009449B"/>
    <w:rsid w:val="000946A3"/>
    <w:rsid w:val="000952D8"/>
    <w:rsid w:val="00095EB1"/>
    <w:rsid w:val="00096865"/>
    <w:rsid w:val="00096F0B"/>
    <w:rsid w:val="00097DE8"/>
    <w:rsid w:val="000A37CE"/>
    <w:rsid w:val="000A5B16"/>
    <w:rsid w:val="000A6B75"/>
    <w:rsid w:val="000A72AD"/>
    <w:rsid w:val="000A7528"/>
    <w:rsid w:val="000B033F"/>
    <w:rsid w:val="000B1088"/>
    <w:rsid w:val="000B259E"/>
    <w:rsid w:val="000B3366"/>
    <w:rsid w:val="000B5AE5"/>
    <w:rsid w:val="000B700B"/>
    <w:rsid w:val="000B7538"/>
    <w:rsid w:val="000B7641"/>
    <w:rsid w:val="000B7C54"/>
    <w:rsid w:val="000C0396"/>
    <w:rsid w:val="000C062F"/>
    <w:rsid w:val="000C0A9D"/>
    <w:rsid w:val="000C165F"/>
    <w:rsid w:val="000C36C6"/>
    <w:rsid w:val="000C4F75"/>
    <w:rsid w:val="000C54FC"/>
    <w:rsid w:val="000C5A09"/>
    <w:rsid w:val="000C6F81"/>
    <w:rsid w:val="000C702E"/>
    <w:rsid w:val="000C78C9"/>
    <w:rsid w:val="000C7908"/>
    <w:rsid w:val="000D07E4"/>
    <w:rsid w:val="000D10F1"/>
    <w:rsid w:val="000D16B6"/>
    <w:rsid w:val="000D1CB8"/>
    <w:rsid w:val="000D2054"/>
    <w:rsid w:val="000D2527"/>
    <w:rsid w:val="000D3188"/>
    <w:rsid w:val="000D34C8"/>
    <w:rsid w:val="000D3B6D"/>
    <w:rsid w:val="000D4471"/>
    <w:rsid w:val="000D505E"/>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06D5"/>
    <w:rsid w:val="000F109E"/>
    <w:rsid w:val="000F13E9"/>
    <w:rsid w:val="000F332D"/>
    <w:rsid w:val="000F338E"/>
    <w:rsid w:val="000F3713"/>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531E"/>
    <w:rsid w:val="00106365"/>
    <w:rsid w:val="00106D44"/>
    <w:rsid w:val="00106DEE"/>
    <w:rsid w:val="00106F3B"/>
    <w:rsid w:val="00110D13"/>
    <w:rsid w:val="0011131D"/>
    <w:rsid w:val="00113F0D"/>
    <w:rsid w:val="001140E8"/>
    <w:rsid w:val="00115905"/>
    <w:rsid w:val="001159FA"/>
    <w:rsid w:val="0011611E"/>
    <w:rsid w:val="00116E47"/>
    <w:rsid w:val="00117020"/>
    <w:rsid w:val="00117964"/>
    <w:rsid w:val="00117DAA"/>
    <w:rsid w:val="00122684"/>
    <w:rsid w:val="001241F6"/>
    <w:rsid w:val="001242C4"/>
    <w:rsid w:val="00124461"/>
    <w:rsid w:val="001246D4"/>
    <w:rsid w:val="001276C9"/>
    <w:rsid w:val="00130202"/>
    <w:rsid w:val="001305C6"/>
    <w:rsid w:val="0013139F"/>
    <w:rsid w:val="00131991"/>
    <w:rsid w:val="00131E9C"/>
    <w:rsid w:val="00132FA8"/>
    <w:rsid w:val="00133A5A"/>
    <w:rsid w:val="00133A7E"/>
    <w:rsid w:val="00133CE4"/>
    <w:rsid w:val="00134D6E"/>
    <w:rsid w:val="00134DC5"/>
    <w:rsid w:val="001355F9"/>
    <w:rsid w:val="0013574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00B"/>
    <w:rsid w:val="00150CBE"/>
    <w:rsid w:val="001514D1"/>
    <w:rsid w:val="001515DE"/>
    <w:rsid w:val="001522CE"/>
    <w:rsid w:val="00152564"/>
    <w:rsid w:val="00152973"/>
    <w:rsid w:val="00152D65"/>
    <w:rsid w:val="00153A85"/>
    <w:rsid w:val="00153C87"/>
    <w:rsid w:val="001549E9"/>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8AC"/>
    <w:rsid w:val="001669C1"/>
    <w:rsid w:val="001679A6"/>
    <w:rsid w:val="001724D7"/>
    <w:rsid w:val="00172BD7"/>
    <w:rsid w:val="0017323F"/>
    <w:rsid w:val="001732FB"/>
    <w:rsid w:val="00174FE1"/>
    <w:rsid w:val="00175F8F"/>
    <w:rsid w:val="00175FDC"/>
    <w:rsid w:val="001763F5"/>
    <w:rsid w:val="001766C1"/>
    <w:rsid w:val="00176A38"/>
    <w:rsid w:val="00176A92"/>
    <w:rsid w:val="00177245"/>
    <w:rsid w:val="0017797E"/>
    <w:rsid w:val="00177A5C"/>
    <w:rsid w:val="00177D71"/>
    <w:rsid w:val="001808AF"/>
    <w:rsid w:val="00180EB9"/>
    <w:rsid w:val="00180EE9"/>
    <w:rsid w:val="001817FF"/>
    <w:rsid w:val="00181C35"/>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687"/>
    <w:rsid w:val="001947CC"/>
    <w:rsid w:val="00194DBD"/>
    <w:rsid w:val="00195835"/>
    <w:rsid w:val="00195F24"/>
    <w:rsid w:val="00196487"/>
    <w:rsid w:val="00197C3D"/>
    <w:rsid w:val="00197D76"/>
    <w:rsid w:val="001A23A6"/>
    <w:rsid w:val="001A2579"/>
    <w:rsid w:val="001A2F72"/>
    <w:rsid w:val="001A3FEC"/>
    <w:rsid w:val="001A43A4"/>
    <w:rsid w:val="001A46DC"/>
    <w:rsid w:val="001A4EF7"/>
    <w:rsid w:val="001A5082"/>
    <w:rsid w:val="001A5BC8"/>
    <w:rsid w:val="001A5C02"/>
    <w:rsid w:val="001A5E16"/>
    <w:rsid w:val="001B0D9A"/>
    <w:rsid w:val="001B1075"/>
    <w:rsid w:val="001B1370"/>
    <w:rsid w:val="001B1FC4"/>
    <w:rsid w:val="001B21A3"/>
    <w:rsid w:val="001B37D2"/>
    <w:rsid w:val="001B45A9"/>
    <w:rsid w:val="001B478E"/>
    <w:rsid w:val="001B6FCF"/>
    <w:rsid w:val="001B7698"/>
    <w:rsid w:val="001C07C6"/>
    <w:rsid w:val="001C0849"/>
    <w:rsid w:val="001C0B2D"/>
    <w:rsid w:val="001C29F4"/>
    <w:rsid w:val="001C3D83"/>
    <w:rsid w:val="001C3F6C"/>
    <w:rsid w:val="001C5BF6"/>
    <w:rsid w:val="001C76F7"/>
    <w:rsid w:val="001C7C1A"/>
    <w:rsid w:val="001D036C"/>
    <w:rsid w:val="001D1139"/>
    <w:rsid w:val="001D1D00"/>
    <w:rsid w:val="001D2D62"/>
    <w:rsid w:val="001D309D"/>
    <w:rsid w:val="001D5FF7"/>
    <w:rsid w:val="001D6531"/>
    <w:rsid w:val="001D718C"/>
    <w:rsid w:val="001D7228"/>
    <w:rsid w:val="001D74FA"/>
    <w:rsid w:val="001D78C5"/>
    <w:rsid w:val="001E0216"/>
    <w:rsid w:val="001E17BA"/>
    <w:rsid w:val="001E2794"/>
    <w:rsid w:val="001E2814"/>
    <w:rsid w:val="001E4B54"/>
    <w:rsid w:val="001E55B2"/>
    <w:rsid w:val="001E5866"/>
    <w:rsid w:val="001E7733"/>
    <w:rsid w:val="001F0335"/>
    <w:rsid w:val="001F0371"/>
    <w:rsid w:val="001F1DF0"/>
    <w:rsid w:val="001F3094"/>
    <w:rsid w:val="001F3237"/>
    <w:rsid w:val="001F386B"/>
    <w:rsid w:val="001F43DF"/>
    <w:rsid w:val="001F5FDE"/>
    <w:rsid w:val="001F6578"/>
    <w:rsid w:val="001F760C"/>
    <w:rsid w:val="00201683"/>
    <w:rsid w:val="002017CB"/>
    <w:rsid w:val="00201A8F"/>
    <w:rsid w:val="00201DA0"/>
    <w:rsid w:val="00201F2E"/>
    <w:rsid w:val="00202F4D"/>
    <w:rsid w:val="002032CE"/>
    <w:rsid w:val="00203917"/>
    <w:rsid w:val="00204B03"/>
    <w:rsid w:val="00204E53"/>
    <w:rsid w:val="00205689"/>
    <w:rsid w:val="00206672"/>
    <w:rsid w:val="00206DC6"/>
    <w:rsid w:val="0020701A"/>
    <w:rsid w:val="00207CF7"/>
    <w:rsid w:val="002100B3"/>
    <w:rsid w:val="002101F2"/>
    <w:rsid w:val="002106E6"/>
    <w:rsid w:val="002106FC"/>
    <w:rsid w:val="00210CBE"/>
    <w:rsid w:val="00210F0C"/>
    <w:rsid w:val="00211425"/>
    <w:rsid w:val="002115A9"/>
    <w:rsid w:val="00211682"/>
    <w:rsid w:val="00212A6E"/>
    <w:rsid w:val="002137E6"/>
    <w:rsid w:val="00213EB8"/>
    <w:rsid w:val="002155F9"/>
    <w:rsid w:val="00216D0D"/>
    <w:rsid w:val="00217710"/>
    <w:rsid w:val="00220491"/>
    <w:rsid w:val="00220ACB"/>
    <w:rsid w:val="00220C7C"/>
    <w:rsid w:val="002218FE"/>
    <w:rsid w:val="00222819"/>
    <w:rsid w:val="002240AB"/>
    <w:rsid w:val="002250D8"/>
    <w:rsid w:val="0022515E"/>
    <w:rsid w:val="0022524C"/>
    <w:rsid w:val="002252CD"/>
    <w:rsid w:val="00226412"/>
    <w:rsid w:val="002273AD"/>
    <w:rsid w:val="0022770A"/>
    <w:rsid w:val="00227C9F"/>
    <w:rsid w:val="00230B12"/>
    <w:rsid w:val="00230C8F"/>
    <w:rsid w:val="00231207"/>
    <w:rsid w:val="0023163F"/>
    <w:rsid w:val="0023354E"/>
    <w:rsid w:val="0023571C"/>
    <w:rsid w:val="00236B75"/>
    <w:rsid w:val="00237957"/>
    <w:rsid w:val="0024027D"/>
    <w:rsid w:val="00240289"/>
    <w:rsid w:val="0024041A"/>
    <w:rsid w:val="0024186B"/>
    <w:rsid w:val="0024205E"/>
    <w:rsid w:val="002435C5"/>
    <w:rsid w:val="00244642"/>
    <w:rsid w:val="00244B38"/>
    <w:rsid w:val="00246F46"/>
    <w:rsid w:val="0025145E"/>
    <w:rsid w:val="00251E84"/>
    <w:rsid w:val="00252C72"/>
    <w:rsid w:val="00252C9C"/>
    <w:rsid w:val="002542AE"/>
    <w:rsid w:val="00254A36"/>
    <w:rsid w:val="002559B9"/>
    <w:rsid w:val="00255D6A"/>
    <w:rsid w:val="00257773"/>
    <w:rsid w:val="00260392"/>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1CD"/>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340"/>
    <w:rsid w:val="00280E91"/>
    <w:rsid w:val="0028115F"/>
    <w:rsid w:val="00281740"/>
    <w:rsid w:val="00281D16"/>
    <w:rsid w:val="00282B03"/>
    <w:rsid w:val="00283198"/>
    <w:rsid w:val="002833F7"/>
    <w:rsid w:val="00283E26"/>
    <w:rsid w:val="00283F0A"/>
    <w:rsid w:val="002846B1"/>
    <w:rsid w:val="00285D2B"/>
    <w:rsid w:val="00286AD3"/>
    <w:rsid w:val="0028726A"/>
    <w:rsid w:val="002877FC"/>
    <w:rsid w:val="00287968"/>
    <w:rsid w:val="002914EF"/>
    <w:rsid w:val="00291919"/>
    <w:rsid w:val="00291EFF"/>
    <w:rsid w:val="00292046"/>
    <w:rsid w:val="002926D4"/>
    <w:rsid w:val="002929EF"/>
    <w:rsid w:val="00293A25"/>
    <w:rsid w:val="00293A76"/>
    <w:rsid w:val="002941F2"/>
    <w:rsid w:val="00294BD5"/>
    <w:rsid w:val="00294FFF"/>
    <w:rsid w:val="0029515A"/>
    <w:rsid w:val="00295656"/>
    <w:rsid w:val="00296466"/>
    <w:rsid w:val="00296A31"/>
    <w:rsid w:val="00296A9F"/>
    <w:rsid w:val="00296F9E"/>
    <w:rsid w:val="002A058F"/>
    <w:rsid w:val="002A10B2"/>
    <w:rsid w:val="002A1FAC"/>
    <w:rsid w:val="002A26AE"/>
    <w:rsid w:val="002A2C2E"/>
    <w:rsid w:val="002A3785"/>
    <w:rsid w:val="002A4619"/>
    <w:rsid w:val="002A464D"/>
    <w:rsid w:val="002A54F6"/>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E48"/>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D68AC"/>
    <w:rsid w:val="002D706E"/>
    <w:rsid w:val="002E0768"/>
    <w:rsid w:val="002E0877"/>
    <w:rsid w:val="002E0966"/>
    <w:rsid w:val="002E3165"/>
    <w:rsid w:val="002E33D8"/>
    <w:rsid w:val="002E34E5"/>
    <w:rsid w:val="002E413F"/>
    <w:rsid w:val="002E4305"/>
    <w:rsid w:val="002E530A"/>
    <w:rsid w:val="002E531D"/>
    <w:rsid w:val="002E67D3"/>
    <w:rsid w:val="002E7C51"/>
    <w:rsid w:val="002E7EE1"/>
    <w:rsid w:val="002F1AB3"/>
    <w:rsid w:val="002F2B23"/>
    <w:rsid w:val="002F2C5F"/>
    <w:rsid w:val="002F2CE0"/>
    <w:rsid w:val="002F35FE"/>
    <w:rsid w:val="002F3D6A"/>
    <w:rsid w:val="002F6164"/>
    <w:rsid w:val="002F6FA0"/>
    <w:rsid w:val="002F71BD"/>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27"/>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03EF"/>
    <w:rsid w:val="00332561"/>
    <w:rsid w:val="00332EE7"/>
    <w:rsid w:val="00333314"/>
    <w:rsid w:val="00333496"/>
    <w:rsid w:val="00334564"/>
    <w:rsid w:val="00334B2F"/>
    <w:rsid w:val="0033571F"/>
    <w:rsid w:val="00335C2A"/>
    <w:rsid w:val="00336907"/>
    <w:rsid w:val="00336F9A"/>
    <w:rsid w:val="00340083"/>
    <w:rsid w:val="003414F9"/>
    <w:rsid w:val="00341A74"/>
    <w:rsid w:val="00341D7A"/>
    <w:rsid w:val="00341DB9"/>
    <w:rsid w:val="00341ED4"/>
    <w:rsid w:val="00341F7A"/>
    <w:rsid w:val="003427DF"/>
    <w:rsid w:val="003436A5"/>
    <w:rsid w:val="00345909"/>
    <w:rsid w:val="003465D8"/>
    <w:rsid w:val="003468B8"/>
    <w:rsid w:val="00347499"/>
    <w:rsid w:val="0034769E"/>
    <w:rsid w:val="0034777A"/>
    <w:rsid w:val="00350018"/>
    <w:rsid w:val="003500D1"/>
    <w:rsid w:val="00350106"/>
    <w:rsid w:val="00350C85"/>
    <w:rsid w:val="00352DB8"/>
    <w:rsid w:val="00353890"/>
    <w:rsid w:val="00355533"/>
    <w:rsid w:val="0035555B"/>
    <w:rsid w:val="003572A0"/>
    <w:rsid w:val="003579C1"/>
    <w:rsid w:val="00357A33"/>
    <w:rsid w:val="00357AA2"/>
    <w:rsid w:val="00357D48"/>
    <w:rsid w:val="00357E1B"/>
    <w:rsid w:val="003606FC"/>
    <w:rsid w:val="00361308"/>
    <w:rsid w:val="00362238"/>
    <w:rsid w:val="0036230B"/>
    <w:rsid w:val="00362DA3"/>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76E16"/>
    <w:rsid w:val="00380094"/>
    <w:rsid w:val="00380721"/>
    <w:rsid w:val="00381658"/>
    <w:rsid w:val="0038317B"/>
    <w:rsid w:val="00383BC3"/>
    <w:rsid w:val="0038400D"/>
    <w:rsid w:val="0038438D"/>
    <w:rsid w:val="00384B4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BD0"/>
    <w:rsid w:val="003946B4"/>
    <w:rsid w:val="003949A5"/>
    <w:rsid w:val="00395D6D"/>
    <w:rsid w:val="00395F9B"/>
    <w:rsid w:val="0039646A"/>
    <w:rsid w:val="00396D60"/>
    <w:rsid w:val="003972CC"/>
    <w:rsid w:val="0039754F"/>
    <w:rsid w:val="00397DC0"/>
    <w:rsid w:val="003A0A31"/>
    <w:rsid w:val="003A0AE3"/>
    <w:rsid w:val="003A145D"/>
    <w:rsid w:val="003A2BE0"/>
    <w:rsid w:val="003A377C"/>
    <w:rsid w:val="003A5049"/>
    <w:rsid w:val="003A5533"/>
    <w:rsid w:val="003A57F0"/>
    <w:rsid w:val="003A62A4"/>
    <w:rsid w:val="003A645E"/>
    <w:rsid w:val="003A67B3"/>
    <w:rsid w:val="003A7A32"/>
    <w:rsid w:val="003A7FC7"/>
    <w:rsid w:val="003B0939"/>
    <w:rsid w:val="003B0D6E"/>
    <w:rsid w:val="003B1D8F"/>
    <w:rsid w:val="003B1FC0"/>
    <w:rsid w:val="003B269F"/>
    <w:rsid w:val="003B2AFF"/>
    <w:rsid w:val="003B3837"/>
    <w:rsid w:val="003B3A13"/>
    <w:rsid w:val="003B419F"/>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80F"/>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E7E7E"/>
    <w:rsid w:val="003F0CFA"/>
    <w:rsid w:val="003F1EEA"/>
    <w:rsid w:val="003F208A"/>
    <w:rsid w:val="003F264A"/>
    <w:rsid w:val="003F288F"/>
    <w:rsid w:val="003F300B"/>
    <w:rsid w:val="003F30BC"/>
    <w:rsid w:val="003F3613"/>
    <w:rsid w:val="003F394F"/>
    <w:rsid w:val="003F3AE8"/>
    <w:rsid w:val="003F4048"/>
    <w:rsid w:val="003F4C5E"/>
    <w:rsid w:val="003F6CF8"/>
    <w:rsid w:val="003F7B41"/>
    <w:rsid w:val="003F7BA0"/>
    <w:rsid w:val="004007C7"/>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AF7"/>
    <w:rsid w:val="00411D9D"/>
    <w:rsid w:val="004134BB"/>
    <w:rsid w:val="00413A8A"/>
    <w:rsid w:val="00416E48"/>
    <w:rsid w:val="00416F1E"/>
    <w:rsid w:val="00417553"/>
    <w:rsid w:val="004175B6"/>
    <w:rsid w:val="004177EC"/>
    <w:rsid w:val="0042084B"/>
    <w:rsid w:val="00427EAA"/>
    <w:rsid w:val="00430352"/>
    <w:rsid w:val="004306D6"/>
    <w:rsid w:val="004313D4"/>
    <w:rsid w:val="00431998"/>
    <w:rsid w:val="00431A05"/>
    <w:rsid w:val="004320F2"/>
    <w:rsid w:val="00432696"/>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584E"/>
    <w:rsid w:val="004460B1"/>
    <w:rsid w:val="0044660E"/>
    <w:rsid w:val="00446FD1"/>
    <w:rsid w:val="00447808"/>
    <w:rsid w:val="00447FFD"/>
    <w:rsid w:val="004504F0"/>
    <w:rsid w:val="00452467"/>
    <w:rsid w:val="00452896"/>
    <w:rsid w:val="00453E5D"/>
    <w:rsid w:val="00454D73"/>
    <w:rsid w:val="0045525D"/>
    <w:rsid w:val="004553DE"/>
    <w:rsid w:val="00455EC9"/>
    <w:rsid w:val="00457745"/>
    <w:rsid w:val="00460CA5"/>
    <w:rsid w:val="0046188C"/>
    <w:rsid w:val="004622BE"/>
    <w:rsid w:val="00462C47"/>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0852"/>
    <w:rsid w:val="0047117B"/>
    <w:rsid w:val="00471867"/>
    <w:rsid w:val="004722BC"/>
    <w:rsid w:val="00472963"/>
    <w:rsid w:val="00472E68"/>
    <w:rsid w:val="00473CF5"/>
    <w:rsid w:val="004749BD"/>
    <w:rsid w:val="00474A54"/>
    <w:rsid w:val="00475591"/>
    <w:rsid w:val="0047619C"/>
    <w:rsid w:val="00476579"/>
    <w:rsid w:val="00476A47"/>
    <w:rsid w:val="00477354"/>
    <w:rsid w:val="00480162"/>
    <w:rsid w:val="004813B3"/>
    <w:rsid w:val="0048173E"/>
    <w:rsid w:val="0048243C"/>
    <w:rsid w:val="00482EBE"/>
    <w:rsid w:val="00482F6F"/>
    <w:rsid w:val="00483944"/>
    <w:rsid w:val="00483B5A"/>
    <w:rsid w:val="0048419C"/>
    <w:rsid w:val="00484FED"/>
    <w:rsid w:val="004859E2"/>
    <w:rsid w:val="004863E1"/>
    <w:rsid w:val="00486B55"/>
    <w:rsid w:val="004874EC"/>
    <w:rsid w:val="00487513"/>
    <w:rsid w:val="00490697"/>
    <w:rsid w:val="0049223B"/>
    <w:rsid w:val="004929E4"/>
    <w:rsid w:val="00492C6B"/>
    <w:rsid w:val="00493AF9"/>
    <w:rsid w:val="00494095"/>
    <w:rsid w:val="00496E18"/>
    <w:rsid w:val="004974D8"/>
    <w:rsid w:val="004A08CB"/>
    <w:rsid w:val="004A1734"/>
    <w:rsid w:val="004A1C5D"/>
    <w:rsid w:val="004A2BEF"/>
    <w:rsid w:val="004A2D61"/>
    <w:rsid w:val="004A3051"/>
    <w:rsid w:val="004A3A81"/>
    <w:rsid w:val="004A712A"/>
    <w:rsid w:val="004A7722"/>
    <w:rsid w:val="004B1786"/>
    <w:rsid w:val="004B2363"/>
    <w:rsid w:val="004B28E1"/>
    <w:rsid w:val="004B2F56"/>
    <w:rsid w:val="004B383E"/>
    <w:rsid w:val="004B436A"/>
    <w:rsid w:val="004B4580"/>
    <w:rsid w:val="004B5522"/>
    <w:rsid w:val="004B61C2"/>
    <w:rsid w:val="004B6460"/>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412"/>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5B6"/>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AAE"/>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37E3"/>
    <w:rsid w:val="00524982"/>
    <w:rsid w:val="00524995"/>
    <w:rsid w:val="00524DDF"/>
    <w:rsid w:val="00524EFA"/>
    <w:rsid w:val="005250B5"/>
    <w:rsid w:val="0052546C"/>
    <w:rsid w:val="00525BD2"/>
    <w:rsid w:val="00530B6A"/>
    <w:rsid w:val="00530C17"/>
    <w:rsid w:val="00530DA1"/>
    <w:rsid w:val="00530F97"/>
    <w:rsid w:val="00532617"/>
    <w:rsid w:val="0053262C"/>
    <w:rsid w:val="00532AD6"/>
    <w:rsid w:val="00533989"/>
    <w:rsid w:val="00533AB5"/>
    <w:rsid w:val="00534395"/>
    <w:rsid w:val="00534468"/>
    <w:rsid w:val="00534EB0"/>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171"/>
    <w:rsid w:val="00543250"/>
    <w:rsid w:val="00543262"/>
    <w:rsid w:val="00544728"/>
    <w:rsid w:val="0054575E"/>
    <w:rsid w:val="005457B4"/>
    <w:rsid w:val="00545F4E"/>
    <w:rsid w:val="005465FA"/>
    <w:rsid w:val="0054752B"/>
    <w:rsid w:val="00551E52"/>
    <w:rsid w:val="005525A4"/>
    <w:rsid w:val="00552D6E"/>
    <w:rsid w:val="00553DFD"/>
    <w:rsid w:val="00555851"/>
    <w:rsid w:val="00556113"/>
    <w:rsid w:val="0055623A"/>
    <w:rsid w:val="005562ED"/>
    <w:rsid w:val="005563D9"/>
    <w:rsid w:val="0055681C"/>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2F14"/>
    <w:rsid w:val="005739AB"/>
    <w:rsid w:val="005754F7"/>
    <w:rsid w:val="0057572A"/>
    <w:rsid w:val="00575C75"/>
    <w:rsid w:val="00577582"/>
    <w:rsid w:val="00581057"/>
    <w:rsid w:val="005812BE"/>
    <w:rsid w:val="00581DC3"/>
    <w:rsid w:val="005821CF"/>
    <w:rsid w:val="0058298C"/>
    <w:rsid w:val="00582FEB"/>
    <w:rsid w:val="00583092"/>
    <w:rsid w:val="00583117"/>
    <w:rsid w:val="005840A7"/>
    <w:rsid w:val="00584A70"/>
    <w:rsid w:val="005850CC"/>
    <w:rsid w:val="005856C5"/>
    <w:rsid w:val="00585A50"/>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2F56"/>
    <w:rsid w:val="005A30B6"/>
    <w:rsid w:val="005A334F"/>
    <w:rsid w:val="005A3A35"/>
    <w:rsid w:val="005A3C66"/>
    <w:rsid w:val="005A3DC6"/>
    <w:rsid w:val="005A3EB8"/>
    <w:rsid w:val="005A3EDC"/>
    <w:rsid w:val="005A51C8"/>
    <w:rsid w:val="005A55EF"/>
    <w:rsid w:val="005A5B64"/>
    <w:rsid w:val="005A64FF"/>
    <w:rsid w:val="005A72DB"/>
    <w:rsid w:val="005A765C"/>
    <w:rsid w:val="005A7D30"/>
    <w:rsid w:val="005A7FD2"/>
    <w:rsid w:val="005B1797"/>
    <w:rsid w:val="005B18D8"/>
    <w:rsid w:val="005B1CFC"/>
    <w:rsid w:val="005B1DD6"/>
    <w:rsid w:val="005B1E95"/>
    <w:rsid w:val="005B20E7"/>
    <w:rsid w:val="005B46B6"/>
    <w:rsid w:val="005B598A"/>
    <w:rsid w:val="005B6B3E"/>
    <w:rsid w:val="005B7350"/>
    <w:rsid w:val="005C1C00"/>
    <w:rsid w:val="005C2A83"/>
    <w:rsid w:val="005C2B95"/>
    <w:rsid w:val="005C4C12"/>
    <w:rsid w:val="005C4EBF"/>
    <w:rsid w:val="005C6159"/>
    <w:rsid w:val="005C7F44"/>
    <w:rsid w:val="005D00A5"/>
    <w:rsid w:val="005D00D6"/>
    <w:rsid w:val="005D07B2"/>
    <w:rsid w:val="005D0D93"/>
    <w:rsid w:val="005D1A14"/>
    <w:rsid w:val="005D26DF"/>
    <w:rsid w:val="005D2EDB"/>
    <w:rsid w:val="005D3674"/>
    <w:rsid w:val="005D4D30"/>
    <w:rsid w:val="005D4D37"/>
    <w:rsid w:val="005D56A5"/>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E7A3F"/>
    <w:rsid w:val="005F0CA9"/>
    <w:rsid w:val="005F1793"/>
    <w:rsid w:val="005F1B96"/>
    <w:rsid w:val="005F1C06"/>
    <w:rsid w:val="005F1DBB"/>
    <w:rsid w:val="005F1F95"/>
    <w:rsid w:val="005F35FC"/>
    <w:rsid w:val="005F425D"/>
    <w:rsid w:val="005F53F2"/>
    <w:rsid w:val="005F665B"/>
    <w:rsid w:val="005F7C1D"/>
    <w:rsid w:val="005F7E9A"/>
    <w:rsid w:val="00600DD3"/>
    <w:rsid w:val="006041A5"/>
    <w:rsid w:val="0060505A"/>
    <w:rsid w:val="0060526C"/>
    <w:rsid w:val="00606328"/>
    <w:rsid w:val="0060652B"/>
    <w:rsid w:val="00606B84"/>
    <w:rsid w:val="0060715C"/>
    <w:rsid w:val="00613C1B"/>
    <w:rsid w:val="00614934"/>
    <w:rsid w:val="006153EF"/>
    <w:rsid w:val="00615570"/>
    <w:rsid w:val="006158AD"/>
    <w:rsid w:val="00616808"/>
    <w:rsid w:val="006175DC"/>
    <w:rsid w:val="00617A6E"/>
    <w:rsid w:val="006202E8"/>
    <w:rsid w:val="006207B7"/>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1E10"/>
    <w:rsid w:val="006521B4"/>
    <w:rsid w:val="006521E5"/>
    <w:rsid w:val="00653219"/>
    <w:rsid w:val="006546CF"/>
    <w:rsid w:val="00654ADD"/>
    <w:rsid w:val="00654D3D"/>
    <w:rsid w:val="00655E71"/>
    <w:rsid w:val="00655EBD"/>
    <w:rsid w:val="006568C9"/>
    <w:rsid w:val="00657201"/>
    <w:rsid w:val="00657F32"/>
    <w:rsid w:val="006607D5"/>
    <w:rsid w:val="006608AD"/>
    <w:rsid w:val="00660B4C"/>
    <w:rsid w:val="006618DE"/>
    <w:rsid w:val="00662165"/>
    <w:rsid w:val="00662623"/>
    <w:rsid w:val="0066349B"/>
    <w:rsid w:val="006639DB"/>
    <w:rsid w:val="0066475B"/>
    <w:rsid w:val="006657A3"/>
    <w:rsid w:val="006657EE"/>
    <w:rsid w:val="006675F2"/>
    <w:rsid w:val="00667A56"/>
    <w:rsid w:val="00667F8C"/>
    <w:rsid w:val="0067102D"/>
    <w:rsid w:val="00671A82"/>
    <w:rsid w:val="0067229B"/>
    <w:rsid w:val="00673A19"/>
    <w:rsid w:val="0067579A"/>
    <w:rsid w:val="00675DB0"/>
    <w:rsid w:val="00676178"/>
    <w:rsid w:val="00677658"/>
    <w:rsid w:val="00677C72"/>
    <w:rsid w:val="006818C6"/>
    <w:rsid w:val="00685962"/>
    <w:rsid w:val="00685A30"/>
    <w:rsid w:val="00685C48"/>
    <w:rsid w:val="00687D6C"/>
    <w:rsid w:val="00691009"/>
    <w:rsid w:val="006912BB"/>
    <w:rsid w:val="0069263C"/>
    <w:rsid w:val="00692C09"/>
    <w:rsid w:val="00692FA3"/>
    <w:rsid w:val="00693C4E"/>
    <w:rsid w:val="00694F6D"/>
    <w:rsid w:val="006953B6"/>
    <w:rsid w:val="0069568D"/>
    <w:rsid w:val="006968E8"/>
    <w:rsid w:val="00697C38"/>
    <w:rsid w:val="006A0C17"/>
    <w:rsid w:val="006A0D8B"/>
    <w:rsid w:val="006A0E6A"/>
    <w:rsid w:val="006A0F27"/>
    <w:rsid w:val="006A134C"/>
    <w:rsid w:val="006A14B3"/>
    <w:rsid w:val="006A1922"/>
    <w:rsid w:val="006A1F61"/>
    <w:rsid w:val="006A200B"/>
    <w:rsid w:val="006A26BE"/>
    <w:rsid w:val="006A2D46"/>
    <w:rsid w:val="006A3C86"/>
    <w:rsid w:val="006A475C"/>
    <w:rsid w:val="006A6D19"/>
    <w:rsid w:val="006A7B7A"/>
    <w:rsid w:val="006B0116"/>
    <w:rsid w:val="006B0566"/>
    <w:rsid w:val="006B2824"/>
    <w:rsid w:val="006B2F02"/>
    <w:rsid w:val="006B3E66"/>
    <w:rsid w:val="006B4238"/>
    <w:rsid w:val="006B5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46A"/>
    <w:rsid w:val="006C778B"/>
    <w:rsid w:val="006C7B6E"/>
    <w:rsid w:val="006C7E4C"/>
    <w:rsid w:val="006C7FE2"/>
    <w:rsid w:val="006D0B02"/>
    <w:rsid w:val="006D0D6F"/>
    <w:rsid w:val="006D1826"/>
    <w:rsid w:val="006D1BA0"/>
    <w:rsid w:val="006D2E03"/>
    <w:rsid w:val="006D3D3F"/>
    <w:rsid w:val="006D44ED"/>
    <w:rsid w:val="006D4E1D"/>
    <w:rsid w:val="006D5516"/>
    <w:rsid w:val="006D5E0B"/>
    <w:rsid w:val="006D6150"/>
    <w:rsid w:val="006D67D5"/>
    <w:rsid w:val="006E07C1"/>
    <w:rsid w:val="006E0F22"/>
    <w:rsid w:val="006E1768"/>
    <w:rsid w:val="006E1D5F"/>
    <w:rsid w:val="006E2DE5"/>
    <w:rsid w:val="006E35A0"/>
    <w:rsid w:val="006E35C3"/>
    <w:rsid w:val="006E3A5B"/>
    <w:rsid w:val="006E4901"/>
    <w:rsid w:val="006E49D7"/>
    <w:rsid w:val="006E65A8"/>
    <w:rsid w:val="006E71AC"/>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011"/>
    <w:rsid w:val="007009E8"/>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036"/>
    <w:rsid w:val="007204FD"/>
    <w:rsid w:val="00720899"/>
    <w:rsid w:val="007210AC"/>
    <w:rsid w:val="0072179E"/>
    <w:rsid w:val="00721CBC"/>
    <w:rsid w:val="007224D2"/>
    <w:rsid w:val="00722665"/>
    <w:rsid w:val="00723462"/>
    <w:rsid w:val="007248F1"/>
    <w:rsid w:val="00724903"/>
    <w:rsid w:val="00725ED3"/>
    <w:rsid w:val="007268F5"/>
    <w:rsid w:val="00730C78"/>
    <w:rsid w:val="00731BD1"/>
    <w:rsid w:val="00731D26"/>
    <w:rsid w:val="00734132"/>
    <w:rsid w:val="00735365"/>
    <w:rsid w:val="0073551E"/>
    <w:rsid w:val="00736A43"/>
    <w:rsid w:val="00737986"/>
    <w:rsid w:val="00737B2F"/>
    <w:rsid w:val="00737D93"/>
    <w:rsid w:val="0074030F"/>
    <w:rsid w:val="00740919"/>
    <w:rsid w:val="0074145B"/>
    <w:rsid w:val="00741823"/>
    <w:rsid w:val="007431AB"/>
    <w:rsid w:val="0074334C"/>
    <w:rsid w:val="0074345B"/>
    <w:rsid w:val="007436EE"/>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19A"/>
    <w:rsid w:val="00773485"/>
    <w:rsid w:val="0077364F"/>
    <w:rsid w:val="00774C67"/>
    <w:rsid w:val="00774D8A"/>
    <w:rsid w:val="0077504D"/>
    <w:rsid w:val="00775266"/>
    <w:rsid w:val="007760A5"/>
    <w:rsid w:val="0077617C"/>
    <w:rsid w:val="00776E6C"/>
    <w:rsid w:val="007811AE"/>
    <w:rsid w:val="007813EB"/>
    <w:rsid w:val="00781688"/>
    <w:rsid w:val="007821E6"/>
    <w:rsid w:val="00782666"/>
    <w:rsid w:val="00782D3C"/>
    <w:rsid w:val="0078387F"/>
    <w:rsid w:val="007839E7"/>
    <w:rsid w:val="00784B86"/>
    <w:rsid w:val="00784CB7"/>
    <w:rsid w:val="007862B1"/>
    <w:rsid w:val="0078774A"/>
    <w:rsid w:val="007912D3"/>
    <w:rsid w:val="007916C4"/>
    <w:rsid w:val="00791764"/>
    <w:rsid w:val="00792656"/>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447E"/>
    <w:rsid w:val="007B6811"/>
    <w:rsid w:val="007C009B"/>
    <w:rsid w:val="007C081F"/>
    <w:rsid w:val="007C0837"/>
    <w:rsid w:val="007C13B3"/>
    <w:rsid w:val="007C15C5"/>
    <w:rsid w:val="007C1825"/>
    <w:rsid w:val="007C1D08"/>
    <w:rsid w:val="007C265E"/>
    <w:rsid w:val="007C2D8E"/>
    <w:rsid w:val="007C3CB5"/>
    <w:rsid w:val="007C3D16"/>
    <w:rsid w:val="007C3FF3"/>
    <w:rsid w:val="007C4876"/>
    <w:rsid w:val="007C49D4"/>
    <w:rsid w:val="007C55BD"/>
    <w:rsid w:val="007C5F44"/>
    <w:rsid w:val="007C6F4D"/>
    <w:rsid w:val="007D07A8"/>
    <w:rsid w:val="007D0927"/>
    <w:rsid w:val="007D0C96"/>
    <w:rsid w:val="007D0F18"/>
    <w:rsid w:val="007D1213"/>
    <w:rsid w:val="007D12B1"/>
    <w:rsid w:val="007D13EE"/>
    <w:rsid w:val="007D17DA"/>
    <w:rsid w:val="007D2B56"/>
    <w:rsid w:val="007D3E45"/>
    <w:rsid w:val="007D4017"/>
    <w:rsid w:val="007D716A"/>
    <w:rsid w:val="007D7707"/>
    <w:rsid w:val="007E0DD7"/>
    <w:rsid w:val="007E0DF4"/>
    <w:rsid w:val="007E0E5F"/>
    <w:rsid w:val="007E0EA0"/>
    <w:rsid w:val="007E0EB8"/>
    <w:rsid w:val="007E0F8B"/>
    <w:rsid w:val="007E15A7"/>
    <w:rsid w:val="007E1A5C"/>
    <w:rsid w:val="007E238F"/>
    <w:rsid w:val="007E2F6D"/>
    <w:rsid w:val="007E3AEE"/>
    <w:rsid w:val="007E46FE"/>
    <w:rsid w:val="007E5356"/>
    <w:rsid w:val="007E54E1"/>
    <w:rsid w:val="007E6112"/>
    <w:rsid w:val="007E6804"/>
    <w:rsid w:val="007E6E01"/>
    <w:rsid w:val="007F12DE"/>
    <w:rsid w:val="007F1314"/>
    <w:rsid w:val="007F1F51"/>
    <w:rsid w:val="007F281F"/>
    <w:rsid w:val="007F3495"/>
    <w:rsid w:val="007F503F"/>
    <w:rsid w:val="007F5A5F"/>
    <w:rsid w:val="007F6722"/>
    <w:rsid w:val="007F72DC"/>
    <w:rsid w:val="007F77B0"/>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575E"/>
    <w:rsid w:val="00816505"/>
    <w:rsid w:val="00816E63"/>
    <w:rsid w:val="00817461"/>
    <w:rsid w:val="00820257"/>
    <w:rsid w:val="0082037E"/>
    <w:rsid w:val="0082102B"/>
    <w:rsid w:val="00821921"/>
    <w:rsid w:val="008223F5"/>
    <w:rsid w:val="008225FF"/>
    <w:rsid w:val="00822942"/>
    <w:rsid w:val="008229D3"/>
    <w:rsid w:val="00822E94"/>
    <w:rsid w:val="00824863"/>
    <w:rsid w:val="00824F68"/>
    <w:rsid w:val="008258A1"/>
    <w:rsid w:val="00826193"/>
    <w:rsid w:val="008262CA"/>
    <w:rsid w:val="008264EB"/>
    <w:rsid w:val="00830036"/>
    <w:rsid w:val="00830B85"/>
    <w:rsid w:val="00831C52"/>
    <w:rsid w:val="00831DC3"/>
    <w:rsid w:val="008326D8"/>
    <w:rsid w:val="0083296C"/>
    <w:rsid w:val="00832CEF"/>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1CC1"/>
    <w:rsid w:val="0085236E"/>
    <w:rsid w:val="00852545"/>
    <w:rsid w:val="00853563"/>
    <w:rsid w:val="00853C01"/>
    <w:rsid w:val="008546A0"/>
    <w:rsid w:val="008558B3"/>
    <w:rsid w:val="00855F55"/>
    <w:rsid w:val="0085683F"/>
    <w:rsid w:val="008568E9"/>
    <w:rsid w:val="00856FDE"/>
    <w:rsid w:val="0085736F"/>
    <w:rsid w:val="00857BF8"/>
    <w:rsid w:val="0086004A"/>
    <w:rsid w:val="008601B2"/>
    <w:rsid w:val="0086059D"/>
    <w:rsid w:val="00860B3B"/>
    <w:rsid w:val="00861BEB"/>
    <w:rsid w:val="0086210D"/>
    <w:rsid w:val="00862230"/>
    <w:rsid w:val="008626E5"/>
    <w:rsid w:val="008628CD"/>
    <w:rsid w:val="008628EC"/>
    <w:rsid w:val="00862B55"/>
    <w:rsid w:val="00865314"/>
    <w:rsid w:val="00866029"/>
    <w:rsid w:val="00867987"/>
    <w:rsid w:val="008702CB"/>
    <w:rsid w:val="0087155D"/>
    <w:rsid w:val="00871E55"/>
    <w:rsid w:val="0087341E"/>
    <w:rsid w:val="0087360C"/>
    <w:rsid w:val="00873E83"/>
    <w:rsid w:val="00873FE9"/>
    <w:rsid w:val="008743F2"/>
    <w:rsid w:val="008762AF"/>
    <w:rsid w:val="008767F8"/>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01"/>
    <w:rsid w:val="0089384E"/>
    <w:rsid w:val="00893965"/>
    <w:rsid w:val="00895733"/>
    <w:rsid w:val="008960F6"/>
    <w:rsid w:val="00896212"/>
    <w:rsid w:val="0089622B"/>
    <w:rsid w:val="00896A13"/>
    <w:rsid w:val="00897000"/>
    <w:rsid w:val="008974A4"/>
    <w:rsid w:val="0089761F"/>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2980"/>
    <w:rsid w:val="008C343E"/>
    <w:rsid w:val="008C353D"/>
    <w:rsid w:val="008C417C"/>
    <w:rsid w:val="008C5FC1"/>
    <w:rsid w:val="008C6A78"/>
    <w:rsid w:val="008C7473"/>
    <w:rsid w:val="008C750C"/>
    <w:rsid w:val="008D0121"/>
    <w:rsid w:val="008D0870"/>
    <w:rsid w:val="008D0FB6"/>
    <w:rsid w:val="008D11AA"/>
    <w:rsid w:val="008D24AF"/>
    <w:rsid w:val="008D294A"/>
    <w:rsid w:val="008D2B99"/>
    <w:rsid w:val="008D3C71"/>
    <w:rsid w:val="008D3F72"/>
    <w:rsid w:val="008D493D"/>
    <w:rsid w:val="008D5016"/>
    <w:rsid w:val="008D5704"/>
    <w:rsid w:val="008D5EE7"/>
    <w:rsid w:val="008D66BA"/>
    <w:rsid w:val="008D6EF8"/>
    <w:rsid w:val="008D77B2"/>
    <w:rsid w:val="008D7FF8"/>
    <w:rsid w:val="008E00F2"/>
    <w:rsid w:val="008E0835"/>
    <w:rsid w:val="008E1813"/>
    <w:rsid w:val="008E1FEB"/>
    <w:rsid w:val="008E24DC"/>
    <w:rsid w:val="008E3548"/>
    <w:rsid w:val="008E38E6"/>
    <w:rsid w:val="008E3A5F"/>
    <w:rsid w:val="008E3B1B"/>
    <w:rsid w:val="008E4010"/>
    <w:rsid w:val="008E43BF"/>
    <w:rsid w:val="008E4477"/>
    <w:rsid w:val="008E4581"/>
    <w:rsid w:val="008E5B7C"/>
    <w:rsid w:val="008E5C09"/>
    <w:rsid w:val="008E60B3"/>
    <w:rsid w:val="008F079F"/>
    <w:rsid w:val="008F2365"/>
    <w:rsid w:val="008F2B76"/>
    <w:rsid w:val="008F527F"/>
    <w:rsid w:val="008F53BC"/>
    <w:rsid w:val="008F6B74"/>
    <w:rsid w:val="009027D7"/>
    <w:rsid w:val="00902BB9"/>
    <w:rsid w:val="00902D0C"/>
    <w:rsid w:val="00903898"/>
    <w:rsid w:val="0090481C"/>
    <w:rsid w:val="00904926"/>
    <w:rsid w:val="0090510C"/>
    <w:rsid w:val="00905984"/>
    <w:rsid w:val="00905F57"/>
    <w:rsid w:val="00906104"/>
    <w:rsid w:val="00906204"/>
    <w:rsid w:val="00906D65"/>
    <w:rsid w:val="00910224"/>
    <w:rsid w:val="0091042F"/>
    <w:rsid w:val="0091064F"/>
    <w:rsid w:val="00910F71"/>
    <w:rsid w:val="009114A5"/>
    <w:rsid w:val="009123CA"/>
    <w:rsid w:val="00915104"/>
    <w:rsid w:val="00915337"/>
    <w:rsid w:val="009160C2"/>
    <w:rsid w:val="00916A53"/>
    <w:rsid w:val="00917234"/>
    <w:rsid w:val="0091775C"/>
    <w:rsid w:val="00917885"/>
    <w:rsid w:val="00917FAA"/>
    <w:rsid w:val="00920009"/>
    <w:rsid w:val="00922306"/>
    <w:rsid w:val="009229DF"/>
    <w:rsid w:val="009247B8"/>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2121"/>
    <w:rsid w:val="00943303"/>
    <w:rsid w:val="00943741"/>
    <w:rsid w:val="00943FDA"/>
    <w:rsid w:val="009462B7"/>
    <w:rsid w:val="0094684E"/>
    <w:rsid w:val="009471C4"/>
    <w:rsid w:val="00947D03"/>
    <w:rsid w:val="00950D11"/>
    <w:rsid w:val="0095176C"/>
    <w:rsid w:val="0095199F"/>
    <w:rsid w:val="00953F12"/>
    <w:rsid w:val="00954F59"/>
    <w:rsid w:val="00955A1E"/>
    <w:rsid w:val="00955CC1"/>
    <w:rsid w:val="00955E87"/>
    <w:rsid w:val="00956D11"/>
    <w:rsid w:val="009572B6"/>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C99"/>
    <w:rsid w:val="009813C4"/>
    <w:rsid w:val="00981540"/>
    <w:rsid w:val="0098242F"/>
    <w:rsid w:val="0098244A"/>
    <w:rsid w:val="0098369B"/>
    <w:rsid w:val="00983AF5"/>
    <w:rsid w:val="00983CE9"/>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575B"/>
    <w:rsid w:val="00996C19"/>
    <w:rsid w:val="00997050"/>
    <w:rsid w:val="00997686"/>
    <w:rsid w:val="009A05AC"/>
    <w:rsid w:val="009A171D"/>
    <w:rsid w:val="009A1B95"/>
    <w:rsid w:val="009A2FDE"/>
    <w:rsid w:val="009A30B4"/>
    <w:rsid w:val="009A4F99"/>
    <w:rsid w:val="009A5190"/>
    <w:rsid w:val="009A73D5"/>
    <w:rsid w:val="009A796C"/>
    <w:rsid w:val="009A7A60"/>
    <w:rsid w:val="009A7E8F"/>
    <w:rsid w:val="009B0273"/>
    <w:rsid w:val="009B0824"/>
    <w:rsid w:val="009B0DA1"/>
    <w:rsid w:val="009B3CA3"/>
    <w:rsid w:val="009B5889"/>
    <w:rsid w:val="009B58F7"/>
    <w:rsid w:val="009B5ED1"/>
    <w:rsid w:val="009B6D58"/>
    <w:rsid w:val="009B6E34"/>
    <w:rsid w:val="009B7802"/>
    <w:rsid w:val="009C13A1"/>
    <w:rsid w:val="009C1A9B"/>
    <w:rsid w:val="009C1D0F"/>
    <w:rsid w:val="009C31A4"/>
    <w:rsid w:val="009C32AF"/>
    <w:rsid w:val="009C370D"/>
    <w:rsid w:val="009C3A21"/>
    <w:rsid w:val="009C3B73"/>
    <w:rsid w:val="009C3EC5"/>
    <w:rsid w:val="009C6103"/>
    <w:rsid w:val="009C68A4"/>
    <w:rsid w:val="009C78DF"/>
    <w:rsid w:val="009C7DD3"/>
    <w:rsid w:val="009D03A4"/>
    <w:rsid w:val="009D158E"/>
    <w:rsid w:val="009D2415"/>
    <w:rsid w:val="009D2800"/>
    <w:rsid w:val="009D341A"/>
    <w:rsid w:val="009D352B"/>
    <w:rsid w:val="009D3747"/>
    <w:rsid w:val="009D47AF"/>
    <w:rsid w:val="009D62B8"/>
    <w:rsid w:val="009D64FE"/>
    <w:rsid w:val="009D6D1A"/>
    <w:rsid w:val="009D78BC"/>
    <w:rsid w:val="009E0111"/>
    <w:rsid w:val="009E109E"/>
    <w:rsid w:val="009E1525"/>
    <w:rsid w:val="009E19C7"/>
    <w:rsid w:val="009E2620"/>
    <w:rsid w:val="009E27FC"/>
    <w:rsid w:val="009E35C5"/>
    <w:rsid w:val="009E38B9"/>
    <w:rsid w:val="009E45F3"/>
    <w:rsid w:val="009E4742"/>
    <w:rsid w:val="009E4A0F"/>
    <w:rsid w:val="009E4DB9"/>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211"/>
    <w:rsid w:val="00A1295D"/>
    <w:rsid w:val="00A12A5E"/>
    <w:rsid w:val="00A12C95"/>
    <w:rsid w:val="00A149D0"/>
    <w:rsid w:val="00A14ED9"/>
    <w:rsid w:val="00A150A9"/>
    <w:rsid w:val="00A1616B"/>
    <w:rsid w:val="00A161E3"/>
    <w:rsid w:val="00A1623D"/>
    <w:rsid w:val="00A16C63"/>
    <w:rsid w:val="00A20B69"/>
    <w:rsid w:val="00A222D7"/>
    <w:rsid w:val="00A22548"/>
    <w:rsid w:val="00A22EB5"/>
    <w:rsid w:val="00A232D9"/>
    <w:rsid w:val="00A24827"/>
    <w:rsid w:val="00A249DB"/>
    <w:rsid w:val="00A24F80"/>
    <w:rsid w:val="00A25C01"/>
    <w:rsid w:val="00A26633"/>
    <w:rsid w:val="00A27FAF"/>
    <w:rsid w:val="00A3062D"/>
    <w:rsid w:val="00A30B3F"/>
    <w:rsid w:val="00A31A12"/>
    <w:rsid w:val="00A31F51"/>
    <w:rsid w:val="00A31F9D"/>
    <w:rsid w:val="00A3284C"/>
    <w:rsid w:val="00A32A29"/>
    <w:rsid w:val="00A34587"/>
    <w:rsid w:val="00A37070"/>
    <w:rsid w:val="00A37126"/>
    <w:rsid w:val="00A40446"/>
    <w:rsid w:val="00A408CE"/>
    <w:rsid w:val="00A42216"/>
    <w:rsid w:val="00A42D1F"/>
    <w:rsid w:val="00A42E71"/>
    <w:rsid w:val="00A43166"/>
    <w:rsid w:val="00A4360B"/>
    <w:rsid w:val="00A43ED6"/>
    <w:rsid w:val="00A4426D"/>
    <w:rsid w:val="00A45662"/>
    <w:rsid w:val="00A45946"/>
    <w:rsid w:val="00A45D0A"/>
    <w:rsid w:val="00A46CAC"/>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2A25"/>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22AF"/>
    <w:rsid w:val="00A8328A"/>
    <w:rsid w:val="00A85E5D"/>
    <w:rsid w:val="00A87140"/>
    <w:rsid w:val="00A87C6F"/>
    <w:rsid w:val="00A905A7"/>
    <w:rsid w:val="00A9072D"/>
    <w:rsid w:val="00A9134F"/>
    <w:rsid w:val="00A921FF"/>
    <w:rsid w:val="00A93710"/>
    <w:rsid w:val="00A95C09"/>
    <w:rsid w:val="00A96293"/>
    <w:rsid w:val="00A96817"/>
    <w:rsid w:val="00AA0AD8"/>
    <w:rsid w:val="00AA0F00"/>
    <w:rsid w:val="00AA13E4"/>
    <w:rsid w:val="00AA1568"/>
    <w:rsid w:val="00AA1BBF"/>
    <w:rsid w:val="00AA3678"/>
    <w:rsid w:val="00AA5305"/>
    <w:rsid w:val="00AA632C"/>
    <w:rsid w:val="00AA697C"/>
    <w:rsid w:val="00AA6F53"/>
    <w:rsid w:val="00AA75FA"/>
    <w:rsid w:val="00AA7805"/>
    <w:rsid w:val="00AA7871"/>
    <w:rsid w:val="00AB00B1"/>
    <w:rsid w:val="00AB0304"/>
    <w:rsid w:val="00AB14F4"/>
    <w:rsid w:val="00AB16AE"/>
    <w:rsid w:val="00AB1DD6"/>
    <w:rsid w:val="00AB227A"/>
    <w:rsid w:val="00AB2618"/>
    <w:rsid w:val="00AB2648"/>
    <w:rsid w:val="00AB3B24"/>
    <w:rsid w:val="00AB3FFE"/>
    <w:rsid w:val="00AB4602"/>
    <w:rsid w:val="00AB5AF2"/>
    <w:rsid w:val="00AB5D5B"/>
    <w:rsid w:val="00AB5E50"/>
    <w:rsid w:val="00AB6289"/>
    <w:rsid w:val="00AB64C0"/>
    <w:rsid w:val="00AB77E2"/>
    <w:rsid w:val="00AB7BCA"/>
    <w:rsid w:val="00AB7D2E"/>
    <w:rsid w:val="00AC082E"/>
    <w:rsid w:val="00AC0DBD"/>
    <w:rsid w:val="00AC10AD"/>
    <w:rsid w:val="00AC3F2F"/>
    <w:rsid w:val="00AC45C7"/>
    <w:rsid w:val="00AC4EAF"/>
    <w:rsid w:val="00AC5807"/>
    <w:rsid w:val="00AC66D7"/>
    <w:rsid w:val="00AC712C"/>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4E2"/>
    <w:rsid w:val="00AF0728"/>
    <w:rsid w:val="00AF0ED7"/>
    <w:rsid w:val="00AF1563"/>
    <w:rsid w:val="00AF1673"/>
    <w:rsid w:val="00AF1CF1"/>
    <w:rsid w:val="00AF20D6"/>
    <w:rsid w:val="00AF2160"/>
    <w:rsid w:val="00AF2710"/>
    <w:rsid w:val="00AF27D0"/>
    <w:rsid w:val="00AF29D2"/>
    <w:rsid w:val="00AF42BB"/>
    <w:rsid w:val="00AF4C36"/>
    <w:rsid w:val="00AF4E1A"/>
    <w:rsid w:val="00AF564E"/>
    <w:rsid w:val="00AF582B"/>
    <w:rsid w:val="00AF591C"/>
    <w:rsid w:val="00AF5B0F"/>
    <w:rsid w:val="00AF5CA3"/>
    <w:rsid w:val="00AF7BE8"/>
    <w:rsid w:val="00B011DF"/>
    <w:rsid w:val="00B01568"/>
    <w:rsid w:val="00B022E6"/>
    <w:rsid w:val="00B025A2"/>
    <w:rsid w:val="00B027B8"/>
    <w:rsid w:val="00B027EF"/>
    <w:rsid w:val="00B02A31"/>
    <w:rsid w:val="00B03A8D"/>
    <w:rsid w:val="00B04537"/>
    <w:rsid w:val="00B04806"/>
    <w:rsid w:val="00B04817"/>
    <w:rsid w:val="00B051BE"/>
    <w:rsid w:val="00B054BE"/>
    <w:rsid w:val="00B05F1F"/>
    <w:rsid w:val="00B07942"/>
    <w:rsid w:val="00B07E76"/>
    <w:rsid w:val="00B11297"/>
    <w:rsid w:val="00B11877"/>
    <w:rsid w:val="00B11B38"/>
    <w:rsid w:val="00B11C75"/>
    <w:rsid w:val="00B12288"/>
    <w:rsid w:val="00B12330"/>
    <w:rsid w:val="00B12C72"/>
    <w:rsid w:val="00B14CEE"/>
    <w:rsid w:val="00B1537B"/>
    <w:rsid w:val="00B15AD9"/>
    <w:rsid w:val="00B1695D"/>
    <w:rsid w:val="00B169A3"/>
    <w:rsid w:val="00B16E83"/>
    <w:rsid w:val="00B176AF"/>
    <w:rsid w:val="00B17FD3"/>
    <w:rsid w:val="00B20070"/>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2785E"/>
    <w:rsid w:val="00B27C93"/>
    <w:rsid w:val="00B306DD"/>
    <w:rsid w:val="00B308B9"/>
    <w:rsid w:val="00B30994"/>
    <w:rsid w:val="00B31A8B"/>
    <w:rsid w:val="00B32124"/>
    <w:rsid w:val="00B323FD"/>
    <w:rsid w:val="00B32C46"/>
    <w:rsid w:val="00B333DF"/>
    <w:rsid w:val="00B34BF5"/>
    <w:rsid w:val="00B36E56"/>
    <w:rsid w:val="00B37250"/>
    <w:rsid w:val="00B40121"/>
    <w:rsid w:val="00B40233"/>
    <w:rsid w:val="00B413A8"/>
    <w:rsid w:val="00B425F0"/>
    <w:rsid w:val="00B4364F"/>
    <w:rsid w:val="00B44A67"/>
    <w:rsid w:val="00B44DC4"/>
    <w:rsid w:val="00B459CC"/>
    <w:rsid w:val="00B46279"/>
    <w:rsid w:val="00B462B5"/>
    <w:rsid w:val="00B46AA0"/>
    <w:rsid w:val="00B4794D"/>
    <w:rsid w:val="00B47F53"/>
    <w:rsid w:val="00B50F8D"/>
    <w:rsid w:val="00B514E8"/>
    <w:rsid w:val="00B51D9F"/>
    <w:rsid w:val="00B52987"/>
    <w:rsid w:val="00B52C16"/>
    <w:rsid w:val="00B5319F"/>
    <w:rsid w:val="00B5365B"/>
    <w:rsid w:val="00B53B93"/>
    <w:rsid w:val="00B53D73"/>
    <w:rsid w:val="00B54C65"/>
    <w:rsid w:val="00B54F63"/>
    <w:rsid w:val="00B553D4"/>
    <w:rsid w:val="00B5713B"/>
    <w:rsid w:val="00B57948"/>
    <w:rsid w:val="00B57B59"/>
    <w:rsid w:val="00B57D12"/>
    <w:rsid w:val="00B61677"/>
    <w:rsid w:val="00B62020"/>
    <w:rsid w:val="00B620F0"/>
    <w:rsid w:val="00B62122"/>
    <w:rsid w:val="00B6283F"/>
    <w:rsid w:val="00B62D06"/>
    <w:rsid w:val="00B62DDA"/>
    <w:rsid w:val="00B63078"/>
    <w:rsid w:val="00B64118"/>
    <w:rsid w:val="00B64BF8"/>
    <w:rsid w:val="00B66C0B"/>
    <w:rsid w:val="00B67736"/>
    <w:rsid w:val="00B67CCD"/>
    <w:rsid w:val="00B71D73"/>
    <w:rsid w:val="00B71EFC"/>
    <w:rsid w:val="00B7248D"/>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469"/>
    <w:rsid w:val="00B95FE0"/>
    <w:rsid w:val="00B96B73"/>
    <w:rsid w:val="00B97237"/>
    <w:rsid w:val="00B975FA"/>
    <w:rsid w:val="00B9796D"/>
    <w:rsid w:val="00B97D91"/>
    <w:rsid w:val="00BA2C64"/>
    <w:rsid w:val="00BA3554"/>
    <w:rsid w:val="00BA632C"/>
    <w:rsid w:val="00BA7D85"/>
    <w:rsid w:val="00BA7FAD"/>
    <w:rsid w:val="00BB1A5D"/>
    <w:rsid w:val="00BB1C9B"/>
    <w:rsid w:val="00BB3575"/>
    <w:rsid w:val="00BB4ADD"/>
    <w:rsid w:val="00BB500A"/>
    <w:rsid w:val="00BB52F9"/>
    <w:rsid w:val="00BB5B35"/>
    <w:rsid w:val="00BB5B81"/>
    <w:rsid w:val="00BB5F0B"/>
    <w:rsid w:val="00BB682B"/>
    <w:rsid w:val="00BB6EAD"/>
    <w:rsid w:val="00BC0008"/>
    <w:rsid w:val="00BC0BAC"/>
    <w:rsid w:val="00BC1555"/>
    <w:rsid w:val="00BC1612"/>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6D5"/>
    <w:rsid w:val="00BD572E"/>
    <w:rsid w:val="00BD5F94"/>
    <w:rsid w:val="00BD6BF7"/>
    <w:rsid w:val="00BD72E6"/>
    <w:rsid w:val="00BD7FB1"/>
    <w:rsid w:val="00BE01AE"/>
    <w:rsid w:val="00BE037D"/>
    <w:rsid w:val="00BE3F61"/>
    <w:rsid w:val="00BE439E"/>
    <w:rsid w:val="00BE45B6"/>
    <w:rsid w:val="00BE54A9"/>
    <w:rsid w:val="00BE557F"/>
    <w:rsid w:val="00BE6197"/>
    <w:rsid w:val="00BE6363"/>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5AD"/>
    <w:rsid w:val="00C16602"/>
    <w:rsid w:val="00C16F3F"/>
    <w:rsid w:val="00C17414"/>
    <w:rsid w:val="00C207A1"/>
    <w:rsid w:val="00C2151D"/>
    <w:rsid w:val="00C22421"/>
    <w:rsid w:val="00C225F4"/>
    <w:rsid w:val="00C232E0"/>
    <w:rsid w:val="00C23B1B"/>
    <w:rsid w:val="00C23D48"/>
    <w:rsid w:val="00C23F1D"/>
    <w:rsid w:val="00C24256"/>
    <w:rsid w:val="00C246CA"/>
    <w:rsid w:val="00C25B21"/>
    <w:rsid w:val="00C26B4D"/>
    <w:rsid w:val="00C26CF7"/>
    <w:rsid w:val="00C27455"/>
    <w:rsid w:val="00C27ECA"/>
    <w:rsid w:val="00C30575"/>
    <w:rsid w:val="00C30896"/>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1CC2"/>
    <w:rsid w:val="00C43213"/>
    <w:rsid w:val="00C4327F"/>
    <w:rsid w:val="00C43524"/>
    <w:rsid w:val="00C435DD"/>
    <w:rsid w:val="00C4487D"/>
    <w:rsid w:val="00C45620"/>
    <w:rsid w:val="00C4599B"/>
    <w:rsid w:val="00C45F45"/>
    <w:rsid w:val="00C464BA"/>
    <w:rsid w:val="00C47611"/>
    <w:rsid w:val="00C4795F"/>
    <w:rsid w:val="00C47D72"/>
    <w:rsid w:val="00C50D71"/>
    <w:rsid w:val="00C51512"/>
    <w:rsid w:val="00C527F9"/>
    <w:rsid w:val="00C53926"/>
    <w:rsid w:val="00C53D1C"/>
    <w:rsid w:val="00C54CEE"/>
    <w:rsid w:val="00C56802"/>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0CB3"/>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9CB"/>
    <w:rsid w:val="00C82BD2"/>
    <w:rsid w:val="00C83D8F"/>
    <w:rsid w:val="00C83F86"/>
    <w:rsid w:val="00C84419"/>
    <w:rsid w:val="00C84D2D"/>
    <w:rsid w:val="00C85FFA"/>
    <w:rsid w:val="00C864DC"/>
    <w:rsid w:val="00C91F69"/>
    <w:rsid w:val="00C92051"/>
    <w:rsid w:val="00C932A5"/>
    <w:rsid w:val="00C946A0"/>
    <w:rsid w:val="00C95B0F"/>
    <w:rsid w:val="00C95EC3"/>
    <w:rsid w:val="00C96200"/>
    <w:rsid w:val="00C978AF"/>
    <w:rsid w:val="00CA0015"/>
    <w:rsid w:val="00CA11DE"/>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0B12"/>
    <w:rsid w:val="00CB22D1"/>
    <w:rsid w:val="00CB3CB1"/>
    <w:rsid w:val="00CB41AB"/>
    <w:rsid w:val="00CB4C1E"/>
    <w:rsid w:val="00CB5290"/>
    <w:rsid w:val="00CB57BB"/>
    <w:rsid w:val="00CB5EFD"/>
    <w:rsid w:val="00CB608F"/>
    <w:rsid w:val="00CB68EF"/>
    <w:rsid w:val="00CB71A2"/>
    <w:rsid w:val="00CB759C"/>
    <w:rsid w:val="00CB79A4"/>
    <w:rsid w:val="00CC00B0"/>
    <w:rsid w:val="00CC049D"/>
    <w:rsid w:val="00CC0A8D"/>
    <w:rsid w:val="00CC16CF"/>
    <w:rsid w:val="00CC1889"/>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43B"/>
    <w:rsid w:val="00CD4898"/>
    <w:rsid w:val="00CD7100"/>
    <w:rsid w:val="00CE0D95"/>
    <w:rsid w:val="00CE0DE7"/>
    <w:rsid w:val="00CE2264"/>
    <w:rsid w:val="00CE3A99"/>
    <w:rsid w:val="00CE4D1D"/>
    <w:rsid w:val="00CE5911"/>
    <w:rsid w:val="00CE7B83"/>
    <w:rsid w:val="00CE7BF1"/>
    <w:rsid w:val="00CF0D0D"/>
    <w:rsid w:val="00CF12EE"/>
    <w:rsid w:val="00CF1653"/>
    <w:rsid w:val="00CF1742"/>
    <w:rsid w:val="00CF2191"/>
    <w:rsid w:val="00CF2304"/>
    <w:rsid w:val="00CF30C0"/>
    <w:rsid w:val="00CF34D0"/>
    <w:rsid w:val="00CF3B8F"/>
    <w:rsid w:val="00D00401"/>
    <w:rsid w:val="00D0068C"/>
    <w:rsid w:val="00D0081A"/>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217C"/>
    <w:rsid w:val="00D12C0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12FC"/>
    <w:rsid w:val="00D320A2"/>
    <w:rsid w:val="00D32414"/>
    <w:rsid w:val="00D326C7"/>
    <w:rsid w:val="00D32DD8"/>
    <w:rsid w:val="00D32F51"/>
    <w:rsid w:val="00D33205"/>
    <w:rsid w:val="00D3345B"/>
    <w:rsid w:val="00D33481"/>
    <w:rsid w:val="00D33502"/>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80E"/>
    <w:rsid w:val="00D54E6F"/>
    <w:rsid w:val="00D5541F"/>
    <w:rsid w:val="00D562B1"/>
    <w:rsid w:val="00D5674E"/>
    <w:rsid w:val="00D56D2A"/>
    <w:rsid w:val="00D57126"/>
    <w:rsid w:val="00D571F0"/>
    <w:rsid w:val="00D57531"/>
    <w:rsid w:val="00D60E8B"/>
    <w:rsid w:val="00D6101B"/>
    <w:rsid w:val="00D612BC"/>
    <w:rsid w:val="00D61B60"/>
    <w:rsid w:val="00D61D87"/>
    <w:rsid w:val="00D627D0"/>
    <w:rsid w:val="00D62C0F"/>
    <w:rsid w:val="00D65BF2"/>
    <w:rsid w:val="00D65E4E"/>
    <w:rsid w:val="00D65EBA"/>
    <w:rsid w:val="00D66FF0"/>
    <w:rsid w:val="00D71259"/>
    <w:rsid w:val="00D7240D"/>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59C"/>
    <w:rsid w:val="00D82DAD"/>
    <w:rsid w:val="00D83043"/>
    <w:rsid w:val="00D8313C"/>
    <w:rsid w:val="00D84287"/>
    <w:rsid w:val="00D84988"/>
    <w:rsid w:val="00D84E6E"/>
    <w:rsid w:val="00D85304"/>
    <w:rsid w:val="00D86538"/>
    <w:rsid w:val="00D873FE"/>
    <w:rsid w:val="00D875CB"/>
    <w:rsid w:val="00D879FD"/>
    <w:rsid w:val="00D87B33"/>
    <w:rsid w:val="00D91074"/>
    <w:rsid w:val="00D91495"/>
    <w:rsid w:val="00D93027"/>
    <w:rsid w:val="00D9650F"/>
    <w:rsid w:val="00D96587"/>
    <w:rsid w:val="00D970D2"/>
    <w:rsid w:val="00D974F4"/>
    <w:rsid w:val="00D976EB"/>
    <w:rsid w:val="00DA0240"/>
    <w:rsid w:val="00DA0948"/>
    <w:rsid w:val="00DA0A4E"/>
    <w:rsid w:val="00DA0D47"/>
    <w:rsid w:val="00DA0F94"/>
    <w:rsid w:val="00DA0FDD"/>
    <w:rsid w:val="00DA10C9"/>
    <w:rsid w:val="00DA1AF1"/>
    <w:rsid w:val="00DA2289"/>
    <w:rsid w:val="00DA3820"/>
    <w:rsid w:val="00DA41B1"/>
    <w:rsid w:val="00DA534A"/>
    <w:rsid w:val="00DA687B"/>
    <w:rsid w:val="00DA6C97"/>
    <w:rsid w:val="00DB01A7"/>
    <w:rsid w:val="00DB0602"/>
    <w:rsid w:val="00DB2BCC"/>
    <w:rsid w:val="00DB39C5"/>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0F4F"/>
    <w:rsid w:val="00DD2498"/>
    <w:rsid w:val="00DD322C"/>
    <w:rsid w:val="00DD3E3D"/>
    <w:rsid w:val="00DD4F48"/>
    <w:rsid w:val="00DD51F0"/>
    <w:rsid w:val="00DD56AA"/>
    <w:rsid w:val="00DD5CF9"/>
    <w:rsid w:val="00DD66E7"/>
    <w:rsid w:val="00DD6FDA"/>
    <w:rsid w:val="00DE1323"/>
    <w:rsid w:val="00DE134D"/>
    <w:rsid w:val="00DE1C00"/>
    <w:rsid w:val="00DE2573"/>
    <w:rsid w:val="00DE2630"/>
    <w:rsid w:val="00DE26E4"/>
    <w:rsid w:val="00DE3538"/>
    <w:rsid w:val="00DE3C28"/>
    <w:rsid w:val="00DE4085"/>
    <w:rsid w:val="00DE5B89"/>
    <w:rsid w:val="00DE65EA"/>
    <w:rsid w:val="00DE7B31"/>
    <w:rsid w:val="00DE7F8F"/>
    <w:rsid w:val="00DF11C4"/>
    <w:rsid w:val="00DF1625"/>
    <w:rsid w:val="00DF169B"/>
    <w:rsid w:val="00DF19A1"/>
    <w:rsid w:val="00DF47F6"/>
    <w:rsid w:val="00DF5182"/>
    <w:rsid w:val="00DF68A6"/>
    <w:rsid w:val="00E00257"/>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3DA7"/>
    <w:rsid w:val="00E15826"/>
    <w:rsid w:val="00E15A77"/>
    <w:rsid w:val="00E161F1"/>
    <w:rsid w:val="00E163C6"/>
    <w:rsid w:val="00E17B5D"/>
    <w:rsid w:val="00E20011"/>
    <w:rsid w:val="00E2073B"/>
    <w:rsid w:val="00E207EB"/>
    <w:rsid w:val="00E2083F"/>
    <w:rsid w:val="00E20B3E"/>
    <w:rsid w:val="00E20E95"/>
    <w:rsid w:val="00E21547"/>
    <w:rsid w:val="00E2217F"/>
    <w:rsid w:val="00E222A7"/>
    <w:rsid w:val="00E2245F"/>
    <w:rsid w:val="00E22C60"/>
    <w:rsid w:val="00E22E51"/>
    <w:rsid w:val="00E23921"/>
    <w:rsid w:val="00E23A9A"/>
    <w:rsid w:val="00E23BA2"/>
    <w:rsid w:val="00E23F7F"/>
    <w:rsid w:val="00E2406F"/>
    <w:rsid w:val="00E242FF"/>
    <w:rsid w:val="00E24EBF"/>
    <w:rsid w:val="00E25D59"/>
    <w:rsid w:val="00E2620A"/>
    <w:rsid w:val="00E268E4"/>
    <w:rsid w:val="00E26A48"/>
    <w:rsid w:val="00E26DCE"/>
    <w:rsid w:val="00E30541"/>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98C"/>
    <w:rsid w:val="00E45ACA"/>
    <w:rsid w:val="00E45C7F"/>
    <w:rsid w:val="00E46422"/>
    <w:rsid w:val="00E46DBA"/>
    <w:rsid w:val="00E51117"/>
    <w:rsid w:val="00E516B8"/>
    <w:rsid w:val="00E51EEA"/>
    <w:rsid w:val="00E5348C"/>
    <w:rsid w:val="00E54297"/>
    <w:rsid w:val="00E547DA"/>
    <w:rsid w:val="00E54B2C"/>
    <w:rsid w:val="00E5510F"/>
    <w:rsid w:val="00E56470"/>
    <w:rsid w:val="00E56508"/>
    <w:rsid w:val="00E6008B"/>
    <w:rsid w:val="00E601A1"/>
    <w:rsid w:val="00E6044F"/>
    <w:rsid w:val="00E60526"/>
    <w:rsid w:val="00E61E2C"/>
    <w:rsid w:val="00E62C6F"/>
    <w:rsid w:val="00E6367A"/>
    <w:rsid w:val="00E63C8D"/>
    <w:rsid w:val="00E64337"/>
    <w:rsid w:val="00E656BF"/>
    <w:rsid w:val="00E65F37"/>
    <w:rsid w:val="00E66866"/>
    <w:rsid w:val="00E674AE"/>
    <w:rsid w:val="00E67BA7"/>
    <w:rsid w:val="00E700E1"/>
    <w:rsid w:val="00E701F6"/>
    <w:rsid w:val="00E71CEE"/>
    <w:rsid w:val="00E73874"/>
    <w:rsid w:val="00E73B1B"/>
    <w:rsid w:val="00E74033"/>
    <w:rsid w:val="00E74264"/>
    <w:rsid w:val="00E749B7"/>
    <w:rsid w:val="00E74B90"/>
    <w:rsid w:val="00E74BF6"/>
    <w:rsid w:val="00E7522C"/>
    <w:rsid w:val="00E7544B"/>
    <w:rsid w:val="00E75533"/>
    <w:rsid w:val="00E765B7"/>
    <w:rsid w:val="00E76F31"/>
    <w:rsid w:val="00E76FBA"/>
    <w:rsid w:val="00E77EEE"/>
    <w:rsid w:val="00E8042C"/>
    <w:rsid w:val="00E805B6"/>
    <w:rsid w:val="00E81D32"/>
    <w:rsid w:val="00E83BAF"/>
    <w:rsid w:val="00E84171"/>
    <w:rsid w:val="00E84367"/>
    <w:rsid w:val="00E85A49"/>
    <w:rsid w:val="00E90E72"/>
    <w:rsid w:val="00E90FD0"/>
    <w:rsid w:val="00E92272"/>
    <w:rsid w:val="00E92919"/>
    <w:rsid w:val="00E92948"/>
    <w:rsid w:val="00E92B8E"/>
    <w:rsid w:val="00E92BAA"/>
    <w:rsid w:val="00E93CA2"/>
    <w:rsid w:val="00E942F4"/>
    <w:rsid w:val="00E9479B"/>
    <w:rsid w:val="00E94D7F"/>
    <w:rsid w:val="00E95494"/>
    <w:rsid w:val="00E95E47"/>
    <w:rsid w:val="00E95F9E"/>
    <w:rsid w:val="00E964A1"/>
    <w:rsid w:val="00E968EF"/>
    <w:rsid w:val="00E969ED"/>
    <w:rsid w:val="00E96E51"/>
    <w:rsid w:val="00E9746B"/>
    <w:rsid w:val="00E97AB0"/>
    <w:rsid w:val="00EA059F"/>
    <w:rsid w:val="00EA06E9"/>
    <w:rsid w:val="00EA0E0B"/>
    <w:rsid w:val="00EA150B"/>
    <w:rsid w:val="00EA1765"/>
    <w:rsid w:val="00EA3E33"/>
    <w:rsid w:val="00EA3FD0"/>
    <w:rsid w:val="00EA40DF"/>
    <w:rsid w:val="00EA4B24"/>
    <w:rsid w:val="00EA4F72"/>
    <w:rsid w:val="00EA58C8"/>
    <w:rsid w:val="00EA625E"/>
    <w:rsid w:val="00EA68B2"/>
    <w:rsid w:val="00EA7474"/>
    <w:rsid w:val="00EA7727"/>
    <w:rsid w:val="00EA7FA5"/>
    <w:rsid w:val="00EB07BB"/>
    <w:rsid w:val="00EB0B3D"/>
    <w:rsid w:val="00EB1F81"/>
    <w:rsid w:val="00EB25F3"/>
    <w:rsid w:val="00EB2AE8"/>
    <w:rsid w:val="00EB35E7"/>
    <w:rsid w:val="00EB395D"/>
    <w:rsid w:val="00EB42B2"/>
    <w:rsid w:val="00EB487B"/>
    <w:rsid w:val="00EB5989"/>
    <w:rsid w:val="00EB5F02"/>
    <w:rsid w:val="00EB602D"/>
    <w:rsid w:val="00EB6064"/>
    <w:rsid w:val="00EB6314"/>
    <w:rsid w:val="00EB6684"/>
    <w:rsid w:val="00EB6E54"/>
    <w:rsid w:val="00EB74B4"/>
    <w:rsid w:val="00EC0C4F"/>
    <w:rsid w:val="00EC1973"/>
    <w:rsid w:val="00EC20BC"/>
    <w:rsid w:val="00EC22F7"/>
    <w:rsid w:val="00EC2345"/>
    <w:rsid w:val="00EC2631"/>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930"/>
    <w:rsid w:val="00ED5C1C"/>
    <w:rsid w:val="00ED6836"/>
    <w:rsid w:val="00EE0172"/>
    <w:rsid w:val="00EE09A4"/>
    <w:rsid w:val="00EE0A1C"/>
    <w:rsid w:val="00EE0EB3"/>
    <w:rsid w:val="00EE0EF1"/>
    <w:rsid w:val="00EE11C5"/>
    <w:rsid w:val="00EE2663"/>
    <w:rsid w:val="00EE4151"/>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07BD6"/>
    <w:rsid w:val="00F11794"/>
    <w:rsid w:val="00F11AC7"/>
    <w:rsid w:val="00F11D9C"/>
    <w:rsid w:val="00F124AB"/>
    <w:rsid w:val="00F125C4"/>
    <w:rsid w:val="00F1261C"/>
    <w:rsid w:val="00F130E4"/>
    <w:rsid w:val="00F1389B"/>
    <w:rsid w:val="00F13FFF"/>
    <w:rsid w:val="00F141E2"/>
    <w:rsid w:val="00F15176"/>
    <w:rsid w:val="00F154A2"/>
    <w:rsid w:val="00F15F72"/>
    <w:rsid w:val="00F16D78"/>
    <w:rsid w:val="00F16EF4"/>
    <w:rsid w:val="00F1714E"/>
    <w:rsid w:val="00F1738A"/>
    <w:rsid w:val="00F20B78"/>
    <w:rsid w:val="00F20C18"/>
    <w:rsid w:val="00F20CF5"/>
    <w:rsid w:val="00F20DA5"/>
    <w:rsid w:val="00F213D0"/>
    <w:rsid w:val="00F21509"/>
    <w:rsid w:val="00F21C25"/>
    <w:rsid w:val="00F23100"/>
    <w:rsid w:val="00F23A51"/>
    <w:rsid w:val="00F242D7"/>
    <w:rsid w:val="00F24327"/>
    <w:rsid w:val="00F24898"/>
    <w:rsid w:val="00F24A51"/>
    <w:rsid w:val="00F24DF4"/>
    <w:rsid w:val="00F24E9E"/>
    <w:rsid w:val="00F25B39"/>
    <w:rsid w:val="00F26162"/>
    <w:rsid w:val="00F263B3"/>
    <w:rsid w:val="00F26BED"/>
    <w:rsid w:val="00F2770D"/>
    <w:rsid w:val="00F27778"/>
    <w:rsid w:val="00F30E5A"/>
    <w:rsid w:val="00F339E3"/>
    <w:rsid w:val="00F35120"/>
    <w:rsid w:val="00F362F9"/>
    <w:rsid w:val="00F36E1F"/>
    <w:rsid w:val="00F377C0"/>
    <w:rsid w:val="00F37F2C"/>
    <w:rsid w:val="00F400E7"/>
    <w:rsid w:val="00F403A5"/>
    <w:rsid w:val="00F406AC"/>
    <w:rsid w:val="00F40755"/>
    <w:rsid w:val="00F40D4D"/>
    <w:rsid w:val="00F4140F"/>
    <w:rsid w:val="00F4395E"/>
    <w:rsid w:val="00F439B8"/>
    <w:rsid w:val="00F449C0"/>
    <w:rsid w:val="00F44DED"/>
    <w:rsid w:val="00F4506C"/>
    <w:rsid w:val="00F45B4D"/>
    <w:rsid w:val="00F45B8B"/>
    <w:rsid w:val="00F46907"/>
    <w:rsid w:val="00F472D7"/>
    <w:rsid w:val="00F51849"/>
    <w:rsid w:val="00F51B3A"/>
    <w:rsid w:val="00F52B0F"/>
    <w:rsid w:val="00F53525"/>
    <w:rsid w:val="00F546F2"/>
    <w:rsid w:val="00F5526F"/>
    <w:rsid w:val="00F55654"/>
    <w:rsid w:val="00F556B0"/>
    <w:rsid w:val="00F562EA"/>
    <w:rsid w:val="00F5653D"/>
    <w:rsid w:val="00F60675"/>
    <w:rsid w:val="00F607C7"/>
    <w:rsid w:val="00F60A05"/>
    <w:rsid w:val="00F60C5F"/>
    <w:rsid w:val="00F6129B"/>
    <w:rsid w:val="00F61898"/>
    <w:rsid w:val="00F61A9D"/>
    <w:rsid w:val="00F61D7A"/>
    <w:rsid w:val="00F63223"/>
    <w:rsid w:val="00F64BF8"/>
    <w:rsid w:val="00F64DF9"/>
    <w:rsid w:val="00F658E7"/>
    <w:rsid w:val="00F675B6"/>
    <w:rsid w:val="00F676CB"/>
    <w:rsid w:val="00F67946"/>
    <w:rsid w:val="00F67CD4"/>
    <w:rsid w:val="00F70013"/>
    <w:rsid w:val="00F7009A"/>
    <w:rsid w:val="00F70A3D"/>
    <w:rsid w:val="00F70E55"/>
    <w:rsid w:val="00F73CAB"/>
    <w:rsid w:val="00F743B3"/>
    <w:rsid w:val="00F7451F"/>
    <w:rsid w:val="00F7467F"/>
    <w:rsid w:val="00F74984"/>
    <w:rsid w:val="00F7548C"/>
    <w:rsid w:val="00F75AF1"/>
    <w:rsid w:val="00F7609B"/>
    <w:rsid w:val="00F8049A"/>
    <w:rsid w:val="00F807F6"/>
    <w:rsid w:val="00F825AC"/>
    <w:rsid w:val="00F82623"/>
    <w:rsid w:val="00F839B3"/>
    <w:rsid w:val="00F83B76"/>
    <w:rsid w:val="00F8462A"/>
    <w:rsid w:val="00F85DFC"/>
    <w:rsid w:val="00F85F62"/>
    <w:rsid w:val="00F86162"/>
    <w:rsid w:val="00F862CC"/>
    <w:rsid w:val="00F86ED5"/>
    <w:rsid w:val="00F871C2"/>
    <w:rsid w:val="00F9080E"/>
    <w:rsid w:val="00F913EC"/>
    <w:rsid w:val="00F914CF"/>
    <w:rsid w:val="00F91A35"/>
    <w:rsid w:val="00F91B7C"/>
    <w:rsid w:val="00F9261E"/>
    <w:rsid w:val="00F930CD"/>
    <w:rsid w:val="00F9314A"/>
    <w:rsid w:val="00F932ED"/>
    <w:rsid w:val="00F9448B"/>
    <w:rsid w:val="00F954E8"/>
    <w:rsid w:val="00F960DC"/>
    <w:rsid w:val="00F96621"/>
    <w:rsid w:val="00F97D3E"/>
    <w:rsid w:val="00FA0498"/>
    <w:rsid w:val="00FA0E41"/>
    <w:rsid w:val="00FA129C"/>
    <w:rsid w:val="00FA1AB3"/>
    <w:rsid w:val="00FA2BFA"/>
    <w:rsid w:val="00FA2C46"/>
    <w:rsid w:val="00FA2FB6"/>
    <w:rsid w:val="00FA37C3"/>
    <w:rsid w:val="00FA409E"/>
    <w:rsid w:val="00FA4257"/>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6D80"/>
    <w:rsid w:val="00FB72F4"/>
    <w:rsid w:val="00FB78E7"/>
    <w:rsid w:val="00FB796B"/>
    <w:rsid w:val="00FC035C"/>
    <w:rsid w:val="00FC096C"/>
    <w:rsid w:val="00FC0FDC"/>
    <w:rsid w:val="00FC2133"/>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38C"/>
    <w:rsid w:val="00FD4DA5"/>
    <w:rsid w:val="00FD4DBF"/>
    <w:rsid w:val="00FD57B8"/>
    <w:rsid w:val="00FD5AE8"/>
    <w:rsid w:val="00FD7291"/>
    <w:rsid w:val="00FD7772"/>
    <w:rsid w:val="00FE1316"/>
    <w:rsid w:val="00FE1501"/>
    <w:rsid w:val="00FE20B2"/>
    <w:rsid w:val="00FE2467"/>
    <w:rsid w:val="00FE2535"/>
    <w:rsid w:val="00FE273F"/>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CBF"/>
    <w:rsid w:val="00FF3D6A"/>
    <w:rsid w:val="00FF3E3D"/>
    <w:rsid w:val="00FF3F8F"/>
    <w:rsid w:val="00FF6156"/>
    <w:rsid w:val="00FF6934"/>
    <w:rsid w:val="00FF69B7"/>
    <w:rsid w:val="00FF6ACF"/>
    <w:rsid w:val="00FF6FFD"/>
    <w:rsid w:val="00FF7971"/>
    <w:rsid w:val="00FF7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uiPriority="99" w:qFormat="1"/>
    <w:lsdException w:name="heading 8" w:uiPriority="99" w:qFormat="1"/>
    <w:lsdException w:name="heading 9" w:uiPriority="99" w:qFormat="1"/>
    <w:lsdException w:name="index 1" w:uiPriority="99"/>
    <w:lsdException w:name="footnote text" w:uiPriority="99"/>
    <w:lsdException w:name="annotation text" w:uiPriority="99"/>
    <w:lsdException w:name="header" w:uiPriority="99"/>
    <w:lsdException w:name="footer" w:uiPriority="99"/>
    <w:lsdException w:name="index heading" w:uiPriority="99"/>
    <w:lsdException w:name="caption" w:semiHidden="1" w:unhideWhenUsed="1" w:qFormat="1"/>
    <w:lsdException w:name="endnote text" w:uiPriority="99"/>
    <w:lsdException w:name="Title" w:uiPriority="99" w:qFormat="1"/>
    <w:lsdException w:name="Body Text" w:uiPriority="99"/>
    <w:lsdException w:name="Subtitle" w:qFormat="1"/>
    <w:lsdException w:name="Body Text 2" w:uiPriority="99"/>
    <w:lsdException w:name="Body Text 3" w:uiPriority="99"/>
    <w:lsdException w:name="Body Text Indent 2" w:uiPriority="99"/>
    <w:lsdException w:name="Body Text Indent 3" w:uiPriority="99"/>
    <w:lsdException w:name="Block Text" w:uiPriority="99"/>
    <w:lsdException w:name="Strong" w:uiPriority="22" w:qFormat="1"/>
    <w:lsdException w:name="Emphasis" w:qFormat="1"/>
    <w:lsdException w:name="Document Map" w:uiPriority="99"/>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6A31"/>
    <w:rPr>
      <w:sz w:val="24"/>
      <w:szCs w:val="24"/>
    </w:rPr>
  </w:style>
  <w:style w:type="paragraph" w:styleId="Heading1">
    <w:name w:val="heading 1"/>
    <w:basedOn w:val="Normal"/>
    <w:next w:val="Normal"/>
    <w:link w:val="Heading1Char"/>
    <w:uiPriority w:val="9"/>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uiPriority w:val="9"/>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uiPriority w:val="99"/>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uiPriority w:val="99"/>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uiPriority w:val="99"/>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uiPriority w:val="99"/>
    <w:rsid w:val="00096865"/>
    <w:rPr>
      <w:rFonts w:ascii="Times Armenian" w:hAnsi="Times Armenian"/>
      <w:b/>
      <w:lang w:val="hy-AM" w:eastAsia="ru-RU" w:bidi="ar-SA"/>
    </w:rPr>
  </w:style>
  <w:style w:type="character" w:customStyle="1" w:styleId="Heading8Char">
    <w:name w:val="Heading 8 Char"/>
    <w:link w:val="Heading8"/>
    <w:uiPriority w:val="99"/>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US" w:eastAsia="en-US" w:bidi="ar-SA"/>
    </w:rPr>
  </w:style>
  <w:style w:type="paragraph" w:styleId="BodyTextIndent3">
    <w:name w:val="Body Text Indent 3"/>
    <w:basedOn w:val="Normal"/>
    <w:link w:val="BodyTextIndent3Char"/>
    <w:uiPriority w:val="99"/>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uiPriority w:val="99"/>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uiPriority w:val="99"/>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uiPriority w:val="99"/>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uiPriority w:val="99"/>
    <w:rsid w:val="00B02A31"/>
    <w:rPr>
      <w:rFonts w:ascii="Tahoma" w:hAnsi="Tahoma"/>
      <w:sz w:val="16"/>
      <w:szCs w:val="16"/>
      <w:lang w:val="x-none" w:eastAsia="x-none"/>
    </w:rPr>
  </w:style>
  <w:style w:type="character" w:customStyle="1" w:styleId="BalloonTextChar">
    <w:name w:val="Balloon Text Char"/>
    <w:link w:val="BalloonText"/>
    <w:uiPriority w:val="99"/>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uiPriority w:val="99"/>
    <w:rsid w:val="00096865"/>
    <w:pPr>
      <w:spacing w:after="120"/>
    </w:pPr>
  </w:style>
  <w:style w:type="character" w:customStyle="1" w:styleId="BodyTextChar">
    <w:name w:val="Body Text Char"/>
    <w:link w:val="BodyText"/>
    <w:uiPriority w:val="99"/>
    <w:rsid w:val="00096865"/>
    <w:rPr>
      <w:sz w:val="24"/>
      <w:szCs w:val="24"/>
      <w:lang w:val="en-US" w:eastAsia="en-US" w:bidi="ar-SA"/>
    </w:rPr>
  </w:style>
  <w:style w:type="paragraph" w:styleId="Index1">
    <w:name w:val="index 1"/>
    <w:basedOn w:val="Normal"/>
    <w:next w:val="Normal"/>
    <w:autoRedefine/>
    <w:uiPriority w:val="99"/>
    <w:rsid w:val="00096865"/>
    <w:pPr>
      <w:ind w:left="240" w:hanging="240"/>
    </w:pPr>
  </w:style>
  <w:style w:type="paragraph" w:styleId="IndexHeading">
    <w:name w:val="index heading"/>
    <w:basedOn w:val="Normal"/>
    <w:next w:val="Index1"/>
    <w:uiPriority w:val="99"/>
    <w:rsid w:val="00096865"/>
    <w:rPr>
      <w:sz w:val="20"/>
      <w:szCs w:val="20"/>
      <w:lang w:val="en-AU" w:eastAsia="ru-RU"/>
    </w:rPr>
  </w:style>
  <w:style w:type="paragraph" w:styleId="Header">
    <w:name w:val="header"/>
    <w:basedOn w:val="Normal"/>
    <w:link w:val="HeaderChar"/>
    <w:uiPriority w:val="99"/>
    <w:rsid w:val="00096865"/>
    <w:pPr>
      <w:tabs>
        <w:tab w:val="center" w:pos="4153"/>
        <w:tab w:val="right" w:pos="8306"/>
      </w:tabs>
    </w:pPr>
    <w:rPr>
      <w:sz w:val="20"/>
      <w:szCs w:val="20"/>
      <w:lang w:val="en-AU" w:eastAsia="ru-RU"/>
    </w:rPr>
  </w:style>
  <w:style w:type="paragraph" w:styleId="BodyText3">
    <w:name w:val="Body Text 3"/>
    <w:basedOn w:val="Normal"/>
    <w:link w:val="BodyText3Char"/>
    <w:uiPriority w:val="99"/>
    <w:rsid w:val="00096865"/>
    <w:pPr>
      <w:jc w:val="both"/>
    </w:pPr>
    <w:rPr>
      <w:rFonts w:ascii="Arial LatArm" w:hAnsi="Arial LatArm"/>
      <w:sz w:val="20"/>
      <w:szCs w:val="20"/>
      <w:lang w:eastAsia="ru-RU"/>
    </w:rPr>
  </w:style>
  <w:style w:type="paragraph" w:styleId="Title">
    <w:name w:val="Title"/>
    <w:basedOn w:val="Normal"/>
    <w:link w:val="TitleChar"/>
    <w:uiPriority w:val="99"/>
    <w:qFormat/>
    <w:rsid w:val="00096865"/>
    <w:pPr>
      <w:jc w:val="center"/>
    </w:pPr>
    <w:rPr>
      <w:rFonts w:ascii="Arial Armenian" w:hAnsi="Arial Armenian"/>
      <w:szCs w:val="20"/>
    </w:rPr>
  </w:style>
  <w:style w:type="character" w:customStyle="1" w:styleId="TitleChar">
    <w:name w:val="Title Char"/>
    <w:link w:val="Title"/>
    <w:uiPriority w:val="99"/>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uiPriority w:val="99"/>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uiPriority w:val="99"/>
    <w:rsid w:val="00096865"/>
    <w:pPr>
      <w:spacing w:after="160" w:line="240" w:lineRule="exact"/>
    </w:pPr>
    <w:rPr>
      <w:rFonts w:ascii="Arial" w:hAnsi="Arial" w:cs="Arial"/>
      <w:sz w:val="20"/>
      <w:szCs w:val="20"/>
    </w:rPr>
  </w:style>
  <w:style w:type="paragraph" w:customStyle="1" w:styleId="norm">
    <w:name w:val="norm"/>
    <w:basedOn w:val="Normal"/>
    <w:uiPriority w:val="99"/>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uiPriority w:val="9"/>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uiPriority w:val="9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uiPriority w:val="99"/>
    <w:rsid w:val="007602A3"/>
    <w:rPr>
      <w:rFonts w:ascii="Baltica" w:hAnsi="Baltica"/>
      <w:lang w:val="af-ZA" w:eastAsia="en-US" w:bidi="ar-SA"/>
    </w:rPr>
  </w:style>
  <w:style w:type="character" w:customStyle="1" w:styleId="BodyText2Char">
    <w:name w:val="Body Text 2 Char"/>
    <w:link w:val="BodyText2"/>
    <w:uiPriority w:val="99"/>
    <w:rsid w:val="007602A3"/>
    <w:rPr>
      <w:rFonts w:ascii="Arial LatArm" w:hAnsi="Arial LatArm"/>
      <w:lang w:val="en-US" w:eastAsia="en-US" w:bidi="ar-SA"/>
    </w:rPr>
  </w:style>
  <w:style w:type="character" w:customStyle="1" w:styleId="HeaderChar">
    <w:name w:val="Header Char"/>
    <w:link w:val="Header"/>
    <w:uiPriority w:val="99"/>
    <w:rsid w:val="007602A3"/>
    <w:rPr>
      <w:lang w:val="en-AU" w:eastAsia="ru-RU" w:bidi="ar-SA"/>
    </w:rPr>
  </w:style>
  <w:style w:type="character" w:customStyle="1" w:styleId="BodyText3Char">
    <w:name w:val="Body Text 3 Char"/>
    <w:link w:val="BodyText3"/>
    <w:uiPriority w:val="99"/>
    <w:rsid w:val="007602A3"/>
    <w:rPr>
      <w:rFonts w:ascii="Arial LatArm" w:hAnsi="Arial LatArm"/>
      <w:lang w:val="en-US" w:eastAsia="ru-RU" w:bidi="ar-SA"/>
    </w:rPr>
  </w:style>
  <w:style w:type="character" w:styleId="CommentReference">
    <w:name w:val="annotation reference"/>
    <w:rsid w:val="007602A3"/>
    <w:rPr>
      <w:sz w:val="16"/>
      <w:szCs w:val="16"/>
    </w:rPr>
  </w:style>
  <w:style w:type="paragraph" w:styleId="CommentText">
    <w:name w:val="annotation text"/>
    <w:basedOn w:val="Normal"/>
    <w:link w:val="CommentTextChar"/>
    <w:uiPriority w:val="99"/>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uiPriority w:val="99"/>
    <w:rsid w:val="007602A3"/>
    <w:rPr>
      <w:b/>
      <w:bCs/>
    </w:rPr>
  </w:style>
  <w:style w:type="paragraph" w:styleId="EndnoteText">
    <w:name w:val="endnote text"/>
    <w:basedOn w:val="Normal"/>
    <w:link w:val="EndnoteTextChar"/>
    <w:uiPriority w:val="99"/>
    <w:rsid w:val="007602A3"/>
    <w:rPr>
      <w:rFonts w:ascii="Times Armenian" w:hAnsi="Times Armenian"/>
      <w:sz w:val="20"/>
      <w:szCs w:val="20"/>
      <w:lang w:eastAsia="ru-RU"/>
    </w:rPr>
  </w:style>
  <w:style w:type="character" w:styleId="EndnoteReference">
    <w:name w:val="endnote reference"/>
    <w:rsid w:val="007602A3"/>
    <w:rPr>
      <w:vertAlign w:val="superscript"/>
    </w:rPr>
  </w:style>
  <w:style w:type="paragraph" w:styleId="DocumentMap">
    <w:name w:val="Document Map"/>
    <w:basedOn w:val="Normal"/>
    <w:link w:val="DocumentMapChar"/>
    <w:uiPriority w:val="99"/>
    <w:rsid w:val="007602A3"/>
    <w:pPr>
      <w:shd w:val="clear" w:color="auto" w:fill="000080"/>
    </w:pPr>
    <w:rPr>
      <w:rFonts w:ascii="Tahoma" w:hAnsi="Tahoma" w:cs="Tahoma"/>
      <w:sz w:val="20"/>
      <w:szCs w:val="20"/>
      <w:lang w:eastAsia="ru-RU"/>
    </w:rPr>
  </w:style>
  <w:style w:type="paragraph" w:styleId="Revision">
    <w:name w:val="Revision"/>
    <w:hidden/>
    <w:uiPriority w:val="99"/>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uiPriority w:val="99"/>
    <w:rsid w:val="00051490"/>
    <w:pPr>
      <w:spacing w:after="160" w:line="240" w:lineRule="exact"/>
    </w:pPr>
    <w:rPr>
      <w:rFonts w:ascii="Verdana" w:hAnsi="Verdana"/>
      <w:sz w:val="20"/>
      <w:szCs w:val="20"/>
    </w:rPr>
  </w:style>
  <w:style w:type="paragraph" w:customStyle="1" w:styleId="Style2">
    <w:name w:val="Style2"/>
    <w:basedOn w:val="Normal"/>
    <w:uiPriority w:val="99"/>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uiPriority w:val="99"/>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uiPriority w:val="99"/>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uiPriority w:val="99"/>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uiPriority w:val="99"/>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uiPriority w:val="99"/>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uiPriority w:val="99"/>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uiPriority w:val="99"/>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uiPriority w:val="99"/>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uiPriority w:val="99"/>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uiPriority w:val="99"/>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uiPriority w:val="99"/>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uiPriority w:val="99"/>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uiPriority w:val="99"/>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uiPriority w:val="99"/>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uiPriority w:val="99"/>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uiPriority w:val="99"/>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uiPriority w:val="99"/>
    <w:rsid w:val="00536BFB"/>
    <w:pPr>
      <w:spacing w:before="100" w:beforeAutospacing="1" w:after="100" w:afterAutospacing="1"/>
    </w:pPr>
    <w:rPr>
      <w:rFonts w:eastAsia="Arial Unicode MS"/>
      <w:sz w:val="16"/>
      <w:szCs w:val="16"/>
    </w:rPr>
  </w:style>
  <w:style w:type="paragraph" w:customStyle="1" w:styleId="font13">
    <w:name w:val="font13"/>
    <w:basedOn w:val="Normal"/>
    <w:uiPriority w:val="99"/>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uiPriority w:val="99"/>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uiPriority w:val="99"/>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uiPriority w:val="99"/>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uiPriority w:val="99"/>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uiPriority w:val="99"/>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Char Char Char Char Char Char"/>
    <w:rsid w:val="00536BFB"/>
    <w:rPr>
      <w:rFonts w:ascii="Arial LatArm" w:hAnsi="Arial LatArm"/>
      <w:sz w:val="24"/>
      <w:lang w:val="en-US" w:eastAsia="ru-RU" w:bidi="ar-SA"/>
    </w:rPr>
  </w:style>
  <w:style w:type="character" w:customStyle="1" w:styleId="FootnoteTextChar">
    <w:name w:val="Footnote Text Char"/>
    <w:link w:val="FootnoteText"/>
    <w:uiPriority w:val="99"/>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uiPriority w:val="99"/>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uiPriority w:val="99"/>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paragraph" w:styleId="NoSpacing">
    <w:name w:val="No Spacing"/>
    <w:uiPriority w:val="1"/>
    <w:qFormat/>
    <w:rsid w:val="00720036"/>
    <w:rPr>
      <w:rFonts w:ascii="Times Armenian" w:hAnsi="Times Armenian"/>
      <w:sz w:val="24"/>
      <w:szCs w:val="24"/>
      <w:lang w:eastAsia="ru-RU"/>
    </w:rPr>
  </w:style>
  <w:style w:type="paragraph" w:customStyle="1" w:styleId="DefaultParagraphFontParaChar">
    <w:name w:val="Default Paragraph Font Para Char"/>
    <w:basedOn w:val="Normal"/>
    <w:uiPriority w:val="99"/>
    <w:locked/>
    <w:rsid w:val="00720899"/>
    <w:pPr>
      <w:spacing w:after="160"/>
    </w:pPr>
    <w:rPr>
      <w:rFonts w:ascii="Verdana" w:eastAsia="Batang" w:hAnsi="Verdana" w:cs="Verdana"/>
      <w:lang w:val="en-GB"/>
    </w:rPr>
  </w:style>
  <w:style w:type="paragraph" w:styleId="HTMLPreformatted">
    <w:name w:val="HTML Preformatted"/>
    <w:basedOn w:val="Normal"/>
    <w:link w:val="HTMLPreformattedChar"/>
    <w:unhideWhenUsed/>
    <w:rsid w:val="007208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rsid w:val="00720899"/>
    <w:rPr>
      <w:rFonts w:ascii="Courier New" w:hAnsi="Courier New"/>
    </w:rPr>
  </w:style>
  <w:style w:type="character" w:customStyle="1" w:styleId="rvts9">
    <w:name w:val="rvts9"/>
    <w:basedOn w:val="DefaultParagraphFont"/>
    <w:rsid w:val="00720899"/>
  </w:style>
  <w:style w:type="paragraph" w:customStyle="1" w:styleId="Normal1">
    <w:name w:val="Normal+1"/>
    <w:basedOn w:val="Normal"/>
    <w:next w:val="Normal"/>
    <w:uiPriority w:val="99"/>
    <w:rsid w:val="00720899"/>
    <w:pPr>
      <w:autoSpaceDE w:val="0"/>
      <w:autoSpaceDN w:val="0"/>
      <w:adjustRightInd w:val="0"/>
    </w:pPr>
    <w:rPr>
      <w:rFonts w:ascii="GHEA Mariam" w:hAnsi="GHEA Mariam"/>
    </w:rPr>
  </w:style>
  <w:style w:type="character" w:customStyle="1" w:styleId="apple-converted-space">
    <w:name w:val="apple-converted-space"/>
    <w:rsid w:val="00720899"/>
  </w:style>
  <w:style w:type="character" w:customStyle="1" w:styleId="CommentTextChar">
    <w:name w:val="Comment Text Char"/>
    <w:link w:val="CommentText"/>
    <w:uiPriority w:val="99"/>
    <w:rsid w:val="00720899"/>
    <w:rPr>
      <w:rFonts w:ascii="Times Armenian" w:hAnsi="Times Armenian"/>
      <w:lang w:eastAsia="ru-RU"/>
    </w:rPr>
  </w:style>
  <w:style w:type="character" w:customStyle="1" w:styleId="CommentSubjectChar">
    <w:name w:val="Comment Subject Char"/>
    <w:link w:val="CommentSubject"/>
    <w:uiPriority w:val="99"/>
    <w:rsid w:val="00720899"/>
    <w:rPr>
      <w:rFonts w:ascii="Times Armenian" w:hAnsi="Times Armenian"/>
      <w:b/>
      <w:bCs/>
      <w:lang w:eastAsia="ru-RU"/>
    </w:rPr>
  </w:style>
  <w:style w:type="character" w:customStyle="1" w:styleId="EndnoteTextChar">
    <w:name w:val="Endnote Text Char"/>
    <w:link w:val="EndnoteText"/>
    <w:uiPriority w:val="99"/>
    <w:rsid w:val="00720899"/>
    <w:rPr>
      <w:rFonts w:ascii="Times Armenian" w:hAnsi="Times Armenian"/>
      <w:lang w:eastAsia="ru-RU"/>
    </w:rPr>
  </w:style>
  <w:style w:type="character" w:customStyle="1" w:styleId="DocumentMapChar">
    <w:name w:val="Document Map Char"/>
    <w:link w:val="DocumentMap"/>
    <w:uiPriority w:val="99"/>
    <w:rsid w:val="00720899"/>
    <w:rPr>
      <w:rFonts w:ascii="Tahoma" w:hAnsi="Tahoma" w:cs="Tahoma"/>
      <w:shd w:val="clear" w:color="auto" w:fill="000080"/>
      <w:lang w:eastAsia="ru-RU"/>
    </w:rPr>
  </w:style>
  <w:style w:type="numbering" w:customStyle="1" w:styleId="NoList1">
    <w:name w:val="No List1"/>
    <w:next w:val="NoList"/>
    <w:uiPriority w:val="99"/>
    <w:semiHidden/>
    <w:rsid w:val="00CE5911"/>
  </w:style>
  <w:style w:type="character" w:customStyle="1" w:styleId="1">
    <w:name w:val="Неразрешенное упоминание1"/>
    <w:uiPriority w:val="99"/>
    <w:semiHidden/>
    <w:unhideWhenUsed/>
    <w:rsid w:val="005A30B6"/>
    <w:rPr>
      <w:color w:val="605E5C"/>
      <w:shd w:val="clear" w:color="auto" w:fill="E1DFDD"/>
    </w:rPr>
  </w:style>
  <w:style w:type="paragraph" w:customStyle="1" w:styleId="10">
    <w:name w:val="Абзац списка1"/>
    <w:basedOn w:val="Normal"/>
    <w:uiPriority w:val="99"/>
    <w:qFormat/>
    <w:rsid w:val="007436EE"/>
    <w:pPr>
      <w:spacing w:after="200" w:line="276" w:lineRule="auto"/>
      <w:ind w:left="720"/>
    </w:pPr>
    <w:rPr>
      <w:rFonts w:ascii="Calibri" w:hAnsi="Calibri" w:cs="Calibri"/>
      <w:sz w:val="22"/>
      <w:szCs w:val="22"/>
    </w:rPr>
  </w:style>
  <w:style w:type="character" w:customStyle="1" w:styleId="11">
    <w:name w:val="Основной текст с отступом Знак1"/>
    <w:aliases w:val="Char Знак1,Char Char Char Char Знак1"/>
    <w:basedOn w:val="DefaultParagraphFont"/>
    <w:semiHidden/>
    <w:rsid w:val="007436EE"/>
    <w:rPr>
      <w:rFonts w:ascii="Arial Armenian" w:eastAsia="Times New Roman" w:hAnsi="Arial Armeni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5910627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76737157">
      <w:bodyDiv w:val="1"/>
      <w:marLeft w:val="0"/>
      <w:marRight w:val="0"/>
      <w:marTop w:val="0"/>
      <w:marBottom w:val="0"/>
      <w:divBdr>
        <w:top w:val="none" w:sz="0" w:space="0" w:color="auto"/>
        <w:left w:val="none" w:sz="0" w:space="0" w:color="auto"/>
        <w:bottom w:val="none" w:sz="0" w:space="0" w:color="auto"/>
        <w:right w:val="none" w:sz="0" w:space="0" w:color="auto"/>
      </w:divBdr>
    </w:div>
    <w:div w:id="746152228">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36410107">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0485039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72755458">
      <w:bodyDiv w:val="1"/>
      <w:marLeft w:val="0"/>
      <w:marRight w:val="0"/>
      <w:marTop w:val="0"/>
      <w:marBottom w:val="0"/>
      <w:divBdr>
        <w:top w:val="none" w:sz="0" w:space="0" w:color="auto"/>
        <w:left w:val="none" w:sz="0" w:space="0" w:color="auto"/>
        <w:bottom w:val="none" w:sz="0" w:space="0" w:color="auto"/>
        <w:right w:val="none" w:sz="0" w:space="0" w:color="auto"/>
      </w:divBdr>
    </w:div>
    <w:div w:id="1715621967">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3384474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E98DC0-D58A-4870-A717-651E8A0D5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631</TotalTime>
  <Pages>86</Pages>
  <Words>24890</Words>
  <Characters>141876</Characters>
  <Application>Microsoft Office Word</Application>
  <DocSecurity>0</DocSecurity>
  <Lines>1182</Lines>
  <Paragraphs>332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166434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Gayane Danielyan</cp:lastModifiedBy>
  <cp:revision>454</cp:revision>
  <cp:lastPrinted>2018-02-16T07:12:00Z</cp:lastPrinted>
  <dcterms:created xsi:type="dcterms:W3CDTF">2022-10-31T10:53:00Z</dcterms:created>
  <dcterms:modified xsi:type="dcterms:W3CDTF">2025-09-05T09:57:00Z</dcterms:modified>
</cp:coreProperties>
</file>