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1084788C"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242BCC" w:rsidRPr="004B07DB">
        <w:rPr>
          <w:rFonts w:ascii="GHEA Grapalat" w:hAnsi="GHEA Grapalat"/>
          <w:i w:val="0"/>
          <w:color w:val="FF0000"/>
          <w:lang w:val="hy-AM"/>
        </w:rPr>
        <w:t>04</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106989A4"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242BCC" w:rsidRPr="004B07DB">
        <w:rPr>
          <w:rFonts w:ascii="GHEA Grapalat" w:hAnsi="GHEA Grapalat"/>
          <w:i w:val="0"/>
          <w:color w:val="FF0000"/>
          <w:lang w:val="hy-AM"/>
        </w:rPr>
        <w:t>15</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14A77F40"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242BCC" w:rsidRPr="004B07DB">
        <w:rPr>
          <w:rFonts w:ascii="GHEA Grapalat" w:hAnsi="GHEA Grapalat"/>
          <w:i w:val="0"/>
          <w:color w:val="FF0000"/>
          <w:lang w:val="af-ZA"/>
        </w:rPr>
        <w:t xml:space="preserve">համակարգչային սարքավորումների, անխափան սնուցման աղբյուրների, լազերային և գունավոր տպիչների, ցանցային և համակարգչային սերվերների, համակարգչային ծածկերի և ցանցային բաժանարարների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385F5A3D"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266FE2" w:rsidRPr="004B07DB">
        <w:rPr>
          <w:rFonts w:ascii="GHEA Grapalat" w:hAnsi="GHEA Grapalat"/>
          <w:i w:val="0"/>
          <w:color w:val="FF0000"/>
          <w:lang w:val="hy-AM"/>
        </w:rPr>
        <w:t>հոկտեմբերի</w:t>
      </w:r>
      <w:r w:rsidR="00313F06" w:rsidRPr="004B07DB">
        <w:rPr>
          <w:rFonts w:ascii="GHEA Grapalat" w:hAnsi="GHEA Grapalat"/>
          <w:i w:val="0"/>
          <w:color w:val="FF0000"/>
          <w:lang w:val="af-ZA"/>
        </w:rPr>
        <w:t xml:space="preserve"> </w:t>
      </w:r>
      <w:r w:rsidR="00BB35C7" w:rsidRPr="004B07DB">
        <w:rPr>
          <w:rFonts w:ascii="GHEA Grapalat" w:hAnsi="GHEA Grapalat"/>
          <w:i w:val="0"/>
          <w:color w:val="FF0000"/>
          <w:lang w:val="hy-AM"/>
        </w:rPr>
        <w:t>1</w:t>
      </w:r>
      <w:r w:rsidR="00242BCC" w:rsidRPr="004B07DB">
        <w:rPr>
          <w:rFonts w:ascii="GHEA Grapalat" w:hAnsi="GHEA Grapalat"/>
          <w:i w:val="0"/>
          <w:color w:val="FF0000"/>
          <w:lang w:val="hy-AM"/>
        </w:rPr>
        <w:t>1</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638CF708"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B30DAE" w:rsidRPr="004B07DB">
        <w:rPr>
          <w:rFonts w:ascii="GHEA Grapalat" w:hAnsi="GHEA Grapalat" w:cs="Sylfaen"/>
          <w:i/>
          <w:sz w:val="20"/>
          <w:szCs w:val="20"/>
          <w:lang w:val="hy-AM"/>
        </w:rPr>
        <w:t>1</w:t>
      </w:r>
      <w:r w:rsidR="00242BCC" w:rsidRPr="004B07DB">
        <w:rPr>
          <w:rFonts w:ascii="GHEA Grapalat" w:hAnsi="GHEA Grapalat" w:cs="Sylfaen"/>
          <w:i/>
          <w:sz w:val="20"/>
          <w:szCs w:val="20"/>
          <w:lang w:val="hy-AM"/>
        </w:rPr>
        <w:t>5</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0D64B5E9"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Հոկտեմբերի 0</w:t>
      </w:r>
      <w:r w:rsidR="00242BCC" w:rsidRPr="004B07DB">
        <w:rPr>
          <w:rFonts w:ascii="GHEA Grapalat" w:hAnsi="GHEA Grapalat" w:cs="Times Armenian"/>
          <w:i/>
          <w:sz w:val="20"/>
          <w:szCs w:val="20"/>
          <w:lang w:val="hy-AM"/>
        </w:rPr>
        <w:t>4</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6748D5FE"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Pr="004B07DB">
        <w:rPr>
          <w:rFonts w:ascii="GHEA Grapalat" w:hAnsi="GHEA Grapalat" w:cs="Times Armenian"/>
          <w:i/>
          <w:iCs/>
          <w:lang w:val="af-ZA"/>
        </w:rPr>
        <w:t>`</w:t>
      </w:r>
      <w:r w:rsidR="00BB35C7" w:rsidRPr="004B07DB">
        <w:rPr>
          <w:rFonts w:ascii="GHEA Grapalat" w:hAnsi="GHEA Grapalat" w:cs="Sylfaen"/>
          <w:i/>
          <w:iCs/>
          <w:lang w:val="af-ZA"/>
        </w:rPr>
        <w:t xml:space="preserve"> </w:t>
      </w:r>
      <w:r w:rsidR="00242BCC" w:rsidRPr="004B07DB">
        <w:rPr>
          <w:rFonts w:ascii="GHEA Grapalat" w:hAnsi="GHEA Grapalat"/>
          <w:i/>
          <w:lang w:val="af-ZA"/>
        </w:rPr>
        <w:t xml:space="preserve">ՀԱՄԱԿԱՐԳՉԱՅԻՆ ՍԱՐՔԱՎՈՐՈՒՄՆԵՐԻ, ԱՆԽԱՓԱՆ ՍՆՈՒՑՄԱՆ ԱՂԲՅՈՒՐՆԵՐԻ, ԼԱԶԵՐԱՅԻՆ </w:t>
      </w:r>
      <w:r w:rsidR="008642D4" w:rsidRPr="004B07DB">
        <w:rPr>
          <w:rFonts w:ascii="GHEA Grapalat" w:hAnsi="GHEA Grapalat"/>
          <w:i/>
          <w:lang w:val="hy-AM"/>
        </w:rPr>
        <w:t>ԵՎ</w:t>
      </w:r>
      <w:r w:rsidR="00242BCC" w:rsidRPr="004B07DB">
        <w:rPr>
          <w:rFonts w:ascii="GHEA Grapalat" w:hAnsi="GHEA Grapalat"/>
          <w:i/>
          <w:lang w:val="af-ZA"/>
        </w:rPr>
        <w:t xml:space="preserve"> ԳՈՒՆԱՎՈՐ ՏՊԻՉՆԵՐԻ, ՑԱՆՑԱՅԻՆ </w:t>
      </w:r>
      <w:r w:rsidR="00242BCC" w:rsidRPr="004B07DB">
        <w:rPr>
          <w:rFonts w:ascii="GHEA Grapalat" w:hAnsi="GHEA Grapalat"/>
          <w:i/>
          <w:lang w:val="hy-AM"/>
        </w:rPr>
        <w:t>ԵՎ</w:t>
      </w:r>
      <w:r w:rsidR="00242BCC" w:rsidRPr="004B07DB">
        <w:rPr>
          <w:rFonts w:ascii="GHEA Grapalat" w:hAnsi="GHEA Grapalat"/>
          <w:i/>
          <w:lang w:val="af-ZA"/>
        </w:rPr>
        <w:t xml:space="preserve"> ՀԱՄԱԿԱՐԳՉԱՅԻՆ ՍԵՐՎԵՐՆԵՐԻ, ՀԱՄԱԿԱՐԳՉԱՅԻՆ ԾԱԾԿԵՐԻ </w:t>
      </w:r>
      <w:r w:rsidR="008642D4" w:rsidRPr="004B07DB">
        <w:rPr>
          <w:rFonts w:ascii="GHEA Grapalat" w:hAnsi="GHEA Grapalat"/>
          <w:i/>
          <w:lang w:val="hy-AM"/>
        </w:rPr>
        <w:t>ԵՎ</w:t>
      </w:r>
      <w:r w:rsidR="00242BCC" w:rsidRPr="004B07DB">
        <w:rPr>
          <w:rFonts w:ascii="GHEA Grapalat" w:hAnsi="GHEA Grapalat"/>
          <w:i/>
          <w:lang w:val="af-ZA"/>
        </w:rPr>
        <w:t xml:space="preserve"> ՑԱՆՑԱՅԻՆ ԲԱԺԱՆԱՐԱՐՆԵՐԻ </w:t>
      </w:r>
      <w:r w:rsidR="00266FE2" w:rsidRPr="004B07DB">
        <w:rPr>
          <w:rFonts w:ascii="GHEA Grapalat" w:hAnsi="GHEA Grapalat" w:cs="Sylfaen"/>
          <w:i/>
          <w:iCs/>
        </w:rPr>
        <w:t>ՁԵՌՔԲԵՐՄԱՆ</w:t>
      </w:r>
      <w:r w:rsidR="00266FE2"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lastRenderedPageBreak/>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7FE4B6AC"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242BCC" w:rsidRPr="004B07DB">
        <w:rPr>
          <w:rFonts w:ascii="GHEA Grapalat" w:hAnsi="GHEA Grapalat"/>
          <w:i/>
          <w:color w:val="FF0000"/>
          <w:sz w:val="20"/>
          <w:szCs w:val="20"/>
          <w:lang w:val="af-ZA"/>
        </w:rPr>
        <w:t xml:space="preserve">ՀԱՄԱԿԱՐԳՉԱՅԻՆ ՍԱՐՔԱՎՈՐՈՒՄՆԵՐԻ, ԱՆԽԱՓԱՆ ՍՆՈՒՑՄԱՆ ԱՂԲՅՈՒՐՆԵՐԻ, ԼԱԶԵՐԱՅԻՆ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ԳՈՒՆԱՎՈՐ ՏՊԻՉՆԵՐԻ, ՑԱՆՑԱՅԻՆ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ՀԱՄԱԿԱՐԳՉԱՅԻՆ ՍԵՐՎԵՐՆԵՐԻ, ՀԱՄԱԿԱՐԳՉԱՅԻՆ ԾԱԾԿԵՐԻ </w:t>
      </w:r>
      <w:r w:rsidR="008642D4" w:rsidRPr="004B07DB">
        <w:rPr>
          <w:rFonts w:ascii="GHEA Grapalat" w:hAnsi="GHEA Grapalat"/>
          <w:i/>
          <w:color w:val="FF0000"/>
          <w:sz w:val="20"/>
          <w:szCs w:val="20"/>
          <w:lang w:val="hy-AM"/>
        </w:rPr>
        <w:t>ԵՎ</w:t>
      </w:r>
      <w:r w:rsidR="00242BCC" w:rsidRPr="004B07DB">
        <w:rPr>
          <w:rFonts w:ascii="GHEA Grapalat" w:hAnsi="GHEA Grapalat"/>
          <w:i/>
          <w:color w:val="FF0000"/>
          <w:sz w:val="20"/>
          <w:szCs w:val="20"/>
          <w:lang w:val="af-ZA"/>
        </w:rPr>
        <w:t xml:space="preserve"> ՑԱՆՑԱՅԻՆ ԲԱԺԱՆԱՐԱՐՆԵՐԻ</w:t>
      </w:r>
      <w:r w:rsidR="00242BCC" w:rsidRPr="004B07DB">
        <w:rPr>
          <w:rFonts w:ascii="GHEA Grapalat" w:hAnsi="GHEA Grapalat"/>
          <w:i/>
          <w:color w:val="FF0000"/>
          <w:lang w:val="hy-AM"/>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proofErr w:type="gramStart"/>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roofErr w:type="gramEnd"/>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proofErr w:type="gramStart"/>
      <w:r w:rsidRPr="004B07DB">
        <w:rPr>
          <w:rFonts w:ascii="GHEA Grapalat" w:hAnsi="GHEA Grapalat" w:cs="Sylfaen"/>
          <w:b/>
          <w:sz w:val="20"/>
        </w:rPr>
        <w:t>ՄԱՍ</w:t>
      </w:r>
      <w:r w:rsidRPr="004B07DB">
        <w:rPr>
          <w:rFonts w:ascii="GHEA Grapalat" w:hAnsi="GHEA Grapalat" w:cs="Times Armenian"/>
          <w:b/>
          <w:sz w:val="20"/>
          <w:lang w:val="af-ZA"/>
        </w:rPr>
        <w:t xml:space="preserve">  II.</w:t>
      </w:r>
      <w:proofErr w:type="gramEnd"/>
      <w:r w:rsidRPr="004B07DB">
        <w:rPr>
          <w:rFonts w:ascii="GHEA Grapalat" w:hAnsi="GHEA Grapalat" w:cs="Times Armenian"/>
          <w:b/>
          <w:sz w:val="20"/>
          <w:lang w:val="af-ZA"/>
        </w:rPr>
        <w:t xml:space="preserve">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proofErr w:type="gram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proofErr w:type="gram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38B55847"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313F06" w:rsidRPr="004B07DB">
        <w:rPr>
          <w:rFonts w:ascii="GHEA Grapalat" w:hAnsi="GHEA Grapalat"/>
          <w:color w:val="FF0000"/>
          <w:sz w:val="20"/>
          <w:szCs w:val="20"/>
          <w:lang w:val="af-ZA"/>
        </w:rPr>
        <w:t>1</w:t>
      </w:r>
      <w:r w:rsidR="008642D4" w:rsidRPr="004B07DB">
        <w:rPr>
          <w:rFonts w:ascii="GHEA Grapalat" w:hAnsi="GHEA Grapalat"/>
          <w:color w:val="FF0000"/>
          <w:sz w:val="20"/>
          <w:szCs w:val="20"/>
          <w:lang w:val="hy-AM"/>
        </w:rPr>
        <w:t>5</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proofErr w:type="gramStart"/>
      <w:r w:rsidRPr="004B07DB">
        <w:rPr>
          <w:rFonts w:ascii="GHEA Grapalat" w:hAnsi="GHEA Grapalat" w:cs="Sylfaen"/>
          <w:b/>
          <w:sz w:val="20"/>
        </w:rPr>
        <w:t>ԳՆՄԱՆ  ԱՌԱՐԿԱՅԻ</w:t>
      </w:r>
      <w:proofErr w:type="gramEnd"/>
      <w:r w:rsidRPr="004B07DB">
        <w:rPr>
          <w:rFonts w:ascii="GHEA Grapalat" w:hAnsi="GHEA Grapalat" w:cs="Sylfaen"/>
          <w:b/>
          <w:sz w:val="20"/>
        </w:rPr>
        <w:t xml:space="preserve">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1F26F1FF"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r w:rsidR="00B95BE3" w:rsidRPr="004B07DB">
        <w:rPr>
          <w:rFonts w:ascii="GHEA Grapalat" w:hAnsi="GHEA Grapalat"/>
          <w:i w:val="0"/>
          <w:color w:val="FF0000"/>
          <w:lang w:val="af-ZA"/>
        </w:rPr>
        <w:t xml:space="preserve">համակարգչային սարքավորումների, անխափան սնուցման աղբյուրների, լազերային և գունավոր տպիչների, ցանցային և համակարգչային սերվերների, համակարգչային ծածկերի և ցանցային բաժանարարների </w:t>
      </w:r>
      <w:proofErr w:type="spellStart"/>
      <w:r w:rsidR="00096865" w:rsidRPr="004B07DB">
        <w:rPr>
          <w:rFonts w:ascii="GHEA Grapalat" w:hAnsi="GHEA Grapalat"/>
          <w:i w:val="0"/>
        </w:rPr>
        <w:t>ձեռքբերումը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B95BE3" w:rsidRPr="004B07DB">
        <w:rPr>
          <w:rFonts w:ascii="GHEA Grapalat" w:hAnsi="GHEA Grapalat" w:cs="Sylfaen"/>
          <w:i w:val="0"/>
          <w:lang w:val="hy-AM"/>
        </w:rPr>
        <w:t>19</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B95BE3" w:rsidRPr="004B07DB" w14:paraId="69B811A7" w14:textId="77777777" w:rsidTr="00021522">
        <w:tc>
          <w:tcPr>
            <w:tcW w:w="1701" w:type="dxa"/>
            <w:vAlign w:val="center"/>
          </w:tcPr>
          <w:p w14:paraId="6D70B21A"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2F606063"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55200000</w:t>
            </w:r>
          </w:p>
        </w:tc>
        <w:tc>
          <w:tcPr>
            <w:tcW w:w="7313" w:type="dxa"/>
            <w:vAlign w:val="center"/>
          </w:tcPr>
          <w:p w14:paraId="5E5B2570" w14:textId="0528B435"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Համակարգիչ լրակազմ և մոնիտոր</w:t>
            </w:r>
          </w:p>
        </w:tc>
      </w:tr>
      <w:tr w:rsidR="00B95BE3" w:rsidRPr="002B6A0A" w14:paraId="362288B0" w14:textId="77777777" w:rsidTr="005A341C">
        <w:tc>
          <w:tcPr>
            <w:tcW w:w="1701" w:type="dxa"/>
            <w:vAlign w:val="center"/>
          </w:tcPr>
          <w:p w14:paraId="558A16F2"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07753DE5"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2200000</w:t>
            </w:r>
          </w:p>
        </w:tc>
        <w:tc>
          <w:tcPr>
            <w:tcW w:w="7313" w:type="dxa"/>
            <w:vAlign w:val="center"/>
          </w:tcPr>
          <w:p w14:paraId="4FD8402B" w14:textId="69FEC6E7"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Համակարգիչ մոդելավորման /3D max/ աշխատանքների համար</w:t>
            </w:r>
          </w:p>
        </w:tc>
      </w:tr>
      <w:tr w:rsidR="00B95BE3" w:rsidRPr="002B6A0A" w14:paraId="7D258361" w14:textId="77777777" w:rsidTr="005A341C">
        <w:tc>
          <w:tcPr>
            <w:tcW w:w="1701" w:type="dxa"/>
            <w:vAlign w:val="center"/>
          </w:tcPr>
          <w:p w14:paraId="65E2A452" w14:textId="60BCC9AB"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61591142"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5888000</w:t>
            </w:r>
          </w:p>
        </w:tc>
        <w:tc>
          <w:tcPr>
            <w:tcW w:w="7313" w:type="dxa"/>
            <w:vAlign w:val="center"/>
          </w:tcPr>
          <w:p w14:paraId="62088D67" w14:textId="14FE55FC"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Հոսանքի անխափան սնուցման սարք (UPS) </w:t>
            </w:r>
          </w:p>
        </w:tc>
      </w:tr>
      <w:tr w:rsidR="00B95BE3" w:rsidRPr="002B6A0A" w14:paraId="10F08DB2" w14:textId="77777777" w:rsidTr="005A341C">
        <w:tc>
          <w:tcPr>
            <w:tcW w:w="1701" w:type="dxa"/>
            <w:vAlign w:val="center"/>
          </w:tcPr>
          <w:p w14:paraId="539700EB" w14:textId="19E2BF97"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30F7F89B"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2000000</w:t>
            </w:r>
          </w:p>
        </w:tc>
        <w:tc>
          <w:tcPr>
            <w:tcW w:w="7313" w:type="dxa"/>
            <w:vAlign w:val="center"/>
          </w:tcPr>
          <w:p w14:paraId="3A7AB7F9" w14:textId="7C355BEA"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Հոսանքի անխափան սնուցման սարք (UPS) </w:t>
            </w:r>
          </w:p>
        </w:tc>
      </w:tr>
      <w:tr w:rsidR="00B95BE3" w:rsidRPr="002B6A0A" w14:paraId="06F468CF" w14:textId="77777777" w:rsidTr="005A341C">
        <w:tc>
          <w:tcPr>
            <w:tcW w:w="1701" w:type="dxa"/>
            <w:vAlign w:val="center"/>
          </w:tcPr>
          <w:p w14:paraId="0EE99455" w14:textId="2ADCB430"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31EC2C7D" w14:textId="34090DCD"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4860000</w:t>
            </w:r>
          </w:p>
        </w:tc>
        <w:tc>
          <w:tcPr>
            <w:tcW w:w="7313" w:type="dxa"/>
            <w:vAlign w:val="center"/>
          </w:tcPr>
          <w:p w14:paraId="4C73864F" w14:textId="26142921"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Բազմաֆունկցիոնալ տպիչ սարք լազերային սև  (տպիչ/սկաներ/պատճենահանող)</w:t>
            </w:r>
          </w:p>
        </w:tc>
      </w:tr>
      <w:tr w:rsidR="00B95BE3" w:rsidRPr="004B07DB" w14:paraId="62D85F64" w14:textId="77777777" w:rsidTr="005A341C">
        <w:tc>
          <w:tcPr>
            <w:tcW w:w="1701" w:type="dxa"/>
            <w:vAlign w:val="center"/>
          </w:tcPr>
          <w:p w14:paraId="323244FE" w14:textId="6FF94EFB"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6</w:t>
            </w:r>
          </w:p>
        </w:tc>
        <w:tc>
          <w:tcPr>
            <w:tcW w:w="1336" w:type="dxa"/>
            <w:vAlign w:val="center"/>
          </w:tcPr>
          <w:p w14:paraId="4D8D80D1" w14:textId="5A6353DA"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1800000</w:t>
            </w:r>
          </w:p>
        </w:tc>
        <w:tc>
          <w:tcPr>
            <w:tcW w:w="7313" w:type="dxa"/>
            <w:vAlign w:val="center"/>
          </w:tcPr>
          <w:p w14:paraId="4893A2C6" w14:textId="6E7A9A0C"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Լազերային տպիչ սարք  A4</w:t>
            </w:r>
          </w:p>
        </w:tc>
      </w:tr>
      <w:tr w:rsidR="00B95BE3" w:rsidRPr="004B07DB" w14:paraId="336F72F4" w14:textId="77777777" w:rsidTr="005A341C">
        <w:tc>
          <w:tcPr>
            <w:tcW w:w="1701" w:type="dxa"/>
            <w:vAlign w:val="center"/>
          </w:tcPr>
          <w:p w14:paraId="137E8CB0" w14:textId="4A57E034"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7</w:t>
            </w:r>
          </w:p>
        </w:tc>
        <w:tc>
          <w:tcPr>
            <w:tcW w:w="1336" w:type="dxa"/>
            <w:vAlign w:val="center"/>
          </w:tcPr>
          <w:p w14:paraId="78E7FBD9" w14:textId="2F94BEFE"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520000</w:t>
            </w:r>
          </w:p>
        </w:tc>
        <w:tc>
          <w:tcPr>
            <w:tcW w:w="7313" w:type="dxa"/>
            <w:vAlign w:val="center"/>
          </w:tcPr>
          <w:p w14:paraId="76B5B1B5" w14:textId="7074AE00"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Լազերային տպիչ սարք  A3</w:t>
            </w:r>
          </w:p>
        </w:tc>
      </w:tr>
      <w:tr w:rsidR="00B95BE3" w:rsidRPr="002B6A0A" w14:paraId="1C2E8282" w14:textId="77777777" w:rsidTr="005A341C">
        <w:tc>
          <w:tcPr>
            <w:tcW w:w="1701" w:type="dxa"/>
            <w:vAlign w:val="center"/>
          </w:tcPr>
          <w:p w14:paraId="19D27371" w14:textId="28410FD2"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8</w:t>
            </w:r>
          </w:p>
        </w:tc>
        <w:tc>
          <w:tcPr>
            <w:tcW w:w="1336" w:type="dxa"/>
            <w:vAlign w:val="center"/>
          </w:tcPr>
          <w:p w14:paraId="39A37FB5" w14:textId="786FE638"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4950000</w:t>
            </w:r>
          </w:p>
        </w:tc>
        <w:tc>
          <w:tcPr>
            <w:tcW w:w="7313" w:type="dxa"/>
            <w:vAlign w:val="center"/>
          </w:tcPr>
          <w:p w14:paraId="50670B6F" w14:textId="474428B7"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Բազմաֆունկցիոնալ տպիչ շիթային գունավոր (պիգմենտային տպիչ /սկաներ /պատճենահանող)</w:t>
            </w:r>
          </w:p>
        </w:tc>
      </w:tr>
      <w:tr w:rsidR="00B95BE3" w:rsidRPr="004B07DB" w14:paraId="7B08DA34" w14:textId="77777777" w:rsidTr="005A341C">
        <w:tc>
          <w:tcPr>
            <w:tcW w:w="1701" w:type="dxa"/>
            <w:vAlign w:val="center"/>
          </w:tcPr>
          <w:p w14:paraId="49A73426" w14:textId="6308B877"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9</w:t>
            </w:r>
          </w:p>
        </w:tc>
        <w:tc>
          <w:tcPr>
            <w:tcW w:w="1336" w:type="dxa"/>
            <w:vAlign w:val="center"/>
          </w:tcPr>
          <w:p w14:paraId="2E886FCC" w14:textId="77DFEB46"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3400000</w:t>
            </w:r>
          </w:p>
        </w:tc>
        <w:tc>
          <w:tcPr>
            <w:tcW w:w="7313" w:type="dxa"/>
            <w:vAlign w:val="center"/>
          </w:tcPr>
          <w:p w14:paraId="43359E5B" w14:textId="1CDAD1EB"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Սերվեր գլխավոր՝ primary Domain Controller for AD</w:t>
            </w:r>
          </w:p>
        </w:tc>
      </w:tr>
      <w:tr w:rsidR="00B95BE3" w:rsidRPr="004B07DB" w14:paraId="74A858E5" w14:textId="77777777" w:rsidTr="005A341C">
        <w:tc>
          <w:tcPr>
            <w:tcW w:w="1701" w:type="dxa"/>
            <w:vAlign w:val="center"/>
          </w:tcPr>
          <w:p w14:paraId="614B5373" w14:textId="7D63C942"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10</w:t>
            </w:r>
          </w:p>
        </w:tc>
        <w:tc>
          <w:tcPr>
            <w:tcW w:w="1336" w:type="dxa"/>
            <w:vAlign w:val="center"/>
          </w:tcPr>
          <w:p w14:paraId="21CD3B45" w14:textId="6451E339"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3200000</w:t>
            </w:r>
          </w:p>
        </w:tc>
        <w:tc>
          <w:tcPr>
            <w:tcW w:w="7313" w:type="dxa"/>
            <w:vAlign w:val="center"/>
          </w:tcPr>
          <w:p w14:paraId="59678D66" w14:textId="11B3EB42"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Սերվեր երկրորդ՝  secondary Domain Controller for AD</w:t>
            </w:r>
          </w:p>
        </w:tc>
      </w:tr>
      <w:tr w:rsidR="00B95BE3" w:rsidRPr="004B07DB" w14:paraId="5C95BA73" w14:textId="77777777" w:rsidTr="005A341C">
        <w:tc>
          <w:tcPr>
            <w:tcW w:w="1701" w:type="dxa"/>
            <w:vAlign w:val="center"/>
          </w:tcPr>
          <w:p w14:paraId="554E848C" w14:textId="6E3F585A"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11</w:t>
            </w:r>
          </w:p>
        </w:tc>
        <w:tc>
          <w:tcPr>
            <w:tcW w:w="1336" w:type="dxa"/>
            <w:vAlign w:val="center"/>
          </w:tcPr>
          <w:p w14:paraId="403FCA0C" w14:textId="3486F938"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720000</w:t>
            </w:r>
          </w:p>
        </w:tc>
        <w:tc>
          <w:tcPr>
            <w:tcW w:w="7313" w:type="dxa"/>
            <w:vAlign w:val="center"/>
          </w:tcPr>
          <w:p w14:paraId="6A370A5E" w14:textId="3E54F002"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Սերվեր ( datacenter )</w:t>
            </w:r>
          </w:p>
        </w:tc>
      </w:tr>
      <w:tr w:rsidR="00B95BE3" w:rsidRPr="002B6A0A" w14:paraId="7CC02434" w14:textId="77777777" w:rsidTr="005A341C">
        <w:tc>
          <w:tcPr>
            <w:tcW w:w="1701" w:type="dxa"/>
            <w:vAlign w:val="center"/>
          </w:tcPr>
          <w:p w14:paraId="55967473" w14:textId="5B948833"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12</w:t>
            </w:r>
          </w:p>
        </w:tc>
        <w:tc>
          <w:tcPr>
            <w:tcW w:w="1336" w:type="dxa"/>
            <w:vAlign w:val="center"/>
          </w:tcPr>
          <w:p w14:paraId="07FE5378" w14:textId="3913A852"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400000</w:t>
            </w:r>
          </w:p>
        </w:tc>
        <w:tc>
          <w:tcPr>
            <w:tcW w:w="7313" w:type="dxa"/>
            <w:vAlign w:val="center"/>
          </w:tcPr>
          <w:p w14:paraId="42D4E774" w14:textId="5B885CEF"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Սերվերներին և թվային պահոցի կառավարող համակարգիչ</w:t>
            </w:r>
          </w:p>
        </w:tc>
      </w:tr>
      <w:tr w:rsidR="00B95BE3" w:rsidRPr="002B6A0A" w14:paraId="07FDF11F" w14:textId="77777777" w:rsidTr="005A341C">
        <w:tc>
          <w:tcPr>
            <w:tcW w:w="1701" w:type="dxa"/>
            <w:vAlign w:val="center"/>
          </w:tcPr>
          <w:p w14:paraId="26CD47BA" w14:textId="073B73D0"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13</w:t>
            </w:r>
          </w:p>
        </w:tc>
        <w:tc>
          <w:tcPr>
            <w:tcW w:w="1336" w:type="dxa"/>
            <w:vAlign w:val="center"/>
          </w:tcPr>
          <w:p w14:paraId="2C456DEF" w14:textId="422D1680"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200000</w:t>
            </w:r>
          </w:p>
        </w:tc>
        <w:tc>
          <w:tcPr>
            <w:tcW w:w="7313" w:type="dxa"/>
            <w:vAlign w:val="center"/>
          </w:tcPr>
          <w:p w14:paraId="7E97289C" w14:textId="19621F5C"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Թվային տեղեկատվական տվյալների պահոց ( NAS ) </w:t>
            </w:r>
          </w:p>
        </w:tc>
      </w:tr>
      <w:tr w:rsidR="00B95BE3" w:rsidRPr="004B07DB" w14:paraId="68727579" w14:textId="77777777" w:rsidTr="005A341C">
        <w:tc>
          <w:tcPr>
            <w:tcW w:w="1701" w:type="dxa"/>
            <w:vAlign w:val="center"/>
          </w:tcPr>
          <w:p w14:paraId="37BA685E" w14:textId="5A2B70A2"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14</w:t>
            </w:r>
          </w:p>
        </w:tc>
        <w:tc>
          <w:tcPr>
            <w:tcW w:w="1336" w:type="dxa"/>
            <w:vAlign w:val="center"/>
          </w:tcPr>
          <w:p w14:paraId="0542A376" w14:textId="56C4F5A1"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470000</w:t>
            </w:r>
          </w:p>
        </w:tc>
        <w:tc>
          <w:tcPr>
            <w:tcW w:w="7313" w:type="dxa"/>
            <w:vAlign w:val="center"/>
          </w:tcPr>
          <w:p w14:paraId="68859A04" w14:textId="6459BA6D"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Սերվերային պահարան, ( rack ) </w:t>
            </w:r>
          </w:p>
        </w:tc>
      </w:tr>
      <w:tr w:rsidR="00B95BE3" w:rsidRPr="002B6A0A" w14:paraId="364E88F3" w14:textId="77777777" w:rsidTr="005A341C">
        <w:tc>
          <w:tcPr>
            <w:tcW w:w="1701" w:type="dxa"/>
            <w:vAlign w:val="center"/>
          </w:tcPr>
          <w:p w14:paraId="5B0FE5A1" w14:textId="6A624E9F"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15</w:t>
            </w:r>
          </w:p>
        </w:tc>
        <w:tc>
          <w:tcPr>
            <w:tcW w:w="1336" w:type="dxa"/>
            <w:vAlign w:val="center"/>
          </w:tcPr>
          <w:p w14:paraId="0BE9433C" w14:textId="5D10061E"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2940000</w:t>
            </w:r>
          </w:p>
        </w:tc>
        <w:tc>
          <w:tcPr>
            <w:tcW w:w="7313" w:type="dxa"/>
            <w:vAlign w:val="center"/>
          </w:tcPr>
          <w:p w14:paraId="0EC4FDF0" w14:textId="6151D5AA"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Հոսանքի անխափան սնուցման սարք (UPS) </w:t>
            </w:r>
          </w:p>
        </w:tc>
      </w:tr>
      <w:tr w:rsidR="00B95BE3" w:rsidRPr="004B07DB" w14:paraId="3C73D716" w14:textId="77777777" w:rsidTr="005A341C">
        <w:tc>
          <w:tcPr>
            <w:tcW w:w="1701" w:type="dxa"/>
            <w:vAlign w:val="center"/>
          </w:tcPr>
          <w:p w14:paraId="1A51B477" w14:textId="3B47FECD"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16</w:t>
            </w:r>
          </w:p>
        </w:tc>
        <w:tc>
          <w:tcPr>
            <w:tcW w:w="1336" w:type="dxa"/>
            <w:vAlign w:val="center"/>
          </w:tcPr>
          <w:p w14:paraId="4B84F58C" w14:textId="4AC78490"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230000</w:t>
            </w:r>
          </w:p>
        </w:tc>
        <w:tc>
          <w:tcPr>
            <w:tcW w:w="7313" w:type="dxa"/>
            <w:vAlign w:val="center"/>
          </w:tcPr>
          <w:p w14:paraId="46CCDE2A" w14:textId="1B7ED472"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Մոնիտոր</w:t>
            </w:r>
          </w:p>
        </w:tc>
      </w:tr>
      <w:tr w:rsidR="00B95BE3" w:rsidRPr="004B07DB" w14:paraId="026E60E6" w14:textId="77777777" w:rsidTr="005A341C">
        <w:tc>
          <w:tcPr>
            <w:tcW w:w="1701" w:type="dxa"/>
            <w:vAlign w:val="center"/>
          </w:tcPr>
          <w:p w14:paraId="7DBAC825" w14:textId="23945E88"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17</w:t>
            </w:r>
          </w:p>
        </w:tc>
        <w:tc>
          <w:tcPr>
            <w:tcW w:w="1336" w:type="dxa"/>
            <w:vAlign w:val="center"/>
          </w:tcPr>
          <w:p w14:paraId="019D282F" w14:textId="63357615"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240000</w:t>
            </w:r>
          </w:p>
        </w:tc>
        <w:tc>
          <w:tcPr>
            <w:tcW w:w="7313" w:type="dxa"/>
            <w:vAlign w:val="center"/>
          </w:tcPr>
          <w:p w14:paraId="051B468E" w14:textId="6BA8CC4A"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Մոնիտոր</w:t>
            </w:r>
          </w:p>
        </w:tc>
      </w:tr>
      <w:tr w:rsidR="00B95BE3" w:rsidRPr="004B07DB" w14:paraId="48BB56FA" w14:textId="77777777" w:rsidTr="005A341C">
        <w:tc>
          <w:tcPr>
            <w:tcW w:w="1701" w:type="dxa"/>
            <w:vAlign w:val="center"/>
          </w:tcPr>
          <w:p w14:paraId="35C1C9F2" w14:textId="7E644FDA"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18</w:t>
            </w:r>
          </w:p>
        </w:tc>
        <w:tc>
          <w:tcPr>
            <w:tcW w:w="1336" w:type="dxa"/>
            <w:vAlign w:val="center"/>
          </w:tcPr>
          <w:p w14:paraId="666D0BC0" w14:textId="14FFE171"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130000</w:t>
            </w:r>
          </w:p>
        </w:tc>
        <w:tc>
          <w:tcPr>
            <w:tcW w:w="7313" w:type="dxa"/>
            <w:vAlign w:val="center"/>
          </w:tcPr>
          <w:p w14:paraId="00689F7E" w14:textId="45B21989"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 xml:space="preserve">Անվտանգության համակարգ Cisco </w:t>
            </w:r>
          </w:p>
        </w:tc>
      </w:tr>
      <w:tr w:rsidR="00B95BE3" w:rsidRPr="004B07DB" w14:paraId="5231DD00" w14:textId="77777777" w:rsidTr="005A341C">
        <w:tc>
          <w:tcPr>
            <w:tcW w:w="1701" w:type="dxa"/>
            <w:vAlign w:val="center"/>
          </w:tcPr>
          <w:p w14:paraId="4DEA38AF" w14:textId="7B6CE05B"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19</w:t>
            </w:r>
          </w:p>
        </w:tc>
        <w:tc>
          <w:tcPr>
            <w:tcW w:w="1336" w:type="dxa"/>
            <w:vAlign w:val="center"/>
          </w:tcPr>
          <w:p w14:paraId="2D8D5DC7" w14:textId="37786F6A" w:rsidR="00B95BE3" w:rsidRPr="004B07DB" w:rsidRDefault="00B95BE3" w:rsidP="00B95BE3">
            <w:pPr>
              <w:pStyle w:val="BodyTextIndent2"/>
              <w:spacing w:line="240" w:lineRule="auto"/>
              <w:ind w:firstLine="0"/>
              <w:jc w:val="center"/>
              <w:rPr>
                <w:rFonts w:ascii="GHEA Grapalat" w:hAnsi="GHEA Grapalat"/>
              </w:rPr>
            </w:pPr>
            <w:r w:rsidRPr="004B07DB">
              <w:rPr>
                <w:rFonts w:ascii="GHEA Grapalat" w:hAnsi="GHEA Grapalat"/>
              </w:rPr>
              <w:t>1290000</w:t>
            </w:r>
          </w:p>
        </w:tc>
        <w:tc>
          <w:tcPr>
            <w:tcW w:w="7313" w:type="dxa"/>
            <w:vAlign w:val="center"/>
          </w:tcPr>
          <w:p w14:paraId="23536AB8" w14:textId="5C8A70EA" w:rsidR="00B95BE3" w:rsidRPr="004B07DB" w:rsidRDefault="00B95BE3" w:rsidP="00B95BE3">
            <w:pPr>
              <w:pStyle w:val="BodyTextIndent2"/>
              <w:spacing w:line="240" w:lineRule="auto"/>
              <w:ind w:firstLine="0"/>
              <w:rPr>
                <w:rFonts w:ascii="GHEA Grapalat" w:hAnsi="GHEA Grapalat"/>
              </w:rPr>
            </w:pPr>
            <w:r w:rsidRPr="004B07DB">
              <w:rPr>
                <w:rFonts w:ascii="GHEA Grapalat" w:hAnsi="GHEA Grapalat"/>
              </w:rPr>
              <w:t>Բաժանարար, Ցանցային</w:t>
            </w:r>
          </w:p>
        </w:tc>
      </w:tr>
    </w:tbl>
    <w:p w14:paraId="232E0DB6" w14:textId="77777777"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proofErr w:type="gramStart"/>
      <w:r w:rsidRPr="004B07DB">
        <w:rPr>
          <w:rFonts w:ascii="GHEA Grapalat" w:hAnsi="GHEA Grapalat" w:cs="Sylfaen"/>
          <w:b/>
          <w:sz w:val="20"/>
        </w:rPr>
        <w:t>ՉԱՓԱՆԻՇՆԵՐԸ</w:t>
      </w:r>
      <w:r w:rsidRPr="004B07DB">
        <w:rPr>
          <w:rFonts w:ascii="GHEA Grapalat" w:hAnsi="GHEA Grapalat"/>
          <w:b/>
          <w:sz w:val="20"/>
          <w:lang w:val="es-ES"/>
        </w:rPr>
        <w:t xml:space="preserve">  ԵՎ</w:t>
      </w:r>
      <w:proofErr w:type="gramEnd"/>
      <w:r w:rsidRPr="004B07DB">
        <w:rPr>
          <w:rFonts w:ascii="GHEA Grapalat" w:hAnsi="GHEA Grapalat"/>
          <w:b/>
          <w:sz w:val="20"/>
          <w:lang w:val="es-ES"/>
        </w:rPr>
        <w:t xml:space="preserve">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proofErr w:type="gram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proofErr w:type="gram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4B07DB">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B07DB">
          <w:rPr>
            <w:rFonts w:ascii="GHEA Grapalat" w:hAnsi="GHEA Grapalat"/>
            <w:color w:val="000000"/>
            <w:sz w:val="20"/>
            <w:szCs w:val="20"/>
            <w:lang w:val="hy-AM"/>
          </w:rPr>
          <w:t>Standard &amp; Poor’s</w:t>
        </w:r>
      </w:hyperlink>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proofErr w:type="gramStart"/>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proofErr w:type="gramEnd"/>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lastRenderedPageBreak/>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lastRenderedPageBreak/>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proofErr w:type="gramStart"/>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proofErr w:type="gramEnd"/>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proofErr w:type="gramStart"/>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proofErr w:type="gramEnd"/>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proofErr w:type="gramStart"/>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w:t>
      </w:r>
      <w:proofErr w:type="gramEnd"/>
      <w:r w:rsidRPr="004B07DB">
        <w:rPr>
          <w:rFonts w:ascii="GHEA Grapalat" w:hAnsi="GHEA Grapalat" w:cs="Sylfaen"/>
          <w:sz w:val="20"/>
          <w:szCs w:val="20"/>
          <w:lang w:val="hy-AM"/>
        </w:rPr>
        <w:t xml:space="preserve">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proofErr w:type="gram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proofErr w:type="gram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proofErr w:type="gram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proofErr w:type="gram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proofErr w:type="gramStart"/>
      <w:r w:rsidRPr="004B07DB">
        <w:rPr>
          <w:rFonts w:ascii="GHEA Grapalat" w:hAnsi="GHEA Grapalat"/>
          <w:sz w:val="20"/>
          <w:szCs w:val="20"/>
        </w:rPr>
        <w:t>է</w:t>
      </w:r>
      <w:r w:rsidRPr="004B07DB">
        <w:rPr>
          <w:rFonts w:ascii="GHEA Grapalat" w:hAnsi="GHEA Grapalat"/>
          <w:sz w:val="20"/>
          <w:szCs w:val="20"/>
          <w:lang w:val="es-ES"/>
        </w:rPr>
        <w:t>::</w:t>
      </w:r>
      <w:proofErr w:type="gramEnd"/>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proofErr w:type="gramStart"/>
      <w:r w:rsidRPr="004B07DB">
        <w:rPr>
          <w:rFonts w:ascii="GHEA Grapalat" w:hAnsi="GHEA Grapalat"/>
          <w:sz w:val="20"/>
          <w:szCs w:val="20"/>
          <w:lang w:val="es-ES"/>
        </w:rPr>
        <w:t>19 .</w:t>
      </w:r>
      <w:proofErr w:type="gram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proofErr w:type="gramStart"/>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roofErr w:type="gramEnd"/>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proofErr w:type="gramStart"/>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proofErr w:type="gramEnd"/>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proofErr w:type="gram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w:t>
      </w:r>
      <w:proofErr w:type="gramEnd"/>
      <w:r w:rsidR="00B2572B" w:rsidRPr="004B07DB">
        <w:rPr>
          <w:rFonts w:ascii="GHEA Grapalat" w:hAnsi="GHEA Grapalat" w:cs="Arial"/>
          <w:b/>
          <w:sz w:val="20"/>
          <w:lang w:val="es-ES"/>
        </w:rPr>
        <w:t xml:space="preserve"> 1</w:t>
      </w:r>
    </w:p>
    <w:p w14:paraId="4CB14D55" w14:textId="2D3C7E6B"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4770EE" w:rsidRPr="004B07DB">
        <w:rPr>
          <w:rFonts w:ascii="GHEA Grapalat" w:hAnsi="GHEA Grapalat"/>
          <w:b/>
          <w:color w:val="FF0000"/>
          <w:lang w:val="es-ES"/>
        </w:rPr>
        <w:t>1</w:t>
      </w:r>
      <w:r w:rsidR="00C93780" w:rsidRPr="004B07DB">
        <w:rPr>
          <w:rFonts w:ascii="GHEA Grapalat" w:hAnsi="GHEA Grapalat"/>
          <w:b/>
          <w:color w:val="FF0000"/>
          <w:lang w:val="hy-AM"/>
        </w:rPr>
        <w:t>5</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6A644611"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4770EE" w:rsidRPr="004B07DB">
        <w:rPr>
          <w:rFonts w:ascii="GHEA Grapalat" w:hAnsi="GHEA Grapalat" w:cs="Sylfaen"/>
          <w:sz w:val="20"/>
          <w:szCs w:val="20"/>
          <w:lang w:val="es-ES"/>
        </w:rPr>
        <w:t>1</w:t>
      </w:r>
      <w:r w:rsidR="00C93780" w:rsidRPr="004B07DB">
        <w:rPr>
          <w:rFonts w:ascii="GHEA Grapalat" w:hAnsi="GHEA Grapalat" w:cs="Sylfaen"/>
          <w:sz w:val="20"/>
          <w:szCs w:val="20"/>
          <w:lang w:val="hy-AM"/>
        </w:rPr>
        <w:t>5</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proofErr w:type="gram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proofErr w:type="gramEnd"/>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proofErr w:type="gram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proofErr w:type="gram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07B5FB24"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C93780" w:rsidRPr="004B07DB">
        <w:rPr>
          <w:rFonts w:ascii="GHEA Grapalat" w:hAnsi="GHEA Grapalat" w:cs="Sylfaen"/>
          <w:sz w:val="20"/>
          <w:szCs w:val="20"/>
          <w:lang w:val="hy-AM"/>
        </w:rPr>
        <w:t>5</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w:t>
      </w:r>
      <w:proofErr w:type="gramEnd"/>
      <w:r w:rsidR="00EB07BB" w:rsidRPr="004B07DB">
        <w:rPr>
          <w:rFonts w:ascii="GHEA Grapalat" w:hAnsi="GHEA Grapalat" w:cs="Arial"/>
          <w:sz w:val="20"/>
          <w:szCs w:val="20"/>
          <w:lang w:val="hy-AM"/>
        </w:rPr>
        <w:t xml:space="preserve">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4C567131"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C93780" w:rsidRPr="004B07DB">
        <w:rPr>
          <w:rFonts w:ascii="GHEA Grapalat" w:hAnsi="GHEA Grapalat" w:cs="Sylfaen"/>
          <w:sz w:val="20"/>
          <w:szCs w:val="20"/>
          <w:lang w:val="hy-AM"/>
        </w:rPr>
        <w:t>5</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lastRenderedPageBreak/>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7F85FCD6"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C93780" w:rsidRPr="004B07DB">
        <w:rPr>
          <w:rFonts w:ascii="GHEA Grapalat" w:hAnsi="GHEA Grapalat" w:cs="Sylfaen"/>
          <w:b/>
          <w:lang w:val="hy-AM"/>
        </w:rPr>
        <w:t>5</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4F758717"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282721" w:rsidRPr="004B07DB">
        <w:rPr>
          <w:rFonts w:ascii="GHEA Grapalat" w:hAnsi="GHEA Grapalat" w:cs="Arial"/>
          <w:sz w:val="20"/>
          <w:szCs w:val="20"/>
          <w:lang w:val="hy-AM"/>
        </w:rPr>
        <w:t>5</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3804F94E"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C93780" w:rsidRPr="004B07DB">
        <w:rPr>
          <w:rFonts w:ascii="GHEA Grapalat" w:hAnsi="GHEA Grapalat" w:cs="Sylfaen"/>
          <w:b/>
          <w:lang w:val="hy-AM"/>
        </w:rPr>
        <w:t>5</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022E4174"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2BF9E28D"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C93780" w:rsidRPr="004B07DB">
        <w:rPr>
          <w:rFonts w:ascii="GHEA Grapalat" w:hAnsi="GHEA Grapalat" w:cs="Arial"/>
          <w:sz w:val="20"/>
          <w:szCs w:val="20"/>
          <w:lang w:val="hy-AM"/>
        </w:rPr>
        <w:t>5</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proofErr w:type="gram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6A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proofErr w:type="gram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2B6A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2B6A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2B6A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20D8ADF4"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259F234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6FC8D25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0CE0B690"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proofErr w:type="gramEnd"/>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2B6A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2B6A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2B6A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2B6A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2B6A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593AF076"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7B8B276C"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gramEnd"/>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2B6A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2B6A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2B6A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2B6A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2B6A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1D192F6C"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3FA838EB"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93780" w:rsidRPr="004B07DB">
        <w:rPr>
          <w:rFonts w:ascii="GHEA Grapalat" w:hAnsi="GHEA Grapalat" w:cs="Sylfaen"/>
          <w:b/>
          <w:lang w:val="hy-AM"/>
        </w:rPr>
        <w:t>5</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E10F15" w:rsidRPr="004B07DB" w14:paraId="2E64C25F" w14:textId="77777777" w:rsidTr="00553A7F">
        <w:trPr>
          <w:gridAfter w:val="1"/>
          <w:wAfter w:w="8" w:type="dxa"/>
          <w:trHeight w:val="246"/>
        </w:trPr>
        <w:tc>
          <w:tcPr>
            <w:tcW w:w="1211" w:type="dxa"/>
            <w:vAlign w:val="center"/>
          </w:tcPr>
          <w:p w14:paraId="616F865F" w14:textId="522AAA92" w:rsidR="00E10F15" w:rsidRPr="004B07DB" w:rsidRDefault="00E10F15" w:rsidP="00E10F15">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5BAE65F3" w:rsidR="00E10F15" w:rsidRPr="004B07DB" w:rsidRDefault="00E10F15" w:rsidP="00E10F15">
            <w:pPr>
              <w:jc w:val="center"/>
              <w:rPr>
                <w:rFonts w:ascii="GHEA Grapalat" w:hAnsi="GHEA Grapalat"/>
                <w:sz w:val="16"/>
                <w:szCs w:val="16"/>
              </w:rPr>
            </w:pPr>
            <w:r w:rsidRPr="004B07DB">
              <w:rPr>
                <w:rFonts w:ascii="Calibri" w:hAnsi="Calibri" w:cs="Calibri"/>
                <w:sz w:val="16"/>
                <w:szCs w:val="16"/>
              </w:rPr>
              <w:t>30211280/501</w:t>
            </w:r>
          </w:p>
        </w:tc>
        <w:tc>
          <w:tcPr>
            <w:tcW w:w="1542" w:type="dxa"/>
            <w:gridSpan w:val="2"/>
            <w:vAlign w:val="center"/>
          </w:tcPr>
          <w:p w14:paraId="4B9C2C62" w14:textId="17209482" w:rsidR="00E10F15" w:rsidRPr="004B07DB" w:rsidRDefault="00E10F15" w:rsidP="00E10F15">
            <w:pPr>
              <w:jc w:val="center"/>
              <w:rPr>
                <w:rFonts w:ascii="GHEA Grapalat" w:hAnsi="GHEA Grapalat"/>
                <w:sz w:val="16"/>
                <w:szCs w:val="16"/>
              </w:rPr>
            </w:pPr>
            <w:proofErr w:type="spellStart"/>
            <w:r w:rsidRPr="004B07DB">
              <w:rPr>
                <w:rFonts w:ascii="Sylfaen" w:hAnsi="Sylfaen" w:cs="Calibri"/>
                <w:sz w:val="16"/>
                <w:szCs w:val="16"/>
              </w:rPr>
              <w:t>Համակարգիչ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լրակազմ</w:t>
            </w:r>
            <w:proofErr w:type="spellEnd"/>
            <w:r w:rsidRPr="004B07DB">
              <w:rPr>
                <w:rFonts w:ascii="Sylfaen" w:hAnsi="Sylfaen" w:cs="Calibri"/>
                <w:sz w:val="16"/>
                <w:szCs w:val="16"/>
              </w:rPr>
              <w:t xml:space="preserve"> և </w:t>
            </w:r>
            <w:proofErr w:type="spellStart"/>
            <w:r w:rsidRPr="004B07DB">
              <w:rPr>
                <w:rFonts w:ascii="Sylfaen" w:hAnsi="Sylfaen" w:cs="Calibri"/>
                <w:sz w:val="16"/>
                <w:szCs w:val="16"/>
              </w:rPr>
              <w:t>մոնիտոր</w:t>
            </w:r>
            <w:proofErr w:type="spellEnd"/>
          </w:p>
        </w:tc>
        <w:tc>
          <w:tcPr>
            <w:tcW w:w="1158" w:type="dxa"/>
          </w:tcPr>
          <w:p w14:paraId="415F7AF3" w14:textId="77777777" w:rsidR="00E10F15" w:rsidRPr="004B07DB" w:rsidRDefault="00E10F15" w:rsidP="00E10F15">
            <w:pPr>
              <w:jc w:val="center"/>
              <w:rPr>
                <w:rFonts w:ascii="GHEA Grapalat" w:hAnsi="GHEA Grapalat"/>
                <w:sz w:val="16"/>
                <w:szCs w:val="16"/>
              </w:rPr>
            </w:pPr>
          </w:p>
        </w:tc>
        <w:tc>
          <w:tcPr>
            <w:tcW w:w="2352" w:type="dxa"/>
            <w:gridSpan w:val="2"/>
            <w:vAlign w:val="center"/>
          </w:tcPr>
          <w:p w14:paraId="06FCA3D5" w14:textId="6C38F196" w:rsidR="00E10F15" w:rsidRPr="004B07DB" w:rsidRDefault="00E10F15" w:rsidP="00E10F15">
            <w:pPr>
              <w:rPr>
                <w:rFonts w:ascii="GHEA Grapalat" w:hAnsi="GHEA Grapalat"/>
                <w:sz w:val="16"/>
                <w:szCs w:val="16"/>
              </w:rPr>
            </w:pPr>
            <w:proofErr w:type="spellStart"/>
            <w:r w:rsidRPr="004B07DB">
              <w:rPr>
                <w:rFonts w:ascii="GHEA Grapalat" w:hAnsi="GHEA Grapalat" w:cs="Calibri"/>
                <w:sz w:val="16"/>
                <w:szCs w:val="16"/>
              </w:rPr>
              <w:t>Իրանը</w:t>
            </w:r>
            <w:proofErr w:type="spellEnd"/>
            <w:r w:rsidRPr="004B07DB">
              <w:rPr>
                <w:rFonts w:ascii="GHEA Grapalat" w:hAnsi="GHEA Grapalat" w:cs="Calibri"/>
                <w:sz w:val="16"/>
                <w:szCs w:val="16"/>
              </w:rPr>
              <w:t>՝ ATX/</w:t>
            </w:r>
            <w:proofErr w:type="spellStart"/>
            <w:r w:rsidRPr="004B07DB">
              <w:rPr>
                <w:rFonts w:ascii="GHEA Grapalat" w:hAnsi="GHEA Grapalat" w:cs="Calibri"/>
                <w:sz w:val="16"/>
                <w:szCs w:val="16"/>
              </w:rPr>
              <w:t>mATX</w:t>
            </w:r>
            <w:proofErr w:type="spellEnd"/>
            <w:r w:rsidRPr="004B07DB">
              <w:rPr>
                <w:rFonts w:ascii="GHEA Grapalat" w:hAnsi="GHEA Grapalat" w:cs="Calibri"/>
                <w:sz w:val="16"/>
                <w:szCs w:val="16"/>
              </w:rPr>
              <w:t xml:space="preserve"> standard with USB 3.0,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w:t>
            </w:r>
            <w:proofErr w:type="spellEnd"/>
            <w:r w:rsidRPr="004B07DB">
              <w:rPr>
                <w:rFonts w:ascii="GHEA Grapalat" w:hAnsi="GHEA Grapalat" w:cs="Calibri"/>
                <w:sz w:val="16"/>
                <w:szCs w:val="16"/>
              </w:rPr>
              <w:t xml:space="preserve">՝ PSU, </w:t>
            </w:r>
            <w:proofErr w:type="spellStart"/>
            <w:proofErr w:type="gram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700</w:t>
            </w:r>
            <w:proofErr w:type="gramEnd"/>
            <w:r w:rsidRPr="004B07DB">
              <w:rPr>
                <w:rFonts w:ascii="GHEA Grapalat" w:hAnsi="GHEA Grapalat" w:cs="Calibri"/>
                <w:sz w:val="16"/>
                <w:szCs w:val="16"/>
              </w:rPr>
              <w:t xml:space="preserve">Wt, 12cm </w:t>
            </w:r>
            <w:proofErr w:type="spellStart"/>
            <w:r w:rsidRPr="004B07DB">
              <w:rPr>
                <w:rFonts w:ascii="GHEA Grapalat" w:hAnsi="GHEA Grapalat" w:cs="Calibri"/>
                <w:sz w:val="16"/>
                <w:szCs w:val="16"/>
              </w:rPr>
              <w:t>հիդրավլիկ</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կրող</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օդափոխիչ</w:t>
            </w:r>
            <w:proofErr w:type="spellEnd"/>
            <w:r w:rsidRPr="004B07DB">
              <w:rPr>
                <w:rFonts w:ascii="GHEA Grapalat" w:hAnsi="GHEA Grapalat" w:cs="Calibri"/>
                <w:sz w:val="16"/>
                <w:szCs w:val="16"/>
              </w:rPr>
              <w:t xml:space="preserve">, CPU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4.9 GHz 8 Cores 16 Threads, Cooler for CPU 120 mm, </w:t>
            </w:r>
            <w:proofErr w:type="spellStart"/>
            <w:r w:rsidRPr="004B07DB">
              <w:rPr>
                <w:rFonts w:ascii="GHEA Grapalat" w:hAnsi="GHEA Grapalat" w:cs="Calibri"/>
                <w:sz w:val="16"/>
                <w:szCs w:val="16"/>
              </w:rPr>
              <w:t>մայրական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սալիկ</w:t>
            </w:r>
            <w:proofErr w:type="spellEnd"/>
            <w:r w:rsidRPr="004B07DB">
              <w:rPr>
                <w:rFonts w:ascii="GHEA Grapalat" w:hAnsi="GHEA Grapalat" w:cs="Calibri"/>
                <w:sz w:val="16"/>
                <w:szCs w:val="16"/>
              </w:rPr>
              <w:t xml:space="preserve"> 1200 chipset, 4 x DDR 4, Max. 64GB, 1xVGA, 1xHDMI, 2x M.2. SLOT, </w:t>
            </w:r>
            <w:proofErr w:type="spellStart"/>
            <w:r w:rsidRPr="004B07DB">
              <w:rPr>
                <w:rFonts w:ascii="GHEA Grapalat" w:hAnsi="GHEA Grapalat" w:cs="Calibri"/>
                <w:sz w:val="16"/>
                <w:szCs w:val="16"/>
              </w:rPr>
              <w:t>Օպերատիվ</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հիշողություն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16Gb 3200Mhz DDR4 with RADIATOR,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M.2՝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512 GB, PCI-e </w:t>
            </w:r>
            <w:proofErr w:type="spellStart"/>
            <w:r w:rsidRPr="004B07DB">
              <w:rPr>
                <w:rFonts w:ascii="GHEA Grapalat" w:hAnsi="GHEA Grapalat" w:cs="Calibri"/>
                <w:sz w:val="16"/>
                <w:szCs w:val="16"/>
              </w:rPr>
              <w:t>NVMe</w:t>
            </w:r>
            <w:proofErr w:type="spellEnd"/>
            <w:r w:rsidRPr="004B07DB">
              <w:rPr>
                <w:rFonts w:ascii="GHEA Grapalat" w:hAnsi="GHEA Grapalat" w:cs="Calibri"/>
                <w:sz w:val="16"/>
                <w:szCs w:val="16"/>
              </w:rPr>
              <w:t xml:space="preserve"> 1.3 up  to  2100 up  to  1700,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(HDD)`</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 TB 7200rpm,  64MB Cache , </w:t>
            </w:r>
            <w:proofErr w:type="spellStart"/>
            <w:r w:rsidRPr="004B07DB">
              <w:rPr>
                <w:rFonts w:ascii="GHEA Grapalat" w:hAnsi="GHEA Grapalat" w:cs="Calibri"/>
                <w:sz w:val="16"/>
                <w:szCs w:val="16"/>
              </w:rPr>
              <w:t>Օպտիկական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սկավառակակիր</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sata</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UP TO 24 X, </w:t>
            </w:r>
            <w:proofErr w:type="spellStart"/>
            <w:r w:rsidRPr="004B07DB">
              <w:rPr>
                <w:rFonts w:ascii="GHEA Grapalat" w:hAnsi="GHEA Grapalat" w:cs="Calibri"/>
                <w:sz w:val="16"/>
                <w:szCs w:val="16"/>
              </w:rPr>
              <w:t>Տեսաքարտ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GDDR5  4GB, 128-bit GPU Boost Clock : 1710 MHz GPU Base Clock : 1485 MHz, 1xDVI ;2xHDMI 2x Display Port, 8002 MHz , </w:t>
            </w:r>
            <w:proofErr w:type="spellStart"/>
            <w:r w:rsidRPr="004B07DB">
              <w:rPr>
                <w:rFonts w:ascii="GHEA Grapalat" w:hAnsi="GHEA Grapalat" w:cs="Calibri"/>
                <w:sz w:val="16"/>
                <w:szCs w:val="16"/>
              </w:rPr>
              <w:t>ստեղնաշար</w:t>
            </w:r>
            <w:proofErr w:type="spellEnd"/>
            <w:r w:rsidRPr="004B07DB">
              <w:rPr>
                <w:rFonts w:ascii="GHEA Grapalat" w:hAnsi="GHEA Grapalat" w:cs="Calibri"/>
                <w:sz w:val="16"/>
                <w:szCs w:val="16"/>
              </w:rPr>
              <w:t xml:space="preserve">՝ USB cord 1.5m, </w:t>
            </w:r>
            <w:proofErr w:type="spellStart"/>
            <w:r w:rsidRPr="004B07DB">
              <w:rPr>
                <w:rFonts w:ascii="GHEA Grapalat" w:hAnsi="GHEA Grapalat" w:cs="Calibri"/>
                <w:sz w:val="16"/>
                <w:szCs w:val="16"/>
              </w:rPr>
              <w:t>մուկ</w:t>
            </w:r>
            <w:proofErr w:type="spellEnd"/>
            <w:r w:rsidRPr="004B07DB">
              <w:rPr>
                <w:rFonts w:ascii="GHEA Grapalat" w:hAnsi="GHEA Grapalat" w:cs="Calibri"/>
                <w:sz w:val="16"/>
                <w:szCs w:val="16"/>
              </w:rPr>
              <w:t xml:space="preserve"> USB, </w:t>
            </w:r>
            <w:proofErr w:type="spellStart"/>
            <w:r w:rsidRPr="004B07DB">
              <w:rPr>
                <w:rFonts w:ascii="GHEA Grapalat" w:hAnsi="GHEA Grapalat" w:cs="Calibri"/>
                <w:sz w:val="16"/>
                <w:szCs w:val="16"/>
              </w:rPr>
              <w:lastRenderedPageBreak/>
              <w:t>առնվազն</w:t>
            </w:r>
            <w:proofErr w:type="spellEnd"/>
            <w:r w:rsidRPr="004B07DB">
              <w:rPr>
                <w:rFonts w:ascii="GHEA Grapalat" w:hAnsi="GHEA Grapalat" w:cs="Calibri"/>
                <w:sz w:val="16"/>
                <w:szCs w:val="16"/>
              </w:rPr>
              <w:t xml:space="preserve"> 1000 Dpi, optical 3btn.with scroll, USB cord 1.8m, big mouse, </w:t>
            </w:r>
            <w:proofErr w:type="spellStart"/>
            <w:r w:rsidRPr="004B07DB">
              <w:rPr>
                <w:rFonts w:ascii="GHEA Grapalat" w:hAnsi="GHEA Grapalat" w:cs="Calibri"/>
                <w:sz w:val="16"/>
                <w:szCs w:val="16"/>
              </w:rPr>
              <w:t>Մոնիտոր</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անկյունագիծ</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24 " / </w:t>
            </w:r>
            <w:proofErr w:type="spellStart"/>
            <w:r w:rsidRPr="004B07DB">
              <w:rPr>
                <w:rFonts w:ascii="GHEA Grapalat" w:hAnsi="GHEA Grapalat" w:cs="Calibri"/>
                <w:sz w:val="16"/>
                <w:szCs w:val="16"/>
              </w:rPr>
              <w:t>Մատրիցայի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տեսակ</w:t>
            </w:r>
            <w:proofErr w:type="spellEnd"/>
            <w:r w:rsidRPr="004B07DB">
              <w:rPr>
                <w:rFonts w:ascii="GHEA Grapalat" w:hAnsi="GHEA Grapalat" w:cs="Calibri"/>
                <w:sz w:val="16"/>
                <w:szCs w:val="16"/>
              </w:rPr>
              <w:t xml:space="preserve">՝ VA / </w:t>
            </w:r>
            <w:proofErr w:type="spellStart"/>
            <w:r w:rsidRPr="004B07DB">
              <w:rPr>
                <w:rFonts w:ascii="GHEA Grapalat" w:hAnsi="GHEA Grapalat" w:cs="Calibri"/>
                <w:sz w:val="16"/>
                <w:szCs w:val="16"/>
              </w:rPr>
              <w:t>Անկյունագիծ</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սմ</w:t>
            </w:r>
            <w:proofErr w:type="spellEnd"/>
            <w:r w:rsidRPr="004B07DB">
              <w:rPr>
                <w:rFonts w:ascii="GHEA Grapalat" w:hAnsi="GHEA Grapalat" w:cs="Calibri"/>
                <w:sz w:val="16"/>
                <w:szCs w:val="16"/>
              </w:rPr>
              <w:t xml:space="preserve">)՝ 60.96 </w:t>
            </w:r>
            <w:proofErr w:type="spellStart"/>
            <w:r w:rsidRPr="004B07DB">
              <w:rPr>
                <w:rFonts w:ascii="GHEA Grapalat" w:hAnsi="GHEA Grapalat" w:cs="Calibri"/>
                <w:sz w:val="16"/>
                <w:szCs w:val="16"/>
              </w:rPr>
              <w:t>սմ</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Կետայնություն</w:t>
            </w:r>
            <w:proofErr w:type="spellEnd"/>
            <w:r w:rsidRPr="004B07DB">
              <w:rPr>
                <w:rFonts w:ascii="GHEA Grapalat" w:hAnsi="GHEA Grapalat" w:cs="Calibri"/>
                <w:sz w:val="16"/>
                <w:szCs w:val="16"/>
              </w:rPr>
              <w:t xml:space="preserve">՝ 1920 x 1080 / </w:t>
            </w:r>
            <w:proofErr w:type="spellStart"/>
            <w:r w:rsidRPr="004B07DB">
              <w:rPr>
                <w:rFonts w:ascii="GHEA Grapalat" w:hAnsi="GHEA Grapalat" w:cs="Calibri"/>
                <w:sz w:val="16"/>
                <w:szCs w:val="16"/>
              </w:rPr>
              <w:t>Դիտման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անկյուն</w:t>
            </w:r>
            <w:proofErr w:type="spellEnd"/>
            <w:r w:rsidRPr="004B07DB">
              <w:rPr>
                <w:rFonts w:ascii="GHEA Grapalat" w:hAnsi="GHEA Grapalat" w:cs="Calibri"/>
                <w:sz w:val="16"/>
                <w:szCs w:val="16"/>
              </w:rPr>
              <w:t xml:space="preserve">՝ 178/178 / </w:t>
            </w:r>
            <w:proofErr w:type="spellStart"/>
            <w:r w:rsidRPr="004B07DB">
              <w:rPr>
                <w:rFonts w:ascii="GHEA Grapalat" w:hAnsi="GHEA Grapalat" w:cs="Calibri"/>
                <w:sz w:val="16"/>
                <w:szCs w:val="16"/>
              </w:rPr>
              <w:t>Կոնտրաստային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հարաբերակցություն</w:t>
            </w:r>
            <w:proofErr w:type="spellEnd"/>
            <w:r w:rsidRPr="004B07DB">
              <w:rPr>
                <w:rFonts w:ascii="GHEA Grapalat" w:hAnsi="GHEA Grapalat" w:cs="Calibri"/>
                <w:sz w:val="16"/>
                <w:szCs w:val="16"/>
              </w:rPr>
              <w:t xml:space="preserve">՝ 3000:1 / </w:t>
            </w:r>
            <w:proofErr w:type="spellStart"/>
            <w:r w:rsidRPr="004B07DB">
              <w:rPr>
                <w:rFonts w:ascii="GHEA Grapalat" w:hAnsi="GHEA Grapalat" w:cs="Calibri"/>
                <w:sz w:val="16"/>
                <w:szCs w:val="16"/>
              </w:rPr>
              <w:t>Հաճախականություն</w:t>
            </w:r>
            <w:proofErr w:type="spellEnd"/>
            <w:r w:rsidRPr="004B07DB">
              <w:rPr>
                <w:rFonts w:ascii="GHEA Grapalat" w:hAnsi="GHEA Grapalat" w:cs="Calibri"/>
                <w:sz w:val="16"/>
                <w:szCs w:val="16"/>
              </w:rPr>
              <w:t xml:space="preserve">՝ 75 </w:t>
            </w:r>
            <w:proofErr w:type="spellStart"/>
            <w:r w:rsidRPr="004B07DB">
              <w:rPr>
                <w:rFonts w:ascii="GHEA Grapalat" w:hAnsi="GHEA Grapalat" w:cs="Calibri"/>
                <w:sz w:val="16"/>
                <w:szCs w:val="16"/>
              </w:rPr>
              <w:t>Հց</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Արձագանքման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ժամանակ</w:t>
            </w:r>
            <w:proofErr w:type="spellEnd"/>
            <w:r w:rsidRPr="004B07DB">
              <w:rPr>
                <w:rFonts w:ascii="GHEA Grapalat" w:hAnsi="GHEA Grapalat" w:cs="Calibri"/>
                <w:sz w:val="16"/>
                <w:szCs w:val="16"/>
              </w:rPr>
              <w:t xml:space="preserve">՝ 4 </w:t>
            </w:r>
            <w:proofErr w:type="spellStart"/>
            <w:r w:rsidRPr="004B07DB">
              <w:rPr>
                <w:rFonts w:ascii="GHEA Grapalat" w:hAnsi="GHEA Grapalat" w:cs="Calibri"/>
                <w:sz w:val="16"/>
                <w:szCs w:val="16"/>
              </w:rPr>
              <w:t>ms</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Միացումներ</w:t>
            </w:r>
            <w:proofErr w:type="spellEnd"/>
            <w:r w:rsidRPr="004B07DB">
              <w:rPr>
                <w:rFonts w:ascii="GHEA Grapalat" w:hAnsi="GHEA Grapalat" w:cs="Calibri"/>
                <w:sz w:val="16"/>
                <w:szCs w:val="16"/>
              </w:rPr>
              <w:t xml:space="preserve">՝ HDMI,VGA, DVI / </w:t>
            </w:r>
            <w:proofErr w:type="spellStart"/>
            <w:r w:rsidRPr="004B07DB">
              <w:rPr>
                <w:rFonts w:ascii="GHEA Grapalat" w:hAnsi="GHEA Grapalat" w:cs="Calibri"/>
                <w:sz w:val="16"/>
                <w:szCs w:val="16"/>
              </w:rPr>
              <w:t>Պայծառություն</w:t>
            </w:r>
            <w:proofErr w:type="spellEnd"/>
            <w:r w:rsidRPr="004B07DB">
              <w:rPr>
                <w:rFonts w:ascii="GHEA Grapalat" w:hAnsi="GHEA Grapalat" w:cs="Calibri"/>
                <w:sz w:val="16"/>
                <w:szCs w:val="16"/>
              </w:rPr>
              <w:t>՝ 250 cd/m2</w:t>
            </w:r>
          </w:p>
        </w:tc>
        <w:tc>
          <w:tcPr>
            <w:tcW w:w="820" w:type="dxa"/>
            <w:gridSpan w:val="2"/>
            <w:vAlign w:val="bottom"/>
          </w:tcPr>
          <w:p w14:paraId="2525D6E8" w14:textId="136FB54B" w:rsidR="00E10F15" w:rsidRPr="004B07DB" w:rsidRDefault="00E10F15" w:rsidP="00E10F15">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7B2426C" w14:textId="5B47F214" w:rsidR="00E10F15" w:rsidRPr="004B07DB" w:rsidRDefault="00E10F15" w:rsidP="00E10F15">
            <w:pPr>
              <w:jc w:val="center"/>
              <w:rPr>
                <w:rFonts w:ascii="GHEA Grapalat" w:hAnsi="GHEA Grapalat"/>
                <w:sz w:val="16"/>
                <w:szCs w:val="16"/>
                <w:lang w:val="hy-AM"/>
              </w:rPr>
            </w:pPr>
            <w:r w:rsidRPr="004B07DB">
              <w:rPr>
                <w:rFonts w:ascii="Calibri" w:hAnsi="Calibri" w:cs="Calibri"/>
                <w:color w:val="000000"/>
                <w:sz w:val="16"/>
                <w:szCs w:val="16"/>
              </w:rPr>
              <w:t>600000</w:t>
            </w:r>
          </w:p>
        </w:tc>
        <w:tc>
          <w:tcPr>
            <w:tcW w:w="900" w:type="dxa"/>
            <w:vAlign w:val="center"/>
          </w:tcPr>
          <w:p w14:paraId="4CAAEF4B" w14:textId="3DF37EC1" w:rsidR="00E10F15" w:rsidRPr="004B07DB" w:rsidRDefault="00E10F15" w:rsidP="00E10F15">
            <w:pPr>
              <w:jc w:val="center"/>
              <w:rPr>
                <w:rFonts w:ascii="GHEA Grapalat" w:hAnsi="GHEA Grapalat"/>
                <w:sz w:val="16"/>
                <w:szCs w:val="16"/>
                <w:lang w:val="hy-AM"/>
              </w:rPr>
            </w:pPr>
            <w:r w:rsidRPr="004B07DB">
              <w:rPr>
                <w:rFonts w:ascii="Calibri" w:hAnsi="Calibri" w:cs="Calibri"/>
                <w:color w:val="000000"/>
                <w:sz w:val="16"/>
                <w:szCs w:val="16"/>
              </w:rPr>
              <w:t>55200000</w:t>
            </w:r>
          </w:p>
        </w:tc>
        <w:tc>
          <w:tcPr>
            <w:tcW w:w="900" w:type="dxa"/>
            <w:vAlign w:val="center"/>
          </w:tcPr>
          <w:p w14:paraId="54AAE3B7" w14:textId="2FE84AAD" w:rsidR="00E10F15" w:rsidRPr="004B07DB" w:rsidRDefault="00E10F15" w:rsidP="00E10F15">
            <w:pPr>
              <w:jc w:val="center"/>
              <w:rPr>
                <w:rFonts w:ascii="GHEA Grapalat" w:hAnsi="GHEA Grapalat"/>
                <w:sz w:val="16"/>
                <w:szCs w:val="16"/>
                <w:lang w:val="hy-AM"/>
              </w:rPr>
            </w:pPr>
            <w:r w:rsidRPr="004B07DB">
              <w:rPr>
                <w:rFonts w:ascii="Calibri" w:hAnsi="Calibri" w:cs="Calibri"/>
                <w:sz w:val="20"/>
                <w:szCs w:val="20"/>
              </w:rPr>
              <w:t>92</w:t>
            </w:r>
          </w:p>
        </w:tc>
        <w:tc>
          <w:tcPr>
            <w:tcW w:w="1170" w:type="dxa"/>
            <w:vAlign w:val="center"/>
          </w:tcPr>
          <w:p w14:paraId="3AEECAA8" w14:textId="1C9611E6"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3BAA1640" w:rsidR="00E10F15" w:rsidRPr="004B07DB" w:rsidRDefault="00E10F15" w:rsidP="00E10F15">
            <w:pPr>
              <w:jc w:val="center"/>
              <w:rPr>
                <w:rFonts w:ascii="GHEA Grapalat" w:hAnsi="GHEA Grapalat"/>
                <w:sz w:val="16"/>
                <w:szCs w:val="16"/>
              </w:rPr>
            </w:pPr>
            <w:r w:rsidRPr="004B07DB">
              <w:rPr>
                <w:rFonts w:ascii="Calibri" w:hAnsi="Calibri" w:cs="Calibri"/>
                <w:sz w:val="20"/>
                <w:szCs w:val="20"/>
              </w:rPr>
              <w:t>92</w:t>
            </w:r>
          </w:p>
        </w:tc>
        <w:tc>
          <w:tcPr>
            <w:tcW w:w="1802" w:type="dxa"/>
            <w:vAlign w:val="center"/>
          </w:tcPr>
          <w:p w14:paraId="64305CCB" w14:textId="48B520B5" w:rsidR="00E10F15" w:rsidRPr="004B07DB" w:rsidRDefault="00E10F15" w:rsidP="00E10F15">
            <w:pPr>
              <w:jc w:val="center"/>
              <w:rPr>
                <w:rFonts w:ascii="GHEA Grapalat" w:hAnsi="GHEA Grapalat"/>
                <w:sz w:val="16"/>
                <w:szCs w:val="16"/>
              </w:rPr>
            </w:pPr>
            <w:r w:rsidRPr="004B07DB">
              <w:rPr>
                <w:rFonts w:ascii="GHEA Grapalat" w:hAnsi="GHEA Grapalat"/>
                <w:sz w:val="18"/>
                <w:szCs w:val="18"/>
                <w:lang w:val="hy-AM"/>
              </w:rPr>
              <w:t>Ապրանք</w:t>
            </w:r>
            <w:r w:rsidR="00553A7F" w:rsidRPr="004B07DB">
              <w:rPr>
                <w:rFonts w:ascii="GHEA Grapalat" w:hAnsi="GHEA Grapalat"/>
                <w:sz w:val="18"/>
                <w:szCs w:val="18"/>
                <w:lang w:val="hy-AM"/>
              </w:rPr>
              <w:t>երի մատակարարումն</w:t>
            </w:r>
            <w:r w:rsidRPr="004B07DB">
              <w:rPr>
                <w:rFonts w:ascii="GHEA Grapalat" w:hAnsi="GHEA Grapalat"/>
                <w:sz w:val="18"/>
                <w:szCs w:val="18"/>
                <w:lang w:val="hy-AM"/>
              </w:rPr>
              <w:t xml:space="preserve">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w:t>
            </w:r>
            <w:r w:rsidR="00553A7F" w:rsidRPr="004B07DB">
              <w:rPr>
                <w:rFonts w:ascii="GHEA Grapalat" w:hAnsi="GHEA Grapalat"/>
                <w:sz w:val="18"/>
                <w:szCs w:val="18"/>
                <w:lang w:val="hy-AM"/>
              </w:rPr>
              <w:t>ն</w:t>
            </w:r>
            <w:r w:rsidRPr="004B07DB">
              <w:rPr>
                <w:rFonts w:ascii="GHEA Grapalat" w:hAnsi="GHEA Grapalat"/>
                <w:sz w:val="18"/>
                <w:szCs w:val="18"/>
                <w:lang w:val="hy-AM"/>
              </w:rPr>
              <w:t xml:space="preserve"> ուժի մեջ մտնելու</w:t>
            </w:r>
            <w:r w:rsidR="00553A7F" w:rsidRPr="004B07DB">
              <w:rPr>
                <w:rFonts w:ascii="GHEA Grapalat" w:hAnsi="GHEA Grapalat"/>
                <w:sz w:val="18"/>
                <w:szCs w:val="18"/>
                <w:lang w:val="hy-AM"/>
              </w:rPr>
              <w:t xml:space="preserve"> օրվանից հաշված 20 օրացուցային օրվա ընթացքում:</w:t>
            </w:r>
          </w:p>
        </w:tc>
      </w:tr>
      <w:tr w:rsidR="00553A7F" w:rsidRPr="004B07DB" w14:paraId="0743FB1E" w14:textId="77777777" w:rsidTr="00EC2291">
        <w:tc>
          <w:tcPr>
            <w:tcW w:w="1211" w:type="dxa"/>
            <w:vAlign w:val="center"/>
          </w:tcPr>
          <w:p w14:paraId="6A817C31" w14:textId="49DE912F" w:rsidR="00553A7F" w:rsidRPr="004B07DB" w:rsidRDefault="00553A7F" w:rsidP="00553A7F">
            <w:pPr>
              <w:jc w:val="center"/>
              <w:rPr>
                <w:rFonts w:ascii="GHEA Grapalat" w:hAnsi="GHEA Grapalat"/>
                <w:sz w:val="16"/>
                <w:szCs w:val="16"/>
              </w:rPr>
            </w:pPr>
            <w:r w:rsidRPr="004B07DB">
              <w:rPr>
                <w:rFonts w:ascii="GHEA Grapalat" w:hAnsi="GHEA Grapalat" w:cs="Calibri"/>
                <w:sz w:val="16"/>
                <w:szCs w:val="16"/>
              </w:rPr>
              <w:t>2</w:t>
            </w:r>
          </w:p>
        </w:tc>
        <w:tc>
          <w:tcPr>
            <w:tcW w:w="1376" w:type="dxa"/>
            <w:vAlign w:val="center"/>
          </w:tcPr>
          <w:p w14:paraId="04866129" w14:textId="4C8A1363"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30211280/502</w:t>
            </w:r>
          </w:p>
        </w:tc>
        <w:tc>
          <w:tcPr>
            <w:tcW w:w="1542" w:type="dxa"/>
            <w:gridSpan w:val="2"/>
            <w:vAlign w:val="center"/>
          </w:tcPr>
          <w:p w14:paraId="324A10F3" w14:textId="57EDFC24"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Համակարգիչ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մոդելավորման</w:t>
            </w:r>
            <w:proofErr w:type="spellEnd"/>
            <w:r w:rsidRPr="004B07DB">
              <w:rPr>
                <w:rFonts w:ascii="Sylfaen" w:hAnsi="Sylfaen" w:cs="Calibri"/>
                <w:sz w:val="16"/>
                <w:szCs w:val="16"/>
              </w:rPr>
              <w:t xml:space="preserve"> /3D max/ </w:t>
            </w:r>
            <w:proofErr w:type="spellStart"/>
            <w:r w:rsidRPr="004B07DB">
              <w:rPr>
                <w:rFonts w:ascii="Sylfaen" w:hAnsi="Sylfaen" w:cs="Calibri"/>
                <w:sz w:val="16"/>
                <w:szCs w:val="16"/>
              </w:rPr>
              <w:t>աշխատանքների</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համար</w:t>
            </w:r>
            <w:proofErr w:type="spellEnd"/>
          </w:p>
        </w:tc>
        <w:tc>
          <w:tcPr>
            <w:tcW w:w="1158" w:type="dxa"/>
          </w:tcPr>
          <w:p w14:paraId="5E7916D0"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666D0FEA" w14:textId="0CD488E6" w:rsidR="00553A7F" w:rsidRPr="004B07DB" w:rsidRDefault="00553A7F" w:rsidP="00553A7F">
            <w:pPr>
              <w:rPr>
                <w:rFonts w:ascii="GHEA Grapalat" w:hAnsi="GHEA Grapalat"/>
                <w:sz w:val="16"/>
                <w:szCs w:val="16"/>
              </w:rPr>
            </w:pPr>
            <w:r w:rsidRPr="004B07DB">
              <w:rPr>
                <w:rFonts w:ascii="GHEA Grapalat" w:hAnsi="GHEA Grapalat" w:cs="Calibri"/>
                <w:sz w:val="16"/>
                <w:szCs w:val="16"/>
              </w:rPr>
              <w:t>Intel Core i7-9700K 3.6 GHz LGA 1151 (300 Series) CM8068403874215 (</w:t>
            </w:r>
            <w:proofErr w:type="spellStart"/>
            <w:r w:rsidRPr="004B07DB">
              <w:rPr>
                <w:rFonts w:ascii="GHEA Grapalat" w:hAnsi="GHEA Grapalat" w:cs="Calibri"/>
                <w:sz w:val="16"/>
                <w:szCs w:val="16"/>
              </w:rPr>
              <w:t>հովացուցիչի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հետ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մայրական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սալիկ</w:t>
            </w:r>
            <w:proofErr w:type="spellEnd"/>
            <w:r w:rsidRPr="004B07DB">
              <w:rPr>
                <w:rFonts w:ascii="GHEA Grapalat" w:hAnsi="GHEA Grapalat" w:cs="Calibri"/>
                <w:sz w:val="16"/>
                <w:szCs w:val="16"/>
              </w:rPr>
              <w:t xml:space="preserve">՝ Z390 GAMING EDGE AC LGA 1151 (300 Series) Intel Z390 SATA 6Gb/s ATX  X399 ,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(HDD)`</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ST4000DM004 4TB 5400 RPM 256MB Cache SATA 6.0Gb/s 3.5"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M.2՝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2280 1TB PCI-Express 3.0 x4, </w:t>
            </w:r>
            <w:proofErr w:type="spellStart"/>
            <w:r w:rsidRPr="004B07DB">
              <w:rPr>
                <w:rFonts w:ascii="GHEA Grapalat" w:hAnsi="GHEA Grapalat" w:cs="Calibri"/>
                <w:sz w:val="16"/>
                <w:szCs w:val="16"/>
              </w:rPr>
              <w:t>NVMe</w:t>
            </w:r>
            <w:proofErr w:type="spellEnd"/>
            <w:r w:rsidRPr="004B07DB">
              <w:rPr>
                <w:rFonts w:ascii="GHEA Grapalat" w:hAnsi="GHEA Grapalat" w:cs="Calibri"/>
                <w:sz w:val="16"/>
                <w:szCs w:val="16"/>
              </w:rPr>
              <w:t xml:space="preserve"> 1.4 V-NAND MLC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Տեսաքարտ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RTX 3060 12GB GDDR6 PCI Express 4.0  X Trio 12G (2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3 </w:t>
            </w:r>
            <w:proofErr w:type="spellStart"/>
            <w:r w:rsidRPr="004B07DB">
              <w:rPr>
                <w:rFonts w:ascii="GHEA Grapalat" w:hAnsi="GHEA Grapalat" w:cs="Calibri"/>
                <w:sz w:val="16"/>
                <w:szCs w:val="16"/>
              </w:rPr>
              <w:t>հատ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հովացուցիչ</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Իրանը</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Phanteks</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Enthoo</w:t>
            </w:r>
            <w:proofErr w:type="spellEnd"/>
            <w:r w:rsidRPr="004B07DB">
              <w:rPr>
                <w:rFonts w:ascii="GHEA Grapalat" w:hAnsi="GHEA Grapalat" w:cs="Calibri"/>
                <w:sz w:val="16"/>
                <w:szCs w:val="16"/>
              </w:rPr>
              <w:t xml:space="preserve"> Pro TG PH-ES614PTG_BK Integrated RGB lighting Tempered Glass Side Panel ATX Full Tower Computer </w:t>
            </w:r>
            <w:proofErr w:type="spellStart"/>
            <w:r w:rsidRPr="004B07DB">
              <w:rPr>
                <w:rFonts w:ascii="GHEA Grapalat" w:hAnsi="GHEA Grapalat" w:cs="Calibri"/>
                <w:sz w:val="16"/>
                <w:szCs w:val="16"/>
              </w:rPr>
              <w:t>Caseկամ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բլոկ՝առնվազն</w:t>
            </w:r>
            <w:proofErr w:type="spellEnd"/>
            <w:r w:rsidRPr="004B07DB">
              <w:rPr>
                <w:rFonts w:ascii="GHEA Grapalat" w:hAnsi="GHEA Grapalat" w:cs="Calibri"/>
                <w:sz w:val="16"/>
                <w:szCs w:val="16"/>
              </w:rPr>
              <w:t xml:space="preserve">  CV Series CV550 CP-9020210-</w:t>
            </w:r>
            <w:r w:rsidRPr="004B07DB">
              <w:rPr>
                <w:rFonts w:ascii="GHEA Grapalat" w:hAnsi="GHEA Grapalat" w:cs="Calibri"/>
                <w:sz w:val="16"/>
                <w:szCs w:val="16"/>
              </w:rPr>
              <w:lastRenderedPageBreak/>
              <w:t xml:space="preserve">NA 550 W ATX12V 80 PLUS BRONZE Certified Non-Modular Power Supply,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ստեղնաշար</w:t>
            </w:r>
            <w:proofErr w:type="spellEnd"/>
            <w:r w:rsidRPr="004B07DB">
              <w:rPr>
                <w:rFonts w:ascii="GHEA Grapalat" w:hAnsi="GHEA Grapalat" w:cs="Calibri"/>
                <w:sz w:val="16"/>
                <w:szCs w:val="16"/>
              </w:rPr>
              <w:t xml:space="preserve">՝ USB </w:t>
            </w:r>
            <w:proofErr w:type="spellStart"/>
            <w:r w:rsidRPr="004B07DB">
              <w:rPr>
                <w:rFonts w:ascii="GHEA Grapalat" w:hAnsi="GHEA Grapalat" w:cs="Calibri"/>
                <w:sz w:val="16"/>
                <w:szCs w:val="16"/>
              </w:rPr>
              <w:t>լարը</w:t>
            </w:r>
            <w:proofErr w:type="spellEnd"/>
            <w:r w:rsidRPr="004B07DB">
              <w:rPr>
                <w:rFonts w:ascii="GHEA Grapalat" w:hAnsi="GHEA Grapalat" w:cs="Calibri"/>
                <w:sz w:val="16"/>
                <w:szCs w:val="16"/>
              </w:rPr>
              <w:t xml:space="preserve"> 1.5մ, </w:t>
            </w:r>
            <w:proofErr w:type="spellStart"/>
            <w:r w:rsidRPr="004B07DB">
              <w:rPr>
                <w:rFonts w:ascii="GHEA Grapalat" w:hAnsi="GHEA Grapalat" w:cs="Calibri"/>
                <w:sz w:val="16"/>
                <w:szCs w:val="16"/>
              </w:rPr>
              <w:t>մուկ</w:t>
            </w:r>
            <w:proofErr w:type="spellEnd"/>
            <w:r w:rsidRPr="004B07DB">
              <w:rPr>
                <w:rFonts w:ascii="GHEA Grapalat" w:hAnsi="GHEA Grapalat" w:cs="Calibri"/>
                <w:sz w:val="16"/>
                <w:szCs w:val="16"/>
              </w:rPr>
              <w:t xml:space="preserve"> USB,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1000 Dpi, optical 3btn.with scroll, USB </w:t>
            </w:r>
            <w:proofErr w:type="spellStart"/>
            <w:r w:rsidRPr="004B07DB">
              <w:rPr>
                <w:rFonts w:ascii="GHEA Grapalat" w:hAnsi="GHEA Grapalat" w:cs="Calibri"/>
                <w:sz w:val="16"/>
                <w:szCs w:val="16"/>
              </w:rPr>
              <w:t>լարը</w:t>
            </w:r>
            <w:proofErr w:type="spellEnd"/>
            <w:r w:rsidRPr="004B07DB">
              <w:rPr>
                <w:rFonts w:ascii="GHEA Grapalat" w:hAnsi="GHEA Grapalat" w:cs="Calibri"/>
                <w:sz w:val="16"/>
                <w:szCs w:val="16"/>
              </w:rPr>
              <w:t xml:space="preserve"> 1.8մ</w:t>
            </w:r>
          </w:p>
        </w:tc>
        <w:tc>
          <w:tcPr>
            <w:tcW w:w="820" w:type="dxa"/>
            <w:gridSpan w:val="2"/>
          </w:tcPr>
          <w:p w14:paraId="0108627F" w14:textId="2D4B5F4B"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9B7577D" w14:textId="233ADCF2"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2200000</w:t>
            </w:r>
          </w:p>
        </w:tc>
        <w:tc>
          <w:tcPr>
            <w:tcW w:w="900" w:type="dxa"/>
            <w:vAlign w:val="center"/>
          </w:tcPr>
          <w:p w14:paraId="2E2EC211" w14:textId="1631C86E"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2200000</w:t>
            </w:r>
          </w:p>
        </w:tc>
        <w:tc>
          <w:tcPr>
            <w:tcW w:w="900" w:type="dxa"/>
            <w:vAlign w:val="center"/>
          </w:tcPr>
          <w:p w14:paraId="49A4167A" w14:textId="0B82BB2A"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vAlign w:val="center"/>
          </w:tcPr>
          <w:p w14:paraId="36FF10E0" w14:textId="44396DD6"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07247157"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A5DB05F" w14:textId="3924EC46"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266FD99B" w14:textId="77777777" w:rsidTr="00EC2291">
        <w:tc>
          <w:tcPr>
            <w:tcW w:w="1211" w:type="dxa"/>
            <w:vAlign w:val="center"/>
          </w:tcPr>
          <w:p w14:paraId="62A6070E" w14:textId="7A74925C" w:rsidR="00553A7F" w:rsidRPr="004B07DB" w:rsidRDefault="00553A7F" w:rsidP="00553A7F">
            <w:pPr>
              <w:jc w:val="center"/>
              <w:rPr>
                <w:rFonts w:ascii="GHEA Grapalat" w:hAnsi="GHEA Grapalat"/>
                <w:sz w:val="16"/>
                <w:szCs w:val="16"/>
              </w:rPr>
            </w:pPr>
            <w:r w:rsidRPr="004B07DB">
              <w:rPr>
                <w:rFonts w:ascii="GHEA Grapalat" w:hAnsi="GHEA Grapalat" w:cs="Calibri"/>
                <w:sz w:val="16"/>
                <w:szCs w:val="16"/>
              </w:rPr>
              <w:t>3</w:t>
            </w:r>
          </w:p>
        </w:tc>
        <w:tc>
          <w:tcPr>
            <w:tcW w:w="1376" w:type="dxa"/>
            <w:vAlign w:val="center"/>
          </w:tcPr>
          <w:p w14:paraId="1669989A" w14:textId="6816ABB5"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31151120/501</w:t>
            </w:r>
          </w:p>
        </w:tc>
        <w:tc>
          <w:tcPr>
            <w:tcW w:w="1542" w:type="dxa"/>
            <w:gridSpan w:val="2"/>
            <w:vAlign w:val="center"/>
          </w:tcPr>
          <w:p w14:paraId="6C1010BA" w14:textId="6ACB1E6C"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Հոսանքի</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անխափան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սնուցման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rPr>
              <w:t xml:space="preserve"> (UPS) </w:t>
            </w:r>
          </w:p>
        </w:tc>
        <w:tc>
          <w:tcPr>
            <w:tcW w:w="1158" w:type="dxa"/>
          </w:tcPr>
          <w:p w14:paraId="3F5EA608"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2D14617E" w14:textId="6D5B1CC7"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 BV1000I-GR,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1000 VA 600 </w:t>
            </w:r>
            <w:proofErr w:type="spellStart"/>
            <w:r w:rsidRPr="004B07DB">
              <w:rPr>
                <w:rFonts w:ascii="GHEA Grapalat" w:hAnsi="GHEA Grapalat" w:cs="Calibri"/>
                <w:sz w:val="16"/>
                <w:szCs w:val="16"/>
              </w:rPr>
              <w:t>Wt</w:t>
            </w:r>
            <w:proofErr w:type="spellEnd"/>
            <w:r w:rsidRPr="004B07DB">
              <w:rPr>
                <w:rFonts w:ascii="GHEA Grapalat" w:hAnsi="GHEA Grapalat" w:cs="Calibri"/>
                <w:sz w:val="16"/>
                <w:szCs w:val="16"/>
              </w:rPr>
              <w:t xml:space="preserve">, Table Top Easy UPS, 4x CEE7 </w:t>
            </w:r>
            <w:proofErr w:type="spellStart"/>
            <w:r w:rsidRPr="004B07DB">
              <w:rPr>
                <w:rFonts w:ascii="GHEA Grapalat" w:hAnsi="GHEA Grapalat" w:cs="Calibri"/>
                <w:sz w:val="16"/>
                <w:szCs w:val="16"/>
              </w:rPr>
              <w:t>Shuko</w:t>
            </w:r>
            <w:proofErr w:type="spellEnd"/>
            <w:r w:rsidRPr="004B07DB">
              <w:rPr>
                <w:rFonts w:ascii="GHEA Grapalat" w:hAnsi="GHEA Grapalat" w:cs="Calibri"/>
                <w:sz w:val="16"/>
                <w:szCs w:val="16"/>
              </w:rPr>
              <w:t xml:space="preserve"> socket, AVR (sine </w:t>
            </w:r>
            <w:proofErr w:type="spellStart"/>
            <w:r w:rsidRPr="004B07DB">
              <w:rPr>
                <w:rFonts w:ascii="GHEA Grapalat" w:hAnsi="GHEA Grapalat" w:cs="Calibri"/>
                <w:sz w:val="16"/>
                <w:szCs w:val="16"/>
              </w:rPr>
              <w:t>appoximation</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r w:rsidRPr="004B07DB">
              <w:rPr>
                <w:rFonts w:ascii="GHEA Grapalat" w:hAnsi="GHEA Grapalat" w:cs="Calibri"/>
                <w:sz w:val="16"/>
                <w:szCs w:val="16"/>
              </w:rPr>
              <w:t>, Battery life 2~4 years, warranty 2 year</w:t>
            </w:r>
          </w:p>
        </w:tc>
        <w:tc>
          <w:tcPr>
            <w:tcW w:w="820" w:type="dxa"/>
            <w:gridSpan w:val="2"/>
          </w:tcPr>
          <w:p w14:paraId="01ECD76C" w14:textId="1C3D7329"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61109FF" w14:textId="04B62809"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64000</w:t>
            </w:r>
          </w:p>
        </w:tc>
        <w:tc>
          <w:tcPr>
            <w:tcW w:w="900" w:type="dxa"/>
            <w:vAlign w:val="center"/>
          </w:tcPr>
          <w:p w14:paraId="1F35DF45" w14:textId="2ED75C37"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5888000</w:t>
            </w:r>
          </w:p>
        </w:tc>
        <w:tc>
          <w:tcPr>
            <w:tcW w:w="900" w:type="dxa"/>
            <w:vAlign w:val="center"/>
          </w:tcPr>
          <w:p w14:paraId="06B96B96" w14:textId="57150458"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92</w:t>
            </w:r>
          </w:p>
        </w:tc>
        <w:tc>
          <w:tcPr>
            <w:tcW w:w="1170" w:type="dxa"/>
            <w:vAlign w:val="center"/>
          </w:tcPr>
          <w:p w14:paraId="12610BEC" w14:textId="6A3776F1"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0131994" w14:textId="1C1CD326"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92</w:t>
            </w:r>
          </w:p>
        </w:tc>
        <w:tc>
          <w:tcPr>
            <w:tcW w:w="1810" w:type="dxa"/>
            <w:gridSpan w:val="2"/>
            <w:vAlign w:val="center"/>
          </w:tcPr>
          <w:p w14:paraId="67C9091F" w14:textId="1D19D6B9"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522E2A91" w14:textId="77777777" w:rsidTr="00EC2291">
        <w:tc>
          <w:tcPr>
            <w:tcW w:w="1211" w:type="dxa"/>
            <w:vAlign w:val="center"/>
          </w:tcPr>
          <w:p w14:paraId="3B8A4A5F" w14:textId="0B8FC93D"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4</w:t>
            </w:r>
          </w:p>
        </w:tc>
        <w:tc>
          <w:tcPr>
            <w:tcW w:w="1376" w:type="dxa"/>
            <w:vAlign w:val="center"/>
          </w:tcPr>
          <w:p w14:paraId="4353EAF0" w14:textId="48C62A6D"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31151120/502</w:t>
            </w:r>
          </w:p>
        </w:tc>
        <w:tc>
          <w:tcPr>
            <w:tcW w:w="1542" w:type="dxa"/>
            <w:gridSpan w:val="2"/>
            <w:vAlign w:val="center"/>
          </w:tcPr>
          <w:p w14:paraId="0568DD85" w14:textId="0D5B12AB"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Հոսանքի</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անխափան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սնուցման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rPr>
              <w:t xml:space="preserve"> (UPS) </w:t>
            </w:r>
          </w:p>
        </w:tc>
        <w:tc>
          <w:tcPr>
            <w:tcW w:w="1158" w:type="dxa"/>
          </w:tcPr>
          <w:p w14:paraId="2306F31C"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5CA95110" w14:textId="5B6BE2B2" w:rsidR="00553A7F" w:rsidRPr="004B07DB" w:rsidRDefault="00553A7F" w:rsidP="00553A7F">
            <w:pPr>
              <w:rPr>
                <w:rFonts w:ascii="GHEA Grapalat" w:hAnsi="GHEA Grapalat"/>
                <w:sz w:val="16"/>
                <w:szCs w:val="16"/>
              </w:rPr>
            </w:pPr>
            <w:proofErr w:type="spellStart"/>
            <w:r w:rsidRPr="004B07DB">
              <w:rPr>
                <w:rFonts w:ascii="GHEA Grapalat" w:hAnsi="GHEA Grapalat" w:cs="Calibri"/>
                <w:sz w:val="16"/>
                <w:szCs w:val="16"/>
              </w:rPr>
              <w:t>ներկառուցված</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էկրան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կառավարման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հնարավորությամբ</w:t>
            </w:r>
            <w:proofErr w:type="spellEnd"/>
            <w:r w:rsidRPr="004B07DB">
              <w:rPr>
                <w:rFonts w:ascii="GHEA Grapalat" w:hAnsi="GHEA Grapalat" w:cs="Calibri"/>
                <w:sz w:val="16"/>
                <w:szCs w:val="16"/>
              </w:rPr>
              <w:br/>
            </w:r>
            <w:proofErr w:type="spellStart"/>
            <w:r w:rsidRPr="004B07DB">
              <w:rPr>
                <w:rFonts w:ascii="GHEA Grapalat" w:hAnsi="GHEA Grapalat" w:cs="Calibri"/>
                <w:sz w:val="16"/>
                <w:szCs w:val="16"/>
              </w:rPr>
              <w:t>Լարում</w:t>
            </w:r>
            <w:proofErr w:type="spellEnd"/>
            <w:r w:rsidRPr="004B07DB">
              <w:rPr>
                <w:rFonts w:ascii="GHEA Grapalat" w:hAnsi="GHEA Grapalat" w:cs="Calibri"/>
                <w:sz w:val="16"/>
                <w:szCs w:val="16"/>
              </w:rPr>
              <w:t xml:space="preserve"> - 200-240Վոլտ, </w:t>
            </w:r>
            <w:proofErr w:type="spellStart"/>
            <w:r w:rsidRPr="004B07DB">
              <w:rPr>
                <w:rFonts w:ascii="GHEA Grapalat" w:hAnsi="GHEA Grapalat" w:cs="Calibri"/>
                <w:sz w:val="16"/>
                <w:szCs w:val="16"/>
              </w:rPr>
              <w:t>Հզորություն</w:t>
            </w:r>
            <w:proofErr w:type="spellEnd"/>
            <w:r w:rsidRPr="004B07DB">
              <w:rPr>
                <w:rFonts w:ascii="GHEA Grapalat" w:hAnsi="GHEA Grapalat" w:cs="Calibri"/>
                <w:sz w:val="16"/>
                <w:szCs w:val="16"/>
              </w:rPr>
              <w:t xml:space="preserve"> </w:t>
            </w:r>
            <w:proofErr w:type="gramStart"/>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proofErr w:type="gramEnd"/>
            <w:r w:rsidRPr="004B07DB">
              <w:rPr>
                <w:rFonts w:ascii="GHEA Grapalat" w:hAnsi="GHEA Grapalat" w:cs="Calibri"/>
                <w:sz w:val="16"/>
                <w:szCs w:val="16"/>
              </w:rPr>
              <w:t xml:space="preserve"> 6-կՎ</w:t>
            </w:r>
            <w:r w:rsidRPr="004B07DB">
              <w:rPr>
                <w:rFonts w:ascii="GHEA Grapalat" w:hAnsi="GHEA Grapalat" w:cs="Calibri"/>
                <w:sz w:val="16"/>
                <w:szCs w:val="16"/>
              </w:rPr>
              <w:br/>
            </w:r>
            <w:proofErr w:type="spellStart"/>
            <w:r w:rsidRPr="004B07DB">
              <w:rPr>
                <w:rFonts w:ascii="GHEA Grapalat" w:hAnsi="GHEA Grapalat" w:cs="Calibri"/>
                <w:sz w:val="16"/>
                <w:szCs w:val="16"/>
              </w:rPr>
              <w:t>Ելքային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հզորություն</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6000 ՎԱ,</w:t>
            </w:r>
            <w:r w:rsidRPr="004B07DB">
              <w:rPr>
                <w:rFonts w:ascii="GHEA Grapalat" w:hAnsi="GHEA Grapalat" w:cs="Calibri"/>
                <w:sz w:val="16"/>
                <w:szCs w:val="16"/>
              </w:rPr>
              <w:br/>
            </w:r>
            <w:proofErr w:type="spellStart"/>
            <w:r w:rsidRPr="004B07DB">
              <w:rPr>
                <w:rFonts w:ascii="GHEA Grapalat" w:hAnsi="GHEA Grapalat" w:cs="Calibri"/>
                <w:sz w:val="16"/>
                <w:szCs w:val="16"/>
              </w:rPr>
              <w:t>Հաճախականություն</w:t>
            </w:r>
            <w:proofErr w:type="spellEnd"/>
            <w:r w:rsidRPr="004B07DB">
              <w:rPr>
                <w:rFonts w:ascii="GHEA Grapalat" w:hAnsi="GHEA Grapalat" w:cs="Calibri"/>
                <w:sz w:val="16"/>
                <w:szCs w:val="16"/>
              </w:rPr>
              <w:t xml:space="preserve"> – 50 </w:t>
            </w:r>
            <w:proofErr w:type="spellStart"/>
            <w:r w:rsidRPr="004B07DB">
              <w:rPr>
                <w:rFonts w:ascii="GHEA Grapalat" w:hAnsi="GHEA Grapalat" w:cs="Calibri"/>
                <w:sz w:val="16"/>
                <w:szCs w:val="16"/>
              </w:rPr>
              <w:t>Հց</w:t>
            </w:r>
            <w:proofErr w:type="spellEnd"/>
          </w:p>
        </w:tc>
        <w:tc>
          <w:tcPr>
            <w:tcW w:w="820" w:type="dxa"/>
            <w:gridSpan w:val="2"/>
          </w:tcPr>
          <w:p w14:paraId="6697AF1F" w14:textId="3233DAB7"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263012" w14:textId="5B2A91E6"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2000000</w:t>
            </w:r>
          </w:p>
        </w:tc>
        <w:tc>
          <w:tcPr>
            <w:tcW w:w="900" w:type="dxa"/>
            <w:vAlign w:val="center"/>
          </w:tcPr>
          <w:p w14:paraId="280F0D63" w14:textId="16F9779C"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2000000</w:t>
            </w:r>
          </w:p>
        </w:tc>
        <w:tc>
          <w:tcPr>
            <w:tcW w:w="900" w:type="dxa"/>
            <w:vAlign w:val="center"/>
          </w:tcPr>
          <w:p w14:paraId="6481698D" w14:textId="5C5491BD"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3BB3737" w14:textId="25844D63"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0420F86" w14:textId="18DD29A8"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15A59A8" w14:textId="13AE9900"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w:t>
            </w:r>
            <w:r w:rsidRPr="004B07DB">
              <w:rPr>
                <w:rFonts w:ascii="GHEA Grapalat" w:hAnsi="GHEA Grapalat"/>
                <w:sz w:val="18"/>
                <w:szCs w:val="18"/>
                <w:lang w:val="hy-AM"/>
              </w:rPr>
              <w:lastRenderedPageBreak/>
              <w:t>ուժի մեջ մտնելու օրվանից հաշված 20 օրացուցային օրվա ընթացքում:</w:t>
            </w:r>
          </w:p>
        </w:tc>
      </w:tr>
      <w:tr w:rsidR="00553A7F" w:rsidRPr="004B07DB" w14:paraId="2A43322B" w14:textId="77777777" w:rsidTr="00EC2291">
        <w:tc>
          <w:tcPr>
            <w:tcW w:w="1211" w:type="dxa"/>
            <w:vAlign w:val="center"/>
          </w:tcPr>
          <w:p w14:paraId="091A428B" w14:textId="2627E3D5"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5</w:t>
            </w:r>
          </w:p>
        </w:tc>
        <w:tc>
          <w:tcPr>
            <w:tcW w:w="1376" w:type="dxa"/>
            <w:vAlign w:val="center"/>
          </w:tcPr>
          <w:p w14:paraId="4F7793E1" w14:textId="7556721C"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30232110/501</w:t>
            </w:r>
          </w:p>
        </w:tc>
        <w:tc>
          <w:tcPr>
            <w:tcW w:w="1542" w:type="dxa"/>
            <w:gridSpan w:val="2"/>
            <w:vAlign w:val="center"/>
          </w:tcPr>
          <w:p w14:paraId="39710039" w14:textId="79E7E04B"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Բազմաֆունկցիոնալ</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լազերային</w:t>
            </w:r>
            <w:proofErr w:type="spellEnd"/>
            <w:r w:rsidRPr="004B07DB">
              <w:rPr>
                <w:rFonts w:ascii="Sylfaen" w:hAnsi="Sylfaen" w:cs="Calibri"/>
                <w:sz w:val="16"/>
                <w:szCs w:val="16"/>
              </w:rPr>
              <w:t xml:space="preserve"> </w:t>
            </w:r>
            <w:proofErr w:type="spellStart"/>
            <w:proofErr w:type="gramStart"/>
            <w:r w:rsidRPr="004B07DB">
              <w:rPr>
                <w:rFonts w:ascii="Sylfaen" w:hAnsi="Sylfaen" w:cs="Calibri"/>
                <w:sz w:val="16"/>
                <w:szCs w:val="16"/>
              </w:rPr>
              <w:t>սև</w:t>
            </w:r>
            <w:proofErr w:type="spellEnd"/>
            <w:r w:rsidRPr="004B07DB">
              <w:rPr>
                <w:rFonts w:ascii="Sylfaen" w:hAnsi="Sylfaen" w:cs="Calibri"/>
                <w:sz w:val="16"/>
                <w:szCs w:val="16"/>
              </w:rPr>
              <w:t xml:space="preserve">  (</w:t>
            </w:r>
            <w:proofErr w:type="spellStart"/>
            <w:proofErr w:type="gramEnd"/>
            <w:r w:rsidRPr="004B07DB">
              <w:rPr>
                <w:rFonts w:ascii="Sylfaen" w:hAnsi="Sylfaen" w:cs="Calibri"/>
                <w:sz w:val="16"/>
                <w:szCs w:val="16"/>
              </w:rPr>
              <w:t>տպիչ</w:t>
            </w:r>
            <w:proofErr w:type="spellEnd"/>
            <w:r w:rsidRPr="004B07DB">
              <w:rPr>
                <w:rFonts w:ascii="Sylfaen" w:hAnsi="Sylfaen" w:cs="Calibri"/>
                <w:sz w:val="16"/>
                <w:szCs w:val="16"/>
              </w:rPr>
              <w:t>/</w:t>
            </w:r>
            <w:proofErr w:type="spellStart"/>
            <w:r w:rsidRPr="004B07DB">
              <w:rPr>
                <w:rFonts w:ascii="Sylfaen" w:hAnsi="Sylfaen" w:cs="Calibri"/>
                <w:sz w:val="16"/>
                <w:szCs w:val="16"/>
              </w:rPr>
              <w:t>սկաներ</w:t>
            </w:r>
            <w:proofErr w:type="spellEnd"/>
            <w:r w:rsidRPr="004B07DB">
              <w:rPr>
                <w:rFonts w:ascii="Sylfaen" w:hAnsi="Sylfaen" w:cs="Calibri"/>
                <w:sz w:val="16"/>
                <w:szCs w:val="16"/>
              </w:rPr>
              <w:t>/</w:t>
            </w:r>
            <w:proofErr w:type="spellStart"/>
            <w:r w:rsidRPr="004B07DB">
              <w:rPr>
                <w:rFonts w:ascii="Sylfaen" w:hAnsi="Sylfaen" w:cs="Calibri"/>
                <w:sz w:val="16"/>
                <w:szCs w:val="16"/>
              </w:rPr>
              <w:t>պատճենահանող</w:t>
            </w:r>
            <w:proofErr w:type="spellEnd"/>
            <w:r w:rsidRPr="004B07DB">
              <w:rPr>
                <w:rFonts w:ascii="Sylfaen" w:hAnsi="Sylfaen" w:cs="Calibri"/>
                <w:sz w:val="16"/>
                <w:szCs w:val="16"/>
              </w:rPr>
              <w:t>)</w:t>
            </w:r>
          </w:p>
        </w:tc>
        <w:tc>
          <w:tcPr>
            <w:tcW w:w="1158" w:type="dxa"/>
          </w:tcPr>
          <w:p w14:paraId="3F224A3F"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21872DED" w14:textId="54E4AFCA"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A4 Laser jet,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1200x1200 dpi print, 600x600 dpi scan, 38 </w:t>
            </w:r>
            <w:proofErr w:type="spellStart"/>
            <w:r w:rsidRPr="004B07DB">
              <w:rPr>
                <w:rFonts w:ascii="GHEA Grapalat" w:hAnsi="GHEA Grapalat" w:cs="Calibri"/>
                <w:sz w:val="16"/>
                <w:szCs w:val="16"/>
              </w:rPr>
              <w:t>էջ</w:t>
            </w:r>
            <w:proofErr w:type="spellEnd"/>
            <w:r w:rsidRPr="004B07DB">
              <w:rPr>
                <w:rFonts w:ascii="GHEA Grapalat" w:hAnsi="GHEA Grapalat" w:cs="Calibri"/>
                <w:sz w:val="16"/>
                <w:szCs w:val="16"/>
              </w:rPr>
              <w:t>/</w:t>
            </w:r>
            <w:proofErr w:type="spellStart"/>
            <w:r w:rsidRPr="004B07DB">
              <w:rPr>
                <w:rFonts w:ascii="GHEA Grapalat" w:hAnsi="GHEA Grapalat" w:cs="Calibri"/>
                <w:sz w:val="16"/>
                <w:szCs w:val="16"/>
              </w:rPr>
              <w:t>րոպե</w:t>
            </w:r>
            <w:proofErr w:type="spellEnd"/>
            <w:r w:rsidRPr="004B07DB">
              <w:rPr>
                <w:rFonts w:ascii="GHEA Grapalat" w:hAnsi="GHEA Grapalat" w:cs="Calibri"/>
                <w:sz w:val="16"/>
                <w:szCs w:val="16"/>
              </w:rPr>
              <w:t xml:space="preserve">, CPU </w:t>
            </w:r>
            <w:proofErr w:type="spellStart"/>
            <w:r w:rsidRPr="004B07DB">
              <w:rPr>
                <w:rFonts w:ascii="GHEA Grapalat" w:hAnsi="GHEA Grapalat" w:cs="Calibri"/>
                <w:sz w:val="16"/>
                <w:szCs w:val="16"/>
              </w:rPr>
              <w:t>DualCore</w:t>
            </w:r>
            <w:proofErr w:type="spellEnd"/>
            <w:r w:rsidRPr="004B07DB">
              <w:rPr>
                <w:rFonts w:ascii="GHEA Grapalat" w:hAnsi="GHEA Grapalat" w:cs="Calibri"/>
                <w:sz w:val="16"/>
                <w:szCs w:val="16"/>
              </w:rPr>
              <w:t xml:space="preserve"> 800MHz, RAM 1Gb, ADF, </w:t>
            </w:r>
            <w:proofErr w:type="spellStart"/>
            <w:r w:rsidRPr="004B07DB">
              <w:rPr>
                <w:rFonts w:ascii="GHEA Grapalat" w:hAnsi="GHEA Grapalat" w:cs="Calibri"/>
                <w:sz w:val="16"/>
                <w:szCs w:val="16"/>
              </w:rPr>
              <w:t>ամսվա</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տպագրությունը</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առավելագույնը</w:t>
            </w:r>
            <w:proofErr w:type="spellEnd"/>
            <w:r w:rsidRPr="004B07DB">
              <w:rPr>
                <w:rFonts w:ascii="GHEA Grapalat" w:hAnsi="GHEA Grapalat" w:cs="Calibri"/>
                <w:sz w:val="16"/>
                <w:szCs w:val="16"/>
              </w:rPr>
              <w:t xml:space="preserve"> 80 000 </w:t>
            </w:r>
            <w:proofErr w:type="spellStart"/>
            <w:r w:rsidRPr="004B07DB">
              <w:rPr>
                <w:rFonts w:ascii="GHEA Grapalat" w:hAnsi="GHEA Grapalat" w:cs="Calibri"/>
                <w:sz w:val="16"/>
                <w:szCs w:val="16"/>
              </w:rPr>
              <w:t>էջ</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երկկողմանի</w:t>
            </w:r>
            <w:proofErr w:type="spellEnd"/>
            <w:r w:rsidRPr="004B07DB">
              <w:rPr>
                <w:rFonts w:ascii="GHEA Grapalat" w:hAnsi="GHEA Grapalat" w:cs="Calibri"/>
                <w:sz w:val="16"/>
                <w:szCs w:val="16"/>
              </w:rPr>
              <w:t xml:space="preserve"> Duplex Print, 12.7cm Color LED touch screen, 10/100/1000LAN, Wi-Fi, USB2.0, USB </w:t>
            </w:r>
            <w:proofErr w:type="spellStart"/>
            <w:r w:rsidRPr="004B07DB">
              <w:rPr>
                <w:rFonts w:ascii="GHEA Grapalat" w:hAnsi="GHEA Grapalat" w:cs="Calibri"/>
                <w:sz w:val="16"/>
                <w:szCs w:val="16"/>
              </w:rPr>
              <w:t>կրիչից</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տպելու</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հնարավորություն</w:t>
            </w:r>
            <w:proofErr w:type="spellEnd"/>
          </w:p>
        </w:tc>
        <w:tc>
          <w:tcPr>
            <w:tcW w:w="820" w:type="dxa"/>
            <w:gridSpan w:val="2"/>
          </w:tcPr>
          <w:p w14:paraId="59F9AB2C" w14:textId="0A5A6BBC"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A289B2A" w14:textId="0B2BF9FA"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270000</w:t>
            </w:r>
          </w:p>
        </w:tc>
        <w:tc>
          <w:tcPr>
            <w:tcW w:w="900" w:type="dxa"/>
            <w:vAlign w:val="center"/>
          </w:tcPr>
          <w:p w14:paraId="62D56E7A" w14:textId="7B6E560A"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4860000</w:t>
            </w:r>
          </w:p>
        </w:tc>
        <w:tc>
          <w:tcPr>
            <w:tcW w:w="900" w:type="dxa"/>
            <w:vAlign w:val="center"/>
          </w:tcPr>
          <w:p w14:paraId="30FC1E74" w14:textId="3367DD79"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18</w:t>
            </w:r>
          </w:p>
        </w:tc>
        <w:tc>
          <w:tcPr>
            <w:tcW w:w="1170" w:type="dxa"/>
          </w:tcPr>
          <w:p w14:paraId="532923B4" w14:textId="5F998942"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C4B88E1" w14:textId="7793C521"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18</w:t>
            </w:r>
          </w:p>
        </w:tc>
        <w:tc>
          <w:tcPr>
            <w:tcW w:w="1810" w:type="dxa"/>
            <w:gridSpan w:val="2"/>
            <w:vAlign w:val="center"/>
          </w:tcPr>
          <w:p w14:paraId="28CF0D6F" w14:textId="56BD71F0"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5357C24E" w14:textId="77777777" w:rsidTr="00EC2291">
        <w:tc>
          <w:tcPr>
            <w:tcW w:w="1211" w:type="dxa"/>
            <w:vAlign w:val="center"/>
          </w:tcPr>
          <w:p w14:paraId="78B0403A" w14:textId="635C1E78"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6</w:t>
            </w:r>
          </w:p>
        </w:tc>
        <w:tc>
          <w:tcPr>
            <w:tcW w:w="1376" w:type="dxa"/>
            <w:vAlign w:val="center"/>
          </w:tcPr>
          <w:p w14:paraId="1C9CE0B7" w14:textId="10648633"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30232110/502</w:t>
            </w:r>
          </w:p>
        </w:tc>
        <w:tc>
          <w:tcPr>
            <w:tcW w:w="1542" w:type="dxa"/>
            <w:gridSpan w:val="2"/>
            <w:vAlign w:val="center"/>
          </w:tcPr>
          <w:p w14:paraId="496598D5" w14:textId="4F948399"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Լազերային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proofErr w:type="gramStart"/>
            <w:r w:rsidRPr="004B07DB">
              <w:rPr>
                <w:rFonts w:ascii="Sylfaen" w:hAnsi="Sylfaen" w:cs="Calibri"/>
                <w:sz w:val="16"/>
                <w:szCs w:val="16"/>
              </w:rPr>
              <w:t>սարք</w:t>
            </w:r>
            <w:proofErr w:type="spellEnd"/>
            <w:r w:rsidRPr="004B07DB">
              <w:rPr>
                <w:rFonts w:ascii="Sylfaen" w:hAnsi="Sylfaen" w:cs="Calibri"/>
                <w:sz w:val="16"/>
                <w:szCs w:val="16"/>
              </w:rPr>
              <w:t xml:space="preserve">  A</w:t>
            </w:r>
            <w:proofErr w:type="gramEnd"/>
            <w:r w:rsidRPr="004B07DB">
              <w:rPr>
                <w:rFonts w:ascii="Sylfaen" w:hAnsi="Sylfaen" w:cs="Calibri"/>
                <w:sz w:val="16"/>
                <w:szCs w:val="16"/>
              </w:rPr>
              <w:t>4</w:t>
            </w:r>
          </w:p>
        </w:tc>
        <w:tc>
          <w:tcPr>
            <w:tcW w:w="1158" w:type="dxa"/>
          </w:tcPr>
          <w:p w14:paraId="59A500BD"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2A1A38F0" w14:textId="6438AC27" w:rsidR="00553A7F" w:rsidRPr="004B07DB" w:rsidRDefault="00553A7F" w:rsidP="00553A7F">
            <w:pPr>
              <w:rPr>
                <w:rFonts w:ascii="GHEA Grapalat" w:hAnsi="GHEA Grapalat"/>
                <w:sz w:val="16"/>
                <w:szCs w:val="16"/>
              </w:rPr>
            </w:pPr>
            <w:r w:rsidRPr="004B07DB">
              <w:rPr>
                <w:rFonts w:ascii="GHEA Grapalat" w:hAnsi="GHEA Grapalat" w:cs="Calibri"/>
                <w:color w:val="000000"/>
                <w:sz w:val="16"/>
                <w:szCs w:val="16"/>
              </w:rPr>
              <w:t xml:space="preserve"> A4 monochrome laser jet, </w:t>
            </w:r>
            <w:proofErr w:type="spellStart"/>
            <w:r w:rsidRPr="004B07DB">
              <w:rPr>
                <w:rFonts w:ascii="GHEA Grapalat" w:hAnsi="GHEA Grapalat" w:cs="Calibri"/>
                <w:color w:val="000000"/>
                <w:sz w:val="16"/>
                <w:szCs w:val="16"/>
              </w:rPr>
              <w:t>առնվազն</w:t>
            </w:r>
            <w:proofErr w:type="spellEnd"/>
            <w:r w:rsidRPr="004B07DB">
              <w:rPr>
                <w:rFonts w:ascii="GHEA Grapalat" w:hAnsi="GHEA Grapalat" w:cs="Calibri"/>
                <w:color w:val="000000"/>
                <w:sz w:val="16"/>
                <w:szCs w:val="16"/>
              </w:rPr>
              <w:t xml:space="preserve"> 1200 x 1200 dpi print, 38 </w:t>
            </w:r>
            <w:proofErr w:type="spellStart"/>
            <w:r w:rsidRPr="004B07DB">
              <w:rPr>
                <w:rFonts w:ascii="GHEA Grapalat" w:hAnsi="GHEA Grapalat" w:cs="Calibri"/>
                <w:color w:val="000000"/>
                <w:sz w:val="16"/>
                <w:szCs w:val="16"/>
              </w:rPr>
              <w:t>էջ</w:t>
            </w:r>
            <w:proofErr w:type="spellEnd"/>
            <w:r w:rsidRPr="004B07DB">
              <w:rPr>
                <w:rFonts w:ascii="GHEA Grapalat" w:hAnsi="GHEA Grapalat" w:cs="Calibri"/>
                <w:color w:val="000000"/>
                <w:sz w:val="16"/>
                <w:szCs w:val="16"/>
              </w:rPr>
              <w:t>/</w:t>
            </w:r>
            <w:proofErr w:type="spellStart"/>
            <w:r w:rsidRPr="004B07DB">
              <w:rPr>
                <w:rFonts w:ascii="GHEA Grapalat" w:hAnsi="GHEA Grapalat" w:cs="Calibri"/>
                <w:color w:val="000000"/>
                <w:sz w:val="16"/>
                <w:szCs w:val="16"/>
              </w:rPr>
              <w:t>րոպե</w:t>
            </w:r>
            <w:proofErr w:type="spellEnd"/>
            <w:r w:rsidRPr="004B07DB">
              <w:rPr>
                <w:rFonts w:ascii="GHEA Grapalat" w:hAnsi="GHEA Grapalat" w:cs="Calibri"/>
                <w:color w:val="000000"/>
                <w:sz w:val="16"/>
                <w:szCs w:val="16"/>
              </w:rPr>
              <w:t xml:space="preserve">, 1200Մգհ CPU, 256Mb RAM, 256Mb ROM, </w:t>
            </w:r>
            <w:proofErr w:type="spellStart"/>
            <w:r w:rsidRPr="004B07DB">
              <w:rPr>
                <w:rFonts w:ascii="GHEA Grapalat" w:hAnsi="GHEA Grapalat" w:cs="Calibri"/>
                <w:color w:val="000000"/>
                <w:sz w:val="16"/>
                <w:szCs w:val="16"/>
              </w:rPr>
              <w:t>երկկողմանի</w:t>
            </w:r>
            <w:proofErr w:type="spellEnd"/>
            <w:r w:rsidRPr="004B07DB">
              <w:rPr>
                <w:rFonts w:ascii="GHEA Grapalat" w:hAnsi="GHEA Grapalat" w:cs="Calibri"/>
                <w:color w:val="000000"/>
                <w:sz w:val="16"/>
                <w:szCs w:val="16"/>
              </w:rPr>
              <w:t xml:space="preserve"> Duplex Print, network 10/100/1000, USB 2.0, color touchscreen control panel, HP </w:t>
            </w:r>
            <w:proofErr w:type="spellStart"/>
            <w:r w:rsidRPr="004B07DB">
              <w:rPr>
                <w:rFonts w:ascii="GHEA Grapalat" w:hAnsi="GHEA Grapalat" w:cs="Calibri"/>
                <w:color w:val="000000"/>
                <w:sz w:val="16"/>
                <w:szCs w:val="16"/>
              </w:rPr>
              <w:t>ePrint</w:t>
            </w:r>
            <w:proofErr w:type="spellEnd"/>
            <w:r w:rsidRPr="004B07DB">
              <w:rPr>
                <w:rFonts w:ascii="GHEA Grapalat" w:hAnsi="GHEA Grapalat" w:cs="Calibri"/>
                <w:color w:val="000000"/>
                <w:sz w:val="16"/>
                <w:szCs w:val="16"/>
              </w:rPr>
              <w:t xml:space="preserve">, Apple </w:t>
            </w:r>
            <w:proofErr w:type="spellStart"/>
            <w:r w:rsidRPr="004B07DB">
              <w:rPr>
                <w:rFonts w:ascii="GHEA Grapalat" w:hAnsi="GHEA Grapalat" w:cs="Calibri"/>
                <w:color w:val="000000"/>
                <w:sz w:val="16"/>
                <w:szCs w:val="16"/>
              </w:rPr>
              <w:t>AirPrint</w:t>
            </w:r>
            <w:proofErr w:type="spellEnd"/>
            <w:r w:rsidRPr="004B07DB">
              <w:rPr>
                <w:rFonts w:ascii="GHEA Grapalat" w:hAnsi="GHEA Grapalat" w:cs="Calibri"/>
                <w:color w:val="000000"/>
                <w:sz w:val="16"/>
                <w:szCs w:val="16"/>
              </w:rPr>
              <w:t xml:space="preserve">™, </w:t>
            </w:r>
            <w:proofErr w:type="spellStart"/>
            <w:r w:rsidRPr="004B07DB">
              <w:rPr>
                <w:rFonts w:ascii="GHEA Grapalat" w:hAnsi="GHEA Grapalat" w:cs="Calibri"/>
                <w:color w:val="000000"/>
                <w:sz w:val="16"/>
                <w:szCs w:val="16"/>
              </w:rPr>
              <w:t>Morpria</w:t>
            </w:r>
            <w:proofErr w:type="spellEnd"/>
            <w:r w:rsidRPr="004B07DB">
              <w:rPr>
                <w:rFonts w:ascii="GHEA Grapalat" w:hAnsi="GHEA Grapalat" w:cs="Calibri"/>
                <w:color w:val="000000"/>
                <w:sz w:val="16"/>
                <w:szCs w:val="16"/>
              </w:rPr>
              <w:t>-certified, Google Cloud Print 2.0, mobile apps, monthly up to 80000pages, (cartridges: CF259A, CF259X)</w:t>
            </w:r>
          </w:p>
        </w:tc>
        <w:tc>
          <w:tcPr>
            <w:tcW w:w="820" w:type="dxa"/>
            <w:gridSpan w:val="2"/>
          </w:tcPr>
          <w:p w14:paraId="4B0726B4" w14:textId="49E3C930"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C64A739" w14:textId="3121A1FF"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180000</w:t>
            </w:r>
          </w:p>
        </w:tc>
        <w:tc>
          <w:tcPr>
            <w:tcW w:w="900" w:type="dxa"/>
            <w:vAlign w:val="center"/>
          </w:tcPr>
          <w:p w14:paraId="6C701BC2" w14:textId="52E7AA94"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1800000</w:t>
            </w:r>
          </w:p>
        </w:tc>
        <w:tc>
          <w:tcPr>
            <w:tcW w:w="900" w:type="dxa"/>
            <w:vAlign w:val="center"/>
          </w:tcPr>
          <w:p w14:paraId="23E5CA9A" w14:textId="32A82E52" w:rsidR="00553A7F" w:rsidRPr="004B07DB" w:rsidRDefault="00553A7F" w:rsidP="00553A7F">
            <w:pPr>
              <w:jc w:val="center"/>
              <w:rPr>
                <w:rFonts w:ascii="GHEA Grapalat" w:hAnsi="GHEA Grapalat"/>
                <w:sz w:val="16"/>
                <w:szCs w:val="16"/>
                <w:lang w:val="hy-AM"/>
              </w:rPr>
            </w:pPr>
            <w:r w:rsidRPr="004B07DB">
              <w:rPr>
                <w:rFonts w:ascii="GHEA Grapalat" w:hAnsi="GHEA Grapalat" w:cs="Calibri"/>
                <w:color w:val="000000"/>
                <w:sz w:val="20"/>
                <w:szCs w:val="20"/>
              </w:rPr>
              <w:t>10</w:t>
            </w:r>
          </w:p>
        </w:tc>
        <w:tc>
          <w:tcPr>
            <w:tcW w:w="1170" w:type="dxa"/>
          </w:tcPr>
          <w:p w14:paraId="419A49CA" w14:textId="20338EF5"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70DAE09" w14:textId="7AFE7E8B" w:rsidR="00553A7F" w:rsidRPr="004B07DB" w:rsidRDefault="00553A7F" w:rsidP="00553A7F">
            <w:pPr>
              <w:jc w:val="center"/>
              <w:rPr>
                <w:rFonts w:ascii="GHEA Grapalat" w:hAnsi="GHEA Grapalat"/>
                <w:sz w:val="16"/>
                <w:szCs w:val="16"/>
              </w:rPr>
            </w:pPr>
            <w:r w:rsidRPr="004B07DB">
              <w:rPr>
                <w:rFonts w:ascii="GHEA Grapalat" w:hAnsi="GHEA Grapalat" w:cs="Calibri"/>
                <w:color w:val="000000"/>
                <w:sz w:val="20"/>
                <w:szCs w:val="20"/>
              </w:rPr>
              <w:t>10</w:t>
            </w:r>
          </w:p>
        </w:tc>
        <w:tc>
          <w:tcPr>
            <w:tcW w:w="1810" w:type="dxa"/>
            <w:gridSpan w:val="2"/>
            <w:vAlign w:val="center"/>
          </w:tcPr>
          <w:p w14:paraId="42DA7F70" w14:textId="02C38FA8"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w:t>
            </w:r>
            <w:r w:rsidRPr="004B07DB">
              <w:rPr>
                <w:rFonts w:ascii="GHEA Grapalat" w:hAnsi="GHEA Grapalat"/>
                <w:sz w:val="18"/>
                <w:szCs w:val="18"/>
                <w:lang w:val="hy-AM"/>
              </w:rPr>
              <w:lastRenderedPageBreak/>
              <w:t>20 օրացուցային օրվա ընթացքում:</w:t>
            </w:r>
          </w:p>
        </w:tc>
      </w:tr>
      <w:tr w:rsidR="00553A7F" w:rsidRPr="004B07DB" w14:paraId="31DDAB62" w14:textId="77777777" w:rsidTr="00EC2291">
        <w:tc>
          <w:tcPr>
            <w:tcW w:w="1211" w:type="dxa"/>
            <w:vAlign w:val="center"/>
          </w:tcPr>
          <w:p w14:paraId="540D5477" w14:textId="7AD5C831"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7</w:t>
            </w:r>
          </w:p>
        </w:tc>
        <w:tc>
          <w:tcPr>
            <w:tcW w:w="1376" w:type="dxa"/>
            <w:vAlign w:val="center"/>
          </w:tcPr>
          <w:p w14:paraId="1E6E2BCE" w14:textId="7B7D06E6"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30232110/503</w:t>
            </w:r>
          </w:p>
        </w:tc>
        <w:tc>
          <w:tcPr>
            <w:tcW w:w="1542" w:type="dxa"/>
            <w:gridSpan w:val="2"/>
            <w:vAlign w:val="center"/>
          </w:tcPr>
          <w:p w14:paraId="039337C2" w14:textId="0F896338"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Լազերային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proofErr w:type="gramStart"/>
            <w:r w:rsidRPr="004B07DB">
              <w:rPr>
                <w:rFonts w:ascii="Sylfaen" w:hAnsi="Sylfaen" w:cs="Calibri"/>
                <w:sz w:val="16"/>
                <w:szCs w:val="16"/>
              </w:rPr>
              <w:t>սարք</w:t>
            </w:r>
            <w:proofErr w:type="spellEnd"/>
            <w:r w:rsidRPr="004B07DB">
              <w:rPr>
                <w:rFonts w:ascii="Sylfaen" w:hAnsi="Sylfaen" w:cs="Calibri"/>
                <w:sz w:val="16"/>
                <w:szCs w:val="16"/>
              </w:rPr>
              <w:t xml:space="preserve">  A</w:t>
            </w:r>
            <w:proofErr w:type="gramEnd"/>
            <w:r w:rsidRPr="004B07DB">
              <w:rPr>
                <w:rFonts w:ascii="Sylfaen" w:hAnsi="Sylfaen" w:cs="Calibri"/>
                <w:sz w:val="16"/>
                <w:szCs w:val="16"/>
              </w:rPr>
              <w:t>3</w:t>
            </w:r>
          </w:p>
        </w:tc>
        <w:tc>
          <w:tcPr>
            <w:tcW w:w="1158" w:type="dxa"/>
          </w:tcPr>
          <w:p w14:paraId="41CED09D"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3625E749" w14:textId="6D3130DA" w:rsidR="00553A7F" w:rsidRPr="004B07DB" w:rsidRDefault="00553A7F" w:rsidP="00553A7F">
            <w:pPr>
              <w:rPr>
                <w:rFonts w:ascii="GHEA Grapalat" w:hAnsi="GHEA Grapalat"/>
                <w:sz w:val="16"/>
                <w:szCs w:val="16"/>
              </w:rPr>
            </w:pPr>
            <w:r w:rsidRPr="004B07DB">
              <w:rPr>
                <w:rFonts w:ascii="GHEA Grapalat" w:hAnsi="GHEA Grapalat" w:cs="Calibri"/>
                <w:color w:val="000000"/>
                <w:sz w:val="16"/>
                <w:szCs w:val="16"/>
              </w:rPr>
              <w:t xml:space="preserve">monochrome laser jet printer, </w:t>
            </w:r>
            <w:proofErr w:type="spellStart"/>
            <w:r w:rsidRPr="004B07DB">
              <w:rPr>
                <w:rFonts w:ascii="GHEA Grapalat" w:hAnsi="GHEA Grapalat" w:cs="Calibri"/>
                <w:color w:val="000000"/>
                <w:sz w:val="16"/>
                <w:szCs w:val="16"/>
              </w:rPr>
              <w:t>առնվազն</w:t>
            </w:r>
            <w:proofErr w:type="spellEnd"/>
            <w:r w:rsidRPr="004B07DB">
              <w:rPr>
                <w:rFonts w:ascii="GHEA Grapalat" w:hAnsi="GHEA Grapalat" w:cs="Calibri"/>
                <w:color w:val="000000"/>
                <w:sz w:val="16"/>
                <w:szCs w:val="16"/>
              </w:rPr>
              <w:t xml:space="preserve"> 600x600, 20/15page/min, A3, 250 sheet standard (100 A3) Up to 1080 sheet maximum paper capacity, 400MHz, 256Mb, Energy &amp; toner saving mode, LAN 10/100, USB 2.0, Duplex printing</w:t>
            </w:r>
          </w:p>
        </w:tc>
        <w:tc>
          <w:tcPr>
            <w:tcW w:w="820" w:type="dxa"/>
            <w:gridSpan w:val="2"/>
          </w:tcPr>
          <w:p w14:paraId="6726A399" w14:textId="42AA11A0"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05F1ABE" w14:textId="7250739F"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520000</w:t>
            </w:r>
          </w:p>
        </w:tc>
        <w:tc>
          <w:tcPr>
            <w:tcW w:w="900" w:type="dxa"/>
            <w:vAlign w:val="center"/>
          </w:tcPr>
          <w:p w14:paraId="6B91D605" w14:textId="1C87CDCE"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520000</w:t>
            </w:r>
          </w:p>
        </w:tc>
        <w:tc>
          <w:tcPr>
            <w:tcW w:w="900" w:type="dxa"/>
            <w:vAlign w:val="center"/>
          </w:tcPr>
          <w:p w14:paraId="54CC6657" w14:textId="7905BE93" w:rsidR="00553A7F" w:rsidRPr="004B07DB" w:rsidRDefault="00553A7F" w:rsidP="00553A7F">
            <w:pPr>
              <w:jc w:val="center"/>
              <w:rPr>
                <w:rFonts w:ascii="GHEA Grapalat" w:hAnsi="GHEA Grapalat"/>
                <w:sz w:val="16"/>
                <w:szCs w:val="16"/>
                <w:lang w:val="hy-AM"/>
              </w:rPr>
            </w:pPr>
            <w:r w:rsidRPr="004B07DB">
              <w:rPr>
                <w:rFonts w:ascii="GHEA Grapalat" w:hAnsi="GHEA Grapalat" w:cs="Calibri"/>
                <w:color w:val="000000"/>
                <w:sz w:val="20"/>
                <w:szCs w:val="20"/>
              </w:rPr>
              <w:t>1</w:t>
            </w:r>
          </w:p>
        </w:tc>
        <w:tc>
          <w:tcPr>
            <w:tcW w:w="1170" w:type="dxa"/>
          </w:tcPr>
          <w:p w14:paraId="407F006E" w14:textId="750008A5"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3405A38" w14:textId="10498892" w:rsidR="00553A7F" w:rsidRPr="004B07DB" w:rsidRDefault="00553A7F" w:rsidP="00553A7F">
            <w:pPr>
              <w:jc w:val="center"/>
              <w:rPr>
                <w:rFonts w:ascii="GHEA Grapalat" w:hAnsi="GHEA Grapalat"/>
                <w:sz w:val="16"/>
                <w:szCs w:val="16"/>
              </w:rPr>
            </w:pPr>
            <w:r w:rsidRPr="004B07DB">
              <w:rPr>
                <w:rFonts w:ascii="GHEA Grapalat" w:hAnsi="GHEA Grapalat" w:cs="Calibri"/>
                <w:color w:val="000000"/>
                <w:sz w:val="20"/>
                <w:szCs w:val="20"/>
              </w:rPr>
              <w:t>1</w:t>
            </w:r>
          </w:p>
        </w:tc>
        <w:tc>
          <w:tcPr>
            <w:tcW w:w="1810" w:type="dxa"/>
            <w:gridSpan w:val="2"/>
            <w:vAlign w:val="center"/>
          </w:tcPr>
          <w:p w14:paraId="36D20384" w14:textId="53B9D9FA"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08D3F833" w14:textId="77777777" w:rsidTr="00EC2291">
        <w:tc>
          <w:tcPr>
            <w:tcW w:w="1211" w:type="dxa"/>
            <w:vAlign w:val="center"/>
          </w:tcPr>
          <w:p w14:paraId="58BB5191" w14:textId="766E02FF"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8</w:t>
            </w:r>
          </w:p>
        </w:tc>
        <w:tc>
          <w:tcPr>
            <w:tcW w:w="1376" w:type="dxa"/>
            <w:vAlign w:val="center"/>
          </w:tcPr>
          <w:p w14:paraId="253517FF" w14:textId="067EA47D"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30232130</w:t>
            </w:r>
          </w:p>
        </w:tc>
        <w:tc>
          <w:tcPr>
            <w:tcW w:w="1542" w:type="dxa"/>
            <w:gridSpan w:val="2"/>
            <w:vAlign w:val="center"/>
          </w:tcPr>
          <w:p w14:paraId="00E64FD5" w14:textId="24B01EA2"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Բազմաֆունկցիոնալ</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շիթային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գունավոր</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պիգմենտային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սկաներ</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պատճենահանող</w:t>
            </w:r>
            <w:proofErr w:type="spellEnd"/>
            <w:r w:rsidRPr="004B07DB">
              <w:rPr>
                <w:rFonts w:ascii="Sylfaen" w:hAnsi="Sylfaen" w:cs="Calibri"/>
                <w:sz w:val="16"/>
                <w:szCs w:val="16"/>
              </w:rPr>
              <w:t>)</w:t>
            </w:r>
          </w:p>
        </w:tc>
        <w:tc>
          <w:tcPr>
            <w:tcW w:w="1158" w:type="dxa"/>
          </w:tcPr>
          <w:p w14:paraId="1E9148B7"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469F6002" w14:textId="132C0F7D"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A4 Color jet,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5760 x 1440 dpi, 37/38 </w:t>
            </w:r>
            <w:proofErr w:type="spellStart"/>
            <w:r w:rsidRPr="004B07DB">
              <w:rPr>
                <w:rFonts w:ascii="GHEA Grapalat" w:hAnsi="GHEA Grapalat" w:cs="Calibri"/>
                <w:sz w:val="16"/>
                <w:szCs w:val="16"/>
              </w:rPr>
              <w:t>էջ</w:t>
            </w:r>
            <w:proofErr w:type="spellEnd"/>
            <w:r w:rsidRPr="004B07DB">
              <w:rPr>
                <w:rFonts w:ascii="GHEA Grapalat" w:hAnsi="GHEA Grapalat" w:cs="Calibri"/>
                <w:sz w:val="16"/>
                <w:szCs w:val="16"/>
              </w:rPr>
              <w:t>/</w:t>
            </w:r>
            <w:proofErr w:type="spellStart"/>
            <w:r w:rsidRPr="004B07DB">
              <w:rPr>
                <w:rFonts w:ascii="GHEA Grapalat" w:hAnsi="GHEA Grapalat" w:cs="Calibri"/>
                <w:sz w:val="16"/>
                <w:szCs w:val="16"/>
              </w:rPr>
              <w:t>րոպե</w:t>
            </w:r>
            <w:proofErr w:type="spellEnd"/>
            <w:r w:rsidRPr="004B07DB">
              <w:rPr>
                <w:rFonts w:ascii="GHEA Grapalat" w:hAnsi="GHEA Grapalat" w:cs="Calibri"/>
                <w:sz w:val="16"/>
                <w:szCs w:val="16"/>
              </w:rPr>
              <w:t xml:space="preserve">, USB 2.0, 6 </w:t>
            </w:r>
            <w:proofErr w:type="spellStart"/>
            <w:r w:rsidRPr="004B07DB">
              <w:rPr>
                <w:rFonts w:ascii="GHEA Grapalat" w:hAnsi="GHEA Grapalat" w:cs="Calibri"/>
                <w:sz w:val="16"/>
                <w:szCs w:val="16"/>
              </w:rPr>
              <w:t>գույն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բոլոր</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չափսերի</w:t>
            </w:r>
            <w:proofErr w:type="spellEnd"/>
            <w:r w:rsidRPr="004B07DB">
              <w:rPr>
                <w:rFonts w:ascii="GHEA Grapalat" w:hAnsi="GHEA Grapalat" w:cs="Calibri"/>
                <w:sz w:val="16"/>
                <w:szCs w:val="16"/>
              </w:rPr>
              <w:t xml:space="preserve"> photo printer (paper, laminate, photo paper for jet, CD-Print...), USB Print, SD </w:t>
            </w:r>
            <w:proofErr w:type="spellStart"/>
            <w:r w:rsidRPr="004B07DB">
              <w:rPr>
                <w:rFonts w:ascii="GHEA Grapalat" w:hAnsi="GHEA Grapalat" w:cs="Calibri"/>
                <w:sz w:val="16"/>
                <w:szCs w:val="16"/>
              </w:rPr>
              <w:t>քարտերից</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տպելու</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հնարավորությունը</w:t>
            </w:r>
            <w:proofErr w:type="spellEnd"/>
            <w:r w:rsidRPr="004B07DB">
              <w:rPr>
                <w:rFonts w:ascii="GHEA Grapalat" w:hAnsi="GHEA Grapalat" w:cs="Calibri"/>
                <w:sz w:val="16"/>
                <w:szCs w:val="16"/>
              </w:rPr>
              <w:t xml:space="preserve">, Scanner 1200x2400 dpi, external ink tank (detailed information), USB 2.0, </w:t>
            </w:r>
            <w:proofErr w:type="spellStart"/>
            <w:r w:rsidRPr="004B07DB">
              <w:rPr>
                <w:rFonts w:ascii="GHEA Grapalat" w:hAnsi="GHEA Grapalat" w:cs="Calibri"/>
                <w:sz w:val="16"/>
                <w:szCs w:val="16"/>
              </w:rPr>
              <w:t>iPrint</w:t>
            </w:r>
            <w:proofErr w:type="spellEnd"/>
          </w:p>
        </w:tc>
        <w:tc>
          <w:tcPr>
            <w:tcW w:w="820" w:type="dxa"/>
            <w:gridSpan w:val="2"/>
          </w:tcPr>
          <w:p w14:paraId="6B3315A9" w14:textId="11730324"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21D2F054" w14:textId="13709F9D"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330000</w:t>
            </w:r>
          </w:p>
        </w:tc>
        <w:tc>
          <w:tcPr>
            <w:tcW w:w="900" w:type="dxa"/>
            <w:vAlign w:val="center"/>
          </w:tcPr>
          <w:p w14:paraId="345A8AC7" w14:textId="20EF09BE"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4950000</w:t>
            </w:r>
          </w:p>
        </w:tc>
        <w:tc>
          <w:tcPr>
            <w:tcW w:w="900" w:type="dxa"/>
            <w:vAlign w:val="center"/>
          </w:tcPr>
          <w:p w14:paraId="108AB9FB" w14:textId="6C6D15D8"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15</w:t>
            </w:r>
          </w:p>
        </w:tc>
        <w:tc>
          <w:tcPr>
            <w:tcW w:w="1170" w:type="dxa"/>
          </w:tcPr>
          <w:p w14:paraId="350D82D0" w14:textId="1D589243"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62603AFB" w14:textId="7008F612"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15</w:t>
            </w:r>
          </w:p>
        </w:tc>
        <w:tc>
          <w:tcPr>
            <w:tcW w:w="1810" w:type="dxa"/>
            <w:gridSpan w:val="2"/>
            <w:vAlign w:val="center"/>
          </w:tcPr>
          <w:p w14:paraId="20C38BB9" w14:textId="5116ABE8"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2B17C272" w14:textId="77777777" w:rsidTr="00EC2291">
        <w:tc>
          <w:tcPr>
            <w:tcW w:w="1211" w:type="dxa"/>
            <w:vAlign w:val="center"/>
          </w:tcPr>
          <w:p w14:paraId="25065B1C" w14:textId="155CD592"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9</w:t>
            </w:r>
          </w:p>
        </w:tc>
        <w:tc>
          <w:tcPr>
            <w:tcW w:w="1376" w:type="dxa"/>
            <w:vAlign w:val="center"/>
          </w:tcPr>
          <w:p w14:paraId="7FE1F47F" w14:textId="4378F77F"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48821100/501</w:t>
            </w:r>
          </w:p>
        </w:tc>
        <w:tc>
          <w:tcPr>
            <w:tcW w:w="1542" w:type="dxa"/>
            <w:gridSpan w:val="2"/>
            <w:vAlign w:val="center"/>
          </w:tcPr>
          <w:p w14:paraId="1A6D963D" w14:textId="1393E4AD"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գլխավոր</w:t>
            </w:r>
            <w:proofErr w:type="spellEnd"/>
            <w:r w:rsidRPr="004B07DB">
              <w:rPr>
                <w:rFonts w:ascii="Calibri" w:hAnsi="Calibri" w:cs="Calibri"/>
                <w:sz w:val="16"/>
                <w:szCs w:val="16"/>
              </w:rPr>
              <w:t>՝ primary Domain Controller for AD</w:t>
            </w:r>
          </w:p>
        </w:tc>
        <w:tc>
          <w:tcPr>
            <w:tcW w:w="1158" w:type="dxa"/>
          </w:tcPr>
          <w:p w14:paraId="79295D6D"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42F21270" w14:textId="1C5ADE4B" w:rsidR="00553A7F" w:rsidRPr="004B07DB" w:rsidRDefault="00553A7F" w:rsidP="00553A7F">
            <w:pPr>
              <w:rPr>
                <w:rFonts w:ascii="GHEA Grapalat" w:hAnsi="GHEA Grapalat"/>
                <w:sz w:val="16"/>
                <w:szCs w:val="16"/>
              </w:rPr>
            </w:pPr>
            <w:r w:rsidRPr="004B07DB">
              <w:rPr>
                <w:rFonts w:ascii="GHEA Grapalat" w:hAnsi="GHEA Grapalat" w:cs="Calibri"/>
                <w:sz w:val="16"/>
                <w:szCs w:val="16"/>
              </w:rPr>
              <w:t>Dell PowerEdge: R740 (</w:t>
            </w:r>
            <w:proofErr w:type="spellStart"/>
            <w:r w:rsidRPr="004B07DB">
              <w:rPr>
                <w:rFonts w:ascii="GHEA Grapalat" w:hAnsi="GHEA Grapalat" w:cs="Calibri"/>
                <w:sz w:val="16"/>
                <w:szCs w:val="16"/>
              </w:rPr>
              <w:t>առավելագույնը</w:t>
            </w:r>
            <w:proofErr w:type="spellEnd"/>
            <w:r w:rsidRPr="004B07DB">
              <w:rPr>
                <w:rFonts w:ascii="GHEA Grapalat" w:hAnsi="GHEA Grapalat" w:cs="Calibri"/>
                <w:sz w:val="16"/>
                <w:szCs w:val="16"/>
              </w:rPr>
              <w:t xml:space="preserve"> 8 x 3.5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SSD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դարակաշարի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չափսը</w:t>
            </w:r>
            <w:proofErr w:type="spellEnd"/>
            <w:r w:rsidRPr="004B07DB">
              <w:rPr>
                <w:rFonts w:ascii="GHEA Grapalat" w:hAnsi="GHEA Grapalat" w:cs="Calibri"/>
                <w:sz w:val="16"/>
                <w:szCs w:val="16"/>
              </w:rPr>
              <w:t xml:space="preserve">  2U / 2 x Intel Xeon Bronze 3204 (1.92 ԳՀՑ,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6 </w:t>
            </w:r>
            <w:proofErr w:type="spellStart"/>
            <w:r w:rsidRPr="004B07DB">
              <w:rPr>
                <w:rFonts w:ascii="GHEA Grapalat" w:hAnsi="GHEA Grapalat" w:cs="Calibri"/>
                <w:sz w:val="16"/>
                <w:szCs w:val="16"/>
              </w:rPr>
              <w:t>միջուկանի</w:t>
            </w:r>
            <w:proofErr w:type="spellEnd"/>
            <w:r w:rsidRPr="004B07DB">
              <w:rPr>
                <w:rFonts w:ascii="GHEA Grapalat" w:hAnsi="GHEA Grapalat" w:cs="Calibri"/>
                <w:sz w:val="16"/>
                <w:szCs w:val="16"/>
              </w:rPr>
              <w:t xml:space="preserve">, 8.25 </w:t>
            </w:r>
            <w:proofErr w:type="spellStart"/>
            <w:r w:rsidRPr="004B07DB">
              <w:rPr>
                <w:rFonts w:ascii="GHEA Grapalat" w:hAnsi="GHEA Grapalat" w:cs="Calibri"/>
                <w:sz w:val="16"/>
                <w:szCs w:val="16"/>
              </w:rPr>
              <w:t>մբ</w:t>
            </w:r>
            <w:proofErr w:type="spellEnd"/>
            <w:r w:rsidRPr="004B07DB">
              <w:rPr>
                <w:rFonts w:ascii="GHEA Grapalat" w:hAnsi="GHEA Grapalat" w:cs="Calibri"/>
                <w:sz w:val="16"/>
                <w:szCs w:val="16"/>
              </w:rPr>
              <w:t xml:space="preserve"> L3, 85վտ) / 4 x 8գբ PC4-21300 (2666մհց) DDR4 ECC/ </w:t>
            </w:r>
            <w:proofErr w:type="spellStart"/>
            <w:r w:rsidRPr="004B07DB">
              <w:rPr>
                <w:rFonts w:ascii="GHEA Grapalat" w:hAnsi="GHEA Grapalat" w:cs="Calibri"/>
                <w:sz w:val="16"/>
                <w:szCs w:val="16"/>
              </w:rPr>
              <w:t>Գրանցված</w:t>
            </w:r>
            <w:proofErr w:type="spellEnd"/>
            <w:r w:rsidRPr="004B07DB">
              <w:rPr>
                <w:rFonts w:ascii="GHEA Grapalat" w:hAnsi="GHEA Grapalat" w:cs="Calibri"/>
                <w:sz w:val="16"/>
                <w:szCs w:val="16"/>
              </w:rPr>
              <w:t xml:space="preserve"> DIMM / 4 x 480գբ SSD SAS  </w:t>
            </w:r>
            <w:proofErr w:type="spellStart"/>
            <w:r w:rsidRPr="004B07DB">
              <w:rPr>
                <w:rFonts w:ascii="GHEA Grapalat" w:hAnsi="GHEA Grapalat" w:cs="Calibri"/>
                <w:sz w:val="16"/>
                <w:szCs w:val="16"/>
              </w:rPr>
              <w:t>ինտենսիվ</w:t>
            </w:r>
            <w:proofErr w:type="spellEnd"/>
            <w:r w:rsidRPr="004B07DB">
              <w:rPr>
                <w:rFonts w:ascii="GHEA Grapalat" w:hAnsi="GHEA Grapalat" w:cs="Calibri"/>
                <w:sz w:val="16"/>
                <w:szCs w:val="16"/>
              </w:rPr>
              <w:t xml:space="preserve"> 12Gbps HS 2.5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in 3.5 </w:t>
            </w:r>
            <w:proofErr w:type="spellStart"/>
            <w:r w:rsidRPr="004B07DB">
              <w:rPr>
                <w:rFonts w:ascii="GHEA Grapalat" w:hAnsi="GHEA Grapalat" w:cs="Calibri"/>
                <w:sz w:val="16"/>
                <w:szCs w:val="16"/>
              </w:rPr>
              <w:t>դյույմանոց</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տուփերի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մեջ</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հիշողության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 4 x 1տբ 7.2k SATA 6Gbps HDD HS 3.5</w:t>
            </w:r>
            <w:r w:rsidRPr="004B07DB">
              <w:rPr>
                <w:rFonts w:ascii="Courier New" w:hAnsi="Courier New" w:cs="Courier New"/>
                <w:sz w:val="16"/>
                <w:szCs w:val="16"/>
              </w:rPr>
              <w:t>″</w:t>
            </w:r>
            <w:r w:rsidRPr="004B07DB">
              <w:rPr>
                <w:rFonts w:ascii="GHEA Grapalat" w:hAnsi="GHEA Grapalat" w:cs="Calibri"/>
                <w:sz w:val="16"/>
                <w:szCs w:val="16"/>
              </w:rPr>
              <w:t xml:space="preserve"> /, PERC H330 RAID(0,1,5,10,50) </w:t>
            </w:r>
            <w:proofErr w:type="spellStart"/>
            <w:r w:rsidRPr="004B07DB">
              <w:rPr>
                <w:rFonts w:ascii="GHEA Grapalat" w:hAnsi="GHEA Grapalat" w:cs="GHEA Grapalat"/>
                <w:sz w:val="16"/>
                <w:szCs w:val="16"/>
              </w:rPr>
              <w:t>վերահսկիչ</w:t>
            </w:r>
            <w:proofErr w:type="spellEnd"/>
            <w:r w:rsidRPr="004B07DB">
              <w:rPr>
                <w:rFonts w:ascii="GHEA Grapalat" w:hAnsi="GHEA Grapalat" w:cs="Calibri"/>
                <w:sz w:val="16"/>
                <w:szCs w:val="16"/>
              </w:rPr>
              <w:t xml:space="preserve"> 12</w:t>
            </w:r>
            <w:r w:rsidRPr="004B07DB">
              <w:rPr>
                <w:rFonts w:ascii="GHEA Grapalat" w:hAnsi="GHEA Grapalat" w:cs="GHEA Grapalat"/>
                <w:sz w:val="16"/>
                <w:szCs w:val="16"/>
              </w:rPr>
              <w:t>գբ</w:t>
            </w:r>
            <w:r w:rsidRPr="004B07DB">
              <w:rPr>
                <w:rFonts w:ascii="GHEA Grapalat" w:hAnsi="GHEA Grapalat" w:cs="Calibri"/>
                <w:sz w:val="16"/>
                <w:szCs w:val="16"/>
              </w:rPr>
              <w:t>/</w:t>
            </w:r>
            <w:r w:rsidRPr="004B07DB">
              <w:rPr>
                <w:rFonts w:ascii="GHEA Grapalat" w:hAnsi="GHEA Grapalat" w:cs="GHEA Grapalat"/>
                <w:sz w:val="16"/>
                <w:szCs w:val="16"/>
              </w:rPr>
              <w:t>վ</w:t>
            </w:r>
            <w:r w:rsidRPr="004B07DB">
              <w:rPr>
                <w:rFonts w:ascii="GHEA Grapalat" w:hAnsi="GHEA Grapalat" w:cs="Calibri"/>
                <w:sz w:val="16"/>
                <w:szCs w:val="16"/>
              </w:rPr>
              <w:t xml:space="preserve"> / DVD-ROM USB 2.0 / iDRAC 9 Enterprise / Broadcom 5720 4x1գբ </w:t>
            </w:r>
            <w:proofErr w:type="spellStart"/>
            <w:r w:rsidRPr="004B07DB">
              <w:rPr>
                <w:rFonts w:ascii="GHEA Grapalat" w:hAnsi="GHEA Grapalat" w:cs="Calibri"/>
                <w:sz w:val="16"/>
                <w:szCs w:val="16"/>
              </w:rPr>
              <w:t>ցանցային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քարտ</w:t>
            </w:r>
            <w:proofErr w:type="spellEnd"/>
            <w:r w:rsidRPr="004B07DB">
              <w:rPr>
                <w:rFonts w:ascii="GHEA Grapalat" w:hAnsi="GHEA Grapalat" w:cs="Calibri"/>
                <w:sz w:val="16"/>
                <w:szCs w:val="16"/>
              </w:rPr>
              <w:t xml:space="preserve"> / 2 x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w:t>
            </w:r>
            <w:proofErr w:type="spellEnd"/>
            <w:r w:rsidRPr="004B07DB">
              <w:rPr>
                <w:rFonts w:ascii="GHEA Grapalat" w:hAnsi="GHEA Grapalat" w:cs="Calibri"/>
                <w:sz w:val="16"/>
                <w:szCs w:val="16"/>
              </w:rPr>
              <w:t xml:space="preserve">, 750վտ, Hot-plug / MS Windows Server 2022 </w:t>
            </w:r>
            <w:proofErr w:type="spellStart"/>
            <w:r w:rsidRPr="004B07DB">
              <w:rPr>
                <w:rFonts w:ascii="GHEA Grapalat" w:hAnsi="GHEA Grapalat" w:cs="Calibri"/>
                <w:sz w:val="16"/>
                <w:szCs w:val="16"/>
              </w:rPr>
              <w:t>ստանդրատ</w:t>
            </w:r>
            <w:proofErr w:type="spellEnd"/>
            <w:r w:rsidRPr="004B07DB">
              <w:rPr>
                <w:rFonts w:ascii="GHEA Grapalat" w:hAnsi="GHEA Grapalat" w:cs="Calibri"/>
                <w:sz w:val="16"/>
                <w:szCs w:val="16"/>
              </w:rPr>
              <w:t xml:space="preserve">, 16 cores / 3Y </w:t>
            </w:r>
            <w:proofErr w:type="spellStart"/>
            <w:r w:rsidRPr="004B07DB">
              <w:rPr>
                <w:rFonts w:ascii="GHEA Grapalat" w:hAnsi="GHEA Grapalat" w:cs="Calibri"/>
                <w:sz w:val="16"/>
                <w:szCs w:val="16"/>
              </w:rPr>
              <w:t>Prosupport</w:t>
            </w:r>
            <w:proofErr w:type="spellEnd"/>
            <w:r w:rsidRPr="004B07DB">
              <w:rPr>
                <w:rFonts w:ascii="GHEA Grapalat" w:hAnsi="GHEA Grapalat" w:cs="Calibri"/>
                <w:sz w:val="16"/>
                <w:szCs w:val="16"/>
              </w:rPr>
              <w:t xml:space="preserve"> NBD,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5BBA25A2" w14:textId="044C31A8"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0F42949E" w14:textId="62A7FF75"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3400000</w:t>
            </w:r>
          </w:p>
        </w:tc>
        <w:tc>
          <w:tcPr>
            <w:tcW w:w="900" w:type="dxa"/>
            <w:vAlign w:val="center"/>
          </w:tcPr>
          <w:p w14:paraId="084C1FEF" w14:textId="0D557074"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3400000</w:t>
            </w:r>
          </w:p>
        </w:tc>
        <w:tc>
          <w:tcPr>
            <w:tcW w:w="900" w:type="dxa"/>
            <w:vAlign w:val="center"/>
          </w:tcPr>
          <w:p w14:paraId="6B71BF94" w14:textId="2FEBF6D5"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05CF93F8" w14:textId="69EFD29A"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076C46AC" w14:textId="22D4F0C0"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5FDFE317" w14:textId="08AF2202"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2B9CAF25" w14:textId="77777777" w:rsidTr="00EC2291">
        <w:tc>
          <w:tcPr>
            <w:tcW w:w="1211" w:type="dxa"/>
            <w:vAlign w:val="center"/>
          </w:tcPr>
          <w:p w14:paraId="69E3D724" w14:textId="530EB7A6"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10</w:t>
            </w:r>
          </w:p>
        </w:tc>
        <w:tc>
          <w:tcPr>
            <w:tcW w:w="1376" w:type="dxa"/>
            <w:vAlign w:val="center"/>
          </w:tcPr>
          <w:p w14:paraId="64C179FC" w14:textId="12BBA3CC"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48821100/502</w:t>
            </w:r>
          </w:p>
        </w:tc>
        <w:tc>
          <w:tcPr>
            <w:tcW w:w="1542" w:type="dxa"/>
            <w:gridSpan w:val="2"/>
            <w:vAlign w:val="center"/>
          </w:tcPr>
          <w:p w14:paraId="6D71A6B0" w14:textId="2BB880B0"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երկրորդ</w:t>
            </w:r>
            <w:proofErr w:type="spellEnd"/>
            <w:proofErr w:type="gramStart"/>
            <w:r w:rsidRPr="004B07DB">
              <w:rPr>
                <w:rFonts w:ascii="Calibri" w:hAnsi="Calibri" w:cs="Calibri"/>
                <w:sz w:val="16"/>
                <w:szCs w:val="16"/>
              </w:rPr>
              <w:t>՝  secondary</w:t>
            </w:r>
            <w:proofErr w:type="gramEnd"/>
            <w:r w:rsidRPr="004B07DB">
              <w:rPr>
                <w:rFonts w:ascii="Calibri" w:hAnsi="Calibri" w:cs="Calibri"/>
                <w:sz w:val="16"/>
                <w:szCs w:val="16"/>
              </w:rPr>
              <w:t xml:space="preserve"> Domain Controller for AD</w:t>
            </w:r>
          </w:p>
        </w:tc>
        <w:tc>
          <w:tcPr>
            <w:tcW w:w="1158" w:type="dxa"/>
          </w:tcPr>
          <w:p w14:paraId="3C14AE97"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007AAC0E" w14:textId="650E9958" w:rsidR="00553A7F" w:rsidRPr="004B07DB" w:rsidRDefault="00553A7F" w:rsidP="00553A7F">
            <w:pPr>
              <w:rPr>
                <w:rFonts w:ascii="GHEA Grapalat" w:hAnsi="GHEA Grapalat"/>
                <w:sz w:val="16"/>
                <w:szCs w:val="16"/>
              </w:rPr>
            </w:pPr>
            <w:r w:rsidRPr="004B07DB">
              <w:rPr>
                <w:rFonts w:ascii="GHEA Grapalat" w:hAnsi="GHEA Grapalat" w:cs="Calibri"/>
                <w:sz w:val="16"/>
                <w:szCs w:val="16"/>
              </w:rPr>
              <w:t>Dell PowerEdge: R740 (</w:t>
            </w:r>
            <w:proofErr w:type="spellStart"/>
            <w:r w:rsidRPr="004B07DB">
              <w:rPr>
                <w:rFonts w:ascii="GHEA Grapalat" w:hAnsi="GHEA Grapalat" w:cs="Calibri"/>
                <w:sz w:val="16"/>
                <w:szCs w:val="16"/>
              </w:rPr>
              <w:t>առավելագույնը</w:t>
            </w:r>
            <w:proofErr w:type="spellEnd"/>
            <w:r w:rsidRPr="004B07DB">
              <w:rPr>
                <w:rFonts w:ascii="GHEA Grapalat" w:hAnsi="GHEA Grapalat" w:cs="Calibri"/>
                <w:sz w:val="16"/>
                <w:szCs w:val="16"/>
              </w:rPr>
              <w:t xml:space="preserve"> 8 x 3.5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SSD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դարակաշարի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չափսը</w:t>
            </w:r>
            <w:proofErr w:type="spellEnd"/>
            <w:r w:rsidRPr="004B07DB">
              <w:rPr>
                <w:rFonts w:ascii="GHEA Grapalat" w:hAnsi="GHEA Grapalat" w:cs="Calibri"/>
                <w:sz w:val="16"/>
                <w:szCs w:val="16"/>
              </w:rPr>
              <w:t xml:space="preserve">  2U / 2 x Intel Xeon Bronze 3204 (1.92 ԳՀՑ,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6 </w:t>
            </w:r>
            <w:proofErr w:type="spellStart"/>
            <w:r w:rsidRPr="004B07DB">
              <w:rPr>
                <w:rFonts w:ascii="GHEA Grapalat" w:hAnsi="GHEA Grapalat" w:cs="Calibri"/>
                <w:sz w:val="16"/>
                <w:szCs w:val="16"/>
              </w:rPr>
              <w:t>միջուկանի</w:t>
            </w:r>
            <w:proofErr w:type="spellEnd"/>
            <w:r w:rsidRPr="004B07DB">
              <w:rPr>
                <w:rFonts w:ascii="GHEA Grapalat" w:hAnsi="GHEA Grapalat" w:cs="Calibri"/>
                <w:sz w:val="16"/>
                <w:szCs w:val="16"/>
              </w:rPr>
              <w:t xml:space="preserve">, 8.25 </w:t>
            </w:r>
            <w:proofErr w:type="spellStart"/>
            <w:r w:rsidRPr="004B07DB">
              <w:rPr>
                <w:rFonts w:ascii="GHEA Grapalat" w:hAnsi="GHEA Grapalat" w:cs="Calibri"/>
                <w:sz w:val="16"/>
                <w:szCs w:val="16"/>
              </w:rPr>
              <w:t>մբ</w:t>
            </w:r>
            <w:proofErr w:type="spellEnd"/>
            <w:r w:rsidRPr="004B07DB">
              <w:rPr>
                <w:rFonts w:ascii="GHEA Grapalat" w:hAnsi="GHEA Grapalat" w:cs="Calibri"/>
                <w:sz w:val="16"/>
                <w:szCs w:val="16"/>
              </w:rPr>
              <w:t xml:space="preserve"> L3, 85վտ) / 4 x 8գբ PC4-21300 (2666մհց) DDR4 ECC/ </w:t>
            </w:r>
            <w:proofErr w:type="spellStart"/>
            <w:r w:rsidRPr="004B07DB">
              <w:rPr>
                <w:rFonts w:ascii="GHEA Grapalat" w:hAnsi="GHEA Grapalat" w:cs="Calibri"/>
                <w:sz w:val="16"/>
                <w:szCs w:val="16"/>
              </w:rPr>
              <w:t>Գրանցված</w:t>
            </w:r>
            <w:proofErr w:type="spellEnd"/>
            <w:r w:rsidRPr="004B07DB">
              <w:rPr>
                <w:rFonts w:ascii="GHEA Grapalat" w:hAnsi="GHEA Grapalat" w:cs="Calibri"/>
                <w:sz w:val="16"/>
                <w:szCs w:val="16"/>
              </w:rPr>
              <w:t xml:space="preserve"> DIMM / 4 x 480գբ SSD SAS  </w:t>
            </w:r>
            <w:proofErr w:type="spellStart"/>
            <w:r w:rsidRPr="004B07DB">
              <w:rPr>
                <w:rFonts w:ascii="GHEA Grapalat" w:hAnsi="GHEA Grapalat" w:cs="Calibri"/>
                <w:sz w:val="16"/>
                <w:szCs w:val="16"/>
              </w:rPr>
              <w:t>ինտենսիվ</w:t>
            </w:r>
            <w:proofErr w:type="spellEnd"/>
            <w:r w:rsidRPr="004B07DB">
              <w:rPr>
                <w:rFonts w:ascii="GHEA Grapalat" w:hAnsi="GHEA Grapalat" w:cs="Calibri"/>
                <w:sz w:val="16"/>
                <w:szCs w:val="16"/>
              </w:rPr>
              <w:t xml:space="preserve"> 12Gbps HS 2.5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in 3.5 </w:t>
            </w:r>
            <w:proofErr w:type="spellStart"/>
            <w:r w:rsidRPr="004B07DB">
              <w:rPr>
                <w:rFonts w:ascii="GHEA Grapalat" w:hAnsi="GHEA Grapalat" w:cs="Calibri"/>
                <w:sz w:val="16"/>
                <w:szCs w:val="16"/>
              </w:rPr>
              <w:t>դյույմանոց</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տուփերի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մեջ</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հիշողության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 4 x 1տբ 7.2k SATA 6Gbps HDD HS 3.5</w:t>
            </w:r>
            <w:r w:rsidRPr="004B07DB">
              <w:rPr>
                <w:rFonts w:ascii="Courier New" w:hAnsi="Courier New" w:cs="Courier New"/>
                <w:sz w:val="16"/>
                <w:szCs w:val="16"/>
              </w:rPr>
              <w:t>″</w:t>
            </w:r>
            <w:r w:rsidRPr="004B07DB">
              <w:rPr>
                <w:rFonts w:ascii="GHEA Grapalat" w:hAnsi="GHEA Grapalat" w:cs="Calibri"/>
                <w:sz w:val="16"/>
                <w:szCs w:val="16"/>
              </w:rPr>
              <w:t xml:space="preserve"> /, PERC H330 RAID(0,1,5,10,50) </w:t>
            </w:r>
            <w:proofErr w:type="spellStart"/>
            <w:r w:rsidRPr="004B07DB">
              <w:rPr>
                <w:rFonts w:ascii="GHEA Grapalat" w:hAnsi="GHEA Grapalat" w:cs="GHEA Grapalat"/>
                <w:sz w:val="16"/>
                <w:szCs w:val="16"/>
              </w:rPr>
              <w:t>վերահսկիչ</w:t>
            </w:r>
            <w:proofErr w:type="spellEnd"/>
            <w:r w:rsidRPr="004B07DB">
              <w:rPr>
                <w:rFonts w:ascii="GHEA Grapalat" w:hAnsi="GHEA Grapalat" w:cs="Calibri"/>
                <w:sz w:val="16"/>
                <w:szCs w:val="16"/>
              </w:rPr>
              <w:t xml:space="preserve"> </w:t>
            </w:r>
            <w:r w:rsidRPr="004B07DB">
              <w:rPr>
                <w:rFonts w:ascii="GHEA Grapalat" w:hAnsi="GHEA Grapalat" w:cs="Calibri"/>
                <w:sz w:val="16"/>
                <w:szCs w:val="16"/>
              </w:rPr>
              <w:lastRenderedPageBreak/>
              <w:t>12</w:t>
            </w:r>
            <w:r w:rsidRPr="004B07DB">
              <w:rPr>
                <w:rFonts w:ascii="GHEA Grapalat" w:hAnsi="GHEA Grapalat" w:cs="GHEA Grapalat"/>
                <w:sz w:val="16"/>
                <w:szCs w:val="16"/>
              </w:rPr>
              <w:t>գբ</w:t>
            </w:r>
            <w:r w:rsidRPr="004B07DB">
              <w:rPr>
                <w:rFonts w:ascii="GHEA Grapalat" w:hAnsi="GHEA Grapalat" w:cs="Calibri"/>
                <w:sz w:val="16"/>
                <w:szCs w:val="16"/>
              </w:rPr>
              <w:t>/</w:t>
            </w:r>
            <w:r w:rsidRPr="004B07DB">
              <w:rPr>
                <w:rFonts w:ascii="GHEA Grapalat" w:hAnsi="GHEA Grapalat" w:cs="GHEA Grapalat"/>
                <w:sz w:val="16"/>
                <w:szCs w:val="16"/>
              </w:rPr>
              <w:t>վ</w:t>
            </w:r>
            <w:r w:rsidRPr="004B07DB">
              <w:rPr>
                <w:rFonts w:ascii="GHEA Grapalat" w:hAnsi="GHEA Grapalat" w:cs="Calibri"/>
                <w:sz w:val="16"/>
                <w:szCs w:val="16"/>
              </w:rPr>
              <w:t xml:space="preserve"> / DVD-ROM USB 2.0 / iDRAC 9 Enterprise / Broadcom 5720 4x1գբ </w:t>
            </w:r>
            <w:proofErr w:type="spellStart"/>
            <w:r w:rsidRPr="004B07DB">
              <w:rPr>
                <w:rFonts w:ascii="GHEA Grapalat" w:hAnsi="GHEA Grapalat" w:cs="Calibri"/>
                <w:sz w:val="16"/>
                <w:szCs w:val="16"/>
              </w:rPr>
              <w:t>ցանցային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քարտ</w:t>
            </w:r>
            <w:proofErr w:type="spellEnd"/>
            <w:r w:rsidRPr="004B07DB">
              <w:rPr>
                <w:rFonts w:ascii="GHEA Grapalat" w:hAnsi="GHEA Grapalat" w:cs="Calibri"/>
                <w:sz w:val="16"/>
                <w:szCs w:val="16"/>
              </w:rPr>
              <w:t xml:space="preserve"> / 2 x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w:t>
            </w:r>
            <w:proofErr w:type="spellEnd"/>
            <w:r w:rsidRPr="004B07DB">
              <w:rPr>
                <w:rFonts w:ascii="GHEA Grapalat" w:hAnsi="GHEA Grapalat" w:cs="Calibri"/>
                <w:sz w:val="16"/>
                <w:szCs w:val="16"/>
              </w:rPr>
              <w:t xml:space="preserve">, 750վտ, Hot-plug / MS Windows Server 2022 </w:t>
            </w:r>
            <w:proofErr w:type="spellStart"/>
            <w:r w:rsidRPr="004B07DB">
              <w:rPr>
                <w:rFonts w:ascii="GHEA Grapalat" w:hAnsi="GHEA Grapalat" w:cs="Calibri"/>
                <w:sz w:val="16"/>
                <w:szCs w:val="16"/>
              </w:rPr>
              <w:t>ստանդրատ</w:t>
            </w:r>
            <w:proofErr w:type="spellEnd"/>
            <w:r w:rsidRPr="004B07DB">
              <w:rPr>
                <w:rFonts w:ascii="GHEA Grapalat" w:hAnsi="GHEA Grapalat" w:cs="Calibri"/>
                <w:sz w:val="16"/>
                <w:szCs w:val="16"/>
              </w:rPr>
              <w:t xml:space="preserve">, 16 cores / 3Y </w:t>
            </w:r>
            <w:proofErr w:type="spellStart"/>
            <w:r w:rsidRPr="004B07DB">
              <w:rPr>
                <w:rFonts w:ascii="GHEA Grapalat" w:hAnsi="GHEA Grapalat" w:cs="Calibri"/>
                <w:sz w:val="16"/>
                <w:szCs w:val="16"/>
              </w:rPr>
              <w:t>Prosupport</w:t>
            </w:r>
            <w:proofErr w:type="spellEnd"/>
            <w:r w:rsidRPr="004B07DB">
              <w:rPr>
                <w:rFonts w:ascii="GHEA Grapalat" w:hAnsi="GHEA Grapalat" w:cs="Calibri"/>
                <w:sz w:val="16"/>
                <w:szCs w:val="16"/>
              </w:rPr>
              <w:t xml:space="preserve"> NBD,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7D27365A" w14:textId="7A19A8A2"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645D0D69" w14:textId="620018E6"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3200000</w:t>
            </w:r>
          </w:p>
        </w:tc>
        <w:tc>
          <w:tcPr>
            <w:tcW w:w="900" w:type="dxa"/>
            <w:vAlign w:val="center"/>
          </w:tcPr>
          <w:p w14:paraId="60D85E1E" w14:textId="21C7CEFC"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3200000</w:t>
            </w:r>
          </w:p>
        </w:tc>
        <w:tc>
          <w:tcPr>
            <w:tcW w:w="900" w:type="dxa"/>
            <w:vAlign w:val="center"/>
          </w:tcPr>
          <w:p w14:paraId="679F9118" w14:textId="0A690A7F"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6F8E2AA5" w14:textId="306F5BFA"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C06EF7B" w14:textId="5E24B1EA"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711E1F1E" w14:textId="56BFE1B4"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w:t>
            </w:r>
            <w:r w:rsidRPr="004B07DB">
              <w:rPr>
                <w:rFonts w:ascii="GHEA Grapalat" w:hAnsi="GHEA Grapalat"/>
                <w:sz w:val="18"/>
                <w:szCs w:val="18"/>
                <w:lang w:val="hy-AM"/>
              </w:rPr>
              <w:lastRenderedPageBreak/>
              <w:t>օրվանից հաշված 20 օրացուցային օրվա ընթացքում:</w:t>
            </w:r>
          </w:p>
        </w:tc>
      </w:tr>
      <w:tr w:rsidR="00553A7F" w:rsidRPr="004B07DB" w14:paraId="22E77C03" w14:textId="77777777" w:rsidTr="00EC2291">
        <w:tc>
          <w:tcPr>
            <w:tcW w:w="1211" w:type="dxa"/>
            <w:vAlign w:val="center"/>
          </w:tcPr>
          <w:p w14:paraId="026C6A04" w14:textId="31055BD8"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11</w:t>
            </w:r>
          </w:p>
        </w:tc>
        <w:tc>
          <w:tcPr>
            <w:tcW w:w="1376" w:type="dxa"/>
            <w:vAlign w:val="center"/>
          </w:tcPr>
          <w:p w14:paraId="142BC6C4" w14:textId="438788B9"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48821100/503</w:t>
            </w:r>
          </w:p>
        </w:tc>
        <w:tc>
          <w:tcPr>
            <w:tcW w:w="1542" w:type="dxa"/>
            <w:gridSpan w:val="2"/>
            <w:vAlign w:val="center"/>
          </w:tcPr>
          <w:p w14:paraId="6E75003B" w14:textId="602DB07C"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gramStart"/>
            <w:r w:rsidRPr="004B07DB">
              <w:rPr>
                <w:rFonts w:ascii="Calibri" w:hAnsi="Calibri" w:cs="Calibri"/>
                <w:sz w:val="16"/>
                <w:szCs w:val="16"/>
              </w:rPr>
              <w:t>( datacenter</w:t>
            </w:r>
            <w:proofErr w:type="gramEnd"/>
            <w:r w:rsidRPr="004B07DB">
              <w:rPr>
                <w:rFonts w:ascii="Calibri" w:hAnsi="Calibri" w:cs="Calibri"/>
                <w:sz w:val="16"/>
                <w:szCs w:val="16"/>
              </w:rPr>
              <w:t xml:space="preserve"> )</w:t>
            </w:r>
          </w:p>
        </w:tc>
        <w:tc>
          <w:tcPr>
            <w:tcW w:w="1158" w:type="dxa"/>
          </w:tcPr>
          <w:p w14:paraId="1996BCAA"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46D08885" w14:textId="7C1DA459" w:rsidR="00553A7F" w:rsidRPr="004B07DB" w:rsidRDefault="00553A7F" w:rsidP="00553A7F">
            <w:pPr>
              <w:rPr>
                <w:rFonts w:ascii="GHEA Grapalat" w:hAnsi="GHEA Grapalat"/>
                <w:sz w:val="16"/>
                <w:szCs w:val="16"/>
              </w:rPr>
            </w:pPr>
            <w:r w:rsidRPr="004B07DB">
              <w:rPr>
                <w:rFonts w:ascii="GHEA Grapalat" w:hAnsi="GHEA Grapalat" w:cs="Calibri"/>
                <w:sz w:val="16"/>
                <w:szCs w:val="16"/>
              </w:rPr>
              <w:t>Dell PowerEdge: R240 (</w:t>
            </w:r>
            <w:proofErr w:type="spellStart"/>
            <w:r w:rsidRPr="004B07DB">
              <w:rPr>
                <w:rFonts w:ascii="GHEA Grapalat" w:hAnsi="GHEA Grapalat" w:cs="Calibri"/>
                <w:sz w:val="16"/>
                <w:szCs w:val="16"/>
              </w:rPr>
              <w:t>առավելագույնը</w:t>
            </w:r>
            <w:proofErr w:type="spellEnd"/>
            <w:r w:rsidRPr="004B07DB">
              <w:rPr>
                <w:rFonts w:ascii="GHEA Grapalat" w:hAnsi="GHEA Grapalat" w:cs="Calibri"/>
                <w:sz w:val="16"/>
                <w:szCs w:val="16"/>
              </w:rPr>
              <w:t xml:space="preserve"> 4 x 3.5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SSD </w:t>
            </w:r>
            <w:proofErr w:type="spellStart"/>
            <w:r w:rsidRPr="004B07DB">
              <w:rPr>
                <w:rFonts w:ascii="GHEA Grapalat" w:hAnsi="GHEA Grapalat" w:cs="Calibri"/>
                <w:sz w:val="16"/>
                <w:szCs w:val="16"/>
              </w:rPr>
              <w:t>կոշտ</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սկավառակ</w:t>
            </w:r>
            <w:proofErr w:type="spellEnd"/>
            <w:r w:rsidRPr="004B07DB">
              <w:rPr>
                <w:rFonts w:ascii="GHEA Grapalat" w:hAnsi="GHEA Grapalat" w:cs="Calibri"/>
                <w:sz w:val="16"/>
                <w:szCs w:val="16"/>
              </w:rPr>
              <w:t xml:space="preserve"> 1U / Intel Xeon E-2224 (3,4 </w:t>
            </w:r>
            <w:proofErr w:type="spellStart"/>
            <w:r w:rsidRPr="004B07DB">
              <w:rPr>
                <w:rFonts w:ascii="GHEA Grapalat" w:hAnsi="GHEA Grapalat" w:cs="Calibri"/>
                <w:sz w:val="16"/>
                <w:szCs w:val="16"/>
              </w:rPr>
              <w:t>Ghz</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հիշողություն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8 </w:t>
            </w:r>
            <w:proofErr w:type="spellStart"/>
            <w:r w:rsidRPr="004B07DB">
              <w:rPr>
                <w:rFonts w:ascii="GHEA Grapalat" w:hAnsi="GHEA Grapalat" w:cs="Calibri"/>
                <w:sz w:val="16"/>
                <w:szCs w:val="16"/>
              </w:rPr>
              <w:t>մբ</w:t>
            </w:r>
            <w:proofErr w:type="spellEnd"/>
            <w:r w:rsidRPr="004B07DB">
              <w:rPr>
                <w:rFonts w:ascii="GHEA Grapalat" w:hAnsi="GHEA Grapalat" w:cs="Calibri"/>
                <w:sz w:val="16"/>
                <w:szCs w:val="16"/>
              </w:rPr>
              <w:t xml:space="preserve">, 4 </w:t>
            </w:r>
            <w:proofErr w:type="spellStart"/>
            <w:r w:rsidRPr="004B07DB">
              <w:rPr>
                <w:rFonts w:ascii="GHEA Grapalat" w:hAnsi="GHEA Grapalat" w:cs="Calibri"/>
                <w:sz w:val="16"/>
                <w:szCs w:val="16"/>
              </w:rPr>
              <w:t>միջուկանի</w:t>
            </w:r>
            <w:proofErr w:type="spellEnd"/>
            <w:r w:rsidRPr="004B07DB">
              <w:rPr>
                <w:rFonts w:ascii="GHEA Grapalat" w:hAnsi="GHEA Grapalat" w:cs="Calibri"/>
                <w:sz w:val="16"/>
                <w:szCs w:val="16"/>
              </w:rPr>
              <w:t xml:space="preserve">, 71վտ) / 2 x 8գբ PC4-21300(2666մգց) DDR4 ECC </w:t>
            </w:r>
            <w:proofErr w:type="spellStart"/>
            <w:r w:rsidRPr="004B07DB">
              <w:rPr>
                <w:rFonts w:ascii="GHEA Grapalat" w:hAnsi="GHEA Grapalat" w:cs="Calibri"/>
                <w:sz w:val="16"/>
                <w:szCs w:val="16"/>
              </w:rPr>
              <w:t>չբուֆերացված</w:t>
            </w:r>
            <w:proofErr w:type="spellEnd"/>
            <w:r w:rsidRPr="004B07DB">
              <w:rPr>
                <w:rFonts w:ascii="GHEA Grapalat" w:hAnsi="GHEA Grapalat" w:cs="Calibri"/>
                <w:sz w:val="16"/>
                <w:szCs w:val="16"/>
              </w:rPr>
              <w:t xml:space="preserve"> DIMM / 2 x 200գբ SSD SAS Write Intensive 12Gbps HS 2.5 </w:t>
            </w:r>
            <w:proofErr w:type="spellStart"/>
            <w:r w:rsidRPr="004B07DB">
              <w:rPr>
                <w:rFonts w:ascii="GHEA Grapalat" w:hAnsi="GHEA Grapalat" w:cs="Calibri"/>
                <w:sz w:val="16"/>
                <w:szCs w:val="16"/>
              </w:rPr>
              <w:t>դյույմանոց</w:t>
            </w:r>
            <w:proofErr w:type="spellEnd"/>
            <w:r w:rsidRPr="004B07DB">
              <w:rPr>
                <w:rFonts w:ascii="GHEA Grapalat" w:hAnsi="GHEA Grapalat" w:cs="Calibri"/>
                <w:sz w:val="16"/>
                <w:szCs w:val="16"/>
              </w:rPr>
              <w:t xml:space="preserve">  3.5 </w:t>
            </w:r>
            <w:proofErr w:type="spellStart"/>
            <w:r w:rsidRPr="004B07DB">
              <w:rPr>
                <w:rFonts w:ascii="GHEA Grapalat" w:hAnsi="GHEA Grapalat" w:cs="Calibri"/>
                <w:sz w:val="16"/>
                <w:szCs w:val="16"/>
              </w:rPr>
              <w:t>դյույմանոց</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տուփի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մեջ</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հիոշղության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կրիչ</w:t>
            </w:r>
            <w:proofErr w:type="spellEnd"/>
            <w:r w:rsidRPr="004B07DB">
              <w:rPr>
                <w:rFonts w:ascii="GHEA Grapalat" w:hAnsi="GHEA Grapalat" w:cs="Calibri"/>
                <w:sz w:val="16"/>
                <w:szCs w:val="16"/>
              </w:rPr>
              <w:t xml:space="preserve"> / 2 x 4TB 7.2k Near Line SAS 12Gbps HDD HS 3.5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 PERC S140 SATA RAID(0,1,5,10) / no DVD / iDRAC 9 Express / Broadcom 5720 2x1Gb </w:t>
            </w:r>
            <w:proofErr w:type="spellStart"/>
            <w:r w:rsidRPr="004B07DB">
              <w:rPr>
                <w:rFonts w:ascii="GHEA Grapalat" w:hAnsi="GHEA Grapalat" w:cs="Calibri"/>
                <w:sz w:val="16"/>
                <w:szCs w:val="16"/>
              </w:rPr>
              <w:t>ներքին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ցանցային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քարտ</w:t>
            </w:r>
            <w:proofErr w:type="spellEnd"/>
            <w:r w:rsidRPr="004B07DB">
              <w:rPr>
                <w:rFonts w:ascii="GHEA Grapalat" w:hAnsi="GHEA Grapalat" w:cs="Calibri"/>
                <w:sz w:val="16"/>
                <w:szCs w:val="16"/>
              </w:rPr>
              <w:t xml:space="preserve"> /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w:t>
            </w:r>
            <w:proofErr w:type="spellEnd"/>
            <w:r w:rsidRPr="004B07DB">
              <w:rPr>
                <w:rFonts w:ascii="GHEA Grapalat" w:hAnsi="GHEA Grapalat" w:cs="Calibri"/>
                <w:sz w:val="16"/>
                <w:szCs w:val="16"/>
              </w:rPr>
              <w:t xml:space="preserve">, 450վտ / MS Windows Server 2022 Standard, 16 cores/ 3Y NBD,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49122A16" w14:textId="45674E4E"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8E56AAD" w14:textId="38C810E3"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720000</w:t>
            </w:r>
          </w:p>
        </w:tc>
        <w:tc>
          <w:tcPr>
            <w:tcW w:w="900" w:type="dxa"/>
            <w:vAlign w:val="center"/>
          </w:tcPr>
          <w:p w14:paraId="743A6322" w14:textId="095C5FE9"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720000</w:t>
            </w:r>
          </w:p>
        </w:tc>
        <w:tc>
          <w:tcPr>
            <w:tcW w:w="900" w:type="dxa"/>
            <w:vAlign w:val="center"/>
          </w:tcPr>
          <w:p w14:paraId="7EFA0BF4" w14:textId="7AC457B1"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9A9928A" w14:textId="3B284D3A"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9679E8F" w14:textId="40CA58BE"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773AB966" w14:textId="05FD409C"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0F177A2C" w14:textId="77777777" w:rsidTr="00EC2291">
        <w:tc>
          <w:tcPr>
            <w:tcW w:w="1211" w:type="dxa"/>
            <w:vAlign w:val="center"/>
          </w:tcPr>
          <w:p w14:paraId="0065742D" w14:textId="047C12EE"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12</w:t>
            </w:r>
          </w:p>
        </w:tc>
        <w:tc>
          <w:tcPr>
            <w:tcW w:w="1376" w:type="dxa"/>
            <w:vAlign w:val="center"/>
          </w:tcPr>
          <w:p w14:paraId="4F269AFE" w14:textId="41950337"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48821100/504</w:t>
            </w:r>
          </w:p>
        </w:tc>
        <w:tc>
          <w:tcPr>
            <w:tcW w:w="1542" w:type="dxa"/>
            <w:gridSpan w:val="2"/>
            <w:vAlign w:val="center"/>
          </w:tcPr>
          <w:p w14:paraId="1714E868" w14:textId="53D86900"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Սերվերներին</w:t>
            </w:r>
            <w:proofErr w:type="spellEnd"/>
            <w:r w:rsidRPr="004B07DB">
              <w:rPr>
                <w:rFonts w:ascii="Calibri" w:hAnsi="Calibri" w:cs="Calibri"/>
                <w:sz w:val="16"/>
                <w:szCs w:val="16"/>
              </w:rPr>
              <w:t xml:space="preserve"> և </w:t>
            </w:r>
            <w:proofErr w:type="spellStart"/>
            <w:r w:rsidRPr="004B07DB">
              <w:rPr>
                <w:rFonts w:ascii="Calibri" w:hAnsi="Calibri" w:cs="Calibri"/>
                <w:sz w:val="16"/>
                <w:szCs w:val="16"/>
              </w:rPr>
              <w:t>թվային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պահոցի</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կառավարող</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համակարգիչ</w:t>
            </w:r>
            <w:proofErr w:type="spellEnd"/>
          </w:p>
        </w:tc>
        <w:tc>
          <w:tcPr>
            <w:tcW w:w="1158" w:type="dxa"/>
          </w:tcPr>
          <w:p w14:paraId="18248F63"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4D9D85E2" w14:textId="1836F34E" w:rsidR="00553A7F" w:rsidRPr="004B07DB" w:rsidRDefault="00553A7F" w:rsidP="00553A7F">
            <w:pPr>
              <w:rPr>
                <w:rFonts w:ascii="GHEA Grapalat" w:hAnsi="GHEA Grapalat"/>
                <w:sz w:val="16"/>
                <w:szCs w:val="16"/>
              </w:rPr>
            </w:pPr>
            <w:r w:rsidRPr="004B07DB">
              <w:rPr>
                <w:rFonts w:ascii="GHEA Grapalat" w:hAnsi="GHEA Grapalat" w:cs="Calibri"/>
                <w:sz w:val="16"/>
                <w:szCs w:val="16"/>
              </w:rPr>
              <w:t>HP Omen Orisa30A 1C21 HP Omen 30L Desktop GT13-1033ur PC,</w:t>
            </w:r>
            <w:r w:rsidRPr="004B07DB">
              <w:rPr>
                <w:rFonts w:ascii="GHEA Grapalat" w:hAnsi="GHEA Grapalat" w:cs="Calibri"/>
                <w:sz w:val="16"/>
                <w:szCs w:val="16"/>
              </w:rPr>
              <w:br/>
              <w:t>AMD Ryzen 9 5900X (3.7Hz, up to 4.8GHz L3 64Mb 7nm 12core 24threads),</w:t>
            </w:r>
            <w:r w:rsidRPr="004B07DB">
              <w:rPr>
                <w:rFonts w:ascii="GHEA Grapalat" w:hAnsi="GHEA Grapalat" w:cs="Calibri"/>
                <w:sz w:val="16"/>
                <w:szCs w:val="16"/>
              </w:rPr>
              <w:br/>
              <w:t>Water Cooling,</w:t>
            </w:r>
            <w:r w:rsidRPr="004B07DB">
              <w:rPr>
                <w:rFonts w:ascii="GHEA Grapalat" w:hAnsi="GHEA Grapalat" w:cs="Calibri"/>
                <w:sz w:val="16"/>
                <w:szCs w:val="16"/>
              </w:rPr>
              <w:br/>
              <w:t>32GB DDR4 3200MHz (2x16Gb HyperX) (4DIMM slot),</w:t>
            </w:r>
            <w:r w:rsidRPr="004B07DB">
              <w:rPr>
                <w:rFonts w:ascii="GHEA Grapalat" w:hAnsi="GHEA Grapalat" w:cs="Calibri"/>
                <w:sz w:val="16"/>
                <w:szCs w:val="16"/>
              </w:rPr>
              <w:br/>
              <w:t xml:space="preserve">WD Black 1Tb M.2 </w:t>
            </w:r>
            <w:proofErr w:type="spellStart"/>
            <w:r w:rsidRPr="004B07DB">
              <w:rPr>
                <w:rFonts w:ascii="GHEA Grapalat" w:hAnsi="GHEA Grapalat" w:cs="Calibri"/>
                <w:sz w:val="16"/>
                <w:szCs w:val="16"/>
              </w:rPr>
              <w:t>NVMe</w:t>
            </w:r>
            <w:proofErr w:type="spellEnd"/>
            <w:r w:rsidRPr="004B07DB">
              <w:rPr>
                <w:rFonts w:ascii="GHEA Grapalat" w:hAnsi="GHEA Grapalat" w:cs="Calibri"/>
                <w:sz w:val="16"/>
                <w:szCs w:val="16"/>
              </w:rPr>
              <w:t xml:space="preserve"> TLC SSD,</w:t>
            </w:r>
            <w:r w:rsidRPr="004B07DB">
              <w:rPr>
                <w:rFonts w:ascii="GHEA Grapalat" w:hAnsi="GHEA Grapalat" w:cs="Calibri"/>
                <w:sz w:val="16"/>
                <w:szCs w:val="16"/>
              </w:rPr>
              <w:br/>
              <w:t xml:space="preserve">Graphics </w:t>
            </w:r>
            <w:proofErr w:type="spellStart"/>
            <w:r w:rsidRPr="004B07DB">
              <w:rPr>
                <w:rFonts w:ascii="GHEA Grapalat" w:hAnsi="GHEA Grapalat" w:cs="Calibri"/>
                <w:sz w:val="16"/>
                <w:szCs w:val="16"/>
              </w:rPr>
              <w:t>Palit</w:t>
            </w:r>
            <w:proofErr w:type="spellEnd"/>
            <w:r w:rsidRPr="004B07DB">
              <w:rPr>
                <w:rFonts w:ascii="GHEA Grapalat" w:hAnsi="GHEA Grapalat" w:cs="Calibri"/>
                <w:sz w:val="16"/>
                <w:szCs w:val="16"/>
              </w:rPr>
              <w:t xml:space="preserve"> GTX1650 4Gb </w:t>
            </w:r>
            <w:r w:rsidRPr="004B07DB">
              <w:rPr>
                <w:rFonts w:ascii="GHEA Grapalat" w:hAnsi="GHEA Grapalat" w:cs="Calibri"/>
                <w:sz w:val="16"/>
                <w:szCs w:val="16"/>
              </w:rPr>
              <w:lastRenderedPageBreak/>
              <w:t>GP,</w:t>
            </w:r>
            <w:r w:rsidRPr="004B07DB">
              <w:rPr>
                <w:rFonts w:ascii="GHEA Grapalat" w:hAnsi="GHEA Grapalat" w:cs="Calibri"/>
                <w:sz w:val="16"/>
                <w:szCs w:val="16"/>
              </w:rPr>
              <w:br/>
              <w:t xml:space="preserve">3xM.2, 1xPCI-x 16x, 1xPCI-x 4x, </w:t>
            </w:r>
            <w:proofErr w:type="spellStart"/>
            <w:r w:rsidRPr="004B07DB">
              <w:rPr>
                <w:rFonts w:ascii="GHEA Grapalat" w:hAnsi="GHEA Grapalat" w:cs="Calibri"/>
                <w:sz w:val="16"/>
                <w:szCs w:val="16"/>
              </w:rPr>
              <w:t>Gbt</w:t>
            </w:r>
            <w:proofErr w:type="spellEnd"/>
            <w:r w:rsidRPr="004B07DB">
              <w:rPr>
                <w:rFonts w:ascii="GHEA Grapalat" w:hAnsi="GHEA Grapalat" w:cs="Calibri"/>
                <w:sz w:val="16"/>
                <w:szCs w:val="16"/>
              </w:rPr>
              <w:t>. LAN, WLAN + BT, HP Omen 5.1 Dolby Audio with DTS:X Ultra support, ATX Case, PSU 800Wt, 12.86kg, 1Year warranty, black,</w:t>
            </w:r>
            <w:r w:rsidRPr="004B07DB">
              <w:rPr>
                <w:rFonts w:ascii="GHEA Grapalat" w:hAnsi="GHEA Grapalat" w:cs="Calibri"/>
                <w:sz w:val="16"/>
                <w:szCs w:val="16"/>
              </w:rPr>
              <w:br/>
              <w:t>3xDP, 1xHDMI, 2xUSB Type-C, 4x USB 3.2, 2x USB 2.0, 4pin audio...</w:t>
            </w:r>
            <w:r w:rsidRPr="004B07DB">
              <w:rPr>
                <w:rFonts w:ascii="GHEA Grapalat" w:hAnsi="GHEA Grapalat" w:cs="Calibri"/>
                <w:sz w:val="16"/>
                <w:szCs w:val="16"/>
              </w:rPr>
              <w:br/>
              <w:t xml:space="preserve">Windows 11 Pro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2F25FC6E" w14:textId="2733DF21"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5F51CCD2" w14:textId="6E3CAC6E"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400000</w:t>
            </w:r>
          </w:p>
        </w:tc>
        <w:tc>
          <w:tcPr>
            <w:tcW w:w="900" w:type="dxa"/>
            <w:vAlign w:val="center"/>
          </w:tcPr>
          <w:p w14:paraId="602B6B5B" w14:textId="37D81043"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400000</w:t>
            </w:r>
          </w:p>
        </w:tc>
        <w:tc>
          <w:tcPr>
            <w:tcW w:w="900" w:type="dxa"/>
            <w:vAlign w:val="center"/>
          </w:tcPr>
          <w:p w14:paraId="7CC25E71" w14:textId="59650BEC"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47AE13D4" w14:textId="142787E2"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C3B92BD" w14:textId="2DBB38BB"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4795DFD" w14:textId="3F7EF8FE"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w:t>
            </w:r>
            <w:r w:rsidRPr="004B07DB">
              <w:rPr>
                <w:rFonts w:ascii="GHEA Grapalat" w:hAnsi="GHEA Grapalat"/>
                <w:sz w:val="18"/>
                <w:szCs w:val="18"/>
                <w:lang w:val="hy-AM"/>
              </w:rPr>
              <w:lastRenderedPageBreak/>
              <w:t>կնքման հիման վրա և համաձայնագիրն ուժի մեջ մտնելու օրվանից հաշված 20 օրացուցային օրվա ընթացքում:</w:t>
            </w:r>
          </w:p>
        </w:tc>
      </w:tr>
      <w:tr w:rsidR="00553A7F" w:rsidRPr="004B07DB" w14:paraId="15DD098C" w14:textId="77777777" w:rsidTr="00EC2291">
        <w:tc>
          <w:tcPr>
            <w:tcW w:w="1211" w:type="dxa"/>
            <w:vAlign w:val="center"/>
          </w:tcPr>
          <w:p w14:paraId="46507731" w14:textId="3769E6AB"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13</w:t>
            </w:r>
          </w:p>
        </w:tc>
        <w:tc>
          <w:tcPr>
            <w:tcW w:w="1376" w:type="dxa"/>
            <w:vAlign w:val="center"/>
          </w:tcPr>
          <w:p w14:paraId="17F98020" w14:textId="0CA91EF0"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48821200</w:t>
            </w:r>
          </w:p>
        </w:tc>
        <w:tc>
          <w:tcPr>
            <w:tcW w:w="1542" w:type="dxa"/>
            <w:gridSpan w:val="2"/>
            <w:vAlign w:val="center"/>
          </w:tcPr>
          <w:p w14:paraId="59B4FFA0" w14:textId="30410AAE"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Թվային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տեղեկատվական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տվյալների</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պահոց</w:t>
            </w:r>
            <w:proofErr w:type="spellEnd"/>
            <w:r w:rsidRPr="004B07DB">
              <w:rPr>
                <w:rFonts w:ascii="Calibri" w:hAnsi="Calibri" w:cs="Calibri"/>
                <w:sz w:val="16"/>
                <w:szCs w:val="16"/>
              </w:rPr>
              <w:t xml:space="preserve"> </w:t>
            </w:r>
            <w:proofErr w:type="gramStart"/>
            <w:r w:rsidRPr="004B07DB">
              <w:rPr>
                <w:rFonts w:ascii="Calibri" w:hAnsi="Calibri" w:cs="Calibri"/>
                <w:sz w:val="16"/>
                <w:szCs w:val="16"/>
              </w:rPr>
              <w:t>( NAS</w:t>
            </w:r>
            <w:proofErr w:type="gramEnd"/>
            <w:r w:rsidRPr="004B07DB">
              <w:rPr>
                <w:rFonts w:ascii="Calibri" w:hAnsi="Calibri" w:cs="Calibri"/>
                <w:sz w:val="16"/>
                <w:szCs w:val="16"/>
              </w:rPr>
              <w:t xml:space="preserve"> ) </w:t>
            </w:r>
          </w:p>
        </w:tc>
        <w:tc>
          <w:tcPr>
            <w:tcW w:w="1158" w:type="dxa"/>
          </w:tcPr>
          <w:p w14:paraId="0FBF7937"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3F99EF86" w14:textId="0F20AC50"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Dell EMC </w:t>
            </w:r>
            <w:proofErr w:type="spellStart"/>
            <w:r w:rsidRPr="004B07DB">
              <w:rPr>
                <w:rFonts w:ascii="GHEA Grapalat" w:hAnsi="GHEA Grapalat" w:cs="Calibri"/>
                <w:sz w:val="16"/>
                <w:szCs w:val="16"/>
              </w:rPr>
              <w:t>PowerVault</w:t>
            </w:r>
            <w:proofErr w:type="spellEnd"/>
            <w:r w:rsidRPr="004B07DB">
              <w:rPr>
                <w:rFonts w:ascii="GHEA Grapalat" w:hAnsi="GHEA Grapalat" w:cs="Calibri"/>
                <w:sz w:val="16"/>
                <w:szCs w:val="16"/>
              </w:rPr>
              <w:t xml:space="preserve"> ME4024 (</w:t>
            </w:r>
            <w:proofErr w:type="spellStart"/>
            <w:r w:rsidRPr="004B07DB">
              <w:rPr>
                <w:rFonts w:ascii="GHEA Grapalat" w:hAnsi="GHEA Grapalat" w:cs="Calibri"/>
                <w:sz w:val="16"/>
                <w:szCs w:val="16"/>
              </w:rPr>
              <w:t>առավելագույնը</w:t>
            </w:r>
            <w:proofErr w:type="spellEnd"/>
            <w:r w:rsidRPr="004B07DB">
              <w:rPr>
                <w:rFonts w:ascii="GHEA Grapalat" w:hAnsi="GHEA Grapalat" w:cs="Calibri"/>
                <w:sz w:val="16"/>
                <w:szCs w:val="16"/>
              </w:rPr>
              <w:t xml:space="preserve"> 24 x 2.5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SAS HDD/SSD) SAS / 2 x Storage Raid </w:t>
            </w:r>
            <w:proofErr w:type="spellStart"/>
            <w:r w:rsidRPr="004B07DB">
              <w:rPr>
                <w:rFonts w:ascii="GHEA Grapalat" w:hAnsi="GHEA Grapalat" w:cs="Calibri"/>
                <w:sz w:val="16"/>
                <w:szCs w:val="16"/>
              </w:rPr>
              <w:t>վերահսկիչ</w:t>
            </w:r>
            <w:proofErr w:type="spellEnd"/>
            <w:r w:rsidRPr="004B07DB">
              <w:rPr>
                <w:rFonts w:ascii="GHEA Grapalat" w:hAnsi="GHEA Grapalat" w:cs="Calibri"/>
                <w:sz w:val="16"/>
                <w:szCs w:val="16"/>
              </w:rPr>
              <w:t xml:space="preserve"> (RAID 0, 1, 10, 5, 6) 8GB </w:t>
            </w:r>
            <w:proofErr w:type="spellStart"/>
            <w:r w:rsidRPr="004B07DB">
              <w:rPr>
                <w:rFonts w:ascii="GHEA Grapalat" w:hAnsi="GHEA Grapalat" w:cs="Calibri"/>
                <w:sz w:val="16"/>
                <w:szCs w:val="16"/>
              </w:rPr>
              <w:t>հիշողություն</w:t>
            </w:r>
            <w:proofErr w:type="spellEnd"/>
            <w:r w:rsidRPr="004B07DB">
              <w:rPr>
                <w:rFonts w:ascii="GHEA Grapalat" w:hAnsi="GHEA Grapalat" w:cs="Calibri"/>
                <w:sz w:val="16"/>
                <w:szCs w:val="16"/>
              </w:rPr>
              <w:t xml:space="preserve">, 4 x SAS 12գբ </w:t>
            </w:r>
            <w:proofErr w:type="spellStart"/>
            <w:r w:rsidRPr="004B07DB">
              <w:rPr>
                <w:rFonts w:ascii="GHEA Grapalat" w:hAnsi="GHEA Grapalat" w:cs="Calibri"/>
                <w:sz w:val="16"/>
                <w:szCs w:val="16"/>
              </w:rPr>
              <w:t>բնիկ</w:t>
            </w:r>
            <w:proofErr w:type="spellEnd"/>
            <w:r w:rsidRPr="004B07DB">
              <w:rPr>
                <w:rFonts w:ascii="GHEA Grapalat" w:hAnsi="GHEA Grapalat" w:cs="Calibri"/>
                <w:sz w:val="16"/>
                <w:szCs w:val="16"/>
              </w:rPr>
              <w:t xml:space="preserve"> / 12 x 2TB 7.2k Near Line SAS 12Gbps HS HDD 2.5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 6 x 900GB 15k SAS 12Gbps HS HDD 2.5 </w:t>
            </w:r>
            <w:proofErr w:type="spellStart"/>
            <w:r w:rsidRPr="004B07DB">
              <w:rPr>
                <w:rFonts w:ascii="GHEA Grapalat" w:hAnsi="GHEA Grapalat" w:cs="Calibri"/>
                <w:sz w:val="16"/>
                <w:szCs w:val="16"/>
              </w:rPr>
              <w:t>դյույմ</w:t>
            </w:r>
            <w:proofErr w:type="spellEnd"/>
            <w:r w:rsidRPr="004B07DB">
              <w:rPr>
                <w:rFonts w:ascii="GHEA Grapalat" w:hAnsi="GHEA Grapalat" w:cs="Calibri"/>
                <w:sz w:val="16"/>
                <w:szCs w:val="16"/>
              </w:rPr>
              <w:t xml:space="preserve"> / 2 x </w:t>
            </w:r>
            <w:proofErr w:type="spellStart"/>
            <w:r w:rsidRPr="004B07DB">
              <w:rPr>
                <w:rFonts w:ascii="GHEA Grapalat" w:hAnsi="GHEA Grapalat" w:cs="Calibri"/>
                <w:sz w:val="16"/>
                <w:szCs w:val="16"/>
              </w:rPr>
              <w:t>հոսանքի</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սնուցման</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բլոկ</w:t>
            </w:r>
            <w:proofErr w:type="spellEnd"/>
            <w:r w:rsidRPr="004B07DB">
              <w:rPr>
                <w:rFonts w:ascii="GHEA Grapalat" w:hAnsi="GHEA Grapalat" w:cs="Calibri"/>
                <w:sz w:val="16"/>
                <w:szCs w:val="16"/>
              </w:rPr>
              <w:t xml:space="preserve">, AC 220V 580W/ Rails / 3Y NBD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0F86B888" w14:textId="0C03B1D5"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3E61EC82" w14:textId="28AFDB3E"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200000</w:t>
            </w:r>
          </w:p>
        </w:tc>
        <w:tc>
          <w:tcPr>
            <w:tcW w:w="900" w:type="dxa"/>
            <w:vAlign w:val="center"/>
          </w:tcPr>
          <w:p w14:paraId="4DBB0C6B" w14:textId="76F4B107"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200000</w:t>
            </w:r>
          </w:p>
        </w:tc>
        <w:tc>
          <w:tcPr>
            <w:tcW w:w="900" w:type="dxa"/>
            <w:vAlign w:val="center"/>
          </w:tcPr>
          <w:p w14:paraId="1BD852DE" w14:textId="148748DC"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4EFDB00" w14:textId="4B94AC76"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10B16C5D" w14:textId="027C3142"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0196EBB4" w14:textId="2AD5A70E"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283A3069" w14:textId="77777777" w:rsidTr="00EC2291">
        <w:tc>
          <w:tcPr>
            <w:tcW w:w="1211" w:type="dxa"/>
            <w:vAlign w:val="center"/>
          </w:tcPr>
          <w:p w14:paraId="4145E0D6" w14:textId="794337F7"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14</w:t>
            </w:r>
          </w:p>
        </w:tc>
        <w:tc>
          <w:tcPr>
            <w:tcW w:w="1376" w:type="dxa"/>
            <w:vAlign w:val="center"/>
          </w:tcPr>
          <w:p w14:paraId="30CF515A" w14:textId="4F149B61"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30237253</w:t>
            </w:r>
          </w:p>
        </w:tc>
        <w:tc>
          <w:tcPr>
            <w:tcW w:w="1542" w:type="dxa"/>
            <w:gridSpan w:val="2"/>
            <w:vAlign w:val="center"/>
          </w:tcPr>
          <w:p w14:paraId="1C70BAD8" w14:textId="4A437B58"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Սերվերային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պահարան</w:t>
            </w:r>
            <w:proofErr w:type="spellEnd"/>
            <w:r w:rsidRPr="004B07DB">
              <w:rPr>
                <w:rFonts w:ascii="Calibri" w:hAnsi="Calibri" w:cs="Calibri"/>
                <w:sz w:val="16"/>
                <w:szCs w:val="16"/>
              </w:rPr>
              <w:t xml:space="preserve">, </w:t>
            </w:r>
            <w:proofErr w:type="gramStart"/>
            <w:r w:rsidRPr="004B07DB">
              <w:rPr>
                <w:rFonts w:ascii="Calibri" w:hAnsi="Calibri" w:cs="Calibri"/>
                <w:sz w:val="16"/>
                <w:szCs w:val="16"/>
              </w:rPr>
              <w:t>( rack</w:t>
            </w:r>
            <w:proofErr w:type="gramEnd"/>
            <w:r w:rsidRPr="004B07DB">
              <w:rPr>
                <w:rFonts w:ascii="Calibri" w:hAnsi="Calibri" w:cs="Calibri"/>
                <w:sz w:val="16"/>
                <w:szCs w:val="16"/>
              </w:rPr>
              <w:t xml:space="preserve"> ) </w:t>
            </w:r>
          </w:p>
        </w:tc>
        <w:tc>
          <w:tcPr>
            <w:tcW w:w="1158" w:type="dxa"/>
          </w:tcPr>
          <w:p w14:paraId="2BBCBF72"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03093D21" w14:textId="737F3CA5"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42U 600х800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147ABDC2" w14:textId="04C9FEBE"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43CE79BF" w14:textId="7D7AA6EC"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470000</w:t>
            </w:r>
          </w:p>
        </w:tc>
        <w:tc>
          <w:tcPr>
            <w:tcW w:w="900" w:type="dxa"/>
            <w:vAlign w:val="center"/>
          </w:tcPr>
          <w:p w14:paraId="63215CB1" w14:textId="24385FD1"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470000</w:t>
            </w:r>
          </w:p>
        </w:tc>
        <w:tc>
          <w:tcPr>
            <w:tcW w:w="900" w:type="dxa"/>
            <w:vAlign w:val="center"/>
          </w:tcPr>
          <w:p w14:paraId="11EDD702" w14:textId="2502D785"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6C5E1FFF" w14:textId="21A91006"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1FE6348" w14:textId="717A63DA"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733C5DB" w14:textId="1ADB09B5"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w:t>
            </w:r>
            <w:r w:rsidRPr="004B07DB">
              <w:rPr>
                <w:rFonts w:ascii="GHEA Grapalat" w:hAnsi="GHEA Grapalat"/>
                <w:sz w:val="18"/>
                <w:szCs w:val="18"/>
                <w:lang w:val="hy-AM"/>
              </w:rPr>
              <w:lastRenderedPageBreak/>
              <w:t>համաձայնագրի կնքման հիման վրա և համաձայնագիրն ուժի մեջ մտնելու օրվանից հաշված 20 օրացուցային օրվա ընթացքում:</w:t>
            </w:r>
          </w:p>
        </w:tc>
      </w:tr>
      <w:tr w:rsidR="00553A7F" w:rsidRPr="004B07DB" w14:paraId="786E509E" w14:textId="77777777" w:rsidTr="00EC2291">
        <w:tc>
          <w:tcPr>
            <w:tcW w:w="1211" w:type="dxa"/>
            <w:vAlign w:val="center"/>
          </w:tcPr>
          <w:p w14:paraId="7C8D3B9D" w14:textId="48C15677"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15</w:t>
            </w:r>
          </w:p>
        </w:tc>
        <w:tc>
          <w:tcPr>
            <w:tcW w:w="1376" w:type="dxa"/>
            <w:vAlign w:val="center"/>
          </w:tcPr>
          <w:p w14:paraId="5134E142" w14:textId="6499A8EF"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31151120/503</w:t>
            </w:r>
          </w:p>
        </w:tc>
        <w:tc>
          <w:tcPr>
            <w:tcW w:w="1542" w:type="dxa"/>
            <w:gridSpan w:val="2"/>
            <w:vAlign w:val="center"/>
          </w:tcPr>
          <w:p w14:paraId="74B2781E" w14:textId="19DFB969" w:rsidR="00553A7F" w:rsidRPr="004B07DB" w:rsidRDefault="00553A7F" w:rsidP="00553A7F">
            <w:pPr>
              <w:jc w:val="center"/>
              <w:rPr>
                <w:rFonts w:ascii="GHEA Grapalat" w:hAnsi="GHEA Grapalat"/>
                <w:sz w:val="16"/>
                <w:szCs w:val="16"/>
              </w:rPr>
            </w:pPr>
            <w:proofErr w:type="spellStart"/>
            <w:r w:rsidRPr="004B07DB">
              <w:rPr>
                <w:rFonts w:ascii="Calibri" w:hAnsi="Calibri" w:cs="Calibri"/>
                <w:sz w:val="16"/>
                <w:szCs w:val="16"/>
              </w:rPr>
              <w:t>Հոսանքի</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անխափան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սնուցման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սարք</w:t>
            </w:r>
            <w:proofErr w:type="spellEnd"/>
            <w:r w:rsidRPr="004B07DB">
              <w:rPr>
                <w:rFonts w:ascii="Calibri" w:hAnsi="Calibri" w:cs="Calibri"/>
                <w:sz w:val="16"/>
                <w:szCs w:val="16"/>
              </w:rPr>
              <w:t xml:space="preserve"> (UPS) </w:t>
            </w:r>
          </w:p>
        </w:tc>
        <w:tc>
          <w:tcPr>
            <w:tcW w:w="1158" w:type="dxa"/>
          </w:tcPr>
          <w:p w14:paraId="7DB6FA40"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6FAB640E" w14:textId="73467FFF"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Vertiv Liebert GXT5 5000 վ/ա, Rack/Tower 5U, GXT5-5000IRT5UXLE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1D2A6234" w14:textId="543E61A4"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E0614C4" w14:textId="65629DEC"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1470000</w:t>
            </w:r>
          </w:p>
        </w:tc>
        <w:tc>
          <w:tcPr>
            <w:tcW w:w="900" w:type="dxa"/>
            <w:vAlign w:val="center"/>
          </w:tcPr>
          <w:p w14:paraId="4A57A607" w14:textId="21C09B96"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2940000</w:t>
            </w:r>
          </w:p>
        </w:tc>
        <w:tc>
          <w:tcPr>
            <w:tcW w:w="900" w:type="dxa"/>
            <w:vAlign w:val="center"/>
          </w:tcPr>
          <w:p w14:paraId="1F893A14" w14:textId="7912DA9C"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2</w:t>
            </w:r>
          </w:p>
        </w:tc>
        <w:tc>
          <w:tcPr>
            <w:tcW w:w="1170" w:type="dxa"/>
          </w:tcPr>
          <w:p w14:paraId="6E85DB71" w14:textId="6DD871E5"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20407783" w14:textId="7F5588D9"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2</w:t>
            </w:r>
          </w:p>
        </w:tc>
        <w:tc>
          <w:tcPr>
            <w:tcW w:w="1810" w:type="dxa"/>
            <w:gridSpan w:val="2"/>
            <w:vAlign w:val="center"/>
          </w:tcPr>
          <w:p w14:paraId="6435A0FF" w14:textId="683E75E9"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7CFD2F78" w14:textId="77777777" w:rsidTr="00EC2291">
        <w:tc>
          <w:tcPr>
            <w:tcW w:w="1211" w:type="dxa"/>
            <w:vAlign w:val="center"/>
          </w:tcPr>
          <w:p w14:paraId="3CD0C4F5" w14:textId="0A3A348D"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16</w:t>
            </w:r>
          </w:p>
        </w:tc>
        <w:tc>
          <w:tcPr>
            <w:tcW w:w="1376" w:type="dxa"/>
            <w:vAlign w:val="center"/>
          </w:tcPr>
          <w:p w14:paraId="3020CE83" w14:textId="75F2CAB6"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30237490/501</w:t>
            </w:r>
          </w:p>
        </w:tc>
        <w:tc>
          <w:tcPr>
            <w:tcW w:w="1542" w:type="dxa"/>
            <w:gridSpan w:val="2"/>
            <w:vAlign w:val="center"/>
          </w:tcPr>
          <w:p w14:paraId="759F4A75" w14:textId="36D8ADD6"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Մոնիտոր</w:t>
            </w:r>
            <w:proofErr w:type="spellEnd"/>
          </w:p>
        </w:tc>
        <w:tc>
          <w:tcPr>
            <w:tcW w:w="1158" w:type="dxa"/>
          </w:tcPr>
          <w:p w14:paraId="7AF866A8"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26873A7C" w14:textId="72A955CA" w:rsidR="00553A7F" w:rsidRPr="004B07DB" w:rsidRDefault="00553A7F" w:rsidP="00553A7F">
            <w:pPr>
              <w:rPr>
                <w:rFonts w:ascii="GHEA Grapalat" w:hAnsi="GHEA Grapalat"/>
                <w:sz w:val="16"/>
                <w:szCs w:val="16"/>
              </w:rPr>
            </w:pP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1920x1080@60հց, </w:t>
            </w:r>
            <w:proofErr w:type="spellStart"/>
            <w:r w:rsidRPr="004B07DB">
              <w:rPr>
                <w:rFonts w:ascii="GHEA Grapalat" w:hAnsi="GHEA Grapalat" w:cs="Calibri"/>
                <w:sz w:val="16"/>
                <w:szCs w:val="16"/>
              </w:rPr>
              <w:t>կոնտրաստ</w:t>
            </w:r>
            <w:proofErr w:type="spellEnd"/>
            <w:r w:rsidRPr="004B07DB">
              <w:rPr>
                <w:rFonts w:ascii="GHEA Grapalat" w:hAnsi="GHEA Grapalat" w:cs="Calibri"/>
                <w:sz w:val="16"/>
                <w:szCs w:val="16"/>
              </w:rPr>
              <w:t xml:space="preserve"> 1000:1, </w:t>
            </w:r>
            <w:proofErr w:type="spellStart"/>
            <w:r w:rsidRPr="004B07DB">
              <w:rPr>
                <w:rFonts w:ascii="GHEA Grapalat" w:hAnsi="GHEA Grapalat" w:cs="Calibri"/>
                <w:sz w:val="16"/>
                <w:szCs w:val="16"/>
              </w:rPr>
              <w:t>պայծառություն</w:t>
            </w:r>
            <w:proofErr w:type="spellEnd"/>
            <w:r w:rsidRPr="004B07DB">
              <w:rPr>
                <w:rFonts w:ascii="GHEA Grapalat" w:hAnsi="GHEA Grapalat" w:cs="Calibri"/>
                <w:sz w:val="16"/>
                <w:szCs w:val="16"/>
              </w:rPr>
              <w:t xml:space="preserve"> 250cd/m2, 8/5ms (IPS matrix), 178/178°, 16.7մլն </w:t>
            </w:r>
            <w:proofErr w:type="spellStart"/>
            <w:r w:rsidRPr="004B07DB">
              <w:rPr>
                <w:rFonts w:ascii="GHEA Grapalat" w:hAnsi="GHEA Grapalat" w:cs="Calibri"/>
                <w:sz w:val="16"/>
                <w:szCs w:val="16"/>
              </w:rPr>
              <w:t>երանգ</w:t>
            </w:r>
            <w:proofErr w:type="spellEnd"/>
            <w:r w:rsidRPr="004B07DB">
              <w:rPr>
                <w:rFonts w:ascii="GHEA Grapalat" w:hAnsi="GHEA Grapalat" w:cs="Calibri"/>
                <w:sz w:val="16"/>
                <w:szCs w:val="16"/>
              </w:rPr>
              <w:t xml:space="preserve"> 99% sRGB, 90° </w:t>
            </w:r>
            <w:proofErr w:type="spellStart"/>
            <w:r w:rsidRPr="004B07DB">
              <w:rPr>
                <w:rFonts w:ascii="GHEA Grapalat" w:hAnsi="GHEA Grapalat" w:cs="Calibri"/>
                <w:sz w:val="16"/>
                <w:szCs w:val="16"/>
              </w:rPr>
              <w:t>շրջվող</w:t>
            </w:r>
            <w:proofErr w:type="spellEnd"/>
            <w:r w:rsidRPr="004B07DB">
              <w:rPr>
                <w:rFonts w:ascii="GHEA Grapalat" w:hAnsi="GHEA Grapalat" w:cs="Calibri"/>
                <w:sz w:val="16"/>
                <w:szCs w:val="16"/>
              </w:rPr>
              <w:t xml:space="preserve">, HDMI (MHL), </w:t>
            </w:r>
            <w:proofErr w:type="spellStart"/>
            <w:r w:rsidRPr="004B07DB">
              <w:rPr>
                <w:rFonts w:ascii="GHEA Grapalat" w:hAnsi="GHEA Grapalat" w:cs="Calibri"/>
                <w:sz w:val="16"/>
                <w:szCs w:val="16"/>
              </w:rPr>
              <w:t>mDP</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DPմուտք</w:t>
            </w:r>
            <w:proofErr w:type="spellEnd"/>
            <w:r w:rsidRPr="004B07DB">
              <w:rPr>
                <w:rFonts w:ascii="GHEA Grapalat" w:hAnsi="GHEA Grapalat" w:cs="Calibri"/>
                <w:sz w:val="16"/>
                <w:szCs w:val="16"/>
              </w:rPr>
              <w:t xml:space="preserve">, DP </w:t>
            </w:r>
            <w:proofErr w:type="spellStart"/>
            <w:r w:rsidRPr="004B07DB">
              <w:rPr>
                <w:rFonts w:ascii="GHEA Grapalat" w:hAnsi="GHEA Grapalat" w:cs="Calibri"/>
                <w:sz w:val="16"/>
                <w:szCs w:val="16"/>
              </w:rPr>
              <w:t>ելք</w:t>
            </w:r>
            <w:proofErr w:type="spellEnd"/>
            <w:r w:rsidRPr="004B07DB">
              <w:rPr>
                <w:rFonts w:ascii="GHEA Grapalat" w:hAnsi="GHEA Grapalat" w:cs="Calibri"/>
                <w:sz w:val="16"/>
                <w:szCs w:val="16"/>
              </w:rPr>
              <w:t xml:space="preserve">, USB3.0 5 </w:t>
            </w:r>
            <w:proofErr w:type="spellStart"/>
            <w:r w:rsidRPr="004B07DB">
              <w:rPr>
                <w:rFonts w:ascii="GHEA Grapalat" w:hAnsi="GHEA Grapalat" w:cs="Calibri"/>
                <w:sz w:val="16"/>
                <w:szCs w:val="16"/>
              </w:rPr>
              <w:t>բնիկ</w:t>
            </w:r>
            <w:proofErr w:type="spellEnd"/>
            <w:r w:rsidRPr="004B07DB">
              <w:rPr>
                <w:rFonts w:ascii="GHEA Grapalat" w:hAnsi="GHEA Grapalat" w:cs="Calibri"/>
                <w:sz w:val="16"/>
                <w:szCs w:val="16"/>
              </w:rPr>
              <w:t xml:space="preserve"> HUB, 68վտ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2CDB7FD7" w14:textId="7834A744"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BC417F2" w14:textId="1351600C"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230000</w:t>
            </w:r>
          </w:p>
        </w:tc>
        <w:tc>
          <w:tcPr>
            <w:tcW w:w="900" w:type="dxa"/>
            <w:vAlign w:val="center"/>
          </w:tcPr>
          <w:p w14:paraId="2CD78BA3" w14:textId="751D87FB"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230000</w:t>
            </w:r>
          </w:p>
        </w:tc>
        <w:tc>
          <w:tcPr>
            <w:tcW w:w="900" w:type="dxa"/>
            <w:vAlign w:val="center"/>
          </w:tcPr>
          <w:p w14:paraId="6414B545" w14:textId="635995F2"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097AF5BB" w14:textId="2396557B"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4D31BC5B" w14:textId="0F6FD7E8"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0813DC75" w14:textId="539D707A"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w:t>
            </w:r>
            <w:r w:rsidRPr="004B07DB">
              <w:rPr>
                <w:rFonts w:ascii="GHEA Grapalat" w:hAnsi="GHEA Grapalat"/>
                <w:sz w:val="18"/>
                <w:szCs w:val="18"/>
                <w:lang w:val="hy-AM"/>
              </w:rPr>
              <w:lastRenderedPageBreak/>
              <w:t>համաձայնագիրն ուժի մեջ մտնելու օրվանից հաշված 20 օրացուցային օրվա ընթացքում:</w:t>
            </w:r>
          </w:p>
        </w:tc>
      </w:tr>
      <w:tr w:rsidR="00553A7F" w:rsidRPr="004B07DB" w14:paraId="4ED80921" w14:textId="77777777" w:rsidTr="00EC2291">
        <w:tc>
          <w:tcPr>
            <w:tcW w:w="1211" w:type="dxa"/>
            <w:vAlign w:val="center"/>
          </w:tcPr>
          <w:p w14:paraId="79E50F17" w14:textId="46CCEA89"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17</w:t>
            </w:r>
          </w:p>
        </w:tc>
        <w:tc>
          <w:tcPr>
            <w:tcW w:w="1376" w:type="dxa"/>
            <w:vAlign w:val="center"/>
          </w:tcPr>
          <w:p w14:paraId="6380F12B" w14:textId="7E57ABEA" w:rsidR="00553A7F" w:rsidRPr="004B07DB" w:rsidRDefault="00553A7F" w:rsidP="00553A7F">
            <w:pPr>
              <w:jc w:val="center"/>
              <w:rPr>
                <w:rFonts w:ascii="GHEA Grapalat" w:hAnsi="GHEA Grapalat"/>
                <w:sz w:val="16"/>
                <w:szCs w:val="16"/>
              </w:rPr>
            </w:pPr>
            <w:r w:rsidRPr="004B07DB">
              <w:rPr>
                <w:rFonts w:ascii="Calibri" w:hAnsi="Calibri" w:cs="Calibri"/>
                <w:sz w:val="16"/>
                <w:szCs w:val="16"/>
              </w:rPr>
              <w:t>30237490/502</w:t>
            </w:r>
          </w:p>
        </w:tc>
        <w:tc>
          <w:tcPr>
            <w:tcW w:w="1542" w:type="dxa"/>
            <w:gridSpan w:val="2"/>
            <w:vAlign w:val="center"/>
          </w:tcPr>
          <w:p w14:paraId="64B0FCB9" w14:textId="3191C987"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Մոնիտոր</w:t>
            </w:r>
            <w:proofErr w:type="spellEnd"/>
          </w:p>
        </w:tc>
        <w:tc>
          <w:tcPr>
            <w:tcW w:w="1158" w:type="dxa"/>
          </w:tcPr>
          <w:p w14:paraId="74DC39F1"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3FA7D29B" w14:textId="654D25D5" w:rsidR="00553A7F" w:rsidRPr="004B07DB" w:rsidRDefault="00553A7F" w:rsidP="00553A7F">
            <w:pPr>
              <w:rPr>
                <w:rFonts w:ascii="GHEA Grapalat" w:hAnsi="GHEA Grapalat"/>
                <w:sz w:val="16"/>
                <w:szCs w:val="16"/>
              </w:rPr>
            </w:pPr>
            <w:proofErr w:type="spellStart"/>
            <w:r w:rsidRPr="004B07DB">
              <w:rPr>
                <w:rFonts w:ascii="GHEA Grapalat" w:hAnsi="GHEA Grapalat" w:cs="Calibri"/>
                <w:sz w:val="16"/>
                <w:szCs w:val="16"/>
              </w:rPr>
              <w:t>առնվազն</w:t>
            </w:r>
            <w:proofErr w:type="spellEnd"/>
            <w:r w:rsidRPr="004B07DB">
              <w:rPr>
                <w:rFonts w:ascii="GHEA Grapalat" w:hAnsi="GHEA Grapalat" w:cs="Calibri"/>
                <w:sz w:val="16"/>
                <w:szCs w:val="16"/>
              </w:rPr>
              <w:t xml:space="preserve"> 4K - 3840x2160@60Hz, </w:t>
            </w:r>
            <w:proofErr w:type="spellStart"/>
            <w:r w:rsidRPr="004B07DB">
              <w:rPr>
                <w:rFonts w:ascii="GHEA Grapalat" w:hAnsi="GHEA Grapalat" w:cs="Calibri"/>
                <w:sz w:val="16"/>
                <w:szCs w:val="16"/>
              </w:rPr>
              <w:t>կոնտարստ</w:t>
            </w:r>
            <w:proofErr w:type="spellEnd"/>
            <w:r w:rsidRPr="004B07DB">
              <w:rPr>
                <w:rFonts w:ascii="GHEA Grapalat" w:hAnsi="GHEA Grapalat" w:cs="Calibri"/>
                <w:sz w:val="16"/>
                <w:szCs w:val="16"/>
              </w:rPr>
              <w:t xml:space="preserve"> 1000:1, </w:t>
            </w:r>
            <w:proofErr w:type="spellStart"/>
            <w:r w:rsidRPr="004B07DB">
              <w:rPr>
                <w:rFonts w:ascii="GHEA Grapalat" w:hAnsi="GHEA Grapalat" w:cs="Calibri"/>
                <w:sz w:val="16"/>
                <w:szCs w:val="16"/>
              </w:rPr>
              <w:t>պայծառություն</w:t>
            </w:r>
            <w:proofErr w:type="spellEnd"/>
            <w:r w:rsidRPr="004B07DB">
              <w:rPr>
                <w:rFonts w:ascii="GHEA Grapalat" w:hAnsi="GHEA Grapalat" w:cs="Calibri"/>
                <w:sz w:val="16"/>
                <w:szCs w:val="16"/>
              </w:rPr>
              <w:t xml:space="preserve"> 350cd/m2, 8/4ms (IPS matrix), 178/178°, 16.78մլն </w:t>
            </w:r>
            <w:proofErr w:type="spellStart"/>
            <w:r w:rsidRPr="004B07DB">
              <w:rPr>
                <w:rFonts w:ascii="GHEA Grapalat" w:hAnsi="GHEA Grapalat" w:cs="Calibri"/>
                <w:sz w:val="16"/>
                <w:szCs w:val="16"/>
              </w:rPr>
              <w:t>երանգ</w:t>
            </w:r>
            <w:proofErr w:type="spellEnd"/>
            <w:r w:rsidRPr="004B07DB">
              <w:rPr>
                <w:rFonts w:ascii="GHEA Grapalat" w:hAnsi="GHEA Grapalat" w:cs="Calibri"/>
                <w:sz w:val="16"/>
                <w:szCs w:val="16"/>
              </w:rPr>
              <w:t xml:space="preserve">. colors, 2*HDMI, </w:t>
            </w:r>
            <w:proofErr w:type="spellStart"/>
            <w:r w:rsidRPr="004B07DB">
              <w:rPr>
                <w:rFonts w:ascii="GHEA Grapalat" w:hAnsi="GHEA Grapalat" w:cs="Calibri"/>
                <w:sz w:val="16"/>
                <w:szCs w:val="16"/>
              </w:rPr>
              <w:t>բարձրախոս</w:t>
            </w:r>
            <w:proofErr w:type="spellEnd"/>
            <w:r w:rsidRPr="004B07DB">
              <w:rPr>
                <w:rFonts w:ascii="GHEA Grapalat" w:hAnsi="GHEA Grapalat" w:cs="Calibri"/>
                <w:sz w:val="16"/>
                <w:szCs w:val="16"/>
              </w:rPr>
              <w:t xml:space="preserve"> 3վտ, </w:t>
            </w:r>
            <w:proofErr w:type="spellStart"/>
            <w:r w:rsidRPr="004B07DB">
              <w:rPr>
                <w:rFonts w:ascii="GHEA Grapalat" w:hAnsi="GHEA Grapalat" w:cs="Calibri"/>
                <w:sz w:val="16"/>
                <w:szCs w:val="16"/>
              </w:rPr>
              <w:t>աուդիո</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ելք</w:t>
            </w:r>
            <w:proofErr w:type="spellEnd"/>
            <w:r w:rsidRPr="004B07DB">
              <w:rPr>
                <w:rFonts w:ascii="GHEA Grapalat" w:hAnsi="GHEA Grapalat" w:cs="Calibri"/>
                <w:sz w:val="16"/>
                <w:szCs w:val="16"/>
              </w:rPr>
              <w:t xml:space="preserve">, 180° </w:t>
            </w:r>
            <w:proofErr w:type="spellStart"/>
            <w:r w:rsidRPr="004B07DB">
              <w:rPr>
                <w:rFonts w:ascii="GHEA Grapalat" w:hAnsi="GHEA Grapalat" w:cs="Calibri"/>
                <w:sz w:val="16"/>
                <w:szCs w:val="16"/>
              </w:rPr>
              <w:t>շրջվող</w:t>
            </w:r>
            <w:proofErr w:type="spellEnd"/>
            <w:r w:rsidRPr="004B07DB">
              <w:rPr>
                <w:rFonts w:ascii="GHEA Grapalat" w:hAnsi="GHEA Grapalat" w:cs="Calibri"/>
                <w:sz w:val="16"/>
                <w:szCs w:val="16"/>
              </w:rPr>
              <w:t xml:space="preserve">, 1*USB 3.2 Type-C, 1*USB 3.2 </w:t>
            </w:r>
            <w:proofErr w:type="spellStart"/>
            <w:r w:rsidRPr="004B07DB">
              <w:rPr>
                <w:rFonts w:ascii="GHEA Grapalat" w:hAnsi="GHEA Grapalat" w:cs="Calibri"/>
                <w:sz w:val="16"/>
                <w:szCs w:val="16"/>
              </w:rPr>
              <w:t>բնիկ</w:t>
            </w:r>
            <w:proofErr w:type="spellEnd"/>
            <w:r w:rsidRPr="004B07DB">
              <w:rPr>
                <w:rFonts w:ascii="GHEA Grapalat" w:hAnsi="GHEA Grapalat" w:cs="Calibri"/>
                <w:sz w:val="16"/>
                <w:szCs w:val="16"/>
              </w:rPr>
              <w:t xml:space="preserve">, 1*USB 3.2 </w:t>
            </w:r>
            <w:proofErr w:type="spellStart"/>
            <w:r w:rsidRPr="004B07DB">
              <w:rPr>
                <w:rFonts w:ascii="GHEA Grapalat" w:hAnsi="GHEA Grapalat" w:cs="Calibri"/>
                <w:sz w:val="16"/>
                <w:szCs w:val="16"/>
              </w:rPr>
              <w:t>բնիկ</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արագ</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լիցքավորվող</w:t>
            </w:r>
            <w:proofErr w:type="spellEnd"/>
            <w:r w:rsidRPr="004B07DB">
              <w:rPr>
                <w:rFonts w:ascii="GHEA Grapalat" w:hAnsi="GHEA Grapalat" w:cs="Calibri"/>
                <w:sz w:val="16"/>
                <w:szCs w:val="16"/>
              </w:rPr>
              <w:t xml:space="preserve">, 3վտ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2447481F" w14:textId="1701E1FA"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5DA68F7F" w14:textId="33DE62C2"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240000</w:t>
            </w:r>
          </w:p>
        </w:tc>
        <w:tc>
          <w:tcPr>
            <w:tcW w:w="900" w:type="dxa"/>
            <w:vAlign w:val="center"/>
          </w:tcPr>
          <w:p w14:paraId="59DBEADB" w14:textId="08F694C2"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240000</w:t>
            </w:r>
          </w:p>
        </w:tc>
        <w:tc>
          <w:tcPr>
            <w:tcW w:w="900" w:type="dxa"/>
            <w:vAlign w:val="center"/>
          </w:tcPr>
          <w:p w14:paraId="64CDA6BA" w14:textId="7EDA47BE"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40821F3D" w14:textId="595A09C0"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AF52FB0" w14:textId="50BAA87C"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0B336C8D" w14:textId="06930261"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53A7F" w:rsidRPr="004B07DB" w14:paraId="33A80CD6" w14:textId="77777777" w:rsidTr="00EC2291">
        <w:tc>
          <w:tcPr>
            <w:tcW w:w="1211" w:type="dxa"/>
            <w:vAlign w:val="center"/>
          </w:tcPr>
          <w:p w14:paraId="7111042A" w14:textId="63190945"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t>18</w:t>
            </w:r>
          </w:p>
        </w:tc>
        <w:tc>
          <w:tcPr>
            <w:tcW w:w="1376" w:type="dxa"/>
            <w:vAlign w:val="center"/>
          </w:tcPr>
          <w:p w14:paraId="34D9AA8F" w14:textId="046B1D55"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32421300/501</w:t>
            </w:r>
          </w:p>
        </w:tc>
        <w:tc>
          <w:tcPr>
            <w:tcW w:w="1542" w:type="dxa"/>
            <w:gridSpan w:val="2"/>
            <w:vAlign w:val="center"/>
          </w:tcPr>
          <w:p w14:paraId="1D70F32A" w14:textId="40ED1144"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Անվտանգության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համակարգ</w:t>
            </w:r>
            <w:proofErr w:type="spellEnd"/>
            <w:r w:rsidRPr="004B07DB">
              <w:rPr>
                <w:rFonts w:ascii="Sylfaen" w:hAnsi="Sylfaen" w:cs="Calibri"/>
                <w:sz w:val="16"/>
                <w:szCs w:val="16"/>
              </w:rPr>
              <w:t xml:space="preserve"> Cisco </w:t>
            </w:r>
          </w:p>
        </w:tc>
        <w:tc>
          <w:tcPr>
            <w:tcW w:w="1158" w:type="dxa"/>
          </w:tcPr>
          <w:p w14:paraId="112D431D"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10747380" w14:textId="5BB15B88"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WS-C2960+24PC-S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5E7F9F4F" w14:textId="3E46FA7A"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10F812C" w14:textId="757F815E"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130000</w:t>
            </w:r>
          </w:p>
        </w:tc>
        <w:tc>
          <w:tcPr>
            <w:tcW w:w="900" w:type="dxa"/>
            <w:vAlign w:val="center"/>
          </w:tcPr>
          <w:p w14:paraId="2ADB6F45" w14:textId="76B59198"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130000</w:t>
            </w:r>
          </w:p>
        </w:tc>
        <w:tc>
          <w:tcPr>
            <w:tcW w:w="900" w:type="dxa"/>
            <w:vAlign w:val="center"/>
          </w:tcPr>
          <w:p w14:paraId="3F486E54" w14:textId="16FF3445"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8BD5233" w14:textId="6E35022F"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074584" w14:textId="23DE88A5"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C02D4BD" w14:textId="31AFFB90"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w:t>
            </w:r>
            <w:r w:rsidRPr="004B07DB">
              <w:rPr>
                <w:rFonts w:ascii="GHEA Grapalat" w:hAnsi="GHEA Grapalat"/>
                <w:sz w:val="18"/>
                <w:szCs w:val="18"/>
                <w:lang w:val="hy-AM"/>
              </w:rPr>
              <w:lastRenderedPageBreak/>
              <w:t>20 օրացուցային օրվա ընթացքում:</w:t>
            </w:r>
          </w:p>
        </w:tc>
      </w:tr>
      <w:tr w:rsidR="00553A7F" w:rsidRPr="004B07DB" w14:paraId="05543C09" w14:textId="77777777" w:rsidTr="00EC2291">
        <w:tc>
          <w:tcPr>
            <w:tcW w:w="1211" w:type="dxa"/>
            <w:vAlign w:val="center"/>
          </w:tcPr>
          <w:p w14:paraId="7075E57B" w14:textId="6708BFEE" w:rsidR="00553A7F" w:rsidRPr="004B07DB" w:rsidRDefault="00553A7F" w:rsidP="00553A7F">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19</w:t>
            </w:r>
          </w:p>
        </w:tc>
        <w:tc>
          <w:tcPr>
            <w:tcW w:w="1376" w:type="dxa"/>
            <w:vAlign w:val="center"/>
          </w:tcPr>
          <w:p w14:paraId="75F1A32E" w14:textId="1C50F9F5" w:rsidR="00553A7F" w:rsidRPr="004B07DB" w:rsidRDefault="00553A7F" w:rsidP="00553A7F">
            <w:pPr>
              <w:jc w:val="center"/>
              <w:rPr>
                <w:rFonts w:ascii="GHEA Grapalat" w:hAnsi="GHEA Grapalat"/>
                <w:sz w:val="16"/>
                <w:szCs w:val="16"/>
              </w:rPr>
            </w:pPr>
            <w:r w:rsidRPr="004B07DB">
              <w:rPr>
                <w:rFonts w:ascii="Sylfaen" w:hAnsi="Sylfaen" w:cs="Calibri"/>
                <w:sz w:val="16"/>
                <w:szCs w:val="16"/>
              </w:rPr>
              <w:t>32421300/502</w:t>
            </w:r>
          </w:p>
        </w:tc>
        <w:tc>
          <w:tcPr>
            <w:tcW w:w="1542" w:type="dxa"/>
            <w:gridSpan w:val="2"/>
            <w:vAlign w:val="center"/>
          </w:tcPr>
          <w:p w14:paraId="520E1385" w14:textId="61BC33A5" w:rsidR="00553A7F" w:rsidRPr="004B07DB" w:rsidRDefault="00553A7F" w:rsidP="00553A7F">
            <w:pPr>
              <w:jc w:val="center"/>
              <w:rPr>
                <w:rFonts w:ascii="GHEA Grapalat" w:hAnsi="GHEA Grapalat"/>
                <w:sz w:val="16"/>
                <w:szCs w:val="16"/>
              </w:rPr>
            </w:pPr>
            <w:proofErr w:type="spellStart"/>
            <w:r w:rsidRPr="004B07DB">
              <w:rPr>
                <w:rFonts w:ascii="Sylfaen" w:hAnsi="Sylfaen" w:cs="Calibri"/>
                <w:sz w:val="16"/>
                <w:szCs w:val="16"/>
              </w:rPr>
              <w:t>Բաժանարար</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Ցանցային</w:t>
            </w:r>
            <w:proofErr w:type="spellEnd"/>
          </w:p>
        </w:tc>
        <w:tc>
          <w:tcPr>
            <w:tcW w:w="1158" w:type="dxa"/>
          </w:tcPr>
          <w:p w14:paraId="010FC03E" w14:textId="77777777" w:rsidR="00553A7F" w:rsidRPr="004B07DB" w:rsidRDefault="00553A7F" w:rsidP="00553A7F">
            <w:pPr>
              <w:jc w:val="center"/>
              <w:rPr>
                <w:rFonts w:ascii="GHEA Grapalat" w:hAnsi="GHEA Grapalat"/>
                <w:sz w:val="16"/>
                <w:szCs w:val="16"/>
              </w:rPr>
            </w:pPr>
          </w:p>
        </w:tc>
        <w:tc>
          <w:tcPr>
            <w:tcW w:w="2352" w:type="dxa"/>
            <w:gridSpan w:val="2"/>
            <w:vAlign w:val="center"/>
          </w:tcPr>
          <w:p w14:paraId="544EC5B7" w14:textId="3E11539D" w:rsidR="00553A7F" w:rsidRPr="004B07DB" w:rsidRDefault="00553A7F" w:rsidP="00553A7F">
            <w:pPr>
              <w:rPr>
                <w:rFonts w:ascii="GHEA Grapalat" w:hAnsi="GHEA Grapalat"/>
                <w:sz w:val="16"/>
                <w:szCs w:val="16"/>
              </w:rPr>
            </w:pPr>
            <w:r w:rsidRPr="004B07DB">
              <w:rPr>
                <w:rFonts w:ascii="GHEA Grapalat" w:hAnsi="GHEA Grapalat" w:cs="Calibri"/>
                <w:sz w:val="16"/>
                <w:szCs w:val="16"/>
              </w:rPr>
              <w:t xml:space="preserve">Ubiquiti Unifi Switch (US-24-250W) </w:t>
            </w:r>
            <w:proofErr w:type="spellStart"/>
            <w:r w:rsidRPr="004B07DB">
              <w:rPr>
                <w:rFonts w:ascii="GHEA Grapalat" w:hAnsi="GHEA Grapalat" w:cs="Calibri"/>
                <w:sz w:val="16"/>
                <w:szCs w:val="16"/>
              </w:rPr>
              <w:t>կամ</w:t>
            </w:r>
            <w:proofErr w:type="spellEnd"/>
            <w:r w:rsidRPr="004B07DB">
              <w:rPr>
                <w:rFonts w:ascii="GHEA Grapalat" w:hAnsi="GHEA Grapalat" w:cs="Calibri"/>
                <w:sz w:val="16"/>
                <w:szCs w:val="16"/>
              </w:rPr>
              <w:t xml:space="preserve"> </w:t>
            </w:r>
            <w:proofErr w:type="spellStart"/>
            <w:r w:rsidRPr="004B07DB">
              <w:rPr>
                <w:rFonts w:ascii="GHEA Grapalat" w:hAnsi="GHEA Grapalat" w:cs="Calibri"/>
                <w:sz w:val="16"/>
                <w:szCs w:val="16"/>
              </w:rPr>
              <w:t>համարժեք</w:t>
            </w:r>
            <w:proofErr w:type="spellEnd"/>
          </w:p>
        </w:tc>
        <w:tc>
          <w:tcPr>
            <w:tcW w:w="820" w:type="dxa"/>
            <w:gridSpan w:val="2"/>
          </w:tcPr>
          <w:p w14:paraId="6D03EA5A" w14:textId="4403FF2D" w:rsidR="00553A7F" w:rsidRPr="004B07DB" w:rsidRDefault="00553A7F" w:rsidP="00553A7F">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4A426113" w14:textId="3792EBA2" w:rsidR="00553A7F" w:rsidRPr="004B07DB" w:rsidRDefault="00553A7F" w:rsidP="00553A7F">
            <w:pPr>
              <w:jc w:val="center"/>
              <w:rPr>
                <w:rFonts w:ascii="GHEA Grapalat" w:hAnsi="GHEA Grapalat"/>
                <w:sz w:val="16"/>
                <w:szCs w:val="16"/>
                <w:lang w:val="hy-AM"/>
              </w:rPr>
            </w:pPr>
            <w:r w:rsidRPr="004B07DB">
              <w:rPr>
                <w:rFonts w:ascii="Calibri" w:hAnsi="Calibri" w:cs="Calibri"/>
                <w:color w:val="000000"/>
                <w:sz w:val="16"/>
                <w:szCs w:val="16"/>
              </w:rPr>
              <w:t>430000</w:t>
            </w:r>
          </w:p>
        </w:tc>
        <w:tc>
          <w:tcPr>
            <w:tcW w:w="900" w:type="dxa"/>
            <w:vAlign w:val="center"/>
          </w:tcPr>
          <w:p w14:paraId="6F9302C5" w14:textId="2E9F5A1F" w:rsidR="00553A7F" w:rsidRPr="004B07DB" w:rsidRDefault="00553A7F" w:rsidP="00553A7F">
            <w:pPr>
              <w:jc w:val="center"/>
              <w:rPr>
                <w:rFonts w:ascii="GHEA Grapalat" w:hAnsi="GHEA Grapalat"/>
                <w:sz w:val="16"/>
                <w:szCs w:val="16"/>
                <w:lang w:val="hy-AM"/>
              </w:rPr>
            </w:pPr>
            <w:r w:rsidRPr="004B07DB">
              <w:rPr>
                <w:rFonts w:ascii="Calibri" w:hAnsi="Calibri" w:cs="Calibri"/>
                <w:sz w:val="16"/>
                <w:szCs w:val="16"/>
              </w:rPr>
              <w:t>1290000</w:t>
            </w:r>
          </w:p>
        </w:tc>
        <w:tc>
          <w:tcPr>
            <w:tcW w:w="900" w:type="dxa"/>
            <w:vAlign w:val="center"/>
          </w:tcPr>
          <w:p w14:paraId="75DE3CD8" w14:textId="5784F270" w:rsidR="00553A7F" w:rsidRPr="004B07DB" w:rsidRDefault="00553A7F" w:rsidP="00553A7F">
            <w:pPr>
              <w:jc w:val="center"/>
              <w:rPr>
                <w:rFonts w:ascii="GHEA Grapalat" w:hAnsi="GHEA Grapalat"/>
                <w:sz w:val="16"/>
                <w:szCs w:val="16"/>
                <w:lang w:val="hy-AM"/>
              </w:rPr>
            </w:pPr>
            <w:r w:rsidRPr="004B07DB">
              <w:rPr>
                <w:rFonts w:ascii="Calibri" w:hAnsi="Calibri" w:cs="Calibri"/>
                <w:sz w:val="20"/>
                <w:szCs w:val="20"/>
              </w:rPr>
              <w:t>3</w:t>
            </w:r>
          </w:p>
        </w:tc>
        <w:tc>
          <w:tcPr>
            <w:tcW w:w="1170" w:type="dxa"/>
          </w:tcPr>
          <w:p w14:paraId="69D11F48" w14:textId="02A1B373" w:rsidR="00553A7F" w:rsidRPr="004B07DB" w:rsidRDefault="00553A7F" w:rsidP="00553A7F">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16A9EDE4" w14:textId="2B2CF57D" w:rsidR="00553A7F" w:rsidRPr="004B07DB" w:rsidRDefault="00553A7F" w:rsidP="00553A7F">
            <w:pPr>
              <w:jc w:val="center"/>
              <w:rPr>
                <w:rFonts w:ascii="GHEA Grapalat" w:hAnsi="GHEA Grapalat"/>
                <w:sz w:val="16"/>
                <w:szCs w:val="16"/>
              </w:rPr>
            </w:pPr>
            <w:r w:rsidRPr="004B07DB">
              <w:rPr>
                <w:rFonts w:ascii="Calibri" w:hAnsi="Calibri" w:cs="Calibri"/>
                <w:sz w:val="20"/>
                <w:szCs w:val="20"/>
              </w:rPr>
              <w:t>3</w:t>
            </w:r>
          </w:p>
        </w:tc>
        <w:tc>
          <w:tcPr>
            <w:tcW w:w="1810" w:type="dxa"/>
            <w:gridSpan w:val="2"/>
            <w:vAlign w:val="center"/>
          </w:tcPr>
          <w:p w14:paraId="10180A6A" w14:textId="46EAF845" w:rsidR="00553A7F" w:rsidRPr="004B07DB" w:rsidRDefault="00553A7F" w:rsidP="00553A7F">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bl>
    <w:p w14:paraId="56054FC4" w14:textId="77777777" w:rsidR="00071D1C" w:rsidRPr="004B07DB" w:rsidRDefault="00071D1C" w:rsidP="00EF3662">
      <w:pPr>
        <w:jc w:val="both"/>
        <w:rPr>
          <w:rFonts w:ascii="GHEA Grapalat" w:hAnsi="GHEA Grapalat"/>
          <w:sz w:val="20"/>
        </w:rPr>
      </w:pPr>
    </w:p>
    <w:p w14:paraId="42F0A003" w14:textId="77777777" w:rsidR="002B6A0A" w:rsidRDefault="002B6A0A" w:rsidP="002B6A0A">
      <w:pPr>
        <w:jc w:val="both"/>
        <w:rPr>
          <w:b/>
        </w:rPr>
      </w:pPr>
      <w:proofErr w:type="spellStart"/>
      <w:r w:rsidRPr="004A4BF4">
        <w:rPr>
          <w:b/>
        </w:rPr>
        <w:t>Ապրանքը</w:t>
      </w:r>
      <w:proofErr w:type="spellEnd"/>
      <w:r w:rsidRPr="004A4BF4">
        <w:rPr>
          <w:b/>
        </w:rPr>
        <w:t xml:space="preserve"> </w:t>
      </w:r>
      <w:proofErr w:type="spellStart"/>
      <w:r w:rsidRPr="004A4BF4">
        <w:rPr>
          <w:b/>
        </w:rPr>
        <w:t>պետք</w:t>
      </w:r>
      <w:proofErr w:type="spellEnd"/>
      <w:r w:rsidRPr="004A4BF4">
        <w:rPr>
          <w:b/>
        </w:rPr>
        <w:t xml:space="preserve"> է </w:t>
      </w:r>
      <w:proofErr w:type="spellStart"/>
      <w:r w:rsidRPr="004A4BF4">
        <w:rPr>
          <w:b/>
        </w:rPr>
        <w:t>լինի</w:t>
      </w:r>
      <w:proofErr w:type="spellEnd"/>
      <w:r w:rsidRPr="004A4BF4">
        <w:rPr>
          <w:b/>
        </w:rPr>
        <w:t xml:space="preserve"> </w:t>
      </w:r>
      <w:proofErr w:type="spellStart"/>
      <w:r w:rsidRPr="004A4BF4">
        <w:rPr>
          <w:b/>
        </w:rPr>
        <w:t>նոր</w:t>
      </w:r>
      <w:proofErr w:type="spellEnd"/>
      <w:r w:rsidRPr="004A4BF4">
        <w:rPr>
          <w:b/>
        </w:rPr>
        <w:t xml:space="preserve">, </w:t>
      </w:r>
      <w:proofErr w:type="spellStart"/>
      <w:r w:rsidRPr="004A4BF4">
        <w:rPr>
          <w:b/>
        </w:rPr>
        <w:t>չօգտագործված</w:t>
      </w:r>
      <w:proofErr w:type="spellEnd"/>
      <w:r w:rsidRPr="004A4BF4">
        <w:rPr>
          <w:b/>
        </w:rPr>
        <w:t xml:space="preserve">, </w:t>
      </w:r>
      <w:proofErr w:type="spellStart"/>
      <w:r w:rsidRPr="004A4BF4">
        <w:rPr>
          <w:b/>
        </w:rPr>
        <w:t>գործարանային</w:t>
      </w:r>
      <w:proofErr w:type="spellEnd"/>
      <w:r w:rsidRPr="004A4BF4">
        <w:rPr>
          <w:b/>
        </w:rPr>
        <w:t xml:space="preserve"> </w:t>
      </w:r>
      <w:proofErr w:type="spellStart"/>
      <w:r w:rsidRPr="004A4BF4">
        <w:rPr>
          <w:b/>
        </w:rPr>
        <w:t>փաթեթավորմամբ</w:t>
      </w:r>
      <w:proofErr w:type="spellEnd"/>
    </w:p>
    <w:p w14:paraId="24375D92" w14:textId="77777777" w:rsidR="002B6A0A" w:rsidRDefault="002B6A0A" w:rsidP="002B6A0A">
      <w:pPr>
        <w:jc w:val="both"/>
        <w:rPr>
          <w:b/>
        </w:rPr>
      </w:pPr>
      <w:proofErr w:type="spellStart"/>
      <w:r>
        <w:rPr>
          <w:b/>
        </w:rPr>
        <w:t>Մատարկարարումը</w:t>
      </w:r>
      <w:proofErr w:type="spellEnd"/>
      <w:r>
        <w:rPr>
          <w:b/>
        </w:rPr>
        <w:t xml:space="preserve"> և </w:t>
      </w:r>
      <w:proofErr w:type="spellStart"/>
      <w:r>
        <w:rPr>
          <w:b/>
        </w:rPr>
        <w:t>տեղադրումը</w:t>
      </w:r>
      <w:proofErr w:type="spellEnd"/>
      <w:r>
        <w:rPr>
          <w:b/>
        </w:rPr>
        <w:t xml:space="preserve"> </w:t>
      </w:r>
      <w:proofErr w:type="spellStart"/>
      <w:r>
        <w:rPr>
          <w:b/>
        </w:rPr>
        <w:t>պետք</w:t>
      </w:r>
      <w:proofErr w:type="spellEnd"/>
      <w:r>
        <w:rPr>
          <w:b/>
        </w:rPr>
        <w:t xml:space="preserve"> է </w:t>
      </w:r>
      <w:proofErr w:type="spellStart"/>
      <w:r>
        <w:rPr>
          <w:b/>
        </w:rPr>
        <w:t>իրականացնի</w:t>
      </w:r>
      <w:proofErr w:type="spellEnd"/>
      <w:r>
        <w:rPr>
          <w:b/>
        </w:rPr>
        <w:t xml:space="preserve"> </w:t>
      </w:r>
      <w:proofErr w:type="spellStart"/>
      <w:r>
        <w:rPr>
          <w:b/>
        </w:rPr>
        <w:t>մատակարարը</w:t>
      </w:r>
      <w:proofErr w:type="spellEnd"/>
    </w:p>
    <w:p w14:paraId="7B0D72A4" w14:textId="77777777" w:rsidR="002B6A0A" w:rsidRDefault="002B6A0A" w:rsidP="002B6A0A">
      <w:pPr>
        <w:jc w:val="both"/>
        <w:rPr>
          <w:b/>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4B07DB" w:rsidRDefault="00D10B0C" w:rsidP="002B6A0A">
      <w:pPr>
        <w:pStyle w:val="Heading3"/>
        <w:spacing w:line="240" w:lineRule="auto"/>
        <w:jc w:val="left"/>
        <w:rPr>
          <w:rFonts w:ascii="GHEA Grapalat" w:hAnsi="GHEA Grapalat"/>
          <w:b/>
          <w:lang w:val="en-US"/>
        </w:rPr>
      </w:pPr>
    </w:p>
    <w:p w14:paraId="736D82D2" w14:textId="77777777" w:rsidR="00D10B0C" w:rsidRPr="004B07DB" w:rsidRDefault="00D10B0C" w:rsidP="00EF3662">
      <w:pPr>
        <w:jc w:val="both"/>
        <w:rPr>
          <w:rFonts w:ascii="GHEA Grapalat" w:hAnsi="GHEA Grapalat"/>
          <w:sz w:val="20"/>
        </w:rPr>
      </w:pPr>
    </w:p>
    <w:p w14:paraId="4B40BA5C" w14:textId="77777777" w:rsidR="00071D1C" w:rsidRPr="004B07DB" w:rsidRDefault="00071D1C" w:rsidP="00EF3662">
      <w:pPr>
        <w:jc w:val="both"/>
        <w:rPr>
          <w:rFonts w:ascii="GHEA Grapalat" w:hAnsi="GHEA Grapalat" w:cs="Sylfaen"/>
          <w:i/>
          <w:sz w:val="18"/>
          <w:szCs w:val="18"/>
          <w:lang w:val="pt-BR"/>
        </w:rPr>
      </w:pPr>
      <w:r w:rsidRPr="004B07DB">
        <w:rPr>
          <w:rFonts w:ascii="GHEA Grapalat" w:hAnsi="GHEA Grapalat"/>
          <w:sz w:val="20"/>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2B6A0A"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77777777"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w:t>
            </w:r>
            <w:proofErr w:type="gramStart"/>
            <w:r w:rsidRPr="004B07DB">
              <w:rPr>
                <w:rFonts w:ascii="GHEA Grapalat" w:hAnsi="GHEA Grapalat"/>
                <w:sz w:val="18"/>
                <w:lang w:val="es-ES"/>
              </w:rPr>
              <w:t>20  թ</w:t>
            </w:r>
            <w:proofErr w:type="gramEnd"/>
            <w:r w:rsidRPr="004B07DB">
              <w:rPr>
                <w:rFonts w:ascii="GHEA Grapalat" w:hAnsi="GHEA Grapalat"/>
                <w:sz w:val="18"/>
                <w:lang w:val="es-ES"/>
              </w:rPr>
              <w:t>-</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4B07DB" w:rsidRDefault="00071D1C" w:rsidP="00EF3662">
            <w:pPr>
              <w:jc w:val="center"/>
              <w:rPr>
                <w:rFonts w:ascii="GHEA Grapalat" w:hAnsi="GHEA Grapalat"/>
                <w:sz w:val="16"/>
                <w:szCs w:val="16"/>
                <w:lang w:val="es-ES"/>
              </w:rPr>
            </w:pPr>
          </w:p>
        </w:tc>
        <w:tc>
          <w:tcPr>
            <w:tcW w:w="2682" w:type="dxa"/>
          </w:tcPr>
          <w:p w14:paraId="1F2C6313" w14:textId="77777777" w:rsidR="00071D1C" w:rsidRPr="004B07DB"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6E3423" w:rsidRPr="004B07DB" w14:paraId="140D6FE5" w14:textId="77777777" w:rsidTr="006E3423">
        <w:trPr>
          <w:trHeight w:val="1538"/>
        </w:trPr>
        <w:tc>
          <w:tcPr>
            <w:tcW w:w="1980" w:type="dxa"/>
          </w:tcPr>
          <w:p w14:paraId="3C77A349" w14:textId="4A47A430"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w:t>
            </w:r>
          </w:p>
        </w:tc>
        <w:tc>
          <w:tcPr>
            <w:tcW w:w="2700" w:type="dxa"/>
            <w:vAlign w:val="center"/>
          </w:tcPr>
          <w:p w14:paraId="54BFF871" w14:textId="5B313905"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30211280/501</w:t>
            </w:r>
          </w:p>
        </w:tc>
        <w:tc>
          <w:tcPr>
            <w:tcW w:w="2682" w:type="dxa"/>
            <w:vAlign w:val="center"/>
          </w:tcPr>
          <w:p w14:paraId="63AAE77B" w14:textId="4C1C8E55"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Համակարգիչ</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լրակազմ</w:t>
            </w:r>
            <w:proofErr w:type="spellEnd"/>
            <w:r w:rsidRPr="004B07DB">
              <w:rPr>
                <w:rFonts w:ascii="Sylfaen" w:hAnsi="Sylfaen" w:cs="Calibri"/>
                <w:sz w:val="16"/>
                <w:szCs w:val="16"/>
              </w:rPr>
              <w:t xml:space="preserve"> և </w:t>
            </w:r>
            <w:proofErr w:type="spellStart"/>
            <w:r w:rsidRPr="004B07DB">
              <w:rPr>
                <w:rFonts w:ascii="Sylfaen" w:hAnsi="Sylfaen" w:cs="Calibri"/>
                <w:sz w:val="16"/>
                <w:szCs w:val="16"/>
              </w:rPr>
              <w:t>մոնիտոր</w:t>
            </w:r>
            <w:proofErr w:type="spellEnd"/>
          </w:p>
        </w:tc>
        <w:tc>
          <w:tcPr>
            <w:tcW w:w="474" w:type="dxa"/>
          </w:tcPr>
          <w:p w14:paraId="2E7F511F" w14:textId="77777777" w:rsidR="006E3423" w:rsidRPr="004B07DB" w:rsidRDefault="006E3423" w:rsidP="006E3423">
            <w:pPr>
              <w:jc w:val="center"/>
              <w:rPr>
                <w:rFonts w:ascii="GHEA Grapalat" w:hAnsi="GHEA Grapalat"/>
                <w:sz w:val="20"/>
                <w:lang w:val="pt-BR"/>
              </w:rPr>
            </w:pPr>
          </w:p>
          <w:p w14:paraId="6557DA44" w14:textId="77777777" w:rsidR="006E3423" w:rsidRPr="004B07DB" w:rsidRDefault="006E3423" w:rsidP="006E3423">
            <w:pPr>
              <w:jc w:val="center"/>
              <w:rPr>
                <w:rFonts w:ascii="GHEA Grapalat" w:hAnsi="GHEA Grapalat"/>
                <w:sz w:val="20"/>
                <w:lang w:val="pt-BR"/>
              </w:rPr>
            </w:pPr>
          </w:p>
          <w:p w14:paraId="765D51E5" w14:textId="77777777" w:rsidR="006E3423" w:rsidRPr="004B07DB" w:rsidRDefault="006E3423" w:rsidP="006E3423">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6E3423" w:rsidRPr="004B07DB" w:rsidRDefault="006E3423" w:rsidP="006E3423">
            <w:pPr>
              <w:jc w:val="center"/>
              <w:rPr>
                <w:rFonts w:ascii="GHEA Grapalat" w:hAnsi="GHEA Grapalat"/>
                <w:sz w:val="20"/>
                <w:lang w:val="pt-BR"/>
              </w:rPr>
            </w:pPr>
          </w:p>
          <w:p w14:paraId="41D497ED" w14:textId="77777777" w:rsidR="006E3423" w:rsidRPr="004B07DB" w:rsidRDefault="006E3423" w:rsidP="006E3423">
            <w:pPr>
              <w:jc w:val="center"/>
              <w:rPr>
                <w:rFonts w:ascii="GHEA Grapalat" w:hAnsi="GHEA Grapalat"/>
                <w:sz w:val="20"/>
                <w:lang w:val="pt-BR"/>
              </w:rPr>
            </w:pPr>
          </w:p>
          <w:p w14:paraId="13D52C0D" w14:textId="77777777" w:rsidR="006E3423" w:rsidRPr="004B07DB" w:rsidRDefault="006E3423" w:rsidP="006E3423">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6E3423" w:rsidRPr="004B07DB" w:rsidRDefault="006E3423" w:rsidP="006E3423">
            <w:pPr>
              <w:jc w:val="center"/>
              <w:rPr>
                <w:rFonts w:ascii="GHEA Grapalat" w:hAnsi="GHEA Grapalat"/>
                <w:sz w:val="20"/>
                <w:lang w:val="pt-BR"/>
              </w:rPr>
            </w:pPr>
          </w:p>
          <w:p w14:paraId="67084C1D" w14:textId="77777777" w:rsidR="006E3423" w:rsidRPr="004B07DB" w:rsidRDefault="006E3423" w:rsidP="006E3423">
            <w:pPr>
              <w:jc w:val="center"/>
              <w:rPr>
                <w:rFonts w:ascii="GHEA Grapalat" w:hAnsi="GHEA Grapalat"/>
                <w:sz w:val="20"/>
                <w:lang w:val="pt-BR"/>
              </w:rPr>
            </w:pPr>
          </w:p>
          <w:p w14:paraId="445CF57D"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6E3423" w:rsidRPr="004B07DB" w:rsidRDefault="006E3423" w:rsidP="006E3423">
            <w:pPr>
              <w:jc w:val="center"/>
              <w:rPr>
                <w:rFonts w:ascii="GHEA Grapalat" w:hAnsi="GHEA Grapalat"/>
                <w:sz w:val="20"/>
                <w:lang w:val="pt-BR"/>
              </w:rPr>
            </w:pPr>
          </w:p>
          <w:p w14:paraId="3C43612D" w14:textId="77777777" w:rsidR="006E3423" w:rsidRPr="004B07DB" w:rsidRDefault="006E3423" w:rsidP="006E3423">
            <w:pPr>
              <w:jc w:val="center"/>
              <w:rPr>
                <w:rFonts w:ascii="GHEA Grapalat" w:hAnsi="GHEA Grapalat"/>
                <w:sz w:val="20"/>
                <w:lang w:val="pt-BR"/>
              </w:rPr>
            </w:pPr>
          </w:p>
          <w:p w14:paraId="7FF3CD51"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6E3423" w:rsidRPr="004B07DB" w:rsidRDefault="006E3423" w:rsidP="006E3423">
            <w:pPr>
              <w:jc w:val="center"/>
              <w:rPr>
                <w:rFonts w:ascii="GHEA Grapalat" w:hAnsi="GHEA Grapalat"/>
                <w:sz w:val="20"/>
                <w:lang w:val="pt-BR"/>
              </w:rPr>
            </w:pPr>
          </w:p>
          <w:p w14:paraId="1499F11F" w14:textId="77777777" w:rsidR="006E3423" w:rsidRPr="004B07DB" w:rsidRDefault="006E3423" w:rsidP="006E3423">
            <w:pPr>
              <w:jc w:val="center"/>
              <w:rPr>
                <w:rFonts w:ascii="GHEA Grapalat" w:hAnsi="GHEA Grapalat"/>
                <w:sz w:val="20"/>
                <w:lang w:val="pt-BR"/>
              </w:rPr>
            </w:pPr>
          </w:p>
          <w:p w14:paraId="70C3E01D"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6E3423" w:rsidRPr="004B07DB" w:rsidRDefault="006E3423" w:rsidP="006E3423">
            <w:pPr>
              <w:jc w:val="center"/>
              <w:rPr>
                <w:rFonts w:ascii="GHEA Grapalat" w:hAnsi="GHEA Grapalat"/>
                <w:sz w:val="20"/>
                <w:lang w:val="pt-BR"/>
              </w:rPr>
            </w:pPr>
          </w:p>
          <w:p w14:paraId="4AA2718B" w14:textId="77777777" w:rsidR="006E3423" w:rsidRPr="004B07DB" w:rsidRDefault="006E3423" w:rsidP="006E3423">
            <w:pPr>
              <w:jc w:val="center"/>
              <w:rPr>
                <w:rFonts w:ascii="GHEA Grapalat" w:hAnsi="GHEA Grapalat"/>
                <w:sz w:val="20"/>
                <w:lang w:val="pt-BR"/>
              </w:rPr>
            </w:pPr>
          </w:p>
          <w:p w14:paraId="54EAC0F4"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6E3423" w:rsidRPr="004B07DB" w:rsidRDefault="006E3423" w:rsidP="006E3423">
            <w:pPr>
              <w:jc w:val="center"/>
              <w:rPr>
                <w:rFonts w:ascii="GHEA Grapalat" w:hAnsi="GHEA Grapalat"/>
                <w:sz w:val="20"/>
                <w:lang w:val="pt-BR"/>
              </w:rPr>
            </w:pPr>
          </w:p>
          <w:p w14:paraId="103B2733" w14:textId="77777777" w:rsidR="006E3423" w:rsidRPr="004B07DB" w:rsidRDefault="006E3423" w:rsidP="006E3423">
            <w:pPr>
              <w:jc w:val="center"/>
              <w:rPr>
                <w:rFonts w:ascii="GHEA Grapalat" w:hAnsi="GHEA Grapalat"/>
                <w:sz w:val="20"/>
                <w:lang w:val="pt-BR"/>
              </w:rPr>
            </w:pPr>
          </w:p>
          <w:p w14:paraId="485B937D"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6E3423" w:rsidRPr="004B07DB" w:rsidRDefault="006E3423" w:rsidP="006E3423">
            <w:pPr>
              <w:jc w:val="center"/>
              <w:rPr>
                <w:rFonts w:ascii="GHEA Grapalat" w:hAnsi="GHEA Grapalat"/>
                <w:sz w:val="20"/>
                <w:lang w:val="pt-BR"/>
              </w:rPr>
            </w:pPr>
          </w:p>
          <w:p w14:paraId="3CA8259B" w14:textId="77777777" w:rsidR="006E3423" w:rsidRPr="004B07DB" w:rsidRDefault="006E3423" w:rsidP="006E3423">
            <w:pPr>
              <w:jc w:val="center"/>
              <w:rPr>
                <w:rFonts w:ascii="GHEA Grapalat" w:hAnsi="GHEA Grapalat"/>
                <w:sz w:val="20"/>
                <w:lang w:val="pt-BR"/>
              </w:rPr>
            </w:pPr>
          </w:p>
          <w:p w14:paraId="19B77F4E"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6E3423" w:rsidRPr="004B07DB" w:rsidRDefault="006E3423" w:rsidP="006E3423">
            <w:pPr>
              <w:jc w:val="center"/>
              <w:rPr>
                <w:rFonts w:ascii="GHEA Grapalat" w:hAnsi="GHEA Grapalat"/>
                <w:sz w:val="20"/>
                <w:lang w:val="pt-BR"/>
              </w:rPr>
            </w:pPr>
          </w:p>
          <w:p w14:paraId="001EE23E" w14:textId="77777777" w:rsidR="006E3423" w:rsidRPr="004B07DB" w:rsidRDefault="006E3423" w:rsidP="006E3423">
            <w:pPr>
              <w:jc w:val="center"/>
              <w:rPr>
                <w:rFonts w:ascii="GHEA Grapalat" w:hAnsi="GHEA Grapalat"/>
                <w:sz w:val="20"/>
                <w:lang w:val="pt-BR"/>
              </w:rPr>
            </w:pPr>
          </w:p>
          <w:p w14:paraId="3BDA1587"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6E3423" w:rsidRPr="004B07DB" w:rsidRDefault="006E3423" w:rsidP="006E3423">
            <w:pPr>
              <w:jc w:val="center"/>
              <w:rPr>
                <w:rFonts w:ascii="GHEA Grapalat" w:hAnsi="GHEA Grapalat"/>
                <w:sz w:val="20"/>
                <w:lang w:val="pt-BR"/>
              </w:rPr>
            </w:pPr>
          </w:p>
          <w:p w14:paraId="08B5CCDF" w14:textId="77777777" w:rsidR="006E3423" w:rsidRPr="004B07DB" w:rsidRDefault="006E3423" w:rsidP="006E3423">
            <w:pPr>
              <w:jc w:val="center"/>
              <w:rPr>
                <w:rFonts w:ascii="GHEA Grapalat" w:hAnsi="GHEA Grapalat"/>
                <w:sz w:val="20"/>
                <w:lang w:val="pt-BR"/>
              </w:rPr>
            </w:pPr>
          </w:p>
          <w:p w14:paraId="41814414"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6E3423" w:rsidRPr="004B07DB" w:rsidRDefault="006E3423" w:rsidP="006E3423">
            <w:pPr>
              <w:jc w:val="center"/>
              <w:rPr>
                <w:rFonts w:ascii="GHEA Grapalat" w:hAnsi="GHEA Grapalat"/>
                <w:sz w:val="20"/>
                <w:lang w:val="pt-BR"/>
              </w:rPr>
            </w:pPr>
          </w:p>
          <w:p w14:paraId="63F1B405" w14:textId="77777777" w:rsidR="006E3423" w:rsidRPr="004B07DB" w:rsidRDefault="006E3423" w:rsidP="006E3423">
            <w:pPr>
              <w:jc w:val="center"/>
              <w:rPr>
                <w:rFonts w:ascii="GHEA Grapalat" w:hAnsi="GHEA Grapalat"/>
                <w:sz w:val="20"/>
                <w:lang w:val="pt-BR"/>
              </w:rPr>
            </w:pPr>
          </w:p>
          <w:p w14:paraId="4A9421FF"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6E3423" w:rsidRPr="004B07DB" w:rsidRDefault="006E3423" w:rsidP="006E3423">
            <w:pPr>
              <w:jc w:val="center"/>
              <w:rPr>
                <w:rFonts w:ascii="GHEA Grapalat" w:hAnsi="GHEA Grapalat"/>
                <w:sz w:val="20"/>
                <w:lang w:val="pt-BR"/>
              </w:rPr>
            </w:pPr>
          </w:p>
          <w:p w14:paraId="1A0A5AC1" w14:textId="77777777" w:rsidR="006E3423" w:rsidRPr="004B07DB" w:rsidRDefault="006E3423" w:rsidP="006E3423">
            <w:pPr>
              <w:jc w:val="center"/>
              <w:rPr>
                <w:rFonts w:ascii="GHEA Grapalat" w:hAnsi="GHEA Grapalat"/>
                <w:sz w:val="20"/>
                <w:lang w:val="pt-BR"/>
              </w:rPr>
            </w:pPr>
          </w:p>
          <w:p w14:paraId="1A48623A" w14:textId="77777777" w:rsidR="006E3423" w:rsidRPr="004B07DB" w:rsidRDefault="006E3423" w:rsidP="006E3423">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6E3423" w:rsidRPr="004B07DB" w:rsidRDefault="006E3423" w:rsidP="006E3423">
            <w:pPr>
              <w:jc w:val="center"/>
              <w:rPr>
                <w:rFonts w:ascii="GHEA Grapalat" w:hAnsi="GHEA Grapalat"/>
                <w:sz w:val="20"/>
                <w:lang w:val="pt-BR"/>
              </w:rPr>
            </w:pPr>
          </w:p>
          <w:p w14:paraId="5091EB29" w14:textId="77777777" w:rsidR="006E3423" w:rsidRPr="004B07DB" w:rsidRDefault="006E3423" w:rsidP="006E3423">
            <w:pPr>
              <w:jc w:val="center"/>
              <w:rPr>
                <w:rFonts w:ascii="GHEA Grapalat" w:hAnsi="GHEA Grapalat"/>
                <w:sz w:val="20"/>
                <w:lang w:val="pt-BR"/>
              </w:rPr>
            </w:pPr>
          </w:p>
          <w:p w14:paraId="08F75891" w14:textId="77777777" w:rsidR="006E3423" w:rsidRPr="004B07DB" w:rsidRDefault="006E3423" w:rsidP="006E3423">
            <w:pPr>
              <w:jc w:val="center"/>
              <w:rPr>
                <w:rFonts w:ascii="GHEA Grapalat" w:hAnsi="GHEA Grapalat"/>
                <w:b/>
                <w:lang w:val="pt-BR"/>
              </w:rPr>
            </w:pPr>
            <w:r w:rsidRPr="004B07DB">
              <w:rPr>
                <w:rFonts w:ascii="GHEA Grapalat" w:hAnsi="GHEA Grapalat"/>
                <w:sz w:val="20"/>
                <w:lang w:val="pt-BR"/>
              </w:rPr>
              <w:t>... %</w:t>
            </w:r>
          </w:p>
        </w:tc>
      </w:tr>
      <w:tr w:rsidR="006E3423" w:rsidRPr="004B07DB" w14:paraId="7A47F456" w14:textId="77777777" w:rsidTr="006E3423">
        <w:trPr>
          <w:trHeight w:val="1538"/>
        </w:trPr>
        <w:tc>
          <w:tcPr>
            <w:tcW w:w="1980" w:type="dxa"/>
          </w:tcPr>
          <w:p w14:paraId="0FD740A1" w14:textId="4F90AF60"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0A656729"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30211280/502</w:t>
            </w:r>
          </w:p>
        </w:tc>
        <w:tc>
          <w:tcPr>
            <w:tcW w:w="2682" w:type="dxa"/>
            <w:vAlign w:val="center"/>
          </w:tcPr>
          <w:p w14:paraId="09FD52B5" w14:textId="7E8D25F9"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Համակարգիչ</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մոդելավորման</w:t>
            </w:r>
            <w:proofErr w:type="spellEnd"/>
            <w:r w:rsidRPr="004B07DB">
              <w:rPr>
                <w:rFonts w:ascii="Sylfaen" w:hAnsi="Sylfaen" w:cs="Calibri"/>
                <w:sz w:val="16"/>
                <w:szCs w:val="16"/>
                <w:lang w:val="es-ES"/>
              </w:rPr>
              <w:t xml:space="preserve"> /3D </w:t>
            </w:r>
            <w:proofErr w:type="spellStart"/>
            <w:r w:rsidRPr="004B07DB">
              <w:rPr>
                <w:rFonts w:ascii="Sylfaen" w:hAnsi="Sylfaen" w:cs="Calibri"/>
                <w:sz w:val="16"/>
                <w:szCs w:val="16"/>
                <w:lang w:val="es-ES"/>
              </w:rPr>
              <w:t>max</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աշխատանքների</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համար</w:t>
            </w:r>
            <w:proofErr w:type="spellEnd"/>
          </w:p>
        </w:tc>
        <w:tc>
          <w:tcPr>
            <w:tcW w:w="474" w:type="dxa"/>
          </w:tcPr>
          <w:p w14:paraId="652E2609" w14:textId="77777777" w:rsidR="006E3423" w:rsidRPr="004B07DB" w:rsidRDefault="006E3423" w:rsidP="006E3423">
            <w:pPr>
              <w:jc w:val="center"/>
              <w:rPr>
                <w:rFonts w:ascii="GHEA Grapalat" w:hAnsi="GHEA Grapalat"/>
                <w:sz w:val="20"/>
                <w:lang w:val="pt-BR"/>
              </w:rPr>
            </w:pPr>
          </w:p>
          <w:p w14:paraId="367613EB" w14:textId="77777777" w:rsidR="006E3423" w:rsidRPr="004B07DB" w:rsidRDefault="006E3423" w:rsidP="006E3423">
            <w:pPr>
              <w:jc w:val="center"/>
              <w:rPr>
                <w:rFonts w:ascii="GHEA Grapalat" w:hAnsi="GHEA Grapalat"/>
                <w:sz w:val="20"/>
                <w:lang w:val="pt-BR"/>
              </w:rPr>
            </w:pPr>
          </w:p>
          <w:p w14:paraId="565A9A9B" w14:textId="6AE6E06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6E3423" w:rsidRPr="004B07DB" w:rsidRDefault="006E3423" w:rsidP="006E3423">
            <w:pPr>
              <w:jc w:val="center"/>
              <w:rPr>
                <w:rFonts w:ascii="GHEA Grapalat" w:hAnsi="GHEA Grapalat"/>
                <w:sz w:val="20"/>
                <w:lang w:val="pt-BR"/>
              </w:rPr>
            </w:pPr>
          </w:p>
          <w:p w14:paraId="0D3FC40B" w14:textId="77777777" w:rsidR="006E3423" w:rsidRPr="004B07DB" w:rsidRDefault="006E3423" w:rsidP="006E3423">
            <w:pPr>
              <w:jc w:val="center"/>
              <w:rPr>
                <w:rFonts w:ascii="GHEA Grapalat" w:hAnsi="GHEA Grapalat"/>
                <w:sz w:val="20"/>
                <w:lang w:val="pt-BR"/>
              </w:rPr>
            </w:pPr>
          </w:p>
          <w:p w14:paraId="6CEA16A1" w14:textId="6250A42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6E3423" w:rsidRPr="004B07DB" w:rsidRDefault="006E3423" w:rsidP="006E3423">
            <w:pPr>
              <w:jc w:val="center"/>
              <w:rPr>
                <w:rFonts w:ascii="GHEA Grapalat" w:hAnsi="GHEA Grapalat"/>
                <w:sz w:val="20"/>
                <w:lang w:val="pt-BR"/>
              </w:rPr>
            </w:pPr>
          </w:p>
          <w:p w14:paraId="6F244ABF" w14:textId="77777777" w:rsidR="006E3423" w:rsidRPr="004B07DB" w:rsidRDefault="006E3423" w:rsidP="006E3423">
            <w:pPr>
              <w:jc w:val="center"/>
              <w:rPr>
                <w:rFonts w:ascii="GHEA Grapalat" w:hAnsi="GHEA Grapalat"/>
                <w:sz w:val="20"/>
                <w:lang w:val="pt-BR"/>
              </w:rPr>
            </w:pPr>
          </w:p>
          <w:p w14:paraId="6B731506" w14:textId="5E54746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6E3423" w:rsidRPr="004B07DB" w:rsidRDefault="006E3423" w:rsidP="006E3423">
            <w:pPr>
              <w:jc w:val="center"/>
              <w:rPr>
                <w:rFonts w:ascii="GHEA Grapalat" w:hAnsi="GHEA Grapalat"/>
                <w:sz w:val="20"/>
                <w:lang w:val="pt-BR"/>
              </w:rPr>
            </w:pPr>
          </w:p>
          <w:p w14:paraId="1C1DDA8D" w14:textId="77777777" w:rsidR="006E3423" w:rsidRPr="004B07DB" w:rsidRDefault="006E3423" w:rsidP="006E3423">
            <w:pPr>
              <w:jc w:val="center"/>
              <w:rPr>
                <w:rFonts w:ascii="GHEA Grapalat" w:hAnsi="GHEA Grapalat"/>
                <w:sz w:val="20"/>
                <w:lang w:val="pt-BR"/>
              </w:rPr>
            </w:pPr>
          </w:p>
          <w:p w14:paraId="38FA6ECE" w14:textId="405601C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6E3423" w:rsidRPr="004B07DB" w:rsidRDefault="006E3423" w:rsidP="006E3423">
            <w:pPr>
              <w:jc w:val="center"/>
              <w:rPr>
                <w:rFonts w:ascii="GHEA Grapalat" w:hAnsi="GHEA Grapalat"/>
                <w:sz w:val="20"/>
                <w:lang w:val="pt-BR"/>
              </w:rPr>
            </w:pPr>
          </w:p>
          <w:p w14:paraId="6CB7A9A1" w14:textId="77777777" w:rsidR="006E3423" w:rsidRPr="004B07DB" w:rsidRDefault="006E3423" w:rsidP="006E3423">
            <w:pPr>
              <w:jc w:val="center"/>
              <w:rPr>
                <w:rFonts w:ascii="GHEA Grapalat" w:hAnsi="GHEA Grapalat"/>
                <w:sz w:val="20"/>
                <w:lang w:val="pt-BR"/>
              </w:rPr>
            </w:pPr>
          </w:p>
          <w:p w14:paraId="7A79B6C4" w14:textId="5CF387B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6E3423" w:rsidRPr="004B07DB" w:rsidRDefault="006E3423" w:rsidP="006E3423">
            <w:pPr>
              <w:jc w:val="center"/>
              <w:rPr>
                <w:rFonts w:ascii="GHEA Grapalat" w:hAnsi="GHEA Grapalat"/>
                <w:sz w:val="20"/>
                <w:lang w:val="pt-BR"/>
              </w:rPr>
            </w:pPr>
          </w:p>
          <w:p w14:paraId="703E1CA2" w14:textId="77777777" w:rsidR="006E3423" w:rsidRPr="004B07DB" w:rsidRDefault="006E3423" w:rsidP="006E3423">
            <w:pPr>
              <w:jc w:val="center"/>
              <w:rPr>
                <w:rFonts w:ascii="GHEA Grapalat" w:hAnsi="GHEA Grapalat"/>
                <w:sz w:val="20"/>
                <w:lang w:val="pt-BR"/>
              </w:rPr>
            </w:pPr>
          </w:p>
          <w:p w14:paraId="2A65668E" w14:textId="19DD695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6E3423" w:rsidRPr="004B07DB" w:rsidRDefault="006E3423" w:rsidP="006E3423">
            <w:pPr>
              <w:jc w:val="center"/>
              <w:rPr>
                <w:rFonts w:ascii="GHEA Grapalat" w:hAnsi="GHEA Grapalat"/>
                <w:sz w:val="20"/>
                <w:lang w:val="pt-BR"/>
              </w:rPr>
            </w:pPr>
          </w:p>
          <w:p w14:paraId="405852F3" w14:textId="77777777" w:rsidR="006E3423" w:rsidRPr="004B07DB" w:rsidRDefault="006E3423" w:rsidP="006E3423">
            <w:pPr>
              <w:jc w:val="center"/>
              <w:rPr>
                <w:rFonts w:ascii="GHEA Grapalat" w:hAnsi="GHEA Grapalat"/>
                <w:sz w:val="20"/>
                <w:lang w:val="pt-BR"/>
              </w:rPr>
            </w:pPr>
          </w:p>
          <w:p w14:paraId="0F1C180D" w14:textId="17731A6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6E3423" w:rsidRPr="004B07DB" w:rsidRDefault="006E3423" w:rsidP="006E3423">
            <w:pPr>
              <w:jc w:val="center"/>
              <w:rPr>
                <w:rFonts w:ascii="GHEA Grapalat" w:hAnsi="GHEA Grapalat"/>
                <w:sz w:val="20"/>
                <w:lang w:val="pt-BR"/>
              </w:rPr>
            </w:pPr>
          </w:p>
          <w:p w14:paraId="74149E7F" w14:textId="77777777" w:rsidR="006E3423" w:rsidRPr="004B07DB" w:rsidRDefault="006E3423" w:rsidP="006E3423">
            <w:pPr>
              <w:jc w:val="center"/>
              <w:rPr>
                <w:rFonts w:ascii="GHEA Grapalat" w:hAnsi="GHEA Grapalat"/>
                <w:sz w:val="20"/>
                <w:lang w:val="pt-BR"/>
              </w:rPr>
            </w:pPr>
          </w:p>
          <w:p w14:paraId="43D3629F" w14:textId="5611537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6E3423" w:rsidRPr="004B07DB" w:rsidRDefault="006E3423" w:rsidP="006E3423">
            <w:pPr>
              <w:jc w:val="center"/>
              <w:rPr>
                <w:rFonts w:ascii="GHEA Grapalat" w:hAnsi="GHEA Grapalat"/>
                <w:sz w:val="20"/>
                <w:lang w:val="pt-BR"/>
              </w:rPr>
            </w:pPr>
          </w:p>
          <w:p w14:paraId="2924EB70" w14:textId="77777777" w:rsidR="006E3423" w:rsidRPr="004B07DB" w:rsidRDefault="006E3423" w:rsidP="006E3423">
            <w:pPr>
              <w:jc w:val="center"/>
              <w:rPr>
                <w:rFonts w:ascii="GHEA Grapalat" w:hAnsi="GHEA Grapalat"/>
                <w:sz w:val="20"/>
                <w:lang w:val="pt-BR"/>
              </w:rPr>
            </w:pPr>
          </w:p>
          <w:p w14:paraId="1F7B3492" w14:textId="0868E2A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6E3423" w:rsidRPr="004B07DB" w:rsidRDefault="006E3423" w:rsidP="006E3423">
            <w:pPr>
              <w:jc w:val="center"/>
              <w:rPr>
                <w:rFonts w:ascii="GHEA Grapalat" w:hAnsi="GHEA Grapalat"/>
                <w:sz w:val="20"/>
                <w:lang w:val="pt-BR"/>
              </w:rPr>
            </w:pPr>
          </w:p>
          <w:p w14:paraId="43CDFFEB" w14:textId="77777777" w:rsidR="006E3423" w:rsidRPr="004B07DB" w:rsidRDefault="006E3423" w:rsidP="006E3423">
            <w:pPr>
              <w:jc w:val="center"/>
              <w:rPr>
                <w:rFonts w:ascii="GHEA Grapalat" w:hAnsi="GHEA Grapalat"/>
                <w:sz w:val="20"/>
                <w:lang w:val="pt-BR"/>
              </w:rPr>
            </w:pPr>
          </w:p>
          <w:p w14:paraId="549C9177" w14:textId="50DFA7B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6E3423" w:rsidRPr="004B07DB" w:rsidRDefault="006E3423" w:rsidP="006E3423">
            <w:pPr>
              <w:jc w:val="center"/>
              <w:rPr>
                <w:rFonts w:ascii="GHEA Grapalat" w:hAnsi="GHEA Grapalat"/>
                <w:sz w:val="20"/>
                <w:lang w:val="pt-BR"/>
              </w:rPr>
            </w:pPr>
          </w:p>
          <w:p w14:paraId="0FDFD589" w14:textId="77777777" w:rsidR="006E3423" w:rsidRPr="004B07DB" w:rsidRDefault="006E3423" w:rsidP="006E3423">
            <w:pPr>
              <w:jc w:val="center"/>
              <w:rPr>
                <w:rFonts w:ascii="GHEA Grapalat" w:hAnsi="GHEA Grapalat"/>
                <w:sz w:val="20"/>
                <w:lang w:val="pt-BR"/>
              </w:rPr>
            </w:pPr>
          </w:p>
          <w:p w14:paraId="15856690" w14:textId="190F9EC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6E3423" w:rsidRPr="004B07DB" w:rsidRDefault="006E3423" w:rsidP="006E3423">
            <w:pPr>
              <w:jc w:val="center"/>
              <w:rPr>
                <w:rFonts w:ascii="GHEA Grapalat" w:hAnsi="GHEA Grapalat"/>
                <w:sz w:val="20"/>
                <w:lang w:val="pt-BR"/>
              </w:rPr>
            </w:pPr>
          </w:p>
          <w:p w14:paraId="7CCBCD9E" w14:textId="77777777" w:rsidR="006E3423" w:rsidRPr="004B07DB" w:rsidRDefault="006E3423" w:rsidP="006E3423">
            <w:pPr>
              <w:jc w:val="center"/>
              <w:rPr>
                <w:rFonts w:ascii="GHEA Grapalat" w:hAnsi="GHEA Grapalat"/>
                <w:sz w:val="20"/>
                <w:lang w:val="pt-BR"/>
              </w:rPr>
            </w:pPr>
          </w:p>
          <w:p w14:paraId="39BC5E1B" w14:textId="319C27B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6E3423" w:rsidRPr="004B07DB" w:rsidRDefault="006E3423" w:rsidP="006E3423">
            <w:pPr>
              <w:jc w:val="center"/>
              <w:rPr>
                <w:rFonts w:ascii="GHEA Grapalat" w:hAnsi="GHEA Grapalat"/>
                <w:sz w:val="20"/>
                <w:lang w:val="pt-BR"/>
              </w:rPr>
            </w:pPr>
          </w:p>
          <w:p w14:paraId="56FA81E3" w14:textId="77777777" w:rsidR="006E3423" w:rsidRPr="004B07DB" w:rsidRDefault="006E3423" w:rsidP="006E3423">
            <w:pPr>
              <w:jc w:val="center"/>
              <w:rPr>
                <w:rFonts w:ascii="GHEA Grapalat" w:hAnsi="GHEA Grapalat"/>
                <w:sz w:val="20"/>
                <w:lang w:val="pt-BR"/>
              </w:rPr>
            </w:pPr>
          </w:p>
          <w:p w14:paraId="0A7309B4" w14:textId="6355D36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23E1181B" w14:textId="77777777" w:rsidTr="006E3423">
        <w:trPr>
          <w:trHeight w:val="1538"/>
        </w:trPr>
        <w:tc>
          <w:tcPr>
            <w:tcW w:w="1980" w:type="dxa"/>
          </w:tcPr>
          <w:p w14:paraId="3F2B0CDC" w14:textId="7CA4E750"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lastRenderedPageBreak/>
              <w:t>3</w:t>
            </w:r>
          </w:p>
        </w:tc>
        <w:tc>
          <w:tcPr>
            <w:tcW w:w="2700" w:type="dxa"/>
            <w:vAlign w:val="center"/>
          </w:tcPr>
          <w:p w14:paraId="719918EE" w14:textId="6F334A69"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31151120/501</w:t>
            </w:r>
          </w:p>
        </w:tc>
        <w:tc>
          <w:tcPr>
            <w:tcW w:w="2682" w:type="dxa"/>
            <w:vAlign w:val="center"/>
          </w:tcPr>
          <w:p w14:paraId="195E4778" w14:textId="07F6AC29"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Հոսանքի</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անխափան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սնուցման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lang w:val="es-ES"/>
              </w:rPr>
              <w:t xml:space="preserve"> (UPS) </w:t>
            </w:r>
          </w:p>
        </w:tc>
        <w:tc>
          <w:tcPr>
            <w:tcW w:w="474" w:type="dxa"/>
          </w:tcPr>
          <w:p w14:paraId="65323621" w14:textId="77777777" w:rsidR="006E3423" w:rsidRPr="004B07DB" w:rsidRDefault="006E3423" w:rsidP="006E3423">
            <w:pPr>
              <w:jc w:val="center"/>
              <w:rPr>
                <w:rFonts w:ascii="GHEA Grapalat" w:hAnsi="GHEA Grapalat"/>
                <w:sz w:val="20"/>
                <w:lang w:val="pt-BR"/>
              </w:rPr>
            </w:pPr>
          </w:p>
          <w:p w14:paraId="5253749E" w14:textId="77777777" w:rsidR="006E3423" w:rsidRPr="004B07DB" w:rsidRDefault="006E3423" w:rsidP="006E3423">
            <w:pPr>
              <w:jc w:val="center"/>
              <w:rPr>
                <w:rFonts w:ascii="GHEA Grapalat" w:hAnsi="GHEA Grapalat"/>
                <w:sz w:val="20"/>
                <w:lang w:val="pt-BR"/>
              </w:rPr>
            </w:pPr>
          </w:p>
          <w:p w14:paraId="50E87460" w14:textId="66ADA91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6E3423" w:rsidRPr="004B07DB" w:rsidRDefault="006E3423" w:rsidP="006E3423">
            <w:pPr>
              <w:jc w:val="center"/>
              <w:rPr>
                <w:rFonts w:ascii="GHEA Grapalat" w:hAnsi="GHEA Grapalat"/>
                <w:sz w:val="20"/>
                <w:lang w:val="pt-BR"/>
              </w:rPr>
            </w:pPr>
          </w:p>
          <w:p w14:paraId="212509F1" w14:textId="77777777" w:rsidR="006E3423" w:rsidRPr="004B07DB" w:rsidRDefault="006E3423" w:rsidP="006E3423">
            <w:pPr>
              <w:jc w:val="center"/>
              <w:rPr>
                <w:rFonts w:ascii="GHEA Grapalat" w:hAnsi="GHEA Grapalat"/>
                <w:sz w:val="20"/>
                <w:lang w:val="pt-BR"/>
              </w:rPr>
            </w:pPr>
          </w:p>
          <w:p w14:paraId="00C5600B" w14:textId="24FB25E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6E3423" w:rsidRPr="004B07DB" w:rsidRDefault="006E3423" w:rsidP="006E3423">
            <w:pPr>
              <w:jc w:val="center"/>
              <w:rPr>
                <w:rFonts w:ascii="GHEA Grapalat" w:hAnsi="GHEA Grapalat"/>
                <w:sz w:val="20"/>
                <w:lang w:val="pt-BR"/>
              </w:rPr>
            </w:pPr>
          </w:p>
          <w:p w14:paraId="22C4B431" w14:textId="77777777" w:rsidR="006E3423" w:rsidRPr="004B07DB" w:rsidRDefault="006E3423" w:rsidP="006E3423">
            <w:pPr>
              <w:jc w:val="center"/>
              <w:rPr>
                <w:rFonts w:ascii="GHEA Grapalat" w:hAnsi="GHEA Grapalat"/>
                <w:sz w:val="20"/>
                <w:lang w:val="pt-BR"/>
              </w:rPr>
            </w:pPr>
          </w:p>
          <w:p w14:paraId="2F023F51" w14:textId="6F418CB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6E3423" w:rsidRPr="004B07DB" w:rsidRDefault="006E3423" w:rsidP="006E3423">
            <w:pPr>
              <w:jc w:val="center"/>
              <w:rPr>
                <w:rFonts w:ascii="GHEA Grapalat" w:hAnsi="GHEA Grapalat"/>
                <w:sz w:val="20"/>
                <w:lang w:val="pt-BR"/>
              </w:rPr>
            </w:pPr>
          </w:p>
          <w:p w14:paraId="326DE5BA" w14:textId="77777777" w:rsidR="006E3423" w:rsidRPr="004B07DB" w:rsidRDefault="006E3423" w:rsidP="006E3423">
            <w:pPr>
              <w:jc w:val="center"/>
              <w:rPr>
                <w:rFonts w:ascii="GHEA Grapalat" w:hAnsi="GHEA Grapalat"/>
                <w:sz w:val="20"/>
                <w:lang w:val="pt-BR"/>
              </w:rPr>
            </w:pPr>
          </w:p>
          <w:p w14:paraId="0443DE8C" w14:textId="3D12DF8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6E3423" w:rsidRPr="004B07DB" w:rsidRDefault="006E3423" w:rsidP="006E3423">
            <w:pPr>
              <w:jc w:val="center"/>
              <w:rPr>
                <w:rFonts w:ascii="GHEA Grapalat" w:hAnsi="GHEA Grapalat"/>
                <w:sz w:val="20"/>
                <w:lang w:val="pt-BR"/>
              </w:rPr>
            </w:pPr>
          </w:p>
          <w:p w14:paraId="3C33242B" w14:textId="77777777" w:rsidR="006E3423" w:rsidRPr="004B07DB" w:rsidRDefault="006E3423" w:rsidP="006E3423">
            <w:pPr>
              <w:jc w:val="center"/>
              <w:rPr>
                <w:rFonts w:ascii="GHEA Grapalat" w:hAnsi="GHEA Grapalat"/>
                <w:sz w:val="20"/>
                <w:lang w:val="pt-BR"/>
              </w:rPr>
            </w:pPr>
          </w:p>
          <w:p w14:paraId="3ABD50DA" w14:textId="10FF6A4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6E3423" w:rsidRPr="004B07DB" w:rsidRDefault="006E3423" w:rsidP="006E3423">
            <w:pPr>
              <w:jc w:val="center"/>
              <w:rPr>
                <w:rFonts w:ascii="GHEA Grapalat" w:hAnsi="GHEA Grapalat"/>
                <w:sz w:val="20"/>
                <w:lang w:val="pt-BR"/>
              </w:rPr>
            </w:pPr>
          </w:p>
          <w:p w14:paraId="46762EC7" w14:textId="77777777" w:rsidR="006E3423" w:rsidRPr="004B07DB" w:rsidRDefault="006E3423" w:rsidP="006E3423">
            <w:pPr>
              <w:jc w:val="center"/>
              <w:rPr>
                <w:rFonts w:ascii="GHEA Grapalat" w:hAnsi="GHEA Grapalat"/>
                <w:sz w:val="20"/>
                <w:lang w:val="pt-BR"/>
              </w:rPr>
            </w:pPr>
          </w:p>
          <w:p w14:paraId="0BD38EEE" w14:textId="3EED661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6E3423" w:rsidRPr="004B07DB" w:rsidRDefault="006E3423" w:rsidP="006E3423">
            <w:pPr>
              <w:jc w:val="center"/>
              <w:rPr>
                <w:rFonts w:ascii="GHEA Grapalat" w:hAnsi="GHEA Grapalat"/>
                <w:sz w:val="20"/>
                <w:lang w:val="pt-BR"/>
              </w:rPr>
            </w:pPr>
          </w:p>
          <w:p w14:paraId="359B9FC6" w14:textId="77777777" w:rsidR="006E3423" w:rsidRPr="004B07DB" w:rsidRDefault="006E3423" w:rsidP="006E3423">
            <w:pPr>
              <w:jc w:val="center"/>
              <w:rPr>
                <w:rFonts w:ascii="GHEA Grapalat" w:hAnsi="GHEA Grapalat"/>
                <w:sz w:val="20"/>
                <w:lang w:val="pt-BR"/>
              </w:rPr>
            </w:pPr>
          </w:p>
          <w:p w14:paraId="4E1F0672" w14:textId="2E4D510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6E3423" w:rsidRPr="004B07DB" w:rsidRDefault="006E3423" w:rsidP="006E3423">
            <w:pPr>
              <w:jc w:val="center"/>
              <w:rPr>
                <w:rFonts w:ascii="GHEA Grapalat" w:hAnsi="GHEA Grapalat"/>
                <w:sz w:val="20"/>
                <w:lang w:val="pt-BR"/>
              </w:rPr>
            </w:pPr>
          </w:p>
          <w:p w14:paraId="4578A086" w14:textId="77777777" w:rsidR="006E3423" w:rsidRPr="004B07DB" w:rsidRDefault="006E3423" w:rsidP="006E3423">
            <w:pPr>
              <w:jc w:val="center"/>
              <w:rPr>
                <w:rFonts w:ascii="GHEA Grapalat" w:hAnsi="GHEA Grapalat"/>
                <w:sz w:val="20"/>
                <w:lang w:val="pt-BR"/>
              </w:rPr>
            </w:pPr>
          </w:p>
          <w:p w14:paraId="17470FEB" w14:textId="3FB305C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6E3423" w:rsidRPr="004B07DB" w:rsidRDefault="006E3423" w:rsidP="006E3423">
            <w:pPr>
              <w:jc w:val="center"/>
              <w:rPr>
                <w:rFonts w:ascii="GHEA Grapalat" w:hAnsi="GHEA Grapalat"/>
                <w:sz w:val="20"/>
                <w:lang w:val="pt-BR"/>
              </w:rPr>
            </w:pPr>
          </w:p>
          <w:p w14:paraId="132FBF18" w14:textId="77777777" w:rsidR="006E3423" w:rsidRPr="004B07DB" w:rsidRDefault="006E3423" w:rsidP="006E3423">
            <w:pPr>
              <w:jc w:val="center"/>
              <w:rPr>
                <w:rFonts w:ascii="GHEA Grapalat" w:hAnsi="GHEA Grapalat"/>
                <w:sz w:val="20"/>
                <w:lang w:val="pt-BR"/>
              </w:rPr>
            </w:pPr>
          </w:p>
          <w:p w14:paraId="1C3A6F4F" w14:textId="29C2C47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6E3423" w:rsidRPr="004B07DB" w:rsidRDefault="006E3423" w:rsidP="006E3423">
            <w:pPr>
              <w:jc w:val="center"/>
              <w:rPr>
                <w:rFonts w:ascii="GHEA Grapalat" w:hAnsi="GHEA Grapalat"/>
                <w:sz w:val="20"/>
                <w:lang w:val="pt-BR"/>
              </w:rPr>
            </w:pPr>
          </w:p>
          <w:p w14:paraId="61737E14" w14:textId="77777777" w:rsidR="006E3423" w:rsidRPr="004B07DB" w:rsidRDefault="006E3423" w:rsidP="006E3423">
            <w:pPr>
              <w:jc w:val="center"/>
              <w:rPr>
                <w:rFonts w:ascii="GHEA Grapalat" w:hAnsi="GHEA Grapalat"/>
                <w:sz w:val="20"/>
                <w:lang w:val="pt-BR"/>
              </w:rPr>
            </w:pPr>
          </w:p>
          <w:p w14:paraId="08CCE160" w14:textId="26B8B12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6E3423" w:rsidRPr="004B07DB" w:rsidRDefault="006E3423" w:rsidP="006E3423">
            <w:pPr>
              <w:jc w:val="center"/>
              <w:rPr>
                <w:rFonts w:ascii="GHEA Grapalat" w:hAnsi="GHEA Grapalat"/>
                <w:sz w:val="20"/>
                <w:lang w:val="pt-BR"/>
              </w:rPr>
            </w:pPr>
          </w:p>
          <w:p w14:paraId="16AF17BA" w14:textId="77777777" w:rsidR="006E3423" w:rsidRPr="004B07DB" w:rsidRDefault="006E3423" w:rsidP="006E3423">
            <w:pPr>
              <w:jc w:val="center"/>
              <w:rPr>
                <w:rFonts w:ascii="GHEA Grapalat" w:hAnsi="GHEA Grapalat"/>
                <w:sz w:val="20"/>
                <w:lang w:val="pt-BR"/>
              </w:rPr>
            </w:pPr>
          </w:p>
          <w:p w14:paraId="36EED1C7" w14:textId="562DEFF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6E3423" w:rsidRPr="004B07DB" w:rsidRDefault="006E3423" w:rsidP="006E3423">
            <w:pPr>
              <w:jc w:val="center"/>
              <w:rPr>
                <w:rFonts w:ascii="GHEA Grapalat" w:hAnsi="GHEA Grapalat"/>
                <w:sz w:val="20"/>
                <w:lang w:val="pt-BR"/>
              </w:rPr>
            </w:pPr>
          </w:p>
          <w:p w14:paraId="72BE1173" w14:textId="77777777" w:rsidR="006E3423" w:rsidRPr="004B07DB" w:rsidRDefault="006E3423" w:rsidP="006E3423">
            <w:pPr>
              <w:jc w:val="center"/>
              <w:rPr>
                <w:rFonts w:ascii="GHEA Grapalat" w:hAnsi="GHEA Grapalat"/>
                <w:sz w:val="20"/>
                <w:lang w:val="pt-BR"/>
              </w:rPr>
            </w:pPr>
          </w:p>
          <w:p w14:paraId="02F29816" w14:textId="00B0671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6E3423" w:rsidRPr="004B07DB" w:rsidRDefault="006E3423" w:rsidP="006E3423">
            <w:pPr>
              <w:jc w:val="center"/>
              <w:rPr>
                <w:rFonts w:ascii="GHEA Grapalat" w:hAnsi="GHEA Grapalat"/>
                <w:sz w:val="20"/>
                <w:lang w:val="pt-BR"/>
              </w:rPr>
            </w:pPr>
          </w:p>
          <w:p w14:paraId="1342B16D" w14:textId="77777777" w:rsidR="006E3423" w:rsidRPr="004B07DB" w:rsidRDefault="006E3423" w:rsidP="006E3423">
            <w:pPr>
              <w:jc w:val="center"/>
              <w:rPr>
                <w:rFonts w:ascii="GHEA Grapalat" w:hAnsi="GHEA Grapalat"/>
                <w:sz w:val="20"/>
                <w:lang w:val="pt-BR"/>
              </w:rPr>
            </w:pPr>
          </w:p>
          <w:p w14:paraId="2FC140D6" w14:textId="009D6AB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48097893" w14:textId="77777777" w:rsidTr="006E3423">
        <w:trPr>
          <w:trHeight w:val="1538"/>
        </w:trPr>
        <w:tc>
          <w:tcPr>
            <w:tcW w:w="1980" w:type="dxa"/>
          </w:tcPr>
          <w:p w14:paraId="28B5262E" w14:textId="5D4AE86A"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4</w:t>
            </w:r>
          </w:p>
        </w:tc>
        <w:tc>
          <w:tcPr>
            <w:tcW w:w="2700" w:type="dxa"/>
            <w:vAlign w:val="center"/>
          </w:tcPr>
          <w:p w14:paraId="4886740C" w14:textId="1DBA9908"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31151120/502</w:t>
            </w:r>
          </w:p>
        </w:tc>
        <w:tc>
          <w:tcPr>
            <w:tcW w:w="2682" w:type="dxa"/>
            <w:vAlign w:val="center"/>
          </w:tcPr>
          <w:p w14:paraId="691ED92F" w14:textId="1D37472F"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Հոսանքի</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անխափան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սնուցման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lang w:val="es-ES"/>
              </w:rPr>
              <w:t xml:space="preserve"> (UPS) </w:t>
            </w:r>
          </w:p>
        </w:tc>
        <w:tc>
          <w:tcPr>
            <w:tcW w:w="474" w:type="dxa"/>
          </w:tcPr>
          <w:p w14:paraId="576A1789" w14:textId="77777777" w:rsidR="006E3423" w:rsidRPr="004B07DB" w:rsidRDefault="006E3423" w:rsidP="006E3423">
            <w:pPr>
              <w:jc w:val="center"/>
              <w:rPr>
                <w:rFonts w:ascii="GHEA Grapalat" w:hAnsi="GHEA Grapalat"/>
                <w:sz w:val="20"/>
                <w:lang w:val="pt-BR"/>
              </w:rPr>
            </w:pPr>
          </w:p>
          <w:p w14:paraId="1C15C1C8" w14:textId="77777777" w:rsidR="006E3423" w:rsidRPr="004B07DB" w:rsidRDefault="006E3423" w:rsidP="006E3423">
            <w:pPr>
              <w:jc w:val="center"/>
              <w:rPr>
                <w:rFonts w:ascii="GHEA Grapalat" w:hAnsi="GHEA Grapalat"/>
                <w:sz w:val="20"/>
                <w:lang w:val="pt-BR"/>
              </w:rPr>
            </w:pPr>
          </w:p>
          <w:p w14:paraId="5F7EBE55" w14:textId="09B7D56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6E3423" w:rsidRPr="004B07DB" w:rsidRDefault="006E3423" w:rsidP="006E3423">
            <w:pPr>
              <w:jc w:val="center"/>
              <w:rPr>
                <w:rFonts w:ascii="GHEA Grapalat" w:hAnsi="GHEA Grapalat"/>
                <w:sz w:val="20"/>
                <w:lang w:val="pt-BR"/>
              </w:rPr>
            </w:pPr>
          </w:p>
          <w:p w14:paraId="061968A4" w14:textId="77777777" w:rsidR="006E3423" w:rsidRPr="004B07DB" w:rsidRDefault="006E3423" w:rsidP="006E3423">
            <w:pPr>
              <w:jc w:val="center"/>
              <w:rPr>
                <w:rFonts w:ascii="GHEA Grapalat" w:hAnsi="GHEA Grapalat"/>
                <w:sz w:val="20"/>
                <w:lang w:val="pt-BR"/>
              </w:rPr>
            </w:pPr>
          </w:p>
          <w:p w14:paraId="1C58B00D" w14:textId="17D01A9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6E3423" w:rsidRPr="004B07DB" w:rsidRDefault="006E3423" w:rsidP="006E3423">
            <w:pPr>
              <w:jc w:val="center"/>
              <w:rPr>
                <w:rFonts w:ascii="GHEA Grapalat" w:hAnsi="GHEA Grapalat"/>
                <w:sz w:val="20"/>
                <w:lang w:val="pt-BR"/>
              </w:rPr>
            </w:pPr>
          </w:p>
          <w:p w14:paraId="7B1B6806" w14:textId="77777777" w:rsidR="006E3423" w:rsidRPr="004B07DB" w:rsidRDefault="006E3423" w:rsidP="006E3423">
            <w:pPr>
              <w:jc w:val="center"/>
              <w:rPr>
                <w:rFonts w:ascii="GHEA Grapalat" w:hAnsi="GHEA Grapalat"/>
                <w:sz w:val="20"/>
                <w:lang w:val="pt-BR"/>
              </w:rPr>
            </w:pPr>
          </w:p>
          <w:p w14:paraId="1166AF27" w14:textId="6572B61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6E3423" w:rsidRPr="004B07DB" w:rsidRDefault="006E3423" w:rsidP="006E3423">
            <w:pPr>
              <w:jc w:val="center"/>
              <w:rPr>
                <w:rFonts w:ascii="GHEA Grapalat" w:hAnsi="GHEA Grapalat"/>
                <w:sz w:val="20"/>
                <w:lang w:val="pt-BR"/>
              </w:rPr>
            </w:pPr>
          </w:p>
          <w:p w14:paraId="0B162C4D" w14:textId="77777777" w:rsidR="006E3423" w:rsidRPr="004B07DB" w:rsidRDefault="006E3423" w:rsidP="006E3423">
            <w:pPr>
              <w:jc w:val="center"/>
              <w:rPr>
                <w:rFonts w:ascii="GHEA Grapalat" w:hAnsi="GHEA Grapalat"/>
                <w:sz w:val="20"/>
                <w:lang w:val="pt-BR"/>
              </w:rPr>
            </w:pPr>
          </w:p>
          <w:p w14:paraId="2B5A2923" w14:textId="6CAE4C5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6E3423" w:rsidRPr="004B07DB" w:rsidRDefault="006E3423" w:rsidP="006E3423">
            <w:pPr>
              <w:jc w:val="center"/>
              <w:rPr>
                <w:rFonts w:ascii="GHEA Grapalat" w:hAnsi="GHEA Grapalat"/>
                <w:sz w:val="20"/>
                <w:lang w:val="pt-BR"/>
              </w:rPr>
            </w:pPr>
          </w:p>
          <w:p w14:paraId="7426CBC3" w14:textId="77777777" w:rsidR="006E3423" w:rsidRPr="004B07DB" w:rsidRDefault="006E3423" w:rsidP="006E3423">
            <w:pPr>
              <w:jc w:val="center"/>
              <w:rPr>
                <w:rFonts w:ascii="GHEA Grapalat" w:hAnsi="GHEA Grapalat"/>
                <w:sz w:val="20"/>
                <w:lang w:val="pt-BR"/>
              </w:rPr>
            </w:pPr>
          </w:p>
          <w:p w14:paraId="3CE8DF82" w14:textId="0F63E5C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6E3423" w:rsidRPr="004B07DB" w:rsidRDefault="006E3423" w:rsidP="006E3423">
            <w:pPr>
              <w:jc w:val="center"/>
              <w:rPr>
                <w:rFonts w:ascii="GHEA Grapalat" w:hAnsi="GHEA Grapalat"/>
                <w:sz w:val="20"/>
                <w:lang w:val="pt-BR"/>
              </w:rPr>
            </w:pPr>
          </w:p>
          <w:p w14:paraId="658D5F0F" w14:textId="77777777" w:rsidR="006E3423" w:rsidRPr="004B07DB" w:rsidRDefault="006E3423" w:rsidP="006E3423">
            <w:pPr>
              <w:jc w:val="center"/>
              <w:rPr>
                <w:rFonts w:ascii="GHEA Grapalat" w:hAnsi="GHEA Grapalat"/>
                <w:sz w:val="20"/>
                <w:lang w:val="pt-BR"/>
              </w:rPr>
            </w:pPr>
          </w:p>
          <w:p w14:paraId="4CD3561E" w14:textId="7B84A43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6E3423" w:rsidRPr="004B07DB" w:rsidRDefault="006E3423" w:rsidP="006E3423">
            <w:pPr>
              <w:jc w:val="center"/>
              <w:rPr>
                <w:rFonts w:ascii="GHEA Grapalat" w:hAnsi="GHEA Grapalat"/>
                <w:sz w:val="20"/>
                <w:lang w:val="pt-BR"/>
              </w:rPr>
            </w:pPr>
          </w:p>
          <w:p w14:paraId="6EB3BD62" w14:textId="77777777" w:rsidR="006E3423" w:rsidRPr="004B07DB" w:rsidRDefault="006E3423" w:rsidP="006E3423">
            <w:pPr>
              <w:jc w:val="center"/>
              <w:rPr>
                <w:rFonts w:ascii="GHEA Grapalat" w:hAnsi="GHEA Grapalat"/>
                <w:sz w:val="20"/>
                <w:lang w:val="pt-BR"/>
              </w:rPr>
            </w:pPr>
          </w:p>
          <w:p w14:paraId="629B9935" w14:textId="00754E8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6E3423" w:rsidRPr="004B07DB" w:rsidRDefault="006E3423" w:rsidP="006E3423">
            <w:pPr>
              <w:jc w:val="center"/>
              <w:rPr>
                <w:rFonts w:ascii="GHEA Grapalat" w:hAnsi="GHEA Grapalat"/>
                <w:sz w:val="20"/>
                <w:lang w:val="pt-BR"/>
              </w:rPr>
            </w:pPr>
          </w:p>
          <w:p w14:paraId="18907157" w14:textId="77777777" w:rsidR="006E3423" w:rsidRPr="004B07DB" w:rsidRDefault="006E3423" w:rsidP="006E3423">
            <w:pPr>
              <w:jc w:val="center"/>
              <w:rPr>
                <w:rFonts w:ascii="GHEA Grapalat" w:hAnsi="GHEA Grapalat"/>
                <w:sz w:val="20"/>
                <w:lang w:val="pt-BR"/>
              </w:rPr>
            </w:pPr>
          </w:p>
          <w:p w14:paraId="06517E11" w14:textId="7858DB2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6E3423" w:rsidRPr="004B07DB" w:rsidRDefault="006E3423" w:rsidP="006E3423">
            <w:pPr>
              <w:jc w:val="center"/>
              <w:rPr>
                <w:rFonts w:ascii="GHEA Grapalat" w:hAnsi="GHEA Grapalat"/>
                <w:sz w:val="20"/>
                <w:lang w:val="pt-BR"/>
              </w:rPr>
            </w:pPr>
          </w:p>
          <w:p w14:paraId="0EFAD287" w14:textId="77777777" w:rsidR="006E3423" w:rsidRPr="004B07DB" w:rsidRDefault="006E3423" w:rsidP="006E3423">
            <w:pPr>
              <w:jc w:val="center"/>
              <w:rPr>
                <w:rFonts w:ascii="GHEA Grapalat" w:hAnsi="GHEA Grapalat"/>
                <w:sz w:val="20"/>
                <w:lang w:val="pt-BR"/>
              </w:rPr>
            </w:pPr>
          </w:p>
          <w:p w14:paraId="7F5E16A8" w14:textId="476B4C1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6E3423" w:rsidRPr="004B07DB" w:rsidRDefault="006E3423" w:rsidP="006E3423">
            <w:pPr>
              <w:jc w:val="center"/>
              <w:rPr>
                <w:rFonts w:ascii="GHEA Grapalat" w:hAnsi="GHEA Grapalat"/>
                <w:sz w:val="20"/>
                <w:lang w:val="pt-BR"/>
              </w:rPr>
            </w:pPr>
          </w:p>
          <w:p w14:paraId="43C313C3" w14:textId="77777777" w:rsidR="006E3423" w:rsidRPr="004B07DB" w:rsidRDefault="006E3423" w:rsidP="006E3423">
            <w:pPr>
              <w:jc w:val="center"/>
              <w:rPr>
                <w:rFonts w:ascii="GHEA Grapalat" w:hAnsi="GHEA Grapalat"/>
                <w:sz w:val="20"/>
                <w:lang w:val="pt-BR"/>
              </w:rPr>
            </w:pPr>
          </w:p>
          <w:p w14:paraId="57982BFB" w14:textId="2DDA034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6E3423" w:rsidRPr="004B07DB" w:rsidRDefault="006E3423" w:rsidP="006E3423">
            <w:pPr>
              <w:jc w:val="center"/>
              <w:rPr>
                <w:rFonts w:ascii="GHEA Grapalat" w:hAnsi="GHEA Grapalat"/>
                <w:sz w:val="20"/>
                <w:lang w:val="pt-BR"/>
              </w:rPr>
            </w:pPr>
          </w:p>
          <w:p w14:paraId="1555FE80" w14:textId="77777777" w:rsidR="006E3423" w:rsidRPr="004B07DB" w:rsidRDefault="006E3423" w:rsidP="006E3423">
            <w:pPr>
              <w:jc w:val="center"/>
              <w:rPr>
                <w:rFonts w:ascii="GHEA Grapalat" w:hAnsi="GHEA Grapalat"/>
                <w:sz w:val="20"/>
                <w:lang w:val="pt-BR"/>
              </w:rPr>
            </w:pPr>
          </w:p>
          <w:p w14:paraId="03DC2D41" w14:textId="1F1125F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6E3423" w:rsidRPr="004B07DB" w:rsidRDefault="006E3423" w:rsidP="006E3423">
            <w:pPr>
              <w:jc w:val="center"/>
              <w:rPr>
                <w:rFonts w:ascii="GHEA Grapalat" w:hAnsi="GHEA Grapalat"/>
                <w:sz w:val="20"/>
                <w:lang w:val="pt-BR"/>
              </w:rPr>
            </w:pPr>
          </w:p>
          <w:p w14:paraId="78E9571D" w14:textId="77777777" w:rsidR="006E3423" w:rsidRPr="004B07DB" w:rsidRDefault="006E3423" w:rsidP="006E3423">
            <w:pPr>
              <w:jc w:val="center"/>
              <w:rPr>
                <w:rFonts w:ascii="GHEA Grapalat" w:hAnsi="GHEA Grapalat"/>
                <w:sz w:val="20"/>
                <w:lang w:val="pt-BR"/>
              </w:rPr>
            </w:pPr>
          </w:p>
          <w:p w14:paraId="30C0CDC3" w14:textId="2ABFDE2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6E3423" w:rsidRPr="004B07DB" w:rsidRDefault="006E3423" w:rsidP="006E3423">
            <w:pPr>
              <w:jc w:val="center"/>
              <w:rPr>
                <w:rFonts w:ascii="GHEA Grapalat" w:hAnsi="GHEA Grapalat"/>
                <w:sz w:val="20"/>
                <w:lang w:val="pt-BR"/>
              </w:rPr>
            </w:pPr>
          </w:p>
          <w:p w14:paraId="194C34A1" w14:textId="77777777" w:rsidR="006E3423" w:rsidRPr="004B07DB" w:rsidRDefault="006E3423" w:rsidP="006E3423">
            <w:pPr>
              <w:jc w:val="center"/>
              <w:rPr>
                <w:rFonts w:ascii="GHEA Grapalat" w:hAnsi="GHEA Grapalat"/>
                <w:sz w:val="20"/>
                <w:lang w:val="pt-BR"/>
              </w:rPr>
            </w:pPr>
          </w:p>
          <w:p w14:paraId="6FA27FB0" w14:textId="1B8BD5C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595F051B" w14:textId="77777777" w:rsidTr="006E3423">
        <w:trPr>
          <w:trHeight w:val="1538"/>
        </w:trPr>
        <w:tc>
          <w:tcPr>
            <w:tcW w:w="1980" w:type="dxa"/>
          </w:tcPr>
          <w:p w14:paraId="3CB7083E" w14:textId="1DC30A32"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5</w:t>
            </w:r>
          </w:p>
        </w:tc>
        <w:tc>
          <w:tcPr>
            <w:tcW w:w="2700" w:type="dxa"/>
            <w:vAlign w:val="center"/>
          </w:tcPr>
          <w:p w14:paraId="54C40A43" w14:textId="1A8D7730"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30232110/501</w:t>
            </w:r>
          </w:p>
        </w:tc>
        <w:tc>
          <w:tcPr>
            <w:tcW w:w="2682" w:type="dxa"/>
            <w:vAlign w:val="center"/>
          </w:tcPr>
          <w:p w14:paraId="7FCAA113" w14:textId="6CB2A8F1"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Բազմաֆունկցիոնալ</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սարք</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լազերային</w:t>
            </w:r>
            <w:proofErr w:type="spellEnd"/>
            <w:r w:rsidRPr="004B07DB">
              <w:rPr>
                <w:rFonts w:ascii="Sylfaen" w:hAnsi="Sylfaen" w:cs="Calibri"/>
                <w:sz w:val="16"/>
                <w:szCs w:val="16"/>
                <w:lang w:val="es-ES"/>
              </w:rPr>
              <w:t xml:space="preserve"> </w:t>
            </w:r>
            <w:proofErr w:type="spellStart"/>
            <w:proofErr w:type="gramStart"/>
            <w:r w:rsidRPr="004B07DB">
              <w:rPr>
                <w:rFonts w:ascii="Sylfaen" w:hAnsi="Sylfaen" w:cs="Calibri"/>
                <w:sz w:val="16"/>
                <w:szCs w:val="16"/>
              </w:rPr>
              <w:t>սև</w:t>
            </w:r>
            <w:proofErr w:type="spellEnd"/>
            <w:r w:rsidRPr="004B07DB">
              <w:rPr>
                <w:rFonts w:ascii="Sylfaen" w:hAnsi="Sylfaen" w:cs="Calibri"/>
                <w:sz w:val="16"/>
                <w:szCs w:val="16"/>
                <w:lang w:val="es-ES"/>
              </w:rPr>
              <w:t xml:space="preserve">  (</w:t>
            </w:r>
            <w:proofErr w:type="spellStart"/>
            <w:proofErr w:type="gramEnd"/>
            <w:r w:rsidRPr="004B07DB">
              <w:rPr>
                <w:rFonts w:ascii="Sylfaen" w:hAnsi="Sylfaen" w:cs="Calibri"/>
                <w:sz w:val="16"/>
                <w:szCs w:val="16"/>
              </w:rPr>
              <w:t>տպիչ</w:t>
            </w:r>
            <w:proofErr w:type="spellEnd"/>
            <w:r w:rsidRPr="004B07DB">
              <w:rPr>
                <w:rFonts w:ascii="Sylfaen" w:hAnsi="Sylfaen" w:cs="Calibri"/>
                <w:sz w:val="16"/>
                <w:szCs w:val="16"/>
                <w:lang w:val="es-ES"/>
              </w:rPr>
              <w:t>/</w:t>
            </w:r>
            <w:proofErr w:type="spellStart"/>
            <w:r w:rsidRPr="004B07DB">
              <w:rPr>
                <w:rFonts w:ascii="Sylfaen" w:hAnsi="Sylfaen" w:cs="Calibri"/>
                <w:sz w:val="16"/>
                <w:szCs w:val="16"/>
              </w:rPr>
              <w:t>սկաներ</w:t>
            </w:r>
            <w:proofErr w:type="spellEnd"/>
            <w:r w:rsidRPr="004B07DB">
              <w:rPr>
                <w:rFonts w:ascii="Sylfaen" w:hAnsi="Sylfaen" w:cs="Calibri"/>
                <w:sz w:val="16"/>
                <w:szCs w:val="16"/>
                <w:lang w:val="es-ES"/>
              </w:rPr>
              <w:t>/</w:t>
            </w:r>
            <w:proofErr w:type="spellStart"/>
            <w:r w:rsidRPr="004B07DB">
              <w:rPr>
                <w:rFonts w:ascii="Sylfaen" w:hAnsi="Sylfaen" w:cs="Calibri"/>
                <w:sz w:val="16"/>
                <w:szCs w:val="16"/>
              </w:rPr>
              <w:t>պատճենահանող</w:t>
            </w:r>
            <w:proofErr w:type="spellEnd"/>
            <w:r w:rsidRPr="004B07DB">
              <w:rPr>
                <w:rFonts w:ascii="Sylfaen" w:hAnsi="Sylfaen" w:cs="Calibri"/>
                <w:sz w:val="16"/>
                <w:szCs w:val="16"/>
                <w:lang w:val="es-ES"/>
              </w:rPr>
              <w:t>)</w:t>
            </w:r>
          </w:p>
        </w:tc>
        <w:tc>
          <w:tcPr>
            <w:tcW w:w="474" w:type="dxa"/>
          </w:tcPr>
          <w:p w14:paraId="29379242" w14:textId="77777777" w:rsidR="006E3423" w:rsidRPr="004B07DB" w:rsidRDefault="006E3423" w:rsidP="006E3423">
            <w:pPr>
              <w:jc w:val="center"/>
              <w:rPr>
                <w:rFonts w:ascii="GHEA Grapalat" w:hAnsi="GHEA Grapalat"/>
                <w:sz w:val="20"/>
                <w:lang w:val="pt-BR"/>
              </w:rPr>
            </w:pPr>
          </w:p>
          <w:p w14:paraId="53F2C38B" w14:textId="77777777" w:rsidR="006E3423" w:rsidRPr="004B07DB" w:rsidRDefault="006E3423" w:rsidP="006E3423">
            <w:pPr>
              <w:jc w:val="center"/>
              <w:rPr>
                <w:rFonts w:ascii="GHEA Grapalat" w:hAnsi="GHEA Grapalat"/>
                <w:sz w:val="20"/>
                <w:lang w:val="pt-BR"/>
              </w:rPr>
            </w:pPr>
          </w:p>
          <w:p w14:paraId="1B9255F5" w14:textId="234495F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3A2935" w14:textId="77777777" w:rsidR="006E3423" w:rsidRPr="004B07DB" w:rsidRDefault="006E3423" w:rsidP="006E3423">
            <w:pPr>
              <w:jc w:val="center"/>
              <w:rPr>
                <w:rFonts w:ascii="GHEA Grapalat" w:hAnsi="GHEA Grapalat"/>
                <w:sz w:val="20"/>
                <w:lang w:val="pt-BR"/>
              </w:rPr>
            </w:pPr>
          </w:p>
          <w:p w14:paraId="674B8F1F" w14:textId="77777777" w:rsidR="006E3423" w:rsidRPr="004B07DB" w:rsidRDefault="006E3423" w:rsidP="006E3423">
            <w:pPr>
              <w:jc w:val="center"/>
              <w:rPr>
                <w:rFonts w:ascii="GHEA Grapalat" w:hAnsi="GHEA Grapalat"/>
                <w:sz w:val="20"/>
                <w:lang w:val="pt-BR"/>
              </w:rPr>
            </w:pPr>
          </w:p>
          <w:p w14:paraId="57F85BD0" w14:textId="58BE934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2587D4" w14:textId="77777777" w:rsidR="006E3423" w:rsidRPr="004B07DB" w:rsidRDefault="006E3423" w:rsidP="006E3423">
            <w:pPr>
              <w:jc w:val="center"/>
              <w:rPr>
                <w:rFonts w:ascii="GHEA Grapalat" w:hAnsi="GHEA Grapalat"/>
                <w:sz w:val="20"/>
                <w:lang w:val="pt-BR"/>
              </w:rPr>
            </w:pPr>
          </w:p>
          <w:p w14:paraId="14D892DB" w14:textId="77777777" w:rsidR="006E3423" w:rsidRPr="004B07DB" w:rsidRDefault="006E3423" w:rsidP="006E3423">
            <w:pPr>
              <w:jc w:val="center"/>
              <w:rPr>
                <w:rFonts w:ascii="GHEA Grapalat" w:hAnsi="GHEA Grapalat"/>
                <w:sz w:val="20"/>
                <w:lang w:val="pt-BR"/>
              </w:rPr>
            </w:pPr>
          </w:p>
          <w:p w14:paraId="6DE72329" w14:textId="53868FE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4C9C63" w14:textId="77777777" w:rsidR="006E3423" w:rsidRPr="004B07DB" w:rsidRDefault="006E3423" w:rsidP="006E3423">
            <w:pPr>
              <w:jc w:val="center"/>
              <w:rPr>
                <w:rFonts w:ascii="GHEA Grapalat" w:hAnsi="GHEA Grapalat"/>
                <w:sz w:val="20"/>
                <w:lang w:val="pt-BR"/>
              </w:rPr>
            </w:pPr>
          </w:p>
          <w:p w14:paraId="521876A1" w14:textId="77777777" w:rsidR="006E3423" w:rsidRPr="004B07DB" w:rsidRDefault="006E3423" w:rsidP="006E3423">
            <w:pPr>
              <w:jc w:val="center"/>
              <w:rPr>
                <w:rFonts w:ascii="GHEA Grapalat" w:hAnsi="GHEA Grapalat"/>
                <w:sz w:val="20"/>
                <w:lang w:val="pt-BR"/>
              </w:rPr>
            </w:pPr>
          </w:p>
          <w:p w14:paraId="573CCB9D" w14:textId="0F8BD14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E8AC59" w14:textId="77777777" w:rsidR="006E3423" w:rsidRPr="004B07DB" w:rsidRDefault="006E3423" w:rsidP="006E3423">
            <w:pPr>
              <w:jc w:val="center"/>
              <w:rPr>
                <w:rFonts w:ascii="GHEA Grapalat" w:hAnsi="GHEA Grapalat"/>
                <w:sz w:val="20"/>
                <w:lang w:val="pt-BR"/>
              </w:rPr>
            </w:pPr>
          </w:p>
          <w:p w14:paraId="5628891B" w14:textId="77777777" w:rsidR="006E3423" w:rsidRPr="004B07DB" w:rsidRDefault="006E3423" w:rsidP="006E3423">
            <w:pPr>
              <w:jc w:val="center"/>
              <w:rPr>
                <w:rFonts w:ascii="GHEA Grapalat" w:hAnsi="GHEA Grapalat"/>
                <w:sz w:val="20"/>
                <w:lang w:val="pt-BR"/>
              </w:rPr>
            </w:pPr>
          </w:p>
          <w:p w14:paraId="525C1948" w14:textId="6C20A22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FAB998" w14:textId="77777777" w:rsidR="006E3423" w:rsidRPr="004B07DB" w:rsidRDefault="006E3423" w:rsidP="006E3423">
            <w:pPr>
              <w:jc w:val="center"/>
              <w:rPr>
                <w:rFonts w:ascii="GHEA Grapalat" w:hAnsi="GHEA Grapalat"/>
                <w:sz w:val="20"/>
                <w:lang w:val="pt-BR"/>
              </w:rPr>
            </w:pPr>
          </w:p>
          <w:p w14:paraId="3FAED1DD" w14:textId="77777777" w:rsidR="006E3423" w:rsidRPr="004B07DB" w:rsidRDefault="006E3423" w:rsidP="006E3423">
            <w:pPr>
              <w:jc w:val="center"/>
              <w:rPr>
                <w:rFonts w:ascii="GHEA Grapalat" w:hAnsi="GHEA Grapalat"/>
                <w:sz w:val="20"/>
                <w:lang w:val="pt-BR"/>
              </w:rPr>
            </w:pPr>
          </w:p>
          <w:p w14:paraId="3242B16E" w14:textId="30B5D65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ED87C6" w14:textId="77777777" w:rsidR="006E3423" w:rsidRPr="004B07DB" w:rsidRDefault="006E3423" w:rsidP="006E3423">
            <w:pPr>
              <w:jc w:val="center"/>
              <w:rPr>
                <w:rFonts w:ascii="GHEA Grapalat" w:hAnsi="GHEA Grapalat"/>
                <w:sz w:val="20"/>
                <w:lang w:val="pt-BR"/>
              </w:rPr>
            </w:pPr>
          </w:p>
          <w:p w14:paraId="157E968B" w14:textId="77777777" w:rsidR="006E3423" w:rsidRPr="004B07DB" w:rsidRDefault="006E3423" w:rsidP="006E3423">
            <w:pPr>
              <w:jc w:val="center"/>
              <w:rPr>
                <w:rFonts w:ascii="GHEA Grapalat" w:hAnsi="GHEA Grapalat"/>
                <w:sz w:val="20"/>
                <w:lang w:val="pt-BR"/>
              </w:rPr>
            </w:pPr>
          </w:p>
          <w:p w14:paraId="439D8D5F" w14:textId="3461FD4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3E8222" w14:textId="77777777" w:rsidR="006E3423" w:rsidRPr="004B07DB" w:rsidRDefault="006E3423" w:rsidP="006E3423">
            <w:pPr>
              <w:jc w:val="center"/>
              <w:rPr>
                <w:rFonts w:ascii="GHEA Grapalat" w:hAnsi="GHEA Grapalat"/>
                <w:sz w:val="20"/>
                <w:lang w:val="pt-BR"/>
              </w:rPr>
            </w:pPr>
          </w:p>
          <w:p w14:paraId="2F131710" w14:textId="77777777" w:rsidR="006E3423" w:rsidRPr="004B07DB" w:rsidRDefault="006E3423" w:rsidP="006E3423">
            <w:pPr>
              <w:jc w:val="center"/>
              <w:rPr>
                <w:rFonts w:ascii="GHEA Grapalat" w:hAnsi="GHEA Grapalat"/>
                <w:sz w:val="20"/>
                <w:lang w:val="pt-BR"/>
              </w:rPr>
            </w:pPr>
          </w:p>
          <w:p w14:paraId="0E454923" w14:textId="0A6889F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80C72D" w14:textId="77777777" w:rsidR="006E3423" w:rsidRPr="004B07DB" w:rsidRDefault="006E3423" w:rsidP="006E3423">
            <w:pPr>
              <w:jc w:val="center"/>
              <w:rPr>
                <w:rFonts w:ascii="GHEA Grapalat" w:hAnsi="GHEA Grapalat"/>
                <w:sz w:val="20"/>
                <w:lang w:val="pt-BR"/>
              </w:rPr>
            </w:pPr>
          </w:p>
          <w:p w14:paraId="52660760" w14:textId="77777777" w:rsidR="006E3423" w:rsidRPr="004B07DB" w:rsidRDefault="006E3423" w:rsidP="006E3423">
            <w:pPr>
              <w:jc w:val="center"/>
              <w:rPr>
                <w:rFonts w:ascii="GHEA Grapalat" w:hAnsi="GHEA Grapalat"/>
                <w:sz w:val="20"/>
                <w:lang w:val="pt-BR"/>
              </w:rPr>
            </w:pPr>
          </w:p>
          <w:p w14:paraId="13136C1B" w14:textId="2F35DBA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3826C0" w14:textId="77777777" w:rsidR="006E3423" w:rsidRPr="004B07DB" w:rsidRDefault="006E3423" w:rsidP="006E3423">
            <w:pPr>
              <w:jc w:val="center"/>
              <w:rPr>
                <w:rFonts w:ascii="GHEA Grapalat" w:hAnsi="GHEA Grapalat"/>
                <w:sz w:val="20"/>
                <w:lang w:val="pt-BR"/>
              </w:rPr>
            </w:pPr>
          </w:p>
          <w:p w14:paraId="45337D79" w14:textId="77777777" w:rsidR="006E3423" w:rsidRPr="004B07DB" w:rsidRDefault="006E3423" w:rsidP="006E3423">
            <w:pPr>
              <w:jc w:val="center"/>
              <w:rPr>
                <w:rFonts w:ascii="GHEA Grapalat" w:hAnsi="GHEA Grapalat"/>
                <w:sz w:val="20"/>
                <w:lang w:val="pt-BR"/>
              </w:rPr>
            </w:pPr>
          </w:p>
          <w:p w14:paraId="6B26F79C" w14:textId="6361701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C16C441" w14:textId="77777777" w:rsidR="006E3423" w:rsidRPr="004B07DB" w:rsidRDefault="006E3423" w:rsidP="006E3423">
            <w:pPr>
              <w:jc w:val="center"/>
              <w:rPr>
                <w:rFonts w:ascii="GHEA Grapalat" w:hAnsi="GHEA Grapalat"/>
                <w:sz w:val="20"/>
                <w:lang w:val="pt-BR"/>
              </w:rPr>
            </w:pPr>
          </w:p>
          <w:p w14:paraId="0073C28A" w14:textId="77777777" w:rsidR="006E3423" w:rsidRPr="004B07DB" w:rsidRDefault="006E3423" w:rsidP="006E3423">
            <w:pPr>
              <w:jc w:val="center"/>
              <w:rPr>
                <w:rFonts w:ascii="GHEA Grapalat" w:hAnsi="GHEA Grapalat"/>
                <w:sz w:val="20"/>
                <w:lang w:val="pt-BR"/>
              </w:rPr>
            </w:pPr>
          </w:p>
          <w:p w14:paraId="50F61787" w14:textId="73FAE23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C4B5F6" w14:textId="77777777" w:rsidR="006E3423" w:rsidRPr="004B07DB" w:rsidRDefault="006E3423" w:rsidP="006E3423">
            <w:pPr>
              <w:jc w:val="center"/>
              <w:rPr>
                <w:rFonts w:ascii="GHEA Grapalat" w:hAnsi="GHEA Grapalat"/>
                <w:sz w:val="20"/>
                <w:lang w:val="pt-BR"/>
              </w:rPr>
            </w:pPr>
          </w:p>
          <w:p w14:paraId="67859846" w14:textId="77777777" w:rsidR="006E3423" w:rsidRPr="004B07DB" w:rsidRDefault="006E3423" w:rsidP="006E3423">
            <w:pPr>
              <w:jc w:val="center"/>
              <w:rPr>
                <w:rFonts w:ascii="GHEA Grapalat" w:hAnsi="GHEA Grapalat"/>
                <w:sz w:val="20"/>
                <w:lang w:val="pt-BR"/>
              </w:rPr>
            </w:pPr>
          </w:p>
          <w:p w14:paraId="0BF179A0" w14:textId="0B2FA3A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DA5F890" w14:textId="77777777" w:rsidR="006E3423" w:rsidRPr="004B07DB" w:rsidRDefault="006E3423" w:rsidP="006E3423">
            <w:pPr>
              <w:jc w:val="center"/>
              <w:rPr>
                <w:rFonts w:ascii="GHEA Grapalat" w:hAnsi="GHEA Grapalat"/>
                <w:sz w:val="20"/>
                <w:lang w:val="pt-BR"/>
              </w:rPr>
            </w:pPr>
          </w:p>
          <w:p w14:paraId="233D7D50" w14:textId="77777777" w:rsidR="006E3423" w:rsidRPr="004B07DB" w:rsidRDefault="006E3423" w:rsidP="006E3423">
            <w:pPr>
              <w:jc w:val="center"/>
              <w:rPr>
                <w:rFonts w:ascii="GHEA Grapalat" w:hAnsi="GHEA Grapalat"/>
                <w:sz w:val="20"/>
                <w:lang w:val="pt-BR"/>
              </w:rPr>
            </w:pPr>
          </w:p>
          <w:p w14:paraId="49D3B1F6" w14:textId="08FD271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34504016" w14:textId="77777777" w:rsidTr="006E3423">
        <w:trPr>
          <w:trHeight w:val="1538"/>
        </w:trPr>
        <w:tc>
          <w:tcPr>
            <w:tcW w:w="1980" w:type="dxa"/>
          </w:tcPr>
          <w:p w14:paraId="7C014B23" w14:textId="5E6AD1EA"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6</w:t>
            </w:r>
          </w:p>
        </w:tc>
        <w:tc>
          <w:tcPr>
            <w:tcW w:w="2700" w:type="dxa"/>
            <w:vAlign w:val="center"/>
          </w:tcPr>
          <w:p w14:paraId="58AC87BB" w14:textId="40223784"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30232110/502</w:t>
            </w:r>
          </w:p>
        </w:tc>
        <w:tc>
          <w:tcPr>
            <w:tcW w:w="2682" w:type="dxa"/>
            <w:vAlign w:val="center"/>
          </w:tcPr>
          <w:p w14:paraId="6DE00140" w14:textId="1D0821B6"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Լազերային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proofErr w:type="gramStart"/>
            <w:r w:rsidRPr="004B07DB">
              <w:rPr>
                <w:rFonts w:ascii="Sylfaen" w:hAnsi="Sylfaen" w:cs="Calibri"/>
                <w:sz w:val="16"/>
                <w:szCs w:val="16"/>
              </w:rPr>
              <w:t>սարք</w:t>
            </w:r>
            <w:proofErr w:type="spellEnd"/>
            <w:r w:rsidRPr="004B07DB">
              <w:rPr>
                <w:rFonts w:ascii="Sylfaen" w:hAnsi="Sylfaen" w:cs="Calibri"/>
                <w:sz w:val="16"/>
                <w:szCs w:val="16"/>
              </w:rPr>
              <w:t xml:space="preserve">  A</w:t>
            </w:r>
            <w:proofErr w:type="gramEnd"/>
            <w:r w:rsidRPr="004B07DB">
              <w:rPr>
                <w:rFonts w:ascii="Sylfaen" w:hAnsi="Sylfaen" w:cs="Calibri"/>
                <w:sz w:val="16"/>
                <w:szCs w:val="16"/>
              </w:rPr>
              <w:t>4</w:t>
            </w:r>
          </w:p>
        </w:tc>
        <w:tc>
          <w:tcPr>
            <w:tcW w:w="474" w:type="dxa"/>
          </w:tcPr>
          <w:p w14:paraId="0116F37C" w14:textId="77777777" w:rsidR="006E3423" w:rsidRPr="004B07DB" w:rsidRDefault="006E3423" w:rsidP="006E3423">
            <w:pPr>
              <w:jc w:val="center"/>
              <w:rPr>
                <w:rFonts w:ascii="GHEA Grapalat" w:hAnsi="GHEA Grapalat"/>
                <w:sz w:val="20"/>
                <w:lang w:val="pt-BR"/>
              </w:rPr>
            </w:pPr>
          </w:p>
          <w:p w14:paraId="68878CF9" w14:textId="77777777" w:rsidR="006E3423" w:rsidRPr="004B07DB" w:rsidRDefault="006E3423" w:rsidP="006E3423">
            <w:pPr>
              <w:jc w:val="center"/>
              <w:rPr>
                <w:rFonts w:ascii="GHEA Grapalat" w:hAnsi="GHEA Grapalat"/>
                <w:sz w:val="20"/>
                <w:lang w:val="pt-BR"/>
              </w:rPr>
            </w:pPr>
          </w:p>
          <w:p w14:paraId="459CD8CE" w14:textId="33381DC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A2645" w14:textId="77777777" w:rsidR="006E3423" w:rsidRPr="004B07DB" w:rsidRDefault="006E3423" w:rsidP="006E3423">
            <w:pPr>
              <w:jc w:val="center"/>
              <w:rPr>
                <w:rFonts w:ascii="GHEA Grapalat" w:hAnsi="GHEA Grapalat"/>
                <w:sz w:val="20"/>
                <w:lang w:val="pt-BR"/>
              </w:rPr>
            </w:pPr>
          </w:p>
          <w:p w14:paraId="6DFADE89" w14:textId="77777777" w:rsidR="006E3423" w:rsidRPr="004B07DB" w:rsidRDefault="006E3423" w:rsidP="006E3423">
            <w:pPr>
              <w:jc w:val="center"/>
              <w:rPr>
                <w:rFonts w:ascii="GHEA Grapalat" w:hAnsi="GHEA Grapalat"/>
                <w:sz w:val="20"/>
                <w:lang w:val="pt-BR"/>
              </w:rPr>
            </w:pPr>
          </w:p>
          <w:p w14:paraId="2D3627AF" w14:textId="4C3813D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5D486A" w14:textId="77777777" w:rsidR="006E3423" w:rsidRPr="004B07DB" w:rsidRDefault="006E3423" w:rsidP="006E3423">
            <w:pPr>
              <w:jc w:val="center"/>
              <w:rPr>
                <w:rFonts w:ascii="GHEA Grapalat" w:hAnsi="GHEA Grapalat"/>
                <w:sz w:val="20"/>
                <w:lang w:val="pt-BR"/>
              </w:rPr>
            </w:pPr>
          </w:p>
          <w:p w14:paraId="7BAFDE46" w14:textId="77777777" w:rsidR="006E3423" w:rsidRPr="004B07DB" w:rsidRDefault="006E3423" w:rsidP="006E3423">
            <w:pPr>
              <w:jc w:val="center"/>
              <w:rPr>
                <w:rFonts w:ascii="GHEA Grapalat" w:hAnsi="GHEA Grapalat"/>
                <w:sz w:val="20"/>
                <w:lang w:val="pt-BR"/>
              </w:rPr>
            </w:pPr>
          </w:p>
          <w:p w14:paraId="119D3E0B" w14:textId="24EF267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40AB0" w14:textId="77777777" w:rsidR="006E3423" w:rsidRPr="004B07DB" w:rsidRDefault="006E3423" w:rsidP="006E3423">
            <w:pPr>
              <w:jc w:val="center"/>
              <w:rPr>
                <w:rFonts w:ascii="GHEA Grapalat" w:hAnsi="GHEA Grapalat"/>
                <w:sz w:val="20"/>
                <w:lang w:val="pt-BR"/>
              </w:rPr>
            </w:pPr>
          </w:p>
          <w:p w14:paraId="013AB8CA" w14:textId="77777777" w:rsidR="006E3423" w:rsidRPr="004B07DB" w:rsidRDefault="006E3423" w:rsidP="006E3423">
            <w:pPr>
              <w:jc w:val="center"/>
              <w:rPr>
                <w:rFonts w:ascii="GHEA Grapalat" w:hAnsi="GHEA Grapalat"/>
                <w:sz w:val="20"/>
                <w:lang w:val="pt-BR"/>
              </w:rPr>
            </w:pPr>
          </w:p>
          <w:p w14:paraId="5861DAD3" w14:textId="44CFCF5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DC2E" w14:textId="77777777" w:rsidR="006E3423" w:rsidRPr="004B07DB" w:rsidRDefault="006E3423" w:rsidP="006E3423">
            <w:pPr>
              <w:jc w:val="center"/>
              <w:rPr>
                <w:rFonts w:ascii="GHEA Grapalat" w:hAnsi="GHEA Grapalat"/>
                <w:sz w:val="20"/>
                <w:lang w:val="pt-BR"/>
              </w:rPr>
            </w:pPr>
          </w:p>
          <w:p w14:paraId="4CD5BB42" w14:textId="77777777" w:rsidR="006E3423" w:rsidRPr="004B07DB" w:rsidRDefault="006E3423" w:rsidP="006E3423">
            <w:pPr>
              <w:jc w:val="center"/>
              <w:rPr>
                <w:rFonts w:ascii="GHEA Grapalat" w:hAnsi="GHEA Grapalat"/>
                <w:sz w:val="20"/>
                <w:lang w:val="pt-BR"/>
              </w:rPr>
            </w:pPr>
          </w:p>
          <w:p w14:paraId="3D14BEA6" w14:textId="3E7DB83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08BF0" w14:textId="77777777" w:rsidR="006E3423" w:rsidRPr="004B07DB" w:rsidRDefault="006E3423" w:rsidP="006E3423">
            <w:pPr>
              <w:jc w:val="center"/>
              <w:rPr>
                <w:rFonts w:ascii="GHEA Grapalat" w:hAnsi="GHEA Grapalat"/>
                <w:sz w:val="20"/>
                <w:lang w:val="pt-BR"/>
              </w:rPr>
            </w:pPr>
          </w:p>
          <w:p w14:paraId="2DD5695B" w14:textId="77777777" w:rsidR="006E3423" w:rsidRPr="004B07DB" w:rsidRDefault="006E3423" w:rsidP="006E3423">
            <w:pPr>
              <w:jc w:val="center"/>
              <w:rPr>
                <w:rFonts w:ascii="GHEA Grapalat" w:hAnsi="GHEA Grapalat"/>
                <w:sz w:val="20"/>
                <w:lang w:val="pt-BR"/>
              </w:rPr>
            </w:pPr>
          </w:p>
          <w:p w14:paraId="5FE2B2A8" w14:textId="6F37829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993C49" w14:textId="77777777" w:rsidR="006E3423" w:rsidRPr="004B07DB" w:rsidRDefault="006E3423" w:rsidP="006E3423">
            <w:pPr>
              <w:jc w:val="center"/>
              <w:rPr>
                <w:rFonts w:ascii="GHEA Grapalat" w:hAnsi="GHEA Grapalat"/>
                <w:sz w:val="20"/>
                <w:lang w:val="pt-BR"/>
              </w:rPr>
            </w:pPr>
          </w:p>
          <w:p w14:paraId="74AA9229" w14:textId="77777777" w:rsidR="006E3423" w:rsidRPr="004B07DB" w:rsidRDefault="006E3423" w:rsidP="006E3423">
            <w:pPr>
              <w:jc w:val="center"/>
              <w:rPr>
                <w:rFonts w:ascii="GHEA Grapalat" w:hAnsi="GHEA Grapalat"/>
                <w:sz w:val="20"/>
                <w:lang w:val="pt-BR"/>
              </w:rPr>
            </w:pPr>
          </w:p>
          <w:p w14:paraId="16ECB465" w14:textId="4EB6205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C035D62" w14:textId="77777777" w:rsidR="006E3423" w:rsidRPr="004B07DB" w:rsidRDefault="006E3423" w:rsidP="006E3423">
            <w:pPr>
              <w:jc w:val="center"/>
              <w:rPr>
                <w:rFonts w:ascii="GHEA Grapalat" w:hAnsi="GHEA Grapalat"/>
                <w:sz w:val="20"/>
                <w:lang w:val="pt-BR"/>
              </w:rPr>
            </w:pPr>
          </w:p>
          <w:p w14:paraId="68223FC8" w14:textId="77777777" w:rsidR="006E3423" w:rsidRPr="004B07DB" w:rsidRDefault="006E3423" w:rsidP="006E3423">
            <w:pPr>
              <w:jc w:val="center"/>
              <w:rPr>
                <w:rFonts w:ascii="GHEA Grapalat" w:hAnsi="GHEA Grapalat"/>
                <w:sz w:val="20"/>
                <w:lang w:val="pt-BR"/>
              </w:rPr>
            </w:pPr>
          </w:p>
          <w:p w14:paraId="11D1469C" w14:textId="04F5CAE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76B5D2" w14:textId="77777777" w:rsidR="006E3423" w:rsidRPr="004B07DB" w:rsidRDefault="006E3423" w:rsidP="006E3423">
            <w:pPr>
              <w:jc w:val="center"/>
              <w:rPr>
                <w:rFonts w:ascii="GHEA Grapalat" w:hAnsi="GHEA Grapalat"/>
                <w:sz w:val="20"/>
                <w:lang w:val="pt-BR"/>
              </w:rPr>
            </w:pPr>
          </w:p>
          <w:p w14:paraId="392A1D52" w14:textId="77777777" w:rsidR="006E3423" w:rsidRPr="004B07DB" w:rsidRDefault="006E3423" w:rsidP="006E3423">
            <w:pPr>
              <w:jc w:val="center"/>
              <w:rPr>
                <w:rFonts w:ascii="GHEA Grapalat" w:hAnsi="GHEA Grapalat"/>
                <w:sz w:val="20"/>
                <w:lang w:val="pt-BR"/>
              </w:rPr>
            </w:pPr>
          </w:p>
          <w:p w14:paraId="248E7FD4" w14:textId="1FB3991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042FEA" w14:textId="77777777" w:rsidR="006E3423" w:rsidRPr="004B07DB" w:rsidRDefault="006E3423" w:rsidP="006E3423">
            <w:pPr>
              <w:jc w:val="center"/>
              <w:rPr>
                <w:rFonts w:ascii="GHEA Grapalat" w:hAnsi="GHEA Grapalat"/>
                <w:sz w:val="20"/>
                <w:lang w:val="pt-BR"/>
              </w:rPr>
            </w:pPr>
          </w:p>
          <w:p w14:paraId="63AEFED2" w14:textId="77777777" w:rsidR="006E3423" w:rsidRPr="004B07DB" w:rsidRDefault="006E3423" w:rsidP="006E3423">
            <w:pPr>
              <w:jc w:val="center"/>
              <w:rPr>
                <w:rFonts w:ascii="GHEA Grapalat" w:hAnsi="GHEA Grapalat"/>
                <w:sz w:val="20"/>
                <w:lang w:val="pt-BR"/>
              </w:rPr>
            </w:pPr>
          </w:p>
          <w:p w14:paraId="09CAA17D" w14:textId="4B729DD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1D71D6" w14:textId="77777777" w:rsidR="006E3423" w:rsidRPr="004B07DB" w:rsidRDefault="006E3423" w:rsidP="006E3423">
            <w:pPr>
              <w:jc w:val="center"/>
              <w:rPr>
                <w:rFonts w:ascii="GHEA Grapalat" w:hAnsi="GHEA Grapalat"/>
                <w:sz w:val="20"/>
                <w:lang w:val="pt-BR"/>
              </w:rPr>
            </w:pPr>
          </w:p>
          <w:p w14:paraId="0FA4CB7A" w14:textId="77777777" w:rsidR="006E3423" w:rsidRPr="004B07DB" w:rsidRDefault="006E3423" w:rsidP="006E3423">
            <w:pPr>
              <w:jc w:val="center"/>
              <w:rPr>
                <w:rFonts w:ascii="GHEA Grapalat" w:hAnsi="GHEA Grapalat"/>
                <w:sz w:val="20"/>
                <w:lang w:val="pt-BR"/>
              </w:rPr>
            </w:pPr>
          </w:p>
          <w:p w14:paraId="3DA1F81A" w14:textId="401ECBA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77B8AE" w14:textId="77777777" w:rsidR="006E3423" w:rsidRPr="004B07DB" w:rsidRDefault="006E3423" w:rsidP="006E3423">
            <w:pPr>
              <w:jc w:val="center"/>
              <w:rPr>
                <w:rFonts w:ascii="GHEA Grapalat" w:hAnsi="GHEA Grapalat"/>
                <w:sz w:val="20"/>
                <w:lang w:val="pt-BR"/>
              </w:rPr>
            </w:pPr>
          </w:p>
          <w:p w14:paraId="23F4E472" w14:textId="77777777" w:rsidR="006E3423" w:rsidRPr="004B07DB" w:rsidRDefault="006E3423" w:rsidP="006E3423">
            <w:pPr>
              <w:jc w:val="center"/>
              <w:rPr>
                <w:rFonts w:ascii="GHEA Grapalat" w:hAnsi="GHEA Grapalat"/>
                <w:sz w:val="20"/>
                <w:lang w:val="pt-BR"/>
              </w:rPr>
            </w:pPr>
          </w:p>
          <w:p w14:paraId="09B7C00F" w14:textId="04ECBF5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975ED04" w14:textId="77777777" w:rsidR="006E3423" w:rsidRPr="004B07DB" w:rsidRDefault="006E3423" w:rsidP="006E3423">
            <w:pPr>
              <w:jc w:val="center"/>
              <w:rPr>
                <w:rFonts w:ascii="GHEA Grapalat" w:hAnsi="GHEA Grapalat"/>
                <w:sz w:val="20"/>
                <w:lang w:val="pt-BR"/>
              </w:rPr>
            </w:pPr>
          </w:p>
          <w:p w14:paraId="0C125599" w14:textId="77777777" w:rsidR="006E3423" w:rsidRPr="004B07DB" w:rsidRDefault="006E3423" w:rsidP="006E3423">
            <w:pPr>
              <w:jc w:val="center"/>
              <w:rPr>
                <w:rFonts w:ascii="GHEA Grapalat" w:hAnsi="GHEA Grapalat"/>
                <w:sz w:val="20"/>
                <w:lang w:val="pt-BR"/>
              </w:rPr>
            </w:pPr>
          </w:p>
          <w:p w14:paraId="694FC548" w14:textId="366A895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4B43EE9D" w14:textId="77777777" w:rsidTr="006E3423">
        <w:trPr>
          <w:trHeight w:val="1538"/>
        </w:trPr>
        <w:tc>
          <w:tcPr>
            <w:tcW w:w="1980" w:type="dxa"/>
          </w:tcPr>
          <w:p w14:paraId="52D9288A" w14:textId="4303EF39"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7</w:t>
            </w:r>
          </w:p>
        </w:tc>
        <w:tc>
          <w:tcPr>
            <w:tcW w:w="2700" w:type="dxa"/>
            <w:vAlign w:val="center"/>
          </w:tcPr>
          <w:p w14:paraId="6FF5294C" w14:textId="7BB89CF0"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30232110/503</w:t>
            </w:r>
          </w:p>
        </w:tc>
        <w:tc>
          <w:tcPr>
            <w:tcW w:w="2682" w:type="dxa"/>
            <w:vAlign w:val="center"/>
          </w:tcPr>
          <w:p w14:paraId="2B3E296B" w14:textId="5C01F5D8"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Լազերային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rPr>
              <w:t xml:space="preserve"> </w:t>
            </w:r>
            <w:proofErr w:type="spellStart"/>
            <w:proofErr w:type="gramStart"/>
            <w:r w:rsidRPr="004B07DB">
              <w:rPr>
                <w:rFonts w:ascii="Sylfaen" w:hAnsi="Sylfaen" w:cs="Calibri"/>
                <w:sz w:val="16"/>
                <w:szCs w:val="16"/>
              </w:rPr>
              <w:t>սարք</w:t>
            </w:r>
            <w:proofErr w:type="spellEnd"/>
            <w:r w:rsidRPr="004B07DB">
              <w:rPr>
                <w:rFonts w:ascii="Sylfaen" w:hAnsi="Sylfaen" w:cs="Calibri"/>
                <w:sz w:val="16"/>
                <w:szCs w:val="16"/>
              </w:rPr>
              <w:t xml:space="preserve">  A</w:t>
            </w:r>
            <w:proofErr w:type="gramEnd"/>
            <w:r w:rsidRPr="004B07DB">
              <w:rPr>
                <w:rFonts w:ascii="Sylfaen" w:hAnsi="Sylfaen" w:cs="Calibri"/>
                <w:sz w:val="16"/>
                <w:szCs w:val="16"/>
              </w:rPr>
              <w:t>3</w:t>
            </w:r>
          </w:p>
        </w:tc>
        <w:tc>
          <w:tcPr>
            <w:tcW w:w="474" w:type="dxa"/>
          </w:tcPr>
          <w:p w14:paraId="196ABAD2" w14:textId="77777777" w:rsidR="006E3423" w:rsidRPr="004B07DB" w:rsidRDefault="006E3423" w:rsidP="006E3423">
            <w:pPr>
              <w:jc w:val="center"/>
              <w:rPr>
                <w:rFonts w:ascii="GHEA Grapalat" w:hAnsi="GHEA Grapalat"/>
                <w:sz w:val="20"/>
                <w:lang w:val="pt-BR"/>
              </w:rPr>
            </w:pPr>
          </w:p>
          <w:p w14:paraId="2E8DBAB2" w14:textId="77777777" w:rsidR="006E3423" w:rsidRPr="004B07DB" w:rsidRDefault="006E3423" w:rsidP="006E3423">
            <w:pPr>
              <w:jc w:val="center"/>
              <w:rPr>
                <w:rFonts w:ascii="GHEA Grapalat" w:hAnsi="GHEA Grapalat"/>
                <w:sz w:val="20"/>
                <w:lang w:val="pt-BR"/>
              </w:rPr>
            </w:pPr>
          </w:p>
          <w:p w14:paraId="0AC7BB6D" w14:textId="0E3FFF2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82D4A3F" w14:textId="77777777" w:rsidR="006E3423" w:rsidRPr="004B07DB" w:rsidRDefault="006E3423" w:rsidP="006E3423">
            <w:pPr>
              <w:jc w:val="center"/>
              <w:rPr>
                <w:rFonts w:ascii="GHEA Grapalat" w:hAnsi="GHEA Grapalat"/>
                <w:sz w:val="20"/>
                <w:lang w:val="pt-BR"/>
              </w:rPr>
            </w:pPr>
          </w:p>
          <w:p w14:paraId="0C86381E" w14:textId="77777777" w:rsidR="006E3423" w:rsidRPr="004B07DB" w:rsidRDefault="006E3423" w:rsidP="006E3423">
            <w:pPr>
              <w:jc w:val="center"/>
              <w:rPr>
                <w:rFonts w:ascii="GHEA Grapalat" w:hAnsi="GHEA Grapalat"/>
                <w:sz w:val="20"/>
                <w:lang w:val="pt-BR"/>
              </w:rPr>
            </w:pPr>
          </w:p>
          <w:p w14:paraId="2B6DF800" w14:textId="1423999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7DC4B" w14:textId="77777777" w:rsidR="006E3423" w:rsidRPr="004B07DB" w:rsidRDefault="006E3423" w:rsidP="006E3423">
            <w:pPr>
              <w:jc w:val="center"/>
              <w:rPr>
                <w:rFonts w:ascii="GHEA Grapalat" w:hAnsi="GHEA Grapalat"/>
                <w:sz w:val="20"/>
                <w:lang w:val="pt-BR"/>
              </w:rPr>
            </w:pPr>
          </w:p>
          <w:p w14:paraId="725B0A0D" w14:textId="77777777" w:rsidR="006E3423" w:rsidRPr="004B07DB" w:rsidRDefault="006E3423" w:rsidP="006E3423">
            <w:pPr>
              <w:jc w:val="center"/>
              <w:rPr>
                <w:rFonts w:ascii="GHEA Grapalat" w:hAnsi="GHEA Grapalat"/>
                <w:sz w:val="20"/>
                <w:lang w:val="pt-BR"/>
              </w:rPr>
            </w:pPr>
          </w:p>
          <w:p w14:paraId="34CFE2B4" w14:textId="299D88A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8FAF0E" w14:textId="77777777" w:rsidR="006E3423" w:rsidRPr="004B07DB" w:rsidRDefault="006E3423" w:rsidP="006E3423">
            <w:pPr>
              <w:jc w:val="center"/>
              <w:rPr>
                <w:rFonts w:ascii="GHEA Grapalat" w:hAnsi="GHEA Grapalat"/>
                <w:sz w:val="20"/>
                <w:lang w:val="pt-BR"/>
              </w:rPr>
            </w:pPr>
          </w:p>
          <w:p w14:paraId="723B7DC1" w14:textId="77777777" w:rsidR="006E3423" w:rsidRPr="004B07DB" w:rsidRDefault="006E3423" w:rsidP="006E3423">
            <w:pPr>
              <w:jc w:val="center"/>
              <w:rPr>
                <w:rFonts w:ascii="GHEA Grapalat" w:hAnsi="GHEA Grapalat"/>
                <w:sz w:val="20"/>
                <w:lang w:val="pt-BR"/>
              </w:rPr>
            </w:pPr>
          </w:p>
          <w:p w14:paraId="2638F0E7" w14:textId="6F5454D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4896F4" w14:textId="77777777" w:rsidR="006E3423" w:rsidRPr="004B07DB" w:rsidRDefault="006E3423" w:rsidP="006E3423">
            <w:pPr>
              <w:jc w:val="center"/>
              <w:rPr>
                <w:rFonts w:ascii="GHEA Grapalat" w:hAnsi="GHEA Grapalat"/>
                <w:sz w:val="20"/>
                <w:lang w:val="pt-BR"/>
              </w:rPr>
            </w:pPr>
          </w:p>
          <w:p w14:paraId="28D3BB13" w14:textId="77777777" w:rsidR="006E3423" w:rsidRPr="004B07DB" w:rsidRDefault="006E3423" w:rsidP="006E3423">
            <w:pPr>
              <w:jc w:val="center"/>
              <w:rPr>
                <w:rFonts w:ascii="GHEA Grapalat" w:hAnsi="GHEA Grapalat"/>
                <w:sz w:val="20"/>
                <w:lang w:val="pt-BR"/>
              </w:rPr>
            </w:pPr>
          </w:p>
          <w:p w14:paraId="717E9BC4" w14:textId="5DBC96B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6EF3AB5" w14:textId="77777777" w:rsidR="006E3423" w:rsidRPr="004B07DB" w:rsidRDefault="006E3423" w:rsidP="006E3423">
            <w:pPr>
              <w:jc w:val="center"/>
              <w:rPr>
                <w:rFonts w:ascii="GHEA Grapalat" w:hAnsi="GHEA Grapalat"/>
                <w:sz w:val="20"/>
                <w:lang w:val="pt-BR"/>
              </w:rPr>
            </w:pPr>
          </w:p>
          <w:p w14:paraId="42AC0320" w14:textId="77777777" w:rsidR="006E3423" w:rsidRPr="004B07DB" w:rsidRDefault="006E3423" w:rsidP="006E3423">
            <w:pPr>
              <w:jc w:val="center"/>
              <w:rPr>
                <w:rFonts w:ascii="GHEA Grapalat" w:hAnsi="GHEA Grapalat"/>
                <w:sz w:val="20"/>
                <w:lang w:val="pt-BR"/>
              </w:rPr>
            </w:pPr>
          </w:p>
          <w:p w14:paraId="212AA3D8" w14:textId="5C00C68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CC2193" w14:textId="77777777" w:rsidR="006E3423" w:rsidRPr="004B07DB" w:rsidRDefault="006E3423" w:rsidP="006E3423">
            <w:pPr>
              <w:jc w:val="center"/>
              <w:rPr>
                <w:rFonts w:ascii="GHEA Grapalat" w:hAnsi="GHEA Grapalat"/>
                <w:sz w:val="20"/>
                <w:lang w:val="pt-BR"/>
              </w:rPr>
            </w:pPr>
          </w:p>
          <w:p w14:paraId="4630CEA8" w14:textId="77777777" w:rsidR="006E3423" w:rsidRPr="004B07DB" w:rsidRDefault="006E3423" w:rsidP="006E3423">
            <w:pPr>
              <w:jc w:val="center"/>
              <w:rPr>
                <w:rFonts w:ascii="GHEA Grapalat" w:hAnsi="GHEA Grapalat"/>
                <w:sz w:val="20"/>
                <w:lang w:val="pt-BR"/>
              </w:rPr>
            </w:pPr>
          </w:p>
          <w:p w14:paraId="7BDC4FD6" w14:textId="5974DD1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352C84B" w14:textId="77777777" w:rsidR="006E3423" w:rsidRPr="004B07DB" w:rsidRDefault="006E3423" w:rsidP="006E3423">
            <w:pPr>
              <w:jc w:val="center"/>
              <w:rPr>
                <w:rFonts w:ascii="GHEA Grapalat" w:hAnsi="GHEA Grapalat"/>
                <w:sz w:val="20"/>
                <w:lang w:val="pt-BR"/>
              </w:rPr>
            </w:pPr>
          </w:p>
          <w:p w14:paraId="49DAD8A3" w14:textId="77777777" w:rsidR="006E3423" w:rsidRPr="004B07DB" w:rsidRDefault="006E3423" w:rsidP="006E3423">
            <w:pPr>
              <w:jc w:val="center"/>
              <w:rPr>
                <w:rFonts w:ascii="GHEA Grapalat" w:hAnsi="GHEA Grapalat"/>
                <w:sz w:val="20"/>
                <w:lang w:val="pt-BR"/>
              </w:rPr>
            </w:pPr>
          </w:p>
          <w:p w14:paraId="4DEFB1B0" w14:textId="6BB5B49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DCDFDD" w14:textId="77777777" w:rsidR="006E3423" w:rsidRPr="004B07DB" w:rsidRDefault="006E3423" w:rsidP="006E3423">
            <w:pPr>
              <w:jc w:val="center"/>
              <w:rPr>
                <w:rFonts w:ascii="GHEA Grapalat" w:hAnsi="GHEA Grapalat"/>
                <w:sz w:val="20"/>
                <w:lang w:val="pt-BR"/>
              </w:rPr>
            </w:pPr>
          </w:p>
          <w:p w14:paraId="1884FC53" w14:textId="77777777" w:rsidR="006E3423" w:rsidRPr="004B07DB" w:rsidRDefault="006E3423" w:rsidP="006E3423">
            <w:pPr>
              <w:jc w:val="center"/>
              <w:rPr>
                <w:rFonts w:ascii="GHEA Grapalat" w:hAnsi="GHEA Grapalat"/>
                <w:sz w:val="20"/>
                <w:lang w:val="pt-BR"/>
              </w:rPr>
            </w:pPr>
          </w:p>
          <w:p w14:paraId="7F808AF8" w14:textId="40D0CA3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EAF740" w14:textId="77777777" w:rsidR="006E3423" w:rsidRPr="004B07DB" w:rsidRDefault="006E3423" w:rsidP="006E3423">
            <w:pPr>
              <w:jc w:val="center"/>
              <w:rPr>
                <w:rFonts w:ascii="GHEA Grapalat" w:hAnsi="GHEA Grapalat"/>
                <w:sz w:val="20"/>
                <w:lang w:val="pt-BR"/>
              </w:rPr>
            </w:pPr>
          </w:p>
          <w:p w14:paraId="651C2678" w14:textId="77777777" w:rsidR="006E3423" w:rsidRPr="004B07DB" w:rsidRDefault="006E3423" w:rsidP="006E3423">
            <w:pPr>
              <w:jc w:val="center"/>
              <w:rPr>
                <w:rFonts w:ascii="GHEA Grapalat" w:hAnsi="GHEA Grapalat"/>
                <w:sz w:val="20"/>
                <w:lang w:val="pt-BR"/>
              </w:rPr>
            </w:pPr>
          </w:p>
          <w:p w14:paraId="01604ABA" w14:textId="03FCA9B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082023" w14:textId="77777777" w:rsidR="006E3423" w:rsidRPr="004B07DB" w:rsidRDefault="006E3423" w:rsidP="006E3423">
            <w:pPr>
              <w:jc w:val="center"/>
              <w:rPr>
                <w:rFonts w:ascii="GHEA Grapalat" w:hAnsi="GHEA Grapalat"/>
                <w:sz w:val="20"/>
                <w:lang w:val="pt-BR"/>
              </w:rPr>
            </w:pPr>
          </w:p>
          <w:p w14:paraId="45C590D8" w14:textId="77777777" w:rsidR="006E3423" w:rsidRPr="004B07DB" w:rsidRDefault="006E3423" w:rsidP="006E3423">
            <w:pPr>
              <w:jc w:val="center"/>
              <w:rPr>
                <w:rFonts w:ascii="GHEA Grapalat" w:hAnsi="GHEA Grapalat"/>
                <w:sz w:val="20"/>
                <w:lang w:val="pt-BR"/>
              </w:rPr>
            </w:pPr>
          </w:p>
          <w:p w14:paraId="661F7425" w14:textId="475275C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7E1051" w14:textId="77777777" w:rsidR="006E3423" w:rsidRPr="004B07DB" w:rsidRDefault="006E3423" w:rsidP="006E3423">
            <w:pPr>
              <w:jc w:val="center"/>
              <w:rPr>
                <w:rFonts w:ascii="GHEA Grapalat" w:hAnsi="GHEA Grapalat"/>
                <w:sz w:val="20"/>
                <w:lang w:val="pt-BR"/>
              </w:rPr>
            </w:pPr>
          </w:p>
          <w:p w14:paraId="1C44BAE9" w14:textId="77777777" w:rsidR="006E3423" w:rsidRPr="004B07DB" w:rsidRDefault="006E3423" w:rsidP="006E3423">
            <w:pPr>
              <w:jc w:val="center"/>
              <w:rPr>
                <w:rFonts w:ascii="GHEA Grapalat" w:hAnsi="GHEA Grapalat"/>
                <w:sz w:val="20"/>
                <w:lang w:val="pt-BR"/>
              </w:rPr>
            </w:pPr>
          </w:p>
          <w:p w14:paraId="5FB7A095" w14:textId="13C33B1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3BD940D" w14:textId="77777777" w:rsidR="006E3423" w:rsidRPr="004B07DB" w:rsidRDefault="006E3423" w:rsidP="006E3423">
            <w:pPr>
              <w:jc w:val="center"/>
              <w:rPr>
                <w:rFonts w:ascii="GHEA Grapalat" w:hAnsi="GHEA Grapalat"/>
                <w:sz w:val="20"/>
                <w:lang w:val="pt-BR"/>
              </w:rPr>
            </w:pPr>
          </w:p>
          <w:p w14:paraId="5AE59C40" w14:textId="77777777" w:rsidR="006E3423" w:rsidRPr="004B07DB" w:rsidRDefault="006E3423" w:rsidP="006E3423">
            <w:pPr>
              <w:jc w:val="center"/>
              <w:rPr>
                <w:rFonts w:ascii="GHEA Grapalat" w:hAnsi="GHEA Grapalat"/>
                <w:sz w:val="20"/>
                <w:lang w:val="pt-BR"/>
              </w:rPr>
            </w:pPr>
          </w:p>
          <w:p w14:paraId="22986413" w14:textId="35A821C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2C61A3DA" w14:textId="77777777" w:rsidTr="006E3423">
        <w:trPr>
          <w:trHeight w:val="1538"/>
        </w:trPr>
        <w:tc>
          <w:tcPr>
            <w:tcW w:w="1980" w:type="dxa"/>
          </w:tcPr>
          <w:p w14:paraId="045A1F65" w14:textId="08FD4928"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8</w:t>
            </w:r>
          </w:p>
        </w:tc>
        <w:tc>
          <w:tcPr>
            <w:tcW w:w="2700" w:type="dxa"/>
            <w:vAlign w:val="center"/>
          </w:tcPr>
          <w:p w14:paraId="107313C7" w14:textId="7469A928"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30232130</w:t>
            </w:r>
          </w:p>
        </w:tc>
        <w:tc>
          <w:tcPr>
            <w:tcW w:w="2682" w:type="dxa"/>
            <w:vAlign w:val="center"/>
          </w:tcPr>
          <w:p w14:paraId="29CA619B" w14:textId="5241382F"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Բազմաֆունկցիոնալ</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շիթային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գունավոր</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պիգմենտային</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տպիչ</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սկաներ</w:t>
            </w:r>
            <w:proofErr w:type="spellEnd"/>
            <w:r w:rsidRPr="004B07DB">
              <w:rPr>
                <w:rFonts w:ascii="Sylfaen" w:hAnsi="Sylfaen" w:cs="Calibri"/>
                <w:sz w:val="16"/>
                <w:szCs w:val="16"/>
                <w:lang w:val="es-ES"/>
              </w:rPr>
              <w:t xml:space="preserve"> /</w:t>
            </w:r>
            <w:proofErr w:type="spellStart"/>
            <w:r w:rsidRPr="004B07DB">
              <w:rPr>
                <w:rFonts w:ascii="Sylfaen" w:hAnsi="Sylfaen" w:cs="Calibri"/>
                <w:sz w:val="16"/>
                <w:szCs w:val="16"/>
              </w:rPr>
              <w:t>պատճենահանող</w:t>
            </w:r>
            <w:proofErr w:type="spellEnd"/>
            <w:r w:rsidRPr="004B07DB">
              <w:rPr>
                <w:rFonts w:ascii="Sylfaen" w:hAnsi="Sylfaen" w:cs="Calibri"/>
                <w:sz w:val="16"/>
                <w:szCs w:val="16"/>
                <w:lang w:val="es-ES"/>
              </w:rPr>
              <w:t>)</w:t>
            </w:r>
          </w:p>
        </w:tc>
        <w:tc>
          <w:tcPr>
            <w:tcW w:w="474" w:type="dxa"/>
          </w:tcPr>
          <w:p w14:paraId="6D283E67" w14:textId="77777777" w:rsidR="006E3423" w:rsidRPr="004B07DB" w:rsidRDefault="006E3423" w:rsidP="006E3423">
            <w:pPr>
              <w:jc w:val="center"/>
              <w:rPr>
                <w:rFonts w:ascii="GHEA Grapalat" w:hAnsi="GHEA Grapalat"/>
                <w:sz w:val="20"/>
                <w:lang w:val="pt-BR"/>
              </w:rPr>
            </w:pPr>
          </w:p>
          <w:p w14:paraId="3BEED939" w14:textId="77777777" w:rsidR="006E3423" w:rsidRPr="004B07DB" w:rsidRDefault="006E3423" w:rsidP="006E3423">
            <w:pPr>
              <w:jc w:val="center"/>
              <w:rPr>
                <w:rFonts w:ascii="GHEA Grapalat" w:hAnsi="GHEA Grapalat"/>
                <w:sz w:val="20"/>
                <w:lang w:val="pt-BR"/>
              </w:rPr>
            </w:pPr>
          </w:p>
          <w:p w14:paraId="540F4682" w14:textId="5510377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A2C0526" w14:textId="77777777" w:rsidR="006E3423" w:rsidRPr="004B07DB" w:rsidRDefault="006E3423" w:rsidP="006E3423">
            <w:pPr>
              <w:jc w:val="center"/>
              <w:rPr>
                <w:rFonts w:ascii="GHEA Grapalat" w:hAnsi="GHEA Grapalat"/>
                <w:sz w:val="20"/>
                <w:lang w:val="pt-BR"/>
              </w:rPr>
            </w:pPr>
          </w:p>
          <w:p w14:paraId="35CE82DC" w14:textId="77777777" w:rsidR="006E3423" w:rsidRPr="004B07DB" w:rsidRDefault="006E3423" w:rsidP="006E3423">
            <w:pPr>
              <w:jc w:val="center"/>
              <w:rPr>
                <w:rFonts w:ascii="GHEA Grapalat" w:hAnsi="GHEA Grapalat"/>
                <w:sz w:val="20"/>
                <w:lang w:val="pt-BR"/>
              </w:rPr>
            </w:pPr>
          </w:p>
          <w:p w14:paraId="6910C2D7" w14:textId="4E7EF5A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A30FA9" w14:textId="77777777" w:rsidR="006E3423" w:rsidRPr="004B07DB" w:rsidRDefault="006E3423" w:rsidP="006E3423">
            <w:pPr>
              <w:jc w:val="center"/>
              <w:rPr>
                <w:rFonts w:ascii="GHEA Grapalat" w:hAnsi="GHEA Grapalat"/>
                <w:sz w:val="20"/>
                <w:lang w:val="pt-BR"/>
              </w:rPr>
            </w:pPr>
          </w:p>
          <w:p w14:paraId="459CBA3C" w14:textId="77777777" w:rsidR="006E3423" w:rsidRPr="004B07DB" w:rsidRDefault="006E3423" w:rsidP="006E3423">
            <w:pPr>
              <w:jc w:val="center"/>
              <w:rPr>
                <w:rFonts w:ascii="GHEA Grapalat" w:hAnsi="GHEA Grapalat"/>
                <w:sz w:val="20"/>
                <w:lang w:val="pt-BR"/>
              </w:rPr>
            </w:pPr>
          </w:p>
          <w:p w14:paraId="430F953C" w14:textId="28A162B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55EFC9" w14:textId="77777777" w:rsidR="006E3423" w:rsidRPr="004B07DB" w:rsidRDefault="006E3423" w:rsidP="006E3423">
            <w:pPr>
              <w:jc w:val="center"/>
              <w:rPr>
                <w:rFonts w:ascii="GHEA Grapalat" w:hAnsi="GHEA Grapalat"/>
                <w:sz w:val="20"/>
                <w:lang w:val="pt-BR"/>
              </w:rPr>
            </w:pPr>
          </w:p>
          <w:p w14:paraId="45DCC6EA" w14:textId="77777777" w:rsidR="006E3423" w:rsidRPr="004B07DB" w:rsidRDefault="006E3423" w:rsidP="006E3423">
            <w:pPr>
              <w:jc w:val="center"/>
              <w:rPr>
                <w:rFonts w:ascii="GHEA Grapalat" w:hAnsi="GHEA Grapalat"/>
                <w:sz w:val="20"/>
                <w:lang w:val="pt-BR"/>
              </w:rPr>
            </w:pPr>
          </w:p>
          <w:p w14:paraId="47DD048D" w14:textId="41C7D12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AEBBD3" w14:textId="77777777" w:rsidR="006E3423" w:rsidRPr="004B07DB" w:rsidRDefault="006E3423" w:rsidP="006E3423">
            <w:pPr>
              <w:jc w:val="center"/>
              <w:rPr>
                <w:rFonts w:ascii="GHEA Grapalat" w:hAnsi="GHEA Grapalat"/>
                <w:sz w:val="20"/>
                <w:lang w:val="pt-BR"/>
              </w:rPr>
            </w:pPr>
          </w:p>
          <w:p w14:paraId="2F686984" w14:textId="77777777" w:rsidR="006E3423" w:rsidRPr="004B07DB" w:rsidRDefault="006E3423" w:rsidP="006E3423">
            <w:pPr>
              <w:jc w:val="center"/>
              <w:rPr>
                <w:rFonts w:ascii="GHEA Grapalat" w:hAnsi="GHEA Grapalat"/>
                <w:sz w:val="20"/>
                <w:lang w:val="pt-BR"/>
              </w:rPr>
            </w:pPr>
          </w:p>
          <w:p w14:paraId="05046254" w14:textId="53A4BAF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A4FFD9" w14:textId="77777777" w:rsidR="006E3423" w:rsidRPr="004B07DB" w:rsidRDefault="006E3423" w:rsidP="006E3423">
            <w:pPr>
              <w:jc w:val="center"/>
              <w:rPr>
                <w:rFonts w:ascii="GHEA Grapalat" w:hAnsi="GHEA Grapalat"/>
                <w:sz w:val="20"/>
                <w:lang w:val="pt-BR"/>
              </w:rPr>
            </w:pPr>
          </w:p>
          <w:p w14:paraId="61F82689" w14:textId="77777777" w:rsidR="006E3423" w:rsidRPr="004B07DB" w:rsidRDefault="006E3423" w:rsidP="006E3423">
            <w:pPr>
              <w:jc w:val="center"/>
              <w:rPr>
                <w:rFonts w:ascii="GHEA Grapalat" w:hAnsi="GHEA Grapalat"/>
                <w:sz w:val="20"/>
                <w:lang w:val="pt-BR"/>
              </w:rPr>
            </w:pPr>
          </w:p>
          <w:p w14:paraId="143CE079" w14:textId="07EB359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5743AFF" w14:textId="77777777" w:rsidR="006E3423" w:rsidRPr="004B07DB" w:rsidRDefault="006E3423" w:rsidP="006E3423">
            <w:pPr>
              <w:jc w:val="center"/>
              <w:rPr>
                <w:rFonts w:ascii="GHEA Grapalat" w:hAnsi="GHEA Grapalat"/>
                <w:sz w:val="20"/>
                <w:lang w:val="pt-BR"/>
              </w:rPr>
            </w:pPr>
          </w:p>
          <w:p w14:paraId="3708319D" w14:textId="77777777" w:rsidR="006E3423" w:rsidRPr="004B07DB" w:rsidRDefault="006E3423" w:rsidP="006E3423">
            <w:pPr>
              <w:jc w:val="center"/>
              <w:rPr>
                <w:rFonts w:ascii="GHEA Grapalat" w:hAnsi="GHEA Grapalat"/>
                <w:sz w:val="20"/>
                <w:lang w:val="pt-BR"/>
              </w:rPr>
            </w:pPr>
          </w:p>
          <w:p w14:paraId="7E7C3F05" w14:textId="506419D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B413E94" w14:textId="77777777" w:rsidR="006E3423" w:rsidRPr="004B07DB" w:rsidRDefault="006E3423" w:rsidP="006E3423">
            <w:pPr>
              <w:jc w:val="center"/>
              <w:rPr>
                <w:rFonts w:ascii="GHEA Grapalat" w:hAnsi="GHEA Grapalat"/>
                <w:sz w:val="20"/>
                <w:lang w:val="pt-BR"/>
              </w:rPr>
            </w:pPr>
          </w:p>
          <w:p w14:paraId="010A80F2" w14:textId="77777777" w:rsidR="006E3423" w:rsidRPr="004B07DB" w:rsidRDefault="006E3423" w:rsidP="006E3423">
            <w:pPr>
              <w:jc w:val="center"/>
              <w:rPr>
                <w:rFonts w:ascii="GHEA Grapalat" w:hAnsi="GHEA Grapalat"/>
                <w:sz w:val="20"/>
                <w:lang w:val="pt-BR"/>
              </w:rPr>
            </w:pPr>
          </w:p>
          <w:p w14:paraId="7F8AA470" w14:textId="0B017AD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D2430D" w14:textId="77777777" w:rsidR="006E3423" w:rsidRPr="004B07DB" w:rsidRDefault="006E3423" w:rsidP="006E3423">
            <w:pPr>
              <w:jc w:val="center"/>
              <w:rPr>
                <w:rFonts w:ascii="GHEA Grapalat" w:hAnsi="GHEA Grapalat"/>
                <w:sz w:val="20"/>
                <w:lang w:val="pt-BR"/>
              </w:rPr>
            </w:pPr>
          </w:p>
          <w:p w14:paraId="676330DC" w14:textId="77777777" w:rsidR="006E3423" w:rsidRPr="004B07DB" w:rsidRDefault="006E3423" w:rsidP="006E3423">
            <w:pPr>
              <w:jc w:val="center"/>
              <w:rPr>
                <w:rFonts w:ascii="GHEA Grapalat" w:hAnsi="GHEA Grapalat"/>
                <w:sz w:val="20"/>
                <w:lang w:val="pt-BR"/>
              </w:rPr>
            </w:pPr>
          </w:p>
          <w:p w14:paraId="04D3662F" w14:textId="6356561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230A478" w14:textId="77777777" w:rsidR="006E3423" w:rsidRPr="004B07DB" w:rsidRDefault="006E3423" w:rsidP="006E3423">
            <w:pPr>
              <w:jc w:val="center"/>
              <w:rPr>
                <w:rFonts w:ascii="GHEA Grapalat" w:hAnsi="GHEA Grapalat"/>
                <w:sz w:val="20"/>
                <w:lang w:val="pt-BR"/>
              </w:rPr>
            </w:pPr>
          </w:p>
          <w:p w14:paraId="1F223E5A" w14:textId="77777777" w:rsidR="006E3423" w:rsidRPr="004B07DB" w:rsidRDefault="006E3423" w:rsidP="006E3423">
            <w:pPr>
              <w:jc w:val="center"/>
              <w:rPr>
                <w:rFonts w:ascii="GHEA Grapalat" w:hAnsi="GHEA Grapalat"/>
                <w:sz w:val="20"/>
                <w:lang w:val="pt-BR"/>
              </w:rPr>
            </w:pPr>
          </w:p>
          <w:p w14:paraId="3D03D88A" w14:textId="7FBEC35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987E6" w14:textId="77777777" w:rsidR="006E3423" w:rsidRPr="004B07DB" w:rsidRDefault="006E3423" w:rsidP="006E3423">
            <w:pPr>
              <w:jc w:val="center"/>
              <w:rPr>
                <w:rFonts w:ascii="GHEA Grapalat" w:hAnsi="GHEA Grapalat"/>
                <w:sz w:val="20"/>
                <w:lang w:val="pt-BR"/>
              </w:rPr>
            </w:pPr>
          </w:p>
          <w:p w14:paraId="09BF568E" w14:textId="77777777" w:rsidR="006E3423" w:rsidRPr="004B07DB" w:rsidRDefault="006E3423" w:rsidP="006E3423">
            <w:pPr>
              <w:jc w:val="center"/>
              <w:rPr>
                <w:rFonts w:ascii="GHEA Grapalat" w:hAnsi="GHEA Grapalat"/>
                <w:sz w:val="20"/>
                <w:lang w:val="pt-BR"/>
              </w:rPr>
            </w:pPr>
          </w:p>
          <w:p w14:paraId="5796FA34" w14:textId="0C682A7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3165B5" w14:textId="77777777" w:rsidR="006E3423" w:rsidRPr="004B07DB" w:rsidRDefault="006E3423" w:rsidP="006E3423">
            <w:pPr>
              <w:jc w:val="center"/>
              <w:rPr>
                <w:rFonts w:ascii="GHEA Grapalat" w:hAnsi="GHEA Grapalat"/>
                <w:sz w:val="20"/>
                <w:lang w:val="pt-BR"/>
              </w:rPr>
            </w:pPr>
          </w:p>
          <w:p w14:paraId="691781C1" w14:textId="77777777" w:rsidR="006E3423" w:rsidRPr="004B07DB" w:rsidRDefault="006E3423" w:rsidP="006E3423">
            <w:pPr>
              <w:jc w:val="center"/>
              <w:rPr>
                <w:rFonts w:ascii="GHEA Grapalat" w:hAnsi="GHEA Grapalat"/>
                <w:sz w:val="20"/>
                <w:lang w:val="pt-BR"/>
              </w:rPr>
            </w:pPr>
          </w:p>
          <w:p w14:paraId="56096F16" w14:textId="45D9C16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DC47CE" w14:textId="77777777" w:rsidR="006E3423" w:rsidRPr="004B07DB" w:rsidRDefault="006E3423" w:rsidP="006E3423">
            <w:pPr>
              <w:jc w:val="center"/>
              <w:rPr>
                <w:rFonts w:ascii="GHEA Grapalat" w:hAnsi="GHEA Grapalat"/>
                <w:sz w:val="20"/>
                <w:lang w:val="pt-BR"/>
              </w:rPr>
            </w:pPr>
          </w:p>
          <w:p w14:paraId="16BB9210" w14:textId="77777777" w:rsidR="006E3423" w:rsidRPr="004B07DB" w:rsidRDefault="006E3423" w:rsidP="006E3423">
            <w:pPr>
              <w:jc w:val="center"/>
              <w:rPr>
                <w:rFonts w:ascii="GHEA Grapalat" w:hAnsi="GHEA Grapalat"/>
                <w:sz w:val="20"/>
                <w:lang w:val="pt-BR"/>
              </w:rPr>
            </w:pPr>
          </w:p>
          <w:p w14:paraId="42F782CC" w14:textId="34DF3CB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38209045" w14:textId="77777777" w:rsidTr="006E3423">
        <w:trPr>
          <w:trHeight w:val="1538"/>
        </w:trPr>
        <w:tc>
          <w:tcPr>
            <w:tcW w:w="1980" w:type="dxa"/>
          </w:tcPr>
          <w:p w14:paraId="0FFE14E4" w14:textId="77EC4923"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lastRenderedPageBreak/>
              <w:t>9</w:t>
            </w:r>
          </w:p>
        </w:tc>
        <w:tc>
          <w:tcPr>
            <w:tcW w:w="2700" w:type="dxa"/>
            <w:vAlign w:val="center"/>
          </w:tcPr>
          <w:p w14:paraId="2174344A" w14:textId="148B5B0B"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48821100/501</w:t>
            </w:r>
          </w:p>
        </w:tc>
        <w:tc>
          <w:tcPr>
            <w:tcW w:w="2682" w:type="dxa"/>
            <w:vAlign w:val="center"/>
          </w:tcPr>
          <w:p w14:paraId="0206BCF9" w14:textId="2B153F50"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գլխավոր</w:t>
            </w:r>
            <w:proofErr w:type="spellEnd"/>
            <w:r w:rsidRPr="004B07DB">
              <w:rPr>
                <w:rFonts w:ascii="Calibri" w:hAnsi="Calibri" w:cs="Calibri"/>
                <w:sz w:val="16"/>
                <w:szCs w:val="16"/>
              </w:rPr>
              <w:t>՝ primary Domain Controller for AD</w:t>
            </w:r>
          </w:p>
        </w:tc>
        <w:tc>
          <w:tcPr>
            <w:tcW w:w="474" w:type="dxa"/>
          </w:tcPr>
          <w:p w14:paraId="539091CC" w14:textId="77777777" w:rsidR="006E3423" w:rsidRPr="004B07DB" w:rsidRDefault="006E3423" w:rsidP="006E3423">
            <w:pPr>
              <w:jc w:val="center"/>
              <w:rPr>
                <w:rFonts w:ascii="GHEA Grapalat" w:hAnsi="GHEA Grapalat"/>
                <w:sz w:val="20"/>
                <w:lang w:val="pt-BR"/>
              </w:rPr>
            </w:pPr>
          </w:p>
          <w:p w14:paraId="6C360ED5" w14:textId="77777777" w:rsidR="006E3423" w:rsidRPr="004B07DB" w:rsidRDefault="006E3423" w:rsidP="006E3423">
            <w:pPr>
              <w:jc w:val="center"/>
              <w:rPr>
                <w:rFonts w:ascii="GHEA Grapalat" w:hAnsi="GHEA Grapalat"/>
                <w:sz w:val="20"/>
                <w:lang w:val="pt-BR"/>
              </w:rPr>
            </w:pPr>
          </w:p>
          <w:p w14:paraId="578C57E0" w14:textId="70E3E56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E4B380" w14:textId="77777777" w:rsidR="006E3423" w:rsidRPr="004B07DB" w:rsidRDefault="006E3423" w:rsidP="006E3423">
            <w:pPr>
              <w:jc w:val="center"/>
              <w:rPr>
                <w:rFonts w:ascii="GHEA Grapalat" w:hAnsi="GHEA Grapalat"/>
                <w:sz w:val="20"/>
                <w:lang w:val="pt-BR"/>
              </w:rPr>
            </w:pPr>
          </w:p>
          <w:p w14:paraId="6DC724EA" w14:textId="77777777" w:rsidR="006E3423" w:rsidRPr="004B07DB" w:rsidRDefault="006E3423" w:rsidP="006E3423">
            <w:pPr>
              <w:jc w:val="center"/>
              <w:rPr>
                <w:rFonts w:ascii="GHEA Grapalat" w:hAnsi="GHEA Grapalat"/>
                <w:sz w:val="20"/>
                <w:lang w:val="pt-BR"/>
              </w:rPr>
            </w:pPr>
          </w:p>
          <w:p w14:paraId="3E1407CA" w14:textId="0BE0291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5D3A4" w14:textId="77777777" w:rsidR="006E3423" w:rsidRPr="004B07DB" w:rsidRDefault="006E3423" w:rsidP="006E3423">
            <w:pPr>
              <w:jc w:val="center"/>
              <w:rPr>
                <w:rFonts w:ascii="GHEA Grapalat" w:hAnsi="GHEA Grapalat"/>
                <w:sz w:val="20"/>
                <w:lang w:val="pt-BR"/>
              </w:rPr>
            </w:pPr>
          </w:p>
          <w:p w14:paraId="5BE50475" w14:textId="77777777" w:rsidR="006E3423" w:rsidRPr="004B07DB" w:rsidRDefault="006E3423" w:rsidP="006E3423">
            <w:pPr>
              <w:jc w:val="center"/>
              <w:rPr>
                <w:rFonts w:ascii="GHEA Grapalat" w:hAnsi="GHEA Grapalat"/>
                <w:sz w:val="20"/>
                <w:lang w:val="pt-BR"/>
              </w:rPr>
            </w:pPr>
          </w:p>
          <w:p w14:paraId="217BB1F1" w14:textId="7BE8DA1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03792D" w14:textId="77777777" w:rsidR="006E3423" w:rsidRPr="004B07DB" w:rsidRDefault="006E3423" w:rsidP="006E3423">
            <w:pPr>
              <w:jc w:val="center"/>
              <w:rPr>
                <w:rFonts w:ascii="GHEA Grapalat" w:hAnsi="GHEA Grapalat"/>
                <w:sz w:val="20"/>
                <w:lang w:val="pt-BR"/>
              </w:rPr>
            </w:pPr>
          </w:p>
          <w:p w14:paraId="334C7E80" w14:textId="77777777" w:rsidR="006E3423" w:rsidRPr="004B07DB" w:rsidRDefault="006E3423" w:rsidP="006E3423">
            <w:pPr>
              <w:jc w:val="center"/>
              <w:rPr>
                <w:rFonts w:ascii="GHEA Grapalat" w:hAnsi="GHEA Grapalat"/>
                <w:sz w:val="20"/>
                <w:lang w:val="pt-BR"/>
              </w:rPr>
            </w:pPr>
          </w:p>
          <w:p w14:paraId="2166310F" w14:textId="189DD57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12C4FD" w14:textId="77777777" w:rsidR="006E3423" w:rsidRPr="004B07DB" w:rsidRDefault="006E3423" w:rsidP="006E3423">
            <w:pPr>
              <w:jc w:val="center"/>
              <w:rPr>
                <w:rFonts w:ascii="GHEA Grapalat" w:hAnsi="GHEA Grapalat"/>
                <w:sz w:val="20"/>
                <w:lang w:val="pt-BR"/>
              </w:rPr>
            </w:pPr>
          </w:p>
          <w:p w14:paraId="3D1C15CC" w14:textId="77777777" w:rsidR="006E3423" w:rsidRPr="004B07DB" w:rsidRDefault="006E3423" w:rsidP="006E3423">
            <w:pPr>
              <w:jc w:val="center"/>
              <w:rPr>
                <w:rFonts w:ascii="GHEA Grapalat" w:hAnsi="GHEA Grapalat"/>
                <w:sz w:val="20"/>
                <w:lang w:val="pt-BR"/>
              </w:rPr>
            </w:pPr>
          </w:p>
          <w:p w14:paraId="6874E35D" w14:textId="797CFE8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3EB0C8" w14:textId="77777777" w:rsidR="006E3423" w:rsidRPr="004B07DB" w:rsidRDefault="006E3423" w:rsidP="006E3423">
            <w:pPr>
              <w:jc w:val="center"/>
              <w:rPr>
                <w:rFonts w:ascii="GHEA Grapalat" w:hAnsi="GHEA Grapalat"/>
                <w:sz w:val="20"/>
                <w:lang w:val="pt-BR"/>
              </w:rPr>
            </w:pPr>
          </w:p>
          <w:p w14:paraId="3F10B3CF" w14:textId="77777777" w:rsidR="006E3423" w:rsidRPr="004B07DB" w:rsidRDefault="006E3423" w:rsidP="006E3423">
            <w:pPr>
              <w:jc w:val="center"/>
              <w:rPr>
                <w:rFonts w:ascii="GHEA Grapalat" w:hAnsi="GHEA Grapalat"/>
                <w:sz w:val="20"/>
                <w:lang w:val="pt-BR"/>
              </w:rPr>
            </w:pPr>
          </w:p>
          <w:p w14:paraId="67435B99" w14:textId="7ECEED2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6CF304" w14:textId="77777777" w:rsidR="006E3423" w:rsidRPr="004B07DB" w:rsidRDefault="006E3423" w:rsidP="006E3423">
            <w:pPr>
              <w:jc w:val="center"/>
              <w:rPr>
                <w:rFonts w:ascii="GHEA Grapalat" w:hAnsi="GHEA Grapalat"/>
                <w:sz w:val="20"/>
                <w:lang w:val="pt-BR"/>
              </w:rPr>
            </w:pPr>
          </w:p>
          <w:p w14:paraId="65B3D869" w14:textId="77777777" w:rsidR="006E3423" w:rsidRPr="004B07DB" w:rsidRDefault="006E3423" w:rsidP="006E3423">
            <w:pPr>
              <w:jc w:val="center"/>
              <w:rPr>
                <w:rFonts w:ascii="GHEA Grapalat" w:hAnsi="GHEA Grapalat"/>
                <w:sz w:val="20"/>
                <w:lang w:val="pt-BR"/>
              </w:rPr>
            </w:pPr>
          </w:p>
          <w:p w14:paraId="1E1DDD3E" w14:textId="3F822CE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0278D0" w14:textId="77777777" w:rsidR="006E3423" w:rsidRPr="004B07DB" w:rsidRDefault="006E3423" w:rsidP="006E3423">
            <w:pPr>
              <w:jc w:val="center"/>
              <w:rPr>
                <w:rFonts w:ascii="GHEA Grapalat" w:hAnsi="GHEA Grapalat"/>
                <w:sz w:val="20"/>
                <w:lang w:val="pt-BR"/>
              </w:rPr>
            </w:pPr>
          </w:p>
          <w:p w14:paraId="79E16893" w14:textId="77777777" w:rsidR="006E3423" w:rsidRPr="004B07DB" w:rsidRDefault="006E3423" w:rsidP="006E3423">
            <w:pPr>
              <w:jc w:val="center"/>
              <w:rPr>
                <w:rFonts w:ascii="GHEA Grapalat" w:hAnsi="GHEA Grapalat"/>
                <w:sz w:val="20"/>
                <w:lang w:val="pt-BR"/>
              </w:rPr>
            </w:pPr>
          </w:p>
          <w:p w14:paraId="7ABD5322" w14:textId="5775C54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C1D9EB0" w14:textId="77777777" w:rsidR="006E3423" w:rsidRPr="004B07DB" w:rsidRDefault="006E3423" w:rsidP="006E3423">
            <w:pPr>
              <w:jc w:val="center"/>
              <w:rPr>
                <w:rFonts w:ascii="GHEA Grapalat" w:hAnsi="GHEA Grapalat"/>
                <w:sz w:val="20"/>
                <w:lang w:val="pt-BR"/>
              </w:rPr>
            </w:pPr>
          </w:p>
          <w:p w14:paraId="775DAFBC" w14:textId="77777777" w:rsidR="006E3423" w:rsidRPr="004B07DB" w:rsidRDefault="006E3423" w:rsidP="006E3423">
            <w:pPr>
              <w:jc w:val="center"/>
              <w:rPr>
                <w:rFonts w:ascii="GHEA Grapalat" w:hAnsi="GHEA Grapalat"/>
                <w:sz w:val="20"/>
                <w:lang w:val="pt-BR"/>
              </w:rPr>
            </w:pPr>
          </w:p>
          <w:p w14:paraId="4C2B47B8" w14:textId="602BAB6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5C05E9" w14:textId="77777777" w:rsidR="006E3423" w:rsidRPr="004B07DB" w:rsidRDefault="006E3423" w:rsidP="006E3423">
            <w:pPr>
              <w:jc w:val="center"/>
              <w:rPr>
                <w:rFonts w:ascii="GHEA Grapalat" w:hAnsi="GHEA Grapalat"/>
                <w:sz w:val="20"/>
                <w:lang w:val="pt-BR"/>
              </w:rPr>
            </w:pPr>
          </w:p>
          <w:p w14:paraId="135B6D8D" w14:textId="77777777" w:rsidR="006E3423" w:rsidRPr="004B07DB" w:rsidRDefault="006E3423" w:rsidP="006E3423">
            <w:pPr>
              <w:jc w:val="center"/>
              <w:rPr>
                <w:rFonts w:ascii="GHEA Grapalat" w:hAnsi="GHEA Grapalat"/>
                <w:sz w:val="20"/>
                <w:lang w:val="pt-BR"/>
              </w:rPr>
            </w:pPr>
          </w:p>
          <w:p w14:paraId="336B4E2A" w14:textId="35866CA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102FF84" w14:textId="77777777" w:rsidR="006E3423" w:rsidRPr="004B07DB" w:rsidRDefault="006E3423" w:rsidP="006E3423">
            <w:pPr>
              <w:jc w:val="center"/>
              <w:rPr>
                <w:rFonts w:ascii="GHEA Grapalat" w:hAnsi="GHEA Grapalat"/>
                <w:sz w:val="20"/>
                <w:lang w:val="pt-BR"/>
              </w:rPr>
            </w:pPr>
          </w:p>
          <w:p w14:paraId="6B110AF2" w14:textId="77777777" w:rsidR="006E3423" w:rsidRPr="004B07DB" w:rsidRDefault="006E3423" w:rsidP="006E3423">
            <w:pPr>
              <w:jc w:val="center"/>
              <w:rPr>
                <w:rFonts w:ascii="GHEA Grapalat" w:hAnsi="GHEA Grapalat"/>
                <w:sz w:val="20"/>
                <w:lang w:val="pt-BR"/>
              </w:rPr>
            </w:pPr>
          </w:p>
          <w:p w14:paraId="36A25F73" w14:textId="07DDD54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44B2735" w14:textId="77777777" w:rsidR="006E3423" w:rsidRPr="004B07DB" w:rsidRDefault="006E3423" w:rsidP="006E3423">
            <w:pPr>
              <w:jc w:val="center"/>
              <w:rPr>
                <w:rFonts w:ascii="GHEA Grapalat" w:hAnsi="GHEA Grapalat"/>
                <w:sz w:val="20"/>
                <w:lang w:val="pt-BR"/>
              </w:rPr>
            </w:pPr>
          </w:p>
          <w:p w14:paraId="322BFB1D" w14:textId="77777777" w:rsidR="006E3423" w:rsidRPr="004B07DB" w:rsidRDefault="006E3423" w:rsidP="006E3423">
            <w:pPr>
              <w:jc w:val="center"/>
              <w:rPr>
                <w:rFonts w:ascii="GHEA Grapalat" w:hAnsi="GHEA Grapalat"/>
                <w:sz w:val="20"/>
                <w:lang w:val="pt-BR"/>
              </w:rPr>
            </w:pPr>
          </w:p>
          <w:p w14:paraId="0E348F7A" w14:textId="5C4D5FB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F5E3465" w14:textId="77777777" w:rsidR="006E3423" w:rsidRPr="004B07DB" w:rsidRDefault="006E3423" w:rsidP="006E3423">
            <w:pPr>
              <w:jc w:val="center"/>
              <w:rPr>
                <w:rFonts w:ascii="GHEA Grapalat" w:hAnsi="GHEA Grapalat"/>
                <w:sz w:val="20"/>
                <w:lang w:val="pt-BR"/>
              </w:rPr>
            </w:pPr>
          </w:p>
          <w:p w14:paraId="7C0CC7A7" w14:textId="77777777" w:rsidR="006E3423" w:rsidRPr="004B07DB" w:rsidRDefault="006E3423" w:rsidP="006E3423">
            <w:pPr>
              <w:jc w:val="center"/>
              <w:rPr>
                <w:rFonts w:ascii="GHEA Grapalat" w:hAnsi="GHEA Grapalat"/>
                <w:sz w:val="20"/>
                <w:lang w:val="pt-BR"/>
              </w:rPr>
            </w:pPr>
          </w:p>
          <w:p w14:paraId="117106DA" w14:textId="11543E0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487E2F7E" w14:textId="77777777" w:rsidTr="006E3423">
        <w:trPr>
          <w:trHeight w:val="1538"/>
        </w:trPr>
        <w:tc>
          <w:tcPr>
            <w:tcW w:w="1980" w:type="dxa"/>
          </w:tcPr>
          <w:p w14:paraId="4DE7B4E5" w14:textId="35F650FC"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10</w:t>
            </w:r>
          </w:p>
        </w:tc>
        <w:tc>
          <w:tcPr>
            <w:tcW w:w="2700" w:type="dxa"/>
            <w:vAlign w:val="center"/>
          </w:tcPr>
          <w:p w14:paraId="4D1386CA" w14:textId="4130840C"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48821100/502</w:t>
            </w:r>
          </w:p>
        </w:tc>
        <w:tc>
          <w:tcPr>
            <w:tcW w:w="2682" w:type="dxa"/>
            <w:vAlign w:val="center"/>
          </w:tcPr>
          <w:p w14:paraId="0126C5CF" w14:textId="692AAA8A"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երկրորդ</w:t>
            </w:r>
            <w:proofErr w:type="spellEnd"/>
            <w:proofErr w:type="gramStart"/>
            <w:r w:rsidRPr="004B07DB">
              <w:rPr>
                <w:rFonts w:ascii="Calibri" w:hAnsi="Calibri" w:cs="Calibri"/>
                <w:sz w:val="16"/>
                <w:szCs w:val="16"/>
              </w:rPr>
              <w:t>՝  secondary</w:t>
            </w:r>
            <w:proofErr w:type="gramEnd"/>
            <w:r w:rsidRPr="004B07DB">
              <w:rPr>
                <w:rFonts w:ascii="Calibri" w:hAnsi="Calibri" w:cs="Calibri"/>
                <w:sz w:val="16"/>
                <w:szCs w:val="16"/>
              </w:rPr>
              <w:t xml:space="preserve"> Domain Controller for AD</w:t>
            </w:r>
          </w:p>
        </w:tc>
        <w:tc>
          <w:tcPr>
            <w:tcW w:w="474" w:type="dxa"/>
          </w:tcPr>
          <w:p w14:paraId="3486D0EF" w14:textId="77777777" w:rsidR="006E3423" w:rsidRPr="004B07DB" w:rsidRDefault="006E3423" w:rsidP="006E3423">
            <w:pPr>
              <w:jc w:val="center"/>
              <w:rPr>
                <w:rFonts w:ascii="GHEA Grapalat" w:hAnsi="GHEA Grapalat"/>
                <w:sz w:val="20"/>
                <w:lang w:val="pt-BR"/>
              </w:rPr>
            </w:pPr>
          </w:p>
          <w:p w14:paraId="330A1DBE" w14:textId="77777777" w:rsidR="006E3423" w:rsidRPr="004B07DB" w:rsidRDefault="006E3423" w:rsidP="006E3423">
            <w:pPr>
              <w:jc w:val="center"/>
              <w:rPr>
                <w:rFonts w:ascii="GHEA Grapalat" w:hAnsi="GHEA Grapalat"/>
                <w:sz w:val="20"/>
                <w:lang w:val="pt-BR"/>
              </w:rPr>
            </w:pPr>
          </w:p>
          <w:p w14:paraId="477F422F" w14:textId="2623CF5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D6748E" w14:textId="77777777" w:rsidR="006E3423" w:rsidRPr="004B07DB" w:rsidRDefault="006E3423" w:rsidP="006E3423">
            <w:pPr>
              <w:jc w:val="center"/>
              <w:rPr>
                <w:rFonts w:ascii="GHEA Grapalat" w:hAnsi="GHEA Grapalat"/>
                <w:sz w:val="20"/>
                <w:lang w:val="pt-BR"/>
              </w:rPr>
            </w:pPr>
          </w:p>
          <w:p w14:paraId="2C4242A7" w14:textId="77777777" w:rsidR="006E3423" w:rsidRPr="004B07DB" w:rsidRDefault="006E3423" w:rsidP="006E3423">
            <w:pPr>
              <w:jc w:val="center"/>
              <w:rPr>
                <w:rFonts w:ascii="GHEA Grapalat" w:hAnsi="GHEA Grapalat"/>
                <w:sz w:val="20"/>
                <w:lang w:val="pt-BR"/>
              </w:rPr>
            </w:pPr>
          </w:p>
          <w:p w14:paraId="781AD073" w14:textId="0503DD0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0443A81" w14:textId="77777777" w:rsidR="006E3423" w:rsidRPr="004B07DB" w:rsidRDefault="006E3423" w:rsidP="006E3423">
            <w:pPr>
              <w:jc w:val="center"/>
              <w:rPr>
                <w:rFonts w:ascii="GHEA Grapalat" w:hAnsi="GHEA Grapalat"/>
                <w:sz w:val="20"/>
                <w:lang w:val="pt-BR"/>
              </w:rPr>
            </w:pPr>
          </w:p>
          <w:p w14:paraId="5485273A" w14:textId="77777777" w:rsidR="006E3423" w:rsidRPr="004B07DB" w:rsidRDefault="006E3423" w:rsidP="006E3423">
            <w:pPr>
              <w:jc w:val="center"/>
              <w:rPr>
                <w:rFonts w:ascii="GHEA Grapalat" w:hAnsi="GHEA Grapalat"/>
                <w:sz w:val="20"/>
                <w:lang w:val="pt-BR"/>
              </w:rPr>
            </w:pPr>
          </w:p>
          <w:p w14:paraId="37BBCD1B" w14:textId="133EB70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00A9C3" w14:textId="77777777" w:rsidR="006E3423" w:rsidRPr="004B07DB" w:rsidRDefault="006E3423" w:rsidP="006E3423">
            <w:pPr>
              <w:jc w:val="center"/>
              <w:rPr>
                <w:rFonts w:ascii="GHEA Grapalat" w:hAnsi="GHEA Grapalat"/>
                <w:sz w:val="20"/>
                <w:lang w:val="pt-BR"/>
              </w:rPr>
            </w:pPr>
          </w:p>
          <w:p w14:paraId="7C7D8157" w14:textId="77777777" w:rsidR="006E3423" w:rsidRPr="004B07DB" w:rsidRDefault="006E3423" w:rsidP="006E3423">
            <w:pPr>
              <w:jc w:val="center"/>
              <w:rPr>
                <w:rFonts w:ascii="GHEA Grapalat" w:hAnsi="GHEA Grapalat"/>
                <w:sz w:val="20"/>
                <w:lang w:val="pt-BR"/>
              </w:rPr>
            </w:pPr>
          </w:p>
          <w:p w14:paraId="3AB84C11" w14:textId="75D7EF3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005675" w14:textId="77777777" w:rsidR="006E3423" w:rsidRPr="004B07DB" w:rsidRDefault="006E3423" w:rsidP="006E3423">
            <w:pPr>
              <w:jc w:val="center"/>
              <w:rPr>
                <w:rFonts w:ascii="GHEA Grapalat" w:hAnsi="GHEA Grapalat"/>
                <w:sz w:val="20"/>
                <w:lang w:val="pt-BR"/>
              </w:rPr>
            </w:pPr>
          </w:p>
          <w:p w14:paraId="4001CC1A" w14:textId="77777777" w:rsidR="006E3423" w:rsidRPr="004B07DB" w:rsidRDefault="006E3423" w:rsidP="006E3423">
            <w:pPr>
              <w:jc w:val="center"/>
              <w:rPr>
                <w:rFonts w:ascii="GHEA Grapalat" w:hAnsi="GHEA Grapalat"/>
                <w:sz w:val="20"/>
                <w:lang w:val="pt-BR"/>
              </w:rPr>
            </w:pPr>
          </w:p>
          <w:p w14:paraId="4B4AF80D" w14:textId="1FFFD63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C8D9FD" w14:textId="77777777" w:rsidR="006E3423" w:rsidRPr="004B07DB" w:rsidRDefault="006E3423" w:rsidP="006E3423">
            <w:pPr>
              <w:jc w:val="center"/>
              <w:rPr>
                <w:rFonts w:ascii="GHEA Grapalat" w:hAnsi="GHEA Grapalat"/>
                <w:sz w:val="20"/>
                <w:lang w:val="pt-BR"/>
              </w:rPr>
            </w:pPr>
          </w:p>
          <w:p w14:paraId="185F7DA1" w14:textId="77777777" w:rsidR="006E3423" w:rsidRPr="004B07DB" w:rsidRDefault="006E3423" w:rsidP="006E3423">
            <w:pPr>
              <w:jc w:val="center"/>
              <w:rPr>
                <w:rFonts w:ascii="GHEA Grapalat" w:hAnsi="GHEA Grapalat"/>
                <w:sz w:val="20"/>
                <w:lang w:val="pt-BR"/>
              </w:rPr>
            </w:pPr>
          </w:p>
          <w:p w14:paraId="161AD654" w14:textId="22633E3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4577F34" w14:textId="77777777" w:rsidR="006E3423" w:rsidRPr="004B07DB" w:rsidRDefault="006E3423" w:rsidP="006E3423">
            <w:pPr>
              <w:jc w:val="center"/>
              <w:rPr>
                <w:rFonts w:ascii="GHEA Grapalat" w:hAnsi="GHEA Grapalat"/>
                <w:sz w:val="20"/>
                <w:lang w:val="pt-BR"/>
              </w:rPr>
            </w:pPr>
          </w:p>
          <w:p w14:paraId="3BB7CDF3" w14:textId="77777777" w:rsidR="006E3423" w:rsidRPr="004B07DB" w:rsidRDefault="006E3423" w:rsidP="006E3423">
            <w:pPr>
              <w:jc w:val="center"/>
              <w:rPr>
                <w:rFonts w:ascii="GHEA Grapalat" w:hAnsi="GHEA Grapalat"/>
                <w:sz w:val="20"/>
                <w:lang w:val="pt-BR"/>
              </w:rPr>
            </w:pPr>
          </w:p>
          <w:p w14:paraId="1E9D128F" w14:textId="1564B7E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EEC29F" w14:textId="77777777" w:rsidR="006E3423" w:rsidRPr="004B07DB" w:rsidRDefault="006E3423" w:rsidP="006E3423">
            <w:pPr>
              <w:jc w:val="center"/>
              <w:rPr>
                <w:rFonts w:ascii="GHEA Grapalat" w:hAnsi="GHEA Grapalat"/>
                <w:sz w:val="20"/>
                <w:lang w:val="pt-BR"/>
              </w:rPr>
            </w:pPr>
          </w:p>
          <w:p w14:paraId="09AD3B16" w14:textId="77777777" w:rsidR="006E3423" w:rsidRPr="004B07DB" w:rsidRDefault="006E3423" w:rsidP="006E3423">
            <w:pPr>
              <w:jc w:val="center"/>
              <w:rPr>
                <w:rFonts w:ascii="GHEA Grapalat" w:hAnsi="GHEA Grapalat"/>
                <w:sz w:val="20"/>
                <w:lang w:val="pt-BR"/>
              </w:rPr>
            </w:pPr>
          </w:p>
          <w:p w14:paraId="0ADDBAB7" w14:textId="55C06EF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26EE25C" w14:textId="77777777" w:rsidR="006E3423" w:rsidRPr="004B07DB" w:rsidRDefault="006E3423" w:rsidP="006E3423">
            <w:pPr>
              <w:jc w:val="center"/>
              <w:rPr>
                <w:rFonts w:ascii="GHEA Grapalat" w:hAnsi="GHEA Grapalat"/>
                <w:sz w:val="20"/>
                <w:lang w:val="pt-BR"/>
              </w:rPr>
            </w:pPr>
          </w:p>
          <w:p w14:paraId="02EEC655" w14:textId="77777777" w:rsidR="006E3423" w:rsidRPr="004B07DB" w:rsidRDefault="006E3423" w:rsidP="006E3423">
            <w:pPr>
              <w:jc w:val="center"/>
              <w:rPr>
                <w:rFonts w:ascii="GHEA Grapalat" w:hAnsi="GHEA Grapalat"/>
                <w:sz w:val="20"/>
                <w:lang w:val="pt-BR"/>
              </w:rPr>
            </w:pPr>
          </w:p>
          <w:p w14:paraId="7750ABE2" w14:textId="1D3B555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46AA41" w14:textId="77777777" w:rsidR="006E3423" w:rsidRPr="004B07DB" w:rsidRDefault="006E3423" w:rsidP="006E3423">
            <w:pPr>
              <w:jc w:val="center"/>
              <w:rPr>
                <w:rFonts w:ascii="GHEA Grapalat" w:hAnsi="GHEA Grapalat"/>
                <w:sz w:val="20"/>
                <w:lang w:val="pt-BR"/>
              </w:rPr>
            </w:pPr>
          </w:p>
          <w:p w14:paraId="19FE4573" w14:textId="77777777" w:rsidR="006E3423" w:rsidRPr="004B07DB" w:rsidRDefault="006E3423" w:rsidP="006E3423">
            <w:pPr>
              <w:jc w:val="center"/>
              <w:rPr>
                <w:rFonts w:ascii="GHEA Grapalat" w:hAnsi="GHEA Grapalat"/>
                <w:sz w:val="20"/>
                <w:lang w:val="pt-BR"/>
              </w:rPr>
            </w:pPr>
          </w:p>
          <w:p w14:paraId="6CDF0026" w14:textId="4ABB0B5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AEFC26" w14:textId="77777777" w:rsidR="006E3423" w:rsidRPr="004B07DB" w:rsidRDefault="006E3423" w:rsidP="006E3423">
            <w:pPr>
              <w:jc w:val="center"/>
              <w:rPr>
                <w:rFonts w:ascii="GHEA Grapalat" w:hAnsi="GHEA Grapalat"/>
                <w:sz w:val="20"/>
                <w:lang w:val="pt-BR"/>
              </w:rPr>
            </w:pPr>
          </w:p>
          <w:p w14:paraId="480BF4BA" w14:textId="77777777" w:rsidR="006E3423" w:rsidRPr="004B07DB" w:rsidRDefault="006E3423" w:rsidP="006E3423">
            <w:pPr>
              <w:jc w:val="center"/>
              <w:rPr>
                <w:rFonts w:ascii="GHEA Grapalat" w:hAnsi="GHEA Grapalat"/>
                <w:sz w:val="20"/>
                <w:lang w:val="pt-BR"/>
              </w:rPr>
            </w:pPr>
          </w:p>
          <w:p w14:paraId="4215A62B" w14:textId="0DB862E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62D5F" w14:textId="77777777" w:rsidR="006E3423" w:rsidRPr="004B07DB" w:rsidRDefault="006E3423" w:rsidP="006E3423">
            <w:pPr>
              <w:jc w:val="center"/>
              <w:rPr>
                <w:rFonts w:ascii="GHEA Grapalat" w:hAnsi="GHEA Grapalat"/>
                <w:sz w:val="20"/>
                <w:lang w:val="pt-BR"/>
              </w:rPr>
            </w:pPr>
          </w:p>
          <w:p w14:paraId="68F79B55" w14:textId="77777777" w:rsidR="006E3423" w:rsidRPr="004B07DB" w:rsidRDefault="006E3423" w:rsidP="006E3423">
            <w:pPr>
              <w:jc w:val="center"/>
              <w:rPr>
                <w:rFonts w:ascii="GHEA Grapalat" w:hAnsi="GHEA Grapalat"/>
                <w:sz w:val="20"/>
                <w:lang w:val="pt-BR"/>
              </w:rPr>
            </w:pPr>
          </w:p>
          <w:p w14:paraId="53949CE8" w14:textId="7E0EF59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EF0FA1A" w14:textId="77777777" w:rsidR="006E3423" w:rsidRPr="004B07DB" w:rsidRDefault="006E3423" w:rsidP="006E3423">
            <w:pPr>
              <w:jc w:val="center"/>
              <w:rPr>
                <w:rFonts w:ascii="GHEA Grapalat" w:hAnsi="GHEA Grapalat"/>
                <w:sz w:val="20"/>
                <w:lang w:val="pt-BR"/>
              </w:rPr>
            </w:pPr>
          </w:p>
          <w:p w14:paraId="1DB77351" w14:textId="77777777" w:rsidR="006E3423" w:rsidRPr="004B07DB" w:rsidRDefault="006E3423" w:rsidP="006E3423">
            <w:pPr>
              <w:jc w:val="center"/>
              <w:rPr>
                <w:rFonts w:ascii="GHEA Grapalat" w:hAnsi="GHEA Grapalat"/>
                <w:sz w:val="20"/>
                <w:lang w:val="pt-BR"/>
              </w:rPr>
            </w:pPr>
          </w:p>
          <w:p w14:paraId="07544F98" w14:textId="21CFA2E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46FFBF66" w14:textId="77777777" w:rsidTr="006E3423">
        <w:trPr>
          <w:trHeight w:val="1538"/>
        </w:trPr>
        <w:tc>
          <w:tcPr>
            <w:tcW w:w="1980" w:type="dxa"/>
          </w:tcPr>
          <w:p w14:paraId="3099B9C8" w14:textId="679A9CA0"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11</w:t>
            </w:r>
          </w:p>
        </w:tc>
        <w:tc>
          <w:tcPr>
            <w:tcW w:w="2700" w:type="dxa"/>
            <w:vAlign w:val="center"/>
          </w:tcPr>
          <w:p w14:paraId="14790553" w14:textId="7D468C09"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48821100/503</w:t>
            </w:r>
          </w:p>
        </w:tc>
        <w:tc>
          <w:tcPr>
            <w:tcW w:w="2682" w:type="dxa"/>
            <w:vAlign w:val="center"/>
          </w:tcPr>
          <w:p w14:paraId="01CE0890" w14:textId="24DD5F1B"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Սերվեր</w:t>
            </w:r>
            <w:proofErr w:type="spellEnd"/>
            <w:r w:rsidRPr="004B07DB">
              <w:rPr>
                <w:rFonts w:ascii="Calibri" w:hAnsi="Calibri" w:cs="Calibri"/>
                <w:sz w:val="16"/>
                <w:szCs w:val="16"/>
              </w:rPr>
              <w:t xml:space="preserve"> </w:t>
            </w:r>
            <w:proofErr w:type="gramStart"/>
            <w:r w:rsidRPr="004B07DB">
              <w:rPr>
                <w:rFonts w:ascii="Calibri" w:hAnsi="Calibri" w:cs="Calibri"/>
                <w:sz w:val="16"/>
                <w:szCs w:val="16"/>
              </w:rPr>
              <w:t>( datacenter</w:t>
            </w:r>
            <w:proofErr w:type="gramEnd"/>
            <w:r w:rsidRPr="004B07DB">
              <w:rPr>
                <w:rFonts w:ascii="Calibri" w:hAnsi="Calibri" w:cs="Calibri"/>
                <w:sz w:val="16"/>
                <w:szCs w:val="16"/>
              </w:rPr>
              <w:t xml:space="preserve"> )</w:t>
            </w:r>
          </w:p>
        </w:tc>
        <w:tc>
          <w:tcPr>
            <w:tcW w:w="474" w:type="dxa"/>
          </w:tcPr>
          <w:p w14:paraId="0F4C4A98" w14:textId="77777777" w:rsidR="006E3423" w:rsidRPr="004B07DB" w:rsidRDefault="006E3423" w:rsidP="006E3423">
            <w:pPr>
              <w:jc w:val="center"/>
              <w:rPr>
                <w:rFonts w:ascii="GHEA Grapalat" w:hAnsi="GHEA Grapalat"/>
                <w:sz w:val="20"/>
                <w:lang w:val="pt-BR"/>
              </w:rPr>
            </w:pPr>
          </w:p>
          <w:p w14:paraId="7CD66E26" w14:textId="77777777" w:rsidR="006E3423" w:rsidRPr="004B07DB" w:rsidRDefault="006E3423" w:rsidP="006E3423">
            <w:pPr>
              <w:jc w:val="center"/>
              <w:rPr>
                <w:rFonts w:ascii="GHEA Grapalat" w:hAnsi="GHEA Grapalat"/>
                <w:sz w:val="20"/>
                <w:lang w:val="pt-BR"/>
              </w:rPr>
            </w:pPr>
          </w:p>
          <w:p w14:paraId="582B33C2" w14:textId="494CAC3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771F3C" w14:textId="77777777" w:rsidR="006E3423" w:rsidRPr="004B07DB" w:rsidRDefault="006E3423" w:rsidP="006E3423">
            <w:pPr>
              <w:jc w:val="center"/>
              <w:rPr>
                <w:rFonts w:ascii="GHEA Grapalat" w:hAnsi="GHEA Grapalat"/>
                <w:sz w:val="20"/>
                <w:lang w:val="pt-BR"/>
              </w:rPr>
            </w:pPr>
          </w:p>
          <w:p w14:paraId="7DF5FA30" w14:textId="77777777" w:rsidR="006E3423" w:rsidRPr="004B07DB" w:rsidRDefault="006E3423" w:rsidP="006E3423">
            <w:pPr>
              <w:jc w:val="center"/>
              <w:rPr>
                <w:rFonts w:ascii="GHEA Grapalat" w:hAnsi="GHEA Grapalat"/>
                <w:sz w:val="20"/>
                <w:lang w:val="pt-BR"/>
              </w:rPr>
            </w:pPr>
          </w:p>
          <w:p w14:paraId="0C6D8335" w14:textId="608C08E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73DB345" w14:textId="77777777" w:rsidR="006E3423" w:rsidRPr="004B07DB" w:rsidRDefault="006E3423" w:rsidP="006E3423">
            <w:pPr>
              <w:jc w:val="center"/>
              <w:rPr>
                <w:rFonts w:ascii="GHEA Grapalat" w:hAnsi="GHEA Grapalat"/>
                <w:sz w:val="20"/>
                <w:lang w:val="pt-BR"/>
              </w:rPr>
            </w:pPr>
          </w:p>
          <w:p w14:paraId="151350DC" w14:textId="77777777" w:rsidR="006E3423" w:rsidRPr="004B07DB" w:rsidRDefault="006E3423" w:rsidP="006E3423">
            <w:pPr>
              <w:jc w:val="center"/>
              <w:rPr>
                <w:rFonts w:ascii="GHEA Grapalat" w:hAnsi="GHEA Grapalat"/>
                <w:sz w:val="20"/>
                <w:lang w:val="pt-BR"/>
              </w:rPr>
            </w:pPr>
          </w:p>
          <w:p w14:paraId="604F37AF" w14:textId="2111C5E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E1779F" w14:textId="77777777" w:rsidR="006E3423" w:rsidRPr="004B07DB" w:rsidRDefault="006E3423" w:rsidP="006E3423">
            <w:pPr>
              <w:jc w:val="center"/>
              <w:rPr>
                <w:rFonts w:ascii="GHEA Grapalat" w:hAnsi="GHEA Grapalat"/>
                <w:sz w:val="20"/>
                <w:lang w:val="pt-BR"/>
              </w:rPr>
            </w:pPr>
          </w:p>
          <w:p w14:paraId="01B6E6A8" w14:textId="77777777" w:rsidR="006E3423" w:rsidRPr="004B07DB" w:rsidRDefault="006E3423" w:rsidP="006E3423">
            <w:pPr>
              <w:jc w:val="center"/>
              <w:rPr>
                <w:rFonts w:ascii="GHEA Grapalat" w:hAnsi="GHEA Grapalat"/>
                <w:sz w:val="20"/>
                <w:lang w:val="pt-BR"/>
              </w:rPr>
            </w:pPr>
          </w:p>
          <w:p w14:paraId="5A180D96" w14:textId="60BB70F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EA1EA3" w14:textId="77777777" w:rsidR="006E3423" w:rsidRPr="004B07DB" w:rsidRDefault="006E3423" w:rsidP="006E3423">
            <w:pPr>
              <w:jc w:val="center"/>
              <w:rPr>
                <w:rFonts w:ascii="GHEA Grapalat" w:hAnsi="GHEA Grapalat"/>
                <w:sz w:val="20"/>
                <w:lang w:val="pt-BR"/>
              </w:rPr>
            </w:pPr>
          </w:p>
          <w:p w14:paraId="5DA60856" w14:textId="77777777" w:rsidR="006E3423" w:rsidRPr="004B07DB" w:rsidRDefault="006E3423" w:rsidP="006E3423">
            <w:pPr>
              <w:jc w:val="center"/>
              <w:rPr>
                <w:rFonts w:ascii="GHEA Grapalat" w:hAnsi="GHEA Grapalat"/>
                <w:sz w:val="20"/>
                <w:lang w:val="pt-BR"/>
              </w:rPr>
            </w:pPr>
          </w:p>
          <w:p w14:paraId="67CE2B9A" w14:textId="459AC32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3C9471" w14:textId="77777777" w:rsidR="006E3423" w:rsidRPr="004B07DB" w:rsidRDefault="006E3423" w:rsidP="006E3423">
            <w:pPr>
              <w:jc w:val="center"/>
              <w:rPr>
                <w:rFonts w:ascii="GHEA Grapalat" w:hAnsi="GHEA Grapalat"/>
                <w:sz w:val="20"/>
                <w:lang w:val="pt-BR"/>
              </w:rPr>
            </w:pPr>
          </w:p>
          <w:p w14:paraId="78178984" w14:textId="77777777" w:rsidR="006E3423" w:rsidRPr="004B07DB" w:rsidRDefault="006E3423" w:rsidP="006E3423">
            <w:pPr>
              <w:jc w:val="center"/>
              <w:rPr>
                <w:rFonts w:ascii="GHEA Grapalat" w:hAnsi="GHEA Grapalat"/>
                <w:sz w:val="20"/>
                <w:lang w:val="pt-BR"/>
              </w:rPr>
            </w:pPr>
          </w:p>
          <w:p w14:paraId="6B6B934D" w14:textId="3A037E5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11E2E3" w14:textId="77777777" w:rsidR="006E3423" w:rsidRPr="004B07DB" w:rsidRDefault="006E3423" w:rsidP="006E3423">
            <w:pPr>
              <w:jc w:val="center"/>
              <w:rPr>
                <w:rFonts w:ascii="GHEA Grapalat" w:hAnsi="GHEA Grapalat"/>
                <w:sz w:val="20"/>
                <w:lang w:val="pt-BR"/>
              </w:rPr>
            </w:pPr>
          </w:p>
          <w:p w14:paraId="5039E2CC" w14:textId="77777777" w:rsidR="006E3423" w:rsidRPr="004B07DB" w:rsidRDefault="006E3423" w:rsidP="006E3423">
            <w:pPr>
              <w:jc w:val="center"/>
              <w:rPr>
                <w:rFonts w:ascii="GHEA Grapalat" w:hAnsi="GHEA Grapalat"/>
                <w:sz w:val="20"/>
                <w:lang w:val="pt-BR"/>
              </w:rPr>
            </w:pPr>
          </w:p>
          <w:p w14:paraId="18FEE171" w14:textId="57BE9F2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6EB617F" w14:textId="77777777" w:rsidR="006E3423" w:rsidRPr="004B07DB" w:rsidRDefault="006E3423" w:rsidP="006E3423">
            <w:pPr>
              <w:jc w:val="center"/>
              <w:rPr>
                <w:rFonts w:ascii="GHEA Grapalat" w:hAnsi="GHEA Grapalat"/>
                <w:sz w:val="20"/>
                <w:lang w:val="pt-BR"/>
              </w:rPr>
            </w:pPr>
          </w:p>
          <w:p w14:paraId="4F081AEE" w14:textId="77777777" w:rsidR="006E3423" w:rsidRPr="004B07DB" w:rsidRDefault="006E3423" w:rsidP="006E3423">
            <w:pPr>
              <w:jc w:val="center"/>
              <w:rPr>
                <w:rFonts w:ascii="GHEA Grapalat" w:hAnsi="GHEA Grapalat"/>
                <w:sz w:val="20"/>
                <w:lang w:val="pt-BR"/>
              </w:rPr>
            </w:pPr>
          </w:p>
          <w:p w14:paraId="051B7842" w14:textId="04FDF57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DBF1B12" w14:textId="77777777" w:rsidR="006E3423" w:rsidRPr="004B07DB" w:rsidRDefault="006E3423" w:rsidP="006E3423">
            <w:pPr>
              <w:jc w:val="center"/>
              <w:rPr>
                <w:rFonts w:ascii="GHEA Grapalat" w:hAnsi="GHEA Grapalat"/>
                <w:sz w:val="20"/>
                <w:lang w:val="pt-BR"/>
              </w:rPr>
            </w:pPr>
          </w:p>
          <w:p w14:paraId="477E3B89" w14:textId="77777777" w:rsidR="006E3423" w:rsidRPr="004B07DB" w:rsidRDefault="006E3423" w:rsidP="006E3423">
            <w:pPr>
              <w:jc w:val="center"/>
              <w:rPr>
                <w:rFonts w:ascii="GHEA Grapalat" w:hAnsi="GHEA Grapalat"/>
                <w:sz w:val="20"/>
                <w:lang w:val="pt-BR"/>
              </w:rPr>
            </w:pPr>
          </w:p>
          <w:p w14:paraId="09E1250A" w14:textId="50BEC0D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FA1D81" w14:textId="77777777" w:rsidR="006E3423" w:rsidRPr="004B07DB" w:rsidRDefault="006E3423" w:rsidP="006E3423">
            <w:pPr>
              <w:jc w:val="center"/>
              <w:rPr>
                <w:rFonts w:ascii="GHEA Grapalat" w:hAnsi="GHEA Grapalat"/>
                <w:sz w:val="20"/>
                <w:lang w:val="pt-BR"/>
              </w:rPr>
            </w:pPr>
          </w:p>
          <w:p w14:paraId="564AA651" w14:textId="77777777" w:rsidR="006E3423" w:rsidRPr="004B07DB" w:rsidRDefault="006E3423" w:rsidP="006E3423">
            <w:pPr>
              <w:jc w:val="center"/>
              <w:rPr>
                <w:rFonts w:ascii="GHEA Grapalat" w:hAnsi="GHEA Grapalat"/>
                <w:sz w:val="20"/>
                <w:lang w:val="pt-BR"/>
              </w:rPr>
            </w:pPr>
          </w:p>
          <w:p w14:paraId="1D56B8CB" w14:textId="08DB641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39AB691" w14:textId="77777777" w:rsidR="006E3423" w:rsidRPr="004B07DB" w:rsidRDefault="006E3423" w:rsidP="006E3423">
            <w:pPr>
              <w:jc w:val="center"/>
              <w:rPr>
                <w:rFonts w:ascii="GHEA Grapalat" w:hAnsi="GHEA Grapalat"/>
                <w:sz w:val="20"/>
                <w:lang w:val="pt-BR"/>
              </w:rPr>
            </w:pPr>
          </w:p>
          <w:p w14:paraId="415AC313" w14:textId="77777777" w:rsidR="006E3423" w:rsidRPr="004B07DB" w:rsidRDefault="006E3423" w:rsidP="006E3423">
            <w:pPr>
              <w:jc w:val="center"/>
              <w:rPr>
                <w:rFonts w:ascii="GHEA Grapalat" w:hAnsi="GHEA Grapalat"/>
                <w:sz w:val="20"/>
                <w:lang w:val="pt-BR"/>
              </w:rPr>
            </w:pPr>
          </w:p>
          <w:p w14:paraId="22FBF427" w14:textId="51FA870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1B945B" w14:textId="77777777" w:rsidR="006E3423" w:rsidRPr="004B07DB" w:rsidRDefault="006E3423" w:rsidP="006E3423">
            <w:pPr>
              <w:jc w:val="center"/>
              <w:rPr>
                <w:rFonts w:ascii="GHEA Grapalat" w:hAnsi="GHEA Grapalat"/>
                <w:sz w:val="20"/>
                <w:lang w:val="pt-BR"/>
              </w:rPr>
            </w:pPr>
          </w:p>
          <w:p w14:paraId="241714FE" w14:textId="77777777" w:rsidR="006E3423" w:rsidRPr="004B07DB" w:rsidRDefault="006E3423" w:rsidP="006E3423">
            <w:pPr>
              <w:jc w:val="center"/>
              <w:rPr>
                <w:rFonts w:ascii="GHEA Grapalat" w:hAnsi="GHEA Grapalat"/>
                <w:sz w:val="20"/>
                <w:lang w:val="pt-BR"/>
              </w:rPr>
            </w:pPr>
          </w:p>
          <w:p w14:paraId="36D23CAF" w14:textId="248D150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6BEB88" w14:textId="77777777" w:rsidR="006E3423" w:rsidRPr="004B07DB" w:rsidRDefault="006E3423" w:rsidP="006E3423">
            <w:pPr>
              <w:jc w:val="center"/>
              <w:rPr>
                <w:rFonts w:ascii="GHEA Grapalat" w:hAnsi="GHEA Grapalat"/>
                <w:sz w:val="20"/>
                <w:lang w:val="pt-BR"/>
              </w:rPr>
            </w:pPr>
          </w:p>
          <w:p w14:paraId="6E379945" w14:textId="77777777" w:rsidR="006E3423" w:rsidRPr="004B07DB" w:rsidRDefault="006E3423" w:rsidP="006E3423">
            <w:pPr>
              <w:jc w:val="center"/>
              <w:rPr>
                <w:rFonts w:ascii="GHEA Grapalat" w:hAnsi="GHEA Grapalat"/>
                <w:sz w:val="20"/>
                <w:lang w:val="pt-BR"/>
              </w:rPr>
            </w:pPr>
          </w:p>
          <w:p w14:paraId="3A6EC81C" w14:textId="65FFD63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72A071F0" w14:textId="77777777" w:rsidTr="006E3423">
        <w:trPr>
          <w:trHeight w:val="1538"/>
        </w:trPr>
        <w:tc>
          <w:tcPr>
            <w:tcW w:w="1980" w:type="dxa"/>
          </w:tcPr>
          <w:p w14:paraId="34696DAD" w14:textId="543DACD2"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12</w:t>
            </w:r>
          </w:p>
        </w:tc>
        <w:tc>
          <w:tcPr>
            <w:tcW w:w="2700" w:type="dxa"/>
            <w:vAlign w:val="center"/>
          </w:tcPr>
          <w:p w14:paraId="4BA1563F" w14:textId="167720A5"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48821100/504</w:t>
            </w:r>
          </w:p>
        </w:tc>
        <w:tc>
          <w:tcPr>
            <w:tcW w:w="2682" w:type="dxa"/>
            <w:vAlign w:val="center"/>
          </w:tcPr>
          <w:p w14:paraId="077684E8" w14:textId="5B9642A8"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Սերվերներին</w:t>
            </w:r>
            <w:proofErr w:type="spellEnd"/>
            <w:r w:rsidRPr="004B07DB">
              <w:rPr>
                <w:rFonts w:ascii="Calibri" w:hAnsi="Calibri" w:cs="Calibri"/>
                <w:sz w:val="16"/>
                <w:szCs w:val="16"/>
                <w:lang w:val="es-ES"/>
              </w:rPr>
              <w:t xml:space="preserve"> </w:t>
            </w:r>
            <w:r w:rsidRPr="004B07DB">
              <w:rPr>
                <w:rFonts w:ascii="Calibri" w:hAnsi="Calibri" w:cs="Calibri"/>
                <w:sz w:val="16"/>
                <w:szCs w:val="16"/>
              </w:rPr>
              <w:t>և</w:t>
            </w:r>
            <w:r w:rsidRPr="004B07DB">
              <w:rPr>
                <w:rFonts w:ascii="Calibri" w:hAnsi="Calibri" w:cs="Calibri"/>
                <w:sz w:val="16"/>
                <w:szCs w:val="16"/>
                <w:lang w:val="es-ES"/>
              </w:rPr>
              <w:t xml:space="preserve"> </w:t>
            </w:r>
            <w:proofErr w:type="spellStart"/>
            <w:r w:rsidRPr="004B07DB">
              <w:rPr>
                <w:rFonts w:ascii="Calibri" w:hAnsi="Calibri" w:cs="Calibri"/>
                <w:sz w:val="16"/>
                <w:szCs w:val="16"/>
              </w:rPr>
              <w:t>թվային</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պահոցի</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կառավարող</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համակարգիչ</w:t>
            </w:r>
            <w:proofErr w:type="spellEnd"/>
          </w:p>
        </w:tc>
        <w:tc>
          <w:tcPr>
            <w:tcW w:w="474" w:type="dxa"/>
          </w:tcPr>
          <w:p w14:paraId="4BDE4348" w14:textId="77777777" w:rsidR="006E3423" w:rsidRPr="004B07DB" w:rsidRDefault="006E3423" w:rsidP="006E3423">
            <w:pPr>
              <w:jc w:val="center"/>
              <w:rPr>
                <w:rFonts w:ascii="GHEA Grapalat" w:hAnsi="GHEA Grapalat"/>
                <w:sz w:val="20"/>
                <w:lang w:val="pt-BR"/>
              </w:rPr>
            </w:pPr>
          </w:p>
          <w:p w14:paraId="28C7F035" w14:textId="77777777" w:rsidR="006E3423" w:rsidRPr="004B07DB" w:rsidRDefault="006E3423" w:rsidP="006E3423">
            <w:pPr>
              <w:jc w:val="center"/>
              <w:rPr>
                <w:rFonts w:ascii="GHEA Grapalat" w:hAnsi="GHEA Grapalat"/>
                <w:sz w:val="20"/>
                <w:lang w:val="pt-BR"/>
              </w:rPr>
            </w:pPr>
          </w:p>
          <w:p w14:paraId="68D57FD6" w14:textId="1956F86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8841E0C" w14:textId="77777777" w:rsidR="006E3423" w:rsidRPr="004B07DB" w:rsidRDefault="006E3423" w:rsidP="006E3423">
            <w:pPr>
              <w:jc w:val="center"/>
              <w:rPr>
                <w:rFonts w:ascii="GHEA Grapalat" w:hAnsi="GHEA Grapalat"/>
                <w:sz w:val="20"/>
                <w:lang w:val="pt-BR"/>
              </w:rPr>
            </w:pPr>
          </w:p>
          <w:p w14:paraId="3F8186A7" w14:textId="77777777" w:rsidR="006E3423" w:rsidRPr="004B07DB" w:rsidRDefault="006E3423" w:rsidP="006E3423">
            <w:pPr>
              <w:jc w:val="center"/>
              <w:rPr>
                <w:rFonts w:ascii="GHEA Grapalat" w:hAnsi="GHEA Grapalat"/>
                <w:sz w:val="20"/>
                <w:lang w:val="pt-BR"/>
              </w:rPr>
            </w:pPr>
          </w:p>
          <w:p w14:paraId="6196207D" w14:textId="67179BC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FBFAC03" w14:textId="77777777" w:rsidR="006E3423" w:rsidRPr="004B07DB" w:rsidRDefault="006E3423" w:rsidP="006E3423">
            <w:pPr>
              <w:jc w:val="center"/>
              <w:rPr>
                <w:rFonts w:ascii="GHEA Grapalat" w:hAnsi="GHEA Grapalat"/>
                <w:sz w:val="20"/>
                <w:lang w:val="pt-BR"/>
              </w:rPr>
            </w:pPr>
          </w:p>
          <w:p w14:paraId="4736A197" w14:textId="77777777" w:rsidR="006E3423" w:rsidRPr="004B07DB" w:rsidRDefault="006E3423" w:rsidP="006E3423">
            <w:pPr>
              <w:jc w:val="center"/>
              <w:rPr>
                <w:rFonts w:ascii="GHEA Grapalat" w:hAnsi="GHEA Grapalat"/>
                <w:sz w:val="20"/>
                <w:lang w:val="pt-BR"/>
              </w:rPr>
            </w:pPr>
          </w:p>
          <w:p w14:paraId="57693CE4" w14:textId="15E2080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5ADD25" w14:textId="77777777" w:rsidR="006E3423" w:rsidRPr="004B07DB" w:rsidRDefault="006E3423" w:rsidP="006E3423">
            <w:pPr>
              <w:jc w:val="center"/>
              <w:rPr>
                <w:rFonts w:ascii="GHEA Grapalat" w:hAnsi="GHEA Grapalat"/>
                <w:sz w:val="20"/>
                <w:lang w:val="pt-BR"/>
              </w:rPr>
            </w:pPr>
          </w:p>
          <w:p w14:paraId="07E29DCD" w14:textId="77777777" w:rsidR="006E3423" w:rsidRPr="004B07DB" w:rsidRDefault="006E3423" w:rsidP="006E3423">
            <w:pPr>
              <w:jc w:val="center"/>
              <w:rPr>
                <w:rFonts w:ascii="GHEA Grapalat" w:hAnsi="GHEA Grapalat"/>
                <w:sz w:val="20"/>
                <w:lang w:val="pt-BR"/>
              </w:rPr>
            </w:pPr>
          </w:p>
          <w:p w14:paraId="7B51DCBA" w14:textId="1BCC6E4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CAF8B76" w14:textId="77777777" w:rsidR="006E3423" w:rsidRPr="004B07DB" w:rsidRDefault="006E3423" w:rsidP="006E3423">
            <w:pPr>
              <w:jc w:val="center"/>
              <w:rPr>
                <w:rFonts w:ascii="GHEA Grapalat" w:hAnsi="GHEA Grapalat"/>
                <w:sz w:val="20"/>
                <w:lang w:val="pt-BR"/>
              </w:rPr>
            </w:pPr>
          </w:p>
          <w:p w14:paraId="4585F666" w14:textId="77777777" w:rsidR="006E3423" w:rsidRPr="004B07DB" w:rsidRDefault="006E3423" w:rsidP="006E3423">
            <w:pPr>
              <w:jc w:val="center"/>
              <w:rPr>
                <w:rFonts w:ascii="GHEA Grapalat" w:hAnsi="GHEA Grapalat"/>
                <w:sz w:val="20"/>
                <w:lang w:val="pt-BR"/>
              </w:rPr>
            </w:pPr>
          </w:p>
          <w:p w14:paraId="0E8DCCFA" w14:textId="3F4A7A4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742AE3F" w14:textId="77777777" w:rsidR="006E3423" w:rsidRPr="004B07DB" w:rsidRDefault="006E3423" w:rsidP="006E3423">
            <w:pPr>
              <w:jc w:val="center"/>
              <w:rPr>
                <w:rFonts w:ascii="GHEA Grapalat" w:hAnsi="GHEA Grapalat"/>
                <w:sz w:val="20"/>
                <w:lang w:val="pt-BR"/>
              </w:rPr>
            </w:pPr>
          </w:p>
          <w:p w14:paraId="44236B4C" w14:textId="77777777" w:rsidR="006E3423" w:rsidRPr="004B07DB" w:rsidRDefault="006E3423" w:rsidP="006E3423">
            <w:pPr>
              <w:jc w:val="center"/>
              <w:rPr>
                <w:rFonts w:ascii="GHEA Grapalat" w:hAnsi="GHEA Grapalat"/>
                <w:sz w:val="20"/>
                <w:lang w:val="pt-BR"/>
              </w:rPr>
            </w:pPr>
          </w:p>
          <w:p w14:paraId="70FD3A9B" w14:textId="1DD8163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D9A430" w14:textId="77777777" w:rsidR="006E3423" w:rsidRPr="004B07DB" w:rsidRDefault="006E3423" w:rsidP="006E3423">
            <w:pPr>
              <w:jc w:val="center"/>
              <w:rPr>
                <w:rFonts w:ascii="GHEA Grapalat" w:hAnsi="GHEA Grapalat"/>
                <w:sz w:val="20"/>
                <w:lang w:val="pt-BR"/>
              </w:rPr>
            </w:pPr>
          </w:p>
          <w:p w14:paraId="097C753F" w14:textId="77777777" w:rsidR="006E3423" w:rsidRPr="004B07DB" w:rsidRDefault="006E3423" w:rsidP="006E3423">
            <w:pPr>
              <w:jc w:val="center"/>
              <w:rPr>
                <w:rFonts w:ascii="GHEA Grapalat" w:hAnsi="GHEA Grapalat"/>
                <w:sz w:val="20"/>
                <w:lang w:val="pt-BR"/>
              </w:rPr>
            </w:pPr>
          </w:p>
          <w:p w14:paraId="3DBE3775" w14:textId="06AAA10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EFF9F5" w14:textId="77777777" w:rsidR="006E3423" w:rsidRPr="004B07DB" w:rsidRDefault="006E3423" w:rsidP="006E3423">
            <w:pPr>
              <w:jc w:val="center"/>
              <w:rPr>
                <w:rFonts w:ascii="GHEA Grapalat" w:hAnsi="GHEA Grapalat"/>
                <w:sz w:val="20"/>
                <w:lang w:val="pt-BR"/>
              </w:rPr>
            </w:pPr>
          </w:p>
          <w:p w14:paraId="43550E3C" w14:textId="77777777" w:rsidR="006E3423" w:rsidRPr="004B07DB" w:rsidRDefault="006E3423" w:rsidP="006E3423">
            <w:pPr>
              <w:jc w:val="center"/>
              <w:rPr>
                <w:rFonts w:ascii="GHEA Grapalat" w:hAnsi="GHEA Grapalat"/>
                <w:sz w:val="20"/>
                <w:lang w:val="pt-BR"/>
              </w:rPr>
            </w:pPr>
          </w:p>
          <w:p w14:paraId="456253C1" w14:textId="310FF2A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DCEF39" w14:textId="77777777" w:rsidR="006E3423" w:rsidRPr="004B07DB" w:rsidRDefault="006E3423" w:rsidP="006E3423">
            <w:pPr>
              <w:jc w:val="center"/>
              <w:rPr>
                <w:rFonts w:ascii="GHEA Grapalat" w:hAnsi="GHEA Grapalat"/>
                <w:sz w:val="20"/>
                <w:lang w:val="pt-BR"/>
              </w:rPr>
            </w:pPr>
          </w:p>
          <w:p w14:paraId="75D22F87" w14:textId="77777777" w:rsidR="006E3423" w:rsidRPr="004B07DB" w:rsidRDefault="006E3423" w:rsidP="006E3423">
            <w:pPr>
              <w:jc w:val="center"/>
              <w:rPr>
                <w:rFonts w:ascii="GHEA Grapalat" w:hAnsi="GHEA Grapalat"/>
                <w:sz w:val="20"/>
                <w:lang w:val="pt-BR"/>
              </w:rPr>
            </w:pPr>
          </w:p>
          <w:p w14:paraId="6833DB31" w14:textId="1B76355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EA4392" w14:textId="77777777" w:rsidR="006E3423" w:rsidRPr="004B07DB" w:rsidRDefault="006E3423" w:rsidP="006E3423">
            <w:pPr>
              <w:jc w:val="center"/>
              <w:rPr>
                <w:rFonts w:ascii="GHEA Grapalat" w:hAnsi="GHEA Grapalat"/>
                <w:sz w:val="20"/>
                <w:lang w:val="pt-BR"/>
              </w:rPr>
            </w:pPr>
          </w:p>
          <w:p w14:paraId="562F0B82" w14:textId="77777777" w:rsidR="006E3423" w:rsidRPr="004B07DB" w:rsidRDefault="006E3423" w:rsidP="006E3423">
            <w:pPr>
              <w:jc w:val="center"/>
              <w:rPr>
                <w:rFonts w:ascii="GHEA Grapalat" w:hAnsi="GHEA Grapalat"/>
                <w:sz w:val="20"/>
                <w:lang w:val="pt-BR"/>
              </w:rPr>
            </w:pPr>
          </w:p>
          <w:p w14:paraId="286CDCF7" w14:textId="65D9616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7A8AD3" w14:textId="77777777" w:rsidR="006E3423" w:rsidRPr="004B07DB" w:rsidRDefault="006E3423" w:rsidP="006E3423">
            <w:pPr>
              <w:jc w:val="center"/>
              <w:rPr>
                <w:rFonts w:ascii="GHEA Grapalat" w:hAnsi="GHEA Grapalat"/>
                <w:sz w:val="20"/>
                <w:lang w:val="pt-BR"/>
              </w:rPr>
            </w:pPr>
          </w:p>
          <w:p w14:paraId="7B2CBBC2" w14:textId="77777777" w:rsidR="006E3423" w:rsidRPr="004B07DB" w:rsidRDefault="006E3423" w:rsidP="006E3423">
            <w:pPr>
              <w:jc w:val="center"/>
              <w:rPr>
                <w:rFonts w:ascii="GHEA Grapalat" w:hAnsi="GHEA Grapalat"/>
                <w:sz w:val="20"/>
                <w:lang w:val="pt-BR"/>
              </w:rPr>
            </w:pPr>
          </w:p>
          <w:p w14:paraId="7365B45D" w14:textId="7E2BEC0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60A8768" w14:textId="77777777" w:rsidR="006E3423" w:rsidRPr="004B07DB" w:rsidRDefault="006E3423" w:rsidP="006E3423">
            <w:pPr>
              <w:jc w:val="center"/>
              <w:rPr>
                <w:rFonts w:ascii="GHEA Grapalat" w:hAnsi="GHEA Grapalat"/>
                <w:sz w:val="20"/>
                <w:lang w:val="pt-BR"/>
              </w:rPr>
            </w:pPr>
          </w:p>
          <w:p w14:paraId="0CF989E9" w14:textId="77777777" w:rsidR="006E3423" w:rsidRPr="004B07DB" w:rsidRDefault="006E3423" w:rsidP="006E3423">
            <w:pPr>
              <w:jc w:val="center"/>
              <w:rPr>
                <w:rFonts w:ascii="GHEA Grapalat" w:hAnsi="GHEA Grapalat"/>
                <w:sz w:val="20"/>
                <w:lang w:val="pt-BR"/>
              </w:rPr>
            </w:pPr>
          </w:p>
          <w:p w14:paraId="1FC53C50" w14:textId="5C2C5D2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CFD7848" w14:textId="77777777" w:rsidR="006E3423" w:rsidRPr="004B07DB" w:rsidRDefault="006E3423" w:rsidP="006E3423">
            <w:pPr>
              <w:jc w:val="center"/>
              <w:rPr>
                <w:rFonts w:ascii="GHEA Grapalat" w:hAnsi="GHEA Grapalat"/>
                <w:sz w:val="20"/>
                <w:lang w:val="pt-BR"/>
              </w:rPr>
            </w:pPr>
          </w:p>
          <w:p w14:paraId="12FC2BF7" w14:textId="77777777" w:rsidR="006E3423" w:rsidRPr="004B07DB" w:rsidRDefault="006E3423" w:rsidP="006E3423">
            <w:pPr>
              <w:jc w:val="center"/>
              <w:rPr>
                <w:rFonts w:ascii="GHEA Grapalat" w:hAnsi="GHEA Grapalat"/>
                <w:sz w:val="20"/>
                <w:lang w:val="pt-BR"/>
              </w:rPr>
            </w:pPr>
          </w:p>
          <w:p w14:paraId="6CA78B86" w14:textId="6F2F52F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1610F99C" w14:textId="77777777" w:rsidTr="006E3423">
        <w:trPr>
          <w:trHeight w:val="1538"/>
        </w:trPr>
        <w:tc>
          <w:tcPr>
            <w:tcW w:w="1980" w:type="dxa"/>
          </w:tcPr>
          <w:p w14:paraId="7267FF48" w14:textId="0D8647C3"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13</w:t>
            </w:r>
          </w:p>
        </w:tc>
        <w:tc>
          <w:tcPr>
            <w:tcW w:w="2700" w:type="dxa"/>
            <w:vAlign w:val="center"/>
          </w:tcPr>
          <w:p w14:paraId="1AB968CA" w14:textId="732C18A7"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48821200</w:t>
            </w:r>
          </w:p>
        </w:tc>
        <w:tc>
          <w:tcPr>
            <w:tcW w:w="2682" w:type="dxa"/>
            <w:vAlign w:val="center"/>
          </w:tcPr>
          <w:p w14:paraId="55F5DC22" w14:textId="2E881B8C"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Թվային</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տեղեկատվական</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տվյալների</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պահոց</w:t>
            </w:r>
            <w:proofErr w:type="spellEnd"/>
            <w:r w:rsidRPr="004B07DB">
              <w:rPr>
                <w:rFonts w:ascii="Calibri" w:hAnsi="Calibri" w:cs="Calibri"/>
                <w:sz w:val="16"/>
                <w:szCs w:val="16"/>
                <w:lang w:val="es-ES"/>
              </w:rPr>
              <w:t xml:space="preserve"> </w:t>
            </w:r>
            <w:proofErr w:type="gramStart"/>
            <w:r w:rsidRPr="004B07DB">
              <w:rPr>
                <w:rFonts w:ascii="Calibri" w:hAnsi="Calibri" w:cs="Calibri"/>
                <w:sz w:val="16"/>
                <w:szCs w:val="16"/>
                <w:lang w:val="es-ES"/>
              </w:rPr>
              <w:t>( NAS</w:t>
            </w:r>
            <w:proofErr w:type="gramEnd"/>
            <w:r w:rsidRPr="004B07DB">
              <w:rPr>
                <w:rFonts w:ascii="Calibri" w:hAnsi="Calibri" w:cs="Calibri"/>
                <w:sz w:val="16"/>
                <w:szCs w:val="16"/>
                <w:lang w:val="es-ES"/>
              </w:rPr>
              <w:t xml:space="preserve"> ) </w:t>
            </w:r>
          </w:p>
        </w:tc>
        <w:tc>
          <w:tcPr>
            <w:tcW w:w="474" w:type="dxa"/>
          </w:tcPr>
          <w:p w14:paraId="76A2C35E" w14:textId="77777777" w:rsidR="006E3423" w:rsidRPr="004B07DB" w:rsidRDefault="006E3423" w:rsidP="006E3423">
            <w:pPr>
              <w:jc w:val="center"/>
              <w:rPr>
                <w:rFonts w:ascii="GHEA Grapalat" w:hAnsi="GHEA Grapalat"/>
                <w:sz w:val="20"/>
                <w:lang w:val="pt-BR"/>
              </w:rPr>
            </w:pPr>
          </w:p>
          <w:p w14:paraId="5D2DF405" w14:textId="77777777" w:rsidR="006E3423" w:rsidRPr="004B07DB" w:rsidRDefault="006E3423" w:rsidP="006E3423">
            <w:pPr>
              <w:jc w:val="center"/>
              <w:rPr>
                <w:rFonts w:ascii="GHEA Grapalat" w:hAnsi="GHEA Grapalat"/>
                <w:sz w:val="20"/>
                <w:lang w:val="pt-BR"/>
              </w:rPr>
            </w:pPr>
          </w:p>
          <w:p w14:paraId="540ADA85" w14:textId="46F73BD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C02ACF" w14:textId="77777777" w:rsidR="006E3423" w:rsidRPr="004B07DB" w:rsidRDefault="006E3423" w:rsidP="006E3423">
            <w:pPr>
              <w:jc w:val="center"/>
              <w:rPr>
                <w:rFonts w:ascii="GHEA Grapalat" w:hAnsi="GHEA Grapalat"/>
                <w:sz w:val="20"/>
                <w:lang w:val="pt-BR"/>
              </w:rPr>
            </w:pPr>
          </w:p>
          <w:p w14:paraId="08371068" w14:textId="77777777" w:rsidR="006E3423" w:rsidRPr="004B07DB" w:rsidRDefault="006E3423" w:rsidP="006E3423">
            <w:pPr>
              <w:jc w:val="center"/>
              <w:rPr>
                <w:rFonts w:ascii="GHEA Grapalat" w:hAnsi="GHEA Grapalat"/>
                <w:sz w:val="20"/>
                <w:lang w:val="pt-BR"/>
              </w:rPr>
            </w:pPr>
          </w:p>
          <w:p w14:paraId="3F6DF5CF" w14:textId="437D2B0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3E80C00" w14:textId="77777777" w:rsidR="006E3423" w:rsidRPr="004B07DB" w:rsidRDefault="006E3423" w:rsidP="006E3423">
            <w:pPr>
              <w:jc w:val="center"/>
              <w:rPr>
                <w:rFonts w:ascii="GHEA Grapalat" w:hAnsi="GHEA Grapalat"/>
                <w:sz w:val="20"/>
                <w:lang w:val="pt-BR"/>
              </w:rPr>
            </w:pPr>
          </w:p>
          <w:p w14:paraId="682123C7" w14:textId="77777777" w:rsidR="006E3423" w:rsidRPr="004B07DB" w:rsidRDefault="006E3423" w:rsidP="006E3423">
            <w:pPr>
              <w:jc w:val="center"/>
              <w:rPr>
                <w:rFonts w:ascii="GHEA Grapalat" w:hAnsi="GHEA Grapalat"/>
                <w:sz w:val="20"/>
                <w:lang w:val="pt-BR"/>
              </w:rPr>
            </w:pPr>
          </w:p>
          <w:p w14:paraId="787BE9B3" w14:textId="5A6689F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C6DE09" w14:textId="77777777" w:rsidR="006E3423" w:rsidRPr="004B07DB" w:rsidRDefault="006E3423" w:rsidP="006E3423">
            <w:pPr>
              <w:jc w:val="center"/>
              <w:rPr>
                <w:rFonts w:ascii="GHEA Grapalat" w:hAnsi="GHEA Grapalat"/>
                <w:sz w:val="20"/>
                <w:lang w:val="pt-BR"/>
              </w:rPr>
            </w:pPr>
          </w:p>
          <w:p w14:paraId="2A40BFEF" w14:textId="77777777" w:rsidR="006E3423" w:rsidRPr="004B07DB" w:rsidRDefault="006E3423" w:rsidP="006E3423">
            <w:pPr>
              <w:jc w:val="center"/>
              <w:rPr>
                <w:rFonts w:ascii="GHEA Grapalat" w:hAnsi="GHEA Grapalat"/>
                <w:sz w:val="20"/>
                <w:lang w:val="pt-BR"/>
              </w:rPr>
            </w:pPr>
          </w:p>
          <w:p w14:paraId="44C1809F" w14:textId="1110044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81B499" w14:textId="77777777" w:rsidR="006E3423" w:rsidRPr="004B07DB" w:rsidRDefault="006E3423" w:rsidP="006E3423">
            <w:pPr>
              <w:jc w:val="center"/>
              <w:rPr>
                <w:rFonts w:ascii="GHEA Grapalat" w:hAnsi="GHEA Grapalat"/>
                <w:sz w:val="20"/>
                <w:lang w:val="pt-BR"/>
              </w:rPr>
            </w:pPr>
          </w:p>
          <w:p w14:paraId="40FA1505" w14:textId="77777777" w:rsidR="006E3423" w:rsidRPr="004B07DB" w:rsidRDefault="006E3423" w:rsidP="006E3423">
            <w:pPr>
              <w:jc w:val="center"/>
              <w:rPr>
                <w:rFonts w:ascii="GHEA Grapalat" w:hAnsi="GHEA Grapalat"/>
                <w:sz w:val="20"/>
                <w:lang w:val="pt-BR"/>
              </w:rPr>
            </w:pPr>
          </w:p>
          <w:p w14:paraId="4E7032B2" w14:textId="5505269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1A5B35D" w14:textId="77777777" w:rsidR="006E3423" w:rsidRPr="004B07DB" w:rsidRDefault="006E3423" w:rsidP="006E3423">
            <w:pPr>
              <w:jc w:val="center"/>
              <w:rPr>
                <w:rFonts w:ascii="GHEA Grapalat" w:hAnsi="GHEA Grapalat"/>
                <w:sz w:val="20"/>
                <w:lang w:val="pt-BR"/>
              </w:rPr>
            </w:pPr>
          </w:p>
          <w:p w14:paraId="0CDEC816" w14:textId="77777777" w:rsidR="006E3423" w:rsidRPr="004B07DB" w:rsidRDefault="006E3423" w:rsidP="006E3423">
            <w:pPr>
              <w:jc w:val="center"/>
              <w:rPr>
                <w:rFonts w:ascii="GHEA Grapalat" w:hAnsi="GHEA Grapalat"/>
                <w:sz w:val="20"/>
                <w:lang w:val="pt-BR"/>
              </w:rPr>
            </w:pPr>
          </w:p>
          <w:p w14:paraId="4155B5D3" w14:textId="59AEAA8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CD152F7" w14:textId="77777777" w:rsidR="006E3423" w:rsidRPr="004B07DB" w:rsidRDefault="006E3423" w:rsidP="006E3423">
            <w:pPr>
              <w:jc w:val="center"/>
              <w:rPr>
                <w:rFonts w:ascii="GHEA Grapalat" w:hAnsi="GHEA Grapalat"/>
                <w:sz w:val="20"/>
                <w:lang w:val="pt-BR"/>
              </w:rPr>
            </w:pPr>
          </w:p>
          <w:p w14:paraId="2568979D" w14:textId="77777777" w:rsidR="006E3423" w:rsidRPr="004B07DB" w:rsidRDefault="006E3423" w:rsidP="006E3423">
            <w:pPr>
              <w:jc w:val="center"/>
              <w:rPr>
                <w:rFonts w:ascii="GHEA Grapalat" w:hAnsi="GHEA Grapalat"/>
                <w:sz w:val="20"/>
                <w:lang w:val="pt-BR"/>
              </w:rPr>
            </w:pPr>
          </w:p>
          <w:p w14:paraId="102D2D5B" w14:textId="388D194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0ECDCC" w14:textId="77777777" w:rsidR="006E3423" w:rsidRPr="004B07DB" w:rsidRDefault="006E3423" w:rsidP="006E3423">
            <w:pPr>
              <w:jc w:val="center"/>
              <w:rPr>
                <w:rFonts w:ascii="GHEA Grapalat" w:hAnsi="GHEA Grapalat"/>
                <w:sz w:val="20"/>
                <w:lang w:val="pt-BR"/>
              </w:rPr>
            </w:pPr>
          </w:p>
          <w:p w14:paraId="0AF9D644" w14:textId="77777777" w:rsidR="006E3423" w:rsidRPr="004B07DB" w:rsidRDefault="006E3423" w:rsidP="006E3423">
            <w:pPr>
              <w:jc w:val="center"/>
              <w:rPr>
                <w:rFonts w:ascii="GHEA Grapalat" w:hAnsi="GHEA Grapalat"/>
                <w:sz w:val="20"/>
                <w:lang w:val="pt-BR"/>
              </w:rPr>
            </w:pPr>
          </w:p>
          <w:p w14:paraId="3031BD66" w14:textId="2D9DA94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474A41A" w14:textId="77777777" w:rsidR="006E3423" w:rsidRPr="004B07DB" w:rsidRDefault="006E3423" w:rsidP="006E3423">
            <w:pPr>
              <w:jc w:val="center"/>
              <w:rPr>
                <w:rFonts w:ascii="GHEA Grapalat" w:hAnsi="GHEA Grapalat"/>
                <w:sz w:val="20"/>
                <w:lang w:val="pt-BR"/>
              </w:rPr>
            </w:pPr>
          </w:p>
          <w:p w14:paraId="59C8249A" w14:textId="77777777" w:rsidR="006E3423" w:rsidRPr="004B07DB" w:rsidRDefault="006E3423" w:rsidP="006E3423">
            <w:pPr>
              <w:jc w:val="center"/>
              <w:rPr>
                <w:rFonts w:ascii="GHEA Grapalat" w:hAnsi="GHEA Grapalat"/>
                <w:sz w:val="20"/>
                <w:lang w:val="pt-BR"/>
              </w:rPr>
            </w:pPr>
          </w:p>
          <w:p w14:paraId="7F3BB483" w14:textId="6E3119C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B6244E" w14:textId="77777777" w:rsidR="006E3423" w:rsidRPr="004B07DB" w:rsidRDefault="006E3423" w:rsidP="006E3423">
            <w:pPr>
              <w:jc w:val="center"/>
              <w:rPr>
                <w:rFonts w:ascii="GHEA Grapalat" w:hAnsi="GHEA Grapalat"/>
                <w:sz w:val="20"/>
                <w:lang w:val="pt-BR"/>
              </w:rPr>
            </w:pPr>
          </w:p>
          <w:p w14:paraId="229BB5DB" w14:textId="77777777" w:rsidR="006E3423" w:rsidRPr="004B07DB" w:rsidRDefault="006E3423" w:rsidP="006E3423">
            <w:pPr>
              <w:jc w:val="center"/>
              <w:rPr>
                <w:rFonts w:ascii="GHEA Grapalat" w:hAnsi="GHEA Grapalat"/>
                <w:sz w:val="20"/>
                <w:lang w:val="pt-BR"/>
              </w:rPr>
            </w:pPr>
          </w:p>
          <w:p w14:paraId="30890A37" w14:textId="4A9C4D3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4B8C86" w14:textId="77777777" w:rsidR="006E3423" w:rsidRPr="004B07DB" w:rsidRDefault="006E3423" w:rsidP="006E3423">
            <w:pPr>
              <w:jc w:val="center"/>
              <w:rPr>
                <w:rFonts w:ascii="GHEA Grapalat" w:hAnsi="GHEA Grapalat"/>
                <w:sz w:val="20"/>
                <w:lang w:val="pt-BR"/>
              </w:rPr>
            </w:pPr>
          </w:p>
          <w:p w14:paraId="125AE472" w14:textId="77777777" w:rsidR="006E3423" w:rsidRPr="004B07DB" w:rsidRDefault="006E3423" w:rsidP="006E3423">
            <w:pPr>
              <w:jc w:val="center"/>
              <w:rPr>
                <w:rFonts w:ascii="GHEA Grapalat" w:hAnsi="GHEA Grapalat"/>
                <w:sz w:val="20"/>
                <w:lang w:val="pt-BR"/>
              </w:rPr>
            </w:pPr>
          </w:p>
          <w:p w14:paraId="1459A6F1" w14:textId="43FAB53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407DE79" w14:textId="77777777" w:rsidR="006E3423" w:rsidRPr="004B07DB" w:rsidRDefault="006E3423" w:rsidP="006E3423">
            <w:pPr>
              <w:jc w:val="center"/>
              <w:rPr>
                <w:rFonts w:ascii="GHEA Grapalat" w:hAnsi="GHEA Grapalat"/>
                <w:sz w:val="20"/>
                <w:lang w:val="pt-BR"/>
              </w:rPr>
            </w:pPr>
          </w:p>
          <w:p w14:paraId="3CEE7E5B" w14:textId="77777777" w:rsidR="006E3423" w:rsidRPr="004B07DB" w:rsidRDefault="006E3423" w:rsidP="006E3423">
            <w:pPr>
              <w:jc w:val="center"/>
              <w:rPr>
                <w:rFonts w:ascii="GHEA Grapalat" w:hAnsi="GHEA Grapalat"/>
                <w:sz w:val="20"/>
                <w:lang w:val="pt-BR"/>
              </w:rPr>
            </w:pPr>
          </w:p>
          <w:p w14:paraId="4E661F8D" w14:textId="24723DF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DBF8BC3" w14:textId="77777777" w:rsidR="006E3423" w:rsidRPr="004B07DB" w:rsidRDefault="006E3423" w:rsidP="006E3423">
            <w:pPr>
              <w:jc w:val="center"/>
              <w:rPr>
                <w:rFonts w:ascii="GHEA Grapalat" w:hAnsi="GHEA Grapalat"/>
                <w:sz w:val="20"/>
                <w:lang w:val="pt-BR"/>
              </w:rPr>
            </w:pPr>
          </w:p>
          <w:p w14:paraId="486194AD" w14:textId="77777777" w:rsidR="006E3423" w:rsidRPr="004B07DB" w:rsidRDefault="006E3423" w:rsidP="006E3423">
            <w:pPr>
              <w:jc w:val="center"/>
              <w:rPr>
                <w:rFonts w:ascii="GHEA Grapalat" w:hAnsi="GHEA Grapalat"/>
                <w:sz w:val="20"/>
                <w:lang w:val="pt-BR"/>
              </w:rPr>
            </w:pPr>
          </w:p>
          <w:p w14:paraId="3ED5404F" w14:textId="62918CB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66D77F25" w14:textId="77777777" w:rsidTr="006E3423">
        <w:trPr>
          <w:trHeight w:val="1538"/>
        </w:trPr>
        <w:tc>
          <w:tcPr>
            <w:tcW w:w="1980" w:type="dxa"/>
          </w:tcPr>
          <w:p w14:paraId="4DCDCF21" w14:textId="6A76E424" w:rsidR="006E3423" w:rsidRPr="004B07DB" w:rsidRDefault="006E3423" w:rsidP="006E3423">
            <w:pPr>
              <w:jc w:val="center"/>
              <w:rPr>
                <w:rFonts w:ascii="GHEA Grapalat" w:hAnsi="GHEA Grapalat"/>
                <w:sz w:val="16"/>
                <w:szCs w:val="16"/>
                <w:lang w:val="hy-AM"/>
              </w:rPr>
            </w:pPr>
            <w:r w:rsidRPr="004B07DB">
              <w:rPr>
                <w:rFonts w:ascii="GHEA Grapalat" w:hAnsi="GHEA Grapalat"/>
                <w:sz w:val="16"/>
                <w:szCs w:val="16"/>
                <w:lang w:val="hy-AM"/>
              </w:rPr>
              <w:t>14</w:t>
            </w:r>
          </w:p>
        </w:tc>
        <w:tc>
          <w:tcPr>
            <w:tcW w:w="2700" w:type="dxa"/>
            <w:vAlign w:val="center"/>
          </w:tcPr>
          <w:p w14:paraId="6B8FFAC7" w14:textId="7DBAC024"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30237253</w:t>
            </w:r>
          </w:p>
        </w:tc>
        <w:tc>
          <w:tcPr>
            <w:tcW w:w="2682" w:type="dxa"/>
            <w:vAlign w:val="center"/>
          </w:tcPr>
          <w:p w14:paraId="0D94A3AD" w14:textId="36958EA5"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Սերվերային</w:t>
            </w:r>
            <w:proofErr w:type="spellEnd"/>
            <w:r w:rsidRPr="004B07DB">
              <w:rPr>
                <w:rFonts w:ascii="Calibri" w:hAnsi="Calibri" w:cs="Calibri"/>
                <w:sz w:val="16"/>
                <w:szCs w:val="16"/>
              </w:rPr>
              <w:t xml:space="preserve"> </w:t>
            </w:r>
            <w:proofErr w:type="spellStart"/>
            <w:r w:rsidRPr="004B07DB">
              <w:rPr>
                <w:rFonts w:ascii="Calibri" w:hAnsi="Calibri" w:cs="Calibri"/>
                <w:sz w:val="16"/>
                <w:szCs w:val="16"/>
              </w:rPr>
              <w:t>պահարան</w:t>
            </w:r>
            <w:proofErr w:type="spellEnd"/>
            <w:r w:rsidRPr="004B07DB">
              <w:rPr>
                <w:rFonts w:ascii="Calibri" w:hAnsi="Calibri" w:cs="Calibri"/>
                <w:sz w:val="16"/>
                <w:szCs w:val="16"/>
              </w:rPr>
              <w:t xml:space="preserve">, </w:t>
            </w:r>
            <w:proofErr w:type="gramStart"/>
            <w:r w:rsidRPr="004B07DB">
              <w:rPr>
                <w:rFonts w:ascii="Calibri" w:hAnsi="Calibri" w:cs="Calibri"/>
                <w:sz w:val="16"/>
                <w:szCs w:val="16"/>
              </w:rPr>
              <w:t>( rack</w:t>
            </w:r>
            <w:proofErr w:type="gramEnd"/>
            <w:r w:rsidRPr="004B07DB">
              <w:rPr>
                <w:rFonts w:ascii="Calibri" w:hAnsi="Calibri" w:cs="Calibri"/>
                <w:sz w:val="16"/>
                <w:szCs w:val="16"/>
              </w:rPr>
              <w:t xml:space="preserve"> ) </w:t>
            </w:r>
          </w:p>
        </w:tc>
        <w:tc>
          <w:tcPr>
            <w:tcW w:w="474" w:type="dxa"/>
          </w:tcPr>
          <w:p w14:paraId="165BA86B" w14:textId="77777777" w:rsidR="006E3423" w:rsidRPr="004B07DB" w:rsidRDefault="006E3423" w:rsidP="006E3423">
            <w:pPr>
              <w:jc w:val="center"/>
              <w:rPr>
                <w:rFonts w:ascii="GHEA Grapalat" w:hAnsi="GHEA Grapalat"/>
                <w:sz w:val="20"/>
                <w:lang w:val="pt-BR"/>
              </w:rPr>
            </w:pPr>
          </w:p>
          <w:p w14:paraId="5558D79A" w14:textId="77777777" w:rsidR="006E3423" w:rsidRPr="004B07DB" w:rsidRDefault="006E3423" w:rsidP="006E3423">
            <w:pPr>
              <w:jc w:val="center"/>
              <w:rPr>
                <w:rFonts w:ascii="GHEA Grapalat" w:hAnsi="GHEA Grapalat"/>
                <w:sz w:val="20"/>
                <w:lang w:val="pt-BR"/>
              </w:rPr>
            </w:pPr>
          </w:p>
          <w:p w14:paraId="1A57CF3C" w14:textId="4C541AC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93B9A7" w14:textId="77777777" w:rsidR="006E3423" w:rsidRPr="004B07DB" w:rsidRDefault="006E3423" w:rsidP="006E3423">
            <w:pPr>
              <w:jc w:val="center"/>
              <w:rPr>
                <w:rFonts w:ascii="GHEA Grapalat" w:hAnsi="GHEA Grapalat"/>
                <w:sz w:val="20"/>
                <w:lang w:val="pt-BR"/>
              </w:rPr>
            </w:pPr>
          </w:p>
          <w:p w14:paraId="2B461D73" w14:textId="77777777" w:rsidR="006E3423" w:rsidRPr="004B07DB" w:rsidRDefault="006E3423" w:rsidP="006E3423">
            <w:pPr>
              <w:jc w:val="center"/>
              <w:rPr>
                <w:rFonts w:ascii="GHEA Grapalat" w:hAnsi="GHEA Grapalat"/>
                <w:sz w:val="20"/>
                <w:lang w:val="pt-BR"/>
              </w:rPr>
            </w:pPr>
          </w:p>
          <w:p w14:paraId="35B5EACB" w14:textId="3BE4A03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CE2425B" w14:textId="77777777" w:rsidR="006E3423" w:rsidRPr="004B07DB" w:rsidRDefault="006E3423" w:rsidP="006E3423">
            <w:pPr>
              <w:jc w:val="center"/>
              <w:rPr>
                <w:rFonts w:ascii="GHEA Grapalat" w:hAnsi="GHEA Grapalat"/>
                <w:sz w:val="20"/>
                <w:lang w:val="pt-BR"/>
              </w:rPr>
            </w:pPr>
          </w:p>
          <w:p w14:paraId="1F186CA3" w14:textId="77777777" w:rsidR="006E3423" w:rsidRPr="004B07DB" w:rsidRDefault="006E3423" w:rsidP="006E3423">
            <w:pPr>
              <w:jc w:val="center"/>
              <w:rPr>
                <w:rFonts w:ascii="GHEA Grapalat" w:hAnsi="GHEA Grapalat"/>
                <w:sz w:val="20"/>
                <w:lang w:val="pt-BR"/>
              </w:rPr>
            </w:pPr>
          </w:p>
          <w:p w14:paraId="1EFD37DA" w14:textId="070C58F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FBD0A6F" w14:textId="77777777" w:rsidR="006E3423" w:rsidRPr="004B07DB" w:rsidRDefault="006E3423" w:rsidP="006E3423">
            <w:pPr>
              <w:jc w:val="center"/>
              <w:rPr>
                <w:rFonts w:ascii="GHEA Grapalat" w:hAnsi="GHEA Grapalat"/>
                <w:sz w:val="20"/>
                <w:lang w:val="pt-BR"/>
              </w:rPr>
            </w:pPr>
          </w:p>
          <w:p w14:paraId="12465251" w14:textId="77777777" w:rsidR="006E3423" w:rsidRPr="004B07DB" w:rsidRDefault="006E3423" w:rsidP="006E3423">
            <w:pPr>
              <w:jc w:val="center"/>
              <w:rPr>
                <w:rFonts w:ascii="GHEA Grapalat" w:hAnsi="GHEA Grapalat"/>
                <w:sz w:val="20"/>
                <w:lang w:val="pt-BR"/>
              </w:rPr>
            </w:pPr>
          </w:p>
          <w:p w14:paraId="73547252" w14:textId="2ED0A8F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F001A0" w14:textId="77777777" w:rsidR="006E3423" w:rsidRPr="004B07DB" w:rsidRDefault="006E3423" w:rsidP="006E3423">
            <w:pPr>
              <w:jc w:val="center"/>
              <w:rPr>
                <w:rFonts w:ascii="GHEA Grapalat" w:hAnsi="GHEA Grapalat"/>
                <w:sz w:val="20"/>
                <w:lang w:val="pt-BR"/>
              </w:rPr>
            </w:pPr>
          </w:p>
          <w:p w14:paraId="337B1970" w14:textId="77777777" w:rsidR="006E3423" w:rsidRPr="004B07DB" w:rsidRDefault="006E3423" w:rsidP="006E3423">
            <w:pPr>
              <w:jc w:val="center"/>
              <w:rPr>
                <w:rFonts w:ascii="GHEA Grapalat" w:hAnsi="GHEA Grapalat"/>
                <w:sz w:val="20"/>
                <w:lang w:val="pt-BR"/>
              </w:rPr>
            </w:pPr>
          </w:p>
          <w:p w14:paraId="09B2A29D" w14:textId="148BAE0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9F7824" w14:textId="77777777" w:rsidR="006E3423" w:rsidRPr="004B07DB" w:rsidRDefault="006E3423" w:rsidP="006E3423">
            <w:pPr>
              <w:jc w:val="center"/>
              <w:rPr>
                <w:rFonts w:ascii="GHEA Grapalat" w:hAnsi="GHEA Grapalat"/>
                <w:sz w:val="20"/>
                <w:lang w:val="pt-BR"/>
              </w:rPr>
            </w:pPr>
          </w:p>
          <w:p w14:paraId="79D0C8C1" w14:textId="77777777" w:rsidR="006E3423" w:rsidRPr="004B07DB" w:rsidRDefault="006E3423" w:rsidP="006E3423">
            <w:pPr>
              <w:jc w:val="center"/>
              <w:rPr>
                <w:rFonts w:ascii="GHEA Grapalat" w:hAnsi="GHEA Grapalat"/>
                <w:sz w:val="20"/>
                <w:lang w:val="pt-BR"/>
              </w:rPr>
            </w:pPr>
          </w:p>
          <w:p w14:paraId="25150707" w14:textId="59B27F7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D19D20" w14:textId="77777777" w:rsidR="006E3423" w:rsidRPr="004B07DB" w:rsidRDefault="006E3423" w:rsidP="006E3423">
            <w:pPr>
              <w:jc w:val="center"/>
              <w:rPr>
                <w:rFonts w:ascii="GHEA Grapalat" w:hAnsi="GHEA Grapalat"/>
                <w:sz w:val="20"/>
                <w:lang w:val="pt-BR"/>
              </w:rPr>
            </w:pPr>
          </w:p>
          <w:p w14:paraId="1785AFBE" w14:textId="77777777" w:rsidR="006E3423" w:rsidRPr="004B07DB" w:rsidRDefault="006E3423" w:rsidP="006E3423">
            <w:pPr>
              <w:jc w:val="center"/>
              <w:rPr>
                <w:rFonts w:ascii="GHEA Grapalat" w:hAnsi="GHEA Grapalat"/>
                <w:sz w:val="20"/>
                <w:lang w:val="pt-BR"/>
              </w:rPr>
            </w:pPr>
          </w:p>
          <w:p w14:paraId="32BB4E8B" w14:textId="7EB3BAB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0E6B73" w14:textId="77777777" w:rsidR="006E3423" w:rsidRPr="004B07DB" w:rsidRDefault="006E3423" w:rsidP="006E3423">
            <w:pPr>
              <w:jc w:val="center"/>
              <w:rPr>
                <w:rFonts w:ascii="GHEA Grapalat" w:hAnsi="GHEA Grapalat"/>
                <w:sz w:val="20"/>
                <w:lang w:val="pt-BR"/>
              </w:rPr>
            </w:pPr>
          </w:p>
          <w:p w14:paraId="543CEF85" w14:textId="77777777" w:rsidR="006E3423" w:rsidRPr="004B07DB" w:rsidRDefault="006E3423" w:rsidP="006E3423">
            <w:pPr>
              <w:jc w:val="center"/>
              <w:rPr>
                <w:rFonts w:ascii="GHEA Grapalat" w:hAnsi="GHEA Grapalat"/>
                <w:sz w:val="20"/>
                <w:lang w:val="pt-BR"/>
              </w:rPr>
            </w:pPr>
          </w:p>
          <w:p w14:paraId="56C0EA69" w14:textId="40BDABD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777225D" w14:textId="77777777" w:rsidR="006E3423" w:rsidRPr="004B07DB" w:rsidRDefault="006E3423" w:rsidP="006E3423">
            <w:pPr>
              <w:jc w:val="center"/>
              <w:rPr>
                <w:rFonts w:ascii="GHEA Grapalat" w:hAnsi="GHEA Grapalat"/>
                <w:sz w:val="20"/>
                <w:lang w:val="pt-BR"/>
              </w:rPr>
            </w:pPr>
          </w:p>
          <w:p w14:paraId="406E24E6" w14:textId="77777777" w:rsidR="006E3423" w:rsidRPr="004B07DB" w:rsidRDefault="006E3423" w:rsidP="006E3423">
            <w:pPr>
              <w:jc w:val="center"/>
              <w:rPr>
                <w:rFonts w:ascii="GHEA Grapalat" w:hAnsi="GHEA Grapalat"/>
                <w:sz w:val="20"/>
                <w:lang w:val="pt-BR"/>
              </w:rPr>
            </w:pPr>
          </w:p>
          <w:p w14:paraId="41ED95A9" w14:textId="5C8A609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3A8ADA4" w14:textId="77777777" w:rsidR="006E3423" w:rsidRPr="004B07DB" w:rsidRDefault="006E3423" w:rsidP="006E3423">
            <w:pPr>
              <w:jc w:val="center"/>
              <w:rPr>
                <w:rFonts w:ascii="GHEA Grapalat" w:hAnsi="GHEA Grapalat"/>
                <w:sz w:val="20"/>
                <w:lang w:val="pt-BR"/>
              </w:rPr>
            </w:pPr>
          </w:p>
          <w:p w14:paraId="391A412C" w14:textId="77777777" w:rsidR="006E3423" w:rsidRPr="004B07DB" w:rsidRDefault="006E3423" w:rsidP="006E3423">
            <w:pPr>
              <w:jc w:val="center"/>
              <w:rPr>
                <w:rFonts w:ascii="GHEA Grapalat" w:hAnsi="GHEA Grapalat"/>
                <w:sz w:val="20"/>
                <w:lang w:val="pt-BR"/>
              </w:rPr>
            </w:pPr>
          </w:p>
          <w:p w14:paraId="5293543A" w14:textId="3F43119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B06E18B" w14:textId="77777777" w:rsidR="006E3423" w:rsidRPr="004B07DB" w:rsidRDefault="006E3423" w:rsidP="006E3423">
            <w:pPr>
              <w:jc w:val="center"/>
              <w:rPr>
                <w:rFonts w:ascii="GHEA Grapalat" w:hAnsi="GHEA Grapalat"/>
                <w:sz w:val="20"/>
                <w:lang w:val="pt-BR"/>
              </w:rPr>
            </w:pPr>
          </w:p>
          <w:p w14:paraId="22074580" w14:textId="77777777" w:rsidR="006E3423" w:rsidRPr="004B07DB" w:rsidRDefault="006E3423" w:rsidP="006E3423">
            <w:pPr>
              <w:jc w:val="center"/>
              <w:rPr>
                <w:rFonts w:ascii="GHEA Grapalat" w:hAnsi="GHEA Grapalat"/>
                <w:sz w:val="20"/>
                <w:lang w:val="pt-BR"/>
              </w:rPr>
            </w:pPr>
          </w:p>
          <w:p w14:paraId="79131B1F" w14:textId="0C01F53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296E9D" w14:textId="77777777" w:rsidR="006E3423" w:rsidRPr="004B07DB" w:rsidRDefault="006E3423" w:rsidP="006E3423">
            <w:pPr>
              <w:jc w:val="center"/>
              <w:rPr>
                <w:rFonts w:ascii="GHEA Grapalat" w:hAnsi="GHEA Grapalat"/>
                <w:sz w:val="20"/>
                <w:lang w:val="pt-BR"/>
              </w:rPr>
            </w:pPr>
          </w:p>
          <w:p w14:paraId="4A854DE2" w14:textId="77777777" w:rsidR="006E3423" w:rsidRPr="004B07DB" w:rsidRDefault="006E3423" w:rsidP="006E3423">
            <w:pPr>
              <w:jc w:val="center"/>
              <w:rPr>
                <w:rFonts w:ascii="GHEA Grapalat" w:hAnsi="GHEA Grapalat"/>
                <w:sz w:val="20"/>
                <w:lang w:val="pt-BR"/>
              </w:rPr>
            </w:pPr>
          </w:p>
          <w:p w14:paraId="6D045D3C" w14:textId="7709B09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9C77FDE" w14:textId="77777777" w:rsidR="006E3423" w:rsidRPr="004B07DB" w:rsidRDefault="006E3423" w:rsidP="006E3423">
            <w:pPr>
              <w:jc w:val="center"/>
              <w:rPr>
                <w:rFonts w:ascii="GHEA Grapalat" w:hAnsi="GHEA Grapalat"/>
                <w:sz w:val="20"/>
                <w:lang w:val="pt-BR"/>
              </w:rPr>
            </w:pPr>
          </w:p>
          <w:p w14:paraId="058155B9" w14:textId="77777777" w:rsidR="006E3423" w:rsidRPr="004B07DB" w:rsidRDefault="006E3423" w:rsidP="006E3423">
            <w:pPr>
              <w:jc w:val="center"/>
              <w:rPr>
                <w:rFonts w:ascii="GHEA Grapalat" w:hAnsi="GHEA Grapalat"/>
                <w:sz w:val="20"/>
                <w:lang w:val="pt-BR"/>
              </w:rPr>
            </w:pPr>
          </w:p>
          <w:p w14:paraId="5B79B311" w14:textId="4DC2472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0D6B20BE" w14:textId="77777777" w:rsidTr="006E3423">
        <w:trPr>
          <w:trHeight w:val="1538"/>
        </w:trPr>
        <w:tc>
          <w:tcPr>
            <w:tcW w:w="1980" w:type="dxa"/>
          </w:tcPr>
          <w:p w14:paraId="2264C7A2" w14:textId="236068A0" w:rsidR="006E3423" w:rsidRPr="004B07DB" w:rsidRDefault="006E3423" w:rsidP="006E3423">
            <w:pPr>
              <w:jc w:val="center"/>
              <w:rPr>
                <w:rFonts w:ascii="GHEA Grapalat" w:hAnsi="GHEA Grapalat"/>
                <w:sz w:val="20"/>
                <w:lang w:val="hy-AM"/>
              </w:rPr>
            </w:pPr>
            <w:r w:rsidRPr="004B07DB">
              <w:rPr>
                <w:rFonts w:ascii="GHEA Grapalat" w:hAnsi="GHEA Grapalat"/>
                <w:sz w:val="20"/>
                <w:lang w:val="hy-AM"/>
              </w:rPr>
              <w:lastRenderedPageBreak/>
              <w:t>15</w:t>
            </w:r>
          </w:p>
        </w:tc>
        <w:tc>
          <w:tcPr>
            <w:tcW w:w="2700" w:type="dxa"/>
            <w:vAlign w:val="center"/>
          </w:tcPr>
          <w:p w14:paraId="0F4B5BA9" w14:textId="006A207D"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31151120/503</w:t>
            </w:r>
          </w:p>
        </w:tc>
        <w:tc>
          <w:tcPr>
            <w:tcW w:w="2682" w:type="dxa"/>
            <w:vAlign w:val="center"/>
          </w:tcPr>
          <w:p w14:paraId="590812A6" w14:textId="228E200B" w:rsidR="006E3423" w:rsidRPr="004B07DB" w:rsidRDefault="006E3423" w:rsidP="006E3423">
            <w:pPr>
              <w:jc w:val="center"/>
              <w:rPr>
                <w:rFonts w:ascii="GHEA Grapalat" w:hAnsi="GHEA Grapalat"/>
                <w:sz w:val="16"/>
                <w:szCs w:val="16"/>
                <w:lang w:val="es-ES"/>
              </w:rPr>
            </w:pPr>
            <w:proofErr w:type="spellStart"/>
            <w:r w:rsidRPr="004B07DB">
              <w:rPr>
                <w:rFonts w:ascii="Calibri" w:hAnsi="Calibri" w:cs="Calibri"/>
                <w:sz w:val="16"/>
                <w:szCs w:val="16"/>
              </w:rPr>
              <w:t>Հոսանքի</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անխափան</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սնուցման</w:t>
            </w:r>
            <w:proofErr w:type="spellEnd"/>
            <w:r w:rsidRPr="004B07DB">
              <w:rPr>
                <w:rFonts w:ascii="Calibri" w:hAnsi="Calibri" w:cs="Calibri"/>
                <w:sz w:val="16"/>
                <w:szCs w:val="16"/>
                <w:lang w:val="es-ES"/>
              </w:rPr>
              <w:t xml:space="preserve"> </w:t>
            </w:r>
            <w:proofErr w:type="spellStart"/>
            <w:r w:rsidRPr="004B07DB">
              <w:rPr>
                <w:rFonts w:ascii="Calibri" w:hAnsi="Calibri" w:cs="Calibri"/>
                <w:sz w:val="16"/>
                <w:szCs w:val="16"/>
              </w:rPr>
              <w:t>սարք</w:t>
            </w:r>
            <w:proofErr w:type="spellEnd"/>
            <w:r w:rsidRPr="004B07DB">
              <w:rPr>
                <w:rFonts w:ascii="Calibri" w:hAnsi="Calibri" w:cs="Calibri"/>
                <w:sz w:val="16"/>
                <w:szCs w:val="16"/>
                <w:lang w:val="es-ES"/>
              </w:rPr>
              <w:t xml:space="preserve"> (UPS) </w:t>
            </w:r>
          </w:p>
        </w:tc>
        <w:tc>
          <w:tcPr>
            <w:tcW w:w="474" w:type="dxa"/>
          </w:tcPr>
          <w:p w14:paraId="2C7BA728" w14:textId="77777777" w:rsidR="006E3423" w:rsidRPr="004B07DB" w:rsidRDefault="006E3423" w:rsidP="006E3423">
            <w:pPr>
              <w:jc w:val="center"/>
              <w:rPr>
                <w:rFonts w:ascii="GHEA Grapalat" w:hAnsi="GHEA Grapalat"/>
                <w:sz w:val="20"/>
                <w:lang w:val="pt-BR"/>
              </w:rPr>
            </w:pPr>
          </w:p>
          <w:p w14:paraId="1EC880FA" w14:textId="77777777" w:rsidR="006E3423" w:rsidRPr="004B07DB" w:rsidRDefault="006E3423" w:rsidP="006E3423">
            <w:pPr>
              <w:jc w:val="center"/>
              <w:rPr>
                <w:rFonts w:ascii="GHEA Grapalat" w:hAnsi="GHEA Grapalat"/>
                <w:sz w:val="20"/>
                <w:lang w:val="pt-BR"/>
              </w:rPr>
            </w:pPr>
          </w:p>
          <w:p w14:paraId="25C0433F" w14:textId="0D08A95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5498F7" w14:textId="77777777" w:rsidR="006E3423" w:rsidRPr="004B07DB" w:rsidRDefault="006E3423" w:rsidP="006E3423">
            <w:pPr>
              <w:jc w:val="center"/>
              <w:rPr>
                <w:rFonts w:ascii="GHEA Grapalat" w:hAnsi="GHEA Grapalat"/>
                <w:sz w:val="20"/>
                <w:lang w:val="pt-BR"/>
              </w:rPr>
            </w:pPr>
          </w:p>
          <w:p w14:paraId="687CFDF7" w14:textId="77777777" w:rsidR="006E3423" w:rsidRPr="004B07DB" w:rsidRDefault="006E3423" w:rsidP="006E3423">
            <w:pPr>
              <w:jc w:val="center"/>
              <w:rPr>
                <w:rFonts w:ascii="GHEA Grapalat" w:hAnsi="GHEA Grapalat"/>
                <w:sz w:val="20"/>
                <w:lang w:val="pt-BR"/>
              </w:rPr>
            </w:pPr>
          </w:p>
          <w:p w14:paraId="5BE092AA" w14:textId="1E27DC7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40FAF2" w14:textId="77777777" w:rsidR="006E3423" w:rsidRPr="004B07DB" w:rsidRDefault="006E3423" w:rsidP="006E3423">
            <w:pPr>
              <w:jc w:val="center"/>
              <w:rPr>
                <w:rFonts w:ascii="GHEA Grapalat" w:hAnsi="GHEA Grapalat"/>
                <w:sz w:val="20"/>
                <w:lang w:val="pt-BR"/>
              </w:rPr>
            </w:pPr>
          </w:p>
          <w:p w14:paraId="29E80795" w14:textId="77777777" w:rsidR="006E3423" w:rsidRPr="004B07DB" w:rsidRDefault="006E3423" w:rsidP="006E3423">
            <w:pPr>
              <w:jc w:val="center"/>
              <w:rPr>
                <w:rFonts w:ascii="GHEA Grapalat" w:hAnsi="GHEA Grapalat"/>
                <w:sz w:val="20"/>
                <w:lang w:val="pt-BR"/>
              </w:rPr>
            </w:pPr>
          </w:p>
          <w:p w14:paraId="5167683C" w14:textId="4577A7B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6AB183" w14:textId="77777777" w:rsidR="006E3423" w:rsidRPr="004B07DB" w:rsidRDefault="006E3423" w:rsidP="006E3423">
            <w:pPr>
              <w:jc w:val="center"/>
              <w:rPr>
                <w:rFonts w:ascii="GHEA Grapalat" w:hAnsi="GHEA Grapalat"/>
                <w:sz w:val="20"/>
                <w:lang w:val="pt-BR"/>
              </w:rPr>
            </w:pPr>
          </w:p>
          <w:p w14:paraId="0A28BCBE" w14:textId="77777777" w:rsidR="006E3423" w:rsidRPr="004B07DB" w:rsidRDefault="006E3423" w:rsidP="006E3423">
            <w:pPr>
              <w:jc w:val="center"/>
              <w:rPr>
                <w:rFonts w:ascii="GHEA Grapalat" w:hAnsi="GHEA Grapalat"/>
                <w:sz w:val="20"/>
                <w:lang w:val="pt-BR"/>
              </w:rPr>
            </w:pPr>
          </w:p>
          <w:p w14:paraId="0716B5E5" w14:textId="57DD89C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FC9A4C" w14:textId="77777777" w:rsidR="006E3423" w:rsidRPr="004B07DB" w:rsidRDefault="006E3423" w:rsidP="006E3423">
            <w:pPr>
              <w:jc w:val="center"/>
              <w:rPr>
                <w:rFonts w:ascii="GHEA Grapalat" w:hAnsi="GHEA Grapalat"/>
                <w:sz w:val="20"/>
                <w:lang w:val="pt-BR"/>
              </w:rPr>
            </w:pPr>
          </w:p>
          <w:p w14:paraId="3DB8361E" w14:textId="77777777" w:rsidR="006E3423" w:rsidRPr="004B07DB" w:rsidRDefault="006E3423" w:rsidP="006E3423">
            <w:pPr>
              <w:jc w:val="center"/>
              <w:rPr>
                <w:rFonts w:ascii="GHEA Grapalat" w:hAnsi="GHEA Grapalat"/>
                <w:sz w:val="20"/>
                <w:lang w:val="pt-BR"/>
              </w:rPr>
            </w:pPr>
          </w:p>
          <w:p w14:paraId="0D4CBB7B" w14:textId="5F00F4F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2C18570" w14:textId="77777777" w:rsidR="006E3423" w:rsidRPr="004B07DB" w:rsidRDefault="006E3423" w:rsidP="006E3423">
            <w:pPr>
              <w:jc w:val="center"/>
              <w:rPr>
                <w:rFonts w:ascii="GHEA Grapalat" w:hAnsi="GHEA Grapalat"/>
                <w:sz w:val="20"/>
                <w:lang w:val="pt-BR"/>
              </w:rPr>
            </w:pPr>
          </w:p>
          <w:p w14:paraId="1528E2E5" w14:textId="77777777" w:rsidR="006E3423" w:rsidRPr="004B07DB" w:rsidRDefault="006E3423" w:rsidP="006E3423">
            <w:pPr>
              <w:jc w:val="center"/>
              <w:rPr>
                <w:rFonts w:ascii="GHEA Grapalat" w:hAnsi="GHEA Grapalat"/>
                <w:sz w:val="20"/>
                <w:lang w:val="pt-BR"/>
              </w:rPr>
            </w:pPr>
          </w:p>
          <w:p w14:paraId="53C11461" w14:textId="5C95306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26F9924" w14:textId="77777777" w:rsidR="006E3423" w:rsidRPr="004B07DB" w:rsidRDefault="006E3423" w:rsidP="006E3423">
            <w:pPr>
              <w:jc w:val="center"/>
              <w:rPr>
                <w:rFonts w:ascii="GHEA Grapalat" w:hAnsi="GHEA Grapalat"/>
                <w:sz w:val="20"/>
                <w:lang w:val="pt-BR"/>
              </w:rPr>
            </w:pPr>
          </w:p>
          <w:p w14:paraId="6E52E838" w14:textId="77777777" w:rsidR="006E3423" w:rsidRPr="004B07DB" w:rsidRDefault="006E3423" w:rsidP="006E3423">
            <w:pPr>
              <w:jc w:val="center"/>
              <w:rPr>
                <w:rFonts w:ascii="GHEA Grapalat" w:hAnsi="GHEA Grapalat"/>
                <w:sz w:val="20"/>
                <w:lang w:val="pt-BR"/>
              </w:rPr>
            </w:pPr>
          </w:p>
          <w:p w14:paraId="3137BE02" w14:textId="7DA3ACF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B3087D5" w14:textId="77777777" w:rsidR="006E3423" w:rsidRPr="004B07DB" w:rsidRDefault="006E3423" w:rsidP="006E3423">
            <w:pPr>
              <w:jc w:val="center"/>
              <w:rPr>
                <w:rFonts w:ascii="GHEA Grapalat" w:hAnsi="GHEA Grapalat"/>
                <w:sz w:val="20"/>
                <w:lang w:val="pt-BR"/>
              </w:rPr>
            </w:pPr>
          </w:p>
          <w:p w14:paraId="5FD7BE15" w14:textId="77777777" w:rsidR="006E3423" w:rsidRPr="004B07DB" w:rsidRDefault="006E3423" w:rsidP="006E3423">
            <w:pPr>
              <w:jc w:val="center"/>
              <w:rPr>
                <w:rFonts w:ascii="GHEA Grapalat" w:hAnsi="GHEA Grapalat"/>
                <w:sz w:val="20"/>
                <w:lang w:val="pt-BR"/>
              </w:rPr>
            </w:pPr>
          </w:p>
          <w:p w14:paraId="4281145D" w14:textId="72A4254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E38474E" w14:textId="77777777" w:rsidR="006E3423" w:rsidRPr="004B07DB" w:rsidRDefault="006E3423" w:rsidP="006E3423">
            <w:pPr>
              <w:jc w:val="center"/>
              <w:rPr>
                <w:rFonts w:ascii="GHEA Grapalat" w:hAnsi="GHEA Grapalat"/>
                <w:sz w:val="20"/>
                <w:lang w:val="pt-BR"/>
              </w:rPr>
            </w:pPr>
          </w:p>
          <w:p w14:paraId="70143BB2" w14:textId="77777777" w:rsidR="006E3423" w:rsidRPr="004B07DB" w:rsidRDefault="006E3423" w:rsidP="006E3423">
            <w:pPr>
              <w:jc w:val="center"/>
              <w:rPr>
                <w:rFonts w:ascii="GHEA Grapalat" w:hAnsi="GHEA Grapalat"/>
                <w:sz w:val="20"/>
                <w:lang w:val="pt-BR"/>
              </w:rPr>
            </w:pPr>
          </w:p>
          <w:p w14:paraId="6CF7121E" w14:textId="53431CF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BC0388" w14:textId="77777777" w:rsidR="006E3423" w:rsidRPr="004B07DB" w:rsidRDefault="006E3423" w:rsidP="006E3423">
            <w:pPr>
              <w:jc w:val="center"/>
              <w:rPr>
                <w:rFonts w:ascii="GHEA Grapalat" w:hAnsi="GHEA Grapalat"/>
                <w:sz w:val="20"/>
                <w:lang w:val="pt-BR"/>
              </w:rPr>
            </w:pPr>
          </w:p>
          <w:p w14:paraId="57E04847" w14:textId="77777777" w:rsidR="006E3423" w:rsidRPr="004B07DB" w:rsidRDefault="006E3423" w:rsidP="006E3423">
            <w:pPr>
              <w:jc w:val="center"/>
              <w:rPr>
                <w:rFonts w:ascii="GHEA Grapalat" w:hAnsi="GHEA Grapalat"/>
                <w:sz w:val="20"/>
                <w:lang w:val="pt-BR"/>
              </w:rPr>
            </w:pPr>
          </w:p>
          <w:p w14:paraId="5D7EFD09" w14:textId="5241BDC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199FE1" w14:textId="77777777" w:rsidR="006E3423" w:rsidRPr="004B07DB" w:rsidRDefault="006E3423" w:rsidP="006E3423">
            <w:pPr>
              <w:jc w:val="center"/>
              <w:rPr>
                <w:rFonts w:ascii="GHEA Grapalat" w:hAnsi="GHEA Grapalat"/>
                <w:sz w:val="20"/>
                <w:lang w:val="pt-BR"/>
              </w:rPr>
            </w:pPr>
          </w:p>
          <w:p w14:paraId="551763DD" w14:textId="77777777" w:rsidR="006E3423" w:rsidRPr="004B07DB" w:rsidRDefault="006E3423" w:rsidP="006E3423">
            <w:pPr>
              <w:jc w:val="center"/>
              <w:rPr>
                <w:rFonts w:ascii="GHEA Grapalat" w:hAnsi="GHEA Grapalat"/>
                <w:sz w:val="20"/>
                <w:lang w:val="pt-BR"/>
              </w:rPr>
            </w:pPr>
          </w:p>
          <w:p w14:paraId="6BBE3116" w14:textId="7D5EE90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D1F9AC6" w14:textId="77777777" w:rsidR="006E3423" w:rsidRPr="004B07DB" w:rsidRDefault="006E3423" w:rsidP="006E3423">
            <w:pPr>
              <w:jc w:val="center"/>
              <w:rPr>
                <w:rFonts w:ascii="GHEA Grapalat" w:hAnsi="GHEA Grapalat"/>
                <w:sz w:val="20"/>
                <w:lang w:val="pt-BR"/>
              </w:rPr>
            </w:pPr>
          </w:p>
          <w:p w14:paraId="00816BEF" w14:textId="77777777" w:rsidR="006E3423" w:rsidRPr="004B07DB" w:rsidRDefault="006E3423" w:rsidP="006E3423">
            <w:pPr>
              <w:jc w:val="center"/>
              <w:rPr>
                <w:rFonts w:ascii="GHEA Grapalat" w:hAnsi="GHEA Grapalat"/>
                <w:sz w:val="20"/>
                <w:lang w:val="pt-BR"/>
              </w:rPr>
            </w:pPr>
          </w:p>
          <w:p w14:paraId="7A6E0BA1" w14:textId="001666A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66DACD3" w14:textId="77777777" w:rsidR="006E3423" w:rsidRPr="004B07DB" w:rsidRDefault="006E3423" w:rsidP="006E3423">
            <w:pPr>
              <w:jc w:val="center"/>
              <w:rPr>
                <w:rFonts w:ascii="GHEA Grapalat" w:hAnsi="GHEA Grapalat"/>
                <w:sz w:val="20"/>
                <w:lang w:val="pt-BR"/>
              </w:rPr>
            </w:pPr>
          </w:p>
          <w:p w14:paraId="688C05E8" w14:textId="77777777" w:rsidR="006E3423" w:rsidRPr="004B07DB" w:rsidRDefault="006E3423" w:rsidP="006E3423">
            <w:pPr>
              <w:jc w:val="center"/>
              <w:rPr>
                <w:rFonts w:ascii="GHEA Grapalat" w:hAnsi="GHEA Grapalat"/>
                <w:sz w:val="20"/>
                <w:lang w:val="pt-BR"/>
              </w:rPr>
            </w:pPr>
          </w:p>
          <w:p w14:paraId="6AC11C64" w14:textId="5ECB949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2243FEE6" w14:textId="77777777" w:rsidTr="006E3423">
        <w:trPr>
          <w:trHeight w:val="1538"/>
        </w:trPr>
        <w:tc>
          <w:tcPr>
            <w:tcW w:w="1980" w:type="dxa"/>
          </w:tcPr>
          <w:p w14:paraId="3BE77817" w14:textId="78F9B470" w:rsidR="006E3423" w:rsidRPr="004B07DB" w:rsidRDefault="006E3423" w:rsidP="006E3423">
            <w:pPr>
              <w:jc w:val="center"/>
              <w:rPr>
                <w:rFonts w:ascii="GHEA Grapalat" w:hAnsi="GHEA Grapalat"/>
                <w:sz w:val="20"/>
                <w:lang w:val="hy-AM"/>
              </w:rPr>
            </w:pPr>
            <w:r w:rsidRPr="004B07DB">
              <w:rPr>
                <w:rFonts w:ascii="GHEA Grapalat" w:hAnsi="GHEA Grapalat"/>
                <w:sz w:val="20"/>
                <w:lang w:val="hy-AM"/>
              </w:rPr>
              <w:t>16</w:t>
            </w:r>
          </w:p>
        </w:tc>
        <w:tc>
          <w:tcPr>
            <w:tcW w:w="2700" w:type="dxa"/>
            <w:vAlign w:val="center"/>
          </w:tcPr>
          <w:p w14:paraId="39F6CDCB" w14:textId="026D152F"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30237490/501</w:t>
            </w:r>
          </w:p>
        </w:tc>
        <w:tc>
          <w:tcPr>
            <w:tcW w:w="2682" w:type="dxa"/>
            <w:vAlign w:val="center"/>
          </w:tcPr>
          <w:p w14:paraId="4C41AA81" w14:textId="41700024"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Մոնիտոր</w:t>
            </w:r>
            <w:proofErr w:type="spellEnd"/>
          </w:p>
        </w:tc>
        <w:tc>
          <w:tcPr>
            <w:tcW w:w="474" w:type="dxa"/>
          </w:tcPr>
          <w:p w14:paraId="531945EC" w14:textId="77777777" w:rsidR="006E3423" w:rsidRPr="004B07DB" w:rsidRDefault="006E3423" w:rsidP="006E3423">
            <w:pPr>
              <w:jc w:val="center"/>
              <w:rPr>
                <w:rFonts w:ascii="GHEA Grapalat" w:hAnsi="GHEA Grapalat"/>
                <w:sz w:val="20"/>
                <w:lang w:val="pt-BR"/>
              </w:rPr>
            </w:pPr>
          </w:p>
          <w:p w14:paraId="0B9C5F81" w14:textId="77777777" w:rsidR="006E3423" w:rsidRPr="004B07DB" w:rsidRDefault="006E3423" w:rsidP="006E3423">
            <w:pPr>
              <w:jc w:val="center"/>
              <w:rPr>
                <w:rFonts w:ascii="GHEA Grapalat" w:hAnsi="GHEA Grapalat"/>
                <w:sz w:val="20"/>
                <w:lang w:val="pt-BR"/>
              </w:rPr>
            </w:pPr>
          </w:p>
          <w:p w14:paraId="0E36F4D4" w14:textId="0908998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9F5A1D6" w14:textId="77777777" w:rsidR="006E3423" w:rsidRPr="004B07DB" w:rsidRDefault="006E3423" w:rsidP="006E3423">
            <w:pPr>
              <w:jc w:val="center"/>
              <w:rPr>
                <w:rFonts w:ascii="GHEA Grapalat" w:hAnsi="GHEA Grapalat"/>
                <w:sz w:val="20"/>
                <w:lang w:val="pt-BR"/>
              </w:rPr>
            </w:pPr>
          </w:p>
          <w:p w14:paraId="4F4E5C84" w14:textId="77777777" w:rsidR="006E3423" w:rsidRPr="004B07DB" w:rsidRDefault="006E3423" w:rsidP="006E3423">
            <w:pPr>
              <w:jc w:val="center"/>
              <w:rPr>
                <w:rFonts w:ascii="GHEA Grapalat" w:hAnsi="GHEA Grapalat"/>
                <w:sz w:val="20"/>
                <w:lang w:val="pt-BR"/>
              </w:rPr>
            </w:pPr>
          </w:p>
          <w:p w14:paraId="6D5B13F2" w14:textId="0C4022A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7D1278" w14:textId="77777777" w:rsidR="006E3423" w:rsidRPr="004B07DB" w:rsidRDefault="006E3423" w:rsidP="006E3423">
            <w:pPr>
              <w:jc w:val="center"/>
              <w:rPr>
                <w:rFonts w:ascii="GHEA Grapalat" w:hAnsi="GHEA Grapalat"/>
                <w:sz w:val="20"/>
                <w:lang w:val="pt-BR"/>
              </w:rPr>
            </w:pPr>
          </w:p>
          <w:p w14:paraId="403A3DDD" w14:textId="77777777" w:rsidR="006E3423" w:rsidRPr="004B07DB" w:rsidRDefault="006E3423" w:rsidP="006E3423">
            <w:pPr>
              <w:jc w:val="center"/>
              <w:rPr>
                <w:rFonts w:ascii="GHEA Grapalat" w:hAnsi="GHEA Grapalat"/>
                <w:sz w:val="20"/>
                <w:lang w:val="pt-BR"/>
              </w:rPr>
            </w:pPr>
          </w:p>
          <w:p w14:paraId="5A192E30" w14:textId="156430F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B61F02" w14:textId="77777777" w:rsidR="006E3423" w:rsidRPr="004B07DB" w:rsidRDefault="006E3423" w:rsidP="006E3423">
            <w:pPr>
              <w:jc w:val="center"/>
              <w:rPr>
                <w:rFonts w:ascii="GHEA Grapalat" w:hAnsi="GHEA Grapalat"/>
                <w:sz w:val="20"/>
                <w:lang w:val="pt-BR"/>
              </w:rPr>
            </w:pPr>
          </w:p>
          <w:p w14:paraId="48D075EE" w14:textId="77777777" w:rsidR="006E3423" w:rsidRPr="004B07DB" w:rsidRDefault="006E3423" w:rsidP="006E3423">
            <w:pPr>
              <w:jc w:val="center"/>
              <w:rPr>
                <w:rFonts w:ascii="GHEA Grapalat" w:hAnsi="GHEA Grapalat"/>
                <w:sz w:val="20"/>
                <w:lang w:val="pt-BR"/>
              </w:rPr>
            </w:pPr>
          </w:p>
          <w:p w14:paraId="130DCA45" w14:textId="0048FC0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F8BCAF" w14:textId="77777777" w:rsidR="006E3423" w:rsidRPr="004B07DB" w:rsidRDefault="006E3423" w:rsidP="006E3423">
            <w:pPr>
              <w:jc w:val="center"/>
              <w:rPr>
                <w:rFonts w:ascii="GHEA Grapalat" w:hAnsi="GHEA Grapalat"/>
                <w:sz w:val="20"/>
                <w:lang w:val="pt-BR"/>
              </w:rPr>
            </w:pPr>
          </w:p>
          <w:p w14:paraId="036B44E5" w14:textId="77777777" w:rsidR="006E3423" w:rsidRPr="004B07DB" w:rsidRDefault="006E3423" w:rsidP="006E3423">
            <w:pPr>
              <w:jc w:val="center"/>
              <w:rPr>
                <w:rFonts w:ascii="GHEA Grapalat" w:hAnsi="GHEA Grapalat"/>
                <w:sz w:val="20"/>
                <w:lang w:val="pt-BR"/>
              </w:rPr>
            </w:pPr>
          </w:p>
          <w:p w14:paraId="131582F3" w14:textId="453EB35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172D6FF" w14:textId="77777777" w:rsidR="006E3423" w:rsidRPr="004B07DB" w:rsidRDefault="006E3423" w:rsidP="006E3423">
            <w:pPr>
              <w:jc w:val="center"/>
              <w:rPr>
                <w:rFonts w:ascii="GHEA Grapalat" w:hAnsi="GHEA Grapalat"/>
                <w:sz w:val="20"/>
                <w:lang w:val="pt-BR"/>
              </w:rPr>
            </w:pPr>
          </w:p>
          <w:p w14:paraId="7DAE9EAB" w14:textId="77777777" w:rsidR="006E3423" w:rsidRPr="004B07DB" w:rsidRDefault="006E3423" w:rsidP="006E3423">
            <w:pPr>
              <w:jc w:val="center"/>
              <w:rPr>
                <w:rFonts w:ascii="GHEA Grapalat" w:hAnsi="GHEA Grapalat"/>
                <w:sz w:val="20"/>
                <w:lang w:val="pt-BR"/>
              </w:rPr>
            </w:pPr>
          </w:p>
          <w:p w14:paraId="3B4D5B80" w14:textId="2F0A028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E0ED66C" w14:textId="77777777" w:rsidR="006E3423" w:rsidRPr="004B07DB" w:rsidRDefault="006E3423" w:rsidP="006E3423">
            <w:pPr>
              <w:jc w:val="center"/>
              <w:rPr>
                <w:rFonts w:ascii="GHEA Grapalat" w:hAnsi="GHEA Grapalat"/>
                <w:sz w:val="20"/>
                <w:lang w:val="pt-BR"/>
              </w:rPr>
            </w:pPr>
          </w:p>
          <w:p w14:paraId="0A44B29F" w14:textId="77777777" w:rsidR="006E3423" w:rsidRPr="004B07DB" w:rsidRDefault="006E3423" w:rsidP="006E3423">
            <w:pPr>
              <w:jc w:val="center"/>
              <w:rPr>
                <w:rFonts w:ascii="GHEA Grapalat" w:hAnsi="GHEA Grapalat"/>
                <w:sz w:val="20"/>
                <w:lang w:val="pt-BR"/>
              </w:rPr>
            </w:pPr>
          </w:p>
          <w:p w14:paraId="21BC1252" w14:textId="088538E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E3F5A3" w14:textId="77777777" w:rsidR="006E3423" w:rsidRPr="004B07DB" w:rsidRDefault="006E3423" w:rsidP="006E3423">
            <w:pPr>
              <w:jc w:val="center"/>
              <w:rPr>
                <w:rFonts w:ascii="GHEA Grapalat" w:hAnsi="GHEA Grapalat"/>
                <w:sz w:val="20"/>
                <w:lang w:val="pt-BR"/>
              </w:rPr>
            </w:pPr>
          </w:p>
          <w:p w14:paraId="39536F9E" w14:textId="77777777" w:rsidR="006E3423" w:rsidRPr="004B07DB" w:rsidRDefault="006E3423" w:rsidP="006E3423">
            <w:pPr>
              <w:jc w:val="center"/>
              <w:rPr>
                <w:rFonts w:ascii="GHEA Grapalat" w:hAnsi="GHEA Grapalat"/>
                <w:sz w:val="20"/>
                <w:lang w:val="pt-BR"/>
              </w:rPr>
            </w:pPr>
          </w:p>
          <w:p w14:paraId="47179EF1" w14:textId="50EDCE8C"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E19BC02" w14:textId="77777777" w:rsidR="006E3423" w:rsidRPr="004B07DB" w:rsidRDefault="006E3423" w:rsidP="006E3423">
            <w:pPr>
              <w:jc w:val="center"/>
              <w:rPr>
                <w:rFonts w:ascii="GHEA Grapalat" w:hAnsi="GHEA Grapalat"/>
                <w:sz w:val="20"/>
                <w:lang w:val="pt-BR"/>
              </w:rPr>
            </w:pPr>
          </w:p>
          <w:p w14:paraId="4C4E68D3" w14:textId="77777777" w:rsidR="006E3423" w:rsidRPr="004B07DB" w:rsidRDefault="006E3423" w:rsidP="006E3423">
            <w:pPr>
              <w:jc w:val="center"/>
              <w:rPr>
                <w:rFonts w:ascii="GHEA Grapalat" w:hAnsi="GHEA Grapalat"/>
                <w:sz w:val="20"/>
                <w:lang w:val="pt-BR"/>
              </w:rPr>
            </w:pPr>
          </w:p>
          <w:p w14:paraId="70396481" w14:textId="7718472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96EC7EF" w14:textId="77777777" w:rsidR="006E3423" w:rsidRPr="004B07DB" w:rsidRDefault="006E3423" w:rsidP="006E3423">
            <w:pPr>
              <w:jc w:val="center"/>
              <w:rPr>
                <w:rFonts w:ascii="GHEA Grapalat" w:hAnsi="GHEA Grapalat"/>
                <w:sz w:val="20"/>
                <w:lang w:val="pt-BR"/>
              </w:rPr>
            </w:pPr>
          </w:p>
          <w:p w14:paraId="29F90626" w14:textId="77777777" w:rsidR="006E3423" w:rsidRPr="004B07DB" w:rsidRDefault="006E3423" w:rsidP="006E3423">
            <w:pPr>
              <w:jc w:val="center"/>
              <w:rPr>
                <w:rFonts w:ascii="GHEA Grapalat" w:hAnsi="GHEA Grapalat"/>
                <w:sz w:val="20"/>
                <w:lang w:val="pt-BR"/>
              </w:rPr>
            </w:pPr>
          </w:p>
          <w:p w14:paraId="64D1AAB6" w14:textId="516DB00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07D12A" w14:textId="77777777" w:rsidR="006E3423" w:rsidRPr="004B07DB" w:rsidRDefault="006E3423" w:rsidP="006E3423">
            <w:pPr>
              <w:jc w:val="center"/>
              <w:rPr>
                <w:rFonts w:ascii="GHEA Grapalat" w:hAnsi="GHEA Grapalat"/>
                <w:sz w:val="20"/>
                <w:lang w:val="pt-BR"/>
              </w:rPr>
            </w:pPr>
          </w:p>
          <w:p w14:paraId="5EF02E6B" w14:textId="77777777" w:rsidR="006E3423" w:rsidRPr="004B07DB" w:rsidRDefault="006E3423" w:rsidP="006E3423">
            <w:pPr>
              <w:jc w:val="center"/>
              <w:rPr>
                <w:rFonts w:ascii="GHEA Grapalat" w:hAnsi="GHEA Grapalat"/>
                <w:sz w:val="20"/>
                <w:lang w:val="pt-BR"/>
              </w:rPr>
            </w:pPr>
          </w:p>
          <w:p w14:paraId="5A8F0013" w14:textId="3F31A9F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51720B" w14:textId="77777777" w:rsidR="006E3423" w:rsidRPr="004B07DB" w:rsidRDefault="006E3423" w:rsidP="006E3423">
            <w:pPr>
              <w:jc w:val="center"/>
              <w:rPr>
                <w:rFonts w:ascii="GHEA Grapalat" w:hAnsi="GHEA Grapalat"/>
                <w:sz w:val="20"/>
                <w:lang w:val="pt-BR"/>
              </w:rPr>
            </w:pPr>
          </w:p>
          <w:p w14:paraId="2290F4A0" w14:textId="77777777" w:rsidR="006E3423" w:rsidRPr="004B07DB" w:rsidRDefault="006E3423" w:rsidP="006E3423">
            <w:pPr>
              <w:jc w:val="center"/>
              <w:rPr>
                <w:rFonts w:ascii="GHEA Grapalat" w:hAnsi="GHEA Grapalat"/>
                <w:sz w:val="20"/>
                <w:lang w:val="pt-BR"/>
              </w:rPr>
            </w:pPr>
          </w:p>
          <w:p w14:paraId="3B02D1B0" w14:textId="2E0575D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22879407" w14:textId="77777777" w:rsidR="006E3423" w:rsidRPr="004B07DB" w:rsidRDefault="006E3423" w:rsidP="006E3423">
            <w:pPr>
              <w:jc w:val="center"/>
              <w:rPr>
                <w:rFonts w:ascii="GHEA Grapalat" w:hAnsi="GHEA Grapalat"/>
                <w:sz w:val="20"/>
                <w:lang w:val="pt-BR"/>
              </w:rPr>
            </w:pPr>
          </w:p>
          <w:p w14:paraId="464683DE" w14:textId="77777777" w:rsidR="006E3423" w:rsidRPr="004B07DB" w:rsidRDefault="006E3423" w:rsidP="006E3423">
            <w:pPr>
              <w:jc w:val="center"/>
              <w:rPr>
                <w:rFonts w:ascii="GHEA Grapalat" w:hAnsi="GHEA Grapalat"/>
                <w:sz w:val="20"/>
                <w:lang w:val="pt-BR"/>
              </w:rPr>
            </w:pPr>
          </w:p>
          <w:p w14:paraId="76331F48" w14:textId="1A3DC5C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114F0245" w14:textId="77777777" w:rsidTr="006E3423">
        <w:trPr>
          <w:trHeight w:val="1538"/>
        </w:trPr>
        <w:tc>
          <w:tcPr>
            <w:tcW w:w="1980" w:type="dxa"/>
          </w:tcPr>
          <w:p w14:paraId="48EF0964" w14:textId="7EA9665A" w:rsidR="006E3423" w:rsidRPr="004B07DB" w:rsidRDefault="006E3423" w:rsidP="006E3423">
            <w:pPr>
              <w:jc w:val="center"/>
              <w:rPr>
                <w:rFonts w:ascii="GHEA Grapalat" w:hAnsi="GHEA Grapalat"/>
                <w:sz w:val="20"/>
                <w:lang w:val="hy-AM"/>
              </w:rPr>
            </w:pPr>
            <w:r w:rsidRPr="004B07DB">
              <w:rPr>
                <w:rFonts w:ascii="GHEA Grapalat" w:hAnsi="GHEA Grapalat"/>
                <w:sz w:val="20"/>
                <w:lang w:val="hy-AM"/>
              </w:rPr>
              <w:t>17</w:t>
            </w:r>
          </w:p>
        </w:tc>
        <w:tc>
          <w:tcPr>
            <w:tcW w:w="2700" w:type="dxa"/>
            <w:vAlign w:val="center"/>
          </w:tcPr>
          <w:p w14:paraId="15480DD5" w14:textId="2DD26147" w:rsidR="006E3423" w:rsidRPr="004B07DB" w:rsidRDefault="006E3423" w:rsidP="006E3423">
            <w:pPr>
              <w:jc w:val="center"/>
              <w:rPr>
                <w:rFonts w:ascii="GHEA Grapalat" w:hAnsi="GHEA Grapalat"/>
                <w:sz w:val="16"/>
                <w:szCs w:val="16"/>
                <w:lang w:val="es-ES"/>
              </w:rPr>
            </w:pPr>
            <w:r w:rsidRPr="004B07DB">
              <w:rPr>
                <w:rFonts w:ascii="Calibri" w:hAnsi="Calibri" w:cs="Calibri"/>
                <w:sz w:val="16"/>
                <w:szCs w:val="16"/>
              </w:rPr>
              <w:t>30237490/502</w:t>
            </w:r>
          </w:p>
        </w:tc>
        <w:tc>
          <w:tcPr>
            <w:tcW w:w="2682" w:type="dxa"/>
            <w:vAlign w:val="center"/>
          </w:tcPr>
          <w:p w14:paraId="08476951" w14:textId="00C23D20"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Մոնիտոր</w:t>
            </w:r>
            <w:proofErr w:type="spellEnd"/>
          </w:p>
        </w:tc>
        <w:tc>
          <w:tcPr>
            <w:tcW w:w="474" w:type="dxa"/>
          </w:tcPr>
          <w:p w14:paraId="70697C6C" w14:textId="77777777" w:rsidR="006E3423" w:rsidRPr="004B07DB" w:rsidRDefault="006E3423" w:rsidP="006E3423">
            <w:pPr>
              <w:jc w:val="center"/>
              <w:rPr>
                <w:rFonts w:ascii="GHEA Grapalat" w:hAnsi="GHEA Grapalat"/>
                <w:sz w:val="20"/>
                <w:lang w:val="pt-BR"/>
              </w:rPr>
            </w:pPr>
          </w:p>
          <w:p w14:paraId="19D732F9" w14:textId="77777777" w:rsidR="006E3423" w:rsidRPr="004B07DB" w:rsidRDefault="006E3423" w:rsidP="006E3423">
            <w:pPr>
              <w:jc w:val="center"/>
              <w:rPr>
                <w:rFonts w:ascii="GHEA Grapalat" w:hAnsi="GHEA Grapalat"/>
                <w:sz w:val="20"/>
                <w:lang w:val="pt-BR"/>
              </w:rPr>
            </w:pPr>
          </w:p>
          <w:p w14:paraId="36A00019" w14:textId="6FCB381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234E9E8" w14:textId="77777777" w:rsidR="006E3423" w:rsidRPr="004B07DB" w:rsidRDefault="006E3423" w:rsidP="006E3423">
            <w:pPr>
              <w:jc w:val="center"/>
              <w:rPr>
                <w:rFonts w:ascii="GHEA Grapalat" w:hAnsi="GHEA Grapalat"/>
                <w:sz w:val="20"/>
                <w:lang w:val="pt-BR"/>
              </w:rPr>
            </w:pPr>
          </w:p>
          <w:p w14:paraId="22FE51CF" w14:textId="77777777" w:rsidR="006E3423" w:rsidRPr="004B07DB" w:rsidRDefault="006E3423" w:rsidP="006E3423">
            <w:pPr>
              <w:jc w:val="center"/>
              <w:rPr>
                <w:rFonts w:ascii="GHEA Grapalat" w:hAnsi="GHEA Grapalat"/>
                <w:sz w:val="20"/>
                <w:lang w:val="pt-BR"/>
              </w:rPr>
            </w:pPr>
          </w:p>
          <w:p w14:paraId="33309759" w14:textId="1195349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0F35C9" w14:textId="77777777" w:rsidR="006E3423" w:rsidRPr="004B07DB" w:rsidRDefault="006E3423" w:rsidP="006E3423">
            <w:pPr>
              <w:jc w:val="center"/>
              <w:rPr>
                <w:rFonts w:ascii="GHEA Grapalat" w:hAnsi="GHEA Grapalat"/>
                <w:sz w:val="20"/>
                <w:lang w:val="pt-BR"/>
              </w:rPr>
            </w:pPr>
          </w:p>
          <w:p w14:paraId="768F2AF2" w14:textId="77777777" w:rsidR="006E3423" w:rsidRPr="004B07DB" w:rsidRDefault="006E3423" w:rsidP="006E3423">
            <w:pPr>
              <w:jc w:val="center"/>
              <w:rPr>
                <w:rFonts w:ascii="GHEA Grapalat" w:hAnsi="GHEA Grapalat"/>
                <w:sz w:val="20"/>
                <w:lang w:val="pt-BR"/>
              </w:rPr>
            </w:pPr>
          </w:p>
          <w:p w14:paraId="6A2B0A1F" w14:textId="6D6F785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8681670" w14:textId="77777777" w:rsidR="006E3423" w:rsidRPr="004B07DB" w:rsidRDefault="006E3423" w:rsidP="006E3423">
            <w:pPr>
              <w:jc w:val="center"/>
              <w:rPr>
                <w:rFonts w:ascii="GHEA Grapalat" w:hAnsi="GHEA Grapalat"/>
                <w:sz w:val="20"/>
                <w:lang w:val="pt-BR"/>
              </w:rPr>
            </w:pPr>
          </w:p>
          <w:p w14:paraId="7C31C47D" w14:textId="77777777" w:rsidR="006E3423" w:rsidRPr="004B07DB" w:rsidRDefault="006E3423" w:rsidP="006E3423">
            <w:pPr>
              <w:jc w:val="center"/>
              <w:rPr>
                <w:rFonts w:ascii="GHEA Grapalat" w:hAnsi="GHEA Grapalat"/>
                <w:sz w:val="20"/>
                <w:lang w:val="pt-BR"/>
              </w:rPr>
            </w:pPr>
          </w:p>
          <w:p w14:paraId="10302A78" w14:textId="1C4BEEA4"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0ECD8A" w14:textId="77777777" w:rsidR="006E3423" w:rsidRPr="004B07DB" w:rsidRDefault="006E3423" w:rsidP="006E3423">
            <w:pPr>
              <w:jc w:val="center"/>
              <w:rPr>
                <w:rFonts w:ascii="GHEA Grapalat" w:hAnsi="GHEA Grapalat"/>
                <w:sz w:val="20"/>
                <w:lang w:val="pt-BR"/>
              </w:rPr>
            </w:pPr>
          </w:p>
          <w:p w14:paraId="5AEFF74E" w14:textId="77777777" w:rsidR="006E3423" w:rsidRPr="004B07DB" w:rsidRDefault="006E3423" w:rsidP="006E3423">
            <w:pPr>
              <w:jc w:val="center"/>
              <w:rPr>
                <w:rFonts w:ascii="GHEA Grapalat" w:hAnsi="GHEA Grapalat"/>
                <w:sz w:val="20"/>
                <w:lang w:val="pt-BR"/>
              </w:rPr>
            </w:pPr>
          </w:p>
          <w:p w14:paraId="22DA03F4" w14:textId="42EF52D0"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248C97B" w14:textId="77777777" w:rsidR="006E3423" w:rsidRPr="004B07DB" w:rsidRDefault="006E3423" w:rsidP="006E3423">
            <w:pPr>
              <w:jc w:val="center"/>
              <w:rPr>
                <w:rFonts w:ascii="GHEA Grapalat" w:hAnsi="GHEA Grapalat"/>
                <w:sz w:val="20"/>
                <w:lang w:val="pt-BR"/>
              </w:rPr>
            </w:pPr>
          </w:p>
          <w:p w14:paraId="6D665E4E" w14:textId="77777777" w:rsidR="006E3423" w:rsidRPr="004B07DB" w:rsidRDefault="006E3423" w:rsidP="006E3423">
            <w:pPr>
              <w:jc w:val="center"/>
              <w:rPr>
                <w:rFonts w:ascii="GHEA Grapalat" w:hAnsi="GHEA Grapalat"/>
                <w:sz w:val="20"/>
                <w:lang w:val="pt-BR"/>
              </w:rPr>
            </w:pPr>
          </w:p>
          <w:p w14:paraId="20D6709F" w14:textId="0B3CC27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FCE08A" w14:textId="77777777" w:rsidR="006E3423" w:rsidRPr="004B07DB" w:rsidRDefault="006E3423" w:rsidP="006E3423">
            <w:pPr>
              <w:jc w:val="center"/>
              <w:rPr>
                <w:rFonts w:ascii="GHEA Grapalat" w:hAnsi="GHEA Grapalat"/>
                <w:sz w:val="20"/>
                <w:lang w:val="pt-BR"/>
              </w:rPr>
            </w:pPr>
          </w:p>
          <w:p w14:paraId="643EE665" w14:textId="77777777" w:rsidR="006E3423" w:rsidRPr="004B07DB" w:rsidRDefault="006E3423" w:rsidP="006E3423">
            <w:pPr>
              <w:jc w:val="center"/>
              <w:rPr>
                <w:rFonts w:ascii="GHEA Grapalat" w:hAnsi="GHEA Grapalat"/>
                <w:sz w:val="20"/>
                <w:lang w:val="pt-BR"/>
              </w:rPr>
            </w:pPr>
          </w:p>
          <w:p w14:paraId="5DAB5A74" w14:textId="5C19AFD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07BD4AC" w14:textId="77777777" w:rsidR="006E3423" w:rsidRPr="004B07DB" w:rsidRDefault="006E3423" w:rsidP="006E3423">
            <w:pPr>
              <w:jc w:val="center"/>
              <w:rPr>
                <w:rFonts w:ascii="GHEA Grapalat" w:hAnsi="GHEA Grapalat"/>
                <w:sz w:val="20"/>
                <w:lang w:val="pt-BR"/>
              </w:rPr>
            </w:pPr>
          </w:p>
          <w:p w14:paraId="099AB735" w14:textId="77777777" w:rsidR="006E3423" w:rsidRPr="004B07DB" w:rsidRDefault="006E3423" w:rsidP="006E3423">
            <w:pPr>
              <w:jc w:val="center"/>
              <w:rPr>
                <w:rFonts w:ascii="GHEA Grapalat" w:hAnsi="GHEA Grapalat"/>
                <w:sz w:val="20"/>
                <w:lang w:val="pt-BR"/>
              </w:rPr>
            </w:pPr>
          </w:p>
          <w:p w14:paraId="11B9F40D" w14:textId="0F73353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CE157D" w14:textId="77777777" w:rsidR="006E3423" w:rsidRPr="004B07DB" w:rsidRDefault="006E3423" w:rsidP="006E3423">
            <w:pPr>
              <w:jc w:val="center"/>
              <w:rPr>
                <w:rFonts w:ascii="GHEA Grapalat" w:hAnsi="GHEA Grapalat"/>
                <w:sz w:val="20"/>
                <w:lang w:val="pt-BR"/>
              </w:rPr>
            </w:pPr>
          </w:p>
          <w:p w14:paraId="6A1B3C51" w14:textId="77777777" w:rsidR="006E3423" w:rsidRPr="004B07DB" w:rsidRDefault="006E3423" w:rsidP="006E3423">
            <w:pPr>
              <w:jc w:val="center"/>
              <w:rPr>
                <w:rFonts w:ascii="GHEA Grapalat" w:hAnsi="GHEA Grapalat"/>
                <w:sz w:val="20"/>
                <w:lang w:val="pt-BR"/>
              </w:rPr>
            </w:pPr>
          </w:p>
          <w:p w14:paraId="25D45D62" w14:textId="31E5DC7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A46E644" w14:textId="77777777" w:rsidR="006E3423" w:rsidRPr="004B07DB" w:rsidRDefault="006E3423" w:rsidP="006E3423">
            <w:pPr>
              <w:jc w:val="center"/>
              <w:rPr>
                <w:rFonts w:ascii="GHEA Grapalat" w:hAnsi="GHEA Grapalat"/>
                <w:sz w:val="20"/>
                <w:lang w:val="pt-BR"/>
              </w:rPr>
            </w:pPr>
          </w:p>
          <w:p w14:paraId="6CFCAB46" w14:textId="77777777" w:rsidR="006E3423" w:rsidRPr="004B07DB" w:rsidRDefault="006E3423" w:rsidP="006E3423">
            <w:pPr>
              <w:jc w:val="center"/>
              <w:rPr>
                <w:rFonts w:ascii="GHEA Grapalat" w:hAnsi="GHEA Grapalat"/>
                <w:sz w:val="20"/>
                <w:lang w:val="pt-BR"/>
              </w:rPr>
            </w:pPr>
          </w:p>
          <w:p w14:paraId="5F0F3717" w14:textId="34437DD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C3F59AE" w14:textId="77777777" w:rsidR="006E3423" w:rsidRPr="004B07DB" w:rsidRDefault="006E3423" w:rsidP="006E3423">
            <w:pPr>
              <w:jc w:val="center"/>
              <w:rPr>
                <w:rFonts w:ascii="GHEA Grapalat" w:hAnsi="GHEA Grapalat"/>
                <w:sz w:val="20"/>
                <w:lang w:val="pt-BR"/>
              </w:rPr>
            </w:pPr>
          </w:p>
          <w:p w14:paraId="45602102" w14:textId="77777777" w:rsidR="006E3423" w:rsidRPr="004B07DB" w:rsidRDefault="006E3423" w:rsidP="006E3423">
            <w:pPr>
              <w:jc w:val="center"/>
              <w:rPr>
                <w:rFonts w:ascii="GHEA Grapalat" w:hAnsi="GHEA Grapalat"/>
                <w:sz w:val="20"/>
                <w:lang w:val="pt-BR"/>
              </w:rPr>
            </w:pPr>
          </w:p>
          <w:p w14:paraId="65C159ED" w14:textId="13DF176E"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092984C" w14:textId="77777777" w:rsidR="006E3423" w:rsidRPr="004B07DB" w:rsidRDefault="006E3423" w:rsidP="006E3423">
            <w:pPr>
              <w:jc w:val="center"/>
              <w:rPr>
                <w:rFonts w:ascii="GHEA Grapalat" w:hAnsi="GHEA Grapalat"/>
                <w:sz w:val="20"/>
                <w:lang w:val="pt-BR"/>
              </w:rPr>
            </w:pPr>
          </w:p>
          <w:p w14:paraId="42E9846F" w14:textId="77777777" w:rsidR="006E3423" w:rsidRPr="004B07DB" w:rsidRDefault="006E3423" w:rsidP="006E3423">
            <w:pPr>
              <w:jc w:val="center"/>
              <w:rPr>
                <w:rFonts w:ascii="GHEA Grapalat" w:hAnsi="GHEA Grapalat"/>
                <w:sz w:val="20"/>
                <w:lang w:val="pt-BR"/>
              </w:rPr>
            </w:pPr>
          </w:p>
          <w:p w14:paraId="45A3BA81" w14:textId="138A74A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1AA452C" w14:textId="77777777" w:rsidR="006E3423" w:rsidRPr="004B07DB" w:rsidRDefault="006E3423" w:rsidP="006E3423">
            <w:pPr>
              <w:jc w:val="center"/>
              <w:rPr>
                <w:rFonts w:ascii="GHEA Grapalat" w:hAnsi="GHEA Grapalat"/>
                <w:sz w:val="20"/>
                <w:lang w:val="pt-BR"/>
              </w:rPr>
            </w:pPr>
          </w:p>
          <w:p w14:paraId="3C2C714A" w14:textId="77777777" w:rsidR="006E3423" w:rsidRPr="004B07DB" w:rsidRDefault="006E3423" w:rsidP="006E3423">
            <w:pPr>
              <w:jc w:val="center"/>
              <w:rPr>
                <w:rFonts w:ascii="GHEA Grapalat" w:hAnsi="GHEA Grapalat"/>
                <w:sz w:val="20"/>
                <w:lang w:val="pt-BR"/>
              </w:rPr>
            </w:pPr>
          </w:p>
          <w:p w14:paraId="3536C5CC" w14:textId="1003089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1CF9A539" w14:textId="77777777" w:rsidTr="006E3423">
        <w:trPr>
          <w:trHeight w:val="1538"/>
        </w:trPr>
        <w:tc>
          <w:tcPr>
            <w:tcW w:w="1980" w:type="dxa"/>
          </w:tcPr>
          <w:p w14:paraId="119F69B7" w14:textId="00A7BE2B" w:rsidR="006E3423" w:rsidRPr="004B07DB" w:rsidRDefault="006E3423" w:rsidP="006E3423">
            <w:pPr>
              <w:jc w:val="center"/>
              <w:rPr>
                <w:rFonts w:ascii="GHEA Grapalat" w:hAnsi="GHEA Grapalat"/>
                <w:sz w:val="20"/>
                <w:lang w:val="hy-AM"/>
              </w:rPr>
            </w:pPr>
            <w:r w:rsidRPr="004B07DB">
              <w:rPr>
                <w:rFonts w:ascii="GHEA Grapalat" w:hAnsi="GHEA Grapalat"/>
                <w:sz w:val="20"/>
                <w:lang w:val="hy-AM"/>
              </w:rPr>
              <w:t>18</w:t>
            </w:r>
          </w:p>
        </w:tc>
        <w:tc>
          <w:tcPr>
            <w:tcW w:w="2700" w:type="dxa"/>
            <w:vAlign w:val="center"/>
          </w:tcPr>
          <w:p w14:paraId="2BA74F39" w14:textId="7AEA9E6A"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32421300/501</w:t>
            </w:r>
          </w:p>
        </w:tc>
        <w:tc>
          <w:tcPr>
            <w:tcW w:w="2682" w:type="dxa"/>
            <w:vAlign w:val="center"/>
          </w:tcPr>
          <w:p w14:paraId="4C970AF5" w14:textId="36AF9226"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Անվտանգության</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համակարգ</w:t>
            </w:r>
            <w:proofErr w:type="spellEnd"/>
            <w:r w:rsidRPr="004B07DB">
              <w:rPr>
                <w:rFonts w:ascii="Sylfaen" w:hAnsi="Sylfaen" w:cs="Calibri"/>
                <w:sz w:val="16"/>
                <w:szCs w:val="16"/>
              </w:rPr>
              <w:t xml:space="preserve"> Cisco </w:t>
            </w:r>
          </w:p>
        </w:tc>
        <w:tc>
          <w:tcPr>
            <w:tcW w:w="474" w:type="dxa"/>
          </w:tcPr>
          <w:p w14:paraId="51217A94" w14:textId="77777777" w:rsidR="006E3423" w:rsidRPr="004B07DB" w:rsidRDefault="006E3423" w:rsidP="006E3423">
            <w:pPr>
              <w:jc w:val="center"/>
              <w:rPr>
                <w:rFonts w:ascii="GHEA Grapalat" w:hAnsi="GHEA Grapalat"/>
                <w:sz w:val="20"/>
                <w:lang w:val="pt-BR"/>
              </w:rPr>
            </w:pPr>
          </w:p>
          <w:p w14:paraId="0C685F9A" w14:textId="77777777" w:rsidR="006E3423" w:rsidRPr="004B07DB" w:rsidRDefault="006E3423" w:rsidP="006E3423">
            <w:pPr>
              <w:jc w:val="center"/>
              <w:rPr>
                <w:rFonts w:ascii="GHEA Grapalat" w:hAnsi="GHEA Grapalat"/>
                <w:sz w:val="20"/>
                <w:lang w:val="pt-BR"/>
              </w:rPr>
            </w:pPr>
          </w:p>
          <w:p w14:paraId="598C3D42" w14:textId="1B2856A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906DD3" w14:textId="77777777" w:rsidR="006E3423" w:rsidRPr="004B07DB" w:rsidRDefault="006E3423" w:rsidP="006E3423">
            <w:pPr>
              <w:jc w:val="center"/>
              <w:rPr>
                <w:rFonts w:ascii="GHEA Grapalat" w:hAnsi="GHEA Grapalat"/>
                <w:sz w:val="20"/>
                <w:lang w:val="pt-BR"/>
              </w:rPr>
            </w:pPr>
          </w:p>
          <w:p w14:paraId="40D223D9" w14:textId="77777777" w:rsidR="006E3423" w:rsidRPr="004B07DB" w:rsidRDefault="006E3423" w:rsidP="006E3423">
            <w:pPr>
              <w:jc w:val="center"/>
              <w:rPr>
                <w:rFonts w:ascii="GHEA Grapalat" w:hAnsi="GHEA Grapalat"/>
                <w:sz w:val="20"/>
                <w:lang w:val="pt-BR"/>
              </w:rPr>
            </w:pPr>
          </w:p>
          <w:p w14:paraId="7416E829" w14:textId="58B620C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3A604" w14:textId="77777777" w:rsidR="006E3423" w:rsidRPr="004B07DB" w:rsidRDefault="006E3423" w:rsidP="006E3423">
            <w:pPr>
              <w:jc w:val="center"/>
              <w:rPr>
                <w:rFonts w:ascii="GHEA Grapalat" w:hAnsi="GHEA Grapalat"/>
                <w:sz w:val="20"/>
                <w:lang w:val="pt-BR"/>
              </w:rPr>
            </w:pPr>
          </w:p>
          <w:p w14:paraId="32D4C4BD" w14:textId="77777777" w:rsidR="006E3423" w:rsidRPr="004B07DB" w:rsidRDefault="006E3423" w:rsidP="006E3423">
            <w:pPr>
              <w:jc w:val="center"/>
              <w:rPr>
                <w:rFonts w:ascii="GHEA Grapalat" w:hAnsi="GHEA Grapalat"/>
                <w:sz w:val="20"/>
                <w:lang w:val="pt-BR"/>
              </w:rPr>
            </w:pPr>
          </w:p>
          <w:p w14:paraId="2DD56F45" w14:textId="278C65F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30B6BB" w14:textId="77777777" w:rsidR="006E3423" w:rsidRPr="004B07DB" w:rsidRDefault="006E3423" w:rsidP="006E3423">
            <w:pPr>
              <w:jc w:val="center"/>
              <w:rPr>
                <w:rFonts w:ascii="GHEA Grapalat" w:hAnsi="GHEA Grapalat"/>
                <w:sz w:val="20"/>
                <w:lang w:val="pt-BR"/>
              </w:rPr>
            </w:pPr>
          </w:p>
          <w:p w14:paraId="77DF0364" w14:textId="77777777" w:rsidR="006E3423" w:rsidRPr="004B07DB" w:rsidRDefault="006E3423" w:rsidP="006E3423">
            <w:pPr>
              <w:jc w:val="center"/>
              <w:rPr>
                <w:rFonts w:ascii="GHEA Grapalat" w:hAnsi="GHEA Grapalat"/>
                <w:sz w:val="20"/>
                <w:lang w:val="pt-BR"/>
              </w:rPr>
            </w:pPr>
          </w:p>
          <w:p w14:paraId="701A8600" w14:textId="4191FCE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A00136" w14:textId="77777777" w:rsidR="006E3423" w:rsidRPr="004B07DB" w:rsidRDefault="006E3423" w:rsidP="006E3423">
            <w:pPr>
              <w:jc w:val="center"/>
              <w:rPr>
                <w:rFonts w:ascii="GHEA Grapalat" w:hAnsi="GHEA Grapalat"/>
                <w:sz w:val="20"/>
                <w:lang w:val="pt-BR"/>
              </w:rPr>
            </w:pPr>
          </w:p>
          <w:p w14:paraId="4D5B3F8C" w14:textId="77777777" w:rsidR="006E3423" w:rsidRPr="004B07DB" w:rsidRDefault="006E3423" w:rsidP="006E3423">
            <w:pPr>
              <w:jc w:val="center"/>
              <w:rPr>
                <w:rFonts w:ascii="GHEA Grapalat" w:hAnsi="GHEA Grapalat"/>
                <w:sz w:val="20"/>
                <w:lang w:val="pt-BR"/>
              </w:rPr>
            </w:pPr>
          </w:p>
          <w:p w14:paraId="4493A955" w14:textId="40A1A9E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5003780" w14:textId="77777777" w:rsidR="006E3423" w:rsidRPr="004B07DB" w:rsidRDefault="006E3423" w:rsidP="006E3423">
            <w:pPr>
              <w:jc w:val="center"/>
              <w:rPr>
                <w:rFonts w:ascii="GHEA Grapalat" w:hAnsi="GHEA Grapalat"/>
                <w:sz w:val="20"/>
                <w:lang w:val="pt-BR"/>
              </w:rPr>
            </w:pPr>
          </w:p>
          <w:p w14:paraId="445DD389" w14:textId="77777777" w:rsidR="006E3423" w:rsidRPr="004B07DB" w:rsidRDefault="006E3423" w:rsidP="006E3423">
            <w:pPr>
              <w:jc w:val="center"/>
              <w:rPr>
                <w:rFonts w:ascii="GHEA Grapalat" w:hAnsi="GHEA Grapalat"/>
                <w:sz w:val="20"/>
                <w:lang w:val="pt-BR"/>
              </w:rPr>
            </w:pPr>
          </w:p>
          <w:p w14:paraId="6FD3FB1E" w14:textId="5E8904C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98980F0" w14:textId="77777777" w:rsidR="006E3423" w:rsidRPr="004B07DB" w:rsidRDefault="006E3423" w:rsidP="006E3423">
            <w:pPr>
              <w:jc w:val="center"/>
              <w:rPr>
                <w:rFonts w:ascii="GHEA Grapalat" w:hAnsi="GHEA Grapalat"/>
                <w:sz w:val="20"/>
                <w:lang w:val="pt-BR"/>
              </w:rPr>
            </w:pPr>
          </w:p>
          <w:p w14:paraId="3B2462EF" w14:textId="77777777" w:rsidR="006E3423" w:rsidRPr="004B07DB" w:rsidRDefault="006E3423" w:rsidP="006E3423">
            <w:pPr>
              <w:jc w:val="center"/>
              <w:rPr>
                <w:rFonts w:ascii="GHEA Grapalat" w:hAnsi="GHEA Grapalat"/>
                <w:sz w:val="20"/>
                <w:lang w:val="pt-BR"/>
              </w:rPr>
            </w:pPr>
          </w:p>
          <w:p w14:paraId="3255948D" w14:textId="7DF44C4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020323E" w14:textId="77777777" w:rsidR="006E3423" w:rsidRPr="004B07DB" w:rsidRDefault="006E3423" w:rsidP="006E3423">
            <w:pPr>
              <w:jc w:val="center"/>
              <w:rPr>
                <w:rFonts w:ascii="GHEA Grapalat" w:hAnsi="GHEA Grapalat"/>
                <w:sz w:val="20"/>
                <w:lang w:val="pt-BR"/>
              </w:rPr>
            </w:pPr>
          </w:p>
          <w:p w14:paraId="0E342934" w14:textId="77777777" w:rsidR="006E3423" w:rsidRPr="004B07DB" w:rsidRDefault="006E3423" w:rsidP="006E3423">
            <w:pPr>
              <w:jc w:val="center"/>
              <w:rPr>
                <w:rFonts w:ascii="GHEA Grapalat" w:hAnsi="GHEA Grapalat"/>
                <w:sz w:val="20"/>
                <w:lang w:val="pt-BR"/>
              </w:rPr>
            </w:pPr>
          </w:p>
          <w:p w14:paraId="1830B95F" w14:textId="021D579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B69320" w14:textId="77777777" w:rsidR="006E3423" w:rsidRPr="004B07DB" w:rsidRDefault="006E3423" w:rsidP="006E3423">
            <w:pPr>
              <w:jc w:val="center"/>
              <w:rPr>
                <w:rFonts w:ascii="GHEA Grapalat" w:hAnsi="GHEA Grapalat"/>
                <w:sz w:val="20"/>
                <w:lang w:val="pt-BR"/>
              </w:rPr>
            </w:pPr>
          </w:p>
          <w:p w14:paraId="093706DA" w14:textId="77777777" w:rsidR="006E3423" w:rsidRPr="004B07DB" w:rsidRDefault="006E3423" w:rsidP="006E3423">
            <w:pPr>
              <w:jc w:val="center"/>
              <w:rPr>
                <w:rFonts w:ascii="GHEA Grapalat" w:hAnsi="GHEA Grapalat"/>
                <w:sz w:val="20"/>
                <w:lang w:val="pt-BR"/>
              </w:rPr>
            </w:pPr>
          </w:p>
          <w:p w14:paraId="20442451" w14:textId="1F0E839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ADBA3CF" w14:textId="77777777" w:rsidR="006E3423" w:rsidRPr="004B07DB" w:rsidRDefault="006E3423" w:rsidP="006E3423">
            <w:pPr>
              <w:jc w:val="center"/>
              <w:rPr>
                <w:rFonts w:ascii="GHEA Grapalat" w:hAnsi="GHEA Grapalat"/>
                <w:sz w:val="20"/>
                <w:lang w:val="pt-BR"/>
              </w:rPr>
            </w:pPr>
          </w:p>
          <w:p w14:paraId="2727EF27" w14:textId="77777777" w:rsidR="006E3423" w:rsidRPr="004B07DB" w:rsidRDefault="006E3423" w:rsidP="006E3423">
            <w:pPr>
              <w:jc w:val="center"/>
              <w:rPr>
                <w:rFonts w:ascii="GHEA Grapalat" w:hAnsi="GHEA Grapalat"/>
                <w:sz w:val="20"/>
                <w:lang w:val="pt-BR"/>
              </w:rPr>
            </w:pPr>
          </w:p>
          <w:p w14:paraId="7131F0BE" w14:textId="420E726D"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F488F79" w14:textId="77777777" w:rsidR="006E3423" w:rsidRPr="004B07DB" w:rsidRDefault="006E3423" w:rsidP="006E3423">
            <w:pPr>
              <w:jc w:val="center"/>
              <w:rPr>
                <w:rFonts w:ascii="GHEA Grapalat" w:hAnsi="GHEA Grapalat"/>
                <w:sz w:val="20"/>
                <w:lang w:val="pt-BR"/>
              </w:rPr>
            </w:pPr>
          </w:p>
          <w:p w14:paraId="5DB4E08F" w14:textId="77777777" w:rsidR="006E3423" w:rsidRPr="004B07DB" w:rsidRDefault="006E3423" w:rsidP="006E3423">
            <w:pPr>
              <w:jc w:val="center"/>
              <w:rPr>
                <w:rFonts w:ascii="GHEA Grapalat" w:hAnsi="GHEA Grapalat"/>
                <w:sz w:val="20"/>
                <w:lang w:val="pt-BR"/>
              </w:rPr>
            </w:pPr>
          </w:p>
          <w:p w14:paraId="23EDA781" w14:textId="7F17B25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B220FD2" w14:textId="77777777" w:rsidR="006E3423" w:rsidRPr="004B07DB" w:rsidRDefault="006E3423" w:rsidP="006E3423">
            <w:pPr>
              <w:jc w:val="center"/>
              <w:rPr>
                <w:rFonts w:ascii="GHEA Grapalat" w:hAnsi="GHEA Grapalat"/>
                <w:sz w:val="20"/>
                <w:lang w:val="pt-BR"/>
              </w:rPr>
            </w:pPr>
          </w:p>
          <w:p w14:paraId="74C5BF22" w14:textId="77777777" w:rsidR="006E3423" w:rsidRPr="004B07DB" w:rsidRDefault="006E3423" w:rsidP="006E3423">
            <w:pPr>
              <w:jc w:val="center"/>
              <w:rPr>
                <w:rFonts w:ascii="GHEA Grapalat" w:hAnsi="GHEA Grapalat"/>
                <w:sz w:val="20"/>
                <w:lang w:val="pt-BR"/>
              </w:rPr>
            </w:pPr>
          </w:p>
          <w:p w14:paraId="6F3FCAB7" w14:textId="61425F01"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A4399AE" w14:textId="77777777" w:rsidR="006E3423" w:rsidRPr="004B07DB" w:rsidRDefault="006E3423" w:rsidP="006E3423">
            <w:pPr>
              <w:jc w:val="center"/>
              <w:rPr>
                <w:rFonts w:ascii="GHEA Grapalat" w:hAnsi="GHEA Grapalat"/>
                <w:sz w:val="20"/>
                <w:lang w:val="pt-BR"/>
              </w:rPr>
            </w:pPr>
          </w:p>
          <w:p w14:paraId="1E6B8CC4" w14:textId="77777777" w:rsidR="006E3423" w:rsidRPr="004B07DB" w:rsidRDefault="006E3423" w:rsidP="006E3423">
            <w:pPr>
              <w:jc w:val="center"/>
              <w:rPr>
                <w:rFonts w:ascii="GHEA Grapalat" w:hAnsi="GHEA Grapalat"/>
                <w:sz w:val="20"/>
                <w:lang w:val="pt-BR"/>
              </w:rPr>
            </w:pPr>
          </w:p>
          <w:p w14:paraId="7D50B9ED" w14:textId="1F040BE7"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r w:rsidR="006E3423" w:rsidRPr="004B07DB" w14:paraId="6762ACEB" w14:textId="77777777" w:rsidTr="006E3423">
        <w:trPr>
          <w:trHeight w:val="1538"/>
        </w:trPr>
        <w:tc>
          <w:tcPr>
            <w:tcW w:w="1980" w:type="dxa"/>
          </w:tcPr>
          <w:p w14:paraId="3A616664" w14:textId="66494692" w:rsidR="006E3423" w:rsidRPr="004B07DB" w:rsidRDefault="006E3423" w:rsidP="006E3423">
            <w:pPr>
              <w:jc w:val="center"/>
              <w:rPr>
                <w:rFonts w:ascii="GHEA Grapalat" w:hAnsi="GHEA Grapalat"/>
                <w:sz w:val="20"/>
                <w:lang w:val="hy-AM"/>
              </w:rPr>
            </w:pPr>
            <w:r w:rsidRPr="004B07DB">
              <w:rPr>
                <w:rFonts w:ascii="GHEA Grapalat" w:hAnsi="GHEA Grapalat"/>
                <w:sz w:val="20"/>
                <w:lang w:val="hy-AM"/>
              </w:rPr>
              <w:t>19</w:t>
            </w:r>
          </w:p>
        </w:tc>
        <w:tc>
          <w:tcPr>
            <w:tcW w:w="2700" w:type="dxa"/>
            <w:vAlign w:val="center"/>
          </w:tcPr>
          <w:p w14:paraId="45A1DDA6" w14:textId="15CC5437" w:rsidR="006E3423" w:rsidRPr="004B07DB" w:rsidRDefault="006E3423" w:rsidP="006E3423">
            <w:pPr>
              <w:jc w:val="center"/>
              <w:rPr>
                <w:rFonts w:ascii="GHEA Grapalat" w:hAnsi="GHEA Grapalat"/>
                <w:sz w:val="16"/>
                <w:szCs w:val="16"/>
                <w:lang w:val="es-ES"/>
              </w:rPr>
            </w:pPr>
            <w:r w:rsidRPr="004B07DB">
              <w:rPr>
                <w:rFonts w:ascii="Sylfaen" w:hAnsi="Sylfaen" w:cs="Calibri"/>
                <w:sz w:val="16"/>
                <w:szCs w:val="16"/>
              </w:rPr>
              <w:t>32421300/502</w:t>
            </w:r>
          </w:p>
        </w:tc>
        <w:tc>
          <w:tcPr>
            <w:tcW w:w="2682" w:type="dxa"/>
            <w:vAlign w:val="center"/>
          </w:tcPr>
          <w:p w14:paraId="6DC1028B" w14:textId="08868504" w:rsidR="006E3423" w:rsidRPr="004B07DB" w:rsidRDefault="006E3423" w:rsidP="006E3423">
            <w:pPr>
              <w:jc w:val="center"/>
              <w:rPr>
                <w:rFonts w:ascii="GHEA Grapalat" w:hAnsi="GHEA Grapalat"/>
                <w:sz w:val="16"/>
                <w:szCs w:val="16"/>
                <w:lang w:val="es-ES"/>
              </w:rPr>
            </w:pPr>
            <w:proofErr w:type="spellStart"/>
            <w:r w:rsidRPr="004B07DB">
              <w:rPr>
                <w:rFonts w:ascii="Sylfaen" w:hAnsi="Sylfaen" w:cs="Calibri"/>
                <w:sz w:val="16"/>
                <w:szCs w:val="16"/>
              </w:rPr>
              <w:t>Բաժանարար</w:t>
            </w:r>
            <w:proofErr w:type="spellEnd"/>
            <w:r w:rsidRPr="004B07DB">
              <w:rPr>
                <w:rFonts w:ascii="Sylfaen" w:hAnsi="Sylfaen" w:cs="Calibri"/>
                <w:sz w:val="16"/>
                <w:szCs w:val="16"/>
              </w:rPr>
              <w:t xml:space="preserve">, </w:t>
            </w:r>
            <w:proofErr w:type="spellStart"/>
            <w:r w:rsidRPr="004B07DB">
              <w:rPr>
                <w:rFonts w:ascii="Sylfaen" w:hAnsi="Sylfaen" w:cs="Calibri"/>
                <w:sz w:val="16"/>
                <w:szCs w:val="16"/>
              </w:rPr>
              <w:t>Ցանցային</w:t>
            </w:r>
            <w:proofErr w:type="spellEnd"/>
          </w:p>
        </w:tc>
        <w:tc>
          <w:tcPr>
            <w:tcW w:w="474" w:type="dxa"/>
          </w:tcPr>
          <w:p w14:paraId="199C0BA5" w14:textId="77777777" w:rsidR="006E3423" w:rsidRPr="004B07DB" w:rsidRDefault="006E3423" w:rsidP="006E3423">
            <w:pPr>
              <w:jc w:val="center"/>
              <w:rPr>
                <w:rFonts w:ascii="GHEA Grapalat" w:hAnsi="GHEA Grapalat"/>
                <w:sz w:val="20"/>
                <w:lang w:val="pt-BR"/>
              </w:rPr>
            </w:pPr>
          </w:p>
          <w:p w14:paraId="1277836C" w14:textId="77777777" w:rsidR="006E3423" w:rsidRPr="004B07DB" w:rsidRDefault="006E3423" w:rsidP="006E3423">
            <w:pPr>
              <w:jc w:val="center"/>
              <w:rPr>
                <w:rFonts w:ascii="GHEA Grapalat" w:hAnsi="GHEA Grapalat"/>
                <w:sz w:val="20"/>
                <w:lang w:val="pt-BR"/>
              </w:rPr>
            </w:pPr>
          </w:p>
          <w:p w14:paraId="208B7526" w14:textId="0DF98ED8"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9E9A852" w14:textId="77777777" w:rsidR="006E3423" w:rsidRPr="004B07DB" w:rsidRDefault="006E3423" w:rsidP="006E3423">
            <w:pPr>
              <w:jc w:val="center"/>
              <w:rPr>
                <w:rFonts w:ascii="GHEA Grapalat" w:hAnsi="GHEA Grapalat"/>
                <w:sz w:val="20"/>
                <w:lang w:val="pt-BR"/>
              </w:rPr>
            </w:pPr>
          </w:p>
          <w:p w14:paraId="53EB1FF0" w14:textId="77777777" w:rsidR="006E3423" w:rsidRPr="004B07DB" w:rsidRDefault="006E3423" w:rsidP="006E3423">
            <w:pPr>
              <w:jc w:val="center"/>
              <w:rPr>
                <w:rFonts w:ascii="GHEA Grapalat" w:hAnsi="GHEA Grapalat"/>
                <w:sz w:val="20"/>
                <w:lang w:val="pt-BR"/>
              </w:rPr>
            </w:pPr>
          </w:p>
          <w:p w14:paraId="211A06F4" w14:textId="7E352555"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7E62457" w14:textId="77777777" w:rsidR="006E3423" w:rsidRPr="004B07DB" w:rsidRDefault="006E3423" w:rsidP="006E3423">
            <w:pPr>
              <w:jc w:val="center"/>
              <w:rPr>
                <w:rFonts w:ascii="GHEA Grapalat" w:hAnsi="GHEA Grapalat"/>
                <w:sz w:val="20"/>
                <w:lang w:val="pt-BR"/>
              </w:rPr>
            </w:pPr>
          </w:p>
          <w:p w14:paraId="330CFE30" w14:textId="77777777" w:rsidR="006E3423" w:rsidRPr="004B07DB" w:rsidRDefault="006E3423" w:rsidP="006E3423">
            <w:pPr>
              <w:jc w:val="center"/>
              <w:rPr>
                <w:rFonts w:ascii="GHEA Grapalat" w:hAnsi="GHEA Grapalat"/>
                <w:sz w:val="20"/>
                <w:lang w:val="pt-BR"/>
              </w:rPr>
            </w:pPr>
          </w:p>
          <w:p w14:paraId="7E897170" w14:textId="1480567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A81398B" w14:textId="77777777" w:rsidR="006E3423" w:rsidRPr="004B07DB" w:rsidRDefault="006E3423" w:rsidP="006E3423">
            <w:pPr>
              <w:jc w:val="center"/>
              <w:rPr>
                <w:rFonts w:ascii="GHEA Grapalat" w:hAnsi="GHEA Grapalat"/>
                <w:sz w:val="20"/>
                <w:lang w:val="pt-BR"/>
              </w:rPr>
            </w:pPr>
          </w:p>
          <w:p w14:paraId="6A895313" w14:textId="77777777" w:rsidR="006E3423" w:rsidRPr="004B07DB" w:rsidRDefault="006E3423" w:rsidP="006E3423">
            <w:pPr>
              <w:jc w:val="center"/>
              <w:rPr>
                <w:rFonts w:ascii="GHEA Grapalat" w:hAnsi="GHEA Grapalat"/>
                <w:sz w:val="20"/>
                <w:lang w:val="pt-BR"/>
              </w:rPr>
            </w:pPr>
          </w:p>
          <w:p w14:paraId="79D1DBBB" w14:textId="3144E7FB"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844720" w14:textId="77777777" w:rsidR="006E3423" w:rsidRPr="004B07DB" w:rsidRDefault="006E3423" w:rsidP="006E3423">
            <w:pPr>
              <w:jc w:val="center"/>
              <w:rPr>
                <w:rFonts w:ascii="GHEA Grapalat" w:hAnsi="GHEA Grapalat"/>
                <w:sz w:val="20"/>
                <w:lang w:val="pt-BR"/>
              </w:rPr>
            </w:pPr>
          </w:p>
          <w:p w14:paraId="5CA96047" w14:textId="77777777" w:rsidR="006E3423" w:rsidRPr="004B07DB" w:rsidRDefault="006E3423" w:rsidP="006E3423">
            <w:pPr>
              <w:jc w:val="center"/>
              <w:rPr>
                <w:rFonts w:ascii="GHEA Grapalat" w:hAnsi="GHEA Grapalat"/>
                <w:sz w:val="20"/>
                <w:lang w:val="pt-BR"/>
              </w:rPr>
            </w:pPr>
          </w:p>
          <w:p w14:paraId="02E7937E" w14:textId="68DF72D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F455CEC" w14:textId="77777777" w:rsidR="006E3423" w:rsidRPr="004B07DB" w:rsidRDefault="006E3423" w:rsidP="006E3423">
            <w:pPr>
              <w:jc w:val="center"/>
              <w:rPr>
                <w:rFonts w:ascii="GHEA Grapalat" w:hAnsi="GHEA Grapalat"/>
                <w:sz w:val="20"/>
                <w:lang w:val="pt-BR"/>
              </w:rPr>
            </w:pPr>
          </w:p>
          <w:p w14:paraId="030ABA21" w14:textId="77777777" w:rsidR="006E3423" w:rsidRPr="004B07DB" w:rsidRDefault="006E3423" w:rsidP="006E3423">
            <w:pPr>
              <w:jc w:val="center"/>
              <w:rPr>
                <w:rFonts w:ascii="GHEA Grapalat" w:hAnsi="GHEA Grapalat"/>
                <w:sz w:val="20"/>
                <w:lang w:val="pt-BR"/>
              </w:rPr>
            </w:pPr>
          </w:p>
          <w:p w14:paraId="0911F44F" w14:textId="4D934926"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66A0363" w14:textId="77777777" w:rsidR="006E3423" w:rsidRPr="004B07DB" w:rsidRDefault="006E3423" w:rsidP="006E3423">
            <w:pPr>
              <w:jc w:val="center"/>
              <w:rPr>
                <w:rFonts w:ascii="GHEA Grapalat" w:hAnsi="GHEA Grapalat"/>
                <w:sz w:val="20"/>
                <w:lang w:val="pt-BR"/>
              </w:rPr>
            </w:pPr>
          </w:p>
          <w:p w14:paraId="4C10A982" w14:textId="77777777" w:rsidR="006E3423" w:rsidRPr="004B07DB" w:rsidRDefault="006E3423" w:rsidP="006E3423">
            <w:pPr>
              <w:jc w:val="center"/>
              <w:rPr>
                <w:rFonts w:ascii="GHEA Grapalat" w:hAnsi="GHEA Grapalat"/>
                <w:sz w:val="20"/>
                <w:lang w:val="pt-BR"/>
              </w:rPr>
            </w:pPr>
          </w:p>
          <w:p w14:paraId="10D642A3" w14:textId="3643B113"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ECFF5D" w14:textId="77777777" w:rsidR="006E3423" w:rsidRPr="004B07DB" w:rsidRDefault="006E3423" w:rsidP="006E3423">
            <w:pPr>
              <w:jc w:val="center"/>
              <w:rPr>
                <w:rFonts w:ascii="GHEA Grapalat" w:hAnsi="GHEA Grapalat"/>
                <w:sz w:val="20"/>
                <w:lang w:val="pt-BR"/>
              </w:rPr>
            </w:pPr>
          </w:p>
          <w:p w14:paraId="680D8E57" w14:textId="77777777" w:rsidR="006E3423" w:rsidRPr="004B07DB" w:rsidRDefault="006E3423" w:rsidP="006E3423">
            <w:pPr>
              <w:jc w:val="center"/>
              <w:rPr>
                <w:rFonts w:ascii="GHEA Grapalat" w:hAnsi="GHEA Grapalat"/>
                <w:sz w:val="20"/>
                <w:lang w:val="pt-BR"/>
              </w:rPr>
            </w:pPr>
          </w:p>
          <w:p w14:paraId="06C719B6" w14:textId="6B1A8D9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4B7194B" w14:textId="77777777" w:rsidR="006E3423" w:rsidRPr="004B07DB" w:rsidRDefault="006E3423" w:rsidP="006E3423">
            <w:pPr>
              <w:jc w:val="center"/>
              <w:rPr>
                <w:rFonts w:ascii="GHEA Grapalat" w:hAnsi="GHEA Grapalat"/>
                <w:sz w:val="20"/>
                <w:lang w:val="pt-BR"/>
              </w:rPr>
            </w:pPr>
          </w:p>
          <w:p w14:paraId="2F52560C" w14:textId="77777777" w:rsidR="006E3423" w:rsidRPr="004B07DB" w:rsidRDefault="006E3423" w:rsidP="006E3423">
            <w:pPr>
              <w:jc w:val="center"/>
              <w:rPr>
                <w:rFonts w:ascii="GHEA Grapalat" w:hAnsi="GHEA Grapalat"/>
                <w:sz w:val="20"/>
                <w:lang w:val="pt-BR"/>
              </w:rPr>
            </w:pPr>
          </w:p>
          <w:p w14:paraId="1F320FAF" w14:textId="04BBD152"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59EACA" w14:textId="77777777" w:rsidR="006E3423" w:rsidRPr="004B07DB" w:rsidRDefault="006E3423" w:rsidP="006E3423">
            <w:pPr>
              <w:jc w:val="center"/>
              <w:rPr>
                <w:rFonts w:ascii="GHEA Grapalat" w:hAnsi="GHEA Grapalat"/>
                <w:sz w:val="20"/>
                <w:lang w:val="pt-BR"/>
              </w:rPr>
            </w:pPr>
          </w:p>
          <w:p w14:paraId="78912377" w14:textId="77777777" w:rsidR="006E3423" w:rsidRPr="004B07DB" w:rsidRDefault="006E3423" w:rsidP="006E3423">
            <w:pPr>
              <w:jc w:val="center"/>
              <w:rPr>
                <w:rFonts w:ascii="GHEA Grapalat" w:hAnsi="GHEA Grapalat"/>
                <w:sz w:val="20"/>
                <w:lang w:val="pt-BR"/>
              </w:rPr>
            </w:pPr>
          </w:p>
          <w:p w14:paraId="5E905D04" w14:textId="730A957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8162058" w14:textId="77777777" w:rsidR="006E3423" w:rsidRPr="004B07DB" w:rsidRDefault="006E3423" w:rsidP="006E3423">
            <w:pPr>
              <w:jc w:val="center"/>
              <w:rPr>
                <w:rFonts w:ascii="GHEA Grapalat" w:hAnsi="GHEA Grapalat"/>
                <w:sz w:val="20"/>
                <w:lang w:val="pt-BR"/>
              </w:rPr>
            </w:pPr>
          </w:p>
          <w:p w14:paraId="03E3CFE0" w14:textId="77777777" w:rsidR="006E3423" w:rsidRPr="004B07DB" w:rsidRDefault="006E3423" w:rsidP="006E3423">
            <w:pPr>
              <w:jc w:val="center"/>
              <w:rPr>
                <w:rFonts w:ascii="GHEA Grapalat" w:hAnsi="GHEA Grapalat"/>
                <w:sz w:val="20"/>
                <w:lang w:val="pt-BR"/>
              </w:rPr>
            </w:pPr>
          </w:p>
          <w:p w14:paraId="634D39A1" w14:textId="55AA7A3F"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20B3BC" w14:textId="77777777" w:rsidR="006E3423" w:rsidRPr="004B07DB" w:rsidRDefault="006E3423" w:rsidP="006E3423">
            <w:pPr>
              <w:jc w:val="center"/>
              <w:rPr>
                <w:rFonts w:ascii="GHEA Grapalat" w:hAnsi="GHEA Grapalat"/>
                <w:sz w:val="20"/>
                <w:lang w:val="pt-BR"/>
              </w:rPr>
            </w:pPr>
          </w:p>
          <w:p w14:paraId="699BD589" w14:textId="77777777" w:rsidR="006E3423" w:rsidRPr="004B07DB" w:rsidRDefault="006E3423" w:rsidP="006E3423">
            <w:pPr>
              <w:jc w:val="center"/>
              <w:rPr>
                <w:rFonts w:ascii="GHEA Grapalat" w:hAnsi="GHEA Grapalat"/>
                <w:sz w:val="20"/>
                <w:lang w:val="pt-BR"/>
              </w:rPr>
            </w:pPr>
          </w:p>
          <w:p w14:paraId="24A8CF79" w14:textId="1A5BE959"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5313C97B" w14:textId="77777777" w:rsidR="006E3423" w:rsidRPr="004B07DB" w:rsidRDefault="006E3423" w:rsidP="006E3423">
            <w:pPr>
              <w:jc w:val="center"/>
              <w:rPr>
                <w:rFonts w:ascii="GHEA Grapalat" w:hAnsi="GHEA Grapalat"/>
                <w:sz w:val="20"/>
                <w:lang w:val="pt-BR"/>
              </w:rPr>
            </w:pPr>
          </w:p>
          <w:p w14:paraId="39255ED5" w14:textId="77777777" w:rsidR="006E3423" w:rsidRPr="004B07DB" w:rsidRDefault="006E3423" w:rsidP="006E3423">
            <w:pPr>
              <w:jc w:val="center"/>
              <w:rPr>
                <w:rFonts w:ascii="GHEA Grapalat" w:hAnsi="GHEA Grapalat"/>
                <w:sz w:val="20"/>
                <w:lang w:val="pt-BR"/>
              </w:rPr>
            </w:pPr>
          </w:p>
          <w:p w14:paraId="7B2C23B4" w14:textId="69B3E17A" w:rsidR="006E3423" w:rsidRPr="004B07DB" w:rsidRDefault="006E3423" w:rsidP="006E3423">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B6A0A"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proofErr w:type="gramStart"/>
      <w:r w:rsidRPr="004B07DB">
        <w:rPr>
          <w:rFonts w:ascii="GHEA Grapalat" w:hAnsi="GHEA Grapalat"/>
          <w:color w:val="000000"/>
          <w:sz w:val="21"/>
          <w:szCs w:val="21"/>
          <w:lang w:val="es-ES" w:eastAsia="ru-RU"/>
        </w:rPr>
        <w:t xml:space="preserve">«  </w:t>
      </w:r>
      <w:proofErr w:type="gramEnd"/>
      <w:r w:rsidRPr="004B07DB">
        <w:rPr>
          <w:rFonts w:ascii="GHEA Grapalat" w:hAnsi="GHEA Grapalat"/>
          <w:color w:val="000000"/>
          <w:sz w:val="21"/>
          <w:szCs w:val="21"/>
          <w:lang w:val="es-ES" w:eastAsia="ru-RU"/>
        </w:rPr>
        <w:t xml:space="preserve">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proofErr w:type="gram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proofErr w:type="gramEnd"/>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proofErr w:type="gram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proofErr w:type="gram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proofErr w:type="gram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ֆիքսելու վերաբերյալ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0059" w14:textId="77777777" w:rsidR="00A85FFD" w:rsidRDefault="00A85FFD">
      <w:r>
        <w:separator/>
      </w:r>
    </w:p>
  </w:endnote>
  <w:endnote w:type="continuationSeparator" w:id="0">
    <w:p w14:paraId="677B7521" w14:textId="77777777" w:rsidR="00A85FFD" w:rsidRDefault="00A8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F3A9" w14:textId="77777777" w:rsidR="00A85FFD" w:rsidRDefault="00A85FFD">
      <w:r>
        <w:separator/>
      </w:r>
    </w:p>
  </w:footnote>
  <w:footnote w:type="continuationSeparator" w:id="0">
    <w:p w14:paraId="628A1DF1" w14:textId="77777777" w:rsidR="00A85FFD" w:rsidRDefault="00A85FFD">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r w:rsidRPr="006265F4">
        <w:rPr>
          <w:rFonts w:ascii="GHEA Grapalat" w:hAnsi="GHEA Grapalat" w:cs="Sylfaen"/>
          <w:i/>
          <w:sz w:val="16"/>
          <w:szCs w:val="16"/>
          <w:lang w:eastAsia="ru-RU"/>
        </w:rPr>
        <w:t>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94</Pages>
  <Words>26295</Words>
  <Characters>149884</Characters>
  <Application>Microsoft Office Word</Application>
  <DocSecurity>0</DocSecurity>
  <Lines>1249</Lines>
  <Paragraphs>351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175828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47</cp:revision>
  <cp:lastPrinted>2022-10-04T11:45:00Z</cp:lastPrinted>
  <dcterms:created xsi:type="dcterms:W3CDTF">2022-05-30T17:01:00Z</dcterms:created>
  <dcterms:modified xsi:type="dcterms:W3CDTF">2022-10-04T11:48:00Z</dcterms:modified>
</cp:coreProperties>
</file>