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96865" w:rsidP="00AA3CB2">
      <w:pPr>
        <w:pStyle w:val="BodyText"/>
        <w:spacing w:line="360" w:lineRule="auto"/>
        <w:ind w:right="-7" w:firstLine="567"/>
        <w:jc w:val="right"/>
        <w:rPr>
          <w:rFonts w:ascii="GHEA Grapalat" w:hAnsi="GHEA Grapalat" w:cs="Sylfaen"/>
          <w:i/>
          <w:sz w:val="18"/>
        </w:rPr>
      </w:pPr>
    </w:p>
    <w:p w:rsidR="00A4360B" w:rsidRPr="003A26E6" w:rsidRDefault="00A4360B" w:rsidP="00AA3CB2">
      <w:pPr>
        <w:pStyle w:val="BodyText"/>
        <w:spacing w:after="0" w:line="360" w:lineRule="auto"/>
        <w:ind w:firstLine="567"/>
        <w:jc w:val="right"/>
        <w:rPr>
          <w:rFonts w:ascii="GHEA Grapalat" w:hAnsi="GHEA Grapalat" w:cs="Sylfaen"/>
          <w:i/>
          <w:sz w:val="16"/>
        </w:rPr>
      </w:pPr>
      <w:r w:rsidRPr="003A26E6">
        <w:rPr>
          <w:rFonts w:ascii="GHEA Grapalat" w:hAnsi="GHEA Grapalat" w:cs="Sylfaen"/>
          <w:i/>
          <w:sz w:val="16"/>
        </w:rPr>
        <w:t>Հավելված</w:t>
      </w:r>
      <w:r w:rsidR="003B3A13" w:rsidRPr="003A26E6">
        <w:rPr>
          <w:rFonts w:ascii="GHEA Grapalat" w:hAnsi="GHEA Grapalat" w:cs="Sylfaen"/>
          <w:i/>
          <w:sz w:val="16"/>
        </w:rPr>
        <w:t>N1</w:t>
      </w:r>
    </w:p>
    <w:p w:rsidR="008C3315" w:rsidRDefault="008C3315" w:rsidP="008C3315">
      <w:pPr>
        <w:pStyle w:val="BodyText"/>
        <w:spacing w:after="0" w:line="480" w:lineRule="auto"/>
        <w:ind w:firstLine="567"/>
        <w:jc w:val="right"/>
        <w:rPr>
          <w:rFonts w:ascii="GHEA Grapalat" w:hAnsi="GHEA Grapalat" w:cs="Sylfaen"/>
          <w:i/>
          <w:sz w:val="16"/>
        </w:rPr>
      </w:pPr>
      <w:r>
        <w:rPr>
          <w:rFonts w:ascii="GHEA Grapalat" w:hAnsi="GHEA Grapalat" w:cs="Sylfaen"/>
          <w:i/>
          <w:sz w:val="16"/>
        </w:rPr>
        <w:t>ՀՀ ֆինանսների նախարարի 20</w:t>
      </w:r>
      <w:r>
        <w:rPr>
          <w:rFonts w:ascii="GHEA Grapalat" w:hAnsi="GHEA Grapalat" w:cs="Sylfaen"/>
          <w:i/>
          <w:sz w:val="16"/>
          <w:lang w:val="hy-AM"/>
        </w:rPr>
        <w:t xml:space="preserve">21 </w:t>
      </w:r>
      <w:r>
        <w:rPr>
          <w:rFonts w:ascii="GHEA Grapalat" w:hAnsi="GHEA Grapalat" w:cs="Sylfaen"/>
          <w:i/>
          <w:sz w:val="16"/>
        </w:rPr>
        <w:t xml:space="preserve">թվականի </w:t>
      </w:r>
    </w:p>
    <w:p w:rsidR="008C3315" w:rsidRDefault="00234B1A" w:rsidP="008C3315">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ապրիլի 14-ի </w:t>
      </w:r>
      <w:r w:rsidR="008C3315">
        <w:rPr>
          <w:rFonts w:ascii="GHEA Grapalat" w:hAnsi="GHEA Grapalat" w:cs="Sylfaen"/>
          <w:i/>
          <w:sz w:val="16"/>
        </w:rPr>
        <w:t xml:space="preserve">N </w:t>
      </w:r>
      <w:r>
        <w:rPr>
          <w:rFonts w:ascii="GHEA Grapalat" w:hAnsi="GHEA Grapalat" w:cs="Sylfaen"/>
          <w:i/>
          <w:sz w:val="16"/>
          <w:lang w:val="hy-AM"/>
        </w:rPr>
        <w:t>157</w:t>
      </w:r>
      <w:r w:rsidR="008C3315">
        <w:rPr>
          <w:rFonts w:ascii="GHEA Grapalat" w:hAnsi="GHEA Grapalat" w:cs="Sylfaen"/>
          <w:i/>
          <w:sz w:val="16"/>
          <w:lang w:val="hy-AM"/>
        </w:rPr>
        <w:t>-</w:t>
      </w:r>
      <w:r w:rsidR="008C3315">
        <w:rPr>
          <w:rFonts w:ascii="GHEA Grapalat" w:hAnsi="GHEA Grapalat" w:cs="Sylfaen"/>
          <w:i/>
          <w:sz w:val="16"/>
        </w:rPr>
        <w:t xml:space="preserve">Ա  հրամանի    </w:t>
      </w:r>
    </w:p>
    <w:p w:rsidR="00744C89" w:rsidRPr="00744C89" w:rsidRDefault="00744C89" w:rsidP="00F61B64">
      <w:pPr>
        <w:ind w:firstLine="567"/>
        <w:rPr>
          <w:rFonts w:ascii="GHEA Grapalat" w:hAnsi="GHEA Grapalat" w:cs="Sylfaen"/>
          <w:i/>
          <w:sz w:val="18"/>
          <w:szCs w:val="20"/>
          <w:lang w:val="af-ZA" w:eastAsia="ru-RU"/>
        </w:rPr>
      </w:pP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p>
    <w:p w:rsidR="00096865" w:rsidRPr="005E1F72" w:rsidRDefault="00096865" w:rsidP="00EF3662">
      <w:pPr>
        <w:pStyle w:val="BodyText"/>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rsidR="009E438C" w:rsidRPr="00AE2768" w:rsidRDefault="009E438C" w:rsidP="009E438C">
      <w:pPr>
        <w:pStyle w:val="BodyTextIndent"/>
        <w:spacing w:line="240" w:lineRule="auto"/>
        <w:jc w:val="center"/>
        <w:rPr>
          <w:rFonts w:ascii="GHEA Grapalat" w:hAnsi="GHEA Grapalat"/>
          <w:i w:val="0"/>
          <w:lang w:val="af-ZA"/>
        </w:rPr>
      </w:pPr>
      <w:r w:rsidRPr="00AE2768">
        <w:rPr>
          <w:rFonts w:ascii="GHEA Grapalat" w:hAnsi="GHEA Grapalat"/>
          <w:i w:val="0"/>
          <w:lang w:val="af-ZA"/>
        </w:rPr>
        <w:t>ՀԱՅՏԱՐԱՐՈՒԹՅՈՒՆ</w:t>
      </w:r>
    </w:p>
    <w:p w:rsidR="009E438C" w:rsidRPr="00AE2768" w:rsidRDefault="009E438C" w:rsidP="009E438C">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E2768">
        <w:rPr>
          <w:rFonts w:ascii="GHEA Grapalat" w:hAnsi="GHEA Grapalat"/>
          <w:i w:val="0"/>
          <w:lang w:val="af-ZA"/>
        </w:rPr>
        <w:t xml:space="preserve"> ՄԱՍԻՆ*</w:t>
      </w:r>
    </w:p>
    <w:p w:rsidR="009E438C" w:rsidRPr="00AE2768" w:rsidRDefault="009E438C" w:rsidP="009E438C">
      <w:pPr>
        <w:pStyle w:val="BodyTextIndent"/>
        <w:spacing w:line="240" w:lineRule="auto"/>
        <w:jc w:val="center"/>
        <w:rPr>
          <w:rFonts w:ascii="GHEA Grapalat" w:hAnsi="GHEA Grapalat"/>
          <w:i w:val="0"/>
          <w:lang w:val="af-ZA"/>
        </w:rPr>
      </w:pPr>
    </w:p>
    <w:p w:rsidR="009E438C" w:rsidRPr="00AE2768" w:rsidRDefault="009E438C" w:rsidP="009E438C">
      <w:pPr>
        <w:pStyle w:val="BodyTextIndent"/>
        <w:spacing w:line="240" w:lineRule="auto"/>
        <w:jc w:val="center"/>
        <w:rPr>
          <w:rFonts w:ascii="GHEA Grapalat" w:hAnsi="GHEA Grapalat"/>
          <w:i w:val="0"/>
          <w:lang w:val="af-ZA"/>
        </w:rPr>
      </w:pPr>
      <w:r w:rsidRPr="00AE2768">
        <w:rPr>
          <w:rFonts w:ascii="GHEA Grapalat" w:hAnsi="GHEA Grapalat"/>
          <w:i w:val="0"/>
          <w:lang w:val="af-ZA"/>
        </w:rPr>
        <w:t>Հայտարարության սույն տեքստը հաստատված է գնահատող հանձնաժողովի</w:t>
      </w:r>
    </w:p>
    <w:p w:rsidR="009E438C" w:rsidRPr="00811242" w:rsidRDefault="009E438C" w:rsidP="009E438C">
      <w:pPr>
        <w:pStyle w:val="BodyTextIndent"/>
        <w:spacing w:line="240" w:lineRule="auto"/>
        <w:jc w:val="center"/>
        <w:rPr>
          <w:rFonts w:ascii="GHEA Grapalat" w:hAnsi="GHEA Grapalat"/>
          <w:i w:val="0"/>
          <w:color w:val="FF0000"/>
          <w:lang w:val="af-ZA"/>
        </w:rPr>
      </w:pPr>
      <w:r w:rsidRPr="00811242">
        <w:rPr>
          <w:rFonts w:ascii="GHEA Grapalat" w:hAnsi="GHEA Grapalat"/>
          <w:i w:val="0"/>
          <w:color w:val="FF0000"/>
          <w:lang w:val="af-ZA"/>
        </w:rPr>
        <w:t>20</w:t>
      </w:r>
      <w:r>
        <w:rPr>
          <w:rFonts w:ascii="GHEA Grapalat" w:hAnsi="GHEA Grapalat"/>
          <w:i w:val="0"/>
          <w:color w:val="FF0000"/>
          <w:lang w:val="af-ZA"/>
        </w:rPr>
        <w:t>21</w:t>
      </w:r>
      <w:r w:rsidRPr="00811242">
        <w:rPr>
          <w:rFonts w:ascii="GHEA Grapalat" w:hAnsi="GHEA Grapalat"/>
          <w:i w:val="0"/>
          <w:color w:val="FF0000"/>
          <w:lang w:val="af-ZA"/>
        </w:rPr>
        <w:t xml:space="preserve"> թվականի «</w:t>
      </w:r>
      <w:r w:rsidR="00ED04CB">
        <w:rPr>
          <w:rFonts w:ascii="GHEA Grapalat" w:hAnsi="GHEA Grapalat"/>
          <w:i w:val="0"/>
          <w:color w:val="FF0000"/>
          <w:lang w:val="en-US"/>
        </w:rPr>
        <w:t>դեկտեմբերի</w:t>
      </w:r>
      <w:r w:rsidRPr="00811242">
        <w:rPr>
          <w:rFonts w:ascii="GHEA Grapalat" w:hAnsi="GHEA Grapalat"/>
          <w:i w:val="0"/>
          <w:color w:val="FF0000"/>
          <w:lang w:val="af-ZA"/>
        </w:rPr>
        <w:t>»  «</w:t>
      </w:r>
      <w:r w:rsidR="001D5C13">
        <w:rPr>
          <w:rFonts w:ascii="GHEA Grapalat" w:hAnsi="GHEA Grapalat"/>
          <w:i w:val="0"/>
          <w:color w:val="FF0000"/>
          <w:lang w:val="af-ZA"/>
        </w:rPr>
        <w:t>20</w:t>
      </w:r>
      <w:r w:rsidRPr="00811242">
        <w:rPr>
          <w:rFonts w:ascii="GHEA Grapalat" w:hAnsi="GHEA Grapalat"/>
          <w:i w:val="0"/>
          <w:color w:val="FF0000"/>
          <w:lang w:val="af-ZA"/>
        </w:rPr>
        <w:t xml:space="preserve">» «01» որոշմամբ </w:t>
      </w:r>
    </w:p>
    <w:p w:rsidR="009E438C" w:rsidRPr="00AE2768" w:rsidRDefault="009E438C" w:rsidP="009E438C">
      <w:pPr>
        <w:pStyle w:val="BodyTextIndent"/>
        <w:spacing w:line="240" w:lineRule="auto"/>
        <w:jc w:val="center"/>
        <w:rPr>
          <w:rFonts w:ascii="GHEA Grapalat" w:hAnsi="GHEA Grapalat"/>
          <w:i w:val="0"/>
          <w:lang w:val="af-ZA"/>
        </w:rPr>
      </w:pPr>
    </w:p>
    <w:p w:rsidR="009E438C" w:rsidRPr="00AE2768" w:rsidRDefault="009E438C" w:rsidP="009E438C">
      <w:pPr>
        <w:pStyle w:val="BodyTextIndent"/>
        <w:spacing w:line="240" w:lineRule="auto"/>
        <w:jc w:val="center"/>
        <w:rPr>
          <w:rFonts w:ascii="GHEA Grapalat" w:hAnsi="GHEA Grapalat"/>
          <w:i w:val="0"/>
          <w:lang w:val="af-ZA"/>
        </w:rPr>
      </w:pPr>
      <w:r w:rsidRPr="00AE2768">
        <w:rPr>
          <w:rFonts w:ascii="GHEA Grapalat" w:hAnsi="GHEA Grapalat"/>
          <w:i w:val="0"/>
          <w:lang w:val="af-ZA"/>
        </w:rPr>
        <w:t xml:space="preserve">Ընթացակարգի ծածկագիրը`  </w:t>
      </w:r>
      <w:r w:rsidR="00AD0C52">
        <w:rPr>
          <w:rFonts w:ascii="GHEA Grapalat" w:hAnsi="GHEA Grapalat"/>
          <w:i w:val="0"/>
          <w:lang w:val="af-ZA"/>
        </w:rPr>
        <w:t>ՀՀՇՄՀԱՄՀՈԱԿ-ԳՀԱՊՁԲ-01/22</w:t>
      </w:r>
      <w:r>
        <w:rPr>
          <w:rFonts w:ascii="GHEA Grapalat" w:hAnsi="GHEA Grapalat"/>
          <w:i w:val="0"/>
          <w:lang w:val="af-ZA"/>
        </w:rPr>
        <w:t xml:space="preserve">   </w:t>
      </w:r>
      <w:r w:rsidRPr="00AE2768">
        <w:rPr>
          <w:rFonts w:ascii="GHEA Grapalat" w:hAnsi="GHEA Grapalat"/>
          <w:i w:val="0"/>
          <w:u w:val="single"/>
          <w:lang w:val="af-ZA"/>
        </w:rPr>
        <w:t xml:space="preserve">        </w:t>
      </w:r>
    </w:p>
    <w:p w:rsidR="009E438C" w:rsidRPr="00AE2768" w:rsidRDefault="009E438C" w:rsidP="009E438C">
      <w:pPr>
        <w:pStyle w:val="BodyTextIndent"/>
        <w:spacing w:line="240" w:lineRule="auto"/>
        <w:rPr>
          <w:rFonts w:ascii="GHEA Grapalat" w:hAnsi="GHEA Grapalat"/>
          <w:i w:val="0"/>
          <w:lang w:val="af-ZA"/>
        </w:rPr>
      </w:pPr>
    </w:p>
    <w:p w:rsidR="009E438C" w:rsidRPr="00752623" w:rsidRDefault="009E438C" w:rsidP="009E438C">
      <w:pPr>
        <w:pStyle w:val="BodyTextIndent"/>
        <w:spacing w:line="240" w:lineRule="auto"/>
        <w:ind w:firstLine="708"/>
        <w:jc w:val="left"/>
        <w:rPr>
          <w:rFonts w:ascii="GHEA Grapalat" w:hAnsi="GHEA Grapalat"/>
          <w:i w:val="0"/>
          <w:lang w:val="af-ZA"/>
        </w:rPr>
      </w:pPr>
      <w:r w:rsidRPr="00961C2E">
        <w:rPr>
          <w:rFonts w:ascii="GHEA Grapalat" w:hAnsi="GHEA Grapalat"/>
          <w:i w:val="0"/>
          <w:lang w:val="af-ZA"/>
        </w:rPr>
        <w:t>Պատվիրատուն`  Շիրակի մարզի Գյումրի համայնքի &lt;&lt;</w:t>
      </w:r>
      <w:r w:rsidR="00AD0C52">
        <w:rPr>
          <w:rFonts w:ascii="GHEA Grapalat" w:hAnsi="GHEA Grapalat"/>
          <w:i w:val="0"/>
          <w:lang w:val="af-ZA"/>
        </w:rPr>
        <w:t>Հուսո Առագաստ</w:t>
      </w:r>
      <w:r w:rsidRPr="00961C2E">
        <w:rPr>
          <w:rFonts w:ascii="GHEA Grapalat" w:hAnsi="GHEA Grapalat"/>
          <w:i w:val="0"/>
          <w:lang w:val="af-ZA"/>
        </w:rPr>
        <w:t>&gt;&gt; ՀՈԱԿ</w:t>
      </w:r>
      <w:r>
        <w:rPr>
          <w:rFonts w:ascii="GHEA Grapalat" w:hAnsi="GHEA Grapalat"/>
          <w:i w:val="0"/>
          <w:lang w:val="af-ZA"/>
        </w:rPr>
        <w:t xml:space="preserve">, </w:t>
      </w:r>
      <w:r w:rsidRPr="00752623">
        <w:rPr>
          <w:rFonts w:ascii="GHEA Grapalat" w:hAnsi="GHEA Grapalat"/>
          <w:i w:val="0"/>
          <w:lang w:val="af-ZA"/>
        </w:rPr>
        <w:t>որը գտնվում է</w:t>
      </w:r>
      <w:r>
        <w:rPr>
          <w:rFonts w:ascii="GHEA Grapalat" w:hAnsi="GHEA Grapalat"/>
          <w:i w:val="0"/>
          <w:lang w:val="af-ZA"/>
        </w:rPr>
        <w:t xml:space="preserve">  </w:t>
      </w:r>
      <w:r>
        <w:rPr>
          <w:rFonts w:ascii="GHEA Grapalat" w:hAnsi="GHEA Grapalat"/>
          <w:i w:val="0"/>
          <w:color w:val="FF0000"/>
          <w:lang w:val="af-ZA"/>
        </w:rPr>
        <w:t xml:space="preserve">Շիրակի մարզի ք. Գյումրի, </w:t>
      </w:r>
      <w:r w:rsidR="00AD0C52">
        <w:rPr>
          <w:rFonts w:ascii="GHEA Grapalat" w:hAnsi="GHEA Grapalat"/>
          <w:i w:val="0"/>
          <w:color w:val="FF0000"/>
          <w:lang w:val="af-ZA"/>
        </w:rPr>
        <w:t>Ա. Խաչատրյան 26</w:t>
      </w:r>
      <w:r w:rsidR="000670A0">
        <w:rPr>
          <w:rFonts w:ascii="GHEA Grapalat" w:hAnsi="GHEA Grapalat"/>
          <w:i w:val="0"/>
          <w:color w:val="FF0000"/>
          <w:lang w:val="af-ZA"/>
        </w:rPr>
        <w:t xml:space="preserve">  </w:t>
      </w:r>
      <w:r w:rsidRPr="00752623">
        <w:rPr>
          <w:rFonts w:ascii="GHEA Grapalat" w:hAnsi="GHEA Grapalat"/>
          <w:i w:val="0"/>
          <w:lang w:val="af-ZA"/>
        </w:rPr>
        <w:t>հասցեում,</w:t>
      </w:r>
      <w:r w:rsidRPr="00752623">
        <w:rPr>
          <w:rFonts w:ascii="GHEA Grapalat" w:hAnsi="GHEA Grapalat"/>
          <w:i w:val="0"/>
          <w:sz w:val="16"/>
          <w:szCs w:val="16"/>
          <w:lang w:val="af-ZA"/>
        </w:rPr>
        <w:t xml:space="preserve">     </w:t>
      </w:r>
      <w:r w:rsidRPr="00752623">
        <w:rPr>
          <w:rFonts w:ascii="GHEA Grapalat" w:hAnsi="GHEA Grapalat"/>
          <w:i w:val="0"/>
          <w:lang w:val="af-ZA"/>
        </w:rPr>
        <w:t xml:space="preserve">հայտարարում է </w:t>
      </w:r>
      <w:r>
        <w:rPr>
          <w:rFonts w:ascii="GHEA Grapalat" w:hAnsi="GHEA Grapalat"/>
          <w:i w:val="0"/>
          <w:lang w:val="af-ZA"/>
        </w:rPr>
        <w:t>գնանշման հարցում</w:t>
      </w:r>
      <w:r w:rsidRPr="00752623">
        <w:rPr>
          <w:rFonts w:ascii="GHEA Grapalat" w:hAnsi="GHEA Grapalat"/>
          <w:i w:val="0"/>
          <w:lang w:val="af-ZA"/>
        </w:rPr>
        <w:t>, որն իրականացվում է մեկ փուլով:</w:t>
      </w:r>
    </w:p>
    <w:p w:rsidR="009E438C" w:rsidRPr="00AE2768" w:rsidRDefault="009E438C" w:rsidP="009E438C">
      <w:pPr>
        <w:pStyle w:val="BodyTextIndent"/>
        <w:spacing w:line="240" w:lineRule="auto"/>
        <w:ind w:firstLine="0"/>
        <w:rPr>
          <w:rFonts w:ascii="GHEA Grapalat" w:hAnsi="GHEA Grapalat"/>
          <w:i w:val="0"/>
          <w:lang w:val="af-ZA"/>
        </w:rPr>
      </w:pPr>
      <w:r w:rsidRPr="00AE2768">
        <w:rPr>
          <w:rFonts w:ascii="GHEA Grapalat" w:hAnsi="GHEA Grapalat"/>
          <w:i w:val="0"/>
          <w:lang w:val="af-ZA"/>
        </w:rPr>
        <w:tab/>
      </w:r>
      <w:bookmarkStart w:id="0" w:name="_Hlk23167417"/>
      <w:r w:rsidRPr="00AE2768">
        <w:rPr>
          <w:rFonts w:ascii="GHEA Grapalat" w:hAnsi="GHEA Grapalat"/>
          <w:i w:val="0"/>
          <w:lang w:val="af-ZA"/>
        </w:rPr>
        <w:t>Սույն ընթացակարգի</w:t>
      </w:r>
      <w:bookmarkEnd w:id="0"/>
      <w:r w:rsidRPr="00AE2768">
        <w:rPr>
          <w:rFonts w:ascii="GHEA Grapalat" w:hAnsi="GHEA Grapalat"/>
          <w:i w:val="0"/>
          <w:lang w:val="af-ZA"/>
        </w:rPr>
        <w:t xml:space="preserve"> արդյունքում </w:t>
      </w:r>
      <w:r w:rsidRPr="00AE2768">
        <w:rPr>
          <w:rFonts w:ascii="GHEA Grapalat" w:hAnsi="GHEA Grapalat"/>
          <w:i w:val="0"/>
          <w:lang w:val="hy-AM"/>
        </w:rPr>
        <w:t>ընտրված</w:t>
      </w:r>
      <w:r w:rsidRPr="00AE2768">
        <w:rPr>
          <w:rFonts w:ascii="GHEA Grapalat" w:hAnsi="GHEA Grapalat"/>
          <w:i w:val="0"/>
          <w:lang w:val="af-ZA"/>
        </w:rPr>
        <w:t xml:space="preserve"> մասնակցին սահմանված կարգով կառաջարկվի կնքել _</w:t>
      </w:r>
      <w:r w:rsidRPr="00811242">
        <w:rPr>
          <w:rFonts w:ascii="Sylfaen" w:hAnsi="Sylfaen" w:cs="Sylfaen"/>
          <w:lang w:val="af-ZA"/>
        </w:rPr>
        <w:t xml:space="preserve"> </w:t>
      </w:r>
      <w:r w:rsidRPr="00811242">
        <w:rPr>
          <w:rFonts w:ascii="GHEA Grapalat" w:hAnsi="GHEA Grapalat"/>
          <w:i w:val="0"/>
          <w:color w:val="FF0000"/>
          <w:lang w:val="af-ZA"/>
        </w:rPr>
        <w:t>սննդամթերքի</w:t>
      </w:r>
      <w:r w:rsidRPr="00811242">
        <w:rPr>
          <w:rFonts w:ascii="GHEA Grapalat" w:hAnsi="GHEA Grapalat"/>
          <w:i w:val="0"/>
          <w:lang w:val="af-ZA"/>
        </w:rPr>
        <w:t xml:space="preserve">   </w:t>
      </w:r>
      <w:r w:rsidRPr="00AE2768">
        <w:rPr>
          <w:rFonts w:ascii="GHEA Grapalat" w:hAnsi="GHEA Grapalat"/>
          <w:i w:val="0"/>
          <w:lang w:val="af-ZA"/>
        </w:rPr>
        <w:t xml:space="preserve">    մատակարարման պայմանագիր (այսուհետ` պայմանագիր)։ </w:t>
      </w:r>
    </w:p>
    <w:p w:rsidR="009E438C" w:rsidRPr="00AE2768" w:rsidRDefault="009E438C" w:rsidP="009E438C">
      <w:pPr>
        <w:pStyle w:val="BodyTextIndent"/>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sz w:val="16"/>
          <w:szCs w:val="16"/>
          <w:lang w:val="af-ZA"/>
        </w:rPr>
        <w:t>ապրանքի անվանումը</w:t>
      </w:r>
    </w:p>
    <w:p w:rsidR="009E438C" w:rsidRPr="00AE2768" w:rsidRDefault="009E438C" w:rsidP="009E438C">
      <w:pPr>
        <w:pStyle w:val="BodyTextIndent"/>
        <w:spacing w:line="240" w:lineRule="auto"/>
        <w:ind w:firstLine="0"/>
        <w:rPr>
          <w:rFonts w:ascii="GHEA Grapalat" w:hAnsi="GHEA Grapalat"/>
          <w:i w:val="0"/>
          <w:lang w:val="af-ZA"/>
        </w:rPr>
      </w:pPr>
      <w:r w:rsidRPr="00AE2768">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9E438C" w:rsidRPr="00AE2768" w:rsidRDefault="009E438C" w:rsidP="009E438C">
      <w:pPr>
        <w:ind w:firstLine="720"/>
        <w:jc w:val="both"/>
        <w:rPr>
          <w:rFonts w:ascii="GHEA Grapalat" w:hAnsi="GHEA Grapalat"/>
          <w:sz w:val="20"/>
          <w:szCs w:val="20"/>
          <w:lang w:val="af-ZA"/>
        </w:rPr>
      </w:pPr>
      <w:r w:rsidRPr="00AE2768">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 xml:space="preserve">Ընտրված մասնակիցը որոշվում է </w:t>
      </w:r>
      <w:bookmarkStart w:id="1" w:name="_Hlk23167512"/>
      <w:r w:rsidRPr="00AE2768">
        <w:rPr>
          <w:rFonts w:ascii="GHEA Grapalat" w:hAnsi="GHEA Grapalat"/>
          <w:i w:val="0"/>
          <w:lang w:val="af-ZA"/>
        </w:rPr>
        <w:t xml:space="preserve">ոչ գնային պայմաններով բավարար գնահատված </w:t>
      </w:r>
      <w:bookmarkEnd w:id="1"/>
      <w:r w:rsidRPr="00AE2768">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AE2768">
        <w:rPr>
          <w:rFonts w:ascii="GHEA Grapalat" w:hAnsi="GHEA Grapalat"/>
          <w:i w:val="0"/>
          <w:u w:val="single"/>
          <w:lang w:val="af-ZA"/>
        </w:rPr>
        <w:t xml:space="preserve"> </w:t>
      </w:r>
      <w:r>
        <w:rPr>
          <w:rFonts w:ascii="GHEA Grapalat" w:hAnsi="GHEA Grapalat"/>
          <w:i w:val="0"/>
          <w:u w:val="single"/>
          <w:lang w:val="af-ZA"/>
        </w:rPr>
        <w:t>7</w:t>
      </w:r>
      <w:r w:rsidRPr="00AE2768">
        <w:rPr>
          <w:rFonts w:ascii="GHEA Grapalat" w:hAnsi="GHEA Grapalat"/>
          <w:i w:val="0"/>
          <w:lang w:val="af-ZA"/>
        </w:rPr>
        <w:t xml:space="preserve">-րդ օրը ժամը </w:t>
      </w:r>
      <w:r w:rsidR="001D5C13">
        <w:rPr>
          <w:rFonts w:ascii="GHEA Grapalat" w:hAnsi="GHEA Grapalat"/>
          <w:i w:val="0"/>
          <w:lang w:val="af-ZA"/>
        </w:rPr>
        <w:t>09:00</w:t>
      </w:r>
      <w:r w:rsidRPr="00AE2768">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r>
        <w:rPr>
          <w:rFonts w:ascii="GHEA Grapalat" w:hAnsi="GHEA Grapalat"/>
          <w:i w:val="0"/>
          <w:lang w:val="af-ZA"/>
        </w:rPr>
        <w:t>:</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 xml:space="preserve">Հրավեր չստանալը չի սահմանափակում մասնակցի` սույն ընթացակարգին մասնակցելու իրավունքը։ </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Սույն ընթացակարգին մասնակցության հայտերն անհրաժեշտ է ներկայացնել</w:t>
      </w:r>
      <w:r w:rsidRPr="00AE2768">
        <w:rPr>
          <w:rFonts w:ascii="GHEA Grapalat" w:hAnsi="GHEA Grapalat"/>
          <w:i w:val="0"/>
          <w:lang w:val="af-ZA" w:eastAsia="ru-RU"/>
        </w:rPr>
        <w:t xml:space="preserve">    </w:t>
      </w:r>
      <w:r>
        <w:rPr>
          <w:rFonts w:ascii="GHEA Grapalat" w:hAnsi="GHEA Grapalat"/>
          <w:i w:val="0"/>
          <w:color w:val="FF0000"/>
          <w:lang w:val="af-ZA"/>
        </w:rPr>
        <w:t xml:space="preserve">Շիրակի մարզի ք. Գյումրի, </w:t>
      </w:r>
      <w:r w:rsidR="00AD0C52">
        <w:rPr>
          <w:rFonts w:ascii="GHEA Grapalat" w:hAnsi="GHEA Grapalat"/>
          <w:i w:val="0"/>
          <w:color w:val="FF0000"/>
          <w:lang w:val="af-ZA"/>
        </w:rPr>
        <w:t>Ա. Խաչատրյան 26</w:t>
      </w:r>
      <w:r w:rsidR="000670A0">
        <w:rPr>
          <w:rFonts w:ascii="GHEA Grapalat" w:hAnsi="GHEA Grapalat"/>
          <w:i w:val="0"/>
          <w:color w:val="FF0000"/>
          <w:lang w:val="af-ZA"/>
        </w:rPr>
        <w:t xml:space="preserve">  </w:t>
      </w:r>
      <w:r w:rsidRPr="00AE2768">
        <w:rPr>
          <w:rFonts w:ascii="GHEA Grapalat" w:hAnsi="GHEA Grapalat"/>
          <w:i w:val="0"/>
          <w:lang w:val="af-ZA"/>
        </w:rPr>
        <w:t>հասցեով, փաստաթղթային ձևով</w:t>
      </w:r>
      <w:r w:rsidRPr="00AE2768">
        <w:rPr>
          <w:rFonts w:ascii="GHEA Grapalat" w:hAnsi="GHEA Grapalat"/>
          <w:i w:val="0"/>
          <w:lang w:val="af-ZA" w:eastAsia="ru-RU"/>
        </w:rPr>
        <w:t xml:space="preserve"> </w:t>
      </w:r>
      <w:r w:rsidRPr="00AE2768">
        <w:rPr>
          <w:rFonts w:ascii="GHEA Grapalat" w:hAnsi="GHEA Grapalat"/>
          <w:i w:val="0"/>
          <w:lang w:val="af-ZA"/>
        </w:rPr>
        <w:t xml:space="preserve">մինչև սույն հայտարարության </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sz w:val="16"/>
          <w:szCs w:val="16"/>
          <w:lang w:val="af-ZA"/>
        </w:rPr>
        <w:t xml:space="preserve">(պատվիրատուի հասցեն)  </w:t>
      </w:r>
    </w:p>
    <w:p w:rsidR="009E438C" w:rsidRPr="00AE2768" w:rsidRDefault="009E438C" w:rsidP="009E438C">
      <w:pPr>
        <w:pStyle w:val="BodyTextIndent"/>
        <w:spacing w:line="240" w:lineRule="auto"/>
        <w:ind w:firstLine="0"/>
        <w:rPr>
          <w:rFonts w:ascii="GHEA Grapalat" w:hAnsi="GHEA Grapalat"/>
          <w:i w:val="0"/>
          <w:lang w:val="af-ZA"/>
        </w:rPr>
      </w:pPr>
      <w:r w:rsidRPr="00AE2768">
        <w:rPr>
          <w:rFonts w:ascii="GHEA Grapalat" w:hAnsi="GHEA Grapalat"/>
          <w:i w:val="0"/>
          <w:lang w:val="af-ZA"/>
        </w:rPr>
        <w:t xml:space="preserve">հրապարակման օրվանից հաշված </w:t>
      </w:r>
      <w:r>
        <w:rPr>
          <w:rFonts w:ascii="GHEA Grapalat" w:hAnsi="GHEA Grapalat"/>
          <w:i w:val="0"/>
          <w:u w:val="single"/>
          <w:lang w:val="af-ZA"/>
        </w:rPr>
        <w:t>7</w:t>
      </w:r>
      <w:r w:rsidRPr="00AE2768">
        <w:rPr>
          <w:rFonts w:ascii="GHEA Grapalat" w:hAnsi="GHEA Grapalat"/>
          <w:i w:val="0"/>
          <w:lang w:val="af-ZA"/>
        </w:rPr>
        <w:t xml:space="preserve">-րդ օրվա ժամը </w:t>
      </w:r>
      <w:r w:rsidR="001D5C13">
        <w:rPr>
          <w:rFonts w:ascii="GHEA Grapalat" w:hAnsi="GHEA Grapalat"/>
          <w:i w:val="0"/>
          <w:lang w:val="af-ZA"/>
        </w:rPr>
        <w:t>09:00</w:t>
      </w:r>
      <w:r w:rsidRPr="00AE2768">
        <w:rPr>
          <w:rFonts w:ascii="GHEA Grapalat" w:hAnsi="GHEA Grapalat"/>
          <w:i w:val="0"/>
          <w:lang w:val="af-ZA"/>
        </w:rPr>
        <w:t xml:space="preserve">-ը: </w:t>
      </w:r>
    </w:p>
    <w:p w:rsidR="009E438C" w:rsidRPr="00AE2768" w:rsidRDefault="009E438C" w:rsidP="009E438C">
      <w:pPr>
        <w:pStyle w:val="BodyTextIndent"/>
        <w:spacing w:line="240" w:lineRule="auto"/>
        <w:ind w:firstLine="708"/>
        <w:rPr>
          <w:rFonts w:ascii="GHEA Grapalat" w:hAnsi="GHEA Grapalat"/>
          <w:i w:val="0"/>
          <w:lang w:val="af-ZA"/>
        </w:rPr>
      </w:pPr>
      <w:r w:rsidRPr="00AE2768">
        <w:rPr>
          <w:rFonts w:ascii="GHEA Grapalat" w:hAnsi="GHEA Grapalat"/>
          <w:i w:val="0"/>
          <w:lang w:val="af-ZA"/>
        </w:rPr>
        <w:t xml:space="preserve">Հայտերը, հայերենից բացի, կարող են ներկայացվել նաև անգլերեն կամ ռուսերեն: </w:t>
      </w:r>
    </w:p>
    <w:p w:rsidR="009E438C" w:rsidRPr="00811242" w:rsidRDefault="009E438C" w:rsidP="009E438C">
      <w:pPr>
        <w:pStyle w:val="BodyTextIndent"/>
        <w:spacing w:line="240" w:lineRule="auto"/>
        <w:ind w:firstLine="708"/>
        <w:rPr>
          <w:rFonts w:ascii="GHEA Grapalat" w:hAnsi="GHEA Grapalat"/>
          <w:b/>
          <w:i w:val="0"/>
          <w:color w:val="FF0000"/>
          <w:lang w:val="af-ZA"/>
        </w:rPr>
      </w:pPr>
      <w:r>
        <w:rPr>
          <w:rFonts w:ascii="GHEA Grapalat" w:hAnsi="GHEA Grapalat"/>
          <w:i w:val="0"/>
          <w:lang w:val="af-ZA"/>
        </w:rPr>
        <w:t xml:space="preserve">Հայտերի բացումը տեղի կունենա </w:t>
      </w:r>
      <w:r>
        <w:rPr>
          <w:rFonts w:ascii="GHEA Grapalat" w:hAnsi="GHEA Grapalat"/>
          <w:i w:val="0"/>
          <w:color w:val="FF0000"/>
          <w:lang w:val="af-ZA"/>
        </w:rPr>
        <w:t xml:space="preserve">Շիրակի մարզի ք. Գյումրի, </w:t>
      </w:r>
      <w:r w:rsidR="00AD0C52">
        <w:rPr>
          <w:rFonts w:ascii="GHEA Grapalat" w:hAnsi="GHEA Grapalat"/>
          <w:i w:val="0"/>
          <w:color w:val="FF0000"/>
          <w:lang w:val="af-ZA"/>
        </w:rPr>
        <w:t>Ա. Խաչատրյան 26</w:t>
      </w:r>
      <w:r w:rsidR="000670A0">
        <w:rPr>
          <w:rFonts w:ascii="GHEA Grapalat" w:hAnsi="GHEA Grapalat"/>
          <w:i w:val="0"/>
          <w:color w:val="FF0000"/>
          <w:lang w:val="af-ZA"/>
        </w:rPr>
        <w:t xml:space="preserve">  </w:t>
      </w:r>
      <w:r w:rsidRPr="00AE2768">
        <w:rPr>
          <w:rFonts w:ascii="GHEA Grapalat" w:hAnsi="GHEA Grapalat"/>
          <w:i w:val="0"/>
          <w:lang w:val="af-ZA"/>
        </w:rPr>
        <w:t xml:space="preserve">հասցեում,  </w:t>
      </w:r>
      <w:r w:rsidRPr="00811242">
        <w:rPr>
          <w:rFonts w:ascii="GHEA Grapalat" w:hAnsi="GHEA Grapalat"/>
          <w:b/>
          <w:i w:val="0"/>
          <w:color w:val="FF0000"/>
          <w:lang w:val="af-ZA"/>
        </w:rPr>
        <w:t>20</w:t>
      </w:r>
      <w:r>
        <w:rPr>
          <w:rFonts w:ascii="GHEA Grapalat" w:hAnsi="GHEA Grapalat"/>
          <w:b/>
          <w:i w:val="0"/>
          <w:color w:val="FF0000"/>
          <w:lang w:val="af-ZA"/>
        </w:rPr>
        <w:t>21</w:t>
      </w:r>
      <w:r w:rsidRPr="00811242">
        <w:rPr>
          <w:rFonts w:ascii="GHEA Grapalat" w:hAnsi="GHEA Grapalat"/>
          <w:b/>
          <w:i w:val="0"/>
          <w:color w:val="FF0000"/>
          <w:lang w:val="af-ZA"/>
        </w:rPr>
        <w:t xml:space="preserve">թ. </w:t>
      </w:r>
      <w:r w:rsidR="00B450DF">
        <w:rPr>
          <w:rFonts w:ascii="GHEA Grapalat" w:hAnsi="GHEA Grapalat"/>
          <w:b/>
          <w:i w:val="0"/>
          <w:color w:val="FF0000"/>
          <w:lang w:val="af-ZA"/>
        </w:rPr>
        <w:t xml:space="preserve">Դեկտեմբերի </w:t>
      </w:r>
      <w:r w:rsidR="001D5C13">
        <w:rPr>
          <w:rFonts w:ascii="GHEA Grapalat" w:hAnsi="GHEA Grapalat"/>
          <w:b/>
          <w:i w:val="0"/>
          <w:color w:val="FF0000"/>
          <w:lang w:val="af-ZA"/>
        </w:rPr>
        <w:t>28</w:t>
      </w:r>
      <w:r w:rsidRPr="00811242">
        <w:rPr>
          <w:rFonts w:ascii="GHEA Grapalat" w:hAnsi="GHEA Grapalat"/>
          <w:b/>
          <w:i w:val="0"/>
          <w:color w:val="FF0000"/>
          <w:lang w:val="af-ZA"/>
        </w:rPr>
        <w:t xml:space="preserve">-ին ժամը  </w:t>
      </w:r>
      <w:r w:rsidR="001D5C13">
        <w:rPr>
          <w:rFonts w:ascii="GHEA Grapalat" w:hAnsi="GHEA Grapalat"/>
          <w:b/>
          <w:i w:val="0"/>
          <w:color w:val="FF0000"/>
          <w:lang w:val="af-ZA"/>
        </w:rPr>
        <w:t>09:00</w:t>
      </w:r>
      <w:r w:rsidRPr="00811242">
        <w:rPr>
          <w:rFonts w:ascii="GHEA Grapalat" w:hAnsi="GHEA Grapalat"/>
          <w:b/>
          <w:i w:val="0"/>
          <w:color w:val="FF0000"/>
          <w:lang w:val="af-ZA"/>
        </w:rPr>
        <w:t xml:space="preserve">-ին։   </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9E438C" w:rsidRPr="00AE2768" w:rsidRDefault="009E438C" w:rsidP="009E438C">
      <w:pPr>
        <w:pStyle w:val="BodyTextIndent"/>
        <w:spacing w:line="240" w:lineRule="auto"/>
        <w:rPr>
          <w:rFonts w:ascii="GHEA Grapalat" w:hAnsi="GHEA Grapalat"/>
          <w:i w:val="0"/>
          <w:lang w:val="af-ZA"/>
        </w:rPr>
      </w:pPr>
      <w:r w:rsidRPr="00AE2768">
        <w:rPr>
          <w:rFonts w:ascii="GHEA Grapalat" w:hAnsi="GHEA Grapalat"/>
          <w:i w:val="0"/>
          <w:lang w:val="af-ZA"/>
        </w:rPr>
        <w:t xml:space="preserve">Սույն հայտարարության </w:t>
      </w:r>
      <w:r w:rsidRPr="00F351AF">
        <w:rPr>
          <w:rFonts w:ascii="GHEA Grapalat" w:hAnsi="GHEA Grapalat"/>
          <w:i w:val="0"/>
          <w:lang w:val="af-ZA"/>
        </w:rPr>
        <w:t xml:space="preserve">հետ կապված լրացուցիչ տեղեկություններ ստանալու համար կարող եք դիմել գնահատող հանձնաժողովի </w:t>
      </w:r>
      <w:r w:rsidRPr="0018728F">
        <w:rPr>
          <w:rFonts w:ascii="GHEA Grapalat" w:hAnsi="GHEA Grapalat"/>
          <w:i w:val="0"/>
          <w:lang w:val="af-ZA"/>
        </w:rPr>
        <w:t>քարտուղար ` Սարգսյանին:</w:t>
      </w:r>
    </w:p>
    <w:p w:rsidR="009E438C" w:rsidRPr="00AE2768" w:rsidRDefault="009E438C" w:rsidP="009E438C">
      <w:pPr>
        <w:pStyle w:val="BodyTextIndent"/>
        <w:spacing w:line="240" w:lineRule="auto"/>
        <w:ind w:firstLine="0"/>
        <w:rPr>
          <w:rFonts w:ascii="GHEA Grapalat" w:hAnsi="GHEA Grapalat"/>
          <w:i w:val="0"/>
          <w:lang w:val="af-ZA"/>
        </w:rPr>
      </w:pP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r w:rsidRPr="00AE2768">
        <w:rPr>
          <w:rFonts w:ascii="GHEA Grapalat" w:hAnsi="GHEA Grapalat"/>
          <w:i w:val="0"/>
          <w:lang w:val="af-ZA"/>
        </w:rPr>
        <w:tab/>
      </w:r>
    </w:p>
    <w:p w:rsidR="009E438C" w:rsidRPr="00811242" w:rsidRDefault="009E438C" w:rsidP="009E438C">
      <w:pPr>
        <w:pStyle w:val="BodyTextIndent"/>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Հեռախոս՝ </w:t>
      </w:r>
      <w:r w:rsidRPr="00811242">
        <w:rPr>
          <w:rFonts w:ascii="GHEA Grapalat" w:hAnsi="GHEA Grapalat"/>
          <w:i w:val="0"/>
          <w:color w:val="FF0000"/>
          <w:u w:val="single"/>
          <w:lang w:val="af-ZA"/>
        </w:rPr>
        <w:t>077-96-85-96</w:t>
      </w:r>
    </w:p>
    <w:p w:rsidR="009E438C" w:rsidRPr="00811242" w:rsidRDefault="009E438C" w:rsidP="009E438C">
      <w:pPr>
        <w:pStyle w:val="BodyTextIndent"/>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Էլ. փոստ </w:t>
      </w:r>
      <w:r w:rsidRPr="00811242">
        <w:rPr>
          <w:rFonts w:ascii="GHEA Grapalat" w:hAnsi="GHEA Grapalat"/>
          <w:i w:val="0"/>
          <w:color w:val="FF0000"/>
          <w:u w:val="single"/>
          <w:lang w:val="af-ZA"/>
        </w:rPr>
        <w:t>arm.sargsyan1992@gmail.com</w:t>
      </w:r>
    </w:p>
    <w:p w:rsidR="009E438C" w:rsidRPr="00811242" w:rsidRDefault="009E438C" w:rsidP="009E438C">
      <w:pPr>
        <w:pStyle w:val="BodyTextIndent"/>
        <w:spacing w:line="240" w:lineRule="auto"/>
        <w:ind w:firstLine="0"/>
        <w:jc w:val="left"/>
        <w:rPr>
          <w:rFonts w:ascii="GHEA Grapalat" w:hAnsi="GHEA Grapalat"/>
          <w:i w:val="0"/>
          <w:color w:val="FF0000"/>
          <w:u w:val="single"/>
          <w:lang w:val="af-ZA"/>
        </w:rPr>
      </w:pPr>
      <w:r w:rsidRPr="00811242">
        <w:rPr>
          <w:rFonts w:ascii="GHEA Grapalat" w:hAnsi="GHEA Grapalat"/>
          <w:i w:val="0"/>
          <w:color w:val="FF0000"/>
          <w:lang w:val="af-ZA"/>
        </w:rPr>
        <w:t xml:space="preserve">Պատվիրատու` </w:t>
      </w:r>
      <w:r w:rsidRPr="00811242">
        <w:rPr>
          <w:rFonts w:ascii="GHEA Grapalat" w:hAnsi="GHEA Grapalat"/>
          <w:color w:val="FF0000"/>
          <w:lang w:val="af-ZA"/>
        </w:rPr>
        <w:t>Շիրակի մարզի Գյումրի համայնքի &lt;&lt;</w:t>
      </w:r>
      <w:r w:rsidR="00AD0C52">
        <w:rPr>
          <w:rFonts w:ascii="GHEA Grapalat" w:hAnsi="GHEA Grapalat"/>
          <w:color w:val="FF0000"/>
          <w:lang w:val="af-ZA"/>
        </w:rPr>
        <w:t>Հուսո Առագաստ</w:t>
      </w:r>
      <w:r w:rsidRPr="00811242">
        <w:rPr>
          <w:rFonts w:ascii="GHEA Grapalat" w:hAnsi="GHEA Grapalat"/>
          <w:color w:val="FF0000"/>
          <w:lang w:val="af-ZA"/>
        </w:rPr>
        <w:t>&gt;&gt; ՀՈԱԿ</w:t>
      </w:r>
    </w:p>
    <w:p w:rsidR="009E438C" w:rsidRPr="00811242" w:rsidRDefault="009E438C" w:rsidP="009E438C">
      <w:pPr>
        <w:pStyle w:val="BodyTextIndent3"/>
        <w:spacing w:after="240" w:line="240" w:lineRule="auto"/>
        <w:ind w:firstLine="709"/>
        <w:rPr>
          <w:rFonts w:ascii="GHEA Grapalat" w:hAnsi="GHEA Grapalat" w:cs="Sylfaen"/>
          <w:b/>
          <w:lang w:val="af-ZA"/>
        </w:rPr>
      </w:pPr>
    </w:p>
    <w:p w:rsidR="009E438C" w:rsidRPr="00AE2768" w:rsidRDefault="009E438C" w:rsidP="009E438C">
      <w:pPr>
        <w:pStyle w:val="BodyTextIndent"/>
        <w:spacing w:line="240" w:lineRule="auto"/>
        <w:ind w:left="1404"/>
        <w:rPr>
          <w:rFonts w:ascii="GHEA Grapalat" w:hAnsi="GHEA Grapalat"/>
          <w:i w:val="0"/>
          <w:lang w:val="af-ZA"/>
        </w:rPr>
      </w:pPr>
    </w:p>
    <w:p w:rsidR="009E438C" w:rsidRPr="00811242" w:rsidRDefault="009E438C" w:rsidP="009E438C">
      <w:pPr>
        <w:pStyle w:val="BodyText"/>
        <w:spacing w:after="0"/>
        <w:ind w:firstLine="567"/>
        <w:jc w:val="right"/>
        <w:rPr>
          <w:rFonts w:ascii="GHEA Grapalat" w:hAnsi="GHEA Grapalat" w:cs="Sylfaen"/>
          <w:i/>
          <w:sz w:val="20"/>
          <w:szCs w:val="20"/>
          <w:lang w:val="af-ZA"/>
        </w:rPr>
      </w:pPr>
    </w:p>
    <w:p w:rsidR="009E438C" w:rsidRPr="00EE557D" w:rsidRDefault="009E438C" w:rsidP="009E438C">
      <w:pPr>
        <w:pStyle w:val="BodyTextIndent"/>
        <w:spacing w:after="160" w:line="240" w:lineRule="auto"/>
        <w:ind w:left="567" w:right="565" w:firstLine="0"/>
        <w:jc w:val="center"/>
        <w:rPr>
          <w:rFonts w:ascii="GHEA Grapalat" w:hAnsi="GHEA Grapalat"/>
          <w:i w:val="0"/>
        </w:rPr>
      </w:pPr>
      <w:r w:rsidRPr="00EE557D">
        <w:rPr>
          <w:rFonts w:ascii="GHEA Grapalat" w:hAnsi="GHEA Grapalat"/>
          <w:i w:val="0"/>
        </w:rPr>
        <w:t>NOTICE</w:t>
      </w:r>
    </w:p>
    <w:p w:rsidR="009E438C" w:rsidRPr="00EE557D" w:rsidRDefault="009E438C" w:rsidP="009E438C">
      <w:pPr>
        <w:pStyle w:val="BodyTextIndent"/>
        <w:spacing w:after="160" w:line="240" w:lineRule="auto"/>
        <w:ind w:left="567" w:right="565" w:firstLine="0"/>
        <w:jc w:val="center"/>
        <w:rPr>
          <w:rFonts w:ascii="GHEA Grapalat" w:hAnsi="GHEA Grapalat"/>
          <w:i w:val="0"/>
        </w:rPr>
      </w:pPr>
      <w:r w:rsidRPr="00EE557D">
        <w:rPr>
          <w:rFonts w:ascii="GHEA Grapalat" w:hAnsi="GHEA Grapalat"/>
          <w:i w:val="0"/>
        </w:rPr>
        <w:t>ON PRICE QUOTATION</w:t>
      </w:r>
    </w:p>
    <w:p w:rsidR="009E438C" w:rsidRPr="00EE557D" w:rsidRDefault="009E438C" w:rsidP="009E438C">
      <w:pPr>
        <w:pStyle w:val="BodyTextIndent"/>
        <w:spacing w:after="160" w:line="240" w:lineRule="auto"/>
        <w:ind w:left="567" w:right="565" w:firstLine="0"/>
        <w:jc w:val="center"/>
        <w:rPr>
          <w:rFonts w:ascii="GHEA Grapalat" w:hAnsi="GHEA Grapalat"/>
          <w:i w:val="0"/>
        </w:rPr>
      </w:pPr>
      <w:r w:rsidRPr="00EE557D">
        <w:rPr>
          <w:rFonts w:ascii="GHEA Grapalat" w:hAnsi="GHEA Grapalat"/>
          <w:i w:val="0"/>
        </w:rPr>
        <w:t>This text of the notice is approved by decision of the Price Quotation Commission "number of the decision" of "</w:t>
      </w:r>
      <w:r w:rsidR="001D5C13">
        <w:rPr>
          <w:rFonts w:ascii="GHEA Grapalat" w:hAnsi="GHEA Grapalat"/>
          <w:i w:val="0"/>
          <w:lang w:val="en-US"/>
        </w:rPr>
        <w:t>20</w:t>
      </w:r>
      <w:r w:rsidRPr="00EE557D">
        <w:rPr>
          <w:rFonts w:ascii="GHEA Grapalat" w:hAnsi="GHEA Grapalat"/>
          <w:i w:val="0"/>
        </w:rPr>
        <w:t>" "</w:t>
      </w:r>
      <w:r w:rsidR="00EE557D">
        <w:rPr>
          <w:rFonts w:ascii="GHEA Grapalat" w:hAnsi="GHEA Grapalat"/>
          <w:i w:val="0"/>
          <w:lang w:val="en-US"/>
        </w:rPr>
        <w:t>December</w:t>
      </w:r>
      <w:r w:rsidRPr="00EE557D">
        <w:rPr>
          <w:rFonts w:ascii="GHEA Grapalat" w:hAnsi="GHEA Grapalat"/>
          <w:i w:val="0"/>
        </w:rPr>
        <w:t>" of 20</w:t>
      </w:r>
      <w:r w:rsidR="0018728F" w:rsidRPr="00EE557D">
        <w:rPr>
          <w:rFonts w:ascii="GHEA Grapalat" w:hAnsi="GHEA Grapalat"/>
          <w:i w:val="0"/>
        </w:rPr>
        <w:t>21</w:t>
      </w:r>
      <w:r w:rsidRPr="00EE557D">
        <w:rPr>
          <w:rFonts w:ascii="GHEA Grapalat" w:hAnsi="GHEA Grapalat"/>
          <w:i w:val="0"/>
        </w:rPr>
        <w:t xml:space="preserve"> and is</w:t>
      </w:r>
      <w:r w:rsidRPr="00EE557D">
        <w:rPr>
          <w:rFonts w:ascii="Courier New" w:hAnsi="Courier New" w:cs="Courier New"/>
          <w:i w:val="0"/>
          <w:lang w:val="en-US"/>
        </w:rPr>
        <w:t> </w:t>
      </w:r>
      <w:r w:rsidRPr="00EE557D">
        <w:rPr>
          <w:rFonts w:ascii="GHEA Grapalat" w:hAnsi="GHEA Grapalat"/>
          <w:i w:val="0"/>
        </w:rPr>
        <w:t>published pursuant to Article 27 of the Law of the Republic of Armenia "On procurement"</w:t>
      </w:r>
    </w:p>
    <w:p w:rsidR="009E438C" w:rsidRPr="00EE557D" w:rsidRDefault="009E438C" w:rsidP="009E438C">
      <w:pPr>
        <w:pStyle w:val="BodyTextIndent"/>
        <w:tabs>
          <w:tab w:val="left" w:pos="8505"/>
        </w:tabs>
        <w:spacing w:after="160" w:line="240" w:lineRule="auto"/>
        <w:ind w:left="567" w:right="565" w:firstLine="0"/>
        <w:jc w:val="center"/>
        <w:rPr>
          <w:rFonts w:ascii="GHEA Grapalat" w:hAnsi="GHEA Grapalat"/>
          <w:i w:val="0"/>
        </w:rPr>
      </w:pPr>
      <w:r w:rsidRPr="00EE557D">
        <w:rPr>
          <w:rFonts w:ascii="GHEA Grapalat" w:hAnsi="GHEA Grapalat"/>
          <w:i w:val="0"/>
        </w:rPr>
        <w:t xml:space="preserve">Code of the price quotation </w:t>
      </w:r>
      <w:r w:rsidR="00AD0C52">
        <w:rPr>
          <w:rFonts w:ascii="GHEA Grapalat" w:hAnsi="GHEA Grapalat"/>
          <w:i w:val="0"/>
          <w:lang w:val="af-ZA"/>
        </w:rPr>
        <w:t>ՀՀՇՄՀԱՄՀՈԱԿ-ԳՀԱՊՁԲ-01/22</w:t>
      </w:r>
    </w:p>
    <w:tbl>
      <w:tblPr>
        <w:tblW w:w="0" w:type="auto"/>
        <w:tblLook w:val="04A0"/>
      </w:tblPr>
      <w:tblGrid>
        <w:gridCol w:w="9349"/>
      </w:tblGrid>
      <w:tr w:rsidR="009E438C" w:rsidRPr="00EE557D" w:rsidTr="009E438C">
        <w:tc>
          <w:tcPr>
            <w:tcW w:w="9349" w:type="dxa"/>
            <w:shd w:val="clear" w:color="auto" w:fill="auto"/>
            <w:hideMark/>
          </w:tcPr>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The contracting authority &lt;&lt;</w:t>
            </w:r>
            <w:r w:rsidR="00AD0C52">
              <w:rPr>
                <w:rFonts w:ascii="GHEA Grapalat" w:hAnsi="GHEA Grapalat"/>
                <w:b w:val="0"/>
                <w:color w:val="auto"/>
              </w:rPr>
              <w:t>Huso Aragast</w:t>
            </w:r>
            <w:r w:rsidRPr="00EE557D">
              <w:rPr>
                <w:rFonts w:ascii="GHEA Grapalat" w:hAnsi="GHEA Grapalat"/>
                <w:b w:val="0"/>
                <w:color w:val="auto"/>
              </w:rPr>
              <w:t xml:space="preserve">&gt;&gt; SNCO, located at the following address: City of Gyumri </w:t>
            </w:r>
            <w:r w:rsidR="00EE557D" w:rsidRPr="00EE557D">
              <w:rPr>
                <w:rFonts w:ascii="GHEA Grapalat" w:hAnsi="GHEA Grapalat"/>
                <w:b w:val="0"/>
                <w:color w:val="auto"/>
              </w:rPr>
              <w:t>Shcherbina 8</w:t>
            </w:r>
            <w:r w:rsidRPr="00EE557D">
              <w:rPr>
                <w:rFonts w:ascii="GHEA Grapalat" w:hAnsi="GHEA Grapalat"/>
                <w:b w:val="0"/>
                <w:color w:val="auto"/>
              </w:rPr>
              <w:t>, gives notice for a price quotation which shall be carried out in one stage.</w:t>
            </w:r>
          </w:p>
        </w:tc>
      </w:tr>
    </w:tbl>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 xml:space="preserve">The bidder selected based on the results of the price quotation will be proposed, in a prescribed manner, to conclude a contract for supply of food  (hereinafter referred to as "the contract").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name of goods</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Pursuant to Article 7 of the Law of the Republic of Armenia "On procurement", any person, irrespective of the fact of being a foreign natural person, an organisation or a stateless person, shall have equal right to participate in this price quotation.</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The qualification criteria for the persons ineligible to participate in the price quotation, as well as for bidders, and the documents to be submitted for the evaluation of those criteria shall be established by the invitation for this procedure.</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For receiving the hard copy of the invitation for the price quotation, it is necessary to</w:t>
      </w:r>
      <w:r w:rsidRPr="00EE557D">
        <w:rPr>
          <w:rFonts w:ascii="Courier New" w:hAnsi="Courier New" w:cs="Courier New"/>
          <w:b w:val="0"/>
          <w:color w:val="auto"/>
        </w:rPr>
        <w:t> </w:t>
      </w:r>
      <w:r w:rsidRPr="00EE557D">
        <w:rPr>
          <w:rFonts w:ascii="GHEA Grapalat" w:hAnsi="GHEA Grapalat"/>
          <w:b w:val="0"/>
          <w:color w:val="auto"/>
        </w:rPr>
        <w:t xml:space="preserve">apply to the contracting authority by 7 o'clock of the </w:t>
      </w:r>
      <w:r w:rsidR="001D5C13">
        <w:rPr>
          <w:rFonts w:ascii="GHEA Grapalat" w:hAnsi="GHEA Grapalat"/>
          <w:b w:val="0"/>
          <w:i/>
          <w:u w:val="single"/>
          <w:lang w:val="af-ZA"/>
        </w:rPr>
        <w:t>09:00</w:t>
      </w:r>
      <w:r w:rsidRPr="00EE557D">
        <w:rPr>
          <w:rFonts w:ascii="GHEA Grapalat" w:hAnsi="GHEA Grapalat"/>
          <w:b w:val="0"/>
          <w:color w:val="auto"/>
        </w:rPr>
        <w:t xml:space="preserve"> day from the</w:t>
      </w:r>
      <w:r w:rsidRPr="00EE557D">
        <w:rPr>
          <w:rFonts w:ascii="Courier New" w:hAnsi="Courier New" w:cs="Courier New"/>
          <w:b w:val="0"/>
          <w:color w:val="auto"/>
        </w:rPr>
        <w:t> </w:t>
      </w:r>
      <w:r w:rsidRPr="00EE557D">
        <w:rPr>
          <w:rFonts w:ascii="GHEA Grapalat" w:hAnsi="GHEA Grapalat"/>
          <w:b w:val="0"/>
          <w:color w:val="auto"/>
        </w:rPr>
        <w:t xml:space="preserve">date of publication of this notice.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In case of a request to provide the invitation electronically, the contracting authority shall ensure the free of charge provision of the invitation electronically within the</w:t>
      </w:r>
      <w:r w:rsidRPr="00EE557D">
        <w:rPr>
          <w:rFonts w:ascii="Courier New" w:hAnsi="Courier New" w:cs="Courier New"/>
          <w:b w:val="0"/>
          <w:color w:val="auto"/>
        </w:rPr>
        <w:t> </w:t>
      </w:r>
      <w:r w:rsidRPr="00EE557D">
        <w:rPr>
          <w:rFonts w:ascii="GHEA Grapalat" w:hAnsi="GHEA Grapalat"/>
          <w:b w:val="0"/>
          <w:color w:val="auto"/>
        </w:rPr>
        <w:t xml:space="preserve">working day following the date of receipt of the application.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 xml:space="preserve">Failure to receive the invitation shall not limit the bidder's right to participate in this procedure.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The bids for the price quotation must be submitted to the following address:</w:t>
      </w:r>
      <w:r w:rsidRPr="00EE557D">
        <w:rPr>
          <w:rFonts w:ascii="Courier New" w:hAnsi="Courier New" w:cs="Courier New"/>
          <w:b w:val="0"/>
          <w:color w:val="auto"/>
        </w:rPr>
        <w:t> </w:t>
      </w:r>
      <w:r w:rsidR="000670A0" w:rsidRPr="00EE557D">
        <w:rPr>
          <w:rFonts w:ascii="GHEA Grapalat" w:hAnsi="GHEA Grapalat"/>
          <w:b w:val="0"/>
          <w:color w:val="auto"/>
        </w:rPr>
        <w:t xml:space="preserve">City of Gyumri </w:t>
      </w:r>
      <w:r w:rsidR="00EE557D" w:rsidRPr="00EE557D">
        <w:rPr>
          <w:rFonts w:ascii="GHEA Grapalat" w:hAnsi="GHEA Grapalat"/>
          <w:b w:val="0"/>
          <w:color w:val="auto"/>
        </w:rPr>
        <w:t>Shcherbina 8</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in hard copy, by 13;</w:t>
      </w:r>
      <w:r w:rsidR="006C7BFA" w:rsidRPr="00EE557D">
        <w:rPr>
          <w:rFonts w:ascii="GHEA Grapalat" w:hAnsi="GHEA Grapalat"/>
          <w:b w:val="0"/>
          <w:color w:val="auto"/>
        </w:rPr>
        <w:t>15</w:t>
      </w:r>
      <w:r w:rsidRPr="00EE557D">
        <w:rPr>
          <w:rFonts w:ascii="GHEA Grapalat" w:hAnsi="GHEA Grapalat"/>
          <w:b w:val="0"/>
          <w:color w:val="auto"/>
        </w:rPr>
        <w:t xml:space="preserve"> o'clock of the 7 day from the date of publication of this notice. The bids may, in addition to Armenian, also be submitted in English or Russian.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 xml:space="preserve">The bid opening will take place at the following address: </w:t>
      </w:r>
      <w:r w:rsidR="000670A0" w:rsidRPr="00EE557D">
        <w:rPr>
          <w:rFonts w:ascii="GHEA Grapalat" w:hAnsi="GHEA Grapalat"/>
          <w:b w:val="0"/>
          <w:color w:val="auto"/>
        </w:rPr>
        <w:t xml:space="preserve">City of Gyumri </w:t>
      </w:r>
      <w:r w:rsidR="00EE557D" w:rsidRPr="00EE557D">
        <w:rPr>
          <w:rFonts w:ascii="GHEA Grapalat" w:hAnsi="GHEA Grapalat"/>
          <w:b w:val="0"/>
          <w:color w:val="auto"/>
        </w:rPr>
        <w:t>Shcherbina 8</w:t>
      </w:r>
      <w:r w:rsidR="000670A0" w:rsidRPr="00EE557D">
        <w:rPr>
          <w:rFonts w:ascii="GHEA Grapalat" w:hAnsi="GHEA Grapalat"/>
          <w:b w:val="0"/>
          <w:color w:val="auto"/>
        </w:rPr>
        <w:t>.</w:t>
      </w:r>
      <w:r w:rsidRPr="00EE557D">
        <w:rPr>
          <w:rFonts w:ascii="GHEA Grapalat" w:hAnsi="GHEA Grapalat"/>
          <w:b w:val="0"/>
          <w:color w:val="auto"/>
        </w:rPr>
        <w:t xml:space="preserve">, </w:t>
      </w:r>
      <w:r w:rsidR="001D5C13">
        <w:rPr>
          <w:rFonts w:ascii="GHEA Grapalat" w:hAnsi="GHEA Grapalat"/>
          <w:b w:val="0"/>
          <w:color w:val="auto"/>
        </w:rPr>
        <w:t>on "28</w:t>
      </w:r>
      <w:r w:rsidR="000670A0" w:rsidRPr="00EE557D">
        <w:rPr>
          <w:rFonts w:ascii="GHEA Grapalat" w:hAnsi="GHEA Grapalat"/>
          <w:b w:val="0"/>
          <w:color w:val="auto"/>
        </w:rPr>
        <w:t>" "12</w:t>
      </w:r>
      <w:r w:rsidR="006C7BFA" w:rsidRPr="00EE557D">
        <w:rPr>
          <w:rFonts w:ascii="GHEA Grapalat" w:hAnsi="GHEA Grapalat"/>
          <w:b w:val="0"/>
          <w:color w:val="auto"/>
        </w:rPr>
        <w:t>" "2021</w:t>
      </w:r>
      <w:r w:rsidRPr="00EE557D">
        <w:rPr>
          <w:rFonts w:ascii="GHEA Grapalat" w:hAnsi="GHEA Grapalat"/>
          <w:b w:val="0"/>
          <w:color w:val="auto"/>
        </w:rPr>
        <w:t xml:space="preserve">", at </w:t>
      </w:r>
      <w:r w:rsidR="001D5C13">
        <w:rPr>
          <w:rFonts w:ascii="GHEA Grapalat" w:hAnsi="GHEA Grapalat"/>
          <w:b w:val="0"/>
          <w:color w:val="auto"/>
        </w:rPr>
        <w:t>09:00</w:t>
      </w:r>
      <w:r w:rsidRPr="00EE557D">
        <w:rPr>
          <w:rFonts w:ascii="GHEA Grapalat" w:hAnsi="GHEA Grapalat"/>
          <w:b w:val="0"/>
          <w:color w:val="auto"/>
        </w:rPr>
        <w:t xml:space="preserve"> o'clock.</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The appeals concerning this procedure must by filed to the Procurement Appeals Board, to the following address: Melik-Adamyan St. 1., Yerevan. The appealing shall be carried out as prescribed by the invitation for this price quotation. For filing the</w:t>
      </w:r>
      <w:r w:rsidRPr="00EE557D">
        <w:rPr>
          <w:rFonts w:ascii="Courier New" w:hAnsi="Courier New" w:cs="Courier New"/>
          <w:b w:val="0"/>
          <w:color w:val="auto"/>
        </w:rPr>
        <w:t> </w:t>
      </w:r>
      <w:r w:rsidRPr="00EE557D">
        <w:rPr>
          <w:rFonts w:ascii="GHEA Grapalat" w:hAnsi="GHEA Grapalat"/>
          <w:b w:val="0"/>
          <w:color w:val="auto"/>
        </w:rPr>
        <w:t>appeal, a fee shall be required in the amount of AMD 30 000 (thirty thousand), which must be transferred to the treasury account 900008000482 opened in</w:t>
      </w:r>
      <w:r w:rsidRPr="00EE557D">
        <w:rPr>
          <w:rFonts w:ascii="Courier New" w:hAnsi="Courier New" w:cs="Courier New"/>
          <w:b w:val="0"/>
          <w:color w:val="auto"/>
        </w:rPr>
        <w:t> </w:t>
      </w:r>
      <w:r w:rsidRPr="00EE557D">
        <w:rPr>
          <w:rFonts w:ascii="GHEA Grapalat" w:hAnsi="GHEA Grapalat"/>
          <w:b w:val="0"/>
          <w:color w:val="auto"/>
        </w:rPr>
        <w:t>the</w:t>
      </w:r>
      <w:r w:rsidRPr="00EE557D">
        <w:rPr>
          <w:rFonts w:ascii="Courier New" w:hAnsi="Courier New" w:cs="Courier New"/>
          <w:b w:val="0"/>
          <w:color w:val="auto"/>
        </w:rPr>
        <w:t> </w:t>
      </w:r>
      <w:r w:rsidRPr="00EE557D">
        <w:rPr>
          <w:rFonts w:ascii="GHEA Grapalat" w:hAnsi="GHEA Grapalat"/>
          <w:b w:val="0"/>
          <w:color w:val="auto"/>
        </w:rPr>
        <w:t xml:space="preserve">name of the Ministry of Finance of the Republic of Armenia. </w:t>
      </w:r>
    </w:p>
    <w:p w:rsidR="009E438C" w:rsidRPr="00EE557D" w:rsidRDefault="009E438C" w:rsidP="009E438C">
      <w:pPr>
        <w:pStyle w:val="Heading2"/>
        <w:rPr>
          <w:rFonts w:ascii="GHEA Grapalat" w:hAnsi="GHEA Grapalat"/>
          <w:b w:val="0"/>
          <w:color w:val="auto"/>
        </w:rPr>
      </w:pPr>
      <w:r w:rsidRPr="00EE557D">
        <w:rPr>
          <w:rFonts w:ascii="GHEA Grapalat" w:hAnsi="GHEA Grapalat"/>
          <w:b w:val="0"/>
          <w:color w:val="auto"/>
        </w:rPr>
        <w:t>For receiving additional information concerning this notice, you may apply to  Sargsyan, Secretary of the Evaluation Commission</w:t>
      </w:r>
    </w:p>
    <w:p w:rsidR="009E438C" w:rsidRPr="00EE557D" w:rsidRDefault="009E438C" w:rsidP="009E438C">
      <w:pPr>
        <w:pStyle w:val="Heading2"/>
        <w:rPr>
          <w:rFonts w:ascii="GHEA Grapalat" w:hAnsi="GHEA Grapalat"/>
          <w:b w:val="0"/>
          <w:color w:val="auto"/>
          <w:lang w:val="af-ZA"/>
        </w:rPr>
      </w:pPr>
      <w:r w:rsidRPr="00EE557D">
        <w:rPr>
          <w:rFonts w:ascii="GHEA Grapalat" w:hAnsi="GHEA Grapalat"/>
          <w:b w:val="0"/>
          <w:color w:val="auto"/>
        </w:rPr>
        <w:t xml:space="preserve">Telephone </w:t>
      </w:r>
      <w:r w:rsidRPr="00EE557D">
        <w:rPr>
          <w:rFonts w:ascii="GHEA Grapalat" w:hAnsi="GHEA Grapalat"/>
          <w:b w:val="0"/>
          <w:color w:val="auto"/>
          <w:lang w:val="af-ZA"/>
        </w:rPr>
        <w:t>077-96-85-96</w:t>
      </w:r>
    </w:p>
    <w:p w:rsidR="009E438C" w:rsidRPr="00EE557D" w:rsidRDefault="009E438C" w:rsidP="009E438C">
      <w:pPr>
        <w:pStyle w:val="Heading2"/>
        <w:rPr>
          <w:rFonts w:ascii="GHEA Grapalat" w:hAnsi="GHEA Grapalat"/>
          <w:b w:val="0"/>
          <w:color w:val="auto"/>
          <w:u w:val="single"/>
        </w:rPr>
      </w:pPr>
      <w:r w:rsidRPr="00EE557D">
        <w:rPr>
          <w:rFonts w:ascii="GHEA Grapalat" w:hAnsi="GHEA Grapalat"/>
          <w:b w:val="0"/>
          <w:color w:val="auto"/>
        </w:rPr>
        <w:t>E-mail:</w:t>
      </w:r>
      <w:r w:rsidRPr="00EE557D">
        <w:rPr>
          <w:rFonts w:ascii="GHEA Grapalat" w:hAnsi="GHEA Grapalat"/>
          <w:b w:val="0"/>
          <w:color w:val="auto"/>
          <w:lang w:val="af-ZA"/>
        </w:rPr>
        <w:t xml:space="preserve"> arm.sargsyan1992@gmail.com</w:t>
      </w:r>
    </w:p>
    <w:p w:rsidR="009E438C" w:rsidRPr="00EE557D" w:rsidRDefault="009E438C" w:rsidP="009E438C">
      <w:pPr>
        <w:pStyle w:val="Heading2"/>
        <w:rPr>
          <w:rFonts w:ascii="GHEA Grapalat" w:hAnsi="GHEA Grapalat" w:cs="Sylfaen"/>
          <w:b w:val="0"/>
          <w:i/>
          <w:sz w:val="22"/>
          <w:lang w:val="ru-RU"/>
        </w:rPr>
      </w:pPr>
      <w:r w:rsidRPr="00EE557D">
        <w:rPr>
          <w:rFonts w:ascii="GHEA Grapalat" w:hAnsi="GHEA Grapalat"/>
          <w:b w:val="0"/>
          <w:color w:val="auto"/>
        </w:rPr>
        <w:t>Contracting</w:t>
      </w:r>
      <w:r w:rsidRPr="00EE557D">
        <w:rPr>
          <w:rFonts w:ascii="GHEA Grapalat" w:hAnsi="GHEA Grapalat"/>
          <w:b w:val="0"/>
          <w:color w:val="auto"/>
          <w:lang w:val="ru-RU"/>
        </w:rPr>
        <w:t xml:space="preserve"> </w:t>
      </w:r>
      <w:r w:rsidRPr="00EE557D">
        <w:rPr>
          <w:rFonts w:ascii="GHEA Grapalat" w:hAnsi="GHEA Grapalat"/>
          <w:b w:val="0"/>
          <w:color w:val="auto"/>
        </w:rPr>
        <w:t>authority</w:t>
      </w:r>
      <w:r w:rsidRPr="00EE557D">
        <w:rPr>
          <w:rFonts w:ascii="GHEA Grapalat" w:hAnsi="GHEA Grapalat"/>
          <w:b w:val="0"/>
          <w:color w:val="auto"/>
          <w:lang w:val="ru-RU"/>
        </w:rPr>
        <w:t xml:space="preserve"> &lt;&lt;</w:t>
      </w:r>
      <w:r w:rsidR="00AD0C52">
        <w:rPr>
          <w:rFonts w:ascii="GHEA Grapalat" w:hAnsi="GHEA Grapalat"/>
          <w:b w:val="0"/>
          <w:color w:val="auto"/>
        </w:rPr>
        <w:t>Huso Aragast</w:t>
      </w:r>
      <w:r w:rsidRPr="00EE557D">
        <w:rPr>
          <w:rFonts w:ascii="GHEA Grapalat" w:hAnsi="GHEA Grapalat"/>
          <w:b w:val="0"/>
          <w:color w:val="auto"/>
          <w:lang w:val="ru-RU"/>
        </w:rPr>
        <w:t xml:space="preserve">&gt;&gt; </w:t>
      </w:r>
      <w:r w:rsidRPr="00EE557D">
        <w:rPr>
          <w:rFonts w:ascii="GHEA Grapalat" w:hAnsi="GHEA Grapalat"/>
          <w:b w:val="0"/>
          <w:color w:val="auto"/>
        </w:rPr>
        <w:t>SNCO</w:t>
      </w:r>
    </w:p>
    <w:p w:rsidR="009E438C" w:rsidRPr="00EE557D" w:rsidRDefault="009E438C" w:rsidP="009E438C">
      <w:pPr>
        <w:pStyle w:val="BodyText"/>
        <w:ind w:right="-7" w:firstLine="567"/>
        <w:jc w:val="right"/>
        <w:rPr>
          <w:rFonts w:ascii="GHEA Grapalat" w:hAnsi="GHEA Grapalat" w:cs="Sylfaen"/>
          <w:i/>
          <w:sz w:val="22"/>
          <w:lang w:val="af-ZA"/>
        </w:rPr>
      </w:pPr>
    </w:p>
    <w:p w:rsidR="009E438C" w:rsidRPr="00EE557D" w:rsidRDefault="009E438C" w:rsidP="009E438C">
      <w:pPr>
        <w:pStyle w:val="BodyText"/>
        <w:ind w:right="-7" w:firstLine="567"/>
        <w:jc w:val="right"/>
        <w:rPr>
          <w:rFonts w:ascii="GHEA Grapalat" w:hAnsi="GHEA Grapalat" w:cs="Sylfaen"/>
          <w:i/>
          <w:sz w:val="22"/>
          <w:lang w:val="af-ZA"/>
        </w:rPr>
      </w:pPr>
    </w:p>
    <w:p w:rsidR="009E438C" w:rsidRPr="00EE557D" w:rsidRDefault="009E438C" w:rsidP="009E438C">
      <w:pPr>
        <w:pStyle w:val="BodyText"/>
        <w:ind w:right="-7" w:firstLine="567"/>
        <w:jc w:val="right"/>
        <w:rPr>
          <w:rFonts w:ascii="GHEA Grapalat" w:hAnsi="GHEA Grapalat" w:cs="Sylfaen"/>
          <w:i/>
          <w:sz w:val="22"/>
          <w:lang w:val="af-ZA"/>
        </w:rPr>
      </w:pPr>
    </w:p>
    <w:p w:rsidR="009E438C" w:rsidRPr="00EE557D" w:rsidRDefault="009E438C" w:rsidP="009E438C">
      <w:pPr>
        <w:pStyle w:val="BodyText"/>
        <w:ind w:right="-7" w:firstLine="567"/>
        <w:jc w:val="right"/>
        <w:rPr>
          <w:rFonts w:ascii="GHEA Grapalat" w:hAnsi="GHEA Grapalat" w:cs="Sylfaen"/>
          <w:i/>
          <w:sz w:val="22"/>
          <w:lang w:val="af-ZA"/>
        </w:rPr>
      </w:pPr>
    </w:p>
    <w:p w:rsidR="009E438C" w:rsidRPr="00EE557D" w:rsidRDefault="009E438C" w:rsidP="009E438C">
      <w:pPr>
        <w:pStyle w:val="BodyText"/>
        <w:ind w:right="-7" w:firstLine="567"/>
        <w:jc w:val="right"/>
        <w:rPr>
          <w:rFonts w:ascii="GHEA Grapalat" w:hAnsi="GHEA Grapalat" w:cs="Sylfaen"/>
          <w:i/>
          <w:sz w:val="22"/>
          <w:lang w:val="af-ZA"/>
        </w:rPr>
      </w:pPr>
    </w:p>
    <w:p w:rsidR="009E438C" w:rsidRPr="00EE557D" w:rsidRDefault="009E438C" w:rsidP="009E438C">
      <w:pPr>
        <w:pStyle w:val="Heading2"/>
        <w:jc w:val="center"/>
        <w:rPr>
          <w:rFonts w:ascii="GHEA Grapalat" w:hAnsi="GHEA Grapalat"/>
          <w:b w:val="0"/>
          <w:color w:val="auto"/>
          <w:lang w:val="ru-RU"/>
        </w:rPr>
      </w:pPr>
      <w:r w:rsidRPr="00EE557D">
        <w:rPr>
          <w:rFonts w:ascii="GHEA Grapalat" w:hAnsi="GHEA Grapalat" w:cs="Arial"/>
          <w:b w:val="0"/>
          <w:color w:val="auto"/>
          <w:lang w:val="ru-RU"/>
        </w:rPr>
        <w:lastRenderedPageBreak/>
        <w:t>ОБЪЯВЛЕНИЕ</w:t>
      </w:r>
      <w:r w:rsidRPr="00EE557D">
        <w:rPr>
          <w:rFonts w:ascii="GHEA Grapalat" w:hAnsi="GHEA Grapalat"/>
          <w:b w:val="0"/>
          <w:color w:val="auto"/>
          <w:lang w:val="ru-RU"/>
        </w:rPr>
        <w:br/>
      </w:r>
      <w:r w:rsidRPr="00EE557D">
        <w:rPr>
          <w:rFonts w:ascii="GHEA Grapalat" w:hAnsi="GHEA Grapalat" w:cs="Arial"/>
          <w:b w:val="0"/>
          <w:color w:val="auto"/>
          <w:lang w:val="ru-RU"/>
        </w:rPr>
        <w:t>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p>
    <w:p w:rsidR="009E438C" w:rsidRPr="00EE557D" w:rsidRDefault="009E438C" w:rsidP="009E438C">
      <w:pPr>
        <w:pStyle w:val="Heading2"/>
        <w:jc w:val="center"/>
        <w:rPr>
          <w:rFonts w:ascii="GHEA Grapalat" w:hAnsi="GHEA Grapalat"/>
          <w:b w:val="0"/>
          <w:color w:val="auto"/>
          <w:lang w:val="ru-RU"/>
        </w:rPr>
      </w:pPr>
    </w:p>
    <w:p w:rsidR="009E438C" w:rsidRPr="00EE557D" w:rsidRDefault="009E438C" w:rsidP="009E438C">
      <w:pPr>
        <w:pStyle w:val="Heading2"/>
        <w:jc w:val="center"/>
        <w:rPr>
          <w:rFonts w:ascii="GHEA Grapalat" w:hAnsi="GHEA Grapalat"/>
          <w:b w:val="0"/>
          <w:color w:val="auto"/>
          <w:lang w:val="ru-RU"/>
        </w:rPr>
      </w:pPr>
      <w:r w:rsidRPr="00EE557D">
        <w:rPr>
          <w:rFonts w:ascii="GHEA Grapalat" w:hAnsi="GHEA Grapalat" w:cs="Arial"/>
          <w:b w:val="0"/>
          <w:color w:val="auto"/>
          <w:lang w:val="ru-RU"/>
        </w:rPr>
        <w:t>Настоящий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текст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объявления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утвержден</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решением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Комиссии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Courier New" w:hAnsi="Courier New" w:cs="Courier New"/>
          <w:b w:val="0"/>
          <w:color w:val="auto"/>
        </w:rPr>
        <w:t> </w:t>
      </w:r>
      <w:r w:rsidRPr="00EE557D">
        <w:rPr>
          <w:rFonts w:ascii="GHEA Grapalat" w:hAnsi="GHEA Grapalat" w:cs="Arial"/>
          <w:b w:val="0"/>
          <w:color w:val="auto"/>
          <w:lang w:val="ru-RU"/>
        </w:rPr>
        <w:t>запросу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от</w:t>
      </w:r>
      <w:r w:rsidRPr="00EE557D">
        <w:rPr>
          <w:rFonts w:ascii="GHEA Grapalat" w:hAnsi="GHEA Grapalat"/>
          <w:b w:val="0"/>
          <w:color w:val="auto"/>
          <w:lang w:val="ru-RU"/>
        </w:rPr>
        <w:t xml:space="preserve"> "</w:t>
      </w:r>
      <w:r w:rsidR="001D5C13">
        <w:rPr>
          <w:rFonts w:ascii="GHEA Grapalat" w:hAnsi="GHEA Grapalat" w:cs="Arial"/>
          <w:b w:val="0"/>
          <w:color w:val="auto"/>
        </w:rPr>
        <w:t>20</w:t>
      </w:r>
      <w:r w:rsidRPr="00EE557D">
        <w:rPr>
          <w:rFonts w:ascii="GHEA Grapalat" w:hAnsi="GHEA Grapalat"/>
          <w:b w:val="0"/>
          <w:color w:val="auto"/>
          <w:lang w:val="ru-RU"/>
        </w:rPr>
        <w:t>" "</w:t>
      </w:r>
      <w:r w:rsidR="00EE557D">
        <w:rPr>
          <w:rFonts w:ascii="GHEA Grapalat" w:hAnsi="GHEA Grapalat"/>
          <w:b w:val="0"/>
          <w:color w:val="auto"/>
        </w:rPr>
        <w:t>Декабря</w:t>
      </w:r>
      <w:r w:rsidRPr="00EE557D">
        <w:rPr>
          <w:rFonts w:ascii="GHEA Grapalat" w:hAnsi="GHEA Grapalat"/>
          <w:b w:val="0"/>
          <w:color w:val="auto"/>
          <w:lang w:val="ru-RU"/>
        </w:rPr>
        <w:t>" 20</w:t>
      </w:r>
      <w:r w:rsidR="0018728F" w:rsidRPr="00EE557D">
        <w:rPr>
          <w:rFonts w:ascii="GHEA Grapalat" w:hAnsi="GHEA Grapalat"/>
          <w:b w:val="0"/>
          <w:color w:val="auto"/>
        </w:rPr>
        <w:t xml:space="preserve">21 </w:t>
      </w:r>
      <w:r w:rsidRPr="00EE557D">
        <w:rPr>
          <w:rFonts w:ascii="GHEA Grapalat" w:hAnsi="GHEA Grapalat" w:cs="Arial"/>
          <w:b w:val="0"/>
          <w:color w:val="auto"/>
          <w:lang w:val="ru-RU"/>
        </w:rPr>
        <w:t>года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номер</w:t>
      </w:r>
      <w:r w:rsidRPr="00EE557D">
        <w:rPr>
          <w:rFonts w:ascii="GHEA Grapalat" w:hAnsi="GHEA Grapalat"/>
          <w:b w:val="0"/>
          <w:color w:val="auto"/>
          <w:lang w:val="ru-RU"/>
        </w:rPr>
        <w:t xml:space="preserve"> </w:t>
      </w:r>
      <w:r w:rsidRPr="00EE557D">
        <w:rPr>
          <w:rFonts w:ascii="GHEA Grapalat" w:hAnsi="GHEA Grapalat" w:cs="Arial"/>
          <w:b w:val="0"/>
          <w:color w:val="auto"/>
          <w:lang w:val="ru-RU"/>
        </w:rPr>
        <w:t>2</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публикуется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Courier New" w:hAnsi="Courier New" w:cs="Courier New"/>
          <w:b w:val="0"/>
          <w:color w:val="auto"/>
        </w:rPr>
        <w:t> </w:t>
      </w:r>
      <w:r w:rsidRPr="00EE557D">
        <w:rPr>
          <w:rFonts w:ascii="GHEA Grapalat" w:hAnsi="GHEA Grapalat" w:cs="Arial"/>
          <w:b w:val="0"/>
          <w:color w:val="auto"/>
          <w:lang w:val="ru-RU"/>
        </w:rPr>
        <w:t>соответствии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статьей</w:t>
      </w:r>
      <w:r w:rsidRPr="00EE557D">
        <w:rPr>
          <w:rFonts w:ascii="GHEA Grapalat" w:hAnsi="GHEA Grapalat"/>
          <w:b w:val="0"/>
          <w:color w:val="auto"/>
          <w:lang w:val="ru-RU"/>
        </w:rPr>
        <w:t xml:space="preserve"> 27 </w:t>
      </w:r>
      <w:r w:rsidRPr="00EE557D">
        <w:rPr>
          <w:rFonts w:ascii="GHEA Grapalat" w:hAnsi="GHEA Grapalat" w:cs="Arial"/>
          <w:b w:val="0"/>
          <w:color w:val="auto"/>
          <w:lang w:val="ru-RU"/>
        </w:rPr>
        <w:t>Закона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Республики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Армения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закупках</w:t>
      </w:r>
      <w:r w:rsidRPr="00EE557D">
        <w:rPr>
          <w:rFonts w:ascii="GHEA Grapalat" w:hAnsi="GHEA Grapalat"/>
          <w:b w:val="0"/>
          <w:color w:val="auto"/>
          <w:lang w:val="ru-RU"/>
        </w:rPr>
        <w:t>"</w:t>
      </w:r>
    </w:p>
    <w:p w:rsidR="009E438C" w:rsidRPr="00EE557D" w:rsidRDefault="009E438C" w:rsidP="009E438C">
      <w:pPr>
        <w:pStyle w:val="Heading2"/>
        <w:jc w:val="center"/>
        <w:rPr>
          <w:rFonts w:ascii="GHEA Grapalat" w:hAnsi="GHEA Grapalat"/>
          <w:b w:val="0"/>
          <w:color w:val="auto"/>
          <w:lang w:val="ru-RU"/>
        </w:rPr>
      </w:pPr>
    </w:p>
    <w:p w:rsidR="009E438C" w:rsidRPr="00EE557D" w:rsidRDefault="009E438C" w:rsidP="009E438C">
      <w:pPr>
        <w:pStyle w:val="Heading2"/>
        <w:jc w:val="center"/>
        <w:rPr>
          <w:rFonts w:ascii="GHEA Grapalat" w:hAnsi="GHEA Grapalat"/>
          <w:b w:val="0"/>
          <w:color w:val="auto"/>
          <w:lang w:val="ru-RU"/>
        </w:rPr>
      </w:pPr>
      <w:r w:rsidRPr="00EE557D">
        <w:rPr>
          <w:rFonts w:ascii="GHEA Grapalat" w:hAnsi="GHEA Grapalat" w:cs="Arial"/>
          <w:b w:val="0"/>
          <w:color w:val="auto"/>
          <w:lang w:val="ru-RU"/>
        </w:rPr>
        <w:t>Код</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00AD0C52">
        <w:rPr>
          <w:rFonts w:ascii="GHEA Grapalat" w:hAnsi="GHEA Grapalat"/>
          <w:b w:val="0"/>
          <w:color w:val="auto"/>
          <w:lang w:val="af-ZA"/>
        </w:rPr>
        <w:t>ՀՀՇՄՀԱՄՀՈԱԿ-ԳՀԱՊՁԲ-01/22</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Заказчик</w:t>
      </w:r>
      <w:r w:rsidRPr="00EE557D">
        <w:rPr>
          <w:rFonts w:ascii="GHEA Grapalat" w:hAnsi="GHEA Grapalat"/>
          <w:b w:val="0"/>
          <w:color w:val="auto"/>
          <w:lang w:val="ru-RU"/>
        </w:rPr>
        <w:t xml:space="preserve"> &lt;&lt;</w:t>
      </w:r>
      <w:r w:rsidR="00AD0C52">
        <w:rPr>
          <w:rFonts w:ascii="GHEA Grapalat" w:hAnsi="GHEA Grapalat"/>
          <w:b w:val="0"/>
          <w:color w:val="auto"/>
          <w:lang w:val="ru-RU"/>
        </w:rPr>
        <w:t>Арагаст</w:t>
      </w:r>
      <w:r w:rsidRPr="00EE557D">
        <w:rPr>
          <w:rFonts w:ascii="GHEA Grapalat" w:hAnsi="GHEA Grapalat"/>
          <w:b w:val="0"/>
          <w:color w:val="auto"/>
          <w:lang w:val="ru-RU"/>
        </w:rPr>
        <w:t xml:space="preserve">&gt;&gt; ГНКО, </w:t>
      </w:r>
      <w:r w:rsidRPr="00EE557D">
        <w:rPr>
          <w:rFonts w:ascii="GHEA Grapalat" w:hAnsi="GHEA Grapalat" w:cs="Arial"/>
          <w:b w:val="0"/>
          <w:color w:val="auto"/>
          <w:lang w:val="ru-RU"/>
        </w:rPr>
        <w:t>находящийся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адресу</w:t>
      </w:r>
      <w:r w:rsidRPr="00EE557D">
        <w:rPr>
          <w:rFonts w:ascii="GHEA Grapalat" w:hAnsi="GHEA Grapalat"/>
          <w:b w:val="0"/>
          <w:color w:val="auto"/>
          <w:lang w:val="ru-RU"/>
        </w:rPr>
        <w:t xml:space="preserve">: Город Гюмри </w:t>
      </w:r>
      <w:r w:rsidR="00076596">
        <w:rPr>
          <w:rFonts w:ascii="GHEA Grapalat" w:hAnsi="GHEA Grapalat"/>
          <w:b w:val="0"/>
          <w:color w:val="auto"/>
          <w:lang w:val="ru-RU"/>
        </w:rPr>
        <w:t>Ширакаци 127</w:t>
      </w:r>
      <w:r w:rsidRPr="00EE557D">
        <w:rPr>
          <w:rFonts w:ascii="GHEA Grapalat" w:hAnsi="GHEA Grapalat"/>
          <w:b w:val="0"/>
          <w:color w:val="auto"/>
          <w:lang w:val="ru-RU"/>
        </w:rPr>
        <w:t>,</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объявляет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который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проводится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одним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этапом</w:t>
      </w:r>
      <w:r w:rsidRPr="00EE557D">
        <w:rPr>
          <w:rFonts w:ascii="GHEA Grapalat" w:hAnsi="GHEA Grapalat"/>
          <w:b w:val="0"/>
          <w:color w:val="auto"/>
          <w:lang w:val="ru-RU"/>
        </w:rPr>
        <w:t>.</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Участнику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отобранному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итогам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установленном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порядке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будет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предложено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заключить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договор</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поставку</w:t>
      </w:r>
      <w:r w:rsidRPr="00EE557D">
        <w:rPr>
          <w:rFonts w:ascii="GHEA Grapalat" w:hAnsi="GHEA Grapalat"/>
          <w:b w:val="0"/>
          <w:color w:val="auto"/>
          <w:lang w:val="ru-RU"/>
        </w:rPr>
        <w:t xml:space="preserve"> питание (</w:t>
      </w:r>
      <w:r w:rsidRPr="00EE557D">
        <w:rPr>
          <w:rFonts w:ascii="GHEA Grapalat" w:hAnsi="GHEA Grapalat" w:cs="Arial"/>
          <w:b w:val="0"/>
          <w:color w:val="auto"/>
          <w:lang w:val="ru-RU"/>
        </w:rPr>
        <w:t>далее</w:t>
      </w:r>
      <w:r w:rsidRPr="00EE557D">
        <w:rPr>
          <w:rFonts w:ascii="GHEA Grapalat" w:hAnsi="GHEA Grapalat"/>
          <w:b w:val="0"/>
          <w:color w:val="auto"/>
          <w:lang w:val="ru-RU"/>
        </w:rPr>
        <w:t xml:space="preserve"> </w:t>
      </w:r>
      <w:r w:rsidRPr="00EE557D">
        <w:rPr>
          <w:rFonts w:ascii="GHEA Grapalat" w:hAnsi="GHEA Grapalat" w:cs="Arial LatArm"/>
          <w:b w:val="0"/>
          <w:color w:val="auto"/>
          <w:lang w:val="ru-RU"/>
        </w:rPr>
        <w:t>—</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договор</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Согласно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статье</w:t>
      </w:r>
      <w:r w:rsidRPr="00EE557D">
        <w:rPr>
          <w:rFonts w:ascii="GHEA Grapalat" w:hAnsi="GHEA Grapalat"/>
          <w:b w:val="0"/>
          <w:color w:val="auto"/>
          <w:lang w:val="ru-RU"/>
        </w:rPr>
        <w:t xml:space="preserve"> 7 </w:t>
      </w:r>
      <w:r w:rsidRPr="00EE557D">
        <w:rPr>
          <w:rFonts w:ascii="GHEA Grapalat" w:hAnsi="GHEA Grapalat" w:cs="Arial"/>
          <w:b w:val="0"/>
          <w:color w:val="auto"/>
          <w:lang w:val="ru-RU"/>
        </w:rPr>
        <w:t>Закона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Республики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Армения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закупках</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любое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лицо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независимо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того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является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иностранным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физическим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лицом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организацией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или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лицом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без</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гражданства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имеет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равное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право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Courier New" w:hAnsi="Courier New" w:cs="Courier New"/>
          <w:b w:val="0"/>
          <w:color w:val="auto"/>
        </w:rPr>
        <w:t> </w:t>
      </w:r>
      <w:r w:rsidRPr="00EE557D">
        <w:rPr>
          <w:rFonts w:ascii="GHEA Grapalat" w:hAnsi="GHEA Grapalat" w:cs="Arial"/>
          <w:b w:val="0"/>
          <w:color w:val="auto"/>
          <w:lang w:val="ru-RU"/>
        </w:rPr>
        <w:t>настоящем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Квалификационные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критерии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предъявляемые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лицам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имеющим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права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также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участникам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представляемые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для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оценки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таких</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критериев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документы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установлены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настоящую</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процедуру</w:t>
      </w:r>
      <w:r w:rsidRPr="00EE557D">
        <w:rPr>
          <w:rFonts w:ascii="GHEA Grapalat" w:hAnsi="GHEA Grapalat"/>
          <w:b w:val="0"/>
          <w:color w:val="auto"/>
          <w:lang w:val="ru-RU"/>
        </w:rPr>
        <w:t>.</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Отобранный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участник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определяется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из</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числа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участников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подавших</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заявки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оцененные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как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удовлетворяющие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требованиям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принципу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предпочтения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участника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представившего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минимальное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ценовое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предложение</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Для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получения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документарной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необходимо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обратиться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заказчику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w:t>
      </w:r>
      <w:r w:rsidRPr="00EE557D">
        <w:rPr>
          <w:rFonts w:ascii="GHEA Grapalat" w:hAnsi="GHEA Grapalat"/>
          <w:b w:val="0"/>
          <w:color w:val="auto"/>
          <w:lang w:val="ru-RU"/>
        </w:rPr>
        <w:t xml:space="preserve"> </w:t>
      </w:r>
      <w:r w:rsidR="001D5C13">
        <w:rPr>
          <w:rFonts w:ascii="GHEA Grapalat" w:hAnsi="GHEA Grapalat"/>
          <w:b w:val="0"/>
          <w:color w:val="auto"/>
          <w:lang w:val="ru-RU"/>
        </w:rPr>
        <w:t>09:00</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часов</w:t>
      </w:r>
      <w:r w:rsidRPr="00EE557D">
        <w:rPr>
          <w:rFonts w:ascii="GHEA Grapalat" w:hAnsi="GHEA Grapalat"/>
          <w:b w:val="0"/>
          <w:color w:val="auto"/>
          <w:lang w:val="ru-RU"/>
        </w:rPr>
        <w:t xml:space="preserve"> 7 </w:t>
      </w:r>
      <w:r w:rsidRPr="00EE557D">
        <w:rPr>
          <w:rFonts w:ascii="GHEA Grapalat" w:hAnsi="GHEA Grapalat" w:cs="Arial"/>
          <w:b w:val="0"/>
          <w:color w:val="auto"/>
          <w:lang w:val="ru-RU"/>
        </w:rPr>
        <w:t>дня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даты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опубликования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настоящего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объявления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этом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для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получения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Courier New" w:hAnsi="Courier New" w:cs="Courier New"/>
          <w:b w:val="0"/>
          <w:color w:val="auto"/>
        </w:rPr>
        <w:t> </w:t>
      </w:r>
      <w:r w:rsidRPr="00EE557D">
        <w:rPr>
          <w:rFonts w:ascii="GHEA Grapalat" w:hAnsi="GHEA Grapalat" w:cs="Arial"/>
          <w:b w:val="0"/>
          <w:color w:val="auto"/>
          <w:lang w:val="ru-RU"/>
        </w:rPr>
        <w:t>документарной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заказчику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должно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быть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представлено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письменное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заявление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Заказчик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обеспечивает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бесплатное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предоставление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Courier New" w:hAnsi="Courier New" w:cs="Courier New"/>
          <w:b w:val="0"/>
          <w:color w:val="auto"/>
        </w:rPr>
        <w:t> </w:t>
      </w:r>
      <w:r w:rsidRPr="00EE557D">
        <w:rPr>
          <w:rFonts w:ascii="GHEA Grapalat" w:hAnsi="GHEA Grapalat" w:cs="Arial"/>
          <w:b w:val="0"/>
          <w:color w:val="auto"/>
          <w:lang w:val="ru-RU"/>
        </w:rPr>
        <w:t>документарной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первый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рабочий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день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следующий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получением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такого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требования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наличии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требования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предоставлении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электронной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заказчик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обеспечивает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бесплатное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предоставление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Courier New" w:hAnsi="Courier New" w:cs="Courier New"/>
          <w:b w:val="0"/>
          <w:color w:val="auto"/>
        </w:rPr>
        <w:t> </w:t>
      </w:r>
      <w:r w:rsidRPr="00EE557D">
        <w:rPr>
          <w:rFonts w:ascii="GHEA Grapalat" w:hAnsi="GHEA Grapalat" w:cs="Arial"/>
          <w:b w:val="0"/>
          <w:color w:val="auto"/>
          <w:lang w:val="ru-RU"/>
        </w:rPr>
        <w:t>электронной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течение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рабочего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дня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следующего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днем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получения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заявления</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Неполучение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ограничивает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права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участника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участие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Courier New" w:hAnsi="Courier New" w:cs="Courier New"/>
          <w:b w:val="0"/>
          <w:color w:val="auto"/>
        </w:rPr>
        <w:t> </w:t>
      </w:r>
      <w:r w:rsidRPr="00EE557D">
        <w:rPr>
          <w:rFonts w:ascii="GHEA Grapalat" w:hAnsi="GHEA Grapalat" w:cs="Arial"/>
          <w:b w:val="0"/>
          <w:color w:val="auto"/>
          <w:lang w:val="ru-RU"/>
        </w:rPr>
        <w:t>настоящей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процедуре</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Заявки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необходимо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подать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адресу</w:t>
      </w:r>
      <w:r w:rsidRPr="00EE557D">
        <w:rPr>
          <w:rFonts w:ascii="GHEA Grapalat" w:hAnsi="GHEA Grapalat"/>
          <w:b w:val="0"/>
          <w:color w:val="auto"/>
          <w:lang w:val="ru-RU"/>
        </w:rPr>
        <w:t xml:space="preserve">: Город Гюмри </w:t>
      </w:r>
      <w:r w:rsidR="00076596">
        <w:rPr>
          <w:rFonts w:ascii="GHEA Grapalat" w:hAnsi="GHEA Grapalat"/>
          <w:b w:val="0"/>
          <w:color w:val="auto"/>
          <w:lang w:val="ru-RU"/>
        </w:rPr>
        <w:t>Ширакаци 127</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документарной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форме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w:t>
      </w:r>
      <w:r w:rsidRPr="00EE557D">
        <w:rPr>
          <w:rFonts w:ascii="GHEA Grapalat" w:hAnsi="GHEA Grapalat"/>
          <w:b w:val="0"/>
          <w:color w:val="auto"/>
          <w:lang w:val="ru-RU"/>
        </w:rPr>
        <w:t xml:space="preserve"> </w:t>
      </w:r>
      <w:r w:rsidR="001D5C13">
        <w:rPr>
          <w:rFonts w:ascii="GHEA Grapalat" w:hAnsi="GHEA Grapalat"/>
          <w:b w:val="0"/>
          <w:color w:val="auto"/>
          <w:lang w:val="ru-RU"/>
        </w:rPr>
        <w:t>09:00</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часов</w:t>
      </w:r>
      <w:r w:rsidRPr="00EE557D">
        <w:rPr>
          <w:rFonts w:ascii="GHEA Grapalat" w:hAnsi="GHEA Grapalat"/>
          <w:b w:val="0"/>
          <w:color w:val="auto"/>
          <w:lang w:val="ru-RU"/>
        </w:rPr>
        <w:t xml:space="preserve"> 7 </w:t>
      </w:r>
      <w:r w:rsidRPr="00EE557D">
        <w:rPr>
          <w:rFonts w:ascii="GHEA Grapalat" w:hAnsi="GHEA Grapalat" w:cs="Arial"/>
          <w:b w:val="0"/>
          <w:color w:val="auto"/>
          <w:lang w:val="ru-RU"/>
        </w:rPr>
        <w:t>дня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даты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опубликования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настоящего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объявления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Заявки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могут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быть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поданы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кроме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армянского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также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английском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или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русском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языке</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Вскрытие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заявок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будет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проводиться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адресу</w:t>
      </w:r>
      <w:r w:rsidRPr="00EE557D">
        <w:rPr>
          <w:rFonts w:ascii="GHEA Grapalat" w:hAnsi="GHEA Grapalat"/>
          <w:b w:val="0"/>
          <w:color w:val="auto"/>
          <w:lang w:val="ru-RU"/>
        </w:rPr>
        <w:t xml:space="preserve">: Город Гюмри </w:t>
      </w:r>
      <w:r w:rsidR="00076596">
        <w:rPr>
          <w:rFonts w:ascii="GHEA Grapalat" w:hAnsi="GHEA Grapalat"/>
          <w:b w:val="0"/>
          <w:color w:val="auto"/>
          <w:lang w:val="ru-RU"/>
        </w:rPr>
        <w:t>Ширакаци 127</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001D5C13">
        <w:rPr>
          <w:rFonts w:ascii="GHEA Grapalat" w:hAnsi="GHEA Grapalat"/>
          <w:b w:val="0"/>
          <w:color w:val="auto"/>
          <w:lang w:val="ru-RU"/>
        </w:rPr>
        <w:t>09:00</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часов</w:t>
      </w:r>
      <w:r w:rsidRPr="00EE557D">
        <w:rPr>
          <w:rFonts w:ascii="GHEA Grapalat" w:hAnsi="GHEA Grapalat"/>
          <w:b w:val="0"/>
          <w:color w:val="auto"/>
          <w:lang w:val="ru-RU"/>
        </w:rPr>
        <w:t>, "</w:t>
      </w:r>
      <w:r w:rsidR="001D5C13">
        <w:rPr>
          <w:rFonts w:ascii="GHEA Grapalat" w:hAnsi="GHEA Grapalat" w:cs="Arial"/>
          <w:b w:val="0"/>
          <w:color w:val="auto"/>
        </w:rPr>
        <w:t>28</w:t>
      </w:r>
      <w:r w:rsidRPr="00EE557D">
        <w:rPr>
          <w:rFonts w:ascii="GHEA Grapalat" w:hAnsi="GHEA Grapalat"/>
          <w:b w:val="0"/>
          <w:color w:val="auto"/>
          <w:lang w:val="ru-RU"/>
        </w:rPr>
        <w:t>" "</w:t>
      </w:r>
      <w:r w:rsidR="000670A0" w:rsidRPr="00EE557D">
        <w:rPr>
          <w:rFonts w:ascii="GHEA Grapalat" w:hAnsi="GHEA Grapalat" w:cs="Arial"/>
          <w:b w:val="0"/>
          <w:color w:val="auto"/>
        </w:rPr>
        <w:t>12</w:t>
      </w:r>
      <w:r w:rsidRPr="00EE557D">
        <w:rPr>
          <w:rFonts w:ascii="GHEA Grapalat" w:hAnsi="GHEA Grapalat"/>
          <w:b w:val="0"/>
          <w:color w:val="auto"/>
          <w:lang w:val="ru-RU"/>
        </w:rPr>
        <w:t>" "</w:t>
      </w:r>
      <w:r w:rsidRPr="00EE557D">
        <w:rPr>
          <w:rFonts w:ascii="GHEA Grapalat" w:hAnsi="GHEA Grapalat" w:cs="Arial"/>
          <w:b w:val="0"/>
          <w:color w:val="auto"/>
          <w:lang w:val="ru-RU"/>
        </w:rPr>
        <w:t>20</w:t>
      </w:r>
      <w:r w:rsidR="0018728F" w:rsidRPr="00EE557D">
        <w:rPr>
          <w:rFonts w:ascii="GHEA Grapalat" w:hAnsi="GHEA Grapalat" w:cs="Arial"/>
          <w:b w:val="0"/>
          <w:color w:val="auto"/>
        </w:rPr>
        <w:t>21</w:t>
      </w:r>
      <w:r w:rsidRPr="00EE557D">
        <w:rPr>
          <w:rFonts w:ascii="GHEA Grapalat" w:hAnsi="GHEA Grapalat" w:cs="Arial"/>
          <w:b w:val="0"/>
          <w:color w:val="auto"/>
          <w:lang w:val="ru-RU"/>
        </w:rPr>
        <w:t>г</w:t>
      </w:r>
      <w:r w:rsidRPr="00EE557D">
        <w:rPr>
          <w:rFonts w:ascii="GHEA Grapalat" w:hAnsi="GHEA Grapalat"/>
          <w:b w:val="0"/>
          <w:color w:val="auto"/>
          <w:lang w:val="ru-RU"/>
        </w:rPr>
        <w:t>".</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Жалобы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относительно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настоящей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процедуры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должны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быть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поданы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Совет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обжалованию</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закупок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адресу</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ул</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Мелик</w:t>
      </w:r>
      <w:r w:rsidRPr="00EE557D">
        <w:rPr>
          <w:rFonts w:ascii="GHEA Grapalat" w:hAnsi="GHEA Grapalat"/>
          <w:b w:val="0"/>
          <w:color w:val="auto"/>
          <w:lang w:val="ru-RU"/>
        </w:rPr>
        <w:t>-</w:t>
      </w:r>
      <w:r w:rsidRPr="00EE557D">
        <w:rPr>
          <w:rFonts w:ascii="GHEA Grapalat" w:hAnsi="GHEA Grapalat" w:cs="Arial"/>
          <w:b w:val="0"/>
          <w:color w:val="auto"/>
          <w:lang w:val="ru-RU"/>
        </w:rPr>
        <w:t>Адамяна</w:t>
      </w:r>
      <w:r w:rsidRPr="00EE557D">
        <w:rPr>
          <w:rFonts w:ascii="GHEA Grapalat" w:hAnsi="GHEA Grapalat"/>
          <w:b w:val="0"/>
          <w:color w:val="auto"/>
          <w:lang w:val="ru-RU"/>
        </w:rPr>
        <w:t xml:space="preserve"> 1, </w:t>
      </w:r>
      <w:r w:rsidRPr="00EE557D">
        <w:rPr>
          <w:rFonts w:ascii="GHEA Grapalat" w:hAnsi="GHEA Grapalat" w:cs="Arial"/>
          <w:b w:val="0"/>
          <w:color w:val="auto"/>
          <w:lang w:val="ru-RU"/>
        </w:rPr>
        <w:t>Ереван</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Обжалование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осуществляется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порядке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установленном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приглашением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настоящий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запрос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котировок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Для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подачи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жалобы</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требуется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внесение</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платежа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размере</w:t>
      </w:r>
      <w:r w:rsidRPr="00EE557D">
        <w:rPr>
          <w:rFonts w:ascii="GHEA Grapalat" w:hAnsi="GHEA Grapalat"/>
          <w:b w:val="0"/>
          <w:color w:val="auto"/>
          <w:lang w:val="ru-RU"/>
        </w:rPr>
        <w:t xml:space="preserve"> 30 000 (</w:t>
      </w:r>
      <w:r w:rsidRPr="00EE557D">
        <w:rPr>
          <w:rFonts w:ascii="GHEA Grapalat" w:hAnsi="GHEA Grapalat" w:cs="Arial"/>
          <w:b w:val="0"/>
          <w:color w:val="auto"/>
          <w:lang w:val="ru-RU"/>
        </w:rPr>
        <w:t>тридцать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тысяч</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драмов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который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должен</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быть</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перечислен</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казначейский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счет</w:t>
      </w:r>
      <w:r w:rsidRPr="00EE557D">
        <w:rPr>
          <w:rFonts w:ascii="GHEA Grapalat" w:hAnsi="GHEA Grapalat"/>
          <w:b w:val="0"/>
          <w:color w:val="auto"/>
          <w:lang w:val="ru-RU"/>
        </w:rPr>
        <w:t xml:space="preserve"> </w:t>
      </w:r>
      <w:r w:rsidRPr="00EE557D">
        <w:rPr>
          <w:rFonts w:ascii="GHEA Grapalat" w:hAnsi="GHEA Grapalat" w:cs="Arial"/>
          <w:b w:val="0"/>
          <w:color w:val="auto"/>
          <w:lang w:val="ru-RU"/>
        </w:rPr>
        <w:t>№</w:t>
      </w:r>
      <w:r w:rsidRPr="00EE557D">
        <w:rPr>
          <w:rFonts w:ascii="GHEA Grapalat" w:hAnsi="GHEA Grapalat"/>
          <w:b w:val="0"/>
          <w:color w:val="auto"/>
          <w:lang w:val="ru-RU"/>
        </w:rPr>
        <w:t xml:space="preserve"> 900008000482, </w:t>
      </w:r>
      <w:r w:rsidRPr="00EE557D">
        <w:rPr>
          <w:rFonts w:ascii="GHEA Grapalat" w:hAnsi="GHEA Grapalat" w:cs="Arial"/>
          <w:b w:val="0"/>
          <w:color w:val="auto"/>
          <w:lang w:val="ru-RU"/>
        </w:rPr>
        <w:t>открытый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имя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Министерства</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финансов</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Республики</w:t>
      </w:r>
      <w:r w:rsidRPr="00EE557D">
        <w:rPr>
          <w:rFonts w:ascii="Courier New" w:hAnsi="Courier New" w:cs="Courier New"/>
          <w:b w:val="0"/>
          <w:color w:val="auto"/>
        </w:rPr>
        <w:t> </w:t>
      </w:r>
      <w:r w:rsidRPr="00EE557D">
        <w:rPr>
          <w:rFonts w:ascii="GHEA Grapalat" w:hAnsi="GHEA Grapalat" w:cs="Arial"/>
          <w:b w:val="0"/>
          <w:color w:val="auto"/>
          <w:lang w:val="ru-RU"/>
        </w:rPr>
        <w:t>Армения</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r w:rsidRPr="00EE557D">
        <w:rPr>
          <w:rFonts w:ascii="GHEA Grapalat" w:hAnsi="GHEA Grapalat" w:cs="Arial"/>
          <w:b w:val="0"/>
          <w:color w:val="auto"/>
          <w:lang w:val="ru-RU"/>
        </w:rPr>
        <w:t>Для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получения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дополнительной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информации</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связанной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настоящим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объявлением</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можно</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обратиться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w:t>
      </w:r>
      <w:r w:rsidRPr="00EE557D">
        <w:rPr>
          <w:rFonts w:ascii="GHEA Grapalat" w:hAnsi="GHEA Grapalat"/>
          <w:b w:val="0"/>
          <w:color w:val="auto"/>
          <w:lang w:val="ru-RU"/>
        </w:rPr>
        <w:t xml:space="preserve"> </w:t>
      </w:r>
      <w:r w:rsidRPr="00EE557D">
        <w:rPr>
          <w:rFonts w:ascii="GHEA Grapalat" w:hAnsi="GHEA Grapalat" w:cs="Arial"/>
          <w:b w:val="0"/>
          <w:color w:val="auto"/>
          <w:lang w:val="ru-RU"/>
        </w:rPr>
        <w:t>секретарю</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Оценочной</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комиссии</w:t>
      </w:r>
      <w:r w:rsidRPr="00EE557D">
        <w:rPr>
          <w:rFonts w:ascii="GHEA Grapalat" w:hAnsi="GHEA Grapalat"/>
          <w:b w:val="0"/>
          <w:color w:val="auto"/>
          <w:lang w:val="ru-RU"/>
        </w:rPr>
        <w:t xml:space="preserve"> </w:t>
      </w:r>
    </w:p>
    <w:p w:rsidR="009E438C" w:rsidRPr="00EE557D" w:rsidRDefault="009E438C" w:rsidP="009E438C">
      <w:pPr>
        <w:pStyle w:val="Heading2"/>
        <w:rPr>
          <w:rFonts w:ascii="GHEA Grapalat" w:hAnsi="GHEA Grapalat"/>
          <w:b w:val="0"/>
          <w:color w:val="auto"/>
          <w:lang w:val="ru-RU"/>
        </w:rPr>
      </w:pPr>
    </w:p>
    <w:p w:rsidR="009E438C" w:rsidRPr="00EE557D" w:rsidRDefault="009E438C" w:rsidP="009E438C">
      <w:pPr>
        <w:pStyle w:val="Heading2"/>
        <w:rPr>
          <w:rFonts w:ascii="GHEA Grapalat" w:hAnsi="GHEA Grapalat"/>
          <w:b w:val="0"/>
          <w:color w:val="auto"/>
          <w:lang w:val="af-ZA"/>
        </w:rPr>
      </w:pPr>
      <w:r w:rsidRPr="00EE557D">
        <w:rPr>
          <w:rFonts w:ascii="GHEA Grapalat" w:hAnsi="GHEA Grapalat" w:cs="Arial"/>
          <w:b w:val="0"/>
          <w:color w:val="auto"/>
          <w:lang w:val="ru-RU"/>
        </w:rPr>
        <w:t>Телефон</w:t>
      </w:r>
      <w:r w:rsidRPr="00EE557D">
        <w:rPr>
          <w:rFonts w:ascii="GHEA Grapalat" w:hAnsi="GHEA Grapalat"/>
          <w:b w:val="0"/>
          <w:color w:val="auto"/>
          <w:lang w:val="ru-RU"/>
        </w:rPr>
        <w:t xml:space="preserve"> </w:t>
      </w:r>
      <w:r w:rsidRPr="00EE557D">
        <w:rPr>
          <w:rFonts w:ascii="GHEA Grapalat" w:hAnsi="GHEA Grapalat"/>
          <w:b w:val="0"/>
          <w:color w:val="auto"/>
          <w:lang w:val="af-ZA"/>
        </w:rPr>
        <w:t>077-96-85-96</w:t>
      </w:r>
    </w:p>
    <w:p w:rsidR="009E438C" w:rsidRPr="00EE557D" w:rsidRDefault="009E438C" w:rsidP="009E438C">
      <w:pPr>
        <w:pStyle w:val="Heading2"/>
        <w:rPr>
          <w:rFonts w:ascii="GHEA Grapalat" w:hAnsi="GHEA Grapalat"/>
          <w:b w:val="0"/>
          <w:color w:val="auto"/>
          <w:u w:val="single"/>
          <w:lang w:val="ru-RU"/>
        </w:rPr>
      </w:pPr>
      <w:r w:rsidRPr="00EE557D">
        <w:rPr>
          <w:rFonts w:ascii="GHEA Grapalat" w:hAnsi="GHEA Grapalat" w:cs="Arial"/>
          <w:b w:val="0"/>
          <w:color w:val="auto"/>
          <w:lang w:val="ru-RU"/>
        </w:rPr>
        <w:t>Электронная</w:t>
      </w:r>
      <w:r w:rsidRPr="00EE557D">
        <w:rPr>
          <w:rFonts w:ascii="GHEA Grapalat" w:hAnsi="GHEA Grapalat"/>
          <w:b w:val="0"/>
          <w:color w:val="auto"/>
          <w:lang w:val="ru-RU"/>
        </w:rPr>
        <w:t xml:space="preserve"> </w:t>
      </w:r>
      <w:r w:rsidRPr="00EE557D">
        <w:rPr>
          <w:rFonts w:ascii="GHEA Grapalat" w:hAnsi="GHEA Grapalat" w:cs="Arial"/>
          <w:b w:val="0"/>
          <w:color w:val="auto"/>
          <w:lang w:val="ru-RU"/>
        </w:rPr>
        <w:t>почта</w:t>
      </w:r>
      <w:r w:rsidRPr="00EE557D">
        <w:rPr>
          <w:rFonts w:ascii="GHEA Grapalat" w:hAnsi="GHEA Grapalat"/>
          <w:b w:val="0"/>
          <w:color w:val="auto"/>
          <w:lang w:val="ru-RU"/>
        </w:rPr>
        <w:t>_</w:t>
      </w:r>
      <w:r w:rsidRPr="00EE557D">
        <w:rPr>
          <w:rFonts w:ascii="GHEA Grapalat" w:hAnsi="GHEA Grapalat"/>
          <w:b w:val="0"/>
          <w:color w:val="auto"/>
          <w:lang w:val="af-ZA"/>
        </w:rPr>
        <w:t xml:space="preserve"> arm.sargsyan1992@gmail.com</w:t>
      </w:r>
    </w:p>
    <w:p w:rsidR="009E438C" w:rsidRPr="00EE557D" w:rsidRDefault="009E438C" w:rsidP="009E438C">
      <w:pPr>
        <w:pStyle w:val="Heading2"/>
        <w:rPr>
          <w:rFonts w:ascii="GHEA Grapalat" w:hAnsi="GHEA Grapalat" w:cs="Sylfaen"/>
          <w:b w:val="0"/>
          <w:color w:val="auto"/>
          <w:lang w:val="af-ZA"/>
        </w:rPr>
      </w:pPr>
      <w:r w:rsidRPr="00EE557D">
        <w:rPr>
          <w:rFonts w:ascii="GHEA Grapalat" w:hAnsi="GHEA Grapalat" w:cs="Arial"/>
          <w:b w:val="0"/>
          <w:color w:val="auto"/>
          <w:lang w:val="ru-RU"/>
        </w:rPr>
        <w:t>Заказчик</w:t>
      </w:r>
      <w:r w:rsidRPr="00EE557D">
        <w:rPr>
          <w:rFonts w:ascii="GHEA Grapalat" w:hAnsi="GHEA Grapalat"/>
          <w:b w:val="0"/>
          <w:color w:val="auto"/>
          <w:lang w:val="ru-RU"/>
        </w:rPr>
        <w:t xml:space="preserve"> &lt;&lt;</w:t>
      </w:r>
      <w:r w:rsidR="00AD0C52">
        <w:rPr>
          <w:rFonts w:ascii="GHEA Grapalat" w:hAnsi="GHEA Grapalat"/>
          <w:b w:val="0"/>
          <w:color w:val="auto"/>
          <w:lang w:val="ru-RU"/>
        </w:rPr>
        <w:t>Арагаст</w:t>
      </w:r>
      <w:r w:rsidRPr="00EE557D">
        <w:rPr>
          <w:rFonts w:ascii="GHEA Grapalat" w:hAnsi="GHEA Grapalat"/>
          <w:b w:val="0"/>
          <w:color w:val="auto"/>
          <w:lang w:val="ru-RU"/>
        </w:rPr>
        <w:t>&gt;&gt; ГНКО</w:t>
      </w:r>
    </w:p>
    <w:p w:rsidR="009E438C" w:rsidRPr="00D21A03" w:rsidRDefault="009E438C" w:rsidP="009E438C">
      <w:pPr>
        <w:pStyle w:val="Heading2"/>
        <w:rPr>
          <w:rFonts w:ascii="GHEA Grapalat" w:hAnsi="GHEA Grapalat" w:cs="Sylfaen"/>
          <w:b w:val="0"/>
          <w:color w:val="auto"/>
          <w:lang w:val="af-ZA"/>
        </w:rPr>
      </w:pPr>
    </w:p>
    <w:p w:rsidR="009E438C" w:rsidRPr="00D21A03" w:rsidRDefault="009E438C" w:rsidP="009E438C">
      <w:pPr>
        <w:pStyle w:val="Heading2"/>
        <w:rPr>
          <w:rFonts w:ascii="GHEA Grapalat" w:hAnsi="GHEA Grapalat" w:cs="Sylfaen"/>
          <w:b w:val="0"/>
          <w:color w:val="auto"/>
          <w:lang w:val="af-ZA"/>
        </w:rPr>
      </w:pPr>
    </w:p>
    <w:p w:rsidR="009E438C" w:rsidRPr="00811242" w:rsidRDefault="009E438C" w:rsidP="009E438C">
      <w:pPr>
        <w:pStyle w:val="BodyText"/>
        <w:spacing w:after="0"/>
        <w:ind w:firstLine="567"/>
        <w:jc w:val="right"/>
        <w:rPr>
          <w:rFonts w:ascii="GHEA Grapalat" w:hAnsi="GHEA Grapalat" w:cs="Sylfaen"/>
          <w:i/>
          <w:sz w:val="20"/>
          <w:szCs w:val="20"/>
          <w:lang w:val="af-ZA"/>
        </w:rPr>
      </w:pPr>
    </w:p>
    <w:p w:rsidR="009E438C" w:rsidRPr="00811242" w:rsidRDefault="009E438C" w:rsidP="009E438C">
      <w:pPr>
        <w:pStyle w:val="BodyText"/>
        <w:spacing w:after="0"/>
        <w:ind w:firstLine="567"/>
        <w:jc w:val="right"/>
        <w:rPr>
          <w:rFonts w:ascii="GHEA Grapalat" w:hAnsi="GHEA Grapalat" w:cs="Sylfaen"/>
          <w:i/>
          <w:sz w:val="20"/>
          <w:szCs w:val="20"/>
          <w:lang w:val="ru-RU"/>
        </w:rPr>
      </w:pPr>
    </w:p>
    <w:p w:rsidR="009E438C" w:rsidRPr="00811242"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276D59" w:rsidRDefault="009E438C" w:rsidP="009E438C">
      <w:pPr>
        <w:pStyle w:val="BodyText"/>
        <w:spacing w:after="0"/>
        <w:ind w:firstLine="567"/>
        <w:jc w:val="right"/>
        <w:rPr>
          <w:rFonts w:ascii="GHEA Grapalat" w:hAnsi="GHEA Grapalat" w:cs="Sylfaen"/>
          <w:i/>
          <w:sz w:val="20"/>
          <w:szCs w:val="20"/>
          <w:lang w:val="ru-RU"/>
        </w:rPr>
      </w:pPr>
    </w:p>
    <w:p w:rsidR="009E438C" w:rsidRPr="00AE2768" w:rsidRDefault="009E438C" w:rsidP="009E438C">
      <w:pPr>
        <w:pStyle w:val="BodyText"/>
        <w:spacing w:after="0"/>
        <w:ind w:firstLine="567"/>
        <w:jc w:val="right"/>
        <w:rPr>
          <w:rFonts w:ascii="GHEA Grapalat" w:hAnsi="GHEA Grapalat" w:cs="Sylfaen"/>
          <w:i/>
          <w:sz w:val="20"/>
          <w:szCs w:val="20"/>
          <w:lang w:val="af-ZA"/>
        </w:rPr>
      </w:pPr>
      <w:r w:rsidRPr="00AE2768">
        <w:rPr>
          <w:rFonts w:ascii="GHEA Grapalat" w:hAnsi="GHEA Grapalat" w:cs="Sylfaen"/>
          <w:i/>
          <w:sz w:val="20"/>
          <w:szCs w:val="20"/>
        </w:rPr>
        <w:t>Հաստատված</w:t>
      </w:r>
      <w:r w:rsidRPr="00AE2768">
        <w:rPr>
          <w:rFonts w:ascii="GHEA Grapalat" w:hAnsi="GHEA Grapalat" w:cs="Times Armenian"/>
          <w:i/>
          <w:sz w:val="20"/>
          <w:szCs w:val="20"/>
          <w:lang w:val="af-ZA"/>
        </w:rPr>
        <w:t xml:space="preserve"> </w:t>
      </w:r>
      <w:r w:rsidRPr="00AE2768">
        <w:rPr>
          <w:rFonts w:ascii="GHEA Grapalat" w:hAnsi="GHEA Grapalat" w:cs="Sylfaen"/>
          <w:i/>
          <w:sz w:val="20"/>
          <w:szCs w:val="20"/>
        </w:rPr>
        <w:t>է</w:t>
      </w:r>
    </w:p>
    <w:p w:rsidR="009E438C" w:rsidRPr="00AE2768" w:rsidRDefault="00AD0C52" w:rsidP="009E438C">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ՀՀՇՄՀԱՄՀՈԱԿ-ԳՀԱՊՁԲ-01/22</w:t>
      </w:r>
      <w:r w:rsidR="009E438C">
        <w:rPr>
          <w:rFonts w:ascii="GHEA Grapalat" w:hAnsi="GHEA Grapalat" w:cs="Sylfaen"/>
          <w:i/>
          <w:sz w:val="20"/>
          <w:szCs w:val="20"/>
          <w:u w:val="single"/>
          <w:lang w:val="af-ZA"/>
        </w:rPr>
        <w:t xml:space="preserve">   </w:t>
      </w:r>
      <w:r w:rsidR="009E438C" w:rsidRPr="00AE2768">
        <w:rPr>
          <w:rFonts w:ascii="GHEA Grapalat" w:hAnsi="GHEA Grapalat" w:cs="Sylfaen"/>
          <w:i/>
          <w:sz w:val="20"/>
          <w:szCs w:val="20"/>
        </w:rPr>
        <w:t>ծածկա</w:t>
      </w:r>
      <w:r w:rsidR="009E438C" w:rsidRPr="00AE2768">
        <w:rPr>
          <w:rFonts w:ascii="GHEA Grapalat" w:hAnsi="GHEA Grapalat" w:cs="Times Armenian"/>
          <w:i/>
          <w:sz w:val="20"/>
          <w:szCs w:val="20"/>
        </w:rPr>
        <w:t>գ</w:t>
      </w:r>
      <w:r w:rsidR="009E438C" w:rsidRPr="00AE2768">
        <w:rPr>
          <w:rFonts w:ascii="GHEA Grapalat" w:hAnsi="GHEA Grapalat" w:cs="Sylfaen"/>
          <w:i/>
          <w:sz w:val="20"/>
          <w:szCs w:val="20"/>
        </w:rPr>
        <w:t>րով</w:t>
      </w:r>
      <w:r w:rsidR="009E438C" w:rsidRPr="00AE2768">
        <w:rPr>
          <w:rFonts w:ascii="GHEA Grapalat" w:hAnsi="GHEA Grapalat" w:cs="Times Armenian"/>
          <w:i/>
          <w:sz w:val="20"/>
          <w:szCs w:val="20"/>
          <w:lang w:val="af-ZA"/>
        </w:rPr>
        <w:t xml:space="preserve"> </w:t>
      </w:r>
    </w:p>
    <w:p w:rsidR="009E438C" w:rsidRPr="00AE2768" w:rsidRDefault="009E438C" w:rsidP="009E438C">
      <w:pPr>
        <w:pStyle w:val="BodyText"/>
        <w:spacing w:after="0"/>
        <w:ind w:firstLine="567"/>
        <w:jc w:val="right"/>
        <w:rPr>
          <w:rFonts w:ascii="GHEA Grapalat" w:hAnsi="GHEA Grapalat" w:cs="Times Armenian"/>
          <w:i/>
          <w:sz w:val="20"/>
          <w:szCs w:val="20"/>
          <w:lang w:val="af-ZA"/>
        </w:rPr>
      </w:pPr>
      <w:r w:rsidRPr="00811242">
        <w:rPr>
          <w:rFonts w:ascii="GHEA Grapalat" w:hAnsi="GHEA Grapalat" w:cs="Sylfaen"/>
          <w:i/>
          <w:sz w:val="20"/>
          <w:szCs w:val="20"/>
        </w:rPr>
        <w:t>Գնանշման</w:t>
      </w:r>
      <w:r w:rsidRPr="00276D59">
        <w:rPr>
          <w:rFonts w:ascii="GHEA Grapalat" w:hAnsi="GHEA Grapalat" w:cs="Sylfaen"/>
          <w:i/>
          <w:sz w:val="20"/>
          <w:szCs w:val="20"/>
          <w:lang w:val="ru-RU"/>
        </w:rPr>
        <w:t xml:space="preserve"> </w:t>
      </w:r>
      <w:r w:rsidRPr="00811242">
        <w:rPr>
          <w:rFonts w:ascii="GHEA Grapalat" w:hAnsi="GHEA Grapalat" w:cs="Sylfaen"/>
          <w:i/>
          <w:sz w:val="20"/>
          <w:szCs w:val="20"/>
        </w:rPr>
        <w:t>հարցման</w:t>
      </w:r>
      <w:r w:rsidRPr="00276D59">
        <w:rPr>
          <w:rFonts w:ascii="GHEA Grapalat" w:hAnsi="GHEA Grapalat" w:cs="Sylfaen"/>
          <w:i/>
          <w:sz w:val="20"/>
          <w:szCs w:val="20"/>
          <w:lang w:val="ru-RU"/>
        </w:rPr>
        <w:t xml:space="preserve"> </w:t>
      </w:r>
      <w:r w:rsidRPr="00AE2768">
        <w:rPr>
          <w:rFonts w:ascii="GHEA Grapalat" w:hAnsi="GHEA Grapalat" w:cs="Times Armenian"/>
          <w:i/>
          <w:sz w:val="20"/>
          <w:szCs w:val="20"/>
          <w:lang w:val="af-ZA"/>
        </w:rPr>
        <w:t xml:space="preserve">գնահատող </w:t>
      </w:r>
      <w:r w:rsidRPr="00AE2768">
        <w:rPr>
          <w:rFonts w:ascii="GHEA Grapalat" w:hAnsi="GHEA Grapalat" w:cs="Sylfaen"/>
          <w:i/>
          <w:sz w:val="20"/>
          <w:szCs w:val="20"/>
        </w:rPr>
        <w:t>հանձնաժողովի</w:t>
      </w:r>
    </w:p>
    <w:p w:rsidR="009E438C" w:rsidRPr="00AE2768" w:rsidRDefault="0018728F" w:rsidP="009E438C">
      <w:pPr>
        <w:pStyle w:val="BodyText"/>
        <w:spacing w:after="0"/>
        <w:ind w:firstLine="567"/>
        <w:jc w:val="right"/>
        <w:rPr>
          <w:rFonts w:ascii="GHEA Grapalat" w:hAnsi="GHEA Grapalat"/>
          <w:i/>
          <w:sz w:val="20"/>
          <w:szCs w:val="20"/>
          <w:lang w:val="af-ZA"/>
        </w:rPr>
      </w:pPr>
      <w:r>
        <w:rPr>
          <w:rFonts w:ascii="GHEA Grapalat" w:hAnsi="GHEA Grapalat"/>
          <w:i/>
          <w:color w:val="FF0000"/>
          <w:lang w:val="af-ZA"/>
        </w:rPr>
        <w:t>2021</w:t>
      </w:r>
      <w:r w:rsidR="009E438C">
        <w:rPr>
          <w:rFonts w:ascii="GHEA Grapalat" w:hAnsi="GHEA Grapalat"/>
          <w:i/>
          <w:color w:val="FF0000"/>
          <w:lang w:val="af-ZA"/>
        </w:rPr>
        <w:t xml:space="preserve"> թվականի «</w:t>
      </w:r>
      <w:r w:rsidR="00EE557D">
        <w:rPr>
          <w:rFonts w:ascii="GHEA Grapalat" w:hAnsi="GHEA Grapalat"/>
          <w:i/>
          <w:color w:val="FF0000"/>
        </w:rPr>
        <w:t>դեկտեմբերի</w:t>
      </w:r>
      <w:r w:rsidR="00ED1811">
        <w:rPr>
          <w:rFonts w:ascii="GHEA Grapalat" w:hAnsi="GHEA Grapalat"/>
          <w:i/>
          <w:color w:val="FF0000"/>
          <w:lang w:val="af-ZA"/>
        </w:rPr>
        <w:t>»  «</w:t>
      </w:r>
      <w:r w:rsidR="001D5C13">
        <w:rPr>
          <w:rFonts w:ascii="GHEA Grapalat" w:hAnsi="GHEA Grapalat"/>
          <w:i/>
          <w:color w:val="FF0000"/>
          <w:lang w:val="af-ZA"/>
        </w:rPr>
        <w:t>20</w:t>
      </w:r>
      <w:r w:rsidR="009E438C" w:rsidRPr="00811242">
        <w:rPr>
          <w:rFonts w:ascii="GHEA Grapalat" w:hAnsi="GHEA Grapalat"/>
          <w:i/>
          <w:color w:val="FF0000"/>
          <w:lang w:val="af-ZA"/>
        </w:rPr>
        <w:t xml:space="preserve">» «01» </w:t>
      </w:r>
      <w:r w:rsidR="009E438C" w:rsidRPr="00AE2768">
        <w:rPr>
          <w:rFonts w:ascii="GHEA Grapalat" w:hAnsi="GHEA Grapalat" w:cs="Sylfaen"/>
          <w:i/>
          <w:sz w:val="20"/>
          <w:szCs w:val="20"/>
        </w:rPr>
        <w:t>որոշմամբ</w:t>
      </w:r>
    </w:p>
    <w:p w:rsidR="009E438C" w:rsidRPr="00AE2768" w:rsidRDefault="009E438C" w:rsidP="009E438C">
      <w:pPr>
        <w:pStyle w:val="BodyText"/>
        <w:ind w:right="-7" w:firstLine="567"/>
        <w:jc w:val="center"/>
        <w:rPr>
          <w:rFonts w:ascii="GHEA Grapalat" w:hAnsi="GHEA Grapalat"/>
          <w:lang w:val="af-ZA"/>
        </w:rPr>
      </w:pPr>
    </w:p>
    <w:p w:rsidR="009E438C" w:rsidRPr="00AE2768" w:rsidRDefault="009E438C" w:rsidP="009E438C">
      <w:pPr>
        <w:pStyle w:val="BodyText"/>
        <w:ind w:right="-7" w:firstLine="567"/>
        <w:jc w:val="center"/>
        <w:rPr>
          <w:rFonts w:ascii="GHEA Grapalat" w:hAnsi="GHEA Grapalat"/>
          <w:lang w:val="af-ZA"/>
        </w:rPr>
      </w:pPr>
    </w:p>
    <w:p w:rsidR="009E438C" w:rsidRPr="003C03F0" w:rsidRDefault="009E438C" w:rsidP="009E438C">
      <w:pPr>
        <w:pStyle w:val="BodyText"/>
        <w:ind w:right="-7" w:firstLine="567"/>
        <w:jc w:val="center"/>
        <w:rPr>
          <w:rFonts w:ascii="GHEA Grapalat" w:hAnsi="GHEA Grapalat"/>
          <w:color w:val="FF0000"/>
          <w:lang w:val="af-ZA"/>
        </w:rPr>
      </w:pPr>
      <w:r w:rsidRPr="003C03F0">
        <w:rPr>
          <w:rFonts w:ascii="GHEA Grapalat" w:hAnsi="GHEA Grapalat" w:cs="Times Armenian"/>
          <w:i/>
          <w:color w:val="FF0000"/>
          <w:lang w:val="af-ZA"/>
        </w:rPr>
        <w:t>«</w:t>
      </w:r>
      <w:r w:rsidRPr="003C03F0">
        <w:rPr>
          <w:rFonts w:ascii="GHEA Grapalat" w:hAnsi="GHEA Grapalat"/>
          <w:color w:val="FF0000"/>
          <w:lang w:val="af-ZA"/>
        </w:rPr>
        <w:t>Շիրակի մարզի Գյումրի համայնքի &lt;&lt;</w:t>
      </w:r>
      <w:r w:rsidR="00AD0C52">
        <w:rPr>
          <w:rFonts w:ascii="GHEA Grapalat" w:hAnsi="GHEA Grapalat"/>
          <w:color w:val="FF0000"/>
          <w:lang w:val="af-ZA"/>
        </w:rPr>
        <w:t>Հուսո Առագաստ</w:t>
      </w:r>
      <w:r w:rsidRPr="003C03F0">
        <w:rPr>
          <w:rFonts w:ascii="GHEA Grapalat" w:hAnsi="GHEA Grapalat"/>
          <w:color w:val="FF0000"/>
          <w:lang w:val="af-ZA"/>
        </w:rPr>
        <w:t>&gt;&gt; ՀՈԱԿ</w:t>
      </w:r>
      <w:r w:rsidRPr="003C03F0">
        <w:rPr>
          <w:rFonts w:ascii="GHEA Grapalat" w:hAnsi="GHEA Grapalat" w:cs="Sylfaen"/>
          <w:i/>
          <w:color w:val="FF0000"/>
          <w:lang w:val="af-ZA"/>
        </w:rPr>
        <w:t>»</w:t>
      </w:r>
    </w:p>
    <w:p w:rsidR="009E438C" w:rsidRPr="00131E9C" w:rsidRDefault="009E438C" w:rsidP="009E438C">
      <w:pPr>
        <w:pStyle w:val="BodyText"/>
        <w:tabs>
          <w:tab w:val="left" w:pos="5968"/>
        </w:tabs>
        <w:ind w:right="-7" w:firstLine="567"/>
        <w:rPr>
          <w:rFonts w:ascii="GHEA Grapalat" w:hAnsi="GHEA Grapalat"/>
          <w:lang w:val="af-ZA"/>
        </w:rPr>
      </w:pPr>
      <w:r w:rsidRPr="00131E9C">
        <w:rPr>
          <w:rFonts w:ascii="GHEA Grapalat" w:hAnsi="GHEA Grapalat"/>
          <w:lang w:val="af-ZA"/>
        </w:rPr>
        <w:tab/>
      </w:r>
    </w:p>
    <w:p w:rsidR="009E438C" w:rsidRPr="00131E9C" w:rsidRDefault="009E438C" w:rsidP="009E438C">
      <w:pPr>
        <w:pStyle w:val="BodyText"/>
        <w:ind w:right="-7" w:firstLine="567"/>
        <w:jc w:val="center"/>
        <w:rPr>
          <w:rFonts w:ascii="GHEA Grapalat" w:hAnsi="GHEA Grapalat"/>
          <w:lang w:val="af-ZA"/>
        </w:rPr>
      </w:pPr>
    </w:p>
    <w:p w:rsidR="006C7BFA" w:rsidRPr="00131E9C" w:rsidRDefault="006C7BFA" w:rsidP="006C7BFA">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6C7BFA" w:rsidRPr="00131E9C" w:rsidRDefault="006C7BFA" w:rsidP="006C7BFA">
      <w:pPr>
        <w:pStyle w:val="BodyText"/>
        <w:ind w:right="-7" w:firstLine="567"/>
        <w:jc w:val="center"/>
        <w:rPr>
          <w:rFonts w:ascii="GHEA Grapalat" w:hAnsi="GHEA Grapalat" w:cs="Sylfaen"/>
          <w:lang w:val="af-ZA"/>
        </w:rPr>
      </w:pPr>
    </w:p>
    <w:p w:rsidR="006C7BFA" w:rsidRPr="00131E9C" w:rsidRDefault="006C7BFA" w:rsidP="006C7BFA">
      <w:pPr>
        <w:pStyle w:val="BodyText"/>
        <w:ind w:right="-7"/>
        <w:jc w:val="center"/>
        <w:rPr>
          <w:rFonts w:ascii="GHEA Grapalat" w:hAnsi="GHEA Grapalat"/>
          <w:szCs w:val="22"/>
          <w:lang w:val="af-ZA"/>
        </w:rPr>
      </w:pPr>
      <w:r w:rsidRPr="00131E9C">
        <w:rPr>
          <w:rFonts w:ascii="GHEA Grapalat" w:hAnsi="GHEA Grapalat" w:cs="Sylfaen"/>
          <w:lang w:val="af-ZA"/>
        </w:rPr>
        <w:t>«</w:t>
      </w:r>
      <w:r>
        <w:rPr>
          <w:rFonts w:ascii="GHEA Grapalat" w:hAnsi="GHEA Grapalat"/>
          <w:lang w:val="af-ZA"/>
        </w:rPr>
        <w:t>Շիրակի մարզի Գյումրի համայնքի &lt;&lt;</w:t>
      </w:r>
      <w:r w:rsidR="00AD0C52">
        <w:rPr>
          <w:rFonts w:ascii="GHEA Grapalat" w:hAnsi="GHEA Grapalat"/>
          <w:color w:val="FF0000"/>
          <w:lang w:val="af-ZA"/>
        </w:rPr>
        <w:t>Հուսո Առագաստ</w:t>
      </w:r>
      <w:r>
        <w:rPr>
          <w:rFonts w:ascii="GHEA Grapalat" w:hAnsi="GHEA Grapalat"/>
          <w:lang w:val="af-ZA"/>
        </w:rPr>
        <w:t>&gt;&gt; ՀՈԱԿ</w:t>
      </w:r>
      <w:r w:rsidRPr="00131E9C">
        <w:rPr>
          <w:rFonts w:ascii="GHEA Grapalat" w:hAnsi="GHEA Grapalat" w:cs="Sylfaen"/>
          <w:lang w:val="af-ZA"/>
        </w:rPr>
        <w:t>»-</w:t>
      </w:r>
      <w:r w:rsidRPr="00131E9C">
        <w:rPr>
          <w:rFonts w:ascii="GHEA Grapalat" w:hAnsi="GHEA Grapalat" w:cs="Sylfaen"/>
        </w:rPr>
        <w:t>Ի</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r w:rsidRPr="00131E9C">
        <w:rPr>
          <w:rFonts w:ascii="GHEA Grapalat" w:hAnsi="GHEA Grapalat" w:cs="Sylfaen"/>
          <w:lang w:val="af-ZA"/>
        </w:rPr>
        <w:t>«</w:t>
      </w:r>
      <w:r>
        <w:rPr>
          <w:rFonts w:ascii="GHEA Grapalat" w:hAnsi="GHEA Grapalat"/>
          <w:lang w:val="af-ZA"/>
        </w:rPr>
        <w:t>սննդամթերք</w:t>
      </w:r>
      <w:r w:rsidRPr="0067094D">
        <w:rPr>
          <w:rFonts w:ascii="GHEA Grapalat" w:hAnsi="GHEA Grapalat"/>
          <w:lang w:val="af-ZA"/>
        </w:rPr>
        <w:t>ի</w:t>
      </w:r>
      <w:r w:rsidRPr="00131E9C">
        <w:rPr>
          <w:rFonts w:ascii="GHEA Grapalat" w:hAnsi="GHEA Grapalat" w:cs="Sylfaen"/>
          <w:lang w:val="af-ZA"/>
        </w:rPr>
        <w:t xml:space="preserve">» </w:t>
      </w: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6C7BFA" w:rsidRPr="00B366DB" w:rsidRDefault="006C7BFA" w:rsidP="006C7BFA">
      <w:pPr>
        <w:pStyle w:val="BodyText"/>
        <w:tabs>
          <w:tab w:val="left" w:pos="5968"/>
        </w:tabs>
        <w:ind w:right="-7" w:firstLine="567"/>
        <w:jc w:val="center"/>
        <w:rPr>
          <w:rFonts w:ascii="GHEA Grapalat" w:hAnsi="GHEA Grapalat"/>
          <w:b/>
          <w:color w:val="FF0000"/>
          <w:u w:val="single"/>
          <w:lang w:val="af-ZA"/>
        </w:rPr>
      </w:pPr>
      <w:r w:rsidRPr="00B366DB">
        <w:rPr>
          <w:rFonts w:ascii="GHEA Grapalat" w:hAnsi="GHEA Grapalat"/>
          <w:b/>
          <w:color w:val="FF0000"/>
          <w:u w:val="single"/>
          <w:lang w:val="af-ZA"/>
        </w:rPr>
        <w:t>Ուշադրություն</w:t>
      </w:r>
    </w:p>
    <w:p w:rsidR="006C7BFA" w:rsidRPr="00050261" w:rsidRDefault="006C7BFA" w:rsidP="006C7BFA">
      <w:pPr>
        <w:pStyle w:val="BodyText"/>
        <w:ind w:right="-7" w:firstLine="567"/>
        <w:jc w:val="both"/>
        <w:rPr>
          <w:rFonts w:ascii="GHEA Grapalat" w:hAnsi="GHEA Grapalat" w:cs="Arial"/>
          <w:b/>
          <w:color w:val="FF0000"/>
          <w:sz w:val="22"/>
          <w:szCs w:val="22"/>
          <w:highlight w:val="yellow"/>
          <w:lang w:val="af-ZA"/>
        </w:rPr>
      </w:pPr>
      <w:r>
        <w:rPr>
          <w:rFonts w:ascii="GHEA Grapalat" w:hAnsi="GHEA Grapalat" w:cs="Arial"/>
          <w:b/>
          <w:color w:val="FF0000"/>
          <w:sz w:val="22"/>
          <w:szCs w:val="22"/>
          <w:highlight w:val="yellow"/>
        </w:rPr>
        <w:t>Գ</w:t>
      </w:r>
      <w:r w:rsidRPr="00ED606F">
        <w:rPr>
          <w:rFonts w:ascii="GHEA Grapalat" w:hAnsi="GHEA Grapalat" w:cs="Arial"/>
          <w:b/>
          <w:color w:val="FF0000"/>
          <w:sz w:val="22"/>
          <w:szCs w:val="22"/>
          <w:highlight w:val="yellow"/>
        </w:rPr>
        <w:t>նման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ընթացակարգը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կազմակերպվ</w:t>
      </w:r>
      <w:r>
        <w:rPr>
          <w:rFonts w:ascii="GHEA Grapalat" w:hAnsi="GHEA Grapalat" w:cs="Arial"/>
          <w:b/>
          <w:color w:val="FF0000"/>
          <w:sz w:val="22"/>
          <w:szCs w:val="22"/>
          <w:highlight w:val="yellow"/>
        </w:rPr>
        <w:t xml:space="preserve">ում </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օրենքի</w:t>
      </w:r>
      <w:r w:rsidRPr="00050261">
        <w:rPr>
          <w:rFonts w:ascii="GHEA Grapalat" w:hAnsi="GHEA Grapalat" w:cs="Arial"/>
          <w:b/>
          <w:color w:val="FF0000"/>
          <w:sz w:val="22"/>
          <w:szCs w:val="22"/>
          <w:highlight w:val="yellow"/>
          <w:lang w:val="af-ZA"/>
        </w:rPr>
        <w:t xml:space="preserve"> 15-</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հոդվածի</w:t>
      </w:r>
      <w:r w:rsidRPr="00050261">
        <w:rPr>
          <w:rFonts w:ascii="GHEA Grapalat" w:hAnsi="GHEA Grapalat" w:cs="Arial"/>
          <w:b/>
          <w:color w:val="FF0000"/>
          <w:sz w:val="22"/>
          <w:szCs w:val="22"/>
          <w:highlight w:val="yellow"/>
          <w:lang w:val="af-ZA"/>
        </w:rPr>
        <w:t xml:space="preserve"> 6-</w:t>
      </w:r>
      <w:r w:rsidRPr="00ED606F">
        <w:rPr>
          <w:rFonts w:ascii="GHEA Grapalat" w:hAnsi="GHEA Grapalat" w:cs="Arial"/>
          <w:b/>
          <w:color w:val="FF0000"/>
          <w:sz w:val="22"/>
          <w:szCs w:val="22"/>
          <w:highlight w:val="yellow"/>
        </w:rPr>
        <w:t>րդ</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հիման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վրա</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և</w:t>
      </w:r>
      <w:r>
        <w:rPr>
          <w:rFonts w:ascii="GHEA Grapalat" w:hAnsi="GHEA Grapalat" w:cs="Arial"/>
          <w:b/>
          <w:color w:val="FF0000"/>
          <w:sz w:val="22"/>
          <w:szCs w:val="22"/>
          <w:highlight w:val="yellow"/>
        </w:rPr>
        <w:t xml:space="preserve"> եթե</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պայմանագիրը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կնքելու</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իրավասության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առաջացման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պահին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նախատեսված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չեն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որակավորման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և</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պայմանագրի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ապահովումները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ներկայացվում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միակողմանի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հաստատված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հայտարարության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տուժանքի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կանխիկ</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փողի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ձևով</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Եթե</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պայմանագիրը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կնքելու</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իրավասության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առաջացման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պահին՝</w:t>
      </w:r>
    </w:p>
    <w:p w:rsidR="006C7BFA" w:rsidRPr="00050261" w:rsidRDefault="006C7BFA" w:rsidP="006C7BFA">
      <w:pPr>
        <w:pStyle w:val="BodyText"/>
        <w:ind w:right="-7" w:firstLine="567"/>
        <w:jc w:val="both"/>
        <w:rPr>
          <w:rFonts w:ascii="GHEA Grapalat" w:hAnsi="GHEA Grapalat" w:cs="Arial"/>
          <w:b/>
          <w:color w:val="FF0000"/>
          <w:sz w:val="22"/>
          <w:szCs w:val="22"/>
          <w:highlight w:val="yellow"/>
          <w:lang w:val="af-ZA"/>
        </w:rPr>
      </w:pPr>
    </w:p>
    <w:p w:rsidR="006C7BFA" w:rsidRPr="00050261" w:rsidRDefault="006C7BFA" w:rsidP="006C7BFA">
      <w:pPr>
        <w:pStyle w:val="BodyText"/>
        <w:ind w:right="-7" w:firstLine="567"/>
        <w:jc w:val="both"/>
        <w:rPr>
          <w:rFonts w:ascii="GHEA Grapalat" w:hAnsi="GHEA Grapalat" w:cs="Arial"/>
          <w:b/>
          <w:color w:val="FF0000"/>
          <w:sz w:val="22"/>
          <w:szCs w:val="22"/>
          <w:highlight w:val="yellow"/>
          <w:lang w:val="af-ZA"/>
        </w:rPr>
      </w:pPr>
      <w:r w:rsidRPr="00ED606F">
        <w:rPr>
          <w:rFonts w:ascii="GHEA Grapalat" w:hAnsi="GHEA Grapalat" w:cs="Arial"/>
          <w:b/>
          <w:color w:val="FF0000"/>
          <w:sz w:val="22"/>
          <w:szCs w:val="22"/>
          <w:highlight w:val="yellow"/>
        </w:rPr>
        <w:t>ա</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նախատեսված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գերազանցում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գնումների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բազային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միավորի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տասնապատիկը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սակայն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պայմանագրի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ամբողջական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կատարման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համար</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հետագայում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ևս</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պահանջվում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ապա</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պայմանագրի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ապահովումը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հատկացված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մասով</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ներկայացվում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բանկային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երաշխիքի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կանխիկ</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փողի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իսկ</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պահանջվող</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մասով</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միակողմանի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հաստատված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հայտարարության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տուժանքի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կանխիկ</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փողի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ձևով</w:t>
      </w:r>
      <w:r w:rsidRPr="00050261">
        <w:rPr>
          <w:rFonts w:ascii="GHEA Grapalat" w:hAnsi="GHEA Grapalat" w:cs="Arial"/>
          <w:b/>
          <w:color w:val="FF0000"/>
          <w:sz w:val="22"/>
          <w:szCs w:val="22"/>
          <w:highlight w:val="yellow"/>
          <w:lang w:val="af-ZA"/>
        </w:rPr>
        <w:t>,</w:t>
      </w:r>
    </w:p>
    <w:p w:rsidR="006C7BFA" w:rsidRPr="00050261" w:rsidRDefault="006C7BFA" w:rsidP="006C7BFA">
      <w:pPr>
        <w:pStyle w:val="BodyText"/>
        <w:ind w:right="-7" w:firstLine="567"/>
        <w:jc w:val="both"/>
        <w:rPr>
          <w:rFonts w:ascii="GHEA Grapalat" w:hAnsi="GHEA Grapalat" w:cs="Arial"/>
          <w:b/>
          <w:color w:val="FF0000"/>
          <w:sz w:val="22"/>
          <w:szCs w:val="22"/>
          <w:highlight w:val="yellow"/>
          <w:lang w:val="af-ZA"/>
        </w:rPr>
      </w:pPr>
    </w:p>
    <w:p w:rsidR="006C7BFA" w:rsidRPr="005E1F72" w:rsidRDefault="006C7BFA" w:rsidP="006C7BFA">
      <w:pPr>
        <w:pStyle w:val="BodyText"/>
        <w:ind w:right="-7" w:firstLine="567"/>
        <w:jc w:val="both"/>
        <w:rPr>
          <w:rFonts w:ascii="GHEA Grapalat" w:hAnsi="GHEA Grapalat"/>
          <w:lang w:val="af-ZA"/>
        </w:rPr>
      </w:pPr>
      <w:r w:rsidRPr="00ED606F">
        <w:rPr>
          <w:rFonts w:ascii="GHEA Grapalat" w:hAnsi="GHEA Grapalat" w:cs="Arial"/>
          <w:b/>
          <w:color w:val="FF0000"/>
          <w:sz w:val="22"/>
          <w:szCs w:val="22"/>
          <w:highlight w:val="yellow"/>
        </w:rPr>
        <w:t>բ</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նախատեսված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ապա</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որակավորման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ապահովումը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հատկացված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չափով</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ներկայացվում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բանկային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երաշխիքի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ձևով</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իսկ</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հետագայում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պահանջվող</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ֆինանսական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միջոցների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մասով</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ապահովումը</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ներկայացվում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է</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միակողմանի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հաստատված</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հայտարարության</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տուժանքի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կամ</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կանխիկ</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փողի</w:t>
      </w:r>
      <w:r w:rsidRPr="00050261">
        <w:rPr>
          <w:rFonts w:ascii="GHEA Grapalat" w:hAnsi="GHEA Grapalat" w:cs="Arial"/>
          <w:b/>
          <w:color w:val="FF0000"/>
          <w:sz w:val="22"/>
          <w:szCs w:val="22"/>
          <w:highlight w:val="yellow"/>
          <w:lang w:val="af-ZA"/>
        </w:rPr>
        <w:t xml:space="preserve"> </w:t>
      </w:r>
      <w:r w:rsidRPr="00ED606F">
        <w:rPr>
          <w:rFonts w:ascii="GHEA Grapalat" w:hAnsi="GHEA Grapalat" w:cs="Arial"/>
          <w:b/>
          <w:color w:val="FF0000"/>
          <w:sz w:val="22"/>
          <w:szCs w:val="22"/>
          <w:highlight w:val="yellow"/>
        </w:rPr>
        <w:t>ձևով</w:t>
      </w:r>
      <w:r w:rsidRPr="00050261">
        <w:rPr>
          <w:rFonts w:ascii="GHEA Grapalat" w:hAnsi="GHEA Grapalat" w:cs="Arial"/>
          <w:b/>
          <w:color w:val="FF0000"/>
          <w:sz w:val="22"/>
          <w:szCs w:val="22"/>
          <w:highlight w:val="yellow"/>
          <w:lang w:val="af-ZA"/>
        </w:rPr>
        <w:t>.</w:t>
      </w:r>
    </w:p>
    <w:p w:rsidR="006C7BFA" w:rsidRPr="005E1F72" w:rsidRDefault="006C7BFA" w:rsidP="006C7BFA">
      <w:pPr>
        <w:pStyle w:val="BodyText"/>
        <w:ind w:right="-7" w:firstLine="567"/>
        <w:jc w:val="center"/>
        <w:rPr>
          <w:rFonts w:ascii="GHEA Grapalat" w:hAnsi="GHEA Grapalat"/>
          <w:lang w:val="af-ZA"/>
        </w:rPr>
      </w:pPr>
    </w:p>
    <w:p w:rsidR="006C7BFA" w:rsidRPr="005E1F72" w:rsidRDefault="006C7BFA" w:rsidP="006C7BFA">
      <w:pPr>
        <w:pStyle w:val="BodyText"/>
        <w:ind w:right="-7" w:firstLine="567"/>
        <w:jc w:val="center"/>
        <w:rPr>
          <w:rFonts w:ascii="GHEA Grapalat" w:hAnsi="GHEA Grapalat"/>
          <w:lang w:val="af-ZA"/>
        </w:rPr>
      </w:pPr>
    </w:p>
    <w:p w:rsidR="006C7BFA" w:rsidRPr="005E1F72" w:rsidRDefault="006C7BFA" w:rsidP="006C7BFA">
      <w:pPr>
        <w:pStyle w:val="BodyText"/>
        <w:ind w:right="-7" w:firstLine="567"/>
        <w:jc w:val="center"/>
        <w:rPr>
          <w:rFonts w:ascii="GHEA Grapalat" w:hAnsi="GHEA Grapalat"/>
          <w:lang w:val="af-ZA"/>
        </w:rPr>
      </w:pPr>
    </w:p>
    <w:p w:rsidR="006C7BFA" w:rsidRPr="005E1F72" w:rsidRDefault="006C7BFA" w:rsidP="006C7BFA">
      <w:pPr>
        <w:pStyle w:val="BodyTextIndent"/>
        <w:spacing w:line="240" w:lineRule="auto"/>
        <w:rPr>
          <w:rFonts w:ascii="GHEA Grapalat" w:hAnsi="GHEA Grapalat" w:cs="Sylfaen"/>
          <w:i w:val="0"/>
          <w:szCs w:val="24"/>
          <w:lang w:val="af-ZA"/>
        </w:rPr>
      </w:pPr>
      <w:r w:rsidRPr="00B01BE5">
        <w:rPr>
          <w:rFonts w:ascii="GHEA Grapalat" w:hAnsi="GHEA Grapalat" w:cs="Sylfaen"/>
          <w:i w:val="0"/>
          <w:szCs w:val="24"/>
          <w:highlight w:val="yellow"/>
          <w:lang w:val="en-US"/>
        </w:rPr>
        <w:t>Վ</w:t>
      </w:r>
      <w:r w:rsidRPr="00B01BE5">
        <w:rPr>
          <w:rFonts w:ascii="GHEA Grapalat" w:hAnsi="GHEA Grapalat" w:cs="Sylfaen"/>
          <w:i w:val="0"/>
          <w:szCs w:val="24"/>
          <w:highlight w:val="yellow"/>
          <w:lang w:val="ru-RU"/>
        </w:rPr>
        <w:t>արվող</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բանակցությունները</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կարող</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են</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հանգեցնել</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առաջարկված</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գնի</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նվազեցմանը</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բանակցությունները</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վարվում</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են</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միաժամանակյա</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բոլոր</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մասնակիցների</w:t>
      </w:r>
      <w:r w:rsidRPr="00B01BE5">
        <w:rPr>
          <w:rFonts w:ascii="GHEA Grapalat" w:hAnsi="GHEA Grapalat" w:cs="Sylfaen"/>
          <w:i w:val="0"/>
          <w:szCs w:val="24"/>
          <w:highlight w:val="yellow"/>
          <w:lang w:val="af-ZA"/>
        </w:rPr>
        <w:t xml:space="preserve"> </w:t>
      </w:r>
      <w:r w:rsidRPr="00B01BE5">
        <w:rPr>
          <w:rFonts w:ascii="GHEA Grapalat" w:hAnsi="GHEA Grapalat" w:cs="Sylfaen"/>
          <w:i w:val="0"/>
          <w:szCs w:val="24"/>
          <w:highlight w:val="yellow"/>
          <w:lang w:val="ru-RU"/>
        </w:rPr>
        <w:t>հետ</w:t>
      </w:r>
      <w:r w:rsidRPr="00B01BE5">
        <w:rPr>
          <w:rFonts w:ascii="GHEA Grapalat" w:hAnsi="GHEA Grapalat" w:cs="Sylfaen"/>
          <w:i w:val="0"/>
          <w:szCs w:val="24"/>
          <w:highlight w:val="yellow"/>
          <w:lang w:val="af-ZA"/>
        </w:rPr>
        <w:t>.</w:t>
      </w:r>
    </w:p>
    <w:p w:rsidR="009E438C" w:rsidRPr="00752623" w:rsidRDefault="009E438C" w:rsidP="009E438C">
      <w:pPr>
        <w:pStyle w:val="BodyText"/>
        <w:ind w:right="-7" w:firstLine="567"/>
        <w:jc w:val="center"/>
        <w:rPr>
          <w:rFonts w:ascii="GHEA Grapalat" w:hAnsi="GHEA Grapalat"/>
          <w:lang w:val="af-ZA"/>
        </w:rPr>
      </w:pPr>
    </w:p>
    <w:p w:rsidR="009E438C" w:rsidRPr="00AE2768" w:rsidRDefault="009E438C" w:rsidP="009E438C">
      <w:pPr>
        <w:pStyle w:val="BodyText"/>
        <w:ind w:right="-7"/>
        <w:jc w:val="center"/>
        <w:rPr>
          <w:rFonts w:ascii="GHEA Grapalat" w:hAnsi="GHEA Grapalat"/>
          <w:szCs w:val="22"/>
          <w:lang w:val="af-ZA"/>
        </w:rPr>
      </w:pPr>
    </w:p>
    <w:p w:rsidR="009E438C" w:rsidRPr="00AE2768" w:rsidRDefault="009E438C" w:rsidP="009E438C">
      <w:pPr>
        <w:pStyle w:val="BodyText"/>
        <w:ind w:right="-7" w:firstLine="567"/>
        <w:jc w:val="center"/>
        <w:rPr>
          <w:rFonts w:ascii="GHEA Grapalat" w:hAnsi="GHEA Grapalat"/>
          <w:lang w:val="af-ZA"/>
        </w:rPr>
      </w:pPr>
    </w:p>
    <w:p w:rsidR="009E438C" w:rsidRPr="00AE2768" w:rsidRDefault="009E438C" w:rsidP="009E438C">
      <w:pPr>
        <w:pStyle w:val="BodyText"/>
        <w:ind w:right="-7" w:firstLine="567"/>
        <w:jc w:val="center"/>
        <w:rPr>
          <w:rFonts w:ascii="GHEA Grapalat" w:hAnsi="GHEA Grapalat"/>
          <w:lang w:val="af-ZA"/>
        </w:rPr>
      </w:pPr>
    </w:p>
    <w:p w:rsidR="009E438C" w:rsidRPr="00AE2768" w:rsidRDefault="009E438C" w:rsidP="009E438C">
      <w:pPr>
        <w:pStyle w:val="BodyText"/>
        <w:ind w:right="-7" w:firstLine="567"/>
        <w:jc w:val="center"/>
        <w:rPr>
          <w:rFonts w:ascii="GHEA Grapalat" w:hAnsi="GHEA Grapalat"/>
          <w:lang w:val="af-ZA"/>
        </w:rPr>
      </w:pPr>
    </w:p>
    <w:p w:rsidR="009E438C" w:rsidRPr="00AE2768" w:rsidRDefault="009E438C" w:rsidP="009E438C">
      <w:pPr>
        <w:pStyle w:val="BodyText"/>
        <w:ind w:right="-7" w:firstLine="567"/>
        <w:jc w:val="center"/>
        <w:rPr>
          <w:rFonts w:ascii="GHEA Grapalat" w:hAnsi="GHEA Grapalat"/>
          <w:lang w:val="af-ZA"/>
        </w:rPr>
      </w:pPr>
    </w:p>
    <w:p w:rsidR="009E438C" w:rsidRPr="00AE2768" w:rsidRDefault="009E438C" w:rsidP="009E438C">
      <w:pPr>
        <w:ind w:firstLine="567"/>
        <w:jc w:val="both"/>
        <w:rPr>
          <w:rFonts w:ascii="GHEA Grapalat" w:hAnsi="GHEA Grapalat" w:cs="Sylfaen"/>
          <w:i/>
          <w:sz w:val="22"/>
          <w:szCs w:val="22"/>
          <w:lang w:val="af-ZA"/>
        </w:rPr>
      </w:pPr>
      <w:r w:rsidRPr="00AE2768">
        <w:rPr>
          <w:rFonts w:ascii="GHEA Grapalat" w:hAnsi="GHEA Grapalat" w:cs="Sylfaen"/>
          <w:i/>
          <w:sz w:val="22"/>
          <w:szCs w:val="22"/>
        </w:rPr>
        <w:t>Հարգելի</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մասնակից</w:t>
      </w:r>
      <w:r w:rsidRPr="00AE2768">
        <w:rPr>
          <w:rFonts w:ascii="GHEA Grapalat" w:hAnsi="GHEA Grapalat" w:cs="Sylfaen"/>
          <w:i/>
          <w:sz w:val="22"/>
          <w:szCs w:val="22"/>
          <w:lang w:val="af-ZA"/>
        </w:rPr>
        <w:t xml:space="preserve"> </w:t>
      </w:r>
      <w:r w:rsidRPr="00AE2768">
        <w:rPr>
          <w:rFonts w:ascii="GHEA Grapalat" w:hAnsi="GHEA Grapalat" w:cs="Sylfaen"/>
          <w:i/>
          <w:sz w:val="22"/>
          <w:szCs w:val="22"/>
        </w:rPr>
        <w:t>նախքան</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հայտ</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կազմելը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և</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ներկայացնելը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խնդրում</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ենք</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մանրամասնորեն</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ուսումնասիրել</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սույն</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հրավերը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քանի</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որ</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հրավերին</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չհամապատասխանող</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հայտերը</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ենթակա</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են</w:t>
      </w:r>
      <w:r w:rsidRPr="00AE2768">
        <w:rPr>
          <w:rFonts w:ascii="GHEA Grapalat" w:hAnsi="GHEA Grapalat" w:cs="Times Armenian"/>
          <w:i/>
          <w:sz w:val="22"/>
          <w:szCs w:val="22"/>
          <w:lang w:val="af-ZA"/>
        </w:rPr>
        <w:t xml:space="preserve"> </w:t>
      </w:r>
      <w:r w:rsidRPr="00AE2768">
        <w:rPr>
          <w:rFonts w:ascii="GHEA Grapalat" w:hAnsi="GHEA Grapalat" w:cs="Sylfaen"/>
          <w:i/>
          <w:sz w:val="22"/>
          <w:szCs w:val="22"/>
        </w:rPr>
        <w:t>մերժման</w:t>
      </w:r>
      <w:r w:rsidRPr="00AE2768">
        <w:rPr>
          <w:rFonts w:ascii="GHEA Grapalat" w:hAnsi="GHEA Grapalat" w:cs="Sylfaen"/>
          <w:i/>
          <w:sz w:val="22"/>
          <w:szCs w:val="22"/>
          <w:lang w:val="af-ZA"/>
        </w:rPr>
        <w:t xml:space="preserve">: </w:t>
      </w:r>
    </w:p>
    <w:p w:rsidR="009E438C" w:rsidRPr="00AE2768" w:rsidRDefault="009E438C" w:rsidP="009E438C">
      <w:pPr>
        <w:ind w:firstLine="567"/>
        <w:jc w:val="center"/>
        <w:rPr>
          <w:rFonts w:ascii="GHEA Grapalat" w:hAnsi="GHEA Grapalat"/>
          <w:b/>
          <w:sz w:val="20"/>
          <w:szCs w:val="22"/>
          <w:lang w:val="af-ZA"/>
        </w:rPr>
      </w:pPr>
    </w:p>
    <w:p w:rsidR="009E438C" w:rsidRPr="00AE2768" w:rsidRDefault="009E438C" w:rsidP="009E438C">
      <w:pPr>
        <w:ind w:firstLine="567"/>
        <w:jc w:val="center"/>
        <w:rPr>
          <w:rFonts w:ascii="GHEA Grapalat" w:hAnsi="GHEA Grapalat" w:cs="Sylfaen"/>
          <w:b/>
          <w:sz w:val="22"/>
          <w:szCs w:val="22"/>
          <w:lang w:val="af-ZA"/>
        </w:rPr>
      </w:pPr>
    </w:p>
    <w:p w:rsidR="009E438C" w:rsidRPr="00AE2768" w:rsidRDefault="009E438C" w:rsidP="009E438C">
      <w:pPr>
        <w:ind w:firstLine="567"/>
        <w:jc w:val="center"/>
        <w:rPr>
          <w:rFonts w:ascii="GHEA Grapalat" w:hAnsi="GHEA Grapalat"/>
          <w:b/>
          <w:sz w:val="20"/>
          <w:szCs w:val="20"/>
          <w:lang w:val="af-ZA"/>
        </w:rPr>
      </w:pPr>
      <w:r w:rsidRPr="00AE2768">
        <w:rPr>
          <w:rFonts w:ascii="GHEA Grapalat" w:hAnsi="GHEA Grapalat" w:cs="Sylfaen"/>
          <w:b/>
          <w:sz w:val="20"/>
          <w:szCs w:val="20"/>
        </w:rPr>
        <w:t>ԲՈՎԱՆԴԱԿՈւԹՅՈւՆ</w:t>
      </w:r>
    </w:p>
    <w:p w:rsidR="009E438C" w:rsidRPr="00AE2768" w:rsidRDefault="009E438C" w:rsidP="009E438C">
      <w:pPr>
        <w:ind w:firstLine="567"/>
        <w:jc w:val="center"/>
        <w:rPr>
          <w:rFonts w:ascii="GHEA Grapalat" w:hAnsi="GHEA Grapalat"/>
          <w:i/>
          <w:sz w:val="20"/>
          <w:lang w:val="af-ZA"/>
        </w:rPr>
      </w:pPr>
    </w:p>
    <w:p w:rsidR="009E438C" w:rsidRPr="00683DF3" w:rsidRDefault="009E438C" w:rsidP="009E438C">
      <w:pPr>
        <w:ind w:firstLine="567"/>
        <w:rPr>
          <w:rFonts w:ascii="GHEA Grapalat" w:hAnsi="GHEA Grapalat"/>
          <w:sz w:val="20"/>
          <w:lang w:val="af-ZA"/>
        </w:rPr>
      </w:pPr>
      <w:r w:rsidRPr="003C03F0">
        <w:rPr>
          <w:rFonts w:ascii="GHEA Grapalat" w:hAnsi="GHEA Grapalat"/>
          <w:color w:val="FF0000"/>
          <w:sz w:val="20"/>
          <w:szCs w:val="20"/>
          <w:lang w:val="af-ZA"/>
        </w:rPr>
        <w:t xml:space="preserve">«Հայաստանի Հանրապետության Շիրակի մարզի Գյումրի համայնքի </w:t>
      </w:r>
      <w:r w:rsidR="00AD0C52">
        <w:rPr>
          <w:rFonts w:ascii="GHEA Grapalat" w:hAnsi="GHEA Grapalat"/>
          <w:color w:val="FF0000"/>
          <w:sz w:val="20"/>
          <w:szCs w:val="20"/>
          <w:lang w:val="af-ZA"/>
        </w:rPr>
        <w:t>Հուսո Առագաստ</w:t>
      </w:r>
      <w:r w:rsidRPr="003C03F0">
        <w:rPr>
          <w:rFonts w:ascii="GHEA Grapalat" w:hAnsi="GHEA Grapalat" w:cs="Sylfaen"/>
          <w:color w:val="FF0000"/>
          <w:sz w:val="20"/>
          <w:szCs w:val="20"/>
          <w:lang w:val="af-ZA"/>
        </w:rPr>
        <w:t>» ՀՈԱԿ</w:t>
      </w:r>
      <w:r w:rsidRPr="00683DF3">
        <w:rPr>
          <w:rFonts w:ascii="GHEA Grapalat" w:hAnsi="GHEA Grapalat"/>
          <w:b/>
          <w:sz w:val="20"/>
          <w:lang w:val="af-ZA"/>
        </w:rPr>
        <w:t xml:space="preserve"> –ի   ԿԱՐԻՔՆԵՐԻ ՀԱՄԱՐ</w:t>
      </w:r>
      <w:r w:rsidRPr="00683DF3">
        <w:rPr>
          <w:rFonts w:ascii="GHEA Grapalat" w:hAnsi="GHEA Grapalat"/>
          <w:sz w:val="20"/>
          <w:lang w:val="af-ZA"/>
        </w:rPr>
        <w:t xml:space="preserve">   </w:t>
      </w:r>
      <w:r w:rsidRPr="00683DF3">
        <w:rPr>
          <w:rFonts w:ascii="GHEA Grapalat" w:hAnsi="GHEA Grapalat" w:cs="Sylfaen"/>
          <w:lang w:val="af-ZA"/>
        </w:rPr>
        <w:t>«</w:t>
      </w:r>
      <w:r>
        <w:rPr>
          <w:rFonts w:ascii="GHEA Grapalat" w:hAnsi="GHEA Grapalat"/>
          <w:lang w:val="af-ZA"/>
        </w:rPr>
        <w:t>սննդամթերք</w:t>
      </w:r>
      <w:r w:rsidRPr="00683DF3">
        <w:rPr>
          <w:rFonts w:ascii="GHEA Grapalat" w:hAnsi="GHEA Grapalat"/>
          <w:lang w:val="af-ZA"/>
        </w:rPr>
        <w:t>ի</w:t>
      </w:r>
      <w:r w:rsidRPr="00683DF3">
        <w:rPr>
          <w:rFonts w:ascii="GHEA Grapalat" w:hAnsi="GHEA Grapalat" w:cs="Sylfaen"/>
          <w:lang w:val="af-ZA"/>
        </w:rPr>
        <w:t xml:space="preserve"> » -</w:t>
      </w:r>
      <w:r w:rsidRPr="00683DF3">
        <w:rPr>
          <w:rFonts w:ascii="GHEA Grapalat" w:hAnsi="GHEA Grapalat"/>
          <w:b/>
          <w:sz w:val="20"/>
          <w:lang w:val="af-ZA"/>
        </w:rPr>
        <w:t>Ի</w:t>
      </w:r>
      <w:r w:rsidRPr="00683DF3">
        <w:rPr>
          <w:rFonts w:ascii="GHEA Grapalat" w:hAnsi="GHEA Grapalat"/>
          <w:sz w:val="20"/>
          <w:u w:val="single"/>
          <w:lang w:val="af-ZA"/>
        </w:rPr>
        <w:t xml:space="preserve">  </w:t>
      </w:r>
    </w:p>
    <w:p w:rsidR="009E438C" w:rsidRPr="00AE2768" w:rsidRDefault="009E438C" w:rsidP="009E438C">
      <w:pPr>
        <w:ind w:firstLine="567"/>
        <w:jc w:val="center"/>
        <w:rPr>
          <w:rFonts w:ascii="GHEA Grapalat" w:hAnsi="GHEA Grapalat"/>
          <w:i/>
          <w:sz w:val="20"/>
          <w:lang w:val="af-ZA"/>
        </w:rPr>
      </w:pPr>
    </w:p>
    <w:p w:rsidR="009E438C" w:rsidRPr="00AE2768" w:rsidRDefault="009E438C" w:rsidP="009E438C">
      <w:pPr>
        <w:ind w:firstLine="567"/>
        <w:jc w:val="center"/>
        <w:rPr>
          <w:rFonts w:ascii="GHEA Grapalat" w:hAnsi="GHEA Grapalat" w:cs="Sylfaen"/>
          <w:b/>
          <w:sz w:val="20"/>
          <w:szCs w:val="22"/>
          <w:lang w:val="af-ZA"/>
        </w:rPr>
      </w:pPr>
    </w:p>
    <w:p w:rsidR="009E438C" w:rsidRPr="00AE2768" w:rsidRDefault="009E438C" w:rsidP="009E438C">
      <w:pPr>
        <w:ind w:firstLine="567"/>
        <w:jc w:val="center"/>
        <w:rPr>
          <w:rFonts w:ascii="GHEA Grapalat" w:hAnsi="GHEA Grapalat" w:cs="Sylfaen"/>
          <w:b/>
          <w:sz w:val="20"/>
          <w:szCs w:val="22"/>
          <w:lang w:val="af-ZA"/>
        </w:rPr>
      </w:pPr>
    </w:p>
    <w:p w:rsidR="009E438C" w:rsidRPr="00AE2768" w:rsidRDefault="009E438C" w:rsidP="009E438C">
      <w:pPr>
        <w:ind w:firstLine="567"/>
        <w:jc w:val="center"/>
        <w:rPr>
          <w:rFonts w:ascii="GHEA Grapalat" w:hAnsi="GHEA Grapalat"/>
          <w:sz w:val="20"/>
          <w:lang w:val="af-ZA"/>
        </w:rPr>
      </w:pPr>
      <w:r w:rsidRPr="00AE2768">
        <w:rPr>
          <w:rFonts w:ascii="GHEA Grapalat" w:hAnsi="GHEA Grapalat" w:cs="Sylfaen"/>
          <w:b/>
          <w:sz w:val="20"/>
          <w:szCs w:val="22"/>
        </w:rPr>
        <w:t>ՄԱՍ</w:t>
      </w:r>
      <w:r w:rsidRPr="00AE2768">
        <w:rPr>
          <w:rFonts w:ascii="GHEA Grapalat" w:hAnsi="GHEA Grapalat" w:cs="Times Armenian"/>
          <w:b/>
          <w:sz w:val="20"/>
          <w:szCs w:val="22"/>
          <w:lang w:val="af-ZA"/>
        </w:rPr>
        <w:t xml:space="preserve">  I.</w:t>
      </w:r>
    </w:p>
    <w:p w:rsidR="009E438C" w:rsidRPr="00AE2768" w:rsidRDefault="009E438C" w:rsidP="009E438C">
      <w:pPr>
        <w:ind w:firstLine="567"/>
        <w:jc w:val="both"/>
        <w:rPr>
          <w:rFonts w:ascii="GHEA Grapalat" w:hAnsi="GHEA Grapalat"/>
          <w:sz w:val="20"/>
          <w:lang w:val="af-ZA"/>
        </w:rPr>
      </w:pP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1.  </w:t>
      </w:r>
      <w:r w:rsidRPr="00AE2768">
        <w:rPr>
          <w:rFonts w:ascii="GHEA Grapalat" w:hAnsi="GHEA Grapalat" w:cs="Sylfaen"/>
          <w:sz w:val="20"/>
        </w:rPr>
        <w:t>Գնման</w:t>
      </w:r>
      <w:r w:rsidRPr="00AE2768">
        <w:rPr>
          <w:rFonts w:ascii="GHEA Grapalat" w:hAnsi="GHEA Grapalat" w:cs="Times Armenian"/>
          <w:sz w:val="20"/>
          <w:lang w:val="af-ZA"/>
        </w:rPr>
        <w:t xml:space="preserve"> </w:t>
      </w:r>
      <w:r w:rsidRPr="00AE2768">
        <w:rPr>
          <w:rFonts w:ascii="GHEA Grapalat" w:hAnsi="GHEA Grapalat" w:cs="Sylfaen"/>
          <w:sz w:val="20"/>
        </w:rPr>
        <w:t>առարկայի</w:t>
      </w:r>
      <w:r w:rsidRPr="00AE2768">
        <w:rPr>
          <w:rFonts w:ascii="GHEA Grapalat" w:hAnsi="GHEA Grapalat"/>
          <w:sz w:val="20"/>
          <w:lang w:val="af-ZA"/>
        </w:rPr>
        <w:t xml:space="preserve"> </w:t>
      </w:r>
      <w:r w:rsidRPr="00AE2768">
        <w:rPr>
          <w:rFonts w:ascii="GHEA Grapalat" w:hAnsi="GHEA Grapalat" w:cs="Sylfaen"/>
          <w:sz w:val="20"/>
        </w:rPr>
        <w:t>բնութա</w:t>
      </w:r>
      <w:r w:rsidRPr="00AE2768">
        <w:rPr>
          <w:rFonts w:ascii="GHEA Grapalat" w:hAnsi="GHEA Grapalat" w:cs="Times Armenian"/>
          <w:sz w:val="20"/>
        </w:rPr>
        <w:t>գ</w:t>
      </w:r>
      <w:r w:rsidRPr="00AE2768">
        <w:rPr>
          <w:rFonts w:ascii="GHEA Grapalat" w:hAnsi="GHEA Grapalat" w:cs="Sylfaen"/>
          <w:sz w:val="20"/>
        </w:rPr>
        <w:t>իրը</w:t>
      </w:r>
      <w:r w:rsidRPr="00AE2768">
        <w:rPr>
          <w:rFonts w:ascii="GHEA Grapalat" w:hAnsi="GHEA Grapalat" w:cs="Times Armenian"/>
          <w:sz w:val="20"/>
          <w:lang w:val="af-ZA"/>
        </w:rPr>
        <w:tab/>
        <w:t xml:space="preserve"> </w:t>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2. </w:t>
      </w:r>
      <w:r w:rsidRPr="00AE2768">
        <w:rPr>
          <w:rFonts w:ascii="GHEA Grapalat" w:hAnsi="GHEA Grapalat" w:cs="Sylfaen"/>
          <w:sz w:val="20"/>
        </w:rPr>
        <w:t>Մասնակցի</w:t>
      </w:r>
      <w:r w:rsidRPr="00AE2768">
        <w:rPr>
          <w:rFonts w:ascii="GHEA Grapalat" w:hAnsi="GHEA Grapalat" w:cs="Times Armenian"/>
          <w:sz w:val="20"/>
          <w:lang w:val="af-ZA"/>
        </w:rPr>
        <w:t xml:space="preserve"> </w:t>
      </w:r>
      <w:r w:rsidRPr="00AE2768">
        <w:rPr>
          <w:rFonts w:ascii="GHEA Grapalat" w:hAnsi="GHEA Grapalat" w:cs="Sylfaen"/>
          <w:sz w:val="20"/>
        </w:rPr>
        <w:t>մասնակցության</w:t>
      </w:r>
      <w:r w:rsidRPr="00AE2768">
        <w:rPr>
          <w:rFonts w:ascii="GHEA Grapalat" w:hAnsi="GHEA Grapalat" w:cs="Times Armenian"/>
          <w:sz w:val="20"/>
          <w:lang w:val="af-ZA"/>
        </w:rPr>
        <w:t xml:space="preserve"> </w:t>
      </w:r>
      <w:r w:rsidRPr="00AE2768">
        <w:rPr>
          <w:rFonts w:ascii="GHEA Grapalat" w:hAnsi="GHEA Grapalat" w:cs="Sylfaen"/>
          <w:sz w:val="20"/>
        </w:rPr>
        <w:t>իրավունքի</w:t>
      </w:r>
      <w:r w:rsidRPr="00AE2768">
        <w:rPr>
          <w:rFonts w:ascii="GHEA Grapalat" w:hAnsi="GHEA Grapalat" w:cs="Times Armenian"/>
          <w:sz w:val="20"/>
          <w:lang w:val="af-ZA"/>
        </w:rPr>
        <w:t xml:space="preserve"> </w:t>
      </w:r>
      <w:r w:rsidRPr="00AE2768">
        <w:rPr>
          <w:rFonts w:ascii="GHEA Grapalat" w:hAnsi="GHEA Grapalat" w:cs="Sylfaen"/>
          <w:sz w:val="20"/>
        </w:rPr>
        <w:t>պահանջները</w:t>
      </w:r>
      <w:r w:rsidRPr="00AE2768">
        <w:rPr>
          <w:rFonts w:ascii="GHEA Grapalat" w:hAnsi="GHEA Grapalat" w:cs="Sylfaen"/>
          <w:sz w:val="20"/>
          <w:lang w:val="af-ZA"/>
        </w:rPr>
        <w:t xml:space="preserve"> </w:t>
      </w:r>
      <w:r w:rsidRPr="00AE2768">
        <w:rPr>
          <w:rFonts w:ascii="GHEA Grapalat" w:hAnsi="GHEA Grapalat" w:cs="Sylfaen"/>
          <w:sz w:val="20"/>
        </w:rPr>
        <w:t>և</w:t>
      </w:r>
      <w:r w:rsidRPr="00AE2768">
        <w:rPr>
          <w:rFonts w:ascii="GHEA Grapalat" w:hAnsi="GHEA Grapalat" w:cs="Sylfaen"/>
          <w:sz w:val="20"/>
          <w:lang w:val="af-ZA"/>
        </w:rPr>
        <w:t xml:space="preserve"> </w:t>
      </w:r>
      <w:r w:rsidRPr="00AE2768">
        <w:rPr>
          <w:rFonts w:ascii="GHEA Grapalat" w:hAnsi="GHEA Grapalat" w:cs="Sylfaen"/>
          <w:sz w:val="20"/>
        </w:rPr>
        <w:t>դրանց</w:t>
      </w:r>
      <w:r w:rsidRPr="00AE2768">
        <w:rPr>
          <w:rFonts w:ascii="GHEA Grapalat" w:hAnsi="GHEA Grapalat" w:cs="Sylfaen"/>
          <w:sz w:val="20"/>
          <w:lang w:val="af-ZA"/>
        </w:rPr>
        <w:t xml:space="preserve"> </w:t>
      </w:r>
      <w:r w:rsidRPr="00AE2768">
        <w:rPr>
          <w:rFonts w:ascii="GHEA Grapalat" w:hAnsi="GHEA Grapalat" w:cs="Sylfaen"/>
          <w:sz w:val="20"/>
        </w:rPr>
        <w:t>գնահատման</w:t>
      </w:r>
      <w:r w:rsidRPr="00AE2768">
        <w:rPr>
          <w:rFonts w:ascii="GHEA Grapalat" w:hAnsi="GHEA Grapalat" w:cs="Sylfaen"/>
          <w:sz w:val="20"/>
          <w:lang w:val="af-ZA"/>
        </w:rPr>
        <w:t xml:space="preserve"> </w:t>
      </w:r>
      <w:r w:rsidRPr="00AE2768">
        <w:rPr>
          <w:rFonts w:ascii="GHEA Grapalat" w:hAnsi="GHEA Grapalat" w:cs="Sylfaen"/>
          <w:sz w:val="20"/>
        </w:rPr>
        <w:t>կարգը</w:t>
      </w:r>
      <w:r w:rsidRPr="00AE2768">
        <w:rPr>
          <w:rFonts w:ascii="GHEA Grapalat" w:hAnsi="GHEA Grapalat" w:cs="Times Armenian"/>
          <w:sz w:val="20"/>
          <w:lang w:val="af-ZA"/>
        </w:rPr>
        <w:t xml:space="preserve">, ընտրված մասնակից ճանաչվելու դեպքում </w:t>
      </w:r>
      <w:r w:rsidRPr="00AE2768">
        <w:rPr>
          <w:rFonts w:ascii="GHEA Grapalat" w:hAnsi="GHEA Grapalat" w:cs="Sylfaen"/>
          <w:sz w:val="20"/>
        </w:rPr>
        <w:t>որակավորման</w:t>
      </w:r>
      <w:r w:rsidRPr="00AE2768">
        <w:rPr>
          <w:rFonts w:ascii="GHEA Grapalat" w:hAnsi="GHEA Grapalat" w:cs="Times Armenian"/>
          <w:sz w:val="20"/>
          <w:lang w:val="af-ZA"/>
        </w:rPr>
        <w:t xml:space="preserve"> ապահովում ներկայացնելու պայմանները </w:t>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3. </w:t>
      </w:r>
      <w:r w:rsidRPr="00AE2768">
        <w:rPr>
          <w:rFonts w:ascii="GHEA Grapalat" w:hAnsi="GHEA Grapalat" w:cs="Sylfaen"/>
          <w:sz w:val="20"/>
        </w:rPr>
        <w:t>Հրավերի</w:t>
      </w:r>
      <w:r w:rsidRPr="00AE2768">
        <w:rPr>
          <w:rFonts w:ascii="GHEA Grapalat" w:hAnsi="GHEA Grapalat" w:cs="Times Armenian"/>
          <w:sz w:val="20"/>
          <w:lang w:val="af-ZA"/>
        </w:rPr>
        <w:t xml:space="preserve"> </w:t>
      </w:r>
      <w:r w:rsidRPr="00AE2768">
        <w:rPr>
          <w:rFonts w:ascii="GHEA Grapalat" w:hAnsi="GHEA Grapalat" w:cs="Sylfaen"/>
          <w:sz w:val="20"/>
        </w:rPr>
        <w:t>պարզաբանումը</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հրավերում</w:t>
      </w:r>
      <w:r w:rsidRPr="00AE2768">
        <w:rPr>
          <w:rFonts w:ascii="GHEA Grapalat" w:hAnsi="GHEA Grapalat" w:cs="Times Armenian"/>
          <w:sz w:val="20"/>
          <w:lang w:val="af-ZA"/>
        </w:rPr>
        <w:t xml:space="preserve"> </w:t>
      </w:r>
      <w:r w:rsidRPr="00AE2768">
        <w:rPr>
          <w:rFonts w:ascii="GHEA Grapalat" w:hAnsi="GHEA Grapalat" w:cs="Sylfaen"/>
          <w:sz w:val="20"/>
        </w:rPr>
        <w:t>փոփոխություն</w:t>
      </w:r>
      <w:r w:rsidRPr="00AE2768">
        <w:rPr>
          <w:rFonts w:ascii="GHEA Grapalat" w:hAnsi="GHEA Grapalat" w:cs="Times Armenian"/>
          <w:sz w:val="20"/>
          <w:lang w:val="af-ZA"/>
        </w:rPr>
        <w:t xml:space="preserve"> </w:t>
      </w:r>
      <w:r w:rsidRPr="00AE2768">
        <w:rPr>
          <w:rFonts w:ascii="GHEA Grapalat" w:hAnsi="GHEA Grapalat" w:cs="Sylfaen"/>
          <w:sz w:val="20"/>
        </w:rPr>
        <w:t>կատարելու</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9E438C" w:rsidRPr="00AE2768" w:rsidRDefault="009E438C" w:rsidP="009E438C">
      <w:pPr>
        <w:ind w:firstLine="1134"/>
        <w:jc w:val="both"/>
        <w:rPr>
          <w:rFonts w:ascii="GHEA Grapalat" w:hAnsi="GHEA Grapalat" w:cs="Sylfaen"/>
          <w:sz w:val="20"/>
          <w:lang w:val="af-ZA"/>
        </w:rPr>
      </w:pPr>
      <w:r w:rsidRPr="00AE2768">
        <w:rPr>
          <w:rFonts w:ascii="GHEA Grapalat" w:hAnsi="GHEA Grapalat"/>
          <w:sz w:val="20"/>
          <w:lang w:val="af-ZA"/>
        </w:rPr>
        <w:t xml:space="preserve">4. </w:t>
      </w:r>
      <w:r w:rsidRPr="00AE2768">
        <w:rPr>
          <w:rFonts w:ascii="GHEA Grapalat" w:hAnsi="GHEA Grapalat" w:cs="Sylfaen"/>
          <w:sz w:val="20"/>
        </w:rPr>
        <w:t>Հայտը</w:t>
      </w:r>
      <w:r w:rsidRPr="00AE2768">
        <w:rPr>
          <w:rFonts w:ascii="GHEA Grapalat" w:hAnsi="GHEA Grapalat" w:cs="Times Armenian"/>
          <w:sz w:val="20"/>
          <w:lang w:val="af-ZA"/>
        </w:rPr>
        <w:t xml:space="preserve"> </w:t>
      </w:r>
      <w:r w:rsidRPr="00AE2768">
        <w:rPr>
          <w:rFonts w:ascii="GHEA Grapalat" w:hAnsi="GHEA Grapalat" w:cs="Sylfaen"/>
          <w:sz w:val="20"/>
        </w:rPr>
        <w:t>ներկայացնելու</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5.</w:t>
      </w:r>
      <w:r w:rsidRPr="00AE2768">
        <w:rPr>
          <w:rFonts w:ascii="GHEA Grapalat" w:hAnsi="GHEA Grapalat"/>
          <w:sz w:val="20"/>
          <w:lang w:val="af-ZA"/>
        </w:rPr>
        <w:tab/>
      </w:r>
      <w:r w:rsidRPr="00AE2768">
        <w:rPr>
          <w:rFonts w:ascii="GHEA Grapalat" w:hAnsi="GHEA Grapalat" w:cs="Sylfaen"/>
          <w:sz w:val="20"/>
        </w:rPr>
        <w:t>Հայտի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նային</w:t>
      </w:r>
      <w:r w:rsidRPr="00AE2768">
        <w:rPr>
          <w:rFonts w:ascii="GHEA Grapalat" w:hAnsi="GHEA Grapalat" w:cs="Times Armenian"/>
          <w:sz w:val="20"/>
          <w:lang w:val="af-ZA"/>
        </w:rPr>
        <w:t xml:space="preserve"> </w:t>
      </w:r>
      <w:r w:rsidRPr="00AE2768">
        <w:rPr>
          <w:rFonts w:ascii="GHEA Grapalat" w:hAnsi="GHEA Grapalat" w:cs="Sylfaen"/>
          <w:sz w:val="20"/>
        </w:rPr>
        <w:t>առաջարկը</w:t>
      </w:r>
      <w:r w:rsidRPr="00AE2768">
        <w:rPr>
          <w:rFonts w:ascii="GHEA Grapalat" w:hAnsi="GHEA Grapalat" w:cs="Times Armenian"/>
          <w:sz w:val="20"/>
          <w:lang w:val="af-ZA"/>
        </w:rPr>
        <w:tab/>
        <w:t xml:space="preserve"> </w:t>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6. </w:t>
      </w:r>
      <w:r w:rsidRPr="00AE2768">
        <w:rPr>
          <w:rFonts w:ascii="GHEA Grapalat" w:hAnsi="GHEA Grapalat" w:cs="Sylfaen"/>
          <w:sz w:val="20"/>
        </w:rPr>
        <w:t>Հայտի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ործողության</w:t>
      </w:r>
      <w:r w:rsidRPr="00AE2768">
        <w:rPr>
          <w:rFonts w:ascii="GHEA Grapalat" w:hAnsi="GHEA Grapalat" w:cs="Times Armenian"/>
          <w:sz w:val="20"/>
          <w:lang w:val="af-ZA"/>
        </w:rPr>
        <w:t xml:space="preserve"> </w:t>
      </w:r>
      <w:r w:rsidRPr="00AE2768">
        <w:rPr>
          <w:rFonts w:ascii="GHEA Grapalat" w:hAnsi="GHEA Grapalat" w:cs="Sylfaen"/>
          <w:sz w:val="20"/>
        </w:rPr>
        <w:t>ժամկետը</w:t>
      </w:r>
      <w:r w:rsidRPr="00AE2768">
        <w:rPr>
          <w:rFonts w:ascii="GHEA Grapalat" w:hAnsi="GHEA Grapalat" w:cs="Times Armenian"/>
          <w:sz w:val="20"/>
          <w:lang w:val="af-ZA"/>
        </w:rPr>
        <w:t xml:space="preserve">, </w:t>
      </w:r>
      <w:r w:rsidRPr="00AE2768">
        <w:rPr>
          <w:rFonts w:ascii="GHEA Grapalat" w:hAnsi="GHEA Grapalat" w:cs="Sylfaen"/>
          <w:sz w:val="20"/>
        </w:rPr>
        <w:t>հայտերում</w:t>
      </w:r>
      <w:r w:rsidRPr="00AE2768">
        <w:rPr>
          <w:rFonts w:ascii="GHEA Grapalat" w:hAnsi="GHEA Grapalat" w:cs="Times Armenian"/>
          <w:sz w:val="20"/>
          <w:lang w:val="af-ZA"/>
        </w:rPr>
        <w:t xml:space="preserve"> </w:t>
      </w:r>
      <w:r w:rsidRPr="00AE2768">
        <w:rPr>
          <w:rFonts w:ascii="GHEA Grapalat" w:hAnsi="GHEA Grapalat" w:cs="Sylfaen"/>
          <w:sz w:val="20"/>
        </w:rPr>
        <w:t>փոփոխություն</w:t>
      </w:r>
      <w:r w:rsidRPr="00AE2768">
        <w:rPr>
          <w:rFonts w:ascii="GHEA Grapalat" w:hAnsi="GHEA Grapalat" w:cs="Times Armenian"/>
          <w:sz w:val="20"/>
          <w:lang w:val="af-ZA"/>
        </w:rPr>
        <w:t xml:space="preserve"> </w:t>
      </w:r>
      <w:r w:rsidRPr="00AE2768">
        <w:rPr>
          <w:rFonts w:ascii="GHEA Grapalat" w:hAnsi="GHEA Grapalat" w:cs="Sylfaen"/>
          <w:sz w:val="20"/>
        </w:rPr>
        <w:t>կատարելու</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դրանք</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վերցնելու</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t xml:space="preserve"> </w:t>
      </w:r>
    </w:p>
    <w:p w:rsidR="009E438C" w:rsidRPr="00AE2768" w:rsidRDefault="009E438C" w:rsidP="009E438C">
      <w:pPr>
        <w:ind w:firstLine="1134"/>
        <w:jc w:val="both"/>
        <w:rPr>
          <w:rFonts w:ascii="GHEA Grapalat" w:hAnsi="GHEA Grapalat" w:cs="Sylfaen"/>
          <w:sz w:val="20"/>
          <w:lang w:val="af-ZA"/>
        </w:rPr>
      </w:pPr>
      <w:r w:rsidRPr="00AE2768">
        <w:rPr>
          <w:rFonts w:ascii="GHEA Grapalat" w:hAnsi="GHEA Grapalat"/>
          <w:sz w:val="20"/>
          <w:lang w:val="af-ZA"/>
        </w:rPr>
        <w:t>8. Հ</w:t>
      </w:r>
      <w:r w:rsidRPr="00AE2768">
        <w:rPr>
          <w:rFonts w:ascii="GHEA Grapalat" w:hAnsi="GHEA Grapalat" w:cs="Sylfaen"/>
          <w:sz w:val="20"/>
        </w:rPr>
        <w:t>այտերի</w:t>
      </w:r>
      <w:r w:rsidRPr="00AE2768">
        <w:rPr>
          <w:rFonts w:ascii="GHEA Grapalat" w:hAnsi="GHEA Grapalat" w:cs="Sylfaen"/>
          <w:sz w:val="20"/>
          <w:lang w:val="af-ZA"/>
        </w:rPr>
        <w:t xml:space="preserve"> </w:t>
      </w:r>
      <w:r w:rsidRPr="00AE2768">
        <w:rPr>
          <w:rFonts w:ascii="GHEA Grapalat" w:hAnsi="GHEA Grapalat" w:cs="Sylfaen"/>
          <w:sz w:val="20"/>
        </w:rPr>
        <w:t>բացումը</w:t>
      </w:r>
      <w:r w:rsidRPr="00AE2768">
        <w:rPr>
          <w:rFonts w:ascii="GHEA Grapalat" w:hAnsi="GHEA Grapalat" w:cs="Sylfaen"/>
          <w:sz w:val="20"/>
          <w:lang w:val="af-ZA"/>
        </w:rPr>
        <w:t xml:space="preserve">, </w:t>
      </w:r>
      <w:r w:rsidRPr="00AE2768">
        <w:rPr>
          <w:rFonts w:ascii="GHEA Grapalat" w:hAnsi="GHEA Grapalat" w:cs="Sylfaen"/>
          <w:sz w:val="20"/>
        </w:rPr>
        <w:t>գնահատումը</w:t>
      </w:r>
      <w:r w:rsidRPr="00AE2768">
        <w:rPr>
          <w:rFonts w:ascii="GHEA Grapalat" w:hAnsi="GHEA Grapalat" w:cs="Sylfaen"/>
          <w:sz w:val="20"/>
          <w:lang w:val="af-ZA"/>
        </w:rPr>
        <w:t xml:space="preserve">  </w:t>
      </w:r>
      <w:r w:rsidRPr="00AE2768">
        <w:rPr>
          <w:rFonts w:ascii="GHEA Grapalat" w:hAnsi="GHEA Grapalat" w:cs="Sylfaen"/>
          <w:sz w:val="20"/>
        </w:rPr>
        <w:t>և</w:t>
      </w:r>
      <w:r w:rsidRPr="00AE2768">
        <w:rPr>
          <w:rFonts w:ascii="GHEA Grapalat" w:hAnsi="GHEA Grapalat" w:cs="Sylfaen"/>
          <w:sz w:val="20"/>
          <w:lang w:val="af-ZA"/>
        </w:rPr>
        <w:t xml:space="preserve"> </w:t>
      </w:r>
      <w:r w:rsidRPr="00AE2768">
        <w:rPr>
          <w:rFonts w:ascii="GHEA Grapalat" w:hAnsi="GHEA Grapalat" w:cs="Sylfaen"/>
          <w:sz w:val="20"/>
        </w:rPr>
        <w:t>արդյունքների</w:t>
      </w:r>
      <w:r w:rsidRPr="00AE2768">
        <w:rPr>
          <w:rFonts w:ascii="GHEA Grapalat" w:hAnsi="GHEA Grapalat" w:cs="Sylfaen"/>
          <w:sz w:val="20"/>
          <w:lang w:val="af-ZA"/>
        </w:rPr>
        <w:t xml:space="preserve"> </w:t>
      </w:r>
      <w:r w:rsidRPr="00AE2768">
        <w:rPr>
          <w:rFonts w:ascii="GHEA Grapalat" w:hAnsi="GHEA Grapalat" w:cs="Sylfaen"/>
          <w:sz w:val="20"/>
        </w:rPr>
        <w:t>ամփոփումը</w:t>
      </w:r>
      <w:r w:rsidRPr="00AE2768">
        <w:rPr>
          <w:rFonts w:ascii="GHEA Grapalat" w:hAnsi="GHEA Grapalat" w:cs="Sylfaen"/>
          <w:sz w:val="20"/>
          <w:lang w:val="af-ZA"/>
        </w:rPr>
        <w:tab/>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9.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w:t>
      </w:r>
      <w:r w:rsidRPr="00AE2768">
        <w:rPr>
          <w:rFonts w:ascii="GHEA Grapalat" w:hAnsi="GHEA Grapalat" w:cs="Times Armenian"/>
          <w:sz w:val="20"/>
          <w:lang w:val="af-ZA"/>
        </w:rPr>
        <w:t xml:space="preserve"> </w:t>
      </w:r>
      <w:r w:rsidRPr="00AE2768">
        <w:rPr>
          <w:rFonts w:ascii="GHEA Grapalat" w:hAnsi="GHEA Grapalat" w:cs="Sylfaen"/>
          <w:sz w:val="20"/>
        </w:rPr>
        <w:t>կնքումը</w:t>
      </w:r>
      <w:r w:rsidRPr="00AE2768">
        <w:rPr>
          <w:rFonts w:ascii="GHEA Grapalat" w:hAnsi="GHEA Grapalat" w:cs="Times Armenian"/>
          <w:sz w:val="20"/>
          <w:lang w:val="af-ZA"/>
        </w:rPr>
        <w:tab/>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10. Որակավորման և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րի</w:t>
      </w:r>
      <w:r w:rsidRPr="00AE2768">
        <w:rPr>
          <w:rFonts w:ascii="GHEA Grapalat" w:hAnsi="GHEA Grapalat" w:cs="Times Armenian"/>
          <w:sz w:val="20"/>
          <w:lang w:val="af-ZA"/>
        </w:rPr>
        <w:t xml:space="preserve"> </w:t>
      </w:r>
      <w:r w:rsidRPr="00AE2768">
        <w:rPr>
          <w:rFonts w:ascii="GHEA Grapalat" w:hAnsi="GHEA Grapalat" w:cs="Sylfaen"/>
          <w:sz w:val="20"/>
        </w:rPr>
        <w:t>ապահովումները</w:t>
      </w:r>
      <w:r w:rsidRPr="00AE2768">
        <w:rPr>
          <w:rFonts w:ascii="GHEA Grapalat" w:hAnsi="GHEA Grapalat" w:cs="Times Armenian"/>
          <w:sz w:val="20"/>
          <w:lang w:val="af-ZA"/>
        </w:rPr>
        <w:tab/>
        <w:t xml:space="preserve"> </w:t>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11.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 xml:space="preserve"> </w:t>
      </w:r>
      <w:r w:rsidRPr="00AE2768">
        <w:rPr>
          <w:rFonts w:ascii="GHEA Grapalat" w:hAnsi="GHEA Grapalat" w:cs="Sylfaen"/>
          <w:sz w:val="20"/>
        </w:rPr>
        <w:t>չկայացած</w:t>
      </w:r>
      <w:r w:rsidRPr="00AE2768">
        <w:rPr>
          <w:rFonts w:ascii="GHEA Grapalat" w:hAnsi="GHEA Grapalat" w:cs="Times Armenian"/>
          <w:sz w:val="20"/>
          <w:lang w:val="af-ZA"/>
        </w:rPr>
        <w:t xml:space="preserve"> </w:t>
      </w:r>
      <w:r w:rsidRPr="00AE2768">
        <w:rPr>
          <w:rFonts w:ascii="GHEA Grapalat" w:hAnsi="GHEA Grapalat" w:cs="Sylfaen"/>
          <w:sz w:val="20"/>
        </w:rPr>
        <w:t>հայտարարելը</w:t>
      </w:r>
      <w:r w:rsidRPr="00AE2768">
        <w:rPr>
          <w:rFonts w:ascii="GHEA Grapalat" w:hAnsi="GHEA Grapalat" w:cs="Times Armenian"/>
          <w:sz w:val="20"/>
          <w:lang w:val="af-ZA"/>
        </w:rPr>
        <w:tab/>
        <w:t xml:space="preserve"> </w:t>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 xml:space="preserve">12. </w:t>
      </w:r>
      <w:r w:rsidRPr="00AE2768">
        <w:rPr>
          <w:rFonts w:ascii="GHEA Grapalat" w:hAnsi="GHEA Grapalat" w:cs="Sylfaen"/>
          <w:sz w:val="20"/>
        </w:rPr>
        <w:t>Գնման</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ործողությունները</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կամ</w:t>
      </w:r>
      <w:r w:rsidRPr="00AE2768">
        <w:rPr>
          <w:rFonts w:ascii="GHEA Grapalat" w:hAnsi="GHEA Grapalat" w:cs="Times Armenian"/>
          <w:sz w:val="20"/>
          <w:lang w:val="af-ZA"/>
        </w:rPr>
        <w:t xml:space="preserve">) </w:t>
      </w:r>
      <w:r w:rsidRPr="00AE2768">
        <w:rPr>
          <w:rFonts w:ascii="GHEA Grapalat" w:hAnsi="GHEA Grapalat" w:cs="Sylfaen"/>
          <w:sz w:val="20"/>
        </w:rPr>
        <w:t>ընդունված</w:t>
      </w:r>
      <w:r w:rsidRPr="00AE2768">
        <w:rPr>
          <w:rFonts w:ascii="GHEA Grapalat" w:hAnsi="GHEA Grapalat" w:cs="Times Armenian"/>
          <w:sz w:val="20"/>
          <w:lang w:val="af-ZA"/>
        </w:rPr>
        <w:t xml:space="preserve"> </w:t>
      </w:r>
      <w:r w:rsidRPr="00AE2768">
        <w:rPr>
          <w:rFonts w:ascii="GHEA Grapalat" w:hAnsi="GHEA Grapalat" w:cs="Sylfaen"/>
          <w:sz w:val="20"/>
        </w:rPr>
        <w:t>որոշումները</w:t>
      </w:r>
      <w:r w:rsidRPr="00AE2768">
        <w:rPr>
          <w:rFonts w:ascii="GHEA Grapalat" w:hAnsi="GHEA Grapalat" w:cs="Times Armenian"/>
          <w:sz w:val="20"/>
          <w:lang w:val="af-ZA"/>
        </w:rPr>
        <w:t xml:space="preserve"> </w:t>
      </w:r>
      <w:r w:rsidRPr="00AE2768">
        <w:rPr>
          <w:rFonts w:ascii="GHEA Grapalat" w:hAnsi="GHEA Grapalat" w:cs="Sylfaen"/>
          <w:sz w:val="20"/>
        </w:rPr>
        <w:t>բողոքարկելու</w:t>
      </w:r>
      <w:r w:rsidRPr="00AE2768">
        <w:rPr>
          <w:rFonts w:ascii="GHEA Grapalat" w:hAnsi="GHEA Grapalat" w:cs="Times Armenian"/>
          <w:sz w:val="20"/>
          <w:lang w:val="af-ZA"/>
        </w:rPr>
        <w:t xml:space="preserve"> </w:t>
      </w:r>
      <w:r w:rsidRPr="00AE2768">
        <w:rPr>
          <w:rFonts w:ascii="GHEA Grapalat" w:hAnsi="GHEA Grapalat" w:cs="Sylfaen"/>
          <w:sz w:val="20"/>
        </w:rPr>
        <w:t>մասնակցի</w:t>
      </w:r>
      <w:r w:rsidRPr="00AE2768">
        <w:rPr>
          <w:rFonts w:ascii="GHEA Grapalat" w:hAnsi="GHEA Grapalat" w:cs="Times Armenia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ը</w:t>
      </w:r>
      <w:r w:rsidRPr="00AE2768">
        <w:rPr>
          <w:rFonts w:ascii="GHEA Grapalat" w:hAnsi="GHEA Grapalat" w:cs="Times Armenian"/>
          <w:sz w:val="20"/>
          <w:lang w:val="af-ZA"/>
        </w:rPr>
        <w:tab/>
      </w:r>
    </w:p>
    <w:p w:rsidR="009E438C" w:rsidRPr="00AE2768" w:rsidRDefault="009E438C" w:rsidP="009E438C">
      <w:pPr>
        <w:ind w:firstLine="567"/>
        <w:jc w:val="both"/>
        <w:rPr>
          <w:rFonts w:ascii="GHEA Grapalat" w:hAnsi="GHEA Grapalat"/>
          <w:sz w:val="20"/>
          <w:lang w:val="af-ZA"/>
        </w:rPr>
      </w:pPr>
    </w:p>
    <w:p w:rsidR="009E438C" w:rsidRPr="00AE2768" w:rsidRDefault="009E438C" w:rsidP="009E438C">
      <w:pPr>
        <w:ind w:firstLine="567"/>
        <w:jc w:val="both"/>
        <w:rPr>
          <w:rFonts w:ascii="GHEA Grapalat" w:hAnsi="GHEA Grapalat"/>
          <w:sz w:val="20"/>
          <w:lang w:val="af-ZA"/>
        </w:rPr>
      </w:pPr>
    </w:p>
    <w:p w:rsidR="009E438C" w:rsidRPr="00AE2768" w:rsidRDefault="009E438C" w:rsidP="009E438C">
      <w:pPr>
        <w:ind w:firstLine="567"/>
        <w:jc w:val="center"/>
        <w:rPr>
          <w:rFonts w:ascii="GHEA Grapalat" w:hAnsi="GHEA Grapalat"/>
          <w:b/>
          <w:sz w:val="20"/>
          <w:lang w:val="af-ZA"/>
        </w:rPr>
      </w:pPr>
      <w:r w:rsidRPr="00AE2768">
        <w:rPr>
          <w:rFonts w:ascii="GHEA Grapalat" w:hAnsi="GHEA Grapalat" w:cs="Sylfaen"/>
          <w:b/>
          <w:sz w:val="20"/>
        </w:rPr>
        <w:t>ՄԱՍ</w:t>
      </w:r>
      <w:r w:rsidRPr="00AE2768">
        <w:rPr>
          <w:rFonts w:ascii="GHEA Grapalat" w:hAnsi="GHEA Grapalat" w:cs="Times Armenian"/>
          <w:b/>
          <w:sz w:val="20"/>
          <w:lang w:val="af-ZA"/>
        </w:rPr>
        <w:t xml:space="preserve">  II.  </w:t>
      </w:r>
      <w:r>
        <w:rPr>
          <w:rFonts w:ascii="GHEA Grapalat" w:hAnsi="GHEA Grapalat"/>
          <w:b/>
          <w:sz w:val="20"/>
          <w:lang w:val="af-ZA"/>
        </w:rPr>
        <w:t>ԳՆԱՆՇՄԱՆ ՀԱՐՑՄԱՆ</w:t>
      </w:r>
      <w:r w:rsidRPr="00AE2768">
        <w:rPr>
          <w:rFonts w:ascii="GHEA Grapalat" w:hAnsi="GHEA Grapalat"/>
          <w:b/>
          <w:sz w:val="20"/>
          <w:lang w:val="af-ZA"/>
        </w:rPr>
        <w:t xml:space="preserve"> </w:t>
      </w:r>
      <w:r w:rsidRPr="00AE2768">
        <w:rPr>
          <w:rFonts w:ascii="GHEA Grapalat" w:hAnsi="GHEA Grapalat" w:cs="Sylfaen"/>
          <w:b/>
          <w:sz w:val="20"/>
        </w:rPr>
        <w:t>ՀԱՅՏԸ</w:t>
      </w:r>
      <w:r w:rsidRPr="00AE2768">
        <w:rPr>
          <w:rFonts w:ascii="GHEA Grapalat" w:hAnsi="GHEA Grapalat" w:cs="Times Armenian"/>
          <w:b/>
          <w:sz w:val="20"/>
          <w:lang w:val="af-ZA"/>
        </w:rPr>
        <w:t xml:space="preserve">  </w:t>
      </w:r>
      <w:r w:rsidRPr="00AE2768">
        <w:rPr>
          <w:rFonts w:ascii="GHEA Grapalat" w:hAnsi="GHEA Grapalat" w:cs="Sylfaen"/>
          <w:b/>
          <w:sz w:val="20"/>
        </w:rPr>
        <w:t>ՊԱՏՐԱՍՏԵԼՈՒ</w:t>
      </w:r>
      <w:r w:rsidRPr="00AE2768">
        <w:rPr>
          <w:rFonts w:ascii="GHEA Grapalat" w:hAnsi="GHEA Grapalat" w:cs="Times Armenian"/>
          <w:b/>
          <w:sz w:val="20"/>
          <w:lang w:val="af-ZA"/>
        </w:rPr>
        <w:t xml:space="preserve">  </w:t>
      </w:r>
      <w:r w:rsidRPr="00AE2768">
        <w:rPr>
          <w:rFonts w:ascii="GHEA Grapalat" w:hAnsi="GHEA Grapalat" w:cs="Sylfaen"/>
          <w:b/>
          <w:sz w:val="20"/>
        </w:rPr>
        <w:t>ՀՐԱՀԱՆԳ</w:t>
      </w:r>
    </w:p>
    <w:p w:rsidR="009E438C" w:rsidRPr="00AE2768" w:rsidRDefault="009E438C" w:rsidP="009E438C">
      <w:pPr>
        <w:ind w:firstLine="567"/>
        <w:jc w:val="both"/>
        <w:rPr>
          <w:rFonts w:ascii="GHEA Grapalat" w:hAnsi="GHEA Grapalat"/>
          <w:sz w:val="20"/>
          <w:lang w:val="af-ZA"/>
        </w:rPr>
      </w:pP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1.</w:t>
      </w:r>
      <w:r w:rsidRPr="00AE2768">
        <w:rPr>
          <w:rFonts w:ascii="GHEA Grapalat" w:hAnsi="GHEA Grapalat"/>
          <w:sz w:val="20"/>
          <w:lang w:val="af-ZA"/>
        </w:rPr>
        <w:tab/>
      </w:r>
      <w:r w:rsidRPr="00AE2768">
        <w:rPr>
          <w:rFonts w:ascii="GHEA Grapalat" w:hAnsi="GHEA Grapalat" w:cs="Sylfaen"/>
          <w:sz w:val="20"/>
        </w:rPr>
        <w:t>Ընդհանուր</w:t>
      </w:r>
      <w:r w:rsidRPr="00AE2768">
        <w:rPr>
          <w:rFonts w:ascii="GHEA Grapalat" w:hAnsi="GHEA Grapalat" w:cs="Times Armenian"/>
          <w:sz w:val="20"/>
          <w:lang w:val="af-ZA"/>
        </w:rPr>
        <w:t xml:space="preserve">  </w:t>
      </w:r>
      <w:r w:rsidRPr="00AE2768">
        <w:rPr>
          <w:rFonts w:ascii="GHEA Grapalat" w:hAnsi="GHEA Grapalat" w:cs="Sylfaen"/>
          <w:sz w:val="20"/>
        </w:rPr>
        <w:t>դրույթներ</w:t>
      </w:r>
      <w:r w:rsidRPr="00AE2768">
        <w:rPr>
          <w:rFonts w:ascii="GHEA Grapalat" w:hAnsi="GHEA Grapalat" w:cs="Times Armenian"/>
          <w:sz w:val="20"/>
          <w:lang w:val="af-ZA"/>
        </w:rPr>
        <w:tab/>
      </w:r>
    </w:p>
    <w:p w:rsidR="009E438C" w:rsidRPr="00AE2768" w:rsidRDefault="009E438C" w:rsidP="009E438C">
      <w:pPr>
        <w:ind w:firstLine="1134"/>
        <w:jc w:val="both"/>
        <w:rPr>
          <w:rFonts w:ascii="GHEA Grapalat" w:hAnsi="GHEA Grapalat"/>
          <w:sz w:val="20"/>
          <w:lang w:val="af-ZA"/>
        </w:rPr>
      </w:pPr>
      <w:r w:rsidRPr="00AE2768">
        <w:rPr>
          <w:rFonts w:ascii="GHEA Grapalat" w:hAnsi="GHEA Grapalat"/>
          <w:sz w:val="20"/>
          <w:lang w:val="af-ZA"/>
        </w:rPr>
        <w:t>2.</w:t>
      </w:r>
      <w:r w:rsidRPr="00AE2768">
        <w:rPr>
          <w:rFonts w:ascii="GHEA Grapalat" w:hAnsi="GHEA Grapalat"/>
          <w:sz w:val="20"/>
          <w:lang w:val="af-ZA"/>
        </w:rPr>
        <w:tab/>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ab/>
      </w:r>
    </w:p>
    <w:p w:rsidR="009E438C" w:rsidRPr="00AE2768" w:rsidRDefault="009E438C" w:rsidP="009E438C">
      <w:pPr>
        <w:ind w:firstLine="1134"/>
        <w:jc w:val="both"/>
        <w:rPr>
          <w:rFonts w:ascii="GHEA Grapalat" w:hAnsi="GHEA Grapalat" w:cs="Times Armenian"/>
          <w:sz w:val="20"/>
          <w:lang w:val="af-ZA"/>
        </w:rPr>
      </w:pPr>
      <w:r w:rsidRPr="00AE2768">
        <w:rPr>
          <w:rFonts w:ascii="GHEA Grapalat" w:hAnsi="GHEA Grapalat"/>
          <w:sz w:val="20"/>
          <w:lang w:val="af-ZA"/>
        </w:rPr>
        <w:t>3.</w:t>
      </w:r>
      <w:r w:rsidRPr="00AE2768">
        <w:rPr>
          <w:rFonts w:ascii="GHEA Grapalat" w:hAnsi="GHEA Grapalat"/>
          <w:sz w:val="20"/>
          <w:lang w:val="af-ZA"/>
        </w:rPr>
        <w:tab/>
      </w:r>
      <w:r w:rsidRPr="00AE2768">
        <w:rPr>
          <w:rFonts w:ascii="GHEA Grapalat" w:hAnsi="GHEA Grapalat" w:cs="Sylfaen"/>
          <w:sz w:val="20"/>
        </w:rPr>
        <w:t>Հավելվածներ</w:t>
      </w:r>
      <w:r w:rsidRPr="00AE2768">
        <w:rPr>
          <w:rFonts w:ascii="GHEA Grapalat" w:hAnsi="GHEA Grapalat" w:cs="Times Armenian"/>
          <w:sz w:val="20"/>
          <w:lang w:val="af-ZA"/>
        </w:rPr>
        <w:t xml:space="preserve"> 1-6</w:t>
      </w:r>
      <w:r w:rsidRPr="00AE2768">
        <w:rPr>
          <w:rFonts w:ascii="GHEA Grapalat" w:hAnsi="GHEA Grapalat" w:cs="Times Armenian"/>
          <w:sz w:val="20"/>
          <w:lang w:val="af-ZA"/>
        </w:rPr>
        <w:tab/>
      </w:r>
    </w:p>
    <w:p w:rsidR="009E438C" w:rsidRPr="00AE2768" w:rsidRDefault="009E438C" w:rsidP="009E438C">
      <w:pPr>
        <w:ind w:firstLine="1134"/>
        <w:jc w:val="both"/>
        <w:rPr>
          <w:rFonts w:ascii="GHEA Grapalat" w:hAnsi="GHEA Grapalat" w:cs="Times Armenian"/>
          <w:sz w:val="20"/>
          <w:lang w:val="af-ZA"/>
        </w:rPr>
      </w:pPr>
    </w:p>
    <w:p w:rsidR="009E438C" w:rsidRPr="00AE2768" w:rsidRDefault="009E438C" w:rsidP="009E438C">
      <w:pPr>
        <w:ind w:firstLine="1134"/>
        <w:jc w:val="both"/>
        <w:rPr>
          <w:rFonts w:ascii="GHEA Grapalat" w:hAnsi="GHEA Grapalat" w:cs="Times Armenian"/>
          <w:sz w:val="20"/>
          <w:lang w:val="af-ZA"/>
        </w:rPr>
      </w:pPr>
    </w:p>
    <w:p w:rsidR="009E438C" w:rsidRPr="00AE2768" w:rsidRDefault="009E438C" w:rsidP="009E438C">
      <w:pPr>
        <w:ind w:firstLine="1134"/>
        <w:jc w:val="both"/>
        <w:rPr>
          <w:rFonts w:ascii="GHEA Grapalat" w:hAnsi="GHEA Grapalat" w:cs="Times Armenian"/>
          <w:sz w:val="20"/>
          <w:lang w:val="af-ZA"/>
        </w:rPr>
      </w:pPr>
    </w:p>
    <w:p w:rsidR="009E438C" w:rsidRPr="00AE2768" w:rsidRDefault="009E438C" w:rsidP="009E438C">
      <w:pPr>
        <w:ind w:firstLine="1134"/>
        <w:jc w:val="both"/>
        <w:rPr>
          <w:rFonts w:ascii="GHEA Grapalat" w:hAnsi="GHEA Grapalat" w:cs="Times Armenian"/>
          <w:sz w:val="20"/>
          <w:lang w:val="af-ZA"/>
        </w:rPr>
      </w:pPr>
    </w:p>
    <w:p w:rsidR="009E438C" w:rsidRPr="00AE2768" w:rsidRDefault="009E438C" w:rsidP="009E438C">
      <w:pPr>
        <w:ind w:firstLine="1134"/>
        <w:jc w:val="both"/>
        <w:rPr>
          <w:rFonts w:ascii="GHEA Grapalat" w:hAnsi="GHEA Grapalat" w:cs="Times Armenian"/>
          <w:sz w:val="20"/>
          <w:lang w:val="af-ZA"/>
        </w:rPr>
      </w:pPr>
    </w:p>
    <w:p w:rsidR="009E438C" w:rsidRPr="00AE2768" w:rsidRDefault="009E438C" w:rsidP="009E438C">
      <w:pPr>
        <w:ind w:firstLine="1134"/>
        <w:jc w:val="both"/>
        <w:rPr>
          <w:rFonts w:ascii="GHEA Grapalat" w:hAnsi="GHEA Grapalat" w:cs="Times Armenian"/>
          <w:sz w:val="20"/>
          <w:lang w:val="af-ZA"/>
        </w:rPr>
      </w:pPr>
    </w:p>
    <w:p w:rsidR="009E438C" w:rsidRPr="00AE2768" w:rsidRDefault="009E438C" w:rsidP="009E438C">
      <w:pPr>
        <w:ind w:firstLine="1134"/>
        <w:jc w:val="both"/>
        <w:rPr>
          <w:rFonts w:ascii="GHEA Grapalat" w:hAnsi="GHEA Grapalat" w:cs="Times Armenian"/>
          <w:sz w:val="20"/>
          <w:lang w:val="af-ZA"/>
        </w:rPr>
      </w:pPr>
      <w:r w:rsidRPr="00AE2768">
        <w:rPr>
          <w:rFonts w:ascii="GHEA Grapalat" w:hAnsi="GHEA Grapalat" w:cs="Times Armenian"/>
          <w:sz w:val="20"/>
          <w:lang w:val="af-ZA"/>
        </w:rPr>
        <w:t xml:space="preserve"> </w:t>
      </w:r>
      <w:r w:rsidRPr="00AE2768">
        <w:rPr>
          <w:rFonts w:ascii="GHEA Grapalat" w:hAnsi="GHEA Grapalat" w:cs="Times Armenian"/>
          <w:sz w:val="20"/>
          <w:lang w:val="af-ZA"/>
        </w:rPr>
        <w:br w:type="page"/>
      </w:r>
      <w:r w:rsidRPr="00AE2768">
        <w:rPr>
          <w:rFonts w:ascii="GHEA Grapalat" w:hAnsi="GHEA Grapalat" w:cs="Times Armenian"/>
          <w:sz w:val="20"/>
          <w:lang w:val="af-ZA"/>
        </w:rPr>
        <w:lastRenderedPageBreak/>
        <w:tab/>
      </w:r>
    </w:p>
    <w:p w:rsidR="009E438C" w:rsidRPr="00AE2768" w:rsidRDefault="009E438C" w:rsidP="009E438C">
      <w:pPr>
        <w:jc w:val="both"/>
        <w:rPr>
          <w:rFonts w:ascii="GHEA Grapalat" w:hAnsi="GHEA Grapalat"/>
          <w:sz w:val="20"/>
          <w:lang w:val="af-ZA"/>
        </w:rPr>
      </w:pPr>
      <w:r w:rsidRPr="00AE2768">
        <w:rPr>
          <w:rFonts w:ascii="GHEA Grapalat" w:hAnsi="GHEA Grapalat"/>
          <w:sz w:val="20"/>
          <w:lang w:val="af-ZA"/>
        </w:rPr>
        <w:t xml:space="preserve">          </w:t>
      </w: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հրավերը</w:t>
      </w:r>
      <w:r w:rsidRPr="00AE2768">
        <w:rPr>
          <w:rFonts w:ascii="GHEA Grapalat" w:hAnsi="GHEA Grapalat" w:cs="Times Armenian"/>
          <w:sz w:val="20"/>
          <w:lang w:val="af-ZA"/>
        </w:rPr>
        <w:t xml:space="preserve"> </w:t>
      </w:r>
      <w:r w:rsidRPr="00AE2768">
        <w:rPr>
          <w:rFonts w:ascii="GHEA Grapalat" w:hAnsi="GHEA Grapalat" w:cs="Sylfaen"/>
          <w:sz w:val="20"/>
        </w:rPr>
        <w:t>տրամադրվում</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լրումն</w:t>
      </w:r>
      <w:r w:rsidRPr="00AE2768">
        <w:rPr>
          <w:rFonts w:ascii="GHEA Grapalat" w:hAnsi="GHEA Grapalat"/>
          <w:sz w:val="20"/>
          <w:lang w:val="af-ZA"/>
        </w:rPr>
        <w:t xml:space="preserve"> </w:t>
      </w:r>
      <w:r w:rsidR="00AD0C52">
        <w:rPr>
          <w:rFonts w:ascii="GHEA Grapalat" w:hAnsi="GHEA Grapalat" w:cs="Times Armenian"/>
          <w:sz w:val="20"/>
          <w:lang w:val="af-ZA"/>
        </w:rPr>
        <w:t>ՀՀՇՄՀԱՄՀՈԱԿ-ԳՀԱՊՁԲ-01/22</w:t>
      </w:r>
      <w:r>
        <w:rPr>
          <w:rFonts w:ascii="GHEA Grapalat" w:hAnsi="GHEA Grapalat" w:cs="Times Armenian"/>
          <w:sz w:val="20"/>
          <w:lang w:val="af-ZA"/>
        </w:rPr>
        <w:t xml:space="preserve">   </w:t>
      </w:r>
      <w:r w:rsidRPr="00AE2768">
        <w:rPr>
          <w:rFonts w:ascii="GHEA Grapalat" w:hAnsi="GHEA Grapalat" w:cs="Sylfaen"/>
          <w:sz w:val="20"/>
        </w:rPr>
        <w:t>ծածկա</w:t>
      </w:r>
      <w:r w:rsidRPr="00AE2768">
        <w:rPr>
          <w:rFonts w:ascii="GHEA Grapalat" w:hAnsi="GHEA Grapalat" w:cs="Times Armenian"/>
          <w:sz w:val="20"/>
        </w:rPr>
        <w:t>գ</w:t>
      </w:r>
      <w:r w:rsidRPr="00AE2768">
        <w:rPr>
          <w:rFonts w:ascii="GHEA Grapalat" w:hAnsi="GHEA Grapalat" w:cs="Sylfaen"/>
          <w:sz w:val="20"/>
        </w:rPr>
        <w:t>րով</w:t>
      </w:r>
      <w:r w:rsidRPr="00AE2768">
        <w:rPr>
          <w:rFonts w:ascii="GHEA Grapalat" w:hAnsi="GHEA Grapalat"/>
          <w:sz w:val="20"/>
          <w:lang w:val="af-ZA"/>
        </w:rPr>
        <w:t xml:space="preserve"> </w:t>
      </w:r>
      <w:r w:rsidRPr="00AE2768">
        <w:rPr>
          <w:rFonts w:ascii="GHEA Grapalat" w:hAnsi="GHEA Grapalat" w:cs="Sylfaen"/>
          <w:sz w:val="20"/>
        </w:rPr>
        <w:t>անցկացվող</w:t>
      </w:r>
      <w:r w:rsidRPr="00AE2768">
        <w:rPr>
          <w:rFonts w:ascii="GHEA Grapalat" w:hAnsi="GHEA Grapalat" w:cs="Times Armenian"/>
          <w:sz w:val="20"/>
          <w:lang w:val="af-ZA"/>
        </w:rPr>
        <w:t xml:space="preserve"> </w:t>
      </w:r>
      <w:r>
        <w:rPr>
          <w:rFonts w:ascii="GHEA Grapalat" w:hAnsi="GHEA Grapalat" w:cs="Sylfaen"/>
          <w:sz w:val="20"/>
        </w:rPr>
        <w:t>գնանշման</w:t>
      </w:r>
      <w:r w:rsidRPr="00811242">
        <w:rPr>
          <w:rFonts w:ascii="GHEA Grapalat" w:hAnsi="GHEA Grapalat" w:cs="Sylfaen"/>
          <w:sz w:val="20"/>
          <w:lang w:val="af-ZA"/>
        </w:rPr>
        <w:t xml:space="preserve"> </w:t>
      </w:r>
      <w:r>
        <w:rPr>
          <w:rFonts w:ascii="GHEA Grapalat" w:hAnsi="GHEA Grapalat" w:cs="Sylfaen"/>
          <w:sz w:val="20"/>
        </w:rPr>
        <w:t>հարցման</w:t>
      </w:r>
      <w:r w:rsidRPr="00AE2768">
        <w:rPr>
          <w:rFonts w:ascii="GHEA Grapalat" w:hAnsi="GHEA Grapalat" w:cs="Times Armenian"/>
          <w:sz w:val="20"/>
          <w:lang w:val="af-ZA"/>
        </w:rPr>
        <w:t xml:space="preserve"> (</w:t>
      </w:r>
      <w:r w:rsidRPr="00AE2768">
        <w:rPr>
          <w:rFonts w:ascii="GHEA Grapalat" w:hAnsi="GHEA Grapalat" w:cs="Sylfaen"/>
          <w:sz w:val="20"/>
        </w:rPr>
        <w:t>այսուհետև</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հայտարարության</w:t>
      </w:r>
      <w:r w:rsidRPr="00AE2768">
        <w:rPr>
          <w:rFonts w:ascii="GHEA Grapalat" w:hAnsi="GHEA Grapalat" w:cs="Times Armenian"/>
          <w:sz w:val="20"/>
          <w:lang w:val="af-ZA"/>
        </w:rPr>
        <w:t>։</w:t>
      </w:r>
    </w:p>
    <w:p w:rsidR="009E438C" w:rsidRPr="00AE2768" w:rsidRDefault="009E438C" w:rsidP="009E438C">
      <w:pPr>
        <w:ind w:firstLine="567"/>
        <w:jc w:val="both"/>
        <w:rPr>
          <w:rFonts w:ascii="GHEA Grapalat" w:hAnsi="GHEA Grapalat"/>
          <w:sz w:val="20"/>
          <w:lang w:val="af-ZA"/>
        </w:rPr>
      </w:pP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հրավերը</w:t>
      </w:r>
      <w:r w:rsidRPr="00AE2768">
        <w:rPr>
          <w:rFonts w:ascii="GHEA Grapalat" w:hAnsi="GHEA Grapalat" w:cs="Times Armenian"/>
          <w:sz w:val="20"/>
          <w:lang w:val="af-ZA"/>
        </w:rPr>
        <w:t xml:space="preserve"> </w:t>
      </w:r>
      <w:r w:rsidRPr="00AE2768">
        <w:rPr>
          <w:rFonts w:ascii="GHEA Grapalat" w:hAnsi="GHEA Grapalat" w:cs="Sylfaen"/>
          <w:sz w:val="20"/>
        </w:rPr>
        <w:t>կազմվել</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նումների</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Sylfaen"/>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օրենսդրության</w:t>
      </w:r>
      <w:r w:rsidRPr="00AE2768">
        <w:rPr>
          <w:rFonts w:ascii="GHEA Grapalat" w:hAnsi="GHEA Grapalat" w:cs="Times Armenian"/>
          <w:sz w:val="20"/>
          <w:lang w:val="af-ZA"/>
        </w:rPr>
        <w:t xml:space="preserve">, </w:t>
      </w:r>
      <w:r w:rsidRPr="00AE2768">
        <w:rPr>
          <w:rFonts w:ascii="GHEA Grapalat" w:hAnsi="GHEA Grapalat" w:cs="Sylfaen"/>
          <w:sz w:val="20"/>
        </w:rPr>
        <w:t>այդ</w:t>
      </w:r>
      <w:r w:rsidRPr="00AE2768">
        <w:rPr>
          <w:rFonts w:ascii="GHEA Grapalat" w:hAnsi="GHEA Grapalat" w:cs="Times Armenian"/>
          <w:sz w:val="20"/>
          <w:lang w:val="af-ZA"/>
        </w:rPr>
        <w:t xml:space="preserve"> </w:t>
      </w:r>
      <w:r w:rsidRPr="00AE2768">
        <w:rPr>
          <w:rFonts w:ascii="GHEA Grapalat" w:hAnsi="GHEA Grapalat" w:cs="Sylfaen"/>
          <w:sz w:val="20"/>
        </w:rPr>
        <w:t>թվում</w:t>
      </w:r>
      <w:r w:rsidRPr="00AE2768">
        <w:rPr>
          <w:rFonts w:ascii="GHEA Grapalat" w:hAnsi="GHEA Grapalat" w:cs="Times Armenian"/>
          <w:sz w:val="20"/>
          <w:lang w:val="af-ZA"/>
        </w:rPr>
        <w:t>`</w:t>
      </w:r>
      <w:r w:rsidRPr="00AE2768">
        <w:rPr>
          <w:rFonts w:ascii="GHEA Grapalat" w:hAnsi="GHEA Grapalat"/>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օրենքի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Օրենք</w:t>
      </w:r>
      <w:r w:rsidRPr="00AE2768">
        <w:rPr>
          <w:rFonts w:ascii="GHEA Grapalat" w:hAnsi="GHEA Grapalat" w:cs="Times Armenian"/>
          <w:sz w:val="20"/>
          <w:lang w:val="af-ZA"/>
        </w:rPr>
        <w:t xml:space="preserve">), </w:t>
      </w:r>
      <w:r w:rsidRPr="00AE2768">
        <w:rPr>
          <w:rFonts w:ascii="GHEA Grapalat" w:hAnsi="GHEA Grapalat" w:cs="Sylfaen"/>
          <w:sz w:val="20"/>
        </w:rPr>
        <w:t>ՀՀ</w:t>
      </w:r>
      <w:r w:rsidRPr="00AE2768">
        <w:rPr>
          <w:rFonts w:ascii="GHEA Grapalat" w:hAnsi="GHEA Grapalat" w:cs="Times Armenian"/>
          <w:sz w:val="20"/>
          <w:lang w:val="af-ZA"/>
        </w:rPr>
        <w:t xml:space="preserve"> </w:t>
      </w:r>
      <w:r w:rsidRPr="00AE2768">
        <w:rPr>
          <w:rFonts w:ascii="GHEA Grapalat" w:hAnsi="GHEA Grapalat" w:cs="Sylfaen"/>
          <w:sz w:val="20"/>
        </w:rPr>
        <w:t>կառավարության</w:t>
      </w:r>
      <w:r w:rsidRPr="00AE2768">
        <w:rPr>
          <w:rFonts w:ascii="GHEA Grapalat" w:hAnsi="GHEA Grapalat" w:cs="Times Armenian"/>
          <w:sz w:val="20"/>
          <w:lang w:val="af-ZA"/>
        </w:rPr>
        <w:t xml:space="preserve"> 2017</w:t>
      </w:r>
      <w:r w:rsidRPr="00AE2768">
        <w:rPr>
          <w:rFonts w:ascii="GHEA Grapalat" w:hAnsi="GHEA Grapalat" w:cs="Sylfaen"/>
          <w:sz w:val="20"/>
        </w:rPr>
        <w:t>թ</w:t>
      </w:r>
      <w:r w:rsidRPr="00AE2768">
        <w:rPr>
          <w:rFonts w:ascii="GHEA Grapalat" w:hAnsi="GHEA Grapalat" w:cs="Times Armenian"/>
          <w:sz w:val="20"/>
          <w:lang w:val="af-ZA"/>
        </w:rPr>
        <w:t>. մայիսի 4-ի N 526-</w:t>
      </w:r>
      <w:r w:rsidRPr="00AE2768">
        <w:rPr>
          <w:rFonts w:ascii="GHEA Grapalat" w:hAnsi="GHEA Grapalat" w:cs="Sylfaen"/>
          <w:sz w:val="20"/>
        </w:rPr>
        <w:t>Ն</w:t>
      </w:r>
      <w:r w:rsidRPr="00AE2768">
        <w:rPr>
          <w:rFonts w:ascii="GHEA Grapalat" w:hAnsi="GHEA Grapalat" w:cs="Times Armenian"/>
          <w:sz w:val="20"/>
          <w:lang w:val="af-ZA"/>
        </w:rPr>
        <w:t xml:space="preserve"> </w:t>
      </w:r>
      <w:r w:rsidRPr="00AE2768">
        <w:rPr>
          <w:rFonts w:ascii="GHEA Grapalat" w:hAnsi="GHEA Grapalat" w:cs="Sylfaen"/>
          <w:sz w:val="20"/>
        </w:rPr>
        <w:t>որոշմամբ</w:t>
      </w:r>
      <w:r w:rsidRPr="00AE2768">
        <w:rPr>
          <w:rFonts w:ascii="GHEA Grapalat" w:hAnsi="GHEA Grapalat" w:cs="Times Armenian"/>
          <w:sz w:val="20"/>
          <w:lang w:val="af-ZA"/>
        </w:rPr>
        <w:t xml:space="preserve"> </w:t>
      </w:r>
      <w:r w:rsidRPr="00AE2768">
        <w:rPr>
          <w:rFonts w:ascii="GHEA Grapalat" w:hAnsi="GHEA Grapalat" w:cs="Sylfaen"/>
          <w:sz w:val="20"/>
        </w:rPr>
        <w:t>հաստատված</w:t>
      </w:r>
      <w:r w:rsidRPr="00AE2768">
        <w:rPr>
          <w:rFonts w:ascii="GHEA Grapalat" w:hAnsi="GHEA Grapalat" w:cs="Times Armenian"/>
          <w:sz w:val="20"/>
          <w:lang w:val="af-ZA"/>
        </w:rPr>
        <w:t xml:space="preserve"> «</w:t>
      </w:r>
      <w:r w:rsidRPr="00AE2768">
        <w:rPr>
          <w:rFonts w:ascii="GHEA Grapalat" w:hAnsi="GHEA Grapalat" w:cs="Sylfaen"/>
          <w:sz w:val="20"/>
        </w:rPr>
        <w:t>Գնումների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ործընթացի</w:t>
      </w:r>
      <w:r w:rsidRPr="00AE2768">
        <w:rPr>
          <w:rFonts w:ascii="GHEA Grapalat" w:hAnsi="GHEA Grapalat" w:cs="Times Armenian"/>
          <w:sz w:val="20"/>
          <w:lang w:val="af-ZA"/>
        </w:rPr>
        <w:t xml:space="preserve"> </w:t>
      </w:r>
      <w:r w:rsidRPr="00AE2768">
        <w:rPr>
          <w:rFonts w:ascii="GHEA Grapalat" w:hAnsi="GHEA Grapalat" w:cs="Sylfaen"/>
          <w:sz w:val="20"/>
        </w:rPr>
        <w:t>կազմակերպման</w:t>
      </w:r>
      <w:r w:rsidRPr="00AE2768">
        <w:rPr>
          <w:rFonts w:ascii="GHEA Grapalat" w:hAnsi="GHEA Grapalat"/>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Կար</w:t>
      </w:r>
      <w:r w:rsidRPr="00AE2768">
        <w:rPr>
          <w:rFonts w:ascii="GHEA Grapalat" w:hAnsi="GHEA Grapalat" w:cs="Times Armenian"/>
          <w:sz w:val="20"/>
        </w:rPr>
        <w:t>գ</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այլ</w:t>
      </w:r>
      <w:r w:rsidRPr="00AE2768">
        <w:rPr>
          <w:rFonts w:ascii="GHEA Grapalat" w:hAnsi="GHEA Grapalat" w:cs="Times Armenian"/>
          <w:sz w:val="20"/>
          <w:lang w:val="af-ZA"/>
        </w:rPr>
        <w:t xml:space="preserve"> </w:t>
      </w:r>
      <w:r w:rsidRPr="00AE2768">
        <w:rPr>
          <w:rFonts w:ascii="GHEA Grapalat" w:hAnsi="GHEA Grapalat" w:cs="Sylfaen"/>
          <w:sz w:val="20"/>
        </w:rPr>
        <w:t>իրավական</w:t>
      </w:r>
      <w:r w:rsidRPr="00AE2768">
        <w:rPr>
          <w:rFonts w:ascii="GHEA Grapalat" w:hAnsi="GHEA Grapalat" w:cs="Times Armenian"/>
          <w:sz w:val="20"/>
          <w:lang w:val="af-ZA"/>
        </w:rPr>
        <w:t xml:space="preserve"> </w:t>
      </w:r>
      <w:r w:rsidRPr="00AE2768">
        <w:rPr>
          <w:rFonts w:ascii="GHEA Grapalat" w:hAnsi="GHEA Grapalat" w:cs="Sylfaen"/>
          <w:sz w:val="20"/>
        </w:rPr>
        <w:t>ակտերի</w:t>
      </w:r>
      <w:r w:rsidRPr="00AE2768">
        <w:rPr>
          <w:rFonts w:ascii="GHEA Grapalat" w:hAnsi="GHEA Grapalat" w:cs="Times Armenian"/>
          <w:sz w:val="20"/>
          <w:lang w:val="af-ZA"/>
        </w:rPr>
        <w:t xml:space="preserve"> </w:t>
      </w:r>
      <w:r w:rsidRPr="00AE2768">
        <w:rPr>
          <w:rFonts w:ascii="GHEA Grapalat" w:hAnsi="GHEA Grapalat" w:cs="Sylfaen"/>
          <w:sz w:val="20"/>
        </w:rPr>
        <w:t>պահանջներին</w:t>
      </w:r>
      <w:r w:rsidRPr="00AE2768">
        <w:rPr>
          <w:rFonts w:ascii="GHEA Grapalat" w:hAnsi="GHEA Grapalat" w:cs="Times Armenian"/>
          <w:sz w:val="20"/>
          <w:lang w:val="af-ZA"/>
        </w:rPr>
        <w:t xml:space="preserve"> </w:t>
      </w:r>
      <w:r w:rsidRPr="00AE2768">
        <w:rPr>
          <w:rFonts w:ascii="GHEA Grapalat" w:hAnsi="GHEA Grapalat" w:cs="Sylfaen"/>
          <w:sz w:val="20"/>
        </w:rPr>
        <w:t>համապատասխան</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նպատակ</w:t>
      </w:r>
      <w:r w:rsidRPr="00AE2768">
        <w:rPr>
          <w:rFonts w:ascii="GHEA Grapalat" w:hAnsi="GHEA Grapalat" w:cs="Times Armenian"/>
          <w:sz w:val="20"/>
          <w:lang w:val="af-ZA"/>
        </w:rPr>
        <w:t xml:space="preserve"> </w:t>
      </w:r>
      <w:r w:rsidRPr="00AE2768">
        <w:rPr>
          <w:rFonts w:ascii="GHEA Grapalat" w:hAnsi="GHEA Grapalat" w:cs="Sylfaen"/>
          <w:sz w:val="20"/>
        </w:rPr>
        <w:t>ունի</w:t>
      </w:r>
      <w:r w:rsidRPr="00AE2768">
        <w:rPr>
          <w:rFonts w:ascii="GHEA Grapalat" w:hAnsi="GHEA Grapalat" w:cs="Times Armenian"/>
          <w:sz w:val="20"/>
          <w:lang w:val="af-ZA"/>
        </w:rPr>
        <w:t xml:space="preserve"> </w:t>
      </w:r>
      <w:r w:rsidRPr="003C03F0">
        <w:rPr>
          <w:rFonts w:ascii="GHEA Grapalat" w:hAnsi="GHEA Grapalat"/>
          <w:color w:val="FF0000"/>
          <w:sz w:val="20"/>
          <w:lang w:val="af-ZA"/>
        </w:rPr>
        <w:t>«</w:t>
      </w:r>
      <w:r w:rsidRPr="003C03F0">
        <w:rPr>
          <w:rFonts w:ascii="GHEA Grapalat" w:hAnsi="GHEA Grapalat" w:cs="Sylfaen"/>
          <w:color w:val="FF0000"/>
          <w:sz w:val="20"/>
        </w:rPr>
        <w:t>Հայաստանի</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Հանրապետության</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Շիրակի</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մարզի</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Գյումրի</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համայնքի</w:t>
      </w:r>
      <w:r w:rsidRPr="003C03F0">
        <w:rPr>
          <w:rFonts w:ascii="GHEA Grapalat" w:hAnsi="GHEA Grapalat" w:cs="Sylfaen"/>
          <w:color w:val="FF0000"/>
          <w:sz w:val="20"/>
          <w:lang w:val="af-ZA"/>
        </w:rPr>
        <w:t xml:space="preserve"> </w:t>
      </w:r>
      <w:r w:rsidR="00AD0C52">
        <w:rPr>
          <w:rFonts w:ascii="GHEA Grapalat" w:hAnsi="GHEA Grapalat" w:cs="Sylfaen"/>
          <w:color w:val="FF0000"/>
          <w:sz w:val="20"/>
        </w:rPr>
        <w:t>Հուսո Առագաստ</w:t>
      </w:r>
      <w:r w:rsidRPr="003C03F0">
        <w:rPr>
          <w:rFonts w:ascii="GHEA Grapalat" w:hAnsi="GHEA Grapalat" w:cs="Sylfaen"/>
          <w:color w:val="FF0000"/>
          <w:sz w:val="20"/>
          <w:lang w:val="af-ZA"/>
        </w:rPr>
        <w:t xml:space="preserve">» </w:t>
      </w:r>
      <w:r w:rsidRPr="003C03F0">
        <w:rPr>
          <w:rFonts w:ascii="GHEA Grapalat" w:hAnsi="GHEA Grapalat" w:cs="Sylfaen"/>
          <w:color w:val="FF0000"/>
          <w:sz w:val="20"/>
        </w:rPr>
        <w:t>ՀՈԱԿ</w:t>
      </w:r>
      <w:r w:rsidRPr="003C03F0">
        <w:rPr>
          <w:rFonts w:ascii="GHEA Grapalat" w:hAnsi="GHEA Grapalat"/>
          <w:color w:val="FF0000"/>
          <w:sz w:val="20"/>
          <w:lang w:val="af-ZA"/>
        </w:rPr>
        <w:t>»-</w:t>
      </w:r>
      <w:r w:rsidRPr="00AE2768">
        <w:rPr>
          <w:rFonts w:ascii="GHEA Grapalat" w:hAnsi="GHEA Grapalat"/>
          <w:sz w:val="20"/>
        </w:rPr>
        <w:t>ի</w:t>
      </w:r>
      <w:r w:rsidRPr="00AE2768">
        <w:rPr>
          <w:rFonts w:ascii="GHEA Grapalat" w:hAnsi="GHEA Grapalat"/>
          <w:sz w:val="20"/>
          <w:lang w:val="af-ZA"/>
        </w:rPr>
        <w:t xml:space="preserve"> </w:t>
      </w:r>
      <w:r w:rsidRPr="00AE2768">
        <w:rPr>
          <w:rFonts w:ascii="GHEA Grapalat" w:hAnsi="GHEA Grapalat" w:cs="Times Armenian"/>
          <w:sz w:val="20"/>
          <w:lang w:val="af-ZA"/>
        </w:rPr>
        <w:t>(</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պատվիրատու</w:t>
      </w:r>
      <w:r w:rsidRPr="00AE2768">
        <w:rPr>
          <w:rFonts w:ascii="GHEA Grapalat" w:hAnsi="GHEA Grapalat" w:cs="Times Armenian"/>
          <w:sz w:val="20"/>
          <w:lang w:val="af-ZA"/>
        </w:rPr>
        <w:t xml:space="preserve">) </w:t>
      </w:r>
      <w:r w:rsidRPr="00AE2768">
        <w:rPr>
          <w:rFonts w:ascii="GHEA Grapalat" w:hAnsi="GHEA Grapalat" w:cs="Sylfaen"/>
          <w:sz w:val="20"/>
        </w:rPr>
        <w:t>կողմից</w:t>
      </w:r>
      <w:r w:rsidRPr="00AE2768">
        <w:rPr>
          <w:rFonts w:ascii="GHEA Grapalat" w:hAnsi="GHEA Grapalat" w:cs="Times Armenian"/>
          <w:sz w:val="20"/>
          <w:lang w:val="af-ZA"/>
        </w:rPr>
        <w:t xml:space="preserve"> </w:t>
      </w:r>
      <w:r w:rsidRPr="00AE2768">
        <w:rPr>
          <w:rFonts w:ascii="GHEA Grapalat" w:hAnsi="GHEA Grapalat" w:cs="Sylfaen"/>
          <w:sz w:val="20"/>
        </w:rPr>
        <w:t>հայտարարված</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ին</w:t>
      </w:r>
      <w:r w:rsidRPr="00AE2768">
        <w:rPr>
          <w:rFonts w:ascii="GHEA Grapalat" w:hAnsi="GHEA Grapalat" w:cs="Sylfaen"/>
          <w:sz w:val="20"/>
          <w:lang w:val="af-ZA"/>
        </w:rPr>
        <w:t xml:space="preserve"> </w:t>
      </w:r>
      <w:r w:rsidRPr="00AE2768">
        <w:rPr>
          <w:rFonts w:ascii="GHEA Grapalat" w:hAnsi="GHEA Grapalat" w:cs="Sylfaen"/>
          <w:sz w:val="20"/>
        </w:rPr>
        <w:t>մասնակցելու</w:t>
      </w:r>
      <w:r w:rsidRPr="00AE2768">
        <w:rPr>
          <w:rFonts w:ascii="GHEA Grapalat" w:hAnsi="GHEA Grapalat" w:cs="Times Armenian"/>
          <w:sz w:val="20"/>
          <w:lang w:val="af-ZA"/>
        </w:rPr>
        <w:t xml:space="preserve"> </w:t>
      </w:r>
      <w:r w:rsidRPr="00AE2768">
        <w:rPr>
          <w:rFonts w:ascii="GHEA Grapalat" w:hAnsi="GHEA Grapalat" w:cs="Sylfaen"/>
          <w:sz w:val="20"/>
        </w:rPr>
        <w:t>մտադրություն</w:t>
      </w:r>
      <w:r w:rsidRPr="00AE2768">
        <w:rPr>
          <w:rFonts w:ascii="GHEA Grapalat" w:hAnsi="GHEA Grapalat" w:cs="Times Armenian"/>
          <w:sz w:val="20"/>
          <w:lang w:val="af-ZA"/>
        </w:rPr>
        <w:t xml:space="preserve"> </w:t>
      </w:r>
      <w:r w:rsidRPr="00AE2768">
        <w:rPr>
          <w:rFonts w:ascii="GHEA Grapalat" w:hAnsi="GHEA Grapalat" w:cs="Sylfaen"/>
          <w:sz w:val="20"/>
        </w:rPr>
        <w:t>ունեցող</w:t>
      </w:r>
      <w:r w:rsidRPr="00AE2768">
        <w:rPr>
          <w:rFonts w:ascii="GHEA Grapalat" w:hAnsi="GHEA Grapalat" w:cs="Times Armenian"/>
          <w:sz w:val="20"/>
          <w:lang w:val="af-ZA"/>
        </w:rPr>
        <w:t xml:space="preserve"> </w:t>
      </w:r>
      <w:r w:rsidRPr="00AE2768">
        <w:rPr>
          <w:rFonts w:ascii="GHEA Grapalat" w:hAnsi="GHEA Grapalat" w:cs="Sylfaen"/>
          <w:sz w:val="20"/>
        </w:rPr>
        <w:t>անձանց</w:t>
      </w:r>
      <w:r w:rsidRPr="00AE2768">
        <w:rPr>
          <w:rFonts w:ascii="GHEA Grapalat" w:hAnsi="GHEA Grapalat" w:cs="Times Armenian"/>
          <w:sz w:val="20"/>
          <w:lang w:val="af-ZA"/>
        </w:rPr>
        <w:t xml:space="preserve"> (</w:t>
      </w:r>
      <w:r w:rsidRPr="00AE2768">
        <w:rPr>
          <w:rFonts w:ascii="GHEA Grapalat" w:hAnsi="GHEA Grapalat" w:cs="Sylfaen"/>
          <w:sz w:val="20"/>
        </w:rPr>
        <w:t>այսուհետ</w:t>
      </w:r>
      <w:r w:rsidRPr="00AE2768">
        <w:rPr>
          <w:rFonts w:ascii="GHEA Grapalat" w:hAnsi="GHEA Grapalat" w:cs="Times Armenian"/>
          <w:sz w:val="20"/>
          <w:lang w:val="af-ZA"/>
        </w:rPr>
        <w:t xml:space="preserve">`  </w:t>
      </w:r>
      <w:r w:rsidRPr="00AE2768">
        <w:rPr>
          <w:rFonts w:ascii="GHEA Grapalat" w:hAnsi="GHEA Grapalat" w:cs="Sylfaen"/>
          <w:sz w:val="20"/>
        </w:rPr>
        <w:t>մասնակից</w:t>
      </w:r>
      <w:r w:rsidRPr="00AE2768">
        <w:rPr>
          <w:rFonts w:ascii="GHEA Grapalat" w:hAnsi="GHEA Grapalat" w:cs="Times Armenian"/>
          <w:sz w:val="20"/>
          <w:lang w:val="af-ZA"/>
        </w:rPr>
        <w:t xml:space="preserve">) </w:t>
      </w:r>
      <w:r w:rsidRPr="00AE2768">
        <w:rPr>
          <w:rFonts w:ascii="GHEA Grapalat" w:hAnsi="GHEA Grapalat" w:cs="Sylfaen"/>
          <w:sz w:val="20"/>
        </w:rPr>
        <w:t>տեղեկացնելու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պայմանների</w:t>
      </w:r>
      <w:r w:rsidRPr="00AE2768">
        <w:rPr>
          <w:rFonts w:ascii="GHEA Grapalat" w:hAnsi="GHEA Grapalat" w:cs="Times Armenian"/>
          <w:sz w:val="20"/>
          <w:lang w:val="af-ZA"/>
        </w:rPr>
        <w:t xml:space="preserve">` </w:t>
      </w:r>
      <w:r w:rsidRPr="00AE2768">
        <w:rPr>
          <w:rFonts w:ascii="GHEA Grapalat" w:hAnsi="GHEA Grapalat" w:cs="Times Armenian"/>
          <w:sz w:val="20"/>
        </w:rPr>
        <w:t>գ</w:t>
      </w:r>
      <w:r w:rsidRPr="00AE2768">
        <w:rPr>
          <w:rFonts w:ascii="GHEA Grapalat" w:hAnsi="GHEA Grapalat" w:cs="Sylfaen"/>
          <w:sz w:val="20"/>
        </w:rPr>
        <w:t>նման</w:t>
      </w:r>
      <w:r w:rsidRPr="00AE2768">
        <w:rPr>
          <w:rFonts w:ascii="GHEA Grapalat" w:hAnsi="GHEA Grapalat" w:cs="Times Armenian"/>
          <w:sz w:val="20"/>
          <w:lang w:val="af-ZA"/>
        </w:rPr>
        <w:t xml:space="preserve"> </w:t>
      </w:r>
      <w:r w:rsidRPr="00AE2768">
        <w:rPr>
          <w:rFonts w:ascii="GHEA Grapalat" w:hAnsi="GHEA Grapalat" w:cs="Sylfaen"/>
          <w:sz w:val="20"/>
        </w:rPr>
        <w:t>առարկայի</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անցկացման</w:t>
      </w:r>
      <w:r w:rsidRPr="00AE2768">
        <w:rPr>
          <w:rFonts w:ascii="GHEA Grapalat" w:hAnsi="GHEA Grapalat" w:cs="Times Armenian"/>
          <w:sz w:val="20"/>
          <w:lang w:val="af-ZA"/>
        </w:rPr>
        <w:t xml:space="preserve">, </w:t>
      </w:r>
      <w:r w:rsidRPr="00AE2768">
        <w:rPr>
          <w:rFonts w:ascii="GHEA Grapalat" w:hAnsi="GHEA Grapalat" w:cs="Sylfaen"/>
          <w:sz w:val="20"/>
          <w:lang w:val="hy-AM"/>
        </w:rPr>
        <w:t>ընտրված մասնակցին</w:t>
      </w:r>
      <w:r w:rsidRPr="00AE2768">
        <w:rPr>
          <w:rFonts w:ascii="GHEA Grapalat" w:hAnsi="GHEA Grapalat" w:cs="Times Armenian"/>
          <w:sz w:val="20"/>
          <w:lang w:val="af-ZA"/>
        </w:rPr>
        <w:t xml:space="preserve"> </w:t>
      </w:r>
      <w:r w:rsidRPr="00AE2768">
        <w:rPr>
          <w:rFonts w:ascii="GHEA Grapalat" w:hAnsi="GHEA Grapalat" w:cs="Sylfaen"/>
          <w:sz w:val="20"/>
        </w:rPr>
        <w:t>որոշելու</w:t>
      </w:r>
      <w:r w:rsidRPr="00AE2768">
        <w:rPr>
          <w:rFonts w:ascii="GHEA Grapalat" w:hAnsi="GHEA Grapalat" w:cs="Times Armenian"/>
          <w:sz w:val="20"/>
          <w:lang w:val="af-ZA"/>
        </w:rPr>
        <w:t xml:space="preserve"> </w:t>
      </w:r>
      <w:r w:rsidRPr="00AE2768">
        <w:rPr>
          <w:rFonts w:ascii="GHEA Grapalat" w:hAnsi="GHEA Grapalat" w:cs="Sylfaen"/>
          <w:sz w:val="20"/>
        </w:rPr>
        <w:t>և</w:t>
      </w:r>
      <w:r w:rsidRPr="00AE2768">
        <w:rPr>
          <w:rFonts w:ascii="GHEA Grapalat" w:hAnsi="GHEA Grapalat" w:cs="Times Armenian"/>
          <w:sz w:val="20"/>
          <w:lang w:val="af-ZA"/>
        </w:rPr>
        <w:t xml:space="preserve"> </w:t>
      </w:r>
      <w:r w:rsidRPr="00AE2768">
        <w:rPr>
          <w:rFonts w:ascii="GHEA Grapalat" w:hAnsi="GHEA Grapalat" w:cs="Sylfaen"/>
          <w:sz w:val="20"/>
        </w:rPr>
        <w:t>նրա</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պայմանա</w:t>
      </w:r>
      <w:r w:rsidRPr="00AE2768">
        <w:rPr>
          <w:rFonts w:ascii="GHEA Grapalat" w:hAnsi="GHEA Grapalat" w:cs="Times Armenian"/>
          <w:sz w:val="20"/>
        </w:rPr>
        <w:t>գ</w:t>
      </w:r>
      <w:r w:rsidRPr="00AE2768">
        <w:rPr>
          <w:rFonts w:ascii="GHEA Grapalat" w:hAnsi="GHEA Grapalat" w:cs="Sylfaen"/>
          <w:sz w:val="20"/>
        </w:rPr>
        <w:t>իր</w:t>
      </w:r>
      <w:r w:rsidRPr="00AE2768">
        <w:rPr>
          <w:rFonts w:ascii="GHEA Grapalat" w:hAnsi="GHEA Grapalat" w:cs="Times Armenian"/>
          <w:sz w:val="20"/>
          <w:lang w:val="af-ZA"/>
        </w:rPr>
        <w:t xml:space="preserve"> </w:t>
      </w:r>
      <w:r w:rsidRPr="00AE2768">
        <w:rPr>
          <w:rFonts w:ascii="GHEA Grapalat" w:hAnsi="GHEA Grapalat" w:cs="Sylfaen"/>
          <w:sz w:val="20"/>
        </w:rPr>
        <w:t>կնքելու</w:t>
      </w:r>
      <w:r w:rsidRPr="00AE2768">
        <w:rPr>
          <w:rFonts w:ascii="GHEA Grapalat" w:hAnsi="GHEA Grapalat" w:cs="Times Armenian"/>
          <w:sz w:val="20"/>
          <w:lang w:val="af-ZA"/>
        </w:rPr>
        <w:t xml:space="preserve"> </w:t>
      </w:r>
      <w:r w:rsidRPr="00AE2768">
        <w:rPr>
          <w:rFonts w:ascii="GHEA Grapalat" w:hAnsi="GHEA Grapalat" w:cs="Sylfaen"/>
          <w:sz w:val="20"/>
        </w:rPr>
        <w:t>մասին</w:t>
      </w:r>
      <w:r w:rsidRPr="00AE2768">
        <w:rPr>
          <w:rFonts w:ascii="GHEA Grapalat" w:hAnsi="GHEA Grapalat" w:cs="Times Armenian"/>
          <w:sz w:val="20"/>
          <w:lang w:val="af-ZA"/>
        </w:rPr>
        <w:t xml:space="preserve">, </w:t>
      </w:r>
      <w:r w:rsidRPr="00AE2768">
        <w:rPr>
          <w:rFonts w:ascii="GHEA Grapalat" w:hAnsi="GHEA Grapalat" w:cs="Sylfaen"/>
          <w:sz w:val="20"/>
        </w:rPr>
        <w:t>ինչպես</w:t>
      </w:r>
      <w:r w:rsidRPr="00AE2768">
        <w:rPr>
          <w:rFonts w:ascii="GHEA Grapalat" w:hAnsi="GHEA Grapalat" w:cs="Times Armenian"/>
          <w:sz w:val="20"/>
          <w:lang w:val="af-ZA"/>
        </w:rPr>
        <w:t xml:space="preserve"> </w:t>
      </w:r>
      <w:r w:rsidRPr="00AE2768">
        <w:rPr>
          <w:rFonts w:ascii="GHEA Grapalat" w:hAnsi="GHEA Grapalat" w:cs="Sylfaen"/>
          <w:sz w:val="20"/>
        </w:rPr>
        <w:t>նաև</w:t>
      </w:r>
      <w:r w:rsidRPr="00AE2768">
        <w:rPr>
          <w:rFonts w:ascii="GHEA Grapalat" w:hAnsi="GHEA Grapalat" w:cs="Times Armenian"/>
          <w:sz w:val="20"/>
          <w:lang w:val="af-ZA"/>
        </w:rPr>
        <w:t xml:space="preserve"> </w:t>
      </w:r>
      <w:r w:rsidRPr="00AE2768">
        <w:rPr>
          <w:rFonts w:ascii="GHEA Grapalat" w:hAnsi="GHEA Grapalat" w:cs="Sylfaen"/>
          <w:sz w:val="20"/>
        </w:rPr>
        <w:t>օժանդակելու</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հայտը</w:t>
      </w:r>
      <w:r w:rsidRPr="00AE2768">
        <w:rPr>
          <w:rFonts w:ascii="GHEA Grapalat" w:hAnsi="GHEA Grapalat" w:cs="Times Armenian"/>
          <w:sz w:val="20"/>
          <w:lang w:val="af-ZA"/>
        </w:rPr>
        <w:t xml:space="preserve"> </w:t>
      </w:r>
      <w:r w:rsidRPr="00AE2768">
        <w:rPr>
          <w:rFonts w:ascii="GHEA Grapalat" w:hAnsi="GHEA Grapalat" w:cs="Sylfaen"/>
          <w:sz w:val="20"/>
        </w:rPr>
        <w:t>պատրաստելիս</w:t>
      </w:r>
      <w:r w:rsidRPr="00AE2768">
        <w:rPr>
          <w:rFonts w:ascii="GHEA Grapalat" w:hAnsi="GHEA Grapalat" w:cs="Times Armenian"/>
          <w:sz w:val="20"/>
          <w:lang w:val="af-ZA"/>
        </w:rPr>
        <w:t>։</w:t>
      </w:r>
    </w:p>
    <w:p w:rsidR="009E438C" w:rsidRPr="00AE2768" w:rsidRDefault="009E438C" w:rsidP="009E438C">
      <w:pPr>
        <w:ind w:firstLine="567"/>
        <w:jc w:val="both"/>
        <w:rPr>
          <w:rFonts w:ascii="GHEA Grapalat" w:hAnsi="GHEA Grapalat"/>
          <w:sz w:val="20"/>
          <w:lang w:val="af-ZA"/>
        </w:rPr>
      </w:pPr>
      <w:r w:rsidRPr="00AE2768">
        <w:rPr>
          <w:rFonts w:ascii="GHEA Grapalat" w:hAnsi="GHEA Grapalat" w:cs="Sylfaen"/>
          <w:sz w:val="20"/>
        </w:rPr>
        <w:t>Հայտեր</w:t>
      </w:r>
      <w:r w:rsidRPr="00AE2768">
        <w:rPr>
          <w:rFonts w:ascii="GHEA Grapalat" w:hAnsi="GHEA Grapalat" w:cs="Times Armenian"/>
          <w:sz w:val="20"/>
          <w:lang w:val="af-ZA"/>
        </w:rPr>
        <w:t xml:space="preserve"> </w:t>
      </w:r>
      <w:r w:rsidRPr="00AE2768">
        <w:rPr>
          <w:rFonts w:ascii="GHEA Grapalat" w:hAnsi="GHEA Grapalat" w:cs="Sylfaen"/>
          <w:sz w:val="20"/>
        </w:rPr>
        <w:t>կարող</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ներկայացնել</w:t>
      </w:r>
      <w:r w:rsidRPr="00AE2768">
        <w:rPr>
          <w:rFonts w:ascii="GHEA Grapalat" w:hAnsi="GHEA Grapalat" w:cs="Times Armenian"/>
          <w:sz w:val="20"/>
          <w:lang w:val="af-ZA"/>
        </w:rPr>
        <w:t xml:space="preserve"> </w:t>
      </w:r>
      <w:r w:rsidRPr="00AE2768">
        <w:rPr>
          <w:rFonts w:ascii="GHEA Grapalat" w:hAnsi="GHEA Grapalat" w:cs="Sylfaen"/>
          <w:sz w:val="20"/>
        </w:rPr>
        <w:t>բոլոր</w:t>
      </w:r>
      <w:r w:rsidRPr="00AE2768">
        <w:rPr>
          <w:rFonts w:ascii="GHEA Grapalat" w:hAnsi="GHEA Grapalat" w:cs="Sylfaen"/>
          <w:sz w:val="20"/>
          <w:lang w:val="af-ZA"/>
        </w:rPr>
        <w:t xml:space="preserve"> </w:t>
      </w:r>
      <w:r w:rsidRPr="00AE2768">
        <w:rPr>
          <w:rFonts w:ascii="GHEA Grapalat" w:hAnsi="GHEA Grapalat" w:cs="Sylfaen"/>
          <w:sz w:val="20"/>
        </w:rPr>
        <w:t>անձիք</w:t>
      </w:r>
      <w:r w:rsidRPr="00AE2768">
        <w:rPr>
          <w:rFonts w:ascii="GHEA Grapalat" w:hAnsi="GHEA Grapalat" w:cs="Times Armenian"/>
          <w:sz w:val="20"/>
          <w:lang w:val="af-ZA"/>
        </w:rPr>
        <w:t xml:space="preserve">, </w:t>
      </w:r>
      <w:r w:rsidRPr="00AE2768">
        <w:rPr>
          <w:rFonts w:ascii="GHEA Grapalat" w:hAnsi="GHEA Grapalat" w:cs="Sylfaen"/>
          <w:sz w:val="20"/>
        </w:rPr>
        <w:t>անկախ</w:t>
      </w:r>
      <w:r w:rsidRPr="00AE2768">
        <w:rPr>
          <w:rFonts w:ascii="GHEA Grapalat" w:hAnsi="GHEA Grapalat" w:cs="Times Armenian"/>
          <w:sz w:val="20"/>
          <w:lang w:val="af-ZA"/>
        </w:rPr>
        <w:t xml:space="preserve"> </w:t>
      </w:r>
      <w:r w:rsidRPr="00AE2768">
        <w:rPr>
          <w:rFonts w:ascii="GHEA Grapalat" w:hAnsi="GHEA Grapalat" w:cs="Sylfaen"/>
          <w:sz w:val="20"/>
        </w:rPr>
        <w:t>նրանց</w:t>
      </w:r>
      <w:r w:rsidRPr="00AE2768">
        <w:rPr>
          <w:rFonts w:ascii="GHEA Grapalat" w:hAnsi="GHEA Grapalat" w:cs="Times Armenian"/>
          <w:sz w:val="20"/>
          <w:lang w:val="af-ZA"/>
        </w:rPr>
        <w:t xml:space="preserve">` </w:t>
      </w:r>
      <w:r w:rsidRPr="00AE2768">
        <w:rPr>
          <w:rFonts w:ascii="GHEA Grapalat" w:hAnsi="GHEA Grapalat" w:cs="Sylfaen"/>
          <w:sz w:val="20"/>
        </w:rPr>
        <w:t>օտարերկրյա</w:t>
      </w:r>
      <w:r w:rsidRPr="00AE2768">
        <w:rPr>
          <w:rFonts w:ascii="GHEA Grapalat" w:hAnsi="GHEA Grapalat" w:cs="Times Armenian"/>
          <w:sz w:val="20"/>
          <w:lang w:val="af-ZA"/>
        </w:rPr>
        <w:t xml:space="preserve"> </w:t>
      </w:r>
      <w:r w:rsidRPr="00AE2768">
        <w:rPr>
          <w:rFonts w:ascii="GHEA Grapalat" w:hAnsi="GHEA Grapalat" w:cs="Sylfaen"/>
          <w:sz w:val="20"/>
        </w:rPr>
        <w:t>ֆիզիկական</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կազմակերպություն</w:t>
      </w:r>
      <w:r w:rsidRPr="00AE2768">
        <w:rPr>
          <w:rFonts w:ascii="GHEA Grapalat" w:hAnsi="GHEA Grapalat" w:cs="Times Armenian"/>
          <w:sz w:val="20"/>
          <w:lang w:val="af-ZA"/>
        </w:rPr>
        <w:t xml:space="preserve">, </w:t>
      </w:r>
      <w:r w:rsidRPr="00AE2768">
        <w:rPr>
          <w:rFonts w:ascii="GHEA Grapalat" w:hAnsi="GHEA Grapalat" w:cs="Sylfaen"/>
          <w:sz w:val="20"/>
        </w:rPr>
        <w:t>քաղաքացիություն</w:t>
      </w:r>
      <w:r w:rsidRPr="00AE2768">
        <w:rPr>
          <w:rFonts w:ascii="GHEA Grapalat" w:hAnsi="GHEA Grapalat" w:cs="Times Armenian"/>
          <w:sz w:val="20"/>
          <w:lang w:val="af-ZA"/>
        </w:rPr>
        <w:t xml:space="preserve"> </w:t>
      </w:r>
      <w:r w:rsidRPr="00AE2768">
        <w:rPr>
          <w:rFonts w:ascii="GHEA Grapalat" w:hAnsi="GHEA Grapalat" w:cs="Sylfaen"/>
          <w:sz w:val="20"/>
        </w:rPr>
        <w:t>չունեցող</w:t>
      </w:r>
      <w:r w:rsidRPr="00AE2768">
        <w:rPr>
          <w:rFonts w:ascii="GHEA Grapalat" w:hAnsi="GHEA Grapalat" w:cs="Times Armenian"/>
          <w:sz w:val="20"/>
          <w:lang w:val="af-ZA"/>
        </w:rPr>
        <w:t xml:space="preserve"> </w:t>
      </w:r>
      <w:r w:rsidRPr="00AE2768">
        <w:rPr>
          <w:rFonts w:ascii="GHEA Grapalat" w:hAnsi="GHEA Grapalat" w:cs="Sylfaen"/>
          <w:sz w:val="20"/>
        </w:rPr>
        <w:t>անձ</w:t>
      </w:r>
      <w:r w:rsidRPr="00AE2768">
        <w:rPr>
          <w:rFonts w:ascii="GHEA Grapalat" w:hAnsi="GHEA Grapalat" w:cs="Times Armenian"/>
          <w:sz w:val="20"/>
          <w:lang w:val="af-ZA"/>
        </w:rPr>
        <w:t xml:space="preserve"> </w:t>
      </w:r>
      <w:r w:rsidRPr="00AE2768">
        <w:rPr>
          <w:rFonts w:ascii="GHEA Grapalat" w:hAnsi="GHEA Grapalat" w:cs="Sylfaen"/>
          <w:sz w:val="20"/>
        </w:rPr>
        <w:t>լինելու</w:t>
      </w:r>
      <w:r w:rsidRPr="00AE2768">
        <w:rPr>
          <w:rFonts w:ascii="GHEA Grapalat" w:hAnsi="GHEA Grapalat" w:cs="Times Armenian"/>
          <w:sz w:val="20"/>
          <w:lang w:val="af-ZA"/>
        </w:rPr>
        <w:t xml:space="preserve"> </w:t>
      </w:r>
      <w:r w:rsidRPr="00AE2768">
        <w:rPr>
          <w:rFonts w:ascii="GHEA Grapalat" w:hAnsi="GHEA Grapalat" w:cs="Sylfaen"/>
          <w:sz w:val="20"/>
        </w:rPr>
        <w:t>հան</w:t>
      </w:r>
      <w:r w:rsidRPr="00AE2768">
        <w:rPr>
          <w:rFonts w:ascii="GHEA Grapalat" w:hAnsi="GHEA Grapalat" w:cs="Times Armenian"/>
          <w:sz w:val="20"/>
        </w:rPr>
        <w:t>գ</w:t>
      </w:r>
      <w:r w:rsidRPr="00AE2768">
        <w:rPr>
          <w:rFonts w:ascii="GHEA Grapalat" w:hAnsi="GHEA Grapalat" w:cs="Sylfaen"/>
          <w:sz w:val="20"/>
        </w:rPr>
        <w:t>ամանքից</w:t>
      </w:r>
      <w:r w:rsidRPr="00AE2768">
        <w:rPr>
          <w:rFonts w:ascii="GHEA Grapalat" w:hAnsi="GHEA Grapalat" w:cs="Times Armenian"/>
          <w:sz w:val="20"/>
          <w:lang w:val="af-ZA"/>
        </w:rPr>
        <w:t>։</w:t>
      </w:r>
    </w:p>
    <w:p w:rsidR="009E438C" w:rsidRPr="00AE2768" w:rsidRDefault="009E438C" w:rsidP="009E438C">
      <w:pPr>
        <w:ind w:firstLine="567"/>
        <w:jc w:val="both"/>
        <w:rPr>
          <w:rFonts w:ascii="GHEA Grapalat" w:hAnsi="GHEA Grapalat" w:cs="Times Armenian"/>
          <w:sz w:val="20"/>
          <w:lang w:val="af-ZA"/>
        </w:rPr>
      </w:pP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հարաբերությունների</w:t>
      </w:r>
      <w:r w:rsidRPr="00AE2768">
        <w:rPr>
          <w:rFonts w:ascii="GHEA Grapalat" w:hAnsi="GHEA Grapalat" w:cs="Times Armenian"/>
          <w:sz w:val="20"/>
          <w:lang w:val="af-ZA"/>
        </w:rPr>
        <w:t xml:space="preserve"> </w:t>
      </w:r>
      <w:r w:rsidRPr="00AE2768">
        <w:rPr>
          <w:rFonts w:ascii="GHEA Grapalat" w:hAnsi="GHEA Grapalat" w:cs="Sylfaen"/>
          <w:sz w:val="20"/>
        </w:rPr>
        <w:t>նկատմամբ</w:t>
      </w:r>
      <w:r w:rsidRPr="00AE2768">
        <w:rPr>
          <w:rFonts w:ascii="GHEA Grapalat" w:hAnsi="GHEA Grapalat" w:cs="Times Armenian"/>
          <w:sz w:val="20"/>
          <w:lang w:val="af-ZA"/>
        </w:rPr>
        <w:t xml:space="preserve"> </w:t>
      </w:r>
      <w:r w:rsidRPr="00AE2768">
        <w:rPr>
          <w:rFonts w:ascii="GHEA Grapalat" w:hAnsi="GHEA Grapalat" w:cs="Sylfaen"/>
          <w:sz w:val="20"/>
        </w:rPr>
        <w:t>կիրառվում</w:t>
      </w:r>
      <w:r w:rsidRPr="00AE2768">
        <w:rPr>
          <w:rFonts w:ascii="GHEA Grapalat" w:hAnsi="GHEA Grapalat" w:cs="Times Armenian"/>
          <w:sz w:val="20"/>
          <w:lang w:val="af-ZA"/>
        </w:rPr>
        <w:t xml:space="preserve"> </w:t>
      </w:r>
      <w:r w:rsidRPr="00AE2768">
        <w:rPr>
          <w:rFonts w:ascii="GHEA Grapalat" w:hAnsi="GHEA Grapalat" w:cs="Sylfaen"/>
          <w:sz w:val="20"/>
        </w:rPr>
        <w:t>է</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իրավունքը</w:t>
      </w:r>
      <w:r w:rsidRPr="00AE2768">
        <w:rPr>
          <w:rFonts w:ascii="GHEA Grapalat" w:hAnsi="GHEA Grapalat" w:cs="Times Armenian"/>
          <w:sz w:val="20"/>
          <w:lang w:val="af-ZA"/>
        </w:rPr>
        <w:t xml:space="preserve">։ </w:t>
      </w:r>
      <w:r w:rsidRPr="00AE2768">
        <w:rPr>
          <w:rFonts w:ascii="GHEA Grapalat" w:hAnsi="GHEA Grapalat" w:cs="Sylfaen"/>
          <w:sz w:val="20"/>
        </w:rPr>
        <w:t>Սույն</w:t>
      </w:r>
      <w:r w:rsidRPr="00AE2768">
        <w:rPr>
          <w:rFonts w:ascii="GHEA Grapalat" w:hAnsi="GHEA Grapalat" w:cs="Times Armenian"/>
          <w:sz w:val="20"/>
          <w:lang w:val="af-ZA"/>
        </w:rPr>
        <w:t xml:space="preserve"> </w:t>
      </w:r>
      <w:r w:rsidRPr="00AE2768">
        <w:rPr>
          <w:rFonts w:ascii="GHEA Grapalat" w:hAnsi="GHEA Grapalat" w:cs="Sylfaen"/>
          <w:sz w:val="20"/>
        </w:rPr>
        <w:t>ընթացակար</w:t>
      </w:r>
      <w:r w:rsidRPr="00AE2768">
        <w:rPr>
          <w:rFonts w:ascii="GHEA Grapalat" w:hAnsi="GHEA Grapalat" w:cs="Times Armenian"/>
          <w:sz w:val="20"/>
        </w:rPr>
        <w:t>գ</w:t>
      </w:r>
      <w:r w:rsidRPr="00AE2768">
        <w:rPr>
          <w:rFonts w:ascii="GHEA Grapalat" w:hAnsi="GHEA Grapalat" w:cs="Sylfaen"/>
          <w:sz w:val="20"/>
        </w:rPr>
        <w:t>ի</w:t>
      </w:r>
      <w:r w:rsidRPr="00AE2768">
        <w:rPr>
          <w:rFonts w:ascii="GHEA Grapalat" w:hAnsi="GHEA Grapalat" w:cs="Times Armenian"/>
          <w:sz w:val="20"/>
          <w:lang w:val="af-ZA"/>
        </w:rPr>
        <w:t xml:space="preserve"> </w:t>
      </w:r>
      <w:r w:rsidRPr="00AE2768">
        <w:rPr>
          <w:rFonts w:ascii="GHEA Grapalat" w:hAnsi="GHEA Grapalat" w:cs="Sylfaen"/>
          <w:sz w:val="20"/>
        </w:rPr>
        <w:t>հետ</w:t>
      </w:r>
      <w:r w:rsidRPr="00AE2768">
        <w:rPr>
          <w:rFonts w:ascii="GHEA Grapalat" w:hAnsi="GHEA Grapalat" w:cs="Times Armenian"/>
          <w:sz w:val="20"/>
          <w:lang w:val="af-ZA"/>
        </w:rPr>
        <w:t xml:space="preserve"> </w:t>
      </w:r>
      <w:r w:rsidRPr="00AE2768">
        <w:rPr>
          <w:rFonts w:ascii="GHEA Grapalat" w:hAnsi="GHEA Grapalat" w:cs="Sylfaen"/>
          <w:sz w:val="20"/>
        </w:rPr>
        <w:t>կապված</w:t>
      </w:r>
      <w:r w:rsidRPr="00AE2768">
        <w:rPr>
          <w:rFonts w:ascii="GHEA Grapalat" w:hAnsi="GHEA Grapalat" w:cs="Times Armenian"/>
          <w:sz w:val="20"/>
          <w:lang w:val="af-ZA"/>
        </w:rPr>
        <w:t xml:space="preserve"> </w:t>
      </w:r>
      <w:r w:rsidRPr="00AE2768">
        <w:rPr>
          <w:rFonts w:ascii="GHEA Grapalat" w:hAnsi="GHEA Grapalat" w:cs="Sylfaen"/>
          <w:sz w:val="20"/>
        </w:rPr>
        <w:t>վեճերը</w:t>
      </w:r>
      <w:r w:rsidRPr="00AE2768">
        <w:rPr>
          <w:rFonts w:ascii="GHEA Grapalat" w:hAnsi="GHEA Grapalat" w:cs="Times Armenian"/>
          <w:sz w:val="20"/>
          <w:lang w:val="af-ZA"/>
        </w:rPr>
        <w:t xml:space="preserve"> </w:t>
      </w:r>
      <w:r w:rsidRPr="00AE2768">
        <w:rPr>
          <w:rFonts w:ascii="GHEA Grapalat" w:hAnsi="GHEA Grapalat" w:cs="Sylfaen"/>
          <w:sz w:val="20"/>
        </w:rPr>
        <w:t>ենթակա</w:t>
      </w:r>
      <w:r w:rsidRPr="00AE2768">
        <w:rPr>
          <w:rFonts w:ascii="GHEA Grapalat" w:hAnsi="GHEA Grapalat" w:cs="Times Armenian"/>
          <w:sz w:val="20"/>
          <w:lang w:val="af-ZA"/>
        </w:rPr>
        <w:t xml:space="preserve"> </w:t>
      </w:r>
      <w:r w:rsidRPr="00AE2768">
        <w:rPr>
          <w:rFonts w:ascii="GHEA Grapalat" w:hAnsi="GHEA Grapalat" w:cs="Sylfaen"/>
          <w:sz w:val="20"/>
        </w:rPr>
        <w:t>են</w:t>
      </w:r>
      <w:r w:rsidRPr="00AE2768">
        <w:rPr>
          <w:rFonts w:ascii="GHEA Grapalat" w:hAnsi="GHEA Grapalat" w:cs="Times Armenian"/>
          <w:sz w:val="20"/>
          <w:lang w:val="af-ZA"/>
        </w:rPr>
        <w:t xml:space="preserve"> </w:t>
      </w:r>
      <w:r w:rsidRPr="00AE2768">
        <w:rPr>
          <w:rFonts w:ascii="GHEA Grapalat" w:hAnsi="GHEA Grapalat" w:cs="Sylfaen"/>
          <w:sz w:val="20"/>
        </w:rPr>
        <w:t>քննության</w:t>
      </w:r>
      <w:r w:rsidRPr="00AE2768">
        <w:rPr>
          <w:rFonts w:ascii="GHEA Grapalat" w:hAnsi="GHEA Grapalat" w:cs="Times Armenian"/>
          <w:sz w:val="20"/>
          <w:lang w:val="af-ZA"/>
        </w:rPr>
        <w:t xml:space="preserve"> </w:t>
      </w:r>
      <w:r w:rsidRPr="00AE2768">
        <w:rPr>
          <w:rFonts w:ascii="GHEA Grapalat" w:hAnsi="GHEA Grapalat" w:cs="Sylfaen"/>
          <w:sz w:val="20"/>
        </w:rPr>
        <w:t>Հայաստանի</w:t>
      </w:r>
      <w:r w:rsidRPr="00AE2768">
        <w:rPr>
          <w:rFonts w:ascii="GHEA Grapalat" w:hAnsi="GHEA Grapalat" w:cs="Times Armenian"/>
          <w:sz w:val="20"/>
          <w:lang w:val="af-ZA"/>
        </w:rPr>
        <w:t xml:space="preserve"> </w:t>
      </w:r>
      <w:r w:rsidRPr="00AE2768">
        <w:rPr>
          <w:rFonts w:ascii="GHEA Grapalat" w:hAnsi="GHEA Grapalat" w:cs="Sylfaen"/>
          <w:sz w:val="20"/>
        </w:rPr>
        <w:t>Հանրապետության</w:t>
      </w:r>
      <w:r w:rsidRPr="00AE2768">
        <w:rPr>
          <w:rFonts w:ascii="GHEA Grapalat" w:hAnsi="GHEA Grapalat" w:cs="Times Armenian"/>
          <w:sz w:val="20"/>
          <w:lang w:val="af-ZA"/>
        </w:rPr>
        <w:t xml:space="preserve"> </w:t>
      </w:r>
      <w:r w:rsidRPr="00AE2768">
        <w:rPr>
          <w:rFonts w:ascii="GHEA Grapalat" w:hAnsi="GHEA Grapalat" w:cs="Sylfaen"/>
          <w:sz w:val="20"/>
        </w:rPr>
        <w:t>դատարաններում</w:t>
      </w:r>
      <w:r w:rsidRPr="00AE2768">
        <w:rPr>
          <w:rFonts w:ascii="GHEA Grapalat" w:hAnsi="GHEA Grapalat" w:cs="Times Armenian"/>
          <w:sz w:val="20"/>
          <w:lang w:val="af-ZA"/>
        </w:rPr>
        <w:t xml:space="preserve">։ </w:t>
      </w:r>
    </w:p>
    <w:p w:rsidR="009E438C" w:rsidRPr="00AE2768" w:rsidRDefault="009E438C" w:rsidP="009E438C">
      <w:pPr>
        <w:pStyle w:val="BodyTextIndent2"/>
        <w:spacing w:line="240" w:lineRule="auto"/>
        <w:ind w:firstLine="567"/>
        <w:rPr>
          <w:rFonts w:ascii="GHEA Grapalat" w:hAnsi="GHEA Grapalat"/>
          <w:szCs w:val="22"/>
        </w:rPr>
      </w:pPr>
      <w:r w:rsidRPr="00AE2768">
        <w:rPr>
          <w:rFonts w:ascii="GHEA Grapalat" w:hAnsi="GHEA Grapalat"/>
        </w:rPr>
        <w:t xml:space="preserve">Գնահատող հանձնաժողովի քարտուղարի էլեկտրոնային փոստի հասցեն է` </w:t>
      </w:r>
      <w:r w:rsidRPr="003C03F0">
        <w:rPr>
          <w:rFonts w:ascii="GHEA Grapalat" w:hAnsi="GHEA Grapalat"/>
          <w:color w:val="FF0000"/>
          <w:sz w:val="24"/>
          <w:szCs w:val="24"/>
        </w:rPr>
        <w:t>«</w:t>
      </w:r>
      <w:r w:rsidRPr="003C03F0">
        <w:rPr>
          <w:rFonts w:ascii="GHEA Grapalat" w:hAnsi="GHEA Grapalat"/>
          <w:color w:val="FF0000"/>
        </w:rPr>
        <w:t>arm.sargsyan1992@gmail.com</w:t>
      </w:r>
      <w:r w:rsidRPr="003C03F0">
        <w:rPr>
          <w:rFonts w:ascii="GHEA Grapalat" w:hAnsi="GHEA Grapalat"/>
          <w:color w:val="FF0000"/>
          <w:sz w:val="24"/>
          <w:szCs w:val="24"/>
        </w:rPr>
        <w:t>»</w:t>
      </w:r>
      <w:r w:rsidRPr="00AE2768">
        <w:rPr>
          <w:rFonts w:ascii="GHEA Grapalat" w:hAnsi="GHEA Grapalat"/>
          <w:sz w:val="16"/>
          <w:szCs w:val="16"/>
        </w:rPr>
        <w:br w:type="page"/>
      </w:r>
      <w:r w:rsidRPr="00AE2768">
        <w:rPr>
          <w:rFonts w:ascii="GHEA Grapalat" w:hAnsi="GHEA Grapalat" w:cs="Sylfaen"/>
          <w:szCs w:val="22"/>
        </w:rPr>
        <w:lastRenderedPageBreak/>
        <w:t>ՄԱՍ</w:t>
      </w:r>
      <w:r w:rsidRPr="00AE2768">
        <w:rPr>
          <w:rFonts w:ascii="GHEA Grapalat" w:hAnsi="GHEA Grapalat" w:cs="Times Armenian"/>
          <w:szCs w:val="22"/>
        </w:rPr>
        <w:t xml:space="preserve">  I</w:t>
      </w:r>
    </w:p>
    <w:p w:rsidR="009E438C" w:rsidRPr="00AE2768" w:rsidRDefault="009E438C" w:rsidP="00C952D9">
      <w:pPr>
        <w:numPr>
          <w:ilvl w:val="0"/>
          <w:numId w:val="1"/>
        </w:numPr>
        <w:jc w:val="center"/>
        <w:rPr>
          <w:rFonts w:ascii="GHEA Grapalat" w:hAnsi="GHEA Grapalat" w:cs="Sylfaen"/>
          <w:b/>
          <w:sz w:val="20"/>
        </w:rPr>
      </w:pPr>
      <w:r w:rsidRPr="00AE2768">
        <w:rPr>
          <w:rFonts w:ascii="GHEA Grapalat" w:hAnsi="GHEA Grapalat" w:cs="Sylfaen"/>
          <w:b/>
          <w:sz w:val="20"/>
        </w:rPr>
        <w:t>ԳՆՄԱՆ  ԱՌԱՐԿԱՅԻ  ԲՆՈՒԹԱԳԻՐԸ</w:t>
      </w:r>
    </w:p>
    <w:p w:rsidR="009E438C" w:rsidRPr="00870DBA" w:rsidRDefault="009E438C" w:rsidP="009E438C">
      <w:pPr>
        <w:pStyle w:val="Heading3"/>
        <w:spacing w:line="240" w:lineRule="auto"/>
        <w:ind w:firstLine="567"/>
        <w:jc w:val="both"/>
        <w:rPr>
          <w:rFonts w:ascii="GHEA Grapalat" w:hAnsi="GHEA Grapalat" w:cs="Times Armenian"/>
          <w:i w:val="0"/>
          <w:lang w:val="en-US"/>
        </w:rPr>
      </w:pPr>
      <w:r w:rsidRPr="00AE2768">
        <w:rPr>
          <w:rFonts w:ascii="GHEA Grapalat" w:hAnsi="GHEA Grapalat" w:cs="Sylfaen"/>
          <w:i w:val="0"/>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Pr="00131E9C">
        <w:rPr>
          <w:rFonts w:ascii="GHEA Grapalat" w:hAnsi="GHEA Grapalat" w:cs="Sylfaen"/>
          <w:lang w:val="af-ZA"/>
        </w:rPr>
        <w:t>«</w:t>
      </w:r>
      <w:r>
        <w:rPr>
          <w:rFonts w:ascii="GHEA Grapalat" w:hAnsi="GHEA Grapalat"/>
          <w:lang w:val="af-ZA"/>
        </w:rPr>
        <w:t>Շիրակի մարզի Գյումրի համայնքի &lt;&lt;</w:t>
      </w:r>
      <w:r w:rsidR="00AD0C52">
        <w:rPr>
          <w:rFonts w:ascii="GHEA Grapalat" w:hAnsi="GHEA Grapalat"/>
          <w:lang w:val="af-ZA"/>
        </w:rPr>
        <w:t>Հուսո Առագաստ</w:t>
      </w:r>
      <w:r>
        <w:rPr>
          <w:rFonts w:ascii="GHEA Grapalat" w:hAnsi="GHEA Grapalat"/>
          <w:lang w:val="af-ZA"/>
        </w:rPr>
        <w:t>&gt;&gt; ՀՈԱԿ</w:t>
      </w:r>
      <w:r w:rsidRPr="00131E9C">
        <w:rPr>
          <w:rFonts w:ascii="GHEA Grapalat" w:hAnsi="GHEA Grapalat" w:cs="Sylfaen"/>
          <w:i w:val="0"/>
        </w:rPr>
        <w:t xml:space="preserve"> 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Pr="00131E9C">
        <w:rPr>
          <w:rFonts w:ascii="GHEA Grapalat" w:hAnsi="GHEA Grapalat" w:cs="Sylfaen"/>
          <w:lang w:val="af-ZA"/>
        </w:rPr>
        <w:t>«</w:t>
      </w:r>
      <w:r>
        <w:rPr>
          <w:rFonts w:ascii="Sylfaen" w:hAnsi="Sylfaen"/>
          <w:lang w:val="af-ZA"/>
        </w:rPr>
        <w:t>Սննդամթերք</w:t>
      </w:r>
      <w:r w:rsidRPr="00131E9C">
        <w:rPr>
          <w:rFonts w:ascii="GHEA Grapalat" w:hAnsi="GHEA Grapalat" w:cs="Sylfaen"/>
          <w:lang w:val="af-ZA"/>
        </w:rPr>
        <w:t>»</w:t>
      </w:r>
      <w:r>
        <w:rPr>
          <w:rFonts w:ascii="GHEA Grapalat" w:hAnsi="GHEA Grapalat" w:cs="Sylfaen"/>
          <w:lang w:val="af-ZA"/>
        </w:rPr>
        <w:t xml:space="preserve">-ի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Pr>
          <w:rFonts w:ascii="GHEA Grapalat" w:hAnsi="GHEA Grapalat"/>
          <w:i w:val="0"/>
        </w:rPr>
        <w:t>են</w:t>
      </w:r>
      <w:r w:rsidRPr="00131E9C">
        <w:rPr>
          <w:rFonts w:ascii="GHEA Grapalat" w:hAnsi="GHEA Grapalat"/>
          <w:i w:val="0"/>
          <w:lang w:val="af-ZA"/>
        </w:rPr>
        <w:t xml:space="preserve"> «</w:t>
      </w:r>
      <w:r w:rsidR="00346F91">
        <w:rPr>
          <w:rFonts w:ascii="GHEA Grapalat" w:hAnsi="GHEA Grapalat"/>
          <w:i w:val="0"/>
          <w:lang w:val="af-ZA"/>
        </w:rPr>
        <w:t>79</w:t>
      </w:r>
      <w:r w:rsidR="00AC10BB">
        <w:rPr>
          <w:rFonts w:ascii="GHEA Grapalat" w:hAnsi="GHEA Grapalat"/>
          <w:i w:val="0"/>
          <w:lang w:val="af-ZA"/>
        </w:rPr>
        <w:t xml:space="preserve"> </w:t>
      </w:r>
      <w:r>
        <w:rPr>
          <w:rFonts w:ascii="GHEA Grapalat" w:hAnsi="GHEA Grapalat"/>
          <w:i w:val="0"/>
          <w:lang w:val="af-ZA"/>
        </w:rPr>
        <w:t xml:space="preserve">  </w:t>
      </w:r>
      <w:r w:rsidRPr="00F51E2F">
        <w:rPr>
          <w:rFonts w:ascii="GHEA Grapalat" w:hAnsi="GHEA Grapalat"/>
          <w:i w:val="0"/>
        </w:rPr>
        <w:t xml:space="preserve"> /</w:t>
      </w:r>
      <w:r w:rsidR="00346F91">
        <w:rPr>
          <w:rFonts w:ascii="GHEA Grapalat" w:hAnsi="GHEA Grapalat"/>
          <w:i w:val="0"/>
        </w:rPr>
        <w:t>յոթանասունինը</w:t>
      </w:r>
      <w:r w:rsidRPr="001069CC">
        <w:rPr>
          <w:rFonts w:ascii="GHEA Grapalat" w:hAnsi="GHEA Grapalat"/>
          <w:i w:val="0"/>
        </w:rPr>
        <w:t>/</w:t>
      </w:r>
      <w:r w:rsidRPr="00131E9C">
        <w:rPr>
          <w:rFonts w:ascii="GHEA Grapalat" w:hAnsi="GHEA Grapalat"/>
          <w:i w:val="0"/>
          <w:lang w:val="af-ZA"/>
        </w:rPr>
        <w:t xml:space="preserve">» </w:t>
      </w:r>
      <w:r>
        <w:rPr>
          <w:rFonts w:ascii="GHEA Grapalat" w:hAnsi="GHEA Grapalat" w:cs="Sylfaen"/>
          <w:i w:val="0"/>
        </w:rPr>
        <w:t>չափաբաժիններ</w:t>
      </w:r>
      <w:r w:rsidRPr="00131E9C">
        <w:rPr>
          <w:rFonts w:ascii="GHEA Grapalat" w:hAnsi="GHEA Grapalat" w:cs="Sylfaen"/>
          <w:i w:val="0"/>
        </w:rPr>
        <w:t>ում</w:t>
      </w:r>
      <w:r w:rsidRPr="00131E9C">
        <w:rPr>
          <w:rFonts w:ascii="GHEA Grapalat" w:hAnsi="GHEA Grapalat" w:cs="Times Armenian"/>
          <w:i w:val="0"/>
          <w:lang w:val="af-ZA"/>
        </w:rPr>
        <w:t>`</w:t>
      </w:r>
    </w:p>
    <w:p w:rsidR="009E438C" w:rsidRDefault="009E438C" w:rsidP="009E438C"/>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8820"/>
      </w:tblGrid>
      <w:tr w:rsidR="00AD0C52" w:rsidRPr="00AD0C52" w:rsidTr="00AD0C52">
        <w:tc>
          <w:tcPr>
            <w:tcW w:w="2070" w:type="dxa"/>
            <w:vAlign w:val="center"/>
          </w:tcPr>
          <w:p w:rsidR="00AD0C52" w:rsidRPr="00AD0C52" w:rsidRDefault="00AD0C52" w:rsidP="00AD0C52">
            <w:pPr>
              <w:pStyle w:val="BodyTextIndent2"/>
              <w:spacing w:line="240" w:lineRule="auto"/>
              <w:ind w:firstLine="0"/>
              <w:jc w:val="center"/>
              <w:rPr>
                <w:rFonts w:ascii="GHEA Grapalat" w:hAnsi="GHEA Grapalat"/>
                <w:b/>
                <w:bCs/>
                <w:i/>
                <w:iCs/>
              </w:rPr>
            </w:pPr>
            <w:r w:rsidRPr="00AD0C52">
              <w:rPr>
                <w:rFonts w:ascii="GHEA Grapalat" w:hAnsi="GHEA Grapalat"/>
                <w:b/>
                <w:bCs/>
                <w:i/>
                <w:iCs/>
              </w:rPr>
              <w:t>Չափաբաժինների համարները</w:t>
            </w:r>
          </w:p>
        </w:tc>
        <w:tc>
          <w:tcPr>
            <w:tcW w:w="8820" w:type="dxa"/>
            <w:vAlign w:val="center"/>
          </w:tcPr>
          <w:p w:rsidR="00AD0C52" w:rsidRPr="00AD0C52" w:rsidRDefault="00AD0C52" w:rsidP="00AD0C52">
            <w:pPr>
              <w:pStyle w:val="BodyTextIndent2"/>
              <w:spacing w:line="240" w:lineRule="auto"/>
              <w:ind w:firstLine="0"/>
              <w:jc w:val="center"/>
              <w:rPr>
                <w:rFonts w:ascii="GHEA Grapalat" w:hAnsi="GHEA Grapalat"/>
                <w:b/>
                <w:bCs/>
                <w:i/>
                <w:iCs/>
              </w:rPr>
            </w:pPr>
            <w:r w:rsidRPr="00AD0C52">
              <w:rPr>
                <w:rFonts w:ascii="GHEA Grapalat" w:hAnsi="GHEA Grapalat"/>
                <w:b/>
                <w:bCs/>
                <w:i/>
                <w:iCs/>
              </w:rPr>
              <w:t>Չափաբաժնի անվանումը</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 xml:space="preserve">²ÉÛáõñ óáñ»ÝÇ </w:t>
            </w:r>
            <w:r>
              <w:rPr>
                <w:rFonts w:ascii="Sylfaen" w:hAnsi="Sylfaen"/>
                <w:color w:val="000000"/>
                <w:sz w:val="16"/>
                <w:szCs w:val="16"/>
              </w:rPr>
              <w:t>բարձր</w:t>
            </w:r>
            <w:r w:rsidRPr="00834D18">
              <w:rPr>
                <w:rFonts w:ascii="Arial Armenian" w:hAnsi="Arial Armenian"/>
                <w:color w:val="000000"/>
                <w:sz w:val="16"/>
                <w:szCs w:val="16"/>
              </w:rPr>
              <w:t xml:space="preserve"> ï»ë³ÏÇ</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î³í³ñÇ ÙëÇ å³Ñ³Íá</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Ð³íÇ Ùë»ÕÇù å³Õ»óñ³Í, ï»Õ³Ï³Ý ³ÙµáÕç³Ï³Ý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 xml:space="preserve">Ð³íÇ Ùë»ÕÇù </w:t>
            </w:r>
            <w:r>
              <w:rPr>
                <w:rFonts w:ascii="Sylfaen" w:hAnsi="Sylfaen"/>
                <w:color w:val="000000"/>
                <w:sz w:val="16"/>
                <w:szCs w:val="16"/>
              </w:rPr>
              <w:t>սառեցրած</w:t>
            </w:r>
            <w:r w:rsidRPr="00834D18">
              <w:rPr>
                <w:rFonts w:ascii="Arial Armenian" w:hAnsi="Arial Armenian"/>
                <w:color w:val="000000"/>
                <w:sz w:val="16"/>
                <w:szCs w:val="16"/>
              </w:rPr>
              <w:t>, ï»Õ³Ï³Ý ³ÙµáÕç³Ï³Ý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Հավի</w:t>
            </w:r>
            <w:r w:rsidRPr="00834D18">
              <w:rPr>
                <w:rFonts w:ascii="Arial Armenian" w:hAnsi="Arial Armenian"/>
                <w:color w:val="000000"/>
                <w:sz w:val="16"/>
                <w:szCs w:val="16"/>
              </w:rPr>
              <w:t xml:space="preserve"> </w:t>
            </w:r>
            <w:r w:rsidRPr="00834D18">
              <w:rPr>
                <w:rFonts w:ascii="Sylfaen" w:hAnsi="Sylfaen"/>
                <w:color w:val="000000"/>
                <w:sz w:val="16"/>
                <w:szCs w:val="16"/>
              </w:rPr>
              <w:t>կրծքամիս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î³í³ñÇ ÙÇë, ï»Õ³Ï³Ý ÷³÷áõÏ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î³í³ñÇ ÙÇë, Ý»ñÙáõÍí³Í ÷³÷áõÏ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Î³ñïáýÇÉ</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ä³ÝÇñ §ÈàèÆ¦</w:t>
            </w:r>
          </w:p>
          <w:p w:rsidR="00346F91" w:rsidRPr="00D91E88" w:rsidRDefault="00346F91" w:rsidP="00346F91">
            <w:pPr>
              <w:rPr>
                <w:rFonts w:ascii="Sylfaen" w:hAnsi="Sylfaen"/>
                <w:color w:val="000000"/>
                <w:sz w:val="16"/>
                <w:szCs w:val="16"/>
              </w:rPr>
            </w:pPr>
            <w:r>
              <w:rPr>
                <w:rFonts w:ascii="Sylfaen" w:hAnsi="Sylfaen"/>
                <w:color w:val="000000"/>
                <w:sz w:val="16"/>
                <w:szCs w:val="16"/>
              </w:rPr>
              <w:t>դեղին փաթեթավորմամբ</w:t>
            </w:r>
          </w:p>
          <w:p w:rsidR="00346F91" w:rsidRPr="00834D18" w:rsidRDefault="00346F91" w:rsidP="00346F91">
            <w:pPr>
              <w:rPr>
                <w:rFonts w:ascii="Sylfaen" w:hAnsi="Sylfaen"/>
                <w:color w:val="000000"/>
                <w:sz w:val="16"/>
                <w:szCs w:val="16"/>
              </w:rPr>
            </w:pP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ä³ÝÇñ §â²Ü²Ê¦</w:t>
            </w:r>
          </w:p>
          <w:p w:rsidR="00346F91" w:rsidRPr="00A20A57" w:rsidRDefault="00346F91" w:rsidP="00346F91">
            <w:pPr>
              <w:rPr>
                <w:rFonts w:ascii="Arial Armenian" w:hAnsi="Arial Armenian"/>
                <w:color w:val="000000"/>
                <w:sz w:val="16"/>
                <w:szCs w:val="16"/>
                <w:lang w:val="ru-RU"/>
              </w:rPr>
            </w:pP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Þ³ù³ñ³í³½ ëåÇï³Ï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Calibri" w:hAnsi="Calibri"/>
                <w:color w:val="000000"/>
                <w:sz w:val="16"/>
                <w:szCs w:val="16"/>
                <w:lang w:val="ru-RU"/>
              </w:rPr>
            </w:pPr>
            <w:r w:rsidRPr="00834D18">
              <w:rPr>
                <w:rFonts w:ascii="Arial Armenian" w:hAnsi="Arial Armenian"/>
                <w:color w:val="000000"/>
                <w:sz w:val="16"/>
                <w:szCs w:val="16"/>
              </w:rPr>
              <w:t>Êï³óñ³Í Ï³Ã</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Ð³ó §Ðñ³½¹³Ý¦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ÐÝ¹Ï³Ó³í³ñ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Òáõ  02  Ï³ñ·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Î³Õ³Ùµ Ù³ùñ³Í</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²ñ¨³Í³ÕÇÏÇ Ó»Ã é³ýÇÝ³óí³Í, ½ïí³Í</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Î³ñ³· ë»ñáõóù³ÛÇÝ</w:t>
            </w:r>
          </w:p>
          <w:p w:rsidR="00346F91" w:rsidRPr="00834D18" w:rsidRDefault="00346F91" w:rsidP="00346F91">
            <w:pPr>
              <w:rPr>
                <w:rFonts w:ascii="Sylfaen" w:hAnsi="Sylfaen"/>
                <w:color w:val="000000"/>
                <w:sz w:val="16"/>
                <w:szCs w:val="16"/>
              </w:rPr>
            </w:pP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Sylfaen"/>
                <w:color w:val="000000"/>
                <w:sz w:val="16"/>
                <w:szCs w:val="16"/>
              </w:rPr>
              <w:t>Կարագ</w:t>
            </w:r>
            <w:r w:rsidRPr="00834D18">
              <w:rPr>
                <w:rFonts w:ascii="Arial Armenian" w:hAnsi="Arial Armenian"/>
                <w:color w:val="000000"/>
                <w:sz w:val="16"/>
                <w:szCs w:val="16"/>
              </w:rPr>
              <w:t xml:space="preserve"> /</w:t>
            </w:r>
            <w:r w:rsidRPr="00834D18">
              <w:rPr>
                <w:rFonts w:ascii="Arial Armenian" w:hAnsi="Sylfaen"/>
                <w:color w:val="000000"/>
                <w:sz w:val="16"/>
                <w:szCs w:val="16"/>
              </w:rPr>
              <w:t>զելանդական</w:t>
            </w:r>
            <w:r w:rsidRPr="00834D18">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Øñ·³ÑÛáõÃ` å³ïñ³ëïÇ û·ï³·áñÍÙ³Ý, µÝ³Ï³Ý ÑÛáõÃ</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îáÙ³ïÇ Ù³ÍáõÏ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Ø³Ï³ñáÝ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òáñ»Ý³Ó³í³ñ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´ÉÕáõñ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Ð³×³ñ³Ó³í³ñ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´ñÇÝÓ</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¶ÉáõË ëáË</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Ð³ïÇÏ³íáñ ÉáµÇ</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êÇë»é ³ÙµáÕç³Ï³Ý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àëå ³ÙµáÕç³Ï³Ý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àÉáé ³ÙµáÕç³Ï³Ý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³Õ, Ï»ñ³ÏñÇ Ù³Ýñ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Ö³ÏÝ¹»Õ ³ñÙ³ï³åïáõÕ</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ÎáÝý»ï ßáÏáÉ³¹³å³ï</w:t>
            </w:r>
          </w:p>
          <w:p w:rsidR="00346F91" w:rsidRPr="00834D18" w:rsidRDefault="00346F91" w:rsidP="00346F91">
            <w:pPr>
              <w:rPr>
                <w:rFonts w:ascii="Sylfaen" w:hAnsi="Sylfaen"/>
                <w:color w:val="000000"/>
                <w:sz w:val="16"/>
                <w:szCs w:val="16"/>
              </w:rPr>
            </w:pPr>
            <w:r>
              <w:rPr>
                <w:rFonts w:ascii="Sylfaen" w:hAnsi="Sylfaen"/>
                <w:color w:val="000000"/>
                <w:sz w:val="16"/>
                <w:szCs w:val="16"/>
              </w:rPr>
              <w:t>Գրանտ Քենդի</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ÎáÝý»ï Ï³ñ³Ù»É</w:t>
            </w:r>
          </w:p>
          <w:p w:rsidR="00346F91" w:rsidRPr="00834D18" w:rsidRDefault="00346F91" w:rsidP="00346F91">
            <w:pPr>
              <w:rPr>
                <w:rFonts w:ascii="Arial Armenian" w:hAnsi="Arial Armenian"/>
                <w:color w:val="000000"/>
                <w:sz w:val="16"/>
                <w:szCs w:val="16"/>
              </w:rPr>
            </w:pPr>
            <w:r>
              <w:rPr>
                <w:rFonts w:ascii="Sylfaen" w:hAnsi="Sylfaen"/>
                <w:color w:val="000000"/>
                <w:sz w:val="16"/>
                <w:szCs w:val="16"/>
              </w:rPr>
              <w:t>Գրանտ Քենդի</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1D5C13" w:rsidRDefault="00346F91" w:rsidP="00346F91">
            <w:pPr>
              <w:rPr>
                <w:rFonts w:ascii="Sylfaen" w:hAnsi="Sylfaen"/>
                <w:color w:val="000000"/>
                <w:sz w:val="16"/>
                <w:szCs w:val="16"/>
              </w:rPr>
            </w:pPr>
            <w:r w:rsidRPr="00834D18">
              <w:rPr>
                <w:rFonts w:ascii="Arial Armenian" w:hAnsi="Arial Armenian"/>
                <w:color w:val="000000"/>
                <w:sz w:val="16"/>
                <w:szCs w:val="16"/>
              </w:rPr>
              <w:t xml:space="preserve">ÎáÝý»ï </w:t>
            </w:r>
            <w:r>
              <w:rPr>
                <w:rFonts w:ascii="Sylfaen" w:hAnsi="Sylfaen"/>
                <w:color w:val="000000"/>
                <w:sz w:val="16"/>
                <w:szCs w:val="16"/>
              </w:rPr>
              <w:t>թռչնի կաթ</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¶³½³ñ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æ»Ù ï»Õ³Ï³Ý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ÂÃí³ë»ñ ï»Õ³Ï³Ý</w:t>
            </w:r>
          </w:p>
          <w:p w:rsidR="00346F91" w:rsidRPr="00834D18" w:rsidRDefault="00346F91" w:rsidP="00346F91">
            <w:pPr>
              <w:rPr>
                <w:rFonts w:ascii="Sylfaen" w:hAnsi="Sylfaen"/>
                <w:color w:val="000000"/>
                <w:sz w:val="16"/>
                <w:szCs w:val="16"/>
              </w:rPr>
            </w:pP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êËïáñ ·ÉáõË</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ÊÝÓáñ ÙÇçÇÝ ã³÷Ç</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Ü³ñÇÝç</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Ø³Ý¹³ñÇÝ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´³Ý³Ý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Ø³ÍáõÝ` ÏáíÇ Ï³ÃÇó</w:t>
            </w:r>
          </w:p>
          <w:p w:rsidR="00346F91" w:rsidRPr="00834D18" w:rsidRDefault="00346F91" w:rsidP="00346F91">
            <w:pPr>
              <w:rPr>
                <w:rFonts w:ascii="Sylfaen" w:hAnsi="Sylfaen"/>
                <w:color w:val="000000"/>
                <w:sz w:val="16"/>
                <w:szCs w:val="16"/>
              </w:rPr>
            </w:pP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ÈáÉÇÏ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ì³ñáõÝ·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Ê³éÁ Ï³Ý³ãÇ</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êÙµáõÏ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Դդմիկ</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âÇñ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Arial Armenian" w:hAnsi="Arial Armenian"/>
                <w:color w:val="000000"/>
                <w:sz w:val="16"/>
                <w:szCs w:val="16"/>
              </w:rPr>
            </w:pPr>
            <w:r w:rsidRPr="00834D18">
              <w:rPr>
                <w:rFonts w:ascii="Arial Armenian" w:hAnsi="Arial Armenian"/>
                <w:color w:val="000000"/>
                <w:sz w:val="16"/>
                <w:szCs w:val="16"/>
              </w:rPr>
              <w:t>ÚáõÕ Ï»Ý¹³Ý³Ï³Ý Í³·Ù³Ý</w:t>
            </w:r>
          </w:p>
          <w:p w:rsidR="00346F91" w:rsidRPr="00834D18" w:rsidRDefault="00346F91" w:rsidP="00346F91">
            <w:pPr>
              <w:rPr>
                <w:rFonts w:ascii="Sylfaen" w:hAnsi="Sylfaen"/>
                <w:color w:val="000000"/>
                <w:sz w:val="16"/>
                <w:szCs w:val="16"/>
              </w:rPr>
            </w:pPr>
            <w:r>
              <w:rPr>
                <w:rFonts w:ascii="Sylfaen" w:hAnsi="Sylfaen"/>
                <w:color w:val="000000"/>
                <w:sz w:val="16"/>
                <w:szCs w:val="16"/>
              </w:rPr>
              <w:t>Ռեդի</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äÕå»Õ /</w:t>
            </w:r>
            <w:r w:rsidRPr="00834D18">
              <w:rPr>
                <w:rFonts w:ascii="Sylfaen" w:hAnsi="Sylfaen"/>
                <w:color w:val="000000"/>
                <w:sz w:val="16"/>
                <w:szCs w:val="16"/>
              </w:rPr>
              <w:t>կարմիր</w:t>
            </w:r>
            <w:r w:rsidRPr="00834D18">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ÌÇñ³Ý</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¸»ÕÓ</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ê³Éáñ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ì³ñë³ÏÇ ÷³ÃÇÉÝ»ñ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â³ÙÇã</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êåÇï³Ï³Ó³í³ñ</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sidRPr="00834D18">
              <w:rPr>
                <w:rFonts w:ascii="Arial Armenian" w:hAnsi="Arial Armenian"/>
                <w:color w:val="000000"/>
                <w:sz w:val="16"/>
                <w:szCs w:val="16"/>
                <w:vertAlign w:val="superscript"/>
              </w:rPr>
              <w:t xml:space="preserve">2 </w:t>
            </w:r>
            <w:r w:rsidRPr="00834D18">
              <w:rPr>
                <w:rFonts w:ascii="Arial Armenian" w:hAnsi="Arial Armenian"/>
                <w:color w:val="000000"/>
                <w:sz w:val="16"/>
                <w:szCs w:val="16"/>
              </w:rPr>
              <w:t>/</w:t>
            </w:r>
            <w:r>
              <w:rPr>
                <w:rFonts w:ascii="Sylfaen" w:hAnsi="Sylfaen"/>
                <w:color w:val="000000"/>
                <w:sz w:val="16"/>
                <w:szCs w:val="16"/>
              </w:rPr>
              <w:t xml:space="preserve">Գրանտ Քենդի </w:t>
            </w:r>
            <w:r w:rsidRPr="00834D18">
              <w:rPr>
                <w:rFonts w:ascii="Sylfaen" w:hAnsi="Sylfaen"/>
                <w:color w:val="000000"/>
                <w:sz w:val="16"/>
                <w:szCs w:val="16"/>
              </w:rPr>
              <w:t>վաֆլի</w:t>
            </w:r>
            <w:r w:rsidRPr="00834D18">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Pr>
                <w:rFonts w:ascii="Arial Armenian" w:hAnsi="Arial Armenian"/>
                <w:color w:val="000000"/>
                <w:sz w:val="16"/>
                <w:szCs w:val="16"/>
                <w:vertAlign w:val="superscript"/>
              </w:rPr>
              <w:t>3</w:t>
            </w:r>
            <w:r w:rsidRPr="00834D18">
              <w:rPr>
                <w:rFonts w:ascii="Arial Armenian" w:hAnsi="Arial Armenian"/>
                <w:color w:val="000000"/>
                <w:sz w:val="16"/>
                <w:szCs w:val="16"/>
                <w:vertAlign w:val="superscript"/>
              </w:rPr>
              <w:t xml:space="preserve"> </w:t>
            </w:r>
            <w:r>
              <w:rPr>
                <w:rFonts w:ascii="Arial Armenian" w:hAnsi="Arial Armenian"/>
                <w:color w:val="000000"/>
                <w:sz w:val="16"/>
                <w:szCs w:val="16"/>
                <w:vertAlign w:val="superscript"/>
              </w:rPr>
              <w:t xml:space="preserve"> </w:t>
            </w:r>
            <w:r w:rsidRPr="00A250F2">
              <w:rPr>
                <w:rFonts w:ascii="Sylfaen" w:hAnsi="Sylfaen"/>
                <w:color w:val="000000"/>
                <w:sz w:val="16"/>
                <w:szCs w:val="16"/>
              </w:rPr>
              <w:t>շանթ</w:t>
            </w:r>
            <w:r>
              <w:rPr>
                <w:rFonts w:ascii="Sylfaen" w:hAnsi="Sylfaen"/>
                <w:color w:val="000000"/>
                <w:sz w:val="16"/>
                <w:szCs w:val="16"/>
              </w:rPr>
              <w:t xml:space="preserve"> պեչենի</w:t>
            </w:r>
            <w:r w:rsidRPr="00A250F2">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Pr>
                <w:rFonts w:ascii="Arial Armenian" w:hAnsi="Arial Armenian"/>
                <w:color w:val="000000"/>
                <w:sz w:val="16"/>
                <w:szCs w:val="16"/>
                <w:vertAlign w:val="superscript"/>
              </w:rPr>
              <w:t>4</w:t>
            </w:r>
          </w:p>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w:t>
            </w:r>
            <w:r>
              <w:rPr>
                <w:rFonts w:ascii="Sylfaen" w:hAnsi="Sylfaen"/>
                <w:color w:val="000000"/>
                <w:sz w:val="16"/>
                <w:szCs w:val="16"/>
              </w:rPr>
              <w:t>քենդի պեչենի</w:t>
            </w:r>
            <w:r w:rsidRPr="00834D18">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Ð³Éí³</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Կանաչ</w:t>
            </w:r>
            <w:r w:rsidRPr="00834D18">
              <w:rPr>
                <w:rFonts w:ascii="Arial Armenian" w:hAnsi="Arial Armenian"/>
                <w:color w:val="000000"/>
                <w:sz w:val="16"/>
                <w:szCs w:val="16"/>
              </w:rPr>
              <w:t xml:space="preserve"> </w:t>
            </w:r>
            <w:r w:rsidRPr="00834D18">
              <w:rPr>
                <w:rFonts w:ascii="Sylfaen" w:hAnsi="Sylfaen"/>
                <w:color w:val="000000"/>
                <w:sz w:val="16"/>
                <w:szCs w:val="16"/>
              </w:rPr>
              <w:t>պղպեղ</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Կիսել</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Ոլոռ</w:t>
            </w:r>
            <w:r w:rsidRPr="00834D18">
              <w:rPr>
                <w:rFonts w:ascii="Arial Armenian" w:hAnsi="Arial Armenian"/>
                <w:color w:val="000000"/>
                <w:sz w:val="16"/>
                <w:szCs w:val="16"/>
              </w:rPr>
              <w:t xml:space="preserve"> /</w:t>
            </w:r>
            <w:r w:rsidRPr="00834D18">
              <w:rPr>
                <w:rFonts w:ascii="Sylfaen" w:hAnsi="Sylfaen"/>
                <w:color w:val="000000"/>
                <w:sz w:val="16"/>
                <w:szCs w:val="16"/>
              </w:rPr>
              <w:t>պահածոյացված</w:t>
            </w:r>
            <w:r w:rsidRPr="00834D18">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Եգիպտացորեն</w:t>
            </w:r>
          </w:p>
          <w:p w:rsidR="00346F91" w:rsidRPr="00834D18" w:rsidRDefault="00346F91" w:rsidP="00346F91">
            <w:pPr>
              <w:rPr>
                <w:rFonts w:ascii="Arial Armenian" w:hAnsi="Arial Armenian"/>
                <w:color w:val="000000"/>
                <w:sz w:val="16"/>
                <w:szCs w:val="16"/>
              </w:rPr>
            </w:pPr>
            <w:r w:rsidRPr="00834D18">
              <w:rPr>
                <w:rFonts w:ascii="Arial Armenian" w:hAnsi="Arial Armenian"/>
                <w:color w:val="000000"/>
                <w:sz w:val="16"/>
                <w:szCs w:val="16"/>
              </w:rPr>
              <w:t>/</w:t>
            </w:r>
            <w:r w:rsidRPr="00834D18">
              <w:rPr>
                <w:rFonts w:ascii="Sylfaen" w:hAnsi="Sylfaen"/>
                <w:color w:val="000000"/>
                <w:sz w:val="16"/>
                <w:szCs w:val="16"/>
              </w:rPr>
              <w:t>պահածոյացված</w:t>
            </w:r>
            <w:r w:rsidRPr="00834D18">
              <w:rPr>
                <w:rFonts w:ascii="Arial Armenian" w:hAnsi="Arial Armenian"/>
                <w:color w:val="000000"/>
                <w:sz w:val="16"/>
                <w:szCs w:val="16"/>
              </w:rPr>
              <w:t>/</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Կանաչ</w:t>
            </w:r>
            <w:r w:rsidRPr="00834D18">
              <w:rPr>
                <w:rFonts w:ascii="Arial Armenian" w:hAnsi="Arial Armenian"/>
                <w:color w:val="000000"/>
                <w:sz w:val="16"/>
                <w:szCs w:val="16"/>
              </w:rPr>
              <w:t xml:space="preserve"> </w:t>
            </w:r>
            <w:r w:rsidRPr="00834D18">
              <w:rPr>
                <w:rFonts w:ascii="Sylfaen" w:hAnsi="Sylfaen"/>
                <w:color w:val="000000"/>
                <w:sz w:val="16"/>
                <w:szCs w:val="16"/>
              </w:rPr>
              <w:t>լոբի</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Թեյ</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Կակաո</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Կերակրի</w:t>
            </w:r>
            <w:r w:rsidRPr="00834D18">
              <w:rPr>
                <w:rFonts w:ascii="Arial Armenian" w:hAnsi="Arial Armenian"/>
                <w:color w:val="000000"/>
                <w:sz w:val="16"/>
                <w:szCs w:val="16"/>
              </w:rPr>
              <w:t xml:space="preserve"> </w:t>
            </w:r>
            <w:r w:rsidRPr="00834D18">
              <w:rPr>
                <w:rFonts w:ascii="Sylfaen" w:hAnsi="Sylfaen"/>
                <w:color w:val="000000"/>
                <w:sz w:val="16"/>
                <w:szCs w:val="16"/>
              </w:rPr>
              <w:t>սոդա</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Arial Armenian" w:hAnsi="Arial Armenian"/>
                <w:color w:val="000000"/>
                <w:sz w:val="16"/>
                <w:szCs w:val="16"/>
              </w:rPr>
            </w:pPr>
            <w:r w:rsidRPr="00834D18">
              <w:rPr>
                <w:rFonts w:ascii="Sylfaen" w:hAnsi="Sylfaen"/>
                <w:color w:val="000000"/>
                <w:sz w:val="16"/>
                <w:szCs w:val="16"/>
              </w:rPr>
              <w:t>Խմորիչ</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Sylfaen" w:hAnsi="Sylfaen"/>
                <w:color w:val="000000"/>
                <w:sz w:val="16"/>
                <w:szCs w:val="16"/>
              </w:rPr>
            </w:pPr>
            <w:r w:rsidRPr="00834D18">
              <w:rPr>
                <w:rFonts w:ascii="Sylfaen" w:hAnsi="Sylfaen"/>
                <w:color w:val="000000"/>
                <w:sz w:val="16"/>
                <w:szCs w:val="16"/>
              </w:rPr>
              <w:t>Գարեձավար</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34D18" w:rsidRDefault="00346F91" w:rsidP="00346F91">
            <w:pPr>
              <w:rPr>
                <w:rFonts w:ascii="Sylfaen" w:hAnsi="Sylfaen"/>
                <w:color w:val="000000"/>
                <w:sz w:val="16"/>
                <w:szCs w:val="16"/>
              </w:rPr>
            </w:pPr>
            <w:r w:rsidRPr="00834D18">
              <w:rPr>
                <w:rFonts w:ascii="Sylfaen" w:hAnsi="Sylfaen"/>
                <w:color w:val="000000"/>
                <w:sz w:val="16"/>
                <w:szCs w:val="16"/>
              </w:rPr>
              <w:t>Արքայանարինջ</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A20A57" w:rsidRDefault="00346F91" w:rsidP="00346F91">
            <w:pPr>
              <w:rPr>
                <w:rFonts w:ascii="GHEA Grapalat" w:hAnsi="GHEA Grapalat"/>
                <w:sz w:val="16"/>
                <w:szCs w:val="16"/>
                <w:lang w:val="ru-RU"/>
              </w:rPr>
            </w:pPr>
            <w:r w:rsidRPr="00276D59">
              <w:rPr>
                <w:rFonts w:ascii="GHEA Grapalat" w:hAnsi="GHEA Grapalat"/>
                <w:sz w:val="16"/>
                <w:szCs w:val="16"/>
              </w:rPr>
              <w:t>Կաթնաշոռ /դասական/</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92684" w:rsidRDefault="00346F91" w:rsidP="00346F91">
            <w:pPr>
              <w:rPr>
                <w:rFonts w:ascii="GHEA Grapalat" w:hAnsi="GHEA Grapalat"/>
                <w:color w:val="000000"/>
                <w:sz w:val="16"/>
                <w:szCs w:val="16"/>
              </w:rPr>
            </w:pPr>
            <w:r w:rsidRPr="00892684">
              <w:rPr>
                <w:rFonts w:ascii="GHEA Grapalat" w:hAnsi="GHEA Grapalat"/>
                <w:color w:val="000000"/>
                <w:sz w:val="16"/>
                <w:szCs w:val="16"/>
              </w:rPr>
              <w:t>Յոգուրտ</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GHEA Grapalat" w:hAnsi="GHEA Grapalat"/>
                <w:color w:val="000000"/>
                <w:sz w:val="16"/>
                <w:szCs w:val="16"/>
              </w:rPr>
            </w:pPr>
            <w:r w:rsidRPr="00892684">
              <w:rPr>
                <w:rFonts w:ascii="GHEA Grapalat" w:hAnsi="GHEA Grapalat"/>
                <w:color w:val="000000"/>
                <w:sz w:val="16"/>
                <w:szCs w:val="16"/>
              </w:rPr>
              <w:t>Շոկոլադե կրեմ</w:t>
            </w:r>
          </w:p>
          <w:p w:rsidR="00346F91" w:rsidRPr="00892684" w:rsidRDefault="00346F91" w:rsidP="00346F91">
            <w:pPr>
              <w:rPr>
                <w:rFonts w:ascii="GHEA Grapalat" w:hAnsi="GHEA Grapalat"/>
                <w:color w:val="000000"/>
                <w:sz w:val="16"/>
                <w:szCs w:val="16"/>
              </w:rPr>
            </w:pPr>
            <w:r>
              <w:rPr>
                <w:rFonts w:ascii="GHEA Grapalat" w:hAnsi="GHEA Grapalat"/>
                <w:color w:val="000000"/>
                <w:sz w:val="16"/>
                <w:szCs w:val="16"/>
              </w:rPr>
              <w:t>Նուտելլա</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Pr="00892684" w:rsidRDefault="00346F91" w:rsidP="00346F91">
            <w:pPr>
              <w:rPr>
                <w:rFonts w:ascii="GHEA Grapalat" w:hAnsi="GHEA Grapalat"/>
                <w:color w:val="000000"/>
                <w:sz w:val="16"/>
                <w:szCs w:val="16"/>
              </w:rPr>
            </w:pPr>
            <w:r w:rsidRPr="00892684">
              <w:rPr>
                <w:rFonts w:ascii="GHEA Grapalat" w:hAnsi="GHEA Grapalat"/>
                <w:color w:val="000000"/>
                <w:sz w:val="16"/>
                <w:szCs w:val="16"/>
              </w:rPr>
              <w:t>Կաթ պաստերիզացված</w:t>
            </w:r>
          </w:p>
        </w:tc>
      </w:tr>
      <w:tr w:rsidR="00346F91" w:rsidRPr="00AD0C52" w:rsidTr="00AD0C52">
        <w:trPr>
          <w:trHeight w:val="197"/>
        </w:trPr>
        <w:tc>
          <w:tcPr>
            <w:tcW w:w="2070" w:type="dxa"/>
            <w:vAlign w:val="center"/>
          </w:tcPr>
          <w:p w:rsidR="00346F91" w:rsidRPr="00AD0C52" w:rsidRDefault="00346F91" w:rsidP="00AD0C52">
            <w:pPr>
              <w:pStyle w:val="BodyTextIndent2"/>
              <w:numPr>
                <w:ilvl w:val="0"/>
                <w:numId w:val="12"/>
              </w:numPr>
              <w:spacing w:line="240" w:lineRule="auto"/>
              <w:jc w:val="center"/>
              <w:rPr>
                <w:rFonts w:ascii="GHEA Grapalat" w:hAnsi="GHEA Grapalat"/>
              </w:rPr>
            </w:pPr>
          </w:p>
        </w:tc>
        <w:tc>
          <w:tcPr>
            <w:tcW w:w="8820" w:type="dxa"/>
            <w:vAlign w:val="center"/>
          </w:tcPr>
          <w:p w:rsidR="00346F91" w:rsidRDefault="00346F91" w:rsidP="00346F91">
            <w:pPr>
              <w:rPr>
                <w:rFonts w:ascii="GHEA Grapalat" w:hAnsi="GHEA Grapalat"/>
                <w:sz w:val="16"/>
                <w:szCs w:val="16"/>
              </w:rPr>
            </w:pPr>
            <w:r>
              <w:rPr>
                <w:rFonts w:ascii="GHEA Grapalat" w:hAnsi="GHEA Grapalat"/>
                <w:sz w:val="16"/>
                <w:szCs w:val="16"/>
              </w:rPr>
              <w:t>կեքս</w:t>
            </w:r>
          </w:p>
        </w:tc>
      </w:tr>
    </w:tbl>
    <w:p w:rsidR="00AD0C52" w:rsidRPr="00870DBA" w:rsidRDefault="00AD0C52" w:rsidP="009E438C"/>
    <w:p w:rsidR="006614E0" w:rsidRDefault="006614E0" w:rsidP="00EF3662">
      <w:pPr>
        <w:pStyle w:val="BodyTextIndent2"/>
        <w:spacing w:line="240" w:lineRule="auto"/>
        <w:ind w:firstLine="567"/>
        <w:rPr>
          <w:rFonts w:ascii="GHEA Grapalat" w:hAnsi="GHEA Grapalat"/>
        </w:rPr>
      </w:pPr>
    </w:p>
    <w:p w:rsidR="00096865" w:rsidRPr="005E1F72" w:rsidRDefault="00816505" w:rsidP="00EF3662">
      <w:pPr>
        <w:pStyle w:val="BodyTextIndent2"/>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rsidR="0085236E" w:rsidRPr="005E1F72" w:rsidRDefault="00845AA5" w:rsidP="00EF3662">
      <w:pPr>
        <w:pStyle w:val="BodyTextIndent2"/>
        <w:spacing w:line="240" w:lineRule="auto"/>
        <w:ind w:firstLine="567"/>
        <w:rPr>
          <w:rFonts w:ascii="GHEA Grapalat" w:hAnsi="GHEA Grapalat"/>
        </w:rPr>
      </w:pPr>
      <w:r w:rsidRPr="005E1F72">
        <w:rPr>
          <w:rFonts w:ascii="GHEA Grapalat" w:hAnsi="GHEA Grapalat"/>
        </w:rPr>
        <w:t>1.2 Սույն ընթացակարգի շրջանակում</w:t>
      </w:r>
      <w:r w:rsidR="0085236E" w:rsidRPr="005E1F72">
        <w:rPr>
          <w:rFonts w:ascii="GHEA Grapalat" w:hAnsi="GHEA Grapalat"/>
        </w:rPr>
        <w:t>,ընտրված մասնակցի առաջարկության հիման վրա, կհատկացվի կանխավճար` ներքոհիշյալ չափով և ժամկետներում`</w:t>
      </w:r>
    </w:p>
    <w:p w:rsidR="006C08B6" w:rsidRPr="005E1F72" w:rsidRDefault="006C08B6" w:rsidP="00EF3662">
      <w:pPr>
        <w:pStyle w:val="BodyTextIndent2"/>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5E1F72" w:rsidTr="006D1826">
        <w:trPr>
          <w:jc w:val="center"/>
        </w:trPr>
        <w:tc>
          <w:tcPr>
            <w:tcW w:w="6356" w:type="dxa"/>
            <w:gridSpan w:val="2"/>
          </w:tcPr>
          <w:p w:rsidR="0085236E" w:rsidRPr="005E1F72" w:rsidRDefault="0085236E" w:rsidP="00EF3662">
            <w:pPr>
              <w:pStyle w:val="BodyTextIndent2"/>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Կանխավճարի հատկացման</w:t>
            </w:r>
          </w:p>
        </w:tc>
      </w:tr>
      <w:tr w:rsidR="0085236E" w:rsidRPr="005E1F72" w:rsidTr="006D1826">
        <w:trPr>
          <w:jc w:val="center"/>
        </w:trPr>
        <w:tc>
          <w:tcPr>
            <w:tcW w:w="2580" w:type="dxa"/>
            <w:vAlign w:val="center"/>
          </w:tcPr>
          <w:p w:rsidR="0085236E" w:rsidRPr="005E1F72" w:rsidRDefault="0085236E" w:rsidP="00EF3662">
            <w:pPr>
              <w:pStyle w:val="BodyTextIndent2"/>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 xml:space="preserve">առավելագույն չափը </w:t>
            </w:r>
            <w:r w:rsidR="00816505" w:rsidRPr="005E1F72">
              <w:rPr>
                <w:rFonts w:ascii="GHEA Grapalat" w:hAnsi="GHEA Grapalat" w:cs="Sylfaen"/>
                <w:b/>
                <w:i/>
                <w:sz w:val="16"/>
                <w:szCs w:val="16"/>
                <w:lang w:val="es-ES"/>
              </w:rPr>
              <w:t>(</w:t>
            </w:r>
            <w:r w:rsidRPr="005E1F72">
              <w:rPr>
                <w:rFonts w:ascii="GHEA Grapalat" w:hAnsi="GHEA Grapalat" w:cs="Sylfaen"/>
                <w:b/>
                <w:i/>
                <w:sz w:val="16"/>
                <w:szCs w:val="16"/>
                <w:lang w:val="es-ES"/>
              </w:rPr>
              <w:t>ՀՀ դրամ</w:t>
            </w:r>
            <w:r w:rsidR="00816505" w:rsidRPr="005E1F72">
              <w:rPr>
                <w:rFonts w:ascii="GHEA Grapalat" w:hAnsi="GHEA Grapalat" w:cs="Sylfaen"/>
                <w:b/>
                <w:i/>
                <w:sz w:val="16"/>
                <w:szCs w:val="16"/>
                <w:lang w:val="es-ES"/>
              </w:rPr>
              <w:t>)</w:t>
            </w:r>
          </w:p>
        </w:tc>
        <w:tc>
          <w:tcPr>
            <w:tcW w:w="3776" w:type="dxa"/>
            <w:vAlign w:val="center"/>
          </w:tcPr>
          <w:p w:rsidR="0085236E" w:rsidRPr="005E1F72" w:rsidRDefault="0085236E" w:rsidP="00EF3662">
            <w:pPr>
              <w:pStyle w:val="BodyTextIndent2"/>
              <w:spacing w:line="240" w:lineRule="auto"/>
              <w:ind w:firstLine="0"/>
              <w:jc w:val="center"/>
              <w:rPr>
                <w:rFonts w:ascii="GHEA Grapalat" w:hAnsi="GHEA Grapalat" w:cs="Sylfaen"/>
                <w:b/>
                <w:i/>
                <w:sz w:val="16"/>
                <w:szCs w:val="16"/>
                <w:lang w:val="es-ES"/>
              </w:rPr>
            </w:pPr>
            <w:r w:rsidRPr="005E1F72">
              <w:rPr>
                <w:rFonts w:ascii="GHEA Grapalat" w:hAnsi="GHEA Grapalat" w:cs="Sylfaen"/>
                <w:b/>
                <w:i/>
                <w:sz w:val="16"/>
                <w:szCs w:val="16"/>
                <w:lang w:val="es-ES"/>
              </w:rPr>
              <w:t>ժամկետը (</w:t>
            </w:r>
            <w:r w:rsidR="00816505" w:rsidRPr="005E1F72">
              <w:rPr>
                <w:rFonts w:ascii="GHEA Grapalat" w:hAnsi="GHEA Grapalat" w:cs="Sylfaen"/>
                <w:b/>
                <w:i/>
                <w:sz w:val="16"/>
                <w:szCs w:val="16"/>
                <w:lang w:val="es-ES"/>
              </w:rPr>
              <w:t xml:space="preserve">ամիսը, </w:t>
            </w:r>
            <w:r w:rsidRPr="005E1F72">
              <w:rPr>
                <w:rFonts w:ascii="GHEA Grapalat" w:hAnsi="GHEA Grapalat" w:cs="Sylfaen"/>
                <w:b/>
                <w:i/>
                <w:sz w:val="16"/>
                <w:szCs w:val="16"/>
                <w:lang w:val="es-ES"/>
              </w:rPr>
              <w:t>տարեթիվը)</w:t>
            </w:r>
          </w:p>
        </w:tc>
      </w:tr>
      <w:tr w:rsidR="0085236E" w:rsidRPr="005E1F72" w:rsidTr="006D1826">
        <w:trPr>
          <w:jc w:val="center"/>
        </w:trPr>
        <w:tc>
          <w:tcPr>
            <w:tcW w:w="2580" w:type="dxa"/>
          </w:tcPr>
          <w:p w:rsidR="0085236E" w:rsidRPr="005E1F72" w:rsidRDefault="0085236E" w:rsidP="00EF3662">
            <w:pPr>
              <w:jc w:val="center"/>
              <w:rPr>
                <w:rFonts w:ascii="GHEA Grapalat" w:hAnsi="GHEA Grapalat"/>
                <w:sz w:val="20"/>
                <w:szCs w:val="20"/>
              </w:rPr>
            </w:pPr>
          </w:p>
        </w:tc>
        <w:tc>
          <w:tcPr>
            <w:tcW w:w="3776" w:type="dxa"/>
          </w:tcPr>
          <w:p w:rsidR="0085236E" w:rsidRPr="005E1F72" w:rsidRDefault="0085236E" w:rsidP="00EF3662">
            <w:pPr>
              <w:jc w:val="center"/>
              <w:rPr>
                <w:rFonts w:ascii="GHEA Grapalat" w:hAnsi="GHEA Grapalat"/>
                <w:sz w:val="20"/>
                <w:szCs w:val="20"/>
              </w:rPr>
            </w:pPr>
          </w:p>
        </w:tc>
      </w:tr>
      <w:tr w:rsidR="0085236E" w:rsidRPr="005E1F72" w:rsidTr="006D1826">
        <w:trPr>
          <w:jc w:val="center"/>
        </w:trPr>
        <w:tc>
          <w:tcPr>
            <w:tcW w:w="2580" w:type="dxa"/>
          </w:tcPr>
          <w:p w:rsidR="0085236E" w:rsidRPr="005E1F72" w:rsidRDefault="0085236E" w:rsidP="00EF3662">
            <w:pPr>
              <w:jc w:val="center"/>
              <w:rPr>
                <w:rFonts w:ascii="GHEA Grapalat" w:hAnsi="GHEA Grapalat"/>
                <w:sz w:val="20"/>
                <w:szCs w:val="20"/>
              </w:rPr>
            </w:pPr>
          </w:p>
        </w:tc>
        <w:tc>
          <w:tcPr>
            <w:tcW w:w="3776" w:type="dxa"/>
          </w:tcPr>
          <w:p w:rsidR="0085236E" w:rsidRPr="005E1F72" w:rsidRDefault="0085236E" w:rsidP="00EF3662">
            <w:pPr>
              <w:jc w:val="center"/>
              <w:rPr>
                <w:rFonts w:ascii="GHEA Grapalat" w:hAnsi="GHEA Grapalat"/>
                <w:sz w:val="20"/>
                <w:szCs w:val="20"/>
              </w:rPr>
            </w:pPr>
          </w:p>
        </w:tc>
      </w:tr>
    </w:tbl>
    <w:p w:rsidR="0085236E" w:rsidRPr="005E1F72" w:rsidRDefault="0085236E" w:rsidP="00EF3662">
      <w:pPr>
        <w:ind w:firstLine="375"/>
        <w:jc w:val="both"/>
        <w:rPr>
          <w:rFonts w:ascii="GHEA Grapalat" w:hAnsi="GHEA Grapalat"/>
        </w:rPr>
      </w:pPr>
    </w:p>
    <w:p w:rsidR="0085236E" w:rsidRPr="005E1F72" w:rsidRDefault="0085236E" w:rsidP="00EF3662">
      <w:pPr>
        <w:pStyle w:val="BodyTextIndent2"/>
        <w:spacing w:line="240" w:lineRule="auto"/>
        <w:ind w:firstLine="567"/>
        <w:rPr>
          <w:rFonts w:ascii="GHEA Grapalat" w:hAnsi="GHEA Grapalat"/>
        </w:rPr>
      </w:pPr>
      <w:r w:rsidRPr="005E1F72">
        <w:rPr>
          <w:rFonts w:ascii="GHEA Grapalat" w:hAnsi="GHEA Grapalat"/>
        </w:rPr>
        <w:t xml:space="preserve">Ընդ որում կանխավճարի հատկացումը </w:t>
      </w:r>
      <w:r w:rsidR="00816505" w:rsidRPr="005E1F72">
        <w:rPr>
          <w:rFonts w:ascii="GHEA Grapalat" w:hAnsi="GHEA Grapalat"/>
        </w:rPr>
        <w:t xml:space="preserve">ընտրված մասնակցին </w:t>
      </w:r>
      <w:r w:rsidRPr="005E1F72">
        <w:rPr>
          <w:rFonts w:ascii="GHEA Grapalat" w:hAnsi="GHEA Grapalat"/>
        </w:rPr>
        <w:t>կ</w:t>
      </w:r>
      <w:r w:rsidR="00816505" w:rsidRPr="005E1F72">
        <w:rPr>
          <w:rFonts w:ascii="GHEA Grapalat" w:hAnsi="GHEA Grapalat"/>
        </w:rPr>
        <w:t xml:space="preserve">տրամադրվի </w:t>
      </w:r>
      <w:r w:rsidRPr="005E1F72">
        <w:rPr>
          <w:rFonts w:ascii="GHEA Grapalat" w:hAnsi="GHEA Grapalat"/>
        </w:rPr>
        <w:t xml:space="preserve">սույն հրավերի 1-ին մասի </w:t>
      </w:r>
      <w:r w:rsidR="00EC2345" w:rsidRPr="00177245">
        <w:rPr>
          <w:rFonts w:ascii="GHEA Grapalat" w:hAnsi="GHEA Grapalat"/>
        </w:rPr>
        <w:t>10</w:t>
      </w:r>
      <w:r w:rsidR="00F61D7A" w:rsidRPr="00177245">
        <w:rPr>
          <w:rFonts w:ascii="GHEA Grapalat" w:hAnsi="GHEA Grapalat"/>
        </w:rPr>
        <w:t>.</w:t>
      </w:r>
      <w:r w:rsidR="00177245" w:rsidRPr="00177245">
        <w:rPr>
          <w:rFonts w:ascii="GHEA Grapalat" w:hAnsi="GHEA Grapalat"/>
        </w:rPr>
        <w:t>5</w:t>
      </w:r>
      <w:r w:rsidRPr="005E1F72">
        <w:rPr>
          <w:rFonts w:ascii="GHEA Grapalat" w:hAnsi="GHEA Grapalat"/>
        </w:rPr>
        <w:t xml:space="preserve"> կետով սահմանված պայմաններով</w:t>
      </w:r>
      <w:r w:rsidR="00816505" w:rsidRPr="005E1F72">
        <w:rPr>
          <w:rFonts w:ascii="GHEA Grapalat" w:hAnsi="GHEA Grapalat"/>
        </w:rPr>
        <w:t>, իսկ կանխավճարի մարումը կիրականացվի կնքվելիք պայմանագրով սահմանված կարգով</w:t>
      </w:r>
      <w:r w:rsidRPr="005E1F72">
        <w:rPr>
          <w:rFonts w:ascii="GHEA Grapalat" w:hAnsi="GHEA Grapalat"/>
        </w:rPr>
        <w:t xml:space="preserve">:  </w:t>
      </w:r>
    </w:p>
    <w:p w:rsidR="00096865" w:rsidRPr="005E1F72" w:rsidRDefault="00096865" w:rsidP="00EF3662">
      <w:pPr>
        <w:ind w:firstLine="567"/>
        <w:rPr>
          <w:rFonts w:ascii="GHEA Grapalat" w:hAnsi="GHEA Grapalat" w:cs="Sylfaen"/>
          <w:i/>
          <w:sz w:val="20"/>
          <w:lang w:val="es-ES"/>
        </w:rPr>
      </w:pPr>
    </w:p>
    <w:p w:rsidR="00845AA5" w:rsidRPr="005E1F72" w:rsidRDefault="00845AA5" w:rsidP="00EF3662">
      <w:pPr>
        <w:ind w:firstLine="567"/>
        <w:rPr>
          <w:rFonts w:ascii="GHEA Grapalat" w:hAnsi="GHEA Grapalat" w:cs="Sylfaen"/>
          <w:i/>
          <w:sz w:val="20"/>
          <w:lang w:val="es-ES"/>
        </w:rPr>
      </w:pPr>
    </w:p>
    <w:p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lastRenderedPageBreak/>
        <w:t xml:space="preserve">2.  </w:t>
      </w:r>
      <w:r w:rsidRPr="005E1F72">
        <w:rPr>
          <w:rFonts w:ascii="GHEA Grapalat" w:hAnsi="GHEA Grapalat" w:cs="Sylfaen"/>
          <w:b/>
          <w:sz w:val="20"/>
        </w:rPr>
        <w:t>ՄԱՍՆԱԿՑԻՄԱՍՆԱԿՑՈՒԹՅԱՆԻՐԱՎՈՒՆՔԻՊԱՀԱՆՋՆԵՐԸ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ՈՐԱԿԱՎՈՐՄԱՆՉԱՓԱՆԻՇՆԵՐԸ</w:t>
      </w:r>
      <w:r w:rsidRPr="005E1F72">
        <w:rPr>
          <w:rFonts w:ascii="GHEA Grapalat" w:hAnsi="GHEA Grapalat"/>
          <w:b/>
          <w:sz w:val="20"/>
          <w:lang w:val="es-ES"/>
        </w:rPr>
        <w:t xml:space="preserve">  ԵՎ </w:t>
      </w:r>
      <w:r w:rsidRPr="005E1F72">
        <w:rPr>
          <w:rFonts w:ascii="GHEA Grapalat" w:hAnsi="GHEA Grapalat" w:cs="Sylfaen"/>
          <w:b/>
          <w:sz w:val="20"/>
        </w:rPr>
        <w:t>ԴՐԱՆՑ</w:t>
      </w:r>
      <w:r w:rsidRPr="005E1F72">
        <w:rPr>
          <w:rFonts w:ascii="GHEA Grapalat" w:hAnsi="GHEA Grapalat" w:cs="Sylfaen"/>
          <w:b/>
          <w:sz w:val="20"/>
          <w:lang w:val="es-ES"/>
        </w:rPr>
        <w:t>Գ</w:t>
      </w:r>
      <w:r w:rsidRPr="005E1F72">
        <w:rPr>
          <w:rFonts w:ascii="GHEA Grapalat" w:hAnsi="GHEA Grapalat" w:cs="Sylfaen"/>
          <w:b/>
          <w:sz w:val="20"/>
        </w:rPr>
        <w:t>ՆԱՀԱՏՄԱՆԿԱՐ</w:t>
      </w:r>
      <w:r w:rsidRPr="005E1F72">
        <w:rPr>
          <w:rFonts w:ascii="GHEA Grapalat" w:hAnsi="GHEA Grapalat" w:cs="Sylfaen"/>
          <w:b/>
          <w:sz w:val="20"/>
          <w:lang w:val="es-ES"/>
        </w:rPr>
        <w:t>Գ</w:t>
      </w:r>
      <w:r w:rsidRPr="005E1F72">
        <w:rPr>
          <w:rFonts w:ascii="GHEA Grapalat" w:hAnsi="GHEA Grapalat" w:cs="Sylfaen"/>
          <w:b/>
          <w:sz w:val="20"/>
        </w:rPr>
        <w:t>Ը</w:t>
      </w:r>
    </w:p>
    <w:p w:rsidR="00096865" w:rsidRPr="005E1F72" w:rsidRDefault="00096865" w:rsidP="00EF3662">
      <w:pPr>
        <w:ind w:firstLine="567"/>
        <w:jc w:val="both"/>
        <w:rPr>
          <w:rFonts w:ascii="GHEA Grapalat" w:hAnsi="GHEA Grapalat"/>
          <w:szCs w:val="22"/>
          <w:lang w:val="es-ES"/>
        </w:rPr>
      </w:pPr>
    </w:p>
    <w:p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r w:rsidR="00753E6E" w:rsidRPr="005E1F72">
        <w:rPr>
          <w:rFonts w:ascii="GHEA Grapalat" w:hAnsi="GHEA Grapalat" w:cs="Sylfaen"/>
          <w:sz w:val="20"/>
          <w:lang w:val="ru-RU"/>
        </w:rPr>
        <w:t>Սույն</w:t>
      </w:r>
      <w:r w:rsidR="006F49AA" w:rsidRPr="005E1F72">
        <w:rPr>
          <w:rFonts w:ascii="GHEA Grapalat" w:hAnsi="GHEA Grapalat" w:cs="Arial Armenian"/>
          <w:sz w:val="20"/>
          <w:lang w:val="es-ES"/>
        </w:rPr>
        <w:t xml:space="preserve">ընթացակարգին </w:t>
      </w:r>
      <w:r w:rsidR="00753E6E" w:rsidRPr="005E1F72">
        <w:rPr>
          <w:rFonts w:ascii="GHEA Grapalat" w:hAnsi="GHEA Grapalat" w:cs="Sylfaen"/>
          <w:sz w:val="20"/>
          <w:lang w:val="ru-RU"/>
        </w:rPr>
        <w:t>մասնակցելուիրավունքչունենանձինք</w:t>
      </w:r>
      <w:r w:rsidR="00753E6E" w:rsidRPr="005E1F72">
        <w:rPr>
          <w:rFonts w:ascii="GHEA Grapalat" w:hAnsi="GHEA Grapalat" w:cs="Sylfaen"/>
          <w:sz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որոնքհայտըներկայացնելուօրվադրությամբդատականկարգովճանաչվելենսնանկ</w:t>
      </w:r>
      <w:r w:rsidRPr="005E1F72">
        <w:rPr>
          <w:rFonts w:ascii="GHEA Grapalat" w:hAnsi="GHEA Grapalat"/>
          <w:sz w:val="20"/>
          <w:szCs w:val="20"/>
          <w:lang w:val="es-ES"/>
        </w:rPr>
        <w:t xml:space="preserve">. </w:t>
      </w:r>
    </w:p>
    <w:p w:rsidR="00753E6E" w:rsidRPr="005E1F72" w:rsidRDefault="00753E6E" w:rsidP="00AB5D5B">
      <w:pPr>
        <w:tabs>
          <w:tab w:val="left" w:pos="7200"/>
        </w:tabs>
        <w:ind w:firstLine="720"/>
        <w:jc w:val="both"/>
        <w:rPr>
          <w:rFonts w:ascii="GHEA Grapalat" w:hAnsi="GHEA Grapalat"/>
          <w:sz w:val="20"/>
          <w:szCs w:val="20"/>
          <w:lang w:val="es-ES"/>
        </w:rPr>
      </w:pPr>
      <w:r w:rsidRPr="005E1F72">
        <w:rPr>
          <w:rFonts w:ascii="GHEA Grapalat" w:hAnsi="GHEA Grapalat"/>
          <w:sz w:val="20"/>
          <w:szCs w:val="20"/>
          <w:lang w:val="es-ES"/>
        </w:rPr>
        <w:t xml:space="preserve">2) </w:t>
      </w:r>
      <w:r w:rsidRPr="005E1F72">
        <w:rPr>
          <w:rFonts w:ascii="GHEA Grapalat" w:hAnsi="GHEA Grapalat" w:cs="Sylfaen"/>
          <w:sz w:val="20"/>
          <w:szCs w:val="20"/>
        </w:rPr>
        <w:t>որոնքհայտըներկայացնելուօրվադրությամբ</w:t>
      </w:r>
      <w:r w:rsidRPr="005E1F72">
        <w:rPr>
          <w:rFonts w:ascii="GHEA Grapalat" w:hAnsi="GHEA Grapalat"/>
          <w:sz w:val="20"/>
          <w:szCs w:val="20"/>
        </w:rPr>
        <w:t>հարկայինմարմնիկողմիցվերահսկվողեկամուտներիգծով</w:t>
      </w:r>
      <w:r w:rsidRPr="005E1F72">
        <w:rPr>
          <w:rFonts w:ascii="GHEA Grapalat" w:hAnsi="GHEA Grapalat" w:cs="Sylfaen"/>
          <w:sz w:val="20"/>
          <w:szCs w:val="20"/>
        </w:rPr>
        <w:t>ունենիրենցներկայացրածգնայինառաջարկիմինչևմեկտոկոսը</w:t>
      </w:r>
      <w:r w:rsidRPr="005E1F72">
        <w:rPr>
          <w:rFonts w:ascii="GHEA Grapalat" w:hAnsi="GHEA Grapalat" w:cs="Sylfaen"/>
          <w:sz w:val="20"/>
          <w:szCs w:val="20"/>
          <w:lang w:val="es-ES"/>
        </w:rPr>
        <w:t xml:space="preserve">, </w:t>
      </w:r>
      <w:r w:rsidRPr="005E1F72">
        <w:rPr>
          <w:rFonts w:ascii="GHEA Grapalat" w:hAnsi="GHEA Grapalat" w:cs="Sylfaen"/>
          <w:sz w:val="20"/>
          <w:szCs w:val="20"/>
        </w:rPr>
        <w:t>բայցոչավելի</w:t>
      </w:r>
      <w:r w:rsidRPr="005E1F72">
        <w:rPr>
          <w:rFonts w:ascii="GHEA Grapalat" w:hAnsi="GHEA Grapalat" w:cs="Sylfaen"/>
          <w:sz w:val="20"/>
          <w:szCs w:val="20"/>
          <w:lang w:val="es-ES"/>
        </w:rPr>
        <w:t xml:space="preserve">, </w:t>
      </w:r>
      <w:r w:rsidRPr="005E1F72">
        <w:rPr>
          <w:rFonts w:ascii="GHEA Grapalat" w:hAnsi="GHEA Grapalat" w:cs="Sylfaen"/>
          <w:sz w:val="20"/>
          <w:szCs w:val="20"/>
        </w:rPr>
        <w:t>քանհիսունհազարՀայաստանիՀանրապետությանդրամը</w:t>
      </w:r>
      <w:r w:rsidRPr="005E1F72">
        <w:rPr>
          <w:rFonts w:ascii="GHEA Grapalat" w:hAnsi="GHEA Grapalat"/>
          <w:sz w:val="20"/>
          <w:szCs w:val="20"/>
        </w:rPr>
        <w:t>գերազանցողժամկետանցպարտավորություններ</w:t>
      </w:r>
      <w:r w:rsidRPr="005E1F72">
        <w:rPr>
          <w:rFonts w:ascii="GHEA Grapalat" w:hAnsi="GHEA Grapalat"/>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որոնքկամորոնց</w:t>
      </w:r>
      <w:r w:rsidRPr="005E1F72">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5E1F72">
        <w:rPr>
          <w:rFonts w:ascii="GHEA Grapalat" w:hAnsi="GHEA Grapalat"/>
          <w:sz w:val="20"/>
          <w:szCs w:val="20"/>
        </w:rPr>
        <w:t>ահաբեկչությանֆինանսավորման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երեխայիշահագործմանկամմարդկայինթրաֆիքինգներառողհանցագործության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հանցավորհամագործակցությունստեղծելուկամդրանմասնակցելու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5E1F72">
        <w:rPr>
          <w:rFonts w:ascii="GHEA Grapalat" w:hAnsi="GHEA Grapalat"/>
          <w:sz w:val="20"/>
          <w:szCs w:val="20"/>
          <w:lang w:val="es-ES"/>
        </w:rPr>
        <w:t>,</w:t>
      </w:r>
      <w:r w:rsidRPr="005E1F72">
        <w:rPr>
          <w:rFonts w:ascii="GHEA Grapalat" w:hAnsi="GHEA Grapalat" w:cs="Sylfaen"/>
          <w:sz w:val="20"/>
          <w:szCs w:val="20"/>
        </w:rPr>
        <w:t>բացառությամբայնդեպքերի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երբդատվածությունըօրենքովսահմանվածկարգովհանվածկամմարվածէ</w:t>
      </w:r>
      <w:r w:rsidRPr="005E1F72">
        <w:rPr>
          <w:rFonts w:ascii="GHEA Grapalat" w:hAnsi="GHEA Grapalat"/>
          <w:sz w:val="20"/>
          <w:szCs w:val="20"/>
          <w:lang w:val="es-ES"/>
        </w:rPr>
        <w:t xml:space="preserve">.  </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4)</w:t>
      </w:r>
      <w:r w:rsidRPr="005E1F72">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5E1F72">
        <w:rPr>
          <w:rFonts w:ascii="GHEA Grapalat" w:hAnsi="GHEA Grapalat"/>
          <w:sz w:val="20"/>
          <w:szCs w:val="20"/>
          <w:lang w:val="es-ES"/>
        </w:rPr>
        <w:t xml:space="preserve">` </w:t>
      </w:r>
      <w:r w:rsidRPr="005E1F72">
        <w:rPr>
          <w:rFonts w:ascii="GHEA Grapalat" w:hAnsi="GHEA Grapalat"/>
          <w:sz w:val="20"/>
          <w:szCs w:val="20"/>
        </w:rPr>
        <w:t>գնումներիոլորտում</w:t>
      </w:r>
      <w:r w:rsidRPr="005E1F72">
        <w:rPr>
          <w:rFonts w:ascii="GHEA Grapalat" w:hAnsi="GHEA Grapalat" w:cs="Sylfaen"/>
          <w:sz w:val="20"/>
          <w:szCs w:val="20"/>
        </w:rPr>
        <w:t>հակամրցակցայինհամաձայնությանկամգերիշխողդիրքիչարաշահմանհամար</w:t>
      </w:r>
      <w:r w:rsidRPr="005E1F72">
        <w:rPr>
          <w:rFonts w:ascii="GHEA Grapalat" w:hAnsi="GHEA Grapalat" w:cs="Sylfaen"/>
          <w:sz w:val="20"/>
          <w:szCs w:val="20"/>
          <w:lang w:val="es-ES"/>
        </w:rPr>
        <w:t>.</w:t>
      </w:r>
    </w:p>
    <w:p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5E1F72">
        <w:rPr>
          <w:rFonts w:ascii="GHEA Grapalat" w:hAnsi="GHEA Grapalat" w:cs="Sylfaen"/>
          <w:sz w:val="20"/>
          <w:szCs w:val="20"/>
          <w:lang w:val="es-ES"/>
        </w:rPr>
        <w:t xml:space="preserve">. </w:t>
      </w:r>
    </w:p>
    <w:p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որոնքհայտըներկայացնելուօրվադրությամբ</w:t>
      </w:r>
      <w:r w:rsidRPr="005E1F72">
        <w:rPr>
          <w:rFonts w:ascii="GHEA Grapalat" w:hAnsi="GHEA Grapalat" w:cs="Sylfaen"/>
          <w:sz w:val="20"/>
          <w:szCs w:val="20"/>
        </w:rPr>
        <w:t>ներառվածենգնումներիգործընթացինմասնակցելուիրավունքչունեցողմասնակիցներիցուցակում</w:t>
      </w:r>
      <w:r w:rsidRPr="005E1F72">
        <w:rPr>
          <w:rFonts w:ascii="GHEA Grapalat" w:hAnsi="GHEA Grapalat"/>
          <w:sz w:val="20"/>
          <w:szCs w:val="20"/>
          <w:lang w:val="es-ES"/>
        </w:rPr>
        <w:t>:</w:t>
      </w:r>
    </w:p>
    <w:p w:rsidR="00990561" w:rsidRPr="005E1F72"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5E1F72" w:rsidRDefault="00753E6E" w:rsidP="00EF3662">
      <w:pPr>
        <w:ind w:firstLine="567"/>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Sylfaen"/>
          <w:sz w:val="20"/>
          <w:lang w:val="es-ES"/>
        </w:rPr>
        <w:t>կետովնախատեսվածգրավորհայտարարություն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այդթվումընտրվածմասնակցիցայլփաստաթղթերկամհիմնավորումներչենկարողպահանջվել</w:t>
      </w:r>
      <w:r w:rsidR="00EB487B" w:rsidRPr="005E1F72">
        <w:rPr>
          <w:rFonts w:ascii="GHEA Grapalat" w:hAnsi="GHEA Grapalat" w:cs="Sylfaen"/>
          <w:sz w:val="20"/>
          <w:lang w:val="es-ES"/>
        </w:rPr>
        <w:t>:</w:t>
      </w:r>
      <w:r w:rsidR="007A4BB9" w:rsidRPr="005E1F72">
        <w:rPr>
          <w:rFonts w:ascii="GHEA Grapalat" w:hAnsi="GHEA Grapalat" w:cs="Tahoma"/>
          <w:sz w:val="20"/>
        </w:rPr>
        <w:t>Մասնակցիհայտարարությանիսկությունըգնահատողհանձնաժողովը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գնահատումէսույնհրավերովսահմանվածպայմաններով</w:t>
      </w:r>
      <w:r w:rsidR="007A4BB9" w:rsidRPr="005E1F72">
        <w:rPr>
          <w:rFonts w:ascii="GHEA Grapalat" w:hAnsi="GHEA Grapalat" w:cs="Tahoma"/>
          <w:sz w:val="20"/>
          <w:lang w:val="es-ES"/>
        </w:rPr>
        <w:t>:</w:t>
      </w:r>
    </w:p>
    <w:p w:rsidR="00BA3554" w:rsidRPr="005E1F72" w:rsidRDefault="00BA3554" w:rsidP="00EF3662">
      <w:pPr>
        <w:ind w:firstLine="720"/>
        <w:jc w:val="both"/>
        <w:rPr>
          <w:rFonts w:ascii="GHEA Grapalat" w:hAnsi="GHEA Grapalat"/>
          <w:sz w:val="20"/>
          <w:szCs w:val="20"/>
          <w:lang w:val="es-ES"/>
        </w:rPr>
      </w:pPr>
      <w:r w:rsidRPr="005E1F72">
        <w:rPr>
          <w:rFonts w:ascii="GHEA Grapalat" w:hAnsi="GHEA Grapalat" w:cs="Tahoma"/>
          <w:sz w:val="20"/>
          <w:szCs w:val="20"/>
          <w:lang w:val="es-ES"/>
        </w:rPr>
        <w:t>2.</w:t>
      </w:r>
      <w:r w:rsidR="007968A3" w:rsidRPr="005E1F72">
        <w:rPr>
          <w:rFonts w:ascii="GHEA Grapalat" w:hAnsi="GHEA Grapalat" w:cs="Tahoma"/>
          <w:sz w:val="20"/>
          <w:szCs w:val="20"/>
          <w:lang w:val="es-ES"/>
        </w:rPr>
        <w:t>3</w:t>
      </w:r>
      <w:r w:rsidRPr="005E1F72">
        <w:rPr>
          <w:rFonts w:ascii="GHEA Grapalat" w:hAnsi="GHEA Grapalat" w:cs="Sylfaen"/>
          <w:sz w:val="20"/>
          <w:szCs w:val="20"/>
        </w:rPr>
        <w:t>Արգելվումէ</w:t>
      </w:r>
      <w:r w:rsidRPr="005E1F72">
        <w:rPr>
          <w:rFonts w:ascii="GHEA Grapalat" w:hAnsi="GHEA Grapalat"/>
          <w:sz w:val="20"/>
          <w:szCs w:val="20"/>
        </w:rPr>
        <w:t>սույնկետովսահմանվածփոխկապակցվածանձանցև</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cs="Sylfaen"/>
          <w:sz w:val="20"/>
          <w:szCs w:val="20"/>
        </w:rPr>
        <w:t>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կողմիցհիմնադրվածկամավելիքանհիսունտոկոսմիևնույնանձի</w:t>
      </w:r>
      <w:r w:rsidRPr="005E1F72">
        <w:rPr>
          <w:rFonts w:ascii="GHEA Grapalat" w:hAnsi="GHEA Grapalat"/>
          <w:sz w:val="20"/>
          <w:szCs w:val="20"/>
          <w:lang w:val="es-ES"/>
        </w:rPr>
        <w:t xml:space="preserve"> (</w:t>
      </w:r>
      <w:r w:rsidRPr="005E1F72">
        <w:rPr>
          <w:rFonts w:ascii="GHEA Grapalat" w:hAnsi="GHEA Grapalat" w:cs="Sylfaen"/>
          <w:sz w:val="20"/>
          <w:szCs w:val="20"/>
        </w:rPr>
        <w:t>անձանց</w:t>
      </w:r>
      <w:r w:rsidRPr="005E1F72">
        <w:rPr>
          <w:rFonts w:ascii="GHEA Grapalat" w:hAnsi="GHEA Grapalat"/>
          <w:sz w:val="20"/>
          <w:szCs w:val="20"/>
          <w:lang w:val="es-ES"/>
        </w:rPr>
        <w:t xml:space="preserve">) </w:t>
      </w:r>
      <w:r w:rsidRPr="005E1F72">
        <w:rPr>
          <w:rFonts w:ascii="GHEA Grapalat" w:hAnsi="GHEA Grapalat" w:cs="Sylfaen"/>
          <w:sz w:val="20"/>
          <w:szCs w:val="20"/>
        </w:rPr>
        <w:t>պատկանողբաժնեմաս</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Pr="005E1F72">
        <w:rPr>
          <w:rFonts w:ascii="GHEA Grapalat" w:hAnsi="GHEA Grapalat" w:cs="Sylfaen"/>
          <w:sz w:val="20"/>
          <w:szCs w:val="20"/>
        </w:rPr>
        <w:t>ունեցողկազմակերպություններիմիաժամանակյամասնակցությունը</w:t>
      </w:r>
      <w:r w:rsidR="00EB487B" w:rsidRPr="005E1F72">
        <w:rPr>
          <w:rFonts w:ascii="GHEA Grapalat" w:hAnsi="GHEA Grapalat"/>
          <w:sz w:val="20"/>
          <w:szCs w:val="20"/>
        </w:rPr>
        <w:t>սույն</w:t>
      </w:r>
      <w:r w:rsidR="0028726A" w:rsidRPr="005E1F72">
        <w:rPr>
          <w:rFonts w:ascii="GHEA Grapalat" w:hAnsi="GHEA Grapalat"/>
          <w:sz w:val="20"/>
          <w:szCs w:val="20"/>
        </w:rPr>
        <w:t>ընթացակարգին</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միևնույնչափաբաժնին</w:t>
      </w:r>
      <w:r w:rsidR="008628EC" w:rsidRPr="00E2073B">
        <w:rPr>
          <w:rFonts w:ascii="GHEA Grapalat" w:hAnsi="GHEA Grapalat" w:cs="Sylfaen"/>
          <w:sz w:val="20"/>
          <w:szCs w:val="20"/>
          <w:lang w:val="es-ES"/>
        </w:rPr>
        <w:t>),</w:t>
      </w:r>
      <w:r w:rsidRPr="005E1F72">
        <w:rPr>
          <w:rFonts w:ascii="GHEA Grapalat" w:hAnsi="GHEA Grapalat" w:cs="Sylfaen"/>
          <w:sz w:val="20"/>
          <w:szCs w:val="20"/>
        </w:rPr>
        <w:t>բացառությամբպետությանկամհամայնքներիկողմիցհիմնադրվածկազմակերպություններիև</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rPr>
        <w:t>համատեղ</w:t>
      </w:r>
      <w:r w:rsidRPr="005E1F72">
        <w:rPr>
          <w:rFonts w:ascii="GHEA Grapalat" w:hAnsi="GHEA Grapalat" w:cs="Times Armenian"/>
          <w:sz w:val="20"/>
        </w:rPr>
        <w:t>գ</w:t>
      </w:r>
      <w:r w:rsidRPr="005E1F72">
        <w:rPr>
          <w:rFonts w:ascii="GHEA Grapalat" w:hAnsi="GHEA Grapalat" w:cs="Sylfaen"/>
          <w:sz w:val="20"/>
        </w:rPr>
        <w:t>ործունեությանկար</w:t>
      </w:r>
      <w:r w:rsidRPr="005E1F72">
        <w:rPr>
          <w:rFonts w:ascii="GHEA Grapalat" w:hAnsi="GHEA Grapalat" w:cs="Times Armenian"/>
          <w:sz w:val="20"/>
        </w:rPr>
        <w:t>գ</w:t>
      </w:r>
      <w:r w:rsidRPr="005E1F72">
        <w:rPr>
          <w:rFonts w:ascii="GHEA Grapalat" w:hAnsi="GHEA Grapalat" w:cs="Sylfaen"/>
          <w:sz w:val="20"/>
        </w:rPr>
        <w:t>ով</w:t>
      </w:r>
      <w:r w:rsidRPr="005E1F72">
        <w:rPr>
          <w:rFonts w:ascii="GHEA Grapalat" w:hAnsi="GHEA Grapalat" w:cs="Times Armenian"/>
          <w:sz w:val="20"/>
          <w:lang w:val="af-ZA"/>
        </w:rPr>
        <w:t>(</w:t>
      </w:r>
      <w:r w:rsidRPr="005E1F72">
        <w:rPr>
          <w:rFonts w:ascii="GHEA Grapalat" w:hAnsi="GHEA Grapalat" w:cs="Sylfaen"/>
          <w:sz w:val="20"/>
        </w:rPr>
        <w:t>կոնսորցիումով</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rPr>
        <w:t>գ</w:t>
      </w:r>
      <w:r w:rsidRPr="005E1F72">
        <w:rPr>
          <w:rFonts w:ascii="GHEA Grapalat" w:hAnsi="GHEA Grapalat" w:cs="Sylfaen"/>
          <w:sz w:val="20"/>
        </w:rPr>
        <w:t>ործընթացին</w:t>
      </w:r>
      <w:r w:rsidRPr="005E1F72">
        <w:rPr>
          <w:rFonts w:ascii="GHEA Grapalat" w:hAnsi="GHEA Grapalat" w:cs="Sylfaen"/>
          <w:sz w:val="20"/>
          <w:szCs w:val="20"/>
        </w:rPr>
        <w:t>մասնակցությանդեպքերի</w:t>
      </w:r>
      <w:r w:rsidRPr="005E1F72">
        <w:rPr>
          <w:rFonts w:ascii="GHEA Grapalat" w:hAnsi="GHEA Grapalat" w:cs="Sylfaen"/>
          <w:sz w:val="20"/>
          <w:szCs w:val="20"/>
          <w:lang w:val="es-ES"/>
        </w:rPr>
        <w:t>:</w:t>
      </w:r>
    </w:p>
    <w:p w:rsidR="00D5674E" w:rsidRPr="005E1F72" w:rsidRDefault="009F18D0" w:rsidP="00EF3662">
      <w:pPr>
        <w:pStyle w:val="NormalWeb"/>
        <w:spacing w:before="0" w:beforeAutospacing="0" w:after="0" w:afterAutospacing="0"/>
        <w:ind w:firstLine="708"/>
        <w:jc w:val="both"/>
        <w:rPr>
          <w:rFonts w:ascii="GHEA Grapalat" w:hAnsi="GHEA Grapalat"/>
          <w:sz w:val="20"/>
          <w:szCs w:val="20"/>
          <w:lang w:val="hy-AM"/>
        </w:rPr>
      </w:pPr>
      <w:r w:rsidRPr="005E1F72">
        <w:rPr>
          <w:rFonts w:ascii="GHEA Grapalat" w:hAnsi="GHEA Grapalat"/>
          <w:sz w:val="20"/>
          <w:szCs w:val="20"/>
        </w:rPr>
        <w:t>Կարգի</w:t>
      </w:r>
      <w:r w:rsidRPr="005E1F72">
        <w:rPr>
          <w:rFonts w:ascii="GHEA Grapalat" w:hAnsi="GHEA Grapalat"/>
          <w:sz w:val="20"/>
          <w:szCs w:val="20"/>
          <w:lang w:val="es-ES"/>
        </w:rPr>
        <w:t xml:space="preserve"> 119-</w:t>
      </w:r>
      <w:r w:rsidRPr="005E1F72">
        <w:rPr>
          <w:rFonts w:ascii="GHEA Grapalat" w:hAnsi="GHEA Grapalat"/>
          <w:sz w:val="20"/>
          <w:szCs w:val="20"/>
        </w:rPr>
        <w:t>րդ</w:t>
      </w:r>
      <w:r w:rsidR="00EB487B" w:rsidRPr="005E1F72">
        <w:rPr>
          <w:rFonts w:ascii="GHEA Grapalat" w:hAnsi="GHEA Grapalat"/>
          <w:sz w:val="20"/>
          <w:szCs w:val="20"/>
        </w:rPr>
        <w:t>կետի</w:t>
      </w:r>
      <w:r w:rsidR="00D5674E" w:rsidRPr="005E1F72">
        <w:rPr>
          <w:rFonts w:ascii="GHEA Grapalat" w:hAnsi="GHEA Grapalat"/>
          <w:sz w:val="20"/>
          <w:szCs w:val="20"/>
          <w:lang w:val="hy-AM"/>
        </w:rPr>
        <w:t>իմաստով`</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lastRenderedPageBreak/>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5E1F72"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5E1F72" w:rsidRDefault="00D5674E" w:rsidP="00EF3662">
      <w:pPr>
        <w:pStyle w:val="NormalWeb"/>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5E1F72"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5E1F72" w:rsidRDefault="00D5674E" w:rsidP="006B5A7D">
      <w:pPr>
        <w:pStyle w:val="NormalWeb"/>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F964A6" w:rsidRPr="006B5A7D" w:rsidRDefault="00096865" w:rsidP="006B5A7D">
      <w:pPr>
        <w:pStyle w:val="NormalWeb"/>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w:t>
      </w:r>
      <w:r w:rsidR="00F964A6" w:rsidRPr="006B5A7D">
        <w:rPr>
          <w:rFonts w:ascii="GHEA Grapalat" w:hAnsi="GHEA Grapalat"/>
          <w:color w:val="000000"/>
          <w:sz w:val="20"/>
          <w:szCs w:val="20"/>
          <w:lang w:val="hy-AM"/>
        </w:rPr>
        <w:t>15 տոկոսի</w:t>
      </w:r>
      <w:r w:rsidR="00D26AA2">
        <w:rPr>
          <w:rStyle w:val="FootnoteReference"/>
          <w:rFonts w:ascii="GHEA Grapalat" w:hAnsi="GHEA Grapalat" w:cs="Arial"/>
          <w:sz w:val="20"/>
          <w:lang w:val="hy-AM"/>
        </w:rPr>
        <w:footnoteReference w:id="2"/>
      </w:r>
      <w:r w:rsidR="008D2C19" w:rsidRPr="006B5A7D">
        <w:rPr>
          <w:rFonts w:ascii="GHEA Grapalat" w:hAnsi="GHEA Grapalat"/>
          <w:color w:val="000000"/>
          <w:sz w:val="20"/>
          <w:szCs w:val="20"/>
          <w:vertAlign w:val="superscript"/>
          <w:lang w:val="hy-AM"/>
        </w:rPr>
        <w:t>.1</w:t>
      </w:r>
      <w:r w:rsidR="00F964A6" w:rsidRPr="006B5A7D">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F964A6" w:rsidRPr="006B5A7D">
        <w:rPr>
          <w:rFonts w:ascii="GHEA Grapalat" w:hAnsi="GHEA Grapalat"/>
          <w:color w:val="000000"/>
          <w:sz w:val="20"/>
          <w:szCs w:val="20"/>
          <w:lang w:val="hy-AM"/>
        </w:rPr>
        <w:t>վարկանիշի չափով:</w:t>
      </w:r>
    </w:p>
    <w:p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Pr="000B4CF4">
        <w:rPr>
          <w:rFonts w:ascii="GHEA Grapalat" w:hAnsi="GHEA Grapalat" w:cs="Sylfaen"/>
          <w:sz w:val="20"/>
          <w:szCs w:val="24"/>
          <w:lang w:val="hy-AM" w:eastAsia="en-US"/>
        </w:rPr>
        <w:t>Սույն ընթացակարգի շրջանակում կնքվելիք պայմանագիրըկարող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իրականացվելգործակալությանպայմանագիրկնքելումիջոցով։</w:t>
      </w:r>
      <w:r w:rsidRPr="005E1F72">
        <w:rPr>
          <w:rFonts w:ascii="GHEA Grapalat" w:hAnsi="GHEA Grapalat" w:cs="Sylfaen"/>
          <w:sz w:val="20"/>
          <w:szCs w:val="24"/>
          <w:lang w:eastAsia="en-US"/>
        </w:rPr>
        <w:t>Գործակալությանպայմանագրիկողմչիկարողհանդիսանալսույնընթացակարգին</w:t>
      </w:r>
      <w:r w:rsidR="003A7A32" w:rsidRPr="00287968">
        <w:rPr>
          <w:rFonts w:ascii="GHEA Grapalat" w:hAnsi="GHEA Grapalat" w:cs="Sylfaen"/>
          <w:sz w:val="20"/>
          <w:lang w:val="af-ZA"/>
        </w:rPr>
        <w:t>(</w:t>
      </w:r>
      <w:r w:rsidR="003A7A32" w:rsidRPr="00330A00">
        <w:rPr>
          <w:rFonts w:ascii="GHEA Grapalat" w:hAnsi="GHEA Grapalat" w:cs="Sylfaen"/>
          <w:sz w:val="20"/>
        </w:rPr>
        <w:t>միևնույնչափաբաժնին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մասնակցելունպատակովհայտներկայացրածմասնակիցը</w:t>
      </w:r>
      <w:r w:rsidRPr="005E1F72">
        <w:rPr>
          <w:rFonts w:ascii="GHEA Grapalat" w:hAnsi="GHEA Grapalat" w:cs="Sylfaen"/>
          <w:sz w:val="20"/>
          <w:szCs w:val="24"/>
          <w:lang w:val="af-ZA" w:eastAsia="en-US"/>
        </w:rPr>
        <w:t xml:space="preserve">: </w:t>
      </w:r>
    </w:p>
    <w:p w:rsidR="000A6B75" w:rsidRPr="005E1F72" w:rsidRDefault="000A6B75" w:rsidP="00EF3662">
      <w:pPr>
        <w:pStyle w:val="BodyTextIndent2"/>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Մասնակիցներըկարողենսույնընթացակարգինմասնակցելհամատեղգործունեությանկարգով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։Նմանդեպքում</w:t>
      </w:r>
      <w:r w:rsidRPr="005E1F72">
        <w:rPr>
          <w:rFonts w:ascii="GHEA Grapalat" w:hAnsi="GHEA Grapalat" w:cs="Sylfaen"/>
          <w:szCs w:val="24"/>
        </w:rPr>
        <w:t>`</w:t>
      </w:r>
    </w:p>
    <w:p w:rsidR="000A6B75" w:rsidRPr="005E1F72" w:rsidRDefault="003862E0" w:rsidP="00EF3662">
      <w:pPr>
        <w:pStyle w:val="BodyTextIndent2"/>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համատեղգործունեությանպայմանագրիկողմերիցորևէմեկըչիկարողնույնընթացակարգին</w:t>
      </w:r>
      <w:r w:rsidR="003A7A32" w:rsidRPr="00406C77">
        <w:rPr>
          <w:rFonts w:ascii="GHEA Grapalat" w:hAnsi="GHEA Grapalat" w:cs="Sylfaen"/>
        </w:rPr>
        <w:t>(</w:t>
      </w:r>
      <w:r w:rsidR="003A7A32" w:rsidRPr="00330A00">
        <w:rPr>
          <w:rFonts w:ascii="GHEA Grapalat" w:hAnsi="GHEA Grapalat" w:cs="Sylfaen"/>
          <w:lang w:val="en-US"/>
        </w:rPr>
        <w:t>միևնույնչափաբաժնին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ներկայացնելառանձինհայտ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Սույնպարբերությանպահանջիչպահպանմանդեպքում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հայտերիբացմաննիստումմերժվումենինչպեսհամատեղգործունեությանկարգով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այնպեսէլառանձիններկայացվածհայտերը</w:t>
      </w:r>
      <w:r w:rsidR="000A6B75" w:rsidRPr="005E1F72">
        <w:rPr>
          <w:rFonts w:ascii="GHEA Grapalat" w:hAnsi="GHEA Grapalat" w:cs="Sylfaen"/>
          <w:szCs w:val="24"/>
        </w:rPr>
        <w:t>.</w:t>
      </w:r>
    </w:p>
    <w:p w:rsidR="00581DC3" w:rsidRDefault="008225FF" w:rsidP="000F628A">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ասնակիցներըկրումենհամատեղևհամապարտպատասխանատվություն</w:t>
      </w:r>
      <w:r w:rsidR="000A6B75" w:rsidRPr="005E1F72">
        <w:rPr>
          <w:rFonts w:ascii="GHEA Grapalat" w:hAnsi="GHEA Grapalat" w:cs="Sylfaen"/>
          <w:szCs w:val="24"/>
        </w:rPr>
        <w:t>:Ընդ որում,</w:t>
      </w:r>
      <w:r w:rsidR="000A6B75" w:rsidRPr="005E1F72">
        <w:rPr>
          <w:rFonts w:ascii="GHEA Grapalat" w:hAnsi="GHEA Grapalat" w:cs="Sylfaen"/>
          <w:szCs w:val="24"/>
          <w:lang w:val="ru-RU"/>
        </w:rPr>
        <w:t>կոնսորցիումիանդամիկոնսորցիումիցդուրսգալուդեպքումկոնսորցիումիհետ</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5E1F72">
        <w:rPr>
          <w:rFonts w:ascii="GHEA Grapalat" w:hAnsi="GHEA Grapalat" w:cs="Sylfaen"/>
          <w:szCs w:val="24"/>
          <w:lang w:val="hy-AM"/>
        </w:rPr>
        <w:t>:</w:t>
      </w:r>
    </w:p>
    <w:p w:rsidR="000F628A" w:rsidRDefault="000F628A" w:rsidP="000F628A">
      <w:pPr>
        <w:pStyle w:val="BodyTextIndent2"/>
        <w:spacing w:line="240" w:lineRule="auto"/>
        <w:ind w:firstLine="567"/>
        <w:rPr>
          <w:rFonts w:ascii="GHEA Grapalat" w:hAnsi="GHEA Grapalat" w:cs="Sylfaen"/>
          <w:szCs w:val="24"/>
          <w:lang w:val="hy-AM"/>
        </w:rPr>
      </w:pPr>
    </w:p>
    <w:p w:rsidR="000F628A" w:rsidRPr="005E1F72" w:rsidRDefault="000F628A" w:rsidP="000F628A">
      <w:pPr>
        <w:pStyle w:val="BodyTextIndent2"/>
        <w:spacing w:line="240" w:lineRule="auto"/>
        <w:ind w:firstLine="567"/>
        <w:rPr>
          <w:rFonts w:ascii="GHEA Grapalat" w:hAnsi="GHEA Grapalat"/>
          <w:b/>
        </w:rPr>
      </w:pPr>
    </w:p>
    <w:p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r w:rsidRPr="005E1F72">
        <w:rPr>
          <w:rFonts w:ascii="GHEA Grapalat" w:hAnsi="GHEA Grapalat" w:cs="Sylfaen"/>
          <w:b/>
          <w:sz w:val="20"/>
        </w:rPr>
        <w:t>ՀՐԱՎԵՐԻՊԱՐԶԱԲԱՆՈՒՄԸ</w:t>
      </w:r>
      <w:r w:rsidRPr="005E1F72">
        <w:rPr>
          <w:rFonts w:ascii="GHEA Grapalat" w:hAnsi="GHEA Grapalat" w:cs="Arial"/>
          <w:b/>
          <w:sz w:val="20"/>
        </w:rPr>
        <w:t>ԵՎ</w:t>
      </w:r>
      <w:r w:rsidRPr="005E1F72">
        <w:rPr>
          <w:rFonts w:ascii="GHEA Grapalat" w:hAnsi="GHEA Grapalat" w:cs="Sylfaen"/>
          <w:b/>
          <w:sz w:val="20"/>
        </w:rPr>
        <w:t>ՀՐԱՎԵՐՈՒՄՓՈՓՈԽՈՒԹՅՈՒՆԿԱՏԱՐԵԼՈՒԿԱՐԳԸ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րդհոդվածիհամաձայն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ասնակիցնիրավունքունի</w:t>
      </w:r>
      <w:r w:rsidR="00AE4008" w:rsidRPr="005E1F72">
        <w:rPr>
          <w:rFonts w:ascii="GHEA Grapalat" w:hAnsi="GHEA Grapalat" w:cs="Sylfaen"/>
          <w:sz w:val="20"/>
        </w:rPr>
        <w:t>պ</w:t>
      </w:r>
      <w:r w:rsidRPr="005E1F72">
        <w:rPr>
          <w:rFonts w:ascii="GHEA Grapalat" w:hAnsi="GHEA Grapalat" w:cs="Sylfaen"/>
          <w:sz w:val="20"/>
        </w:rPr>
        <w:t>ատվիրատուիցպահանջելհրավերիպարզաբանում</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Մասնակիցնիրավունքունիհայտերիներկայացմանվերջնաժամկետըլրանալուցառնվազնհինգօրացուցայինօրառաջ</w:t>
      </w:r>
      <w:r w:rsidR="00965B76" w:rsidRPr="005E1F72">
        <w:rPr>
          <w:rFonts w:ascii="GHEA Grapalat" w:hAnsi="GHEA Grapalat" w:cs="Arial"/>
          <w:sz w:val="20"/>
        </w:rPr>
        <w:t>համակարգիմիջոցով</w:t>
      </w:r>
      <w:r w:rsidR="000946A3" w:rsidRPr="005E1F72">
        <w:rPr>
          <w:rFonts w:ascii="GHEA Grapalat" w:hAnsi="GHEA Grapalat" w:cs="Sylfaen"/>
          <w:sz w:val="20"/>
        </w:rPr>
        <w:t>հանձնաժողովից</w:t>
      </w:r>
      <w:r w:rsidRPr="005E1F72">
        <w:rPr>
          <w:rFonts w:ascii="GHEA Grapalat" w:hAnsi="GHEA Grapalat" w:cs="Sylfaen"/>
          <w:sz w:val="20"/>
        </w:rPr>
        <w:t>պահանջելուհրավերիպարզաբանում</w:t>
      </w:r>
      <w:r w:rsidR="004D5671" w:rsidRPr="005E1F72">
        <w:rPr>
          <w:rFonts w:ascii="GHEA Grapalat" w:hAnsi="GHEA Grapalat" w:cs="Tahoma"/>
          <w:sz w:val="20"/>
        </w:rPr>
        <w:t>։</w:t>
      </w:r>
      <w:r w:rsidR="000946A3" w:rsidRPr="005E1F72">
        <w:rPr>
          <w:rFonts w:ascii="GHEA Grapalat" w:hAnsi="GHEA Grapalat"/>
          <w:sz w:val="20"/>
        </w:rPr>
        <w:t>Հանձնաժողովը</w:t>
      </w:r>
      <w:r w:rsidR="000946A3" w:rsidRPr="005E1F72">
        <w:rPr>
          <w:rFonts w:ascii="GHEA Grapalat" w:hAnsi="GHEA Grapalat" w:cs="Sylfaen"/>
          <w:sz w:val="20"/>
        </w:rPr>
        <w:t>հարցումը</w:t>
      </w:r>
      <w:r w:rsidRPr="005E1F72">
        <w:rPr>
          <w:rFonts w:ascii="GHEA Grapalat" w:hAnsi="GHEA Grapalat" w:cs="Sylfaen"/>
          <w:sz w:val="20"/>
        </w:rPr>
        <w:t>կատարած</w:t>
      </w:r>
      <w:r w:rsidR="000946A3" w:rsidRPr="005E1F72">
        <w:rPr>
          <w:rFonts w:ascii="GHEA Grapalat" w:hAnsi="GHEA Grapalat" w:cs="Arial"/>
          <w:sz w:val="20"/>
        </w:rPr>
        <w:t>մ</w:t>
      </w:r>
      <w:r w:rsidR="000946A3" w:rsidRPr="005E1F72">
        <w:rPr>
          <w:rFonts w:ascii="GHEA Grapalat" w:hAnsi="GHEA Grapalat" w:cs="Sylfaen"/>
          <w:sz w:val="20"/>
        </w:rPr>
        <w:t>ասնակցին</w:t>
      </w:r>
      <w:r w:rsidRPr="005E1F72">
        <w:rPr>
          <w:rFonts w:ascii="GHEA Grapalat" w:hAnsi="GHEA Grapalat" w:cs="Sylfaen"/>
          <w:sz w:val="20"/>
        </w:rPr>
        <w:t>պարզաբանումըտրամադրումէ</w:t>
      </w:r>
      <w:r w:rsidR="00926875" w:rsidRPr="005E1F72">
        <w:rPr>
          <w:rFonts w:ascii="GHEA Grapalat" w:hAnsi="GHEA Grapalat" w:cs="Sylfaen"/>
          <w:sz w:val="20"/>
        </w:rPr>
        <w:t>համակարգիմիջոցով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Sylfaen"/>
          <w:sz w:val="20"/>
        </w:rPr>
        <w:t>ստանալուօրվանհաջորդողեր</w:t>
      </w:r>
      <w:r w:rsidR="00A93710" w:rsidRPr="005E1F72">
        <w:rPr>
          <w:rFonts w:ascii="GHEA Grapalat" w:hAnsi="GHEA Grapalat" w:cs="Sylfaen"/>
          <w:sz w:val="20"/>
        </w:rPr>
        <w:t>կու</w:t>
      </w:r>
      <w:r w:rsidRPr="005E1F72">
        <w:rPr>
          <w:rFonts w:ascii="GHEA Grapalat" w:hAnsi="GHEA Grapalat" w:cs="Sylfaen"/>
          <w:sz w:val="20"/>
        </w:rPr>
        <w:t>օրացուցայինօրվաընթացքում</w:t>
      </w:r>
      <w:r w:rsidR="006C778B" w:rsidRPr="00406C77">
        <w:rPr>
          <w:rFonts w:ascii="GHEA Grapalat" w:hAnsi="GHEA Grapalat" w:cs="Sylfaen"/>
          <w:sz w:val="20"/>
          <w:vertAlign w:val="superscript"/>
          <w:lang w:val="af-ZA"/>
        </w:rPr>
        <w:t>5</w:t>
      </w:r>
      <w:r w:rsidR="004D5671" w:rsidRPr="005E1F72">
        <w:rPr>
          <w:rFonts w:ascii="GHEA Grapalat" w:hAnsi="GHEA Grapalat" w:cs="Tahoma"/>
          <w:sz w:val="20"/>
        </w:rPr>
        <w:t>։</w:t>
      </w:r>
    </w:p>
    <w:p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Հարցմանևպարզաբանումներիբովանդակությանմասինհայտարարությունը</w:t>
      </w:r>
      <w:r w:rsidR="00781688" w:rsidRPr="005E1F72">
        <w:rPr>
          <w:rFonts w:ascii="GHEA Grapalat" w:hAnsi="GHEA Grapalat" w:cs="Arial"/>
          <w:sz w:val="20"/>
        </w:rPr>
        <w:t>պարզաբանումըտրամադրելուօրը</w:t>
      </w:r>
      <w:r w:rsidRPr="005E1F72">
        <w:rPr>
          <w:rFonts w:ascii="GHEA Grapalat" w:hAnsi="GHEA Grapalat" w:cs="Sylfaen"/>
          <w:sz w:val="20"/>
        </w:rPr>
        <w:t>հրապարակվումէ</w:t>
      </w:r>
      <w:r w:rsidR="00781688" w:rsidRPr="005E1F72">
        <w:rPr>
          <w:rFonts w:ascii="GHEA Grapalat" w:hAnsi="GHEA Grapalat" w:cs="Arial"/>
          <w:sz w:val="20"/>
        </w:rPr>
        <w:t>համակարգումև</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rPr>
        <w:t>գործող</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1C76F7" w:rsidRPr="005E1F72">
        <w:rPr>
          <w:rFonts w:ascii="GHEA Grapalat" w:hAnsi="GHEA Grapalat"/>
          <w:lang w:val="af-ZA"/>
        </w:rPr>
        <w:lastRenderedPageBreak/>
        <w:t>«</w:t>
      </w:r>
      <w:r w:rsidR="00051B7F" w:rsidRPr="005E1F72">
        <w:rPr>
          <w:rFonts w:ascii="GHEA Grapalat" w:hAnsi="GHEA Grapalat" w:cs="Sylfaen"/>
          <w:sz w:val="20"/>
        </w:rPr>
        <w:t>Գնումներիհայտարարություններ</w:t>
      </w:r>
      <w:r w:rsidR="001C76F7" w:rsidRPr="005E1F72">
        <w:rPr>
          <w:rFonts w:ascii="GHEA Grapalat" w:hAnsi="GHEA Grapalat"/>
          <w:lang w:val="af-ZA"/>
        </w:rPr>
        <w:t>»</w:t>
      </w:r>
      <w:r w:rsidR="00051B7F" w:rsidRPr="005E1F72">
        <w:rPr>
          <w:rFonts w:ascii="GHEA Grapalat" w:hAnsi="GHEA Grapalat" w:cs="Sylfaen"/>
          <w:sz w:val="20"/>
        </w:rPr>
        <w:t>բաժնի</w:t>
      </w:r>
      <w:r w:rsidR="001C76F7" w:rsidRPr="005E1F72">
        <w:rPr>
          <w:rFonts w:ascii="GHEA Grapalat" w:hAnsi="GHEA Grapalat"/>
          <w:lang w:val="af-ZA"/>
        </w:rPr>
        <w:t>«</w:t>
      </w:r>
      <w:r w:rsidR="00051B7F" w:rsidRPr="005E1F72">
        <w:rPr>
          <w:rFonts w:ascii="GHEA Grapalat" w:hAnsi="GHEA Grapalat" w:cs="Sylfaen"/>
          <w:sz w:val="20"/>
        </w:rPr>
        <w:t>Հրավերներիպարզաբանումներիվերաբերյալհայտարարություններ</w:t>
      </w:r>
      <w:r w:rsidR="001C76F7" w:rsidRPr="005E1F72">
        <w:rPr>
          <w:rFonts w:ascii="GHEA Grapalat" w:hAnsi="GHEA Grapalat"/>
          <w:lang w:val="af-ZA"/>
        </w:rPr>
        <w:t>»</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Pr="005E1F72">
        <w:rPr>
          <w:rFonts w:ascii="GHEA Grapalat" w:hAnsi="GHEA Grapalat" w:cs="Sylfaen"/>
          <w:sz w:val="20"/>
        </w:rPr>
        <w:t>առանցնշելուհարցումըկատարած</w:t>
      </w:r>
      <w:r w:rsidR="00051B7F" w:rsidRPr="005E1F72">
        <w:rPr>
          <w:rFonts w:ascii="GHEA Grapalat" w:hAnsi="GHEA Grapalat" w:cs="Arial"/>
          <w:sz w:val="20"/>
        </w:rPr>
        <w:t>մ</w:t>
      </w:r>
      <w:r w:rsidRPr="005E1F72">
        <w:rPr>
          <w:rFonts w:ascii="GHEA Grapalat" w:hAnsi="GHEA Grapalat" w:cs="Sylfaen"/>
          <w:sz w:val="20"/>
        </w:rPr>
        <w:t>ասնակցիտվյալները</w:t>
      </w:r>
      <w:r w:rsidR="004D5671" w:rsidRPr="005E1F72">
        <w:rPr>
          <w:rFonts w:ascii="GHEA Grapalat" w:hAnsi="GHEA Grapalat" w:cs="Tahoma"/>
          <w:sz w:val="20"/>
        </w:rPr>
        <w:t>։</w:t>
      </w:r>
    </w:p>
    <w:p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t xml:space="preserve">3.3 </w:t>
      </w:r>
      <w:r w:rsidRPr="005E1F72">
        <w:rPr>
          <w:rFonts w:ascii="GHEA Grapalat" w:hAnsi="GHEA Grapalat" w:cs="Sylfaen"/>
          <w:sz w:val="20"/>
          <w:lang w:val="ru-RU"/>
        </w:rPr>
        <w:t>Պարզաբանումչիտրամադրվում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եթեհարցումըկատարվելէսույն</w:t>
      </w:r>
      <w:r w:rsidRPr="005E1F72">
        <w:rPr>
          <w:rFonts w:ascii="GHEA Grapalat" w:hAnsi="GHEA Grapalat" w:cs="Sylfaen"/>
          <w:sz w:val="20"/>
        </w:rPr>
        <w:t>բաժն</w:t>
      </w:r>
      <w:r w:rsidRPr="005E1F72">
        <w:rPr>
          <w:rFonts w:ascii="GHEA Grapalat" w:hAnsi="GHEA Grapalat" w:cs="Sylfaen"/>
          <w:sz w:val="20"/>
          <w:lang w:val="ru-RU"/>
        </w:rPr>
        <w:t>ովսահմանվածժամկետիխախտմամբ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եթեհարցումըդուրսէ</w:t>
      </w:r>
      <w:r w:rsidR="009A73D5" w:rsidRPr="005E1F72">
        <w:rPr>
          <w:rFonts w:ascii="GHEA Grapalat" w:hAnsi="GHEA Grapalat" w:cs="Arial Unicode"/>
          <w:sz w:val="20"/>
        </w:rPr>
        <w:t>սույն</w:t>
      </w:r>
      <w:r w:rsidRPr="005E1F72">
        <w:rPr>
          <w:rFonts w:ascii="GHEA Grapalat" w:hAnsi="GHEA Grapalat" w:cs="Sylfaen"/>
          <w:sz w:val="20"/>
          <w:lang w:val="ru-RU"/>
        </w:rPr>
        <w:t>հրավերիբովանդակությանշրջանակից</w:t>
      </w:r>
      <w:r w:rsidR="005A16C6" w:rsidRPr="00FF0FC3">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սույնհրավերովնախատեսվածտեխնիկականբնութագրերինհամարժեքությանհամա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00A4729F" w:rsidRPr="005E1F72">
        <w:rPr>
          <w:rFonts w:ascii="GHEA Grapalat" w:hAnsi="GHEA Grapalat"/>
          <w:sz w:val="20"/>
          <w:szCs w:val="20"/>
        </w:rPr>
        <w:t>Ընդորում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ասնակիցըգրավործանուցվումէպարզաբանումչտրամադրելուհիմքերիմասին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հարցումըստանալուօրվանհաջորդողերկուօրացուցայինօրվաընթացքում</w:t>
      </w:r>
      <w:r w:rsidR="00A4729F" w:rsidRPr="005E1F72">
        <w:rPr>
          <w:rFonts w:ascii="GHEA Grapalat" w:hAnsi="GHEA Grapalat"/>
          <w:sz w:val="20"/>
          <w:szCs w:val="20"/>
          <w:lang w:val="af-ZA"/>
        </w:rPr>
        <w:t>:</w:t>
      </w:r>
    </w:p>
    <w:p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5E1F72">
        <w:rPr>
          <w:rFonts w:ascii="GHEA Grapalat" w:hAnsi="GHEA Grapalat" w:cs="Tahoma"/>
          <w:sz w:val="20"/>
        </w:rPr>
        <w:t>։</w:t>
      </w:r>
      <w:r w:rsidRPr="005E1F72">
        <w:rPr>
          <w:rFonts w:ascii="GHEA Grapalat" w:hAnsi="GHEA Grapalat" w:cs="Sylfaen"/>
          <w:sz w:val="20"/>
        </w:rPr>
        <w:t>Փ</w:t>
      </w:r>
      <w:r w:rsidRPr="005E1F72">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00781688" w:rsidRPr="005E1F72">
        <w:rPr>
          <w:rFonts w:ascii="GHEA Grapalat" w:hAnsi="GHEA Grapalat" w:cs="Arial Unicode"/>
          <w:sz w:val="20"/>
        </w:rPr>
        <w:t>համակարգումև</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008E5C09">
        <w:rPr>
          <w:rFonts w:ascii="GHEA Grapalat" w:hAnsi="GHEA Grapalat" w:cs="Tahoma"/>
          <w:sz w:val="20"/>
          <w:vertAlign w:val="superscript"/>
        </w:rPr>
        <w:t>5</w:t>
      </w:r>
    </w:p>
    <w:p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p>
    <w:p w:rsidR="00096865" w:rsidRPr="00406C77" w:rsidRDefault="00955A1E" w:rsidP="0018728F">
      <w:pPr>
        <w:autoSpaceDE w:val="0"/>
        <w:autoSpaceDN w:val="0"/>
        <w:adjustRightInd w:val="0"/>
        <w:ind w:firstLine="567"/>
        <w:jc w:val="both"/>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ՀԱՅՏԸՆԵՐԿԱՅԱՑՆԵԼՈՒԿԱՐԳԸ</w:t>
      </w:r>
    </w:p>
    <w:p w:rsidR="00096865" w:rsidRPr="00406C77" w:rsidRDefault="00096865" w:rsidP="00EF3662">
      <w:pPr>
        <w:jc w:val="center"/>
        <w:rPr>
          <w:rFonts w:ascii="GHEA Grapalat" w:hAnsi="GHEA Grapalat"/>
          <w:b/>
          <w:sz w:val="20"/>
          <w:lang w:val="hy-AM"/>
        </w:rPr>
      </w:pPr>
    </w:p>
    <w:p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rsidR="00486B55" w:rsidRPr="00406C77" w:rsidRDefault="00096865"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rPr>
        <w:t>Մասնակիցըկարող</w:t>
      </w:r>
      <w:r w:rsidR="000946A3" w:rsidRPr="005E1F72">
        <w:rPr>
          <w:rFonts w:ascii="GHEA Grapalat" w:hAnsi="GHEA Grapalat" w:cs="Sylfaen"/>
        </w:rPr>
        <w:t>է</w:t>
      </w:r>
      <w:r w:rsidRPr="005E1F72">
        <w:rPr>
          <w:rFonts w:ascii="GHEA Grapalat" w:hAnsi="GHEA Grapalat" w:cs="Sylfaen"/>
        </w:rPr>
        <w:t>հայտներկայացնելինչպեսյուրաքանչյուրչափաբաժնի</w:t>
      </w:r>
      <w:r w:rsidRPr="00406C77">
        <w:rPr>
          <w:rFonts w:ascii="GHEA Grapalat" w:hAnsi="GHEA Grapalat"/>
          <w:lang w:val="hy-AM"/>
        </w:rPr>
        <w:t xml:space="preserve">, </w:t>
      </w:r>
      <w:r w:rsidRPr="005E1F72">
        <w:rPr>
          <w:rFonts w:ascii="GHEA Grapalat" w:hAnsi="GHEA Grapalat" w:cs="Sylfaen"/>
        </w:rPr>
        <w:t>այնպեսէլմիքանիկամբոլորչափաբաժիններիհամար</w:t>
      </w:r>
      <w:r w:rsidR="00BE7276">
        <w:rPr>
          <w:rFonts w:ascii="GHEA Grapalat" w:hAnsi="GHEA Grapalat" w:cs="Sylfaen"/>
          <w:vertAlign w:val="superscript"/>
        </w:rPr>
        <w:t>7</w:t>
      </w:r>
      <w:r w:rsidR="00AE224E" w:rsidRPr="00CC3A77">
        <w:rPr>
          <w:rStyle w:val="FootnoteReference"/>
          <w:rFonts w:ascii="GHEA Grapalat" w:hAnsi="GHEA Grapalat" w:cs="Sylfaen"/>
          <w:color w:val="FFFFFF"/>
        </w:rPr>
        <w:footnoteReference w:id="3"/>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rsidR="00096865" w:rsidRPr="00406C77" w:rsidRDefault="000946A3"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C14253">
        <w:rPr>
          <w:rFonts w:ascii="GHEA Grapalat" w:hAnsi="GHEA Grapalat" w:cs="Sylfaen"/>
          <w:szCs w:val="24"/>
          <w:lang w:val="en-US"/>
        </w:rPr>
        <w:t>ԳՀ</w:t>
      </w:r>
      <w:r w:rsidR="00096865" w:rsidRPr="00406C77">
        <w:rPr>
          <w:rFonts w:ascii="GHEA Grapalat" w:hAnsi="GHEA Grapalat" w:cs="Sylfaen"/>
          <w:szCs w:val="24"/>
          <w:lang w:val="hy-AM"/>
        </w:rPr>
        <w:t xml:space="preserve"> </w:t>
      </w:r>
      <w:r w:rsidR="00AE26C8" w:rsidRPr="00406C77">
        <w:rPr>
          <w:rFonts w:ascii="GHEA Grapalat" w:hAnsi="GHEA Grapalat" w:cs="Sylfaen"/>
          <w:szCs w:val="24"/>
          <w:lang w:val="hy-AM"/>
        </w:rPr>
        <w:t xml:space="preserve">մրցույթի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rsidR="008B1605" w:rsidRPr="005E1F72" w:rsidRDefault="00096865" w:rsidP="00EF3662">
      <w:pPr>
        <w:pStyle w:val="BodyTextIndent2"/>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A76C15" w:rsidRPr="00406C77">
        <w:rPr>
          <w:rFonts w:ascii="GHEA Grapalat" w:hAnsi="GHEA Grapalat" w:cs="Sylfaen"/>
          <w:szCs w:val="24"/>
          <w:lang w:val="hy-AM"/>
        </w:rPr>
        <w:t>«</w:t>
      </w:r>
      <w:r w:rsidR="0018728F">
        <w:rPr>
          <w:rFonts w:ascii="GHEA Grapalat" w:hAnsi="GHEA Grapalat" w:cs="Sylfaen"/>
          <w:szCs w:val="24"/>
          <w:lang w:val="en-US"/>
        </w:rPr>
        <w:t>7</w:t>
      </w:r>
      <w:r w:rsidR="00A76C15" w:rsidRPr="00406C77">
        <w:rPr>
          <w:rFonts w:ascii="GHEA Grapalat" w:hAnsi="GHEA Grapalat" w:cs="Sylfaen"/>
          <w:szCs w:val="24"/>
          <w:lang w:val="hy-AM"/>
        </w:rPr>
        <w:t>»</w:t>
      </w:r>
      <w:r w:rsidRPr="00406C77">
        <w:rPr>
          <w:rFonts w:ascii="GHEA Grapalat" w:hAnsi="GHEA Grapalat" w:cs="Sylfaen"/>
          <w:szCs w:val="24"/>
          <w:lang w:val="hy-AM"/>
        </w:rPr>
        <w:t xml:space="preserve">րդ օրվա ժամը </w:t>
      </w:r>
      <w:r w:rsidR="00A76C15" w:rsidRPr="0018728F">
        <w:rPr>
          <w:rFonts w:ascii="GHEA Grapalat" w:hAnsi="GHEA Grapalat" w:cs="Sylfaen"/>
          <w:szCs w:val="24"/>
          <w:lang w:val="hy-AM"/>
        </w:rPr>
        <w:t>«</w:t>
      </w:r>
      <w:r w:rsidR="001D5C13">
        <w:rPr>
          <w:rFonts w:ascii="GHEA Grapalat" w:hAnsi="GHEA Grapalat" w:cs="Sylfaen"/>
          <w:sz w:val="24"/>
          <w:szCs w:val="24"/>
          <w:lang w:val="en-US"/>
        </w:rPr>
        <w:t>09:00</w:t>
      </w:r>
      <w:r w:rsidR="00A76C15" w:rsidRPr="0018728F">
        <w:rPr>
          <w:rFonts w:ascii="GHEA Grapalat" w:hAnsi="GHEA Grapalat" w:cs="Sylfaen"/>
          <w:szCs w:val="24"/>
          <w:lang w:val="hy-AM"/>
        </w:rPr>
        <w:t>»</w:t>
      </w:r>
      <w:r w:rsidRPr="0018728F">
        <w:rPr>
          <w:rFonts w:ascii="GHEA Grapalat" w:hAnsi="GHEA Grapalat" w:cs="Sylfaen"/>
          <w:szCs w:val="24"/>
          <w:lang w:val="hy-AM"/>
        </w:rPr>
        <w:t>-</w:t>
      </w:r>
      <w:r w:rsidRPr="00406C77">
        <w:rPr>
          <w:rFonts w:ascii="GHEA Grapalat" w:hAnsi="GHEA Grapalat" w:cs="Sylfaen"/>
          <w:szCs w:val="24"/>
          <w:lang w:val="hy-AM"/>
        </w:rPr>
        <w:t>ն</w:t>
      </w:r>
      <w:r w:rsidR="004D5671" w:rsidRPr="00406C77">
        <w:rPr>
          <w:rFonts w:ascii="GHEA Grapalat" w:hAnsi="GHEA Grapalat" w:cs="Sylfaen"/>
          <w:szCs w:val="24"/>
          <w:lang w:val="hy-AM"/>
        </w:rPr>
        <w:t>։</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rsidR="00B67CCD" w:rsidRPr="005E1F72" w:rsidRDefault="00B67CCD"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rsidR="003850A0" w:rsidRPr="00DE1E5A" w:rsidRDefault="003850A0" w:rsidP="003850A0">
      <w:pPr>
        <w:pStyle w:val="BodyTextIndent2"/>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ցության իրավունքի պահանջներին իր տվյալների համապատասխանության մասին.</w:t>
      </w:r>
    </w:p>
    <w:p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EA68B2" w:rsidRPr="00406C77">
        <w:rPr>
          <w:rFonts w:ascii="GHEA Grapalat" w:hAnsi="GHEA Grapalat" w:cs="Sylfaen"/>
          <w:sz w:val="20"/>
          <w:lang w:val="hy-AM"/>
        </w:rPr>
        <w:t xml:space="preserve">ի 1-ին մասի 2.4 կետով </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p>
    <w:p w:rsidR="003850A0" w:rsidRPr="002A4619" w:rsidRDefault="003850A0" w:rsidP="003850A0">
      <w:pPr>
        <w:pStyle w:val="BodyTextIndent2"/>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7F07D4"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բաժնեմաս (փայաբաժին) ունեցող կազմակերպությունների միաժամանակյա մասնակցության բացակայության մասին.</w:t>
      </w:r>
    </w:p>
    <w:p w:rsidR="003850A0" w:rsidRPr="007F07D4" w:rsidRDefault="0059404D" w:rsidP="006A626F">
      <w:pPr>
        <w:pStyle w:val="norm"/>
        <w:spacing w:line="240" w:lineRule="auto"/>
        <w:ind w:firstLine="630"/>
        <w:rPr>
          <w:rFonts w:ascii="Cambria Math" w:hAnsi="Cambria Math" w:cs="Sylfaen"/>
          <w:szCs w:val="24"/>
          <w:lang w:val="hy-AM"/>
        </w:rPr>
      </w:pPr>
      <w:r w:rsidRPr="007F07D4">
        <w:rPr>
          <w:rFonts w:ascii="GHEA Grapalat" w:hAnsi="GHEA Grapalat" w:cs="Sylfaen"/>
          <w:sz w:val="20"/>
          <w:szCs w:val="24"/>
          <w:lang w:val="hy-AM" w:eastAsia="en-US"/>
        </w:rPr>
        <w:t>ե)</w:t>
      </w:r>
      <w:r w:rsidR="00E74DFB" w:rsidRPr="007F07D4">
        <w:rPr>
          <w:rFonts w:ascii="GHEA Grapalat" w:hAnsi="GHEA Grapalat" w:cs="Sylfaen"/>
          <w:sz w:val="20"/>
          <w:szCs w:val="24"/>
          <w:lang w:val="hy-AM" w:eastAsia="en-US"/>
        </w:rPr>
        <w:t>իրական շահառուների վերաբերյալ հայտարարագիր</w:t>
      </w:r>
      <w:r w:rsidR="003430F4" w:rsidRPr="007F07D4">
        <w:rPr>
          <w:rFonts w:ascii="GHEA Grapalat" w:hAnsi="GHEA Grapalat" w:cs="Sylfaen"/>
          <w:sz w:val="20"/>
          <w:szCs w:val="24"/>
          <w:lang w:val="hy-AM" w:eastAsia="en-US"/>
        </w:rPr>
        <w:t>՝ համաձայն հավելված</w:t>
      </w:r>
      <w:r w:rsidR="0034032A" w:rsidRPr="007F07D4">
        <w:rPr>
          <w:rFonts w:ascii="GHEA Grapalat" w:hAnsi="GHEA Grapalat" w:cs="Sylfaen"/>
          <w:sz w:val="20"/>
          <w:szCs w:val="24"/>
          <w:lang w:val="hy-AM" w:eastAsia="en-US"/>
        </w:rPr>
        <w:t xml:space="preserve"> 1-ի</w:t>
      </w:r>
      <w:r w:rsidR="00FE455F" w:rsidRPr="007F07D4">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Pr="007F07D4">
        <w:rPr>
          <w:rFonts w:ascii="GHEA Grapalat" w:hAnsi="GHEA Grapalat"/>
          <w:sz w:val="20"/>
          <w:lang w:val="hy-AM"/>
        </w:rPr>
        <w:t xml:space="preserve">Ընդ որում </w:t>
      </w:r>
      <w:r w:rsidRPr="007F07D4">
        <w:rPr>
          <w:rFonts w:ascii="GHEA Grapalat" w:hAnsi="GHEA Grapalat" w:cs="Sylfaen"/>
          <w:sz w:val="20"/>
          <w:lang w:val="hy-AM"/>
        </w:rPr>
        <w:t>եթե մասնակիցը հայտարարվում է ը</w:t>
      </w:r>
      <w:r w:rsidR="00F964A6" w:rsidRPr="007F07D4">
        <w:rPr>
          <w:rFonts w:ascii="GHEA Grapalat" w:hAnsi="GHEA Grapalat" w:cs="Sylfaen"/>
          <w:sz w:val="20"/>
          <w:lang w:val="hy-AM"/>
        </w:rPr>
        <w:t>ն</w:t>
      </w:r>
      <w:r w:rsidRPr="007F07D4">
        <w:rPr>
          <w:rFonts w:ascii="GHEA Grapalat" w:hAnsi="GHEA Grapalat" w:cs="Sylfaen"/>
          <w:sz w:val="20"/>
          <w:lang w:val="hy-AM"/>
        </w:rPr>
        <w:t xml:space="preserve">տրված մասնակից, ապա սույն պարբերությամբ նախատեսված </w:t>
      </w:r>
      <w:r w:rsidR="0003123E" w:rsidRPr="007F07D4">
        <w:rPr>
          <w:rFonts w:ascii="GHEA Grapalat" w:hAnsi="GHEA Grapalat" w:cs="Sylfaen"/>
          <w:sz w:val="20"/>
          <w:lang w:val="hy-AM"/>
        </w:rPr>
        <w:t xml:space="preserve">հայտարարագիրը </w:t>
      </w:r>
      <w:r w:rsidRPr="007F07D4">
        <w:rPr>
          <w:rFonts w:ascii="GHEA Grapalat" w:hAnsi="GHEA Grapalat" w:cs="Sylfaen"/>
          <w:sz w:val="20"/>
          <w:lang w:val="hy-AM"/>
        </w:rPr>
        <w:t xml:space="preserve">որը </w:t>
      </w:r>
      <w:r w:rsidRPr="007F07D4">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Pr>
          <w:rFonts w:ascii="Cambria Math" w:hAnsi="Cambria Math" w:cs="Sylfaen"/>
          <w:sz w:val="20"/>
          <w:lang w:val="hy-AM"/>
        </w:rPr>
        <w:t>․</w:t>
      </w:r>
    </w:p>
    <w:p w:rsidR="003850A0" w:rsidRPr="006E0472"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47087C">
        <w:rPr>
          <w:rFonts w:ascii="GHEA Grapalat" w:hAnsi="GHEA Grapalat" w:cs="Sylfaen"/>
          <w:sz w:val="20"/>
          <w:lang w:val="hy-AM"/>
        </w:rPr>
        <w:t xml:space="preserve">: Ընդ որում </w:t>
      </w:r>
      <w:r w:rsidR="009E058D">
        <w:rPr>
          <w:rFonts w:ascii="GHEA Grapalat" w:hAnsi="GHEA Grapalat" w:cs="Sylfaen"/>
          <w:sz w:val="20"/>
          <w:lang w:val="hy-AM"/>
        </w:rPr>
        <w:t xml:space="preserve">մասնակիցը կարող է ներկայացնել </w:t>
      </w:r>
      <w:r w:rsidR="00E75737">
        <w:rPr>
          <w:rFonts w:ascii="GHEA Grapalat" w:hAnsi="GHEA Grapalat" w:cs="Sylfaen"/>
          <w:sz w:val="20"/>
          <w:lang w:val="hy-AM"/>
        </w:rPr>
        <w:t>մեկից ավելի</w:t>
      </w:r>
      <w:r w:rsidR="009E058D" w:rsidRPr="00150CC7">
        <w:rPr>
          <w:rFonts w:ascii="GHEA Grapalat" w:hAnsi="GHEA Grapalat" w:cs="Sylfaen"/>
          <w:sz w:val="20"/>
          <w:lang w:val="hy-AM"/>
        </w:rPr>
        <w:t xml:space="preserve"> արտադրողների կողմից արտադրված, ինչպես նաև տարբեր ապրանքային նշան, ֆիրմային անվանում և մակնիշ </w:t>
      </w:r>
      <w:r w:rsidR="009E058D">
        <w:rPr>
          <w:rFonts w:ascii="GHEA Grapalat" w:hAnsi="GHEA Grapalat" w:cs="Sylfaen"/>
          <w:sz w:val="20"/>
          <w:lang w:val="hy-AM"/>
        </w:rPr>
        <w:t>ունեցող ապրանքներ</w:t>
      </w:r>
      <w:r w:rsidR="0047087C" w:rsidRPr="006A626F">
        <w:rPr>
          <w:rFonts w:ascii="GHEA Grapalat" w:hAnsi="GHEA Grapalat" w:cs="Sylfaen"/>
          <w:sz w:val="20"/>
          <w:lang w:val="hy-AM"/>
        </w:rPr>
        <w:t>:</w:t>
      </w:r>
      <w:r w:rsidR="002115A9" w:rsidRPr="00287968">
        <w:rPr>
          <w:rFonts w:ascii="GHEA Grapalat" w:hAnsi="GHEA Grapalat" w:cs="Sylfaen"/>
          <w:sz w:val="20"/>
          <w:vertAlign w:val="superscript"/>
          <w:lang w:val="hy-AM"/>
        </w:rPr>
        <w:t>8</w:t>
      </w:r>
      <w:r w:rsidR="003850A0" w:rsidRPr="00CC3A77">
        <w:rPr>
          <w:rStyle w:val="FootnoteReference"/>
          <w:rFonts w:ascii="GHEA Grapalat" w:hAnsi="GHEA Grapalat" w:cs="Sylfaen"/>
          <w:color w:val="FFFFFF"/>
          <w:sz w:val="20"/>
          <w:lang w:val="hy-AM"/>
        </w:rPr>
        <w:footnoteReference w:id="4"/>
      </w:r>
    </w:p>
    <w:bookmarkEnd w:id="4"/>
    <w:p w:rsidR="00B67CCD" w:rsidRPr="005E1F72" w:rsidRDefault="00246F46" w:rsidP="00EF3662">
      <w:pPr>
        <w:pStyle w:val="norm"/>
        <w:spacing w:line="240" w:lineRule="auto"/>
        <w:rPr>
          <w:rFonts w:ascii="GHEA Grapalat" w:hAnsi="GHEA Grapalat" w:cs="Sylfaen"/>
          <w:sz w:val="20"/>
          <w:szCs w:val="24"/>
          <w:lang w:val="hy-AM" w:eastAsia="en-US"/>
        </w:rPr>
      </w:pPr>
      <w:r w:rsidRPr="00972668">
        <w:rPr>
          <w:rFonts w:ascii="GHEA Grapalat" w:hAnsi="GHEA Grapalat" w:cs="Sylfaen"/>
          <w:sz w:val="20"/>
          <w:szCs w:val="24"/>
          <w:lang w:val="hy-AM" w:eastAsia="en-US"/>
        </w:rPr>
        <w:t>3</w:t>
      </w:r>
      <w:r w:rsidR="003E3FD0" w:rsidRPr="005E1F72">
        <w:rPr>
          <w:rFonts w:ascii="GHEA Grapalat" w:hAnsi="GHEA Grapalat" w:cs="Sylfaen"/>
          <w:sz w:val="20"/>
          <w:szCs w:val="24"/>
          <w:lang w:val="hy-AM" w:eastAsia="en-US"/>
        </w:rPr>
        <w:t>)</w:t>
      </w:r>
      <w:r w:rsidR="0047117B" w:rsidRPr="005E1F72">
        <w:rPr>
          <w:rFonts w:ascii="GHEA Grapalat" w:hAnsi="GHEA Grapalat" w:cs="Sylfaen"/>
          <w:sz w:val="20"/>
          <w:szCs w:val="24"/>
          <w:lang w:val="hy-AM" w:eastAsia="en-US"/>
        </w:rPr>
        <w:t xml:space="preserve">իր կողմից հաստատված </w:t>
      </w:r>
      <w:r w:rsidR="00B67CCD" w:rsidRPr="005E1F72">
        <w:rPr>
          <w:rFonts w:ascii="GHEA Grapalat" w:hAnsi="GHEA Grapalat" w:cs="Sylfaen"/>
          <w:sz w:val="20"/>
          <w:szCs w:val="24"/>
          <w:lang w:val="hy-AM" w:eastAsia="en-US"/>
        </w:rPr>
        <w:t>գնային առաջարկ</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rsidR="00E410D5" w:rsidRDefault="00E410D5" w:rsidP="00C952D9">
      <w:pPr>
        <w:pStyle w:val="norm"/>
        <w:numPr>
          <w:ilvl w:val="0"/>
          <w:numId w:val="5"/>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Default="00E410D5" w:rsidP="00C952D9">
      <w:pPr>
        <w:pStyle w:val="norm"/>
        <w:numPr>
          <w:ilvl w:val="0"/>
          <w:numId w:val="5"/>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rsidR="006F6C61" w:rsidRPr="00853D6F" w:rsidRDefault="00787DFA" w:rsidP="00BD57B2">
      <w:pPr>
        <w:pStyle w:val="FootnoteText"/>
        <w:jc w:val="both"/>
        <w:rPr>
          <w:rFonts w:ascii="GHEA Grapalat" w:hAnsi="GHEA Grapalat" w:cs="Sylfaen"/>
          <w:szCs w:val="24"/>
          <w:lang w:val="hy-AM" w:eastAsia="en-US"/>
        </w:rPr>
      </w:pPr>
      <w:r>
        <w:rPr>
          <w:rFonts w:ascii="GHEA Grapalat" w:hAnsi="GHEA Grapalat" w:cs="Sylfaen"/>
          <w:szCs w:val="24"/>
          <w:lang w:val="hy-AM" w:eastAsia="en-US"/>
        </w:rPr>
        <w:tab/>
      </w:r>
      <w:r w:rsidR="007B100D" w:rsidRPr="00BD57B2">
        <w:rPr>
          <w:rFonts w:ascii="GHEA Grapalat" w:hAnsi="GHEA Grapalat" w:cs="Sylfaen"/>
          <w:szCs w:val="24"/>
          <w:lang w:val="hy-AM" w:eastAsia="en-US"/>
        </w:rPr>
        <w:t>7)</w:t>
      </w:r>
      <w:r w:rsidR="007B100D" w:rsidRPr="002A4619">
        <w:rPr>
          <w:rFonts w:ascii="GHEA Grapalat" w:hAnsi="GHEA Grapalat" w:cs="Sylfaen"/>
          <w:szCs w:val="24"/>
          <w:lang w:val="hy-AM" w:eastAsia="en-US"/>
        </w:rPr>
        <w:t>իր կողմից հաստատված</w:t>
      </w:r>
      <w:r w:rsidR="007B100D">
        <w:rPr>
          <w:rFonts w:ascii="GHEA Grapalat" w:hAnsi="GHEA Grapalat" w:cs="Sylfaen"/>
          <w:szCs w:val="24"/>
          <w:lang w:val="hy-AM" w:eastAsia="en-US"/>
        </w:rPr>
        <w:t xml:space="preserve"> հայտարարություն՝</w:t>
      </w:r>
      <w:r w:rsidR="007B100D" w:rsidRPr="00BD57B2">
        <w:rPr>
          <w:rFonts w:ascii="GHEA Grapalat" w:hAnsi="GHEA Grapalat" w:cs="Sylfaen"/>
          <w:szCs w:val="24"/>
          <w:lang w:val="hy-AM" w:eastAsia="en-US"/>
        </w:rPr>
        <w:t xml:space="preserve"> սույն ընթացակարգի շրջանակում կնքվելիք պայմանագիրը կատարելու ժամանակ, գնային առաջարկով ներկայացվող արժեքի ավելի քան 50 տոկոսը՝ հանրագումարային ձևով,  հայաստանյան ծագում ունեցող աշխատանքային և (կամ) արտադրական ռեսուրսների օգտագործման միջոցով պայմանագրի կատարմանը ուղղելու պարտավորության վերաբերյալ (հավելված 1</w:t>
      </w:r>
      <w:r w:rsidR="007B100D" w:rsidRPr="00BD57B2">
        <w:rPr>
          <w:rFonts w:ascii="Cambria Math" w:hAnsi="Cambria Math" w:cs="Cambria Math"/>
          <w:szCs w:val="24"/>
          <w:lang w:val="hy-AM" w:eastAsia="en-US"/>
        </w:rPr>
        <w:t>․</w:t>
      </w:r>
      <w:r w:rsidR="000D30CC" w:rsidRPr="002B0733">
        <w:rPr>
          <w:rFonts w:ascii="GHEA Grapalat" w:hAnsi="GHEA Grapalat" w:cs="Sylfaen"/>
          <w:szCs w:val="24"/>
          <w:lang w:val="hy-AM" w:eastAsia="en-US"/>
        </w:rPr>
        <w:t>2</w:t>
      </w:r>
      <w:r w:rsidR="007B100D" w:rsidRPr="00BD57B2">
        <w:rPr>
          <w:rFonts w:ascii="GHEA Grapalat" w:hAnsi="GHEA Grapalat" w:cs="Sylfaen"/>
          <w:szCs w:val="24"/>
          <w:lang w:val="hy-AM" w:eastAsia="en-US"/>
        </w:rPr>
        <w:t>)</w:t>
      </w:r>
      <w:r w:rsidR="00912BAD" w:rsidRPr="00BD57B2">
        <w:rPr>
          <w:rFonts w:ascii="GHEA Grapalat" w:hAnsi="GHEA Grapalat" w:cs="Sylfaen"/>
          <w:szCs w:val="24"/>
          <w:lang w:val="hy-AM" w:eastAsia="en-US"/>
        </w:rPr>
        <w:t>՝ նշելով նաև</w:t>
      </w:r>
      <w:r w:rsidR="006F6C61" w:rsidRPr="00853D6F">
        <w:rPr>
          <w:rFonts w:ascii="GHEA Grapalat" w:hAnsi="GHEA Grapalat" w:cs="Sylfaen"/>
          <w:szCs w:val="24"/>
          <w:lang w:val="hy-AM" w:eastAsia="en-US"/>
        </w:rPr>
        <w:t>.</w:t>
      </w:r>
    </w:p>
    <w:p w:rsidR="006F6C61" w:rsidRPr="00853D6F" w:rsidRDefault="006F6C61" w:rsidP="00BD57B2">
      <w:pPr>
        <w:pStyle w:val="FootnoteText"/>
        <w:jc w:val="both"/>
        <w:rPr>
          <w:rFonts w:ascii="Arial Unicode" w:hAnsi="Arial Unicode"/>
          <w:sz w:val="21"/>
          <w:szCs w:val="21"/>
          <w:lang w:val="hy-AM"/>
        </w:rPr>
      </w:pPr>
      <w:r w:rsidRPr="00853D6F">
        <w:rPr>
          <w:rFonts w:ascii="GHEA Grapalat" w:hAnsi="GHEA Grapalat" w:cs="Sylfaen"/>
          <w:szCs w:val="24"/>
          <w:lang w:val="hy-AM" w:eastAsia="en-US"/>
        </w:rPr>
        <w:t>-</w:t>
      </w:r>
      <w:r w:rsidR="00912BAD" w:rsidRPr="00BD57B2">
        <w:rPr>
          <w:rFonts w:ascii="GHEA Grapalat" w:hAnsi="GHEA Grapalat" w:cs="Sylfaen"/>
          <w:szCs w:val="24"/>
          <w:lang w:val="hy-AM" w:eastAsia="en-US"/>
        </w:rPr>
        <w:t xml:space="preserve"> աշխատողների քանակը, որոնց միջոցով պետք է ապահովվի պայմանագրի</w:t>
      </w:r>
      <w:r w:rsidR="00912BAD" w:rsidRPr="00C146A4">
        <w:rPr>
          <w:rFonts w:ascii="Arial Unicode" w:hAnsi="Arial Unicode"/>
          <w:sz w:val="21"/>
          <w:szCs w:val="21"/>
          <w:lang w:val="hy-AM"/>
        </w:rPr>
        <w:t xml:space="preserve"> կատարումը</w:t>
      </w:r>
      <w:r w:rsidRPr="00853D6F">
        <w:rPr>
          <w:rFonts w:ascii="Arial Unicode" w:hAnsi="Arial Unicode"/>
          <w:sz w:val="21"/>
          <w:szCs w:val="21"/>
          <w:lang w:val="hy-AM"/>
        </w:rPr>
        <w:t>,</w:t>
      </w:r>
    </w:p>
    <w:p w:rsidR="007B100D" w:rsidRPr="00853D6F" w:rsidRDefault="006F6C61" w:rsidP="00853D6F">
      <w:pPr>
        <w:shd w:val="clear" w:color="auto" w:fill="FFFFFF"/>
        <w:spacing w:line="360" w:lineRule="auto"/>
        <w:ind w:firstLine="360"/>
        <w:jc w:val="both"/>
        <w:rPr>
          <w:rFonts w:ascii="GHEA Grapalat" w:hAnsi="GHEA Grapalat" w:cs="Sylfaen"/>
          <w:lang w:val="hy-AM"/>
        </w:rPr>
      </w:pPr>
      <w:r w:rsidRPr="00245177">
        <w:rPr>
          <w:rFonts w:ascii="GHEA Grapalat" w:hAnsi="GHEA Grapalat" w:cs="Sylfaen"/>
          <w:lang w:val="hy-AM"/>
        </w:rPr>
        <w:t xml:space="preserve">- </w:t>
      </w:r>
      <w:r w:rsidR="00716680" w:rsidRPr="00853D6F">
        <w:rPr>
          <w:rFonts w:ascii="GHEA Grapalat" w:hAnsi="GHEA Grapalat" w:cs="Sylfaen"/>
          <w:sz w:val="20"/>
          <w:lang w:val="hy-AM"/>
        </w:rPr>
        <w:t>պայմանագրի կատարման շրջանակում մատակարարվող՝</w:t>
      </w:r>
      <w:r w:rsidR="00716680">
        <w:rPr>
          <w:rFonts w:ascii="GHEA Grapalat" w:hAnsi="GHEA Grapalat" w:cs="Sylfaen"/>
          <w:sz w:val="20"/>
          <w:lang w:val="hy-AM"/>
        </w:rPr>
        <w:t>հայաստանյան ծագում ունեցող ապրանքների ցանկը՝ անվանումների, գումարների և քանակների նշումով</w:t>
      </w:r>
      <w:r w:rsidR="006E1122">
        <w:rPr>
          <w:rStyle w:val="FootnoteReference"/>
          <w:rFonts w:ascii="Arial Unicode" w:hAnsi="Arial Unicode"/>
          <w:sz w:val="21"/>
          <w:szCs w:val="21"/>
          <w:lang w:val="hy-AM"/>
        </w:rPr>
        <w:footnoteReference w:id="5"/>
      </w:r>
      <w:r w:rsidR="00BD57B2" w:rsidRPr="00BD57B2">
        <w:rPr>
          <w:rFonts w:ascii="Arial Unicode" w:hAnsi="Arial Unicode"/>
          <w:sz w:val="21"/>
          <w:szCs w:val="21"/>
          <w:vertAlign w:val="superscript"/>
          <w:lang w:val="hy-AM"/>
        </w:rPr>
        <w:t>.</w:t>
      </w:r>
      <w:r w:rsidR="00625AD4" w:rsidRPr="00BD57B2">
        <w:rPr>
          <w:rFonts w:ascii="Arial Unicode" w:hAnsi="Arial Unicode"/>
          <w:sz w:val="21"/>
          <w:szCs w:val="21"/>
          <w:vertAlign w:val="superscript"/>
          <w:lang w:val="hy-AM"/>
        </w:rPr>
        <w:t>1</w:t>
      </w:r>
    </w:p>
    <w:p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rsidR="00037DDE" w:rsidRPr="005E1F72" w:rsidRDefault="00037DDE" w:rsidP="00EF3662">
      <w:pPr>
        <w:pStyle w:val="norm"/>
        <w:spacing w:line="240" w:lineRule="auto"/>
        <w:rPr>
          <w:rFonts w:ascii="GHEA Grapalat" w:hAnsi="GHEA Grapalat" w:cs="Sylfaen"/>
          <w:sz w:val="20"/>
          <w:szCs w:val="24"/>
          <w:lang w:val="hy-AM" w:eastAsia="en-US"/>
        </w:rPr>
      </w:pPr>
    </w:p>
    <w:p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ՀԱՅՏԻԳՆԱՅԻՆԱՌԱՋԱՐԿԸ</w:t>
      </w:r>
    </w:p>
    <w:p w:rsidR="00A45946" w:rsidRPr="005E1F72" w:rsidRDefault="00A45946" w:rsidP="00EF3662">
      <w:pPr>
        <w:jc w:val="center"/>
        <w:rPr>
          <w:rFonts w:ascii="GHEA Grapalat" w:hAnsi="GHEA Grapalat" w:cs="Arial"/>
          <w:b/>
          <w:sz w:val="20"/>
          <w:lang w:val="es-ES"/>
        </w:rPr>
      </w:pPr>
    </w:p>
    <w:p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0058C9">
        <w:rPr>
          <w:rFonts w:ascii="GHEA Grapalat" w:hAnsi="GHEA Grapalat" w:cs="Sylfaen"/>
          <w:sz w:val="20"/>
          <w:lang w:val="hy-AM"/>
        </w:rPr>
        <w:t>գինըապրանքիարժեքիցբացիներառումէփոխադրման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այլվճարումներիգծովծախսերըևչիկարողպակասլինելդրանցինքնարժեքից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Առաջարկվողգնիհաշվարկըպետքէներկայացվիհայտով</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00A45946" w:rsidRPr="005E1F72">
        <w:rPr>
          <w:rFonts w:ascii="GHEA Grapalat" w:hAnsi="GHEA Grapalat" w:cs="Sylfaen"/>
          <w:sz w:val="20"/>
          <w:szCs w:val="24"/>
          <w:lang w:val="hy-AM" w:eastAsia="en-US"/>
        </w:rPr>
        <w:lastRenderedPageBreak/>
        <w:t>ավելացված արժեքի հարկ, ապա</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ru-RU"/>
        </w:rPr>
        <w:t>գնայինառաջարկում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rsidR="00A63118" w:rsidRPr="00890CC4" w:rsidRDefault="00A63118" w:rsidP="00972668">
      <w:pPr>
        <w:shd w:val="clear" w:color="auto" w:fill="FFFFFF"/>
        <w:ind w:firstLine="375"/>
        <w:jc w:val="both"/>
        <w:rPr>
          <w:rFonts w:ascii="GHEA Grapalat" w:hAnsi="GHEA Grapalat" w:cs="Sylfaen"/>
          <w:sz w:val="20"/>
          <w:lang w:val="hy-AM"/>
        </w:rPr>
      </w:pP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890CC4" w:rsidRDefault="00A63118" w:rsidP="00972668">
      <w:pPr>
        <w:tabs>
          <w:tab w:val="left" w:pos="0"/>
        </w:tabs>
        <w:ind w:firstLine="360"/>
        <w:jc w:val="both"/>
        <w:rPr>
          <w:rFonts w:ascii="GHEA Grapalat" w:hAnsi="GHEA Grapalat" w:cs="Sylfaen"/>
          <w:sz w:val="20"/>
          <w:lang w:val="hy-AM"/>
        </w:rPr>
      </w:pPr>
      <w:r w:rsidRPr="00890CC4">
        <w:rPr>
          <w:rFonts w:ascii="GHEA Grapalat" w:hAnsi="GHEA Grapalat" w:cs="Sylfaen"/>
          <w:sz w:val="20"/>
          <w:lang w:val="hy-AM"/>
        </w:rPr>
        <w:t xml:space="preserve">ե. գնային առաջարկի արժեքև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rsidR="00A63118" w:rsidRPr="005E1F72" w:rsidRDefault="00A63118" w:rsidP="00A63118">
      <w:pPr>
        <w:pStyle w:val="norm"/>
        <w:spacing w:line="240" w:lineRule="auto"/>
        <w:rPr>
          <w:rFonts w:ascii="GHEA Grapalat" w:hAnsi="GHEA Grapalat" w:cs="Sylfaen"/>
          <w:sz w:val="20"/>
          <w:szCs w:val="24"/>
          <w:lang w:val="hy-AM" w:eastAsia="en-US"/>
        </w:rPr>
      </w:pP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rsidR="00096865" w:rsidRPr="005E1F72" w:rsidRDefault="00096865" w:rsidP="00EF3662">
      <w:pPr>
        <w:pStyle w:val="BodyTextIndent2"/>
        <w:spacing w:line="240" w:lineRule="auto"/>
        <w:ind w:firstLine="567"/>
        <w:rPr>
          <w:rFonts w:ascii="GHEA Grapalat" w:hAnsi="GHEA Grapalat"/>
          <w:lang w:val="es-ES"/>
        </w:rPr>
      </w:pPr>
    </w:p>
    <w:p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ՀԱՅՏԻԳՈՐԾՈՂՈՒԹՅԱՆԺԱՄԿԵՏԸ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ՀԱՅՏԵՐՈՒՄՓՈՓՈԽՈՒԹՅՈՒՆԿԱՏԱՐԵԼՈՒ</w:t>
      </w:r>
    </w:p>
    <w:p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ԵՎԴՐԱՆՔՀԵՏՎԵՐՑՆԵԼՈՒԿԱՐԳԸ</w:t>
      </w:r>
    </w:p>
    <w:p w:rsidR="00096865" w:rsidRPr="005E1F72" w:rsidRDefault="00096865" w:rsidP="00EF3662">
      <w:pPr>
        <w:pStyle w:val="BodyTextIndent"/>
        <w:spacing w:line="240" w:lineRule="auto"/>
        <w:ind w:firstLine="567"/>
        <w:rPr>
          <w:rFonts w:ascii="GHEA Grapalat" w:hAnsi="GHEA Grapalat"/>
          <w:b/>
          <w:lang w:val="af-ZA"/>
        </w:rPr>
      </w:pP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հայտըվավերէմինչևՕրենքինհամապատասխանպայմանագրիկնքումը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ասնակցիկողմիցհայտիհետվերցնելը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հայտիմերժումըկամ</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ընթացակարգըչկայացածհայտարարվելը</w:t>
      </w:r>
      <w:r w:rsidR="004D5671" w:rsidRPr="005E1F72">
        <w:rPr>
          <w:rFonts w:ascii="GHEA Grapalat" w:hAnsi="GHEA Grapalat" w:cs="Sylfaen"/>
          <w:i w:val="0"/>
          <w:szCs w:val="24"/>
          <w:lang w:val="ru-RU"/>
        </w:rPr>
        <w:t>։</w:t>
      </w:r>
    </w:p>
    <w:p w:rsidR="00096865" w:rsidRPr="005E1F72" w:rsidRDefault="00220C7C"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096865" w:rsidRPr="005E1F72">
        <w:rPr>
          <w:rFonts w:ascii="GHEA Grapalat" w:hAnsi="GHEA Grapalat" w:cs="Sylfaen"/>
          <w:i w:val="0"/>
          <w:szCs w:val="24"/>
          <w:lang w:val="ru-RU"/>
        </w:rPr>
        <w:t>Օրենքի</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րդհոդվածիհամաձայն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մինչևսույնհրավերի</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հայտերիներկայացմանվերջնաժամկետը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կարողէփոփոխելկամհետվերցնելիրհայտը</w:t>
      </w:r>
      <w:r w:rsidR="004D5671" w:rsidRPr="005E1F72">
        <w:rPr>
          <w:rFonts w:ascii="GHEA Grapalat" w:hAnsi="GHEA Grapalat" w:cs="Sylfaen"/>
          <w:i w:val="0"/>
          <w:szCs w:val="24"/>
          <w:lang w:val="ru-RU"/>
        </w:rPr>
        <w:t>։</w:t>
      </w:r>
    </w:p>
    <w:p w:rsidR="00FA0E41" w:rsidRPr="005E1F72" w:rsidRDefault="00FA0E41" w:rsidP="00EF3662">
      <w:pPr>
        <w:ind w:firstLine="567"/>
        <w:jc w:val="center"/>
        <w:rPr>
          <w:rFonts w:ascii="GHEA Grapalat" w:hAnsi="GHEA Grapalat"/>
          <w:b/>
          <w:sz w:val="20"/>
          <w:lang w:val="af-ZA"/>
        </w:rPr>
      </w:pPr>
    </w:p>
    <w:p w:rsidR="00096865" w:rsidRPr="005E1F72" w:rsidRDefault="000D701E" w:rsidP="00EF3662">
      <w:pPr>
        <w:ind w:firstLine="567"/>
        <w:jc w:val="center"/>
        <w:rPr>
          <w:rFonts w:ascii="GHEA Grapalat" w:hAnsi="GHEA Grapalat"/>
          <w:b/>
          <w:sz w:val="20"/>
          <w:lang w:val="af-ZA"/>
        </w:rPr>
      </w:pPr>
      <w:r w:rsidRPr="005E1F72">
        <w:rPr>
          <w:rFonts w:ascii="GHEA Grapalat" w:hAnsi="GHEA Grapalat"/>
          <w:b/>
          <w:sz w:val="20"/>
          <w:lang w:val="af-ZA"/>
        </w:rPr>
        <w:t>7</w:t>
      </w:r>
      <w:r w:rsidR="00955A1E" w:rsidRPr="005E1F72">
        <w:rPr>
          <w:rFonts w:ascii="GHEA Grapalat" w:hAnsi="GHEA Grapalat"/>
          <w:b/>
          <w:sz w:val="20"/>
          <w:lang w:val="af-ZA"/>
        </w:rPr>
        <w:t xml:space="preserve">. </w:t>
      </w:r>
      <w:r w:rsidR="00955A1E" w:rsidRPr="005E1F72">
        <w:rPr>
          <w:rFonts w:ascii="GHEA Grapalat" w:hAnsi="GHEA Grapalat" w:cs="Sylfaen"/>
          <w:b/>
          <w:sz w:val="20"/>
          <w:lang w:val="es-ES"/>
        </w:rPr>
        <w:t>ՀԱՅՏԻԱՊԱՀՈՎՈՒՄԸ</w:t>
      </w:r>
    </w:p>
    <w:p w:rsidR="00096865" w:rsidRPr="005E1F72" w:rsidRDefault="00096865" w:rsidP="00EF3662">
      <w:pPr>
        <w:ind w:firstLine="567"/>
        <w:jc w:val="both"/>
        <w:rPr>
          <w:rFonts w:ascii="GHEA Grapalat" w:hAnsi="GHEA Grapalat"/>
          <w:b/>
          <w:sz w:val="20"/>
          <w:lang w:val="af-ZA"/>
        </w:rPr>
      </w:pPr>
    </w:p>
    <w:p w:rsidR="007A3EE6" w:rsidRPr="005E1F72" w:rsidRDefault="00283198" w:rsidP="00EF3662">
      <w:pPr>
        <w:ind w:firstLine="567"/>
        <w:jc w:val="both"/>
        <w:rPr>
          <w:rFonts w:ascii="GHEA Grapalat" w:hAnsi="GHEA Grapalat"/>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 xml:space="preserve">.1 </w:t>
      </w:r>
      <w:r w:rsidR="00096865" w:rsidRPr="005E1F72">
        <w:rPr>
          <w:rFonts w:ascii="GHEA Grapalat" w:hAnsi="GHEA Grapalat" w:cs="Sylfaen"/>
          <w:sz w:val="20"/>
          <w:lang w:val="ru-RU"/>
        </w:rPr>
        <w:t>Մասնակիցըհայտով</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սույնհրավերովսահմանված</w:t>
      </w:r>
      <w:r w:rsidR="00712311" w:rsidRPr="005E1F72">
        <w:rPr>
          <w:rFonts w:ascii="GHEA Grapalat" w:hAnsi="GHEA Grapalat" w:cs="Sylfaen"/>
          <w:sz w:val="20"/>
          <w:lang w:val="af-ZA"/>
        </w:rPr>
        <w:t xml:space="preserve">կարգով </w:t>
      </w:r>
      <w:r w:rsidR="00903898" w:rsidRPr="005E1F72">
        <w:rPr>
          <w:rFonts w:ascii="GHEA Grapalat" w:hAnsi="GHEA Grapalat" w:cs="Sylfaen"/>
          <w:bCs/>
          <w:sz w:val="20"/>
          <w:szCs w:val="20"/>
        </w:rPr>
        <w:t>ներկայացնումէհայտիապահովում</w:t>
      </w:r>
      <w:r w:rsidR="00AE3822" w:rsidRPr="005E1F72">
        <w:rPr>
          <w:rFonts w:ascii="GHEA Grapalat" w:hAnsi="GHEA Grapalat" w:cs="Sylfaen"/>
          <w:bCs/>
          <w:sz w:val="20"/>
          <w:szCs w:val="20"/>
          <w:lang w:val="af-ZA"/>
        </w:rPr>
        <w:t>:</w:t>
      </w:r>
    </w:p>
    <w:p w:rsidR="00903898" w:rsidRPr="005E1F72" w:rsidRDefault="00771C0F" w:rsidP="00EF3662">
      <w:pPr>
        <w:ind w:firstLine="567"/>
        <w:jc w:val="both"/>
        <w:rPr>
          <w:rFonts w:ascii="GHEA Grapalat" w:hAnsi="GHEA Grapalat" w:cs="Sylfaen"/>
          <w:sz w:val="20"/>
          <w:szCs w:val="20"/>
          <w:lang w:val="af-ZA"/>
        </w:rPr>
      </w:pPr>
      <w:r w:rsidRPr="005E1F72">
        <w:rPr>
          <w:rFonts w:ascii="GHEA Grapalat" w:hAnsi="GHEA Grapalat" w:cs="Sylfaen"/>
          <w:sz w:val="20"/>
          <w:szCs w:val="20"/>
        </w:rPr>
        <w:t>Հ</w:t>
      </w:r>
      <w:r w:rsidR="00903898" w:rsidRPr="005E1F72">
        <w:rPr>
          <w:rFonts w:ascii="GHEA Grapalat" w:hAnsi="GHEA Grapalat" w:cs="Sylfaen"/>
          <w:sz w:val="20"/>
          <w:szCs w:val="20"/>
        </w:rPr>
        <w:t>այտիապահովումըներկայացվումէբանկայիներաշխիքի</w:t>
      </w:r>
      <w:r w:rsidR="00406C77">
        <w:rPr>
          <w:rFonts w:ascii="GHEA Grapalat" w:hAnsi="GHEA Grapalat" w:cs="Sylfaen"/>
          <w:sz w:val="20"/>
          <w:szCs w:val="20"/>
          <w:lang w:val="af-ZA"/>
        </w:rPr>
        <w:t xml:space="preserve">(հավելված 3) </w:t>
      </w:r>
      <w:r w:rsidR="00903898" w:rsidRPr="005E1F72">
        <w:rPr>
          <w:rFonts w:ascii="GHEA Grapalat" w:hAnsi="GHEA Grapalat" w:cs="Sylfaen"/>
          <w:sz w:val="20"/>
          <w:szCs w:val="20"/>
        </w:rPr>
        <w:t>կամկանխիկփողիձևով</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որիչափըհավասարէմասնակցիգնայինառաջարկիհինգտոկոսին</w:t>
      </w:r>
      <w:r w:rsidR="00903898" w:rsidRPr="005E1F72">
        <w:rPr>
          <w:rFonts w:ascii="GHEA Grapalat" w:hAnsi="GHEA Grapalat" w:cs="Sylfaen"/>
          <w:sz w:val="20"/>
          <w:szCs w:val="20"/>
          <w:lang w:val="af-ZA"/>
        </w:rPr>
        <w:t>:</w:t>
      </w:r>
      <w:r w:rsidR="00AE3822" w:rsidRPr="005E1F72">
        <w:rPr>
          <w:rFonts w:ascii="GHEA Grapalat" w:hAnsi="GHEA Grapalat" w:cs="Sylfaen"/>
          <w:sz w:val="20"/>
          <w:szCs w:val="20"/>
        </w:rPr>
        <w:t>Ընդորում</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եթեմասնակիցըհայտիապահովումըներկայացրելէսույնկետովսահմանվածչափիցավել</w:t>
      </w:r>
      <w:r w:rsidR="00A22EB5" w:rsidRPr="005E1F72">
        <w:rPr>
          <w:rFonts w:ascii="GHEA Grapalat" w:hAnsi="GHEA Grapalat" w:cs="Sylfaen"/>
          <w:sz w:val="20"/>
          <w:szCs w:val="20"/>
        </w:rPr>
        <w:t>ի</w:t>
      </w:r>
      <w:r w:rsidR="00AE3822" w:rsidRPr="005E1F72">
        <w:rPr>
          <w:rFonts w:ascii="GHEA Grapalat" w:hAnsi="GHEA Grapalat" w:cs="Sylfaen"/>
          <w:sz w:val="20"/>
          <w:szCs w:val="20"/>
          <w:lang w:val="af-ZA"/>
        </w:rPr>
        <w:t xml:space="preserve">, </w:t>
      </w:r>
      <w:r w:rsidR="00AE3822" w:rsidRPr="005E1F72">
        <w:rPr>
          <w:rFonts w:ascii="GHEA Grapalat" w:hAnsi="GHEA Grapalat" w:cs="Sylfaen"/>
          <w:sz w:val="20"/>
          <w:szCs w:val="20"/>
        </w:rPr>
        <w:t>ապահայտըհամարվումէհրավերիպահանջներինբավարարողևենթակաչէմերժման</w:t>
      </w:r>
      <w:r w:rsidR="00AE3822" w:rsidRPr="005E1F72">
        <w:rPr>
          <w:rFonts w:ascii="GHEA Grapalat" w:hAnsi="GHEA Grapalat" w:cs="Sylfaen"/>
          <w:sz w:val="20"/>
          <w:szCs w:val="20"/>
          <w:lang w:val="af-ZA"/>
        </w:rPr>
        <w:t>:</w:t>
      </w:r>
    </w:p>
    <w:p w:rsidR="001578D4" w:rsidRPr="005E1F72" w:rsidRDefault="001578D4" w:rsidP="00EF3662">
      <w:pPr>
        <w:ind w:firstLine="567"/>
        <w:jc w:val="both"/>
        <w:rPr>
          <w:rFonts w:ascii="GHEA Grapalat" w:hAnsi="GHEA Grapalat" w:cs="Sylfaen"/>
          <w:sz w:val="20"/>
          <w:szCs w:val="20"/>
          <w:lang w:val="af-ZA"/>
        </w:rPr>
      </w:pPr>
      <w:r w:rsidRPr="005E1F72">
        <w:rPr>
          <w:rFonts w:ascii="GHEA Grapalat" w:hAnsi="GHEA Grapalat"/>
          <w:sz w:val="20"/>
          <w:szCs w:val="20"/>
        </w:rPr>
        <w:t>Կանխիկփողիձևովներկայացվածհայտիապահովումը</w:t>
      </w:r>
      <w:r w:rsidR="00712311" w:rsidRPr="005E1F72">
        <w:rPr>
          <w:rFonts w:ascii="GHEA Grapalat" w:hAnsi="GHEA Grapalat"/>
          <w:sz w:val="20"/>
          <w:szCs w:val="20"/>
        </w:rPr>
        <w:t>պետքէփոխանցվիԿենտրոնականգանձապետարանում</w:t>
      </w:r>
      <w:r w:rsidRPr="005E1F72">
        <w:rPr>
          <w:rFonts w:ascii="GHEA Grapalat" w:hAnsi="GHEA Grapalat"/>
          <w:sz w:val="20"/>
          <w:szCs w:val="20"/>
        </w:rPr>
        <w:t>լիազորվածմարմնիանվամբբացված</w:t>
      </w:r>
      <w:r w:rsidR="003F1EEA" w:rsidRPr="005E1F72">
        <w:rPr>
          <w:rFonts w:ascii="GHEA Grapalat" w:hAnsi="GHEA Grapalat"/>
          <w:lang w:val="af-ZA"/>
        </w:rPr>
        <w:t>«</w:t>
      </w:r>
      <w:r w:rsidR="003B0D6E" w:rsidRPr="005E1F72">
        <w:rPr>
          <w:rFonts w:ascii="GHEA Grapalat" w:hAnsi="GHEA Grapalat"/>
          <w:sz w:val="20"/>
          <w:szCs w:val="20"/>
          <w:lang w:val="af-ZA"/>
        </w:rPr>
        <w:t>900008000466</w:t>
      </w:r>
      <w:r w:rsidR="003F1EEA" w:rsidRPr="005E1F72">
        <w:rPr>
          <w:rFonts w:ascii="GHEA Grapalat" w:hAnsi="GHEA Grapalat"/>
          <w:lang w:val="af-ZA"/>
        </w:rPr>
        <w:t>»</w:t>
      </w:r>
      <w:r w:rsidRPr="005E1F72">
        <w:rPr>
          <w:rFonts w:ascii="GHEA Grapalat" w:hAnsi="GHEA Grapalat"/>
          <w:sz w:val="20"/>
          <w:szCs w:val="20"/>
        </w:rPr>
        <w:t>գանձապետականհաշվ</w:t>
      </w:r>
      <w:r w:rsidR="00712311" w:rsidRPr="005E1F72">
        <w:rPr>
          <w:rFonts w:ascii="GHEA Grapalat" w:hAnsi="GHEA Grapalat"/>
          <w:sz w:val="20"/>
          <w:szCs w:val="20"/>
        </w:rPr>
        <w:t>ին</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որըենթակաէվերադարձման</w:t>
      </w:r>
      <w:r w:rsidR="002032CE" w:rsidRPr="005E1F72">
        <w:rPr>
          <w:rFonts w:ascii="GHEA Grapalat" w:hAnsi="GHEA Grapalat"/>
          <w:sz w:val="20"/>
          <w:szCs w:val="20"/>
        </w:rPr>
        <w:t>այններկայացրածմասնակցին</w:t>
      </w:r>
      <w:r w:rsidR="002032CE" w:rsidRPr="005E1F72">
        <w:rPr>
          <w:rFonts w:ascii="GHEA Grapalat" w:hAnsi="GHEA Grapalat"/>
          <w:sz w:val="20"/>
          <w:szCs w:val="20"/>
          <w:lang w:val="af-ZA"/>
        </w:rPr>
        <w:t xml:space="preserve">` </w:t>
      </w:r>
      <w:r w:rsidR="0071231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w:t>
      </w:r>
      <w:r w:rsidR="00C54CEE" w:rsidRPr="005E1F72">
        <w:rPr>
          <w:rFonts w:ascii="GHEA Grapalat" w:hAnsi="GHEA Grapalat"/>
          <w:sz w:val="20"/>
          <w:szCs w:val="20"/>
        </w:rPr>
        <w:t>քսան</w:t>
      </w:r>
      <w:r w:rsidR="00712311" w:rsidRPr="005E1F72">
        <w:rPr>
          <w:rFonts w:ascii="GHEA Grapalat" w:hAnsi="GHEA Grapalat"/>
          <w:sz w:val="20"/>
          <w:szCs w:val="20"/>
        </w:rPr>
        <w:t>աշխատանքայինօրվաընթացքում</w:t>
      </w:r>
      <w:r w:rsidR="00402941" w:rsidRPr="005E1F72">
        <w:rPr>
          <w:rFonts w:ascii="GHEA Grapalat" w:hAnsi="GHEA Grapalat"/>
          <w:sz w:val="20"/>
          <w:szCs w:val="20"/>
          <w:lang w:val="af-ZA"/>
        </w:rPr>
        <w:t xml:space="preserve">, </w:t>
      </w:r>
      <w:r w:rsidR="00402941" w:rsidRPr="005E1F72">
        <w:rPr>
          <w:rFonts w:ascii="GHEA Grapalat" w:hAnsi="GHEA Grapalat"/>
          <w:sz w:val="20"/>
          <w:szCs w:val="20"/>
        </w:rPr>
        <w:t>բացառությամբսույնհրավերի</w:t>
      </w:r>
      <w:r w:rsidR="00402941" w:rsidRPr="005E1F72">
        <w:rPr>
          <w:rFonts w:ascii="GHEA Grapalat" w:hAnsi="GHEA Grapalat"/>
          <w:sz w:val="20"/>
          <w:szCs w:val="20"/>
          <w:lang w:val="af-ZA"/>
        </w:rPr>
        <w:t xml:space="preserve"> 1-</w:t>
      </w:r>
      <w:r w:rsidR="00402941" w:rsidRPr="005E1F72">
        <w:rPr>
          <w:rFonts w:ascii="GHEA Grapalat" w:hAnsi="GHEA Grapalat"/>
          <w:sz w:val="20"/>
          <w:szCs w:val="20"/>
        </w:rPr>
        <w:t>ինմասի</w:t>
      </w:r>
      <w:r w:rsidR="000D701E" w:rsidRPr="005E1F72">
        <w:rPr>
          <w:rFonts w:ascii="GHEA Grapalat" w:hAnsi="GHEA Grapalat"/>
          <w:sz w:val="20"/>
          <w:szCs w:val="20"/>
          <w:lang w:val="af-ZA"/>
        </w:rPr>
        <w:t>7</w:t>
      </w:r>
      <w:r w:rsidR="00402941" w:rsidRPr="005E1F72">
        <w:rPr>
          <w:rFonts w:ascii="GHEA Grapalat" w:hAnsi="GHEA Grapalat"/>
          <w:sz w:val="20"/>
          <w:szCs w:val="20"/>
          <w:lang w:val="af-ZA"/>
        </w:rPr>
        <w:t xml:space="preserve">.3 </w:t>
      </w:r>
      <w:r w:rsidR="00402941" w:rsidRPr="005E1F72">
        <w:rPr>
          <w:rFonts w:ascii="GHEA Grapalat" w:hAnsi="GHEA Grapalat"/>
          <w:sz w:val="20"/>
          <w:szCs w:val="20"/>
        </w:rPr>
        <w:t>կետովնախատեսվածդեպքերի</w:t>
      </w:r>
      <w:r w:rsidR="00712311" w:rsidRPr="005E1F72">
        <w:rPr>
          <w:rFonts w:ascii="GHEA Grapalat" w:hAnsi="GHEA Grapalat"/>
          <w:sz w:val="20"/>
          <w:szCs w:val="20"/>
          <w:lang w:val="af-ZA"/>
        </w:rPr>
        <w:t xml:space="preserve">: </w:t>
      </w:r>
    </w:p>
    <w:p w:rsidR="000A7528" w:rsidRPr="005E1F72" w:rsidRDefault="00283198" w:rsidP="00EF3662">
      <w:pPr>
        <w:ind w:firstLine="567"/>
        <w:jc w:val="both"/>
        <w:rPr>
          <w:rFonts w:ascii="GHEA Grapalat" w:hAnsi="GHEA Grapalat"/>
          <w:sz w:val="20"/>
          <w:szCs w:val="20"/>
          <w:lang w:val="af-ZA"/>
        </w:rPr>
      </w:pPr>
      <w:r w:rsidRPr="005E1F72">
        <w:rPr>
          <w:rFonts w:ascii="GHEA Grapalat" w:hAnsi="GHEA Grapalat" w:cs="Sylfaen"/>
          <w:sz w:val="20"/>
          <w:szCs w:val="20"/>
          <w:lang w:val="af-ZA"/>
        </w:rPr>
        <w:t>7</w:t>
      </w:r>
      <w:r w:rsidR="000A7528" w:rsidRPr="005E1F72">
        <w:rPr>
          <w:rFonts w:ascii="GHEA Grapalat" w:hAnsi="GHEA Grapalat" w:cs="Sylfaen"/>
          <w:sz w:val="20"/>
          <w:szCs w:val="20"/>
          <w:lang w:val="af-ZA"/>
        </w:rPr>
        <w:t xml:space="preserve">.2 </w:t>
      </w:r>
      <w:r w:rsidR="00712311" w:rsidRPr="005E1F72">
        <w:rPr>
          <w:rFonts w:ascii="GHEA Grapalat" w:hAnsi="GHEA Grapalat"/>
          <w:sz w:val="20"/>
          <w:szCs w:val="20"/>
        </w:rPr>
        <w:t>Գնման</w:t>
      </w:r>
      <w:r w:rsidR="000A7528" w:rsidRPr="005E1F72">
        <w:rPr>
          <w:rFonts w:ascii="GHEA Grapalat" w:hAnsi="GHEA Grapalat"/>
          <w:sz w:val="20"/>
          <w:szCs w:val="20"/>
        </w:rPr>
        <w:t>ընթացակարգ</w:t>
      </w:r>
      <w:r w:rsidR="00712311" w:rsidRPr="005E1F72">
        <w:rPr>
          <w:rFonts w:ascii="GHEA Grapalat" w:hAnsi="GHEA Grapalat"/>
          <w:sz w:val="20"/>
          <w:szCs w:val="20"/>
        </w:rPr>
        <w:t>ըչափաբաժիններովկազմակերպվելուդեպքում</w:t>
      </w:r>
      <w:r w:rsidR="00712311" w:rsidRPr="005E1F72">
        <w:rPr>
          <w:rFonts w:ascii="GHEA Grapalat" w:hAnsi="GHEA Grapalat"/>
          <w:sz w:val="20"/>
          <w:szCs w:val="20"/>
          <w:lang w:val="af-ZA"/>
        </w:rPr>
        <w:t xml:space="preserve">, </w:t>
      </w:r>
      <w:r w:rsidR="00712311" w:rsidRPr="005E1F72">
        <w:rPr>
          <w:rFonts w:ascii="GHEA Grapalat" w:hAnsi="GHEA Grapalat"/>
          <w:sz w:val="20"/>
          <w:szCs w:val="20"/>
        </w:rPr>
        <w:t>եթե</w:t>
      </w:r>
      <w:r w:rsidR="00712311" w:rsidRPr="005E1F72">
        <w:rPr>
          <w:rFonts w:ascii="GHEA Grapalat" w:hAnsi="GHEA Grapalat"/>
          <w:sz w:val="20"/>
          <w:szCs w:val="20"/>
          <w:lang w:val="af-ZA"/>
        </w:rPr>
        <w:t>`</w:t>
      </w:r>
    </w:p>
    <w:p w:rsidR="000A7528" w:rsidRPr="005E1F72" w:rsidRDefault="000A7528" w:rsidP="000F008F">
      <w:pPr>
        <w:ind w:firstLine="567"/>
        <w:jc w:val="both"/>
        <w:rPr>
          <w:rFonts w:ascii="GHEA Grapalat" w:hAnsi="GHEA Grapalat"/>
          <w:sz w:val="20"/>
          <w:szCs w:val="20"/>
          <w:lang w:val="af-ZA"/>
        </w:rPr>
      </w:pPr>
      <w:r w:rsidRPr="005E1F72">
        <w:rPr>
          <w:rFonts w:ascii="GHEA Grapalat" w:hAnsi="GHEA Grapalat"/>
          <w:sz w:val="20"/>
          <w:szCs w:val="20"/>
          <w:lang w:val="hy-AM"/>
        </w:rPr>
        <w:t>ա.</w:t>
      </w:r>
      <w:r w:rsidR="00712311" w:rsidRPr="005E1F72">
        <w:rPr>
          <w:rFonts w:ascii="GHEA Grapalat" w:hAnsi="GHEA Grapalat"/>
          <w:sz w:val="20"/>
          <w:szCs w:val="20"/>
        </w:rPr>
        <w:t>մասնակիցը</w:t>
      </w:r>
      <w:r w:rsidRPr="005E1F72">
        <w:rPr>
          <w:rFonts w:ascii="GHEA Grapalat" w:hAnsi="GHEA Grapalat"/>
          <w:sz w:val="20"/>
          <w:szCs w:val="20"/>
        </w:rPr>
        <w:t>հայտներկայացնումէմեկիցավելչափաբաժիններիհամար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ապա</w:t>
      </w:r>
      <w:r w:rsidR="00712311" w:rsidRPr="005E1F72">
        <w:rPr>
          <w:rFonts w:ascii="GHEA Grapalat" w:hAnsi="GHEA Grapalat"/>
          <w:sz w:val="20"/>
          <w:szCs w:val="20"/>
        </w:rPr>
        <w:t>հայտիապահովումը</w:t>
      </w:r>
      <w:r w:rsidRPr="005E1F72">
        <w:rPr>
          <w:rFonts w:ascii="GHEA Grapalat" w:hAnsi="GHEA Grapalat"/>
          <w:sz w:val="20"/>
          <w:szCs w:val="20"/>
        </w:rPr>
        <w:t>կարողէներկայացնելինչպեսյուրաքանչյուրչափաբաժնիհամարառանձին</w:t>
      </w:r>
      <w:r w:rsidRPr="005E1F72">
        <w:rPr>
          <w:rFonts w:ascii="GHEA Grapalat" w:hAnsi="GHEA Grapalat"/>
          <w:sz w:val="20"/>
          <w:szCs w:val="20"/>
          <w:lang w:val="af-ZA"/>
        </w:rPr>
        <w:t xml:space="preserve">, </w:t>
      </w:r>
      <w:r w:rsidRPr="005E1F72">
        <w:rPr>
          <w:rFonts w:ascii="GHEA Grapalat" w:hAnsi="GHEA Grapalat"/>
          <w:sz w:val="20"/>
          <w:szCs w:val="20"/>
        </w:rPr>
        <w:t>այնպեսէլմեկհայտիապահովում</w:t>
      </w:r>
      <w:r w:rsidRPr="005E1F72">
        <w:rPr>
          <w:rFonts w:ascii="GHEA Grapalat" w:hAnsi="GHEA Grapalat"/>
          <w:sz w:val="20"/>
          <w:szCs w:val="20"/>
          <w:lang w:val="af-ZA"/>
        </w:rPr>
        <w:t xml:space="preserve">` </w:t>
      </w:r>
      <w:r w:rsidRPr="005E1F72">
        <w:rPr>
          <w:rFonts w:ascii="GHEA Grapalat" w:hAnsi="GHEA Grapalat"/>
          <w:sz w:val="20"/>
          <w:szCs w:val="20"/>
        </w:rPr>
        <w:t>բոլորչափաբաժիններիհամար</w:t>
      </w:r>
      <w:r w:rsidRPr="005E1F72">
        <w:rPr>
          <w:rFonts w:ascii="GHEA Grapalat" w:hAnsi="GHEA Grapalat"/>
          <w:sz w:val="20"/>
          <w:szCs w:val="20"/>
          <w:lang w:val="af-ZA"/>
        </w:rPr>
        <w:t xml:space="preserve">: </w:t>
      </w:r>
      <w:r w:rsidRPr="005E1F72">
        <w:rPr>
          <w:rFonts w:ascii="GHEA Grapalat" w:hAnsi="GHEA Grapalat"/>
          <w:sz w:val="20"/>
          <w:szCs w:val="20"/>
        </w:rPr>
        <w:t>Մեկհայտիապահովումներկայացվելուդեպքում</w:t>
      </w:r>
      <w:r w:rsidRPr="005E1F72">
        <w:rPr>
          <w:rFonts w:ascii="GHEA Grapalat" w:hAnsi="GHEA Grapalat"/>
          <w:sz w:val="20"/>
          <w:szCs w:val="20"/>
          <w:lang w:val="af-ZA"/>
        </w:rPr>
        <w:t xml:space="preserve">, </w:t>
      </w:r>
      <w:r w:rsidRPr="005E1F72">
        <w:rPr>
          <w:rFonts w:ascii="GHEA Grapalat" w:hAnsi="GHEA Grapalat"/>
          <w:sz w:val="20"/>
          <w:szCs w:val="20"/>
        </w:rPr>
        <w:t>դրագումարըհաշվարկվումէներկայացվածչափաբաժիններիգնայինառաջարկներիհանրագումարինկատմամբ</w:t>
      </w:r>
      <w:r w:rsidRPr="005E1F72">
        <w:rPr>
          <w:rFonts w:ascii="GHEA Grapalat" w:hAnsi="GHEA Grapalat"/>
          <w:sz w:val="20"/>
          <w:szCs w:val="20"/>
          <w:lang w:val="af-ZA"/>
        </w:rPr>
        <w:t xml:space="preserve">: </w:t>
      </w:r>
    </w:p>
    <w:p w:rsidR="000A7528" w:rsidRPr="00CC3A77" w:rsidRDefault="000A7528" w:rsidP="00EF3662">
      <w:pPr>
        <w:ind w:firstLine="375"/>
        <w:jc w:val="both"/>
        <w:rPr>
          <w:rFonts w:ascii="GHEA Grapalat" w:hAnsi="GHEA Grapalat"/>
          <w:color w:val="FFFFFF"/>
          <w:sz w:val="20"/>
          <w:szCs w:val="20"/>
          <w:lang w:val="af-ZA"/>
        </w:rPr>
      </w:pPr>
      <w:r w:rsidRPr="005E1F72">
        <w:rPr>
          <w:rFonts w:ascii="GHEA Grapalat" w:hAnsi="GHEA Grapalat"/>
          <w:sz w:val="20"/>
          <w:szCs w:val="20"/>
        </w:rPr>
        <w:t>բ</w:t>
      </w:r>
      <w:r w:rsidRPr="005E1F72">
        <w:rPr>
          <w:rFonts w:ascii="GHEA Grapalat" w:hAnsi="GHEA Grapalat"/>
          <w:sz w:val="20"/>
          <w:szCs w:val="20"/>
          <w:lang w:val="hy-AM"/>
        </w:rPr>
        <w:t>.</w:t>
      </w:r>
      <w:r w:rsidR="00B07942" w:rsidRPr="005E1F72">
        <w:rPr>
          <w:rFonts w:ascii="GHEA Grapalat" w:hAnsi="GHEA Grapalat"/>
          <w:sz w:val="20"/>
          <w:szCs w:val="20"/>
        </w:rPr>
        <w:t>Մ</w:t>
      </w:r>
      <w:r w:rsidRPr="005E1F72">
        <w:rPr>
          <w:rFonts w:ascii="GHEA Grapalat" w:hAnsi="GHEA Grapalat"/>
          <w:sz w:val="20"/>
          <w:szCs w:val="20"/>
        </w:rPr>
        <w:t>ասնակիցըհրաժարվումէորևէչափաբաժնիցկամպայմանագիրկնքելուցկամզրկվումէպայմանագիրկնքելուիրավունքից</w:t>
      </w:r>
      <w:r w:rsidRPr="005E1F72">
        <w:rPr>
          <w:rFonts w:ascii="GHEA Grapalat" w:hAnsi="GHEA Grapalat"/>
          <w:sz w:val="20"/>
          <w:szCs w:val="20"/>
          <w:lang w:val="af-ZA"/>
        </w:rPr>
        <w:t xml:space="preserve">, </w:t>
      </w:r>
      <w:r w:rsidRPr="005E1F72">
        <w:rPr>
          <w:rFonts w:ascii="GHEA Grapalat" w:hAnsi="GHEA Grapalat"/>
          <w:sz w:val="20"/>
          <w:szCs w:val="20"/>
        </w:rPr>
        <w:lastRenderedPageBreak/>
        <w:t>ապահայտիապահովումըվճարվումէմիայնայդչափաբաժնինկատմամբհաշվարկվածապահովման</w:t>
      </w:r>
      <w:r w:rsidR="00402941" w:rsidRPr="005E1F72">
        <w:rPr>
          <w:rFonts w:ascii="GHEA Grapalat" w:hAnsi="GHEA Grapalat"/>
          <w:sz w:val="20"/>
          <w:szCs w:val="20"/>
        </w:rPr>
        <w:t>գումարի</w:t>
      </w:r>
      <w:r w:rsidRPr="005E1F72">
        <w:rPr>
          <w:rFonts w:ascii="GHEA Grapalat" w:hAnsi="GHEA Grapalat"/>
          <w:sz w:val="20"/>
          <w:szCs w:val="20"/>
        </w:rPr>
        <w:t>չափով</w:t>
      </w:r>
      <w:r w:rsidRPr="005E1F72">
        <w:rPr>
          <w:rFonts w:ascii="GHEA Grapalat" w:hAnsi="GHEA Grapalat"/>
          <w:sz w:val="20"/>
          <w:szCs w:val="20"/>
          <w:lang w:val="af-ZA"/>
        </w:rPr>
        <w:t>:</w:t>
      </w:r>
      <w:r w:rsidR="00F213D0">
        <w:rPr>
          <w:rFonts w:ascii="GHEA Grapalat" w:hAnsi="GHEA Grapalat"/>
          <w:sz w:val="20"/>
          <w:szCs w:val="20"/>
          <w:vertAlign w:val="superscript"/>
          <w:lang w:val="af-ZA"/>
        </w:rPr>
        <w:t>10</w:t>
      </w:r>
      <w:r w:rsidR="00A222D7" w:rsidRPr="00CC3A77">
        <w:rPr>
          <w:rStyle w:val="FootnoteReference"/>
          <w:rFonts w:ascii="GHEA Grapalat" w:hAnsi="GHEA Grapalat"/>
          <w:color w:val="FFFFFF"/>
          <w:sz w:val="20"/>
          <w:szCs w:val="20"/>
        </w:rPr>
        <w:footnoteReference w:id="6"/>
      </w:r>
    </w:p>
    <w:p w:rsidR="00F20DA5" w:rsidRPr="005E1F72" w:rsidRDefault="00283198" w:rsidP="00EF3662">
      <w:pPr>
        <w:ind w:firstLine="567"/>
        <w:jc w:val="both"/>
        <w:rPr>
          <w:rFonts w:ascii="GHEA Grapalat" w:hAnsi="GHEA Grapalat" w:cs="Sylfaen"/>
          <w:sz w:val="20"/>
          <w:lang w:val="af-ZA"/>
        </w:rPr>
      </w:pPr>
      <w:r w:rsidRPr="005E1F72">
        <w:rPr>
          <w:rFonts w:ascii="GHEA Grapalat" w:hAnsi="GHEA Grapalat" w:cs="Sylfaen"/>
          <w:sz w:val="20"/>
          <w:lang w:val="af-ZA"/>
        </w:rPr>
        <w:t>7</w:t>
      </w:r>
      <w:r w:rsidR="00096865" w:rsidRPr="005E1F72">
        <w:rPr>
          <w:rFonts w:ascii="GHEA Grapalat" w:hAnsi="GHEA Grapalat" w:cs="Sylfaen"/>
          <w:sz w:val="20"/>
          <w:lang w:val="af-ZA"/>
        </w:rPr>
        <w:t>.</w:t>
      </w:r>
      <w:r w:rsidR="009771B9" w:rsidRPr="005E1F72">
        <w:rPr>
          <w:rFonts w:ascii="GHEA Grapalat" w:hAnsi="GHEA Grapalat" w:cs="Sylfaen"/>
          <w:sz w:val="20"/>
          <w:lang w:val="af-ZA"/>
        </w:rPr>
        <w:t>3</w:t>
      </w:r>
      <w:r w:rsidR="009771B9" w:rsidRPr="005E1F72">
        <w:rPr>
          <w:rFonts w:ascii="GHEA Grapalat" w:hAnsi="GHEA Grapalat" w:cs="Sylfaen"/>
          <w:sz w:val="20"/>
          <w:lang w:val="ru-RU"/>
        </w:rPr>
        <w:t>Մասնակիցըվճարումէհայտիապահովումը</w:t>
      </w:r>
      <w:r w:rsidR="009771B9" w:rsidRPr="005E1F72">
        <w:rPr>
          <w:rFonts w:ascii="GHEA Grapalat" w:hAnsi="GHEA Grapalat" w:cs="Sylfaen"/>
          <w:sz w:val="20"/>
          <w:lang w:val="af-ZA"/>
        </w:rPr>
        <w:t xml:space="preserve">, </w:t>
      </w:r>
      <w:r w:rsidR="009771B9" w:rsidRPr="005E1F72">
        <w:rPr>
          <w:rFonts w:ascii="GHEA Grapalat" w:hAnsi="GHEA Grapalat" w:cs="Sylfaen"/>
          <w:sz w:val="20"/>
          <w:lang w:val="ru-RU"/>
        </w:rPr>
        <w:t>եթենա</w:t>
      </w:r>
      <w:r w:rsidR="009771B9"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հայտարարվելէընտրվածմասնակից</w:t>
      </w:r>
      <w:r w:rsidRPr="005E1F72">
        <w:rPr>
          <w:rFonts w:ascii="GHEA Grapalat" w:hAnsi="GHEA Grapalat" w:cs="Sylfaen"/>
          <w:sz w:val="20"/>
          <w:lang w:val="af-ZA"/>
        </w:rPr>
        <w:t xml:space="preserve">, </w:t>
      </w:r>
      <w:r w:rsidRPr="005E1F72">
        <w:rPr>
          <w:rFonts w:ascii="GHEA Grapalat" w:hAnsi="GHEA Grapalat" w:cs="Sylfaen"/>
          <w:sz w:val="20"/>
          <w:lang w:val="ru-RU"/>
        </w:rPr>
        <w:t>սակայնհրաժարվումկամզրկվումէպայմանագիրկնքելուիրավունքից</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2) </w:t>
      </w:r>
      <w:r w:rsidRPr="005E1F72">
        <w:rPr>
          <w:rFonts w:ascii="GHEA Grapalat" w:hAnsi="GHEA Grapalat" w:cs="Sylfaen"/>
          <w:sz w:val="20"/>
          <w:lang w:val="ru-RU"/>
        </w:rPr>
        <w:t>խախտելէգնմանգործընթացիշրջանակումստանձնածպարտավորություն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որըհանգեցրելէգործընթացինտվյալ</w:t>
      </w:r>
      <w:r w:rsidR="00EB602D" w:rsidRPr="005E1F72">
        <w:rPr>
          <w:rFonts w:ascii="GHEA Grapalat" w:hAnsi="GHEA Grapalat" w:cs="Sylfaen"/>
          <w:sz w:val="20"/>
        </w:rPr>
        <w:t>Մ</w:t>
      </w:r>
      <w:r w:rsidRPr="005E1F72">
        <w:rPr>
          <w:rFonts w:ascii="GHEA Grapalat" w:hAnsi="GHEA Grapalat" w:cs="Sylfaen"/>
          <w:sz w:val="20"/>
          <w:lang w:val="ru-RU"/>
        </w:rPr>
        <w:t>ասնակցիհետագամասնակցությանդադարեցմանը</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ru-RU"/>
        </w:rPr>
        <w:t>հայտերիբացումիցհետոհրաժարվելէ</w:t>
      </w:r>
      <w:r w:rsidR="00402941" w:rsidRPr="005E1F72">
        <w:rPr>
          <w:rFonts w:ascii="GHEA Grapalat" w:hAnsi="GHEA Grapalat" w:cs="Sylfaen"/>
          <w:sz w:val="20"/>
          <w:lang w:val="af-ZA"/>
        </w:rPr>
        <w:t xml:space="preserve">սույն ընթացակարգի </w:t>
      </w:r>
      <w:r w:rsidRPr="005E1F72">
        <w:rPr>
          <w:rFonts w:ascii="GHEA Grapalat" w:hAnsi="GHEA Grapalat" w:cs="Sylfaen"/>
          <w:sz w:val="20"/>
          <w:lang w:val="ru-RU"/>
        </w:rPr>
        <w:t>հետագամասնակցությունից</w:t>
      </w:r>
      <w:r w:rsidR="004D5671" w:rsidRPr="005E1F72">
        <w:rPr>
          <w:rFonts w:ascii="GHEA Grapalat" w:hAnsi="GHEA Grapalat" w:cs="Sylfaen"/>
          <w:sz w:val="20"/>
          <w:lang w:val="ru-RU"/>
        </w:rPr>
        <w:t>։</w:t>
      </w:r>
    </w:p>
    <w:p w:rsidR="00A42E71" w:rsidRPr="005E1F72" w:rsidRDefault="00283198" w:rsidP="00EF3662">
      <w:pPr>
        <w:ind w:firstLine="567"/>
        <w:jc w:val="both"/>
        <w:rPr>
          <w:rFonts w:ascii="GHEA Grapalat" w:hAnsi="GHEA Grapalat" w:cs="Sylfaen"/>
          <w:sz w:val="20"/>
          <w:szCs w:val="20"/>
          <w:lang w:val="af-ZA"/>
        </w:rPr>
      </w:pPr>
      <w:r w:rsidRPr="005E1F72">
        <w:rPr>
          <w:rFonts w:ascii="GHEA Grapalat" w:hAnsi="GHEA Grapalat"/>
          <w:sz w:val="20"/>
          <w:lang w:val="af-ZA"/>
        </w:rPr>
        <w:t>7</w:t>
      </w:r>
      <w:r w:rsidR="00096865" w:rsidRPr="005E1F72">
        <w:rPr>
          <w:rFonts w:ascii="GHEA Grapalat" w:hAnsi="GHEA Grapalat"/>
          <w:sz w:val="20"/>
          <w:lang w:val="af-ZA"/>
        </w:rPr>
        <w:t>.</w:t>
      </w:r>
      <w:r w:rsidR="009771B9" w:rsidRPr="005E1F72">
        <w:rPr>
          <w:rFonts w:ascii="GHEA Grapalat" w:hAnsi="GHEA Grapalat"/>
          <w:sz w:val="20"/>
          <w:lang w:val="af-ZA"/>
        </w:rPr>
        <w:t>4</w:t>
      </w:r>
      <w:r w:rsidR="00096865" w:rsidRPr="005E1F72">
        <w:rPr>
          <w:rFonts w:ascii="GHEA Grapalat" w:hAnsi="GHEA Grapalat"/>
          <w:sz w:val="20"/>
          <w:lang w:val="af-ZA"/>
        </w:rPr>
        <w:tab/>
      </w:r>
      <w:r w:rsidR="00096865" w:rsidRPr="005E1F72">
        <w:rPr>
          <w:rFonts w:ascii="GHEA Grapalat" w:hAnsi="GHEA Grapalat" w:cs="Sylfaen"/>
          <w:sz w:val="20"/>
          <w:lang w:val="ru-RU"/>
        </w:rPr>
        <w:t>Հայտիապահով</w:t>
      </w:r>
      <w:r w:rsidR="0093460D" w:rsidRPr="005E1F72">
        <w:rPr>
          <w:rFonts w:ascii="GHEA Grapalat" w:hAnsi="GHEA Grapalat" w:cs="Sylfaen"/>
          <w:sz w:val="20"/>
        </w:rPr>
        <w:t>ումը</w:t>
      </w:r>
      <w:r w:rsidR="00E43CEB" w:rsidRPr="005E1F72">
        <w:rPr>
          <w:rFonts w:ascii="GHEA Grapalat" w:hAnsi="GHEA Grapalat" w:cs="Sylfaen"/>
          <w:sz w:val="20"/>
        </w:rPr>
        <w:t>պետքէ</w:t>
      </w:r>
      <w:r w:rsidR="00C23B1B" w:rsidRPr="005E1F72">
        <w:rPr>
          <w:rFonts w:ascii="GHEA Grapalat" w:hAnsi="GHEA Grapalat" w:cs="Sylfaen"/>
          <w:sz w:val="20"/>
        </w:rPr>
        <w:t>վավեր</w:t>
      </w:r>
      <w:r w:rsidR="00E43CEB" w:rsidRPr="005E1F72">
        <w:rPr>
          <w:rFonts w:ascii="GHEA Grapalat" w:hAnsi="GHEA Grapalat" w:cs="Sylfaen"/>
          <w:sz w:val="20"/>
        </w:rPr>
        <w:t>լինի</w:t>
      </w:r>
      <w:r w:rsidR="00C813A9" w:rsidRPr="005E1F72">
        <w:rPr>
          <w:rFonts w:ascii="GHEA Grapalat" w:hAnsi="GHEA Grapalat" w:cs="Sylfaen"/>
          <w:sz w:val="20"/>
        </w:rPr>
        <w:t>հայտըներկայացվելուօրվանիցհաշված</w:t>
      </w:r>
      <w:r w:rsidR="00A27FAF" w:rsidRPr="005E1F72">
        <w:rPr>
          <w:rFonts w:ascii="GHEA Grapalat" w:hAnsi="GHEA Grapalat" w:cs="Sylfaen"/>
          <w:sz w:val="20"/>
          <w:lang w:val="af-ZA"/>
        </w:rPr>
        <w:t>90</w:t>
      </w:r>
      <w:r w:rsidR="00822942" w:rsidRPr="005E1F72">
        <w:rPr>
          <w:rFonts w:ascii="GHEA Grapalat" w:hAnsi="GHEA Grapalat" w:cs="Sylfaen"/>
          <w:sz w:val="20"/>
          <w:lang w:val="af-ZA"/>
        </w:rPr>
        <w:t>(</w:t>
      </w:r>
      <w:r w:rsidR="00822942" w:rsidRPr="005E1F72">
        <w:rPr>
          <w:rFonts w:ascii="GHEA Grapalat" w:hAnsi="GHEA Grapalat" w:cs="Sylfaen"/>
          <w:sz w:val="20"/>
          <w:lang w:val="hy-AM"/>
        </w:rPr>
        <w:t>իննսուն</w:t>
      </w:r>
      <w:r w:rsidR="00822942" w:rsidRPr="005E1F72">
        <w:rPr>
          <w:rFonts w:ascii="GHEA Grapalat" w:hAnsi="GHEA Grapalat" w:cs="Sylfaen"/>
          <w:sz w:val="20"/>
          <w:lang w:val="af-ZA"/>
        </w:rPr>
        <w:t>)</w:t>
      </w:r>
      <w:r w:rsidR="001A4EF7" w:rsidRPr="005E1F72">
        <w:rPr>
          <w:rFonts w:ascii="GHEA Grapalat" w:hAnsi="GHEA Grapalat" w:cs="Sylfaen"/>
          <w:sz w:val="20"/>
        </w:rPr>
        <w:t>աշխատանքայինօր</w:t>
      </w:r>
      <w:r w:rsidR="0093460D" w:rsidRPr="005E1F72">
        <w:rPr>
          <w:rFonts w:ascii="GHEA Grapalat" w:hAnsi="GHEA Grapalat"/>
          <w:sz w:val="20"/>
          <w:szCs w:val="20"/>
          <w:lang w:val="af-ZA"/>
        </w:rPr>
        <w:t>:</w:t>
      </w:r>
      <w:r w:rsidR="00A42E71" w:rsidRPr="005E1F72">
        <w:rPr>
          <w:rFonts w:ascii="GHEA Grapalat" w:hAnsi="GHEA Grapalat"/>
          <w:sz w:val="20"/>
          <w:szCs w:val="20"/>
        </w:rPr>
        <w:t>Հայտիապահովումըենթակաէվերադարձմանայններկայացրածմասնակցին</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00A42E71" w:rsidRPr="005E1F72">
        <w:rPr>
          <w:rFonts w:ascii="GHEA Grapalat" w:hAnsi="GHEA Grapalat"/>
          <w:sz w:val="20"/>
          <w:szCs w:val="20"/>
          <w:lang w:val="af-ZA"/>
        </w:rPr>
        <w:t xml:space="preserve">, </w:t>
      </w:r>
      <w:r w:rsidR="00A42E71" w:rsidRPr="005E1F72">
        <w:rPr>
          <w:rFonts w:ascii="GHEA Grapalat" w:hAnsi="GHEA Grapalat"/>
          <w:sz w:val="20"/>
          <w:szCs w:val="20"/>
        </w:rPr>
        <w:t>բացառությամբսույնհրավերի</w:t>
      </w:r>
      <w:r w:rsidR="00A42E71" w:rsidRPr="005E1F72">
        <w:rPr>
          <w:rFonts w:ascii="GHEA Grapalat" w:hAnsi="GHEA Grapalat"/>
          <w:sz w:val="20"/>
          <w:szCs w:val="20"/>
          <w:lang w:val="af-ZA"/>
        </w:rPr>
        <w:t xml:space="preserve"> 1-</w:t>
      </w:r>
      <w:r w:rsidR="00A42E71" w:rsidRPr="005E1F72">
        <w:rPr>
          <w:rFonts w:ascii="GHEA Grapalat" w:hAnsi="GHEA Grapalat"/>
          <w:sz w:val="20"/>
          <w:szCs w:val="20"/>
        </w:rPr>
        <w:t>ինմասի</w:t>
      </w:r>
      <w:r w:rsidRPr="005E1F72">
        <w:rPr>
          <w:rFonts w:ascii="GHEA Grapalat" w:hAnsi="GHEA Grapalat"/>
          <w:sz w:val="20"/>
          <w:szCs w:val="20"/>
          <w:lang w:val="af-ZA"/>
        </w:rPr>
        <w:t>7</w:t>
      </w:r>
      <w:r w:rsidR="00A42E71" w:rsidRPr="005E1F72">
        <w:rPr>
          <w:rFonts w:ascii="GHEA Grapalat" w:hAnsi="GHEA Grapalat"/>
          <w:sz w:val="20"/>
          <w:szCs w:val="20"/>
          <w:lang w:val="af-ZA"/>
        </w:rPr>
        <w:t xml:space="preserve">.3 </w:t>
      </w:r>
      <w:r w:rsidR="00A42E71" w:rsidRPr="005E1F72">
        <w:rPr>
          <w:rFonts w:ascii="GHEA Grapalat" w:hAnsi="GHEA Grapalat"/>
          <w:sz w:val="20"/>
          <w:szCs w:val="20"/>
        </w:rPr>
        <w:t>կետովնախատեսվածդեպքերի</w:t>
      </w:r>
      <w:r w:rsidR="00A42E71" w:rsidRPr="005E1F72">
        <w:rPr>
          <w:rFonts w:ascii="GHEA Grapalat" w:hAnsi="GHEA Grapalat"/>
          <w:sz w:val="20"/>
          <w:szCs w:val="20"/>
          <w:lang w:val="af-ZA"/>
        </w:rPr>
        <w:t xml:space="preserve">: </w:t>
      </w:r>
    </w:p>
    <w:p w:rsidR="00096865" w:rsidRPr="005E1F72" w:rsidRDefault="00096865" w:rsidP="00EF3662">
      <w:pPr>
        <w:ind w:firstLine="567"/>
        <w:jc w:val="both"/>
        <w:rPr>
          <w:rFonts w:ascii="GHEA Grapalat" w:hAnsi="GHEA Grapalat" w:cs="Sylfaen"/>
          <w:sz w:val="20"/>
          <w:lang w:val="af-ZA"/>
        </w:rPr>
      </w:pPr>
    </w:p>
    <w:p w:rsidR="00096865" w:rsidRPr="005E1F72" w:rsidRDefault="00096865" w:rsidP="00EF3662">
      <w:pPr>
        <w:ind w:firstLine="567"/>
        <w:jc w:val="both"/>
        <w:rPr>
          <w:rFonts w:ascii="GHEA Grapalat" w:hAnsi="GHEA Grapalat" w:cs="Sylfaen"/>
          <w:sz w:val="20"/>
          <w:lang w:val="af-ZA"/>
        </w:rPr>
      </w:pPr>
    </w:p>
    <w:p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p>
    <w:p w:rsidR="00096865" w:rsidRPr="005E1F72" w:rsidRDefault="00096865" w:rsidP="00EF3662">
      <w:pPr>
        <w:ind w:firstLine="567"/>
        <w:jc w:val="both"/>
        <w:rPr>
          <w:rFonts w:ascii="GHEA Grapalat" w:hAnsi="GHEA Grapalat"/>
          <w:b/>
          <w:sz w:val="20"/>
          <w:lang w:val="af-ZA"/>
        </w:rPr>
      </w:pPr>
    </w:p>
    <w:p w:rsidR="00096865" w:rsidRPr="005E1F72" w:rsidRDefault="00FD2748" w:rsidP="00EF3662">
      <w:pPr>
        <w:pStyle w:val="BodyTextIndent2"/>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Հայտերիբացումըկկատարվի</w:t>
      </w:r>
      <w:r w:rsidR="004C3803" w:rsidRPr="005E1F72">
        <w:rPr>
          <w:rFonts w:ascii="GHEA Grapalat" w:hAnsi="GHEA Grapalat" w:cs="Sylfaen"/>
          <w:szCs w:val="24"/>
          <w:lang w:val="en-US"/>
        </w:rPr>
        <w:t>համակարգիմիջոցով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սույնընթացակարգիհայտարարությունըևհրավերըհամակարգում</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lang w:val="en-US"/>
        </w:rPr>
        <w:t>օրվանից</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18728F">
        <w:rPr>
          <w:rFonts w:ascii="GHEA Grapalat" w:hAnsi="GHEA Grapalat" w:cs="Sylfaen"/>
          <w:szCs w:val="24"/>
        </w:rPr>
        <w:t>7</w:t>
      </w:r>
      <w:r w:rsidR="004C3803" w:rsidRPr="005E1F72">
        <w:rPr>
          <w:rFonts w:ascii="GHEA Grapalat" w:hAnsi="GHEA Grapalat" w:cs="Sylfaen"/>
          <w:szCs w:val="24"/>
        </w:rPr>
        <w:t>»</w:t>
      </w:r>
      <w:r w:rsidR="0018728F">
        <w:rPr>
          <w:rFonts w:ascii="GHEA Grapalat" w:hAnsi="GHEA Grapalat" w:cs="Sylfaen"/>
          <w:szCs w:val="24"/>
        </w:rPr>
        <w:t xml:space="preserve"> </w:t>
      </w:r>
      <w:r w:rsidR="004C3803" w:rsidRPr="0018728F">
        <w:rPr>
          <w:rFonts w:ascii="GHEA Grapalat" w:hAnsi="GHEA Grapalat" w:cs="Sylfaen"/>
          <w:szCs w:val="24"/>
          <w:lang w:val="ru-RU"/>
        </w:rPr>
        <w:t>րդօրվաժամը</w:t>
      </w:r>
      <w:r w:rsidR="004C3803" w:rsidRPr="0018728F">
        <w:rPr>
          <w:rFonts w:ascii="GHEA Grapalat" w:hAnsi="GHEA Grapalat" w:cs="Sylfaen"/>
          <w:szCs w:val="24"/>
        </w:rPr>
        <w:t xml:space="preserve"> «</w:t>
      </w:r>
      <w:r w:rsidR="001D5C13">
        <w:rPr>
          <w:rFonts w:ascii="GHEA Grapalat" w:hAnsi="GHEA Grapalat" w:cs="Sylfaen"/>
          <w:sz w:val="24"/>
          <w:szCs w:val="24"/>
          <w:lang w:val="en-US"/>
        </w:rPr>
        <w:t>09:00</w:t>
      </w:r>
      <w:r w:rsidR="004C3803" w:rsidRPr="005E1F72">
        <w:rPr>
          <w:rFonts w:ascii="GHEA Grapalat" w:hAnsi="GHEA Grapalat" w:cs="Sylfaen"/>
          <w:szCs w:val="24"/>
        </w:rPr>
        <w:t>»-</w:t>
      </w:r>
      <w:r w:rsidR="004C3803" w:rsidRPr="005E1F72">
        <w:rPr>
          <w:rFonts w:ascii="GHEA Grapalat" w:hAnsi="GHEA Grapalat" w:cs="Sylfaen"/>
          <w:szCs w:val="24"/>
          <w:lang w:val="en-US"/>
        </w:rPr>
        <w:t>ի</w:t>
      </w:r>
      <w:r w:rsidR="004C3803" w:rsidRPr="005E1F72">
        <w:rPr>
          <w:rFonts w:ascii="GHEA Grapalat" w:hAnsi="GHEA Grapalat" w:cs="Sylfaen"/>
          <w:szCs w:val="24"/>
          <w:lang w:val="ru-RU"/>
        </w:rPr>
        <w:t>ն։</w:t>
      </w:r>
    </w:p>
    <w:p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ru-RU"/>
        </w:rPr>
        <w:t>նիստում</w:t>
      </w:r>
      <w:r w:rsidRPr="005E1F72">
        <w:rPr>
          <w:rFonts w:ascii="GHEA Grapalat" w:hAnsi="GHEA Grapalat" w:cs="Sylfaen"/>
          <w:sz w:val="20"/>
        </w:rPr>
        <w:t>հանձնաժողովինախագահը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նիստըհայտարարումէբացվածևհրապա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հայտով սահմանված</w:t>
      </w:r>
      <w:r w:rsidR="00A222D7" w:rsidRPr="005E1F72">
        <w:rPr>
          <w:rFonts w:ascii="GHEA Grapalat" w:hAnsi="GHEA Grapalat" w:cs="Sylfaen"/>
          <w:sz w:val="20"/>
          <w:lang w:val="af-ZA"/>
        </w:rPr>
        <w:t>`</w:t>
      </w:r>
      <w:r w:rsidR="00A222D7" w:rsidRPr="005E1F72">
        <w:rPr>
          <w:rFonts w:ascii="GHEA Grapalat" w:hAnsi="GHEA Grapalat" w:cs="Sylfaen"/>
          <w:sz w:val="20"/>
        </w:rPr>
        <w:t>սույնընթացակարգիշրջանակումգնվելիքապրանքների</w:t>
      </w:r>
      <w:r w:rsidRPr="005E1F72">
        <w:rPr>
          <w:rFonts w:ascii="GHEA Grapalat" w:hAnsi="GHEA Grapalat" w:cs="Sylfaen"/>
          <w:sz w:val="20"/>
          <w:lang w:val="hy-AM"/>
        </w:rPr>
        <w:t>գինը՝մեկթվովարտահայտված</w:t>
      </w:r>
      <w:r w:rsidR="00745561" w:rsidRPr="005E1F72">
        <w:rPr>
          <w:rFonts w:ascii="GHEA Grapalat" w:hAnsi="GHEA Grapalat" w:cs="Sylfaen"/>
          <w:sz w:val="20"/>
          <w:lang w:val="af-ZA"/>
        </w:rPr>
        <w:t xml:space="preserve">, </w:t>
      </w:r>
      <w:r w:rsidR="00745561" w:rsidRPr="005E1F72">
        <w:rPr>
          <w:rFonts w:ascii="GHEA Grapalat" w:hAnsi="GHEA Grapalat" w:cs="Sylfaen"/>
          <w:sz w:val="20"/>
        </w:rPr>
        <w:t>ինչպեսնաև</w:t>
      </w:r>
      <w:r w:rsidR="00745561" w:rsidRPr="005E1F72">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5E1F72">
        <w:rPr>
          <w:rFonts w:ascii="GHEA Grapalat" w:hAnsi="GHEA Grapalat" w:cs="Sylfaen"/>
          <w:sz w:val="20"/>
          <w:lang w:val="af-ZA"/>
        </w:rPr>
        <w:t>:</w:t>
      </w:r>
    </w:p>
    <w:p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անձնաժողովիառաջինբացողանդամնիրկատարածնշումներովերկրորդբացողանդամիդիտարկմաննէներկայացնումբացմանենթակաայնհայտերիցուցակը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4C3803" w:rsidRPr="005E1F72">
        <w:rPr>
          <w:rFonts w:ascii="GHEA Grapalat" w:hAnsi="GHEA Grapalat"/>
          <w:sz w:val="20"/>
          <w:lang w:val="hy-AM"/>
        </w:rPr>
        <w:t>համակարգը</w:t>
      </w:r>
      <w:r w:rsidR="003B60D5" w:rsidRPr="005E1F72">
        <w:rPr>
          <w:rFonts w:ascii="GHEA Grapalat" w:hAnsi="GHEA Grapalat"/>
          <w:sz w:val="20"/>
          <w:lang w:val="hy-AM"/>
        </w:rPr>
        <w:t>դիտելէորպեսներկայացված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որիցհետոերկրորդբացողանդամըհաստատումէիրեն</w:t>
      </w:r>
      <w:r w:rsidR="003B60D5" w:rsidRPr="005E1F72">
        <w:rPr>
          <w:rFonts w:ascii="GHEA Grapalat" w:hAnsi="GHEA Grapalat" w:cs="Sylfaen"/>
          <w:sz w:val="20"/>
          <w:lang w:val="hy-AM"/>
        </w:rPr>
        <w:t>ներկայացվածհայտերիցուցակը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Հաստատումիցհետոբեռնվումէհայտերիբացմանմասինարձանագրությունը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որըհայտերիբացմանօրըհանձնաժողովիքարտուղարը</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 xml:space="preserve">միջոցովուղարկում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F61898" w:rsidRPr="005E1F72">
        <w:rPr>
          <w:rFonts w:ascii="GHEA Grapalat" w:hAnsi="GHEA Grapalat" w:cs="Sylfaen"/>
          <w:sz w:val="20"/>
        </w:rPr>
        <w:t>Հայտերըգնահատվումենսույնհրավերովսահմանվածկարգով</w:t>
      </w:r>
      <w:r w:rsidR="00152564" w:rsidRPr="005E1F72">
        <w:rPr>
          <w:rFonts w:ascii="GHEA Grapalat" w:hAnsi="GHEA Grapalat" w:cs="Sylfaen"/>
          <w:sz w:val="20"/>
          <w:lang w:val="af-ZA"/>
        </w:rPr>
        <w:t>:</w:t>
      </w:r>
    </w:p>
    <w:p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Գնմանընթացակարգիչափաբաժիններիքանակըյոթանասունհինգըչգերազանցելուդեպքումհ</w:t>
      </w:r>
      <w:r w:rsidR="009A796C" w:rsidRPr="005E1F72">
        <w:rPr>
          <w:rFonts w:ascii="GHEA Grapalat" w:hAnsi="GHEA Grapalat" w:cs="Sylfaen"/>
          <w:sz w:val="20"/>
        </w:rPr>
        <w:t>այտերիգնահատումնիրականացվումէդրանցներկայացմանվերջնաժամկետըլրանալուօրվանիցհաշվածտաս</w:t>
      </w:r>
      <w:r w:rsidRPr="000058C9">
        <w:rPr>
          <w:rFonts w:ascii="GHEA Grapalat" w:hAnsi="GHEA Grapalat" w:cs="Sylfaen"/>
          <w:sz w:val="20"/>
          <w:lang w:val="af-ZA"/>
        </w:rPr>
        <w:t xml:space="preserve">, </w:t>
      </w:r>
      <w:r>
        <w:rPr>
          <w:rFonts w:ascii="GHEA Grapalat" w:hAnsi="GHEA Grapalat" w:cs="Sylfaen"/>
          <w:sz w:val="20"/>
        </w:rPr>
        <w:t>իսկգերազանցելուդեպքում՝</w:t>
      </w:r>
      <w:r>
        <w:rPr>
          <w:rFonts w:ascii="GHEA Grapalat" w:hAnsi="GHEA Grapalat" w:cs="Sylfaen"/>
          <w:sz w:val="20"/>
          <w:lang w:val="af-ZA"/>
        </w:rPr>
        <w:t xml:space="preserve">տասնհինգ </w:t>
      </w:r>
      <w:r w:rsidR="009A796C" w:rsidRPr="005E1F72">
        <w:rPr>
          <w:rFonts w:ascii="GHEA Grapalat" w:hAnsi="GHEA Grapalat" w:cs="Sylfaen"/>
          <w:sz w:val="20"/>
        </w:rPr>
        <w:t>աշխատանքայինօրվաընթացքում</w:t>
      </w:r>
      <w:r w:rsidR="009A796C" w:rsidRPr="005E1F72">
        <w:rPr>
          <w:rFonts w:ascii="GHEA Grapalat" w:hAnsi="GHEA Grapalat" w:cs="Sylfaen"/>
          <w:sz w:val="20"/>
          <w:lang w:val="af-ZA"/>
        </w:rPr>
        <w:t>:</w:t>
      </w:r>
    </w:p>
    <w:p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Բավարարենգնահատվումսույնհրավերովնախատեսվածպայմաններինհամապատասխանողհայտերը</w:t>
      </w:r>
      <w:r w:rsidRPr="005E1F72">
        <w:rPr>
          <w:rFonts w:ascii="GHEA Grapalat" w:hAnsi="GHEA Grapalat" w:cs="Sylfaen"/>
          <w:sz w:val="20"/>
          <w:lang w:val="af-ZA"/>
        </w:rPr>
        <w:t xml:space="preserve">, </w:t>
      </w:r>
      <w:r w:rsidRPr="005E1F72">
        <w:rPr>
          <w:rFonts w:ascii="GHEA Grapalat" w:hAnsi="GHEA Grapalat" w:cs="Sylfaen"/>
          <w:sz w:val="20"/>
        </w:rPr>
        <w:t>հակառակդեպքումհայտերըգնահատվումենանբավարարևմերժվումեն</w:t>
      </w:r>
      <w:r w:rsidR="00F20DA5" w:rsidRPr="005E1F72">
        <w:rPr>
          <w:rFonts w:ascii="GHEA Grapalat" w:hAnsi="GHEA Grapalat" w:cs="Sylfaen"/>
          <w:sz w:val="20"/>
          <w:lang w:val="af-ZA"/>
        </w:rPr>
        <w:t>:</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ED6836" w:rsidRPr="005E1F72">
        <w:rPr>
          <w:rFonts w:ascii="GHEA Grapalat" w:hAnsi="GHEA Grapalat" w:cs="Sylfaen"/>
          <w:sz w:val="20"/>
        </w:rPr>
        <w:t>բացակայում</w:t>
      </w:r>
      <w:r w:rsidR="00763EF7">
        <w:rPr>
          <w:rFonts w:ascii="GHEA Grapalat" w:hAnsi="GHEA Grapalat" w:cs="Sylfaen"/>
          <w:sz w:val="20"/>
          <w:lang w:val="hy-AM"/>
        </w:rPr>
        <w:t>է</w:t>
      </w:r>
      <w:r w:rsidR="00ED6836" w:rsidRPr="005E1F72">
        <w:rPr>
          <w:rFonts w:ascii="GHEA Grapalat" w:hAnsi="GHEA Grapalat" w:cs="Sylfaen"/>
          <w:sz w:val="20"/>
        </w:rPr>
        <w:t>գնայինառաջարկ</w:t>
      </w:r>
      <w:r w:rsidR="00771A92">
        <w:rPr>
          <w:rFonts w:ascii="GHEA Grapalat" w:hAnsi="GHEA Grapalat" w:cs="Sylfaen"/>
          <w:sz w:val="20"/>
        </w:rPr>
        <w:t>ներ</w:t>
      </w:r>
      <w:r w:rsidR="00ED6836" w:rsidRPr="005E1F72">
        <w:rPr>
          <w:rFonts w:ascii="GHEA Grapalat" w:hAnsi="GHEA Grapalat" w:cs="Sylfaen"/>
          <w:sz w:val="20"/>
        </w:rPr>
        <w:t>ըկամ</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ներկայացվածենհրավերիպահանջներինանհամապատասխան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r w:rsidR="00F61898" w:rsidRPr="005E1F72">
        <w:rPr>
          <w:rFonts w:ascii="GHEA Grapalat" w:hAnsi="GHEA Grapalat" w:cs="Sylfaen"/>
          <w:sz w:val="20"/>
          <w:lang w:val="af-ZA"/>
        </w:rPr>
        <w:t>:</w:t>
      </w:r>
    </w:p>
    <w:p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669C1" w:rsidRPr="00771A92">
        <w:rPr>
          <w:rFonts w:ascii="GHEA Grapalat" w:hAnsi="GHEA Grapalat" w:cs="Sylfaen"/>
          <w:sz w:val="20"/>
          <w:szCs w:val="24"/>
          <w:lang w:val="ru-RU" w:eastAsia="en-US"/>
        </w:rPr>
        <w:t>Ընտրված</w:t>
      </w:r>
      <w:r w:rsidR="003755FD" w:rsidRPr="003E093F">
        <w:rPr>
          <w:rFonts w:ascii="GHEA Grapalat" w:hAnsi="GHEA Grapalat" w:cs="Sylfaen"/>
          <w:sz w:val="20"/>
          <w:szCs w:val="24"/>
          <w:lang w:eastAsia="en-US"/>
        </w:rPr>
        <w:t>ևհաջորդաբարտեղերզբաղեցրածմասնակիցներիորոշմաննպատակովհանձնաժողովի</w:t>
      </w:r>
      <w:r w:rsidR="003755FD" w:rsidRPr="00F05954">
        <w:rPr>
          <w:rFonts w:ascii="GHEA Grapalat" w:hAnsi="GHEA Grapalat" w:cs="Sylfaen"/>
          <w:sz w:val="20"/>
          <w:szCs w:val="24"/>
          <w:lang w:eastAsia="en-US"/>
        </w:rPr>
        <w:t>նախագահնավտոմատեղանակովստեղծում</w:t>
      </w:r>
      <w:r w:rsidR="003755FD" w:rsidRPr="00D26E4A">
        <w:rPr>
          <w:rFonts w:ascii="GHEA Grapalat" w:hAnsi="GHEA Grapalat" w:cs="Sylfaen"/>
          <w:sz w:val="20"/>
          <w:szCs w:val="24"/>
          <w:lang w:eastAsia="en-US"/>
        </w:rPr>
        <w:t>էհայտերի</w:t>
      </w:r>
      <w:r w:rsidR="003755FD" w:rsidRPr="005670AA">
        <w:rPr>
          <w:rFonts w:ascii="GHEA Grapalat" w:hAnsi="GHEA Grapalat" w:cs="Sylfaen"/>
          <w:sz w:val="20"/>
          <w:szCs w:val="24"/>
          <w:lang w:eastAsia="en-US"/>
        </w:rPr>
        <w:t>գնահատման</w:t>
      </w:r>
      <w:r w:rsidR="003755FD" w:rsidRPr="006C135E">
        <w:rPr>
          <w:rFonts w:ascii="GHEA Grapalat" w:hAnsi="GHEA Grapalat" w:cs="Sylfaen"/>
          <w:sz w:val="20"/>
          <w:szCs w:val="24"/>
          <w:lang w:eastAsia="en-US"/>
        </w:rPr>
        <w:t>մասին</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eastAsia="en-US"/>
        </w:rPr>
        <w:t>էհանձնաժողովիանդամներիկողմից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ամակարգումնշումկատարելումիջոցով</w:t>
      </w:r>
      <w:r w:rsidR="003755FD" w:rsidRPr="0060505A">
        <w:rPr>
          <w:rFonts w:ascii="GHEA Grapalat" w:hAnsi="GHEA Grapalat" w:cs="Sylfaen"/>
          <w:sz w:val="20"/>
          <w:szCs w:val="24"/>
          <w:lang w:val="af-ZA" w:eastAsia="en-US"/>
        </w:rPr>
        <w:t>:</w:t>
      </w:r>
    </w:p>
    <w:p w:rsidR="00B514E8" w:rsidRPr="005E1F72" w:rsidRDefault="00FD2748"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A85E5D">
        <w:rPr>
          <w:rFonts w:ascii="GHEA Grapalat" w:hAnsi="GHEA Grapalat" w:cs="Sylfaen"/>
          <w:szCs w:val="24"/>
          <w:lang w:val="hy-AM"/>
        </w:rPr>
        <w:t>Ընտրված</w:t>
      </w:r>
      <w:r w:rsidR="00B514E8" w:rsidRPr="005E1F72">
        <w:rPr>
          <w:rFonts w:ascii="GHEA Grapalat" w:hAnsi="GHEA Grapalat" w:cs="Sylfaen"/>
          <w:szCs w:val="24"/>
          <w:lang w:val="ru-RU"/>
        </w:rPr>
        <w:t>մասնակիցըորոշվումէ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բավարարգնահատվածհայտերներկայացրածմասնակիցներիթվից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նվազագույնգնայինառաջարկներկայացրած</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B514E8" w:rsidRPr="005E1F72">
        <w:rPr>
          <w:rFonts w:ascii="GHEA Grapalat" w:hAnsi="GHEA Grapalat" w:cs="Sylfaen"/>
          <w:szCs w:val="24"/>
          <w:lang w:val="ru-RU"/>
        </w:rPr>
        <w:t>նախապատվությունտալուսկզբունքով։Ընդորում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հանձնաժողովիկողմից</w:t>
      </w:r>
      <w:r w:rsidR="00A85E5D">
        <w:rPr>
          <w:rFonts w:ascii="GHEA Grapalat" w:hAnsi="GHEA Grapalat" w:cs="Sylfaen"/>
          <w:szCs w:val="24"/>
          <w:lang w:val="hy-AM"/>
        </w:rPr>
        <w:t>ընտրված</w:t>
      </w:r>
      <w:r w:rsidR="00B514E8" w:rsidRPr="005E1F72">
        <w:rPr>
          <w:rFonts w:ascii="GHEA Grapalat" w:hAnsi="GHEA Grapalat" w:cs="Sylfaen"/>
          <w:szCs w:val="24"/>
          <w:lang w:val="en-US"/>
        </w:rPr>
        <w:t>ևհաջորդաբարտեղեր</w:t>
      </w:r>
      <w:r w:rsidR="00B514E8" w:rsidRPr="005E1F72">
        <w:rPr>
          <w:rFonts w:ascii="GHEA Grapalat" w:hAnsi="GHEA Grapalat" w:cs="Sylfaen"/>
          <w:szCs w:val="24"/>
          <w:lang w:val="ru-RU"/>
        </w:rPr>
        <w:t>զբաղեցրածմասնակիցներինորոշելիսգնայինառաջարկների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համեմատումնիրականացվումէառանցսույնհրավերի</w:t>
      </w:r>
      <w:r w:rsidR="00AE4008" w:rsidRPr="005E1F72">
        <w:rPr>
          <w:rFonts w:ascii="GHEA Grapalat" w:hAnsi="GHEA Grapalat" w:cs="Sylfaen"/>
          <w:szCs w:val="24"/>
        </w:rPr>
        <w:t>1-ին</w:t>
      </w:r>
      <w:r w:rsidR="00B514E8" w:rsidRPr="005E1F72">
        <w:rPr>
          <w:rFonts w:ascii="GHEA Grapalat" w:hAnsi="GHEA Grapalat" w:cs="Sylfaen"/>
          <w:szCs w:val="24"/>
          <w:lang w:val="ru-RU"/>
        </w:rPr>
        <w:t>մասի</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lang w:val="ru-RU"/>
        </w:rPr>
        <w:t>կետումնշվածհարկիգումարիհաշվարկման</w:t>
      </w:r>
      <w:r w:rsidR="00F61898" w:rsidRPr="005E1F72">
        <w:rPr>
          <w:rFonts w:ascii="GHEA Grapalat" w:hAnsi="GHEA Grapalat" w:cs="Sylfaen"/>
          <w:szCs w:val="24"/>
          <w:lang w:val="hy-AM"/>
        </w:rPr>
        <w:t>, իսկ</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հիմքէընդունում</w:t>
      </w:r>
      <w:r w:rsidR="00153C87" w:rsidRPr="005E1F72">
        <w:rPr>
          <w:rFonts w:ascii="GHEA Grapalat" w:hAnsi="GHEA Grapalat" w:cs="Sylfaen"/>
        </w:rPr>
        <w:t>հ</w:t>
      </w:r>
      <w:r w:rsidR="00153C87" w:rsidRPr="005E1F72">
        <w:rPr>
          <w:rFonts w:ascii="GHEA Grapalat" w:hAnsi="GHEA Grapalat" w:cs="Sylfaen"/>
          <w:lang w:val="en-US"/>
        </w:rPr>
        <w:t>ամակարգում</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ասնակցիկողմիցհաստատվածգնայինառաջարկը</w:t>
      </w:r>
      <w:r w:rsidR="00F61898" w:rsidRPr="005E1F72">
        <w:rPr>
          <w:rFonts w:ascii="GHEA Grapalat" w:hAnsi="GHEA Grapalat" w:cs="Sylfaen"/>
          <w:lang w:val="hy-AM"/>
        </w:rPr>
        <w:t>:</w:t>
      </w:r>
    </w:p>
    <w:p w:rsidR="0018728F" w:rsidRPr="00AE2768" w:rsidRDefault="00FD2748" w:rsidP="0018728F">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096865" w:rsidRPr="005E1F72">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ապահիմքէընդունվումտառերովգրվածգումարը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ru-RU"/>
        </w:rPr>
        <w:t>Եթեառաջարկվողգներըներկայացվածեներկուկամավելիարժույթներով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ապադրանքհամեմատվումենՀայաստանիՀանրապետությանդրամով</w:t>
      </w:r>
      <w:r w:rsidR="00096865" w:rsidRPr="005E1F72">
        <w:rPr>
          <w:rFonts w:ascii="GHEA Grapalat" w:hAnsi="GHEA Grapalat" w:cs="Sylfaen"/>
          <w:i w:val="0"/>
          <w:szCs w:val="24"/>
          <w:lang w:val="af-ZA"/>
        </w:rPr>
        <w:t xml:space="preserve">` </w:t>
      </w:r>
      <w:r w:rsidR="0018728F" w:rsidRPr="003C03F0">
        <w:rPr>
          <w:rFonts w:ascii="GHEA Grapalat" w:hAnsi="GHEA Grapalat" w:cs="Sylfaen"/>
          <w:b/>
          <w:i w:val="0"/>
          <w:color w:val="FF0000"/>
          <w:sz w:val="22"/>
          <w:szCs w:val="22"/>
          <w:lang w:val="ru-RU"/>
        </w:rPr>
        <w:t>հայտերի</w:t>
      </w:r>
      <w:r w:rsidR="0018728F" w:rsidRPr="003C03F0">
        <w:rPr>
          <w:rFonts w:ascii="GHEA Grapalat" w:hAnsi="GHEA Grapalat" w:cs="Sylfaen"/>
          <w:b/>
          <w:i w:val="0"/>
          <w:color w:val="FF0000"/>
          <w:sz w:val="22"/>
          <w:szCs w:val="22"/>
          <w:lang w:val="af-ZA"/>
        </w:rPr>
        <w:t xml:space="preserve"> </w:t>
      </w:r>
      <w:r w:rsidR="0018728F" w:rsidRPr="003C03F0">
        <w:rPr>
          <w:rFonts w:ascii="GHEA Grapalat" w:hAnsi="GHEA Grapalat" w:cs="Sylfaen"/>
          <w:b/>
          <w:i w:val="0"/>
          <w:color w:val="FF0000"/>
          <w:sz w:val="22"/>
          <w:szCs w:val="22"/>
          <w:lang w:val="ru-RU"/>
        </w:rPr>
        <w:t>բացման</w:t>
      </w:r>
      <w:r w:rsidR="0018728F" w:rsidRPr="003C03F0">
        <w:rPr>
          <w:rFonts w:ascii="GHEA Grapalat" w:hAnsi="GHEA Grapalat" w:cs="Sylfaen"/>
          <w:b/>
          <w:i w:val="0"/>
          <w:color w:val="FF0000"/>
          <w:sz w:val="22"/>
          <w:szCs w:val="22"/>
          <w:lang w:val="af-ZA"/>
        </w:rPr>
        <w:t xml:space="preserve"> </w:t>
      </w:r>
      <w:r w:rsidR="0018728F" w:rsidRPr="003C03F0">
        <w:rPr>
          <w:rFonts w:ascii="GHEA Grapalat" w:hAnsi="GHEA Grapalat" w:cs="Sylfaen"/>
          <w:b/>
          <w:i w:val="0"/>
          <w:color w:val="FF0000"/>
          <w:sz w:val="22"/>
          <w:szCs w:val="22"/>
          <w:lang w:val="ru-RU"/>
        </w:rPr>
        <w:t>օրվա</w:t>
      </w:r>
      <w:r w:rsidR="0018728F" w:rsidRPr="003C03F0">
        <w:rPr>
          <w:rFonts w:ascii="GHEA Grapalat" w:hAnsi="GHEA Grapalat" w:cs="Sylfaen"/>
          <w:b/>
          <w:i w:val="0"/>
          <w:color w:val="FF0000"/>
          <w:sz w:val="22"/>
          <w:szCs w:val="22"/>
          <w:lang w:val="af-ZA"/>
        </w:rPr>
        <w:t xml:space="preserve"> </w:t>
      </w:r>
      <w:r w:rsidR="0018728F" w:rsidRPr="003C03F0">
        <w:rPr>
          <w:rFonts w:ascii="GHEA Grapalat" w:hAnsi="GHEA Grapalat" w:cs="Sylfaen"/>
          <w:b/>
          <w:i w:val="0"/>
          <w:color w:val="FF0000"/>
          <w:sz w:val="22"/>
          <w:szCs w:val="22"/>
          <w:lang w:val="ru-RU"/>
        </w:rPr>
        <w:t>ՀՀ</w:t>
      </w:r>
      <w:r w:rsidR="0018728F" w:rsidRPr="003C03F0">
        <w:rPr>
          <w:rFonts w:ascii="GHEA Grapalat" w:hAnsi="GHEA Grapalat" w:cs="Sylfaen"/>
          <w:b/>
          <w:i w:val="0"/>
          <w:color w:val="FF0000"/>
          <w:sz w:val="22"/>
          <w:szCs w:val="22"/>
          <w:lang w:val="af-ZA"/>
        </w:rPr>
        <w:t xml:space="preserve"> </w:t>
      </w:r>
      <w:r w:rsidR="0018728F" w:rsidRPr="003C03F0">
        <w:rPr>
          <w:rFonts w:ascii="GHEA Grapalat" w:hAnsi="GHEA Grapalat" w:cs="Sylfaen"/>
          <w:b/>
          <w:i w:val="0"/>
          <w:color w:val="FF0000"/>
          <w:sz w:val="22"/>
          <w:szCs w:val="22"/>
          <w:lang w:val="ru-RU"/>
        </w:rPr>
        <w:t>ԿԲ</w:t>
      </w:r>
      <w:r w:rsidR="0018728F" w:rsidRPr="003C03F0">
        <w:rPr>
          <w:rFonts w:ascii="GHEA Grapalat" w:hAnsi="GHEA Grapalat" w:cs="Sylfaen"/>
          <w:b/>
          <w:i w:val="0"/>
          <w:color w:val="FF0000"/>
          <w:sz w:val="22"/>
          <w:szCs w:val="22"/>
          <w:lang w:val="af-ZA"/>
        </w:rPr>
        <w:t xml:space="preserve"> </w:t>
      </w:r>
      <w:r w:rsidR="0018728F" w:rsidRPr="003C03F0">
        <w:rPr>
          <w:rFonts w:ascii="GHEA Grapalat" w:hAnsi="GHEA Grapalat" w:cs="Sylfaen"/>
          <w:b/>
          <w:i w:val="0"/>
          <w:color w:val="FF0000"/>
          <w:sz w:val="22"/>
          <w:szCs w:val="22"/>
          <w:lang w:val="ru-RU"/>
        </w:rPr>
        <w:t>հաշվարկային</w:t>
      </w:r>
      <w:r w:rsidR="0018728F" w:rsidRPr="003C03F0">
        <w:rPr>
          <w:rFonts w:ascii="GHEA Grapalat" w:hAnsi="GHEA Grapalat" w:cs="Sylfaen"/>
          <w:b/>
          <w:i w:val="0"/>
          <w:color w:val="FF0000"/>
          <w:sz w:val="22"/>
          <w:szCs w:val="22"/>
          <w:lang w:val="af-ZA"/>
        </w:rPr>
        <w:t xml:space="preserve"> </w:t>
      </w:r>
      <w:r w:rsidR="0018728F" w:rsidRPr="003C03F0">
        <w:rPr>
          <w:rFonts w:ascii="GHEA Grapalat" w:hAnsi="GHEA Grapalat" w:cs="Sylfaen"/>
          <w:b/>
          <w:i w:val="0"/>
          <w:color w:val="FF0000"/>
          <w:sz w:val="22"/>
          <w:szCs w:val="22"/>
          <w:lang w:val="ru-RU"/>
        </w:rPr>
        <w:t>փոխարժեքով</w:t>
      </w:r>
      <w:r w:rsidR="0018728F" w:rsidRPr="00AE2768">
        <w:rPr>
          <w:rFonts w:ascii="GHEA Grapalat" w:hAnsi="GHEA Grapalat" w:cs="Sylfaen"/>
          <w:i w:val="0"/>
          <w:szCs w:val="24"/>
          <w:lang w:val="ru-RU"/>
        </w:rPr>
        <w:t>։</w:t>
      </w:r>
      <w:r w:rsidR="0018728F" w:rsidRPr="00AE2768">
        <w:rPr>
          <w:rFonts w:ascii="GHEA Grapalat" w:hAnsi="GHEA Grapalat" w:cs="Sylfaen"/>
          <w:i w:val="0"/>
          <w:szCs w:val="24"/>
          <w:lang w:val="af-ZA"/>
        </w:rPr>
        <w:t xml:space="preserve"> </w:t>
      </w:r>
    </w:p>
    <w:p w:rsidR="00096865" w:rsidRPr="005E1F72" w:rsidRDefault="00FD274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6</w:t>
      </w:r>
      <w:r w:rsidR="00153C87" w:rsidRPr="005E1F72">
        <w:rPr>
          <w:rFonts w:ascii="GHEA Grapalat" w:hAnsi="GHEA Grapalat" w:cs="Sylfaen"/>
          <w:i w:val="0"/>
          <w:szCs w:val="24"/>
          <w:lang w:val="af-ZA"/>
        </w:rPr>
        <w:t>Հ</w:t>
      </w:r>
      <w:r w:rsidR="00096865" w:rsidRPr="005E1F72">
        <w:rPr>
          <w:rFonts w:ascii="GHEA Grapalat" w:hAnsi="GHEA Grapalat" w:cs="Sylfaen"/>
          <w:i w:val="0"/>
          <w:szCs w:val="24"/>
          <w:lang w:val="ru-RU"/>
        </w:rPr>
        <w:t>անձնաժողովի</w:t>
      </w:r>
      <w:r w:rsidR="00096865"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պ</w:t>
      </w:r>
      <w:r w:rsidR="00153C87" w:rsidRPr="005E1F72">
        <w:rPr>
          <w:rFonts w:ascii="GHEA Grapalat" w:hAnsi="GHEA Grapalat" w:cs="Sylfaen"/>
          <w:i w:val="0"/>
          <w:szCs w:val="24"/>
          <w:lang w:val="ru-RU"/>
        </w:rPr>
        <w:t>ատվիրատուի</w:t>
      </w:r>
      <w:r w:rsidR="00096865" w:rsidRPr="005E1F72">
        <w:rPr>
          <w:rFonts w:ascii="GHEA Grapalat" w:hAnsi="GHEA Grapalat" w:cs="Sylfaen"/>
          <w:i w:val="0"/>
          <w:szCs w:val="24"/>
          <w:lang w:val="ru-RU"/>
        </w:rPr>
        <w:t>և</w:t>
      </w:r>
      <w:r w:rsidR="00153C87" w:rsidRPr="005E1F72">
        <w:rPr>
          <w:rFonts w:ascii="GHEA Grapalat" w:hAnsi="GHEA Grapalat" w:cs="Sylfaen"/>
          <w:i w:val="0"/>
          <w:szCs w:val="24"/>
          <w:lang w:val="en-US"/>
        </w:rPr>
        <w:t>մ</w:t>
      </w:r>
      <w:r w:rsidR="00153C87" w:rsidRPr="005E1F72">
        <w:rPr>
          <w:rFonts w:ascii="GHEA Grapalat" w:hAnsi="GHEA Grapalat" w:cs="Sylfaen"/>
          <w:i w:val="0"/>
          <w:szCs w:val="24"/>
          <w:lang w:val="ru-RU"/>
        </w:rPr>
        <w:t>ասնակիցների</w:t>
      </w:r>
      <w:r w:rsidR="00096865" w:rsidRPr="005E1F72">
        <w:rPr>
          <w:rFonts w:ascii="GHEA Grapalat" w:hAnsi="GHEA Grapalat" w:cs="Sylfaen"/>
          <w:i w:val="0"/>
          <w:szCs w:val="24"/>
          <w:lang w:val="ru-RU"/>
        </w:rPr>
        <w:t>միջևբանակցություններնարգելվումեն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բացառությամբ</w:t>
      </w:r>
      <w:r w:rsidR="00096865" w:rsidRPr="005E1F72">
        <w:rPr>
          <w:rFonts w:ascii="GHEA Grapalat" w:hAnsi="GHEA Grapalat" w:cs="Sylfaen"/>
          <w:i w:val="0"/>
          <w:szCs w:val="24"/>
          <w:lang w:val="af-ZA"/>
        </w:rPr>
        <w:t>`</w:t>
      </w:r>
    </w:p>
    <w:p w:rsidR="00096865" w:rsidRPr="005E1F72" w:rsidRDefault="00096865" w:rsidP="00EF3662">
      <w:pPr>
        <w:pStyle w:val="BodyTextIndent"/>
        <w:spacing w:line="240" w:lineRule="auto"/>
        <w:rPr>
          <w:rFonts w:ascii="GHEA Grapalat" w:hAnsi="GHEA Grapalat" w:cs="Sylfaen"/>
          <w:i w:val="0"/>
          <w:szCs w:val="24"/>
          <w:lang w:val="af-ZA"/>
        </w:rPr>
      </w:pPr>
      <w:r w:rsidRPr="005E1F72">
        <w:rPr>
          <w:rFonts w:ascii="GHEA Grapalat" w:hAnsi="GHEA Grapalat" w:cs="Sylfaen"/>
          <w:i w:val="0"/>
          <w:szCs w:val="24"/>
          <w:lang w:val="af-ZA"/>
        </w:rPr>
        <w:t xml:space="preserve">1) </w:t>
      </w:r>
      <w:r w:rsidRPr="005E1F72">
        <w:rPr>
          <w:rFonts w:ascii="GHEA Grapalat" w:hAnsi="GHEA Grapalat" w:cs="Sylfaen"/>
          <w:i w:val="0"/>
          <w:szCs w:val="24"/>
          <w:lang w:val="ru-RU"/>
        </w:rPr>
        <w:t>երբընթացակարգինմասնակցելէմեկ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ասնակից</w:t>
      </w:r>
      <w:r w:rsidRPr="005E1F72">
        <w:rPr>
          <w:rFonts w:ascii="GHEA Grapalat" w:hAnsi="GHEA Grapalat" w:cs="Sylfaen"/>
          <w:i w:val="0"/>
          <w:szCs w:val="24"/>
          <w:lang w:val="af-ZA"/>
        </w:rPr>
        <w:t xml:space="preserve">, </w:t>
      </w:r>
      <w:r w:rsidRPr="005E1F72">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5E1F72">
        <w:rPr>
          <w:rFonts w:ascii="GHEA Grapalat" w:hAnsi="GHEA Grapalat" w:cs="Sylfaen"/>
          <w:i w:val="0"/>
          <w:szCs w:val="24"/>
          <w:lang w:val="af-ZA"/>
        </w:rPr>
        <w:t>մ</w:t>
      </w:r>
      <w:r w:rsidR="00153C87" w:rsidRPr="005E1F72">
        <w:rPr>
          <w:rFonts w:ascii="GHEA Grapalat" w:hAnsi="GHEA Grapalat" w:cs="Sylfaen"/>
          <w:i w:val="0"/>
          <w:szCs w:val="24"/>
          <w:lang w:val="ru-RU"/>
        </w:rPr>
        <w:t>ասնակցի</w:t>
      </w:r>
      <w:r w:rsidRPr="005E1F72">
        <w:rPr>
          <w:rFonts w:ascii="GHEA Grapalat" w:hAnsi="GHEA Grapalat" w:cs="Sylfaen"/>
          <w:i w:val="0"/>
          <w:szCs w:val="24"/>
          <w:lang w:val="ru-RU"/>
        </w:rPr>
        <w:t>հայտ</w:t>
      </w:r>
      <w:r w:rsidR="00940C2A" w:rsidRPr="005E1F72">
        <w:rPr>
          <w:rFonts w:ascii="GHEA Grapalat" w:hAnsi="GHEA Grapalat" w:cs="Sylfaen"/>
          <w:i w:val="0"/>
          <w:szCs w:val="24"/>
          <w:lang w:val="ru-RU"/>
        </w:rPr>
        <w:t>կամառաջարկվածնվազագույնգներիհավասարությանդեպքում</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5E1F72">
        <w:rPr>
          <w:rFonts w:ascii="GHEA Grapalat" w:hAnsi="GHEA Grapalat" w:cs="Sylfaen"/>
          <w:i w:val="0"/>
          <w:szCs w:val="24"/>
          <w:lang w:val="af-ZA"/>
        </w:rPr>
        <w:t xml:space="preserve">` </w:t>
      </w:r>
      <w:r w:rsidR="00153C87" w:rsidRPr="005E1F72">
        <w:rPr>
          <w:rFonts w:ascii="GHEA Grapalat" w:hAnsi="GHEA Grapalat" w:cs="Sylfaen"/>
          <w:i w:val="0"/>
          <w:szCs w:val="24"/>
          <w:lang w:val="en-US"/>
        </w:rPr>
        <w:t>սույնհրավերի</w:t>
      </w:r>
      <w:r w:rsidR="00153C87" w:rsidRPr="005E1F72">
        <w:rPr>
          <w:rFonts w:ascii="GHEA Grapalat" w:hAnsi="GHEA Grapalat" w:cs="Sylfaen"/>
          <w:i w:val="0"/>
          <w:szCs w:val="24"/>
          <w:lang w:val="af-ZA"/>
        </w:rPr>
        <w:t xml:space="preserve"> 1-</w:t>
      </w:r>
      <w:r w:rsidR="00153C87" w:rsidRPr="005E1F72">
        <w:rPr>
          <w:rFonts w:ascii="GHEA Grapalat" w:hAnsi="GHEA Grapalat" w:cs="Sylfaen"/>
          <w:i w:val="0"/>
          <w:szCs w:val="24"/>
          <w:lang w:val="en-US"/>
        </w:rPr>
        <w:t>ինմասի</w:t>
      </w:r>
      <w:r w:rsidR="00A150A9" w:rsidRPr="005E1F72">
        <w:rPr>
          <w:rFonts w:ascii="GHEA Grapalat" w:hAnsi="GHEA Grapalat" w:cs="Sylfaen"/>
          <w:i w:val="0"/>
          <w:szCs w:val="24"/>
          <w:lang w:val="af-ZA"/>
        </w:rPr>
        <w:t>8</w:t>
      </w:r>
      <w:r w:rsidR="00153C87" w:rsidRPr="005E1F72">
        <w:rPr>
          <w:rFonts w:ascii="GHEA Grapalat" w:hAnsi="GHEA Grapalat" w:cs="Sylfaen"/>
          <w:i w:val="0"/>
          <w:szCs w:val="24"/>
          <w:lang w:val="af-ZA"/>
        </w:rPr>
        <w:t xml:space="preserve">.1 </w:t>
      </w:r>
      <w:r w:rsidR="00153C87" w:rsidRPr="005E1F72">
        <w:rPr>
          <w:rFonts w:ascii="GHEA Grapalat" w:hAnsi="GHEA Grapalat" w:cs="Sylfaen"/>
          <w:i w:val="0"/>
          <w:szCs w:val="24"/>
          <w:lang w:val="en-US"/>
        </w:rPr>
        <w:t>կետի</w:t>
      </w:r>
      <w:r w:rsidR="00153C87" w:rsidRPr="005E1F72">
        <w:rPr>
          <w:rFonts w:ascii="GHEA Grapalat" w:hAnsi="GHEA Grapalat" w:cs="Sylfaen"/>
          <w:i w:val="0"/>
          <w:szCs w:val="24"/>
          <w:lang w:val="af-ZA"/>
        </w:rPr>
        <w:t xml:space="preserve"> 2-</w:t>
      </w:r>
      <w:r w:rsidR="00153C87" w:rsidRPr="005E1F72">
        <w:rPr>
          <w:rFonts w:ascii="GHEA Grapalat" w:hAnsi="GHEA Grapalat" w:cs="Sylfaen"/>
          <w:i w:val="0"/>
          <w:szCs w:val="24"/>
          <w:lang w:val="en-US"/>
        </w:rPr>
        <w:t>րդպարբերությամբնախատեսված</w:t>
      </w:r>
      <w:r w:rsidR="00940C2A" w:rsidRPr="005E1F72">
        <w:rPr>
          <w:rFonts w:ascii="GHEA Grapalat" w:hAnsi="GHEA Grapalat" w:cs="Sylfaen"/>
          <w:i w:val="0"/>
          <w:szCs w:val="24"/>
          <w:lang w:val="ru-RU"/>
        </w:rPr>
        <w:t>ֆինանսականմիջոցները</w:t>
      </w:r>
      <w:r w:rsidR="002D601F" w:rsidRPr="005E1F72">
        <w:rPr>
          <w:rFonts w:ascii="GHEA Grapalat" w:hAnsi="GHEA Grapalat" w:cs="Sylfaen"/>
          <w:i w:val="0"/>
          <w:szCs w:val="24"/>
          <w:lang w:val="ru-RU"/>
        </w:rPr>
        <w:t>կամգնումնիրականացվումէՕրենքի</w:t>
      </w:r>
      <w:r w:rsidR="002D601F" w:rsidRPr="005E1F72">
        <w:rPr>
          <w:rFonts w:ascii="GHEA Grapalat" w:hAnsi="GHEA Grapalat" w:cs="Sylfaen"/>
          <w:i w:val="0"/>
          <w:szCs w:val="24"/>
          <w:lang w:val="af-ZA"/>
        </w:rPr>
        <w:t xml:space="preserve"> 15-</w:t>
      </w:r>
      <w:r w:rsidR="002D601F" w:rsidRPr="005E1F72">
        <w:rPr>
          <w:rFonts w:ascii="GHEA Grapalat" w:hAnsi="GHEA Grapalat" w:cs="Sylfaen"/>
          <w:i w:val="0"/>
          <w:szCs w:val="24"/>
          <w:lang w:val="ru-RU"/>
        </w:rPr>
        <w:t>րդհոդվածի</w:t>
      </w:r>
      <w:r w:rsidR="002D601F" w:rsidRPr="005E1F72">
        <w:rPr>
          <w:rFonts w:ascii="GHEA Grapalat" w:hAnsi="GHEA Grapalat" w:cs="Sylfaen"/>
          <w:i w:val="0"/>
          <w:szCs w:val="24"/>
          <w:lang w:val="af-ZA"/>
        </w:rPr>
        <w:t xml:space="preserve"> 6-</w:t>
      </w:r>
      <w:r w:rsidR="002D601F" w:rsidRPr="005E1F72">
        <w:rPr>
          <w:rFonts w:ascii="GHEA Grapalat" w:hAnsi="GHEA Grapalat" w:cs="Sylfaen"/>
          <w:i w:val="0"/>
          <w:szCs w:val="24"/>
          <w:lang w:val="ru-RU"/>
        </w:rPr>
        <w:t>րդմասիհիմանվրա</w:t>
      </w:r>
      <w:r w:rsidR="004D5671" w:rsidRPr="005E1F72">
        <w:rPr>
          <w:rFonts w:ascii="GHEA Grapalat" w:hAnsi="GHEA Grapalat" w:cs="Sylfaen"/>
          <w:i w:val="0"/>
          <w:szCs w:val="24"/>
          <w:lang w:val="ru-RU"/>
        </w:rPr>
        <w:t>։</w:t>
      </w:r>
      <w:r w:rsidRPr="005E1F72">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իսկբանակցություններըվարվումենմիաժամանակյա</w:t>
      </w:r>
      <w:r w:rsidR="00940C2A" w:rsidRPr="005E1F72">
        <w:rPr>
          <w:rFonts w:ascii="GHEA Grapalat" w:hAnsi="GHEA Grapalat" w:cs="Sylfaen"/>
          <w:i w:val="0"/>
          <w:szCs w:val="24"/>
          <w:lang w:val="af-ZA"/>
        </w:rPr>
        <w:t xml:space="preserve">` </w:t>
      </w:r>
      <w:r w:rsidR="00940C2A" w:rsidRPr="005E1F72">
        <w:rPr>
          <w:rFonts w:ascii="GHEA Grapalat" w:hAnsi="GHEA Grapalat" w:cs="Sylfaen"/>
          <w:i w:val="0"/>
          <w:szCs w:val="24"/>
          <w:lang w:val="ru-RU"/>
        </w:rPr>
        <w:t>բոլորմասնակիցներիհետ</w:t>
      </w:r>
      <w:r w:rsidRPr="005E1F72">
        <w:rPr>
          <w:rFonts w:ascii="GHEA Grapalat" w:hAnsi="GHEA Grapalat" w:cs="Sylfaen"/>
          <w:i w:val="0"/>
          <w:szCs w:val="24"/>
          <w:lang w:val="af-ZA"/>
        </w:rPr>
        <w:t>.</w:t>
      </w:r>
    </w:p>
    <w:p w:rsidR="00096865" w:rsidRPr="005E1F72" w:rsidDel="00992C40" w:rsidRDefault="000968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w:t>
      </w:r>
      <w:r w:rsidRPr="005E1F72">
        <w:rPr>
          <w:rFonts w:ascii="GHEA Grapalat" w:hAnsi="GHEA Grapalat" w:cs="Sylfaen"/>
          <w:szCs w:val="24"/>
          <w:lang w:val="ru-RU"/>
        </w:rPr>
        <w:t>Օրենքովնախատեսվածայլդեպքերի</w:t>
      </w:r>
      <w:r w:rsidR="004D5671" w:rsidRPr="005E1F72">
        <w:rPr>
          <w:rFonts w:ascii="GHEA Grapalat" w:hAnsi="GHEA Grapalat" w:cs="Sylfaen"/>
          <w:szCs w:val="24"/>
          <w:lang w:val="ru-RU"/>
        </w:rPr>
        <w:t>։</w:t>
      </w:r>
    </w:p>
    <w:p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rPr>
        <w:lastRenderedPageBreak/>
        <w:t>8</w:t>
      </w:r>
      <w:r w:rsidR="00633389" w:rsidRPr="005E1F72">
        <w:rPr>
          <w:rFonts w:ascii="GHEA Grapalat" w:hAnsi="GHEA Grapalat"/>
          <w:sz w:val="20"/>
          <w:lang w:val="af-ZA"/>
        </w:rPr>
        <w:t>.</w:t>
      </w:r>
      <w:r w:rsidR="00D770E9" w:rsidRPr="005E1F72">
        <w:rPr>
          <w:rFonts w:ascii="GHEA Grapalat" w:hAnsi="GHEA Grapalat"/>
          <w:sz w:val="20"/>
          <w:lang w:val="hy-AM"/>
        </w:rPr>
        <w:t>7</w:t>
      </w:r>
      <w:r w:rsidR="00973FB1" w:rsidRPr="005E1F72">
        <w:rPr>
          <w:rFonts w:ascii="GHEA Grapalat" w:hAnsi="GHEA Grapalat"/>
          <w:sz w:val="20"/>
          <w:lang w:val="af-ZA"/>
        </w:rPr>
        <w:t>Հ</w:t>
      </w:r>
      <w:r w:rsidR="00973FB1" w:rsidRPr="005E1F72">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ասնակիցներիցորոշումևհայտարարումէ</w:t>
      </w:r>
      <w:r w:rsidR="00D32414">
        <w:rPr>
          <w:rFonts w:ascii="GHEA Grapalat" w:hAnsi="GHEA Grapalat" w:cs="Sylfaen"/>
          <w:sz w:val="20"/>
          <w:szCs w:val="24"/>
          <w:lang w:val="hy-AM" w:eastAsia="en-US"/>
        </w:rPr>
        <w:t>ընտրված</w:t>
      </w:r>
      <w:r w:rsidR="00973FB1" w:rsidRPr="005E1F72">
        <w:rPr>
          <w:rFonts w:ascii="GHEA Grapalat" w:hAnsi="GHEA Grapalat" w:cs="Sylfaen"/>
          <w:sz w:val="20"/>
          <w:szCs w:val="24"/>
          <w:lang w:val="ru-RU" w:eastAsia="en-US"/>
        </w:rPr>
        <w:t>ևհաջորդաբարտեղերզբաղեցրածմասնակիցներին</w:t>
      </w:r>
      <w:r w:rsidR="00973FB1" w:rsidRPr="000058C9">
        <w:rPr>
          <w:rFonts w:ascii="GHEA Grapalat" w:hAnsi="GHEA Grapalat" w:cs="Sylfaen"/>
          <w:sz w:val="20"/>
          <w:szCs w:val="24"/>
          <w:lang w:val="af-ZA" w:eastAsia="en-US"/>
        </w:rPr>
        <w:t>:</w:t>
      </w:r>
      <w:r w:rsidR="00D32414" w:rsidRPr="00616808">
        <w:rPr>
          <w:rFonts w:ascii="GHEA Grapalat" w:hAnsi="GHEA Grapalat" w:cs="Sylfaen"/>
          <w:sz w:val="20"/>
          <w:szCs w:val="24"/>
          <w:lang w:val="ru-RU" w:eastAsia="en-US"/>
        </w:rPr>
        <w:t>Ապրանքներիգնմանդեպքումհանձնաժողովըգնահատումէնաևներկայացվածապրանքիամբողջականնկարագրերիհամապատասխանությունըհրավերիպահանջներին</w:t>
      </w:r>
      <w:r w:rsidR="00D32414" w:rsidRPr="000058C9">
        <w:rPr>
          <w:rFonts w:ascii="GHEA Grapalat" w:hAnsi="GHEA Grapalat" w:cs="Sylfaen"/>
          <w:sz w:val="20"/>
          <w:szCs w:val="24"/>
          <w:lang w:val="af-ZA" w:eastAsia="en-US"/>
        </w:rPr>
        <w:t>:</w:t>
      </w:r>
      <w:r w:rsidR="009B6D58" w:rsidRPr="005E1F72">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5E1F72">
        <w:rPr>
          <w:rFonts w:ascii="GHEA Grapalat" w:hAnsi="GHEA Grapalat" w:cs="Sylfaen"/>
          <w:sz w:val="20"/>
          <w:szCs w:val="24"/>
          <w:lang w:val="af-ZA" w:eastAsia="en-US"/>
        </w:rPr>
        <w:t>մ</w:t>
      </w:r>
      <w:r w:rsidR="009B6D58" w:rsidRPr="005E1F72">
        <w:rPr>
          <w:rFonts w:ascii="GHEA Grapalat" w:hAnsi="GHEA Grapalat" w:cs="Sylfaen"/>
          <w:sz w:val="20"/>
          <w:szCs w:val="24"/>
          <w:lang w:val="ru-RU" w:eastAsia="en-US"/>
        </w:rPr>
        <w:t>ասնակիցներիներկայացրածգնայինառաջարկներըգերազանցումեն</w:t>
      </w:r>
      <w:r w:rsidR="00973FB1" w:rsidRPr="005E1F72">
        <w:rPr>
          <w:rFonts w:ascii="GHEA Grapalat" w:hAnsi="GHEA Grapalat" w:cs="Sylfaen"/>
          <w:sz w:val="20"/>
          <w:szCs w:val="24"/>
          <w:lang w:val="ru-RU" w:eastAsia="en-US"/>
        </w:rPr>
        <w:t>սույնընթացակարգիշրջանակումգնվելիքապրանքներիգնմանհայտովսահմանվածգինը</w:t>
      </w:r>
      <w:r w:rsidR="00FF3E3D" w:rsidRPr="005E1F72">
        <w:rPr>
          <w:rFonts w:ascii="GHEA Grapalat" w:hAnsi="GHEA Grapalat" w:cs="Sylfaen"/>
          <w:sz w:val="20"/>
          <w:szCs w:val="24"/>
          <w:lang w:val="ru-RU" w:eastAsia="en-US"/>
        </w:rPr>
        <w:t>կամգնումնիրականացվումէՕրենքի</w:t>
      </w:r>
      <w:r w:rsidR="00FF3E3D" w:rsidRPr="005E1F72">
        <w:rPr>
          <w:rFonts w:ascii="GHEA Grapalat" w:hAnsi="GHEA Grapalat" w:cs="Sylfaen"/>
          <w:sz w:val="20"/>
          <w:szCs w:val="24"/>
          <w:lang w:val="af-ZA" w:eastAsia="en-US"/>
        </w:rPr>
        <w:t xml:space="preserve"> 15-</w:t>
      </w:r>
      <w:r w:rsidR="00FF3E3D" w:rsidRPr="005E1F72">
        <w:rPr>
          <w:rFonts w:ascii="GHEA Grapalat" w:hAnsi="GHEA Grapalat" w:cs="Sylfaen"/>
          <w:sz w:val="20"/>
          <w:szCs w:val="24"/>
          <w:lang w:val="ru-RU" w:eastAsia="en-US"/>
        </w:rPr>
        <w:t>րդհոդվածի</w:t>
      </w:r>
      <w:r w:rsidR="00FF3E3D" w:rsidRPr="005E1F72">
        <w:rPr>
          <w:rFonts w:ascii="GHEA Grapalat" w:hAnsi="GHEA Grapalat" w:cs="Sylfaen"/>
          <w:sz w:val="20"/>
          <w:szCs w:val="24"/>
          <w:lang w:val="af-ZA" w:eastAsia="en-US"/>
        </w:rPr>
        <w:t xml:space="preserve"> 6-</w:t>
      </w:r>
      <w:r w:rsidR="00FF3E3D" w:rsidRPr="005E1F72">
        <w:rPr>
          <w:rFonts w:ascii="GHEA Grapalat" w:hAnsi="GHEA Grapalat" w:cs="Sylfaen"/>
          <w:sz w:val="20"/>
          <w:szCs w:val="24"/>
          <w:lang w:val="ru-RU" w:eastAsia="en-US"/>
        </w:rPr>
        <w:t>րդմասիհիմանվրա</w:t>
      </w:r>
      <w:r w:rsidR="009B6D58" w:rsidRPr="005E1F72">
        <w:rPr>
          <w:rFonts w:ascii="GHEA Grapalat" w:hAnsi="GHEA Grapalat" w:cs="Sylfaen"/>
          <w:sz w:val="20"/>
          <w:szCs w:val="24"/>
          <w:lang w:val="ru-RU"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ևհաջորդաբարտեղերզբաղեցրած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5E1F72">
        <w:rPr>
          <w:rFonts w:ascii="GHEA Grapalat" w:hAnsi="GHEA Grapalat" w:cs="Sylfaen"/>
          <w:sz w:val="20"/>
          <w:szCs w:val="24"/>
          <w:lang w:val="af-ZA" w:eastAsia="en-US"/>
        </w:rPr>
        <w:softHyphen/>
      </w:r>
      <w:r w:rsidRPr="005E1F72">
        <w:rPr>
          <w:rFonts w:ascii="GHEA Grapalat" w:hAnsi="GHEA Grapalat" w:cs="Sylfaen"/>
          <w:sz w:val="20"/>
          <w:szCs w:val="24"/>
          <w:lang w:val="ru-RU" w:eastAsia="en-US"/>
        </w:rPr>
        <w:t>ներըբավարարողգնահատվածբոլոր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ասնակիցներիհետվարվումենմիաժամանակյաբանակցություններ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եթենիստիններկաենբոլոր</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համապատասխանլիազորությունունեցողներկայացուցիչները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հակառակդեպքումհանձնաժողովինիստըկասեցվումէ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5E1F72">
        <w:rPr>
          <w:rFonts w:ascii="GHEA Grapalat" w:hAnsi="GHEA Grapalat" w:cs="Sylfaen"/>
          <w:sz w:val="20"/>
          <w:szCs w:val="24"/>
          <w:lang w:val="ru-RU" w:eastAsia="en-US"/>
        </w:rPr>
        <w:t>հայտերներկայացրած</w:t>
      </w:r>
      <w:r w:rsidRPr="005E1F72">
        <w:rPr>
          <w:rFonts w:ascii="GHEA Grapalat" w:hAnsi="GHEA Grapalat" w:cs="Sylfaen"/>
          <w:sz w:val="20"/>
          <w:szCs w:val="24"/>
          <w:lang w:val="ru-RU" w:eastAsia="en-US"/>
        </w:rPr>
        <w:t>բոլոր</w:t>
      </w:r>
      <w:r w:rsidR="00143E8C" w:rsidRPr="005E1F72">
        <w:rPr>
          <w:rFonts w:ascii="GHEA Grapalat" w:hAnsi="GHEA Grapalat" w:cs="Sylfaen"/>
          <w:sz w:val="20"/>
          <w:szCs w:val="24"/>
          <w:lang w:val="ru-RU" w:eastAsia="en-US"/>
        </w:rPr>
        <w:t>մասնակիցներինհամակարգիմիջոցով</w:t>
      </w:r>
      <w:r w:rsidRPr="005E1F72">
        <w:rPr>
          <w:rFonts w:ascii="GHEA Grapalat" w:hAnsi="GHEA Grapalat" w:cs="Sylfaen"/>
          <w:sz w:val="20"/>
          <w:szCs w:val="24"/>
          <w:lang w:val="ru-RU" w:eastAsia="en-US"/>
        </w:rPr>
        <w:t>միաժամանակծանուցումէգներինվազեցմանշուրջմիաժամանակյաբանակցություններիվարմանօրվա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ժամիևվայրիմասին</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բանակցություններըվարվումենոչշուտ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քանծանուցումնուղարկվելուօրվանհաջորդողօրվանիցերկրորդ</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Pr="005E1F72">
        <w:rPr>
          <w:rFonts w:ascii="GHEA Grapalat" w:hAnsi="GHEA Grapalat" w:cs="Sylfaen"/>
          <w:sz w:val="20"/>
          <w:szCs w:val="24"/>
          <w:lang w:val="ru-RU" w:eastAsia="en-US"/>
        </w:rPr>
        <w:t>աշխատանքայինօրը</w:t>
      </w:r>
      <w:r w:rsidRPr="005E1F72">
        <w:rPr>
          <w:rFonts w:ascii="GHEA Grapalat" w:hAnsi="GHEA Grapalat" w:cs="Sylfaen"/>
          <w:sz w:val="20"/>
          <w:szCs w:val="24"/>
          <w:lang w:val="af-ZA" w:eastAsia="en-US"/>
        </w:rPr>
        <w:t xml:space="preserve">, </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տվյալպահիններկայացրածգնայինառաջարկըհրապարակվումէմյուս</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ևմինչևբանակցություններիհամարնախատեսվածվերջնաժամկետիավարտը</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ասնակիցըկարողէվերանայելիրգնայինառաջարկը</w:t>
      </w:r>
      <w:r w:rsidRPr="005E1F72">
        <w:rPr>
          <w:rFonts w:ascii="GHEA Grapalat" w:hAnsi="GHEA Grapalat" w:cs="Sylfaen"/>
          <w:sz w:val="20"/>
          <w:szCs w:val="24"/>
          <w:lang w:val="af-ZA" w:eastAsia="en-US"/>
        </w:rPr>
        <w:t>,</w:t>
      </w:r>
    </w:p>
    <w:p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բանակցություններիհամարսահմանվածվերջնաժամկետըլրանալուպահին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ըստ</w:t>
      </w:r>
      <w:r w:rsidR="00F4506C">
        <w:rPr>
          <w:rFonts w:ascii="GHEA Grapalat" w:hAnsi="GHEA Grapalat" w:cs="Sylfaen"/>
          <w:sz w:val="20"/>
          <w:szCs w:val="24"/>
          <w:lang w:val="hy-AM" w:eastAsia="en-US"/>
        </w:rPr>
        <w:t xml:space="preserve"> դրան ներկա</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ասնակիցներիներկայացրածգների</w:t>
      </w:r>
      <w:r w:rsidRPr="005E1F72">
        <w:rPr>
          <w:rFonts w:ascii="GHEA Grapalat" w:hAnsi="GHEA Grapalat" w:cs="Sylfaen"/>
          <w:sz w:val="20"/>
          <w:szCs w:val="24"/>
          <w:lang w:val="af-ZA" w:eastAsia="en-US"/>
        </w:rPr>
        <w:t xml:space="preserve">, </w:t>
      </w:r>
      <w:r w:rsidR="00A11BD0">
        <w:rPr>
          <w:rFonts w:ascii="GHEA Grapalat" w:hAnsi="GHEA Grapalat" w:cs="Sylfaen"/>
          <w:sz w:val="20"/>
          <w:szCs w:val="24"/>
          <w:lang w:val="hy-AM" w:eastAsia="en-US"/>
        </w:rPr>
        <w:t>որոնք չեն</w:t>
      </w:r>
      <w:r w:rsidRPr="005E1F72">
        <w:rPr>
          <w:rFonts w:ascii="GHEA Grapalat" w:hAnsi="GHEA Grapalat" w:cs="Sylfaen"/>
          <w:sz w:val="20"/>
          <w:szCs w:val="24"/>
          <w:lang w:val="ru-RU" w:eastAsia="en-US"/>
        </w:rPr>
        <w:t>գերազանցում</w:t>
      </w:r>
      <w:r w:rsidR="00AB1DD6">
        <w:rPr>
          <w:rFonts w:ascii="GHEA Grapalat" w:hAnsi="GHEA Grapalat" w:cs="Sylfaen"/>
          <w:sz w:val="20"/>
          <w:szCs w:val="24"/>
          <w:lang w:val="hy-AM" w:eastAsia="en-US"/>
        </w:rPr>
        <w:t xml:space="preserve"> գնման հայտով սահմանված գինը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որոշվումևհայտարարվումեն</w:t>
      </w:r>
      <w:r w:rsidR="00AB1DD6">
        <w:rPr>
          <w:rFonts w:ascii="GHEA Grapalat" w:hAnsi="GHEA Grapalat" w:cs="Sylfaen"/>
          <w:sz w:val="20"/>
          <w:szCs w:val="24"/>
          <w:lang w:val="hy-AM" w:eastAsia="en-US"/>
        </w:rPr>
        <w:t>ընտրված</w:t>
      </w:r>
      <w:r w:rsidRPr="005E1F72">
        <w:rPr>
          <w:rFonts w:ascii="GHEA Grapalat" w:hAnsi="GHEA Grapalat" w:cs="Sylfaen"/>
          <w:sz w:val="20"/>
          <w:szCs w:val="24"/>
          <w:lang w:val="ru-RU" w:eastAsia="en-US"/>
        </w:rPr>
        <w:t>ևհաջորդաբարտեղերըզբաղեցրած</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w:t>
      </w:r>
    </w:p>
    <w:p w:rsidR="00387F66" w:rsidRPr="00616808" w:rsidRDefault="009B6D58" w:rsidP="007B17A9">
      <w:pPr>
        <w:shd w:val="clear" w:color="auto" w:fill="FFFFFF"/>
        <w:ind w:firstLine="375"/>
        <w:jc w:val="both"/>
        <w:rPr>
          <w:rFonts w:ascii="GHEA Grapalat" w:hAnsi="GHEA Grapalat" w:cs="Sylfaen"/>
          <w:sz w:val="20"/>
          <w:lang w:val="hy-AM"/>
        </w:rPr>
      </w:pPr>
      <w:r w:rsidRPr="005E1F72">
        <w:rPr>
          <w:rFonts w:ascii="GHEA Grapalat" w:hAnsi="GHEA Grapalat" w:cs="Sylfaen"/>
          <w:sz w:val="20"/>
          <w:lang w:val="ru-RU"/>
        </w:rPr>
        <w:t>զ</w:t>
      </w:r>
      <w:r w:rsidRPr="005E1F72">
        <w:rPr>
          <w:rFonts w:ascii="GHEA Grapalat" w:hAnsi="GHEA Grapalat" w:cs="Sylfaen"/>
          <w:sz w:val="20"/>
          <w:lang w:val="af-ZA"/>
        </w:rPr>
        <w:t xml:space="preserve">. </w:t>
      </w:r>
      <w:r w:rsidR="00F964A6" w:rsidRPr="006A626F">
        <w:rPr>
          <w:rFonts w:ascii="GHEA Grapalat" w:hAnsi="GHEA Grapalat" w:cs="Sylfaen"/>
          <w:sz w:val="20"/>
          <w:lang w:val="ru-RU"/>
        </w:rPr>
        <w:t>բանակցություններիհամարսահմանվածվերջնաժամկետըլրանալուպահին</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եթեդրաններկամասնակիցներիներկայացրածգներըգերազանցումենգնմանհայտովսահմանվածգինը</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հայտովսահմանվածգինըգերազանցողչափովլրացուցիչֆինանսականմիջոցներնախատեսվելուևդրահիմանվրակողմերիմիջևհամաձայնագիրկնքելուդեպքում</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Սույնպարբերությանհամաձայնկնքվածպայմանագիրըլուծվումէ</w:t>
      </w:r>
      <w:r w:rsidR="00F964A6" w:rsidRPr="006A626F">
        <w:rPr>
          <w:rFonts w:ascii="GHEA Grapalat" w:hAnsi="GHEA Grapalat" w:cs="Sylfaen"/>
          <w:sz w:val="20"/>
          <w:lang w:val="af-ZA"/>
        </w:rPr>
        <w:t xml:space="preserve">, </w:t>
      </w:r>
      <w:r w:rsidR="00F964A6" w:rsidRPr="006A626F">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F964A6">
        <w:rPr>
          <w:rFonts w:ascii="Cambria Math" w:hAnsi="Cambria Math" w:cs="Sylfaen"/>
          <w:sz w:val="20"/>
          <w:lang w:val="hy-AM"/>
        </w:rPr>
        <w:t xml:space="preserve">․ </w:t>
      </w:r>
    </w:p>
    <w:p w:rsidR="000058C9" w:rsidRDefault="00704862" w:rsidP="00EF3662">
      <w:pPr>
        <w:ind w:firstLine="708"/>
        <w:jc w:val="both"/>
        <w:rPr>
          <w:rFonts w:ascii="GHEA Grapalat" w:hAnsi="GHEA Grapalat" w:cs="Sylfaen"/>
          <w:sz w:val="20"/>
          <w:lang w:val="hy-AM"/>
        </w:rPr>
      </w:pPr>
      <w:r w:rsidRPr="00616808">
        <w:rPr>
          <w:rFonts w:ascii="GHEA Grapalat" w:hAnsi="GHEA Grapalat" w:cs="Sylfaen"/>
          <w:sz w:val="20"/>
          <w:lang w:val="hy-AM"/>
        </w:rPr>
        <w:t>է. բանակցությունների համար սահմանված վերջնաժամկետը լրանալու պահին, եթե դրան ներկա մասնակիցների ներկայացրած գները գերազանցու</w:t>
      </w:r>
      <w:r w:rsidRPr="00704862">
        <w:rPr>
          <w:rFonts w:ascii="GHEA Grapalat" w:hAnsi="GHEA Grapalat" w:cs="Sylfaen"/>
          <w:sz w:val="20"/>
          <w:lang w:val="hy-AM"/>
        </w:rPr>
        <w:t>մ են գնման հայտով սահմանված գին</w:t>
      </w:r>
      <w:r>
        <w:rPr>
          <w:rFonts w:ascii="GHEA Grapalat" w:hAnsi="GHEA Grapalat" w:cs="Sylfaen"/>
          <w:sz w:val="20"/>
          <w:lang w:val="hy-AM"/>
        </w:rPr>
        <w:t xml:space="preserve">ը, </w:t>
      </w:r>
      <w:r w:rsidR="00973FB1" w:rsidRPr="00616808">
        <w:rPr>
          <w:rFonts w:ascii="GHEA Grapalat" w:hAnsi="GHEA Grapalat" w:cs="Sylfaen"/>
          <w:sz w:val="20"/>
          <w:lang w:val="hy-AM"/>
        </w:rPr>
        <w:t>կամնվազագույնգներըհավասարեն</w:t>
      </w:r>
      <w:r w:rsidR="00973FB1" w:rsidRPr="005E1F72">
        <w:rPr>
          <w:rFonts w:ascii="GHEA Grapalat" w:hAnsi="GHEA Grapalat" w:cs="Sylfaen"/>
          <w:sz w:val="20"/>
          <w:lang w:val="af-ZA"/>
        </w:rPr>
        <w:t>,</w:t>
      </w:r>
      <w:r w:rsidR="009B6D58" w:rsidRPr="00616808">
        <w:rPr>
          <w:rFonts w:ascii="GHEA Grapalat" w:hAnsi="GHEA Grapalat" w:cs="Sylfaen"/>
          <w:sz w:val="20"/>
          <w:lang w:val="hy-AM"/>
        </w:rPr>
        <w:t>գնմանընթացակարգը</w:t>
      </w:r>
      <w:r w:rsidR="005A3DC6" w:rsidRPr="00616808">
        <w:rPr>
          <w:rFonts w:ascii="GHEA Grapalat" w:hAnsi="GHEA Grapalat" w:cs="Sylfaen"/>
          <w:sz w:val="20"/>
          <w:lang w:val="hy-AM"/>
        </w:rPr>
        <w:t>Օ</w:t>
      </w:r>
      <w:r w:rsidR="00973FB1" w:rsidRPr="00616808">
        <w:rPr>
          <w:rFonts w:ascii="GHEA Grapalat" w:hAnsi="GHEA Grapalat" w:cs="Sylfaen"/>
          <w:sz w:val="20"/>
          <w:lang w:val="hy-AM"/>
        </w:rPr>
        <w:t>րենքի</w:t>
      </w:r>
      <w:r w:rsidR="00973FB1" w:rsidRPr="005E1F72">
        <w:rPr>
          <w:rFonts w:ascii="GHEA Grapalat" w:hAnsi="GHEA Grapalat" w:cs="Sylfaen"/>
          <w:sz w:val="20"/>
          <w:lang w:val="af-ZA"/>
        </w:rPr>
        <w:t xml:space="preserve"> 37-</w:t>
      </w:r>
      <w:r w:rsidR="00973FB1" w:rsidRPr="00616808">
        <w:rPr>
          <w:rFonts w:ascii="GHEA Grapalat" w:hAnsi="GHEA Grapalat" w:cs="Sylfaen"/>
          <w:sz w:val="20"/>
          <w:lang w:val="hy-AM"/>
        </w:rPr>
        <w:t>րդհոդվածի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ինմասի</w:t>
      </w:r>
      <w:r w:rsidR="00973FB1" w:rsidRPr="005E1F72">
        <w:rPr>
          <w:rFonts w:ascii="GHEA Grapalat" w:hAnsi="GHEA Grapalat" w:cs="Sylfaen"/>
          <w:sz w:val="20"/>
          <w:lang w:val="af-ZA"/>
        </w:rPr>
        <w:t xml:space="preserve"> 1-</w:t>
      </w:r>
      <w:r w:rsidR="00973FB1" w:rsidRPr="00616808">
        <w:rPr>
          <w:rFonts w:ascii="GHEA Grapalat" w:hAnsi="GHEA Grapalat" w:cs="Sylfaen"/>
          <w:sz w:val="20"/>
          <w:lang w:val="hy-AM"/>
        </w:rPr>
        <w:t>ինկետիհիմանվրա</w:t>
      </w:r>
      <w:r w:rsidR="009B6D58" w:rsidRPr="00616808">
        <w:rPr>
          <w:rFonts w:ascii="GHEA Grapalat" w:hAnsi="GHEA Grapalat" w:cs="Sylfaen"/>
          <w:sz w:val="20"/>
          <w:lang w:val="hy-AM"/>
        </w:rPr>
        <w:t>հայտարարվումէչկայացած</w:t>
      </w:r>
      <w:r w:rsidR="003D1FE3">
        <w:rPr>
          <w:rFonts w:ascii="GHEA Grapalat" w:hAnsi="GHEA Grapalat" w:cs="Sylfaen"/>
          <w:sz w:val="20"/>
          <w:lang w:val="hy-AM"/>
        </w:rPr>
        <w:t xml:space="preserve">, </w:t>
      </w:r>
      <w:r w:rsidR="003D1FE3" w:rsidRPr="00616808">
        <w:rPr>
          <w:rFonts w:ascii="GHEA Grapalat" w:hAnsi="GHEA Grapalat" w:cs="Sylfaen"/>
          <w:sz w:val="20"/>
          <w:lang w:val="hy-AM"/>
        </w:rPr>
        <w:t>բացառությամբ սույն ենթակետի «զ» պարբերությամբ նախատեսված դեպքի:</w:t>
      </w:r>
    </w:p>
    <w:p w:rsidR="00B514E8" w:rsidRPr="005E1F72" w:rsidRDefault="00FD2748" w:rsidP="00EF3662">
      <w:pPr>
        <w:ind w:firstLine="708"/>
        <w:jc w:val="both"/>
        <w:rPr>
          <w:rFonts w:ascii="GHEA Grapalat" w:hAnsi="GHEA Grapalat"/>
          <w:sz w:val="20"/>
          <w:szCs w:val="20"/>
          <w:lang w:val="hy-AM"/>
        </w:rPr>
      </w:pPr>
      <w:r w:rsidRPr="005E1F72">
        <w:rPr>
          <w:rFonts w:ascii="GHEA Grapalat" w:hAnsi="GHEA Grapalat"/>
          <w:sz w:val="20"/>
          <w:szCs w:val="20"/>
          <w:lang w:val="af-ZA"/>
        </w:rPr>
        <w:t>8</w:t>
      </w:r>
      <w:r w:rsidR="00C82BD2" w:rsidRPr="005E1F72">
        <w:rPr>
          <w:rFonts w:ascii="GHEA Grapalat" w:hAnsi="GHEA Grapalat"/>
          <w:sz w:val="20"/>
          <w:szCs w:val="20"/>
          <w:lang w:val="af-ZA"/>
        </w:rPr>
        <w:t>.</w:t>
      </w:r>
      <w:r w:rsidR="00D770E9" w:rsidRPr="005E1F72">
        <w:rPr>
          <w:rFonts w:ascii="GHEA Grapalat" w:hAnsi="GHEA Grapalat"/>
          <w:sz w:val="20"/>
          <w:szCs w:val="20"/>
          <w:lang w:val="hy-AM"/>
        </w:rPr>
        <w:t>8</w:t>
      </w:r>
      <w:r w:rsidR="00753C9B" w:rsidRPr="005E1F72">
        <w:rPr>
          <w:rFonts w:ascii="GHEA Grapalat" w:hAnsi="GHEA Grapalat"/>
          <w:sz w:val="20"/>
          <w:szCs w:val="20"/>
          <w:lang w:val="af-ZA"/>
        </w:rPr>
        <w:t>Պ</w:t>
      </w:r>
      <w:r w:rsidR="00B514E8" w:rsidRPr="005E1F72">
        <w:rPr>
          <w:rFonts w:ascii="GHEA Grapalat" w:hAnsi="GHEA Grapalat"/>
          <w:sz w:val="20"/>
          <w:szCs w:val="20"/>
          <w:lang w:val="af-ZA"/>
        </w:rPr>
        <w:t xml:space="preserve">ահանջի դեպքում </w:t>
      </w:r>
      <w:r w:rsidR="00AD522C" w:rsidRPr="005E1F72">
        <w:rPr>
          <w:rFonts w:ascii="GHEA Grapalat" w:hAnsi="GHEA Grapalat"/>
          <w:sz w:val="20"/>
          <w:szCs w:val="20"/>
          <w:lang w:val="af-ZA"/>
        </w:rPr>
        <w:t xml:space="preserve">որևէ </w:t>
      </w:r>
      <w:r w:rsidR="007210AC" w:rsidRPr="005E1F72">
        <w:rPr>
          <w:rFonts w:ascii="GHEA Grapalat" w:hAnsi="GHEA Grapalat"/>
          <w:sz w:val="20"/>
          <w:szCs w:val="20"/>
          <w:lang w:val="af-ZA"/>
        </w:rPr>
        <w:t>մ</w:t>
      </w:r>
      <w:r w:rsidR="00B514E8" w:rsidRPr="005E1F72">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rPr>
        <w:t xml:space="preserve">այլ </w:t>
      </w:r>
      <w:r w:rsidR="007B36E4" w:rsidRPr="005E1F72">
        <w:rPr>
          <w:rFonts w:ascii="GHEA Grapalat" w:hAnsi="GHEA Grapalat"/>
          <w:sz w:val="20"/>
          <w:szCs w:val="20"/>
          <w:lang w:val="af-ZA"/>
        </w:rPr>
        <w:t>մ</w:t>
      </w:r>
      <w:r w:rsidR="00B514E8" w:rsidRPr="005E1F72">
        <w:rPr>
          <w:rFonts w:ascii="GHEA Grapalat" w:hAnsi="GHEA Grapalat"/>
          <w:sz w:val="20"/>
          <w:szCs w:val="20"/>
          <w:lang w:val="af-ZA"/>
        </w:rPr>
        <w:t>ասնակցին:</w:t>
      </w:r>
      <w:r w:rsidR="007B6811" w:rsidRPr="005E1F72">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rPr>
        <w:t xml:space="preserve">հայտում ներառված </w:t>
      </w:r>
      <w:r w:rsidR="007B6811" w:rsidRPr="005E1F72">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rPr>
        <w:t xml:space="preserve">հանձնաժողովի </w:t>
      </w:r>
      <w:r w:rsidR="007B6811" w:rsidRPr="005E1F72">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rPr>
        <w:t>:</w:t>
      </w:r>
    </w:p>
    <w:p w:rsidR="00116E47" w:rsidRDefault="00A150A9" w:rsidP="00EF3662">
      <w:pPr>
        <w:pStyle w:val="norm"/>
        <w:spacing w:line="240" w:lineRule="auto"/>
        <w:rPr>
          <w:rFonts w:ascii="GHEA Grapalat" w:hAnsi="GHEA Grapalat" w:cs="Sylfaen"/>
          <w:sz w:val="20"/>
          <w:szCs w:val="24"/>
          <w:lang w:val="af-ZA" w:eastAsia="en-US"/>
        </w:rPr>
      </w:pPr>
      <w:r w:rsidRPr="005E1F72">
        <w:rPr>
          <w:rFonts w:ascii="GHEA Grapalat" w:hAnsi="GHEA Grapalat"/>
          <w:sz w:val="20"/>
          <w:lang w:val="af-ZA"/>
        </w:rPr>
        <w:t>8</w:t>
      </w:r>
      <w:r w:rsidR="002B121D" w:rsidRPr="005E1F72">
        <w:rPr>
          <w:rFonts w:ascii="GHEA Grapalat" w:hAnsi="GHEA Grapalat"/>
          <w:sz w:val="20"/>
          <w:lang w:val="af-ZA"/>
        </w:rPr>
        <w:t>.</w:t>
      </w:r>
      <w:r w:rsidR="00D770E9" w:rsidRPr="005E1F72">
        <w:rPr>
          <w:rFonts w:ascii="GHEA Grapalat" w:hAnsi="GHEA Grapalat"/>
          <w:sz w:val="20"/>
          <w:lang w:val="hy-AM"/>
        </w:rPr>
        <w:t>9</w:t>
      </w:r>
      <w:r w:rsidR="002B121D" w:rsidRPr="005E1F72">
        <w:rPr>
          <w:rFonts w:ascii="GHEA Grapalat" w:hAnsi="GHEA Grapalat"/>
          <w:sz w:val="20"/>
          <w:lang w:val="af-ZA"/>
        </w:rPr>
        <w:t xml:space="preserve"> Եթե հայտերի բացման</w:t>
      </w:r>
      <w:r w:rsidR="00DE1C00">
        <w:rPr>
          <w:rFonts w:ascii="GHEA Grapalat" w:hAnsi="GHEA Grapalat"/>
          <w:sz w:val="20"/>
          <w:lang w:val="hy-AM"/>
        </w:rPr>
        <w:t xml:space="preserve"> և գնահատման</w:t>
      </w:r>
      <w:r w:rsidR="002B121D" w:rsidRPr="005E1F72">
        <w:rPr>
          <w:rFonts w:ascii="GHEA Grapalat" w:hAnsi="GHEA Grapalat"/>
          <w:sz w:val="20"/>
          <w:lang w:val="af-ZA"/>
        </w:rPr>
        <w:t xml:space="preserve"> նիստի ընթացքում</w:t>
      </w:r>
      <w:r w:rsidR="002B121D" w:rsidRPr="005E1F72">
        <w:rPr>
          <w:rFonts w:ascii="GHEA Grapalat" w:hAnsi="GHEA Grapalat" w:cs="Sylfaen"/>
          <w:sz w:val="20"/>
          <w:szCs w:val="24"/>
          <w:lang w:val="hy-AM" w:eastAsia="en-US"/>
        </w:rPr>
        <w:t>իրականացվածգնահատմանարդյուն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2B121D" w:rsidRPr="005E1F72">
        <w:rPr>
          <w:rFonts w:ascii="GHEA Grapalat" w:hAnsi="GHEA Grapalat" w:cs="Sylfaen"/>
          <w:sz w:val="20"/>
          <w:szCs w:val="24"/>
          <w:lang w:val="af-ZA" w:eastAsia="en-US"/>
        </w:rPr>
        <w:t>,</w:t>
      </w:r>
      <w:bookmarkStart w:id="6" w:name="_Hlk9262487"/>
      <w:r w:rsidR="00476579" w:rsidRPr="00C33722">
        <w:rPr>
          <w:rFonts w:ascii="GHEA Grapalat" w:hAnsi="GHEA Grapalat" w:cs="Sylfaen"/>
          <w:sz w:val="20"/>
          <w:szCs w:val="24"/>
          <w:lang w:val="hy-AM" w:eastAsia="en-US"/>
        </w:rPr>
        <w:t xml:space="preserve">ներառյալ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2B121D" w:rsidRPr="005E1F72">
        <w:rPr>
          <w:rFonts w:ascii="GHEA Grapalat" w:hAnsi="GHEA Grapalat" w:cs="Sylfaen"/>
          <w:sz w:val="20"/>
          <w:szCs w:val="24"/>
          <w:lang w:val="hy-AM" w:eastAsia="en-US"/>
        </w:rPr>
        <w:t>ապահանձնաժողովըմեկաշխատանքայինօրովկասեցնումէնիստը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իսկհանձնաժողովիքարտուղարընույնօրըդրամասին</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տեղեկացնումէ</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5E1F72">
        <w:rPr>
          <w:rFonts w:ascii="GHEA Grapalat" w:hAnsi="GHEA Grapalat" w:cs="Sylfaen"/>
          <w:sz w:val="20"/>
          <w:szCs w:val="24"/>
          <w:lang w:val="af-ZA" w:eastAsia="en-US"/>
        </w:rPr>
        <w:t>:</w:t>
      </w:r>
    </w:p>
    <w:p w:rsidR="002B121D" w:rsidRPr="0026557B" w:rsidRDefault="002E0966"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af-ZA" w:eastAsia="en-US"/>
        </w:rPr>
        <w:lastRenderedPageBreak/>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Pr>
          <w:rFonts w:ascii="GHEA Grapalat" w:hAnsi="GHEA Grapalat" w:cs="Sylfaen"/>
          <w:sz w:val="20"/>
          <w:szCs w:val="24"/>
          <w:lang w:val="af-ZA" w:eastAsia="en-US"/>
        </w:rPr>
        <w:t>՝</w:t>
      </w:r>
      <w:r>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116E47" w:rsidRPr="0026557B">
        <w:rPr>
          <w:rFonts w:ascii="GHEA Grapalat" w:hAnsi="GHEA Grapalat" w:cs="Sylfaen"/>
          <w:sz w:val="20"/>
          <w:szCs w:val="24"/>
          <w:lang w:val="hy-AM" w:eastAsia="en-US"/>
        </w:rPr>
        <w:t>Եթե անհամապատա</w:t>
      </w:r>
      <w:r w:rsidR="003D39F7" w:rsidRPr="000D2054">
        <w:rPr>
          <w:rFonts w:ascii="GHEA Grapalat" w:hAnsi="GHEA Grapalat" w:cs="Sylfaen"/>
          <w:sz w:val="20"/>
          <w:szCs w:val="24"/>
          <w:lang w:val="hy-AM" w:eastAsia="en-US"/>
        </w:rPr>
        <w:t>ս</w:t>
      </w:r>
      <w:r w:rsidR="00116E47" w:rsidRPr="0026557B">
        <w:rPr>
          <w:rFonts w:ascii="GHEA Grapalat" w:hAnsi="GHEA Grapalat" w:cs="Sylfaen"/>
          <w:sz w:val="20"/>
          <w:szCs w:val="24"/>
          <w:lang w:val="hy-AM" w:eastAsia="en-US"/>
        </w:rPr>
        <w:t>խանություն</w:t>
      </w:r>
      <w:r w:rsidR="003D39F7" w:rsidRPr="000D2054">
        <w:rPr>
          <w:rFonts w:ascii="GHEA Grapalat" w:hAnsi="GHEA Grapalat" w:cs="Sylfaen"/>
          <w:sz w:val="20"/>
          <w:szCs w:val="24"/>
          <w:lang w:val="hy-AM" w:eastAsia="en-US"/>
        </w:rPr>
        <w:t>ն</w:t>
      </w:r>
      <w:r w:rsidR="00116E47" w:rsidRPr="0026557B">
        <w:rPr>
          <w:rFonts w:ascii="GHEA Grapalat" w:hAnsi="GHEA Grapalat" w:cs="Sylfaen"/>
          <w:sz w:val="20"/>
          <w:szCs w:val="24"/>
          <w:lang w:val="hy-AM" w:eastAsia="en-US"/>
        </w:rPr>
        <w:t xml:space="preserve"> արձանագրվել է ՀՀ պետական եկամուտների կոմիտեից ստացված տեղեկատվության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Pr>
          <w:rFonts w:ascii="GHEA Grapalat" w:hAnsi="GHEA Grapalat" w:cs="Sylfaen"/>
          <w:sz w:val="20"/>
          <w:szCs w:val="24"/>
          <w:lang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p>
    <w:p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hy-AM" w:eastAsia="en-US"/>
        </w:rPr>
        <w:t>Եթեսույն</w:t>
      </w:r>
      <w:r w:rsidR="002B121D" w:rsidRPr="00413A8A">
        <w:rPr>
          <w:rFonts w:ascii="GHEA Grapalat" w:hAnsi="GHEA Grapalat" w:cs="Sylfaen"/>
          <w:sz w:val="20"/>
          <w:szCs w:val="24"/>
          <w:lang w:val="hy-AM" w:eastAsia="en-US"/>
        </w:rPr>
        <w:t>հրավերի</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413A8A">
        <w:rPr>
          <w:rFonts w:ascii="GHEA Grapalat" w:hAnsi="GHEA Grapalat" w:cs="Sylfaen"/>
          <w:sz w:val="20"/>
          <w:szCs w:val="24"/>
          <w:lang w:val="hy-AM" w:eastAsia="en-US"/>
        </w:rPr>
        <w:t>կետովսահմանվածժամկետում</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ասնակիցըշտկումէարձանագրվածանհամապատասխանությունը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սհայտըգնահատվումէբավարար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hy-AM" w:eastAsia="en-US"/>
        </w:rPr>
        <w:t>հայտըգնահատվումէանբավարարևմերժվում</w:t>
      </w:r>
      <w:r w:rsidR="009A05AC" w:rsidRPr="0026557B">
        <w:rPr>
          <w:rFonts w:ascii="GHEA Grapalat" w:hAnsi="GHEA Grapalat" w:cs="Sylfaen"/>
          <w:sz w:val="20"/>
          <w:szCs w:val="24"/>
          <w:lang w:val="hy-AM" w:eastAsia="en-US"/>
        </w:rPr>
        <w:t>է</w:t>
      </w:r>
      <w:r w:rsidR="00D14B02" w:rsidRPr="00413A8A">
        <w:rPr>
          <w:rFonts w:ascii="GHEA Grapalat" w:hAnsi="GHEA Grapalat" w:cs="Sylfaen"/>
          <w:sz w:val="20"/>
          <w:szCs w:val="24"/>
          <w:lang w:val="hy-AM" w:eastAsia="en-US"/>
        </w:rPr>
        <w:t>:</w:t>
      </w:r>
    </w:p>
    <w:p w:rsidR="002B121D" w:rsidRPr="00413A8A" w:rsidRDefault="00FC31D8" w:rsidP="00EF3662">
      <w:pPr>
        <w:pStyle w:val="norm"/>
        <w:spacing w:line="240" w:lineRule="auto"/>
        <w:ind w:firstLine="567"/>
        <w:rPr>
          <w:rFonts w:ascii="GHEA Grapalat" w:hAnsi="GHEA Grapalat" w:cs="Sylfaen"/>
          <w:sz w:val="20"/>
          <w:szCs w:val="24"/>
          <w:lang w:val="hy-AM" w:eastAsia="en-US"/>
        </w:rPr>
      </w:pPr>
      <w:r w:rsidRPr="00413A8A">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413A8A">
        <w:rPr>
          <w:rFonts w:ascii="GHEA Grapalat" w:hAnsi="GHEA Grapalat" w:cs="Sylfaen"/>
          <w:sz w:val="20"/>
          <w:szCs w:val="24"/>
          <w:lang w:val="hy-AM" w:eastAsia="en-US"/>
        </w:rPr>
        <w:t xml:space="preserve">:  </w:t>
      </w:r>
    </w:p>
    <w:p w:rsidR="005E0E50" w:rsidRPr="005E1F72" w:rsidRDefault="00A150A9" w:rsidP="00EF3662">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անձնաժողովիանդամըկամքարտուղարըչիկարողմասնակցելհանձնաժողովիաշխատանքներին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եթեհայտերիբացմաննիստ</w:t>
      </w:r>
      <w:r w:rsidR="00CA4AB2" w:rsidRPr="000D2054">
        <w:rPr>
          <w:rFonts w:ascii="GHEA Grapalat" w:hAnsi="GHEA Grapalat" w:cs="Sylfaen"/>
          <w:szCs w:val="24"/>
          <w:lang w:val="hy-AM"/>
        </w:rPr>
        <w:t>ում</w:t>
      </w:r>
      <w:r w:rsidR="005E0E50" w:rsidRPr="000D2054">
        <w:rPr>
          <w:rFonts w:ascii="GHEA Grapalat" w:hAnsi="GHEA Grapalat" w:cs="Sylfaen"/>
          <w:szCs w:val="24"/>
          <w:lang w:val="hy-AM"/>
        </w:rPr>
        <w:t>պարզվումէ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որվերջիններիսկողմիցհիմնադրվածկամբաժնեմաս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կամիրենցմերձավորազգակցությամբկամխնամիությամբկապվածանձը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ինչպեսնաևամուսնուծնող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եղբայրկամքույր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կամայդանձիկողմիցհիմնադրվածկամբաժնեմաս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ունեցողկազմակերպությունըտվյալընթացակարգինմասնակցելուհամարներկայացրելէհայտ</w:t>
      </w:r>
      <w:r w:rsidR="005E0E50" w:rsidRPr="005E1F72">
        <w:rPr>
          <w:rFonts w:ascii="GHEA Grapalat" w:hAnsi="GHEA Grapalat" w:cs="Sylfaen"/>
          <w:szCs w:val="24"/>
        </w:rPr>
        <w:t>:</w:t>
      </w:r>
      <w:r w:rsidR="00E90FD0" w:rsidRPr="000D2054">
        <w:rPr>
          <w:rFonts w:ascii="GHEA Grapalat" w:hAnsi="GHEA Grapalat" w:cs="Sylfaen"/>
          <w:szCs w:val="24"/>
          <w:lang w:val="hy-AM"/>
        </w:rPr>
        <w:t>Եթեառկաէսույնկետովնախատեսվածպայմանը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00E90FD0" w:rsidRPr="005E1F72">
        <w:rPr>
          <w:rFonts w:ascii="GHEA Grapalat" w:hAnsi="GHEA Grapalat" w:cs="Sylfaen"/>
          <w:szCs w:val="24"/>
        </w:rPr>
        <w:t xml:space="preserve">: </w:t>
      </w:r>
    </w:p>
    <w:p w:rsidR="00AA3CB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szCs w:val="24"/>
          <w:lang w:val="hy-AM"/>
        </w:rPr>
        <w:t>Արձանագրություննստորագրումենհանձնաժողովինիստիններկաանդամները։</w:t>
      </w:r>
    </w:p>
    <w:p w:rsidR="00E65F37" w:rsidRPr="005E1F72" w:rsidRDefault="00A150A9" w:rsidP="00D571F0">
      <w:pPr>
        <w:pStyle w:val="BodyTextIndent2"/>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E65F37" w:rsidRPr="005E1F72">
        <w:rPr>
          <w:rFonts w:ascii="GHEA Grapalat" w:hAnsi="GHEA Grapalat" w:cs="Sylfaen"/>
          <w:szCs w:val="24"/>
        </w:rPr>
        <w:t xml:space="preserve"> հաջորդող աշխատանքային օրը` </w:t>
      </w:r>
    </w:p>
    <w:p w:rsidR="00AA3CB2" w:rsidRDefault="00A24827" w:rsidP="00EF3662">
      <w:pPr>
        <w:pStyle w:val="BodyTextIndent2"/>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5E1F72" w:rsidRDefault="008B73CD"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955CC1" w:rsidRDefault="008769B4" w:rsidP="00EF3662">
      <w:pPr>
        <w:ind w:firstLine="375"/>
        <w:jc w:val="both"/>
        <w:rPr>
          <w:rFonts w:ascii="GHEA Grapalat" w:hAnsi="GHEA Grapalat" w:cs="Sylfaen"/>
          <w:sz w:val="20"/>
          <w:lang w:val="af-ZA"/>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րդհոդվածի</w:t>
      </w:r>
      <w:r w:rsidR="0036230B" w:rsidRPr="005E1F72">
        <w:rPr>
          <w:rFonts w:ascii="GHEA Grapalat" w:hAnsi="GHEA Grapalat" w:cs="Sylfaen"/>
          <w:sz w:val="20"/>
          <w:lang w:val="af-ZA"/>
        </w:rPr>
        <w:t xml:space="preserve"> 1-</w:t>
      </w:r>
      <w:r w:rsidR="0036230B" w:rsidRPr="005E1F72">
        <w:rPr>
          <w:rFonts w:ascii="GHEA Grapalat" w:hAnsi="GHEA Grapalat" w:cs="Sylfaen"/>
          <w:sz w:val="20"/>
        </w:rPr>
        <w:t>ինմասի</w:t>
      </w:r>
      <w:r w:rsidR="0036230B" w:rsidRPr="005E1F72">
        <w:rPr>
          <w:rFonts w:ascii="GHEA Grapalat" w:hAnsi="GHEA Grapalat" w:cs="Sylfaen"/>
          <w:sz w:val="20"/>
          <w:lang w:val="af-ZA"/>
        </w:rPr>
        <w:t xml:space="preserve"> 6-</w:t>
      </w:r>
      <w:r w:rsidR="0036230B" w:rsidRPr="005E1F72">
        <w:rPr>
          <w:rFonts w:ascii="GHEA Grapalat" w:hAnsi="GHEA Grapalat" w:cs="Sylfaen"/>
          <w:sz w:val="20"/>
        </w:rPr>
        <w:t>րդկետովնախատեսվածհիմքերնիհայտգալուօրվանհաջորդողհինգաշխատանքայինօրվաընթացքումպատվիրատունտվյալ</w:t>
      </w:r>
      <w:r w:rsidR="00C806B2" w:rsidRPr="005E1F72">
        <w:rPr>
          <w:rFonts w:ascii="GHEA Grapalat" w:hAnsi="GHEA Grapalat" w:cs="Sylfaen"/>
          <w:sz w:val="20"/>
        </w:rPr>
        <w:t>մ</w:t>
      </w:r>
      <w:r w:rsidR="0036230B" w:rsidRPr="005E1F72">
        <w:rPr>
          <w:rFonts w:ascii="GHEA Grapalat" w:hAnsi="GHEA Grapalat" w:cs="Sylfaen"/>
          <w:sz w:val="20"/>
        </w:rPr>
        <w:t>ասնակցիտվյալները</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համապատասխանհիմքերով</w:t>
      </w:r>
      <w:r w:rsidR="0036230B" w:rsidRPr="005E1F72">
        <w:rPr>
          <w:rFonts w:ascii="GHEA Grapalat" w:hAnsi="GHEA Grapalat" w:cs="Sylfaen"/>
          <w:sz w:val="20"/>
          <w:lang w:val="af-ZA"/>
        </w:rPr>
        <w:t xml:space="preserve">, </w:t>
      </w:r>
      <w:r w:rsidR="0036230B" w:rsidRPr="005E1F72">
        <w:rPr>
          <w:rFonts w:ascii="GHEA Grapalat" w:hAnsi="GHEA Grapalat" w:cs="Sylfaen"/>
          <w:sz w:val="20"/>
        </w:rPr>
        <w:t>գրավորուղարկումէլիազորվածմարմին</w:t>
      </w:r>
      <w:r w:rsidR="00881C05" w:rsidRPr="005E1F72">
        <w:rPr>
          <w:rFonts w:ascii="GHEA Grapalat" w:hAnsi="GHEA Grapalat" w:cs="Sylfaen"/>
          <w:sz w:val="20"/>
          <w:lang w:val="hy-AM"/>
        </w:rPr>
        <w:t xml:space="preserve">, </w:t>
      </w:r>
      <w:r w:rsidR="00881C05" w:rsidRPr="005E1F72">
        <w:rPr>
          <w:rFonts w:ascii="GHEA Grapalat" w:hAnsi="GHEA Grapalat" w:cs="Sylfaen"/>
          <w:sz w:val="20"/>
        </w:rPr>
        <w:t>որըդրանքստանալունհաջորդողհինգաշխատանքայինօրվաընթացքում</w:t>
      </w:r>
      <w:bookmarkStart w:id="7" w:name="_Hlk9262748"/>
      <w:r w:rsidR="00A31A12">
        <w:rPr>
          <w:rFonts w:ascii="GHEA Grapalat" w:hAnsi="GHEA Grapalat" w:cs="Sylfaen"/>
          <w:sz w:val="20"/>
        </w:rPr>
        <w:t>նախաձեռնումէտվյալմասնակցինգնումներիգործընթացինմասնակցելուիրավունքչունեցողմասնակիցներիցուցակումներառելուընթացակարգ</w:t>
      </w:r>
      <w:bookmarkEnd w:id="7"/>
      <w:r w:rsidR="0036230B" w:rsidRPr="005E1F72">
        <w:rPr>
          <w:rFonts w:ascii="GHEA Grapalat" w:hAnsi="GHEA Grapalat" w:cs="Sylfaen"/>
          <w:sz w:val="20"/>
          <w:lang w:val="af-ZA"/>
        </w:rPr>
        <w:t xml:space="preserve">: </w:t>
      </w:r>
      <w:r w:rsidR="00B54F63" w:rsidRPr="005E1F72">
        <w:rPr>
          <w:rFonts w:ascii="GHEA Grapalat" w:hAnsi="GHEA Grapalat" w:cs="Sylfaen"/>
          <w:sz w:val="20"/>
        </w:rPr>
        <w:t>Ընդորում</w:t>
      </w:r>
      <w:r w:rsidR="00B54F63" w:rsidRPr="005E1F72">
        <w:rPr>
          <w:rFonts w:ascii="GHEA Grapalat" w:hAnsi="GHEA Grapalat" w:cs="Sylfaen"/>
          <w:sz w:val="20"/>
          <w:lang w:val="af-ZA"/>
        </w:rPr>
        <w:t xml:space="preserve">, </w:t>
      </w:r>
      <w:r w:rsidR="00B54F63" w:rsidRPr="005E1F72">
        <w:rPr>
          <w:rFonts w:ascii="GHEA Grapalat" w:hAnsi="GHEA Grapalat" w:cs="Sylfaen"/>
          <w:sz w:val="20"/>
        </w:rPr>
        <w:t>եթեմասնակցիգնումներինմասնակցելուիրավունքունենալու</w:t>
      </w:r>
      <w:r w:rsidR="00A73661">
        <w:rPr>
          <w:rFonts w:ascii="GHEA Grapalat" w:hAnsi="GHEA Grapalat" w:cs="Sylfaen"/>
          <w:sz w:val="20"/>
          <w:lang w:val="hy-AM"/>
        </w:rPr>
        <w:t xml:space="preserve"> մասին հավաստումը</w:t>
      </w:r>
      <w:r w:rsidR="00B54F63" w:rsidRPr="005E1F72">
        <w:rPr>
          <w:rFonts w:ascii="GHEA Grapalat" w:hAnsi="GHEA Grapalat" w:cs="Sylfaen"/>
          <w:sz w:val="20"/>
        </w:rPr>
        <w:t>որակվում</w:t>
      </w:r>
      <w:r w:rsidR="00A73661">
        <w:rPr>
          <w:rFonts w:ascii="GHEA Grapalat" w:hAnsi="GHEA Grapalat" w:cs="Sylfaen"/>
          <w:sz w:val="20"/>
          <w:lang w:val="hy-AM"/>
        </w:rPr>
        <w:t>է</w:t>
      </w:r>
      <w:r w:rsidR="00B54F63" w:rsidRPr="005E1F72">
        <w:rPr>
          <w:rFonts w:ascii="GHEA Grapalat" w:hAnsi="GHEA Grapalat" w:cs="Sylfaen"/>
          <w:sz w:val="20"/>
        </w:rPr>
        <w:t>որպեսիրականությանըչհամապատասխանողկամմասնակիցը</w:t>
      </w:r>
      <w:r w:rsidR="00862B55">
        <w:rPr>
          <w:rFonts w:ascii="GHEA Grapalat" w:hAnsi="GHEA Grapalat" w:cs="Sylfaen"/>
          <w:sz w:val="20"/>
          <w:lang w:val="af-ZA"/>
        </w:rPr>
        <w:t xml:space="preserve">սույն </w:t>
      </w:r>
      <w:r w:rsidR="00B54F63" w:rsidRPr="005E1F72">
        <w:rPr>
          <w:rFonts w:ascii="GHEA Grapalat" w:hAnsi="GHEA Grapalat" w:cs="Sylfaen"/>
          <w:sz w:val="20"/>
        </w:rPr>
        <w:t>հրավերովսահմանվածկարգովևժամկետներումչիներկայացնումհրավերովնախատեսվածփաստաթղթերը</w:t>
      </w:r>
      <w:r w:rsidR="00B54F63" w:rsidRPr="005E1F72">
        <w:rPr>
          <w:rFonts w:ascii="GHEA Grapalat" w:hAnsi="GHEA Grapalat" w:cs="Sylfaen"/>
          <w:sz w:val="20"/>
          <w:lang w:val="af-ZA"/>
        </w:rPr>
        <w:t>,</w:t>
      </w:r>
      <w:r w:rsidR="00A73661" w:rsidRPr="00890CC4">
        <w:rPr>
          <w:rFonts w:ascii="GHEA Grapalat" w:hAnsi="GHEA Grapalat" w:cs="Sylfaen"/>
          <w:sz w:val="20"/>
        </w:rPr>
        <w:t>կամընտրվածմասնակիցըչիներկայացնումորակավորմանապահովումը</w:t>
      </w:r>
      <w:r w:rsidR="00A73661" w:rsidRPr="00955CC1">
        <w:rPr>
          <w:rFonts w:ascii="GHEA Grapalat" w:hAnsi="GHEA Grapalat" w:cs="Sylfaen"/>
          <w:sz w:val="20"/>
          <w:lang w:val="af-ZA"/>
        </w:rPr>
        <w:t>,</w:t>
      </w:r>
      <w:r w:rsidR="00B54F63" w:rsidRPr="005E1F72">
        <w:rPr>
          <w:rFonts w:ascii="GHEA Grapalat" w:hAnsi="GHEA Grapalat" w:cs="Sylfaen"/>
          <w:sz w:val="20"/>
        </w:rPr>
        <w:t>ապաայդհանգամանքըհամարվումէորպեսգնմանգործընթացիշրջանակումստանձնվածպարտավորության</w:t>
      </w:r>
      <w:r w:rsidR="00564FB7">
        <w:rPr>
          <w:rFonts w:ascii="GHEA Grapalat" w:hAnsi="GHEA Grapalat" w:cs="Sylfaen"/>
          <w:sz w:val="20"/>
          <w:lang w:val="af-ZA"/>
        </w:rPr>
        <w:t xml:space="preserve">խախտում: </w:t>
      </w:r>
    </w:p>
    <w:p w:rsidR="00B54F63" w:rsidRPr="00955CC1" w:rsidRDefault="00E17B5D" w:rsidP="00EF3662">
      <w:pPr>
        <w:ind w:firstLine="375"/>
        <w:jc w:val="both"/>
        <w:rPr>
          <w:rFonts w:ascii="GHEA Grapalat" w:hAnsi="GHEA Grapalat"/>
          <w:sz w:val="20"/>
          <w:szCs w:val="20"/>
          <w:lang w:val="af-ZA"/>
        </w:rPr>
      </w:pPr>
      <w:r w:rsidRPr="00955CC1">
        <w:rPr>
          <w:rFonts w:ascii="GHEA Grapalat" w:hAnsi="GHEA Grapalat"/>
          <w:color w:val="000000"/>
          <w:sz w:val="20"/>
          <w:szCs w:val="20"/>
          <w:lang w:val="af-ZA"/>
        </w:rPr>
        <w:lastRenderedPageBreak/>
        <w:t>8.1</w:t>
      </w:r>
      <w:r w:rsidR="00AA3CB2">
        <w:rPr>
          <w:rFonts w:ascii="GHEA Grapalat" w:hAnsi="GHEA Grapalat"/>
          <w:color w:val="000000"/>
          <w:sz w:val="20"/>
          <w:szCs w:val="20"/>
          <w:lang w:val="af-ZA"/>
        </w:rPr>
        <w:t>5</w:t>
      </w:r>
      <w:r w:rsidR="003A377C" w:rsidRPr="00955CC1">
        <w:rPr>
          <w:rFonts w:ascii="GHEA Grapalat" w:hAnsi="GHEA Grapalat"/>
          <w:color w:val="000000"/>
          <w:sz w:val="20"/>
          <w:szCs w:val="20"/>
        </w:rPr>
        <w:t>Ե</w:t>
      </w:r>
      <w:r w:rsidR="003D4374" w:rsidRPr="00955CC1">
        <w:rPr>
          <w:rFonts w:ascii="GHEA Grapalat" w:hAnsi="GHEA Grapalat"/>
          <w:color w:val="000000"/>
          <w:sz w:val="20"/>
          <w:szCs w:val="20"/>
          <w:lang w:val="hy-AM"/>
        </w:rPr>
        <w:t>թե մասնակից</w:t>
      </w:r>
      <w:r w:rsidR="00955CC1">
        <w:rPr>
          <w:rFonts w:ascii="GHEA Grapalat" w:hAnsi="GHEA Grapalat"/>
          <w:color w:val="000000"/>
          <w:sz w:val="20"/>
          <w:szCs w:val="20"/>
        </w:rPr>
        <w:t>նՕ</w:t>
      </w:r>
      <w:r w:rsidR="003D4374" w:rsidRPr="00955CC1">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55CC1">
        <w:rPr>
          <w:rFonts w:ascii="GHEA Grapalat" w:hAnsi="GHEA Grapalat" w:cs="Sylfaen"/>
          <w:sz w:val="20"/>
          <w:szCs w:val="20"/>
          <w:lang w:val="af-ZA"/>
        </w:rPr>
        <w:t>:</w:t>
      </w:r>
    </w:p>
    <w:p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EF2159">
        <w:rPr>
          <w:rFonts w:ascii="GHEA Grapalat" w:hAnsi="GHEA Grapalat" w:cs="Sylfaen"/>
          <w:sz w:val="20"/>
          <w:szCs w:val="24"/>
          <w:lang w:val="af-ZA" w:eastAsia="en-US"/>
        </w:rPr>
        <w:t>8</w:t>
      </w:r>
      <w:r w:rsidR="00EF2159">
        <w:rPr>
          <w:rFonts w:ascii="GHEA Grapalat" w:hAnsi="GHEA Grapalat" w:cs="Sylfaen"/>
          <w:sz w:val="20"/>
          <w:szCs w:val="24"/>
          <w:lang w:val="af-ZA" w:eastAsia="en-US"/>
        </w:rPr>
        <w:t>.</w:t>
      </w:r>
      <w:r w:rsidRPr="00EF2159">
        <w:rPr>
          <w:rFonts w:ascii="GHEA Grapalat" w:hAnsi="GHEA Grapalat" w:cs="Sylfaen"/>
          <w:sz w:val="20"/>
          <w:szCs w:val="24"/>
          <w:lang w:val="af-ZA" w:eastAsia="en-US"/>
        </w:rPr>
        <w:t>1</w:t>
      </w:r>
      <w:r w:rsidR="00AA3CB2">
        <w:rPr>
          <w:rFonts w:ascii="GHEA Grapalat" w:hAnsi="GHEA Grapalat" w:cs="Sylfaen"/>
          <w:sz w:val="20"/>
          <w:szCs w:val="24"/>
          <w:lang w:val="af-ZA" w:eastAsia="en-US"/>
        </w:rPr>
        <w:t>6</w:t>
      </w:r>
      <w:r w:rsidR="007A5810" w:rsidRPr="00EF2159">
        <w:rPr>
          <w:rFonts w:ascii="GHEA Grapalat" w:hAnsi="GHEA Grapalat" w:cs="Sylfaen"/>
          <w:sz w:val="20"/>
          <w:szCs w:val="24"/>
          <w:lang w:val="ru-RU" w:eastAsia="en-US"/>
        </w:rPr>
        <w:t>Սույն</w:t>
      </w:r>
      <w:r w:rsidRPr="00EF2159">
        <w:rPr>
          <w:rFonts w:ascii="GHEA Grapalat" w:hAnsi="GHEA Grapalat" w:cs="Sylfaen"/>
          <w:sz w:val="20"/>
          <w:szCs w:val="24"/>
          <w:lang w:val="ru-RU" w:eastAsia="en-US"/>
        </w:rPr>
        <w:t>հրավերի</w:t>
      </w:r>
      <w:r w:rsidRPr="00EF2159">
        <w:rPr>
          <w:rFonts w:ascii="GHEA Grapalat" w:hAnsi="GHEA Grapalat" w:cs="Sylfaen"/>
          <w:sz w:val="20"/>
          <w:szCs w:val="24"/>
          <w:lang w:val="af-ZA" w:eastAsia="en-US"/>
        </w:rPr>
        <w:t xml:space="preserve"> 1-</w:t>
      </w:r>
      <w:r w:rsidRPr="00EF2159">
        <w:rPr>
          <w:rFonts w:ascii="GHEA Grapalat" w:hAnsi="GHEA Grapalat" w:cs="Sylfaen"/>
          <w:sz w:val="20"/>
          <w:szCs w:val="24"/>
          <w:lang w:val="ru-RU" w:eastAsia="en-US"/>
        </w:rPr>
        <w:t>ինմասի</w:t>
      </w:r>
      <w:r w:rsidR="00441D04" w:rsidRPr="00EF2159">
        <w:rPr>
          <w:rFonts w:ascii="GHEA Grapalat" w:hAnsi="GHEA Grapalat" w:cs="Sylfaen"/>
          <w:sz w:val="20"/>
          <w:szCs w:val="24"/>
          <w:lang w:val="af-ZA" w:eastAsia="en-US"/>
        </w:rPr>
        <w:t>8.9 և</w:t>
      </w:r>
      <w:r w:rsidRPr="00EF2159">
        <w:rPr>
          <w:rFonts w:ascii="GHEA Grapalat" w:hAnsi="GHEA Grapalat" w:cs="Sylfaen"/>
          <w:sz w:val="20"/>
          <w:szCs w:val="24"/>
          <w:lang w:val="af-ZA" w:eastAsia="en-US"/>
        </w:rPr>
        <w:t xml:space="preserve"> 8,10 </w:t>
      </w:r>
      <w:r w:rsidRPr="00EF2159">
        <w:rPr>
          <w:rFonts w:ascii="GHEA Grapalat" w:hAnsi="GHEA Grapalat" w:cs="Sylfaen"/>
          <w:sz w:val="20"/>
          <w:szCs w:val="24"/>
          <w:lang w:val="ru-RU" w:eastAsia="en-US"/>
        </w:rPr>
        <w:t>կետ</w:t>
      </w:r>
      <w:r w:rsidR="00441D04" w:rsidRPr="00EF2159">
        <w:rPr>
          <w:rFonts w:ascii="GHEA Grapalat" w:hAnsi="GHEA Grapalat" w:cs="Sylfaen"/>
          <w:sz w:val="20"/>
          <w:szCs w:val="24"/>
          <w:lang w:eastAsia="en-US"/>
        </w:rPr>
        <w:t>եր</w:t>
      </w:r>
      <w:r w:rsidRPr="00EF2159">
        <w:rPr>
          <w:rFonts w:ascii="GHEA Grapalat" w:hAnsi="GHEA Grapalat" w:cs="Sylfaen"/>
          <w:sz w:val="20"/>
          <w:szCs w:val="24"/>
          <w:lang w:val="ru-RU" w:eastAsia="en-US"/>
        </w:rPr>
        <w:t>ումնշված</w:t>
      </w:r>
      <w:r w:rsidR="007A5810" w:rsidRPr="00EF2159">
        <w:rPr>
          <w:rFonts w:ascii="GHEA Grapalat" w:hAnsi="GHEA Grapalat" w:cs="Sylfaen"/>
          <w:sz w:val="20"/>
          <w:szCs w:val="24"/>
          <w:lang w:val="ru-RU" w:eastAsia="en-US"/>
        </w:rPr>
        <w:t>փաստաթղթերը</w:t>
      </w:r>
      <w:r w:rsidR="00EF2159">
        <w:rPr>
          <w:rFonts w:ascii="GHEA Grapalat" w:hAnsi="GHEA Grapalat" w:cs="Sylfaen"/>
          <w:sz w:val="20"/>
          <w:szCs w:val="24"/>
          <w:lang w:val="af-ZA" w:eastAsia="en-US"/>
        </w:rPr>
        <w:t xml:space="preserve">մասնակիցը </w:t>
      </w:r>
      <w:r w:rsidR="00D371A7" w:rsidRPr="00EF2159">
        <w:rPr>
          <w:rFonts w:ascii="GHEA Grapalat" w:hAnsi="GHEA Grapalat" w:cs="Sylfaen"/>
          <w:sz w:val="20"/>
          <w:szCs w:val="24"/>
          <w:lang w:eastAsia="en-US"/>
        </w:rPr>
        <w:t>սահմանվածժամկետում</w:t>
      </w:r>
      <w:r w:rsidR="007A5810" w:rsidRPr="00EF2159">
        <w:rPr>
          <w:rFonts w:ascii="GHEA Grapalat" w:hAnsi="GHEA Grapalat" w:cs="Sylfaen"/>
          <w:sz w:val="20"/>
          <w:szCs w:val="24"/>
          <w:lang w:val="ru-RU" w:eastAsia="en-US"/>
        </w:rPr>
        <w:t>հանձնա</w:t>
      </w:r>
      <w:r w:rsidR="007A5810" w:rsidRPr="00EF2159">
        <w:rPr>
          <w:rFonts w:ascii="GHEA Grapalat" w:hAnsi="GHEA Grapalat" w:cs="Sylfaen"/>
          <w:sz w:val="20"/>
          <w:szCs w:val="24"/>
          <w:lang w:val="af-ZA" w:eastAsia="en-US"/>
        </w:rPr>
        <w:softHyphen/>
      </w:r>
      <w:r w:rsidR="007A5810" w:rsidRPr="00EF2159">
        <w:rPr>
          <w:rFonts w:ascii="GHEA Grapalat" w:hAnsi="GHEA Grapalat" w:cs="Sylfaen"/>
          <w:sz w:val="20"/>
          <w:szCs w:val="24"/>
          <w:lang w:val="ru-RU" w:eastAsia="en-US"/>
        </w:rPr>
        <w:t>ժողովիքարտուղարիններկայաց</w:t>
      </w:r>
      <w:r w:rsidR="00EF2159">
        <w:rPr>
          <w:rFonts w:ascii="GHEA Grapalat" w:hAnsi="GHEA Grapalat" w:cs="Sylfaen"/>
          <w:sz w:val="20"/>
          <w:szCs w:val="24"/>
          <w:lang w:eastAsia="en-US"/>
        </w:rPr>
        <w:t>ն</w:t>
      </w:r>
      <w:r w:rsidR="007A5810" w:rsidRPr="00EF2159">
        <w:rPr>
          <w:rFonts w:ascii="GHEA Grapalat" w:hAnsi="GHEA Grapalat" w:cs="Sylfaen"/>
          <w:sz w:val="20"/>
          <w:szCs w:val="24"/>
          <w:lang w:val="ru-RU" w:eastAsia="en-US"/>
        </w:rPr>
        <w:t>ում</w:t>
      </w:r>
      <w:r w:rsidR="00EF2159">
        <w:rPr>
          <w:rFonts w:ascii="GHEA Grapalat" w:hAnsi="GHEA Grapalat" w:cs="Sylfaen"/>
          <w:sz w:val="20"/>
          <w:szCs w:val="24"/>
          <w:lang w:eastAsia="en-US"/>
        </w:rPr>
        <w:t>է</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սույնհրավերովնախատեսվածէլեկտրոնայինփոստին</w:t>
      </w:r>
      <w:r w:rsidR="00FE20B2">
        <w:rPr>
          <w:rFonts w:ascii="GHEA Grapalat" w:hAnsi="GHEA Grapalat" w:cs="Sylfaen"/>
          <w:sz w:val="20"/>
          <w:szCs w:val="24"/>
          <w:lang w:eastAsia="en-US"/>
        </w:rPr>
        <w:t>ուղարկելումիջոցով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EF2159">
        <w:rPr>
          <w:rFonts w:ascii="GHEA Grapalat" w:hAnsi="GHEA Grapalat" w:cs="Sylfaen"/>
          <w:sz w:val="20"/>
          <w:szCs w:val="24"/>
          <w:lang w:val="af-ZA" w:eastAsia="en-US"/>
        </w:rPr>
        <w:t>:</w:t>
      </w:r>
    </w:p>
    <w:p w:rsidR="002B121D"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2B121D" w:rsidRPr="005E1F72">
        <w:rPr>
          <w:rFonts w:ascii="GHEA Grapalat" w:hAnsi="GHEA Grapalat" w:cs="Sylfaen"/>
          <w:szCs w:val="24"/>
          <w:lang w:val="ru-RU"/>
        </w:rPr>
        <w:t>Մասնակիցներըևնրանցներկայացուցիչներըկարողեններկա</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հանձնաժողովինիստերին։</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նրանցներկայացուցիչները</w:t>
      </w:r>
      <w:r w:rsidR="002B121D" w:rsidRPr="005E1F72">
        <w:rPr>
          <w:rFonts w:ascii="GHEA Grapalat" w:hAnsi="GHEA Grapalat" w:cs="Sylfaen"/>
          <w:szCs w:val="24"/>
          <w:lang w:val="ru-RU"/>
        </w:rPr>
        <w:t>կարողենպահանջելհանձնաժողովինիստերիարձանագրություններիպատճենները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որոնքտրամադրվումենմեկօրացուցայինօրվաընթացքում։</w:t>
      </w:r>
    </w:p>
    <w:p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143E8C" w:rsidRPr="005E1F72">
        <w:rPr>
          <w:rFonts w:ascii="GHEA Grapalat" w:hAnsi="GHEA Grapalat" w:cs="Sylfaen"/>
          <w:sz w:val="20"/>
          <w:lang w:val="ru-RU"/>
        </w:rPr>
        <w:t>Հանձնաժողովիև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պատվիրատուիկողմիցէլեկտրոնայինծանուցումներնուղարկվումենհամակարգիմիջոցով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իսկմասնակցիկողմից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իրհայտումնշվածէլեկտրոնայինփոստիցսույնհրավերումնշված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ւղարիէլեկտրոնայինփոստին</w:t>
      </w:r>
      <w:r w:rsidR="009B0DA1" w:rsidRPr="005E1F72">
        <w:rPr>
          <w:rFonts w:ascii="GHEA Grapalat" w:hAnsi="GHEA Grapalat"/>
          <w:sz w:val="20"/>
          <w:szCs w:val="20"/>
          <w:lang w:val="af-ZA"/>
        </w:rPr>
        <w:t>ուղարկվելու միջոցով:</w:t>
      </w:r>
    </w:p>
    <w:p w:rsidR="00265D18" w:rsidRPr="005E1F72" w:rsidRDefault="00265D18" w:rsidP="00EF3662">
      <w:pPr>
        <w:ind w:firstLine="567"/>
        <w:jc w:val="both"/>
        <w:rPr>
          <w:rFonts w:ascii="GHEA Grapalat" w:hAnsi="GHEA Grapalat"/>
          <w:sz w:val="20"/>
          <w:szCs w:val="20"/>
          <w:lang w:val="af-ZA"/>
        </w:rPr>
      </w:pPr>
      <w:r w:rsidRPr="005E1F72">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rPr>
        <w:t xml:space="preserve">մասնակիցը </w:t>
      </w:r>
      <w:r w:rsidRPr="005E1F72">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rPr>
        <w:t xml:space="preserve">որի </w:t>
      </w:r>
      <w:r w:rsidRPr="005E1F72">
        <w:rPr>
          <w:rFonts w:ascii="GHEA Grapalat" w:hAnsi="GHEA Grapalat"/>
          <w:sz w:val="20"/>
          <w:szCs w:val="20"/>
          <w:lang w:val="af-ZA"/>
        </w:rPr>
        <w:t>հավաստագիրը</w:t>
      </w:r>
      <w:r w:rsidR="00F74984" w:rsidRPr="005E1F72">
        <w:rPr>
          <w:rFonts w:ascii="GHEA Grapalat" w:hAnsi="GHEA Grapalat"/>
          <w:sz w:val="20"/>
          <w:szCs w:val="20"/>
          <w:lang w:val="af-ZA"/>
        </w:rPr>
        <w:t>ը պետք է</w:t>
      </w:r>
      <w:r w:rsidRPr="005E1F72">
        <w:rPr>
          <w:rFonts w:ascii="GHEA Grapalat" w:hAnsi="GHEA Grapalat"/>
          <w:sz w:val="20"/>
          <w:szCs w:val="20"/>
          <w:lang w:val="af-ZA"/>
        </w:rPr>
        <w:t xml:space="preserve"> զետեղված</w:t>
      </w:r>
      <w:r w:rsidR="00F74984" w:rsidRPr="005E1F72">
        <w:rPr>
          <w:rFonts w:ascii="GHEA Grapalat" w:hAnsi="GHEA Grapalat"/>
          <w:sz w:val="20"/>
          <w:szCs w:val="20"/>
          <w:lang w:val="af-ZA"/>
        </w:rPr>
        <w:t xml:space="preserve"> լինի</w:t>
      </w:r>
      <w:r w:rsidRPr="005E1F72">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5E1F72" w:rsidRDefault="00E02F60"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ru-RU"/>
        </w:rPr>
        <w:t>ՀայաստանիՀանրապետությանռեզիդենտհանդիսացողմասնա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ըհայտումներառվող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իրենցկողմիցհաստատվող</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թղթերըհաստատումենէլեկտրոնայինթվայինստորագրությամբ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իսկՀայաստանիՀանրա</w:t>
      </w:r>
      <w:r w:rsidRPr="005E1F72">
        <w:rPr>
          <w:rFonts w:ascii="GHEA Grapalat" w:hAnsi="GHEA Grapalat" w:cs="Sylfaen"/>
          <w:szCs w:val="24"/>
        </w:rPr>
        <w:softHyphen/>
      </w:r>
      <w:r w:rsidRPr="005E1F72">
        <w:rPr>
          <w:rFonts w:ascii="GHEA Grapalat" w:hAnsi="GHEA Grapalat" w:cs="Sylfaen"/>
          <w:szCs w:val="24"/>
          <w:lang w:val="ru-RU"/>
        </w:rPr>
        <w:t>պետությանռեզիդենտչհանդիսացողմասնակիցներ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փաստաթղթերըներկայացնումենհաստատվածբնօրինակփաստաթղթիցարտատպված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rsidR="003E7941" w:rsidRPr="00C33722" w:rsidRDefault="003E7941" w:rsidP="003E7941">
      <w:pPr>
        <w:pStyle w:val="BodyTextIndent2"/>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2B103D" w:rsidRPr="005E1F72" w:rsidRDefault="00A150A9" w:rsidP="00EF3662">
      <w:pPr>
        <w:pStyle w:val="BodyTextIndent2"/>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571F29" w:rsidRPr="005E1F72">
        <w:rPr>
          <w:rFonts w:ascii="GHEA Grapalat" w:hAnsi="GHEA Grapalat" w:cs="Sylfaen"/>
        </w:rPr>
        <w:t>Հայտերիգնահատումըևընտրված մասնակցի որոշումնիրականացվումէըստառանձինչափաբաժինների</w:t>
      </w:r>
      <w:r w:rsidR="00FE20B2">
        <w:rPr>
          <w:rFonts w:ascii="GHEA Grapalat" w:hAnsi="GHEA Grapalat" w:cs="Sylfaen"/>
          <w:vertAlign w:val="superscript"/>
        </w:rPr>
        <w:t>12</w:t>
      </w:r>
      <w:r w:rsidR="00571F29" w:rsidRPr="00CC3A77">
        <w:rPr>
          <w:rStyle w:val="FootnoteReference"/>
          <w:rFonts w:ascii="GHEA Grapalat" w:hAnsi="GHEA Grapalat" w:cs="Sylfaen"/>
          <w:color w:val="FFFFFF"/>
        </w:rPr>
        <w:footnoteReference w:id="7"/>
      </w:r>
      <w:r w:rsidR="00571F29" w:rsidRPr="005E1F72">
        <w:rPr>
          <w:rFonts w:ascii="GHEA Grapalat" w:hAnsi="GHEA Grapalat" w:cs="Tahoma"/>
        </w:rPr>
        <w:t>։</w:t>
      </w:r>
    </w:p>
    <w:p w:rsidR="00583092" w:rsidRPr="005E1F72" w:rsidRDefault="00A150A9" w:rsidP="00EF3662">
      <w:pPr>
        <w:ind w:firstLine="567"/>
        <w:jc w:val="both"/>
        <w:rPr>
          <w:rFonts w:ascii="GHEA Grapalat" w:hAnsi="GHEA Grapalat"/>
          <w:sz w:val="20"/>
          <w:szCs w:val="20"/>
          <w:lang w:val="af-ZA"/>
        </w:rPr>
      </w:pPr>
      <w:r w:rsidRPr="005E1F72">
        <w:rPr>
          <w:rFonts w:ascii="GHEA Grapalat" w:hAnsi="GHEA Grapalat"/>
          <w:sz w:val="20"/>
          <w:szCs w:val="20"/>
          <w:lang w:val="af-ZA"/>
        </w:rPr>
        <w:t>8</w:t>
      </w:r>
      <w:r w:rsidR="009E35C5" w:rsidRPr="005E1F72">
        <w:rPr>
          <w:rFonts w:ascii="GHEA Grapalat" w:hAnsi="GHEA Grapalat"/>
          <w:sz w:val="20"/>
          <w:szCs w:val="20"/>
          <w:lang w:val="af-ZA"/>
        </w:rPr>
        <w:t>.</w:t>
      </w:r>
      <w:r w:rsidR="004134BB" w:rsidRPr="00EF2159">
        <w:rPr>
          <w:rFonts w:ascii="GHEA Grapalat" w:hAnsi="GHEA Grapalat"/>
          <w:sz w:val="20"/>
          <w:szCs w:val="20"/>
          <w:lang w:val="hy-AM"/>
        </w:rPr>
        <w:t>2</w:t>
      </w:r>
      <w:r w:rsidR="00AA3CB2" w:rsidRPr="000B4CF4">
        <w:rPr>
          <w:rFonts w:ascii="GHEA Grapalat" w:hAnsi="GHEA Grapalat"/>
          <w:sz w:val="20"/>
          <w:szCs w:val="20"/>
          <w:lang w:val="hy-AM"/>
        </w:rPr>
        <w:t>0</w:t>
      </w:r>
      <w:r w:rsidR="00583092" w:rsidRPr="005E1F72">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rPr>
        <w:t xml:space="preserve">ի որոշմամբ </w:t>
      </w:r>
      <w:r w:rsidR="00583092" w:rsidRPr="005E1F72">
        <w:rPr>
          <w:rFonts w:ascii="GHEA Grapalat" w:hAnsi="GHEA Grapalat"/>
          <w:sz w:val="20"/>
          <w:szCs w:val="20"/>
          <w:lang w:val="af-ZA"/>
        </w:rPr>
        <w:t>ընտրված մասնակ</w:t>
      </w:r>
      <w:r w:rsidR="002E0966">
        <w:rPr>
          <w:rFonts w:ascii="GHEA Grapalat" w:hAnsi="GHEA Grapalat"/>
          <w:sz w:val="20"/>
          <w:szCs w:val="20"/>
          <w:lang w:val="af-ZA"/>
        </w:rPr>
        <w:t xml:space="preserve">ից է ճանաչվում հաջորդող տեղ զբաղեցրած մասնակիցը՝ </w:t>
      </w:r>
      <w:r w:rsidR="00583092" w:rsidRPr="005E1F72">
        <w:rPr>
          <w:rFonts w:ascii="GHEA Grapalat" w:hAnsi="GHEA Grapalat"/>
          <w:sz w:val="20"/>
          <w:szCs w:val="20"/>
          <w:lang w:val="af-ZA"/>
        </w:rPr>
        <w:t xml:space="preserve">սույն </w:t>
      </w:r>
      <w:r w:rsidR="00583092" w:rsidRPr="002A4619">
        <w:rPr>
          <w:rFonts w:ascii="GHEA Grapalat" w:hAnsi="GHEA Grapalat"/>
          <w:sz w:val="20"/>
          <w:szCs w:val="20"/>
          <w:lang w:val="hy-AM"/>
        </w:rPr>
        <w:t>հրավեր</w:t>
      </w:r>
      <w:r w:rsidR="00537173" w:rsidRPr="005E1F72">
        <w:rPr>
          <w:rFonts w:ascii="GHEA Grapalat" w:hAnsi="GHEA Grapalat"/>
          <w:sz w:val="20"/>
          <w:szCs w:val="20"/>
          <w:lang w:val="hy-AM"/>
        </w:rPr>
        <w:t>ի 1-ին մասի 8.13-ից 8.</w:t>
      </w:r>
      <w:r w:rsidR="004134BB" w:rsidRPr="000B4CF4">
        <w:rPr>
          <w:rFonts w:ascii="GHEA Grapalat" w:hAnsi="GHEA Grapalat"/>
          <w:sz w:val="20"/>
          <w:szCs w:val="20"/>
          <w:lang w:val="hy-AM"/>
        </w:rPr>
        <w:t>20</w:t>
      </w:r>
      <w:r w:rsidR="00537173" w:rsidRPr="005E1F72">
        <w:rPr>
          <w:rFonts w:ascii="GHEA Grapalat" w:hAnsi="GHEA Grapalat"/>
          <w:sz w:val="20"/>
          <w:szCs w:val="20"/>
          <w:lang w:val="hy-AM"/>
        </w:rPr>
        <w:t>-րդ կետերով սահմանված ընթացակարգ</w:t>
      </w:r>
      <w:r w:rsidR="002E0966" w:rsidRPr="000B4CF4">
        <w:rPr>
          <w:rFonts w:ascii="GHEA Grapalat" w:hAnsi="GHEA Grapalat"/>
          <w:sz w:val="20"/>
          <w:szCs w:val="20"/>
          <w:lang w:val="hy-AM"/>
        </w:rPr>
        <w:t>ի կիրառմամբ</w:t>
      </w:r>
      <w:r w:rsidR="00583092" w:rsidRPr="005E1F72">
        <w:rPr>
          <w:rFonts w:ascii="GHEA Grapalat" w:hAnsi="GHEA Grapalat"/>
          <w:sz w:val="20"/>
          <w:szCs w:val="20"/>
          <w:lang w:val="af-ZA"/>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տեղեկություններևնյութեր։</w:t>
      </w:r>
    </w:p>
    <w:p w:rsidR="00583092" w:rsidRPr="000058C9" w:rsidRDefault="00662165"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անձնաժողովըկարողէստուգել</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583092" w:rsidRPr="00EF2159">
        <w:rPr>
          <w:rFonts w:ascii="GHEA Grapalat" w:hAnsi="GHEA Grapalat" w:cs="Sylfaen"/>
          <w:szCs w:val="24"/>
          <w:lang w:val="hy-AM"/>
        </w:rPr>
        <w:t>Սույնհրավերի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ինմասի</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583092" w:rsidRPr="00EF2159">
        <w:rPr>
          <w:rFonts w:ascii="GHEA Grapalat" w:hAnsi="GHEA Grapalat" w:cs="Sylfaen"/>
          <w:szCs w:val="24"/>
          <w:lang w:val="hy-AM"/>
        </w:rPr>
        <w:t>կետիկիրառմաննպատակով</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հանձնաժողովիարտահերթնիստ։</w:t>
      </w:r>
    </w:p>
    <w:p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196487" w:rsidRPr="005E1F72">
        <w:rPr>
          <w:rFonts w:ascii="GHEA Grapalat" w:hAnsi="GHEA Grapalat" w:cs="Tahoma"/>
          <w:sz w:val="20"/>
          <w:lang w:val="hy-AM"/>
        </w:rPr>
        <w:t>Ընտրվածմասնակցինորոշելունիստիավարտինհաջորդողաշխատանքայինօրըհանձնաժողովիքարտուղարը՝</w:t>
      </w:r>
    </w:p>
    <w:p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ամակարգումնշումէընթացակարգիբավարարգնահատվածմասնակից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րին՝նրանցդասակարգելովըստգնահատմանարդյունքներիևգնայինառաջարկների</w:t>
      </w:r>
      <w:r w:rsidRPr="005E1F72">
        <w:rPr>
          <w:rFonts w:ascii="GHEA Grapalat" w:hAnsi="GHEA Grapalat" w:cs="Arial Armenian"/>
          <w:sz w:val="20"/>
          <w:lang w:val="hy-AM"/>
        </w:rPr>
        <w:t>.</w:t>
      </w:r>
    </w:p>
    <w:p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ամակարգիմիջոցովընթացակարգիմասնակիցների էլեկտրոնայինփոստին</w:t>
      </w:r>
      <w:r w:rsidRPr="005E1F72">
        <w:rPr>
          <w:rFonts w:ascii="GHEA Grapalat" w:hAnsi="GHEA Grapalat" w:cs="Tahoma"/>
          <w:spacing w:val="-6"/>
          <w:sz w:val="20"/>
          <w:lang w:val="hy-AM"/>
        </w:rPr>
        <w:t>ուղարկումէ գնահատմանարդյունքներիմասինհանձնաժողովինիստիարձանագրու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5E1F72" w:rsidRDefault="00A150A9" w:rsidP="00EF3662">
      <w:pPr>
        <w:pStyle w:val="BodyTextIndent2"/>
        <w:spacing w:line="240" w:lineRule="auto"/>
        <w:ind w:firstLine="567"/>
        <w:rPr>
          <w:rFonts w:ascii="GHEA Grapalat" w:hAnsi="GHEA Grapalat" w:cs="Sylfaen"/>
          <w:szCs w:val="24"/>
        </w:rPr>
      </w:pPr>
      <w:r w:rsidRPr="005E1F72">
        <w:rPr>
          <w:rFonts w:ascii="GHEA Grapalat" w:hAnsi="GHEA Grapalat" w:cs="Sylfaen"/>
          <w:szCs w:val="24"/>
          <w:lang w:val="hy-AM"/>
        </w:rPr>
        <w:lastRenderedPageBreak/>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583092" w:rsidRPr="005E1F72">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583092" w:rsidRPr="005E1F72" w:rsidRDefault="00583092" w:rsidP="00EF3662">
      <w:pPr>
        <w:pStyle w:val="BodyTextIndent2"/>
        <w:spacing w:line="240" w:lineRule="auto"/>
        <w:ind w:firstLine="567"/>
        <w:rPr>
          <w:rFonts w:ascii="GHEA Grapalat" w:hAnsi="GHEA Grapalat"/>
          <w:i/>
          <w:lang w:val="es-ES"/>
        </w:rPr>
      </w:pPr>
      <w:r w:rsidRPr="005E1F72">
        <w:rPr>
          <w:rFonts w:ascii="GHEA Grapalat" w:hAnsi="GHEA Grapalat" w:cs="Sylfaen"/>
          <w:lang w:val="es-ES"/>
        </w:rPr>
        <w:t xml:space="preserve">Անգործությանժամկետըսույնընթացակարգիդեպքում </w:t>
      </w:r>
      <w:r w:rsidR="006657A3" w:rsidRPr="005E1F72">
        <w:rPr>
          <w:rFonts w:ascii="GHEA Grapalat" w:hAnsi="GHEA Grapalat" w:cs="Sylfaen"/>
          <w:lang w:val="es-ES"/>
        </w:rPr>
        <w:t>«</w:t>
      </w:r>
      <w:r w:rsidR="00C14253">
        <w:rPr>
          <w:rFonts w:ascii="GHEA Grapalat" w:hAnsi="GHEA Grapalat" w:cs="Sylfaen"/>
          <w:lang w:val="es-ES"/>
        </w:rPr>
        <w:t>5</w:t>
      </w:r>
      <w:r w:rsidR="006657A3" w:rsidRPr="005E1F72">
        <w:rPr>
          <w:rFonts w:ascii="GHEA Grapalat" w:hAnsi="GHEA Grapalat" w:cs="Sylfaen"/>
          <w:lang w:val="es-ES"/>
        </w:rPr>
        <w:t>»</w:t>
      </w:r>
      <w:r w:rsidRPr="005E1F72">
        <w:rPr>
          <w:rFonts w:ascii="GHEA Grapalat" w:hAnsi="GHEA Grapalat" w:cs="Sylfaen"/>
          <w:lang w:val="es-ES"/>
        </w:rPr>
        <w:t xml:space="preserve"> օրացուցայինօրէ</w:t>
      </w:r>
      <w:r w:rsidRPr="005E1F72">
        <w:rPr>
          <w:rFonts w:ascii="GHEA Grapalat" w:hAnsi="GHEA Grapalat" w:cs="Tahoma"/>
          <w:lang w:val="es-ES"/>
        </w:rPr>
        <w:t>։</w:t>
      </w:r>
      <w:r w:rsidRPr="005E1F72">
        <w:rPr>
          <w:rFonts w:ascii="GHEA Grapalat" w:hAnsi="GHEA Grapalat" w:cs="Sylfaen"/>
          <w:lang w:val="es-ES"/>
        </w:rPr>
        <w:t>Անգործությանժամկետըկիրառելիչէ</w:t>
      </w:r>
      <w:r w:rsidRPr="005E1F72">
        <w:rPr>
          <w:rFonts w:ascii="GHEA Grapalat" w:hAnsi="GHEA Grapalat" w:cs="Arial"/>
          <w:lang w:val="es-ES"/>
        </w:rPr>
        <w:t xml:space="preserve">, </w:t>
      </w:r>
      <w:r w:rsidRPr="005E1F72">
        <w:rPr>
          <w:rFonts w:ascii="GHEA Grapalat" w:hAnsi="GHEA Grapalat" w:cs="Sylfaen"/>
          <w:lang w:val="es-ES"/>
        </w:rPr>
        <w:t>եթեմիայնմեկ</w:t>
      </w:r>
      <w:r w:rsidR="004B383E" w:rsidRPr="005E1F72">
        <w:rPr>
          <w:rFonts w:ascii="GHEA Grapalat" w:hAnsi="GHEA Grapalat" w:cs="Arial"/>
          <w:lang w:val="es-ES"/>
        </w:rPr>
        <w:t>մ</w:t>
      </w:r>
      <w:r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Pr="005E1F72">
        <w:rPr>
          <w:rFonts w:ascii="GHEA Grapalat" w:hAnsi="GHEA Grapalat"/>
          <w:i/>
          <w:lang w:val="es-ES"/>
        </w:rPr>
        <w:t>,</w:t>
      </w:r>
      <w:r w:rsidRPr="005E1F72">
        <w:rPr>
          <w:rFonts w:ascii="GHEA Grapalat" w:hAnsi="GHEA Grapalat" w:cs="Sylfaen"/>
          <w:lang w:val="es-ES"/>
        </w:rPr>
        <w:t>որիհետկնքվումէպայմանագիր</w:t>
      </w:r>
      <w:r w:rsidRPr="005E1F72">
        <w:rPr>
          <w:rFonts w:ascii="GHEA Grapalat" w:hAnsi="GHEA Grapalat" w:cs="Arial"/>
          <w:lang w:val="es-ES"/>
        </w:rPr>
        <w:t>:</w:t>
      </w:r>
    </w:p>
    <w:p w:rsidR="00583092" w:rsidRPr="003B135C" w:rsidRDefault="00583092" w:rsidP="00EF3662">
      <w:pPr>
        <w:pStyle w:val="BodyTextIndent2"/>
        <w:spacing w:line="240" w:lineRule="auto"/>
        <w:ind w:firstLine="567"/>
        <w:rPr>
          <w:rFonts w:ascii="GHEA Grapalat" w:hAnsi="GHEA Grapalat" w:cs="Sylfaen"/>
          <w:szCs w:val="24"/>
          <w:lang w:val="es-ES"/>
        </w:rPr>
      </w:pPr>
      <w:r w:rsidRPr="005E1F72">
        <w:rPr>
          <w:rFonts w:ascii="GHEA Grapalat" w:hAnsi="GHEA Grapalat" w:cs="Sylfaen"/>
          <w:szCs w:val="24"/>
          <w:lang w:val="ru-RU"/>
        </w:rPr>
        <w:t>Պատվիրատունպայմանագիրըկնքումէ</w:t>
      </w:r>
      <w:r w:rsidRPr="005E1F72">
        <w:rPr>
          <w:rFonts w:ascii="GHEA Grapalat" w:hAnsi="GHEA Grapalat" w:cs="Sylfaen"/>
          <w:szCs w:val="24"/>
          <w:lang w:val="es-ES"/>
        </w:rPr>
        <w:t xml:space="preserve">, </w:t>
      </w:r>
      <w:r w:rsidRPr="005E1F72">
        <w:rPr>
          <w:rFonts w:ascii="GHEA Grapalat" w:hAnsi="GHEA Grapalat" w:cs="Sylfaen"/>
          <w:szCs w:val="24"/>
          <w:lang w:val="ru-RU"/>
        </w:rPr>
        <w:t>եթեսույնկետովնախատեսվածանգործությանժամկետումորևէ</w:t>
      </w:r>
      <w:r w:rsidR="004B383E" w:rsidRPr="005E1F72">
        <w:rPr>
          <w:rFonts w:ascii="GHEA Grapalat" w:hAnsi="GHEA Grapalat" w:cs="Sylfaen"/>
          <w:szCs w:val="24"/>
          <w:lang w:val="es-ES"/>
        </w:rPr>
        <w:t>մ</w:t>
      </w:r>
      <w:r w:rsidRPr="005E1F72">
        <w:rPr>
          <w:rFonts w:ascii="GHEA Grapalat" w:hAnsi="GHEA Grapalat" w:cs="Sylfaen"/>
          <w:szCs w:val="24"/>
          <w:lang w:val="ru-RU"/>
        </w:rPr>
        <w:t>ասնակից</w:t>
      </w:r>
      <w:r w:rsidR="0032071C" w:rsidRPr="005E1F72">
        <w:rPr>
          <w:rFonts w:ascii="GHEA Grapalat" w:hAnsi="GHEA Grapalat" w:cs="Sylfaen"/>
        </w:rPr>
        <w:t>գնումների հետ կապված բողոքներ քննող անձին</w:t>
      </w:r>
      <w:r w:rsidRPr="005E1F72">
        <w:rPr>
          <w:rFonts w:ascii="GHEA Grapalat" w:hAnsi="GHEA Grapalat" w:cs="Sylfaen"/>
          <w:szCs w:val="24"/>
          <w:lang w:val="ru-RU"/>
        </w:rPr>
        <w:t>չիբողոքարկումպայմանագիրկնքելումասինորոշումը։Մինչևանգործությանժամկետըլրանալը</w:t>
      </w:r>
      <w:r w:rsidR="008A120F" w:rsidRPr="005E1F72">
        <w:rPr>
          <w:rFonts w:ascii="GHEA Grapalat" w:hAnsi="GHEA Grapalat" w:cs="Sylfaen"/>
          <w:szCs w:val="24"/>
          <w:lang w:val="ru-RU"/>
        </w:rPr>
        <w:t>կամառանցպայմանագիրկնքելումասինհայտարարությանհրապարակման</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ածպայմանագիրնառոչինչէ։</w:t>
      </w:r>
    </w:p>
    <w:p w:rsidR="0033564D" w:rsidRPr="00BD57B2" w:rsidRDefault="00787DFA" w:rsidP="00BD57B2">
      <w:pPr>
        <w:pStyle w:val="BodyTextIndent2"/>
        <w:spacing w:line="240" w:lineRule="auto"/>
        <w:ind w:firstLine="567"/>
        <w:rPr>
          <w:rFonts w:ascii="GHEA Grapalat" w:hAnsi="GHEA Grapalat" w:cs="Sylfaen"/>
          <w:lang w:val="es-ES"/>
        </w:rPr>
      </w:pPr>
      <w:r w:rsidRPr="002B0733">
        <w:rPr>
          <w:rFonts w:ascii="GHEA Grapalat" w:hAnsi="GHEA Grapalat" w:cs="Sylfaen"/>
          <w:lang w:val="es-ES"/>
        </w:rPr>
        <w:t>8</w:t>
      </w:r>
      <w:r w:rsidR="007E28F6">
        <w:rPr>
          <w:rFonts w:ascii="GHEA Grapalat" w:hAnsi="GHEA Grapalat" w:cs="Sylfaen"/>
          <w:lang w:val="hy-AM"/>
        </w:rPr>
        <w:t>.</w:t>
      </w:r>
      <w:r w:rsidR="009569C0" w:rsidRPr="003D1A3B">
        <w:rPr>
          <w:rFonts w:ascii="GHEA Grapalat" w:hAnsi="GHEA Grapalat" w:cs="Sylfaen"/>
          <w:lang w:val="es-ES"/>
        </w:rPr>
        <w:t>26 Սույն</w:t>
      </w:r>
      <w:r w:rsidR="00912BAD" w:rsidRPr="00BD57B2">
        <w:rPr>
          <w:rFonts w:ascii="GHEA Grapalat" w:hAnsi="GHEA Grapalat" w:cs="Sylfaen"/>
          <w:lang w:val="es-ES"/>
        </w:rPr>
        <w:t xml:space="preserve"> մասի 4</w:t>
      </w:r>
      <w:r w:rsidR="00912BAD" w:rsidRPr="00BD57B2">
        <w:rPr>
          <w:rFonts w:ascii="Cambria Math" w:hAnsi="Cambria Math" w:cs="Cambria Math"/>
          <w:lang w:val="es-ES"/>
        </w:rPr>
        <w:t>․</w:t>
      </w:r>
      <w:r w:rsidR="00912BAD" w:rsidRPr="00BD57B2">
        <w:rPr>
          <w:rFonts w:ascii="GHEA Grapalat" w:hAnsi="GHEA Grapalat" w:cs="Sylfaen"/>
          <w:lang w:val="es-ES"/>
        </w:rPr>
        <w:t xml:space="preserve">3 </w:t>
      </w:r>
      <w:r w:rsidR="00912BAD" w:rsidRPr="00BD57B2">
        <w:rPr>
          <w:rFonts w:ascii="GHEA Grapalat" w:hAnsi="GHEA Grapalat" w:cs="GHEA Grapalat"/>
          <w:lang w:val="es-ES"/>
        </w:rPr>
        <w:t>կետի</w:t>
      </w:r>
      <w:r w:rsidR="00912BAD" w:rsidRPr="00BD57B2">
        <w:rPr>
          <w:rFonts w:ascii="GHEA Grapalat" w:hAnsi="GHEA Grapalat" w:cs="Sylfaen"/>
          <w:lang w:val="es-ES"/>
        </w:rPr>
        <w:t xml:space="preserve"> 7-րդ ենթակետով նախատեսված պայմանի կիրառման դեպքում </w:t>
      </w:r>
      <w:r w:rsidR="0033564D" w:rsidRPr="00BD57B2">
        <w:rPr>
          <w:rFonts w:ascii="GHEA Grapalat" w:hAnsi="GHEA Grapalat" w:cs="Sylfaen"/>
          <w:lang w:val="es-ES"/>
        </w:rPr>
        <w:t xml:space="preserve">եթե հայտով ներկայացված հայտարարության գնահատման արդյունքում նշված ենթակետի պահանջների նկատմամբ արձանագրվում են անհամապատասխանություններ և մասնակիցը </w:t>
      </w:r>
      <w:r w:rsidR="009569C0">
        <w:rPr>
          <w:rFonts w:ascii="GHEA Grapalat" w:hAnsi="GHEA Grapalat" w:cs="Sylfaen"/>
          <w:lang w:val="hy-AM"/>
        </w:rPr>
        <w:t xml:space="preserve">սույն </w:t>
      </w:r>
      <w:r w:rsidR="009569C0" w:rsidRPr="00BD57B2">
        <w:rPr>
          <w:rFonts w:ascii="GHEA Grapalat" w:hAnsi="GHEA Grapalat" w:cs="Sylfaen"/>
          <w:lang w:val="es-ES"/>
        </w:rPr>
        <w:t>մասի 8</w:t>
      </w:r>
      <w:r w:rsidR="009569C0" w:rsidRPr="00BD57B2">
        <w:rPr>
          <w:rFonts w:ascii="Cambria Math" w:hAnsi="Cambria Math" w:cs="Cambria Math"/>
          <w:lang w:val="es-ES"/>
        </w:rPr>
        <w:t>․</w:t>
      </w:r>
      <w:r w:rsidR="009569C0" w:rsidRPr="00BD57B2">
        <w:rPr>
          <w:rFonts w:ascii="GHEA Grapalat" w:hAnsi="GHEA Grapalat" w:cs="Sylfaen"/>
          <w:lang w:val="es-ES"/>
        </w:rPr>
        <w:t>9</w:t>
      </w:r>
      <w:r w:rsidR="0033564D" w:rsidRPr="00BD57B2">
        <w:rPr>
          <w:rFonts w:ascii="GHEA Grapalat" w:hAnsi="GHEA Grapalat" w:cs="Sylfaen"/>
          <w:lang w:val="es-ES"/>
        </w:rPr>
        <w:t>կետով սահմանված ժամկետում չի շտկում այն, ապա մասնակցի հայտը չի մերժվում և վերջինիս ընտրված մասնակից ճանաչվելու դեպքում կնքվող պայմանագրով չեն նախատեսվում գումարի փոխհատուցման հնարավորության պայմանները</w:t>
      </w:r>
      <w:r w:rsidR="00780605">
        <w:rPr>
          <w:rFonts w:ascii="GHEA Grapalat" w:hAnsi="GHEA Grapalat" w:cs="Sylfaen"/>
          <w:lang w:val="hy-AM"/>
        </w:rPr>
        <w:t>՝ կնքվելիք պայմանագրից հանելով</w:t>
      </w:r>
      <w:r w:rsidR="009569C0">
        <w:rPr>
          <w:rFonts w:ascii="GHEA Grapalat" w:hAnsi="GHEA Grapalat" w:cs="Sylfaen"/>
          <w:lang w:val="hy-AM"/>
        </w:rPr>
        <w:t xml:space="preserve"> նախագծի </w:t>
      </w:r>
      <w:r w:rsidR="00780605">
        <w:rPr>
          <w:rFonts w:ascii="GHEA Grapalat" w:hAnsi="GHEA Grapalat" w:cs="Sylfaen"/>
          <w:lang w:val="hy-AM"/>
        </w:rPr>
        <w:t>2</w:t>
      </w:r>
      <w:r w:rsidR="006F6C61" w:rsidRPr="004B7914">
        <w:rPr>
          <w:rFonts w:ascii="GHEA Grapalat" w:hAnsi="GHEA Grapalat" w:cs="Sylfaen"/>
          <w:lang w:val="es-ES"/>
        </w:rPr>
        <w:t>.</w:t>
      </w:r>
      <w:r w:rsidR="00780605">
        <w:rPr>
          <w:rFonts w:ascii="GHEA Grapalat" w:hAnsi="GHEA Grapalat" w:cs="Sylfaen"/>
          <w:lang w:val="hy-AM"/>
        </w:rPr>
        <w:t>4</w:t>
      </w:r>
      <w:r w:rsidR="006F6C61" w:rsidRPr="004B7914">
        <w:rPr>
          <w:rFonts w:ascii="GHEA Grapalat" w:hAnsi="GHEA Grapalat" w:cs="Sylfaen"/>
          <w:lang w:val="hy-AM"/>
        </w:rPr>
        <w:t>.</w:t>
      </w:r>
      <w:r w:rsidR="00780605">
        <w:rPr>
          <w:rFonts w:ascii="GHEA Grapalat" w:hAnsi="GHEA Grapalat" w:cs="Sylfaen"/>
          <w:lang w:val="hy-AM"/>
        </w:rPr>
        <w:t>11, 2․4․12 և 3․4 կետերը։</w:t>
      </w:r>
    </w:p>
    <w:p w:rsidR="00912BAD" w:rsidRPr="00BD57B2" w:rsidRDefault="00912BAD" w:rsidP="00EF3662">
      <w:pPr>
        <w:pStyle w:val="BodyTextIndent2"/>
        <w:spacing w:line="240" w:lineRule="auto"/>
        <w:ind w:firstLine="567"/>
        <w:rPr>
          <w:rFonts w:ascii="GHEA Grapalat" w:hAnsi="GHEA Grapalat" w:cs="Sylfaen"/>
          <w:szCs w:val="24"/>
          <w:lang w:val="hy-AM"/>
        </w:rPr>
      </w:pPr>
    </w:p>
    <w:p w:rsidR="00583092" w:rsidRPr="005E1F72" w:rsidRDefault="00583092" w:rsidP="00EF3662">
      <w:pPr>
        <w:ind w:firstLine="567"/>
        <w:jc w:val="center"/>
        <w:rPr>
          <w:rFonts w:ascii="GHEA Grapalat" w:hAnsi="GHEA Grapalat"/>
          <w:b/>
          <w:sz w:val="20"/>
          <w:lang w:val="es-ES"/>
        </w:rPr>
      </w:pPr>
    </w:p>
    <w:p w:rsidR="00037DDE" w:rsidRPr="005E1F72" w:rsidRDefault="00037DDE" w:rsidP="00EF3662">
      <w:pPr>
        <w:ind w:firstLine="567"/>
        <w:jc w:val="center"/>
        <w:rPr>
          <w:rFonts w:ascii="GHEA Grapalat" w:hAnsi="GHEA Grapalat"/>
          <w:b/>
          <w:sz w:val="20"/>
          <w:lang w:val="es-ES"/>
        </w:rPr>
      </w:pPr>
    </w:p>
    <w:p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ՊԱՅՄԱՆԱԳՐԻԿՆՔՈՒՄԸ</w:t>
      </w:r>
    </w:p>
    <w:p w:rsidR="00096865" w:rsidRPr="005E1F72" w:rsidRDefault="00096865" w:rsidP="00EF3662">
      <w:pPr>
        <w:jc w:val="center"/>
        <w:rPr>
          <w:rFonts w:ascii="GHEA Grapalat" w:hAnsi="GHEA Grapalat"/>
          <w:b/>
          <w:iCs/>
          <w:sz w:val="20"/>
          <w:lang w:val="af-ZA"/>
        </w:rPr>
      </w:pP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Պայմանագիրկնքվումէհանձնաժողովիորոշմանհիմանվրա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ատվիրատուիկողմից</w:t>
      </w:r>
      <w:r w:rsidR="004D5671" w:rsidRPr="004B7914">
        <w:rPr>
          <w:rFonts w:ascii="GHEA Grapalat" w:hAnsi="GHEA Grapalat" w:cs="Sylfaen"/>
          <w:sz w:val="20"/>
          <w:lang w:val="hy-AM"/>
        </w:rPr>
        <w:t>։</w:t>
      </w:r>
      <w:r w:rsidR="00096865" w:rsidRPr="004B7914">
        <w:rPr>
          <w:rFonts w:ascii="GHEA Grapalat" w:hAnsi="GHEA Grapalat" w:cs="Sylfaen"/>
          <w:sz w:val="20"/>
          <w:lang w:val="hy-AM"/>
        </w:rPr>
        <w:t>Պայմանագիրըկնքվումէգրավ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մեկփաստաթուղթկազմելումիջոցով</w:t>
      </w:r>
      <w:r w:rsidR="004D5671" w:rsidRPr="005E1F72">
        <w:rPr>
          <w:rFonts w:ascii="GHEA Grapalat" w:hAnsi="GHEA Grapalat" w:cs="Sylfaen"/>
          <w:sz w:val="20"/>
          <w:lang w:val="ru-RU"/>
        </w:rPr>
        <w:t>։</w:t>
      </w:r>
    </w:p>
    <w:p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կետովսահմանվածանգործությանժամկետըլրանալունհաջորդողչորսաշխատանքայինօրվաընթացքում</w:t>
      </w:r>
      <w:r w:rsidRPr="005E1F72">
        <w:rPr>
          <w:rFonts w:ascii="GHEA Grapalat" w:hAnsi="GHEA Grapalat" w:cs="Sylfaen"/>
          <w:sz w:val="20"/>
        </w:rPr>
        <w:t>պ</w:t>
      </w:r>
      <w:r w:rsidR="00EB6E54" w:rsidRPr="005E1F72">
        <w:rPr>
          <w:rFonts w:ascii="GHEA Grapalat" w:hAnsi="GHEA Grapalat" w:cs="Sylfaen"/>
          <w:sz w:val="20"/>
          <w:lang w:val="ru-RU"/>
        </w:rPr>
        <w:t>ատվիրատունծանուցումէընտրված</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ներկայացնելովպայմանագիրկնքելուառաջարկըևպայմանագրինախագիծը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պայմանագիրըկարողէկնքվելոչշուտ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քանսույնհրավերի</w:t>
      </w:r>
      <w:r w:rsidR="005D3674" w:rsidRPr="005E1F72">
        <w:rPr>
          <w:rFonts w:ascii="GHEA Grapalat" w:hAnsi="GHEA Grapalat" w:cs="Sylfaen"/>
          <w:sz w:val="20"/>
          <w:lang w:val="af-ZA"/>
        </w:rPr>
        <w:t>1-</w:t>
      </w:r>
      <w:r w:rsidR="005D3674" w:rsidRPr="005E1F72">
        <w:rPr>
          <w:rFonts w:ascii="GHEA Grapalat" w:hAnsi="GHEA Grapalat" w:cs="Sylfaen"/>
          <w:sz w:val="20"/>
        </w:rPr>
        <w:t>ինմասի</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EB6E54" w:rsidRPr="005E1F72">
        <w:rPr>
          <w:rFonts w:ascii="GHEA Grapalat" w:hAnsi="GHEA Grapalat" w:cs="Sylfaen"/>
          <w:sz w:val="20"/>
          <w:lang w:val="ru-RU"/>
        </w:rPr>
        <w:t>կետովսահմանվածանգործությանժամկետըլրանալուօրվանհաջորդողերկրորդաշխատանքայինօրը</w:t>
      </w:r>
      <w:r w:rsidR="00EB6E54" w:rsidRPr="005E1F72">
        <w:rPr>
          <w:rFonts w:ascii="GHEA Grapalat" w:hAnsi="GHEA Grapalat" w:cs="Sylfaen"/>
          <w:sz w:val="20"/>
          <w:lang w:val="af-ZA"/>
        </w:rPr>
        <w:t>:</w:t>
      </w:r>
    </w:p>
    <w:p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EB6E54" w:rsidRPr="005E1F72">
        <w:rPr>
          <w:rFonts w:ascii="GHEA Grapalat" w:hAnsi="GHEA Grapalat" w:cs="Sylfaen"/>
          <w:sz w:val="20"/>
          <w:lang w:val="ru-RU"/>
        </w:rPr>
        <w:t>Ընտրված</w:t>
      </w:r>
      <w:r w:rsidRPr="005E1F72">
        <w:rPr>
          <w:rFonts w:ascii="GHEA Grapalat" w:hAnsi="GHEA Grapalat" w:cs="Sylfaen"/>
          <w:sz w:val="20"/>
        </w:rPr>
        <w:t>մ</w:t>
      </w:r>
      <w:r w:rsidR="00EB6E54" w:rsidRPr="005E1F72">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Ընդորում</w:t>
      </w:r>
      <w:r w:rsidR="00EB6E54" w:rsidRPr="005E1F72">
        <w:rPr>
          <w:rFonts w:ascii="GHEA Grapalat" w:hAnsi="GHEA Grapalat" w:cs="Sylfaen"/>
          <w:sz w:val="20"/>
          <w:lang w:val="ru-RU"/>
        </w:rPr>
        <w:t>պայմանագրումներառվում</w:t>
      </w:r>
      <w:r w:rsidR="003B585C" w:rsidRPr="005E1F72">
        <w:rPr>
          <w:rFonts w:ascii="GHEA Grapalat" w:hAnsi="GHEA Grapalat" w:cs="Sylfaen"/>
          <w:sz w:val="20"/>
        </w:rPr>
        <w:t>է</w:t>
      </w:r>
      <w:r w:rsidR="00EB6E54" w:rsidRPr="005E1F72">
        <w:rPr>
          <w:rFonts w:ascii="GHEA Grapalat" w:hAnsi="GHEA Grapalat" w:cs="Sylfaen"/>
          <w:sz w:val="20"/>
          <w:lang w:val="ru-RU"/>
        </w:rPr>
        <w:t>ընտրվածմասնակցիկողմիցհայտովներկայացվածապրանքի</w:t>
      </w:r>
      <w:r w:rsidR="00137A5C" w:rsidRPr="005E1F72">
        <w:rPr>
          <w:rFonts w:ascii="GHEA Grapalat" w:hAnsi="GHEA Grapalat"/>
          <w:sz w:val="20"/>
          <w:szCs w:val="20"/>
          <w:lang w:val="hy-AM"/>
        </w:rPr>
        <w:t>ամբողջական նկարագիրը</w:t>
      </w:r>
      <w:r w:rsidR="00443B7A" w:rsidRPr="005E1F72">
        <w:rPr>
          <w:rFonts w:ascii="GHEA Grapalat" w:hAnsi="GHEA Grapalat" w:cs="Sylfaen"/>
          <w:sz w:val="20"/>
          <w:lang w:val="af-ZA"/>
        </w:rPr>
        <w:t xml:space="preserve">: </w:t>
      </w:r>
    </w:p>
    <w:p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ru-RU"/>
        </w:rPr>
        <w:t>Պայմանագիրկնքելումասինպատվիրատուիծանուցումնընտրվածմասնակցինուղարկելուօրըհանձնաժողովիքարտուղարը</w:t>
      </w:r>
      <w:r w:rsidRPr="005E1F72">
        <w:rPr>
          <w:rFonts w:ascii="GHEA Grapalat" w:hAnsi="GHEA Grapalat" w:cs="Sylfaen"/>
          <w:sz w:val="20"/>
        </w:rPr>
        <w:t>հ</w:t>
      </w:r>
      <w:r w:rsidR="009365B5" w:rsidRPr="005E1F72">
        <w:rPr>
          <w:rFonts w:ascii="GHEA Grapalat" w:hAnsi="GHEA Grapalat" w:cs="Sylfaen"/>
          <w:sz w:val="20"/>
          <w:lang w:val="ru-RU"/>
        </w:rPr>
        <w:t>ամակարգիմիջոցովընտրվածմասնակցիէլեկտրոնայինփոստինուղարկումէծանուցում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պայմանագիրկնքելուառաջարկըտրամադրվածլինելումասին</w:t>
      </w:r>
      <w:r w:rsidR="009365B5" w:rsidRPr="005E1F72">
        <w:rPr>
          <w:rFonts w:ascii="GHEA Grapalat" w:hAnsi="GHEA Grapalat" w:cs="Sylfaen"/>
          <w:sz w:val="20"/>
          <w:lang w:val="af-ZA"/>
        </w:rPr>
        <w:t>:</w:t>
      </w:r>
    </w:p>
    <w:p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hy-AM"/>
        </w:rPr>
        <w:t>Եթեընտրվածմասնակիցըպայմանագիրկնքելումասինծանուցումըևպայմանագրինախագիծ</w:t>
      </w:r>
      <w:r w:rsidR="00443B7A" w:rsidRPr="005E1F72">
        <w:rPr>
          <w:rFonts w:ascii="GHEA Grapalat" w:hAnsi="GHEA Grapalat" w:cs="Sylfaen"/>
          <w:sz w:val="20"/>
        </w:rPr>
        <w:t>ն</w:t>
      </w:r>
      <w:r w:rsidR="00096865" w:rsidRPr="005E1F72">
        <w:rPr>
          <w:rFonts w:ascii="GHEA Grapalat" w:hAnsi="GHEA Grapalat" w:cs="Sylfaen"/>
          <w:sz w:val="20"/>
          <w:lang w:val="hy-AM"/>
        </w:rPr>
        <w:t>ստանալուցհետո</w:t>
      </w:r>
      <w:r w:rsidR="00443B7A" w:rsidRPr="005E1F72">
        <w:rPr>
          <w:rFonts w:ascii="GHEA Grapalat" w:hAnsi="GHEA Grapalat" w:cs="Sylfaen"/>
          <w:sz w:val="20"/>
          <w:lang w:val="af-ZA"/>
        </w:rPr>
        <w:t xml:space="preserve">` 10 </w:t>
      </w:r>
      <w:r w:rsidR="00443B7A" w:rsidRPr="005E1F72">
        <w:rPr>
          <w:rFonts w:ascii="GHEA Grapalat" w:hAnsi="GHEA Grapalat" w:cs="Sylfaen"/>
          <w:sz w:val="20"/>
        </w:rPr>
        <w:t>աշխատանքային</w:t>
      </w:r>
      <w:r w:rsidR="00096865" w:rsidRPr="005E1F72">
        <w:rPr>
          <w:rFonts w:ascii="GHEA Grapalat" w:hAnsi="GHEA Grapalat" w:cs="Sylfaen"/>
          <w:sz w:val="20"/>
          <w:lang w:val="hy-AM"/>
        </w:rPr>
        <w:t>օրվաընթացքումչիստորագրումպայմանագիրըև</w:t>
      </w:r>
      <w:r w:rsidRPr="005E1F72">
        <w:rPr>
          <w:rFonts w:ascii="GHEA Grapalat" w:hAnsi="GHEA Grapalat" w:cs="Sylfaen"/>
          <w:sz w:val="20"/>
          <w:lang w:val="af-ZA"/>
        </w:rPr>
        <w:t>պ</w:t>
      </w:r>
      <w:r w:rsidR="00096865" w:rsidRPr="005E1F72">
        <w:rPr>
          <w:rFonts w:ascii="GHEA Grapalat" w:hAnsi="GHEA Grapalat" w:cs="Sylfaen"/>
          <w:sz w:val="20"/>
          <w:lang w:val="ru-RU"/>
        </w:rPr>
        <w:t>ատվիրատուիններկայացնում</w:t>
      </w:r>
      <w:r w:rsidR="00F96621">
        <w:rPr>
          <w:rFonts w:ascii="GHEA Grapalat" w:hAnsi="GHEA Grapalat" w:cs="Sylfaen"/>
          <w:sz w:val="20"/>
          <w:lang w:val="af-ZA"/>
        </w:rPr>
        <w:t xml:space="preserve">որակավորման և </w:t>
      </w:r>
      <w:r w:rsidR="00096865" w:rsidRPr="005E1F72">
        <w:rPr>
          <w:rFonts w:ascii="GHEA Grapalat" w:hAnsi="GHEA Grapalat" w:cs="Sylfaen"/>
          <w:sz w:val="20"/>
          <w:lang w:val="ru-RU"/>
        </w:rPr>
        <w:t>պայմանագրի</w:t>
      </w:r>
      <w:r w:rsidR="00443B7A" w:rsidRPr="005E1F72">
        <w:rPr>
          <w:rFonts w:ascii="GHEA Grapalat" w:hAnsi="GHEA Grapalat" w:cs="Sylfaen"/>
          <w:sz w:val="20"/>
        </w:rPr>
        <w:t>ապահովումը</w:t>
      </w:r>
      <w:r w:rsidR="00096865" w:rsidRPr="005E1F72">
        <w:rPr>
          <w:rFonts w:ascii="GHEA Grapalat" w:hAnsi="GHEA Grapalat" w:cs="Sylfaen"/>
          <w:sz w:val="20"/>
          <w:lang w:val="af-ZA"/>
        </w:rPr>
        <w:t>,</w:t>
      </w:r>
      <w:r w:rsidR="00096865" w:rsidRPr="005E1F72">
        <w:rPr>
          <w:rFonts w:ascii="GHEA Grapalat" w:hAnsi="GHEA Grapalat" w:cs="Sylfaen"/>
          <w:sz w:val="20"/>
          <w:lang w:val="hy-AM"/>
        </w:rPr>
        <w:t>ապա նա զրկվում է պայմանագիրը ստորագրելու իրավունքից</w:t>
      </w:r>
      <w:r w:rsidR="004D5671" w:rsidRPr="005E1F72">
        <w:rPr>
          <w:rFonts w:ascii="GHEA Grapalat" w:hAnsi="GHEA Grapalat" w:cs="Sylfaen"/>
          <w:sz w:val="20"/>
          <w:lang w:val="hy-AM"/>
        </w:rPr>
        <w:t>։</w:t>
      </w:r>
      <w:r w:rsidR="00443B7A" w:rsidRPr="005E1F72">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 xml:space="preserve">Ընդորումընտրված մասնակցի կողմից հաստատված պայմանագրի նախագիծը </w:t>
      </w:r>
      <w:r w:rsidR="00A6756D" w:rsidRPr="005E1F72">
        <w:rPr>
          <w:rFonts w:ascii="GHEA Grapalat" w:hAnsi="GHEA Grapalat" w:cs="Sylfaen"/>
          <w:sz w:val="20"/>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5E1F72">
        <w:rPr>
          <w:rFonts w:ascii="GHEA Grapalat" w:hAnsi="GHEA Grapalat" w:cs="Sylfaen"/>
          <w:sz w:val="20"/>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rPr>
        <w:t>ևհաստատմանըհաջորդողաշխատանքայինօրըուղեկցողգրությամբտրամադրվումէընտրվածմասնակցին</w:t>
      </w:r>
      <w:r w:rsidRPr="005E1F72">
        <w:rPr>
          <w:rFonts w:ascii="GHEA Grapalat" w:hAnsi="GHEA Grapalat" w:cs="Sylfaen"/>
          <w:sz w:val="20"/>
          <w:lang w:val="hy-AM"/>
        </w:rPr>
        <w:t>:</w:t>
      </w:r>
    </w:p>
    <w:p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9365B5" w:rsidRPr="005E1F72">
        <w:rPr>
          <w:rFonts w:ascii="GHEA Grapalat" w:hAnsi="GHEA Grapalat" w:cs="Sylfaen"/>
          <w:sz w:val="20"/>
          <w:lang w:val="ru-RU"/>
        </w:rPr>
        <w:t>Պայմանագիրկնքելուվերաբերյալ</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ատվիրատուիառաջարկ</w:t>
      </w:r>
      <w:r w:rsidR="00EA7474" w:rsidRPr="005E1F72">
        <w:rPr>
          <w:rFonts w:ascii="GHEA Grapalat" w:hAnsi="GHEA Grapalat" w:cs="Sylfaen"/>
          <w:sz w:val="20"/>
        </w:rPr>
        <w:t>ը</w:t>
      </w:r>
      <w:r w:rsidR="009365B5" w:rsidRPr="005E1F72">
        <w:rPr>
          <w:rFonts w:ascii="GHEA Grapalat" w:hAnsi="GHEA Grapalat" w:cs="Sylfaen"/>
          <w:sz w:val="20"/>
          <w:lang w:val="ru-RU"/>
        </w:rPr>
        <w:t>ստացած</w:t>
      </w:r>
      <w:r w:rsidR="00EA7474" w:rsidRPr="005E1F72">
        <w:rPr>
          <w:rFonts w:ascii="GHEA Grapalat" w:hAnsi="GHEA Grapalat" w:cs="Sylfaen"/>
          <w:sz w:val="20"/>
        </w:rPr>
        <w:t>ընտրվածմ</w:t>
      </w:r>
      <w:r w:rsidR="00EA7474" w:rsidRPr="005E1F72">
        <w:rPr>
          <w:rFonts w:ascii="GHEA Grapalat" w:hAnsi="GHEA Grapalat" w:cs="Sylfaen"/>
          <w:sz w:val="20"/>
          <w:lang w:val="ru-RU"/>
        </w:rPr>
        <w:t>ասնակիցը</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9365B5" w:rsidRPr="005E1F72">
        <w:rPr>
          <w:rFonts w:ascii="GHEA Grapalat" w:hAnsi="GHEA Grapalat" w:cs="Sylfaen"/>
          <w:sz w:val="20"/>
          <w:lang w:val="ru-RU"/>
        </w:rPr>
        <w:t>միջոցովընդունումկամմերժումէիրեններկայացվածառաջարկը</w:t>
      </w:r>
      <w:r w:rsidR="009365B5" w:rsidRPr="005E1F72">
        <w:rPr>
          <w:rFonts w:ascii="GHEA Grapalat" w:hAnsi="GHEA Grapalat" w:cs="Sylfaen"/>
          <w:sz w:val="20"/>
          <w:lang w:val="af-ZA"/>
        </w:rPr>
        <w:t>:</w:t>
      </w:r>
    </w:p>
    <w:p w:rsidR="00D612BC"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096865" w:rsidRPr="005E1F72">
        <w:rPr>
          <w:rFonts w:ascii="GHEA Grapalat" w:hAnsi="GHEA Grapalat" w:cs="Sylfaen"/>
          <w:i w:val="0"/>
          <w:szCs w:val="24"/>
          <w:lang w:val="ru-RU"/>
        </w:rPr>
        <w:t>Մինչևսույնհրավերի</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ru-RU"/>
        </w:rPr>
        <w:t>կետովնախատեսվածժամկետիավարտը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կարողենպայմանագրինախագծումկատարվելփոփոխություններ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սակայնդրանքչենկարողհանգեցնելգնմանառարկայիբնութագրերիփոփոխմանը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ներառյալընտրվածմասնակցիառաջարկածգնիավելացմանը</w:t>
      </w:r>
      <w:r w:rsidR="004D5671" w:rsidRPr="005E1F72">
        <w:rPr>
          <w:rFonts w:ascii="GHEA Grapalat" w:hAnsi="GHEA Grapalat" w:cs="Sylfaen"/>
          <w:i w:val="0"/>
          <w:szCs w:val="24"/>
          <w:lang w:val="ru-RU"/>
        </w:rPr>
        <w:t>։</w:t>
      </w:r>
    </w:p>
    <w:p w:rsidR="00F23A51" w:rsidRPr="005E1F72" w:rsidRDefault="00AA0AD8" w:rsidP="00EF3662">
      <w:pPr>
        <w:pStyle w:val="BodyTextIndent"/>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ru-RU"/>
        </w:rPr>
        <w:t>Պայմանագիրըկնքվելունհաջորդողաշխատանքայինօրըհանձնաժողովիքարտուղարը</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534468" w:rsidRPr="005E1F72">
        <w:rPr>
          <w:rFonts w:ascii="GHEA Grapalat" w:hAnsi="GHEA Grapalat" w:cs="Sylfaen"/>
          <w:i w:val="0"/>
          <w:szCs w:val="24"/>
          <w:lang w:val="ru-RU"/>
        </w:rPr>
        <w:t>ավարտումէընթացակարգը</w:t>
      </w:r>
      <w:r w:rsidR="00F23A51" w:rsidRPr="005E1F72">
        <w:rPr>
          <w:rFonts w:ascii="GHEA Grapalat" w:hAnsi="GHEA Grapalat" w:cs="Sylfaen"/>
          <w:i w:val="0"/>
          <w:szCs w:val="24"/>
          <w:lang w:val="af-ZA"/>
        </w:rPr>
        <w:t>:</w:t>
      </w:r>
    </w:p>
    <w:p w:rsidR="00096865" w:rsidRDefault="00096865" w:rsidP="00EF3662">
      <w:pPr>
        <w:jc w:val="center"/>
        <w:rPr>
          <w:rFonts w:ascii="GHEA Grapalat" w:hAnsi="GHEA Grapalat"/>
          <w:b/>
          <w:iCs/>
          <w:sz w:val="20"/>
          <w:lang w:val="af-ZA"/>
        </w:rPr>
      </w:pPr>
    </w:p>
    <w:p w:rsidR="00BD4406" w:rsidRDefault="00BD4406" w:rsidP="00EF3662">
      <w:pPr>
        <w:jc w:val="center"/>
        <w:rPr>
          <w:rFonts w:ascii="GHEA Grapalat" w:hAnsi="GHEA Grapalat"/>
          <w:b/>
          <w:iCs/>
          <w:sz w:val="20"/>
          <w:lang w:val="af-ZA"/>
        </w:rPr>
      </w:pPr>
    </w:p>
    <w:p w:rsidR="00BD4406" w:rsidRDefault="00BD4406" w:rsidP="00EF3662">
      <w:pPr>
        <w:jc w:val="center"/>
        <w:rPr>
          <w:rFonts w:ascii="GHEA Grapalat" w:hAnsi="GHEA Grapalat"/>
          <w:b/>
          <w:iCs/>
          <w:sz w:val="20"/>
          <w:lang w:val="af-ZA"/>
        </w:rPr>
      </w:pPr>
    </w:p>
    <w:p w:rsidR="00BD4406" w:rsidRDefault="00BD4406" w:rsidP="00EF3662">
      <w:pPr>
        <w:jc w:val="center"/>
        <w:rPr>
          <w:rFonts w:ascii="GHEA Grapalat" w:hAnsi="GHEA Grapalat"/>
          <w:b/>
          <w:iCs/>
          <w:sz w:val="20"/>
          <w:lang w:val="af-ZA"/>
        </w:rPr>
      </w:pPr>
    </w:p>
    <w:p w:rsidR="00BD4406" w:rsidRPr="005E1F72" w:rsidRDefault="00BD4406" w:rsidP="00EF3662">
      <w:pPr>
        <w:jc w:val="center"/>
        <w:rPr>
          <w:rFonts w:ascii="GHEA Grapalat" w:hAnsi="GHEA Grapalat"/>
          <w:b/>
          <w:iCs/>
          <w:sz w:val="20"/>
          <w:lang w:val="af-ZA"/>
        </w:rPr>
      </w:pPr>
    </w:p>
    <w:p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ՈՐԱԿԱՎՈՐՄԱՆԵՎ</w:t>
      </w:r>
      <w:r w:rsidR="008D5016" w:rsidRPr="005E1F72">
        <w:rPr>
          <w:rFonts w:ascii="GHEA Grapalat" w:hAnsi="GHEA Grapalat" w:cs="Sylfaen"/>
          <w:b/>
          <w:iCs/>
          <w:sz w:val="20"/>
          <w:lang w:val="af-ZA"/>
        </w:rPr>
        <w:t>ՊԱՅՄԱՆԱԳՐԻԱՊԱՀՈՎՈՒՄ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p>
    <w:p w:rsidR="00096865" w:rsidRPr="005E1F72" w:rsidRDefault="00096865" w:rsidP="00EF3662">
      <w:pPr>
        <w:jc w:val="center"/>
        <w:rPr>
          <w:rFonts w:ascii="GHEA Grapalat" w:hAnsi="GHEA Grapalat"/>
          <w:b/>
          <w:iCs/>
          <w:sz w:val="20"/>
          <w:lang w:val="af-ZA"/>
        </w:rPr>
      </w:pPr>
    </w:p>
    <w:p w:rsidR="00096865" w:rsidRPr="005E1F72" w:rsidRDefault="00030D40" w:rsidP="00EF3662">
      <w:pPr>
        <w:ind w:firstLine="567"/>
        <w:jc w:val="both"/>
        <w:rPr>
          <w:rFonts w:ascii="GHEA Grapalat" w:hAnsi="GHEA Grapalat" w:cs="Sylfaen"/>
          <w:sz w:val="20"/>
          <w:lang w:val="af-ZA"/>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Որակավորմանև</w:t>
      </w:r>
      <w:r w:rsidR="00D33205">
        <w:rPr>
          <w:rFonts w:ascii="GHEA Grapalat" w:hAnsi="GHEA Grapalat" w:cs="Sylfaen"/>
          <w:sz w:val="20"/>
          <w:lang w:val="hy-AM"/>
        </w:rPr>
        <w:t>պ</w:t>
      </w:r>
      <w:r w:rsidR="00096865" w:rsidRPr="005E1F72">
        <w:rPr>
          <w:rFonts w:ascii="GHEA Grapalat" w:hAnsi="GHEA Grapalat" w:cs="Sylfaen"/>
          <w:sz w:val="20"/>
          <w:lang w:val="ru-RU"/>
        </w:rPr>
        <w:t>այմանագրիապահովում</w:t>
      </w:r>
      <w:r w:rsidR="0067229B">
        <w:rPr>
          <w:rFonts w:ascii="GHEA Grapalat" w:hAnsi="GHEA Grapalat" w:cs="Sylfaen"/>
          <w:sz w:val="20"/>
          <w:lang w:val="hy-AM"/>
        </w:rPr>
        <w:t>ները</w:t>
      </w:r>
      <w:r w:rsidR="00096865" w:rsidRPr="005E1F72">
        <w:rPr>
          <w:rFonts w:ascii="GHEA Grapalat" w:hAnsi="GHEA Grapalat" w:cs="Sylfaen"/>
          <w:sz w:val="20"/>
          <w:lang w:val="ru-RU"/>
        </w:rPr>
        <w:t>ներկայացնելուպահանջիհիմանվրա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այնստանալուօրվանից</w:t>
      </w:r>
      <w:r w:rsidR="00B413A8" w:rsidRPr="005E1F72">
        <w:rPr>
          <w:rFonts w:ascii="GHEA Grapalat" w:hAnsi="GHEA Grapalat" w:cs="Sylfaen"/>
          <w:sz w:val="20"/>
          <w:lang w:val="af-ZA"/>
        </w:rPr>
        <w:t>10</w:t>
      </w:r>
      <w:r w:rsidR="00F96621">
        <w:rPr>
          <w:rFonts w:ascii="GHEA Grapalat" w:hAnsi="GHEA Grapalat" w:cs="Sylfaen"/>
          <w:sz w:val="20"/>
          <w:lang w:val="af-ZA"/>
        </w:rPr>
        <w:t xml:space="preserve">, իսկ կնքվելիք պայմանագրով կանխավճար նախատեսված լինելու դեպքում 15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ընտրվածմասնակիցըպարտավորէներկայացնել</w:t>
      </w:r>
      <w:r w:rsidR="00D33205">
        <w:rPr>
          <w:rFonts w:ascii="GHEA Grapalat" w:hAnsi="GHEA Grapalat" w:cs="Sylfaen"/>
          <w:sz w:val="20"/>
          <w:lang w:val="hy-AM"/>
        </w:rPr>
        <w:t>որակավորմանև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ru-RU"/>
        </w:rPr>
        <w:t>Ընտրվածմասնակցիհետպայմանագիրկնքվումէ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եթեվերջինսներկայացնումէ</w:t>
      </w:r>
      <w:r w:rsidR="008A3C43">
        <w:rPr>
          <w:rFonts w:ascii="GHEA Grapalat" w:hAnsi="GHEA Grapalat" w:cs="Sylfaen"/>
          <w:sz w:val="20"/>
          <w:lang w:val="hy-AM"/>
        </w:rPr>
        <w:t>որակավորման և</w:t>
      </w:r>
      <w:r w:rsidR="00096865" w:rsidRPr="005E1F72">
        <w:rPr>
          <w:rFonts w:ascii="GHEA Grapalat" w:hAnsi="GHEA Grapalat" w:cs="Sylfaen"/>
          <w:sz w:val="20"/>
          <w:lang w:val="ru-RU"/>
        </w:rPr>
        <w:t>պայմանագրիապահովում</w:t>
      </w:r>
      <w:r w:rsidR="0067229B">
        <w:rPr>
          <w:rFonts w:ascii="GHEA Grapalat" w:hAnsi="GHEA Grapalat" w:cs="Sylfaen"/>
          <w:sz w:val="20"/>
          <w:lang w:val="hy-AM"/>
        </w:rPr>
        <w:t>ներ</w:t>
      </w:r>
      <w:r w:rsidR="00F96621">
        <w:rPr>
          <w:rFonts w:ascii="GHEA Grapalat" w:hAnsi="GHEA Grapalat" w:cs="Sylfaen"/>
          <w:sz w:val="20"/>
        </w:rPr>
        <w:t>ը</w:t>
      </w:r>
      <w:r w:rsidR="004D5671" w:rsidRPr="005E1F72">
        <w:rPr>
          <w:rFonts w:ascii="GHEA Grapalat" w:hAnsi="GHEA Grapalat" w:cs="Sylfaen"/>
          <w:sz w:val="20"/>
          <w:lang w:val="ru-RU"/>
        </w:rPr>
        <w:t>։</w:t>
      </w:r>
    </w:p>
    <w:p w:rsidR="0018728F" w:rsidRDefault="00AD6D6A" w:rsidP="00CF12EE">
      <w:pPr>
        <w:ind w:firstLine="567"/>
        <w:jc w:val="both"/>
        <w:rPr>
          <w:rFonts w:ascii="GHEA Grapalat" w:hAnsi="GHEA Grapalat" w:cs="Sylfaen"/>
          <w:sz w:val="20"/>
          <w:lang w:val="af-ZA"/>
        </w:rPr>
      </w:pPr>
      <w:r>
        <w:rPr>
          <w:rFonts w:ascii="GHEA Grapalat" w:hAnsi="GHEA Grapalat" w:cs="Sylfaen"/>
          <w:sz w:val="20"/>
          <w:lang w:val="hy-AM"/>
        </w:rPr>
        <w:t>10.2</w:t>
      </w:r>
      <w:r w:rsidR="0074145B">
        <w:rPr>
          <w:rFonts w:ascii="GHEA Grapalat" w:hAnsi="GHEA Grapalat" w:cs="Sylfaen"/>
          <w:sz w:val="20"/>
        </w:rPr>
        <w:t>Որակավորմանապահովմանչափըհավասարէընտրվածմասնակցիգնայինառաջարկի</w:t>
      </w:r>
      <w:r w:rsidR="00F964A6">
        <w:rPr>
          <w:rFonts w:ascii="GHEA Grapalat" w:hAnsi="GHEA Grapalat" w:cs="Sylfaen"/>
          <w:sz w:val="20"/>
          <w:lang w:val="hy-AM"/>
        </w:rPr>
        <w:t>15 տոկոսին</w:t>
      </w:r>
      <w:r w:rsidR="0074145B" w:rsidRPr="007F147C">
        <w:rPr>
          <w:rFonts w:ascii="GHEA Grapalat" w:hAnsi="GHEA Grapalat" w:cs="Sylfaen"/>
          <w:sz w:val="20"/>
          <w:lang w:val="af-ZA"/>
        </w:rPr>
        <w:t xml:space="preserve">: </w:t>
      </w:r>
      <w:r w:rsidR="00F96621">
        <w:rPr>
          <w:rFonts w:ascii="GHEA Grapalat" w:hAnsi="GHEA Grapalat" w:cs="Sylfaen"/>
          <w:sz w:val="20"/>
        </w:rPr>
        <w:t>Որակավորմանապահովումըներկայացվումէ</w:t>
      </w:r>
      <w:r w:rsidR="00F964A6" w:rsidRPr="00D533CD">
        <w:rPr>
          <w:rFonts w:ascii="GHEA Grapalat" w:hAnsi="GHEA Grapalat" w:cs="Sylfaen"/>
          <w:sz w:val="20"/>
        </w:rPr>
        <w:t>տուժանքի</w:t>
      </w:r>
      <w:r w:rsidR="00F964A6" w:rsidRPr="00D533CD">
        <w:rPr>
          <w:rFonts w:ascii="GHEA Grapalat" w:hAnsi="GHEA Grapalat" w:cs="Sylfaen"/>
          <w:sz w:val="20"/>
          <w:lang w:val="af-ZA"/>
        </w:rPr>
        <w:t>(</w:t>
      </w:r>
      <w:r w:rsidR="0018728F">
        <w:rPr>
          <w:rFonts w:ascii="GHEA Grapalat" w:hAnsi="GHEA Grapalat" w:cs="Sylfaen"/>
          <w:sz w:val="20"/>
          <w:lang w:val="hy-AM"/>
        </w:rPr>
        <w:t xml:space="preserve">հավելված </w:t>
      </w:r>
      <w:r w:rsidR="00F964A6" w:rsidRPr="00D533CD">
        <w:rPr>
          <w:rFonts w:ascii="GHEA Grapalat" w:hAnsi="GHEA Grapalat" w:cs="Sylfaen"/>
          <w:sz w:val="20"/>
        </w:rPr>
        <w:t>ձևով</w:t>
      </w:r>
      <w:r w:rsidR="006A626F" w:rsidRPr="006A626F">
        <w:rPr>
          <w:rFonts w:ascii="GHEA Grapalat" w:hAnsi="GHEA Grapalat" w:cs="Sylfaen"/>
          <w:sz w:val="20"/>
          <w:lang w:val="af-ZA"/>
        </w:rPr>
        <w:t>:</w:t>
      </w:r>
    </w:p>
    <w:p w:rsidR="00CF12EE" w:rsidRPr="007F147C" w:rsidRDefault="00F2156A" w:rsidP="00CF12EE">
      <w:pPr>
        <w:ind w:firstLine="567"/>
        <w:jc w:val="both"/>
        <w:rPr>
          <w:rFonts w:ascii="GHEA Grapalat" w:hAnsi="GHEA Grapalat" w:cs="Arial"/>
          <w:color w:val="FFFFFF"/>
          <w:sz w:val="20"/>
          <w:lang w:val="af-ZA"/>
        </w:rPr>
      </w:pPr>
      <w:r>
        <w:rPr>
          <w:rFonts w:ascii="GHEA Grapalat" w:hAnsi="GHEA Grapalat" w:cs="Arial"/>
          <w:sz w:val="20"/>
          <w:lang w:val="af-ZA"/>
        </w:rPr>
        <w:br w:type="page"/>
      </w:r>
      <w:r w:rsidR="00ED01B4" w:rsidRPr="00871874">
        <w:rPr>
          <w:rStyle w:val="FootnoteReference"/>
          <w:rFonts w:ascii="GHEA Grapalat" w:hAnsi="GHEA Grapalat" w:cs="Arial"/>
          <w:color w:val="FFFFFF"/>
          <w:sz w:val="20"/>
        </w:rPr>
        <w:lastRenderedPageBreak/>
        <w:footnoteReference w:id="8"/>
      </w:r>
    </w:p>
    <w:p w:rsidR="00131772" w:rsidRDefault="00501A05" w:rsidP="00131772">
      <w:pPr>
        <w:ind w:firstLine="567"/>
        <w:jc w:val="both"/>
        <w:rPr>
          <w:rFonts w:ascii="GHEA Grapalat" w:hAnsi="GHEA Grapalat" w:cs="Arial"/>
          <w:sz w:val="20"/>
          <w:lang w:val="hy-AM"/>
        </w:rPr>
      </w:pPr>
      <w:r>
        <w:rPr>
          <w:rFonts w:ascii="GHEA Grapalat" w:hAnsi="GHEA Grapalat" w:cs="Arial"/>
          <w:sz w:val="20"/>
        </w:rPr>
        <w:t>Եթե</w:t>
      </w:r>
      <w:r w:rsidRPr="00E2073B">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w:t>
      </w:r>
      <w:r w:rsidRPr="00E26927">
        <w:rPr>
          <w:rFonts w:ascii="GHEA Grapalat" w:hAnsi="GHEA Grapalat" w:cs="Arial"/>
          <w:sz w:val="20"/>
          <w:lang w:val="hy-AM"/>
        </w:rPr>
        <w:t xml:space="preserve">մասով </w:t>
      </w:r>
      <w:r w:rsidR="008F4407" w:rsidRPr="008D2C19">
        <w:rPr>
          <w:rFonts w:ascii="GHEA Grapalat" w:hAnsi="GHEA Grapalat" w:cs="Sylfaen"/>
          <w:sz w:val="20"/>
          <w:lang w:val="hy-AM"/>
        </w:rPr>
        <w:t>ապա կարող է ներկայացնել՝ ինչպես յուրաքանչյուր չափաբաժնի համար առանձին, այնպես էլ մեկ որակա</w:t>
      </w:r>
      <w:r w:rsidR="008F4407" w:rsidRPr="004A7484">
        <w:rPr>
          <w:rFonts w:ascii="GHEA Grapalat" w:hAnsi="GHEA Grapalat" w:cs="Sylfaen"/>
          <w:sz w:val="20"/>
          <w:lang w:val="hy-AM"/>
        </w:rPr>
        <w:t>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նկատմամբ</w:t>
      </w:r>
      <w:r w:rsidR="00131772" w:rsidRPr="00C35F70">
        <w:rPr>
          <w:rFonts w:ascii="GHEA Grapalat" w:hAnsi="GHEA Grapalat"/>
          <w:sz w:val="20"/>
          <w:szCs w:val="20"/>
          <w:lang w:val="hy-AM"/>
        </w:rPr>
        <w:t>Կանխիկ</w:t>
      </w:r>
      <w:r w:rsidR="00131772" w:rsidRPr="00790F0D">
        <w:rPr>
          <w:rFonts w:ascii="GHEA Grapalat" w:hAnsi="GHEA Grapalat"/>
          <w:sz w:val="20"/>
          <w:szCs w:val="20"/>
          <w:lang w:val="hy-AM"/>
        </w:rPr>
        <w:t>փողիձևովներկայացված</w:t>
      </w:r>
      <w:r w:rsidR="00131772"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131772" w:rsidRPr="00427B84">
        <w:rPr>
          <w:rFonts w:ascii="GHEA Grapalat" w:hAnsi="GHEA Grapalat" w:cs="Arial"/>
          <w:sz w:val="20"/>
          <w:lang w:val="hy-AM"/>
        </w:rPr>
        <w:t>«</w:t>
      </w:r>
      <w:r w:rsidR="00EC0A92" w:rsidRPr="00EC0A92">
        <w:rPr>
          <w:rFonts w:ascii="GHEA Grapalat" w:hAnsi="GHEA Grapalat" w:cs="Arial"/>
          <w:sz w:val="20"/>
          <w:lang w:val="hy-AM"/>
        </w:rPr>
        <w:t>900008000698</w:t>
      </w:r>
      <w:r w:rsidR="00131772" w:rsidRPr="00EC0A92">
        <w:rPr>
          <w:rFonts w:ascii="GHEA Grapalat" w:hAnsi="GHEA Grapalat" w:cs="Arial"/>
          <w:sz w:val="20"/>
          <w:lang w:val="hy-AM"/>
        </w:rPr>
        <w:t>»</w:t>
      </w:r>
      <w:r w:rsidR="00131772" w:rsidRPr="00790F0D">
        <w:rPr>
          <w:rFonts w:ascii="GHEA Grapalat" w:hAnsi="GHEA Grapalat" w:cs="Arial"/>
          <w:sz w:val="20"/>
          <w:lang w:val="hy-AM"/>
        </w:rPr>
        <w:t xml:space="preserve"> գանձապետական հաշվին</w:t>
      </w:r>
      <w:r w:rsidR="007A5220">
        <w:rPr>
          <w:rFonts w:ascii="GHEA Grapalat" w:hAnsi="GHEA Grapalat" w:cs="Arial"/>
          <w:sz w:val="20"/>
          <w:lang w:val="hy-AM"/>
        </w:rPr>
        <w:t>:</w:t>
      </w:r>
    </w:p>
    <w:p w:rsidR="00A00439" w:rsidRDefault="00797748" w:rsidP="00050A22">
      <w:pPr>
        <w:pStyle w:val="NormalWeb"/>
        <w:shd w:val="clear" w:color="auto" w:fill="FFFFFF"/>
        <w:spacing w:before="0" w:beforeAutospacing="0" w:after="0" w:afterAutospacing="0"/>
        <w:ind w:firstLine="567"/>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C35672">
        <w:rPr>
          <w:rFonts w:ascii="GHEA Grapalat" w:hAnsi="GHEA Grapalat" w:cs="Arial"/>
          <w:sz w:val="20"/>
          <w:lang w:val="hy-AM"/>
        </w:rPr>
        <w:t>:</w:t>
      </w:r>
    </w:p>
    <w:p w:rsidR="0028362D" w:rsidRPr="005452C5" w:rsidRDefault="002D30B7" w:rsidP="00D651D1">
      <w:pPr>
        <w:pStyle w:val="NormalWeb"/>
        <w:shd w:val="clear" w:color="auto" w:fill="FFFFFF"/>
        <w:spacing w:before="0" w:beforeAutospacing="0" w:after="0" w:afterAutospacing="0"/>
        <w:ind w:firstLine="375"/>
        <w:jc w:val="both"/>
        <w:rPr>
          <w:rFonts w:ascii="GHEA Grapalat" w:hAnsi="GHEA Grapalat" w:cs="Arial"/>
          <w:sz w:val="20"/>
          <w:lang w:val="hy-AM"/>
        </w:rPr>
      </w:pPr>
      <w:r w:rsidRPr="005452C5">
        <w:rPr>
          <w:rFonts w:ascii="GHEA Grapalat" w:hAnsi="GHEA Grapalat" w:cs="Arial"/>
          <w:sz w:val="20"/>
          <w:lang w:val="hy-AM"/>
        </w:rPr>
        <w:t xml:space="preserve">Եթե </w:t>
      </w:r>
      <w:r w:rsidR="00797748" w:rsidRPr="005452C5">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452C5">
        <w:rPr>
          <w:rFonts w:ascii="GHEA Grapalat" w:hAnsi="GHEA Grapalat" w:cs="Arial"/>
          <w:sz w:val="20"/>
          <w:lang w:val="hy-AM"/>
        </w:rPr>
        <w:t>, ապա</w:t>
      </w:r>
      <w:r w:rsidR="00797748" w:rsidRPr="005452C5">
        <w:rPr>
          <w:rFonts w:ascii="GHEA Grapalat" w:hAnsi="GHEA Grapalat" w:cs="Arial"/>
          <w:sz w:val="20"/>
          <w:lang w:val="hy-AM"/>
        </w:rPr>
        <w:t xml:space="preserve"> յուրաքանչյուր փուլի արդյունքը պատվիրատուի կողմից ընդունվելուց հետո </w:t>
      </w:r>
      <w:r w:rsidRPr="005452C5">
        <w:rPr>
          <w:rFonts w:ascii="GHEA Grapalat" w:hAnsi="GHEA Grapalat" w:cs="Arial"/>
          <w:sz w:val="20"/>
          <w:lang w:val="hy-AM"/>
        </w:rPr>
        <w:t xml:space="preserve">որակավորման </w:t>
      </w:r>
      <w:r w:rsidR="00797748" w:rsidRPr="005452C5">
        <w:rPr>
          <w:rFonts w:ascii="GHEA Grapalat" w:hAnsi="GHEA Grapalat" w:cs="Arial"/>
          <w:sz w:val="20"/>
          <w:lang w:val="hy-AM"/>
        </w:rPr>
        <w:t xml:space="preserve">ապահովման գումարը նվազեցվում է </w:t>
      </w:r>
      <w:r w:rsidR="00864B45" w:rsidRPr="00D533CD">
        <w:rPr>
          <w:rFonts w:ascii="GHEA Grapalat" w:hAnsi="GHEA Grapalat" w:cs="Arial"/>
          <w:sz w:val="20"/>
          <w:lang w:val="hy-AM"/>
        </w:rPr>
        <w:t>այդ փուլի գումարի նկատմամբ հաշվարկված համամասնությամբ</w:t>
      </w:r>
      <w:r w:rsidR="00864B45">
        <w:rPr>
          <w:rFonts w:ascii="GHEA Grapalat" w:hAnsi="GHEA Grapalat" w:cs="Arial"/>
          <w:sz w:val="20"/>
          <w:lang w:val="hy-AM"/>
        </w:rPr>
        <w:t>։</w:t>
      </w:r>
    </w:p>
    <w:p w:rsidR="00EA655E" w:rsidRDefault="00864B45" w:rsidP="00501A05">
      <w:pPr>
        <w:ind w:firstLine="567"/>
        <w:jc w:val="both"/>
        <w:rPr>
          <w:rFonts w:ascii="GHEA Grapalat" w:hAnsi="GHEA Grapalat" w:cs="Arial"/>
          <w:sz w:val="20"/>
          <w:vertAlign w:val="superscript"/>
          <w:lang w:val="hy-AM"/>
        </w:rPr>
      </w:pPr>
      <w:r>
        <w:rPr>
          <w:rFonts w:ascii="GHEA Grapalat" w:hAnsi="GHEA Grapalat" w:cs="Arial"/>
          <w:sz w:val="20"/>
          <w:lang w:val="hy-AM"/>
        </w:rPr>
        <w:t>Ե</w:t>
      </w:r>
      <w:r w:rsidR="0028362D" w:rsidRPr="003F174C">
        <w:rPr>
          <w:rFonts w:ascii="GHEA Grapalat" w:hAnsi="GHEA Grapalat" w:cs="Arial"/>
          <w:sz w:val="20"/>
          <w:lang w:val="hy-AM"/>
        </w:rPr>
        <w:t xml:space="preserve">րաշխիքի ձևով որակավորման ապահովումը ընտրված մասնակիցը ներկայացնում է </w:t>
      </w:r>
      <w:r w:rsidR="00F34571" w:rsidRPr="003F174C">
        <w:rPr>
          <w:rFonts w:ascii="GHEA Grapalat" w:hAnsi="GHEA Grapalat" w:cs="Arial"/>
          <w:sz w:val="20"/>
          <w:lang w:val="hy-AM"/>
        </w:rPr>
        <w:t>հավելված 4-ի կամ հավելված 4.1</w:t>
      </w:r>
      <w:r w:rsidR="00131772" w:rsidRPr="003F174C">
        <w:rPr>
          <w:rFonts w:ascii="GHEA Grapalat" w:hAnsi="GHEA Grapalat" w:cs="Arial"/>
          <w:sz w:val="20"/>
          <w:lang w:val="hy-AM"/>
        </w:rPr>
        <w:t>-ի</w:t>
      </w:r>
      <w:r w:rsidR="00F34571" w:rsidRPr="003F174C">
        <w:rPr>
          <w:rFonts w:ascii="GHEA Grapalat" w:hAnsi="GHEA Grapalat" w:cs="Arial"/>
          <w:sz w:val="20"/>
          <w:lang w:val="hy-AM"/>
        </w:rPr>
        <w:t xml:space="preserve"> համաձայն:</w:t>
      </w:r>
      <w:r w:rsidR="001F330F">
        <w:rPr>
          <w:rFonts w:ascii="GHEA Grapalat" w:hAnsi="GHEA Grapalat" w:cs="Arial"/>
          <w:sz w:val="20"/>
          <w:vertAlign w:val="superscript"/>
          <w:lang w:val="hy-AM"/>
        </w:rPr>
        <w:t>13</w:t>
      </w:r>
    </w:p>
    <w:p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Պայմանագրիապահովմանչափըկազմումէ</w:t>
      </w:r>
      <w:r>
        <w:rPr>
          <w:rFonts w:ascii="GHEA Grapalat" w:hAnsi="GHEA Grapalat" w:cs="Sylfaen"/>
          <w:sz w:val="20"/>
          <w:lang w:val="af-ZA"/>
        </w:rPr>
        <w:t xml:space="preserve">կնքվելիք </w:t>
      </w:r>
      <w:r w:rsidRPr="00972668">
        <w:rPr>
          <w:rFonts w:ascii="GHEA Grapalat" w:hAnsi="GHEA Grapalat" w:cs="Sylfaen"/>
          <w:sz w:val="20"/>
          <w:lang w:val="hy-AM"/>
        </w:rPr>
        <w:t>պայմանագրիգնի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r w:rsidR="0060613B">
        <w:rPr>
          <w:rFonts w:ascii="GHEA Grapalat" w:hAnsi="GHEA Grapalat" w:cs="Sylfaen"/>
          <w:sz w:val="20"/>
          <w:vertAlign w:val="superscript"/>
          <w:lang w:val="hy-AM"/>
        </w:rPr>
        <w:t>14</w:t>
      </w:r>
    </w:p>
    <w:p w:rsidR="00F562EA" w:rsidRPr="0068528C" w:rsidRDefault="00F562EA" w:rsidP="00F562EA">
      <w:pPr>
        <w:ind w:firstLine="567"/>
        <w:jc w:val="both"/>
        <w:rPr>
          <w:rFonts w:ascii="GHEA Grapalat" w:hAnsi="GHEA Grapalat" w:cs="Arial"/>
          <w:sz w:val="2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Pr="0068528C">
        <w:rPr>
          <w:rFonts w:ascii="GHEA Grapalat" w:hAnsi="GHEA Grapalat" w:cs="Arial"/>
          <w:sz w:val="20"/>
          <w:lang w:val="hy-AM"/>
        </w:rPr>
        <w:t>:</w:t>
      </w:r>
    </w:p>
    <w:p w:rsidR="00281740" w:rsidRDefault="00281740" w:rsidP="00281740">
      <w:pPr>
        <w:ind w:firstLine="567"/>
        <w:jc w:val="both"/>
        <w:rPr>
          <w:rFonts w:ascii="GHEA Grapalat" w:hAnsi="GHEA Grapalat"/>
          <w:sz w:val="20"/>
          <w:szCs w:val="20"/>
          <w:lang w:val="hy-AM"/>
        </w:rPr>
      </w:pPr>
      <w:r w:rsidRPr="009D2415">
        <w:rPr>
          <w:rFonts w:ascii="GHEA Grapalat" w:hAnsi="GHEA Grapalat" w:cs="Sylfaen"/>
          <w:sz w:val="20"/>
          <w:lang w:val="hy-AM"/>
        </w:rPr>
        <w:t xml:space="preserve">Պայմանագրի ապահովումը պետք է վավեր լինի </w:t>
      </w:r>
      <w:r w:rsidRPr="004648BD">
        <w:rPr>
          <w:rFonts w:ascii="GHEA Grapalat" w:hAnsi="GHEA Grapalat" w:cs="Sylfaen"/>
          <w:sz w:val="20"/>
          <w:lang w:val="hy-AM"/>
        </w:rPr>
        <w:t xml:space="preserve">առնվազն մինչև կնքվելիք պայմանագրով սահմանվող պարտավորությունների </w:t>
      </w:r>
      <w:r w:rsidR="00410FAF" w:rsidRPr="000B4CF4">
        <w:rPr>
          <w:rFonts w:ascii="GHEA Grapalat" w:hAnsi="GHEA Grapalat" w:cs="Sylfaen"/>
          <w:sz w:val="20"/>
          <w:lang w:val="hy-AM"/>
        </w:rPr>
        <w:t xml:space="preserve">ամբողջական կատարման վերջին օրվան հաջորդող </w:t>
      </w:r>
      <w:r w:rsidR="00233E3C" w:rsidRPr="00CB2241">
        <w:rPr>
          <w:rFonts w:ascii="GHEA Grapalat" w:hAnsi="GHEA Grapalat" w:cs="Sylfaen"/>
          <w:sz w:val="20"/>
          <w:lang w:val="hy-AM"/>
        </w:rPr>
        <w:t>9</w:t>
      </w:r>
      <w:r w:rsidRPr="0049023D">
        <w:rPr>
          <w:rFonts w:ascii="GHEA Grapalat" w:hAnsi="GHEA Grapalat" w:cs="Sylfaen"/>
          <w:sz w:val="20"/>
          <w:lang w:val="hy-AM"/>
        </w:rPr>
        <w:t>0</w:t>
      </w:r>
      <w:r w:rsidRPr="00E656BF">
        <w:rPr>
          <w:rFonts w:ascii="GHEA Grapalat" w:hAnsi="GHEA Grapalat" w:cs="Sylfaen"/>
          <w:sz w:val="20"/>
          <w:lang w:val="hy-AM"/>
        </w:rPr>
        <w:t xml:space="preserve">-րդ </w:t>
      </w:r>
      <w:r w:rsidR="00A558B9" w:rsidRPr="000B4CF4">
        <w:rPr>
          <w:rFonts w:ascii="GHEA Grapalat" w:hAnsi="GHEA Grapalat" w:cs="Sylfaen"/>
          <w:sz w:val="20"/>
          <w:lang w:val="hy-AM"/>
        </w:rPr>
        <w:t>աշխատանքային</w:t>
      </w:r>
      <w:r w:rsidRPr="00AD6D6A">
        <w:rPr>
          <w:rFonts w:ascii="GHEA Grapalat" w:hAnsi="GHEA Grapalat" w:cs="Sylfaen"/>
          <w:sz w:val="20"/>
          <w:lang w:val="hy-AM"/>
        </w:rPr>
        <w:t>օրը ներառյալ:</w:t>
      </w:r>
      <w:r w:rsidRPr="00F16EF4">
        <w:rPr>
          <w:rFonts w:ascii="GHEA Grapalat" w:hAnsi="GHEA Grapalat"/>
          <w:sz w:val="20"/>
          <w:szCs w:val="20"/>
          <w:lang w:val="hy-AM"/>
        </w:rPr>
        <w:t xml:space="preserve"> Պայմանագրի ապահովումը </w:t>
      </w:r>
      <w:r w:rsidRPr="0049023D">
        <w:rPr>
          <w:rFonts w:ascii="GHEA Grapalat" w:hAnsi="GHEA Grapalat"/>
          <w:sz w:val="20"/>
          <w:szCs w:val="20"/>
          <w:lang w:val="hy-AM"/>
        </w:rPr>
        <w:t xml:space="preserve">այն ներկայացրած անձին վերադարձվում է </w:t>
      </w:r>
      <w:r w:rsidRPr="005E1F72">
        <w:rPr>
          <w:rFonts w:ascii="GHEA Grapalat" w:hAnsi="GHEA Grapalat"/>
          <w:sz w:val="20"/>
          <w:szCs w:val="20"/>
          <w:lang w:val="hy-AM"/>
        </w:rPr>
        <w:t>կնքված պայմանագրով ստանձնված պարտավորություններ</w:t>
      </w:r>
      <w:r w:rsidRPr="0049023D">
        <w:rPr>
          <w:rFonts w:ascii="GHEA Grapalat" w:hAnsi="GHEA Grapalat"/>
          <w:sz w:val="20"/>
          <w:szCs w:val="20"/>
          <w:lang w:val="hy-AM"/>
        </w:rPr>
        <w:t>ի ամբողջական կատարման դեպքում՝ ամբողջական պարտավորությունների կատարման ժամկետը լրանալուն հաջորդող 5 աշխատանքային օրվա ընթացքում:</w:t>
      </w:r>
    </w:p>
    <w:p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hy-AM"/>
        </w:rPr>
        <w:t>փողիձևովներկայացված</w:t>
      </w:r>
      <w:r w:rsidRPr="00790F0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 xml:space="preserve">թեգնման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lastRenderedPageBreak/>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CA1C11" w:rsidRPr="005E1F72">
        <w:rPr>
          <w:rFonts w:ascii="GHEA Grapalat" w:hAnsi="GHEA Grapalat" w:cs="Sylfaen"/>
          <w:sz w:val="20"/>
          <w:lang w:val="hy-AM"/>
        </w:rPr>
        <w:t>Պայմանագրով</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ատվիրատուիկողմիցկանխավճարհատկացվելուպայմաննախատեսվելուդեպքումընտրվածմասնակիցը</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ատվիրատուինէներկայացնում</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երաշխիքիձևով</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p>
    <w:p w:rsidR="00096865"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E1695E" w:rsidRPr="00BD57B2" w:rsidRDefault="00E1695E" w:rsidP="00671C5B">
      <w:pPr>
        <w:ind w:firstLine="567"/>
        <w:jc w:val="both"/>
        <w:rPr>
          <w:rFonts w:ascii="GHEA Grapalat" w:hAnsi="GHEA Grapalat" w:cs="Sylfaen"/>
          <w:b/>
          <w:sz w:val="20"/>
          <w:lang w:val="af-ZA"/>
        </w:rPr>
      </w:pPr>
    </w:p>
    <w:p w:rsidR="0057607E" w:rsidRDefault="0057607E" w:rsidP="00BD57B2">
      <w:pPr>
        <w:ind w:firstLine="567"/>
        <w:jc w:val="center"/>
        <w:rPr>
          <w:rFonts w:ascii="GHEA Grapalat" w:hAnsi="GHEA Grapalat" w:cs="Sylfaen"/>
          <w:b/>
          <w:sz w:val="20"/>
          <w:lang w:val="af-ZA"/>
        </w:rPr>
      </w:pPr>
    </w:p>
    <w:p w:rsidR="00E1695E" w:rsidRPr="00BD57B2" w:rsidRDefault="00E1695E" w:rsidP="00BD57B2">
      <w:pPr>
        <w:ind w:firstLine="567"/>
        <w:jc w:val="center"/>
        <w:rPr>
          <w:rFonts w:ascii="GHEA Grapalat" w:hAnsi="GHEA Grapalat" w:cs="Sylfaen"/>
          <w:b/>
          <w:sz w:val="20"/>
          <w:lang w:val="hy-AM"/>
        </w:rPr>
      </w:pPr>
      <w:r w:rsidRPr="00BD57B2">
        <w:rPr>
          <w:rFonts w:ascii="GHEA Grapalat" w:hAnsi="GHEA Grapalat" w:cs="Sylfaen"/>
          <w:b/>
          <w:sz w:val="20"/>
          <w:lang w:val="af-ZA"/>
        </w:rPr>
        <w:t>10</w:t>
      </w:r>
      <w:r w:rsidRPr="00BD57B2">
        <w:rPr>
          <w:rFonts w:ascii="Cambria Math" w:hAnsi="Cambria Math" w:cs="Cambria Math"/>
          <w:b/>
          <w:sz w:val="20"/>
          <w:lang w:val="af-ZA"/>
        </w:rPr>
        <w:t>․</w:t>
      </w:r>
      <w:r w:rsidRPr="00BD57B2">
        <w:rPr>
          <w:rFonts w:ascii="GHEA Grapalat" w:hAnsi="GHEA Grapalat" w:cs="Sylfaen"/>
          <w:b/>
          <w:sz w:val="20"/>
          <w:lang w:val="af-ZA"/>
        </w:rPr>
        <w:t>1</w:t>
      </w:r>
      <w:r w:rsidR="0057607E">
        <w:rPr>
          <w:rFonts w:ascii="GHEA Grapalat" w:hAnsi="GHEA Grapalat" w:cs="Sylfaen"/>
          <w:b/>
          <w:sz w:val="20"/>
          <w:lang w:val="af-ZA"/>
        </w:rPr>
        <w:t>2021 ԹՎԱԿԱՆԻ ԸՆԹԱՑՔՈՒՄ</w:t>
      </w:r>
      <w:r w:rsidR="003467F7" w:rsidRPr="00BD57B2">
        <w:rPr>
          <w:rFonts w:ascii="GHEA Grapalat" w:hAnsi="GHEA Grapalat" w:cs="Sylfaen"/>
          <w:b/>
          <w:sz w:val="20"/>
          <w:lang w:val="af-ZA"/>
        </w:rPr>
        <w:t xml:space="preserve">ՊԵՏԱԿԱՆ ԲՅՈՒՋԵԻ ՄԻՋՈՑՆԵՐԻ ՀԱՇՎԻՆ ԿԱՏԱՐՎՈՂ ԳՆՈՒՄՆԵՐԻ </w:t>
      </w:r>
      <w:r w:rsidR="0057607E">
        <w:rPr>
          <w:rFonts w:ascii="GHEA Grapalat" w:hAnsi="GHEA Grapalat" w:cs="Sylfaen"/>
          <w:b/>
          <w:sz w:val="20"/>
          <w:lang w:val="hy-AM"/>
        </w:rPr>
        <w:t>ԴԵՊՔՈՒՄ</w:t>
      </w:r>
      <w:r w:rsidRPr="00BD57B2">
        <w:rPr>
          <w:rFonts w:ascii="GHEA Grapalat" w:hAnsi="GHEA Grapalat" w:cs="Sylfaen"/>
          <w:b/>
          <w:sz w:val="20"/>
          <w:lang w:val="af-ZA"/>
        </w:rPr>
        <w:t xml:space="preserve"> ՀԱԿԱՃԳՆԱԺԱՄԱՅԻՆ ՄԻՋԱՆԿՅԱԼ ՄԵԽԱՆԻԶՄԻ ԿԻՐԱՌՄԱՆ ՊԱՅՄԱՆՆԵՐԸ</w:t>
      </w:r>
    </w:p>
    <w:p w:rsidR="00671C5B" w:rsidRDefault="00671C5B" w:rsidP="00BD57B2">
      <w:pPr>
        <w:ind w:firstLine="567"/>
        <w:jc w:val="center"/>
        <w:rPr>
          <w:rFonts w:ascii="GHEA Grapalat" w:hAnsi="GHEA Grapalat"/>
          <w:b/>
          <w:szCs w:val="22"/>
          <w:lang w:val="hy-AM"/>
        </w:rPr>
      </w:pPr>
    </w:p>
    <w:p w:rsidR="00E1695E" w:rsidRDefault="00E1695E" w:rsidP="002B0733">
      <w:pPr>
        <w:ind w:firstLine="567"/>
        <w:jc w:val="both"/>
        <w:rPr>
          <w:rFonts w:ascii="GHEA Grapalat" w:hAnsi="GHEA Grapalat" w:cs="Sylfaen"/>
          <w:sz w:val="20"/>
          <w:lang w:val="af-ZA"/>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1 Հակաճգնաժամային միջանկյալ մեխանիզմը կիրառվում է սույն մասի 4</w:t>
      </w:r>
      <w:r w:rsidRPr="00BD57B2">
        <w:rPr>
          <w:rFonts w:ascii="Cambria Math" w:hAnsi="Cambria Math" w:cs="Cambria Math"/>
          <w:sz w:val="20"/>
          <w:lang w:val="af-ZA"/>
        </w:rPr>
        <w:t>․</w:t>
      </w:r>
      <w:r w:rsidRPr="00BD57B2">
        <w:rPr>
          <w:rFonts w:ascii="GHEA Grapalat" w:hAnsi="GHEA Grapalat" w:cs="Sylfaen"/>
          <w:sz w:val="20"/>
          <w:lang w:val="af-ZA"/>
        </w:rPr>
        <w:t>3 կետի 7-րդ ենթակետով նախատեսված դեպքերում։</w:t>
      </w:r>
    </w:p>
    <w:p w:rsidR="0057607E" w:rsidRPr="0057607E" w:rsidRDefault="00E1695E" w:rsidP="0057607E">
      <w:pPr>
        <w:ind w:firstLine="567"/>
        <w:jc w:val="both"/>
        <w:rPr>
          <w:rFonts w:ascii="GHEA Grapalat" w:hAnsi="GHEA Grapalat" w:cs="Sylfaen"/>
          <w:sz w:val="20"/>
          <w:lang w:val="hy-AM"/>
        </w:rPr>
      </w:pPr>
      <w:r w:rsidRPr="00BD57B2">
        <w:rPr>
          <w:rFonts w:ascii="GHEA Grapalat" w:hAnsi="GHEA Grapalat" w:cs="Sylfaen"/>
          <w:sz w:val="20"/>
          <w:lang w:val="af-ZA"/>
        </w:rPr>
        <w:t>10</w:t>
      </w:r>
      <w:r w:rsidRPr="00BD57B2">
        <w:rPr>
          <w:rFonts w:ascii="Cambria Math" w:hAnsi="Cambria Math" w:cs="Cambria Math"/>
          <w:sz w:val="20"/>
          <w:lang w:val="af-ZA"/>
        </w:rPr>
        <w:t>․</w:t>
      </w:r>
      <w:r w:rsidRPr="00BD57B2">
        <w:rPr>
          <w:rFonts w:ascii="GHEA Grapalat" w:hAnsi="GHEA Grapalat" w:cs="Sylfaen"/>
          <w:sz w:val="20"/>
          <w:lang w:val="af-ZA"/>
        </w:rPr>
        <w:t>1</w:t>
      </w:r>
      <w:r w:rsidRPr="00BD57B2">
        <w:rPr>
          <w:rFonts w:ascii="Cambria Math" w:hAnsi="Cambria Math" w:cs="Cambria Math"/>
          <w:sz w:val="20"/>
          <w:lang w:val="af-ZA"/>
        </w:rPr>
        <w:t>․</w:t>
      </w:r>
      <w:r w:rsidRPr="00BD57B2">
        <w:rPr>
          <w:rFonts w:ascii="GHEA Grapalat" w:hAnsi="GHEA Grapalat" w:cs="Sylfaen"/>
          <w:sz w:val="20"/>
          <w:lang w:val="af-ZA"/>
        </w:rPr>
        <w:t>2</w:t>
      </w:r>
      <w:r w:rsidR="0057607E" w:rsidRPr="00B1645A">
        <w:rPr>
          <w:rFonts w:ascii="GHEA Grapalat" w:hAnsi="GHEA Grapalat" w:cs="Sylfaen"/>
          <w:sz w:val="20"/>
          <w:lang w:val="af-ZA"/>
        </w:rPr>
        <w:t>Փոխհատուց</w:t>
      </w:r>
      <w:r w:rsidR="0057607E">
        <w:rPr>
          <w:rFonts w:ascii="GHEA Grapalat" w:hAnsi="GHEA Grapalat" w:cs="Sylfaen"/>
          <w:sz w:val="20"/>
          <w:lang w:val="af-ZA"/>
        </w:rPr>
        <w:t xml:space="preserve">ման տրամադրման պայմանները և կարգը սահմանված են </w:t>
      </w:r>
      <w:r w:rsidR="0057607E" w:rsidRPr="00AC3BBF">
        <w:rPr>
          <w:rFonts w:ascii="GHEA Grapalat" w:hAnsi="GHEA Grapalat" w:cs="Sylfaen"/>
          <w:sz w:val="20"/>
          <w:lang w:val="af-ZA"/>
        </w:rPr>
        <w:t>ՀՀ կառավարության 01/04/2021թ. N 442-Ն որոշմամբ</w:t>
      </w:r>
      <w:r w:rsidR="0057607E">
        <w:rPr>
          <w:rFonts w:ascii="GHEA Grapalat" w:hAnsi="GHEA Grapalat" w:cs="Sylfaen"/>
          <w:sz w:val="20"/>
          <w:lang w:val="hy-AM"/>
        </w:rPr>
        <w:t>։</w:t>
      </w:r>
    </w:p>
    <w:p w:rsidR="00B422FF" w:rsidRPr="00BD57B2" w:rsidRDefault="00B422FF" w:rsidP="00671C5B">
      <w:pPr>
        <w:ind w:firstLine="567"/>
        <w:jc w:val="both"/>
        <w:rPr>
          <w:rFonts w:ascii="Calibri" w:hAnsi="Calibri" w:cs="Sylfaen"/>
          <w:sz w:val="20"/>
          <w:lang w:val="hy-AM"/>
        </w:rPr>
      </w:pPr>
    </w:p>
    <w:p w:rsidR="00E1695E" w:rsidRDefault="00E1695E" w:rsidP="00671C5B">
      <w:pPr>
        <w:ind w:firstLine="567"/>
        <w:jc w:val="both"/>
        <w:rPr>
          <w:rFonts w:ascii="GHEA Grapalat" w:hAnsi="GHEA Grapalat"/>
          <w:b/>
          <w:szCs w:val="22"/>
          <w:lang w:val="hy-AM"/>
        </w:rPr>
      </w:pPr>
    </w:p>
    <w:p w:rsidR="00E1695E" w:rsidRPr="00BD57B2" w:rsidRDefault="00E1695E" w:rsidP="00671C5B">
      <w:pPr>
        <w:ind w:firstLine="567"/>
        <w:jc w:val="both"/>
        <w:rPr>
          <w:rFonts w:ascii="GHEA Grapalat" w:hAnsi="GHEA Grapalat"/>
          <w:b/>
          <w:szCs w:val="22"/>
          <w:lang w:val="hy-AM"/>
        </w:rPr>
      </w:pPr>
    </w:p>
    <w:p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ԸՆԹԱՑԱԿԱՐԳԸՉԿԱՅԱՑԱԾՀԱՅՏԱՐԱՐԵԼԸ</w:t>
      </w:r>
    </w:p>
    <w:p w:rsidR="00096865" w:rsidRPr="005E1F72" w:rsidRDefault="00096865" w:rsidP="00EF3662">
      <w:pPr>
        <w:jc w:val="center"/>
        <w:rPr>
          <w:rFonts w:ascii="GHEA Grapalat" w:hAnsi="GHEA Grapalat"/>
          <w:b/>
          <w:sz w:val="20"/>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րդհոդվածիհամաձայն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հանձնաժողովըսույնընթացակարգըչկայացածէհայտարարում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հայտերիցոչմեկըչիհամապատասխանումհրավերիպայմաններին</w:t>
      </w:r>
      <w:r w:rsidRPr="005E1F72">
        <w:rPr>
          <w:rFonts w:ascii="GHEA Grapalat" w:hAnsi="GHEA Grapalat" w:cs="Sylfaen"/>
          <w:sz w:val="20"/>
          <w:lang w:val="af-ZA"/>
        </w:rPr>
        <w:t>.</w:t>
      </w:r>
    </w:p>
    <w:p w:rsidR="00096865" w:rsidRPr="00794562"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դադարումէգոյությունունենալգնմանպահանջը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այլպատվիրատուներիդեպքում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ընդհանուրկառավարումնիրականացնողլիազորվածմարմնիղեկավարի</w:t>
      </w:r>
      <w:r w:rsidR="00A10D1E" w:rsidRPr="005E1F72">
        <w:rPr>
          <w:rFonts w:ascii="GHEA Grapalat" w:hAnsi="GHEA Grapalat" w:cs="Sylfaen"/>
          <w:sz w:val="20"/>
          <w:lang w:val="af-ZA"/>
        </w:rPr>
        <w:t xml:space="preserve">, </w:t>
      </w:r>
      <w:r w:rsidR="00A10D1E" w:rsidRPr="005E1F72">
        <w:rPr>
          <w:rFonts w:ascii="GHEA Grapalat" w:hAnsi="GHEA Grapalat" w:cs="Sylfaen"/>
          <w:sz w:val="20"/>
        </w:rPr>
        <w:t>իսկհիմնադրամներիդեպքումհոգաբարձուներիխորհրդիորոշմանհիմանվրա</w:t>
      </w:r>
      <w:r w:rsidR="00A10D1E" w:rsidRPr="0067632B">
        <w:rPr>
          <w:rStyle w:val="FootnoteReference"/>
          <w:rFonts w:ascii="GHEA Grapalat" w:hAnsi="GHEA Grapalat" w:cs="Sylfaen"/>
          <w:color w:val="FFFFFF"/>
          <w:sz w:val="20"/>
        </w:rPr>
        <w:footnoteReference w:id="9"/>
      </w:r>
      <w:r w:rsidR="00FF0FE2" w:rsidRPr="005E1F72">
        <w:rPr>
          <w:rFonts w:ascii="GHEA Grapalat" w:hAnsi="GHEA Grapalat" w:cs="Sylfaen"/>
          <w:sz w:val="20"/>
          <w:lang w:val="hy-AM"/>
        </w:rPr>
        <w:t>:</w:t>
      </w:r>
      <w:r w:rsidR="00794562">
        <w:rPr>
          <w:rFonts w:ascii="GHEA Grapalat" w:hAnsi="GHEA Grapalat" w:cs="Sylfaen"/>
          <w:sz w:val="20"/>
          <w:vertAlign w:val="superscript"/>
          <w:lang w:val="hy-AM"/>
        </w:rPr>
        <w:t>15</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3) </w:t>
      </w:r>
      <w:r w:rsidRPr="005E1F72">
        <w:rPr>
          <w:rFonts w:ascii="GHEA Grapalat" w:hAnsi="GHEA Grapalat" w:cs="Sylfaen"/>
          <w:sz w:val="20"/>
          <w:lang w:val="hy-AM"/>
        </w:rPr>
        <w:t>ոչմիհայտչիներկայացվել</w:t>
      </w:r>
      <w:r w:rsidRPr="005E1F72">
        <w:rPr>
          <w:rFonts w:ascii="GHEA Grapalat" w:hAnsi="GHEA Grapalat" w:cs="Sylfaen"/>
          <w:sz w:val="20"/>
          <w:lang w:val="af-ZA"/>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պայմանագիրչիկնքվում</w:t>
      </w:r>
      <w:r w:rsidR="004D5671" w:rsidRPr="005E1F72">
        <w:rPr>
          <w:rFonts w:ascii="GHEA Grapalat" w:hAnsi="GHEA Grapalat" w:cs="Sylfaen"/>
          <w:sz w:val="20"/>
          <w:lang w:val="ru-RU"/>
        </w:rPr>
        <w:t>։</w:t>
      </w:r>
    </w:p>
    <w:p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ՍույնընթացակարգըՕրենքի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րդհոդվածի</w:t>
      </w:r>
      <w:r w:rsidRPr="002A4619">
        <w:rPr>
          <w:rFonts w:ascii="GHEA Grapalat" w:hAnsi="GHEA Grapalat" w:cs="Sylfaen"/>
          <w:sz w:val="20"/>
          <w:lang w:val="af-ZA"/>
        </w:rPr>
        <w:t xml:space="preserve"> 1-</w:t>
      </w:r>
      <w:r>
        <w:rPr>
          <w:rFonts w:ascii="GHEA Grapalat" w:hAnsi="GHEA Grapalat" w:cs="Sylfaen"/>
          <w:sz w:val="20"/>
        </w:rPr>
        <w:t>ինմասի</w:t>
      </w:r>
      <w:r w:rsidRPr="002A4619">
        <w:rPr>
          <w:rFonts w:ascii="GHEA Grapalat" w:hAnsi="GHEA Grapalat" w:cs="Sylfaen"/>
          <w:sz w:val="20"/>
          <w:lang w:val="af-ZA"/>
        </w:rPr>
        <w:t xml:space="preserve"> 4-</w:t>
      </w:r>
      <w:r>
        <w:rPr>
          <w:rFonts w:ascii="GHEA Grapalat" w:hAnsi="GHEA Grapalat" w:cs="Sylfaen"/>
          <w:sz w:val="20"/>
        </w:rPr>
        <w:t>րդկետիհիմանվրահայտարարվումէչկայացած</w:t>
      </w:r>
      <w:r w:rsidRPr="002A4619">
        <w:rPr>
          <w:rFonts w:ascii="GHEA Grapalat" w:hAnsi="GHEA Grapalat" w:cs="Sylfaen"/>
          <w:sz w:val="20"/>
          <w:lang w:val="af-ZA"/>
        </w:rPr>
        <w:t xml:space="preserve">, </w:t>
      </w:r>
      <w:r>
        <w:rPr>
          <w:rFonts w:ascii="GHEA Grapalat" w:hAnsi="GHEA Grapalat" w:cs="Sylfaen"/>
          <w:sz w:val="20"/>
        </w:rPr>
        <w:t>եթեսույնընթացակարգիշրջանակումսահմանվածհայտերիներկայացմանվերջնաժամկետըլրանալուպահիդրությամբէլեկտրոնայինգնումներիհամակարգըխափանվածէ</w:t>
      </w:r>
      <w:r w:rsidRPr="002A4619">
        <w:rPr>
          <w:rFonts w:ascii="GHEA Grapalat" w:hAnsi="GHEA Grapalat" w:cs="Sylfaen"/>
          <w:sz w:val="20"/>
          <w:lang w:val="af-ZA"/>
        </w:rPr>
        <w:t xml:space="preserve">:  </w:t>
      </w:r>
    </w:p>
    <w:p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նմանընթացակարգըչկայացածհայտարարվելու</w:t>
      </w:r>
      <w:r w:rsidR="00A747D4" w:rsidRPr="005E1F72">
        <w:rPr>
          <w:rFonts w:ascii="GHEA Grapalat" w:hAnsi="GHEA Grapalat" w:cs="Sylfaen"/>
          <w:sz w:val="20"/>
        </w:rPr>
        <w:t>նհաջորդողաշխատանքային</w:t>
      </w:r>
      <w:r w:rsidR="00CA1C11" w:rsidRPr="005E1F72">
        <w:rPr>
          <w:rFonts w:ascii="GHEA Grapalat" w:hAnsi="GHEA Grapalat" w:cs="Sylfaen"/>
          <w:sz w:val="20"/>
          <w:lang w:val="ru-RU"/>
        </w:rPr>
        <w:t>օրվաընթացքում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որումնշվումէգնմանընթացակարգըչկայացածհայտարարվելուհիմնավորումը։</w:t>
      </w:r>
    </w:p>
    <w:p w:rsidR="00CA1C11" w:rsidRPr="005E1F72" w:rsidRDefault="00CA1C11" w:rsidP="00EF3662">
      <w:pPr>
        <w:ind w:firstLine="567"/>
        <w:jc w:val="both"/>
        <w:rPr>
          <w:rFonts w:ascii="GHEA Grapalat" w:hAnsi="GHEA Grapalat" w:cs="Sylfaen"/>
          <w:sz w:val="20"/>
          <w:lang w:val="af-ZA"/>
        </w:rPr>
      </w:pPr>
    </w:p>
    <w:p w:rsidR="00096865" w:rsidRPr="005E1F72" w:rsidRDefault="00096865" w:rsidP="00EF3662">
      <w:pPr>
        <w:pStyle w:val="BodyTextIndent"/>
        <w:spacing w:line="240" w:lineRule="auto"/>
        <w:rPr>
          <w:rFonts w:ascii="GHEA Grapalat" w:hAnsi="GHEA Grapalat"/>
          <w:i w:val="0"/>
          <w:sz w:val="18"/>
          <w:szCs w:val="18"/>
          <w:u w:val="single"/>
          <w:lang w:val="af-ZA"/>
        </w:rPr>
      </w:pP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rsidR="00996C19" w:rsidRPr="005E1F72" w:rsidRDefault="00996C19" w:rsidP="00EF3662">
      <w:pPr>
        <w:jc w:val="center"/>
        <w:rPr>
          <w:rFonts w:ascii="GHEA Grapalat" w:hAnsi="GHEA Grapalat"/>
          <w:b/>
          <w:sz w:val="20"/>
          <w:lang w:val="af-ZA"/>
        </w:rPr>
      </w:pP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Pr="005E1F72">
        <w:rPr>
          <w:rFonts w:ascii="GHEA Grapalat" w:hAnsi="GHEA Grapalat" w:cs="Sylfaen"/>
          <w:sz w:val="20"/>
          <w:szCs w:val="20"/>
          <w:lang w:val="ru-RU"/>
        </w:rPr>
        <w:t>Յուրաքանչյուրանձիրավունքունիբողոքարկելու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հանձնաժողովիևգնումներիհետկապվածբողոքներքննողանձիգործողությունները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12.2  </w:t>
      </w:r>
      <w:r w:rsidRPr="005E1F72">
        <w:rPr>
          <w:rFonts w:ascii="GHEA Grapalat" w:hAnsi="GHEA Grapalat" w:cs="Sylfaen"/>
          <w:sz w:val="20"/>
          <w:szCs w:val="20"/>
          <w:lang w:val="ru-RU"/>
        </w:rPr>
        <w:t>Գնումների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այդթվումբողոքի</w:t>
      </w:r>
      <w:r w:rsidRPr="005E1F72">
        <w:rPr>
          <w:rFonts w:ascii="GHEA Grapalat" w:hAnsi="GHEA Grapalat" w:cs="Sylfaen"/>
          <w:sz w:val="20"/>
          <w:szCs w:val="20"/>
        </w:rPr>
        <w:t>քննման</w:t>
      </w:r>
      <w:r w:rsidRPr="005E1F72">
        <w:rPr>
          <w:rFonts w:ascii="GHEA Grapalat" w:hAnsi="GHEA Grapalat" w:cs="Sylfaen"/>
          <w:sz w:val="20"/>
          <w:szCs w:val="20"/>
          <w:lang w:val="ru-RU"/>
        </w:rPr>
        <w:t>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12.3  </w:t>
      </w:r>
      <w:r w:rsidRPr="005E1F72">
        <w:rPr>
          <w:rFonts w:ascii="GHEA Grapalat" w:hAnsi="GHEA Grapalat" w:cs="Sylfaen"/>
          <w:sz w:val="20"/>
          <w:szCs w:val="20"/>
          <w:lang w:val="ru-RU"/>
        </w:rPr>
        <w:t>ՅուրաքանչյուրանձիրավունքունիՕրենքիհամաձայն</w:t>
      </w:r>
      <w:r w:rsidRPr="005E1F72">
        <w:rPr>
          <w:rFonts w:ascii="GHEA Grapalat" w:hAnsi="GHEA Grapalat" w:cs="Sylfaen"/>
          <w:sz w:val="20"/>
          <w:szCs w:val="20"/>
          <w:lang w:val="af-ZA"/>
        </w:rPr>
        <w:t>`</w:t>
      </w:r>
    </w:p>
    <w:p w:rsidR="00B027EF" w:rsidRPr="002A4619"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նախքանպայմանագրիկնքումըբողոքարկելու</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որոշումներըգնումներիհետկապվածբողոքներքննողանձին</w:t>
      </w:r>
      <w:r w:rsidR="00B027EF" w:rsidRPr="002A4619">
        <w:rPr>
          <w:rFonts w:ascii="GHEA Grapalat" w:hAnsi="GHEA Grapalat" w:cs="Sylfaen"/>
          <w:sz w:val="20"/>
          <w:szCs w:val="20"/>
          <w:lang w:val="af-ZA"/>
        </w:rPr>
        <w:t>:</w:t>
      </w:r>
    </w:p>
    <w:p w:rsidR="00B027EF" w:rsidRDefault="00B027EF" w:rsidP="00B027EF">
      <w:pPr>
        <w:ind w:firstLine="567"/>
        <w:jc w:val="both"/>
        <w:rPr>
          <w:rFonts w:ascii="GHEA Grapalat" w:hAnsi="GHEA Grapalat" w:cs="Sylfaen"/>
          <w:sz w:val="20"/>
          <w:szCs w:val="20"/>
          <w:lang w:val="af-ZA"/>
        </w:rPr>
      </w:pPr>
      <w:bookmarkStart w:id="8"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8"/>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lastRenderedPageBreak/>
        <w:t xml:space="preserve">2) </w:t>
      </w:r>
      <w:r w:rsidRPr="005E1F72">
        <w:rPr>
          <w:rFonts w:ascii="GHEA Grapalat" w:hAnsi="GHEA Grapalat" w:cs="Sylfaen"/>
          <w:sz w:val="20"/>
          <w:szCs w:val="20"/>
          <w:lang w:val="ru-RU"/>
        </w:rPr>
        <w:t>դատականկարգովբողոքարկելուգնումներիհետկապվածբողոքներքննողանձի</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ատվիրատուիևհանձնաժողովիգործողությունները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անգործությունը</w:t>
      </w:r>
      <w:r w:rsidRPr="005E1F72">
        <w:rPr>
          <w:rFonts w:ascii="GHEA Grapalat" w:hAnsi="GHEA Grapalat" w:cs="Sylfaen"/>
          <w:sz w:val="20"/>
          <w:szCs w:val="20"/>
          <w:lang w:val="af-ZA"/>
        </w:rPr>
        <w:t xml:space="preserve">) և </w:t>
      </w:r>
      <w:r w:rsidRPr="005E1F72">
        <w:rPr>
          <w:rFonts w:ascii="GHEA Grapalat" w:hAnsi="GHEA Grapalat" w:cs="Sylfaen"/>
          <w:sz w:val="20"/>
          <w:szCs w:val="20"/>
          <w:lang w:val="ru-RU"/>
        </w:rPr>
        <w:t>որոշումները։</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12.4  </w:t>
      </w:r>
      <w:r w:rsidRPr="005E1F72">
        <w:rPr>
          <w:rFonts w:ascii="GHEA Grapalat" w:hAnsi="GHEA Grapalat" w:cs="Sylfaen"/>
          <w:sz w:val="20"/>
          <w:szCs w:val="20"/>
          <w:lang w:val="ru-RU"/>
        </w:rPr>
        <w:t>Եթեբողոքըներկայացրածանձըբողոքարկումէ</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պայմանագիրկնքելուորոշումը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8.2</w:t>
      </w:r>
      <w:r w:rsidR="00AE2929">
        <w:rPr>
          <w:rFonts w:ascii="GHEA Grapalat" w:hAnsi="GHEA Grapalat" w:cs="Sylfaen"/>
          <w:sz w:val="20"/>
          <w:szCs w:val="20"/>
          <w:lang w:val="hy-AM"/>
        </w:rPr>
        <w:t>5</w:t>
      </w:r>
      <w:r w:rsidRPr="005E1F72">
        <w:rPr>
          <w:rFonts w:ascii="GHEA Grapalat" w:hAnsi="GHEA Grapalat" w:cs="Sylfaen"/>
          <w:sz w:val="20"/>
          <w:szCs w:val="20"/>
          <w:lang w:val="af-ZA"/>
        </w:rPr>
        <w:t>-</w:t>
      </w:r>
      <w:r w:rsidRPr="005E1F72">
        <w:rPr>
          <w:rFonts w:ascii="GHEA Grapalat" w:hAnsi="GHEA Grapalat" w:cs="Sylfaen"/>
          <w:sz w:val="20"/>
          <w:szCs w:val="20"/>
          <w:lang w:val="ru-RU"/>
        </w:rPr>
        <w:t>րդկետովնախատեսվածանգործությանժամանակահատվածում</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lang w:val="ru-RU"/>
        </w:rPr>
        <w:t>գնմանառարկայիբնութագրերըկամհրավերիպահանջները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w:t>
      </w:r>
      <w:r w:rsidRPr="005E1F72">
        <w:rPr>
          <w:rFonts w:ascii="GHEA Grapalat" w:hAnsi="GHEA Grapalat" w:cs="Sylfaen"/>
          <w:sz w:val="20"/>
          <w:szCs w:val="20"/>
        </w:rPr>
        <w:t>բողոքը</w:t>
      </w:r>
      <w:r w:rsidRPr="005E1F72">
        <w:rPr>
          <w:rFonts w:ascii="GHEA Grapalat" w:hAnsi="GHEA Grapalat" w:cs="Sylfaen"/>
          <w:sz w:val="20"/>
          <w:szCs w:val="20"/>
          <w:lang w:val="ru-RU"/>
        </w:rPr>
        <w:t>ներկայաց</w:t>
      </w:r>
      <w:r w:rsidRPr="005E1F72">
        <w:rPr>
          <w:rFonts w:ascii="GHEA Grapalat" w:hAnsi="GHEA Grapalat" w:cs="Sylfaen"/>
          <w:sz w:val="20"/>
          <w:szCs w:val="20"/>
        </w:rPr>
        <w:t>ն</w:t>
      </w:r>
      <w:r w:rsidRPr="005E1F72">
        <w:rPr>
          <w:rFonts w:ascii="GHEA Grapalat" w:hAnsi="GHEA Grapalat" w:cs="Sylfaen"/>
          <w:sz w:val="20"/>
          <w:szCs w:val="20"/>
          <w:lang w:val="ru-RU"/>
        </w:rPr>
        <w:t>ումէմինչևհայտերիներկայացմանվերջնաժամկետը</w:t>
      </w:r>
      <w:r w:rsidRPr="005E1F72">
        <w:rPr>
          <w:rFonts w:ascii="GHEA Grapalat" w:hAnsi="GHEA Grapalat" w:cs="Sylfaen"/>
          <w:sz w:val="20"/>
          <w:szCs w:val="20"/>
        </w:rPr>
        <w:t>լրանալը</w:t>
      </w:r>
      <w:r w:rsidRPr="005E1F72">
        <w:rPr>
          <w:rFonts w:ascii="GHEA Grapalat" w:hAnsi="GHEA Grapalat" w:cs="Sylfaen"/>
          <w:sz w:val="20"/>
          <w:szCs w:val="20"/>
          <w:lang w:val="af-ZA"/>
        </w:rPr>
        <w:t xml:space="preserve">: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12.5 </w:t>
      </w:r>
      <w:r w:rsidRPr="005E1F72">
        <w:rPr>
          <w:rFonts w:ascii="GHEA Grapalat" w:hAnsi="GHEA Grapalat" w:cs="Sylfaen"/>
          <w:sz w:val="20"/>
          <w:szCs w:val="20"/>
          <w:lang w:val="ru-RU"/>
        </w:rPr>
        <w:t>Գնումներիհետկապվածբողոքներքննողանձինբողոքըներկայացվումէգրավոր</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ստորագրված</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դրանումներառելով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lang w:val="ru-RU"/>
        </w:rPr>
        <w:t>բողոքըներկայացրածանձիանվանումը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ազգանունը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անձըհաստատողփաստաթղթիպատճենը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2) պ</w:t>
      </w:r>
      <w:r w:rsidRPr="005E1F72">
        <w:rPr>
          <w:rFonts w:ascii="GHEA Grapalat" w:hAnsi="GHEA Grapalat" w:cs="Sylfaen"/>
          <w:sz w:val="20"/>
          <w:szCs w:val="20"/>
          <w:lang w:val="ru-RU"/>
        </w:rPr>
        <w:t>ատվիրատուիանվանումըևհասցեն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lang w:val="ru-RU"/>
        </w:rPr>
        <w:t>բողոքարկվողգնմանընթացակարգիծածկագիրըևառարկան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4) </w:t>
      </w:r>
      <w:r w:rsidRPr="005E1F72">
        <w:rPr>
          <w:rFonts w:ascii="GHEA Grapalat" w:hAnsi="GHEA Grapalat" w:cs="Sylfaen"/>
          <w:sz w:val="20"/>
          <w:szCs w:val="20"/>
          <w:lang w:val="ru-RU"/>
        </w:rPr>
        <w:t>վեճիառարկանևբողոքըներկայացրածանձիպահանջը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5) </w:t>
      </w:r>
      <w:r w:rsidRPr="005E1F72">
        <w:rPr>
          <w:rFonts w:ascii="GHEA Grapalat" w:hAnsi="GHEA Grapalat" w:cs="Sylfaen"/>
          <w:sz w:val="20"/>
          <w:szCs w:val="20"/>
          <w:lang w:val="ru-RU"/>
        </w:rPr>
        <w:t>բողոքիփաստացիևիրավականհիմքերը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ապացույցները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eastAsia="ru-RU"/>
        </w:rPr>
      </w:pPr>
      <w:r w:rsidRPr="005E1F72">
        <w:rPr>
          <w:rFonts w:ascii="GHEA Grapalat" w:hAnsi="GHEA Grapalat" w:cs="Sylfaen"/>
          <w:sz w:val="20"/>
          <w:szCs w:val="20"/>
          <w:lang w:val="af-ZA"/>
        </w:rPr>
        <w:t xml:space="preserve">6) </w:t>
      </w:r>
      <w:r w:rsidRPr="005E1F72">
        <w:rPr>
          <w:rFonts w:ascii="GHEA Grapalat" w:hAnsi="GHEA Grapalat" w:cs="Sylfaen"/>
          <w:sz w:val="20"/>
          <w:szCs w:val="20"/>
          <w:lang w:val="ru-RU"/>
        </w:rPr>
        <w:t>բողոքարկմանվճարըկատարածլինելըհիմնավորողփաստաթղթիպատճենը</w:t>
      </w:r>
      <w:r w:rsidRPr="005E1F72">
        <w:rPr>
          <w:rFonts w:ascii="GHEA Grapalat" w:hAnsi="GHEA Grapalat" w:cs="Sylfaen"/>
          <w:sz w:val="20"/>
          <w:szCs w:val="20"/>
          <w:lang w:val="af-ZA"/>
        </w:rPr>
        <w:t xml:space="preserve">: </w:t>
      </w:r>
      <w:r w:rsidRPr="005E1F72">
        <w:rPr>
          <w:rFonts w:ascii="GHEA Grapalat" w:hAnsi="GHEA Grapalat" w:cs="Sylfaen"/>
          <w:sz w:val="20"/>
          <w:szCs w:val="20"/>
        </w:rPr>
        <w:t>Ը</w:t>
      </w:r>
      <w:r w:rsidRPr="005E1F72">
        <w:rPr>
          <w:rFonts w:ascii="GHEA Grapalat" w:hAnsi="GHEA Grapalat" w:cs="Sylfaen"/>
          <w:sz w:val="20"/>
          <w:szCs w:val="20"/>
          <w:lang w:val="ru-RU"/>
        </w:rPr>
        <w:t>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բողոքարկմանվճարիչափըկազմումէ</w:t>
      </w:r>
      <w:r w:rsidRPr="005E1F72">
        <w:rPr>
          <w:rFonts w:ascii="GHEA Grapalat" w:hAnsi="GHEA Grapalat" w:cs="Sylfaen"/>
          <w:sz w:val="20"/>
          <w:szCs w:val="20"/>
          <w:lang w:val="af-ZA"/>
        </w:rPr>
        <w:t xml:space="preserve"> 30 </w:t>
      </w:r>
      <w:r w:rsidRPr="005E1F72">
        <w:rPr>
          <w:rFonts w:ascii="GHEA Grapalat" w:hAnsi="GHEA Grapalat" w:cs="Sylfaen"/>
          <w:sz w:val="20"/>
          <w:szCs w:val="20"/>
          <w:lang w:val="ru-RU"/>
        </w:rPr>
        <w:t>հազար</w:t>
      </w:r>
      <w:r w:rsidRPr="005E1F72">
        <w:rPr>
          <w:rFonts w:ascii="GHEA Grapalat" w:hAnsi="GHEA Grapalat" w:cs="Sylfaen"/>
          <w:sz w:val="20"/>
          <w:szCs w:val="20"/>
          <w:lang w:val="af-ZA"/>
        </w:rPr>
        <w:t xml:space="preserve"> ՀՀ </w:t>
      </w:r>
      <w:r w:rsidRPr="005E1F72">
        <w:rPr>
          <w:rFonts w:ascii="GHEA Grapalat" w:hAnsi="GHEA Grapalat" w:cs="Sylfaen"/>
          <w:sz w:val="20"/>
          <w:szCs w:val="20"/>
          <w:lang w:val="ru-RU"/>
        </w:rPr>
        <w:t>դրամ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որըվճարվումէՀՀպետականբյուջե</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այդնպատակովլիազորվածմարմնիանվամբբացված</w:t>
      </w:r>
      <w:r w:rsidRPr="005E1F72">
        <w:rPr>
          <w:rFonts w:ascii="GHEA Grapalat" w:hAnsi="GHEA Grapalat"/>
          <w:sz w:val="20"/>
          <w:szCs w:val="20"/>
          <w:lang w:val="af-ZA"/>
        </w:rPr>
        <w:t>«</w:t>
      </w:r>
      <w:r w:rsidRPr="005E1F72">
        <w:rPr>
          <w:rFonts w:ascii="GHEA Grapalat" w:hAnsi="GHEA Grapalat" w:cs="Sylfaen"/>
          <w:sz w:val="20"/>
          <w:szCs w:val="20"/>
          <w:lang w:val="af-ZA"/>
        </w:rPr>
        <w:t>900008000482</w:t>
      </w:r>
      <w:r w:rsidRPr="005E1F72">
        <w:rPr>
          <w:rFonts w:ascii="GHEA Grapalat" w:hAnsi="GHEA Grapalat"/>
          <w:sz w:val="20"/>
          <w:szCs w:val="20"/>
          <w:lang w:val="af-ZA"/>
        </w:rPr>
        <w:t>»</w:t>
      </w:r>
      <w:r w:rsidRPr="005E1F72">
        <w:rPr>
          <w:rFonts w:ascii="GHEA Grapalat" w:hAnsi="GHEA Grapalat" w:cs="Sylfaen"/>
          <w:sz w:val="20"/>
          <w:szCs w:val="20"/>
          <w:lang w:val="ru-RU"/>
        </w:rPr>
        <w:t>գանձապետականհաշվին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7) </w:t>
      </w:r>
      <w:r w:rsidRPr="005E1F72">
        <w:rPr>
          <w:rFonts w:ascii="GHEA Grapalat" w:hAnsi="GHEA Grapalat" w:cs="Sylfaen"/>
          <w:sz w:val="20"/>
          <w:szCs w:val="20"/>
          <w:lang w:val="ru-RU"/>
        </w:rPr>
        <w:t>այնբանկիանվանումըևհաշվեհամարը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w:t>
      </w:r>
      <w:r w:rsidRPr="005E1F72">
        <w:rPr>
          <w:rFonts w:ascii="GHEA Grapalat" w:hAnsi="GHEA Grapalat" w:cs="Sylfaen"/>
          <w:sz w:val="20"/>
          <w:szCs w:val="20"/>
        </w:rPr>
        <w:t>ն</w:t>
      </w:r>
      <w:r w:rsidRPr="005E1F72">
        <w:rPr>
          <w:rFonts w:ascii="GHEA Grapalat" w:hAnsi="GHEA Grapalat" w:cs="Sylfaen"/>
          <w:sz w:val="20"/>
          <w:szCs w:val="20"/>
          <w:lang w:val="ru-RU"/>
        </w:rPr>
        <w:t>բողոքըբավարարվելուդեպքումպետքէ</w:t>
      </w:r>
      <w:r w:rsidRPr="005E1F72">
        <w:rPr>
          <w:rFonts w:ascii="GHEA Grapalat" w:hAnsi="GHEA Grapalat" w:cs="Sylfaen"/>
          <w:sz w:val="20"/>
          <w:szCs w:val="20"/>
        </w:rPr>
        <w:t>հետ</w:t>
      </w:r>
      <w:r w:rsidRPr="005E1F72">
        <w:rPr>
          <w:rFonts w:ascii="GHEA Grapalat" w:hAnsi="GHEA Grapalat" w:cs="Sylfaen"/>
          <w:sz w:val="20"/>
          <w:szCs w:val="20"/>
          <w:lang w:val="ru-RU"/>
        </w:rPr>
        <w:t>փոխանցվիվճարը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 xml:space="preserve">8) </w:t>
      </w:r>
      <w:r w:rsidRPr="005E1F72">
        <w:rPr>
          <w:rFonts w:ascii="GHEA Grapalat" w:hAnsi="GHEA Grapalat" w:cs="Sylfaen"/>
          <w:sz w:val="20"/>
          <w:szCs w:val="20"/>
          <w:lang w:val="ru-RU"/>
        </w:rPr>
        <w:t>այլանհրաժեշտտեղեկություններ։</w:t>
      </w:r>
    </w:p>
    <w:p w:rsidR="00671C5B" w:rsidRDefault="00B027EF" w:rsidP="00996C19">
      <w:pPr>
        <w:ind w:firstLine="567"/>
        <w:jc w:val="both"/>
        <w:rPr>
          <w:rFonts w:ascii="GHEA Grapalat" w:hAnsi="GHEA Grapalat" w:cs="Sylfaen"/>
          <w:sz w:val="20"/>
          <w:szCs w:val="20"/>
          <w:lang w:val="af-ZA"/>
        </w:rPr>
      </w:pPr>
      <w:r w:rsidRPr="00970498">
        <w:rPr>
          <w:rFonts w:ascii="GHEA Grapalat" w:hAnsi="GHEA Grapalat" w:cs="Sylfaen"/>
          <w:sz w:val="20"/>
          <w:szCs w:val="20"/>
          <w:lang w:val="af-ZA"/>
        </w:rPr>
        <w:t>1</w:t>
      </w:r>
      <w:r>
        <w:rPr>
          <w:rFonts w:ascii="GHEA Grapalat" w:hAnsi="GHEA Grapalat" w:cs="Sylfaen"/>
          <w:sz w:val="20"/>
          <w:szCs w:val="20"/>
          <w:lang w:val="af-ZA"/>
        </w:rPr>
        <w:t>2</w:t>
      </w:r>
      <w:r w:rsidRPr="00970498">
        <w:rPr>
          <w:rFonts w:ascii="GHEA Grapalat" w:hAnsi="GHEA Grapalat" w:cs="Sylfaen"/>
          <w:sz w:val="20"/>
          <w:szCs w:val="20"/>
          <w:lang w:val="af-ZA"/>
        </w:rPr>
        <w:t>.</w:t>
      </w:r>
      <w:r>
        <w:rPr>
          <w:rFonts w:ascii="GHEA Grapalat" w:hAnsi="GHEA Grapalat" w:cs="Sylfaen"/>
          <w:sz w:val="20"/>
          <w:szCs w:val="20"/>
          <w:lang w:val="af-ZA"/>
        </w:rPr>
        <w:t>6</w:t>
      </w:r>
      <w:r w:rsidRPr="00970498">
        <w:rPr>
          <w:rFonts w:ascii="GHEA Grapalat" w:hAnsi="GHEA Grapalat" w:cs="Sylfaen"/>
          <w:sz w:val="20"/>
          <w:szCs w:val="20"/>
          <w:lang w:val="af-ZA"/>
        </w:rPr>
        <w:t xml:space="preserve"> Բողոքը</w:t>
      </w:r>
      <w:r>
        <w:rPr>
          <w:rFonts w:ascii="GHEA Grapalat" w:hAnsi="GHEA Grapalat" w:cs="Sylfaen"/>
          <w:sz w:val="20"/>
          <w:szCs w:val="20"/>
          <w:lang w:val="af-ZA"/>
        </w:rPr>
        <w:t xml:space="preserve">՝գնումների հետ կապված բողոքներ քննող անձին, </w:t>
      </w:r>
      <w:r w:rsidRPr="00970498">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970498">
        <w:rPr>
          <w:rFonts w:ascii="Calibri" w:hAnsi="Calibri" w:cs="Calibri"/>
          <w:sz w:val="20"/>
          <w:szCs w:val="20"/>
          <w:lang w:val="af-ZA"/>
        </w:rPr>
        <w:t> </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7</w:t>
      </w:r>
      <w:r w:rsidR="00B37250" w:rsidRPr="005E1F72">
        <w:rPr>
          <w:rFonts w:ascii="GHEA Grapalat" w:hAnsi="GHEA Grapalat" w:cs="Sylfaen"/>
          <w:sz w:val="20"/>
          <w:szCs w:val="20"/>
          <w:lang w:val="ru-RU"/>
        </w:rPr>
        <w:t>Բողոքը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այդթվում</w:t>
      </w:r>
      <w:r w:rsidR="00B37250" w:rsidRPr="005E1F72">
        <w:rPr>
          <w:rFonts w:ascii="GHEA Grapalat" w:hAnsi="GHEA Grapalat" w:cs="Sylfaen"/>
          <w:sz w:val="20"/>
          <w:szCs w:val="20"/>
        </w:rPr>
        <w:t>՝</w:t>
      </w:r>
      <w:r w:rsidR="00B37250" w:rsidRPr="005E1F72">
        <w:rPr>
          <w:rFonts w:ascii="GHEA Grapalat" w:hAnsi="GHEA Grapalat" w:cs="Sylfaen"/>
          <w:sz w:val="20"/>
          <w:szCs w:val="20"/>
          <w:lang w:val="ru-RU"/>
        </w:rPr>
        <w:t>մասնակի</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բավարարվելումասին</w:t>
      </w:r>
      <w:r w:rsidR="00B37250" w:rsidRPr="005E1F72">
        <w:rPr>
          <w:rFonts w:ascii="GHEA Grapalat" w:hAnsi="GHEA Grapalat" w:cs="Sylfaen"/>
          <w:sz w:val="20"/>
          <w:szCs w:val="20"/>
        </w:rPr>
        <w:t>բողոքներքննողանձի</w:t>
      </w:r>
      <w:r w:rsidR="00B37250" w:rsidRPr="005E1F72">
        <w:rPr>
          <w:rFonts w:ascii="GHEA Grapalat" w:hAnsi="GHEA Grapalat" w:cs="Sylfaen"/>
          <w:sz w:val="20"/>
          <w:szCs w:val="20"/>
          <w:lang w:val="ru-RU"/>
        </w:rPr>
        <w:t>կողմիցկայացվածորոշումըտեղեկագրումհրապարակվելունհաջորդողաշխատանքայինօրըտվյալբողոքըքննածևորոշումկայացրած</w:t>
      </w:r>
      <w:r w:rsidR="00B37250" w:rsidRPr="005E1F72">
        <w:rPr>
          <w:rFonts w:ascii="GHEA Grapalat" w:hAnsi="GHEA Grapalat" w:cs="Sylfaen"/>
          <w:sz w:val="20"/>
          <w:szCs w:val="20"/>
        </w:rPr>
        <w:t>բողոքներքննողանձը</w:t>
      </w:r>
      <w:r w:rsidR="00B37250" w:rsidRPr="005E1F72">
        <w:rPr>
          <w:rFonts w:ascii="GHEA Grapalat" w:hAnsi="GHEA Grapalat" w:cs="Sylfaen"/>
          <w:sz w:val="20"/>
          <w:szCs w:val="20"/>
          <w:lang w:val="ru-RU"/>
        </w:rPr>
        <w:t>գրավորլիազորվածմարմնինէտրամադրումբողոքարկմանվճարըկատարածլինելըհավաստողփաստաթղթիպատճենըևայնբանկիանվանումըևհաշվեհամարը</w:t>
      </w:r>
      <w:r w:rsidR="00B37250" w:rsidRPr="005E1F72">
        <w:rPr>
          <w:rFonts w:ascii="GHEA Grapalat" w:hAnsi="GHEA Grapalat" w:cs="Sylfaen"/>
          <w:sz w:val="20"/>
          <w:szCs w:val="20"/>
          <w:lang w:val="af-ZA"/>
        </w:rPr>
        <w:t xml:space="preserve">, </w:t>
      </w:r>
      <w:r w:rsidR="00B37250" w:rsidRPr="005E1F72">
        <w:rPr>
          <w:rFonts w:ascii="GHEA Grapalat" w:hAnsi="GHEA Grapalat" w:cs="Sylfaen"/>
          <w:sz w:val="20"/>
          <w:szCs w:val="20"/>
          <w:lang w:val="ru-RU"/>
        </w:rPr>
        <w:t>որինպետքէփոխանցվիհետվերադարձվողգումարը</w:t>
      </w:r>
      <w:r w:rsidR="00B37250" w:rsidRPr="005E1F72">
        <w:rPr>
          <w:rFonts w:ascii="GHEA Grapalat" w:hAnsi="GHEA Grapalat" w:cs="Sylfaen"/>
          <w:sz w:val="20"/>
          <w:szCs w:val="20"/>
          <w:lang w:val="af-ZA"/>
        </w:rPr>
        <w:t>:</w:t>
      </w:r>
      <w:r w:rsidRPr="005E1F72">
        <w:rPr>
          <w:rFonts w:ascii="GHEA Grapalat" w:hAnsi="GHEA Grapalat" w:cs="Sylfaen"/>
          <w:sz w:val="20"/>
          <w:szCs w:val="20"/>
        </w:rPr>
        <w:t>Լ</w:t>
      </w:r>
      <w:r w:rsidRPr="005E1F72">
        <w:rPr>
          <w:rFonts w:ascii="GHEA Grapalat" w:hAnsi="GHEA Grapalat" w:cs="Sylfaen"/>
          <w:sz w:val="20"/>
          <w:szCs w:val="20"/>
          <w:lang w:val="ru-RU"/>
        </w:rPr>
        <w:t>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ներկայացվածբանկայինհաշվինփոխանցելումիջոցով</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B027EF">
        <w:rPr>
          <w:rFonts w:ascii="GHEA Grapalat" w:hAnsi="GHEA Grapalat" w:cs="Sylfaen"/>
          <w:sz w:val="20"/>
          <w:szCs w:val="20"/>
          <w:lang w:val="af-ZA"/>
        </w:rPr>
        <w:t>8</w:t>
      </w:r>
      <w:bookmarkStart w:id="9" w:name="_Hlk9264773"/>
      <w:r w:rsidR="00B027EF" w:rsidRPr="00970498">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9"/>
      <w:r w:rsidRPr="005E1F72">
        <w:rPr>
          <w:rFonts w:ascii="GHEA Grapalat" w:hAnsi="GHEA Grapalat" w:cs="Sylfaen"/>
          <w:sz w:val="20"/>
          <w:szCs w:val="20"/>
          <w:lang w:val="ru-RU"/>
        </w:rPr>
        <w:t>Ընդորում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եթեսույնհրավերի</w:t>
      </w:r>
      <w:r w:rsidRPr="005E1F72">
        <w:rPr>
          <w:rFonts w:ascii="GHEA Grapalat" w:hAnsi="GHEA Grapalat" w:cs="Sylfaen"/>
          <w:sz w:val="20"/>
          <w:szCs w:val="20"/>
          <w:lang w:val="af-ZA"/>
        </w:rPr>
        <w:t xml:space="preserve"> 1-</w:t>
      </w:r>
      <w:r w:rsidRPr="005E1F72">
        <w:rPr>
          <w:rFonts w:ascii="GHEA Grapalat" w:hAnsi="GHEA Grapalat" w:cs="Sylfaen"/>
          <w:sz w:val="20"/>
          <w:szCs w:val="20"/>
        </w:rPr>
        <w:t>ինմասի</w:t>
      </w:r>
      <w:r w:rsidRPr="005E1F72">
        <w:rPr>
          <w:rFonts w:ascii="GHEA Grapalat" w:hAnsi="GHEA Grapalat" w:cs="Sylfaen"/>
          <w:sz w:val="20"/>
          <w:szCs w:val="20"/>
          <w:lang w:val="af-ZA"/>
        </w:rPr>
        <w:t xml:space="preserve"> 12.4 </w:t>
      </w:r>
      <w:r w:rsidRPr="005E1F72">
        <w:rPr>
          <w:rFonts w:ascii="GHEA Grapalat" w:hAnsi="GHEA Grapalat" w:cs="Sylfaen"/>
          <w:sz w:val="20"/>
          <w:szCs w:val="20"/>
          <w:lang w:val="ru-RU"/>
        </w:rPr>
        <w:t>կետի</w:t>
      </w:r>
      <w:r w:rsidRPr="005E1F72">
        <w:rPr>
          <w:rFonts w:ascii="GHEA Grapalat" w:hAnsi="GHEA Grapalat" w:cs="Sylfaen"/>
          <w:sz w:val="20"/>
          <w:szCs w:val="20"/>
          <w:lang w:val="af-ZA"/>
        </w:rPr>
        <w:t xml:space="preserve"> 2-</w:t>
      </w:r>
      <w:r w:rsidRPr="005E1F72">
        <w:rPr>
          <w:rFonts w:ascii="GHEA Grapalat" w:hAnsi="GHEA Grapalat" w:cs="Sylfaen"/>
          <w:sz w:val="20"/>
          <w:szCs w:val="20"/>
          <w:lang w:val="ru-RU"/>
        </w:rPr>
        <w:t>րդենթակետովսահմանվածժամկետումներկայացվածբողոքըչիբավարարելՕրենքի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րդհոդվածիպահանջները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ապասույնկետովսահմանվածժամկետումշտկվածևգնումներիհետկապվածբողոքներքննողանձիններկայացվածբողոքըհամարվումէսահմանվածժամկետումներկայացված</w:t>
      </w:r>
      <w:r w:rsidRPr="005E1F72">
        <w:rPr>
          <w:rFonts w:ascii="GHEA Grapalat" w:hAnsi="GHEA Grapalat" w:cs="Sylfaen"/>
          <w:sz w:val="20"/>
          <w:szCs w:val="20"/>
          <w:lang w:val="af-ZA"/>
        </w:rPr>
        <w:t>:</w:t>
      </w:r>
    </w:p>
    <w:p w:rsidR="000952D8" w:rsidRPr="002A4619" w:rsidRDefault="000952D8" w:rsidP="000952D8">
      <w:pPr>
        <w:ind w:firstLine="567"/>
        <w:jc w:val="both"/>
        <w:rPr>
          <w:rFonts w:ascii="GHEA Grapalat" w:hAnsi="GHEA Grapalat" w:cs="Sylfaen"/>
          <w:sz w:val="20"/>
          <w:szCs w:val="20"/>
          <w:lang w:val="af-ZA"/>
        </w:rPr>
      </w:pPr>
      <w:r w:rsidRPr="0049186D">
        <w:rPr>
          <w:rFonts w:ascii="GHEA Grapalat" w:hAnsi="GHEA Grapalat" w:cs="Sylfaen"/>
          <w:sz w:val="20"/>
          <w:szCs w:val="20"/>
          <w:lang w:val="af-ZA"/>
        </w:rPr>
        <w:t>1</w:t>
      </w:r>
      <w:r>
        <w:rPr>
          <w:rFonts w:ascii="GHEA Grapalat" w:hAnsi="GHEA Grapalat" w:cs="Sylfaen"/>
          <w:sz w:val="20"/>
          <w:szCs w:val="20"/>
          <w:lang w:val="af-ZA"/>
        </w:rPr>
        <w:t>2</w:t>
      </w:r>
      <w:r w:rsidRPr="0049186D">
        <w:rPr>
          <w:rFonts w:ascii="GHEA Grapalat" w:hAnsi="GHEA Grapalat" w:cs="Sylfaen"/>
          <w:sz w:val="20"/>
          <w:szCs w:val="20"/>
          <w:lang w:val="af-ZA"/>
        </w:rPr>
        <w:t>.</w:t>
      </w:r>
      <w:r>
        <w:rPr>
          <w:rFonts w:ascii="GHEA Grapalat" w:hAnsi="GHEA Grapalat" w:cs="Sylfaen"/>
          <w:sz w:val="20"/>
          <w:szCs w:val="20"/>
          <w:lang w:val="af-ZA"/>
        </w:rPr>
        <w:t>9</w:t>
      </w:r>
      <w:bookmarkStart w:id="10" w:name="_Hlk9264833"/>
      <w:r w:rsidRPr="00970498">
        <w:rPr>
          <w:rFonts w:ascii="GHEA Grapalat" w:hAnsi="GHEA Grapalat" w:cs="Sylfaen"/>
          <w:sz w:val="20"/>
          <w:szCs w:val="20"/>
          <w:lang w:val="ru-RU"/>
        </w:rPr>
        <w:t>Բողոքըվարույթընդունելուօրվանիցմեկաշխատանքայինօրվաընթացքումգնումներիհետկապվածբողոքներանձըբողոքըևդրավերաբերյալհայտարարությունը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հրապարակումէտեղեկագրում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Ընդորում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հայտարարությանմեջնշվումէբողոքիքննությաննպատակովհրավիրվողնիստերինառցանցհետևելուհամացանցայինհղումը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Բողոքըհամարվումէվարույթընդունվածարձանագրվածթերություններիվերացմանվերաբերյալսույնհրավերի</w:t>
      </w:r>
      <w:r w:rsidRPr="002A4619">
        <w:rPr>
          <w:rFonts w:ascii="GHEA Grapalat" w:hAnsi="GHEA Grapalat" w:cs="Sylfaen"/>
          <w:sz w:val="20"/>
          <w:szCs w:val="20"/>
          <w:lang w:val="af-ZA"/>
        </w:rPr>
        <w:t xml:space="preserve"> 12.</w:t>
      </w:r>
      <w:r w:rsidR="00AF4C36" w:rsidRPr="002A4619">
        <w:rPr>
          <w:rFonts w:ascii="GHEA Grapalat" w:hAnsi="GHEA Grapalat" w:cs="Sylfaen"/>
          <w:sz w:val="20"/>
          <w:szCs w:val="20"/>
          <w:lang w:val="af-ZA"/>
        </w:rPr>
        <w:t>8</w:t>
      </w:r>
      <w:r w:rsidRPr="00970498">
        <w:rPr>
          <w:rFonts w:ascii="GHEA Grapalat" w:hAnsi="GHEA Grapalat" w:cs="Sylfaen"/>
          <w:sz w:val="20"/>
          <w:szCs w:val="20"/>
          <w:lang w:val="ru-RU"/>
        </w:rPr>
        <w:t>կետովնախատեսվածժամկետըլրանալու</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իսկթերություններըվերացվածբողոքըներկայացվելուդեպքում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այնգնումներիհետկապվածբողոքներքննողանձինտրամադրվելուօրվանից</w:t>
      </w:r>
      <w:r w:rsidRPr="002A4619">
        <w:rPr>
          <w:rFonts w:ascii="GHEA Grapalat" w:hAnsi="GHEA Grapalat" w:cs="Sylfaen"/>
          <w:sz w:val="20"/>
          <w:szCs w:val="20"/>
          <w:lang w:val="af-ZA"/>
        </w:rPr>
        <w:t>:</w:t>
      </w:r>
    </w:p>
    <w:p w:rsidR="000952D8" w:rsidRPr="00DE1E5A" w:rsidRDefault="000952D8" w:rsidP="000952D8">
      <w:pPr>
        <w:ind w:firstLine="567"/>
        <w:jc w:val="both"/>
        <w:rPr>
          <w:rFonts w:ascii="GHEA Grapalat" w:hAnsi="GHEA Grapalat" w:cs="Sylfaen"/>
          <w:sz w:val="20"/>
          <w:szCs w:val="20"/>
          <w:lang w:val="af-ZA"/>
        </w:rPr>
      </w:pPr>
      <w:r w:rsidRPr="002A4619">
        <w:rPr>
          <w:rFonts w:ascii="GHEA Grapalat" w:hAnsi="GHEA Grapalat" w:cs="Sylfaen"/>
          <w:sz w:val="20"/>
          <w:szCs w:val="20"/>
          <w:lang w:val="af-ZA"/>
        </w:rPr>
        <w:t xml:space="preserve">12.10 </w:t>
      </w:r>
      <w:r w:rsidRPr="00970498">
        <w:rPr>
          <w:rFonts w:ascii="GHEA Grapalat" w:hAnsi="GHEA Grapalat" w:cs="Sylfaen"/>
          <w:sz w:val="20"/>
          <w:szCs w:val="20"/>
          <w:lang w:val="ru-RU"/>
        </w:rPr>
        <w:t>Բողոքըվարույթընդունվելուօրվանիցերկուաշխատանքայինօրվաընթացքումգնումներիհետկապվածբողոքներքննողանձըգրությամբդիմումէպատվիրատուին՝բողոքիվերաբերյալգրավորդիրք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ինչպեսնաևբողոքիքննությանևորոշումկայացնելուհամարանհրաժեշտ</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գրությամբնշվածփաստաթղթերըներկայացնելուպահանջով՝կցելովբողոքիպատճենըևկիցփաստաթղթերը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առկայությանդեպքում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Բողոքիվերաբերյալպատվիրատուիդիրքորոշումըևպահանջվածփաստաթղթեր</w:t>
      </w:r>
      <w:r>
        <w:rPr>
          <w:rFonts w:ascii="GHEA Grapalat" w:hAnsi="GHEA Grapalat" w:cs="Sylfaen"/>
          <w:sz w:val="20"/>
          <w:szCs w:val="20"/>
        </w:rPr>
        <w:t>ըգնումներիհետկապվածբողոքներքննողա</w:t>
      </w:r>
      <w:r w:rsidRPr="00970498">
        <w:rPr>
          <w:rFonts w:ascii="GHEA Grapalat" w:hAnsi="GHEA Grapalat" w:cs="Sylfaen"/>
          <w:sz w:val="20"/>
          <w:szCs w:val="20"/>
          <w:lang w:val="ru-RU"/>
        </w:rPr>
        <w:t>նձիններկայացվումենգրավորկամդրանցբնօրինակիցարտատպված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սկանավորված</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ձևով</w:t>
      </w:r>
      <w:r>
        <w:rPr>
          <w:rFonts w:ascii="GHEA Grapalat" w:hAnsi="GHEA Grapalat" w:cs="Sylfaen"/>
          <w:sz w:val="20"/>
          <w:szCs w:val="20"/>
        </w:rPr>
        <w:t>՝սույնհրավերի</w:t>
      </w:r>
      <w:r w:rsidRPr="002A4619">
        <w:rPr>
          <w:rFonts w:ascii="GHEA Grapalat" w:hAnsi="GHEA Grapalat" w:cs="Sylfaen"/>
          <w:sz w:val="20"/>
          <w:szCs w:val="20"/>
          <w:lang w:val="af-ZA"/>
        </w:rPr>
        <w:t xml:space="preserve"> 12.</w:t>
      </w:r>
      <w:r w:rsidR="0021339A">
        <w:rPr>
          <w:rFonts w:ascii="GHEA Grapalat" w:hAnsi="GHEA Grapalat" w:cs="Sylfaen"/>
          <w:sz w:val="20"/>
          <w:szCs w:val="20"/>
          <w:lang w:val="hy-AM"/>
        </w:rPr>
        <w:t>6</w:t>
      </w:r>
      <w:r>
        <w:rPr>
          <w:rFonts w:ascii="GHEA Grapalat" w:hAnsi="GHEA Grapalat" w:cs="Sylfaen"/>
          <w:sz w:val="20"/>
          <w:szCs w:val="20"/>
        </w:rPr>
        <w:t>կետումնշվածէլեկտրոնայինփոստին</w:t>
      </w:r>
      <w:r w:rsidRPr="00970498">
        <w:rPr>
          <w:rFonts w:ascii="GHEA Grapalat" w:hAnsi="GHEA Grapalat" w:cs="Sylfaen"/>
          <w:sz w:val="20"/>
          <w:szCs w:val="20"/>
          <w:lang w:val="ru-RU"/>
        </w:rPr>
        <w:t>ուղարկվելումիջոցով</w:t>
      </w:r>
      <w:r w:rsidRPr="002A4619">
        <w:rPr>
          <w:rFonts w:ascii="GHEA Grapalat" w:hAnsi="GHEA Grapalat" w:cs="Sylfaen"/>
          <w:sz w:val="20"/>
          <w:szCs w:val="20"/>
          <w:lang w:val="af-ZA"/>
        </w:rPr>
        <w:t xml:space="preserve">: </w:t>
      </w:r>
      <w:r w:rsidRPr="00DE1E5A">
        <w:rPr>
          <w:rFonts w:ascii="GHEA Grapalat" w:hAnsi="GHEA Grapalat" w:cs="Sylfaen"/>
          <w:sz w:val="20"/>
          <w:szCs w:val="20"/>
          <w:lang w:val="ru-RU"/>
        </w:rPr>
        <w:lastRenderedPageBreak/>
        <w:t>Սույնկետումնշվածփաստաթղթերը</w:t>
      </w:r>
      <w:r w:rsidRPr="00DE1E5A">
        <w:rPr>
          <w:rFonts w:ascii="GHEA Grapalat" w:hAnsi="GHEA Grapalat" w:cs="Sylfaen"/>
          <w:sz w:val="20"/>
          <w:szCs w:val="20"/>
        </w:rPr>
        <w:t>պ</w:t>
      </w:r>
      <w:r w:rsidRPr="00DE1E5A">
        <w:rPr>
          <w:rFonts w:ascii="GHEA Grapalat" w:hAnsi="GHEA Grapalat" w:cs="Sylfaen"/>
          <w:sz w:val="20"/>
          <w:szCs w:val="20"/>
          <w:lang w:val="ru-RU"/>
        </w:rPr>
        <w:t>ատվիրատունգնումներիհետկապվածբողոքներքննողանձիններկայացնումէնմանպահանջստանալուօրվանիցհաշվածերկուաշխատանքայինօրվաընթացքում</w:t>
      </w:r>
      <w:r w:rsidRPr="00DE1E5A">
        <w:rPr>
          <w:rFonts w:ascii="GHEA Grapalat" w:hAnsi="GHEA Grapalat" w:cs="Sylfaen"/>
          <w:sz w:val="20"/>
          <w:szCs w:val="20"/>
          <w:lang w:val="af-ZA"/>
        </w:rPr>
        <w:t>:</w:t>
      </w:r>
    </w:p>
    <w:bookmarkEnd w:id="10"/>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w:t>
      </w:r>
      <w:r w:rsidR="007A2E3D">
        <w:rPr>
          <w:rFonts w:ascii="GHEA Grapalat" w:hAnsi="GHEA Grapalat" w:cs="Sylfaen"/>
          <w:sz w:val="20"/>
          <w:szCs w:val="20"/>
          <w:lang w:val="af-ZA"/>
        </w:rPr>
        <w:t>11</w:t>
      </w:r>
      <w:r w:rsidRPr="005E1F72">
        <w:rPr>
          <w:rFonts w:ascii="GHEA Grapalat" w:hAnsi="GHEA Grapalat" w:cs="Sylfaen"/>
          <w:sz w:val="20"/>
          <w:szCs w:val="20"/>
          <w:lang w:val="ru-RU"/>
        </w:rPr>
        <w:t>Բողոքիվերաբերյալորոշումներըկայացվումենայնպիսիընթացակարգով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որիհամաձայնբողոքըներկայացրածանձը</w:t>
      </w:r>
      <w:r w:rsidRPr="005E1F72">
        <w:rPr>
          <w:rFonts w:ascii="GHEA Grapalat" w:hAnsi="GHEA Grapalat" w:cs="Sylfaen"/>
          <w:sz w:val="20"/>
          <w:szCs w:val="20"/>
          <w:lang w:val="af-ZA"/>
        </w:rPr>
        <w:t>, պ</w:t>
      </w:r>
      <w:r w:rsidRPr="005E1F72">
        <w:rPr>
          <w:rFonts w:ascii="GHEA Grapalat" w:hAnsi="GHEA Grapalat" w:cs="Sylfaen"/>
          <w:sz w:val="20"/>
          <w:szCs w:val="20"/>
          <w:lang w:val="ru-RU"/>
        </w:rPr>
        <w:t>ատվիրատունևներգրավվածբոլորկողմերնիրավունքունենաններկա</w:t>
      </w:r>
      <w:r w:rsidRPr="005E1F72">
        <w:rPr>
          <w:rFonts w:ascii="GHEA Grapalat" w:hAnsi="GHEA Grapalat" w:cs="Sylfaen"/>
          <w:sz w:val="20"/>
          <w:szCs w:val="20"/>
          <w:lang w:val="af-ZA"/>
        </w:rPr>
        <w:t xml:space="preserve"> լինելու </w:t>
      </w:r>
      <w:r w:rsidRPr="005E1F72">
        <w:rPr>
          <w:rFonts w:ascii="GHEA Grapalat" w:hAnsi="GHEA Grapalat" w:cs="Sylfaen"/>
          <w:sz w:val="20"/>
          <w:szCs w:val="20"/>
          <w:lang w:val="ru-RU"/>
        </w:rPr>
        <w:t>բողոքիքննությաննպատակովհրավիրվածնիստերինևներկայացնելուիրենցտեսակետները։</w:t>
      </w:r>
    </w:p>
    <w:p w:rsidR="007A2E3D" w:rsidRPr="002A4619" w:rsidRDefault="00996C19" w:rsidP="007A2E3D">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2</w:t>
      </w:r>
      <w:r w:rsidR="007A2E3D" w:rsidRPr="00970498">
        <w:rPr>
          <w:rFonts w:ascii="GHEA Grapalat" w:hAnsi="GHEA Grapalat" w:cs="Sylfaen"/>
          <w:sz w:val="20"/>
          <w:szCs w:val="20"/>
          <w:lang w:val="ru-RU"/>
        </w:rPr>
        <w:t>Բողոքիքննություննիրականացվումևորոշումըկայացվումէբողոքըվարույթնընդունվելուօրվանիցոչուշքանքսանօրացուցայինօրվաընթացքում</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Նշվածժամկետըկարողէերկարաձգվելմեկանգամ՝մինչևտասնօր</w:t>
      </w:r>
      <w:r w:rsidR="007A2E3D">
        <w:rPr>
          <w:rFonts w:ascii="GHEA Grapalat" w:hAnsi="GHEA Grapalat" w:cs="Sylfaen"/>
          <w:sz w:val="20"/>
          <w:szCs w:val="20"/>
        </w:rPr>
        <w:t>ա</w:t>
      </w:r>
      <w:r w:rsidR="007A2E3D" w:rsidRPr="00970498">
        <w:rPr>
          <w:rFonts w:ascii="GHEA Grapalat" w:hAnsi="GHEA Grapalat" w:cs="Sylfaen"/>
          <w:sz w:val="20"/>
          <w:szCs w:val="20"/>
          <w:lang w:val="ru-RU"/>
        </w:rPr>
        <w:t>ցուցայինօրով՝</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նձիպատճառաբանվածմիջանկյալորոշմամբ</w:t>
      </w:r>
      <w:r w:rsidR="007A2E3D" w:rsidRPr="002A4619">
        <w:rPr>
          <w:rFonts w:ascii="GHEA Grapalat" w:hAnsi="GHEA Grapalat" w:cs="Sylfaen"/>
          <w:sz w:val="20"/>
          <w:szCs w:val="20"/>
          <w:lang w:val="af-ZA"/>
        </w:rPr>
        <w:t xml:space="preserve">: </w:t>
      </w:r>
      <w:r w:rsidR="007A2E3D" w:rsidRPr="00970498">
        <w:rPr>
          <w:rFonts w:ascii="GHEA Grapalat" w:hAnsi="GHEA Grapalat" w:cs="Sylfaen"/>
          <w:sz w:val="20"/>
          <w:szCs w:val="20"/>
          <w:lang w:val="ru-RU"/>
        </w:rPr>
        <w:t>Ընդորումմիջանկյալորոշումըկայացնելուօրը</w:t>
      </w:r>
      <w:r w:rsidR="007A2E3D">
        <w:rPr>
          <w:rFonts w:ascii="GHEA Grapalat" w:hAnsi="GHEA Grapalat" w:cs="Sylfaen"/>
          <w:sz w:val="20"/>
          <w:szCs w:val="20"/>
        </w:rPr>
        <w:t>գնումներիհետկապվածբողոքներքննողա</w:t>
      </w:r>
      <w:r w:rsidR="007A2E3D" w:rsidRPr="00970498">
        <w:rPr>
          <w:rFonts w:ascii="GHEA Grapalat" w:hAnsi="GHEA Grapalat" w:cs="Sylfaen"/>
          <w:sz w:val="20"/>
          <w:szCs w:val="20"/>
          <w:lang w:val="ru-RU"/>
        </w:rPr>
        <w:t>նձնապահովումէդրամասինհամապատասխանհայտարարությանհրապարակումըտեղեկագրում</w:t>
      </w:r>
      <w:r w:rsidR="007A2E3D" w:rsidRPr="002A4619">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ru-RU"/>
        </w:rPr>
        <w:t>Գնումներիհետկապվածբողոքներքննողանձիորոշումնիրավապարտադիրէ</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որըկարողէփոփոխվելկամվերացվել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այդթվում՝մասնակի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միայնդատարանիկողմից</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3</w:t>
      </w:r>
      <w:r w:rsidRPr="005E1F72">
        <w:rPr>
          <w:rFonts w:ascii="GHEA Grapalat" w:hAnsi="GHEA Grapalat" w:cs="Sylfaen"/>
          <w:sz w:val="20"/>
          <w:szCs w:val="20"/>
          <w:lang w:val="ru-RU"/>
        </w:rPr>
        <w:t>Գնումներիհետկապվածբողոքներքննողանձը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1) </w:t>
      </w:r>
      <w:r w:rsidRPr="005E1F72">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ա</w:t>
      </w:r>
      <w:r w:rsidRPr="005E1F72">
        <w:rPr>
          <w:rFonts w:ascii="GHEA Grapalat" w:hAnsi="GHEA Grapalat" w:cs="Sylfaen"/>
          <w:sz w:val="20"/>
          <w:szCs w:val="20"/>
          <w:lang w:val="af-ZA"/>
        </w:rPr>
        <w:t xml:space="preserve">. </w:t>
      </w:r>
      <w:r w:rsidRPr="005E1F72">
        <w:rPr>
          <w:rFonts w:ascii="GHEA Grapalat" w:hAnsi="GHEA Grapalat" w:cs="Sylfaen"/>
          <w:sz w:val="20"/>
          <w:szCs w:val="20"/>
        </w:rPr>
        <w:t>արգելելուկատարելորոշակիգործողություններևընդունելորոշումներ</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rPr>
        <w:t>բ</w:t>
      </w:r>
      <w:r w:rsidRPr="005E1F72">
        <w:rPr>
          <w:rFonts w:ascii="GHEA Grapalat" w:hAnsi="GHEA Grapalat" w:cs="Sylfaen"/>
          <w:sz w:val="20"/>
          <w:szCs w:val="20"/>
          <w:lang w:val="af-ZA"/>
        </w:rPr>
        <w:t xml:space="preserve">. </w:t>
      </w:r>
      <w:r w:rsidRPr="005E1F72">
        <w:rPr>
          <w:rFonts w:ascii="GHEA Grapalat" w:hAnsi="GHEA Grapalat" w:cs="Sylfaen"/>
          <w:sz w:val="20"/>
          <w:szCs w:val="20"/>
        </w:rPr>
        <w:t>պարտավորեցնելուընդունելհամապատասխանորոշումներ</w:t>
      </w:r>
      <w:r w:rsidRPr="005E1F72">
        <w:rPr>
          <w:rFonts w:ascii="GHEA Grapalat" w:hAnsi="GHEA Grapalat" w:cs="Sylfaen"/>
          <w:sz w:val="20"/>
          <w:szCs w:val="20"/>
          <w:lang w:val="af-ZA"/>
        </w:rPr>
        <w:t xml:space="preserve">, </w:t>
      </w:r>
      <w:r w:rsidRPr="005E1F72">
        <w:rPr>
          <w:rFonts w:ascii="GHEA Grapalat" w:hAnsi="GHEA Grapalat" w:cs="Sylfaen"/>
          <w:sz w:val="20"/>
          <w:szCs w:val="20"/>
        </w:rPr>
        <w:t>ներառյալ՝չկայացածհայտարարելուգնմանընթացակարգը</w:t>
      </w:r>
      <w:r w:rsidRPr="005E1F72">
        <w:rPr>
          <w:rFonts w:ascii="GHEA Grapalat" w:hAnsi="GHEA Grapalat" w:cs="Sylfaen"/>
          <w:sz w:val="20"/>
          <w:szCs w:val="20"/>
          <w:lang w:val="af-ZA"/>
        </w:rPr>
        <w:t xml:space="preserve">, </w:t>
      </w:r>
      <w:r w:rsidRPr="005E1F72">
        <w:rPr>
          <w:rFonts w:ascii="GHEA Grapalat" w:hAnsi="GHEA Grapalat" w:cs="Sylfaen"/>
          <w:sz w:val="20"/>
          <w:szCs w:val="20"/>
        </w:rPr>
        <w:t>բացառությամբպայմանագիրըանվավերճանաչելումասինորոշման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2) </w:t>
      </w:r>
      <w:r w:rsidRPr="005E1F72">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5E1F72">
        <w:rPr>
          <w:rFonts w:ascii="GHEA Grapalat" w:hAnsi="GHEA Grapalat" w:cs="Sylfaen"/>
          <w:sz w:val="20"/>
          <w:szCs w:val="20"/>
          <w:lang w:val="af-ZA"/>
        </w:rPr>
        <w:t>.</w:t>
      </w:r>
    </w:p>
    <w:p w:rsidR="00996C19" w:rsidRPr="005E1F72" w:rsidRDefault="00996C19" w:rsidP="00996C19">
      <w:pPr>
        <w:ind w:firstLine="720"/>
        <w:jc w:val="both"/>
        <w:rPr>
          <w:rFonts w:ascii="GHEA Grapalat" w:hAnsi="GHEA Grapalat" w:cs="Sylfaen"/>
          <w:sz w:val="20"/>
          <w:szCs w:val="20"/>
          <w:lang w:val="af-ZA"/>
        </w:rPr>
      </w:pPr>
      <w:r w:rsidRPr="005E1F72">
        <w:rPr>
          <w:rFonts w:ascii="GHEA Grapalat" w:hAnsi="GHEA Grapalat" w:cs="Sylfaen"/>
          <w:sz w:val="20"/>
          <w:szCs w:val="20"/>
          <w:lang w:val="af-ZA"/>
        </w:rPr>
        <w:t xml:space="preserve">3) </w:t>
      </w:r>
      <w:r w:rsidRPr="005E1F72">
        <w:rPr>
          <w:rFonts w:ascii="GHEA Grapalat" w:hAnsi="GHEA Grapalat" w:cs="Sylfaen"/>
          <w:sz w:val="20"/>
          <w:szCs w:val="20"/>
        </w:rPr>
        <w:t>հաշվառումէգնումներիհետկապվածբողոքներքննողանձիկողմիցընդունվածորոշումներըևդրանցկատարմաննկատմամբիրականացնումէհսկողություն</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4</w:t>
      </w:r>
      <w:r w:rsidRPr="005E1F72">
        <w:rPr>
          <w:rFonts w:ascii="GHEA Grapalat" w:hAnsi="GHEA Grapalat" w:cs="Sylfaen"/>
          <w:sz w:val="20"/>
          <w:szCs w:val="20"/>
          <w:lang w:val="ru-RU"/>
        </w:rPr>
        <w:t>Գնումներիհետկապվածբողոքներքննողանձիկողմիցբողոքըբավարարվելուդեպքում</w:t>
      </w:r>
      <w:r w:rsidRPr="005E1F72">
        <w:rPr>
          <w:rFonts w:ascii="GHEA Grapalat" w:hAnsi="GHEA Grapalat" w:cs="Sylfaen"/>
          <w:sz w:val="20"/>
          <w:szCs w:val="20"/>
          <w:lang w:val="af-ZA"/>
        </w:rPr>
        <w:t xml:space="preserve"> պ</w:t>
      </w:r>
      <w:r w:rsidRPr="005E1F72">
        <w:rPr>
          <w:rFonts w:ascii="GHEA Grapalat" w:hAnsi="GHEA Grapalat" w:cs="Sylfaen"/>
          <w:sz w:val="20"/>
          <w:szCs w:val="20"/>
          <w:lang w:val="ru-RU"/>
        </w:rPr>
        <w:t>ատվիրատունպատասխանատվությունէկրումբողոքըներկայացրածանձինպատճառվածևսահմանվածկարգովհիմնավորվածվնասիհատուցմանհամար։</w:t>
      </w:r>
    </w:p>
    <w:p w:rsidR="00714C96" w:rsidRPr="002A4619" w:rsidRDefault="00996C19" w:rsidP="00714C96">
      <w:pPr>
        <w:pStyle w:val="NormalWeb"/>
        <w:shd w:val="clear" w:color="auto" w:fill="FFFFFF"/>
        <w:spacing w:before="0" w:beforeAutospacing="0" w:after="0" w:afterAutospacing="0"/>
        <w:ind w:firstLine="567"/>
        <w:jc w:val="both"/>
        <w:rPr>
          <w:rFonts w:ascii="Arial Unicode" w:hAnsi="Arial Unicode"/>
          <w:color w:val="000000"/>
          <w:sz w:val="21"/>
          <w:szCs w:val="21"/>
          <w:lang w:val="af-ZA"/>
        </w:rPr>
      </w:pPr>
      <w:r w:rsidRPr="005E1F72">
        <w:rPr>
          <w:rFonts w:ascii="GHEA Grapalat" w:hAnsi="GHEA Grapalat" w:cs="Sylfaen"/>
          <w:sz w:val="20"/>
          <w:szCs w:val="20"/>
          <w:lang w:val="af-ZA"/>
        </w:rPr>
        <w:t>12.1</w:t>
      </w:r>
      <w:r w:rsidR="007A2E3D">
        <w:rPr>
          <w:rFonts w:ascii="GHEA Grapalat" w:hAnsi="GHEA Grapalat" w:cs="Sylfaen"/>
          <w:sz w:val="20"/>
          <w:szCs w:val="20"/>
          <w:lang w:val="af-ZA"/>
        </w:rPr>
        <w:t>5</w:t>
      </w:r>
      <w:r w:rsidRPr="005E1F72">
        <w:rPr>
          <w:rFonts w:ascii="GHEA Grapalat" w:hAnsi="GHEA Grapalat" w:cs="Sylfaen"/>
          <w:sz w:val="20"/>
          <w:szCs w:val="20"/>
          <w:lang w:val="ru-RU"/>
        </w:rPr>
        <w:t>Բողոքիքննությունըբացէհանրությանհամար</w:t>
      </w:r>
      <w:r w:rsidR="00714C96" w:rsidRPr="002A4619">
        <w:rPr>
          <w:rFonts w:ascii="GHEA Grapalat" w:hAnsi="GHEA Grapalat" w:cs="Sylfaen"/>
          <w:sz w:val="20"/>
          <w:szCs w:val="20"/>
          <w:lang w:val="af-ZA"/>
        </w:rPr>
        <w:t xml:space="preserve">: </w:t>
      </w:r>
      <w:bookmarkStart w:id="11" w:name="_Hlk9265079"/>
      <w:r w:rsidR="00714C96" w:rsidRPr="00970498">
        <w:rPr>
          <w:rFonts w:ascii="GHEA Grapalat" w:hAnsi="GHEA Grapalat" w:cs="Sylfaen"/>
          <w:sz w:val="20"/>
          <w:szCs w:val="20"/>
          <w:lang w:val="ru-RU"/>
        </w:rPr>
        <w:t>Բողոքիքննություննիրականացվումէնիստերիմիջոցով</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Նիստերըձայնագրվումենևբողոքիվերաբերյալկայացվածորոշմանհետմեկտեղհրապարակվումենտեղեկագրում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Ձայնագրմանանհնարինությանդեպքումնիստերըսղագրվում</w:t>
      </w:r>
      <w:r w:rsidR="00714C96" w:rsidRPr="002A4619">
        <w:rPr>
          <w:rFonts w:ascii="GHEA Grapalat" w:hAnsi="GHEA Grapalat" w:cs="Sylfaen"/>
          <w:sz w:val="20"/>
          <w:szCs w:val="20"/>
          <w:lang w:val="af-ZA"/>
        </w:rPr>
        <w:t xml:space="preserve">: </w:t>
      </w:r>
      <w:r w:rsidR="00714C96" w:rsidRPr="00970498">
        <w:rPr>
          <w:rFonts w:ascii="GHEA Grapalat" w:hAnsi="GHEA Grapalat" w:cs="Sylfaen"/>
          <w:sz w:val="20"/>
          <w:szCs w:val="20"/>
          <w:lang w:val="ru-RU"/>
        </w:rPr>
        <w:t>Նիստերըառցանցհեռարձակվումեննաևհամացանցում</w:t>
      </w:r>
      <w:r w:rsidR="00714C96" w:rsidRPr="002A4619">
        <w:rPr>
          <w:rFonts w:ascii="GHEA Grapalat" w:hAnsi="GHEA Grapalat" w:cs="Sylfaen"/>
          <w:sz w:val="20"/>
          <w:szCs w:val="20"/>
          <w:lang w:val="af-ZA"/>
        </w:rPr>
        <w:t>:</w:t>
      </w:r>
    </w:p>
    <w:bookmarkEnd w:id="11"/>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6</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որիշահերըխախտվելենկամկարողենխախտվելբողոքարկմանհիմքծառայածգործողություններիարդյունքում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իրավունքունիմասնակցելուբողոքարկմանընթացակարգին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մինչևբողոքիվերաբերյալորոշումընդունելուժամկետըգնումներիհետկապվածբողոքներքննողանձիններկայացնելովհամանմանբողոք։Օրենքի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բողոքարկմանընթացակարգինչմասնակցածանձըզրկվումէգնումներիհետկապվածբողոքներքննողանձինհամանմանբողոքներկայացնելուիրավունքից։</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7</w:t>
      </w:r>
      <w:r w:rsidRPr="005E1F72">
        <w:rPr>
          <w:rFonts w:ascii="GHEA Grapalat" w:hAnsi="GHEA Grapalat" w:cs="Sylfaen"/>
          <w:sz w:val="20"/>
          <w:szCs w:val="20"/>
          <w:lang w:val="ru-RU"/>
        </w:rPr>
        <w:t>Գնումներիհետկապվածբողոքներքննողանձըորոշումնկայացնելուօրվան</w:t>
      </w:r>
      <w:r w:rsidRPr="005E1F72">
        <w:rPr>
          <w:rFonts w:ascii="GHEA Grapalat" w:hAnsi="GHEA Grapalat" w:cs="Sylfaen"/>
          <w:sz w:val="20"/>
          <w:szCs w:val="20"/>
        </w:rPr>
        <w:t>հաջորդող</w:t>
      </w:r>
      <w:r w:rsidRPr="005E1F72">
        <w:rPr>
          <w:rFonts w:ascii="GHEA Grapalat" w:hAnsi="GHEA Grapalat" w:cs="Sylfaen"/>
          <w:sz w:val="20"/>
          <w:szCs w:val="20"/>
          <w:lang w:val="ru-RU"/>
        </w:rPr>
        <w:t>երկու</w:t>
      </w:r>
      <w:r w:rsidRPr="005E1F72">
        <w:rPr>
          <w:rFonts w:ascii="GHEA Grapalat" w:hAnsi="GHEA Grapalat" w:cs="Sylfaen"/>
          <w:sz w:val="20"/>
          <w:szCs w:val="20"/>
        </w:rPr>
        <w:t>աշխատանքային</w:t>
      </w:r>
      <w:r w:rsidRPr="005E1F72">
        <w:rPr>
          <w:rFonts w:ascii="GHEA Grapalat" w:hAnsi="GHEA Grapalat" w:cs="Sylfaen"/>
          <w:sz w:val="20"/>
          <w:szCs w:val="20"/>
          <w:lang w:val="ru-RU"/>
        </w:rPr>
        <w:t>օրվաընթացքում</w:t>
      </w:r>
      <w:r w:rsidRPr="005E1F72">
        <w:rPr>
          <w:rFonts w:ascii="GHEA Grapalat" w:hAnsi="GHEA Grapalat" w:cs="Sylfaen"/>
          <w:sz w:val="20"/>
          <w:szCs w:val="20"/>
        </w:rPr>
        <w:t>որոշումը</w:t>
      </w:r>
      <w:r w:rsidRPr="005E1F72">
        <w:rPr>
          <w:rFonts w:ascii="GHEA Grapalat" w:hAnsi="GHEA Grapalat" w:cs="Sylfaen"/>
          <w:sz w:val="20"/>
          <w:szCs w:val="20"/>
          <w:lang w:val="ru-RU"/>
        </w:rPr>
        <w:t>հրապարակումէ</w:t>
      </w:r>
      <w:r w:rsidRPr="005E1F72">
        <w:rPr>
          <w:rFonts w:ascii="GHEA Grapalat" w:hAnsi="GHEA Grapalat" w:cs="Sylfaen"/>
          <w:sz w:val="20"/>
          <w:szCs w:val="20"/>
          <w:lang w:val="af-ZA"/>
        </w:rPr>
        <w:t xml:space="preserve"> տեղեկագրում` նշելով հրապարակման ամսաթիվը</w:t>
      </w:r>
      <w:r w:rsidRPr="005E1F72">
        <w:rPr>
          <w:rFonts w:ascii="GHEA Grapalat" w:hAnsi="GHEA Grapalat" w:cs="Sylfaen"/>
          <w:sz w:val="20"/>
          <w:szCs w:val="20"/>
          <w:lang w:val="ru-RU"/>
        </w:rPr>
        <w:t>։Գնումներիհետկապվածբողոքներքննողանձիորոշումնուժիմեջէմտնումայնտեղե</w:t>
      </w:r>
      <w:r w:rsidRPr="005E1F72">
        <w:rPr>
          <w:rFonts w:ascii="GHEA Grapalat" w:hAnsi="GHEA Grapalat" w:cs="Sylfaen"/>
          <w:sz w:val="20"/>
          <w:szCs w:val="20"/>
        </w:rPr>
        <w:t>կ</w:t>
      </w:r>
      <w:r w:rsidRPr="005E1F72">
        <w:rPr>
          <w:rFonts w:ascii="GHEA Grapalat" w:hAnsi="GHEA Grapalat" w:cs="Sylfaen"/>
          <w:sz w:val="20"/>
          <w:szCs w:val="20"/>
          <w:lang w:val="ru-RU"/>
        </w:rPr>
        <w:t>ագրումհրապարակելունհաջորդողօրը</w:t>
      </w:r>
      <w:r w:rsidRPr="005E1F72">
        <w:rPr>
          <w:rFonts w:ascii="GHEA Grapalat" w:hAnsi="GHEA Grapalat" w:cs="Sylfaen"/>
          <w:sz w:val="20"/>
          <w:szCs w:val="20"/>
          <w:lang w:val="af-ZA"/>
        </w:rPr>
        <w:t>:</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8</w:t>
      </w:r>
      <w:r w:rsidRPr="005E1F72">
        <w:rPr>
          <w:rFonts w:ascii="GHEA Grapalat" w:hAnsi="GHEA Grapalat" w:cs="Sylfaen"/>
          <w:sz w:val="20"/>
          <w:szCs w:val="20"/>
          <w:lang w:val="ru-RU"/>
        </w:rPr>
        <w:t>Յուրաքանչյուրանձ</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որըշահագրգռվածէկոնկրետգործարքիկնքմանհարցում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ևորըվնասներէկրել</w:t>
      </w:r>
      <w:r w:rsidRPr="005E1F72">
        <w:rPr>
          <w:rFonts w:ascii="GHEA Grapalat" w:hAnsi="GHEA Grapalat" w:cs="Sylfaen"/>
          <w:sz w:val="20"/>
          <w:szCs w:val="20"/>
        </w:rPr>
        <w:t>պ</w:t>
      </w:r>
      <w:r w:rsidRPr="005E1F72">
        <w:rPr>
          <w:rFonts w:ascii="GHEA Grapalat" w:hAnsi="GHEA Grapalat" w:cs="Sylfaen"/>
          <w:sz w:val="20"/>
          <w:szCs w:val="20"/>
          <w:lang w:val="ru-RU"/>
        </w:rPr>
        <w:t>ատվիրատուի</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հանձնաժողովիկամգնումներիհետկապվածբողոքներքննողանձիկատարածգործողությանկամանգործությանհետևանքով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իրավունքունիդատականկարգովպահանջելուվնասներիփոխհատուցում։</w:t>
      </w:r>
    </w:p>
    <w:p w:rsidR="00996C19" w:rsidRPr="005E1F72" w:rsidRDefault="00996C19" w:rsidP="00996C19">
      <w:pPr>
        <w:ind w:firstLine="567"/>
        <w:jc w:val="both"/>
        <w:rPr>
          <w:rFonts w:ascii="GHEA Grapalat" w:hAnsi="GHEA Grapalat" w:cs="Sylfaen"/>
          <w:sz w:val="20"/>
          <w:szCs w:val="20"/>
          <w:lang w:val="af-ZA"/>
        </w:rPr>
      </w:pPr>
      <w:r w:rsidRPr="005E1F72">
        <w:rPr>
          <w:rFonts w:ascii="GHEA Grapalat" w:hAnsi="GHEA Grapalat" w:cs="Sylfaen"/>
          <w:sz w:val="20"/>
          <w:szCs w:val="20"/>
          <w:lang w:val="af-ZA"/>
        </w:rPr>
        <w:t>12.1</w:t>
      </w:r>
      <w:r w:rsidR="00714C96">
        <w:rPr>
          <w:rFonts w:ascii="GHEA Grapalat" w:hAnsi="GHEA Grapalat" w:cs="Sylfaen"/>
          <w:sz w:val="20"/>
          <w:szCs w:val="20"/>
          <w:lang w:val="af-ZA"/>
        </w:rPr>
        <w:t>9</w:t>
      </w:r>
      <w:r w:rsidRPr="005E1F72">
        <w:rPr>
          <w:rFonts w:ascii="GHEA Grapalat" w:hAnsi="GHEA Grapalat" w:cs="Sylfaen"/>
          <w:sz w:val="20"/>
          <w:szCs w:val="20"/>
          <w:lang w:val="ru-RU"/>
        </w:rPr>
        <w:t>Գնումներիհետկապվածբողոքներքննողանձիններկայացվածբողոքնինքնաբերաբարկասեցնումէգնմանգործընթացը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rPr>
        <w:t>Օ</w:t>
      </w:r>
      <w:r w:rsidRPr="005E1F72">
        <w:rPr>
          <w:rFonts w:ascii="GHEA Grapalat" w:hAnsi="GHEA Grapalat" w:cs="Sylfaen"/>
          <w:sz w:val="20"/>
          <w:szCs w:val="20"/>
          <w:lang w:val="ru-RU"/>
        </w:rPr>
        <w:t>րենքի</w:t>
      </w:r>
      <w:r w:rsidRPr="005E1F72">
        <w:rPr>
          <w:rFonts w:ascii="GHEA Grapalat" w:hAnsi="GHEA Grapalat" w:cs="Sylfaen"/>
          <w:sz w:val="20"/>
          <w:szCs w:val="20"/>
          <w:lang w:val="af-ZA"/>
        </w:rPr>
        <w:t xml:space="preserve"> 50-</w:t>
      </w:r>
      <w:r w:rsidRPr="005E1F72">
        <w:rPr>
          <w:rFonts w:ascii="GHEA Grapalat" w:hAnsi="GHEA Grapalat" w:cs="Sylfaen"/>
          <w:sz w:val="20"/>
          <w:szCs w:val="20"/>
          <w:lang w:val="ru-RU"/>
        </w:rPr>
        <w:t>րդհոդվածի</w:t>
      </w:r>
      <w:r w:rsidRPr="005E1F72">
        <w:rPr>
          <w:rFonts w:ascii="GHEA Grapalat" w:hAnsi="GHEA Grapalat" w:cs="Sylfaen"/>
          <w:sz w:val="20"/>
          <w:szCs w:val="20"/>
          <w:lang w:val="af-ZA"/>
        </w:rPr>
        <w:t xml:space="preserve"> 9-</w:t>
      </w:r>
      <w:r w:rsidRPr="005E1F72">
        <w:rPr>
          <w:rFonts w:ascii="GHEA Grapalat" w:hAnsi="GHEA Grapalat" w:cs="Sylfaen"/>
          <w:sz w:val="20"/>
          <w:szCs w:val="20"/>
          <w:lang w:val="ru-RU"/>
        </w:rPr>
        <w:t>րդմասովնախատեսվածհայտարարությունըհրապարակվելուօրվանիցմինչև</w:t>
      </w:r>
      <w:r w:rsidRPr="005E1F72">
        <w:rPr>
          <w:rFonts w:ascii="GHEA Grapalat" w:hAnsi="GHEA Grapalat" w:cs="Sylfaen"/>
          <w:sz w:val="20"/>
          <w:szCs w:val="20"/>
        </w:rPr>
        <w:t>բողոքիքննությանարդյունքներով</w:t>
      </w:r>
      <w:r w:rsidRPr="005E1F72">
        <w:rPr>
          <w:rFonts w:ascii="GHEA Grapalat" w:hAnsi="GHEA Grapalat" w:cs="Sylfaen"/>
          <w:sz w:val="20"/>
          <w:szCs w:val="20"/>
          <w:lang w:val="ru-RU"/>
        </w:rPr>
        <w:t>ընդունվածորոշման՝ուժիմեջմտնելուօրը</w:t>
      </w:r>
      <w:r w:rsidRPr="005E1F72">
        <w:rPr>
          <w:rFonts w:ascii="GHEA Grapalat" w:hAnsi="GHEA Grapalat" w:cs="Sylfaen"/>
          <w:sz w:val="20"/>
          <w:szCs w:val="20"/>
          <w:lang w:val="af-ZA"/>
        </w:rPr>
        <w:t xml:space="preserve">:  </w:t>
      </w:r>
    </w:p>
    <w:p w:rsidR="00621350" w:rsidRPr="0049186D" w:rsidRDefault="00621350" w:rsidP="00621350">
      <w:pPr>
        <w:ind w:firstLine="567"/>
        <w:jc w:val="both"/>
        <w:rPr>
          <w:rFonts w:ascii="GHEA Grapalat" w:hAnsi="GHEA Grapalat" w:cs="Sylfaen"/>
          <w:sz w:val="20"/>
          <w:szCs w:val="20"/>
          <w:lang w:val="af-ZA"/>
        </w:rPr>
      </w:pPr>
      <w:r w:rsidRPr="00970498">
        <w:rPr>
          <w:rFonts w:ascii="GHEA Grapalat" w:hAnsi="GHEA Grapalat" w:cs="Sylfaen"/>
          <w:sz w:val="20"/>
          <w:szCs w:val="20"/>
          <w:lang w:val="ru-RU"/>
        </w:rPr>
        <w:t>Օրենքի</w:t>
      </w:r>
      <w:r w:rsidRPr="002A4619">
        <w:rPr>
          <w:rFonts w:ascii="GHEA Grapalat" w:hAnsi="GHEA Grapalat" w:cs="Sylfaen"/>
          <w:sz w:val="20"/>
          <w:szCs w:val="20"/>
          <w:lang w:val="af-ZA"/>
        </w:rPr>
        <w:t xml:space="preserve"> 51-</w:t>
      </w:r>
      <w:r w:rsidRPr="00970498">
        <w:rPr>
          <w:rFonts w:ascii="GHEA Grapalat" w:hAnsi="GHEA Grapalat" w:cs="Sylfaen"/>
          <w:sz w:val="20"/>
          <w:szCs w:val="20"/>
          <w:lang w:val="ru-RU"/>
        </w:rPr>
        <w:t>րդհոդվածիհամաձայն</w:t>
      </w:r>
      <w:r>
        <w:rPr>
          <w:rFonts w:ascii="GHEA Grapalat" w:hAnsi="GHEA Grapalat" w:cs="Sylfaen"/>
          <w:sz w:val="20"/>
          <w:szCs w:val="20"/>
        </w:rPr>
        <w:t>գնումներիհետկապվածբողոքներ</w:t>
      </w:r>
      <w:r w:rsidRPr="00970498">
        <w:rPr>
          <w:rFonts w:ascii="GHEA Grapalat" w:hAnsi="GHEA Grapalat" w:cs="Sylfaen"/>
          <w:sz w:val="20"/>
          <w:szCs w:val="20"/>
          <w:lang w:val="ru-RU"/>
        </w:rPr>
        <w:t>բողոքըքննող</w:t>
      </w:r>
      <w:r>
        <w:rPr>
          <w:rFonts w:ascii="GHEA Grapalat" w:hAnsi="GHEA Grapalat" w:cs="Sylfaen"/>
          <w:sz w:val="20"/>
          <w:szCs w:val="20"/>
        </w:rPr>
        <w:t>ա</w:t>
      </w:r>
      <w:r w:rsidRPr="00970498">
        <w:rPr>
          <w:rFonts w:ascii="GHEA Grapalat" w:hAnsi="GHEA Grapalat" w:cs="Sylfaen"/>
          <w:sz w:val="20"/>
          <w:szCs w:val="20"/>
          <w:lang w:val="ru-RU"/>
        </w:rPr>
        <w:t>նձըկայացնումէգնմանգործընթացիկասեցումըհանելումասինորոշում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եթե</w:t>
      </w:r>
      <w:r>
        <w:rPr>
          <w:rFonts w:ascii="GHEA Grapalat" w:hAnsi="GHEA Grapalat" w:cs="Sylfaen"/>
          <w:sz w:val="20"/>
          <w:szCs w:val="20"/>
        </w:rPr>
        <w:t>օրենքի</w:t>
      </w:r>
      <w:r w:rsidRPr="002A4619">
        <w:rPr>
          <w:rFonts w:ascii="GHEA Grapalat" w:hAnsi="GHEA Grapalat" w:cs="Sylfaen"/>
          <w:sz w:val="20"/>
          <w:szCs w:val="20"/>
          <w:lang w:val="af-ZA"/>
        </w:rPr>
        <w:t xml:space="preserve"> 2-</w:t>
      </w:r>
      <w:r w:rsidRPr="00970498">
        <w:rPr>
          <w:rFonts w:ascii="GHEA Grapalat" w:hAnsi="GHEA Grapalat" w:cs="Sylfaen"/>
          <w:sz w:val="20"/>
          <w:szCs w:val="20"/>
          <w:lang w:val="ru-RU"/>
        </w:rPr>
        <w:t>րդհոդվածի</w:t>
      </w:r>
      <w:r w:rsidRPr="002A4619">
        <w:rPr>
          <w:rFonts w:ascii="GHEA Grapalat" w:hAnsi="GHEA Grapalat" w:cs="Sylfaen"/>
          <w:sz w:val="20"/>
          <w:szCs w:val="20"/>
          <w:lang w:val="af-ZA"/>
        </w:rPr>
        <w:t xml:space="preserve"> 1-</w:t>
      </w:r>
      <w:r w:rsidRPr="00970498">
        <w:rPr>
          <w:rFonts w:ascii="GHEA Grapalat" w:hAnsi="GHEA Grapalat" w:cs="Sylfaen"/>
          <w:sz w:val="20"/>
          <w:szCs w:val="20"/>
          <w:lang w:val="ru-RU"/>
        </w:rPr>
        <w:t>ինմասովսահմանվածմարմիններիղեկավարները</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իսկիրավաբանականանձանցդեպքում</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t>գործադիրմարմնիղեկավարըգրավորհայտնումէ</w:t>
      </w:r>
      <w:r w:rsidRPr="002A4619">
        <w:rPr>
          <w:rFonts w:ascii="GHEA Grapalat" w:hAnsi="GHEA Grapalat" w:cs="Sylfaen"/>
          <w:sz w:val="20"/>
          <w:szCs w:val="20"/>
          <w:lang w:val="af-ZA"/>
        </w:rPr>
        <w:t xml:space="preserve">, </w:t>
      </w:r>
      <w:r w:rsidRPr="00970498">
        <w:rPr>
          <w:rFonts w:ascii="GHEA Grapalat" w:hAnsi="GHEA Grapalat" w:cs="Sylfaen"/>
          <w:sz w:val="20"/>
          <w:szCs w:val="20"/>
          <w:lang w:val="ru-RU"/>
        </w:rPr>
        <w:lastRenderedPageBreak/>
        <w:t>որհանրայինկամպաշտպանությանևազգայինանվտանգությանշահերիցելնելովանհրաժեշտէշարունակելգնմանգործընթացը</w:t>
      </w:r>
      <w:r w:rsidRPr="002A4619">
        <w:rPr>
          <w:rFonts w:ascii="GHEA Grapalat" w:hAnsi="GHEA Grapalat" w:cs="Sylfaen"/>
          <w:sz w:val="20"/>
          <w:szCs w:val="20"/>
          <w:lang w:val="af-ZA"/>
        </w:rPr>
        <w:t>:</w:t>
      </w:r>
    </w:p>
    <w:p w:rsidR="00AE679C" w:rsidRPr="005E1F72" w:rsidRDefault="00996C19" w:rsidP="00996C19">
      <w:pPr>
        <w:ind w:firstLine="567"/>
        <w:jc w:val="both"/>
        <w:rPr>
          <w:rFonts w:ascii="GHEA Grapalat" w:hAnsi="GHEA Grapalat" w:cs="Sylfaen"/>
          <w:b/>
          <w:sz w:val="20"/>
          <w:szCs w:val="20"/>
          <w:lang w:val="es-ES"/>
        </w:rPr>
      </w:pPr>
      <w:r w:rsidRPr="005E1F72">
        <w:rPr>
          <w:rFonts w:ascii="GHEA Grapalat" w:hAnsi="GHEA Grapalat" w:cs="Sylfaen"/>
          <w:sz w:val="20"/>
          <w:szCs w:val="20"/>
          <w:lang w:val="ru-RU"/>
        </w:rPr>
        <w:t>Գնումներիհետկապվածբողոքներքննողանձիորոշմամբկասեցումըկարողէհանվել</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եթե</w:t>
      </w:r>
      <w:r w:rsidRPr="005E1F72">
        <w:rPr>
          <w:rFonts w:ascii="GHEA Grapalat" w:hAnsi="GHEA Grapalat" w:cs="Sylfaen"/>
          <w:sz w:val="20"/>
          <w:szCs w:val="20"/>
        </w:rPr>
        <w:t>պ</w:t>
      </w:r>
      <w:r w:rsidRPr="005E1F72">
        <w:rPr>
          <w:rFonts w:ascii="GHEA Grapalat" w:hAnsi="GHEA Grapalat" w:cs="Sylfaen"/>
          <w:sz w:val="20"/>
          <w:szCs w:val="20"/>
          <w:lang w:val="ru-RU"/>
        </w:rPr>
        <w:t>ատվիրատուիներկայացրածհիմնավորումներիհամաձայն</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հանրայինկամպաշտպանությանևազգայինանվտանգությանշահերիցելնելով</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անհրաժեշտէշարունակելգնմանգործընթացը</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Սույն</w:t>
      </w:r>
      <w:r w:rsidRPr="005E1F72">
        <w:rPr>
          <w:rFonts w:ascii="GHEA Grapalat" w:hAnsi="GHEA Grapalat" w:cs="Sylfaen"/>
          <w:sz w:val="20"/>
          <w:szCs w:val="20"/>
        </w:rPr>
        <w:t>կետ</w:t>
      </w:r>
      <w:r w:rsidRPr="005E1F72">
        <w:rPr>
          <w:rFonts w:ascii="GHEA Grapalat" w:hAnsi="GHEA Grapalat" w:cs="Sylfaen"/>
          <w:sz w:val="20"/>
          <w:szCs w:val="20"/>
          <w:lang w:val="ru-RU"/>
        </w:rPr>
        <w:t>ովնախատեսվածորոշումըգնումներիհետկապվածբողոքներքննողանձըհրապարակումէտեղեկագրում</w:t>
      </w:r>
      <w:r w:rsidRPr="005E1F72">
        <w:rPr>
          <w:rFonts w:ascii="GHEA Grapalat" w:hAnsi="GHEA Grapalat" w:cs="Sylfaen"/>
          <w:sz w:val="20"/>
          <w:szCs w:val="20"/>
          <w:lang w:val="af-ZA"/>
        </w:rPr>
        <w:t xml:space="preserve">` </w:t>
      </w:r>
      <w:r w:rsidRPr="005E1F72">
        <w:rPr>
          <w:rFonts w:ascii="GHEA Grapalat" w:hAnsi="GHEA Grapalat" w:cs="Sylfaen"/>
          <w:sz w:val="20"/>
          <w:szCs w:val="20"/>
          <w:lang w:val="ru-RU"/>
        </w:rPr>
        <w:t>այնկայացնելուօրվանհաջորդողաշխատանքայինօրը</w:t>
      </w:r>
      <w:r w:rsidRPr="005E1F72">
        <w:rPr>
          <w:rFonts w:ascii="GHEA Grapalat" w:hAnsi="GHEA Grapalat" w:cs="Sylfaen"/>
          <w:sz w:val="20"/>
          <w:szCs w:val="20"/>
          <w:lang w:val="af-ZA"/>
        </w:rPr>
        <w:t>:</w:t>
      </w:r>
    </w:p>
    <w:p w:rsidR="00AE679C" w:rsidRPr="005E1F72" w:rsidRDefault="00AE679C" w:rsidP="00EF3662">
      <w:pPr>
        <w:ind w:firstLine="567"/>
        <w:jc w:val="center"/>
        <w:rPr>
          <w:rFonts w:ascii="GHEA Grapalat" w:hAnsi="GHEA Grapalat" w:cs="Sylfaen"/>
          <w:b/>
          <w:szCs w:val="22"/>
          <w:lang w:val="es-ES"/>
        </w:rPr>
      </w:pPr>
    </w:p>
    <w:p w:rsidR="00E74BF6" w:rsidRPr="005E1F72" w:rsidRDefault="00E74BF6" w:rsidP="00EF3662">
      <w:pPr>
        <w:ind w:firstLine="567"/>
        <w:jc w:val="center"/>
        <w:rPr>
          <w:rFonts w:ascii="GHEA Grapalat" w:hAnsi="GHEA Grapalat" w:cs="Sylfaen"/>
          <w:b/>
          <w:szCs w:val="22"/>
          <w:lang w:val="es-ES"/>
        </w:rPr>
      </w:pPr>
    </w:p>
    <w:p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
    <w:p w:rsidR="00096865" w:rsidRPr="005E1F72" w:rsidRDefault="00096865" w:rsidP="00EF3662">
      <w:pPr>
        <w:pStyle w:val="BodyText"/>
        <w:ind w:right="-7"/>
        <w:jc w:val="center"/>
        <w:rPr>
          <w:rFonts w:ascii="GHEA Grapalat" w:hAnsi="GHEA Grapalat"/>
          <w:b/>
          <w:szCs w:val="22"/>
          <w:lang w:val="af-ZA"/>
        </w:rPr>
      </w:pPr>
      <w:r w:rsidRPr="005E1F72">
        <w:rPr>
          <w:rFonts w:ascii="GHEA Grapalat" w:hAnsi="GHEA Grapalat" w:cs="Sylfaen"/>
          <w:b/>
          <w:szCs w:val="22"/>
          <w:lang w:val="es-ES"/>
        </w:rPr>
        <w:t>ՀՐԱՀԱՆԳ</w:t>
      </w:r>
    </w:p>
    <w:p w:rsidR="00096865" w:rsidRPr="005E1F72" w:rsidRDefault="00125C21"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ԳՀ  </w:t>
      </w:r>
      <w:r w:rsidR="00FC04C3">
        <w:rPr>
          <w:rFonts w:ascii="GHEA Grapalat" w:hAnsi="GHEA Grapalat" w:cs="Sylfaen"/>
          <w:b/>
          <w:szCs w:val="22"/>
          <w:lang w:val="es-ES"/>
        </w:rPr>
        <w:t xml:space="preserve"> </w:t>
      </w:r>
      <w:r w:rsidR="00F141E2" w:rsidRPr="005E1F72">
        <w:rPr>
          <w:rFonts w:ascii="GHEA Grapalat" w:hAnsi="GHEA Grapalat" w:cs="Sylfaen"/>
          <w:b/>
          <w:szCs w:val="22"/>
          <w:lang w:val="es-ES"/>
        </w:rPr>
        <w:t>Մ Ր Ց ՈՒ Յ Թ Ի</w:t>
      </w:r>
      <w:r w:rsidR="00096865" w:rsidRPr="005E1F72">
        <w:rPr>
          <w:rFonts w:ascii="GHEA Grapalat" w:hAnsi="GHEA Grapalat" w:cs="Sylfaen"/>
          <w:b/>
          <w:szCs w:val="22"/>
          <w:lang w:val="es-ES"/>
        </w:rPr>
        <w:t>ՀԱՅՏԸՊԱՏՐԱՍՏԵԼՈՒ</w:t>
      </w:r>
    </w:p>
    <w:p w:rsidR="00096865" w:rsidRPr="005E1F72" w:rsidRDefault="00096865" w:rsidP="00EF3662">
      <w:pPr>
        <w:ind w:firstLine="567"/>
        <w:jc w:val="center"/>
        <w:rPr>
          <w:rFonts w:ascii="GHEA Grapalat" w:hAnsi="GHEA Grapalat"/>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ԸՆԴՀԱՆՈՒՐԴՐՈՒՅԹՆԵՐ</w:t>
      </w:r>
    </w:p>
    <w:p w:rsidR="00096865" w:rsidRPr="005E1F72" w:rsidRDefault="00096865" w:rsidP="00EF3662">
      <w:pPr>
        <w:ind w:firstLine="567"/>
        <w:jc w:val="both"/>
        <w:rPr>
          <w:rFonts w:ascii="GHEA Grapalat" w:hAnsi="GHEA Grapalat"/>
          <w:szCs w:val="22"/>
          <w:lang w:val="af-ZA"/>
        </w:rPr>
      </w:pP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Սույնհրահանգընպատակունիօժանդակել</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ասնակիցներինհայտըպատրաստելիս</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Նպատակահարմարությանդեպքում</w:t>
      </w:r>
      <w:r w:rsidR="000F4B86" w:rsidRPr="005E1F72">
        <w:rPr>
          <w:rFonts w:ascii="GHEA Grapalat" w:hAnsi="GHEA Grapalat" w:cs="Sylfaen"/>
          <w:sz w:val="20"/>
          <w:lang w:val="af-ZA"/>
        </w:rPr>
        <w:t>մ</w:t>
      </w:r>
      <w:r w:rsidRPr="005E1F72">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պահպանելովպահանջվողվավերապայմանները</w:t>
      </w:r>
      <w:r w:rsidR="004D5671" w:rsidRPr="005E1F72">
        <w:rPr>
          <w:rFonts w:ascii="GHEA Grapalat" w:hAnsi="GHEA Grapalat" w:cs="Sylfaen"/>
          <w:sz w:val="20"/>
          <w:lang w:val="ru-RU"/>
        </w:rPr>
        <w:t>։</w:t>
      </w:r>
    </w:p>
    <w:p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005D71EF" w:rsidRPr="005E1F72">
        <w:rPr>
          <w:rFonts w:ascii="GHEA Grapalat" w:hAnsi="GHEA Grapalat" w:cs="Sylfaen"/>
          <w:sz w:val="20"/>
          <w:lang w:val="ru-RU"/>
        </w:rPr>
        <w:t>հայերենիցբացի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կարողեններկայացվելնաևանգլերենկամռուսերեն</w:t>
      </w:r>
      <w:r w:rsidR="004D5671" w:rsidRPr="005E1F72">
        <w:rPr>
          <w:rFonts w:ascii="GHEA Grapalat" w:hAnsi="GHEA Grapalat" w:cs="Sylfaen"/>
          <w:sz w:val="20"/>
          <w:lang w:val="ru-RU"/>
        </w:rPr>
        <w:t>։</w:t>
      </w:r>
    </w:p>
    <w:p w:rsidR="00096865" w:rsidRPr="005E1F72" w:rsidRDefault="00096865" w:rsidP="00EF3662">
      <w:pPr>
        <w:jc w:val="center"/>
        <w:rPr>
          <w:rFonts w:ascii="GHEA Grapalat" w:hAnsi="GHEA Grapalat"/>
          <w:b/>
          <w:szCs w:val="22"/>
          <w:lang w:val="af-ZA"/>
        </w:rPr>
      </w:pPr>
    </w:p>
    <w:p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ԸՆԹԱՑԱԿԱՐԳԻՀԱՅՏԸ</w:t>
      </w:r>
    </w:p>
    <w:p w:rsidR="00096865" w:rsidRPr="005E1F72" w:rsidRDefault="00096865" w:rsidP="00EF3662">
      <w:pPr>
        <w:ind w:firstLine="720"/>
        <w:jc w:val="center"/>
        <w:rPr>
          <w:rFonts w:ascii="GHEA Grapalat" w:hAnsi="GHEA Grapalat"/>
          <w:szCs w:val="22"/>
          <w:lang w:val="af-ZA"/>
        </w:rPr>
      </w:pPr>
    </w:p>
    <w:p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002240AB" w:rsidRPr="005E1F72">
        <w:rPr>
          <w:rFonts w:ascii="GHEA Grapalat" w:hAnsi="GHEA Grapalat" w:cs="Sylfaen"/>
          <w:sz w:val="20"/>
        </w:rPr>
        <w:t>հայտով</w:t>
      </w:r>
      <w:r w:rsidRPr="005E1F72">
        <w:rPr>
          <w:rFonts w:ascii="GHEA Grapalat" w:hAnsi="GHEA Grapalat" w:cs="Sylfaen"/>
          <w:sz w:val="20"/>
        </w:rPr>
        <w:t>ներկայացնումէիրկողմիցհաստատված</w:t>
      </w:r>
      <w:r w:rsidRPr="005E1F72">
        <w:rPr>
          <w:rFonts w:ascii="GHEA Grapalat" w:hAnsi="GHEA Grapalat" w:cs="Sylfaen"/>
          <w:sz w:val="20"/>
          <w:lang w:val="es-ES"/>
        </w:rPr>
        <w:t>`</w:t>
      </w:r>
    </w:p>
    <w:p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 xml:space="preserve">1) </w:t>
      </w:r>
      <w:r w:rsidR="00A76C15" w:rsidRPr="005E1F72">
        <w:rPr>
          <w:rFonts w:ascii="GHEA Grapalat" w:hAnsi="GHEA Grapalat"/>
          <w:b/>
          <w:sz w:val="20"/>
          <w:szCs w:val="20"/>
          <w:lang w:val="es-ES"/>
        </w:rPr>
        <w:t>«</w:t>
      </w:r>
      <w:r w:rsidRPr="005E1F72">
        <w:rPr>
          <w:rFonts w:ascii="GHEA Grapalat" w:hAnsi="GHEA Grapalat"/>
          <w:b/>
          <w:sz w:val="20"/>
          <w:szCs w:val="20"/>
          <w:lang w:val="es-ES"/>
        </w:rPr>
        <w:t>Պիտանելիության չափորոշիչ</w:t>
      </w:r>
      <w:r w:rsidR="00A76C15" w:rsidRPr="005E1F72">
        <w:rPr>
          <w:rFonts w:ascii="GHEA Grapalat" w:hAnsi="GHEA Grapalat"/>
          <w:b/>
          <w:sz w:val="20"/>
          <w:szCs w:val="20"/>
          <w:lang w:val="es-ES"/>
        </w:rPr>
        <w:t>»</w:t>
      </w:r>
      <w:r w:rsidRPr="005E1F72">
        <w:rPr>
          <w:rFonts w:ascii="GHEA Grapalat" w:hAnsi="GHEA Grapalat"/>
          <w:b/>
          <w:sz w:val="20"/>
          <w:szCs w:val="20"/>
          <w:lang w:val="es-ES"/>
        </w:rPr>
        <w:t>.</w:t>
      </w:r>
    </w:p>
    <w:p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00096865" w:rsidRPr="005E1F72">
        <w:rPr>
          <w:rFonts w:ascii="GHEA Grapalat" w:hAnsi="GHEA Grapalat" w:cs="Sylfaen"/>
          <w:sz w:val="20"/>
          <w:lang w:val="ru-RU"/>
        </w:rPr>
        <w:t>ընթացակարգինմասնակցելուդիմում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առաջարկվողապրանքի</w:t>
      </w:r>
      <w:r w:rsidRPr="005E1F72">
        <w:rPr>
          <w:rFonts w:ascii="GHEA Grapalat" w:hAnsi="GHEA Grapalat"/>
          <w:sz w:val="20"/>
          <w:szCs w:val="20"/>
          <w:lang w:val="hy-AM"/>
        </w:rPr>
        <w:t>ամբողջական նկարագիրը</w:t>
      </w:r>
      <w:r w:rsidRPr="005E1F72">
        <w:rPr>
          <w:rFonts w:ascii="GHEA Grapalat" w:hAnsi="GHEA Grapalat"/>
          <w:sz w:val="20"/>
          <w:szCs w:val="20"/>
          <w:lang w:val="es-ES"/>
        </w:rPr>
        <w:t xml:space="preserve">` </w:t>
      </w:r>
      <w:r w:rsidRPr="005E1F72">
        <w:rPr>
          <w:rFonts w:ascii="GHEA Grapalat" w:hAnsi="GHEA Grapalat"/>
          <w:sz w:val="20"/>
          <w:szCs w:val="20"/>
        </w:rPr>
        <w:t>համաձայնհավելված</w:t>
      </w:r>
      <w:r w:rsidRPr="005E1F72">
        <w:rPr>
          <w:rFonts w:ascii="GHEA Grapalat" w:hAnsi="GHEA Grapalat"/>
          <w:sz w:val="20"/>
          <w:szCs w:val="20"/>
          <w:lang w:val="es-ES"/>
        </w:rPr>
        <w:t xml:space="preserve"> N </w:t>
      </w:r>
      <w:r>
        <w:rPr>
          <w:rFonts w:ascii="GHEA Grapalat" w:hAnsi="GHEA Grapalat"/>
          <w:sz w:val="20"/>
          <w:szCs w:val="20"/>
          <w:lang w:val="es-ES"/>
        </w:rPr>
        <w:t>1</w:t>
      </w:r>
      <w:r w:rsidRPr="005E1F72">
        <w:rPr>
          <w:rFonts w:ascii="GHEA Grapalat" w:hAnsi="GHEA Grapalat"/>
          <w:sz w:val="20"/>
          <w:szCs w:val="20"/>
          <w:lang w:val="es-ES"/>
        </w:rPr>
        <w:t>.1-</w:t>
      </w:r>
      <w:r w:rsidRPr="005E1F72">
        <w:rPr>
          <w:rFonts w:ascii="GHEA Grapalat" w:hAnsi="GHEA Grapalat"/>
          <w:sz w:val="20"/>
          <w:szCs w:val="20"/>
        </w:rPr>
        <w:t>ի</w:t>
      </w:r>
      <w:r w:rsidRPr="005E1F72">
        <w:rPr>
          <w:rFonts w:ascii="GHEA Grapalat" w:hAnsi="GHEA Grapalat" w:cs="Sylfaen"/>
          <w:sz w:val="20"/>
          <w:lang w:val="es-ES"/>
        </w:rPr>
        <w:t>.</w:t>
      </w:r>
    </w:p>
    <w:p w:rsidR="000D30CC" w:rsidRPr="00BD57B2" w:rsidRDefault="000D30CC" w:rsidP="00E968EF">
      <w:pPr>
        <w:ind w:firstLine="567"/>
        <w:jc w:val="both"/>
        <w:rPr>
          <w:rFonts w:ascii="GHEA Grapalat" w:hAnsi="GHEA Grapalat" w:cs="Sylfaen"/>
          <w:sz w:val="20"/>
          <w:lang w:val="hy-AM"/>
        </w:rPr>
      </w:pP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2</w:t>
      </w:r>
      <w:r w:rsidR="003D1A3B">
        <w:rPr>
          <w:rFonts w:ascii="GHEA Grapalat" w:hAnsi="GHEA Grapalat" w:cs="Sylfaen"/>
          <w:sz w:val="20"/>
          <w:lang w:val="hy-AM"/>
        </w:rPr>
        <w:t>.</w:t>
      </w:r>
      <w:r>
        <w:rPr>
          <w:rFonts w:ascii="GHEA Grapalat" w:hAnsi="GHEA Grapalat" w:cs="Sylfaen"/>
          <w:sz w:val="20"/>
          <w:lang w:val="hy-AM"/>
        </w:rPr>
        <w:t xml:space="preserve">1 </w:t>
      </w:r>
      <w:r w:rsidRPr="005E1F72">
        <w:rPr>
          <w:rFonts w:ascii="GHEA Grapalat" w:hAnsi="GHEA Grapalat" w:cs="Sylfaen"/>
          <w:sz w:val="20"/>
          <w:lang w:val="es-ES"/>
        </w:rPr>
        <w:t>իր կողմից հաստատված`</w:t>
      </w:r>
      <w:r>
        <w:rPr>
          <w:rFonts w:ascii="GHEA Grapalat" w:hAnsi="GHEA Grapalat" w:cs="Sylfaen"/>
          <w:sz w:val="20"/>
          <w:lang w:val="hy-AM"/>
        </w:rPr>
        <w:t>սույն հրավերի 1-ին մասի 4․3 կետի 7-րդ ենթակետով նախատեսված</w:t>
      </w:r>
      <w:r w:rsidR="003D1A3B">
        <w:rPr>
          <w:rFonts w:ascii="GHEA Grapalat" w:hAnsi="GHEA Grapalat" w:cs="Sylfaen"/>
          <w:sz w:val="20"/>
          <w:lang w:val="hy-AM"/>
        </w:rPr>
        <w:t xml:space="preserve">՝ </w:t>
      </w:r>
      <w:r w:rsidR="003D1A3B" w:rsidRPr="00B1645A">
        <w:rPr>
          <w:rFonts w:ascii="GHEA Grapalat" w:hAnsi="GHEA Grapalat" w:cs="Sylfaen"/>
          <w:sz w:val="20"/>
          <w:lang w:val="hy-AM"/>
        </w:rPr>
        <w:t>հայաստանյան ծագում ունեցող աշխատանքային և (կամ) արտադրական ռեսուրսների օգտագործման մասին</w:t>
      </w:r>
      <w:r>
        <w:rPr>
          <w:rFonts w:ascii="GHEA Grapalat" w:hAnsi="GHEA Grapalat" w:cs="Sylfaen"/>
          <w:sz w:val="20"/>
          <w:lang w:val="hy-AM"/>
        </w:rPr>
        <w:t xml:space="preserve"> հայտարարություն՝ համաձայն հավելված </w:t>
      </w:r>
      <w:r w:rsidRPr="00BD57B2">
        <w:rPr>
          <w:rFonts w:ascii="GHEA Grapalat" w:hAnsi="GHEA Grapalat" w:cs="Sylfaen"/>
          <w:sz w:val="20"/>
          <w:lang w:val="es-ES"/>
        </w:rPr>
        <w:t>N</w:t>
      </w:r>
      <w:r>
        <w:rPr>
          <w:rFonts w:ascii="GHEA Grapalat" w:hAnsi="GHEA Grapalat" w:cs="Sylfaen"/>
          <w:sz w:val="20"/>
          <w:lang w:val="hy-AM"/>
        </w:rPr>
        <w:t xml:space="preserve"> 1</w:t>
      </w:r>
      <w:r w:rsidR="00F320B0">
        <w:rPr>
          <w:rFonts w:ascii="GHEA Grapalat" w:hAnsi="GHEA Grapalat" w:cs="Sylfaen"/>
          <w:sz w:val="20"/>
          <w:lang w:val="hy-AM"/>
        </w:rPr>
        <w:t>.</w:t>
      </w:r>
      <w:r>
        <w:rPr>
          <w:rFonts w:ascii="GHEA Grapalat" w:hAnsi="GHEA Grapalat" w:cs="Sylfaen"/>
          <w:sz w:val="20"/>
          <w:lang w:val="hy-AM"/>
        </w:rPr>
        <w:t>2-ի․</w:t>
      </w:r>
    </w:p>
    <w:p w:rsidR="00EF4630"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00EF4630" w:rsidRPr="003B135C">
        <w:rPr>
          <w:rFonts w:ascii="GHEA Grapalat" w:hAnsi="GHEA Grapalat" w:cs="Sylfaen"/>
          <w:sz w:val="20"/>
          <w:szCs w:val="24"/>
          <w:lang w:val="hy-AM" w:eastAsia="en-US"/>
        </w:rPr>
        <w:t>գործակալությանպայմանագրիպատճենըևդրակողմհանդիսացողանձիտվյալները</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եթեպայմանագիրնիրականացվելուէգործակալությանմիջոցով</w:t>
      </w:r>
      <w:r w:rsidR="00EF4630" w:rsidRPr="00DE1E5A">
        <w:rPr>
          <w:rFonts w:ascii="GHEA Grapalat" w:hAnsi="GHEA Grapalat" w:cs="Sylfaen"/>
          <w:sz w:val="20"/>
          <w:szCs w:val="24"/>
          <w:lang w:val="af-ZA" w:eastAsia="en-US"/>
        </w:rPr>
        <w:t>.</w:t>
      </w:r>
    </w:p>
    <w:p w:rsidR="00EF4630" w:rsidRPr="005E1F72" w:rsidRDefault="00EF4630" w:rsidP="00505AD4">
      <w:pPr>
        <w:pStyle w:val="norm"/>
        <w:spacing w:line="240" w:lineRule="auto"/>
        <w:ind w:firstLine="567"/>
        <w:rPr>
          <w:rFonts w:ascii="GHEA Grapalat" w:hAnsi="GHEA Grapalat" w:cs="Sylfaen"/>
          <w:sz w:val="20"/>
          <w:szCs w:val="24"/>
          <w:lang w:val="af-ZA" w:eastAsia="en-US"/>
        </w:rPr>
      </w:pPr>
      <w:r w:rsidRPr="002A4619">
        <w:rPr>
          <w:rFonts w:ascii="GHEA Grapalat" w:hAnsi="GHEA Grapalat" w:cs="Sylfaen"/>
          <w:sz w:val="20"/>
          <w:szCs w:val="24"/>
          <w:lang w:val="af-ZA" w:eastAsia="en-US"/>
        </w:rPr>
        <w:t>2.</w:t>
      </w:r>
      <w:r w:rsidR="00E968EF">
        <w:rPr>
          <w:rFonts w:ascii="GHEA Grapalat" w:hAnsi="GHEA Grapalat" w:cs="Sylfaen"/>
          <w:sz w:val="20"/>
          <w:szCs w:val="24"/>
          <w:lang w:val="af-ZA" w:eastAsia="en-US"/>
        </w:rPr>
        <w:t>4</w:t>
      </w:r>
      <w:r w:rsidRPr="005E1F72">
        <w:rPr>
          <w:rFonts w:ascii="GHEA Grapalat" w:hAnsi="GHEA Grapalat" w:cs="Sylfaen"/>
          <w:sz w:val="20"/>
          <w:szCs w:val="24"/>
          <w:lang w:eastAsia="en-US"/>
        </w:rPr>
        <w:t>համատեղգործունեությանպայմանագիրը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եթեմասնակիցներըգնմանընթացակարգինմասնակցումենհամատեղգործունեությանկարգով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կոնսորցիումով</w:t>
      </w:r>
      <w:r w:rsidRPr="005E1F72">
        <w:rPr>
          <w:rFonts w:ascii="GHEA Grapalat" w:hAnsi="GHEA Grapalat" w:cs="Sylfaen"/>
          <w:sz w:val="20"/>
          <w:szCs w:val="24"/>
          <w:lang w:val="af-ZA" w:eastAsia="en-US"/>
        </w:rPr>
        <w:t>).</w:t>
      </w:r>
      <w:r w:rsidR="00A32014">
        <w:rPr>
          <w:rFonts w:ascii="GHEA Grapalat" w:hAnsi="GHEA Grapalat" w:cs="Sylfaen"/>
          <w:sz w:val="20"/>
          <w:szCs w:val="24"/>
          <w:vertAlign w:val="superscript"/>
          <w:lang w:val="hy-AM" w:eastAsia="en-US"/>
        </w:rPr>
        <w:t>16</w:t>
      </w:r>
      <w:r w:rsidRPr="0067632B">
        <w:rPr>
          <w:rStyle w:val="FootnoteReference"/>
          <w:rFonts w:ascii="GHEA Grapalat" w:hAnsi="GHEA Grapalat" w:cs="Sylfaen"/>
          <w:color w:val="FFFFFF"/>
          <w:sz w:val="20"/>
          <w:szCs w:val="24"/>
          <w:lang w:val="af-ZA" w:eastAsia="en-US"/>
        </w:rPr>
        <w:footnoteReference w:id="10"/>
      </w:r>
    </w:p>
    <w:p w:rsidR="002C4DBF" w:rsidRPr="005E1F72" w:rsidRDefault="00505AD4" w:rsidP="00EF3662">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w:t>
      </w:r>
      <w:r w:rsidR="002C4DBF" w:rsidRPr="005E1F72">
        <w:rPr>
          <w:rFonts w:ascii="GHEA Grapalat" w:hAnsi="GHEA Grapalat"/>
          <w:b/>
          <w:sz w:val="20"/>
          <w:szCs w:val="20"/>
          <w:lang w:val="es-ES"/>
        </w:rPr>
        <w:t xml:space="preserve">) </w:t>
      </w:r>
      <w:r w:rsidR="00FF3F8F" w:rsidRPr="005E1F72">
        <w:rPr>
          <w:rFonts w:ascii="GHEA Grapalat" w:hAnsi="GHEA Grapalat"/>
          <w:b/>
          <w:sz w:val="20"/>
          <w:szCs w:val="20"/>
          <w:lang w:val="es-ES"/>
        </w:rPr>
        <w:t>«</w:t>
      </w:r>
      <w:r w:rsidR="002C4DBF" w:rsidRPr="005E1F72">
        <w:rPr>
          <w:rFonts w:ascii="GHEA Grapalat" w:hAnsi="GHEA Grapalat"/>
          <w:b/>
          <w:sz w:val="20"/>
          <w:szCs w:val="20"/>
          <w:lang w:val="es-ES"/>
        </w:rPr>
        <w:t>Ֆինանսական</w:t>
      </w:r>
      <w:r w:rsidR="00FF3F8F" w:rsidRPr="005E1F72">
        <w:rPr>
          <w:rFonts w:ascii="GHEA Grapalat" w:hAnsi="GHEA Grapalat"/>
          <w:b/>
          <w:sz w:val="20"/>
          <w:szCs w:val="20"/>
          <w:lang w:val="es-ES"/>
        </w:rPr>
        <w:t xml:space="preserve"> չափորոշիչ»</w:t>
      </w:r>
      <w:r w:rsidR="00FF3F8F" w:rsidRPr="005E1F72">
        <w:rPr>
          <w:rFonts w:ascii="GHEA Grapalat" w:hAnsi="GHEA Grapalat" w:cs="Sylfaen"/>
          <w:sz w:val="20"/>
          <w:lang w:val="es-ES"/>
        </w:rPr>
        <w:t>.</w:t>
      </w:r>
    </w:p>
    <w:p w:rsidR="00E67BA7"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2.</w:t>
      </w:r>
      <w:r w:rsidR="00563192">
        <w:rPr>
          <w:rFonts w:ascii="GHEA Grapalat" w:hAnsi="GHEA Grapalat" w:cs="Sylfaen"/>
          <w:sz w:val="20"/>
          <w:lang w:val="af-ZA"/>
        </w:rPr>
        <w:t>6</w:t>
      </w:r>
      <w:r w:rsidR="00E67BA7" w:rsidRPr="00A27D90">
        <w:rPr>
          <w:rFonts w:ascii="GHEA Grapalat" w:hAnsi="GHEA Grapalat" w:cs="Sylfaen"/>
          <w:sz w:val="20"/>
          <w:lang w:val="af-ZA"/>
        </w:rPr>
        <w:t>գնայինառաջարկ</w:t>
      </w:r>
      <w:r w:rsidR="00294FFF" w:rsidRPr="005E1F72">
        <w:rPr>
          <w:rFonts w:ascii="GHEA Grapalat" w:hAnsi="GHEA Grapalat" w:cs="Sylfaen"/>
          <w:sz w:val="20"/>
          <w:lang w:val="af-ZA"/>
        </w:rPr>
        <w:t xml:space="preserve">` </w:t>
      </w:r>
      <w:r w:rsidR="00294FFF" w:rsidRPr="00A27D90">
        <w:rPr>
          <w:rFonts w:ascii="GHEA Grapalat" w:hAnsi="GHEA Grapalat" w:cs="Sylfaen"/>
          <w:sz w:val="20"/>
          <w:lang w:val="af-ZA"/>
        </w:rPr>
        <w:t>համաձայնհավելված</w:t>
      </w:r>
      <w:r w:rsidR="00294FFF" w:rsidRPr="005E1F72">
        <w:rPr>
          <w:rFonts w:ascii="GHEA Grapalat" w:hAnsi="GHEA Grapalat" w:cs="Sylfaen"/>
          <w:sz w:val="20"/>
          <w:lang w:val="af-ZA"/>
        </w:rPr>
        <w:t xml:space="preserve"> N </w:t>
      </w:r>
      <w:r w:rsidR="004D557A">
        <w:rPr>
          <w:rFonts w:ascii="GHEA Grapalat" w:hAnsi="GHEA Grapalat" w:cs="Sylfaen"/>
          <w:sz w:val="20"/>
          <w:lang w:val="af-ZA"/>
        </w:rPr>
        <w:t>2</w:t>
      </w:r>
      <w:r w:rsidR="00294FFF" w:rsidRPr="005E1F72">
        <w:rPr>
          <w:rFonts w:ascii="GHEA Grapalat" w:hAnsi="GHEA Grapalat" w:cs="Sylfaen"/>
          <w:sz w:val="20"/>
          <w:lang w:val="af-ZA"/>
        </w:rPr>
        <w:t>-</w:t>
      </w:r>
      <w:r w:rsidR="00294FFF" w:rsidRPr="00A27D90">
        <w:rPr>
          <w:rFonts w:ascii="GHEA Grapalat" w:hAnsi="GHEA Grapalat" w:cs="Sylfaen"/>
          <w:sz w:val="20"/>
          <w:lang w:val="af-ZA"/>
        </w:rPr>
        <w:t>ի</w:t>
      </w:r>
      <w:r w:rsidR="00294FFF" w:rsidRPr="005E1F72">
        <w:rPr>
          <w:rFonts w:ascii="GHEA Grapalat" w:hAnsi="GHEA Grapalat" w:cs="Sylfaen"/>
          <w:sz w:val="20"/>
          <w:lang w:val="af-ZA"/>
        </w:rPr>
        <w:t>: Գնային առաջարկը</w:t>
      </w:r>
      <w:r w:rsidR="00E67BA7" w:rsidRPr="00A27D90">
        <w:rPr>
          <w:rFonts w:ascii="GHEA Grapalat" w:hAnsi="GHEA Grapalat" w:cs="Sylfaen"/>
          <w:sz w:val="20"/>
          <w:lang w:val="af-ZA"/>
        </w:rPr>
        <w:t>ներկայացվումէ</w:t>
      </w:r>
      <w:r w:rsidR="004F3F9B" w:rsidRPr="00A27D90">
        <w:rPr>
          <w:rFonts w:ascii="GHEA Grapalat" w:hAnsi="GHEA Grapalat" w:cs="Sylfaen"/>
          <w:sz w:val="20"/>
          <w:lang w:val="af-ZA"/>
        </w:rPr>
        <w:t xml:space="preserve">արժեք (ինքնարժեքի և կանխատեսվող շահույթի հանրագումարը) </w:t>
      </w:r>
      <w:r w:rsidR="00E67BA7" w:rsidRPr="00A27D90">
        <w:rPr>
          <w:rFonts w:ascii="GHEA Grapalat" w:hAnsi="GHEA Grapalat" w:cs="Sylfaen"/>
          <w:sz w:val="20"/>
          <w:lang w:val="af-ZA"/>
        </w:rPr>
        <w:t>ևավելացված</w:t>
      </w:r>
      <w:r w:rsidR="00E67BA7" w:rsidRPr="005E1F72">
        <w:rPr>
          <w:rFonts w:ascii="GHEA Grapalat" w:hAnsi="GHEA Grapalat" w:cs="Sylfaen"/>
          <w:sz w:val="20"/>
          <w:lang w:val="hy-AM"/>
        </w:rPr>
        <w:t>արժեքիհարկընդհանրականբաղադրիչներիցբաղկացածհաշվարկիձևով։</w:t>
      </w:r>
      <w:r w:rsidR="009368E5">
        <w:rPr>
          <w:rFonts w:ascii="GHEA Grapalat" w:hAnsi="GHEA Grapalat" w:cs="Sylfaen"/>
          <w:sz w:val="20"/>
        </w:rPr>
        <w:t>Ա</w:t>
      </w:r>
      <w:r w:rsidR="009368E5">
        <w:rPr>
          <w:rFonts w:ascii="GHEA Grapalat" w:hAnsi="GHEA Grapalat" w:cs="Sylfaen"/>
          <w:sz w:val="20"/>
          <w:lang w:val="hy-AM"/>
        </w:rPr>
        <w:t>րժեքի</w:t>
      </w:r>
      <w:r w:rsidR="00E67BA7" w:rsidRPr="005E1F72">
        <w:rPr>
          <w:rFonts w:ascii="GHEA Grapalat" w:hAnsi="GHEA Grapalat" w:cs="Sylfaen"/>
          <w:sz w:val="20"/>
          <w:lang w:val="ru-RU"/>
        </w:rPr>
        <w:t>բաղադրիչներիհաշվարկ</w:t>
      </w:r>
      <w:r w:rsidR="00E67BA7" w:rsidRPr="005E1F72">
        <w:rPr>
          <w:rFonts w:ascii="GHEA Grapalat" w:hAnsi="GHEA Grapalat" w:cs="Sylfaen"/>
          <w:sz w:val="20"/>
          <w:lang w:val="af-ZA"/>
        </w:rPr>
        <w:t xml:space="preserve">` </w:t>
      </w:r>
      <w:r w:rsidR="00E67BA7" w:rsidRPr="005E1F72">
        <w:rPr>
          <w:rFonts w:ascii="GHEA Grapalat" w:hAnsi="GHEA Grapalat" w:cs="Sylfaen"/>
          <w:sz w:val="20"/>
          <w:lang w:val="ru-RU"/>
        </w:rPr>
        <w:t>բացվածքկամայլմանրամասներչենպահանջվումևներկայացվում</w:t>
      </w:r>
      <w:r w:rsidR="00DD2498" w:rsidRPr="005E1F72">
        <w:rPr>
          <w:rFonts w:ascii="GHEA Grapalat" w:hAnsi="GHEA Grapalat" w:cs="Sylfaen"/>
          <w:sz w:val="20"/>
          <w:lang w:val="af-ZA"/>
        </w:rPr>
        <w:t>:</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7</w:t>
      </w:r>
      <w:r w:rsidR="003946B4" w:rsidRPr="005E1F72">
        <w:rPr>
          <w:rFonts w:ascii="GHEA Grapalat" w:hAnsi="GHEA Grapalat" w:cs="Sylfaen"/>
          <w:sz w:val="20"/>
          <w:lang w:val="af-ZA"/>
        </w:rPr>
        <w:t xml:space="preserve">Սույն </w:t>
      </w:r>
      <w:r w:rsidR="003946B4" w:rsidRPr="005E1F72">
        <w:rPr>
          <w:rFonts w:ascii="GHEA Grapalat" w:hAnsi="GHEA Grapalat" w:cs="Sylfaen"/>
          <w:sz w:val="20"/>
          <w:lang w:val="ru-RU"/>
        </w:rPr>
        <w:t>հրավերովնախատեսված</w:t>
      </w:r>
      <w:r w:rsidR="003946B4" w:rsidRPr="005E1F72">
        <w:rPr>
          <w:rFonts w:ascii="GHEA Grapalat" w:hAnsi="GHEA Grapalat" w:cs="Sylfaen"/>
          <w:sz w:val="20"/>
          <w:lang w:val="es-ES"/>
        </w:rPr>
        <w:t xml:space="preserve">` </w:t>
      </w:r>
      <w:r w:rsidR="00EE0EB3" w:rsidRPr="005E1F72">
        <w:rPr>
          <w:rFonts w:ascii="GHEA Grapalat" w:hAnsi="GHEA Grapalat" w:cs="Sylfaen"/>
          <w:sz w:val="20"/>
          <w:lang w:val="es-ES"/>
        </w:rPr>
        <w:t>մ</w:t>
      </w:r>
      <w:r w:rsidR="003946B4" w:rsidRPr="005E1F72">
        <w:rPr>
          <w:rFonts w:ascii="GHEA Grapalat" w:hAnsi="GHEA Grapalat" w:cs="Sylfaen"/>
          <w:sz w:val="20"/>
          <w:lang w:val="ru-RU"/>
        </w:rPr>
        <w:t>ասնակցիկազմվածփաստաթղթերըստորագրումէդրանքներկայացնողանձըկամվերջինիսլիազորվածանձը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այսուհետ</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գործակալ</w:t>
      </w:r>
      <w:r w:rsidR="003946B4" w:rsidRPr="005E1F72">
        <w:rPr>
          <w:rFonts w:ascii="GHEA Grapalat" w:hAnsi="GHEA Grapalat" w:cs="Sylfaen"/>
          <w:sz w:val="20"/>
          <w:lang w:val="es-ES"/>
        </w:rPr>
        <w:t>)</w:t>
      </w:r>
      <w:r w:rsidR="003946B4" w:rsidRPr="005E1F72">
        <w:rPr>
          <w:rFonts w:ascii="GHEA Grapalat" w:hAnsi="GHEA Grapalat" w:cs="Sylfaen"/>
          <w:sz w:val="20"/>
          <w:lang w:val="ru-RU"/>
        </w:rPr>
        <w:t>։Եթեհայտըներկայացնումէգործակալը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ապահայտովներկայացվումէվերջինիսայդլիազորությունըվերապահվածլինելումասինփաստաթուղթ։</w:t>
      </w:r>
    </w:p>
    <w:p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5E1F72" w:rsidRDefault="00460CA5" w:rsidP="00EF3662">
      <w:pPr>
        <w:jc w:val="center"/>
        <w:rPr>
          <w:rFonts w:ascii="GHEA Grapalat" w:hAnsi="GHEA Grapalat"/>
          <w:b/>
          <w:sz w:val="20"/>
          <w:lang w:val="af-ZA"/>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E74BF6" w:rsidRPr="005E1F72" w:rsidRDefault="00E74BF6" w:rsidP="00EF3662">
      <w:pPr>
        <w:pStyle w:val="norm"/>
        <w:spacing w:line="240" w:lineRule="auto"/>
        <w:ind w:firstLine="284"/>
        <w:jc w:val="right"/>
        <w:rPr>
          <w:rFonts w:ascii="GHEA Grapalat" w:hAnsi="GHEA Grapalat" w:cs="Sylfaen"/>
          <w:b/>
          <w:sz w:val="20"/>
          <w:lang w:val="es-ES"/>
        </w:rPr>
      </w:pPr>
    </w:p>
    <w:p w:rsidR="00B2572B" w:rsidRPr="005E1F72" w:rsidRDefault="00B2572B" w:rsidP="00EF3662">
      <w:pPr>
        <w:pStyle w:val="norm"/>
        <w:spacing w:line="240" w:lineRule="auto"/>
        <w:ind w:firstLine="284"/>
        <w:jc w:val="right"/>
        <w:rPr>
          <w:rFonts w:ascii="GHEA Grapalat" w:hAnsi="GHEA Grapalat" w:cs="Arial"/>
          <w:b/>
          <w:sz w:val="20"/>
          <w:lang w:val="es-ES"/>
        </w:rPr>
      </w:pPr>
      <w:r w:rsidRPr="005E1F72">
        <w:rPr>
          <w:rFonts w:ascii="GHEA Grapalat" w:hAnsi="GHEA Grapalat" w:cs="Sylfaen"/>
          <w:b/>
          <w:sz w:val="20"/>
          <w:lang w:val="es-ES"/>
        </w:rPr>
        <w:t>Հավելված</w:t>
      </w:r>
      <w:r w:rsidRPr="005E1F72">
        <w:rPr>
          <w:rFonts w:ascii="GHEA Grapalat" w:hAnsi="GHEA Grapalat" w:cs="Arial"/>
          <w:b/>
          <w:sz w:val="20"/>
          <w:lang w:val="es-ES"/>
        </w:rPr>
        <w:t xml:space="preserve">  N 1</w:t>
      </w:r>
    </w:p>
    <w:p w:rsidR="00B2572B" w:rsidRPr="005E1F72" w:rsidRDefault="00AD0C52" w:rsidP="00EF3662">
      <w:pPr>
        <w:pStyle w:val="BodyTextIndent3"/>
        <w:spacing w:line="240" w:lineRule="auto"/>
        <w:jc w:val="right"/>
        <w:rPr>
          <w:rFonts w:ascii="GHEA Grapalat" w:hAnsi="GHEA Grapalat" w:cs="Arial"/>
          <w:b/>
          <w:lang w:val="es-ES"/>
        </w:rPr>
      </w:pPr>
      <w:r>
        <w:rPr>
          <w:rFonts w:ascii="GHEA Grapalat" w:hAnsi="GHEA Grapalat"/>
          <w:sz w:val="24"/>
          <w:szCs w:val="24"/>
          <w:lang w:val="af-ZA"/>
        </w:rPr>
        <w:t>ՀՀՇՄՀԱՄՀՈԱԿ-ԳՀԱՊՁԲ-01/22</w:t>
      </w:r>
      <w:r w:rsidR="00B2572B" w:rsidRPr="005E1F72">
        <w:rPr>
          <w:rFonts w:ascii="GHEA Grapalat" w:hAnsi="GHEA Grapalat" w:cs="Sylfaen"/>
          <w:b/>
          <w:lang w:val="es-ES"/>
        </w:rPr>
        <w:t>*ծածկագրով</w:t>
      </w:r>
    </w:p>
    <w:p w:rsidR="00B2572B" w:rsidRPr="005E1F72" w:rsidRDefault="00C14253" w:rsidP="00EF3662">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ԳՀ </w:t>
      </w:r>
      <w:r w:rsidR="00B2572B" w:rsidRPr="005E1F72">
        <w:rPr>
          <w:rFonts w:ascii="GHEA Grapalat" w:hAnsi="GHEA Grapalat" w:cs="Sylfaen"/>
          <w:b/>
          <w:lang w:val="es-ES"/>
        </w:rPr>
        <w:t>մրցույթիհրավերի</w:t>
      </w:r>
    </w:p>
    <w:p w:rsidR="00B2572B" w:rsidRPr="005E1F72" w:rsidRDefault="00B2572B" w:rsidP="00EF3662">
      <w:pPr>
        <w:jc w:val="center"/>
        <w:rPr>
          <w:rFonts w:ascii="GHEA Grapalat" w:hAnsi="GHEA Grapalat" w:cs="Sylfaen"/>
          <w:b/>
          <w:lang w:val="es-ES"/>
        </w:rPr>
      </w:pPr>
    </w:p>
    <w:p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r w:rsidRPr="005E1F72">
        <w:rPr>
          <w:rFonts w:ascii="GHEA Grapalat" w:hAnsi="GHEA Grapalat" w:cs="Sylfaen"/>
          <w:b/>
          <w:lang w:val="es-ES"/>
        </w:rPr>
        <w:t>*</w:t>
      </w:r>
    </w:p>
    <w:p w:rsidR="00B2572B" w:rsidRPr="005E1F72" w:rsidRDefault="00C14253"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ԳՀ</w:t>
      </w:r>
      <w:r w:rsidR="00B2572B" w:rsidRPr="005E1F72">
        <w:rPr>
          <w:rFonts w:ascii="GHEA Grapalat" w:hAnsi="GHEA Grapalat" w:cs="Sylfaen"/>
          <w:color w:val="auto"/>
          <w:sz w:val="24"/>
          <w:szCs w:val="24"/>
          <w:lang w:val="es-ES"/>
        </w:rPr>
        <w:t xml:space="preserve"> մրցույթին մասնակցելու</w:t>
      </w:r>
    </w:p>
    <w:p w:rsidR="00B2572B" w:rsidRPr="005E1F72" w:rsidRDefault="00B2572B" w:rsidP="00EF3662">
      <w:pPr>
        <w:rPr>
          <w:lang w:val="es-ES" w:eastAsia="ru-RU"/>
        </w:rPr>
      </w:pPr>
    </w:p>
    <w:p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cs="Sylfaen"/>
          <w:sz w:val="20"/>
          <w:szCs w:val="20"/>
          <w:lang w:val="es-ES"/>
        </w:rPr>
        <w:t>հայտնումէ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որցանկությունունիմասնակցել</w:t>
      </w:r>
    </w:p>
    <w:p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cs="Sylfaen"/>
          <w:vertAlign w:val="superscript"/>
          <w:lang w:val="es-ES"/>
        </w:rPr>
        <w:t>մասնակցիանվանումը</w:t>
      </w:r>
    </w:p>
    <w:p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00522ECB">
        <w:rPr>
          <w:rFonts w:ascii="GHEA Grapalat" w:hAnsi="GHEA Grapalat" w:cs="Sylfaen"/>
          <w:sz w:val="20"/>
          <w:szCs w:val="20"/>
          <w:lang w:val="es-ES"/>
        </w:rPr>
        <w:t xml:space="preserve"> </w:t>
      </w:r>
      <w:r w:rsidR="00AD0C52">
        <w:rPr>
          <w:rFonts w:ascii="GHEA Grapalat" w:hAnsi="GHEA Grapalat"/>
          <w:lang w:val="es-ES"/>
        </w:rPr>
        <w:t>ՀՀՇՄՀԱՄՀՈԱԿ-ԳՀԱՊՁԲ-01/22</w:t>
      </w:r>
      <w:r w:rsidR="00522ECB">
        <w:rPr>
          <w:rFonts w:ascii="GHEA Grapalat" w:hAnsi="GHEA Grapalat"/>
          <w:lang w:val="es-ES"/>
        </w:rPr>
        <w:t xml:space="preserve"> </w:t>
      </w:r>
      <w:r w:rsidRPr="005E1F72">
        <w:rPr>
          <w:rFonts w:ascii="GHEA Grapalat" w:hAnsi="GHEA Grapalat" w:cs="Sylfaen"/>
          <w:sz w:val="20"/>
          <w:szCs w:val="20"/>
          <w:lang w:val="es-ES"/>
        </w:rPr>
        <w:t>ծածկագրով հայտարարված</w:t>
      </w:r>
    </w:p>
    <w:p w:rsidR="00B2572B" w:rsidRPr="005E1F72" w:rsidRDefault="00476A47"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պ</w:t>
      </w:r>
      <w:r w:rsidR="00B2572B" w:rsidRPr="005E1F72">
        <w:rPr>
          <w:rFonts w:ascii="GHEA Grapalat" w:hAnsi="GHEA Grapalat" w:cs="Sylfaen"/>
          <w:vertAlign w:val="superscript"/>
          <w:lang w:val="es-ES"/>
        </w:rPr>
        <w:t>ատվիրատուի անվանումը</w:t>
      </w:r>
    </w:p>
    <w:p w:rsidR="00B2572B" w:rsidRPr="005E1F72" w:rsidRDefault="00C14253" w:rsidP="00EF3662">
      <w:pPr>
        <w:jc w:val="both"/>
        <w:rPr>
          <w:rFonts w:ascii="GHEA Grapalat" w:hAnsi="GHEA Grapalat" w:cs="Sylfaen"/>
          <w:sz w:val="20"/>
          <w:szCs w:val="20"/>
          <w:lang w:val="es-ES"/>
        </w:rPr>
      </w:pPr>
      <w:r>
        <w:rPr>
          <w:rFonts w:ascii="GHEA Grapalat" w:hAnsi="GHEA Grapalat" w:cs="Sylfaen"/>
          <w:sz w:val="20"/>
          <w:szCs w:val="20"/>
          <w:lang w:val="es-ES"/>
        </w:rPr>
        <w:t>ԳՀ</w:t>
      </w:r>
      <w:r w:rsidR="00B2572B" w:rsidRPr="005E1F72">
        <w:rPr>
          <w:rFonts w:ascii="GHEA Grapalat" w:hAnsi="GHEA Grapalat" w:cs="Sylfaen"/>
          <w:sz w:val="20"/>
          <w:szCs w:val="20"/>
          <w:lang w:val="es-ES"/>
        </w:rPr>
        <w:t xml:space="preserve"> մրցույթի</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cs="Sylfaen"/>
          <w:sz w:val="20"/>
          <w:szCs w:val="20"/>
          <w:lang w:val="es-ES"/>
        </w:rPr>
        <w:t xml:space="preserve"> չափաբաժնին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ևհրավերի </w:t>
      </w:r>
    </w:p>
    <w:p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չափաբաժնի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rsidR="00B2572B" w:rsidRPr="005E1F72" w:rsidRDefault="00B2572B" w:rsidP="00EF3662">
      <w:pPr>
        <w:jc w:val="both"/>
        <w:rPr>
          <w:rFonts w:ascii="GHEA Grapalat" w:hAnsi="GHEA Grapalat"/>
          <w:sz w:val="20"/>
          <w:szCs w:val="20"/>
          <w:lang w:val="es-ES"/>
        </w:rPr>
      </w:pPr>
      <w:r w:rsidRPr="005E1F72">
        <w:rPr>
          <w:rFonts w:ascii="GHEA Grapalat" w:hAnsi="GHEA Grapalat" w:cs="Sylfaen"/>
          <w:sz w:val="20"/>
          <w:szCs w:val="20"/>
          <w:lang w:val="es-ES"/>
        </w:rPr>
        <w:t>պահանջներին համապատասխաններկայացնումէհայտ:</w:t>
      </w:r>
    </w:p>
    <w:p w:rsidR="00B2572B" w:rsidRPr="005E1F72" w:rsidRDefault="00B2572B" w:rsidP="00EF3662">
      <w:pPr>
        <w:jc w:val="both"/>
        <w:rPr>
          <w:rFonts w:ascii="GHEA Grapalat" w:hAnsi="GHEA Grapalat"/>
          <w:sz w:val="12"/>
          <w:szCs w:val="12"/>
          <w:u w:val="single"/>
          <w:lang w:val="es-ES"/>
        </w:rPr>
      </w:pP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lang w:val="es-ES"/>
        </w:rPr>
        <w:t>-</w:t>
      </w:r>
      <w:r w:rsidRPr="005E1F72">
        <w:rPr>
          <w:rFonts w:ascii="GHEA Grapalat" w:hAnsi="GHEA Grapalat" w:cs="Sylfaen"/>
          <w:sz w:val="20"/>
          <w:szCs w:val="20"/>
          <w:lang w:val="es-ES"/>
        </w:rPr>
        <w:t>նհայտնումևհավաստումէ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մասնակցիանվանումը</w:t>
      </w:r>
    </w:p>
    <w:p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lang w:val="es-ES"/>
        </w:rPr>
        <w:t xml:space="preserve">ռեզիդենտ:  </w:t>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երկրի անվանումը</w:t>
      </w:r>
    </w:p>
    <w:p w:rsidR="00B2572B" w:rsidRPr="005E1F72" w:rsidRDefault="00B2572B" w:rsidP="00EF3662">
      <w:pPr>
        <w:jc w:val="both"/>
        <w:rPr>
          <w:rFonts w:ascii="GHEA Grapalat" w:hAnsi="GHEA Grapalat" w:cs="Sylfaen"/>
          <w:sz w:val="20"/>
          <w:szCs w:val="20"/>
          <w:lang w:val="es-ES"/>
        </w:rPr>
      </w:pPr>
    </w:p>
    <w:p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rsidR="004D5333" w:rsidRDefault="004D5333"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մասնակցիանվանումը</w:t>
      </w:r>
    </w:p>
    <w:p w:rsidR="00B2572B" w:rsidRPr="005E1F72" w:rsidRDefault="00B2572B" w:rsidP="00C952D9">
      <w:pPr>
        <w:numPr>
          <w:ilvl w:val="0"/>
          <w:numId w:val="8"/>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հարկի վճարողի հաշվառման համարը</w:t>
      </w:r>
    </w:p>
    <w:p w:rsidR="00B2572B" w:rsidRPr="005E1F72" w:rsidRDefault="00B2572B" w:rsidP="00EF3662">
      <w:pPr>
        <w:jc w:val="both"/>
        <w:rPr>
          <w:rFonts w:ascii="GHEA Grapalat" w:hAnsi="GHEA Grapalat" w:cs="Arial"/>
          <w:vertAlign w:val="superscript"/>
          <w:lang w:val="es-ES"/>
        </w:rPr>
      </w:pPr>
    </w:p>
    <w:p w:rsidR="00B2572B" w:rsidRPr="005E1F72" w:rsidRDefault="00B2572B" w:rsidP="00EF3662">
      <w:pPr>
        <w:jc w:val="both"/>
        <w:rPr>
          <w:rFonts w:ascii="GHEA Grapalat" w:hAnsi="GHEA Grapalat"/>
          <w:sz w:val="22"/>
          <w:szCs w:val="22"/>
          <w:lang w:val="es-ES"/>
        </w:rPr>
      </w:pPr>
    </w:p>
    <w:p w:rsidR="00B2572B" w:rsidRPr="005E1F72" w:rsidRDefault="00B2572B" w:rsidP="00C952D9">
      <w:pPr>
        <w:numPr>
          <w:ilvl w:val="0"/>
          <w:numId w:val="8"/>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էլեկտրոնայինփոստիհասցենէ</w:t>
      </w:r>
      <w:r w:rsidRPr="005E1F72">
        <w:rPr>
          <w:rFonts w:ascii="GHEA Grapalat" w:hAnsi="GHEA Grapalat" w:cs="Arial"/>
          <w:sz w:val="20"/>
          <w:szCs w:val="20"/>
          <w:lang w:val="es-ES"/>
        </w:rPr>
        <w:t>`</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rsidR="00B2572B" w:rsidRPr="005E1F72" w:rsidRDefault="00B2572B" w:rsidP="00EF3662">
      <w:pPr>
        <w:jc w:val="both"/>
        <w:rPr>
          <w:rFonts w:ascii="GHEA Grapalat" w:hAnsi="GHEA Grapalat"/>
          <w:sz w:val="10"/>
          <w:szCs w:val="10"/>
          <w:lang w:val="es-ES"/>
        </w:rPr>
      </w:pPr>
      <w:r w:rsidRPr="005E1F72">
        <w:rPr>
          <w:rFonts w:ascii="GHEA Grapalat" w:hAnsi="GHEA Grapalat" w:cs="Arial"/>
          <w:vertAlign w:val="superscript"/>
          <w:lang w:val="es-ES"/>
        </w:rPr>
        <w:t xml:space="preserve">                                                                                          էլեկտրոնային փոստի հասցեն</w:t>
      </w: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5E1F72" w:rsidRDefault="00B2572B" w:rsidP="00EF3662">
      <w:pPr>
        <w:jc w:val="right"/>
        <w:rPr>
          <w:rFonts w:ascii="GHEA Grapalat" w:hAnsi="GHEA Grapalat"/>
          <w:sz w:val="10"/>
          <w:szCs w:val="10"/>
          <w:lang w:val="es-ES"/>
        </w:rPr>
      </w:pPr>
    </w:p>
    <w:p w:rsidR="00B2572B" w:rsidRPr="004D5333" w:rsidRDefault="00B2572B" w:rsidP="00EF3662">
      <w:pPr>
        <w:jc w:val="right"/>
        <w:rPr>
          <w:rFonts w:ascii="GHEA Grapalat" w:hAnsi="GHEA Grapalat"/>
          <w:sz w:val="10"/>
          <w:szCs w:val="10"/>
          <w:lang w:val="hy-AM"/>
        </w:rPr>
      </w:pPr>
    </w:p>
    <w:p w:rsidR="003257F0" w:rsidRPr="006548A2" w:rsidRDefault="003257F0" w:rsidP="00C952D9">
      <w:pPr>
        <w:numPr>
          <w:ilvl w:val="0"/>
          <w:numId w:val="8"/>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p>
    <w:p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rsidR="003257F0" w:rsidRPr="001F37D5" w:rsidRDefault="003257F0" w:rsidP="003257F0">
      <w:pPr>
        <w:jc w:val="right"/>
        <w:rPr>
          <w:rFonts w:ascii="GHEA Grapalat" w:hAnsi="GHEA Grapalat"/>
          <w:sz w:val="10"/>
          <w:szCs w:val="10"/>
          <w:lang w:val="hy-AM"/>
        </w:rPr>
      </w:pPr>
    </w:p>
    <w:p w:rsidR="003257F0" w:rsidRDefault="003257F0" w:rsidP="003257F0">
      <w:pPr>
        <w:ind w:firstLine="708"/>
        <w:jc w:val="both"/>
        <w:rPr>
          <w:rFonts w:ascii="GHEA Grapalat" w:hAnsi="GHEA Grapalat" w:cs="Arial"/>
          <w:sz w:val="20"/>
          <w:szCs w:val="20"/>
          <w:lang w:val="hy-AM"/>
        </w:rPr>
      </w:pPr>
    </w:p>
    <w:p w:rsidR="006548A2" w:rsidRPr="006548A2" w:rsidRDefault="003257F0" w:rsidP="00C952D9">
      <w:pPr>
        <w:numPr>
          <w:ilvl w:val="0"/>
          <w:numId w:val="8"/>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rsidR="00A5473D" w:rsidRDefault="00A5473D" w:rsidP="004D5333">
      <w:pPr>
        <w:ind w:firstLine="709"/>
        <w:rPr>
          <w:rFonts w:ascii="GHEA Grapalat" w:hAnsi="GHEA Grapalat" w:cs="Arial"/>
          <w:sz w:val="20"/>
          <w:szCs w:val="20"/>
          <w:lang w:val="hy-AM"/>
        </w:rPr>
      </w:pPr>
    </w:p>
    <w:p w:rsidR="00A5473D" w:rsidRDefault="00A5473D" w:rsidP="00975F7E">
      <w:pPr>
        <w:ind w:firstLine="709"/>
        <w:jc w:val="both"/>
        <w:rPr>
          <w:rFonts w:ascii="GHEA Grapalat" w:hAnsi="GHEA Grapalat" w:cs="Arial"/>
          <w:sz w:val="20"/>
          <w:szCs w:val="20"/>
          <w:lang w:val="hy-AM"/>
        </w:rPr>
      </w:pPr>
    </w:p>
    <w:p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p>
    <w:p w:rsidR="006C3873" w:rsidRPr="00DE1E5A" w:rsidRDefault="006C3873" w:rsidP="00975F7E">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cs="Sylfaen"/>
          <w:vertAlign w:val="superscript"/>
          <w:lang w:val="hy-AM"/>
        </w:rPr>
        <w:t>մասնակցի անվանում</w:t>
      </w:r>
    </w:p>
    <w:p w:rsidR="00D735A6" w:rsidRPr="003B135C" w:rsidRDefault="006C3873" w:rsidP="00975F7E">
      <w:pPr>
        <w:ind w:firstLine="708"/>
        <w:jc w:val="both"/>
        <w:rPr>
          <w:rFonts w:ascii="GHEA Grapalat" w:hAnsi="GHEA Grapalat" w:cs="Sylfaen"/>
          <w:sz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 xml:space="preserve">բավարարում է </w:t>
      </w:r>
      <w:r w:rsidR="00AD0C52">
        <w:rPr>
          <w:rFonts w:ascii="GHEA Grapalat" w:hAnsi="GHEA Grapalat" w:cs="Arial"/>
          <w:sz w:val="20"/>
          <w:szCs w:val="20"/>
          <w:lang w:val="es-ES"/>
        </w:rPr>
        <w:t>ՀՀՇՄՀԱՄՀՈԱԿ-ԳՀԱՊՁԲ-01/22</w:t>
      </w:r>
      <w:r w:rsidRPr="00DE1E5A">
        <w:rPr>
          <w:rFonts w:ascii="GHEA Grapalat" w:hAnsi="GHEA Grapalat" w:cs="Arial"/>
          <w:sz w:val="20"/>
          <w:szCs w:val="20"/>
          <w:lang w:val="es-ES"/>
        </w:rPr>
        <w:t xml:space="preserve">*  ծածկագրով  </w:t>
      </w:r>
      <w:r w:rsidR="00C14253">
        <w:rPr>
          <w:rFonts w:ascii="GHEA Grapalat" w:hAnsi="GHEA Grapalat" w:cs="Arial"/>
          <w:sz w:val="20"/>
          <w:szCs w:val="20"/>
          <w:lang w:val="es-ES"/>
        </w:rPr>
        <w:t>ԳՀ</w:t>
      </w:r>
      <w:r>
        <w:rPr>
          <w:rFonts w:ascii="GHEA Grapalat" w:hAnsi="GHEA Grapalat" w:cs="Arial"/>
          <w:sz w:val="20"/>
          <w:szCs w:val="20"/>
          <w:lang w:val="es-ES"/>
        </w:rPr>
        <w:t xml:space="preserve"> մրցույթի </w:t>
      </w:r>
      <w:r w:rsidRPr="00DE1E5A">
        <w:rPr>
          <w:rFonts w:ascii="GHEA Grapalat" w:hAnsi="GHEA Grapalat" w:cs="Arial"/>
          <w:sz w:val="20"/>
          <w:szCs w:val="20"/>
          <w:lang w:val="es-ES"/>
        </w:rPr>
        <w:t>հրավերով սահմանված մասնակցության իրավունքի պահանջներին</w:t>
      </w:r>
      <w:r w:rsidR="00EB07BB">
        <w:rPr>
          <w:rFonts w:ascii="GHEA Grapalat" w:hAnsi="GHEA Grapalat" w:cs="Arial"/>
          <w:sz w:val="20"/>
          <w:szCs w:val="20"/>
          <w:lang w:val="hy-AM"/>
        </w:rPr>
        <w:t xml:space="preserve"> և </w:t>
      </w:r>
      <w:r w:rsidR="00361308">
        <w:rPr>
          <w:rFonts w:ascii="GHEA Grapalat" w:hAnsi="GHEA Grapalat" w:cs="Sylfaen"/>
          <w:sz w:val="20"/>
          <w:lang w:val="hy-AM"/>
        </w:rPr>
        <w:t>պարտավորվում</w:t>
      </w:r>
      <w:r w:rsidR="00EB07BB" w:rsidRPr="001F37D5">
        <w:rPr>
          <w:rFonts w:ascii="GHEA Grapalat" w:hAnsi="GHEA Grapalat" w:cs="Sylfaen"/>
          <w:sz w:val="20"/>
          <w:lang w:val="hy-AM"/>
        </w:rPr>
        <w:t xml:space="preserve"> ընտրված մասնակից </w:t>
      </w:r>
      <w:r w:rsidR="00EB07BB" w:rsidRPr="004D5333">
        <w:rPr>
          <w:rFonts w:ascii="GHEA Grapalat" w:hAnsi="GHEA Grapalat" w:cs="Sylfaen"/>
          <w:sz w:val="20"/>
          <w:lang w:val="hy-AM"/>
        </w:rPr>
        <w:t>ճանաչվելու դեպքում, հրավերով սահմանված կարգով և ժամկետում</w:t>
      </w:r>
      <w:r w:rsidR="00EB07BB" w:rsidRPr="001F37D5">
        <w:rPr>
          <w:rFonts w:ascii="GHEA Grapalat" w:hAnsi="GHEA Grapalat" w:cs="Sylfaen"/>
          <w:sz w:val="20"/>
          <w:lang w:val="hy-AM"/>
        </w:rPr>
        <w:t xml:space="preserve">, </w:t>
      </w:r>
      <w:r w:rsidR="00EB07BB" w:rsidRPr="00E26927">
        <w:rPr>
          <w:rFonts w:ascii="GHEA Grapalat" w:hAnsi="GHEA Grapalat" w:cs="Sylfaen"/>
          <w:sz w:val="20"/>
          <w:lang w:val="hy-AM"/>
        </w:rPr>
        <w:t>ներկայաց</w:t>
      </w:r>
      <w:r w:rsidR="00361308" w:rsidRPr="008D2C19">
        <w:rPr>
          <w:rFonts w:ascii="GHEA Grapalat" w:hAnsi="GHEA Grapalat" w:cs="Sylfaen"/>
          <w:sz w:val="20"/>
          <w:lang w:val="hy-AM"/>
        </w:rPr>
        <w:t>նել</w:t>
      </w:r>
      <w:r w:rsidR="00EB07BB" w:rsidRPr="004A7484">
        <w:rPr>
          <w:rFonts w:ascii="GHEA Grapalat" w:hAnsi="GHEA Grapalat" w:cs="Sylfaen"/>
          <w:sz w:val="20"/>
          <w:lang w:val="hy-AM"/>
        </w:rPr>
        <w:t xml:space="preserve">  որակավորման ապահովում</w:t>
      </w:r>
      <w:r w:rsidR="00E97AB0" w:rsidRPr="0047087C">
        <w:rPr>
          <w:rFonts w:ascii="GHEA Grapalat" w:hAnsi="GHEA Grapalat" w:cs="Sylfaen"/>
          <w:sz w:val="20"/>
          <w:lang w:val="es-ES"/>
        </w:rPr>
        <w:t>.</w:t>
      </w:r>
      <w:r w:rsidR="00D735A6">
        <w:rPr>
          <w:rStyle w:val="FootnoteReference"/>
          <w:rFonts w:ascii="GHEA Grapalat" w:hAnsi="GHEA Grapalat" w:cs="Sylfaen"/>
          <w:sz w:val="20"/>
        </w:rPr>
        <w:footnoteReference w:id="11"/>
      </w:r>
    </w:p>
    <w:p w:rsidR="006C3873" w:rsidRPr="00DE1E5A" w:rsidRDefault="00887807" w:rsidP="00975F7E">
      <w:pPr>
        <w:ind w:firstLine="708"/>
        <w:jc w:val="both"/>
        <w:rPr>
          <w:rFonts w:ascii="GHEA Grapalat" w:hAnsi="GHEA Grapalat" w:cs="Arial"/>
          <w:sz w:val="22"/>
          <w:szCs w:val="22"/>
          <w:lang w:val="es-ES"/>
        </w:rPr>
      </w:pPr>
      <w:r w:rsidRPr="0047087C">
        <w:rPr>
          <w:rFonts w:ascii="GHEA Grapalat" w:hAnsi="GHEA Grapalat" w:cs="Arial"/>
          <w:sz w:val="20"/>
          <w:szCs w:val="20"/>
          <w:lang w:val="hy-AM"/>
        </w:rPr>
        <w:t>2</w:t>
      </w:r>
      <w:r w:rsidR="006C3873" w:rsidRPr="0047087C">
        <w:rPr>
          <w:rFonts w:ascii="GHEA Grapalat" w:hAnsi="GHEA Grapalat" w:cs="Arial"/>
          <w:sz w:val="20"/>
          <w:szCs w:val="20"/>
          <w:lang w:val="es-ES"/>
        </w:rPr>
        <w:t xml:space="preserve">) </w:t>
      </w:r>
      <w:r w:rsidR="00AD0C52">
        <w:rPr>
          <w:rFonts w:ascii="GHEA Grapalat" w:hAnsi="GHEA Grapalat"/>
          <w:lang w:val="es-ES"/>
        </w:rPr>
        <w:t>ՀՀՇՄՀԱՄՀՈԱԿ-ԳՀԱՊՁԲ-01/22</w:t>
      </w:r>
      <w:r w:rsidR="006C3873" w:rsidRPr="00E75737">
        <w:rPr>
          <w:rFonts w:ascii="GHEA Grapalat" w:hAnsi="GHEA Grapalat" w:cs="Sylfaen"/>
          <w:sz w:val="22"/>
          <w:szCs w:val="22"/>
          <w:lang w:val="hy-AM"/>
        </w:rPr>
        <w:t xml:space="preserve">*  </w:t>
      </w:r>
      <w:r w:rsidR="006C3873" w:rsidRPr="00E75737">
        <w:rPr>
          <w:rFonts w:ascii="GHEA Grapalat" w:hAnsi="GHEA Grapalat" w:cs="Arial"/>
          <w:sz w:val="20"/>
          <w:szCs w:val="20"/>
          <w:lang w:val="es-ES"/>
        </w:rPr>
        <w:t xml:space="preserve">ծածկագրով </w:t>
      </w:r>
      <w:r w:rsidR="00C14253">
        <w:rPr>
          <w:rFonts w:ascii="GHEA Grapalat" w:hAnsi="GHEA Grapalat" w:cs="Arial"/>
          <w:sz w:val="20"/>
          <w:szCs w:val="20"/>
          <w:lang w:val="es-ES"/>
        </w:rPr>
        <w:t>ԳՀ</w:t>
      </w:r>
      <w:r w:rsidR="006C3873" w:rsidRPr="00E75737">
        <w:rPr>
          <w:rFonts w:ascii="GHEA Grapalat" w:hAnsi="GHEA Grapalat" w:cs="Arial"/>
          <w:sz w:val="20"/>
          <w:szCs w:val="20"/>
          <w:lang w:val="es-ES"/>
        </w:rPr>
        <w:t xml:space="preserve"> մրցույթին մասնակցելու շրջանակում`</w:t>
      </w:r>
    </w:p>
    <w:p w:rsidR="006C3873" w:rsidRPr="00DE1E5A" w:rsidRDefault="006C3873" w:rsidP="00C952D9">
      <w:pPr>
        <w:numPr>
          <w:ilvl w:val="0"/>
          <w:numId w:val="5"/>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lastRenderedPageBreak/>
        <w:t>թույլ չի տվել և (կամ) թույլ չի տալու գերիշխող դիրքի չարաշահում և հակամրցակցային համաձայնություն,</w:t>
      </w:r>
    </w:p>
    <w:p w:rsidR="006C3873" w:rsidRPr="00DE1E5A" w:rsidRDefault="006C3873" w:rsidP="00C952D9">
      <w:pPr>
        <w:numPr>
          <w:ilvl w:val="0"/>
          <w:numId w:val="5"/>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00975F7E">
        <w:rPr>
          <w:rFonts w:ascii="GHEA Grapalat" w:hAnsi="GHEA Grapalat"/>
          <w:sz w:val="22"/>
          <w:szCs w:val="22"/>
          <w:u w:val="single"/>
          <w:lang w:val="es-ES"/>
        </w:rPr>
        <w:tab/>
      </w:r>
      <w:r w:rsidR="00975F7E">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cs="Arial"/>
          <w:vertAlign w:val="superscript"/>
          <w:lang w:val="hy-AM"/>
        </w:rPr>
      </w:pP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փոխկապակցված անձանց և (կամ)</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6C3873" w:rsidRPr="00DE1E5A" w:rsidRDefault="006C3873" w:rsidP="00975F7E">
      <w:pPr>
        <w:jc w:val="both"/>
        <w:rPr>
          <w:rFonts w:ascii="GHEA Grapalat" w:hAnsi="GHEA Grapalat"/>
          <w:sz w:val="22"/>
          <w:szCs w:val="22"/>
          <w:u w:val="single"/>
          <w:lang w:val="es-ES"/>
        </w:rPr>
      </w:pPr>
      <w:r w:rsidRPr="00DE1E5A">
        <w:rPr>
          <w:rFonts w:ascii="GHEA Grapalat" w:hAnsi="GHEA Grapalat" w:cs="Arial"/>
          <w:sz w:val="20"/>
          <w:szCs w:val="20"/>
          <w:lang w:val="es-ES"/>
        </w:rPr>
        <w:t>կողմից հիմնադրված կամ ավելի քան հիսուն տոկոս</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cs="Arial"/>
          <w:sz w:val="20"/>
          <w:szCs w:val="20"/>
          <w:lang w:val="es-ES"/>
        </w:rPr>
        <w:t>-ին</w:t>
      </w:r>
    </w:p>
    <w:p w:rsidR="006C3873" w:rsidRPr="00DE1E5A" w:rsidRDefault="006C3873" w:rsidP="00975F7E">
      <w:pPr>
        <w:jc w:val="both"/>
        <w:rPr>
          <w:rFonts w:ascii="GHEA Grapalat" w:hAnsi="GHEA Grapalat"/>
          <w:sz w:val="22"/>
          <w:szCs w:val="22"/>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մասնակցիանվանումը</w:t>
      </w:r>
    </w:p>
    <w:p w:rsidR="007F07D4" w:rsidRDefault="006C3873" w:rsidP="007C2175">
      <w:pPr>
        <w:jc w:val="both"/>
        <w:rPr>
          <w:rFonts w:ascii="GHEA Grapalat" w:hAnsi="GHEA Grapalat" w:cs="Arial"/>
          <w:sz w:val="20"/>
          <w:szCs w:val="20"/>
          <w:lang w:val="es-ES"/>
        </w:rPr>
      </w:pPr>
      <w:r w:rsidRPr="00DE1E5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7F07D4" w:rsidRDefault="007F07D4" w:rsidP="007F07D4">
      <w:pPr>
        <w:ind w:left="720"/>
        <w:jc w:val="both"/>
        <w:rPr>
          <w:rFonts w:ascii="GHEA Grapalat" w:hAnsi="GHEA Grapalat" w:cs="Arial"/>
          <w:sz w:val="20"/>
          <w:szCs w:val="20"/>
          <w:lang w:val="es-ES"/>
        </w:rPr>
      </w:pPr>
    </w:p>
    <w:p w:rsidR="007F07D4" w:rsidRPr="00DE1E5A" w:rsidRDefault="000F176D" w:rsidP="007F07D4">
      <w:pPr>
        <w:ind w:left="720"/>
        <w:jc w:val="both"/>
        <w:rPr>
          <w:rFonts w:ascii="GHEA Grapalat" w:hAnsi="GHEA Grapalat"/>
          <w:sz w:val="22"/>
          <w:szCs w:val="22"/>
          <w:lang w:val="es-ES"/>
        </w:rPr>
      </w:pPr>
      <w:r>
        <w:rPr>
          <w:rFonts w:ascii="GHEA Grapalat" w:hAnsi="GHEA Grapalat" w:cs="Arial"/>
          <w:sz w:val="20"/>
          <w:szCs w:val="20"/>
          <w:lang w:val="hy-AM"/>
        </w:rPr>
        <w:t>Ս</w:t>
      </w:r>
      <w:r w:rsidR="006C3873">
        <w:rPr>
          <w:rFonts w:ascii="GHEA Grapalat" w:hAnsi="GHEA Grapalat" w:cs="Arial"/>
          <w:sz w:val="20"/>
          <w:szCs w:val="20"/>
          <w:lang w:val="es-ES"/>
        </w:rPr>
        <w:t xml:space="preserve">տորև </w:t>
      </w:r>
      <w:r w:rsidR="006C3873" w:rsidRPr="00DE1E5A">
        <w:rPr>
          <w:rFonts w:ascii="GHEA Grapalat" w:hAnsi="GHEA Grapalat" w:cs="Arial"/>
          <w:sz w:val="20"/>
          <w:szCs w:val="20"/>
          <w:lang w:val="es-ES"/>
        </w:rPr>
        <w:t xml:space="preserve">ներկայացնում </w:t>
      </w:r>
      <w:r w:rsidR="007F07D4">
        <w:rPr>
          <w:rFonts w:ascii="GHEA Grapalat" w:hAnsi="GHEA Grapalat" w:cs="Arial"/>
          <w:sz w:val="20"/>
          <w:szCs w:val="20"/>
          <w:lang w:val="hy-AM"/>
        </w:rPr>
        <w:t xml:space="preserve">է </w:t>
      </w:r>
      <w:r w:rsidR="007F07D4" w:rsidRPr="00DE1E5A">
        <w:rPr>
          <w:rFonts w:ascii="GHEA Grapalat" w:hAnsi="GHEA Grapalat"/>
          <w:sz w:val="22"/>
          <w:szCs w:val="22"/>
          <w:u w:val="single"/>
          <w:lang w:val="es-ES"/>
        </w:rPr>
        <w:tab/>
      </w:r>
      <w:r w:rsidR="007F07D4">
        <w:rPr>
          <w:rFonts w:ascii="GHEA Grapalat" w:hAnsi="GHEA Grapalat"/>
          <w:sz w:val="22"/>
          <w:szCs w:val="22"/>
          <w:u w:val="single"/>
          <w:lang w:val="es-ES"/>
        </w:rPr>
        <w:tab/>
      </w:r>
      <w:r w:rsidR="007F07D4">
        <w:rPr>
          <w:rFonts w:ascii="GHEA Grapalat" w:hAnsi="GHEA Grapalat"/>
          <w:sz w:val="22"/>
          <w:szCs w:val="22"/>
          <w:u w:val="single"/>
          <w:lang w:val="es-ES"/>
        </w:rPr>
        <w:tab/>
      </w:r>
      <w:r w:rsidR="007F07D4" w:rsidRPr="00DE1E5A">
        <w:rPr>
          <w:rFonts w:ascii="GHEA Grapalat" w:hAnsi="GHEA Grapalat" w:cs="Arial"/>
          <w:sz w:val="20"/>
          <w:szCs w:val="20"/>
          <w:lang w:val="es-ES"/>
        </w:rPr>
        <w:t>-ի</w:t>
      </w:r>
      <w:r w:rsidR="007F07D4" w:rsidRPr="007F07D4">
        <w:rPr>
          <w:rFonts w:ascii="GHEA Grapalat" w:hAnsi="GHEA Grapalat" w:cs="Arial"/>
          <w:sz w:val="20"/>
          <w:szCs w:val="20"/>
          <w:lang w:val="es-ES"/>
        </w:rPr>
        <w:t xml:space="preserve"> իրական շահառուների վերաբերյալ</w:t>
      </w:r>
    </w:p>
    <w:p w:rsidR="007F07D4" w:rsidRPr="00DE1E5A" w:rsidRDefault="007F07D4" w:rsidP="007F07D4">
      <w:pPr>
        <w:jc w:val="both"/>
        <w:rPr>
          <w:rFonts w:ascii="GHEA Grapalat" w:hAnsi="GHEA Grapalat" w:cs="Arial"/>
          <w:vertAlign w:val="superscript"/>
          <w:lang w:val="hy-AM"/>
        </w:rPr>
      </w:pP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sidRPr="00DE1E5A">
        <w:rPr>
          <w:rFonts w:ascii="GHEA Grapalat" w:hAnsi="GHEA Grapalat" w:cs="Sylfaen"/>
          <w:vertAlign w:val="superscript"/>
          <w:lang w:val="hy-AM"/>
        </w:rPr>
        <w:t>մասնակցիանվանումը</w:t>
      </w:r>
    </w:p>
    <w:p w:rsidR="007C2175" w:rsidRPr="007F07D4" w:rsidRDefault="007C2175" w:rsidP="007F07D4">
      <w:pPr>
        <w:jc w:val="both"/>
        <w:rPr>
          <w:rFonts w:ascii="GHEA Grapalat" w:hAnsi="GHEA Grapalat"/>
          <w:sz w:val="22"/>
          <w:szCs w:val="22"/>
          <w:lang w:val="hy-AM"/>
        </w:rPr>
      </w:pPr>
    </w:p>
    <w:p w:rsidR="007C2175" w:rsidRDefault="000271DE" w:rsidP="007C2175">
      <w:pPr>
        <w:jc w:val="both"/>
        <w:rPr>
          <w:rFonts w:ascii="GHEA Grapalat" w:hAnsi="GHEA Grapalat" w:cs="Arial"/>
          <w:sz w:val="18"/>
          <w:szCs w:val="18"/>
          <w:vertAlign w:val="superscript"/>
          <w:lang w:val="es-ES"/>
        </w:rPr>
      </w:pPr>
      <w:r w:rsidRPr="007F07D4">
        <w:rPr>
          <w:rFonts w:ascii="GHEA Grapalat" w:hAnsi="GHEA Grapalat" w:cs="Arial"/>
          <w:sz w:val="20"/>
          <w:szCs w:val="20"/>
          <w:lang w:val="es-ES"/>
        </w:rPr>
        <w:t>տեղեկություններ պարունակող կայքէջի հղումը՝ ----</w:t>
      </w:r>
      <w:r w:rsidR="007C2175">
        <w:rPr>
          <w:rFonts w:ascii="GHEA Grapalat" w:hAnsi="GHEA Grapalat" w:cs="Arial"/>
          <w:sz w:val="20"/>
          <w:szCs w:val="20"/>
          <w:lang w:val="hy-AM"/>
        </w:rPr>
        <w:t>-------------------</w:t>
      </w:r>
      <w:r w:rsidRPr="007F07D4">
        <w:rPr>
          <w:rFonts w:ascii="GHEA Grapalat" w:hAnsi="GHEA Grapalat" w:cs="Arial"/>
          <w:sz w:val="20"/>
          <w:szCs w:val="20"/>
          <w:lang w:val="es-ES"/>
        </w:rPr>
        <w:t>-----------------------------</w:t>
      </w:r>
      <w:r w:rsidR="00D46CE9">
        <w:rPr>
          <w:rFonts w:cs="Arial"/>
          <w:sz w:val="18"/>
          <w:szCs w:val="18"/>
          <w:lang w:val="hy-AM"/>
        </w:rPr>
        <w:t>**</w:t>
      </w:r>
    </w:p>
    <w:p w:rsidR="006C3873" w:rsidRPr="00DE1E5A" w:rsidRDefault="006C3873" w:rsidP="006C3873">
      <w:pPr>
        <w:jc w:val="right"/>
        <w:rPr>
          <w:rFonts w:ascii="GHEA Grapalat" w:hAnsi="GHEA Grapalat"/>
          <w:sz w:val="10"/>
          <w:szCs w:val="10"/>
          <w:lang w:val="es-ES"/>
        </w:rPr>
      </w:pPr>
    </w:p>
    <w:p w:rsidR="00E97AB0" w:rsidRDefault="00E97AB0" w:rsidP="00CE3A99">
      <w:pPr>
        <w:ind w:firstLine="708"/>
        <w:jc w:val="both"/>
        <w:rPr>
          <w:rFonts w:ascii="GHEA Grapalat" w:hAnsi="GHEA Grapalat"/>
          <w:sz w:val="20"/>
          <w:lang w:val="es-ES"/>
        </w:rPr>
      </w:pPr>
      <w:r>
        <w:rPr>
          <w:rFonts w:ascii="GHEA Grapalat" w:hAnsi="GHEA Grapalat"/>
          <w:sz w:val="20"/>
          <w:lang w:val="es-ES"/>
        </w:rPr>
        <w:t xml:space="preserve">Կից ներկայացվում է </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 xml:space="preserve"> կողմից առաջարկվող </w:t>
      </w:r>
    </w:p>
    <w:p w:rsidR="00E97AB0" w:rsidRPr="00DE1E5A" w:rsidRDefault="00E97AB0" w:rsidP="00E97AB0">
      <w:pPr>
        <w:jc w:val="both"/>
        <w:rPr>
          <w:rFonts w:ascii="GHEA Grapalat" w:hAnsi="GHEA Grapalat"/>
          <w:sz w:val="22"/>
          <w:szCs w:val="22"/>
          <w:lang w:val="es-ES"/>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DE1E5A">
        <w:rPr>
          <w:rFonts w:ascii="GHEA Grapalat" w:hAnsi="GHEA Grapalat" w:cs="Sylfaen"/>
          <w:vertAlign w:val="superscript"/>
          <w:lang w:val="hy-AM"/>
        </w:rPr>
        <w:t>մասնակցիանվանումը</w:t>
      </w:r>
    </w:p>
    <w:p w:rsidR="00B2572B" w:rsidRDefault="00E97AB0" w:rsidP="00EF3662">
      <w:pPr>
        <w:jc w:val="both"/>
        <w:rPr>
          <w:rFonts w:ascii="GHEA Grapalat" w:hAnsi="GHEA Grapalat"/>
          <w:sz w:val="20"/>
          <w:lang w:val="es-ES"/>
        </w:rPr>
      </w:pPr>
      <w:r>
        <w:rPr>
          <w:rFonts w:ascii="GHEA Grapalat" w:hAnsi="GHEA Grapalat"/>
          <w:sz w:val="20"/>
          <w:lang w:val="es-ES"/>
        </w:rPr>
        <w:t>ապրանքի ամբողջական նկարագիրը՝ համաձայն հավելվա</w:t>
      </w:r>
      <w:r w:rsidR="00E968EF">
        <w:rPr>
          <w:rFonts w:ascii="GHEA Grapalat" w:hAnsi="GHEA Grapalat"/>
          <w:sz w:val="20"/>
          <w:lang w:val="es-ES"/>
        </w:rPr>
        <w:t>ծ</w:t>
      </w:r>
      <w:r>
        <w:rPr>
          <w:rFonts w:ascii="GHEA Grapalat" w:hAnsi="GHEA Grapalat"/>
          <w:sz w:val="20"/>
          <w:lang w:val="es-ES"/>
        </w:rPr>
        <w:t xml:space="preserve"> 1.1-ի: </w:t>
      </w: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Default="006548A2" w:rsidP="00EF3662">
      <w:pPr>
        <w:jc w:val="both"/>
        <w:rPr>
          <w:rFonts w:ascii="GHEA Grapalat" w:hAnsi="GHEA Grapalat"/>
          <w:sz w:val="20"/>
          <w:lang w:val="es-ES"/>
        </w:rPr>
      </w:pPr>
    </w:p>
    <w:p w:rsidR="006548A2" w:rsidRPr="005E1F72" w:rsidRDefault="006548A2" w:rsidP="00EF3662">
      <w:pPr>
        <w:jc w:val="both"/>
        <w:rPr>
          <w:rFonts w:ascii="GHEA Grapalat" w:hAnsi="GHEA Grapalat"/>
          <w:sz w:val="20"/>
          <w:lang w:val="es-ES"/>
        </w:rPr>
      </w:pPr>
    </w:p>
    <w:p w:rsidR="00B2572B" w:rsidRPr="005E1F72" w:rsidRDefault="00B2572B" w:rsidP="00EF3662">
      <w:pPr>
        <w:jc w:val="both"/>
        <w:rPr>
          <w:rFonts w:ascii="GHEA Grapalat" w:hAnsi="GHEA Grapalat"/>
          <w:sz w:val="20"/>
          <w:lang w:val="es-ES"/>
        </w:rPr>
      </w:pPr>
    </w:p>
    <w:p w:rsidR="00B2572B" w:rsidRPr="005E1F72" w:rsidRDefault="00B2572B" w:rsidP="00EF3662">
      <w:pPr>
        <w:jc w:val="both"/>
        <w:rPr>
          <w:rFonts w:ascii="GHEA Grapalat" w:hAnsi="GHEA Grapalat" w:cs="Arial"/>
          <w:sz w:val="20"/>
          <w:vertAlign w:val="superscript"/>
          <w:lang w:val="es-ES"/>
        </w:rPr>
      </w:pP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cs="Sylfaen"/>
          <w:sz w:val="20"/>
          <w:vertAlign w:val="superscript"/>
          <w:lang w:val="hy-AM"/>
        </w:rPr>
        <w:t>Մասնակցիանվանումը</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ղեկավարիպաշտոնը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rPr>
        <w:t>ա</w:t>
      </w:r>
      <w:r w:rsidRPr="005E1F72">
        <w:rPr>
          <w:rFonts w:ascii="GHEA Grapalat" w:hAnsi="GHEA Grapalat" w:cs="Sylfaen"/>
          <w:sz w:val="20"/>
          <w:vertAlign w:val="superscript"/>
          <w:lang w:val="hy-AM"/>
        </w:rPr>
        <w:t>նուն</w:t>
      </w:r>
      <w:r w:rsidRPr="005E1F72">
        <w:rPr>
          <w:rFonts w:ascii="GHEA Grapalat" w:hAnsi="GHEA Grapalat" w:cs="Sylfaen"/>
          <w:sz w:val="20"/>
          <w:vertAlign w:val="superscript"/>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B2572B" w:rsidRPr="005E1F72" w:rsidRDefault="00B2572B" w:rsidP="00EF3662">
      <w:pPr>
        <w:jc w:val="both"/>
        <w:rPr>
          <w:rFonts w:ascii="GHEA Grapalat" w:hAnsi="GHEA Grapalat" w:cs="Arial"/>
          <w:sz w:val="20"/>
          <w:vertAlign w:val="superscript"/>
          <w:lang w:val="es-ES"/>
        </w:rPr>
      </w:pPr>
    </w:p>
    <w:p w:rsidR="00B2572B" w:rsidRPr="005E1F72" w:rsidRDefault="00B2572B" w:rsidP="00EF3662">
      <w:pPr>
        <w:jc w:val="both"/>
        <w:rPr>
          <w:rFonts w:ascii="GHEA Grapalat" w:hAnsi="GHEA Grapalat"/>
          <w:sz w:val="20"/>
          <w:lang w:val="hy-AM"/>
        </w:rPr>
      </w:pPr>
    </w:p>
    <w:p w:rsidR="00B2572B" w:rsidRPr="005E1F72" w:rsidRDefault="00B2572B" w:rsidP="00EF3662">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03466E">
        <w:rPr>
          <w:rStyle w:val="FootnoteReference"/>
          <w:rFonts w:ascii="GHEA Grapalat" w:hAnsi="GHEA Grapalat" w:cs="Arial"/>
          <w:color w:val="FFFFFF"/>
          <w:sz w:val="20"/>
          <w:lang w:val="hy-AM"/>
        </w:rPr>
        <w:footnoteReference w:id="12"/>
      </w:r>
      <w:r w:rsidRPr="005E1F72">
        <w:rPr>
          <w:rFonts w:ascii="GHEA Grapalat" w:hAnsi="GHEA Grapalat" w:cs="Arial"/>
          <w:sz w:val="20"/>
          <w:lang w:val="hy-AM"/>
        </w:rPr>
        <w:tab/>
      </w:r>
      <w:r w:rsidRPr="005E1F72">
        <w:rPr>
          <w:rFonts w:ascii="GHEA Grapalat" w:hAnsi="GHEA Grapalat" w:cs="Arial"/>
          <w:sz w:val="20"/>
          <w:lang w:val="hy-AM"/>
        </w:rPr>
        <w:tab/>
      </w:r>
    </w:p>
    <w:p w:rsidR="00B2572B" w:rsidRPr="005E1F72" w:rsidRDefault="00B2572B" w:rsidP="00EF3662">
      <w:pPr>
        <w:pStyle w:val="BodyTextIndent3"/>
        <w:spacing w:line="240" w:lineRule="auto"/>
        <w:jc w:val="right"/>
        <w:rPr>
          <w:rFonts w:ascii="GHEA Grapalat" w:hAnsi="GHEA Grapalat"/>
          <w:b/>
          <w:lang w:val="hy-AM"/>
        </w:rPr>
      </w:pPr>
    </w:p>
    <w:p w:rsidR="00B2572B" w:rsidRPr="005E1F72" w:rsidRDefault="00B2572B" w:rsidP="00EF3662">
      <w:pPr>
        <w:pStyle w:val="BodyTextIndent3"/>
        <w:spacing w:line="240" w:lineRule="auto"/>
        <w:jc w:val="right"/>
        <w:rPr>
          <w:rFonts w:ascii="GHEA Grapalat" w:hAnsi="GHEA Grapalat"/>
          <w:b/>
          <w:lang w:val="hy-AM"/>
        </w:rPr>
      </w:pPr>
    </w:p>
    <w:p w:rsidR="00CE3A99" w:rsidRPr="005E1F72" w:rsidRDefault="00CE3A99" w:rsidP="00CE3A99">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p>
    <w:p w:rsidR="000B1088" w:rsidRPr="000B4CF4" w:rsidRDefault="000B1088" w:rsidP="000B1088">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lastRenderedPageBreak/>
        <w:t>Հավելված</w:t>
      </w:r>
      <w:r w:rsidR="00E968EF" w:rsidRPr="000B4CF4">
        <w:rPr>
          <w:rFonts w:ascii="GHEA Grapalat" w:hAnsi="GHEA Grapalat" w:cs="Arial"/>
          <w:b/>
          <w:i w:val="0"/>
          <w:lang w:val="hy-AM"/>
        </w:rPr>
        <w:t>1.1</w:t>
      </w:r>
    </w:p>
    <w:p w:rsidR="000B1088" w:rsidRPr="005E1F72" w:rsidRDefault="00AD0C52"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522ECB">
        <w:rPr>
          <w:rFonts w:ascii="GHEA Grapalat" w:hAnsi="GHEA Grapalat"/>
          <w:sz w:val="24"/>
          <w:szCs w:val="24"/>
        </w:rPr>
        <w:t xml:space="preserve"> </w:t>
      </w:r>
      <w:r w:rsidR="000B1088" w:rsidRPr="005E1F72">
        <w:rPr>
          <w:rFonts w:ascii="GHEA Grapalat" w:hAnsi="GHEA Grapalat" w:cs="Sylfaen"/>
          <w:b/>
          <w:lang w:val="hy-AM"/>
        </w:rPr>
        <w:t>*ծածկագրով</w:t>
      </w:r>
    </w:p>
    <w:p w:rsidR="000B1088" w:rsidRPr="005E1F72" w:rsidRDefault="00C14253" w:rsidP="000B1088">
      <w:pPr>
        <w:pStyle w:val="BodyTextIndent3"/>
        <w:spacing w:line="240" w:lineRule="auto"/>
        <w:jc w:val="right"/>
        <w:rPr>
          <w:rFonts w:ascii="GHEA Grapalat" w:hAnsi="GHEA Grapalat" w:cs="Arial"/>
          <w:b/>
          <w:lang w:val="hy-AM"/>
        </w:rPr>
      </w:pPr>
      <w:r>
        <w:rPr>
          <w:rFonts w:ascii="GHEA Grapalat" w:hAnsi="GHEA Grapalat" w:cs="Sylfaen"/>
          <w:b/>
        </w:rPr>
        <w:t>ԳՀ</w:t>
      </w:r>
      <w:r w:rsidR="000B1088" w:rsidRPr="005E1F72">
        <w:rPr>
          <w:rFonts w:ascii="GHEA Grapalat" w:hAnsi="GHEA Grapalat" w:cs="Arial"/>
          <w:b/>
          <w:lang w:val="hy-AM"/>
        </w:rPr>
        <w:t xml:space="preserve"> մրցույթի </w:t>
      </w:r>
      <w:r w:rsidR="000B1088" w:rsidRPr="005E1F72">
        <w:rPr>
          <w:rFonts w:ascii="GHEA Grapalat" w:hAnsi="GHEA Grapalat" w:cs="Sylfaen"/>
          <w:b/>
          <w:lang w:val="hy-AM"/>
        </w:rPr>
        <w:t>հրավերի</w:t>
      </w:r>
    </w:p>
    <w:p w:rsidR="000B1088" w:rsidRPr="005E1F72" w:rsidRDefault="000B1088" w:rsidP="000B1088">
      <w:pPr>
        <w:ind w:left="-66"/>
        <w:jc w:val="center"/>
        <w:rPr>
          <w:rFonts w:ascii="GHEA Grapalat" w:hAnsi="GHEA Grapalat"/>
          <w:b/>
          <w:lang w:val="hy-AM"/>
        </w:rPr>
      </w:pPr>
    </w:p>
    <w:p w:rsidR="000B1088" w:rsidRPr="005E1F72" w:rsidRDefault="000B1088" w:rsidP="000B1088">
      <w:pPr>
        <w:pStyle w:val="Heading3"/>
        <w:spacing w:line="240" w:lineRule="auto"/>
        <w:ind w:firstLine="567"/>
        <w:jc w:val="left"/>
        <w:rPr>
          <w:rFonts w:ascii="GHEA Grapalat" w:hAnsi="GHEA Grapalat"/>
          <w:b/>
          <w:lang w:val="hy-AM"/>
        </w:rPr>
      </w:pP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ՆԿԱՐԱԳԻՐ</w:t>
      </w:r>
    </w:p>
    <w:p w:rsidR="000B1088" w:rsidRPr="005E1F72" w:rsidRDefault="000B1088" w:rsidP="000B1088">
      <w:pPr>
        <w:pStyle w:val="Heading3"/>
        <w:spacing w:line="240" w:lineRule="auto"/>
        <w:ind w:firstLine="567"/>
        <w:rPr>
          <w:rFonts w:ascii="GHEA Grapalat" w:hAnsi="GHEA Grapalat"/>
          <w:b/>
          <w:i w:val="0"/>
          <w:lang w:val="hy-AM"/>
        </w:rPr>
      </w:pPr>
      <w:r w:rsidRPr="005E1F72">
        <w:rPr>
          <w:rFonts w:ascii="GHEA Grapalat" w:hAnsi="GHEA Grapalat"/>
          <w:b/>
          <w:i w:val="0"/>
          <w:lang w:val="hy-AM"/>
        </w:rPr>
        <w:t xml:space="preserve">առաջարկվող ապրանքի ամբողջական </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ind w:firstLine="567"/>
        <w:jc w:val="both"/>
        <w:rPr>
          <w:rFonts w:ascii="GHEA Grapalat" w:hAnsi="GHEA Grapalat" w:cs="Arial"/>
          <w:sz w:val="20"/>
          <w:szCs w:val="20"/>
          <w:lang w:val="es-ES"/>
        </w:rPr>
      </w:pP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u w:val="single"/>
          <w:lang w:val="es-ES"/>
        </w:rPr>
        <w:tab/>
      </w:r>
      <w:r w:rsidRPr="005E1F72">
        <w:rPr>
          <w:rFonts w:ascii="GHEA Grapalat" w:hAnsi="GHEA Grapalat" w:cs="Arial"/>
          <w:sz w:val="20"/>
          <w:szCs w:val="20"/>
          <w:lang w:val="es-ES"/>
        </w:rPr>
        <w:t>-ն</w:t>
      </w:r>
      <w:r w:rsidR="00AD0C52">
        <w:rPr>
          <w:rFonts w:ascii="GHEA Grapalat" w:hAnsi="GHEA Grapalat" w:cs="Arial"/>
          <w:sz w:val="20"/>
          <w:szCs w:val="20"/>
          <w:lang w:val="es-ES"/>
        </w:rPr>
        <w:t>ՀՀՇՄՀԱՄՀՈԱԿ-ԳՀԱՊՁԲ-01/22</w:t>
      </w:r>
      <w:r w:rsidR="001B7698">
        <w:rPr>
          <w:rStyle w:val="FootnoteReference"/>
          <w:rFonts w:ascii="GHEA Grapalat" w:hAnsi="GHEA Grapalat" w:cs="Arial"/>
          <w:sz w:val="20"/>
          <w:szCs w:val="20"/>
          <w:lang w:val="es-ES"/>
        </w:rPr>
        <w:t>*</w:t>
      </w:r>
    </w:p>
    <w:p w:rsidR="000B1088" w:rsidRPr="005E1F72" w:rsidRDefault="000B1088" w:rsidP="000B1088">
      <w:pPr>
        <w:jc w:val="both"/>
        <w:rPr>
          <w:rFonts w:ascii="GHEA Grapalat" w:hAnsi="GHEA Grapalat" w:cs="Arial"/>
          <w:sz w:val="20"/>
          <w:szCs w:val="20"/>
          <w:u w:val="single"/>
          <w:lang w:val="es-ES"/>
        </w:rPr>
      </w:pPr>
      <w:r w:rsidRPr="005E1F72">
        <w:rPr>
          <w:rFonts w:ascii="GHEA Grapalat" w:hAnsi="GHEA Grapalat"/>
          <w:sz w:val="20"/>
          <w:vertAlign w:val="superscript"/>
          <w:lang w:val="hy-AM"/>
        </w:rPr>
        <w:t>մասնակցի անվանումը</w:t>
      </w:r>
    </w:p>
    <w:p w:rsidR="000B1088" w:rsidRPr="005E1F72" w:rsidRDefault="000B1088" w:rsidP="000B1088">
      <w:pPr>
        <w:jc w:val="both"/>
        <w:rPr>
          <w:rFonts w:ascii="GHEA Grapalat" w:hAnsi="GHEA Grapalat"/>
          <w:lang w:val="hy-AM"/>
        </w:rPr>
      </w:pPr>
      <w:r w:rsidRPr="005E1F72">
        <w:rPr>
          <w:rFonts w:ascii="GHEA Grapalat" w:hAnsi="GHEA Grapalat" w:cs="Arial"/>
          <w:sz w:val="20"/>
          <w:szCs w:val="20"/>
          <w:lang w:val="es-ES"/>
        </w:rPr>
        <w:t xml:space="preserve">ծածկագրով </w:t>
      </w:r>
      <w:r w:rsidR="00C14253">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w:t>
      </w:r>
      <w:r>
        <w:rPr>
          <w:rFonts w:ascii="GHEA Grapalat" w:hAnsi="GHEA Grapalat" w:cs="Arial"/>
          <w:sz w:val="20"/>
          <w:szCs w:val="20"/>
          <w:lang w:val="es-ES"/>
        </w:rPr>
        <w:t xml:space="preserve"> ամբողջական նկարագիրը</w:t>
      </w:r>
    </w:p>
    <w:p w:rsidR="000B1088" w:rsidRPr="005E1F72" w:rsidRDefault="000B1088" w:rsidP="000B1088">
      <w:pPr>
        <w:pStyle w:val="Heading3"/>
        <w:spacing w:line="240" w:lineRule="auto"/>
        <w:ind w:firstLine="567"/>
        <w:rPr>
          <w:rFonts w:ascii="GHEA Grapalat" w:hAnsi="GHEA Grapalat" w:cs="Arial"/>
          <w:lang w:val="es-ES"/>
        </w:rPr>
      </w:pPr>
    </w:p>
    <w:p w:rsidR="000B1088" w:rsidRPr="005E1F72"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5E1F72" w:rsidTr="007760A5">
        <w:tc>
          <w:tcPr>
            <w:tcW w:w="1368" w:type="dxa"/>
            <w:vMerge w:val="restart"/>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Չափաբաժնի համար</w:t>
            </w:r>
          </w:p>
        </w:tc>
        <w:tc>
          <w:tcPr>
            <w:tcW w:w="8550" w:type="dxa"/>
            <w:gridSpan w:val="5"/>
            <w:vAlign w:val="center"/>
          </w:tcPr>
          <w:p w:rsidR="000B1088" w:rsidRPr="005E1F72" w:rsidRDefault="000B1088" w:rsidP="007760A5">
            <w:pPr>
              <w:jc w:val="center"/>
              <w:rPr>
                <w:rFonts w:ascii="GHEA Grapalat" w:hAnsi="GHEA Grapalat"/>
                <w:b/>
                <w:bCs/>
                <w:sz w:val="16"/>
                <w:szCs w:val="18"/>
                <w:lang w:val="es-ES"/>
              </w:rPr>
            </w:pPr>
            <w:r w:rsidRPr="005E1F72">
              <w:rPr>
                <w:rFonts w:ascii="GHEA Grapalat" w:hAnsi="GHEA Grapalat"/>
                <w:b/>
                <w:bCs/>
                <w:sz w:val="16"/>
                <w:szCs w:val="18"/>
                <w:lang w:val="es-ES"/>
              </w:rPr>
              <w:t>Առաջարկվող ապրանքի</w:t>
            </w:r>
          </w:p>
        </w:tc>
      </w:tr>
      <w:tr w:rsidR="00ED36CA" w:rsidRPr="005E1F72" w:rsidTr="007760A5">
        <w:tc>
          <w:tcPr>
            <w:tcW w:w="1368" w:type="dxa"/>
            <w:vMerge/>
            <w:vAlign w:val="center"/>
          </w:tcPr>
          <w:p w:rsidR="00ED36CA" w:rsidRPr="005E1F72" w:rsidRDefault="00ED36CA" w:rsidP="007760A5">
            <w:pPr>
              <w:jc w:val="center"/>
              <w:rPr>
                <w:rFonts w:ascii="GHEA Grapalat" w:hAnsi="GHEA Grapalat"/>
                <w:b/>
                <w:bCs/>
                <w:sz w:val="16"/>
                <w:szCs w:val="18"/>
                <w:lang w:val="es-ES"/>
              </w:rPr>
            </w:pPr>
          </w:p>
        </w:tc>
        <w:tc>
          <w:tcPr>
            <w:tcW w:w="1460" w:type="dxa"/>
            <w:vAlign w:val="center"/>
          </w:tcPr>
          <w:p w:rsidR="00ED36CA" w:rsidRPr="001557AE" w:rsidRDefault="00E968EF" w:rsidP="007760A5">
            <w:pPr>
              <w:jc w:val="center"/>
              <w:rPr>
                <w:rFonts w:ascii="GHEA Grapalat" w:hAnsi="GHEA Grapalat"/>
                <w:b/>
                <w:bCs/>
                <w:sz w:val="16"/>
                <w:szCs w:val="18"/>
                <w:lang w:val="es-ES"/>
              </w:rPr>
            </w:pPr>
            <w:r w:rsidRPr="001557AE">
              <w:rPr>
                <w:rFonts w:ascii="GHEA Grapalat" w:hAnsi="GHEA Grapalat"/>
                <w:b/>
                <w:bCs/>
                <w:sz w:val="16"/>
                <w:szCs w:val="18"/>
              </w:rPr>
              <w:t>ֆ</w:t>
            </w:r>
            <w:r w:rsidR="00ED36CA" w:rsidRPr="001557AE">
              <w:rPr>
                <w:rFonts w:ascii="GHEA Grapalat" w:hAnsi="GHEA Grapalat"/>
                <w:b/>
                <w:bCs/>
                <w:sz w:val="16"/>
                <w:szCs w:val="18"/>
                <w:lang w:val="hy-AM"/>
              </w:rPr>
              <w:t>իրմային անվանումը</w:t>
            </w:r>
          </w:p>
        </w:tc>
        <w:tc>
          <w:tcPr>
            <w:tcW w:w="2003"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ապրանքային նշանը</w:t>
            </w:r>
          </w:p>
        </w:tc>
        <w:tc>
          <w:tcPr>
            <w:tcW w:w="1757" w:type="dxa"/>
            <w:vAlign w:val="center"/>
          </w:tcPr>
          <w:p w:rsidR="00ED36CA" w:rsidRPr="001557AE" w:rsidRDefault="00ED36CA" w:rsidP="007760A5">
            <w:pPr>
              <w:jc w:val="center"/>
              <w:rPr>
                <w:rFonts w:ascii="GHEA Grapalat" w:hAnsi="GHEA Grapalat"/>
                <w:b/>
                <w:bCs/>
                <w:sz w:val="16"/>
                <w:szCs w:val="18"/>
                <w:lang w:val="hy-AM"/>
              </w:rPr>
            </w:pPr>
            <w:r w:rsidRPr="001557AE">
              <w:rPr>
                <w:rFonts w:ascii="GHEA Grapalat" w:hAnsi="GHEA Grapalat"/>
                <w:b/>
                <w:bCs/>
                <w:sz w:val="16"/>
                <w:szCs w:val="18"/>
                <w:lang w:val="hy-AM"/>
              </w:rPr>
              <w:t>մակնիշը</w:t>
            </w:r>
          </w:p>
        </w:tc>
        <w:tc>
          <w:tcPr>
            <w:tcW w:w="153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արտադրողի անվանումը</w:t>
            </w:r>
          </w:p>
        </w:tc>
        <w:tc>
          <w:tcPr>
            <w:tcW w:w="1800" w:type="dxa"/>
            <w:vAlign w:val="center"/>
          </w:tcPr>
          <w:p w:rsidR="00ED36CA" w:rsidRPr="001557AE" w:rsidRDefault="00ED36CA" w:rsidP="007760A5">
            <w:pPr>
              <w:jc w:val="center"/>
              <w:rPr>
                <w:rFonts w:ascii="GHEA Grapalat" w:hAnsi="GHEA Grapalat"/>
                <w:b/>
                <w:bCs/>
                <w:sz w:val="16"/>
                <w:szCs w:val="18"/>
                <w:lang w:val="es-ES"/>
              </w:rPr>
            </w:pPr>
            <w:r w:rsidRPr="001557AE">
              <w:rPr>
                <w:rFonts w:ascii="GHEA Grapalat" w:hAnsi="GHEA Grapalat"/>
                <w:b/>
                <w:bCs/>
                <w:sz w:val="16"/>
                <w:szCs w:val="18"/>
                <w:lang w:val="es-ES"/>
              </w:rPr>
              <w:t>տեխնիկական բնութագրերը</w:t>
            </w: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r w:rsidR="00ED36CA" w:rsidRPr="005E1F72" w:rsidTr="007760A5">
        <w:tc>
          <w:tcPr>
            <w:tcW w:w="1368" w:type="dxa"/>
          </w:tcPr>
          <w:p w:rsidR="00ED36CA" w:rsidRPr="005E1F72" w:rsidRDefault="00ED36CA" w:rsidP="007760A5">
            <w:pPr>
              <w:pStyle w:val="Heading3"/>
              <w:spacing w:line="240" w:lineRule="auto"/>
              <w:jc w:val="left"/>
              <w:rPr>
                <w:rFonts w:ascii="GHEA Grapalat" w:hAnsi="GHEA Grapalat"/>
                <w:b/>
                <w:lang w:val="hy-AM"/>
              </w:rPr>
            </w:pPr>
          </w:p>
        </w:tc>
        <w:tc>
          <w:tcPr>
            <w:tcW w:w="1460" w:type="dxa"/>
          </w:tcPr>
          <w:p w:rsidR="00ED36CA" w:rsidRPr="005E1F72" w:rsidRDefault="00ED36CA" w:rsidP="007760A5">
            <w:pPr>
              <w:pStyle w:val="Heading3"/>
              <w:spacing w:line="240" w:lineRule="auto"/>
              <w:jc w:val="left"/>
              <w:rPr>
                <w:rFonts w:ascii="GHEA Grapalat" w:hAnsi="GHEA Grapalat"/>
                <w:b/>
                <w:lang w:val="hy-AM"/>
              </w:rPr>
            </w:pPr>
          </w:p>
        </w:tc>
        <w:tc>
          <w:tcPr>
            <w:tcW w:w="2003" w:type="dxa"/>
          </w:tcPr>
          <w:p w:rsidR="00ED36CA" w:rsidRPr="005E1F72" w:rsidRDefault="00ED36CA" w:rsidP="007760A5">
            <w:pPr>
              <w:pStyle w:val="Heading3"/>
              <w:spacing w:line="240" w:lineRule="auto"/>
              <w:jc w:val="left"/>
              <w:rPr>
                <w:rFonts w:ascii="GHEA Grapalat" w:hAnsi="GHEA Grapalat"/>
                <w:b/>
                <w:lang w:val="hy-AM"/>
              </w:rPr>
            </w:pPr>
          </w:p>
        </w:tc>
        <w:tc>
          <w:tcPr>
            <w:tcW w:w="1757" w:type="dxa"/>
          </w:tcPr>
          <w:p w:rsidR="00ED36CA" w:rsidRPr="005E1F72" w:rsidRDefault="00ED36CA" w:rsidP="007760A5">
            <w:pPr>
              <w:pStyle w:val="Heading3"/>
              <w:spacing w:line="240" w:lineRule="auto"/>
              <w:jc w:val="left"/>
              <w:rPr>
                <w:rFonts w:ascii="GHEA Grapalat" w:hAnsi="GHEA Grapalat"/>
                <w:b/>
                <w:lang w:val="hy-AM"/>
              </w:rPr>
            </w:pPr>
          </w:p>
        </w:tc>
        <w:tc>
          <w:tcPr>
            <w:tcW w:w="1530" w:type="dxa"/>
          </w:tcPr>
          <w:p w:rsidR="00ED36CA" w:rsidRPr="005E1F72" w:rsidRDefault="00ED36CA" w:rsidP="007760A5">
            <w:pPr>
              <w:pStyle w:val="Heading3"/>
              <w:spacing w:line="240" w:lineRule="auto"/>
              <w:jc w:val="left"/>
              <w:rPr>
                <w:rFonts w:ascii="GHEA Grapalat" w:hAnsi="GHEA Grapalat"/>
                <w:b/>
                <w:lang w:val="hy-AM"/>
              </w:rPr>
            </w:pPr>
          </w:p>
        </w:tc>
        <w:tc>
          <w:tcPr>
            <w:tcW w:w="1800" w:type="dxa"/>
          </w:tcPr>
          <w:p w:rsidR="00ED36CA" w:rsidRPr="005E1F72" w:rsidRDefault="00ED36CA" w:rsidP="007760A5">
            <w:pPr>
              <w:pStyle w:val="Heading3"/>
              <w:spacing w:line="240" w:lineRule="auto"/>
              <w:jc w:val="left"/>
              <w:rPr>
                <w:rFonts w:ascii="GHEA Grapalat" w:hAnsi="GHEA Grapalat"/>
                <w:b/>
                <w:lang w:val="hy-AM"/>
              </w:rPr>
            </w:pPr>
          </w:p>
        </w:tc>
      </w:tr>
    </w:tbl>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pStyle w:val="Heading3"/>
        <w:spacing w:line="240" w:lineRule="auto"/>
        <w:ind w:firstLine="567"/>
        <w:jc w:val="left"/>
        <w:rPr>
          <w:rFonts w:ascii="GHEA Grapalat" w:hAnsi="GHEA Grapalat"/>
          <w:b/>
          <w:lang w:val="en-US"/>
        </w:rPr>
      </w:pPr>
    </w:p>
    <w:p w:rsidR="000B1088" w:rsidRPr="005E1F72" w:rsidRDefault="000B1088" w:rsidP="000B1088">
      <w:pPr>
        <w:rPr>
          <w:rFonts w:ascii="GHEA Grapalat" w:hAnsi="GHEA Grapalat"/>
          <w:sz w:val="20"/>
          <w:lang w:val="es-ES"/>
        </w:rPr>
      </w:pPr>
    </w:p>
    <w:p w:rsidR="000B1088" w:rsidRPr="005E1F72" w:rsidRDefault="000B1088" w:rsidP="000B1088">
      <w:pPr>
        <w:jc w:val="both"/>
        <w:rPr>
          <w:rFonts w:ascii="GHEA Grapalat" w:hAnsi="GHEA Grapalat"/>
          <w:sz w:val="20"/>
          <w:u w:val="single"/>
        </w:rPr>
      </w:pP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rPr>
        <w:tab/>
      </w:r>
      <w:r w:rsidRPr="005E1F72">
        <w:rPr>
          <w:rFonts w:ascii="GHEA Grapalat" w:hAnsi="GHEA Grapalat"/>
          <w:sz w:val="20"/>
          <w:u w:val="single"/>
        </w:rPr>
        <w:tab/>
      </w:r>
      <w:r w:rsidRPr="005E1F72">
        <w:rPr>
          <w:rFonts w:ascii="GHEA Grapalat" w:hAnsi="GHEA Grapalat"/>
          <w:sz w:val="20"/>
          <w:u w:val="single"/>
        </w:rPr>
        <w:tab/>
      </w:r>
      <w:r w:rsidRPr="005E1F72">
        <w:rPr>
          <w:rFonts w:ascii="GHEA Grapalat" w:hAnsi="GHEA Grapalat"/>
          <w:sz w:val="20"/>
          <w:u w:val="single"/>
        </w:rPr>
        <w:tab/>
      </w:r>
    </w:p>
    <w:p w:rsidR="000B1088" w:rsidRPr="00383931" w:rsidRDefault="000B1088" w:rsidP="000B1088">
      <w:pPr>
        <w:jc w:val="both"/>
        <w:rPr>
          <w:rFonts w:ascii="GHEA Grapalat" w:hAnsi="GHEA Grapalat"/>
          <w:sz w:val="20"/>
          <w:u w:val="single"/>
          <w:lang w:val="hy-AM"/>
        </w:rPr>
      </w:pPr>
      <w:r w:rsidRPr="005E1F72">
        <w:rPr>
          <w:rFonts w:ascii="GHEA Grapalat" w:hAnsi="GHEA Grapalat" w:cs="Sylfaen"/>
          <w:sz w:val="20"/>
          <w:vertAlign w:val="superscript"/>
          <w:lang w:val="hy-AM"/>
        </w:rPr>
        <w:t>մասնակցի անվանումը (ղեկավարի պաշտոնը, անուն ազգանունը)</w:t>
      </w:r>
      <w:r w:rsidRPr="00383931">
        <w:rPr>
          <w:rFonts w:ascii="GHEA Grapalat" w:hAnsi="GHEA Grapalat" w:cs="Sylfaen"/>
          <w:sz w:val="20"/>
          <w:vertAlign w:val="superscript"/>
          <w:lang w:val="hy-AM"/>
        </w:rPr>
        <w:tab/>
      </w:r>
      <w:r w:rsidRPr="00383931">
        <w:rPr>
          <w:rFonts w:ascii="GHEA Grapalat" w:hAnsi="GHEA Grapalat" w:cs="Sylfaen"/>
          <w:sz w:val="20"/>
          <w:vertAlign w:val="superscript"/>
          <w:lang w:val="hy-AM"/>
        </w:rPr>
        <w:tab/>
      </w:r>
      <w:r w:rsidRPr="005E1F72">
        <w:rPr>
          <w:rFonts w:ascii="GHEA Grapalat" w:hAnsi="GHEA Grapalat" w:cs="Sylfaen"/>
          <w:sz w:val="20"/>
          <w:vertAlign w:val="superscript"/>
          <w:lang w:val="hy-AM"/>
        </w:rPr>
        <w:t>ստորագրությո</w:t>
      </w:r>
      <w:r w:rsidRPr="00383931">
        <w:rPr>
          <w:rFonts w:ascii="GHEA Grapalat" w:hAnsi="GHEA Grapalat" w:cs="Sylfaen"/>
          <w:sz w:val="20"/>
          <w:vertAlign w:val="superscript"/>
          <w:lang w:val="hy-AM"/>
        </w:rPr>
        <w:t>ւն</w:t>
      </w:r>
    </w:p>
    <w:p w:rsidR="000B1088" w:rsidRPr="00383931" w:rsidRDefault="000B1088" w:rsidP="000B1088">
      <w:pPr>
        <w:jc w:val="right"/>
        <w:rPr>
          <w:rFonts w:ascii="GHEA Grapalat" w:hAnsi="GHEA Grapalat" w:cs="Sylfaen"/>
          <w:sz w:val="20"/>
          <w:lang w:val="hy-AM"/>
        </w:rPr>
      </w:pPr>
    </w:p>
    <w:p w:rsidR="000B1088" w:rsidRPr="00383931" w:rsidRDefault="000B1088" w:rsidP="000B1088">
      <w:pPr>
        <w:jc w:val="right"/>
        <w:rPr>
          <w:rFonts w:ascii="GHEA Grapalat" w:hAnsi="GHEA Grapalat" w:cs="Sylfaen"/>
          <w:sz w:val="20"/>
          <w:lang w:val="hy-AM"/>
        </w:rPr>
      </w:pPr>
    </w:p>
    <w:p w:rsidR="000B1088" w:rsidRPr="005E1F72" w:rsidRDefault="000B1088" w:rsidP="000B1088">
      <w:pPr>
        <w:jc w:val="right"/>
        <w:rPr>
          <w:rFonts w:ascii="GHEA Grapalat" w:hAnsi="GHEA Grapalat" w:cs="Arial"/>
          <w:sz w:val="20"/>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r w:rsidRPr="005E1F72">
        <w:rPr>
          <w:rFonts w:ascii="GHEA Grapalat" w:hAnsi="GHEA Grapalat" w:cs="Arial"/>
          <w:sz w:val="20"/>
          <w:lang w:val="hy-AM"/>
        </w:rPr>
        <w:t>.</w:t>
      </w:r>
      <w:r w:rsidRPr="005E1F72">
        <w:rPr>
          <w:rFonts w:ascii="GHEA Grapalat" w:hAnsi="GHEA Grapalat" w:cs="Arial"/>
          <w:sz w:val="20"/>
          <w:lang w:val="hy-AM"/>
        </w:rPr>
        <w:tab/>
      </w:r>
      <w:r w:rsidRPr="005E1F72">
        <w:rPr>
          <w:rFonts w:ascii="GHEA Grapalat" w:hAnsi="GHEA Grapalat" w:cs="Arial"/>
          <w:sz w:val="20"/>
          <w:lang w:val="hy-AM"/>
        </w:rPr>
        <w:tab/>
      </w:r>
    </w:p>
    <w:p w:rsidR="000B1088" w:rsidRPr="005E1F72" w:rsidRDefault="000B1088" w:rsidP="000B1088">
      <w:pPr>
        <w:jc w:val="right"/>
        <w:rPr>
          <w:rFonts w:ascii="GHEA Grapalat" w:hAnsi="GHEA Grapalat"/>
          <w:sz w:val="20"/>
          <w:lang w:val="hy-AM"/>
        </w:rPr>
      </w:pPr>
    </w:p>
    <w:p w:rsidR="000B1088" w:rsidRPr="005E1F72" w:rsidRDefault="000B1088" w:rsidP="000B1088">
      <w:pPr>
        <w:jc w:val="right"/>
        <w:rPr>
          <w:rFonts w:ascii="GHEA Grapalat" w:hAnsi="GHEA Grapalat"/>
          <w:sz w:val="20"/>
          <w:lang w:val="hy-AM"/>
        </w:rPr>
      </w:pPr>
    </w:p>
    <w:p w:rsidR="001B7698" w:rsidRPr="002A4619" w:rsidRDefault="001B7698" w:rsidP="001B7698">
      <w:pPr>
        <w:pStyle w:val="FootnoteText"/>
        <w:rPr>
          <w:rFonts w:ascii="GHEA Grapalat" w:hAnsi="GHEA Grapalat"/>
          <w:i/>
          <w:sz w:val="16"/>
          <w:szCs w:val="16"/>
          <w:lang w:val="af-ZA"/>
        </w:rPr>
      </w:pPr>
      <w:r w:rsidRPr="00A65C38">
        <w:rPr>
          <w:rFonts w:ascii="GHEA Grapalat" w:hAnsi="GHEA Grapalat"/>
          <w:i/>
          <w:sz w:val="16"/>
          <w:szCs w:val="16"/>
          <w:lang w:val="hy-AM"/>
        </w:rPr>
        <w:t>*</w:t>
      </w:r>
      <w:r w:rsidRPr="00563192">
        <w:rPr>
          <w:rFonts w:ascii="GHEA Grapalat" w:hAnsi="GHEA Grapalat"/>
          <w:i/>
          <w:sz w:val="16"/>
          <w:szCs w:val="16"/>
          <w:lang w:val="hy-AM"/>
        </w:rPr>
        <w:t>լրացվումէհանձնաժողովիքարտուղարիկողմից</w:t>
      </w:r>
      <w:r w:rsidRPr="001E7733">
        <w:rPr>
          <w:rFonts w:ascii="GHEA Grapalat" w:hAnsi="GHEA Grapalat"/>
          <w:i/>
          <w:sz w:val="16"/>
          <w:szCs w:val="16"/>
          <w:lang w:val="af-ZA"/>
        </w:rPr>
        <w:t xml:space="preserve">` </w:t>
      </w:r>
      <w:r w:rsidRPr="00563192">
        <w:rPr>
          <w:rFonts w:ascii="GHEA Grapalat" w:hAnsi="GHEA Grapalat"/>
          <w:i/>
          <w:sz w:val="16"/>
          <w:szCs w:val="16"/>
          <w:lang w:val="hy-AM"/>
        </w:rPr>
        <w:t>մինչևհրավերըտեղեկագրումհրապարակելը</w:t>
      </w:r>
      <w:r w:rsidRPr="00A65C38">
        <w:rPr>
          <w:rFonts w:ascii="GHEA Grapalat" w:hAnsi="GHEA Grapalat"/>
          <w:i/>
          <w:sz w:val="16"/>
          <w:szCs w:val="16"/>
          <w:lang w:val="hy-AM"/>
        </w:rPr>
        <w:t>:</w:t>
      </w: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2A773D" w:rsidRDefault="002A773D" w:rsidP="000B1088">
      <w:pPr>
        <w:pStyle w:val="BodyTextIndent3"/>
        <w:spacing w:line="240" w:lineRule="auto"/>
        <w:ind w:firstLine="0"/>
        <w:jc w:val="right"/>
        <w:rPr>
          <w:rFonts w:ascii="GHEA Grapalat" w:hAnsi="GHEA Grapalat"/>
          <w:b/>
          <w:lang w:val="hy-AM"/>
        </w:rPr>
      </w:pPr>
    </w:p>
    <w:p w:rsidR="008B7CFE" w:rsidRPr="0088082F" w:rsidRDefault="008B7CFE" w:rsidP="008B7CFE">
      <w:pPr>
        <w:pStyle w:val="Heading3"/>
        <w:spacing w:line="240" w:lineRule="auto"/>
        <w:ind w:firstLine="567"/>
        <w:jc w:val="right"/>
        <w:rPr>
          <w:rFonts w:ascii="GHEA Grapalat" w:hAnsi="GHEA Grapalat" w:cs="Arial"/>
          <w:b/>
          <w:i w:val="0"/>
          <w:lang w:val="hy-AM"/>
        </w:rPr>
      </w:pPr>
      <w:r w:rsidRPr="005E1F72">
        <w:rPr>
          <w:rFonts w:ascii="GHEA Grapalat" w:hAnsi="GHEA Grapalat" w:cs="Sylfaen"/>
          <w:b/>
          <w:i w:val="0"/>
          <w:lang w:val="hy-AM"/>
        </w:rPr>
        <w:t>Հավելված</w:t>
      </w:r>
      <w:r>
        <w:rPr>
          <w:rFonts w:ascii="GHEA Grapalat" w:hAnsi="GHEA Grapalat" w:cs="Arial"/>
          <w:b/>
          <w:i w:val="0"/>
          <w:lang w:val="hy-AM"/>
        </w:rPr>
        <w:t>1.3</w:t>
      </w:r>
      <w:r w:rsidR="000636FF">
        <w:rPr>
          <w:rFonts w:ascii="GHEA Grapalat" w:hAnsi="GHEA Grapalat" w:cs="Arial"/>
          <w:b/>
          <w:i w:val="0"/>
          <w:lang w:val="hy-AM"/>
        </w:rPr>
        <w:t>**</w:t>
      </w:r>
    </w:p>
    <w:p w:rsidR="008B7CFE" w:rsidRPr="005E1F72" w:rsidRDefault="00AD0C52" w:rsidP="008B7CFE">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8B7CFE" w:rsidRPr="005E1F72">
        <w:rPr>
          <w:rFonts w:ascii="GHEA Grapalat" w:hAnsi="GHEA Grapalat" w:cs="Sylfaen"/>
          <w:b/>
          <w:lang w:val="hy-AM"/>
        </w:rPr>
        <w:t>*ծածկագրով</w:t>
      </w:r>
    </w:p>
    <w:p w:rsidR="008B7CFE" w:rsidRDefault="00C14253" w:rsidP="008B7CFE">
      <w:pPr>
        <w:pStyle w:val="BodyTextIndent3"/>
        <w:spacing w:line="240" w:lineRule="auto"/>
        <w:jc w:val="right"/>
        <w:rPr>
          <w:rFonts w:ascii="GHEA Grapalat" w:hAnsi="GHEA Grapalat" w:cs="Sylfaen"/>
          <w:b/>
          <w:lang w:val="hy-AM"/>
        </w:rPr>
      </w:pPr>
      <w:r>
        <w:rPr>
          <w:rFonts w:ascii="GHEA Grapalat" w:hAnsi="GHEA Grapalat" w:cs="Sylfaen"/>
          <w:b/>
        </w:rPr>
        <w:t>ԳՀ</w:t>
      </w:r>
      <w:r w:rsidR="008B7CFE" w:rsidRPr="005E1F72">
        <w:rPr>
          <w:rFonts w:ascii="GHEA Grapalat" w:hAnsi="GHEA Grapalat" w:cs="Arial"/>
          <w:b/>
          <w:lang w:val="hy-AM"/>
        </w:rPr>
        <w:t xml:space="preserve"> մրցույթի </w:t>
      </w:r>
      <w:r w:rsidR="008B7CFE" w:rsidRPr="005E1F72">
        <w:rPr>
          <w:rFonts w:ascii="GHEA Grapalat" w:hAnsi="GHEA Grapalat" w:cs="Sylfaen"/>
          <w:b/>
          <w:lang w:val="hy-AM"/>
        </w:rPr>
        <w:t>հրավերի</w:t>
      </w:r>
    </w:p>
    <w:p w:rsidR="008B7CFE" w:rsidRDefault="008B7CFE" w:rsidP="008B7CFE">
      <w:pPr>
        <w:pStyle w:val="BodyTextIndent3"/>
        <w:spacing w:line="240" w:lineRule="auto"/>
        <w:jc w:val="right"/>
        <w:rPr>
          <w:rFonts w:ascii="GHEA Grapalat" w:hAnsi="GHEA Grapalat" w:cs="Sylfaen"/>
          <w:b/>
          <w:lang w:val="hy-AM"/>
        </w:rPr>
      </w:pPr>
    </w:p>
    <w:p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rsidR="008B7CFE" w:rsidRDefault="008B7CFE" w:rsidP="00B3390B">
      <w:pPr>
        <w:pStyle w:val="BodyTextIndent3"/>
        <w:tabs>
          <w:tab w:val="left" w:pos="4792"/>
        </w:tabs>
        <w:spacing w:line="240" w:lineRule="auto"/>
        <w:jc w:val="left"/>
        <w:rPr>
          <w:rFonts w:ascii="GHEA Grapalat" w:hAnsi="GHEA Grapalat" w:cs="Sylfaen"/>
          <w:b/>
          <w:lang w:val="hy-AM"/>
        </w:rPr>
      </w:pPr>
    </w:p>
    <w:p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rsidR="008B7CFE" w:rsidRPr="00B3390B" w:rsidRDefault="008B7CFE" w:rsidP="008B7CFE">
      <w:pPr>
        <w:ind w:left="360" w:hanging="360"/>
        <w:jc w:val="center"/>
        <w:rPr>
          <w:rFonts w:ascii="GHEA Grapalat" w:eastAsia="GHEA Grapalat" w:hAnsi="GHEA Grapalat" w:cs="GHEA Grapalat"/>
          <w:lang w:val="hy-AM"/>
        </w:rPr>
      </w:pPr>
    </w:p>
    <w:p w:rsidR="008B7CFE" w:rsidRPr="00FD1EE4" w:rsidRDefault="008B7CFE" w:rsidP="00C952D9">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bookmarkStart w:id="13" w:name="_GoBack" w:colFirst="1" w:colLast="1"/>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bookmarkEnd w:id="13"/>
    </w:tbl>
    <w:p w:rsidR="008B7CFE" w:rsidRPr="00FD1EE4" w:rsidRDefault="008B7CFE" w:rsidP="008B7CFE">
      <w:pPr>
        <w:rPr>
          <w:rFonts w:ascii="GHEA Grapalat" w:eastAsia="GHEA Grapalat" w:hAnsi="GHEA Grapalat" w:cs="GHEA Grapalat"/>
        </w:rPr>
      </w:pPr>
    </w:p>
    <w:p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rsidR="008B7CFE" w:rsidRPr="00FD1EE4" w:rsidRDefault="008B7CFE" w:rsidP="00C952D9">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Բաժնետոմսերիցուցակման տվյալները</w:t>
      </w:r>
    </w:p>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574FF7"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B7CFE" w:rsidRPr="00FD1EE4" w:rsidRDefault="008B7CFE" w:rsidP="00C952D9">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rsidR="008B7CFE" w:rsidRPr="00FD1EE4" w:rsidRDefault="008B7CFE" w:rsidP="00C952D9">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6"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B7CFE" w:rsidRPr="00FD1EE4" w:rsidTr="00D46CE9">
        <w:trPr>
          <w:trHeight w:val="924"/>
        </w:trPr>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rsidTr="00D46CE9">
        <w:trPr>
          <w:trHeight w:val="684"/>
        </w:trPr>
        <w:tc>
          <w:tcPr>
            <w:tcW w:w="4508"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1282"/>
        </w:trPr>
        <w:tc>
          <w:tcPr>
            <w:tcW w:w="4508"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rsidTr="00D46CE9">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rsidTr="00D46CE9">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rsidTr="00D46CE9">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rsidTr="00D46CE9">
        <w:tc>
          <w:tcPr>
            <w:tcW w:w="9016" w:type="dxa"/>
            <w:gridSpan w:val="2"/>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rsidR="008B7CFE" w:rsidRPr="00FD1EE4" w:rsidRDefault="00F129A4" w:rsidP="00D46CE9">
            <w:pPr>
              <w:rPr>
                <w:rFonts w:ascii="GHEA Grapalat" w:eastAsia="GHEA Grapalat" w:hAnsi="GHEA Grapalat" w:cs="GHEA Grapalat"/>
              </w:rPr>
            </w:pPr>
            <w:sdt>
              <w:sdtPr>
                <w:rPr>
                  <w:rFonts w:ascii="GHEA Grapalat" w:eastAsia="GHEA Grapalat" w:hAnsi="GHEA Grapalat" w:cs="GHEA Grapalat"/>
                </w:rPr>
                <w:id w:val="45428789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rsidR="008B7CFE" w:rsidRPr="00FD1EE4" w:rsidRDefault="00F129A4"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7"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B7CFE" w:rsidRPr="00FD1EE4" w:rsidRDefault="008B7CFE" w:rsidP="00C952D9">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Պետականգ</w:t>
            </w:r>
            <w:r w:rsidRPr="00FD1EE4">
              <w:rPr>
                <w:rFonts w:ascii="GHEA Grapalat" w:eastAsia="GHEA Grapalat" w:hAnsi="GHEA Grapalat" w:cs="GHEA Grapalat"/>
                <w:color w:val="000000"/>
              </w:rPr>
              <w:t>րանցման համարը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rPr>
          <w:trHeight w:val="853"/>
        </w:trPr>
        <w:tc>
          <w:tcPr>
            <w:tcW w:w="2835" w:type="dxa"/>
            <w:vMerge w:val="restart"/>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rPr>
          <w:trHeight w:val="850"/>
        </w:trPr>
        <w:tc>
          <w:tcPr>
            <w:tcW w:w="2835" w:type="dxa"/>
            <w:vMerge/>
            <w:shd w:val="clear" w:color="auto" w:fill="D9E2F3"/>
            <w:vAlign w:val="center"/>
          </w:tcPr>
          <w:p w:rsidR="008B7CFE" w:rsidRPr="00FD1EE4" w:rsidRDefault="008B7CFE" w:rsidP="00C952D9">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FD1EE4" w:rsidRDefault="008B7CFE" w:rsidP="00D46CE9">
            <w:pPr>
              <w:spacing w:before="240" w:after="240"/>
              <w:rPr>
                <w:rFonts w:ascii="GHEA Grapalat" w:eastAsia="GHEA Grapalat" w:hAnsi="GHEA Grapalat" w:cs="GHEA Grapalat"/>
              </w:rPr>
            </w:pPr>
          </w:p>
        </w:tc>
      </w:tr>
    </w:tbl>
    <w:p w:rsidR="008B7CFE" w:rsidRDefault="008B7CFE" w:rsidP="00C952D9">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r w:rsidR="008B7CFE" w:rsidRPr="00FD1EE4" w:rsidTr="00D46CE9">
        <w:tc>
          <w:tcPr>
            <w:tcW w:w="2835" w:type="dxa"/>
            <w:shd w:val="clear" w:color="auto" w:fill="D9E2F3"/>
            <w:vAlign w:val="center"/>
          </w:tcPr>
          <w:p w:rsidR="008B7CFE" w:rsidRPr="00FD1EE4" w:rsidRDefault="008B7CFE" w:rsidP="00C952D9">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B7CFE" w:rsidRPr="00FD1EE4" w:rsidRDefault="008B7CFE" w:rsidP="00D46CE9">
            <w:pPr>
              <w:spacing w:before="240" w:after="240"/>
              <w:rPr>
                <w:rFonts w:ascii="GHEA Grapalat" w:eastAsia="GHEA Grapalat" w:hAnsi="GHEA Grapalat" w:cs="GHEA Grapalat"/>
              </w:rPr>
            </w:pPr>
          </w:p>
        </w:tc>
      </w:tr>
    </w:tbl>
    <w:p w:rsidR="008B7CFE" w:rsidRPr="00FD1EE4" w:rsidRDefault="008B7CFE" w:rsidP="005641DF">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eastAsia="GHEA Grapalat" w:hAnsi="GHEA Grapalat" w:cs="GHEA Grapalat"/>
          <w:i/>
        </w:rPr>
        <w:br w:type="page"/>
      </w:r>
      <w:r w:rsidRPr="00FD1EE4">
        <w:rPr>
          <w:rFonts w:ascii="GHEA Grapalat" w:eastAsia="GHEA Grapalat" w:hAnsi="GHEA Grapalat" w:cs="GHEA Grapalat"/>
          <w:b/>
          <w:color w:val="000000"/>
        </w:rPr>
        <w:lastRenderedPageBreak/>
        <w:t>Լրացուցիչ նշումներ</w:t>
      </w:r>
    </w:p>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W w:w="0" w:type="auto"/>
        <w:tblLayout w:type="fixed"/>
        <w:tblLook w:val="04A0"/>
      </w:tblPr>
      <w:tblGrid>
        <w:gridCol w:w="9016"/>
      </w:tblGrid>
      <w:tr w:rsidR="008B7CFE" w:rsidRPr="00FD1EE4" w:rsidTr="00D46CE9">
        <w:tc>
          <w:tcPr>
            <w:tcW w:w="9016" w:type="dxa"/>
            <w:shd w:val="clear" w:color="auto" w:fill="DBE5F1" w:themeFill="accent1" w:themeFillTint="33"/>
          </w:tcPr>
          <w:p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rsidTr="00D46CE9">
        <w:trPr>
          <w:trHeight w:val="10187"/>
        </w:trPr>
        <w:tc>
          <w:tcPr>
            <w:tcW w:w="9016" w:type="dxa"/>
          </w:tcPr>
          <w:p w:rsidR="008B7CFE" w:rsidRPr="00FD1EE4" w:rsidRDefault="008B7CFE" w:rsidP="00D46CE9">
            <w:pPr>
              <w:rPr>
                <w:rFonts w:ascii="GHEA Grapalat" w:eastAsia="GHEA Grapalat" w:hAnsi="GHEA Grapalat" w:cs="GHEA Grapalat"/>
                <w:b/>
                <w:color w:val="000000"/>
              </w:rPr>
            </w:pPr>
          </w:p>
        </w:tc>
      </w:tr>
    </w:tbl>
    <w:p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3390B" w:rsidRDefault="008B7CFE" w:rsidP="008B7CFE">
      <w:pPr>
        <w:pStyle w:val="BodyTextIndent3"/>
        <w:spacing w:line="240" w:lineRule="auto"/>
        <w:jc w:val="right"/>
        <w:rPr>
          <w:rFonts w:ascii="GHEA Grapalat" w:hAnsi="GHEA Grapalat" w:cs="Arial"/>
          <w:b/>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i/>
          <w:sz w:val="16"/>
          <w:szCs w:val="16"/>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8B7CFE" w:rsidRDefault="008B7CFE" w:rsidP="00BD57B2">
      <w:pPr>
        <w:pStyle w:val="BodyTextIndent3"/>
        <w:spacing w:line="240" w:lineRule="auto"/>
        <w:ind w:firstLine="0"/>
        <w:jc w:val="left"/>
        <w:rPr>
          <w:rFonts w:ascii="GHEA Grapalat" w:hAnsi="GHEA Grapalat"/>
          <w:b/>
          <w:lang w:val="hy-AM"/>
        </w:rPr>
      </w:pPr>
    </w:p>
    <w:p w:rsidR="00213F87" w:rsidRDefault="00213F87" w:rsidP="008B7CFE">
      <w:pPr>
        <w:spacing w:line="360" w:lineRule="auto"/>
        <w:jc w:val="center"/>
        <w:rPr>
          <w:rFonts w:ascii="GHEA Grapalat" w:eastAsia="GHEA Grapalat" w:hAnsi="GHEA Grapalat" w:cs="GHEA Grapalat"/>
          <w:b/>
        </w:rPr>
      </w:pPr>
    </w:p>
    <w:p w:rsidR="00213F87" w:rsidRDefault="00213F87" w:rsidP="008B7CFE">
      <w:pPr>
        <w:spacing w:line="360" w:lineRule="auto"/>
        <w:jc w:val="center"/>
        <w:rPr>
          <w:rFonts w:ascii="GHEA Grapalat" w:eastAsia="GHEA Grapalat" w:hAnsi="GHEA Grapalat" w:cs="GHEA Grapalat"/>
          <w:b/>
        </w:rPr>
      </w:pPr>
    </w:p>
    <w:p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rsidR="008B7CFE" w:rsidRPr="00646A9A"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rsidR="008B7CFE" w:rsidRPr="00646A9A" w:rsidRDefault="008B7CFE" w:rsidP="00C952D9">
      <w:pPr>
        <w:numPr>
          <w:ilvl w:val="1"/>
          <w:numId w:val="10"/>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rsidR="008B7CFE" w:rsidRDefault="008B7CFE" w:rsidP="00C952D9">
      <w:pPr>
        <w:numPr>
          <w:ilvl w:val="1"/>
          <w:numId w:val="10"/>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rsidR="008B7CFE" w:rsidRDefault="008B7CFE" w:rsidP="008B7CFE">
      <w:pPr>
        <w:spacing w:line="276" w:lineRule="auto"/>
        <w:ind w:firstLine="567"/>
        <w:jc w:val="both"/>
        <w:rPr>
          <w:rFonts w:ascii="GHEA Grapalat" w:eastAsia="GHEA Grapalat" w:hAnsi="GHEA Grapalat" w:cs="GHEA Grapalat"/>
        </w:rPr>
      </w:pPr>
    </w:p>
    <w:p w:rsidR="008B7CFE"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w:t>
      </w:r>
      <w:r>
        <w:rPr>
          <w:rFonts w:ascii="GHEA Grapalat" w:eastAsia="GHEA Grapalat" w:hAnsi="GHEA Grapalat" w:cs="GHEA Grapalat"/>
        </w:rPr>
        <w:lastRenderedPageBreak/>
        <w:t>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rsidR="008B7CFE" w:rsidRPr="008C104F"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4" w:name="_heading=h.gjdgxs" w:colFirst="0" w:colLast="0"/>
      <w:bookmarkEnd w:id="14"/>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rsidR="008B7CFE"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B7CFE" w:rsidRPr="005B15D8" w:rsidRDefault="008B7CFE" w:rsidP="00C952D9">
      <w:pPr>
        <w:numPr>
          <w:ilvl w:val="1"/>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646A9A"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rsidR="008B7CFE" w:rsidRPr="00646A9A" w:rsidRDefault="008B7CFE" w:rsidP="00C952D9">
      <w:pPr>
        <w:numPr>
          <w:ilvl w:val="0"/>
          <w:numId w:val="1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cs="Sylfaen"/>
          <w:i/>
          <w:sz w:val="16"/>
          <w:szCs w:val="16"/>
          <w:lang w:val="hy-AM" w:eastAsia="ru-RU"/>
        </w:rPr>
      </w:pPr>
    </w:p>
    <w:p w:rsidR="006B4368" w:rsidRPr="00646A9A" w:rsidRDefault="006B4368" w:rsidP="00B3390B">
      <w:pPr>
        <w:pStyle w:val="BodyTextIndent3"/>
        <w:spacing w:line="240" w:lineRule="auto"/>
        <w:ind w:left="360" w:firstLine="0"/>
        <w:rPr>
          <w:rFonts w:ascii="GHEA Grapalat" w:hAnsi="GHEA Grapalat"/>
          <w:i/>
          <w:sz w:val="16"/>
          <w:szCs w:val="16"/>
          <w:lang w:val="hy-AM"/>
        </w:rPr>
      </w:pPr>
      <w:r w:rsidRPr="00646A9A">
        <w:rPr>
          <w:rFonts w:ascii="GHEA Grapalat" w:hAnsi="GHEA Grapalat" w:cs="Sylfaen"/>
          <w:i/>
          <w:sz w:val="16"/>
          <w:szCs w:val="16"/>
          <w:lang w:val="hy-AM" w:eastAsia="ru-RU"/>
        </w:rPr>
        <w:t>*</w:t>
      </w:r>
      <w:r w:rsidRPr="00B3390B">
        <w:rPr>
          <w:rFonts w:ascii="GHEA Grapalat" w:hAnsi="GHEA Grapalat"/>
          <w:i/>
          <w:sz w:val="16"/>
          <w:szCs w:val="16"/>
          <w:lang w:val="hy-AM"/>
        </w:rPr>
        <w:t>լրացվումէհանձնաժողովիքարտուղարիկողմից</w:t>
      </w:r>
      <w:r w:rsidRPr="00646A9A">
        <w:rPr>
          <w:rFonts w:ascii="GHEA Grapalat" w:hAnsi="GHEA Grapalat"/>
          <w:i/>
          <w:sz w:val="16"/>
          <w:szCs w:val="16"/>
          <w:lang w:val="af-ZA"/>
        </w:rPr>
        <w:t xml:space="preserve">` </w:t>
      </w:r>
      <w:r w:rsidRPr="00B3390B">
        <w:rPr>
          <w:rFonts w:ascii="GHEA Grapalat" w:hAnsi="GHEA Grapalat"/>
          <w:i/>
          <w:sz w:val="16"/>
          <w:szCs w:val="16"/>
          <w:lang w:val="hy-AM"/>
        </w:rPr>
        <w:t>մինչևհրավերըտեղեկագրումհրապարակելը</w:t>
      </w:r>
      <w:r w:rsidRPr="00646A9A">
        <w:rPr>
          <w:rFonts w:ascii="GHEA Grapalat" w:hAnsi="GHEA Grapalat"/>
          <w:i/>
          <w:sz w:val="16"/>
          <w:szCs w:val="16"/>
          <w:lang w:val="hy-AM"/>
        </w:rPr>
        <w:t>:</w:t>
      </w:r>
    </w:p>
    <w:p w:rsidR="006B4368" w:rsidRPr="00B3390B" w:rsidRDefault="006B4368" w:rsidP="00B3390B">
      <w:pPr>
        <w:pStyle w:val="BodyTextIndent3"/>
        <w:spacing w:line="240" w:lineRule="auto"/>
        <w:ind w:left="360" w:firstLine="0"/>
        <w:rPr>
          <w:rFonts w:ascii="GHEA Grapalat" w:hAnsi="GHEA Grapalat" w:cs="Sylfaen"/>
          <w:i/>
          <w:sz w:val="16"/>
          <w:szCs w:val="16"/>
          <w:lang w:val="hy-AM" w:eastAsia="ru-RU"/>
        </w:rPr>
      </w:pPr>
      <w:r w:rsidRPr="00B3390B">
        <w:rPr>
          <w:rFonts w:ascii="GHEA Grapalat" w:hAnsi="GHEA Grapalat" w:cs="Sylfaen"/>
          <w:i/>
          <w:sz w:val="16"/>
          <w:szCs w:val="16"/>
          <w:lang w:val="hy-AM" w:eastAsia="ru-RU"/>
        </w:rPr>
        <w:t>** 1.3</w:t>
      </w:r>
      <w:r w:rsidRPr="00B3390B">
        <w:rPr>
          <w:rFonts w:ascii="GHEA Grapalat" w:hAnsi="GHEA Grapalat"/>
          <w:i/>
          <w:sz w:val="16"/>
          <w:szCs w:val="16"/>
          <w:lang w:val="hy-AM"/>
        </w:rPr>
        <w:t xml:space="preserve"> հավելվածը չի ներ</w:t>
      </w:r>
      <w:r w:rsidR="0032187C" w:rsidRPr="00B3390B">
        <w:rPr>
          <w:rFonts w:ascii="GHEA Grapalat" w:hAnsi="GHEA Grapalat"/>
          <w:i/>
          <w:sz w:val="16"/>
          <w:szCs w:val="16"/>
          <w:lang w:val="hy-AM"/>
        </w:rPr>
        <w:t>կայացվում մասնակցի կողմից եթե կրառելի</w:t>
      </w:r>
      <w:r w:rsidR="00863F40" w:rsidRPr="00B3390B">
        <w:rPr>
          <w:rFonts w:ascii="GHEA Grapalat" w:hAnsi="GHEA Grapalat"/>
          <w:i/>
          <w:sz w:val="16"/>
          <w:szCs w:val="16"/>
          <w:lang w:val="hy-AM"/>
        </w:rPr>
        <w:t xml:space="preserve"> է սույն հրավերի N 1 հավելվածով </w:t>
      </w:r>
      <w:r w:rsidR="0032187C" w:rsidRPr="00B3390B">
        <w:rPr>
          <w:rFonts w:ascii="GHEA Grapalat" w:hAnsi="GHEA Grapalat"/>
          <w:i/>
          <w:sz w:val="16"/>
          <w:szCs w:val="16"/>
          <w:lang w:val="hy-AM"/>
        </w:rPr>
        <w:t>սահմանված՝</w:t>
      </w:r>
      <w:r w:rsidR="00863F40" w:rsidRPr="00B3390B">
        <w:rPr>
          <w:rFonts w:ascii="GHEA Grapalat" w:hAnsi="GHEA Grapalat"/>
          <w:i/>
          <w:sz w:val="16"/>
          <w:szCs w:val="16"/>
          <w:lang w:val="hy-AM"/>
        </w:rPr>
        <w:t xml:space="preserve"> իրավաբանական անձի իրական շահառուների վերաբերյալ տեղեկություններ պարունակող կայքէջի հղումը ներկայացնելու վերաբերյալ</w:t>
      </w:r>
      <w:r w:rsidR="000636FF" w:rsidRPr="00B3390B">
        <w:rPr>
          <w:rFonts w:ascii="GHEA Grapalat" w:hAnsi="GHEA Grapalat"/>
          <w:i/>
          <w:sz w:val="16"/>
          <w:szCs w:val="16"/>
          <w:lang w:val="hy-AM"/>
        </w:rPr>
        <w:t xml:space="preserve"> կարգավորումը, ինչպես նաև եթե մասնակիցը </w:t>
      </w:r>
      <w:r w:rsidR="002B084C">
        <w:rPr>
          <w:rFonts w:ascii="GHEA Grapalat" w:hAnsi="GHEA Grapalat"/>
          <w:i/>
          <w:sz w:val="16"/>
          <w:szCs w:val="16"/>
          <w:lang w:val="hy-AM"/>
        </w:rPr>
        <w:t>անհատ ձեռնարկատեր</w:t>
      </w:r>
      <w:r w:rsidR="000636FF" w:rsidRPr="00B3390B">
        <w:rPr>
          <w:rFonts w:ascii="GHEA Grapalat" w:hAnsi="GHEA Grapalat"/>
          <w:i/>
          <w:sz w:val="16"/>
          <w:szCs w:val="16"/>
          <w:lang w:val="hy-AM"/>
        </w:rPr>
        <w:t xml:space="preserve"> է կամ ֆիզիկական անձ</w:t>
      </w:r>
      <w:r w:rsidR="000636FF" w:rsidRPr="00646A9A">
        <w:rPr>
          <w:rFonts w:ascii="GHEA Grapalat" w:hAnsi="GHEA Grapalat"/>
          <w:i/>
          <w:sz w:val="16"/>
          <w:szCs w:val="16"/>
          <w:lang w:val="hy-AM"/>
        </w:rPr>
        <w:t>։</w:t>
      </w:r>
    </w:p>
    <w:p w:rsidR="00B2572B" w:rsidRPr="000B4CF4" w:rsidRDefault="000B1088" w:rsidP="00BD57B2">
      <w:pPr>
        <w:pStyle w:val="BodyTextIndent3"/>
        <w:spacing w:line="240" w:lineRule="auto"/>
        <w:ind w:firstLine="0"/>
        <w:jc w:val="left"/>
        <w:rPr>
          <w:rFonts w:ascii="GHEA Grapalat" w:hAnsi="GHEA Grapalat" w:cs="Arial"/>
          <w:b/>
          <w:lang w:val="hy-AM"/>
        </w:rPr>
      </w:pPr>
      <w:r w:rsidRPr="005E1F72">
        <w:rPr>
          <w:rFonts w:ascii="GHEA Grapalat" w:hAnsi="GHEA Grapalat"/>
          <w:b/>
          <w:lang w:val="hy-AM"/>
        </w:rPr>
        <w:br w:type="page"/>
      </w:r>
      <w:r w:rsidR="00B2572B" w:rsidRPr="005E1F72">
        <w:rPr>
          <w:rFonts w:ascii="GHEA Grapalat" w:hAnsi="GHEA Grapalat" w:cs="Sylfaen"/>
          <w:b/>
          <w:lang w:val="hy-AM"/>
        </w:rPr>
        <w:lastRenderedPageBreak/>
        <w:t>Հավելված</w:t>
      </w:r>
      <w:r w:rsidR="00AA3C87" w:rsidRPr="000B4CF4">
        <w:rPr>
          <w:rFonts w:ascii="GHEA Grapalat" w:hAnsi="GHEA Grapalat" w:cs="Arial"/>
          <w:b/>
          <w:lang w:val="hy-AM"/>
        </w:rPr>
        <w:t>2</w:t>
      </w:r>
    </w:p>
    <w:p w:rsidR="00B2572B" w:rsidRPr="005E1F72" w:rsidRDefault="00AD0C52" w:rsidP="00EF3662">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B2572B" w:rsidRPr="005E1F72">
        <w:rPr>
          <w:rFonts w:ascii="GHEA Grapalat" w:hAnsi="GHEA Grapalat" w:cs="Sylfaen"/>
          <w:b/>
          <w:lang w:val="hy-AM"/>
        </w:rPr>
        <w:t>*ծածկագրով</w:t>
      </w:r>
    </w:p>
    <w:p w:rsidR="00B2572B" w:rsidRPr="005E1F72" w:rsidRDefault="00C14253" w:rsidP="00EF3662">
      <w:pPr>
        <w:pStyle w:val="BodyTextIndent3"/>
        <w:spacing w:line="240" w:lineRule="auto"/>
        <w:jc w:val="right"/>
        <w:rPr>
          <w:rFonts w:ascii="GHEA Grapalat" w:hAnsi="GHEA Grapalat" w:cs="Arial"/>
          <w:b/>
          <w:lang w:val="hy-AM"/>
        </w:rPr>
      </w:pPr>
      <w:r>
        <w:rPr>
          <w:rFonts w:ascii="GHEA Grapalat" w:hAnsi="GHEA Grapalat" w:cs="Sylfaen"/>
          <w:b/>
        </w:rPr>
        <w:t>ԳՀ</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B2572B" w:rsidRPr="005E1F72" w:rsidRDefault="00B2572B" w:rsidP="00EF3662">
      <w:pPr>
        <w:rPr>
          <w:rFonts w:ascii="GHEA Grapalat" w:hAnsi="GHEA Grapalat"/>
          <w:lang w:val="hy-AM"/>
        </w:rPr>
      </w:pPr>
    </w:p>
    <w:p w:rsidR="00B2572B" w:rsidRPr="005E1F72" w:rsidRDefault="00B2572B" w:rsidP="00EF3662">
      <w:pPr>
        <w:ind w:firstLine="567"/>
        <w:jc w:val="center"/>
        <w:rPr>
          <w:rFonts w:ascii="GHEA Grapalat" w:hAnsi="GHEA Grapalat"/>
          <w:sz w:val="20"/>
          <w:lang w:val="hy-AM"/>
        </w:rPr>
      </w:pPr>
    </w:p>
    <w:p w:rsidR="00B2572B" w:rsidRPr="005E1F72" w:rsidRDefault="00B2572B" w:rsidP="00EF3662">
      <w:pPr>
        <w:ind w:left="-66"/>
        <w:jc w:val="center"/>
        <w:rPr>
          <w:rFonts w:ascii="GHEA Grapalat" w:hAnsi="GHEA Grapalat"/>
          <w:b/>
          <w:sz w:val="20"/>
          <w:lang w:val="hy-AM"/>
        </w:rPr>
      </w:pPr>
      <w:r w:rsidRPr="005E1F72">
        <w:rPr>
          <w:rFonts w:ascii="GHEA Grapalat" w:hAnsi="GHEA Grapalat"/>
          <w:b/>
          <w:sz w:val="20"/>
          <w:lang w:val="hy-AM"/>
        </w:rPr>
        <w:t>Գ Ն Ա Յ Ի Ն   Ա Ռ Ա Ջ Ա Ր Կ</w:t>
      </w:r>
    </w:p>
    <w:p w:rsidR="00B2572B" w:rsidRPr="005E1F72" w:rsidRDefault="00B2572B" w:rsidP="00EF3662">
      <w:pPr>
        <w:ind w:firstLine="567"/>
        <w:rPr>
          <w:rFonts w:ascii="GHEA Grapalat" w:hAnsi="GHEA Grapalat"/>
          <w:lang w:val="hy-AM"/>
        </w:rPr>
      </w:pPr>
    </w:p>
    <w:p w:rsidR="00B2572B" w:rsidRPr="005E1F72" w:rsidRDefault="00B2572B" w:rsidP="00EF3662">
      <w:pPr>
        <w:ind w:firstLine="567"/>
        <w:jc w:val="both"/>
        <w:rPr>
          <w:rFonts w:ascii="GHEA Grapalat" w:hAnsi="GHEA Grapalat" w:cs="Arial"/>
          <w:lang w:val="hy-AM"/>
        </w:rPr>
      </w:pPr>
      <w:r w:rsidRPr="005E1F72">
        <w:rPr>
          <w:rFonts w:ascii="GHEA Grapalat" w:hAnsi="GHEA Grapalat" w:cs="Arial"/>
          <w:sz w:val="20"/>
          <w:szCs w:val="20"/>
          <w:lang w:val="es-ES"/>
        </w:rPr>
        <w:t xml:space="preserve">Ուսումնասիրելով </w:t>
      </w:r>
      <w:r w:rsidR="00AD0C52">
        <w:rPr>
          <w:rFonts w:ascii="GHEA Grapalat" w:hAnsi="GHEA Grapalat" w:cs="Arial"/>
          <w:sz w:val="20"/>
          <w:szCs w:val="20"/>
          <w:lang w:val="es-ES"/>
        </w:rPr>
        <w:t>ՀՀՇՄՀԱՄՀՈԱԿ-ԳՀԱՊՁԲ-01/22</w:t>
      </w:r>
      <w:r w:rsidRPr="005E1F72">
        <w:rPr>
          <w:rFonts w:ascii="GHEA Grapalat" w:hAnsi="GHEA Grapalat" w:cs="Arial"/>
          <w:sz w:val="20"/>
          <w:szCs w:val="20"/>
          <w:lang w:val="es-ES"/>
        </w:rPr>
        <w:t xml:space="preserve">* ծածկագրով </w:t>
      </w:r>
      <w:r w:rsidR="00C14253">
        <w:rPr>
          <w:rFonts w:ascii="GHEA Grapalat" w:hAnsi="GHEA Grapalat" w:cs="Arial"/>
          <w:sz w:val="20"/>
          <w:szCs w:val="20"/>
          <w:lang w:val="es-ES"/>
        </w:rPr>
        <w:t>ԳՀ</w:t>
      </w:r>
      <w:r w:rsidRPr="005E1F72">
        <w:rPr>
          <w:rFonts w:ascii="GHEA Grapalat" w:hAnsi="GHEA Grapalat" w:cs="Arial"/>
          <w:sz w:val="20"/>
          <w:szCs w:val="20"/>
          <w:lang w:val="es-ES"/>
        </w:rPr>
        <w:t xml:space="preserve"> մրցույթի հրավերը, այդ թվում կնքվելիք  պայմանագրի նախագիծը</w:t>
      </w:r>
      <w:r w:rsidRPr="005E1F72">
        <w:rPr>
          <w:rFonts w:ascii="GHEA Grapalat" w:hAnsi="GHEA Grapalat" w:cs="Arial"/>
          <w:lang w:val="hy-AM"/>
        </w:rPr>
        <w:t xml:space="preserve">, </w:t>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sz w:val="20"/>
          <w:u w:val="single"/>
          <w:lang w:val="hy-AM"/>
        </w:rPr>
        <w:tab/>
      </w:r>
      <w:r w:rsidRPr="005E1F72">
        <w:rPr>
          <w:rFonts w:ascii="GHEA Grapalat" w:hAnsi="GHEA Grapalat" w:cs="Arial"/>
          <w:sz w:val="20"/>
          <w:szCs w:val="20"/>
          <w:lang w:val="es-ES"/>
        </w:rPr>
        <w:t>-ն առաջարկում է</w:t>
      </w:r>
    </w:p>
    <w:p w:rsidR="00B2572B" w:rsidRPr="005E1F72" w:rsidRDefault="00B2572B" w:rsidP="00EF3662">
      <w:pPr>
        <w:ind w:firstLine="567"/>
        <w:jc w:val="both"/>
        <w:rPr>
          <w:rFonts w:ascii="GHEA Grapalat" w:hAnsi="GHEA Grapalat" w:cs="Arial"/>
        </w:rPr>
      </w:pPr>
      <w:bookmarkStart w:id="15" w:name="_Hlk23147299"/>
      <w:r w:rsidRPr="005E1F72">
        <w:rPr>
          <w:rFonts w:ascii="GHEA Grapalat" w:hAnsi="GHEA Grapalat" w:cs="Sylfaen"/>
          <w:vertAlign w:val="superscript"/>
          <w:lang w:val="hy-AM"/>
        </w:rPr>
        <w:t xml:space="preserve">                                                                                     մասնակցի անվանումը</w:t>
      </w:r>
    </w:p>
    <w:bookmarkEnd w:id="15"/>
    <w:p w:rsidR="00B2572B" w:rsidRPr="005E1F72" w:rsidRDefault="00B2572B" w:rsidP="00EF3662">
      <w:pPr>
        <w:jc w:val="both"/>
        <w:rPr>
          <w:rFonts w:ascii="GHEA Grapalat" w:hAnsi="GHEA Grapalat"/>
          <w:sz w:val="20"/>
          <w:lang w:val="hy-AM"/>
        </w:rPr>
      </w:pPr>
      <w:r w:rsidRPr="005E1F72">
        <w:rPr>
          <w:rFonts w:ascii="GHEA Grapalat" w:hAnsi="GHEA Grapalat" w:cs="Arial"/>
          <w:sz w:val="20"/>
          <w:szCs w:val="20"/>
          <w:lang w:val="es-ES"/>
        </w:rPr>
        <w:t>պայմանագիրը կատարել ներքոհիշյալ ընդհանուր գներով.</w:t>
      </w:r>
    </w:p>
    <w:p w:rsidR="00B2572B" w:rsidRPr="005E1F72" w:rsidRDefault="00B2572B" w:rsidP="00EF3662">
      <w:pPr>
        <w:jc w:val="center"/>
        <w:rPr>
          <w:rFonts w:ascii="GHEA Grapalat" w:hAnsi="GHEA Grapalat"/>
          <w:sz w:val="20"/>
          <w:lang w:val="hy-AM"/>
        </w:rPr>
      </w:pPr>
      <w:r w:rsidRPr="005E1F72">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2282"/>
        <w:gridCol w:w="2552"/>
        <w:gridCol w:w="1701"/>
        <w:gridCol w:w="1559"/>
      </w:tblGrid>
      <w:tr w:rsidR="005759F8" w:rsidRPr="007F07D4"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Չափա-</w:t>
            </w:r>
          </w:p>
          <w:p w:rsidR="005759F8" w:rsidRPr="005E1F72" w:rsidRDefault="005759F8" w:rsidP="00EF3662">
            <w:pPr>
              <w:jc w:val="center"/>
              <w:rPr>
                <w:rFonts w:ascii="GHEA Grapalat" w:hAnsi="GHEA Grapalat"/>
                <w:b/>
                <w:bCs/>
                <w:sz w:val="16"/>
                <w:lang w:val="es-ES"/>
              </w:rPr>
            </w:pPr>
            <w:r w:rsidRPr="005E1F72">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rsidR="00383931" w:rsidRPr="00383931" w:rsidRDefault="005759F8" w:rsidP="005759F8">
            <w:pPr>
              <w:jc w:val="center"/>
              <w:rPr>
                <w:rFonts w:ascii="GHEA Grapalat" w:hAnsi="GHEA Grapalat"/>
                <w:b/>
                <w:bCs/>
                <w:sz w:val="16"/>
                <w:szCs w:val="18"/>
                <w:lang w:val="es-ES"/>
              </w:rPr>
            </w:pPr>
            <w:r>
              <w:rPr>
                <w:rFonts w:ascii="GHEA Grapalat" w:hAnsi="GHEA Grapalat"/>
                <w:b/>
                <w:bCs/>
                <w:sz w:val="16"/>
                <w:szCs w:val="18"/>
                <w:lang w:val="es-ES"/>
              </w:rPr>
              <w:t>Արժեք</w:t>
            </w:r>
          </w:p>
          <w:p w:rsidR="00034390" w:rsidRPr="00383931" w:rsidRDefault="00034390" w:rsidP="005759F8">
            <w:pPr>
              <w:jc w:val="center"/>
              <w:rPr>
                <w:rFonts w:ascii="GHEA Grapalat" w:hAnsi="GHEA Grapalat"/>
                <w:bCs/>
                <w:sz w:val="16"/>
                <w:szCs w:val="18"/>
                <w:lang w:val="es-ES"/>
              </w:rPr>
            </w:pPr>
            <w:r w:rsidRPr="00383931">
              <w:rPr>
                <w:rFonts w:ascii="GHEA Grapalat" w:hAnsi="GHEA Grapalat"/>
                <w:bCs/>
                <w:sz w:val="16"/>
                <w:szCs w:val="18"/>
                <w:lang w:val="es-ES"/>
              </w:rPr>
              <w:t>(ինքնարժեքի և կանխատեսվող շահույթի հանրագումարը)</w:t>
            </w:r>
          </w:p>
          <w:p w:rsidR="005759F8" w:rsidRPr="005E1F72" w:rsidRDefault="005759F8" w:rsidP="005759F8">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ԱԱՀ**</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Ընդհանուր գինը</w:t>
            </w:r>
          </w:p>
          <w:p w:rsidR="005759F8" w:rsidRPr="005E1F72" w:rsidRDefault="005759F8" w:rsidP="00EF3662">
            <w:pPr>
              <w:jc w:val="center"/>
              <w:rPr>
                <w:rFonts w:ascii="GHEA Grapalat" w:hAnsi="GHEA Grapalat"/>
                <w:b/>
                <w:bCs/>
                <w:sz w:val="16"/>
                <w:szCs w:val="18"/>
                <w:lang w:val="es-ES"/>
              </w:rPr>
            </w:pPr>
            <w:r w:rsidRPr="005E1F72">
              <w:rPr>
                <w:rFonts w:ascii="GHEA Grapalat" w:hAnsi="GHEA Grapalat"/>
                <w:b/>
                <w:bCs/>
                <w:sz w:val="16"/>
                <w:szCs w:val="18"/>
                <w:lang w:val="es-ES"/>
              </w:rPr>
              <w:t xml:space="preserve"> /տառերով և թվերով/</w:t>
            </w:r>
          </w:p>
        </w:tc>
      </w:tr>
      <w:tr w:rsidR="005759F8" w:rsidRPr="005E1F72"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b/>
                <w:i/>
                <w:sz w:val="16"/>
                <w:lang w:val="es-ES"/>
              </w:rPr>
            </w:pPr>
            <w:r w:rsidRPr="005E1F72">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sidRPr="005E1F72">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EF3662">
            <w:pPr>
              <w:jc w:val="center"/>
              <w:rPr>
                <w:rFonts w:ascii="GHEA Grapalat" w:hAnsi="GHEA Grapalat"/>
                <w:i/>
                <w:sz w:val="16"/>
                <w:lang w:val="es-ES"/>
              </w:rPr>
            </w:pPr>
            <w:r>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5E1F72" w:rsidRDefault="005759F8" w:rsidP="005759F8">
            <w:pPr>
              <w:jc w:val="center"/>
              <w:rPr>
                <w:rFonts w:ascii="GHEA Grapalat" w:hAnsi="GHEA Grapalat"/>
                <w:i/>
                <w:sz w:val="16"/>
                <w:lang w:val="es-ES"/>
              </w:rPr>
            </w:pPr>
            <w:r>
              <w:rPr>
                <w:rFonts w:ascii="GHEA Grapalat" w:hAnsi="GHEA Grapalat"/>
                <w:b/>
                <w:i/>
                <w:sz w:val="16"/>
                <w:lang w:val="es-ES"/>
              </w:rPr>
              <w:t>5</w:t>
            </w:r>
            <w:r w:rsidRPr="005E1F72">
              <w:rPr>
                <w:rFonts w:ascii="GHEA Grapalat" w:hAnsi="GHEA Grapalat"/>
                <w:b/>
                <w:i/>
                <w:sz w:val="16"/>
                <w:lang w:val="es-ES"/>
              </w:rPr>
              <w:t>=3+4</w:t>
            </w:r>
          </w:p>
        </w:tc>
      </w:tr>
      <w:tr w:rsidR="005759F8" w:rsidRPr="007F07D4"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r w:rsidR="005759F8" w:rsidRPr="007F07D4" w:rsidTr="00A27D9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2</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N2&gt;&gt;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rPr>
                <w:rFonts w:ascii="GHEA Grapalat" w:hAnsi="GHEA Grapalat"/>
                <w:lang w:val="es-ES"/>
              </w:rPr>
            </w:pPr>
          </w:p>
        </w:tc>
      </w:tr>
      <w:tr w:rsidR="005759F8" w:rsidRPr="007F07D4"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3</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rPr>
                <w:rFonts w:ascii="GHEA Grapalat" w:hAnsi="GHEA Grapalat"/>
                <w:sz w:val="18"/>
                <w:lang w:val="es-ES"/>
              </w:rPr>
            </w:pPr>
            <w:r w:rsidRPr="005E1F72">
              <w:rPr>
                <w:rFonts w:ascii="GHEA Grapalat" w:hAnsi="GHEA Grapalat"/>
                <w:sz w:val="20"/>
                <w:u w:val="single"/>
                <w:vertAlign w:val="subscript"/>
                <w:lang w:val="es-ES"/>
              </w:rPr>
              <w:t>&lt;&lt;Գնման առարկայի չափաբաժնի անվանում N3&gt;&gt;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r w:rsidR="005759F8" w:rsidRPr="005E1F72" w:rsidTr="00A27D9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bCs/>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rPr>
                <w:rFonts w:ascii="GHEA Grapalat" w:hAnsi="GHEA Grapalat"/>
                <w:sz w:val="18"/>
                <w:lang w:val="es-ES"/>
              </w:rPr>
            </w:pPr>
            <w:r w:rsidRPr="005E1F72">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5E1F72" w:rsidRDefault="005759F8" w:rsidP="00EF3662">
            <w:pPr>
              <w:jc w:val="center"/>
              <w:rPr>
                <w:rFonts w:ascii="GHEA Grapalat" w:hAnsi="GHEA Grapalat"/>
                <w:lang w:val="es-ES"/>
              </w:rPr>
            </w:pPr>
          </w:p>
        </w:tc>
      </w:tr>
      <w:tr w:rsidR="005759F8" w:rsidRPr="005E1F72" w:rsidTr="00A27D9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jc w:val="center"/>
              <w:rPr>
                <w:rFonts w:ascii="GHEA Grapalat" w:hAnsi="GHEA Grapalat"/>
                <w:b/>
                <w:bCs/>
                <w:sz w:val="18"/>
                <w:lang w:val="es-ES"/>
              </w:rPr>
            </w:pPr>
            <w:r w:rsidRPr="005E1F72">
              <w:rPr>
                <w:rFonts w:ascii="GHEA Grapalat" w:hAnsi="GHEA Grapalat"/>
                <w:b/>
                <w:sz w:val="18"/>
                <w:lang w:val="es-ES"/>
              </w:rPr>
              <w:t>…</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5E1F72" w:rsidRDefault="005759F8" w:rsidP="00EF3662">
            <w:pPr>
              <w:rPr>
                <w:rFonts w:ascii="GHEA Grapalat" w:hAnsi="GHEA Grapalat"/>
                <w:sz w:val="18"/>
                <w:lang w:val="es-ES"/>
              </w:rPr>
            </w:pPr>
            <w:r w:rsidRPr="005E1F72">
              <w:rPr>
                <w:rFonts w:ascii="GHEA Grapalat" w:hAnsi="GHEA Grapalat"/>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5E1F72" w:rsidRDefault="005759F8"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5E1F72" w:rsidRDefault="005759F8" w:rsidP="00EF3662">
            <w:pPr>
              <w:jc w:val="center"/>
              <w:rPr>
                <w:rFonts w:ascii="GHEA Grapalat" w:hAnsi="GHEA Grapalat"/>
                <w:sz w:val="20"/>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759F8" w:rsidRPr="005E1F72" w:rsidRDefault="005759F8" w:rsidP="00EF3662">
            <w:pPr>
              <w:jc w:val="center"/>
              <w:rPr>
                <w:rFonts w:ascii="GHEA Grapalat" w:hAnsi="GHEA Grapalat"/>
                <w:sz w:val="20"/>
                <w:lang w:val="es-ES"/>
              </w:rPr>
            </w:pPr>
          </w:p>
        </w:tc>
      </w:tr>
    </w:tbl>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es-ES"/>
        </w:rPr>
      </w:pPr>
    </w:p>
    <w:p w:rsidR="00B2572B" w:rsidRPr="005E1F72" w:rsidRDefault="00B2572B" w:rsidP="00EF3662">
      <w:pPr>
        <w:rPr>
          <w:rFonts w:ascii="GHEA Grapalat" w:hAnsi="GHEA Grapalat"/>
          <w:sz w:val="18"/>
          <w:szCs w:val="18"/>
          <w:lang w:val="hy-AM"/>
        </w:rPr>
      </w:pPr>
    </w:p>
    <w:p w:rsidR="00B2572B" w:rsidRPr="005E1F72" w:rsidRDefault="00B2572B" w:rsidP="00EF3662">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 </w:t>
      </w:r>
      <w:r w:rsidRPr="005E1F72">
        <w:rPr>
          <w:rFonts w:ascii="GHEA Grapalat" w:hAnsi="GHEA Grapalat"/>
          <w:sz w:val="20"/>
          <w:lang w:val="hy-AM"/>
        </w:rPr>
        <w:tab/>
        <w:t xml:space="preserve">_____________ </w:t>
      </w:r>
    </w:p>
    <w:p w:rsidR="00B2572B" w:rsidRPr="005E1F72" w:rsidRDefault="00B2572B" w:rsidP="00EF3662">
      <w:pPr>
        <w:jc w:val="both"/>
        <w:rPr>
          <w:rFonts w:ascii="GHEA Grapalat" w:hAnsi="GHEA Grapalat"/>
          <w:sz w:val="20"/>
          <w:vertAlign w:val="superscript"/>
          <w:lang w:val="hy-AM"/>
        </w:rPr>
      </w:pPr>
      <w:r w:rsidRPr="005E1F72">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E1F72">
        <w:rPr>
          <w:rFonts w:ascii="GHEA Grapalat" w:hAnsi="GHEA Grapalat"/>
          <w:sz w:val="20"/>
          <w:vertAlign w:val="superscript"/>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jc w:val="right"/>
        <w:rPr>
          <w:rFonts w:ascii="GHEA Grapalat" w:hAnsi="GHEA Grapalat"/>
          <w:sz w:val="20"/>
          <w:lang w:val="hy-AM"/>
        </w:rPr>
      </w:pPr>
      <w:r w:rsidRPr="005E1F72">
        <w:rPr>
          <w:rFonts w:ascii="GHEA Grapalat" w:hAnsi="GHEA Grapalat"/>
          <w:sz w:val="20"/>
          <w:lang w:val="hy-AM"/>
        </w:rPr>
        <w:t>Կ. Տ.</w:t>
      </w:r>
      <w:r w:rsidRPr="0003466E">
        <w:rPr>
          <w:rStyle w:val="FootnoteReference"/>
          <w:rFonts w:ascii="GHEA Grapalat" w:hAnsi="GHEA Grapalat"/>
          <w:color w:val="FFFFFF"/>
          <w:sz w:val="20"/>
          <w:lang w:val="hy-AM"/>
        </w:rPr>
        <w:footnoteReference w:id="13"/>
      </w:r>
      <w:r w:rsidRPr="005E1F72">
        <w:rPr>
          <w:rFonts w:ascii="GHEA Grapalat" w:hAnsi="GHEA Grapalat"/>
          <w:sz w:val="20"/>
          <w:lang w:val="hy-AM"/>
        </w:rPr>
        <w:tab/>
      </w:r>
      <w:r w:rsidRPr="005E1F72">
        <w:rPr>
          <w:rFonts w:ascii="GHEA Grapalat" w:hAnsi="GHEA Grapalat"/>
          <w:sz w:val="20"/>
          <w:lang w:val="hy-AM"/>
        </w:rPr>
        <w:tab/>
      </w:r>
    </w:p>
    <w:p w:rsidR="00B2572B" w:rsidRPr="005E1F72" w:rsidRDefault="00B2572B" w:rsidP="00EF3662">
      <w:pPr>
        <w:jc w:val="right"/>
        <w:rPr>
          <w:rFonts w:ascii="GHEA Grapalat" w:hAnsi="GHEA Grapalat"/>
          <w:sz w:val="20"/>
          <w:lang w:val="hy-AM"/>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rPr>
          <w:rFonts w:ascii="GHEA Grapalat" w:hAnsi="GHEA Grapalat" w:cs="Sylfaen"/>
          <w:i/>
          <w:sz w:val="16"/>
          <w:szCs w:val="16"/>
          <w:lang w:val="hy-AM" w:eastAsia="ru-RU"/>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hy-AM"/>
        </w:rPr>
      </w:pPr>
    </w:p>
    <w:p w:rsidR="00B2572B" w:rsidRPr="005E1F72" w:rsidRDefault="00B2572B" w:rsidP="00EF3662">
      <w:pPr>
        <w:pStyle w:val="BodyTextIndent3"/>
        <w:spacing w:line="240" w:lineRule="auto"/>
        <w:jc w:val="right"/>
        <w:rPr>
          <w:rFonts w:ascii="GHEA Grapalat" w:hAnsi="GHEA Grapalat"/>
          <w:i/>
          <w:lang w:val="es-ES" w:eastAsia="ru-RU"/>
        </w:rPr>
      </w:pPr>
    </w:p>
    <w:p w:rsidR="00B2572B" w:rsidRPr="005E1F72" w:rsidRDefault="00B2572B" w:rsidP="001557AE">
      <w:pPr>
        <w:pStyle w:val="BodyTextIndent3"/>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7" w:name="_Hlk41310774"/>
      <w:r w:rsidRPr="005E1F72">
        <w:rPr>
          <w:rFonts w:ascii="GHEA Grapalat" w:hAnsi="GHEA Grapalat" w:cs="Sylfaen"/>
          <w:b/>
          <w:lang w:val="hy-AM"/>
        </w:rPr>
        <w:lastRenderedPageBreak/>
        <w:t>Հավելված</w:t>
      </w:r>
      <w:r w:rsidR="007942E8" w:rsidRPr="002A4619">
        <w:rPr>
          <w:rFonts w:ascii="GHEA Grapalat" w:hAnsi="GHEA Grapalat" w:cs="Arial"/>
          <w:b/>
          <w:lang w:val="hy-AM"/>
        </w:rPr>
        <w:t>3</w:t>
      </w:r>
    </w:p>
    <w:p w:rsidR="00B2572B" w:rsidRPr="005E1F72" w:rsidRDefault="00AD0C52" w:rsidP="000B1088">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B2572B" w:rsidRPr="005E1F72">
        <w:rPr>
          <w:rFonts w:ascii="GHEA Grapalat" w:hAnsi="GHEA Grapalat" w:cs="Sylfaen"/>
          <w:b/>
          <w:lang w:val="es-ES"/>
        </w:rPr>
        <w:t>*</w:t>
      </w:r>
      <w:r w:rsidR="00B2572B" w:rsidRPr="005E1F72">
        <w:rPr>
          <w:rFonts w:ascii="GHEA Grapalat" w:hAnsi="GHEA Grapalat" w:cs="Sylfaen"/>
          <w:b/>
          <w:lang w:val="hy-AM"/>
        </w:rPr>
        <w:t>ծածկագրով</w:t>
      </w:r>
    </w:p>
    <w:p w:rsidR="00B2572B" w:rsidRDefault="00C14253" w:rsidP="000B1088">
      <w:pPr>
        <w:pStyle w:val="BodyTextIndent3"/>
        <w:spacing w:line="240" w:lineRule="auto"/>
        <w:jc w:val="right"/>
        <w:rPr>
          <w:rFonts w:ascii="GHEA Grapalat" w:hAnsi="GHEA Grapalat" w:cs="Sylfaen"/>
          <w:b/>
          <w:lang w:val="hy-AM"/>
        </w:rPr>
      </w:pPr>
      <w:r>
        <w:rPr>
          <w:rFonts w:ascii="GHEA Grapalat" w:hAnsi="GHEA Grapalat" w:cs="Sylfaen"/>
          <w:b/>
        </w:rPr>
        <w:t>ԳՀ</w:t>
      </w:r>
      <w:r w:rsidR="00B2572B" w:rsidRPr="005E1F72">
        <w:rPr>
          <w:rFonts w:ascii="GHEA Grapalat" w:hAnsi="GHEA Grapalat" w:cs="Arial"/>
          <w:b/>
          <w:lang w:val="hy-AM"/>
        </w:rPr>
        <w:t xml:space="preserve"> մրցույթի </w:t>
      </w:r>
      <w:r w:rsidR="00B2572B" w:rsidRPr="005E1F72">
        <w:rPr>
          <w:rFonts w:ascii="GHEA Grapalat" w:hAnsi="GHEA Grapalat" w:cs="Sylfaen"/>
          <w:b/>
          <w:lang w:val="hy-AM"/>
        </w:rPr>
        <w:t>հրավերի</w:t>
      </w:r>
    </w:p>
    <w:p w:rsidR="001557AE" w:rsidRDefault="001557AE" w:rsidP="000B1088">
      <w:pPr>
        <w:pStyle w:val="BodyTextIndent3"/>
        <w:spacing w:line="240" w:lineRule="auto"/>
        <w:jc w:val="right"/>
        <w:rPr>
          <w:rFonts w:ascii="GHEA Grapalat" w:hAnsi="GHEA Grapalat" w:cs="Sylfaen"/>
          <w:b/>
          <w:lang w:val="hy-AM"/>
        </w:rPr>
      </w:pPr>
    </w:p>
    <w:p w:rsidR="001557AE" w:rsidRPr="000B4CF4"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rsidR="007154FC" w:rsidRPr="000B4CF4" w:rsidRDefault="007154FC" w:rsidP="007154FC">
      <w:pPr>
        <w:pStyle w:val="NormalWeb"/>
        <w:shd w:val="clear" w:color="auto" w:fill="FFFFFF"/>
        <w:spacing w:before="0" w:beforeAutospacing="0" w:after="0" w:afterAutospacing="0"/>
        <w:ind w:firstLine="375"/>
        <w:rPr>
          <w:rStyle w:val="Strong"/>
          <w:lang w:val="hy-AM"/>
        </w:rPr>
      </w:pPr>
    </w:p>
    <w:p w:rsidR="007154FC" w:rsidRPr="000B4CF4"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7154FC" w:rsidRPr="000B4CF4" w:rsidRDefault="009E1525" w:rsidP="007154FC">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պատվիրատուի անվանումը</w:t>
      </w:r>
    </w:p>
    <w:p w:rsidR="009E1525" w:rsidRPr="007154FC"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w:t>
      </w:r>
      <w:r w:rsidR="009E1525" w:rsidRPr="000B4CF4">
        <w:rPr>
          <w:rStyle w:val="Strong"/>
          <w:rFonts w:ascii="GHEA Grapalat" w:hAnsi="GHEA Grapalat"/>
          <w:b w:val="0"/>
          <w:bCs w:val="0"/>
          <w:sz w:val="20"/>
          <w:szCs w:val="20"/>
          <w:lang w:val="hy-AM"/>
        </w:rPr>
        <w:t>բենեֆիցիար</w:t>
      </w:r>
      <w:r w:rsidRPr="000B4CF4">
        <w:rPr>
          <w:rStyle w:val="Strong"/>
          <w:rFonts w:ascii="GHEA Grapalat" w:hAnsi="GHEA Grapalat"/>
          <w:b w:val="0"/>
          <w:bCs w:val="0"/>
          <w:sz w:val="20"/>
          <w:szCs w:val="20"/>
          <w:lang w:val="hy-AM"/>
        </w:rPr>
        <w:t xml:space="preserve">) </w:t>
      </w:r>
      <w:r w:rsidR="009E1525" w:rsidRPr="000B4CF4">
        <w:rPr>
          <w:rStyle w:val="Strong"/>
          <w:rFonts w:ascii="GHEA Grapalat" w:hAnsi="GHEA Grapalat"/>
          <w:b w:val="0"/>
          <w:bCs w:val="0"/>
          <w:sz w:val="20"/>
          <w:szCs w:val="20"/>
          <w:lang w:val="hy-AM"/>
        </w:rPr>
        <w:t xml:space="preserve">կողմից </w:t>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rsidR="006A0F27" w:rsidRPr="000B4CF4"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գնման </w:t>
      </w:r>
      <w:r w:rsidR="009E1525" w:rsidRPr="000B4CF4">
        <w:rPr>
          <w:rStyle w:val="Strong"/>
          <w:rFonts w:ascii="GHEA Grapalat" w:hAnsi="GHEA Grapalat"/>
          <w:b w:val="0"/>
          <w:bCs w:val="0"/>
          <w:sz w:val="20"/>
          <w:szCs w:val="20"/>
          <w:lang w:val="hy-AM"/>
        </w:rPr>
        <w:t xml:space="preserve">ընթացակարգին </w:t>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(այսուհետ՝ պրիցիպալ) </w:t>
      </w:r>
      <w:r w:rsidR="009E1525" w:rsidRPr="000B4CF4">
        <w:rPr>
          <w:rStyle w:val="Strong"/>
          <w:rFonts w:ascii="GHEA Grapalat" w:hAnsi="GHEA Grapalat"/>
          <w:b w:val="0"/>
          <w:bCs w:val="0"/>
          <w:sz w:val="20"/>
          <w:szCs w:val="20"/>
          <w:lang w:val="hy-AM"/>
        </w:rPr>
        <w:t>մասնակցելու</w:t>
      </w:r>
      <w:r w:rsidRPr="000B4CF4">
        <w:rPr>
          <w:rStyle w:val="Strong"/>
          <w:rFonts w:ascii="GHEA Grapalat" w:hAnsi="GHEA Grapalat"/>
          <w:b w:val="0"/>
          <w:bCs w:val="0"/>
          <w:sz w:val="20"/>
          <w:szCs w:val="20"/>
          <w:lang w:val="hy-AM"/>
        </w:rPr>
        <w:t>ց</w:t>
      </w:r>
    </w:p>
    <w:p w:rsidR="006A0F27" w:rsidRPr="000B4CF4"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rsidR="007154FC" w:rsidRPr="000B4CF4"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Strong"/>
          <w:rFonts w:ascii="GHEA Grapalat" w:hAnsi="GHEA Grapalat"/>
          <w:b w:val="0"/>
          <w:bCs w:val="0"/>
          <w:sz w:val="20"/>
          <w:szCs w:val="20"/>
          <w:lang w:val="hy-AM"/>
        </w:rPr>
        <w:t>ում</w:t>
      </w:r>
      <w:r w:rsidR="006A0F27" w:rsidRPr="000B4CF4">
        <w:rPr>
          <w:rStyle w:val="Strong"/>
          <w:rFonts w:ascii="GHEA Grapalat" w:hAnsi="GHEA Grapalat"/>
          <w:b w:val="0"/>
          <w:bCs w:val="0"/>
          <w:sz w:val="20"/>
          <w:szCs w:val="20"/>
          <w:lang w:val="hy-AM"/>
        </w:rPr>
        <w:t>:</w:t>
      </w:r>
    </w:p>
    <w:p w:rsidR="009E1525" w:rsidRPr="000B4CF4"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rsidR="009E1525" w:rsidRPr="000B4CF4"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961895" w:rsidRPr="000B4CF4"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Strong"/>
          <w:rFonts w:ascii="GHEA Grapalat" w:hAnsi="GHEA Grapalat"/>
          <w:b w:val="0"/>
          <w:bCs w:val="0"/>
          <w:sz w:val="20"/>
          <w:szCs w:val="20"/>
          <w:lang w:val="hy-AM"/>
        </w:rPr>
        <w:t xml:space="preserve">ներկայացված պահանջով (այսուհետ՝ պահանջ) </w:t>
      </w:r>
      <w:r w:rsidR="006A0F27" w:rsidRPr="000B4CF4">
        <w:rPr>
          <w:rStyle w:val="Strong"/>
          <w:rFonts w:ascii="GHEA Grapalat" w:hAnsi="GHEA Grapalat"/>
          <w:b w:val="0"/>
          <w:bCs w:val="0"/>
          <w:sz w:val="20"/>
          <w:szCs w:val="20"/>
          <w:lang w:val="hy-AM"/>
        </w:rPr>
        <w:t xml:space="preserve">բենեֆիցիարին վճարել </w:t>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r w:rsidR="009E1525" w:rsidRPr="000B4CF4">
        <w:rPr>
          <w:rStyle w:val="Strong"/>
          <w:rFonts w:ascii="GHEA Grapalat" w:hAnsi="GHEA Grapalat"/>
          <w:b w:val="0"/>
          <w:bCs w:val="0"/>
          <w:sz w:val="20"/>
          <w:szCs w:val="20"/>
          <w:u w:val="single"/>
          <w:lang w:val="hy-AM"/>
        </w:rPr>
        <w:tab/>
      </w:r>
    </w:p>
    <w:p w:rsidR="00961895" w:rsidRPr="000B4CF4"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rsidR="00961895" w:rsidRPr="000B4CF4"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երաշխիքի գումար)՝պահանջն ստանալուց </w:t>
      </w:r>
      <w:r w:rsidR="00244642" w:rsidRPr="000B4CF4">
        <w:rPr>
          <w:rStyle w:val="Strong"/>
          <w:rFonts w:ascii="GHEA Grapalat" w:hAnsi="GHEA Grapalat"/>
          <w:b w:val="0"/>
          <w:bCs w:val="0"/>
          <w:sz w:val="20"/>
          <w:szCs w:val="20"/>
          <w:lang w:val="hy-AM"/>
        </w:rPr>
        <w:t>տասը</w:t>
      </w:r>
      <w:r w:rsidR="009D3747" w:rsidRPr="000B4CF4">
        <w:rPr>
          <w:rStyle w:val="Strong"/>
          <w:rFonts w:ascii="GHEA Grapalat" w:hAnsi="GHEA Grapalat"/>
          <w:b w:val="0"/>
          <w:bCs w:val="0"/>
          <w:sz w:val="20"/>
          <w:szCs w:val="20"/>
          <w:lang w:val="hy-AM"/>
        </w:rPr>
        <w:t xml:space="preserve"> աշխատանքային օրվա ընթացքում:</w:t>
      </w:r>
      <w:r w:rsidR="004C77DB" w:rsidRPr="000B4CF4">
        <w:rPr>
          <w:rStyle w:val="Strong"/>
          <w:rFonts w:ascii="GHEA Grapalat" w:hAnsi="GHEA Grapalat"/>
          <w:b w:val="0"/>
          <w:bCs w:val="0"/>
          <w:sz w:val="20"/>
          <w:szCs w:val="20"/>
          <w:lang w:val="hy-AM"/>
        </w:rPr>
        <w:t>Վճարումը</w:t>
      </w:r>
      <w:r w:rsidR="00962585" w:rsidRPr="000B4CF4">
        <w:rPr>
          <w:rStyle w:val="Strong"/>
          <w:rFonts w:ascii="GHEA Grapalat" w:hAnsi="GHEA Grapalat"/>
          <w:b w:val="0"/>
          <w:bCs w:val="0"/>
          <w:sz w:val="20"/>
          <w:szCs w:val="20"/>
          <w:lang w:val="hy-AM"/>
        </w:rPr>
        <w:t>կատարվում է բենեֆիցիարի</w:t>
      </w:r>
      <w:r w:rsidR="000C0396" w:rsidRPr="000B4CF4">
        <w:rPr>
          <w:rStyle w:val="Strong"/>
          <w:rFonts w:ascii="GHEA Grapalat" w:hAnsi="GHEA Grapalat"/>
          <w:b w:val="0"/>
          <w:bCs w:val="0"/>
          <w:sz w:val="20"/>
          <w:szCs w:val="20"/>
          <w:u w:val="single"/>
          <w:lang w:val="hy-AM"/>
        </w:rPr>
        <w:tab/>
      </w:r>
      <w:r w:rsidR="000C0396" w:rsidRPr="000B4CF4">
        <w:rPr>
          <w:rStyle w:val="Strong"/>
          <w:rFonts w:ascii="GHEA Grapalat" w:hAnsi="GHEA Grapalat"/>
          <w:b w:val="0"/>
          <w:bCs w:val="0"/>
          <w:sz w:val="20"/>
          <w:szCs w:val="20"/>
          <w:u w:val="single"/>
          <w:lang w:val="hy-AM"/>
        </w:rPr>
        <w:tab/>
      </w:r>
      <w:r w:rsidR="000C0396" w:rsidRPr="000B4CF4">
        <w:rPr>
          <w:rStyle w:val="Strong"/>
          <w:rFonts w:ascii="GHEA Grapalat" w:hAnsi="GHEA Grapalat"/>
          <w:b w:val="0"/>
          <w:bCs w:val="0"/>
          <w:sz w:val="20"/>
          <w:szCs w:val="20"/>
          <w:u w:val="single"/>
          <w:lang w:val="hy-AM"/>
        </w:rPr>
        <w:tab/>
      </w:r>
      <w:r w:rsidR="00961895" w:rsidRPr="000B4CF4">
        <w:rPr>
          <w:rStyle w:val="Strong"/>
          <w:rFonts w:ascii="GHEA Grapalat" w:hAnsi="GHEA Grapalat"/>
          <w:b w:val="0"/>
          <w:bCs w:val="0"/>
          <w:sz w:val="20"/>
          <w:szCs w:val="20"/>
          <w:u w:val="single"/>
          <w:lang w:val="hy-AM"/>
        </w:rPr>
        <w:tab/>
      </w:r>
      <w:r w:rsidR="00961895" w:rsidRPr="000B4CF4">
        <w:rPr>
          <w:rStyle w:val="Strong"/>
          <w:rFonts w:ascii="GHEA Grapalat" w:hAnsi="GHEA Grapalat"/>
          <w:b w:val="0"/>
          <w:bCs w:val="0"/>
          <w:sz w:val="20"/>
          <w:szCs w:val="20"/>
          <w:u w:val="single"/>
          <w:lang w:val="hy-AM"/>
        </w:rPr>
        <w:tab/>
      </w:r>
      <w:r w:rsidR="00961895" w:rsidRPr="000B4CF4">
        <w:rPr>
          <w:rStyle w:val="Strong"/>
          <w:rFonts w:ascii="GHEA Grapalat" w:hAnsi="GHEA Grapalat"/>
          <w:b w:val="0"/>
          <w:bCs w:val="0"/>
          <w:sz w:val="20"/>
          <w:szCs w:val="20"/>
          <w:u w:val="single"/>
          <w:lang w:val="hy-AM"/>
        </w:rPr>
        <w:tab/>
      </w:r>
      <w:r w:rsidR="00961895" w:rsidRPr="000B4CF4">
        <w:rPr>
          <w:rStyle w:val="Strong"/>
          <w:rFonts w:ascii="GHEA Grapalat" w:hAnsi="GHEA Grapalat"/>
          <w:b w:val="0"/>
          <w:bCs w:val="0"/>
          <w:sz w:val="20"/>
          <w:szCs w:val="20"/>
          <w:lang w:val="hy-AM"/>
        </w:rPr>
        <w:t xml:space="preserve"> հ</w:t>
      </w:r>
      <w:r w:rsidR="000C0396" w:rsidRPr="000B4CF4">
        <w:rPr>
          <w:rStyle w:val="Strong"/>
          <w:rFonts w:ascii="GHEA Grapalat" w:hAnsi="GHEA Grapalat"/>
          <w:b w:val="0"/>
          <w:bCs w:val="0"/>
          <w:sz w:val="20"/>
          <w:szCs w:val="20"/>
          <w:lang w:val="hy-AM"/>
        </w:rPr>
        <w:t xml:space="preserve">աշվեհամարին </w:t>
      </w:r>
      <w:r w:rsidR="00961895" w:rsidRPr="000B4CF4">
        <w:rPr>
          <w:rStyle w:val="Strong"/>
          <w:rFonts w:ascii="GHEA Grapalat" w:hAnsi="GHEA Grapalat"/>
          <w:b w:val="0"/>
          <w:bCs w:val="0"/>
          <w:sz w:val="20"/>
          <w:szCs w:val="20"/>
          <w:lang w:val="hy-AM"/>
        </w:rPr>
        <w:t>փոխանցման միջոցով:</w:t>
      </w:r>
    </w:p>
    <w:p w:rsidR="00961895" w:rsidRPr="000B4CF4"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rsidR="001557AE" w:rsidRPr="000B4CF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rsidR="001557AE" w:rsidRPr="000B4CF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0C0396" w:rsidRPr="000B4CF4"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0C0396" w:rsidRPr="000B4CF4">
        <w:rPr>
          <w:rFonts w:ascii="GHEA Grapalat" w:hAnsi="GHEA Grapalat"/>
          <w:color w:val="000000"/>
          <w:sz w:val="20"/>
          <w:szCs w:val="20"/>
          <w:lang w:val="hy-AM"/>
        </w:rPr>
        <w:t xml:space="preserve">բենեֆիցիարի կողմից </w:t>
      </w:r>
      <w:r w:rsidR="000C0396" w:rsidRPr="000B4CF4">
        <w:rPr>
          <w:rFonts w:ascii="GHEA Grapalat" w:hAnsi="GHEA Grapalat"/>
          <w:color w:val="000000"/>
          <w:sz w:val="20"/>
          <w:szCs w:val="20"/>
          <w:u w:val="single"/>
          <w:lang w:val="hy-AM"/>
        </w:rPr>
        <w:tab/>
      </w:r>
      <w:r w:rsidR="000C0396" w:rsidRPr="000B4CF4">
        <w:rPr>
          <w:rFonts w:ascii="GHEA Grapalat" w:hAnsi="GHEA Grapalat"/>
          <w:color w:val="000000"/>
          <w:sz w:val="20"/>
          <w:szCs w:val="20"/>
          <w:u w:val="single"/>
          <w:lang w:val="hy-AM"/>
        </w:rPr>
        <w:tab/>
      </w:r>
      <w:r w:rsidR="000C0396" w:rsidRPr="000B4CF4">
        <w:rPr>
          <w:rFonts w:ascii="GHEA Grapalat" w:hAnsi="GHEA Grapalat"/>
          <w:color w:val="000000"/>
          <w:sz w:val="20"/>
          <w:szCs w:val="20"/>
          <w:u w:val="single"/>
          <w:lang w:val="hy-AM"/>
        </w:rPr>
        <w:tab/>
      </w:r>
      <w:r w:rsidR="000C0396" w:rsidRPr="000B4CF4">
        <w:rPr>
          <w:rFonts w:ascii="GHEA Grapalat" w:hAnsi="GHEA Grapalat"/>
          <w:color w:val="000000"/>
          <w:sz w:val="20"/>
          <w:szCs w:val="20"/>
          <w:u w:val="single"/>
          <w:lang w:val="hy-AM"/>
        </w:rPr>
        <w:tab/>
      </w:r>
      <w:r w:rsidR="000C0396" w:rsidRPr="000B4CF4">
        <w:rPr>
          <w:rFonts w:ascii="GHEA Grapalat" w:hAnsi="GHEA Grapalat"/>
          <w:color w:val="000000"/>
          <w:sz w:val="20"/>
          <w:szCs w:val="20"/>
          <w:u w:val="single"/>
          <w:lang w:val="hy-AM"/>
        </w:rPr>
        <w:tab/>
      </w:r>
      <w:r w:rsidR="000C0396" w:rsidRPr="000B4CF4">
        <w:rPr>
          <w:rFonts w:ascii="GHEA Grapalat" w:hAnsi="GHEA Grapalat"/>
          <w:color w:val="000000"/>
          <w:sz w:val="20"/>
          <w:szCs w:val="20"/>
          <w:u w:val="single"/>
          <w:lang w:val="hy-AM"/>
        </w:rPr>
        <w:tab/>
      </w:r>
      <w:r w:rsidR="000C0396" w:rsidRPr="000B4CF4">
        <w:rPr>
          <w:rFonts w:ascii="GHEA Grapalat" w:hAnsi="GHEA Grapalat"/>
          <w:color w:val="000000"/>
          <w:sz w:val="20"/>
          <w:szCs w:val="20"/>
          <w:lang w:val="hy-AM"/>
        </w:rPr>
        <w:t xml:space="preserve"> ծածկագրով </w:t>
      </w:r>
    </w:p>
    <w:p w:rsidR="000C0396" w:rsidRPr="007154FC"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7C2A00" w:rsidRPr="00F31C88" w:rsidRDefault="000C0396" w:rsidP="007C2A00">
      <w:pPr>
        <w:pStyle w:val="ListParagraph"/>
        <w:tabs>
          <w:tab w:val="left" w:pos="0"/>
        </w:tabs>
        <w:mirrorIndents/>
        <w:jc w:val="both"/>
        <w:rPr>
          <w:rFonts w:ascii="GHEA Grapalat" w:eastAsia="Calibri" w:hAnsi="GHEA Grapalat"/>
          <w:color w:val="000000"/>
          <w:sz w:val="20"/>
          <w:szCs w:val="20"/>
          <w:lang w:val="hy-AM"/>
        </w:rPr>
      </w:pPr>
      <w:r w:rsidRPr="000B4CF4">
        <w:rPr>
          <w:rFonts w:ascii="GHEA Grapalat" w:hAnsi="GHEA Grapalat"/>
          <w:color w:val="000000"/>
          <w:sz w:val="20"/>
          <w:szCs w:val="20"/>
          <w:lang w:val="hy-AM"/>
        </w:rPr>
        <w:t>կազմակերպված գնման ընթացակագին մասնակցելու նպատակով պրինացիպալի կողմից հայտը ներկայացնելու օրվանից հաշված իննսուն աշխատանքային օր:</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երաշխիք</w:t>
      </w:r>
      <w:r w:rsidR="007C2A00" w:rsidRPr="00AE29DA">
        <w:rPr>
          <w:rFonts w:ascii="GHEA Grapalat" w:hAnsi="GHEA Grapalat"/>
          <w:color w:val="000000"/>
          <w:sz w:val="20"/>
          <w:szCs w:val="20"/>
          <w:lang w:val="hy-AM"/>
        </w:rPr>
        <w:t xml:space="preserve"> տվող անձը երաշխիք</w:t>
      </w:r>
      <w:r w:rsidR="007C2A00" w:rsidRPr="00F31C88">
        <w:rPr>
          <w:rFonts w:ascii="GHEA Grapalat" w:hAnsi="GHEA Grapalat"/>
          <w:color w:val="000000"/>
          <w:sz w:val="20"/>
          <w:szCs w:val="20"/>
          <w:lang w:val="hy-AM"/>
        </w:rPr>
        <w:t>ը</w:t>
      </w:r>
      <w:r w:rsidR="007C2A00" w:rsidRPr="00AE29DA">
        <w:rPr>
          <w:rFonts w:ascii="GHEA Grapalat" w:hAnsi="GHEA Grapalat"/>
          <w:color w:val="000000"/>
          <w:sz w:val="20"/>
          <w:szCs w:val="20"/>
          <w:lang w:val="hy-AM"/>
        </w:rPr>
        <w:t xml:space="preserve"> տրամադր</w:t>
      </w:r>
      <w:r w:rsidR="007C2A00" w:rsidRPr="00F31C88">
        <w:rPr>
          <w:rFonts w:ascii="GHEA Grapalat" w:hAnsi="GHEA Grapalat"/>
          <w:color w:val="000000"/>
          <w:sz w:val="20"/>
          <w:szCs w:val="20"/>
          <w:lang w:val="hy-AM"/>
        </w:rPr>
        <w:t xml:space="preserve">ելու </w:t>
      </w:r>
      <w:r w:rsidR="007C2A00" w:rsidRPr="00AE29DA">
        <w:rPr>
          <w:rFonts w:ascii="GHEA Grapalat" w:hAnsi="GHEA Grapalat"/>
          <w:color w:val="000000"/>
          <w:sz w:val="20"/>
          <w:szCs w:val="20"/>
          <w:lang w:val="hy-AM"/>
        </w:rPr>
        <w:t xml:space="preserve">օրը իր պաշտոնական էլեկտրոնային փոստի հասցեից ուղարկում է </w:t>
      </w:r>
      <w:r w:rsidR="007C2A00" w:rsidRPr="00F31C88">
        <w:rPr>
          <w:rFonts w:ascii="GHEA Grapalat" w:hAnsi="GHEA Grapalat"/>
          <w:color w:val="000000"/>
          <w:sz w:val="20"/>
          <w:szCs w:val="20"/>
          <w:lang w:val="hy-AM"/>
        </w:rPr>
        <w:t xml:space="preserve">սույն կետում նշված </w:t>
      </w:r>
      <w:r w:rsidR="007C2A00" w:rsidRPr="00AE29DA">
        <w:rPr>
          <w:rFonts w:ascii="GHEA Grapalat" w:hAnsi="GHEA Grapalat"/>
          <w:color w:val="000000"/>
          <w:sz w:val="20"/>
          <w:szCs w:val="20"/>
          <w:lang w:val="hy-AM"/>
        </w:rPr>
        <w:t xml:space="preserve">գնման ընթացակարգի հրավերում նշված՝ </w:t>
      </w:r>
      <w:r w:rsidR="007C2A00" w:rsidRPr="00F31C88">
        <w:rPr>
          <w:rFonts w:ascii="GHEA Grapalat" w:eastAsia="Calibri" w:hAnsi="GHEA Grapalat"/>
          <w:color w:val="000000"/>
          <w:sz w:val="20"/>
          <w:szCs w:val="20"/>
          <w:lang w:val="hy-AM"/>
        </w:rPr>
        <w:t xml:space="preserve">գնահատող հանձնաժողովի </w:t>
      </w:r>
      <w:r w:rsidR="007C2A00">
        <w:rPr>
          <w:rFonts w:ascii="GHEA Grapalat" w:hAnsi="GHEA Grapalat"/>
          <w:color w:val="000000"/>
          <w:sz w:val="20"/>
          <w:szCs w:val="20"/>
          <w:lang w:val="hy-AM"/>
        </w:rPr>
        <w:t>քարտուղարիէլեկտրոնային փոստի հասցեին։</w:t>
      </w:r>
    </w:p>
    <w:p w:rsidR="000C0396" w:rsidRPr="000B4CF4" w:rsidRDefault="001557AE" w:rsidP="00E90A3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1D173D" w:rsidRPr="008232D3">
        <w:rPr>
          <w:rFonts w:ascii="GHEA Grapalat" w:hAnsi="GHEA Grapalat"/>
          <w:color w:val="000000"/>
          <w:sz w:val="20"/>
          <w:szCs w:val="20"/>
          <w:lang w:val="hy-AM"/>
        </w:rPr>
        <w:t>:</w:t>
      </w:r>
    </w:p>
    <w:p w:rsidR="009C370D" w:rsidRPr="000B4CF4"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0B4CF4" w:rsidRDefault="00AA3C87"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rsidR="001557AE" w:rsidRPr="000B4CF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0B4CF4"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rsidR="001557AE" w:rsidRPr="000B4CF4" w:rsidRDefault="00AA3C87"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0B4CF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0B4CF4"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0B4CF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0B4CF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rsidR="009C370D" w:rsidRPr="000B4CF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0B4CF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0B4CF4"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9C370D" w:rsidRP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9C370D">
        <w:rPr>
          <w:rFonts w:ascii="GHEA Grapalat" w:hAnsi="GHEA Grapalat" w:cs="Sylfaen"/>
          <w:vertAlign w:val="superscript"/>
          <w:lang w:val="hy-AM"/>
        </w:rPr>
        <w:t>ամիսը, ամսաթիվը, տարեթիվը</w:t>
      </w:r>
    </w:p>
    <w:p w:rsidR="001557AE" w:rsidRPr="001557AE" w:rsidRDefault="001557AE" w:rsidP="009C370D">
      <w:pPr>
        <w:pStyle w:val="BodyTextIndent3"/>
        <w:spacing w:line="240" w:lineRule="auto"/>
        <w:jc w:val="center"/>
        <w:rPr>
          <w:rFonts w:ascii="GHEA Grapalat" w:hAnsi="GHEA Grapalat" w:cs="Arial"/>
          <w:b/>
          <w:lang w:val="hy-AM"/>
        </w:rPr>
      </w:pPr>
    </w:p>
    <w:p w:rsidR="009C370D" w:rsidRPr="000B4CF4" w:rsidRDefault="00342AC6" w:rsidP="009C370D">
      <w:pPr>
        <w:pStyle w:val="BodyTextIndent3"/>
        <w:spacing w:line="240" w:lineRule="auto"/>
        <w:jc w:val="right"/>
        <w:rPr>
          <w:rFonts w:ascii="GHEA Grapalat" w:hAnsi="GHEA Grapalat" w:cs="Arial"/>
          <w:b/>
          <w:lang w:val="hy-AM"/>
        </w:rPr>
      </w:pPr>
      <w:bookmarkStart w:id="18" w:name="_Hlk41310580"/>
      <w:bookmarkEnd w:id="17"/>
      <w:r>
        <w:rPr>
          <w:rFonts w:ascii="GHEA Grapalat" w:hAnsi="GHEA Grapalat" w:cs="Sylfaen"/>
          <w:b/>
          <w:lang w:val="hy-AM"/>
        </w:rPr>
        <w:br w:type="page"/>
      </w:r>
      <w:r w:rsidR="009C370D" w:rsidRPr="005E1F72">
        <w:rPr>
          <w:rFonts w:ascii="GHEA Grapalat" w:hAnsi="GHEA Grapalat" w:cs="Sylfaen"/>
          <w:b/>
          <w:lang w:val="hy-AM"/>
        </w:rPr>
        <w:lastRenderedPageBreak/>
        <w:t>Հավելված</w:t>
      </w:r>
      <w:r w:rsidR="009C370D" w:rsidRPr="000B4CF4">
        <w:rPr>
          <w:rFonts w:ascii="GHEA Grapalat" w:hAnsi="GHEA Grapalat" w:cs="Arial"/>
          <w:b/>
          <w:lang w:val="hy-AM"/>
        </w:rPr>
        <w:t>4</w:t>
      </w:r>
    </w:p>
    <w:p w:rsidR="009C370D" w:rsidRPr="005E1F72" w:rsidRDefault="00AD0C52" w:rsidP="009C370D">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9C370D" w:rsidRPr="005E1F72">
        <w:rPr>
          <w:rFonts w:ascii="GHEA Grapalat" w:hAnsi="GHEA Grapalat" w:cs="Sylfaen"/>
          <w:b/>
          <w:lang w:val="es-ES"/>
        </w:rPr>
        <w:t>*</w:t>
      </w:r>
      <w:r w:rsidR="009C370D" w:rsidRPr="005E1F72">
        <w:rPr>
          <w:rFonts w:ascii="GHEA Grapalat" w:hAnsi="GHEA Grapalat" w:cs="Sylfaen"/>
          <w:b/>
          <w:lang w:val="hy-AM"/>
        </w:rPr>
        <w:t>ծածկագրով</w:t>
      </w:r>
    </w:p>
    <w:p w:rsidR="009C370D" w:rsidRDefault="00C14253" w:rsidP="009C370D">
      <w:pPr>
        <w:pStyle w:val="BodyTextIndent3"/>
        <w:spacing w:line="240" w:lineRule="auto"/>
        <w:jc w:val="right"/>
        <w:rPr>
          <w:rFonts w:ascii="GHEA Grapalat" w:hAnsi="GHEA Grapalat" w:cs="Sylfaen"/>
          <w:b/>
          <w:lang w:val="hy-AM"/>
        </w:rPr>
      </w:pPr>
      <w:r>
        <w:rPr>
          <w:rFonts w:ascii="GHEA Grapalat" w:hAnsi="GHEA Grapalat" w:cs="Sylfaen"/>
          <w:b/>
        </w:rPr>
        <w:t>ԳՀ</w:t>
      </w:r>
      <w:r w:rsidR="009C370D" w:rsidRPr="005E1F72">
        <w:rPr>
          <w:rFonts w:ascii="GHEA Grapalat" w:hAnsi="GHEA Grapalat" w:cs="Arial"/>
          <w:b/>
          <w:lang w:val="hy-AM"/>
        </w:rPr>
        <w:t xml:space="preserve"> մրցույթի </w:t>
      </w:r>
      <w:r w:rsidR="009C370D" w:rsidRPr="005E1F72">
        <w:rPr>
          <w:rFonts w:ascii="GHEA Grapalat" w:hAnsi="GHEA Grapalat" w:cs="Sylfaen"/>
          <w:b/>
          <w:lang w:val="hy-AM"/>
        </w:rPr>
        <w:t>հրավերի</w:t>
      </w:r>
    </w:p>
    <w:p w:rsidR="00091EBC" w:rsidRPr="000B4CF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rsidR="007A5E2D" w:rsidRPr="000B4CF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(որակավորման ապահովում)</w:t>
      </w:r>
    </w:p>
    <w:p w:rsidR="00091EBC" w:rsidRPr="000B4CF4" w:rsidRDefault="00091EBC" w:rsidP="00091EBC">
      <w:pPr>
        <w:pStyle w:val="NormalWeb"/>
        <w:shd w:val="clear" w:color="auto" w:fill="FFFFFF"/>
        <w:spacing w:before="0" w:beforeAutospacing="0" w:after="0" w:afterAutospacing="0"/>
        <w:ind w:firstLine="375"/>
        <w:rPr>
          <w:rStyle w:val="Strong"/>
          <w:lang w:val="hy-AM"/>
        </w:rPr>
      </w:pPr>
    </w:p>
    <w:p w:rsidR="00091EBC" w:rsidRPr="000B4CF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091EBC" w:rsidRPr="000B4CF4" w:rsidRDefault="00091EBC" w:rsidP="00091EBC">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rsidR="00091EBC" w:rsidRPr="007154FC"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կողմից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ծածկագրով կազմակերպված</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F27778" w:rsidRPr="000B4CF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գնման ընթացակարգի</w:t>
      </w:r>
      <w:r w:rsidR="00F27778" w:rsidRPr="000B4CF4">
        <w:rPr>
          <w:rStyle w:val="Strong"/>
          <w:rFonts w:ascii="GHEA Grapalat" w:hAnsi="GHEA Grapalat"/>
          <w:b w:val="0"/>
          <w:bCs w:val="0"/>
          <w:sz w:val="20"/>
          <w:szCs w:val="20"/>
          <w:lang w:val="hy-AM"/>
        </w:rPr>
        <w:t xml:space="preserve"> արդյունքում</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p>
    <w:p w:rsidR="00F27778" w:rsidRPr="00F27778" w:rsidRDefault="00F27778" w:rsidP="00091EBC">
      <w:pPr>
        <w:pStyle w:val="NormalWeb"/>
        <w:shd w:val="clear" w:color="auto" w:fill="FFFFFF"/>
        <w:spacing w:before="0" w:beforeAutospacing="0" w:after="0" w:afterAutospacing="0"/>
        <w:ind w:firstLine="375"/>
        <w:rPr>
          <w:rFonts w:cs="Sylfaen"/>
          <w:vertAlign w:val="superscript"/>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rsidR="00F27778" w:rsidRPr="000B4CF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պրիցիպալ) </w:t>
      </w:r>
      <w:r w:rsidR="00F27778" w:rsidRPr="000B4CF4">
        <w:rPr>
          <w:rStyle w:val="Strong"/>
          <w:rFonts w:ascii="GHEA Grapalat" w:hAnsi="GHEA Grapalat"/>
          <w:b w:val="0"/>
          <w:bCs w:val="0"/>
          <w:sz w:val="20"/>
          <w:szCs w:val="20"/>
          <w:lang w:val="hy-AM"/>
        </w:rPr>
        <w:t xml:space="preserve">կողմից կնքվելիք </w:t>
      </w:r>
      <w:r w:rsidR="007A5E2D" w:rsidRPr="000B4CF4">
        <w:rPr>
          <w:rStyle w:val="Strong"/>
          <w:rFonts w:ascii="GHEA Grapalat" w:hAnsi="GHEA Grapalat"/>
          <w:b w:val="0"/>
          <w:bCs w:val="0"/>
          <w:sz w:val="20"/>
          <w:szCs w:val="20"/>
          <w:lang w:val="hy-AM"/>
        </w:rPr>
        <w:t>N</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u w:val="single"/>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F27778" w:rsidRPr="000B4CF4">
        <w:rPr>
          <w:rStyle w:val="Strong"/>
          <w:rFonts w:ascii="GHEA Grapalat" w:hAnsi="GHEA Grapalat"/>
          <w:b w:val="0"/>
          <w:bCs w:val="0"/>
          <w:sz w:val="20"/>
          <w:szCs w:val="20"/>
          <w:lang w:val="hy-AM"/>
        </w:rPr>
        <w:tab/>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rsidR="00091EBC" w:rsidRPr="000B4CF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պայմանագրով նախատեսված պարտավորությունների կատարման համար անհրաժեշտ որակավոր</w:t>
      </w:r>
      <w:r w:rsidR="006E4901" w:rsidRPr="000B4CF4">
        <w:rPr>
          <w:rStyle w:val="Strong"/>
          <w:rFonts w:ascii="GHEA Grapalat" w:hAnsi="GHEA Grapalat"/>
          <w:b w:val="0"/>
          <w:bCs w:val="0"/>
          <w:sz w:val="20"/>
          <w:szCs w:val="20"/>
          <w:lang w:val="hy-AM"/>
        </w:rPr>
        <w:t xml:space="preserve">ման ապահովում </w:t>
      </w:r>
      <w:r w:rsidR="00091EBC" w:rsidRPr="000B4CF4">
        <w:rPr>
          <w:rStyle w:val="Strong"/>
          <w:rFonts w:ascii="GHEA Grapalat" w:hAnsi="GHEA Grapalat"/>
          <w:b w:val="0"/>
          <w:bCs w:val="0"/>
          <w:sz w:val="20"/>
          <w:szCs w:val="20"/>
          <w:lang w:val="hy-AM"/>
        </w:rPr>
        <w:t>(այսուհետ՝ երաշխավորված պարտավորություններ</w:t>
      </w:r>
      <w:r w:rsidR="007A5E2D" w:rsidRPr="000B4CF4">
        <w:rPr>
          <w:rStyle w:val="Strong"/>
          <w:rFonts w:ascii="GHEA Grapalat" w:hAnsi="GHEA Grapalat"/>
          <w:b w:val="0"/>
          <w:bCs w:val="0"/>
          <w:sz w:val="20"/>
          <w:szCs w:val="20"/>
          <w:lang w:val="hy-AM"/>
        </w:rPr>
        <w:t>)</w:t>
      </w:r>
      <w:r w:rsidR="00091EBC" w:rsidRPr="000B4CF4">
        <w:rPr>
          <w:rStyle w:val="Strong"/>
          <w:rFonts w:ascii="GHEA Grapalat" w:hAnsi="GHEA Grapalat"/>
          <w:b w:val="0"/>
          <w:bCs w:val="0"/>
          <w:sz w:val="20"/>
          <w:szCs w:val="20"/>
          <w:lang w:val="hy-AM"/>
        </w:rPr>
        <w:t xml:space="preserve">: </w:t>
      </w:r>
    </w:p>
    <w:p w:rsidR="00091EBC" w:rsidRPr="000B4CF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rsidR="00091EBC" w:rsidRPr="000B4CF4" w:rsidRDefault="00AD4D17"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կամ ապահովագրական կազմակերպության</w:t>
      </w:r>
      <w:r w:rsidR="00091EBC" w:rsidRPr="005E1F72">
        <w:rPr>
          <w:rFonts w:ascii="GHEA Grapalat" w:hAnsi="GHEA Grapalat" w:cs="Sylfaen"/>
          <w:vertAlign w:val="superscript"/>
          <w:lang w:val="hy-AM"/>
        </w:rPr>
        <w:t>անվանումը</w:t>
      </w:r>
    </w:p>
    <w:p w:rsidR="00091EBC" w:rsidRPr="000B4CF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006E4901" w:rsidRPr="000B4CF4">
        <w:rPr>
          <w:rStyle w:val="Strong"/>
          <w:rFonts w:ascii="GHEA Grapalat" w:hAnsi="GHEA Grapalat"/>
          <w:b w:val="0"/>
          <w:bCs w:val="0"/>
          <w:sz w:val="20"/>
          <w:szCs w:val="20"/>
          <w:u w:val="single"/>
          <w:lang w:val="hy-AM"/>
        </w:rPr>
        <w:tab/>
      </w:r>
    </w:p>
    <w:p w:rsidR="00091EBC" w:rsidRPr="000B4CF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գումարը թվերով և տառերով</w:t>
      </w:r>
    </w:p>
    <w:p w:rsidR="006E4901" w:rsidRPr="000B4CF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հաշվեհամարին </w:t>
      </w:r>
      <w:r w:rsidR="006E4901" w:rsidRPr="000B4CF4">
        <w:rPr>
          <w:rStyle w:val="Strong"/>
          <w:rFonts w:ascii="GHEA Grapalat" w:hAnsi="GHEA Grapalat"/>
          <w:b w:val="0"/>
          <w:bCs w:val="0"/>
          <w:sz w:val="20"/>
          <w:szCs w:val="20"/>
          <w:lang w:val="hy-AM"/>
        </w:rPr>
        <w:t>փոխանցման միջոցով:</w:t>
      </w:r>
    </w:p>
    <w:p w:rsidR="006E4901" w:rsidRPr="000B4CF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rsidR="00091EBC" w:rsidRPr="000B4CF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rsidR="00091EBC" w:rsidRPr="000B4CF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091EBC" w:rsidP="007C2A00">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կնքվելիք պայմանագրով նախատեսված ապրանքի</w:t>
      </w:r>
    </w:p>
    <w:p w:rsidR="007C2A00" w:rsidRPr="00842CF6" w:rsidRDefault="00A47C94" w:rsidP="007C2A00">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rsidR="007C2A00" w:rsidRPr="00842CF6" w:rsidRDefault="00A47C94" w:rsidP="007C2A00">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091EBC" w:rsidRPr="000B4CF4" w:rsidRDefault="00091EBC" w:rsidP="00BF6D3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0B4CF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rsidR="007B3D9D" w:rsidRPr="000B4CF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rsidR="00091EBC" w:rsidRPr="000B4CF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r w:rsidR="00091EBC" w:rsidRPr="000B4CF4">
        <w:rPr>
          <w:rFonts w:ascii="GHEA Grapalat" w:hAnsi="GHEA Grapalat"/>
          <w:color w:val="000000"/>
          <w:sz w:val="20"/>
          <w:szCs w:val="20"/>
          <w:lang w:val="hy-AM"/>
        </w:rPr>
        <w:t>.</w:t>
      </w:r>
    </w:p>
    <w:p w:rsidR="007B3D9D" w:rsidRPr="000B4CF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0B4CF4">
          <w:rPr>
            <w:rStyle w:val="Hyperlink"/>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0B4CF4" w:rsidRDefault="00AA3C87"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0B4CF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rsidR="00091EBC" w:rsidRPr="000B4CF4" w:rsidRDefault="00AA3C87"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091EBC" w:rsidRPr="009C370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C370D">
        <w:rPr>
          <w:rFonts w:ascii="GHEA Grapalat" w:hAnsi="GHEA Grapalat" w:cs="Sylfaen"/>
          <w:vertAlign w:val="superscript"/>
          <w:lang w:val="hy-AM"/>
        </w:rPr>
        <w:t>ամիսը, ամսաթիվը, տարեթիվը</w:t>
      </w:r>
    </w:p>
    <w:bookmarkEnd w:id="18"/>
    <w:p w:rsidR="00342AC6" w:rsidRPr="00463732" w:rsidRDefault="009C370D" w:rsidP="00342AC6">
      <w:pPr>
        <w:pStyle w:val="BodyTextIndent3"/>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Հավելված</w:t>
      </w:r>
      <w:r w:rsidR="00342AC6" w:rsidRPr="000B4CF4">
        <w:rPr>
          <w:rFonts w:ascii="GHEA Grapalat" w:hAnsi="GHEA Grapalat" w:cs="Arial"/>
          <w:b/>
          <w:lang w:val="hy-AM"/>
        </w:rPr>
        <w:t>4</w:t>
      </w:r>
      <w:r w:rsidR="00342AC6" w:rsidRPr="00463732">
        <w:rPr>
          <w:rFonts w:ascii="GHEA Grapalat" w:hAnsi="GHEA Grapalat" w:cs="Arial"/>
          <w:b/>
          <w:lang w:val="hy-AM"/>
        </w:rPr>
        <w:t>.1</w:t>
      </w:r>
    </w:p>
    <w:p w:rsidR="00342AC6" w:rsidRPr="005E1F72" w:rsidRDefault="00AD0C52" w:rsidP="00342AC6">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342AC6" w:rsidRPr="005E1F72">
        <w:rPr>
          <w:rFonts w:ascii="GHEA Grapalat" w:hAnsi="GHEA Grapalat" w:cs="Sylfaen"/>
          <w:b/>
          <w:lang w:val="es-ES"/>
        </w:rPr>
        <w:t>*</w:t>
      </w:r>
      <w:r w:rsidR="00342AC6" w:rsidRPr="005E1F72">
        <w:rPr>
          <w:rFonts w:ascii="GHEA Grapalat" w:hAnsi="GHEA Grapalat" w:cs="Sylfaen"/>
          <w:b/>
          <w:lang w:val="hy-AM"/>
        </w:rPr>
        <w:t>ծածկագրով</w:t>
      </w:r>
    </w:p>
    <w:p w:rsidR="00342AC6" w:rsidRDefault="00C14253" w:rsidP="00342AC6">
      <w:pPr>
        <w:pStyle w:val="BodyTextIndent3"/>
        <w:spacing w:line="240" w:lineRule="auto"/>
        <w:jc w:val="right"/>
        <w:rPr>
          <w:rFonts w:ascii="GHEA Grapalat" w:hAnsi="GHEA Grapalat" w:cs="Sylfaen"/>
          <w:b/>
          <w:lang w:val="hy-AM"/>
        </w:rPr>
      </w:pPr>
      <w:r>
        <w:rPr>
          <w:rFonts w:ascii="GHEA Grapalat" w:hAnsi="GHEA Grapalat" w:cs="Sylfaen"/>
          <w:b/>
        </w:rPr>
        <w:t>ԳՀ</w:t>
      </w:r>
      <w:r w:rsidR="00342AC6" w:rsidRPr="005E1F72">
        <w:rPr>
          <w:rFonts w:ascii="GHEA Grapalat" w:hAnsi="GHEA Grapalat" w:cs="Arial"/>
          <w:b/>
          <w:lang w:val="hy-AM"/>
        </w:rPr>
        <w:t xml:space="preserve"> մրցույթի </w:t>
      </w:r>
      <w:r w:rsidR="00342AC6" w:rsidRPr="005E1F72">
        <w:rPr>
          <w:rFonts w:ascii="GHEA Grapalat" w:hAnsi="GHEA Grapalat" w:cs="Sylfaen"/>
          <w:b/>
          <w:lang w:val="hy-AM"/>
        </w:rPr>
        <w:t>հրավերի</w:t>
      </w:r>
    </w:p>
    <w:p w:rsidR="00342AC6" w:rsidRPr="000B4CF4" w:rsidRDefault="00342AC6" w:rsidP="00342AC6">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rsidR="00342AC6" w:rsidRPr="000B4CF4" w:rsidRDefault="00342AC6" w:rsidP="00342AC6">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(որակավորման ապահովում)</w:t>
      </w:r>
    </w:p>
    <w:p w:rsidR="00342AC6" w:rsidRPr="000B4CF4" w:rsidRDefault="00342AC6" w:rsidP="00342AC6">
      <w:pPr>
        <w:pStyle w:val="NormalWeb"/>
        <w:shd w:val="clear" w:color="auto" w:fill="FFFFFF"/>
        <w:spacing w:before="0" w:beforeAutospacing="0" w:after="0" w:afterAutospacing="0"/>
        <w:ind w:firstLine="375"/>
        <w:rPr>
          <w:rStyle w:val="Strong"/>
          <w:lang w:val="hy-AM"/>
        </w:rPr>
      </w:pPr>
    </w:p>
    <w:p w:rsidR="00342AC6" w:rsidRPr="000B4CF4" w:rsidRDefault="00342AC6" w:rsidP="00342AC6">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342AC6" w:rsidRPr="000B4CF4" w:rsidRDefault="00342AC6" w:rsidP="00342AC6">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rsidR="00342AC6" w:rsidRPr="007154FC" w:rsidRDefault="00342AC6" w:rsidP="00342AC6">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կողմից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ծածկագրով կազմակերպված</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rsidR="00342AC6" w:rsidRPr="000B4CF4" w:rsidRDefault="00342AC6" w:rsidP="00342AC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կազմակերպված գնման ընթացակարգի արդյունքում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342AC6" w:rsidRPr="00F27778" w:rsidRDefault="00342AC6" w:rsidP="00342AC6">
      <w:pPr>
        <w:pStyle w:val="NormalWeb"/>
        <w:shd w:val="clear" w:color="auto" w:fill="FFFFFF"/>
        <w:spacing w:before="0" w:beforeAutospacing="0" w:after="0" w:afterAutospacing="0"/>
        <w:ind w:firstLine="375"/>
        <w:rPr>
          <w:rFonts w:cs="Sylfaen"/>
          <w:vertAlign w:val="superscript"/>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rsidR="00342AC6" w:rsidRPr="000B4CF4" w:rsidRDefault="00342AC6" w:rsidP="00342AC6">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(այսուհետ՝ պրիցիպալ) կողմից կնքվելիք N</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rsidR="00342AC6" w:rsidRPr="000B4CF4" w:rsidRDefault="00342AC6" w:rsidP="00342AC6">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91710C">
        <w:rPr>
          <w:rStyle w:val="Strong"/>
          <w:rFonts w:ascii="GHEA Grapalat" w:hAnsi="GHEA Grapalat"/>
          <w:b w:val="0"/>
          <w:bCs w:val="0"/>
          <w:sz w:val="20"/>
          <w:szCs w:val="20"/>
          <w:lang w:val="hy-AM"/>
        </w:rPr>
        <w:t>պայմանագրով (այսուհետ՝ պայմանագիր) նախատեսված</w:t>
      </w:r>
      <w:r w:rsidRPr="000B4CF4">
        <w:rPr>
          <w:rStyle w:val="Strong"/>
          <w:rFonts w:ascii="GHEA Grapalat" w:hAnsi="GHEA Grapalat"/>
          <w:b w:val="0"/>
          <w:bCs w:val="0"/>
          <w:sz w:val="20"/>
          <w:szCs w:val="20"/>
          <w:lang w:val="hy-AM"/>
        </w:rPr>
        <w:t xml:space="preserve"> պարտավորությունների կատարման համար անհրաժեշտ որակավորման ապահովում (այսուհետ՝ երաշխավորված պարտավորություններ): </w:t>
      </w:r>
    </w:p>
    <w:p w:rsidR="00342AC6" w:rsidRPr="000B4CF4" w:rsidRDefault="00342AC6" w:rsidP="00342AC6">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rsidR="00342AC6" w:rsidRPr="000B4CF4" w:rsidRDefault="00AD4D17" w:rsidP="00342AC6">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342AC6"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կամ ապահովագրական կազմակերպության</w:t>
      </w:r>
      <w:r w:rsidR="00342AC6" w:rsidRPr="005E1F72">
        <w:rPr>
          <w:rFonts w:ascii="GHEA Grapalat" w:hAnsi="GHEA Grapalat" w:cs="Sylfaen"/>
          <w:vertAlign w:val="superscript"/>
          <w:lang w:val="hy-AM"/>
        </w:rPr>
        <w:t>անվանումը</w:t>
      </w:r>
    </w:p>
    <w:p w:rsidR="00342AC6" w:rsidRPr="000B4CF4" w:rsidRDefault="00342AC6" w:rsidP="00342AC6">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342AC6" w:rsidRPr="000B4CF4" w:rsidRDefault="00342AC6" w:rsidP="00342AC6">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rsidR="00342AC6" w:rsidRPr="00AB4847" w:rsidRDefault="00342AC6" w:rsidP="00342AC6">
      <w:pPr>
        <w:pStyle w:val="NormalWeb"/>
        <w:shd w:val="clear" w:color="auto" w:fill="FFFFFF"/>
        <w:spacing w:before="0" w:beforeAutospacing="0" w:after="0" w:afterAutospacing="0"/>
        <w:jc w:val="both"/>
        <w:rPr>
          <w:rFonts w:ascii="GHEA Grapalat" w:hAnsi="GHEA Grapalat" w:cs="Arial"/>
          <w:sz w:val="20"/>
          <w:lang w:val="hy-AM"/>
        </w:rPr>
      </w:pPr>
      <w:r w:rsidRPr="000B4CF4">
        <w:rPr>
          <w:rStyle w:val="Strong"/>
          <w:rFonts w:ascii="GHEA Grapalat" w:hAnsi="GHEA Grapalat"/>
          <w:b w:val="0"/>
          <w:bCs w:val="0"/>
          <w:sz w:val="20"/>
          <w:szCs w:val="20"/>
          <w:lang w:val="hy-AM"/>
        </w:rPr>
        <w:t>(այսուհետ՝ երաշխիքի գումար)՝ պահանջն ստանալուց տասը աշխատանքային օրվա ընթացքում</w:t>
      </w:r>
      <w:r w:rsidRPr="0091710C">
        <w:rPr>
          <w:rStyle w:val="Strong"/>
          <w:rFonts w:ascii="GHEA Grapalat" w:hAnsi="GHEA Grapalat"/>
          <w:b w:val="0"/>
          <w:bCs w:val="0"/>
          <w:sz w:val="20"/>
          <w:szCs w:val="20"/>
          <w:lang w:val="hy-AM"/>
        </w:rPr>
        <w:t xml:space="preserve">: </w:t>
      </w:r>
      <w:r w:rsidRPr="00AB484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AB4847">
        <w:rPr>
          <w:rFonts w:ascii="GHEA Grapalat" w:hAnsi="GHEA Grapalat" w:cs="Arial"/>
          <w:sz w:val="20"/>
          <w:lang w:val="hy-AM"/>
        </w:rPr>
        <w:t>ը</w:t>
      </w:r>
      <w:r w:rsidRPr="00AB4847">
        <w:rPr>
          <w:rFonts w:ascii="GHEA Grapalat" w:hAnsi="GHEA Grapalat" w:cs="Arial"/>
          <w:sz w:val="20"/>
          <w:lang w:val="hy-AM"/>
        </w:rPr>
        <w:t xml:space="preserve"> տվ</w:t>
      </w:r>
      <w:r w:rsidR="001A46FF" w:rsidRPr="00AB4847">
        <w:rPr>
          <w:rFonts w:ascii="GHEA Grapalat" w:hAnsi="GHEA Grapalat" w:cs="Arial"/>
          <w:sz w:val="20"/>
          <w:lang w:val="hy-AM"/>
        </w:rPr>
        <w:t>ած</w:t>
      </w:r>
      <w:r w:rsidRPr="00AB4847">
        <w:rPr>
          <w:rFonts w:ascii="GHEA Grapalat" w:hAnsi="GHEA Grapalat" w:cs="Arial"/>
          <w:sz w:val="20"/>
          <w:lang w:val="hy-AM"/>
        </w:rPr>
        <w:t xml:space="preserve"> անձի</w:t>
      </w:r>
      <w:r w:rsidR="001A46FF" w:rsidRPr="00AB4847">
        <w:rPr>
          <w:rFonts w:ascii="GHEA Grapalat" w:hAnsi="GHEA Grapalat" w:cs="Arial"/>
          <w:sz w:val="20"/>
          <w:lang w:val="hy-AM"/>
        </w:rPr>
        <w:t>ն</w:t>
      </w:r>
      <w:r w:rsidRPr="00AB4847">
        <w:rPr>
          <w:rFonts w:ascii="GHEA Grapalat" w:hAnsi="GHEA Grapalat"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rsidR="00342AC6" w:rsidRPr="000B4CF4" w:rsidRDefault="00342AC6" w:rsidP="00342AC6">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  Վճարումը  կատարվում է բենեֆիցիարի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հաշվեհամարին փոխանցման միջոցով:</w:t>
      </w:r>
    </w:p>
    <w:p w:rsidR="00342AC6" w:rsidRPr="000B4CF4" w:rsidRDefault="00342AC6" w:rsidP="00342AC6">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rsidR="00342AC6" w:rsidRPr="000B4CF4" w:rsidRDefault="00342AC6" w:rsidP="00342AC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rsidR="00342AC6" w:rsidRPr="000B4CF4" w:rsidRDefault="00342AC6" w:rsidP="00342AC6">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342AC6" w:rsidP="007C2A00">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Երաշխիքը գործում է 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ծածկագրով կնքվելիք 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ապրանքի մատակարար</w:t>
      </w:r>
      <w:r w:rsidR="00A47C94">
        <w:rPr>
          <w:rFonts w:ascii="GHEA Grapalat" w:hAnsi="GHEA Grapalat" w:cs="Sylfaen"/>
          <w:vertAlign w:val="superscript"/>
          <w:lang w:val="hy-AM"/>
        </w:rPr>
        <w:t>ման</w:t>
      </w:r>
      <w:r w:rsidRPr="00842CF6">
        <w:rPr>
          <w:rFonts w:ascii="GHEA Grapalat" w:hAnsi="GHEA Grapalat" w:cs="Sylfaen"/>
          <w:vertAlign w:val="superscript"/>
          <w:lang w:val="hy-AM"/>
        </w:rPr>
        <w:t xml:space="preserve"> վերջնաժամկետը,</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342AC6" w:rsidRPr="000B4CF4" w:rsidRDefault="00342AC6" w:rsidP="001B039F">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342AC6" w:rsidRPr="000B4CF4" w:rsidRDefault="00342AC6" w:rsidP="00342AC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rsidR="00342AC6" w:rsidRPr="000B4CF4" w:rsidRDefault="00342AC6" w:rsidP="00342AC6">
      <w:pPr>
        <w:pStyle w:val="NormalWeb"/>
        <w:shd w:val="clear" w:color="auto" w:fill="FFFFFF"/>
        <w:spacing w:before="0" w:beforeAutospacing="0" w:after="0" w:afterAutospacing="0"/>
        <w:rPr>
          <w:rFonts w:ascii="GHEA Grapalat" w:hAnsi="GHEA Grapalat" w:cs="Sylfaen"/>
          <w:vertAlign w:val="superscript"/>
          <w:lang w:val="hy-AM"/>
        </w:rPr>
      </w:pP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rsidR="00342AC6" w:rsidRPr="000B4CF4" w:rsidRDefault="00342AC6" w:rsidP="00342AC6">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B4CF4">
          <w:rPr>
            <w:rStyle w:val="Hyperlink"/>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p>
    <w:p w:rsidR="00342AC6" w:rsidRPr="000B4CF4" w:rsidRDefault="001D173D"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E36D2A">
        <w:rPr>
          <w:rFonts w:ascii="GHEA Grapalat" w:hAnsi="GHEA Grapalat"/>
          <w:color w:val="000000"/>
          <w:sz w:val="20"/>
          <w:szCs w:val="20"/>
          <w:lang w:val="hy-AM"/>
        </w:rPr>
        <w:t>3</w:t>
      </w:r>
      <w:r w:rsidR="00342AC6" w:rsidRPr="00E36D2A">
        <w:rPr>
          <w:rFonts w:ascii="GHEA Grapalat" w:hAnsi="GHEA Grapalat"/>
          <w:color w:val="000000"/>
          <w:sz w:val="20"/>
          <w:szCs w:val="20"/>
          <w:lang w:val="hy-AM"/>
        </w:rPr>
        <w:t xml:space="preserve">) պայմանագրի շրջանակում </w:t>
      </w:r>
      <w:r w:rsidR="00342AC6" w:rsidRPr="00E36D2A">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342AC6" w:rsidRPr="000B4CF4" w:rsidRDefault="00342AC6" w:rsidP="00342AC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342AC6" w:rsidRPr="000B4CF4" w:rsidRDefault="00342AC6" w:rsidP="00342AC6">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2) պահանջը ներկայացվել է երաշխիքով սահմանված ժամկետի ավարտից հետո:</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342AC6" w:rsidRPr="000B4CF4" w:rsidRDefault="00342AC6" w:rsidP="00342AC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342AC6" w:rsidRPr="009C370D" w:rsidRDefault="00342AC6" w:rsidP="00342AC6">
      <w:pPr>
        <w:pStyle w:val="NormalWeb"/>
        <w:shd w:val="clear" w:color="auto" w:fill="FFFFFF"/>
        <w:spacing w:before="0" w:beforeAutospacing="0" w:after="0" w:afterAutospacing="0"/>
        <w:rPr>
          <w:rFonts w:ascii="GHEA Grapalat" w:hAnsi="GHEA Grapalat" w:cs="Sylfaen"/>
          <w:vertAlign w:val="superscript"/>
          <w:lang w:val="hy-AM"/>
        </w:rPr>
      </w:pPr>
      <w:r w:rsidRPr="009C370D">
        <w:rPr>
          <w:rFonts w:ascii="GHEA Grapalat" w:hAnsi="GHEA Grapalat" w:cs="Sylfaen"/>
          <w:vertAlign w:val="superscript"/>
          <w:lang w:val="hy-AM"/>
        </w:rPr>
        <w:t>ամիսը, ամսաթիվը, տարեթիվը</w:t>
      </w:r>
    </w:p>
    <w:p w:rsidR="007862B1" w:rsidRPr="000B4CF4" w:rsidRDefault="00427B84" w:rsidP="007862B1">
      <w:pPr>
        <w:pStyle w:val="BodyTextIndent3"/>
        <w:spacing w:line="240" w:lineRule="auto"/>
        <w:jc w:val="right"/>
        <w:rPr>
          <w:rFonts w:ascii="GHEA Grapalat" w:hAnsi="GHEA Grapalat" w:cs="Arial"/>
          <w:b/>
          <w:lang w:val="hy-AM"/>
        </w:rPr>
      </w:pPr>
      <w:r>
        <w:rPr>
          <w:rFonts w:ascii="GHEA Grapalat" w:hAnsi="GHEA Grapalat"/>
          <w:b/>
          <w:lang w:val="hy-AM"/>
        </w:rPr>
        <w:br w:type="page"/>
      </w:r>
      <w:r w:rsidR="007862B1" w:rsidRPr="005E1F72">
        <w:rPr>
          <w:rFonts w:ascii="GHEA Grapalat" w:hAnsi="GHEA Grapalat" w:cs="Sylfaen"/>
          <w:b/>
          <w:lang w:val="hy-AM"/>
        </w:rPr>
        <w:lastRenderedPageBreak/>
        <w:t>Հավելված</w:t>
      </w:r>
      <w:r w:rsidR="007862B1" w:rsidRPr="000B4CF4">
        <w:rPr>
          <w:rFonts w:ascii="GHEA Grapalat" w:hAnsi="GHEA Grapalat" w:cs="Arial"/>
          <w:b/>
          <w:lang w:val="hy-AM"/>
        </w:rPr>
        <w:t>4.</w:t>
      </w:r>
      <w:r w:rsidRPr="00A5489A">
        <w:rPr>
          <w:rFonts w:ascii="GHEA Grapalat" w:hAnsi="GHEA Grapalat" w:cs="Arial"/>
          <w:b/>
          <w:lang w:val="hy-AM"/>
        </w:rPr>
        <w:t>2</w:t>
      </w:r>
    </w:p>
    <w:p w:rsidR="007862B1" w:rsidRPr="005E1F72" w:rsidRDefault="00AD0C52" w:rsidP="007862B1">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7862B1" w:rsidRPr="005E1F72">
        <w:rPr>
          <w:rFonts w:ascii="GHEA Grapalat" w:hAnsi="GHEA Grapalat" w:cs="Sylfaen"/>
          <w:b/>
          <w:lang w:val="es-ES"/>
        </w:rPr>
        <w:t>*</w:t>
      </w:r>
      <w:r w:rsidR="007862B1" w:rsidRPr="005E1F72">
        <w:rPr>
          <w:rFonts w:ascii="GHEA Grapalat" w:hAnsi="GHEA Grapalat" w:cs="Sylfaen"/>
          <w:b/>
          <w:lang w:val="hy-AM"/>
        </w:rPr>
        <w:t>ծածկագրով</w:t>
      </w:r>
    </w:p>
    <w:p w:rsidR="007862B1" w:rsidRDefault="00C14253" w:rsidP="007862B1">
      <w:pPr>
        <w:pStyle w:val="BodyTextIndent3"/>
        <w:spacing w:line="240" w:lineRule="auto"/>
        <w:jc w:val="right"/>
        <w:rPr>
          <w:rFonts w:ascii="GHEA Grapalat" w:hAnsi="GHEA Grapalat" w:cs="Sylfaen"/>
          <w:b/>
          <w:lang w:val="hy-AM"/>
        </w:rPr>
      </w:pPr>
      <w:r>
        <w:rPr>
          <w:rFonts w:ascii="GHEA Grapalat" w:hAnsi="GHEA Grapalat" w:cs="Sylfaen"/>
          <w:b/>
        </w:rPr>
        <w:t>ԳՀ</w:t>
      </w:r>
      <w:r w:rsidR="007862B1" w:rsidRPr="005E1F72">
        <w:rPr>
          <w:rFonts w:ascii="GHEA Grapalat" w:hAnsi="GHEA Grapalat" w:cs="Arial"/>
          <w:b/>
          <w:lang w:val="hy-AM"/>
        </w:rPr>
        <w:t xml:space="preserve"> մրցույթի </w:t>
      </w:r>
      <w:r w:rsidR="007862B1" w:rsidRPr="005E1F72">
        <w:rPr>
          <w:rFonts w:ascii="GHEA Grapalat" w:hAnsi="GHEA Grapalat" w:cs="Sylfaen"/>
          <w:b/>
          <w:lang w:val="hy-AM"/>
        </w:rPr>
        <w:t>հրավերի</w:t>
      </w:r>
    </w:p>
    <w:p w:rsidR="007862B1" w:rsidRDefault="007862B1" w:rsidP="007862B1">
      <w:pPr>
        <w:pStyle w:val="BodyTextIndent3"/>
        <w:spacing w:line="240" w:lineRule="auto"/>
        <w:jc w:val="right"/>
        <w:rPr>
          <w:rFonts w:ascii="GHEA Grapalat" w:hAnsi="GHEA Grapalat" w:cs="Sylfaen"/>
          <w:b/>
          <w:lang w:val="hy-AM"/>
        </w:rPr>
      </w:pPr>
    </w:p>
    <w:p w:rsidR="007862B1" w:rsidRDefault="007862B1" w:rsidP="007862B1">
      <w:pPr>
        <w:jc w:val="center"/>
        <w:rPr>
          <w:rFonts w:ascii="GHEA Grapalat" w:hAnsi="GHEA Grapalat" w:cs="GHEA Grapalat"/>
          <w:b/>
          <w:sz w:val="20"/>
          <w:szCs w:val="20"/>
          <w:lang w:val="hy-AM"/>
        </w:rPr>
      </w:pPr>
      <w:r w:rsidRPr="00260569">
        <w:rPr>
          <w:rFonts w:ascii="GHEA Grapalat" w:hAnsi="GHEA Grapalat" w:cs="GHEA Grapalat"/>
          <w:b/>
          <w:sz w:val="20"/>
          <w:szCs w:val="20"/>
          <w:lang w:val="hy-AM"/>
        </w:rPr>
        <w:t xml:space="preserve">ՏՈւԺԱՆՔԻ ՄԱՍԻՆ ՀԱՄԱՁԱՅՆԱԳԻՐ </w:t>
      </w:r>
    </w:p>
    <w:p w:rsidR="00631658" w:rsidRPr="00260569" w:rsidRDefault="00631658" w:rsidP="007862B1">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rsidR="007862B1" w:rsidRPr="00260569" w:rsidRDefault="007862B1" w:rsidP="007862B1">
      <w:pPr>
        <w:rPr>
          <w:rFonts w:ascii="GHEA Grapalat" w:hAnsi="GHEA Grapalat" w:cs="GHEA Grapalat"/>
          <w:b/>
          <w:sz w:val="20"/>
          <w:szCs w:val="20"/>
          <w:lang w:val="hy-AM"/>
        </w:rPr>
      </w:pPr>
    </w:p>
    <w:p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ք. Երևան</w:t>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cs="GHEA Grapalat"/>
          <w:sz w:val="20"/>
          <w:szCs w:val="20"/>
          <w:lang w:val="hy-AM"/>
        </w:rPr>
        <w:tab/>
      </w:r>
      <w:r w:rsidRPr="00260569">
        <w:rPr>
          <w:rFonts w:ascii="GHEA Grapalat" w:hAnsi="GHEA Grapalat"/>
          <w:sz w:val="20"/>
          <w:szCs w:val="20"/>
          <w:lang w:val="hy-AM"/>
        </w:rPr>
        <w:t>«»</w:t>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u w:val="single"/>
          <w:lang w:val="hy-AM"/>
        </w:rPr>
        <w:tab/>
      </w:r>
      <w:r w:rsidRPr="00260569">
        <w:rPr>
          <w:rFonts w:ascii="GHEA Grapalat" w:hAnsi="GHEA Grapalat" w:cs="GHEA Grapalat"/>
          <w:sz w:val="20"/>
          <w:szCs w:val="20"/>
          <w:lang w:val="hy-AM"/>
        </w:rPr>
        <w:t xml:space="preserve"> 20   թ.**</w:t>
      </w:r>
    </w:p>
    <w:p w:rsidR="007862B1" w:rsidRPr="007862B1" w:rsidRDefault="007862B1" w:rsidP="007862B1">
      <w:pPr>
        <w:rPr>
          <w:rFonts w:ascii="GHEA Grapalat" w:hAnsi="GHEA Grapalat" w:cs="GHEA Grapalat"/>
          <w:sz w:val="20"/>
          <w:szCs w:val="20"/>
          <w:lang w:val="hy-AM"/>
        </w:rPr>
      </w:pPr>
    </w:p>
    <w:p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7862B1" w:rsidRDefault="007862B1" w:rsidP="007862B1">
      <w:pPr>
        <w:ind w:firstLine="708"/>
        <w:jc w:val="both"/>
        <w:rPr>
          <w:rFonts w:ascii="GHEA Grapalat" w:hAnsi="GHEA Grapalat" w:cs="GHEA Grapalat"/>
          <w:sz w:val="20"/>
          <w:szCs w:val="20"/>
          <w:lang w:val="hy-AM"/>
        </w:rPr>
      </w:pPr>
    </w:p>
    <w:p w:rsidR="007862B1" w:rsidRPr="00260569" w:rsidRDefault="007862B1" w:rsidP="00C952D9">
      <w:pPr>
        <w:numPr>
          <w:ilvl w:val="0"/>
          <w:numId w:val="2"/>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r>
    </w:p>
    <w:p w:rsidR="007862B1" w:rsidRPr="00260569" w:rsidRDefault="007862B1" w:rsidP="00C952D9">
      <w:pPr>
        <w:numPr>
          <w:ilvl w:val="1"/>
          <w:numId w:val="3"/>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00BA0A90" w:rsidRPr="00BA0A90">
        <w:rPr>
          <w:rFonts w:ascii="GHEA Grapalat" w:hAnsi="GHEA Grapalat" w:cs="GHEA Grapalat"/>
          <w:sz w:val="20"/>
          <w:szCs w:val="20"/>
          <w:u w:val="single"/>
          <w:lang w:val="pt-BR"/>
        </w:rPr>
        <w:t>Շիրակի մարզի Գյումրի համայնքի &lt;&lt;</w:t>
      </w:r>
      <w:r w:rsidR="00AD0C52">
        <w:rPr>
          <w:rFonts w:ascii="GHEA Grapalat" w:hAnsi="GHEA Grapalat" w:cs="GHEA Grapalat"/>
          <w:sz w:val="20"/>
          <w:szCs w:val="20"/>
          <w:u w:val="single"/>
          <w:lang w:val="pt-BR"/>
        </w:rPr>
        <w:t>Հուսո Առագաստ</w:t>
      </w:r>
      <w:r w:rsidR="00BA0A90" w:rsidRPr="00BA0A90">
        <w:rPr>
          <w:rFonts w:ascii="GHEA Grapalat" w:hAnsi="GHEA Grapalat" w:cs="GHEA Grapalat"/>
          <w:sz w:val="20"/>
          <w:szCs w:val="20"/>
          <w:u w:val="single"/>
          <w:lang w:val="pt-BR"/>
        </w:rPr>
        <w:t xml:space="preserve">&gt;&gt; ՀՈԱԿ </w:t>
      </w:r>
      <w:r w:rsidRPr="00260569">
        <w:rPr>
          <w:rFonts w:ascii="GHEA Grapalat" w:hAnsi="GHEA Grapalat" w:cs="GHEA Grapalat"/>
          <w:sz w:val="20"/>
          <w:szCs w:val="20"/>
          <w:lang w:val="pt-BR"/>
        </w:rPr>
        <w:t xml:space="preserve">*  (այսուհետ` Պատվիրատու) կողմից </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պատվիրատուի անվանումը</w:t>
      </w:r>
    </w:p>
    <w:p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00AD0C52">
        <w:rPr>
          <w:rFonts w:ascii="GHEA Grapalat" w:hAnsi="GHEA Grapalat"/>
          <w:lang w:val="hy-AM"/>
        </w:rPr>
        <w:t>ՀՀՇՄՀԱՄՀՈԱԿ-ԳՀԱՊՁԲ-01/22</w:t>
      </w:r>
      <w:r w:rsidR="00BA0A90">
        <w:rPr>
          <w:rFonts w:ascii="GHEA Grapalat" w:hAnsi="GHEA Grapalat"/>
        </w:rPr>
        <w:t xml:space="preserve"> </w:t>
      </w:r>
      <w:r w:rsidRPr="00260569">
        <w:rPr>
          <w:rFonts w:ascii="GHEA Grapalat" w:hAnsi="GHEA Grapalat" w:cs="GHEA Grapalat"/>
          <w:sz w:val="20"/>
          <w:szCs w:val="20"/>
          <w:lang w:val="pt-BR"/>
        </w:rPr>
        <w:t xml:space="preserve"> ծածկագրով գնման ընթացակարգին:</w:t>
      </w:r>
    </w:p>
    <w:p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sz w:val="20"/>
          <w:szCs w:val="20"/>
          <w:vertAlign w:val="superscript"/>
          <w:lang w:val="hy-AM"/>
        </w:rPr>
        <w:t>ընթացակարգի ծածկագիրը</w:t>
      </w:r>
    </w:p>
    <w:p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p>
    <w:p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A46FF" w:rsidRPr="00A6088E" w:rsidRDefault="000149F3" w:rsidP="001A46FF">
      <w:pPr>
        <w:pStyle w:val="NormalWeb"/>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0B4CF4">
        <w:rPr>
          <w:rFonts w:ascii="GHEA Grapalat" w:hAnsi="GHEA Grapalat" w:cs="GHEA Grapalat"/>
          <w:sz w:val="20"/>
          <w:szCs w:val="20"/>
          <w:lang w:val="hy-AM"/>
        </w:rPr>
        <w:t>էլեկտրոնայինթվայինստորագրությամբհաստատվածլինելուդեպքումդրանքՎճարողԲանկինեններկայացվումէլեկտրոնայինկրիչներով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ինչպեսնաևդրանցիցարտատպվածթղթայինտարբերակներով</w:t>
      </w:r>
      <w:r w:rsidRPr="00260569">
        <w:rPr>
          <w:rFonts w:ascii="GHEA Grapalat" w:hAnsi="GHEA Grapalat" w:cs="GHEA Grapalat"/>
          <w:sz w:val="20"/>
          <w:szCs w:val="20"/>
          <w:lang w:val="pt-BR"/>
        </w:rPr>
        <w:t>:</w:t>
      </w:r>
    </w:p>
    <w:p w:rsidR="007862B1" w:rsidRPr="00260569" w:rsidRDefault="007862B1" w:rsidP="00C952D9">
      <w:pPr>
        <w:numPr>
          <w:ilvl w:val="1"/>
          <w:numId w:val="6"/>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՝Վճարողբանկըվճարմանպահանջագիրըստանալուցհետո՝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աշխատանքայինօրվաընթացքումպետքէտեղեկացնիՊատվիրատուին՝գրավորձևով</w:t>
      </w:r>
      <w:r w:rsidR="007862B1" w:rsidRPr="00260569">
        <w:rPr>
          <w:rFonts w:ascii="GHEA Grapalat" w:hAnsi="GHEA Grapalat" w:cs="GHEA Grapalat"/>
          <w:sz w:val="20"/>
          <w:szCs w:val="20"/>
          <w:lang w:val="pt-BR"/>
        </w:rPr>
        <w:t>:</w:t>
      </w:r>
    </w:p>
    <w:p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lastRenderedPageBreak/>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7862B1" w:rsidRDefault="007862B1" w:rsidP="007862B1">
      <w:pPr>
        <w:jc w:val="both"/>
        <w:rPr>
          <w:rFonts w:ascii="GHEA Grapalat" w:hAnsi="GHEA Grapalat" w:cs="GHEA Grapalat"/>
          <w:sz w:val="20"/>
          <w:szCs w:val="20"/>
          <w:lang w:val="hy-AM"/>
        </w:rPr>
      </w:pPr>
    </w:p>
    <w:p w:rsidR="007862B1" w:rsidRPr="007862B1" w:rsidRDefault="007862B1" w:rsidP="00C952D9">
      <w:pPr>
        <w:numPr>
          <w:ilvl w:val="0"/>
          <w:numId w:val="2"/>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7862B1" w:rsidRDefault="007862B1" w:rsidP="007862B1">
      <w:pPr>
        <w:ind w:firstLine="567"/>
        <w:jc w:val="both"/>
        <w:rPr>
          <w:rFonts w:ascii="GHEA Grapalat" w:hAnsi="GHEA Grapalat" w:cs="GHEA Grapalat"/>
          <w:sz w:val="20"/>
          <w:szCs w:val="20"/>
          <w:lang w:val="hy-AM"/>
        </w:rPr>
      </w:pPr>
    </w:p>
    <w:p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0E152F" w:rsidRPr="00631658" w:rsidRDefault="000E152F" w:rsidP="000E152F">
      <w:pPr>
        <w:jc w:val="both"/>
        <w:rPr>
          <w:rFonts w:ascii="GHEA Grapalat" w:hAnsi="GHEA Grapalat"/>
          <w:sz w:val="20"/>
          <w:szCs w:val="20"/>
          <w:lang w:val="hy-AM"/>
        </w:rPr>
      </w:pPr>
    </w:p>
    <w:p w:rsidR="000E152F" w:rsidRDefault="000E152F" w:rsidP="007862B1">
      <w:pPr>
        <w:jc w:val="both"/>
        <w:rPr>
          <w:rFonts w:ascii="GHEA Grapalat" w:hAnsi="GHEA Grapalat"/>
          <w:sz w:val="18"/>
          <w:szCs w:val="18"/>
          <w:u w:val="single"/>
          <w:vertAlign w:val="superscript"/>
          <w:lang w:val="hy-AM"/>
        </w:rPr>
      </w:pPr>
    </w:p>
    <w:p w:rsidR="006E35C3" w:rsidRDefault="006E35C3" w:rsidP="007862B1">
      <w:pPr>
        <w:jc w:val="both"/>
        <w:rPr>
          <w:rFonts w:ascii="GHEA Grapalat" w:hAnsi="GHEA Grapalat"/>
          <w:sz w:val="18"/>
          <w:szCs w:val="18"/>
          <w:u w:val="single"/>
          <w:vertAlign w:val="superscript"/>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rsidR="00334B2F" w:rsidRPr="00631658" w:rsidRDefault="00334B2F" w:rsidP="00334B2F">
      <w:pPr>
        <w:jc w:val="both"/>
        <w:rPr>
          <w:rFonts w:ascii="GHEA Grapalat" w:hAnsi="GHEA Grapalat"/>
          <w:sz w:val="20"/>
          <w:szCs w:val="20"/>
          <w:lang w:val="hy-AM"/>
        </w:rPr>
      </w:pPr>
    </w:p>
    <w:p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E35C3" w:rsidRPr="0068528C" w:rsidRDefault="006E35C3" w:rsidP="007862B1">
      <w:pPr>
        <w:jc w:val="both"/>
        <w:rPr>
          <w:rFonts w:ascii="GHEA Grapalat" w:hAnsi="GHEA Grapalat"/>
          <w:sz w:val="18"/>
          <w:szCs w:val="18"/>
          <w:vertAlign w:val="superscript"/>
          <w:lang w:val="hy-AM"/>
        </w:rPr>
      </w:pPr>
    </w:p>
    <w:p w:rsidR="007862B1" w:rsidRPr="0068528C" w:rsidRDefault="007862B1" w:rsidP="007862B1">
      <w:pPr>
        <w:jc w:val="both"/>
        <w:rPr>
          <w:rFonts w:ascii="GHEA Grapalat" w:hAnsi="GHEA Grapalat" w:cs="GHEA Grapalat"/>
          <w:i/>
          <w:sz w:val="18"/>
          <w:szCs w:val="18"/>
          <w:lang w:val="hy-AM"/>
        </w:rPr>
      </w:pPr>
    </w:p>
    <w:p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Default="007862B1" w:rsidP="00091EBC">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595213" w:rsidRPr="005E1F72" w:rsidRDefault="00595213" w:rsidP="00CB0ADE">
            <w:pPr>
              <w:jc w:val="center"/>
              <w:rPr>
                <w:rFonts w:ascii="GHEA Grapalat" w:hAnsi="GHEA Grapalat" w:cs="Arial"/>
                <w:bCs/>
                <w:i/>
                <w:sz w:val="20"/>
                <w:szCs w:val="20"/>
              </w:rPr>
            </w:pP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595213"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E77D9E"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Pr>
                <w:rFonts w:ascii="GHEA Grapalat" w:hAnsi="GHEA Grapalat" w:cs="Arial"/>
                <w:sz w:val="20"/>
                <w:szCs w:val="20"/>
              </w:rPr>
              <w:t xml:space="preserve"> </w:t>
            </w:r>
            <w:r w:rsidRPr="00451C52">
              <w:rPr>
                <w:rFonts w:ascii="GHEA Grapalat" w:hAnsi="GHEA Grapalat" w:cs="Arial"/>
                <w:sz w:val="20"/>
                <w:szCs w:val="20"/>
              </w:rPr>
              <w:t xml:space="preserve"> </w:t>
            </w:r>
            <w:r>
              <w:rPr>
                <w:rFonts w:ascii="GHEA Grapalat" w:hAnsi="GHEA Grapalat" w:cs="Arial"/>
                <w:sz w:val="20"/>
                <w:szCs w:val="20"/>
              </w:rPr>
              <w:t>&lt;&lt;</w:t>
            </w:r>
            <w:r w:rsidR="00AD0C52">
              <w:rPr>
                <w:rFonts w:ascii="GHEA Grapalat" w:hAnsi="GHEA Grapalat" w:cs="Arial"/>
                <w:sz w:val="20"/>
                <w:szCs w:val="20"/>
              </w:rPr>
              <w:t>Հուսո Առագաստ</w:t>
            </w:r>
            <w:r>
              <w:rPr>
                <w:rFonts w:ascii="GHEA Grapalat" w:hAnsi="GHEA Grapalat" w:cs="Arial"/>
                <w:sz w:val="20"/>
                <w:szCs w:val="20"/>
              </w:rPr>
              <w:t>&gt;&gt;</w:t>
            </w:r>
            <w:r w:rsidRPr="00451C52">
              <w:rPr>
                <w:rFonts w:ascii="GHEA Grapalat" w:hAnsi="GHEA Grapalat" w:cs="Arial"/>
                <w:sz w:val="20"/>
                <w:szCs w:val="20"/>
              </w:rPr>
              <w:t xml:space="preserve"> ՀՈԱԿ</w:t>
            </w:r>
          </w:p>
        </w:tc>
      </w:tr>
      <w:tr w:rsidR="00E77D9E"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E77D9E"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r w:rsidRPr="00A5016C">
              <w:rPr>
                <w:rFonts w:ascii="Arial Unicode" w:hAnsi="Arial Unicode" w:cs="Arial"/>
                <w:sz w:val="20"/>
                <w:szCs w:val="20"/>
              </w:rPr>
              <w:t>05539843</w:t>
            </w:r>
          </w:p>
        </w:tc>
      </w:tr>
      <w:tr w:rsidR="00E77D9E"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A5016C" w:rsidRDefault="00E77D9E" w:rsidP="00E77D9E">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Pr>
                <w:rFonts w:ascii="GHEA Grapalat" w:hAnsi="GHEA Grapalat" w:cs="Arial"/>
                <w:sz w:val="20"/>
                <w:szCs w:val="20"/>
              </w:rPr>
              <w:t xml:space="preserve"> </w:t>
            </w:r>
            <w:r>
              <w:rPr>
                <w:rFonts w:ascii="Sylfaen" w:hAnsi="Sylfaen" w:cs="Sylfaen"/>
              </w:rPr>
              <w:t xml:space="preserve"> </w:t>
            </w:r>
            <w:r w:rsidRPr="00A5016C">
              <w:rPr>
                <w:rFonts w:ascii="GHEA Grapalat" w:hAnsi="GHEA Grapalat" w:cs="Arial"/>
                <w:sz w:val="20"/>
                <w:szCs w:val="20"/>
              </w:rPr>
              <w:t>&lt;&lt;Արարատ բանկ&gt;&gt; ԲԲԸ</w:t>
            </w:r>
          </w:p>
        </w:tc>
      </w:tr>
      <w:tr w:rsidR="00E77D9E"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rPr>
              <w:t xml:space="preserve"> </w:t>
            </w:r>
            <w:r w:rsidRPr="00884EB7">
              <w:rPr>
                <w:rFonts w:ascii="GHEA Grapalat" w:hAnsi="GHEA Grapalat" w:cs="Arial"/>
                <w:sz w:val="20"/>
                <w:szCs w:val="20"/>
              </w:rPr>
              <w:t xml:space="preserve"> </w:t>
            </w:r>
            <w:r w:rsidRPr="00A5016C">
              <w:rPr>
                <w:rFonts w:ascii="GHEA Grapalat" w:hAnsi="GHEA Grapalat" w:cs="Arial"/>
                <w:sz w:val="20"/>
                <w:szCs w:val="20"/>
              </w:rPr>
              <w:t>1510042245570100</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595213"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595213" w:rsidRPr="005E1F72" w:rsidRDefault="00595213" w:rsidP="00CB0ADE">
            <w:pPr>
              <w:rPr>
                <w:rFonts w:ascii="GHEA Grapalat" w:hAnsi="GHEA Grapalat" w:cs="Arial"/>
                <w:sz w:val="20"/>
                <w:szCs w:val="20"/>
              </w:rPr>
            </w:pPr>
          </w:p>
        </w:tc>
      </w:tr>
      <w:tr w:rsidR="00595213"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Arial"/>
                <w:sz w:val="20"/>
                <w:szCs w:val="20"/>
                <w:lang w:val="hy-AM"/>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rsidR="00595213" w:rsidRPr="005E1F72" w:rsidRDefault="00595213" w:rsidP="00CB0ADE">
            <w:pPr>
              <w:rPr>
                <w:rFonts w:ascii="GHEA Grapalat" w:hAnsi="GHEA Grapalat" w:cs="Sylfaen"/>
                <w:sz w:val="20"/>
                <w:szCs w:val="20"/>
                <w:lang w:val="ru-RU"/>
              </w:rPr>
            </w:pPr>
          </w:p>
        </w:tc>
      </w:tr>
      <w:tr w:rsidR="00595213"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595213" w:rsidRPr="005E1F72" w:rsidRDefault="00595213" w:rsidP="00CB0ADE">
            <w:pPr>
              <w:rPr>
                <w:rFonts w:ascii="GHEA Grapalat" w:hAnsi="GHEA Grapalat" w:cs="Sylfaen"/>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595213" w:rsidRPr="005E1F72" w:rsidRDefault="00595213" w:rsidP="00CB0ADE">
            <w:pPr>
              <w:jc w:val="right"/>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right"/>
              <w:rPr>
                <w:rFonts w:ascii="GHEA Grapalat" w:hAnsi="GHEA Grapalat" w:cs="Sylfaen"/>
                <w:sz w:val="20"/>
                <w:szCs w:val="20"/>
              </w:rPr>
            </w:pPr>
          </w:p>
          <w:p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595213" w:rsidRPr="005E1F72" w:rsidRDefault="00595213" w:rsidP="00CB0ADE">
            <w:pPr>
              <w:jc w:val="right"/>
              <w:rPr>
                <w:rFonts w:ascii="GHEA Grapalat" w:hAnsi="GHEA Grapalat" w:cs="Sylfaen"/>
                <w:sz w:val="20"/>
                <w:szCs w:val="20"/>
              </w:rPr>
            </w:pPr>
          </w:p>
        </w:tc>
      </w:tr>
      <w:tr w:rsidR="00595213"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595213" w:rsidRPr="005E1F72" w:rsidRDefault="00595213" w:rsidP="00CB0ADE">
            <w:pPr>
              <w:rPr>
                <w:rFonts w:ascii="GHEA Grapalat" w:hAnsi="GHEA Grapalat" w:cs="Tahoma"/>
                <w:color w:val="000000"/>
                <w:sz w:val="20"/>
                <w:szCs w:val="20"/>
                <w:lang w:val="hy-AM"/>
              </w:rPr>
            </w:pPr>
          </w:p>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595213" w:rsidRPr="005E1F72" w:rsidRDefault="00595213" w:rsidP="00CB0ADE">
            <w:pPr>
              <w:rPr>
                <w:rFonts w:ascii="GHEA Grapalat" w:hAnsi="GHEA Grapalat" w:cs="Tahoma"/>
                <w:color w:val="000000"/>
                <w:sz w:val="20"/>
                <w:szCs w:val="20"/>
              </w:rPr>
            </w:pPr>
          </w:p>
          <w:p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p>
          <w:p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595213" w:rsidRPr="005E1F72" w:rsidRDefault="00595213"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595213" w:rsidRPr="005E1F72" w:rsidRDefault="00595213" w:rsidP="00CB0ADE">
            <w:pPr>
              <w:jc w:val="right"/>
              <w:rPr>
                <w:rFonts w:ascii="GHEA Grapalat" w:hAnsi="GHEA Grapalat" w:cs="Arial"/>
                <w:sz w:val="20"/>
                <w:szCs w:val="20"/>
                <w:lang w:val="hy-AM"/>
              </w:rPr>
            </w:pPr>
          </w:p>
        </w:tc>
      </w:tr>
      <w:tr w:rsidR="00595213"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595213" w:rsidRPr="005E1F72" w:rsidRDefault="00595213" w:rsidP="00CB0ADE">
            <w:pPr>
              <w:rPr>
                <w:rFonts w:ascii="GHEA Grapalat" w:hAnsi="GHEA Grapalat" w:cs="Sylfaen"/>
                <w:color w:val="000000"/>
                <w:sz w:val="20"/>
                <w:szCs w:val="20"/>
              </w:rPr>
            </w:pPr>
          </w:p>
          <w:p w:rsidR="00595213" w:rsidRPr="005E1F72" w:rsidRDefault="00595213" w:rsidP="00CB0ADE">
            <w:pPr>
              <w:rPr>
                <w:rFonts w:ascii="GHEA Grapalat" w:hAnsi="GHEA Grapalat" w:cs="Sylfaen"/>
                <w:sz w:val="20"/>
                <w:szCs w:val="20"/>
              </w:rPr>
            </w:pPr>
          </w:p>
          <w:p w:rsidR="00595213" w:rsidRPr="005E1F72" w:rsidRDefault="00595213" w:rsidP="00CB0ADE">
            <w:pPr>
              <w:jc w:val="right"/>
              <w:rPr>
                <w:rFonts w:ascii="GHEA Grapalat" w:hAnsi="GHEA Grapalat" w:cs="Arial"/>
                <w:sz w:val="20"/>
                <w:szCs w:val="20"/>
              </w:rPr>
            </w:pPr>
          </w:p>
        </w:tc>
      </w:tr>
    </w:tbl>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Վճարմանպահանջագրիպարտադիրվավերապայմաններըևլրացման</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952D9">
            <w:pPr>
              <w:pStyle w:val="ListParagraph"/>
              <w:numPr>
                <w:ilvl w:val="0"/>
                <w:numId w:val="4"/>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952D9">
            <w:pPr>
              <w:pStyle w:val="ListParagraph"/>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952D9">
            <w:pPr>
              <w:pStyle w:val="ListParagraph"/>
              <w:numPr>
                <w:ilvl w:val="0"/>
                <w:numId w:val="4"/>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w:t>
            </w:r>
            <w:r w:rsidRPr="005E1F72">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E1F72">
              <w:rPr>
                <w:rFonts w:ascii="GHEA Grapalat" w:hAnsi="GHEA Grapalat"/>
                <w:sz w:val="20"/>
                <w:szCs w:val="20"/>
              </w:rPr>
              <w:lastRenderedPageBreak/>
              <w:t>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631658" w:rsidRPr="005E1F72" w:rsidRDefault="00631658" w:rsidP="00CB0ADE">
            <w:pPr>
              <w:jc w:val="center"/>
              <w:rPr>
                <w:rFonts w:ascii="GHEA Grapalat" w:hAnsi="GHEA Grapalat"/>
                <w:sz w:val="20"/>
                <w:szCs w:val="20"/>
                <w:lang w:val="hy-AM"/>
              </w:rPr>
            </w:pPr>
          </w:p>
        </w:tc>
      </w:tr>
      <w:tr w:rsidR="00631658" w:rsidRPr="007F07D4"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աշխատակցի </w:t>
            </w:r>
            <w:r w:rsidRPr="005E1F72">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 xml:space="preserve">նելու </w:t>
            </w:r>
            <w:r w:rsidRPr="005E1F72">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5E1F72" w:rsidRDefault="00631658"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5E1F72"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p>
        </w:tc>
      </w:tr>
      <w:tr w:rsidR="00631658" w:rsidRPr="000E3911" w:rsidTr="00CB0ADE">
        <w:tc>
          <w:tcPr>
            <w:tcW w:w="72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E3911" w:rsidRDefault="00631658" w:rsidP="00CB0ADE">
            <w:pPr>
              <w:jc w:val="center"/>
              <w:rPr>
                <w:rFonts w:ascii="GHEA Grapalat" w:hAnsi="GHEA Grapalat"/>
                <w:sz w:val="20"/>
                <w:szCs w:val="20"/>
              </w:rPr>
            </w:pPr>
          </w:p>
        </w:tc>
      </w:tr>
    </w:tbl>
    <w:p w:rsidR="00631658" w:rsidRPr="000F4414"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E3911" w:rsidRDefault="00631658" w:rsidP="00631658">
      <w:pPr>
        <w:pStyle w:val="BodyTextIndent"/>
        <w:jc w:val="right"/>
        <w:rPr>
          <w:rFonts w:ascii="GHEA Grapalat" w:hAnsi="GHEA Grapalat" w:cs="Sylfaen"/>
          <w:i w:val="0"/>
          <w:lang w:val="en-US"/>
        </w:rPr>
      </w:pPr>
    </w:p>
    <w:p w:rsidR="00631658" w:rsidRPr="000F4414" w:rsidRDefault="00631658" w:rsidP="00631658">
      <w:pPr>
        <w:rPr>
          <w:rFonts w:ascii="GHEA Grapalat" w:hAnsi="GHEA Grapalat"/>
        </w:rPr>
      </w:pPr>
    </w:p>
    <w:p w:rsidR="00631658" w:rsidRPr="00131E9C" w:rsidRDefault="00631658" w:rsidP="00631658">
      <w:pPr>
        <w:jc w:val="center"/>
        <w:rPr>
          <w:rFonts w:ascii="GHEA Grapalat" w:hAnsi="GHEA Grapalat" w:cs="GHEA Grapalat"/>
          <w:sz w:val="22"/>
          <w:szCs w:val="22"/>
          <w:lang w:val="hy-AM"/>
        </w:rPr>
      </w:pPr>
    </w:p>
    <w:p w:rsidR="00091EBC" w:rsidRPr="000B4CF4" w:rsidRDefault="00631658" w:rsidP="00091EBC">
      <w:pPr>
        <w:pStyle w:val="BodyTextIndent3"/>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Հավելված</w:t>
      </w:r>
      <w:r w:rsidR="00BF7D70" w:rsidRPr="000B4CF4">
        <w:rPr>
          <w:rFonts w:ascii="GHEA Grapalat" w:hAnsi="GHEA Grapalat" w:cs="Arial"/>
          <w:b/>
          <w:lang w:val="hy-AM"/>
        </w:rPr>
        <w:t>5</w:t>
      </w:r>
    </w:p>
    <w:p w:rsidR="00091EBC" w:rsidRPr="005E1F72" w:rsidRDefault="00AD0C52" w:rsidP="00091EBC">
      <w:pPr>
        <w:pStyle w:val="BodyTextIndent3"/>
        <w:spacing w:line="240" w:lineRule="auto"/>
        <w:jc w:val="right"/>
        <w:rPr>
          <w:rFonts w:ascii="GHEA Grapalat" w:hAnsi="GHEA Grapalat" w:cs="Arial"/>
          <w:b/>
          <w:lang w:val="hy-AM"/>
        </w:rPr>
      </w:pPr>
      <w:r>
        <w:rPr>
          <w:rFonts w:ascii="GHEA Grapalat" w:hAnsi="GHEA Grapalat"/>
          <w:sz w:val="24"/>
          <w:szCs w:val="24"/>
          <w:lang w:val="hy-AM"/>
        </w:rPr>
        <w:t>ՀՀՇՄՀԱՄՀՈԱԿ-ԳՀԱՊՁԲ-01/22</w:t>
      </w:r>
      <w:r w:rsidR="00091EBC" w:rsidRPr="005E1F72">
        <w:rPr>
          <w:rFonts w:ascii="GHEA Grapalat" w:hAnsi="GHEA Grapalat" w:cs="Sylfaen"/>
          <w:b/>
          <w:lang w:val="es-ES"/>
        </w:rPr>
        <w:t>*</w:t>
      </w:r>
      <w:r w:rsidR="00091EBC" w:rsidRPr="005E1F72">
        <w:rPr>
          <w:rFonts w:ascii="GHEA Grapalat" w:hAnsi="GHEA Grapalat" w:cs="Sylfaen"/>
          <w:b/>
          <w:lang w:val="hy-AM"/>
        </w:rPr>
        <w:t>ծածկագրով</w:t>
      </w:r>
    </w:p>
    <w:p w:rsidR="00091EBC" w:rsidRDefault="00C14253" w:rsidP="00091EBC">
      <w:pPr>
        <w:pStyle w:val="BodyTextIndent3"/>
        <w:spacing w:line="240" w:lineRule="auto"/>
        <w:jc w:val="right"/>
        <w:rPr>
          <w:rFonts w:ascii="GHEA Grapalat" w:hAnsi="GHEA Grapalat" w:cs="Sylfaen"/>
          <w:b/>
          <w:lang w:val="hy-AM"/>
        </w:rPr>
      </w:pPr>
      <w:r>
        <w:rPr>
          <w:rFonts w:ascii="GHEA Grapalat" w:hAnsi="GHEA Grapalat" w:cs="Sylfaen"/>
          <w:b/>
        </w:rPr>
        <w:t>ԳՀ</w:t>
      </w:r>
      <w:r w:rsidR="00091EBC" w:rsidRPr="005E1F72">
        <w:rPr>
          <w:rFonts w:ascii="GHEA Grapalat" w:hAnsi="GHEA Grapalat" w:cs="Arial"/>
          <w:b/>
          <w:lang w:val="hy-AM"/>
        </w:rPr>
        <w:t xml:space="preserve"> մրցույթի </w:t>
      </w:r>
      <w:r w:rsidR="00091EBC" w:rsidRPr="005E1F72">
        <w:rPr>
          <w:rFonts w:ascii="GHEA Grapalat" w:hAnsi="GHEA Grapalat" w:cs="Sylfaen"/>
          <w:b/>
          <w:lang w:val="hy-AM"/>
        </w:rPr>
        <w:t>հրավերի</w:t>
      </w:r>
    </w:p>
    <w:p w:rsidR="00091EBC" w:rsidRDefault="00091EBC" w:rsidP="00091EBC">
      <w:pPr>
        <w:pStyle w:val="BodyTextIndent3"/>
        <w:spacing w:line="240" w:lineRule="auto"/>
        <w:jc w:val="right"/>
        <w:rPr>
          <w:rFonts w:ascii="GHEA Grapalat" w:hAnsi="GHEA Grapalat" w:cs="Sylfaen"/>
          <w:b/>
          <w:lang w:val="hy-AM"/>
        </w:rPr>
      </w:pPr>
    </w:p>
    <w:p w:rsidR="00091EBC" w:rsidRPr="000B4CF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0B4CF4">
        <w:rPr>
          <w:rStyle w:val="Strong"/>
          <w:rFonts w:ascii="GHEA Grapalat" w:hAnsi="GHEA Grapalat"/>
          <w:color w:val="000000"/>
          <w:sz w:val="20"/>
          <w:szCs w:val="20"/>
          <w:lang w:val="hy-AM"/>
        </w:rPr>
        <w:t>ԵՐԱՇԽԻՔ N __________</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091EBC" w:rsidRPr="000B4CF4" w:rsidRDefault="00091EBC" w:rsidP="00091EBC">
      <w:pPr>
        <w:pStyle w:val="NormalWeb"/>
        <w:shd w:val="clear" w:color="auto" w:fill="FFFFFF"/>
        <w:spacing w:before="0" w:beforeAutospacing="0" w:after="0" w:afterAutospacing="0"/>
        <w:ind w:firstLine="375"/>
        <w:rPr>
          <w:rStyle w:val="Strong"/>
          <w:lang w:val="hy-AM"/>
        </w:rPr>
      </w:pPr>
    </w:p>
    <w:p w:rsidR="00091EBC" w:rsidRPr="000B4CF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ab/>
        <w:t xml:space="preserve">1.Սույն երաշխիքը (այսուհետ՝ երաշխիք) հանդիսանում է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091EBC" w:rsidRPr="000B4CF4" w:rsidRDefault="00091EBC" w:rsidP="00091EBC">
      <w:pPr>
        <w:pStyle w:val="NormalWeb"/>
        <w:shd w:val="clear" w:color="auto" w:fill="FFFFFF"/>
        <w:spacing w:before="0" w:beforeAutospacing="0" w:after="0" w:afterAutospacing="0"/>
        <w:ind w:left="5664" w:firstLine="708"/>
        <w:rPr>
          <w:rStyle w:val="Strong"/>
          <w:lang w:val="hy-AM"/>
        </w:rPr>
      </w:pPr>
      <w:r w:rsidRPr="000B4CF4">
        <w:rPr>
          <w:rFonts w:ascii="GHEA Grapalat" w:hAnsi="GHEA Grapalat" w:cs="Sylfaen"/>
          <w:vertAlign w:val="superscript"/>
          <w:lang w:val="hy-AM"/>
        </w:rPr>
        <w:t xml:space="preserve">          պատվիրատուի անվանումը</w:t>
      </w:r>
    </w:p>
    <w:p w:rsidR="00091EBC" w:rsidRPr="007154FC"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0B4CF4">
        <w:rPr>
          <w:rStyle w:val="Strong"/>
          <w:rFonts w:ascii="GHEA Grapalat" w:hAnsi="GHEA Grapalat"/>
          <w:b w:val="0"/>
          <w:bCs w:val="0"/>
          <w:sz w:val="20"/>
          <w:szCs w:val="20"/>
          <w:lang w:val="hy-AM"/>
        </w:rPr>
        <w:t xml:space="preserve">(այսուհետ՝ բենեֆիցիար) և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միջև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CC7693">
        <w:rPr>
          <w:rFonts w:ascii="GHEA Grapalat" w:hAnsi="GHEA Grapalat" w:cs="Sylfaen"/>
          <w:vertAlign w:val="superscript"/>
          <w:lang w:val="hy-AM"/>
        </w:rPr>
        <w:t xml:space="preserve">ընտրված մասնակցի </w:t>
      </w:r>
      <w:r w:rsidRPr="000B4CF4">
        <w:rPr>
          <w:rFonts w:ascii="GHEA Grapalat" w:hAnsi="GHEA Grapalat" w:cs="Sylfaen"/>
          <w:vertAlign w:val="superscript"/>
          <w:lang w:val="hy-AM"/>
        </w:rPr>
        <w:t>անվանումը</w:t>
      </w:r>
    </w:p>
    <w:p w:rsidR="00091EBC" w:rsidRPr="000B4CF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կնքվելիք N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պայմանագրից բխող պրինցիպալի </w:t>
      </w:r>
    </w:p>
    <w:p w:rsidR="00091EBC" w:rsidRPr="000B4CF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rsidR="00091EBC" w:rsidRPr="000B4CF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AB3FCC">
        <w:rPr>
          <w:rStyle w:val="Strong"/>
          <w:rFonts w:ascii="GHEA Grapalat" w:hAnsi="GHEA Grapalat"/>
          <w:b w:val="0"/>
          <w:bCs w:val="0"/>
          <w:sz w:val="20"/>
          <w:szCs w:val="20"/>
          <w:lang w:val="hy-AM"/>
        </w:rPr>
        <w:t>ում</w:t>
      </w:r>
      <w:r w:rsidRPr="000B4CF4">
        <w:rPr>
          <w:rStyle w:val="Strong"/>
          <w:rFonts w:ascii="GHEA Grapalat" w:hAnsi="GHEA Grapalat"/>
          <w:b w:val="0"/>
          <w:bCs w:val="0"/>
          <w:sz w:val="20"/>
          <w:szCs w:val="20"/>
          <w:lang w:val="hy-AM"/>
        </w:rPr>
        <w:t xml:space="preserve">: </w:t>
      </w:r>
    </w:p>
    <w:p w:rsidR="00091EBC" w:rsidRPr="000B4CF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2. Երաշխիքով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 xml:space="preserve"> (այսուհետ՝ երաշխիք տվող </w:t>
      </w:r>
    </w:p>
    <w:p w:rsidR="00091EBC" w:rsidRPr="000B4CF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Style w:val="Strong"/>
          <w:rFonts w:ascii="GHEA Grapalat" w:hAnsi="GHEA Grapalat"/>
          <w:b w:val="0"/>
          <w:bCs w:val="0"/>
          <w:sz w:val="20"/>
          <w:szCs w:val="20"/>
          <w:lang w:val="hy-AM"/>
        </w:rPr>
        <w:tab/>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rsidR="00091EBC" w:rsidRPr="000B4CF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0B4CF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p>
    <w:p w:rsidR="00091EBC" w:rsidRPr="000B4CF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rsidR="00091EBC" w:rsidRPr="000B4CF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Style w:val="Strong"/>
          <w:rFonts w:ascii="GHEA Grapalat" w:hAnsi="GHEA Grapalat"/>
          <w:b w:val="0"/>
          <w:bCs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u w:val="single"/>
          <w:lang w:val="hy-AM"/>
        </w:rPr>
        <w:tab/>
      </w:r>
      <w:r w:rsidRPr="000B4CF4">
        <w:rPr>
          <w:rStyle w:val="Strong"/>
          <w:rFonts w:ascii="GHEA Grapalat" w:hAnsi="GHEA Grapalat"/>
          <w:b w:val="0"/>
          <w:bCs w:val="0"/>
          <w:sz w:val="20"/>
          <w:szCs w:val="20"/>
          <w:lang w:val="hy-AM"/>
        </w:rPr>
        <w:t>հաշվեհամարին փոխանցման միջոցով:</w:t>
      </w:r>
    </w:p>
    <w:p w:rsidR="00091EBC" w:rsidRPr="000B4CF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p>
    <w:p w:rsidR="00091EBC" w:rsidRPr="000B4CF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rsidR="00091EBC" w:rsidRPr="000B4CF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24041A"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Երաշխիքը գործում է բենեֆիցիարի և պրիցիպալի միջև կնքվելիքN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ապ</w:t>
      </w:r>
      <w:r w:rsidR="00460DA9">
        <w:rPr>
          <w:rFonts w:ascii="GHEA Grapalat" w:hAnsi="GHEA Grapalat" w:cs="Sylfaen"/>
          <w:vertAlign w:val="superscript"/>
          <w:lang w:val="hy-AM"/>
        </w:rPr>
        <w:t>րանքի մատակարարման</w:t>
      </w:r>
      <w:r w:rsidRPr="00842CF6">
        <w:rPr>
          <w:rFonts w:ascii="GHEA Grapalat" w:hAnsi="GHEA Grapalat" w:cs="Sylfaen"/>
          <w:vertAlign w:val="superscript"/>
          <w:lang w:val="hy-AM"/>
        </w:rPr>
        <w:t xml:space="preserve"> վերջնաժամկետը, ներառյալ երաշխիքային ժամկետը</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091EBC" w:rsidRPr="000B4CF4" w:rsidRDefault="00091EBC" w:rsidP="00741074">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0B4CF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1) </w:t>
      </w:r>
      <w:r w:rsidR="0091775C"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91775C"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պայմանագրի, ներառյալ նաև դրանում </w:t>
      </w:r>
      <w:r w:rsidR="0091775C" w:rsidRPr="000B4CF4">
        <w:rPr>
          <w:rFonts w:ascii="GHEA Grapalat" w:hAnsi="GHEA Grapalat"/>
          <w:color w:val="000000"/>
          <w:sz w:val="20"/>
          <w:szCs w:val="20"/>
          <w:lang w:val="hy-AM"/>
        </w:rPr>
        <w:t>կատարված</w:t>
      </w:r>
    </w:p>
    <w:p w:rsidR="00DC3470" w:rsidRPr="007154FC"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CC7693">
        <w:rPr>
          <w:rFonts w:ascii="GHEA Grapalat" w:hAnsi="GHEA Grapalat" w:cs="Sylfaen"/>
          <w:vertAlign w:val="superscript"/>
          <w:lang w:val="hy-AM"/>
        </w:rPr>
        <w:t xml:space="preserve">կնքվելիք պայմանագրի </w:t>
      </w:r>
      <w:r w:rsidR="0091775C" w:rsidRPr="000B4CF4">
        <w:rPr>
          <w:rFonts w:ascii="GHEA Grapalat" w:hAnsi="GHEA Grapalat" w:cs="Sylfaen"/>
          <w:vertAlign w:val="superscript"/>
          <w:lang w:val="hy-AM"/>
        </w:rPr>
        <w:t>համարը</w:t>
      </w:r>
    </w:p>
    <w:p w:rsidR="00DC3470" w:rsidRPr="000B4CF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կատարված փոփոխությունների, լրացուցիչ համաձայնագրերի պատճենները.</w:t>
      </w:r>
    </w:p>
    <w:p w:rsidR="00DC3470" w:rsidRPr="000B4CF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B4CF4">
          <w:rPr>
            <w:rStyle w:val="Hyperlink"/>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442773">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A46FF" w:rsidRPr="00A6088E">
        <w:rPr>
          <w:rFonts w:ascii="GHEA Grapalat" w:hAnsi="GHEA Grapalat"/>
          <w:color w:val="000000"/>
          <w:sz w:val="20"/>
          <w:szCs w:val="20"/>
          <w:lang w:val="hy-AM"/>
        </w:rPr>
        <w:t>:</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B3FCC">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0B4CF4" w:rsidRDefault="002E3B65"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0B4CF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rsidR="00091EBC" w:rsidRPr="000B4CF4" w:rsidRDefault="002E3B65"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 xml:space="preserve">Գործադիր </w:t>
      </w:r>
      <w:r w:rsidR="006C459C" w:rsidRPr="000B4CF4">
        <w:rPr>
          <w:rFonts w:ascii="GHEA Grapalat" w:hAnsi="GHEA Grapalat"/>
          <w:color w:val="000000"/>
          <w:sz w:val="20"/>
          <w:szCs w:val="20"/>
          <w:lang w:val="hy-AM"/>
        </w:rPr>
        <w:t xml:space="preserve">մարմնի ղեկավար </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0B4CF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rsidR="00091EBC" w:rsidRPr="009C370D"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C370D">
        <w:rPr>
          <w:rFonts w:ascii="GHEA Grapalat" w:hAnsi="GHEA Grapalat" w:cs="Sylfaen"/>
          <w:vertAlign w:val="superscript"/>
          <w:lang w:val="hy-AM"/>
        </w:rPr>
        <w:t>ամիսը, ամսաթիվը, տարեթիվը</w:t>
      </w:r>
    </w:p>
    <w:p w:rsidR="00091EBC" w:rsidRPr="001557AE" w:rsidRDefault="00091EBC" w:rsidP="00091EBC">
      <w:pPr>
        <w:pStyle w:val="BodyTextIndent3"/>
        <w:spacing w:line="240" w:lineRule="auto"/>
        <w:jc w:val="center"/>
        <w:rPr>
          <w:rFonts w:ascii="GHEA Grapalat" w:hAnsi="GHEA Grapalat" w:cs="Arial"/>
          <w:b/>
          <w:lang w:val="hy-AM"/>
        </w:rPr>
      </w:pPr>
    </w:p>
    <w:p w:rsidR="00631658" w:rsidRPr="00631658" w:rsidRDefault="00631658" w:rsidP="00631658">
      <w:pPr>
        <w:jc w:val="right"/>
        <w:rPr>
          <w:rFonts w:ascii="GHEA Grapalat" w:hAnsi="GHEA Grapalat" w:cs="GHEA Grapalat"/>
          <w:i/>
          <w:sz w:val="18"/>
          <w:szCs w:val="18"/>
          <w:lang w:val="hy-AM"/>
        </w:rPr>
      </w:pPr>
    </w:p>
    <w:p w:rsidR="00631658" w:rsidRPr="00631658" w:rsidRDefault="00631658" w:rsidP="00631658">
      <w:pPr>
        <w:pStyle w:val="BodyTextIndent3"/>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rsidR="00631658" w:rsidRPr="00631658" w:rsidRDefault="00AD0C52"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ՀՀՇՄՀԱՄՀՈԱԿ-ԳՀԱՊՁԲ-01/22</w:t>
      </w:r>
      <w:r w:rsidR="00631658" w:rsidRPr="00631658">
        <w:rPr>
          <w:rFonts w:ascii="GHEA Grapalat" w:hAnsi="GHEA Grapalat" w:cs="Sylfaen"/>
          <w:b/>
          <w:lang w:val="hy-AM"/>
        </w:rPr>
        <w:t>*  ծածկագրով</w:t>
      </w:r>
    </w:p>
    <w:p w:rsidR="00631658" w:rsidRPr="00631658" w:rsidRDefault="00C14253" w:rsidP="00631658">
      <w:pPr>
        <w:pStyle w:val="BodyTextIndent3"/>
        <w:spacing w:line="240" w:lineRule="auto"/>
        <w:jc w:val="right"/>
        <w:rPr>
          <w:rFonts w:ascii="GHEA Grapalat" w:hAnsi="GHEA Grapalat" w:cs="Sylfaen"/>
          <w:b/>
          <w:lang w:val="hy-AM"/>
        </w:rPr>
      </w:pPr>
      <w:r>
        <w:rPr>
          <w:rFonts w:ascii="GHEA Grapalat" w:hAnsi="GHEA Grapalat" w:cs="Sylfaen"/>
          <w:b/>
        </w:rPr>
        <w:t>ԳՀ</w:t>
      </w:r>
      <w:r w:rsidR="00631658" w:rsidRPr="00631658">
        <w:rPr>
          <w:rFonts w:ascii="GHEA Grapalat" w:hAnsi="GHEA Grapalat" w:cs="Sylfaen"/>
          <w:b/>
          <w:lang w:val="hy-AM"/>
        </w:rPr>
        <w:t xml:space="preserve"> մրցույթի հրավերի</w:t>
      </w:r>
    </w:p>
    <w:p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20"/>
          <w:szCs w:val="20"/>
          <w:lang w:val="hy-AM"/>
        </w:rPr>
        <w:t xml:space="preserve">ՏՈւԺԱՆՔԻ ՄԱՍԻՆ ՀԱՄԱՁԱՅՆԱԳԻՐ </w:t>
      </w:r>
    </w:p>
    <w:p w:rsidR="001C7C1A" w:rsidRPr="00260569" w:rsidRDefault="001C7C1A" w:rsidP="001C7C1A">
      <w:pPr>
        <w:jc w:val="center"/>
        <w:rPr>
          <w:rFonts w:ascii="GHEA Grapalat" w:hAnsi="GHEA Grapalat" w:cs="GHEA Grapalat"/>
          <w:b/>
          <w:sz w:val="20"/>
          <w:szCs w:val="20"/>
          <w:lang w:val="hy-AM"/>
        </w:rPr>
      </w:pP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rsidR="00631658" w:rsidRPr="00631658" w:rsidRDefault="00631658" w:rsidP="00631658">
      <w:pPr>
        <w:rPr>
          <w:rFonts w:ascii="GHEA Grapalat" w:hAnsi="GHEA Grapalat" w:cs="GHEA Grapalat"/>
          <w:b/>
          <w:sz w:val="20"/>
          <w:szCs w:val="20"/>
          <w:lang w:val="hy-AM"/>
        </w:rPr>
      </w:pPr>
    </w:p>
    <w:p w:rsidR="00631658" w:rsidRPr="00631658"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ք. Երևան</w:t>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cs="GHEA Grapalat"/>
          <w:sz w:val="20"/>
          <w:szCs w:val="20"/>
          <w:lang w:val="hy-AM"/>
        </w:rPr>
        <w:tab/>
      </w:r>
      <w:r w:rsidRPr="00631658">
        <w:rPr>
          <w:rFonts w:ascii="GHEA Grapalat" w:hAnsi="GHEA Grapalat"/>
          <w:sz w:val="20"/>
          <w:szCs w:val="20"/>
          <w:lang w:val="hy-AM"/>
        </w:rPr>
        <w:t>«»</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lang w:val="hy-AM"/>
        </w:rPr>
        <w:t xml:space="preserve"> 20   թ.**</w:t>
      </w:r>
    </w:p>
    <w:p w:rsidR="00631658" w:rsidRPr="00631658" w:rsidRDefault="00631658" w:rsidP="00631658">
      <w:pPr>
        <w:rPr>
          <w:rFonts w:ascii="GHEA Grapalat" w:hAnsi="GHEA Grapalat" w:cs="GHEA Grapalat"/>
          <w:sz w:val="20"/>
          <w:szCs w:val="20"/>
          <w:lang w:val="hy-AM"/>
        </w:rPr>
      </w:pPr>
    </w:p>
    <w:p w:rsidR="00631658" w:rsidRPr="00631658" w:rsidRDefault="00631658" w:rsidP="00631658">
      <w:pPr>
        <w:jc w:val="both"/>
        <w:rPr>
          <w:rFonts w:ascii="GHEA Grapalat" w:hAnsi="GHEA Grapalat" w:cs="GHEA Grapalat"/>
          <w:sz w:val="20"/>
          <w:szCs w:val="20"/>
          <w:u w:val="single"/>
          <w:vertAlign w:val="subscript"/>
          <w:lang w:val="hy-AM"/>
        </w:rPr>
      </w:pP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u w:val="single"/>
          <w:vertAlign w:val="subscript"/>
          <w:lang w:val="hy-AM"/>
        </w:rPr>
        <w:tab/>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 xml:space="preserve">ի դեմս Ընկերության տնօրեն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631658" w:rsidRDefault="00631658" w:rsidP="00631658">
      <w:pPr>
        <w:ind w:firstLine="708"/>
        <w:jc w:val="both"/>
        <w:rPr>
          <w:rFonts w:ascii="GHEA Grapalat" w:hAnsi="GHEA Grapalat" w:cs="GHEA Grapalat"/>
          <w:sz w:val="20"/>
          <w:szCs w:val="20"/>
          <w:lang w:val="hy-AM"/>
        </w:rPr>
      </w:pPr>
    </w:p>
    <w:p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00BA0A90" w:rsidRPr="00BA0A90">
        <w:rPr>
          <w:rFonts w:ascii="GHEA Grapalat" w:hAnsi="GHEA Grapalat" w:cs="GHEA Grapalat"/>
          <w:sz w:val="20"/>
          <w:szCs w:val="20"/>
          <w:u w:val="single"/>
          <w:lang w:val="pt-BR"/>
        </w:rPr>
        <w:t>Շիրակի մարզի Գյումրի համայնքի &lt;&lt;</w:t>
      </w:r>
      <w:r w:rsidR="00AD0C52">
        <w:rPr>
          <w:rFonts w:ascii="GHEA Grapalat" w:hAnsi="GHEA Grapalat" w:cs="GHEA Grapalat"/>
          <w:sz w:val="20"/>
          <w:szCs w:val="20"/>
          <w:u w:val="single"/>
          <w:lang w:val="pt-BR"/>
        </w:rPr>
        <w:t>Հուսո Առագաստ</w:t>
      </w:r>
      <w:r w:rsidR="00BA0A90" w:rsidRPr="00BA0A90">
        <w:rPr>
          <w:rFonts w:ascii="GHEA Grapalat" w:hAnsi="GHEA Grapalat" w:cs="GHEA Grapalat"/>
          <w:sz w:val="20"/>
          <w:szCs w:val="20"/>
          <w:u w:val="single"/>
          <w:lang w:val="pt-BR"/>
        </w:rPr>
        <w:t xml:space="preserve">&gt;&gt; ՀՈԱԿ </w:t>
      </w:r>
      <w:r w:rsidRPr="00631658">
        <w:rPr>
          <w:rFonts w:ascii="GHEA Grapalat" w:hAnsi="GHEA Grapalat" w:cs="GHEA Grapalat"/>
          <w:sz w:val="20"/>
          <w:szCs w:val="20"/>
          <w:lang w:val="pt-BR"/>
        </w:rPr>
        <w:t xml:space="preserve">*  (այսուհետ` Պատվիրատու) կողմից </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պատվիրատուի անվանումը</w:t>
      </w:r>
    </w:p>
    <w:p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կազմակերպված` </w:t>
      </w:r>
      <w:r w:rsidR="00AD0C52">
        <w:rPr>
          <w:rFonts w:ascii="GHEA Grapalat" w:hAnsi="GHEA Grapalat"/>
          <w:lang w:val="hy-AM"/>
        </w:rPr>
        <w:t>ՀՀՇՄՀԱՄՀՈԱԿ-ԳՀԱՊՁԲ-01/22</w:t>
      </w:r>
      <w:r w:rsidR="00BA0A90">
        <w:rPr>
          <w:rFonts w:ascii="GHEA Grapalat" w:hAnsi="GHEA Grapalat"/>
        </w:rPr>
        <w:t xml:space="preserve"> </w:t>
      </w:r>
      <w:r w:rsidRPr="00631658">
        <w:rPr>
          <w:rFonts w:ascii="GHEA Grapalat" w:hAnsi="GHEA Grapalat" w:cs="GHEA Grapalat"/>
          <w:sz w:val="20"/>
          <w:szCs w:val="20"/>
          <w:lang w:val="pt-BR"/>
        </w:rPr>
        <w:t>ծածկագրով գնման ընթացակարգին:</w:t>
      </w:r>
    </w:p>
    <w:p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sz w:val="20"/>
          <w:szCs w:val="20"/>
          <w:vertAlign w:val="superscript"/>
          <w:lang w:val="hy-AM"/>
        </w:rPr>
        <w:t>ընթացակարգի ծածկագիրը</w:t>
      </w:r>
    </w:p>
    <w:p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631658" w:rsidRDefault="00631658" w:rsidP="00631658">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631658" w:rsidRDefault="00631658" w:rsidP="00C952D9">
      <w:pPr>
        <w:numPr>
          <w:ilvl w:val="1"/>
          <w:numId w:val="6"/>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AD4D17">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631658">
        <w:rPr>
          <w:rFonts w:ascii="GHEA Grapalat" w:hAnsi="GHEA Grapalat" w:cs="GHEA Grapalat"/>
          <w:sz w:val="20"/>
          <w:szCs w:val="20"/>
          <w:lang w:val="pt-BR"/>
        </w:rPr>
        <w:t xml:space="preserve">, </w:t>
      </w:r>
      <w:r w:rsidRPr="00AD4D17">
        <w:rPr>
          <w:rFonts w:ascii="GHEA Grapalat" w:hAnsi="GHEA Grapalat" w:cs="GHEA Grapalat"/>
          <w:sz w:val="20"/>
          <w:szCs w:val="20"/>
        </w:rPr>
        <w:t>ինչպեսնաևդրանցիցարտատպվածթղթայինտարբերակներով</w:t>
      </w:r>
      <w:r w:rsidRPr="00631658">
        <w:rPr>
          <w:rFonts w:ascii="GHEA Grapalat" w:hAnsi="GHEA Grapalat" w:cs="GHEA Grapalat"/>
          <w:sz w:val="20"/>
          <w:szCs w:val="20"/>
          <w:lang w:val="pt-BR"/>
        </w:rPr>
        <w:t>:</w:t>
      </w:r>
    </w:p>
    <w:p w:rsidR="00631658" w:rsidRPr="00631658" w:rsidRDefault="00631658" w:rsidP="00C952D9">
      <w:pPr>
        <w:numPr>
          <w:ilvl w:val="1"/>
          <w:numId w:val="6"/>
        </w:numPr>
        <w:ind w:left="0"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631658" w:rsidRDefault="00631658" w:rsidP="00C952D9">
      <w:pPr>
        <w:numPr>
          <w:ilvl w:val="1"/>
          <w:numId w:val="6"/>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t>Վճարող Բանկի կողմից Պ</w:t>
      </w:r>
      <w:r w:rsidRPr="00631658">
        <w:rPr>
          <w:rFonts w:ascii="GHEA Grapalat" w:hAnsi="GHEA Grapalat" w:cs="GHEA Grapalat"/>
          <w:sz w:val="20"/>
          <w:szCs w:val="20"/>
          <w:lang w:val="pt-BR"/>
        </w:rPr>
        <w:t xml:space="preserve">ահանջագրում նշված գումարի վճարման հետևանքով </w:t>
      </w:r>
      <w:r w:rsidRPr="00631658">
        <w:rPr>
          <w:rFonts w:ascii="GHEA Grapalat" w:hAnsi="GHEA Grapalat" w:cs="GHEA Grapalat"/>
          <w:sz w:val="20"/>
          <w:szCs w:val="20"/>
          <w:lang w:val="hy-AM"/>
        </w:rPr>
        <w:t xml:space="preserve">Ընկերության </w:t>
      </w:r>
      <w:r w:rsidRPr="00631658">
        <w:rPr>
          <w:rFonts w:ascii="GHEA Grapalat" w:hAnsi="GHEA Grapalat" w:cs="GHEA Grapalat"/>
          <w:sz w:val="20"/>
          <w:szCs w:val="20"/>
          <w:lang w:val="pt-BR"/>
        </w:rPr>
        <w:t xml:space="preserve">առաջացած ռիսկերի (Ընկերության կրած վնասների) </w:t>
      </w:r>
      <w:r w:rsidRPr="00631658">
        <w:rPr>
          <w:rFonts w:ascii="GHEA Grapalat" w:hAnsi="GHEA Grapalat" w:cs="GHEA Grapalat"/>
          <w:sz w:val="20"/>
          <w:szCs w:val="20"/>
          <w:lang w:val="hy-AM"/>
        </w:rPr>
        <w:t xml:space="preserve">և բացասական հետևանքների </w:t>
      </w:r>
      <w:r w:rsidRPr="00631658">
        <w:rPr>
          <w:rFonts w:ascii="GHEA Grapalat" w:hAnsi="GHEA Grapalat" w:cs="GHEA Grapalat"/>
          <w:sz w:val="20"/>
          <w:szCs w:val="20"/>
          <w:lang w:val="pt-BR"/>
        </w:rPr>
        <w:t>համար Բանկը</w:t>
      </w:r>
      <w:r w:rsidRPr="00631658">
        <w:rPr>
          <w:rFonts w:ascii="GHEA Grapalat" w:hAnsi="GHEA Grapalat" w:cs="GHEA Grapalat"/>
          <w:sz w:val="20"/>
          <w:szCs w:val="20"/>
          <w:lang w:val="hy-AM"/>
        </w:rPr>
        <w:t xml:space="preserve"> որևէ</w:t>
      </w:r>
      <w:r w:rsidRPr="00631658">
        <w:rPr>
          <w:rFonts w:ascii="GHEA Grapalat" w:hAnsi="GHEA Grapalat" w:cs="GHEA Grapalat"/>
          <w:sz w:val="20"/>
          <w:szCs w:val="20"/>
          <w:lang w:val="pt-BR"/>
        </w:rPr>
        <w:t xml:space="preserve"> պատասխանատվություն չի կրում</w:t>
      </w:r>
      <w:r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631658" w:rsidRDefault="00631658" w:rsidP="00C952D9">
      <w:pPr>
        <w:numPr>
          <w:ilvl w:val="1"/>
          <w:numId w:val="6"/>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hy-AM"/>
        </w:rPr>
        <w:lastRenderedPageBreak/>
        <w:t>Այն դեպքում</w:t>
      </w:r>
      <w:r w:rsidRPr="00631658">
        <w:rPr>
          <w:rFonts w:ascii="GHEA Grapalat" w:hAnsi="GHEA Grapalat" w:cs="GHEA Grapalat"/>
          <w:sz w:val="20"/>
          <w:szCs w:val="20"/>
          <w:lang w:val="pt-BR"/>
        </w:rPr>
        <w:t>,</w:t>
      </w:r>
      <w:r w:rsidRPr="00631658">
        <w:rPr>
          <w:rFonts w:ascii="GHEA Grapalat" w:hAnsi="GHEA Grapalat" w:cs="GHEA Grapalat"/>
          <w:sz w:val="20"/>
          <w:szCs w:val="20"/>
          <w:lang w:val="hy-AM"/>
        </w:rPr>
        <w:t xml:space="preserve"> երբ Ընկերության հաշվի միջոցները չեն բավարարում</w:t>
      </w:r>
      <w:r w:rsidRPr="00631658">
        <w:rPr>
          <w:rFonts w:ascii="GHEA Grapalat" w:hAnsi="GHEA Grapalat" w:cs="GHEA Grapalat"/>
          <w:sz w:val="20"/>
          <w:szCs w:val="20"/>
        </w:rPr>
        <w:t>՝Վճարողբանկըվճարմանպահանջագիրըստանալուցհետո՝</w:t>
      </w:r>
      <w:r w:rsidRPr="00631658">
        <w:rPr>
          <w:rFonts w:ascii="GHEA Grapalat" w:hAnsi="GHEA Grapalat" w:cs="GHEA Grapalat"/>
          <w:sz w:val="20"/>
          <w:szCs w:val="20"/>
          <w:lang w:val="pt-BR"/>
        </w:rPr>
        <w:t xml:space="preserve"> 2 (</w:t>
      </w:r>
      <w:r w:rsidRPr="00631658">
        <w:rPr>
          <w:rFonts w:ascii="GHEA Grapalat" w:hAnsi="GHEA Grapalat" w:cs="GHEA Grapalat"/>
          <w:sz w:val="20"/>
          <w:szCs w:val="20"/>
        </w:rPr>
        <w:t>երկու</w:t>
      </w:r>
      <w:r w:rsidRPr="00631658">
        <w:rPr>
          <w:rFonts w:ascii="GHEA Grapalat" w:hAnsi="GHEA Grapalat" w:cs="GHEA Grapalat"/>
          <w:sz w:val="20"/>
          <w:szCs w:val="20"/>
          <w:lang w:val="pt-BR"/>
        </w:rPr>
        <w:t xml:space="preserve">) </w:t>
      </w:r>
      <w:r w:rsidRPr="00631658">
        <w:rPr>
          <w:rFonts w:ascii="GHEA Grapalat" w:hAnsi="GHEA Grapalat" w:cs="GHEA Grapalat"/>
          <w:sz w:val="20"/>
          <w:szCs w:val="20"/>
        </w:rPr>
        <w:t>աշխատանքայինօրվաընթացքումպետքէտեղեկացնիՊատվիրատուին՝գրավորձևով</w:t>
      </w:r>
      <w:r w:rsidRPr="00631658">
        <w:rPr>
          <w:rFonts w:ascii="GHEA Grapalat" w:hAnsi="GHEA Grapalat" w:cs="GHEA Grapalat"/>
          <w:sz w:val="20"/>
          <w:szCs w:val="20"/>
          <w:lang w:val="pt-BR"/>
        </w:rPr>
        <w:t>:</w:t>
      </w:r>
    </w:p>
    <w:p w:rsidR="00631658" w:rsidRPr="00631658" w:rsidRDefault="00631658" w:rsidP="00C952D9">
      <w:pPr>
        <w:numPr>
          <w:ilvl w:val="1"/>
          <w:numId w:val="6"/>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631658" w:rsidRDefault="00631658" w:rsidP="00631658">
      <w:pPr>
        <w:jc w:val="both"/>
        <w:rPr>
          <w:rFonts w:ascii="GHEA Grapalat" w:hAnsi="GHEA Grapalat" w:cs="GHEA Grapalat"/>
          <w:sz w:val="20"/>
          <w:szCs w:val="20"/>
          <w:lang w:val="hy-AM"/>
        </w:rPr>
      </w:pPr>
    </w:p>
    <w:p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631658" w:rsidRPr="003B135C">
        <w:rPr>
          <w:rFonts w:ascii="GHEA Grapalat" w:hAnsi="GHEA Grapalat" w:cs="GHEA Grapalat"/>
          <w:b/>
          <w:bCs/>
          <w:sz w:val="20"/>
          <w:szCs w:val="20"/>
          <w:lang w:val="hy-AM"/>
        </w:rPr>
        <w:t>Այլ պայմաններ</w:t>
      </w:r>
    </w:p>
    <w:p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631658" w:rsidRDefault="00631658" w:rsidP="00631658">
      <w:pPr>
        <w:ind w:firstLine="567"/>
        <w:jc w:val="both"/>
        <w:rPr>
          <w:rFonts w:ascii="GHEA Grapalat" w:hAnsi="GHEA Grapalat" w:cs="GHEA Grapalat"/>
          <w:sz w:val="20"/>
          <w:szCs w:val="20"/>
          <w:lang w:val="hy-AM"/>
        </w:rPr>
      </w:pPr>
    </w:p>
    <w:p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rsidR="00631658" w:rsidRPr="00631658" w:rsidRDefault="00631658" w:rsidP="00631658">
      <w:pPr>
        <w:jc w:val="both"/>
        <w:rPr>
          <w:rFonts w:ascii="GHEA Grapalat" w:hAnsi="GHEA Grapalat"/>
          <w:sz w:val="20"/>
          <w:szCs w:val="20"/>
          <w:lang w:val="hy-AM"/>
        </w:rPr>
      </w:pPr>
    </w:p>
    <w:p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Օր/ամիս/տարի</w:t>
      </w:r>
    </w:p>
    <w:p w:rsidR="00631658" w:rsidRPr="00631658" w:rsidRDefault="00631658" w:rsidP="00631658">
      <w:pPr>
        <w:jc w:val="center"/>
        <w:rPr>
          <w:rFonts w:ascii="GHEA Grapalat" w:hAnsi="GHEA Grapalat" w:cs="GHEA Grapalat"/>
          <w:sz w:val="20"/>
          <w:szCs w:val="20"/>
          <w:lang w:val="hy-AM"/>
        </w:rPr>
      </w:pPr>
    </w:p>
    <w:p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Default="00631658" w:rsidP="00334B2F">
      <w:pPr>
        <w:pStyle w:val="BodyTextIndent3"/>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ՎՃԱՐՄԱՆՊԱՀԱՆՋԱԳԻՐ</w:t>
            </w:r>
            <w:r>
              <w:rPr>
                <w:rFonts w:ascii="GHEA Grapalat" w:hAnsi="GHEA Grapalat" w:cs="Sylfaen"/>
                <w:b/>
                <w:bCs/>
                <w:sz w:val="20"/>
                <w:szCs w:val="20"/>
              </w:rPr>
              <w:t>*</w:t>
            </w:r>
          </w:p>
          <w:p w:rsidR="00334B2F" w:rsidRPr="005E1F72" w:rsidRDefault="00334B2F" w:rsidP="00CB0ADE">
            <w:pPr>
              <w:jc w:val="center"/>
              <w:rPr>
                <w:rFonts w:ascii="GHEA Grapalat" w:hAnsi="GHEA Grapalat" w:cs="Arial"/>
                <w:bCs/>
                <w:i/>
                <w:sz w:val="20"/>
                <w:szCs w:val="20"/>
              </w:rPr>
            </w:pP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Վճարողիհաշվիհամարը</w:t>
            </w:r>
            <w:r w:rsidRPr="005E1F72">
              <w:rPr>
                <w:rFonts w:ascii="GHEA Grapalat" w:hAnsi="GHEA Grapalat" w:cs="Arial"/>
                <w:sz w:val="20"/>
                <w:szCs w:val="20"/>
              </w:rPr>
              <w:t>`</w:t>
            </w:r>
          </w:p>
        </w:tc>
      </w:tr>
      <w:tr w:rsidR="00334B2F"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ՎճարողիՀՎՀՀ</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ՎճարողիՀԾՀ</w:t>
            </w:r>
            <w:r w:rsidRPr="005E1F72">
              <w:rPr>
                <w:rFonts w:ascii="GHEA Grapalat" w:hAnsi="GHEA Grapalat" w:cs="Arial"/>
                <w:sz w:val="20"/>
                <w:szCs w:val="20"/>
              </w:rPr>
              <w:t>`</w:t>
            </w:r>
          </w:p>
        </w:tc>
      </w:tr>
      <w:tr w:rsidR="00E77D9E"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Pr>
                <w:rFonts w:ascii="GHEA Grapalat" w:hAnsi="GHEA Grapalat" w:cs="Arial"/>
                <w:sz w:val="20"/>
                <w:szCs w:val="20"/>
              </w:rPr>
              <w:t xml:space="preserve"> </w:t>
            </w:r>
            <w:r w:rsidRPr="00451C52">
              <w:rPr>
                <w:rFonts w:ascii="GHEA Grapalat" w:hAnsi="GHEA Grapalat" w:cs="Arial"/>
                <w:sz w:val="20"/>
                <w:szCs w:val="20"/>
              </w:rPr>
              <w:t xml:space="preserve"> </w:t>
            </w:r>
            <w:r>
              <w:rPr>
                <w:rFonts w:ascii="GHEA Grapalat" w:hAnsi="GHEA Grapalat" w:cs="Arial"/>
                <w:sz w:val="20"/>
                <w:szCs w:val="20"/>
              </w:rPr>
              <w:t>&lt;&lt;</w:t>
            </w:r>
            <w:r w:rsidR="00AD0C52">
              <w:rPr>
                <w:rFonts w:ascii="GHEA Grapalat" w:hAnsi="GHEA Grapalat" w:cs="Arial"/>
                <w:sz w:val="20"/>
                <w:szCs w:val="20"/>
              </w:rPr>
              <w:t>Հուսո Առագաստ</w:t>
            </w:r>
            <w:r>
              <w:rPr>
                <w:rFonts w:ascii="GHEA Grapalat" w:hAnsi="GHEA Grapalat" w:cs="Arial"/>
                <w:sz w:val="20"/>
                <w:szCs w:val="20"/>
              </w:rPr>
              <w:t>&gt;&gt;</w:t>
            </w:r>
            <w:r w:rsidRPr="00451C52">
              <w:rPr>
                <w:rFonts w:ascii="GHEA Grapalat" w:hAnsi="GHEA Grapalat" w:cs="Arial"/>
                <w:sz w:val="20"/>
                <w:szCs w:val="20"/>
              </w:rPr>
              <w:t xml:space="preserve"> ՀՈԱԿ</w:t>
            </w:r>
          </w:p>
        </w:tc>
      </w:tr>
      <w:tr w:rsidR="00E77D9E" w:rsidRPr="005E1F72"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E77D9E" w:rsidRPr="005E1F72"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r w:rsidRPr="00A5016C">
              <w:rPr>
                <w:rFonts w:ascii="Arial Unicode" w:hAnsi="Arial Unicode" w:cs="Arial"/>
                <w:sz w:val="20"/>
                <w:szCs w:val="20"/>
              </w:rPr>
              <w:t>05539843</w:t>
            </w:r>
          </w:p>
        </w:tc>
      </w:tr>
      <w:tr w:rsidR="00E77D9E" w:rsidRPr="005E1F72"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A5016C" w:rsidRDefault="00E77D9E" w:rsidP="00E77D9E">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Pr>
                <w:rFonts w:ascii="GHEA Grapalat" w:hAnsi="GHEA Grapalat" w:cs="Arial"/>
                <w:sz w:val="20"/>
                <w:szCs w:val="20"/>
              </w:rPr>
              <w:t xml:space="preserve"> </w:t>
            </w:r>
            <w:r>
              <w:rPr>
                <w:rFonts w:ascii="Sylfaen" w:hAnsi="Sylfaen" w:cs="Sylfaen"/>
              </w:rPr>
              <w:t xml:space="preserve"> </w:t>
            </w:r>
            <w:r w:rsidRPr="00A5016C">
              <w:rPr>
                <w:rFonts w:ascii="GHEA Grapalat" w:hAnsi="GHEA Grapalat" w:cs="Arial"/>
                <w:sz w:val="20"/>
                <w:szCs w:val="20"/>
              </w:rPr>
              <w:t>&lt;&lt;Արարատ բանկ&gt;&gt; ԲԲԸ</w:t>
            </w:r>
          </w:p>
        </w:tc>
      </w:tr>
      <w:tr w:rsidR="00E77D9E" w:rsidRPr="005E1F72"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9E" w:rsidRPr="00595447" w:rsidRDefault="00E77D9E" w:rsidP="00E77D9E">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rPr>
              <w:t xml:space="preserve"> </w:t>
            </w:r>
            <w:r w:rsidRPr="00884EB7">
              <w:rPr>
                <w:rFonts w:ascii="GHEA Grapalat" w:hAnsi="GHEA Grapalat" w:cs="Arial"/>
                <w:sz w:val="20"/>
                <w:szCs w:val="20"/>
              </w:rPr>
              <w:t xml:space="preserve"> </w:t>
            </w:r>
            <w:r w:rsidRPr="00A5016C">
              <w:rPr>
                <w:rFonts w:ascii="GHEA Grapalat" w:hAnsi="GHEA Grapalat" w:cs="Arial"/>
                <w:sz w:val="20"/>
                <w:szCs w:val="20"/>
              </w:rPr>
              <w:t>1510042245570100</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lang w:val="ru-RU"/>
              </w:rPr>
              <w:t>(</w:t>
            </w:r>
            <w:r w:rsidRPr="005E1F72">
              <w:rPr>
                <w:rFonts w:ascii="GHEA Grapalat" w:hAnsi="GHEA Grapalat" w:cs="Sylfaen"/>
                <w:sz w:val="20"/>
                <w:szCs w:val="20"/>
              </w:rPr>
              <w:t>թվերովևբառերով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(թվերովևբառերով)(</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բառերովևկոդով</w:t>
            </w:r>
            <w:r w:rsidRPr="005E1F72">
              <w:rPr>
                <w:rFonts w:ascii="GHEA Grapalat" w:hAnsi="GHEA Grapalat" w:cs="Arial"/>
                <w:sz w:val="20"/>
                <w:szCs w:val="20"/>
              </w:rPr>
              <w:t>)`</w:t>
            </w:r>
          </w:p>
        </w:tc>
      </w:tr>
      <w:tr w:rsidR="00334B2F" w:rsidRPr="005E1F72"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դրանցհամարները</w:t>
            </w:r>
            <w:r w:rsidRPr="005E1F72">
              <w:rPr>
                <w:rFonts w:ascii="GHEA Grapalat" w:hAnsi="GHEA Grapalat" w:cs="Arial"/>
                <w:sz w:val="20"/>
                <w:szCs w:val="20"/>
                <w:lang w:val="hy-AM"/>
              </w:rPr>
              <w:t>,</w:t>
            </w:r>
            <w:r w:rsidRPr="005E1F72">
              <w:rPr>
                <w:rFonts w:ascii="GHEA Grapalat" w:hAnsi="GHEA Grapalat" w:cs="Sylfaen"/>
                <w:sz w:val="20"/>
                <w:szCs w:val="20"/>
                <w:lang w:val="hy-AM"/>
              </w:rPr>
              <w:t>պ</w:t>
            </w:r>
            <w:r w:rsidRPr="005E1F72">
              <w:rPr>
                <w:rFonts w:ascii="GHEA Grapalat" w:hAnsi="GHEA Grapalat" w:cs="Sylfaen"/>
                <w:sz w:val="20"/>
                <w:szCs w:val="20"/>
              </w:rPr>
              <w:t>այմանագրի 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rsidR="00334B2F" w:rsidRPr="005E1F72" w:rsidRDefault="00334B2F" w:rsidP="00CB0ADE">
            <w:pPr>
              <w:rPr>
                <w:rFonts w:ascii="GHEA Grapalat" w:hAnsi="GHEA Grapalat" w:cs="Arial"/>
                <w:sz w:val="20"/>
                <w:szCs w:val="20"/>
              </w:rPr>
            </w:pPr>
          </w:p>
        </w:tc>
      </w:tr>
      <w:tr w:rsidR="00334B2F" w:rsidRPr="005E1F72"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Arial"/>
                <w:sz w:val="20"/>
                <w:szCs w:val="20"/>
                <w:lang w:val="hy-AM"/>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rsidR="00334B2F" w:rsidRPr="005E1F72" w:rsidRDefault="00334B2F" w:rsidP="00CB0ADE">
            <w:pPr>
              <w:rPr>
                <w:rFonts w:ascii="GHEA Grapalat" w:hAnsi="GHEA Grapalat" w:cs="Sylfaen"/>
                <w:sz w:val="20"/>
                <w:szCs w:val="20"/>
                <w:lang w:val="ru-RU"/>
              </w:rPr>
            </w:pPr>
          </w:p>
        </w:tc>
      </w:tr>
      <w:tr w:rsidR="00334B2F" w:rsidRPr="005E1F72"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Sylfaen"/>
                <w:sz w:val="20"/>
                <w:szCs w:val="20"/>
              </w:rPr>
              <w:t>էջ</w:t>
            </w:r>
          </w:p>
          <w:p w:rsidR="00334B2F" w:rsidRPr="005E1F72" w:rsidRDefault="00334B2F" w:rsidP="00CB0ADE">
            <w:pPr>
              <w:rPr>
                <w:rFonts w:ascii="GHEA Grapalat" w:hAnsi="GHEA Grapalat" w:cs="Sylfaen"/>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rsidR="00334B2F" w:rsidRPr="005E1F72" w:rsidRDefault="00334B2F" w:rsidP="00CB0ADE">
            <w:pPr>
              <w:jc w:val="right"/>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right"/>
              <w:rPr>
                <w:rFonts w:ascii="GHEA Grapalat" w:hAnsi="GHEA Grapalat" w:cs="Sylfaen"/>
                <w:sz w:val="20"/>
                <w:szCs w:val="20"/>
              </w:rPr>
            </w:pPr>
          </w:p>
          <w:p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rsidR="00334B2F" w:rsidRPr="005E1F72" w:rsidRDefault="00334B2F" w:rsidP="00CB0ADE">
            <w:pPr>
              <w:jc w:val="right"/>
              <w:rPr>
                <w:rFonts w:ascii="GHEA Grapalat" w:hAnsi="GHEA Grapalat" w:cs="Sylfaen"/>
                <w:sz w:val="20"/>
                <w:szCs w:val="20"/>
              </w:rPr>
            </w:pPr>
          </w:p>
        </w:tc>
      </w:tr>
      <w:tr w:rsidR="00334B2F" w:rsidRPr="005E1F72"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p>
          <w:p w:rsidR="00334B2F" w:rsidRPr="005E1F72" w:rsidRDefault="00334B2F" w:rsidP="00CB0ADE">
            <w:pPr>
              <w:rPr>
                <w:rFonts w:ascii="GHEA Grapalat" w:hAnsi="GHEA Grapalat" w:cs="Tahoma"/>
                <w:color w:val="000000"/>
                <w:sz w:val="20"/>
                <w:szCs w:val="20"/>
                <w:lang w:val="hy-AM"/>
              </w:rPr>
            </w:pPr>
          </w:p>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 xml:space="preserve">   /____________________/</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rsidR="00334B2F" w:rsidRPr="005E1F72" w:rsidRDefault="00334B2F" w:rsidP="00CB0ADE">
            <w:pPr>
              <w:rPr>
                <w:rFonts w:ascii="GHEA Grapalat" w:hAnsi="GHEA Grapalat" w:cs="Tahoma"/>
                <w:color w:val="000000"/>
                <w:sz w:val="20"/>
                <w:szCs w:val="20"/>
              </w:rPr>
            </w:pPr>
          </w:p>
          <w:p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p>
          <w:p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rsidR="00334B2F" w:rsidRPr="005E1F72" w:rsidRDefault="00334B2F" w:rsidP="00CB0ADE">
            <w:pPr>
              <w:jc w:val="center"/>
              <w:rPr>
                <w:rFonts w:ascii="GHEA Grapalat" w:hAnsi="GHEA Grapalat" w:cs="Sylfaen"/>
                <w:sz w:val="20"/>
                <w:szCs w:val="20"/>
              </w:rPr>
            </w:pPr>
            <w:r w:rsidRPr="005E1F72">
              <w:rPr>
                <w:rFonts w:ascii="GHEA Grapalat" w:hAnsi="GHEA Grapalat" w:cs="Sylfaen"/>
                <w:sz w:val="20"/>
                <w:szCs w:val="20"/>
              </w:rPr>
              <w:t>/ստորագրություն/</w:t>
            </w:r>
          </w:p>
          <w:p w:rsidR="00334B2F" w:rsidRPr="005E1F72" w:rsidRDefault="00334B2F" w:rsidP="00CB0ADE">
            <w:pPr>
              <w:jc w:val="right"/>
              <w:rPr>
                <w:rFonts w:ascii="GHEA Grapalat" w:hAnsi="GHEA Grapalat" w:cs="Arial"/>
                <w:sz w:val="20"/>
                <w:szCs w:val="20"/>
                <w:lang w:val="hy-AM"/>
              </w:rPr>
            </w:pPr>
          </w:p>
        </w:tc>
      </w:tr>
      <w:tr w:rsidR="00334B2F" w:rsidRPr="005E1F72"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rsidR="00334B2F" w:rsidRPr="005E1F72" w:rsidRDefault="00334B2F" w:rsidP="00CB0ADE">
            <w:pPr>
              <w:rPr>
                <w:rFonts w:ascii="GHEA Grapalat" w:hAnsi="GHEA Grapalat" w:cs="Sylfaen"/>
                <w:color w:val="000000"/>
                <w:sz w:val="20"/>
                <w:szCs w:val="20"/>
              </w:rPr>
            </w:pPr>
          </w:p>
          <w:p w:rsidR="00334B2F" w:rsidRPr="005E1F72" w:rsidRDefault="00334B2F" w:rsidP="00CB0ADE">
            <w:pPr>
              <w:rPr>
                <w:rFonts w:ascii="GHEA Grapalat" w:hAnsi="GHEA Grapalat" w:cs="Sylfaen"/>
                <w:sz w:val="20"/>
                <w:szCs w:val="20"/>
              </w:rPr>
            </w:pPr>
          </w:p>
          <w:p w:rsidR="00334B2F" w:rsidRPr="005E1F72" w:rsidRDefault="00334B2F" w:rsidP="00CB0ADE">
            <w:pPr>
              <w:jc w:val="right"/>
              <w:rPr>
                <w:rFonts w:ascii="GHEA Grapalat" w:hAnsi="GHEA Grapalat" w:cs="Arial"/>
                <w:sz w:val="20"/>
                <w:szCs w:val="20"/>
              </w:rPr>
            </w:pPr>
          </w:p>
        </w:tc>
      </w:tr>
    </w:tbl>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Վճարմանպահանջագրիպարտադիրվավերապայմաններըևլրացման</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p>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952D9">
            <w:pPr>
              <w:pStyle w:val="ListParagraph"/>
              <w:numPr>
                <w:ilvl w:val="0"/>
                <w:numId w:val="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952D9">
            <w:pPr>
              <w:pStyle w:val="ListParagraph"/>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952D9">
            <w:pPr>
              <w:pStyle w:val="ListParagraph"/>
              <w:numPr>
                <w:ilvl w:val="0"/>
                <w:numId w:val="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w:t>
            </w:r>
            <w:r w:rsidRPr="005E1F72">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վճարողի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Pr="005E1F72">
              <w:rPr>
                <w:rFonts w:ascii="GHEA Grapalat" w:hAnsi="GHEA Grapalat"/>
                <w:sz w:val="20"/>
                <w:szCs w:val="20"/>
              </w:rPr>
              <w:t>«</w:t>
            </w:r>
            <w:r w:rsidRPr="005E1F72">
              <w:rPr>
                <w:rFonts w:ascii="GHEA Grapalat" w:hAnsi="GHEA Grapalat"/>
                <w:sz w:val="20"/>
                <w:szCs w:val="20"/>
                <w:lang w:val="hy-AM"/>
              </w:rPr>
              <w:t>պայմանագրի կատարման ապահովման համար</w:t>
            </w:r>
            <w:r w:rsidRPr="005E1F72">
              <w:rPr>
                <w:rFonts w:ascii="GHEA Grapalat" w:hAnsi="GHEA Grapalat"/>
                <w:sz w:val="20"/>
                <w:szCs w:val="20"/>
              </w:rPr>
              <w:t>»</w:t>
            </w:r>
            <w:r w:rsidRPr="005E1F72">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E1F72">
              <w:rPr>
                <w:rFonts w:ascii="GHEA Grapalat" w:hAnsi="GHEA Grapalat"/>
                <w:sz w:val="20"/>
                <w:szCs w:val="20"/>
              </w:rPr>
              <w:lastRenderedPageBreak/>
              <w:t>հանդիսացող պայմանագրի համարը</w:t>
            </w:r>
            <w:r w:rsidRPr="005E1F72">
              <w:rPr>
                <w:rFonts w:ascii="GHEA Grapalat" w:hAnsi="GHEA Grapalat"/>
                <w:sz w:val="20"/>
                <w:szCs w:val="20"/>
                <w:lang w:val="hy-AM"/>
              </w:rPr>
              <w:t>,</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lastRenderedPageBreak/>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E1F72">
              <w:rPr>
                <w:rFonts w:ascii="GHEA Grapalat" w:hAnsi="GHEA Grapalat"/>
                <w:sz w:val="20"/>
                <w:szCs w:val="20"/>
                <w:lang w:val="hy-AM"/>
              </w:rPr>
              <w:t>վճարողի բանկին</w:t>
            </w:r>
            <w:r w:rsidRPr="005E1F72">
              <w:rPr>
                <w:rFonts w:ascii="GHEA Grapalat" w:hAnsi="GHEA Grapalat"/>
                <w:sz w:val="20"/>
                <w:szCs w:val="20"/>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շահառուիկողմից</w:t>
            </w: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rsidR="00334B2F" w:rsidRPr="005E1F72" w:rsidRDefault="00334B2F" w:rsidP="00CB0ADE">
            <w:pPr>
              <w:jc w:val="center"/>
              <w:rPr>
                <w:rFonts w:ascii="GHEA Grapalat" w:hAnsi="GHEA Grapalat"/>
                <w:sz w:val="20"/>
                <w:szCs w:val="20"/>
                <w:lang w:val="hy-AM"/>
              </w:rPr>
            </w:pPr>
          </w:p>
        </w:tc>
      </w:tr>
      <w:tr w:rsidR="00334B2F" w:rsidRPr="007F07D4"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p>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5E1F72" w:rsidRDefault="00334B2F" w:rsidP="00CB0ADE">
            <w:pP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5E1F72"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դրոշմակնիքըդրվում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p>
        </w:tc>
      </w:tr>
      <w:tr w:rsidR="00334B2F" w:rsidRPr="000E3911" w:rsidTr="00CB0ADE">
        <w:tc>
          <w:tcPr>
            <w:tcW w:w="72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սույն տվյալներըդրվում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E3911" w:rsidRDefault="00334B2F" w:rsidP="00CB0ADE">
            <w:pPr>
              <w:jc w:val="center"/>
              <w:rPr>
                <w:rFonts w:ascii="GHEA Grapalat" w:hAnsi="GHEA Grapalat"/>
                <w:sz w:val="20"/>
                <w:szCs w:val="20"/>
              </w:rPr>
            </w:pPr>
          </w:p>
        </w:tc>
      </w:tr>
    </w:tbl>
    <w:p w:rsidR="00334B2F" w:rsidRPr="000F4414"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334B2F" w:rsidRPr="000E3911" w:rsidRDefault="00334B2F" w:rsidP="00334B2F">
      <w:pPr>
        <w:pStyle w:val="BodyTextIndent"/>
        <w:jc w:val="right"/>
        <w:rPr>
          <w:rFonts w:ascii="GHEA Grapalat" w:hAnsi="GHEA Grapalat" w:cs="Sylfaen"/>
          <w:i w:val="0"/>
          <w:lang w:val="en-US"/>
        </w:rPr>
      </w:pPr>
    </w:p>
    <w:p w:rsidR="007C2A00" w:rsidRPr="00842CF6" w:rsidRDefault="00334B2F" w:rsidP="007C2A00">
      <w:pPr>
        <w:pStyle w:val="BodyTextIndent3"/>
        <w:spacing w:line="240" w:lineRule="auto"/>
        <w:jc w:val="right"/>
        <w:rPr>
          <w:rFonts w:ascii="GHEA Grapalat" w:hAnsi="GHEA Grapalat" w:cs="Arial"/>
          <w:b/>
          <w:lang w:val="hy-AM"/>
        </w:rPr>
      </w:pPr>
      <w:r>
        <w:rPr>
          <w:rFonts w:ascii="GHEA Grapalat" w:hAnsi="GHEA Grapalat"/>
          <w:b/>
          <w:lang w:val="hy-AM"/>
        </w:rPr>
        <w:br w:type="page"/>
      </w:r>
      <w:r w:rsidR="007C2A00" w:rsidRPr="00842CF6">
        <w:rPr>
          <w:rFonts w:ascii="GHEA Grapalat" w:hAnsi="GHEA Grapalat" w:cs="Sylfaen"/>
          <w:b/>
          <w:lang w:val="hy-AM"/>
        </w:rPr>
        <w:lastRenderedPageBreak/>
        <w:t>Հավելված</w:t>
      </w:r>
      <w:r w:rsidR="007C2A00" w:rsidRPr="00842CF6">
        <w:rPr>
          <w:rFonts w:ascii="GHEA Grapalat" w:hAnsi="GHEA Grapalat" w:cs="Arial"/>
          <w:b/>
          <w:lang w:val="hy-AM"/>
        </w:rPr>
        <w:t xml:space="preserve"> 5.2</w:t>
      </w:r>
    </w:p>
    <w:p w:rsidR="007C2A00" w:rsidRPr="00842CF6" w:rsidRDefault="00AD0C52" w:rsidP="007C2A00">
      <w:pPr>
        <w:pStyle w:val="BodyTextIndent3"/>
        <w:spacing w:line="240" w:lineRule="auto"/>
        <w:jc w:val="right"/>
        <w:rPr>
          <w:rFonts w:ascii="GHEA Grapalat" w:hAnsi="GHEA Grapalat" w:cs="Arial"/>
          <w:b/>
          <w:lang w:val="hy-AM"/>
        </w:rPr>
      </w:pPr>
      <w:r>
        <w:rPr>
          <w:rFonts w:ascii="GHEA Grapalat" w:hAnsi="GHEA Grapalat" w:cs="Sylfaen"/>
          <w:b/>
          <w:lang w:val="hy-AM"/>
        </w:rPr>
        <w:t>ՀՀՇՄՀԱՄՀՈԱԿ-ԳՀԱՊՁԲ-01/22</w:t>
      </w:r>
      <w:r w:rsidR="00682D5C" w:rsidRPr="005E1F72">
        <w:rPr>
          <w:rFonts w:ascii="GHEA Grapalat" w:hAnsi="GHEA Grapalat" w:cs="Sylfaen"/>
          <w:b/>
          <w:lang w:val="hy-AM"/>
        </w:rPr>
        <w:t xml:space="preserve">  </w:t>
      </w:r>
      <w:r w:rsidR="007C2A00" w:rsidRPr="00842CF6">
        <w:rPr>
          <w:rFonts w:ascii="GHEA Grapalat" w:hAnsi="GHEA Grapalat" w:cs="Sylfaen"/>
          <w:b/>
          <w:lang w:val="hy-AM"/>
        </w:rPr>
        <w:t>ծածկագրով</w:t>
      </w:r>
    </w:p>
    <w:p w:rsidR="007C2A00" w:rsidRPr="00842CF6" w:rsidRDefault="007C2A00" w:rsidP="007C2A00">
      <w:pPr>
        <w:pStyle w:val="BodyTextIndent3"/>
        <w:spacing w:line="240" w:lineRule="auto"/>
        <w:jc w:val="right"/>
        <w:rPr>
          <w:rFonts w:ascii="GHEA Grapalat" w:hAnsi="GHEA Grapalat" w:cs="Sylfaen"/>
          <w:b/>
          <w:lang w:val="hy-AM"/>
        </w:rPr>
      </w:pPr>
      <w:r w:rsidRPr="00842CF6">
        <w:rPr>
          <w:rFonts w:ascii="GHEA Grapalat" w:hAnsi="GHEA Grapalat" w:cs="Sylfaen"/>
          <w:b/>
          <w:lang w:val="hy-AM"/>
        </w:rPr>
        <w:t>հրավերի</w:t>
      </w:r>
    </w:p>
    <w:p w:rsidR="007C2A00" w:rsidRPr="00842CF6" w:rsidRDefault="007C2A00" w:rsidP="007C2A00">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842CF6">
        <w:rPr>
          <w:rStyle w:val="Strong"/>
          <w:rFonts w:ascii="GHEA Grapalat" w:hAnsi="GHEA Grapalat"/>
          <w:color w:val="000000"/>
          <w:sz w:val="20"/>
          <w:szCs w:val="20"/>
          <w:lang w:val="hy-AM"/>
        </w:rPr>
        <w:t>ԵՐԱՇԽԻՔ N __________</w:t>
      </w:r>
    </w:p>
    <w:p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rsidR="007C2A00" w:rsidRPr="00842CF6" w:rsidRDefault="007C2A00" w:rsidP="007C2A00">
      <w:pPr>
        <w:pStyle w:val="NormalWeb"/>
        <w:shd w:val="clear" w:color="auto" w:fill="FFFFFF"/>
        <w:spacing w:before="0" w:beforeAutospacing="0" w:after="0" w:afterAutospacing="0"/>
        <w:ind w:firstLine="375"/>
        <w:rPr>
          <w:rStyle w:val="Strong"/>
          <w:lang w:val="hy-AM"/>
        </w:rPr>
      </w:pPr>
    </w:p>
    <w:p w:rsidR="007C2A00" w:rsidRPr="00BD57B2" w:rsidRDefault="007C2A00" w:rsidP="007C2A00">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842CF6">
        <w:rPr>
          <w:rStyle w:val="Strong"/>
          <w:rFonts w:ascii="GHEA Grapalat" w:hAnsi="GHEA Grapalat"/>
          <w:sz w:val="20"/>
          <w:szCs w:val="20"/>
          <w:lang w:val="hy-AM"/>
        </w:rPr>
        <w:tab/>
      </w:r>
      <w:r w:rsidRPr="00BD57B2">
        <w:rPr>
          <w:rStyle w:val="Strong"/>
          <w:rFonts w:ascii="GHEA Grapalat" w:hAnsi="GHEA Grapalat"/>
          <w:b w:val="0"/>
          <w:sz w:val="20"/>
          <w:szCs w:val="20"/>
          <w:lang w:val="hy-AM"/>
        </w:rPr>
        <w:t xml:space="preserve">1.Սույն երաշխիքը (այսուհետ՝ երաշխիք) հանդիսանում է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p>
    <w:p w:rsidR="007C2A00" w:rsidRPr="00BD57B2" w:rsidRDefault="007C2A00" w:rsidP="007C2A00">
      <w:pPr>
        <w:pStyle w:val="NormalWeb"/>
        <w:shd w:val="clear" w:color="auto" w:fill="FFFFFF"/>
        <w:spacing w:before="0" w:beforeAutospacing="0" w:after="0" w:afterAutospacing="0"/>
        <w:ind w:left="5664" w:firstLine="708"/>
        <w:rPr>
          <w:rStyle w:val="Strong"/>
          <w:b w:val="0"/>
          <w:lang w:val="hy-AM"/>
        </w:rPr>
      </w:pPr>
      <w:r w:rsidRPr="00BD57B2">
        <w:rPr>
          <w:rFonts w:ascii="GHEA Grapalat" w:hAnsi="GHEA Grapalat" w:cs="Sylfaen"/>
          <w:vertAlign w:val="superscript"/>
          <w:lang w:val="hy-AM"/>
        </w:rPr>
        <w:t xml:space="preserve">          պատվիրատուի անվանումը</w:t>
      </w:r>
    </w:p>
    <w:p w:rsidR="007C2A00" w:rsidRPr="00BD57B2" w:rsidRDefault="007C2A00" w:rsidP="007C2A00">
      <w:pPr>
        <w:pStyle w:val="NormalWeb"/>
        <w:shd w:val="clear" w:color="auto" w:fill="FFFFFF"/>
        <w:spacing w:before="0" w:beforeAutospacing="0" w:after="0" w:afterAutospacing="0"/>
        <w:rPr>
          <w:rFonts w:ascii="GHEA Grapalat" w:hAnsi="GHEA Grapalat" w:cs="Sylfaen"/>
          <w:vertAlign w:val="superscript"/>
          <w:lang w:val="hy-AM"/>
        </w:rPr>
      </w:pPr>
      <w:r w:rsidRPr="00BD57B2">
        <w:rPr>
          <w:rStyle w:val="Strong"/>
          <w:rFonts w:ascii="GHEA Grapalat" w:hAnsi="GHEA Grapalat"/>
          <w:b w:val="0"/>
          <w:sz w:val="20"/>
          <w:szCs w:val="20"/>
          <w:lang w:val="hy-AM"/>
        </w:rPr>
        <w:t xml:space="preserve">(այսուհետ՝ բենեֆիցիար) և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(այսուհետ՝ պրինցիպալ)  միջև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 xml:space="preserve">ընտրված մասնակցի անվանումը </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կնքվելիք N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  պայմանագրով նախատեսված  կանխավճարի  </w:t>
      </w:r>
    </w:p>
    <w:p w:rsidR="007C2A00" w:rsidRPr="00BD57B2" w:rsidRDefault="007C2A00" w:rsidP="007C2A00">
      <w:pPr>
        <w:pStyle w:val="NormalWeb"/>
        <w:shd w:val="clear" w:color="auto" w:fill="FFFFFF"/>
        <w:spacing w:before="0" w:beforeAutospacing="0" w:after="0" w:afterAutospacing="0"/>
        <w:ind w:firstLine="375"/>
        <w:rPr>
          <w:rFonts w:ascii="GHEA Grapalat" w:hAnsi="GHEA Grapalat" w:cs="Sylfaen"/>
          <w:vertAlign w:val="superscript"/>
          <w:lang w:val="hy-AM"/>
        </w:rPr>
      </w:pPr>
      <w:r w:rsidRPr="00BD57B2">
        <w:rPr>
          <w:rStyle w:val="Strong"/>
          <w:rFonts w:ascii="GHEA Grapalat" w:hAnsi="GHEA Grapalat"/>
          <w:b w:val="0"/>
          <w:sz w:val="20"/>
          <w:szCs w:val="20"/>
          <w:lang w:val="hy-AM"/>
        </w:rPr>
        <w:tab/>
      </w:r>
      <w:r w:rsidRPr="00BD57B2">
        <w:rPr>
          <w:rStyle w:val="Strong"/>
          <w:rFonts w:ascii="GHEA Grapalat" w:hAnsi="GHEA Grapalat"/>
          <w:b w:val="0"/>
          <w:sz w:val="20"/>
          <w:szCs w:val="20"/>
          <w:lang w:val="hy-AM"/>
        </w:rPr>
        <w:tab/>
      </w:r>
      <w:r w:rsidRPr="00BD57B2">
        <w:rPr>
          <w:rFonts w:ascii="GHEA Grapalat" w:hAnsi="GHEA Grapalat" w:cs="Sylfaen"/>
          <w:vertAlign w:val="superscript"/>
          <w:lang w:val="hy-AM"/>
        </w:rPr>
        <w:t>կնքվելիք պայմանագրի համարը</w:t>
      </w:r>
    </w:p>
    <w:p w:rsidR="007C2A00" w:rsidRPr="00BD57B2" w:rsidRDefault="007C2A00" w:rsidP="007C2A00">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7C2A00" w:rsidRPr="00BD57B2" w:rsidRDefault="007C2A00" w:rsidP="007C2A00">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2. Երաշխիքով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 (այսուհետ՝ երաշխիք տվող </w:t>
      </w:r>
    </w:p>
    <w:p w:rsidR="007C2A00" w:rsidRPr="00BD57B2" w:rsidRDefault="007C2A00" w:rsidP="007C2A00">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ab/>
      </w:r>
      <w:r w:rsidRPr="00BD57B2">
        <w:rPr>
          <w:rStyle w:val="Strong"/>
          <w:rFonts w:ascii="GHEA Grapalat" w:hAnsi="GHEA Grapalat"/>
          <w:b w:val="0"/>
          <w:sz w:val="20"/>
          <w:szCs w:val="20"/>
          <w:lang w:val="hy-AM"/>
        </w:rPr>
        <w:tab/>
      </w:r>
      <w:r w:rsidRPr="00BD57B2">
        <w:rPr>
          <w:rStyle w:val="Strong"/>
          <w:rFonts w:ascii="GHEA Grapalat" w:hAnsi="GHEA Grapalat"/>
          <w:b w:val="0"/>
          <w:sz w:val="20"/>
          <w:szCs w:val="20"/>
          <w:lang w:val="hy-AM"/>
        </w:rPr>
        <w:tab/>
      </w:r>
      <w:r w:rsidRPr="00BD57B2">
        <w:rPr>
          <w:rFonts w:ascii="GHEA Grapalat" w:hAnsi="GHEA Grapalat" w:cs="Sylfaen"/>
          <w:vertAlign w:val="superscript"/>
          <w:lang w:val="hy-AM"/>
        </w:rPr>
        <w:t>երաշխիքը տվող բանկի անվանումը</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57B2">
        <w:rPr>
          <w:rStyle w:val="Strong"/>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BD57B2">
        <w:rPr>
          <w:rFonts w:ascii="GHEA Grapalat" w:hAnsi="GHEA Grapalat" w:cs="Sylfaen"/>
          <w:vertAlign w:val="superscript"/>
          <w:lang w:val="hy-AM"/>
        </w:rPr>
        <w:t xml:space="preserve">                                                                                                                                                                                    գումարը թվերով և տառերով</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57B2">
        <w:rPr>
          <w:rStyle w:val="Strong"/>
          <w:rFonts w:ascii="GHEA Grapalat" w:hAnsi="GHEA Grapalat"/>
          <w:b w:val="0"/>
          <w:sz w:val="20"/>
          <w:szCs w:val="20"/>
          <w:lang w:val="hy-AM"/>
        </w:rPr>
        <w:t xml:space="preserve">(այսուհետ՝ երաշխիքի գումար)՝ պահանջն ստանալուց տասը աշխատանքային օրվա ընթացքում:   Վճարումը  կատարվում է բենեֆիցիարի </w:t>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u w:val="single"/>
          <w:lang w:val="hy-AM"/>
        </w:rPr>
        <w:tab/>
      </w:r>
      <w:r w:rsidRPr="00BD57B2">
        <w:rPr>
          <w:rStyle w:val="Strong"/>
          <w:rFonts w:ascii="GHEA Grapalat" w:hAnsi="GHEA Grapalat"/>
          <w:b w:val="0"/>
          <w:sz w:val="20"/>
          <w:szCs w:val="20"/>
          <w:lang w:val="hy-AM"/>
        </w:rPr>
        <w:t xml:space="preserve">հաշվեհամարին </w:t>
      </w:r>
    </w:p>
    <w:p w:rsidR="007C2A00" w:rsidRPr="00BD57B2" w:rsidRDefault="007C2A00" w:rsidP="007C2A00">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BD57B2">
        <w:rPr>
          <w:rFonts w:ascii="GHEA Grapalat" w:hAnsi="GHEA Grapalat" w:cs="Sylfaen"/>
          <w:vertAlign w:val="superscript"/>
          <w:lang w:val="hy-AM"/>
        </w:rPr>
        <w:t xml:space="preserve">                                                                                                                   հաշվեհամարը</w:t>
      </w:r>
      <w:r w:rsidRPr="00BD57B2">
        <w:rPr>
          <w:rStyle w:val="Strong"/>
          <w:rFonts w:ascii="GHEA Grapalat" w:hAnsi="GHEA Grapalat"/>
          <w:b w:val="0"/>
          <w:sz w:val="20"/>
          <w:szCs w:val="20"/>
          <w:lang w:val="hy-AM"/>
        </w:rPr>
        <w:t xml:space="preserve">                                                                    փոխանցման միջոցով:</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Սույն երաշխիքն անհետկանչելի</w:t>
      </w:r>
      <w:r w:rsidRPr="00842CF6">
        <w:rPr>
          <w:rFonts w:ascii="GHEA Grapalat" w:hAnsi="GHEA Grapalat"/>
          <w:color w:val="000000"/>
          <w:sz w:val="20"/>
          <w:szCs w:val="20"/>
          <w:lang w:val="hy-AM"/>
        </w:rPr>
        <w:t xml:space="preserve"> է:</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5. Երաշխիքը գործում է բենեֆիցիարի և պրիցիպալի միջև կնքվելիք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ապ</w:t>
      </w:r>
      <w:r w:rsidR="00460DA9">
        <w:rPr>
          <w:rFonts w:ascii="GHEA Grapalat" w:hAnsi="GHEA Grapalat" w:cs="Sylfaen"/>
          <w:vertAlign w:val="superscript"/>
          <w:lang w:val="hy-AM"/>
        </w:rPr>
        <w:t>րանքի մատակարարման</w:t>
      </w:r>
      <w:r w:rsidRPr="00842CF6">
        <w:rPr>
          <w:rFonts w:ascii="GHEA Grapalat" w:hAnsi="GHEA Grapalat" w:cs="Sylfaen"/>
          <w:vertAlign w:val="superscript"/>
          <w:lang w:val="hy-AM"/>
        </w:rPr>
        <w:t xml:space="preserve"> վերջնաժամկե</w:t>
      </w:r>
      <w:r w:rsidR="003F7E5D">
        <w:rPr>
          <w:rFonts w:ascii="GHEA Grapalat" w:hAnsi="GHEA Grapalat" w:cs="Sylfaen"/>
          <w:vertAlign w:val="superscript"/>
          <w:lang w:val="hy-AM"/>
        </w:rPr>
        <w:t>տը</w:t>
      </w:r>
    </w:p>
    <w:p w:rsidR="007C2A00" w:rsidRPr="00842CF6" w:rsidRDefault="007C2A00" w:rsidP="007C2A00">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1)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lang w:val="hy-AM"/>
        </w:rPr>
        <w:t xml:space="preserve"> պայմանագրի, ներառյալ նաև դրանում կատարված</w:t>
      </w:r>
    </w:p>
    <w:p w:rsidR="007C2A00" w:rsidRPr="00842CF6" w:rsidRDefault="007C2A00" w:rsidP="007C2A00">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rsidR="007C2A00" w:rsidRPr="00842CF6" w:rsidRDefault="007C2A00" w:rsidP="007C2A00">
      <w:pPr>
        <w:pStyle w:val="NormalWeb"/>
        <w:shd w:val="clear" w:color="auto" w:fill="FFFFFF"/>
        <w:spacing w:before="0" w:beforeAutospacing="0" w:after="0" w:afterAutospacing="0"/>
        <w:rPr>
          <w:rFonts w:ascii="GHEA Grapalat" w:hAnsi="GHEA Grapalat"/>
          <w:color w:val="000000"/>
          <w:sz w:val="20"/>
          <w:szCs w:val="20"/>
          <w:lang w:val="hy-AM"/>
        </w:rPr>
      </w:pPr>
      <w:r w:rsidRPr="00842CF6">
        <w:rPr>
          <w:rFonts w:ascii="GHEA Grapalat" w:hAnsi="GHEA Grapalat"/>
          <w:color w:val="000000"/>
          <w:sz w:val="20"/>
          <w:szCs w:val="20"/>
          <w:lang w:val="hy-AM"/>
        </w:rPr>
        <w:t>կատարված փոփոխությունների, լրացուցիչ համաձայնագրերի պատճենները.</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842CF6">
          <w:rPr>
            <w:rStyle w:val="Hyperlink"/>
            <w:rFonts w:ascii="GHEA Grapalat" w:hAnsi="GHEA Grapalat"/>
            <w:sz w:val="20"/>
            <w:szCs w:val="20"/>
            <w:lang w:val="hy-AM"/>
          </w:rPr>
          <w:t>www.procurement.am</w:t>
        </w:r>
      </w:hyperlink>
      <w:r w:rsidRPr="00842CF6">
        <w:rPr>
          <w:rFonts w:ascii="GHEA Grapalat" w:hAnsi="GHEA Grapalat"/>
          <w:color w:val="000000"/>
          <w:sz w:val="20"/>
          <w:szCs w:val="20"/>
          <w:lang w:val="hy-AM"/>
        </w:rPr>
        <w:t xml:space="preserve"> հասց</w:t>
      </w:r>
      <w:r>
        <w:rPr>
          <w:rFonts w:ascii="GHEA Grapalat" w:hAnsi="GHEA Grapalat"/>
          <w:color w:val="000000"/>
          <w:sz w:val="20"/>
          <w:szCs w:val="20"/>
          <w:lang w:val="hy-AM"/>
        </w:rPr>
        <w:t>ե</w:t>
      </w:r>
      <w:r w:rsidRPr="00842CF6">
        <w:rPr>
          <w:rFonts w:ascii="GHEA Grapalat" w:hAnsi="GHEA Grapalat"/>
          <w:color w:val="000000"/>
          <w:sz w:val="20"/>
          <w:szCs w:val="20"/>
          <w:lang w:val="hy-AM"/>
        </w:rPr>
        <w:t>ով գործող տեղեկագրում հրապարակած ծանուցումը:</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A289B">
        <w:rPr>
          <w:rFonts w:ascii="GHEA Grapalat" w:hAnsi="GHEA Grapalat"/>
          <w:color w:val="000000"/>
          <w:sz w:val="20"/>
          <w:szCs w:val="20"/>
          <w:lang w:val="hy-AM"/>
        </w:rPr>
        <w:t>ց</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7C2A00" w:rsidRPr="00842CF6" w:rsidRDefault="007C2A00" w:rsidP="007C2A0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7C2A00" w:rsidRPr="00842CF6" w:rsidRDefault="007C2A00" w:rsidP="007C2A00">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lastRenderedPageBreak/>
        <w:t xml:space="preserve">      12.Սույն երաշխիքի բնօրինակից արտատպված տարբերակը երաշխիք տվող անձը երաշխիքի տրամադրման օրը իր պաշտոնական էլեկտրոնային փոստի հասցեից ուղարկում է   --------------------------------</w:t>
      </w:r>
    </w:p>
    <w:p w:rsidR="007C2A00" w:rsidRPr="00842CF6" w:rsidRDefault="007C2A00" w:rsidP="007C2A00">
      <w:pPr>
        <w:pStyle w:val="ListParagraph"/>
        <w:tabs>
          <w:tab w:val="left" w:pos="0"/>
        </w:tabs>
        <w:spacing w:line="360" w:lineRule="auto"/>
        <w:ind w:left="0"/>
        <w:mirrorIndents/>
        <w:jc w:val="both"/>
        <w:rPr>
          <w:rFonts w:ascii="GHEA Grapalat" w:hAnsi="GHEA Grapalat"/>
          <w:color w:val="000000"/>
          <w:sz w:val="20"/>
          <w:szCs w:val="20"/>
          <w:lang w:val="hy-AM"/>
        </w:rPr>
      </w:pPr>
      <w:r w:rsidRPr="00842CF6">
        <w:rPr>
          <w:rFonts w:ascii="GHEA Grapalat" w:hAnsi="GHEA Grapalat" w:cs="Sylfaen"/>
          <w:vertAlign w:val="superscript"/>
          <w:lang w:val="hy-AM"/>
        </w:rPr>
        <w:t xml:space="preserve">                                                                                                                                                                                        ընթացակարգի ծածկագիրը</w:t>
      </w:r>
    </w:p>
    <w:p w:rsidR="007C2A00" w:rsidRPr="00842CF6" w:rsidRDefault="007C2A00" w:rsidP="007C2A00">
      <w:pPr>
        <w:pStyle w:val="ListParagraph"/>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ծածկագրով գնման ընթացակարգի հրավերում նշված՝ քարտուղարի   (գնումները համակարգողի) էլեկտրոնային փոստի հասցեին։                                                                                                  </w:t>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rsidR="007C2A00" w:rsidRPr="00842CF6" w:rsidRDefault="007C2A00" w:rsidP="007C2A0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rsidR="007C2A00" w:rsidRPr="00842CF6" w:rsidRDefault="007C2A00" w:rsidP="007C2A00">
      <w:pPr>
        <w:pStyle w:val="NormalWeb"/>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rsidR="00B2572B" w:rsidRPr="005E1F72" w:rsidRDefault="00B2572B" w:rsidP="001557AE">
      <w:pPr>
        <w:pStyle w:val="BodyTextIndent3"/>
        <w:spacing w:line="240" w:lineRule="auto"/>
        <w:jc w:val="right"/>
        <w:rPr>
          <w:rFonts w:ascii="GHEA Grapalat" w:hAnsi="GHEA Grapalat"/>
          <w:lang w:val="hy-AM"/>
        </w:rPr>
      </w:pPr>
    </w:p>
    <w:p w:rsidR="00B2572B" w:rsidRPr="005E1F72" w:rsidRDefault="00B2572B" w:rsidP="00EF3662">
      <w:pPr>
        <w:jc w:val="right"/>
        <w:rPr>
          <w:rFonts w:ascii="GHEA Grapalat" w:hAnsi="GHEA Grapalat"/>
          <w:sz w:val="20"/>
          <w:lang w:val="hy-AM"/>
        </w:rPr>
      </w:pPr>
    </w:p>
    <w:p w:rsidR="00B2572B" w:rsidRDefault="00B2572B"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Default="00D359C1" w:rsidP="00EF3662">
      <w:pPr>
        <w:jc w:val="right"/>
        <w:rPr>
          <w:rFonts w:ascii="GHEA Grapalat" w:hAnsi="GHEA Grapalat"/>
          <w:sz w:val="20"/>
          <w:lang w:val="hy-AM"/>
        </w:rPr>
      </w:pPr>
    </w:p>
    <w:p w:rsidR="00D359C1" w:rsidRPr="005E1F72" w:rsidRDefault="00D359C1" w:rsidP="00EF3662">
      <w:pPr>
        <w:jc w:val="right"/>
        <w:rPr>
          <w:rFonts w:ascii="GHEA Grapalat" w:hAnsi="GHEA Grapalat"/>
          <w:sz w:val="20"/>
          <w:lang w:val="hy-AM"/>
        </w:rPr>
      </w:pPr>
    </w:p>
    <w:p w:rsidR="00B2572B" w:rsidRPr="005E1F72" w:rsidRDefault="00B2572B" w:rsidP="00EF3662">
      <w:pPr>
        <w:rPr>
          <w:lang w:val="hy-AM"/>
        </w:rPr>
      </w:pPr>
    </w:p>
    <w:p w:rsidR="00071D1C" w:rsidRPr="000B4CF4" w:rsidRDefault="00071D1C" w:rsidP="00EF3662">
      <w:pPr>
        <w:pStyle w:val="BodyTextIndent3"/>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rsidR="00071D1C" w:rsidRPr="005E1F72" w:rsidRDefault="00AD0C52"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ՀՀՇՄՀԱՄՀՈԱԿ-ԳՀԱՊՁԲ-01/22</w:t>
      </w:r>
      <w:r w:rsidR="00130202" w:rsidRPr="005E1F72">
        <w:rPr>
          <w:rFonts w:ascii="GHEA Grapalat" w:hAnsi="GHEA Grapalat" w:cs="Sylfaen"/>
          <w:b/>
          <w:lang w:val="hy-AM"/>
        </w:rPr>
        <w:t>*</w:t>
      </w:r>
      <w:r w:rsidR="00071D1C" w:rsidRPr="005E1F72">
        <w:rPr>
          <w:rFonts w:ascii="GHEA Grapalat" w:hAnsi="GHEA Grapalat" w:cs="Sylfaen"/>
          <w:b/>
          <w:lang w:val="hy-AM"/>
        </w:rPr>
        <w:t xml:space="preserve">  ծածկագրով</w:t>
      </w:r>
    </w:p>
    <w:p w:rsidR="00071D1C" w:rsidRPr="005E1F72" w:rsidRDefault="00C14253" w:rsidP="00EF3662">
      <w:pPr>
        <w:pStyle w:val="BodyTextIndent3"/>
        <w:spacing w:line="240" w:lineRule="auto"/>
        <w:jc w:val="right"/>
        <w:rPr>
          <w:rFonts w:ascii="GHEA Grapalat" w:hAnsi="GHEA Grapalat" w:cs="Sylfaen"/>
          <w:b/>
          <w:lang w:val="hy-AM"/>
        </w:rPr>
      </w:pPr>
      <w:r>
        <w:rPr>
          <w:rFonts w:ascii="GHEA Grapalat" w:hAnsi="GHEA Grapalat" w:cs="Sylfaen"/>
          <w:b/>
        </w:rPr>
        <w:t>ԳՀ</w:t>
      </w:r>
      <w:r w:rsidR="00071D1C" w:rsidRPr="005E1F72">
        <w:rPr>
          <w:rFonts w:ascii="GHEA Grapalat" w:hAnsi="GHEA Grapalat" w:cs="Sylfaen"/>
          <w:b/>
          <w:lang w:val="hy-AM"/>
        </w:rPr>
        <w:t xml:space="preserve"> մրցույթի հրավերի</w:t>
      </w:r>
    </w:p>
    <w:p w:rsidR="00071D1C" w:rsidRPr="005E1F72" w:rsidRDefault="00071D1C" w:rsidP="00EF3662">
      <w:pPr>
        <w:jc w:val="right"/>
        <w:rPr>
          <w:rFonts w:ascii="GHEA Grapalat" w:hAnsi="GHEA Grapalat"/>
          <w:i/>
          <w:sz w:val="20"/>
          <w:lang w:val="hy-AM"/>
        </w:rPr>
      </w:pPr>
    </w:p>
    <w:p w:rsidR="00071D1C" w:rsidRPr="005E1F72" w:rsidRDefault="00071D1C" w:rsidP="00EF3662">
      <w:pPr>
        <w:tabs>
          <w:tab w:val="left" w:pos="2268"/>
        </w:tabs>
        <w:ind w:left="-284" w:firstLine="284"/>
        <w:jc w:val="right"/>
        <w:rPr>
          <w:rFonts w:ascii="GHEA Grapalat" w:hAnsi="GHEA Grapalat"/>
          <w:lang w:val="hy-AM"/>
        </w:rPr>
      </w:pPr>
    </w:p>
    <w:p w:rsidR="00071D1C" w:rsidRPr="005E1F72" w:rsidRDefault="00BD4406" w:rsidP="00EF3662">
      <w:pPr>
        <w:ind w:left="-142" w:firstLine="142"/>
        <w:jc w:val="center"/>
        <w:rPr>
          <w:rFonts w:ascii="GHEA Grapalat" w:hAnsi="GHEA Grapalat"/>
          <w:b/>
          <w:sz w:val="22"/>
          <w:lang w:val="hy-AM"/>
        </w:rPr>
      </w:pPr>
      <w:r>
        <w:rPr>
          <w:rFonts w:ascii="GHEA Grapalat" w:hAnsi="GHEA Grapalat" w:cs="Sylfaen"/>
          <w:b/>
          <w:sz w:val="22"/>
        </w:rPr>
        <w:t xml:space="preserve">ՀՈԱԿ-Ի </w:t>
      </w:r>
      <w:r w:rsidR="00071D1C" w:rsidRPr="005E1F72">
        <w:rPr>
          <w:rFonts w:ascii="GHEA Grapalat" w:hAnsi="GHEA Grapalat" w:cs="Sylfaen"/>
          <w:b/>
          <w:sz w:val="22"/>
          <w:lang w:val="hy-AM"/>
        </w:rPr>
        <w:t>ԿԱՐԻՔՆԵՐԻՀԱՄԱՐ ԱՊՐԱՆՔԻ ՄԱՏԱԿԱՐԱՐՄԱՆ</w:t>
      </w:r>
    </w:p>
    <w:p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p>
    <w:p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rsidR="00071D1C" w:rsidRPr="005E1F72" w:rsidRDefault="00071D1C" w:rsidP="00EF3662">
      <w:pPr>
        <w:jc w:val="center"/>
        <w:rPr>
          <w:rFonts w:ascii="GHEA Grapalat" w:hAnsi="GHEA Grapalat" w:cs="Sylfaen"/>
          <w:sz w:val="20"/>
          <w:lang w:val="hy-AM"/>
        </w:rPr>
      </w:pPr>
    </w:p>
    <w:p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lang w:val="hy-AM"/>
        </w:rPr>
        <w:t xml:space="preserve">«» </w:t>
      </w:r>
      <w:r w:rsidRPr="005E1F72">
        <w:rPr>
          <w:rFonts w:ascii="GHEA Grapalat" w:hAnsi="GHEA Grapalat" w:cs="Sylfaen"/>
          <w:sz w:val="20"/>
          <w:lang w:val="hy-AM"/>
        </w:rPr>
        <w:t>20   թ.</w:t>
      </w:r>
    </w:p>
    <w:p w:rsidR="00071D1C" w:rsidRPr="005E1F72" w:rsidRDefault="00071D1C" w:rsidP="00EF3662">
      <w:pPr>
        <w:tabs>
          <w:tab w:val="left" w:pos="720"/>
          <w:tab w:val="left" w:pos="1440"/>
          <w:tab w:val="left" w:pos="8865"/>
        </w:tabs>
        <w:jc w:val="both"/>
        <w:rPr>
          <w:rFonts w:ascii="GHEA Grapalat" w:hAnsi="GHEA Grapalat" w:cs="Sylfaen"/>
          <w:sz w:val="20"/>
          <w:lang w:val="hy-AM"/>
        </w:rPr>
      </w:pPr>
    </w:p>
    <w:p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sz w:val="20"/>
          <w:lang w:val="hy-AM"/>
        </w:rPr>
        <w:t xml:space="preserve">-ը ի դեմս _____-ի, որը գործում է-ի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Գնորդ</w:t>
      </w:r>
      <w:r w:rsidR="00071D1C" w:rsidRPr="005E1F72">
        <w:rPr>
          <w:rFonts w:ascii="GHEA Grapalat" w:hAnsi="GHEA Grapalat"/>
          <w:lang w:val="hy-AM"/>
        </w:rPr>
        <w:t>»</w:t>
      </w:r>
      <w:r w:rsidR="00071D1C" w:rsidRPr="005E1F72">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5E1F72">
        <w:rPr>
          <w:rFonts w:ascii="GHEA Grapalat" w:hAnsi="GHEA Grapalat"/>
          <w:lang w:val="hy-AM"/>
        </w:rPr>
        <w:t>«</w:t>
      </w:r>
      <w:r w:rsidR="00071D1C" w:rsidRPr="005E1F72">
        <w:rPr>
          <w:rFonts w:ascii="GHEA Grapalat" w:hAnsi="GHEA Grapalat"/>
          <w:sz w:val="20"/>
          <w:lang w:val="hy-AM"/>
        </w:rPr>
        <w:t>Վաճառող</w:t>
      </w:r>
      <w:r w:rsidR="00071D1C" w:rsidRPr="005E1F72">
        <w:rPr>
          <w:rFonts w:ascii="GHEA Grapalat" w:hAnsi="GHEA Grapalat"/>
          <w:lang w:val="hy-AM"/>
        </w:rPr>
        <w:t>»</w:t>
      </w:r>
      <w:r w:rsidR="00071D1C" w:rsidRPr="005E1F72">
        <w:rPr>
          <w:rFonts w:ascii="GHEA Grapalat" w:hAnsi="GHEA Grapalat"/>
          <w:sz w:val="20"/>
          <w:lang w:val="hy-AM"/>
        </w:rPr>
        <w:t xml:space="preserve"> մյուս կողմից, կնքեցին սույն պայմանագիրը հետևյալի մասին։</w:t>
      </w:r>
    </w:p>
    <w:p w:rsidR="00071D1C" w:rsidRPr="005E1F72" w:rsidRDefault="00071D1C" w:rsidP="00EF3662">
      <w:pPr>
        <w:ind w:firstLine="709"/>
        <w:jc w:val="both"/>
        <w:rPr>
          <w:rFonts w:ascii="GHEA Grapalat" w:hAnsi="GHEA Grapalat"/>
          <w:b/>
          <w:sz w:val="20"/>
          <w:lang w:val="hy-AM"/>
        </w:rPr>
      </w:pPr>
    </w:p>
    <w:p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ՊԱՅՄԱՆԱԳՐԻԱՌԱՐԿԱՆ</w:t>
      </w:r>
    </w:p>
    <w:p w:rsidR="00071D1C" w:rsidRPr="005E1F72" w:rsidRDefault="00071D1C" w:rsidP="00EF3662">
      <w:pPr>
        <w:ind w:firstLine="709"/>
        <w:jc w:val="center"/>
        <w:rPr>
          <w:rFonts w:ascii="GHEA Grapalat" w:hAnsi="GHEA Grapalat" w:cs="Times Armenian"/>
          <w:b/>
          <w:sz w:val="20"/>
          <w:lang w:val="hy-AM"/>
        </w:rPr>
      </w:pPr>
    </w:p>
    <w:p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Վաճառողըպարտավորվումէսույնպայմանա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հավելվածով`Տեխնիկականբնութա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իսկԳնորդըպարտավորվումէընդունել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պրանքըևվճարելդրահամար</w:t>
      </w:r>
      <w:r w:rsidRPr="005E1F72">
        <w:rPr>
          <w:rFonts w:ascii="GHEA Grapalat" w:hAnsi="GHEA Grapalat" w:cs="Times Armenian"/>
          <w:sz w:val="20"/>
          <w:lang w:val="hy-AM"/>
        </w:rPr>
        <w:t xml:space="preserve">։ </w:t>
      </w:r>
    </w:p>
    <w:p w:rsidR="00071D1C" w:rsidRPr="005E1F72" w:rsidRDefault="00071D1C" w:rsidP="00EF3662">
      <w:pPr>
        <w:ind w:firstLine="709"/>
        <w:jc w:val="both"/>
        <w:rPr>
          <w:rFonts w:ascii="GHEA Grapalat" w:hAnsi="GHEA Grapalat" w:cs="Times Armenian"/>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  օրից ավելի: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5E1F72" w:rsidRDefault="00A45D0A" w:rsidP="00EF3662">
      <w:pPr>
        <w:ind w:firstLine="709"/>
        <w:jc w:val="both"/>
        <w:rPr>
          <w:rFonts w:ascii="GHEA Grapalat" w:hAnsi="GHEA Grapalat"/>
          <w:sz w:val="20"/>
          <w:lang w:val="hy-AM"/>
        </w:rPr>
      </w:pPr>
    </w:p>
    <w:p w:rsidR="00A45D0A" w:rsidRPr="005E1F72" w:rsidRDefault="00A45D0A" w:rsidP="00EF3662">
      <w:pPr>
        <w:ind w:firstLine="709"/>
        <w:jc w:val="both"/>
        <w:rPr>
          <w:rFonts w:ascii="GHEA Grapalat" w:hAnsi="GHEA Grapalat"/>
          <w:sz w:val="20"/>
          <w:lang w:val="hy-AM"/>
        </w:rPr>
      </w:pPr>
    </w:p>
    <w:p w:rsidR="00A45D0A" w:rsidRPr="005E1F72" w:rsidRDefault="00A45D0A" w:rsidP="00A45D0A">
      <w:pPr>
        <w:pStyle w:val="BodyTextIndent3"/>
        <w:spacing w:line="240" w:lineRule="auto"/>
        <w:ind w:firstLine="0"/>
        <w:rPr>
          <w:rFonts w:ascii="GHEA Grapalat" w:hAnsi="GHEA Grapalat" w:cs="Sylfaen"/>
          <w:i/>
          <w:sz w:val="16"/>
          <w:szCs w:val="16"/>
          <w:lang w:val="hy-AM" w:eastAsia="ru-RU"/>
        </w:rPr>
      </w:pPr>
      <w:r w:rsidRPr="005E1F72">
        <w:rPr>
          <w:rFonts w:ascii="GHEA Grapalat" w:hAnsi="GHEA Grapalat" w:cs="Sylfaen"/>
          <w:i/>
          <w:sz w:val="16"/>
          <w:szCs w:val="16"/>
          <w:lang w:val="hy-AM" w:eastAsia="ru-RU"/>
        </w:rPr>
        <w:t>*</w:t>
      </w: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5E1F72" w:rsidRDefault="00A45D0A"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5E1F72">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բ) ապրանքի մատակարարման ժամկետները խախտվել են  օրից ավելի,</w:t>
      </w:r>
    </w:p>
    <w:p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rsidR="009123CA" w:rsidRPr="005E1F72" w:rsidRDefault="009123CA" w:rsidP="00EF3662">
      <w:pPr>
        <w:tabs>
          <w:tab w:val="left" w:pos="720"/>
        </w:tabs>
        <w:ind w:firstLine="709"/>
        <w:jc w:val="both"/>
        <w:rPr>
          <w:rFonts w:ascii="GHEA Grapalat" w:hAnsi="GHEA Grapalat"/>
          <w:sz w:val="12"/>
          <w:szCs w:val="12"/>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rsidR="009E45F3" w:rsidRPr="005E1F72" w:rsidRDefault="009E45F3"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3C5878" w:rsidRPr="002B0733" w:rsidRDefault="00587BCC" w:rsidP="003C5878">
      <w:pPr>
        <w:ind w:firstLine="709"/>
        <w:jc w:val="both"/>
        <w:rPr>
          <w:rFonts w:ascii="GHEA Grapalat" w:hAnsi="GHEA Grapalat"/>
          <w:sz w:val="20"/>
          <w:lang w:val="hy-AM"/>
        </w:rPr>
      </w:pPr>
      <w:r w:rsidRPr="002B0733">
        <w:rPr>
          <w:rFonts w:ascii="GHEA Grapalat" w:hAnsi="GHEA Grapalat"/>
          <w:sz w:val="20"/>
          <w:lang w:val="hy-AM"/>
        </w:rPr>
        <w:t>2</w:t>
      </w:r>
      <w:r w:rsidR="0090787D">
        <w:rPr>
          <w:rFonts w:ascii="GHEA Grapalat" w:hAnsi="GHEA Grapalat"/>
          <w:sz w:val="20"/>
          <w:lang w:val="hy-AM"/>
        </w:rPr>
        <w:t>.</w:t>
      </w:r>
      <w:r w:rsidRPr="002B0733">
        <w:rPr>
          <w:rFonts w:ascii="GHEA Grapalat" w:hAnsi="GHEA Grapalat"/>
          <w:sz w:val="20"/>
          <w:lang w:val="hy-AM"/>
        </w:rPr>
        <w:t>4</w:t>
      </w:r>
      <w:r w:rsidR="0090787D">
        <w:rPr>
          <w:rFonts w:ascii="GHEA Grapalat" w:hAnsi="GHEA Grapalat"/>
          <w:sz w:val="20"/>
          <w:lang w:val="hy-AM"/>
        </w:rPr>
        <w:t>.</w:t>
      </w:r>
      <w:r w:rsidRPr="00BD57B2">
        <w:rPr>
          <w:rFonts w:ascii="GHEA Grapalat" w:hAnsi="GHEA Grapalat"/>
          <w:sz w:val="20"/>
          <w:lang w:val="hy-AM"/>
        </w:rPr>
        <w:t xml:space="preserve">11 </w:t>
      </w:r>
      <w:r w:rsidR="003C5878">
        <w:rPr>
          <w:rFonts w:ascii="GHEA Grapalat" w:hAnsi="GHEA Grapalat"/>
          <w:sz w:val="20"/>
          <w:lang w:val="hy-AM"/>
        </w:rPr>
        <w:t>Պ</w:t>
      </w:r>
      <w:r w:rsidR="00CB2F56">
        <w:rPr>
          <w:rFonts w:ascii="GHEA Grapalat" w:hAnsi="GHEA Grapalat"/>
          <w:sz w:val="20"/>
          <w:lang w:val="hy-AM"/>
        </w:rPr>
        <w:t>այմանագիրը</w:t>
      </w:r>
      <w:r w:rsidRPr="00BD57B2">
        <w:rPr>
          <w:rFonts w:ascii="GHEA Grapalat" w:hAnsi="GHEA Grapalat"/>
          <w:sz w:val="20"/>
          <w:lang w:val="hy-AM"/>
        </w:rPr>
        <w:t xml:space="preserve"> կատարելու ժամանակ, պայմանագրի գնի ավելի քան 50 տոկոսը՝ հանրագումարային ձևով, ուղղել հայաստանյան ծագում ունեցող աշխատանքային </w:t>
      </w:r>
      <w:r w:rsidR="00E152E3">
        <w:rPr>
          <w:rFonts w:ascii="GHEA Grapalat" w:hAnsi="GHEA Grapalat"/>
          <w:sz w:val="20"/>
          <w:lang w:val="hy-AM"/>
        </w:rPr>
        <w:t xml:space="preserve">և/ կամ արտադրական </w:t>
      </w:r>
      <w:r w:rsidRPr="00BD57B2">
        <w:rPr>
          <w:rFonts w:ascii="GHEA Grapalat" w:hAnsi="GHEA Grapalat"/>
          <w:sz w:val="20"/>
          <w:lang w:val="hy-AM"/>
        </w:rPr>
        <w:t xml:space="preserve">ռեսուրսների օգտագործման </w:t>
      </w:r>
      <w:r w:rsidR="008124FE">
        <w:rPr>
          <w:rFonts w:ascii="GHEA Grapalat" w:hAnsi="GHEA Grapalat"/>
          <w:sz w:val="20"/>
          <w:lang w:val="hy-AM"/>
        </w:rPr>
        <w:t>միջոցով պայմանագրի կատարմանը: Պայմանագիրը կատարել</w:t>
      </w:r>
      <w:r w:rsidR="00DE486D">
        <w:rPr>
          <w:rFonts w:ascii="GHEA Grapalat" w:hAnsi="GHEA Grapalat"/>
          <w:sz w:val="20"/>
          <w:lang w:val="hy-AM"/>
        </w:rPr>
        <w:t xml:space="preserve"> սույն պայմանագրի</w:t>
      </w:r>
      <w:r w:rsidR="003C5878">
        <w:rPr>
          <w:rFonts w:ascii="GHEA Grapalat" w:hAnsi="GHEA Grapalat"/>
          <w:sz w:val="20"/>
          <w:lang w:val="hy-AM"/>
        </w:rPr>
        <w:t xml:space="preserve">հավելված </w:t>
      </w:r>
      <w:r w:rsidR="003C5878" w:rsidRPr="00245177">
        <w:rPr>
          <w:rFonts w:ascii="GHEA Grapalat" w:hAnsi="GHEA Grapalat"/>
          <w:sz w:val="20"/>
          <w:lang w:val="hy-AM"/>
        </w:rPr>
        <w:t xml:space="preserve">N 1.1 </w:t>
      </w:r>
      <w:r w:rsidR="00E152E3">
        <w:rPr>
          <w:rFonts w:ascii="GHEA Grapalat" w:hAnsi="GHEA Grapalat"/>
          <w:sz w:val="20"/>
          <w:lang w:val="hy-AM"/>
        </w:rPr>
        <w:t>ով հաստատված</w:t>
      </w:r>
      <w:r w:rsidR="008124FE">
        <w:rPr>
          <w:rFonts w:ascii="GHEA Grapalat" w:hAnsi="GHEA Grapalat"/>
          <w:sz w:val="20"/>
          <w:lang w:val="hy-AM"/>
        </w:rPr>
        <w:t xml:space="preserve"> աշխատակիցներիև </w:t>
      </w:r>
      <w:r w:rsidR="00C95D4E">
        <w:rPr>
          <w:rFonts w:ascii="GHEA Grapalat" w:hAnsi="GHEA Grapalat"/>
          <w:sz w:val="20"/>
          <w:lang w:val="hy-AM"/>
        </w:rPr>
        <w:t>հայաս</w:t>
      </w:r>
      <w:r w:rsidR="006F4227">
        <w:rPr>
          <w:rFonts w:ascii="GHEA Grapalat" w:hAnsi="GHEA Grapalat"/>
          <w:sz w:val="20"/>
          <w:lang w:val="hy-AM"/>
        </w:rPr>
        <w:t xml:space="preserve">տանյան ծագում ունեցող ապրանքների մատակարարման միջոցով </w:t>
      </w:r>
      <w:r w:rsidR="008124FE">
        <w:rPr>
          <w:rFonts w:ascii="GHEA Grapalat" w:hAnsi="GHEA Grapalat"/>
          <w:sz w:val="20"/>
          <w:lang w:val="hy-AM"/>
        </w:rPr>
        <w:t>:</w:t>
      </w:r>
    </w:p>
    <w:p w:rsidR="00587BCC" w:rsidRPr="00BD57B2" w:rsidRDefault="00587BCC" w:rsidP="00BD57B2">
      <w:pPr>
        <w:shd w:val="clear" w:color="auto" w:fill="FFFFFF"/>
        <w:ind w:firstLine="375"/>
        <w:jc w:val="both"/>
        <w:rPr>
          <w:rFonts w:ascii="GHEA Grapalat" w:hAnsi="GHEA Grapalat"/>
          <w:sz w:val="20"/>
          <w:lang w:val="hy-AM"/>
        </w:rPr>
      </w:pPr>
      <w:r w:rsidRPr="00BD57B2">
        <w:rPr>
          <w:rFonts w:ascii="GHEA Grapalat" w:hAnsi="GHEA Grapalat"/>
          <w:sz w:val="20"/>
          <w:lang w:val="hy-AM"/>
        </w:rPr>
        <w:t>2</w:t>
      </w:r>
      <w:r w:rsidRPr="00BD57B2">
        <w:rPr>
          <w:rFonts w:ascii="Cambria Math" w:hAnsi="Cambria Math" w:cs="Cambria Math"/>
          <w:sz w:val="20"/>
          <w:lang w:val="hy-AM"/>
        </w:rPr>
        <w:t>․</w:t>
      </w:r>
      <w:r w:rsidRPr="00BD57B2">
        <w:rPr>
          <w:rFonts w:ascii="GHEA Grapalat" w:hAnsi="GHEA Grapalat"/>
          <w:sz w:val="20"/>
          <w:lang w:val="hy-AM"/>
        </w:rPr>
        <w:t>4</w:t>
      </w:r>
      <w:r w:rsidRPr="00BD57B2">
        <w:rPr>
          <w:rFonts w:ascii="Cambria Math" w:hAnsi="Cambria Math" w:cs="Cambria Math"/>
          <w:sz w:val="20"/>
          <w:lang w:val="hy-AM"/>
        </w:rPr>
        <w:t>․</w:t>
      </w:r>
      <w:r w:rsidRPr="00BD57B2">
        <w:rPr>
          <w:rFonts w:ascii="GHEA Grapalat" w:hAnsi="GHEA Grapalat"/>
          <w:sz w:val="20"/>
          <w:lang w:val="hy-AM"/>
        </w:rPr>
        <w:t xml:space="preserve">12 </w:t>
      </w:r>
      <w:r w:rsidR="004B0DF7">
        <w:rPr>
          <w:rFonts w:ascii="GHEA Grapalat" w:hAnsi="GHEA Grapalat"/>
          <w:sz w:val="20"/>
          <w:lang w:val="hy-AM"/>
        </w:rPr>
        <w:t>Պ</w:t>
      </w:r>
      <w:r w:rsidRPr="00BD57B2">
        <w:rPr>
          <w:rFonts w:ascii="GHEA Grapalat" w:hAnsi="GHEA Grapalat"/>
          <w:sz w:val="20"/>
          <w:lang w:val="hy-AM"/>
        </w:rPr>
        <w:t>այմանագրի կատարման շրջանակում յուրաքանչյուր փուլի հանձնման</w:t>
      </w:r>
      <w:r w:rsidR="00526B0F">
        <w:rPr>
          <w:rFonts w:ascii="GHEA Grapalat" w:hAnsi="GHEA Grapalat"/>
          <w:sz w:val="20"/>
          <w:lang w:val="hy-AM"/>
        </w:rPr>
        <w:t>-</w:t>
      </w:r>
      <w:r w:rsidRPr="00BD57B2">
        <w:rPr>
          <w:rFonts w:ascii="GHEA Grapalat" w:hAnsi="GHEA Grapalat"/>
          <w:sz w:val="20"/>
          <w:lang w:val="hy-AM"/>
        </w:rPr>
        <w:t xml:space="preserve">ընդունման արձանագրության հետ </w:t>
      </w:r>
      <w:r w:rsidR="00D110A2" w:rsidRPr="002B0733">
        <w:rPr>
          <w:rFonts w:ascii="GHEA Grapalat" w:hAnsi="GHEA Grapalat"/>
          <w:sz w:val="20"/>
          <w:lang w:val="hy-AM"/>
        </w:rPr>
        <w:t>մեկտեղ</w:t>
      </w:r>
      <w:r w:rsidRPr="00BD57B2">
        <w:rPr>
          <w:rFonts w:ascii="GHEA Grapalat" w:hAnsi="GHEA Grapalat"/>
          <w:sz w:val="20"/>
          <w:lang w:val="hy-AM"/>
        </w:rPr>
        <w:t xml:space="preserve"> պատվիրատուին ներկայացնել տվյալ փուլի կատարումն ապահովելու նպատակով օգտագործված հայաստանյան ծագում ունեցող արտադրական ռեսուրսների ծագման երկրի սերտիֆիկատների և ռեսուրսների ձեռքբերման հաշիվ-ապրանքագրերի, ինչպես նաև իր կողմից հաստատված տեղեկանքի պատճենները՝ համապատասխան թվով աշխատողներին վճարված գումարների մասին, նշելով ըստ աշխատողների վճարված գումարների չափերը և վերջիններիս հան</w:t>
      </w:r>
      <w:r w:rsidR="00D110A2" w:rsidRPr="002B0733">
        <w:rPr>
          <w:rFonts w:ascii="GHEA Grapalat" w:hAnsi="GHEA Grapalat"/>
          <w:sz w:val="20"/>
          <w:lang w:val="hy-AM"/>
        </w:rPr>
        <w:t>րային ծառայության համարանիշները։</w:t>
      </w:r>
    </w:p>
    <w:p w:rsidR="00071D1C" w:rsidRPr="005E1F72" w:rsidRDefault="00071D1C" w:rsidP="00EF3662">
      <w:pPr>
        <w:ind w:firstLine="709"/>
        <w:jc w:val="both"/>
        <w:rPr>
          <w:rFonts w:ascii="GHEA Grapalat" w:hAnsi="GHEA Grapalat"/>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3. ՊԱՅՄԱՆԱԳՐԻ ԳԻՆԸ ԵՎ ՎՃԱՐՄԱՆ ԿԱՐԳԸ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3.1  Պայմանագրի գինը կազմում է ________________ ՀՀ դրամ, ներառյալ ԱԱՀ-ն</w:t>
      </w:r>
      <w:r w:rsidR="008061D6" w:rsidRPr="002A4619">
        <w:rPr>
          <w:rFonts w:ascii="GHEA Grapalat" w:hAnsi="GHEA Grapalat"/>
          <w:sz w:val="20"/>
          <w:lang w:val="hy-AM"/>
        </w:rPr>
        <w:t>:</w:t>
      </w:r>
      <w:r w:rsidR="00E33DDB">
        <w:rPr>
          <w:rFonts w:ascii="GHEA Grapalat" w:hAnsi="GHEA Grapalat"/>
          <w:sz w:val="20"/>
          <w:vertAlign w:val="superscript"/>
          <w:lang w:val="hy-AM"/>
        </w:rPr>
        <w:t>18</w:t>
      </w:r>
      <w:r w:rsidR="007942E8" w:rsidRPr="00CB0ADE">
        <w:rPr>
          <w:rFonts w:ascii="GHEA Grapalat" w:hAnsi="GHEA Grapalat"/>
          <w:color w:val="FFFFFF"/>
          <w:sz w:val="20"/>
          <w:vertAlign w:val="superscript"/>
          <w:lang w:val="hy-AM"/>
        </w:rPr>
        <w:t>29</w:t>
      </w:r>
      <w:r w:rsidRPr="0003466E">
        <w:rPr>
          <w:rStyle w:val="FootnoteReference"/>
          <w:rFonts w:ascii="GHEA Grapalat" w:hAnsi="GHEA Grapalat"/>
          <w:color w:val="FFFFFF"/>
          <w:sz w:val="20"/>
          <w:lang w:val="hy-AM"/>
        </w:rPr>
        <w:footnoteReference w:id="14"/>
      </w:r>
      <w:r w:rsidRPr="005E1F72">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Sylfaen"/>
          <w:sz w:val="20"/>
          <w:lang w:val="hy-AM"/>
        </w:rPr>
        <w:t>ՀՀդրամը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Գնորդըփոխանցումէ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որպեսկանխավճար։ Կանխավճարիմարումնիրականացվումէ</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արձանագրություններիհիմանվրակատարվողվճարումներիցնվազեցումներ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C27288">
        <w:rPr>
          <w:rFonts w:ascii="GHEA Grapalat" w:hAnsi="GHEA Grapalat" w:cs="Sylfaen"/>
          <w:sz w:val="20"/>
          <w:vertAlign w:val="superscript"/>
          <w:lang w:val="hy-AM"/>
        </w:rPr>
        <w:t>19</w:t>
      </w:r>
      <w:r w:rsidR="007942E8" w:rsidRPr="00CB0ADE">
        <w:rPr>
          <w:rFonts w:ascii="GHEA Grapalat" w:hAnsi="GHEA Grapalat" w:cs="Sylfaen"/>
          <w:color w:val="FFFFFF"/>
          <w:sz w:val="20"/>
          <w:vertAlign w:val="superscript"/>
          <w:lang w:val="hy-AM"/>
        </w:rPr>
        <w:t>30</w:t>
      </w:r>
      <w:r w:rsidRPr="0003466E">
        <w:rPr>
          <w:rStyle w:val="FootnoteReference"/>
          <w:rFonts w:ascii="GHEA Grapalat" w:hAnsi="GHEA Grapalat" w:cs="Sylfaen"/>
          <w:color w:val="FFFFFF"/>
          <w:sz w:val="20"/>
          <w:lang w:val="hy-AM"/>
        </w:rPr>
        <w:footnoteReference w:id="15"/>
      </w:r>
    </w:p>
    <w:p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չափերով և ամի</w:t>
      </w:r>
      <w:r w:rsidR="00FB0780">
        <w:rPr>
          <w:rFonts w:ascii="GHEA Grapalat" w:hAnsi="GHEA Grapalat"/>
          <w:sz w:val="20"/>
          <w:lang w:val="hy-AM"/>
        </w:rPr>
        <w:t>ս</w:t>
      </w:r>
      <w:r w:rsidRPr="005E1F72">
        <w:rPr>
          <w:rFonts w:ascii="GHEA Grapalat" w:hAnsi="GHEA Grapalat"/>
          <w:sz w:val="20"/>
          <w:lang w:val="hy-AM"/>
        </w:rPr>
        <w:t xml:space="preserve">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2A4619">
        <w:rPr>
          <w:rFonts w:ascii="GHEA Grapalat" w:hAnsi="GHEA Grapalat"/>
          <w:sz w:val="20"/>
          <w:lang w:val="hy-AM"/>
        </w:rPr>
        <w:t>3</w:t>
      </w:r>
      <w:r w:rsidR="00EF3662" w:rsidRPr="005E1F72">
        <w:rPr>
          <w:rFonts w:ascii="GHEA Grapalat" w:hAnsi="GHEA Grapalat"/>
          <w:sz w:val="20"/>
          <w:lang w:val="hy-AM"/>
        </w:rPr>
        <w:t>0</w:t>
      </w:r>
      <w:r w:rsidRPr="005E1F72">
        <w:rPr>
          <w:rFonts w:ascii="GHEA Grapalat" w:hAnsi="GHEA Grapalat"/>
          <w:sz w:val="20"/>
          <w:lang w:val="hy-AM"/>
        </w:rPr>
        <w:t xml:space="preserve">-ը: </w:t>
      </w:r>
    </w:p>
    <w:p w:rsidR="00E449DE" w:rsidRDefault="00E449DE" w:rsidP="00EF3662">
      <w:pPr>
        <w:ind w:firstLine="709"/>
        <w:jc w:val="both"/>
        <w:rPr>
          <w:rFonts w:ascii="GHEA Grapalat" w:hAnsi="GHEA Grapalat"/>
          <w:sz w:val="20"/>
          <w:lang w:val="hy-AM"/>
        </w:rPr>
      </w:pPr>
      <w:r w:rsidRPr="002B0733">
        <w:rPr>
          <w:rFonts w:ascii="GHEA Grapalat" w:hAnsi="GHEA Grapalat"/>
          <w:sz w:val="20"/>
          <w:lang w:val="hy-AM"/>
        </w:rPr>
        <w:t>3․4 Սույն պայմանագրի 2․4․11 և 2․4․12 կետերով սահմանված պայմանների կիրառման դեպքում</w:t>
      </w:r>
      <w:r w:rsidR="00D110A2" w:rsidRPr="003D1A3B">
        <w:rPr>
          <w:rFonts w:ascii="GHEA Grapalat" w:hAnsi="GHEA Grapalat"/>
          <w:sz w:val="20"/>
          <w:lang w:val="hy-AM"/>
        </w:rPr>
        <w:t>, եթե</w:t>
      </w:r>
      <w:r w:rsidR="00D110A2" w:rsidRPr="00BD57B2">
        <w:rPr>
          <w:rFonts w:ascii="GHEA Grapalat" w:hAnsi="GHEA Grapalat"/>
          <w:sz w:val="20"/>
          <w:lang w:val="hy-AM"/>
        </w:rPr>
        <w:t>ներկայացված տեղեկատվությունը գնահատվում է սահմանված պահանջներին համապատասխանող, ապա</w:t>
      </w:r>
      <w:r w:rsidRPr="003D1A3B">
        <w:rPr>
          <w:rFonts w:ascii="GHEA Grapalat" w:hAnsi="GHEA Grapalat"/>
          <w:sz w:val="20"/>
          <w:lang w:val="hy-AM"/>
        </w:rPr>
        <w:t xml:space="preserve">ՀՀ կառավարության 01․04․2021թ․ թիվ 442-Ն որոշմամբ սահմանված կարգով </w:t>
      </w:r>
      <w:r w:rsidR="00653E8C">
        <w:rPr>
          <w:rFonts w:ascii="GHEA Grapalat" w:hAnsi="GHEA Grapalat"/>
          <w:sz w:val="20"/>
          <w:lang w:val="hy-AM"/>
        </w:rPr>
        <w:t xml:space="preserve">և պայմաններով </w:t>
      </w:r>
      <w:r w:rsidRPr="003D1A3B">
        <w:rPr>
          <w:rFonts w:ascii="GHEA Grapalat" w:hAnsi="GHEA Grapalat"/>
          <w:sz w:val="20"/>
          <w:lang w:val="hy-AM"/>
        </w:rPr>
        <w:t xml:space="preserve">վաճառողին </w:t>
      </w:r>
      <w:r w:rsidRPr="00BD57B2">
        <w:rPr>
          <w:rFonts w:ascii="GHEA Grapalat" w:hAnsi="GHEA Grapalat"/>
          <w:sz w:val="20"/>
          <w:lang w:val="hy-AM"/>
        </w:rPr>
        <w:t>փոխհատուցվում է պայմանագրի գնի 1 տոկոսը:</w:t>
      </w:r>
    </w:p>
    <w:p w:rsidR="00D110A2" w:rsidRPr="002B0733" w:rsidRDefault="00D110A2" w:rsidP="00EF3662">
      <w:pPr>
        <w:ind w:firstLine="709"/>
        <w:jc w:val="both"/>
        <w:rPr>
          <w:rFonts w:ascii="GHEA Grapalat" w:hAnsi="GHEA Grapalat"/>
          <w:sz w:val="20"/>
          <w:lang w:val="hy-AM"/>
        </w:rPr>
      </w:pPr>
    </w:p>
    <w:p w:rsidR="00071D1C" w:rsidRPr="005E1F72" w:rsidRDefault="00071D1C" w:rsidP="00EF3662">
      <w:pPr>
        <w:ind w:firstLine="720"/>
        <w:jc w:val="both"/>
        <w:rPr>
          <w:rFonts w:ascii="GHEA Grapalat" w:hAnsi="GHEA Grapalat" w:cs="Sylfaen"/>
          <w:i/>
          <w:sz w:val="20"/>
          <w:u w:val="single"/>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p>
    <w:p w:rsidR="009E45F3" w:rsidRPr="005E1F72"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Pr>
          <w:rFonts w:ascii="GHEA Grapalat" w:hAnsi="GHEA Grapalat" w:cs="Sylfaen"/>
          <w:sz w:val="20"/>
          <w:lang w:val="pt-BR"/>
        </w:rPr>
        <w:t>:</w:t>
      </w:r>
      <w:r w:rsidR="00C27288">
        <w:rPr>
          <w:rFonts w:ascii="GHEA Grapalat" w:hAnsi="GHEA Grapalat" w:cs="Sylfaen"/>
          <w:sz w:val="20"/>
          <w:vertAlign w:val="superscript"/>
          <w:lang w:val="hy-AM"/>
        </w:rPr>
        <w:t>20</w:t>
      </w:r>
      <w:r w:rsidR="007942E8" w:rsidRPr="00CB0ADE">
        <w:rPr>
          <w:rFonts w:ascii="GHEA Grapalat" w:hAnsi="GHEA Grapalat" w:cs="Sylfaen"/>
          <w:color w:val="FFFFFF"/>
          <w:sz w:val="20"/>
          <w:vertAlign w:val="superscript"/>
          <w:lang w:val="pt-BR"/>
        </w:rPr>
        <w:t>31</w:t>
      </w:r>
      <w:r w:rsidRPr="0003466E">
        <w:rPr>
          <w:rStyle w:val="FootnoteReference"/>
          <w:rFonts w:ascii="GHEA Grapalat" w:hAnsi="GHEA Grapalat" w:cs="Sylfaen"/>
          <w:color w:val="FFFFFF"/>
          <w:sz w:val="20"/>
          <w:lang w:val="pt-BR"/>
        </w:rPr>
        <w:footnoteReference w:id="16"/>
      </w:r>
    </w:p>
    <w:p w:rsidR="009E45F3" w:rsidRPr="005E1F72" w:rsidRDefault="009E45F3" w:rsidP="00EF3662">
      <w:pPr>
        <w:ind w:firstLine="709"/>
        <w:jc w:val="both"/>
        <w:rPr>
          <w:rFonts w:ascii="GHEA Grapalat" w:hAnsi="GHEA Grapalat"/>
          <w:sz w:val="20"/>
          <w:lang w:val="hy-AM"/>
        </w:rPr>
      </w:pPr>
    </w:p>
    <w:p w:rsidR="009E45F3" w:rsidRPr="005E1F72" w:rsidRDefault="009E45F3" w:rsidP="00EF3662">
      <w:pPr>
        <w:ind w:firstLine="709"/>
        <w:jc w:val="center"/>
        <w:rPr>
          <w:rFonts w:ascii="GHEA Grapalat" w:hAnsi="GHEA Grapalat"/>
          <w:b/>
          <w:sz w:val="20"/>
          <w:lang w:val="hy-AM"/>
        </w:rPr>
      </w:pPr>
      <w:r w:rsidRPr="005E1F72">
        <w:rPr>
          <w:rFonts w:ascii="GHEA Grapalat" w:hAnsi="GHEA Grapalat"/>
          <w:b/>
          <w:sz w:val="20"/>
          <w:lang w:val="hy-AM"/>
        </w:rPr>
        <w:t>5. ԱՊՐԱՆՔԻ ՀԱՆՁՆՈՒՄԸ ԵՎ ԸՆԴՈՒՆՈՒՄԸ</w:t>
      </w:r>
    </w:p>
    <w:p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lastRenderedPageBreak/>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rsidR="009123CA" w:rsidRPr="005E1F72" w:rsidRDefault="009123CA" w:rsidP="00EF3662">
      <w:pPr>
        <w:ind w:firstLine="720"/>
        <w:jc w:val="both"/>
        <w:rPr>
          <w:rFonts w:ascii="GHEA Grapalat" w:hAnsi="GHEA Grapalat" w:cs="Sylfaen"/>
          <w:sz w:val="20"/>
          <w:lang w:val="hy-AM"/>
        </w:rPr>
      </w:pPr>
    </w:p>
    <w:p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Pr>
          <w:rFonts w:ascii="GHEA Grapalat" w:hAnsi="GHEA Grapalat"/>
          <w:sz w:val="20"/>
          <w:lang w:val="hy-AM"/>
        </w:rPr>
        <w:t xml:space="preserve"> չափով</w:t>
      </w:r>
      <w:r w:rsidR="008061D6" w:rsidRPr="002A4619">
        <w:rPr>
          <w:rFonts w:ascii="GHEA Grapalat" w:hAnsi="GHEA Grapalat"/>
          <w:sz w:val="20"/>
          <w:lang w:val="hy-AM"/>
        </w:rPr>
        <w:t>:</w:t>
      </w:r>
      <w:r w:rsidR="006F3234">
        <w:rPr>
          <w:rFonts w:ascii="GHEA Grapalat" w:hAnsi="GHEA Grapalat"/>
          <w:sz w:val="20"/>
          <w:vertAlign w:val="superscript"/>
          <w:lang w:val="hy-AM"/>
        </w:rPr>
        <w:t>21</w:t>
      </w:r>
      <w:r w:rsidRPr="0003466E">
        <w:rPr>
          <w:rStyle w:val="FootnoteReference"/>
          <w:rFonts w:ascii="GHEA Grapalat" w:hAnsi="GHEA Grapalat"/>
          <w:color w:val="FFFFFF"/>
          <w:sz w:val="20"/>
          <w:lang w:val="hy-AM"/>
        </w:rPr>
        <w:footnoteReference w:id="17"/>
      </w:r>
      <w:r w:rsidR="007942E8" w:rsidRPr="002A4619">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հարյուրերրորդական) տոկոսի</w:t>
      </w:r>
      <w:r w:rsidRPr="005E1F72">
        <w:rPr>
          <w:rFonts w:ascii="GHEA Grapalat" w:hAnsi="GHEA Grapalat"/>
          <w:sz w:val="20"/>
          <w:lang w:val="hy-AM"/>
        </w:rPr>
        <w:t xml:space="preserve">  չափով։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5E1F72" w:rsidRDefault="0094684E" w:rsidP="00EF3662">
      <w:pPr>
        <w:ind w:firstLine="709"/>
        <w:jc w:val="both"/>
        <w:rPr>
          <w:rFonts w:ascii="GHEA Grapalat" w:hAnsi="GHEA Grapalat"/>
          <w:sz w:val="20"/>
          <w:lang w:val="hy-AM"/>
        </w:rPr>
      </w:pPr>
    </w:p>
    <w:p w:rsidR="0094684E" w:rsidRPr="005E1F72" w:rsidRDefault="0094684E" w:rsidP="00EF3662">
      <w:pPr>
        <w:ind w:firstLine="709"/>
        <w:jc w:val="both"/>
        <w:rPr>
          <w:rFonts w:ascii="GHEA Grapalat" w:hAnsi="GHEA Grapalat"/>
          <w:sz w:val="20"/>
          <w:lang w:val="hy-AM"/>
        </w:rPr>
      </w:pPr>
    </w:p>
    <w:p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rsidR="009F337A" w:rsidRPr="005E1F72" w:rsidRDefault="009F337A" w:rsidP="009F337A">
      <w:pPr>
        <w:ind w:firstLine="709"/>
        <w:jc w:val="center"/>
        <w:rPr>
          <w:rFonts w:ascii="GHEA Grapalat" w:hAnsi="GHEA Grapalat"/>
          <w:b/>
          <w:sz w:val="20"/>
          <w:lang w:val="hy-AM"/>
        </w:rPr>
      </w:pPr>
    </w:p>
    <w:p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5E1F72" w:rsidRDefault="0094684E"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rsidR="00071D1C" w:rsidRPr="005E1F72" w:rsidRDefault="00071D1C" w:rsidP="00EF3662">
      <w:pPr>
        <w:ind w:firstLine="709"/>
        <w:jc w:val="center"/>
        <w:rPr>
          <w:rFonts w:ascii="GHEA Grapalat" w:hAnsi="GHEA Grapalat"/>
          <w:b/>
          <w:sz w:val="20"/>
          <w:lang w:val="hy-AM"/>
        </w:rPr>
      </w:pP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5E1F72">
        <w:rPr>
          <w:rFonts w:ascii="GHEA Grapalat" w:hAnsi="GHEA Grapalat" w:cs="Times Armenian"/>
          <w:sz w:val="20"/>
          <w:lang w:val="hy-AM"/>
        </w:rPr>
        <w:t xml:space="preserve">։ </w:t>
      </w:r>
    </w:p>
    <w:p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2A4619">
        <w:rPr>
          <w:rFonts w:ascii="GHEA Grapalat" w:hAnsi="GHEA Grapalat" w:cs="Sylfaen"/>
          <w:sz w:val="20"/>
          <w:lang w:val="hy-AM"/>
        </w:rPr>
        <w:t>:</w:t>
      </w:r>
      <w:r w:rsidR="00B90A07">
        <w:rPr>
          <w:rFonts w:ascii="GHEA Grapalat" w:hAnsi="GHEA Grapalat" w:cs="Sylfaen"/>
          <w:sz w:val="20"/>
          <w:vertAlign w:val="superscript"/>
          <w:lang w:val="hy-AM"/>
        </w:rPr>
        <w:t>22</w:t>
      </w:r>
      <w:r w:rsidR="007942E8" w:rsidRPr="00CB0ADE">
        <w:rPr>
          <w:rFonts w:ascii="GHEA Grapalat" w:hAnsi="GHEA Grapalat" w:cs="Sylfaen"/>
          <w:color w:val="FFFFFF"/>
          <w:sz w:val="20"/>
          <w:vertAlign w:val="superscript"/>
          <w:lang w:val="hy-AM"/>
        </w:rPr>
        <w:t>33</w:t>
      </w:r>
      <w:r w:rsidRPr="0003466E">
        <w:rPr>
          <w:rStyle w:val="FootnoteReference"/>
          <w:rFonts w:ascii="GHEA Grapalat" w:hAnsi="GHEA Grapalat" w:cs="Sylfaen"/>
          <w:color w:val="FFFFFF"/>
          <w:sz w:val="20"/>
          <w:lang w:val="hy-AM"/>
        </w:rPr>
        <w:footnoteReference w:id="18"/>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Pr>
          <w:rFonts w:ascii="GHEA Grapalat" w:hAnsi="GHEA Grapalat"/>
          <w:sz w:val="20"/>
          <w:lang w:val="pt-BR"/>
        </w:rPr>
        <w:t>:</w:t>
      </w:r>
      <w:r w:rsidR="00EA29E8">
        <w:rPr>
          <w:rFonts w:ascii="GHEA Grapalat" w:hAnsi="GHEA Grapalat"/>
          <w:sz w:val="20"/>
          <w:vertAlign w:val="superscript"/>
          <w:lang w:val="hy-AM"/>
        </w:rPr>
        <w:t>23</w:t>
      </w:r>
      <w:r w:rsidRPr="0003466E">
        <w:rPr>
          <w:rStyle w:val="FootnoteReference"/>
          <w:rFonts w:ascii="GHEA Grapalat" w:hAnsi="GHEA Grapalat"/>
          <w:color w:val="FFFFFF"/>
          <w:sz w:val="20"/>
          <w:lang w:val="pt-BR"/>
        </w:rPr>
        <w:footnoteReference w:id="19"/>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lastRenderedPageBreak/>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Pr>
          <w:rFonts w:ascii="GHEA Grapalat" w:hAnsi="GHEA Grapalat"/>
          <w:sz w:val="20"/>
          <w:lang w:val="pt-BR"/>
        </w:rPr>
        <w:t>:</w:t>
      </w:r>
      <w:r w:rsidR="00287BCA">
        <w:rPr>
          <w:rFonts w:ascii="GHEA Grapalat" w:hAnsi="GHEA Grapalat"/>
          <w:sz w:val="20"/>
          <w:vertAlign w:val="superscript"/>
          <w:lang w:val="pt-BR"/>
        </w:rPr>
        <w:t>2</w:t>
      </w:r>
      <w:r w:rsidR="00B27E91">
        <w:rPr>
          <w:rFonts w:ascii="GHEA Grapalat" w:hAnsi="GHEA Grapalat"/>
          <w:sz w:val="20"/>
          <w:vertAlign w:val="superscript"/>
          <w:lang w:val="hy-AM"/>
        </w:rPr>
        <w:t>4</w:t>
      </w:r>
      <w:r w:rsidRPr="0003466E">
        <w:rPr>
          <w:rStyle w:val="FootnoteReference"/>
          <w:rFonts w:ascii="GHEA Grapalat" w:hAnsi="GHEA Grapalat"/>
          <w:color w:val="FFFFFF"/>
          <w:sz w:val="20"/>
          <w:lang w:val="pt-BR"/>
        </w:rPr>
        <w:footnoteReference w:id="20"/>
      </w:r>
    </w:p>
    <w:p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cs="Times Armenian"/>
          <w:sz w:val="20"/>
          <w:lang w:val="pt-BR"/>
        </w:rPr>
        <w:t>8</w:t>
      </w:r>
      <w:r w:rsidRPr="005E1F72">
        <w:rPr>
          <w:rFonts w:ascii="GHEA Grapalat" w:hAnsi="GHEA Grapalat" w:cs="Times Armenian"/>
          <w:sz w:val="20"/>
          <w:lang w:val="hy-AM"/>
        </w:rPr>
        <w:t>.</w:t>
      </w:r>
      <w:r w:rsidRPr="005E1F72">
        <w:rPr>
          <w:rFonts w:ascii="GHEA Grapalat" w:hAnsi="GHEA Grapalat" w:cs="Times Armenian"/>
          <w:sz w:val="20"/>
          <w:lang w:val="pt-BR"/>
        </w:rPr>
        <w:t>8</w:t>
      </w:r>
      <w:r w:rsidRPr="005E1F72">
        <w:rPr>
          <w:rFonts w:ascii="GHEA Grapalat" w:hAnsi="GHEA Grapalat" w:cs="Times Armenian"/>
          <w:sz w:val="20"/>
          <w:lang w:val="hy-AM"/>
        </w:rPr>
        <w:t xml:space="preserve"> Ա</w:t>
      </w:r>
      <w:r w:rsidRPr="005E1F72">
        <w:rPr>
          <w:rFonts w:ascii="GHEA Grapalat" w:hAnsi="GHEA Grapalat" w:cs="Times Armenian"/>
          <w:sz w:val="20"/>
        </w:rPr>
        <w:t>պր</w:t>
      </w:r>
      <w:r w:rsidRPr="005E1F72">
        <w:rPr>
          <w:rFonts w:ascii="GHEA Grapalat" w:hAnsi="GHEA Grapalat" w:cs="Times Armenian"/>
          <w:sz w:val="20"/>
          <w:lang w:val="hy-AM"/>
        </w:rPr>
        <w:t xml:space="preserve">անքի </w:t>
      </w:r>
      <w:r w:rsidRPr="005E1F72">
        <w:rPr>
          <w:rFonts w:ascii="GHEA Grapalat" w:hAnsi="GHEA Grapalat" w:cs="Times Armenian"/>
          <w:sz w:val="20"/>
        </w:rPr>
        <w:t>մատա</w:t>
      </w:r>
      <w:r w:rsidRPr="005E1F72">
        <w:rPr>
          <w:rFonts w:ascii="GHEA Grapalat" w:hAnsi="GHEA Grapalat" w:cs="Sylfaen"/>
          <w:sz w:val="20"/>
          <w:lang w:val="hy-AM"/>
        </w:rPr>
        <w:t>կա</w:t>
      </w:r>
      <w:r w:rsidRPr="005E1F72">
        <w:rPr>
          <w:rFonts w:ascii="GHEA Grapalat" w:hAnsi="GHEA Grapalat" w:cs="Sylfaen"/>
          <w:sz w:val="20"/>
        </w:rPr>
        <w:t>ր</w:t>
      </w:r>
      <w:r w:rsidRPr="005E1F72">
        <w:rPr>
          <w:rFonts w:ascii="GHEA Grapalat" w:hAnsi="GHEA Grapalat" w:cs="Sylfaen"/>
          <w:sz w:val="20"/>
          <w:lang w:val="hy-AM"/>
        </w:rPr>
        <w:t>արմանժամկետըկարողէերկարաձգվելմինչև</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այդժամկետըլրանալը</w:t>
      </w:r>
      <w:r w:rsidRPr="005E1F72">
        <w:rPr>
          <w:rFonts w:ascii="GHEA Grapalat" w:hAnsi="GHEA Grapalat" w:cs="Sylfaen"/>
          <w:sz w:val="20"/>
          <w:lang w:val="pt-BR"/>
        </w:rPr>
        <w:t>`</w:t>
      </w:r>
      <w:r w:rsidRPr="005E1F72">
        <w:rPr>
          <w:rFonts w:ascii="GHEA Grapalat" w:hAnsi="GHEA Grapalat" w:cs="Times Armenian"/>
          <w:sz w:val="20"/>
        </w:rPr>
        <w:t>Վաճառողի</w:t>
      </w:r>
      <w:r w:rsidRPr="005E1F72">
        <w:rPr>
          <w:rFonts w:ascii="GHEA Grapalat" w:hAnsi="GHEA Grapalat" w:cs="Sylfaen"/>
          <w:sz w:val="20"/>
          <w:lang w:val="hy-AM"/>
        </w:rPr>
        <w:t>առաջարկությանառկայությանդեպքում</w:t>
      </w:r>
      <w:r w:rsidRPr="005E1F72">
        <w:rPr>
          <w:rFonts w:ascii="GHEA Grapalat" w:hAnsi="GHEA Grapalat" w:cs="Times Armenian"/>
          <w:sz w:val="20"/>
          <w:lang w:val="pt-BR"/>
        </w:rPr>
        <w:t>,</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Sylfaen"/>
          <w:sz w:val="20"/>
          <w:lang w:val="hy-AM"/>
        </w:rPr>
        <w:t>մոտչիվերացել</w:t>
      </w:r>
      <w:r w:rsidRPr="005E1F72">
        <w:rPr>
          <w:rFonts w:ascii="GHEA Grapalat" w:hAnsi="GHEA Grapalat" w:cs="Times Armenian"/>
          <w:sz w:val="20"/>
        </w:rPr>
        <w:t>ապրանքի</w:t>
      </w:r>
      <w:r w:rsidRPr="005E1F72">
        <w:rPr>
          <w:rFonts w:ascii="GHEA Grapalat" w:hAnsi="GHEA Grapalat" w:cs="Sylfaen"/>
          <w:sz w:val="20"/>
          <w:lang w:val="hy-AM"/>
        </w:rPr>
        <w:t>օգտագործմանպահանջը</w:t>
      </w:r>
      <w:r w:rsidR="00DB0602" w:rsidRPr="002A4619">
        <w:rPr>
          <w:rFonts w:ascii="GHEA Grapalat" w:hAnsi="GHEA Grapalat" w:cs="Sylfaen"/>
          <w:sz w:val="20"/>
          <w:lang w:val="pt-BR"/>
        </w:rPr>
        <w:t>,</w:t>
      </w:r>
      <w:r w:rsidR="002877FC">
        <w:rPr>
          <w:rFonts w:ascii="GHEA Grapalat" w:hAnsi="GHEA Grapalat" w:cs="Sylfaen"/>
          <w:sz w:val="20"/>
        </w:rPr>
        <w:t>իսկՎաճառողիառաջարկությունըներկայացվելէոչուշ</w:t>
      </w:r>
      <w:r w:rsidR="002877FC" w:rsidRPr="002A4619">
        <w:rPr>
          <w:rFonts w:ascii="GHEA Grapalat" w:hAnsi="GHEA Grapalat" w:cs="Sylfaen"/>
          <w:sz w:val="20"/>
          <w:lang w:val="pt-BR"/>
        </w:rPr>
        <w:t xml:space="preserve">, </w:t>
      </w:r>
      <w:r w:rsidR="002877FC">
        <w:rPr>
          <w:rFonts w:ascii="GHEA Grapalat" w:hAnsi="GHEA Grapalat" w:cs="Sylfaen"/>
          <w:sz w:val="20"/>
        </w:rPr>
        <w:t>քանպայմանագրովիսկզբանեմատակարարմանհամարսահմանվածժամկետըլրանալուցառնվազն</w:t>
      </w:r>
      <w:r w:rsidR="002877FC" w:rsidRPr="002A4619">
        <w:rPr>
          <w:rFonts w:ascii="GHEA Grapalat" w:hAnsi="GHEA Grapalat" w:cs="Sylfaen"/>
          <w:sz w:val="20"/>
          <w:lang w:val="pt-BR"/>
        </w:rPr>
        <w:t xml:space="preserve"> 5 </w:t>
      </w:r>
      <w:r w:rsidR="002877FC">
        <w:rPr>
          <w:rFonts w:ascii="GHEA Grapalat" w:hAnsi="GHEA Grapalat" w:cs="Sylfaen"/>
          <w:sz w:val="20"/>
        </w:rPr>
        <w:t>օրացուցայինօրառաջ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րմանժամկետըկարողէերկարաձգվել</w:t>
      </w:r>
      <w:r w:rsidRPr="005E1F72">
        <w:rPr>
          <w:rFonts w:ascii="GHEA Grapalat" w:hAnsi="GHEA Grapalat" w:cs="Times Armenian"/>
          <w:sz w:val="20"/>
        </w:rPr>
        <w:t>մեկանգամ</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օրացուցայինօրով</w:t>
      </w:r>
      <w:r w:rsidRPr="005E1F72">
        <w:rPr>
          <w:rFonts w:ascii="GHEA Grapalat" w:hAnsi="GHEA Grapalat" w:cs="Sylfaen"/>
          <w:sz w:val="20"/>
          <w:lang w:val="pt-BR"/>
        </w:rPr>
        <w:t xml:space="preserve">, </w:t>
      </w:r>
      <w:r w:rsidRPr="005E1F72">
        <w:rPr>
          <w:rFonts w:ascii="GHEA Grapalat" w:hAnsi="GHEA Grapalat" w:cs="Sylfaen"/>
          <w:sz w:val="20"/>
        </w:rPr>
        <w:t>բայցոչավելքանպայմանագրովսահմանվածժամկետնէ</w:t>
      </w:r>
      <w:r w:rsidRPr="005E1F72">
        <w:rPr>
          <w:rFonts w:ascii="GHEA Grapalat" w:hAnsi="GHEA Grapalat" w:cs="Sylfaen"/>
          <w:sz w:val="20"/>
          <w:lang w:val="pt-BR"/>
        </w:rPr>
        <w:t>:</w:t>
      </w:r>
    </w:p>
    <w:p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D10B0C">
        <w:rPr>
          <w:rFonts w:ascii="GHEA Grapalat" w:hAnsi="GHEA Grapalat"/>
          <w:sz w:val="20"/>
          <w:szCs w:val="20"/>
          <w:lang w:val="hy-AM" w:eastAsia="ru-RU"/>
        </w:rPr>
        <w:t xml:space="preserve">որակավորման և </w:t>
      </w:r>
      <w:r w:rsidR="00DC567F"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ապահովում</w:t>
      </w:r>
      <w:r w:rsidR="009A1B95" w:rsidRPr="00D10B0C">
        <w:rPr>
          <w:rFonts w:ascii="GHEA Grapalat" w:hAnsi="GHEA Grapalat"/>
          <w:sz w:val="20"/>
          <w:szCs w:val="20"/>
          <w:lang w:val="hy-AM" w:eastAsia="ru-RU"/>
        </w:rPr>
        <w:t>ներ</w:t>
      </w:r>
      <w:r w:rsidRPr="005E1F72">
        <w:rPr>
          <w:rFonts w:ascii="GHEA Grapalat" w:hAnsi="GHEA Grapalat"/>
          <w:sz w:val="20"/>
          <w:szCs w:val="20"/>
          <w:lang w:val="hy-AM" w:eastAsia="ru-RU"/>
        </w:rPr>
        <w:t>ը` նախատեսված ֆինանսական միջոցների չափով, փոխարինվում է երաշխիքով կամ կանխիկ փողով</w:t>
      </w:r>
      <w:r w:rsidR="00920009" w:rsidRPr="005E1F72">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հաշվի առնելով </w:t>
      </w:r>
      <w:r w:rsidR="00920009" w:rsidRPr="005E1F72">
        <w:rPr>
          <w:rFonts w:ascii="GHEA Grapalat" w:hAnsi="GHEA Grapalat"/>
          <w:sz w:val="20"/>
          <w:szCs w:val="20"/>
          <w:lang w:val="hy-AM" w:eastAsia="ru-RU"/>
        </w:rPr>
        <w:t xml:space="preserve">ՀՀ կառավարության 2017 թվականի մայիսի 4-ի N 526-Ն որոշման N 1 հավելվածի </w:t>
      </w:r>
      <w:r w:rsidRPr="005E1F72">
        <w:rPr>
          <w:rFonts w:ascii="GHEA Grapalat" w:hAnsi="GHEA Grapalat"/>
          <w:sz w:val="20"/>
          <w:szCs w:val="20"/>
          <w:lang w:val="hy-AM" w:eastAsia="ru-RU"/>
        </w:rPr>
        <w:t xml:space="preserve">32-րդ կետի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w:t>
      </w:r>
      <w:r w:rsidRPr="005E1F72">
        <w:rPr>
          <w:rFonts w:ascii="GHEA Grapalat" w:hAnsi="GHEA Grapalat"/>
          <w:sz w:val="20"/>
          <w:szCs w:val="20"/>
          <w:lang w:val="hy-AM" w:eastAsia="ru-RU"/>
        </w:rPr>
        <w:lastRenderedPageBreak/>
        <w:t xml:space="preserve">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Գնորդի կողմից միակողմանիորեն լուծվում է:</w:t>
      </w:r>
      <w:r w:rsidR="00E05918">
        <w:rPr>
          <w:rFonts w:ascii="GHEA Grapalat" w:hAnsi="GHEA Grapalat"/>
          <w:sz w:val="20"/>
          <w:szCs w:val="20"/>
          <w:vertAlign w:val="superscript"/>
          <w:lang w:val="hy-AM" w:eastAsia="ru-RU"/>
        </w:rPr>
        <w:t>25</w:t>
      </w:r>
      <w:r w:rsidR="004D28BA" w:rsidRPr="0003466E">
        <w:rPr>
          <w:rStyle w:val="FootnoteReference"/>
          <w:rFonts w:ascii="GHEA Grapalat" w:hAnsi="GHEA Grapalat"/>
          <w:color w:val="FFFFFF"/>
          <w:sz w:val="20"/>
          <w:szCs w:val="20"/>
          <w:lang w:val="hy-AM" w:eastAsia="ru-RU"/>
        </w:rPr>
        <w:footnoteReference w:id="21"/>
      </w:r>
    </w:p>
    <w:p w:rsidR="00071D1C" w:rsidRPr="005E1F72" w:rsidRDefault="00071D1C" w:rsidP="00EF3662">
      <w:pPr>
        <w:ind w:firstLine="709"/>
        <w:jc w:val="both"/>
        <w:rPr>
          <w:rFonts w:ascii="GHEA Grapalat" w:hAnsi="GHEA Grapalat"/>
          <w:sz w:val="20"/>
          <w:lang w:val="hy-AM"/>
        </w:rPr>
      </w:pPr>
    </w:p>
    <w:p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Կողմերի հասցեները, բանկային վավերապայմանները և ստորագրությունները</w:t>
      </w: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p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5E1F72" w:rsidTr="0016519F">
        <w:tc>
          <w:tcPr>
            <w:tcW w:w="4536" w:type="dxa"/>
          </w:tcPr>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sz w:val="22"/>
                <w:szCs w:val="22"/>
                <w:u w:val="single"/>
              </w:rPr>
            </w:pPr>
          </w:p>
          <w:p w:rsidR="00071D1C" w:rsidRPr="005E1F72" w:rsidRDefault="00071D1C" w:rsidP="00EF3662">
            <w:pP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rsidR="00071D1C" w:rsidRPr="005E1F72" w:rsidRDefault="00071D1C" w:rsidP="00EF3662">
            <w:pPr>
              <w:jc w:val="center"/>
              <w:rPr>
                <w:rFonts w:ascii="GHEA Grapalat" w:hAnsi="GHEA Grapalat"/>
                <w:lang w:val="hy-AM"/>
              </w:rPr>
            </w:pPr>
          </w:p>
        </w:tc>
        <w:tc>
          <w:tcPr>
            <w:tcW w:w="4343" w:type="dxa"/>
          </w:tcPr>
          <w:p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p>
          <w:p w:rsidR="00071D1C" w:rsidRPr="005E1F72" w:rsidRDefault="00071D1C" w:rsidP="00EF3662">
            <w:pPr>
              <w:jc w:val="center"/>
              <w:rPr>
                <w:rFonts w:ascii="GHEA Grapalat" w:hAnsi="GHEA Grapalat"/>
                <w:lang w:val="hy-AM"/>
              </w:rPr>
            </w:pPr>
            <w:r w:rsidRPr="005E1F72">
              <w:rPr>
                <w:rFonts w:ascii="GHEA Grapalat" w:hAnsi="GHEA Grapalat"/>
                <w:lang w:val="hy-AM"/>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rsidR="00071D1C" w:rsidRPr="005E1F72" w:rsidRDefault="00071D1C" w:rsidP="00EF3662">
      <w:pPr>
        <w:rPr>
          <w:rFonts w:ascii="GHEA Grapalat" w:hAnsi="GHEA Grapalat"/>
          <w:sz w:val="20"/>
          <w:lang w:val="hy-AM"/>
        </w:rPr>
      </w:pPr>
    </w:p>
    <w:p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5E1F72" w:rsidRDefault="00071D1C" w:rsidP="00EF3662">
      <w:pPr>
        <w:tabs>
          <w:tab w:val="left" w:pos="1276"/>
        </w:tabs>
        <w:ind w:firstLine="720"/>
        <w:jc w:val="both"/>
        <w:rPr>
          <w:rFonts w:ascii="GHEA Grapalat" w:hAnsi="GHEA Grapalat" w:cs="Sylfaen"/>
          <w:sz w:val="20"/>
          <w:u w:val="single"/>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rPr>
          <w:rFonts w:ascii="GHEA Grapalat" w:hAnsi="GHEA Grapalat"/>
          <w:sz w:val="20"/>
          <w:lang w:val="hy-AM"/>
        </w:rPr>
      </w:pPr>
    </w:p>
    <w:p w:rsidR="00071D1C" w:rsidRPr="005E1F72" w:rsidRDefault="00071D1C" w:rsidP="00EF3662">
      <w:pPr>
        <w:jc w:val="right"/>
        <w:rPr>
          <w:rFonts w:ascii="GHEA Grapalat" w:hAnsi="GHEA Grapalat"/>
          <w:sz w:val="20"/>
          <w:lang w:val="hy-AM"/>
        </w:rPr>
        <w:sectPr w:rsidR="00071D1C" w:rsidRPr="005E1F72" w:rsidSect="000D3B98">
          <w:headerReference w:type="default" r:id="rId13"/>
          <w:pgSz w:w="11906" w:h="16838" w:code="9"/>
          <w:pgMar w:top="720" w:right="662" w:bottom="360" w:left="900" w:header="562" w:footer="562" w:gutter="0"/>
          <w:cols w:space="720"/>
          <w:titlePg/>
          <w:docGrid w:linePitch="326"/>
        </w:sectPr>
      </w:pP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Default="00071D1C" w:rsidP="00EF3662">
      <w:pPr>
        <w:jc w:val="right"/>
        <w:rPr>
          <w:rFonts w:ascii="GHEA Grapalat" w:hAnsi="GHEA Grapalat"/>
          <w:i/>
          <w:sz w:val="18"/>
        </w:rPr>
      </w:pPr>
      <w:r w:rsidRPr="005E1F72">
        <w:rPr>
          <w:rFonts w:ascii="GHEA Grapalat" w:hAnsi="GHEA Grapalat"/>
          <w:i/>
          <w:sz w:val="18"/>
          <w:lang w:val="hy-AM"/>
        </w:rPr>
        <w:t xml:space="preserve">                      ծածկագրով պայմանագրի</w:t>
      </w:r>
    </w:p>
    <w:p w:rsidR="00E77D9E" w:rsidRDefault="00E77D9E" w:rsidP="00EF3662">
      <w:pPr>
        <w:jc w:val="right"/>
        <w:rPr>
          <w:rFonts w:ascii="GHEA Grapalat" w:hAnsi="GHEA Grapalat"/>
          <w:i/>
          <w:sz w:val="18"/>
        </w:rPr>
      </w:pPr>
    </w:p>
    <w:p w:rsidR="00E77D9E" w:rsidRDefault="00E77D9E" w:rsidP="00E77D9E">
      <w:pPr>
        <w:jc w:val="center"/>
        <w:rPr>
          <w:rFonts w:ascii="GHEA Grapalat" w:hAnsi="GHEA Grapalat"/>
          <w:sz w:val="18"/>
          <w:szCs w:val="18"/>
        </w:rPr>
      </w:pPr>
      <w:r w:rsidRPr="00EB3F92">
        <w:rPr>
          <w:rFonts w:ascii="GHEA Grapalat" w:hAnsi="GHEA Grapalat"/>
          <w:sz w:val="18"/>
          <w:szCs w:val="18"/>
          <w:lang w:val="hy-AM"/>
        </w:rPr>
        <w:t>ՏԵԽՆԻԿԱԿԱՆ ԲՆՈՒԹԱԳԻՐ - ԳՆՄԱՆ ԺԱՄԱՆԱԿԱՑՈՒՅՑ*</w:t>
      </w:r>
    </w:p>
    <w:p w:rsidR="00E77D9E" w:rsidRDefault="00E77D9E" w:rsidP="00E77D9E">
      <w:pPr>
        <w:jc w:val="center"/>
        <w:rPr>
          <w:rFonts w:ascii="GHEA Grapalat" w:hAnsi="GHEA Grapalat"/>
          <w:sz w:val="18"/>
          <w:szCs w:val="18"/>
        </w:rPr>
      </w:pPr>
    </w:p>
    <w:p w:rsidR="00E77D9E" w:rsidRDefault="00E77D9E" w:rsidP="00EF3662">
      <w:pPr>
        <w:jc w:val="right"/>
        <w:rPr>
          <w:rFonts w:ascii="GHEA Grapalat" w:hAnsi="GHEA Grapalat"/>
          <w:i/>
          <w:sz w:val="18"/>
        </w:rPr>
      </w:pPr>
    </w:p>
    <w:tbl>
      <w:tblPr>
        <w:tblW w:w="157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170"/>
        <w:gridCol w:w="1350"/>
        <w:gridCol w:w="1080"/>
        <w:gridCol w:w="5295"/>
        <w:gridCol w:w="922"/>
        <w:gridCol w:w="698"/>
        <w:gridCol w:w="720"/>
        <w:gridCol w:w="810"/>
        <w:gridCol w:w="819"/>
        <w:gridCol w:w="709"/>
        <w:gridCol w:w="995"/>
      </w:tblGrid>
      <w:tr w:rsidR="001D5C13" w:rsidRPr="00834D18" w:rsidTr="001D5C13">
        <w:tc>
          <w:tcPr>
            <w:tcW w:w="15738" w:type="dxa"/>
            <w:gridSpan w:val="12"/>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Ապրանքի</w:t>
            </w:r>
          </w:p>
        </w:tc>
      </w:tr>
      <w:tr w:rsidR="001D5C13" w:rsidRPr="00834D18" w:rsidTr="001D5C13">
        <w:trPr>
          <w:trHeight w:val="219"/>
        </w:trPr>
        <w:tc>
          <w:tcPr>
            <w:tcW w:w="1170"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հրավերով նախատեսված չափաբաժնի համարը</w:t>
            </w:r>
          </w:p>
        </w:tc>
        <w:tc>
          <w:tcPr>
            <w:tcW w:w="1170"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գնումների պլանով նախատեսված միջանցիկ ծածկագիրը` ըստ ԳՄԱ դասակարգման (CPV)</w:t>
            </w:r>
          </w:p>
        </w:tc>
        <w:tc>
          <w:tcPr>
            <w:tcW w:w="1350"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անվանումը և ապրանքային նշանը</w:t>
            </w:r>
          </w:p>
        </w:tc>
        <w:tc>
          <w:tcPr>
            <w:tcW w:w="1080"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արտադրողը և ծագման երկիրը</w:t>
            </w:r>
          </w:p>
        </w:tc>
        <w:tc>
          <w:tcPr>
            <w:tcW w:w="5295"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տեխնիկական բնութագիրը</w:t>
            </w:r>
          </w:p>
        </w:tc>
        <w:tc>
          <w:tcPr>
            <w:tcW w:w="922"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չափման միավորը</w:t>
            </w:r>
          </w:p>
        </w:tc>
        <w:tc>
          <w:tcPr>
            <w:tcW w:w="698"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միավոր գինը/ՀՀ դրամ</w:t>
            </w:r>
          </w:p>
        </w:tc>
        <w:tc>
          <w:tcPr>
            <w:tcW w:w="720"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ընդհանուր գինը/ՀՀ դրամ</w:t>
            </w:r>
          </w:p>
        </w:tc>
        <w:tc>
          <w:tcPr>
            <w:tcW w:w="810"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ընդհանուր քանակը</w:t>
            </w:r>
          </w:p>
        </w:tc>
        <w:tc>
          <w:tcPr>
            <w:tcW w:w="2523" w:type="dxa"/>
            <w:gridSpan w:val="3"/>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մատակարարման</w:t>
            </w:r>
          </w:p>
        </w:tc>
      </w:tr>
      <w:tr w:rsidR="001D5C13" w:rsidRPr="00834D18" w:rsidTr="001D5C13">
        <w:trPr>
          <w:trHeight w:val="642"/>
        </w:trPr>
        <w:tc>
          <w:tcPr>
            <w:tcW w:w="1170" w:type="dxa"/>
            <w:vMerge/>
            <w:vAlign w:val="center"/>
          </w:tcPr>
          <w:p w:rsidR="001D5C13" w:rsidRPr="00834D18" w:rsidRDefault="001D5C13" w:rsidP="001D5C13">
            <w:pPr>
              <w:jc w:val="center"/>
              <w:rPr>
                <w:rFonts w:ascii="GHEA Grapalat" w:hAnsi="GHEA Grapalat"/>
                <w:sz w:val="16"/>
                <w:szCs w:val="16"/>
              </w:rPr>
            </w:pPr>
          </w:p>
        </w:tc>
        <w:tc>
          <w:tcPr>
            <w:tcW w:w="1170" w:type="dxa"/>
            <w:vMerge/>
            <w:vAlign w:val="center"/>
          </w:tcPr>
          <w:p w:rsidR="001D5C13" w:rsidRPr="00834D18" w:rsidRDefault="001D5C13" w:rsidP="001D5C13">
            <w:pPr>
              <w:jc w:val="center"/>
              <w:rPr>
                <w:rFonts w:ascii="GHEA Grapalat" w:hAnsi="GHEA Grapalat"/>
                <w:sz w:val="16"/>
                <w:szCs w:val="16"/>
              </w:rPr>
            </w:pPr>
          </w:p>
        </w:tc>
        <w:tc>
          <w:tcPr>
            <w:tcW w:w="1350" w:type="dxa"/>
            <w:vMerge/>
            <w:vAlign w:val="center"/>
          </w:tcPr>
          <w:p w:rsidR="001D5C13" w:rsidRPr="00834D18" w:rsidRDefault="001D5C13" w:rsidP="001D5C13">
            <w:pPr>
              <w:jc w:val="center"/>
              <w:rPr>
                <w:rFonts w:ascii="GHEA Grapalat" w:hAnsi="GHEA Grapalat"/>
                <w:sz w:val="16"/>
                <w:szCs w:val="16"/>
              </w:rPr>
            </w:pPr>
          </w:p>
        </w:tc>
        <w:tc>
          <w:tcPr>
            <w:tcW w:w="1080" w:type="dxa"/>
            <w:vMerge/>
            <w:vAlign w:val="center"/>
          </w:tcPr>
          <w:p w:rsidR="001D5C13" w:rsidRPr="00834D18" w:rsidRDefault="001D5C13" w:rsidP="001D5C13">
            <w:pPr>
              <w:jc w:val="center"/>
              <w:rPr>
                <w:rFonts w:ascii="GHEA Grapalat" w:hAnsi="GHEA Grapalat"/>
                <w:sz w:val="16"/>
                <w:szCs w:val="16"/>
              </w:rPr>
            </w:pPr>
          </w:p>
        </w:tc>
        <w:tc>
          <w:tcPr>
            <w:tcW w:w="5295" w:type="dxa"/>
            <w:vMerge/>
            <w:vAlign w:val="center"/>
          </w:tcPr>
          <w:p w:rsidR="001D5C13" w:rsidRPr="00834D18" w:rsidRDefault="001D5C13" w:rsidP="001D5C13">
            <w:pPr>
              <w:jc w:val="center"/>
              <w:rPr>
                <w:rFonts w:ascii="GHEA Grapalat" w:hAnsi="GHEA Grapalat"/>
                <w:sz w:val="16"/>
                <w:szCs w:val="16"/>
              </w:rPr>
            </w:pPr>
          </w:p>
        </w:tc>
        <w:tc>
          <w:tcPr>
            <w:tcW w:w="922" w:type="dxa"/>
            <w:vMerge/>
            <w:vAlign w:val="center"/>
          </w:tcPr>
          <w:p w:rsidR="001D5C13" w:rsidRPr="00834D18" w:rsidRDefault="001D5C13" w:rsidP="001D5C13">
            <w:pPr>
              <w:jc w:val="center"/>
              <w:rPr>
                <w:rFonts w:ascii="GHEA Grapalat" w:hAnsi="GHEA Grapalat"/>
                <w:sz w:val="16"/>
                <w:szCs w:val="16"/>
              </w:rPr>
            </w:pPr>
          </w:p>
        </w:tc>
        <w:tc>
          <w:tcPr>
            <w:tcW w:w="698" w:type="dxa"/>
            <w:vMerge/>
            <w:vAlign w:val="center"/>
          </w:tcPr>
          <w:p w:rsidR="001D5C13" w:rsidRPr="00834D18" w:rsidRDefault="001D5C13" w:rsidP="001D5C13">
            <w:pPr>
              <w:jc w:val="center"/>
              <w:rPr>
                <w:rFonts w:ascii="GHEA Grapalat" w:hAnsi="GHEA Grapalat"/>
                <w:sz w:val="16"/>
                <w:szCs w:val="16"/>
              </w:rPr>
            </w:pPr>
          </w:p>
        </w:tc>
        <w:tc>
          <w:tcPr>
            <w:tcW w:w="720" w:type="dxa"/>
            <w:vMerge/>
            <w:vAlign w:val="center"/>
          </w:tcPr>
          <w:p w:rsidR="001D5C13" w:rsidRPr="00834D18" w:rsidRDefault="001D5C13" w:rsidP="001D5C13">
            <w:pPr>
              <w:jc w:val="center"/>
              <w:rPr>
                <w:rFonts w:ascii="GHEA Grapalat" w:hAnsi="GHEA Grapalat"/>
                <w:sz w:val="16"/>
                <w:szCs w:val="16"/>
              </w:rPr>
            </w:pPr>
          </w:p>
        </w:tc>
        <w:tc>
          <w:tcPr>
            <w:tcW w:w="810" w:type="dxa"/>
            <w:vMerge/>
            <w:vAlign w:val="center"/>
          </w:tcPr>
          <w:p w:rsidR="001D5C13" w:rsidRPr="00834D18" w:rsidRDefault="001D5C13" w:rsidP="001D5C13">
            <w:pPr>
              <w:jc w:val="center"/>
              <w:rPr>
                <w:rFonts w:ascii="GHEA Grapalat" w:hAnsi="GHEA Grapalat"/>
                <w:sz w:val="16"/>
                <w:szCs w:val="16"/>
              </w:rPr>
            </w:pPr>
          </w:p>
        </w:tc>
        <w:tc>
          <w:tcPr>
            <w:tcW w:w="819" w:type="dxa"/>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հասցեն</w:t>
            </w:r>
          </w:p>
        </w:tc>
        <w:tc>
          <w:tcPr>
            <w:tcW w:w="709" w:type="dxa"/>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ենթակա քանակը</w:t>
            </w:r>
          </w:p>
        </w:tc>
        <w:tc>
          <w:tcPr>
            <w:tcW w:w="995" w:type="dxa"/>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Ժամկետը**</w:t>
            </w:r>
          </w:p>
          <w:p w:rsidR="001D5C13" w:rsidRPr="00834D18" w:rsidRDefault="001D5C13" w:rsidP="001D5C13">
            <w:pPr>
              <w:jc w:val="center"/>
              <w:rPr>
                <w:rFonts w:ascii="GHEA Grapalat" w:hAnsi="GHEA Grapalat"/>
                <w:sz w:val="16"/>
                <w:szCs w:val="16"/>
              </w:rPr>
            </w:pPr>
          </w:p>
        </w:tc>
      </w:tr>
      <w:tr w:rsidR="001D5C13" w:rsidRPr="006F57AB"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15612160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 xml:space="preserve">²ÉÛáõñ óáñ»ÝÇ </w:t>
            </w:r>
            <w:r>
              <w:rPr>
                <w:rFonts w:ascii="Sylfaen" w:hAnsi="Sylfaen"/>
                <w:color w:val="000000"/>
                <w:sz w:val="16"/>
                <w:szCs w:val="16"/>
              </w:rPr>
              <w:t>բարձր</w:t>
            </w:r>
            <w:r w:rsidRPr="00834D18">
              <w:rPr>
                <w:rFonts w:ascii="Arial Armenian" w:hAnsi="Arial Armenian"/>
                <w:color w:val="000000"/>
                <w:sz w:val="16"/>
                <w:szCs w:val="16"/>
              </w:rPr>
              <w:t xml:space="preserve"> ï»ë³ÏÇ</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òáñ»ÝÇ ³ÉÛáõñÇÝ µÝáñáß, ³é³Ýó ÏáÕÙÝ³ÏÇ Ñ³ÙÇ ¨ ÑáïÇ: ²é³Ýó ÃÃíáõÃÛ³Ý ¨ ¹³éÝáõÃÛ³Ý, ³é³Ýó ÷ï³ÑáïÇ  áõ µáñµáëÇ: ÊáÝ³íáõÃÛ³Ý ½³Ý·í³Í³ÛÇÝ Ù³ëÁª áã ³í»ÉÇ 15%-Çó, Ù»ï³Õ³Ù³·ÝÇë³Ï³Ý Ë³éÝáõñ¹Ý»ñÁª áã ³í»ÉÇ 3.0%-Çó, ÙáËñÇ ½³Ý·í³Í³ÛÇÝ Ù³ëÁª ãáñ ÝÛáõÃÇ 0.55%,  ÑáõÙ  ëáëÝÓ³ÝÛáõÃÇ ù³Ý³ÏáõÃÛáõÝÁª ³éÝí³½Ý  28.0%, Ðêî  280-2007:  ²Ýíï³Ý·áõÃÛáõÝÁ ¨ Ù³ÏÝßáõÙÁ N-2-III-4.9-01-2010 ÑÇ·Ç»ÝÇÏ ÝáñÙ³ïÇíÝ»ñÇ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300</w:t>
            </w:r>
          </w:p>
        </w:tc>
        <w:tc>
          <w:tcPr>
            <w:tcW w:w="819" w:type="dxa"/>
            <w:vMerge w:val="restart"/>
            <w:vAlign w:val="center"/>
          </w:tcPr>
          <w:p w:rsidR="001D5C13" w:rsidRPr="00834D18" w:rsidRDefault="001D5C13" w:rsidP="001D5C13">
            <w:pPr>
              <w:jc w:val="center"/>
              <w:rPr>
                <w:rFonts w:ascii="GHEA Grapalat" w:hAnsi="GHEA Grapalat"/>
                <w:sz w:val="16"/>
                <w:szCs w:val="16"/>
              </w:rPr>
            </w:pPr>
            <w:r w:rsidRPr="00834D18">
              <w:rPr>
                <w:rFonts w:ascii="GHEA Grapalat" w:hAnsi="GHEA Grapalat"/>
                <w:sz w:val="16"/>
                <w:szCs w:val="16"/>
              </w:rPr>
              <w:t>Շիրակի մարզ, ք. Գյումրի, Ա. Խաչատրյան 26</w:t>
            </w:r>
          </w:p>
        </w:tc>
        <w:tc>
          <w:tcPr>
            <w:tcW w:w="709" w:type="dxa"/>
            <w:vMerge w:val="restart"/>
            <w:textDirection w:val="btLr"/>
            <w:vAlign w:val="center"/>
          </w:tcPr>
          <w:p w:rsidR="001D5C13" w:rsidRPr="00834D18" w:rsidRDefault="001D5C13" w:rsidP="001D5C13">
            <w:pPr>
              <w:ind w:left="113" w:right="113"/>
              <w:jc w:val="center"/>
              <w:rPr>
                <w:rFonts w:ascii="Sylfaen" w:hAnsi="Sylfaen"/>
                <w:sz w:val="16"/>
                <w:szCs w:val="16"/>
              </w:rPr>
            </w:pPr>
            <w:r w:rsidRPr="00834D18">
              <w:rPr>
                <w:rFonts w:ascii="Sylfaen" w:hAnsi="Sylfaen"/>
                <w:sz w:val="16"/>
                <w:szCs w:val="16"/>
              </w:rPr>
              <w:t>Ամսական ըստ Պատվիրատուի պահանջի</w:t>
            </w:r>
          </w:p>
        </w:tc>
        <w:tc>
          <w:tcPr>
            <w:tcW w:w="995" w:type="dxa"/>
            <w:vMerge w:val="restart"/>
            <w:vAlign w:val="center"/>
          </w:tcPr>
          <w:p w:rsidR="001D5C13" w:rsidRPr="00834D18" w:rsidRDefault="001D5C13" w:rsidP="001D5C13">
            <w:pPr>
              <w:jc w:val="center"/>
              <w:rPr>
                <w:rFonts w:ascii="GHEA Grapalat" w:hAnsi="GHEA Grapalat"/>
                <w:sz w:val="16"/>
                <w:szCs w:val="16"/>
                <w:lang w:val="af-ZA"/>
              </w:rPr>
            </w:pPr>
            <w:r w:rsidRPr="00834D18">
              <w:rPr>
                <w:rFonts w:ascii="GHEA Grapalat" w:hAnsi="GHEA Grapalat"/>
                <w:sz w:val="16"/>
                <w:szCs w:val="16"/>
              </w:rPr>
              <w:t>Պայմ</w:t>
            </w:r>
            <w:r w:rsidRPr="00834D18">
              <w:rPr>
                <w:rFonts w:ascii="GHEA Grapalat" w:hAnsi="GHEA Grapalat"/>
                <w:sz w:val="16"/>
                <w:szCs w:val="16"/>
                <w:lang w:val="af-ZA"/>
              </w:rPr>
              <w:t xml:space="preserve">. </w:t>
            </w:r>
            <w:r w:rsidRPr="00834D18">
              <w:rPr>
                <w:rFonts w:ascii="GHEA Grapalat" w:hAnsi="GHEA Grapalat"/>
                <w:sz w:val="16"/>
                <w:szCs w:val="16"/>
              </w:rPr>
              <w:t>Կնքման</w:t>
            </w:r>
            <w:r w:rsidRPr="00834D18">
              <w:rPr>
                <w:rFonts w:ascii="GHEA Grapalat" w:hAnsi="GHEA Grapalat"/>
                <w:sz w:val="16"/>
                <w:szCs w:val="16"/>
                <w:lang w:val="af-ZA"/>
              </w:rPr>
              <w:t xml:space="preserve"> </w:t>
            </w:r>
            <w:r w:rsidRPr="00834D18">
              <w:rPr>
                <w:rFonts w:ascii="GHEA Grapalat" w:hAnsi="GHEA Grapalat"/>
                <w:sz w:val="16"/>
                <w:szCs w:val="16"/>
              </w:rPr>
              <w:t>օրվանից</w:t>
            </w:r>
            <w:r w:rsidRPr="00834D18">
              <w:rPr>
                <w:rFonts w:ascii="GHEA Grapalat" w:hAnsi="GHEA Grapalat"/>
                <w:sz w:val="16"/>
                <w:szCs w:val="16"/>
                <w:lang w:val="af-ZA"/>
              </w:rPr>
              <w:t xml:space="preserve"> 20 </w:t>
            </w:r>
            <w:r w:rsidRPr="00834D18">
              <w:rPr>
                <w:rFonts w:ascii="GHEA Grapalat" w:hAnsi="GHEA Grapalat"/>
                <w:sz w:val="16"/>
                <w:szCs w:val="16"/>
              </w:rPr>
              <w:t>օր</w:t>
            </w:r>
            <w:r w:rsidRPr="00834D18">
              <w:rPr>
                <w:rFonts w:ascii="GHEA Grapalat" w:hAnsi="GHEA Grapalat"/>
                <w:sz w:val="16"/>
                <w:szCs w:val="16"/>
                <w:lang w:val="af-ZA"/>
              </w:rPr>
              <w:t xml:space="preserve"> </w:t>
            </w:r>
            <w:r w:rsidRPr="00834D18">
              <w:rPr>
                <w:rFonts w:ascii="GHEA Grapalat" w:hAnsi="GHEA Grapalat"/>
                <w:sz w:val="16"/>
                <w:szCs w:val="16"/>
              </w:rPr>
              <w:t>անց</w:t>
            </w:r>
            <w:r w:rsidRPr="00834D18">
              <w:rPr>
                <w:rFonts w:ascii="GHEA Grapalat" w:hAnsi="GHEA Grapalat"/>
                <w:sz w:val="16"/>
                <w:szCs w:val="16"/>
                <w:lang w:val="af-ZA"/>
              </w:rPr>
              <w:t xml:space="preserve"> </w:t>
            </w:r>
            <w:r w:rsidRPr="00834D18">
              <w:rPr>
                <w:rFonts w:ascii="GHEA Grapalat" w:hAnsi="GHEA Grapalat"/>
                <w:sz w:val="16"/>
                <w:szCs w:val="16"/>
              </w:rPr>
              <w:t>մինչև</w:t>
            </w:r>
            <w:r w:rsidR="00346F91">
              <w:rPr>
                <w:rFonts w:ascii="GHEA Grapalat" w:hAnsi="GHEA Grapalat"/>
                <w:sz w:val="16"/>
                <w:szCs w:val="16"/>
                <w:lang w:val="af-ZA"/>
              </w:rPr>
              <w:t xml:space="preserve"> 27.12.22</w:t>
            </w:r>
            <w:r w:rsidRPr="00834D18">
              <w:rPr>
                <w:rFonts w:ascii="GHEA Grapalat" w:hAnsi="GHEA Grapalat"/>
                <w:sz w:val="16"/>
                <w:szCs w:val="16"/>
              </w:rPr>
              <w:t>թ</w:t>
            </w:r>
            <w:r w:rsidRPr="00834D18">
              <w:rPr>
                <w:rFonts w:ascii="GHEA Grapalat" w:hAnsi="GHEA Grapalat"/>
                <w:sz w:val="16"/>
                <w:szCs w:val="16"/>
                <w:lang w:val="af-ZA"/>
              </w:rPr>
              <w:t>.</w:t>
            </w:r>
          </w:p>
        </w:tc>
      </w:tr>
      <w:tr w:rsidR="001D5C13" w:rsidRPr="00834D18" w:rsidTr="001D5C13">
        <w:trPr>
          <w:trHeight w:val="181"/>
        </w:trPr>
        <w:tc>
          <w:tcPr>
            <w:tcW w:w="1170" w:type="dxa"/>
            <w:vAlign w:val="center"/>
          </w:tcPr>
          <w:p w:rsidR="001D5C13" w:rsidRPr="006F57AB" w:rsidRDefault="001D5C13" w:rsidP="001D5C13">
            <w:pPr>
              <w:numPr>
                <w:ilvl w:val="0"/>
                <w:numId w:val="13"/>
              </w:numPr>
              <w:jc w:val="center"/>
              <w:rPr>
                <w:rFonts w:ascii="GHEA Grapalat" w:hAnsi="GHEA Grapalat"/>
                <w:sz w:val="16"/>
                <w:szCs w:val="16"/>
                <w:lang w:val="af-ZA"/>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15131630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î³í³ñÇ ÙëÇ å³Ñ³Íá</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ä³Ñ³ÍáÝ»ñ ï³í³ñÇ ÙëÇ µ³ñÓñ ï»ë³ÏÇ, Ñ»ñÙ»ïÇÏ ÷³Ï Ù»ï³Õ³Ï³Ý ï³ñ³Ý»ñáí, ¶úêî 5284-84 Ï³Ù Ñ³Ù³ñÅ»ù: ØëÇ ¨ ×³ñåÇ ½³Ý·í³Í³ÛÇÝ Ù³ëÁ áã å³Ï³ë 54%-Çó, ³Û¹ ÃíáõÙ ª ×³ñåÇ ½³Ý·í³Í³ÛÇÝ Ù³ëÁ áã ³í»ÉÇ 17 %-Çó, ùÉáñÇ¹Ý»ñÇ ½³Ý·í³Í³ÛÇÝ Ù³ëÁ 1.2-1.5%: ²Ýíï³Ý·áõÃÛáõÝÁ ¨ Ù³ÏÝßáõÙÁª Áëï ÐÐ Ï³é³í³ñáõÃÛ³Ý 2006Ã.ÑáÏï»Ùµ»ñÇ19-Ç N1560-Ü  áñáßÙ³Ùµ Ñ³ëï³ïí³Í §ØëÇ ¨ Ùë³ÙÃ»ñùÇ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15112150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Ð³íÇ Ùë»ÕÇù å³Õ»óñ³Í, ï»Õ³Ï³Ý ³ÙµáÕç³Ï³Ý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´ñáÛÉ»é ïÇåÇ, ³é³Ýó ÷áñáïÇùÇ, Ù³ùáõñ, ³ñÛáõÝ³½ñÏí³Í, ³é³Ýó ÏáÕÙÝ³ÏÇ Ñáï»ñÇ, ÷³Ã»Ã³íáñí³Í åáÉÇ¿ÃÇÉ»Ý³ÛÇÝ Ã³Õ³ÝÃÝ»ñáí, ¶úêî 25391-82: ²Ýíï³Ý·áõÃÛáõÝÁ ¨ Ù³ÏÝßáõÙÁª Áëï ÐÐ Ï³é³í³ñáõÃÛ³Ý 2006Ã.ÑáÏï»Ùµ»ñÇ19-Ç N1560-Ü  áñáßÙ³Ùµ Ñ³ëï³ïí³Í §ØëÇ ¨ Ùë³ÙÃ»ñùÇ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15112150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 xml:space="preserve">Ð³íÇ Ùë»ÕÇù </w:t>
            </w:r>
            <w:r>
              <w:rPr>
                <w:rFonts w:ascii="Sylfaen" w:hAnsi="Sylfaen"/>
                <w:color w:val="000000"/>
                <w:sz w:val="16"/>
                <w:szCs w:val="16"/>
              </w:rPr>
              <w:t>սառեցրած</w:t>
            </w:r>
            <w:r w:rsidRPr="00834D18">
              <w:rPr>
                <w:rFonts w:ascii="Arial Armenian" w:hAnsi="Arial Armenian"/>
                <w:color w:val="000000"/>
                <w:sz w:val="16"/>
                <w:szCs w:val="16"/>
              </w:rPr>
              <w:t>, ï»Õ³Ï³Ý ³ÙµáÕç³Ï³Ý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´ñáÛÉ»é ïÇåÇ, ³é³Ýó ÷áñáïÇùÇ, Ù³ùáõñ, ³ñÛáõÝ³½ñÏí³Í, ³é³Ýó ÏáÕÙÝ³ÏÇ Ñáï»ñÇ, ÷³Ã»Ã³íáñí³Í åáÉÇ¿ÃÇÉ»Ý³ÛÇÝ Ã³Õ³ÝÃÝ»ñáí, ¶úêî 25391-82: ²Ýíï³Ý·áõÃÛáõÝÁ ¨ Ù³ÏÝßáõÙÁª Áëï ÐÐ Ï³é³í³ñáõÃÛ³Ý 2006Ã.ÑáÏï»Ùµ»ñÇ19-Ç N1560-Ü  áñáßÙ³Ùµ Ñ³ëï³ïí³Í §ØëÇ ¨ Ùë³ÙÃ»ñùÇ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Default="001D5C13" w:rsidP="001D5C13">
            <w:pPr>
              <w:jc w:val="center"/>
              <w:rPr>
                <w:rFonts w:ascii="Arial Armenian" w:hAnsi="Arial Armenian"/>
                <w:color w:val="000000"/>
                <w:sz w:val="16"/>
                <w:szCs w:val="16"/>
              </w:rPr>
            </w:pPr>
            <w:r>
              <w:rPr>
                <w:rFonts w:ascii="Arial Armenian" w:hAnsi="Arial Armenian"/>
                <w:color w:val="000000"/>
                <w:sz w:val="16"/>
                <w:szCs w:val="16"/>
              </w:rPr>
              <w:t>80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15112180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Sylfaen" w:hAnsi="Sylfaen"/>
                <w:color w:val="000000"/>
                <w:sz w:val="16"/>
                <w:szCs w:val="16"/>
              </w:rPr>
              <w:t>Հավի</w:t>
            </w:r>
            <w:r w:rsidRPr="00834D18">
              <w:rPr>
                <w:rFonts w:ascii="Arial Armenian" w:hAnsi="Arial Armenian"/>
                <w:color w:val="000000"/>
                <w:sz w:val="16"/>
                <w:szCs w:val="16"/>
              </w:rPr>
              <w:t xml:space="preserve"> </w:t>
            </w:r>
            <w:r w:rsidRPr="00834D18">
              <w:rPr>
                <w:rFonts w:ascii="Sylfaen" w:hAnsi="Sylfaen"/>
                <w:color w:val="000000"/>
                <w:sz w:val="16"/>
                <w:szCs w:val="16"/>
              </w:rPr>
              <w:t>կրծքամիս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GHEA Grapalat" w:hAnsi="GHEA Grapalat" w:cs="Arial"/>
                <w:sz w:val="16"/>
                <w:szCs w:val="16"/>
              </w:rPr>
            </w:pPr>
            <w:r w:rsidRPr="00834D18">
              <w:rPr>
                <w:rFonts w:ascii="GHEA Grapalat" w:hAnsi="GHEA Grapalat" w:cs="Arial"/>
                <w:sz w:val="16"/>
                <w:szCs w:val="16"/>
              </w:rPr>
              <w:t xml:space="preserve">Մաքուր, արյունազրկված, առանց </w:t>
            </w:r>
            <w:r w:rsidR="00346F91">
              <w:rPr>
                <w:rFonts w:ascii="GHEA Grapalat" w:hAnsi="GHEA Grapalat" w:cs="Arial"/>
                <w:sz w:val="16"/>
                <w:szCs w:val="16"/>
              </w:rPr>
              <w:t xml:space="preserve">ոսկոր, առանց </w:t>
            </w:r>
            <w:r w:rsidRPr="00834D18">
              <w:rPr>
                <w:rFonts w:ascii="GHEA Grapalat" w:hAnsi="GHEA Grapalat" w:cs="Arial"/>
                <w:sz w:val="16"/>
                <w:szCs w:val="16"/>
              </w:rPr>
              <w:t>կողմնակի հոտերի, փաթեթավորված պոլիէթիլենային թաղանթներով, ԳՕՍՏ 25391-82։</w:t>
            </w:r>
          </w:p>
          <w:p w:rsidR="001D5C13" w:rsidRPr="00834D18" w:rsidRDefault="001D5C13" w:rsidP="001D5C13">
            <w:pPr>
              <w:jc w:val="center"/>
              <w:rPr>
                <w:rFonts w:ascii="GHEA Grapalat" w:hAnsi="GHEA Grapalat" w:cs="Arial"/>
                <w:sz w:val="16"/>
                <w:szCs w:val="16"/>
              </w:rPr>
            </w:pPr>
            <w:r w:rsidRPr="00834D18">
              <w:rPr>
                <w:rFonts w:ascii="GHEA Grapalat" w:hAnsi="GHEA Grapalat" w:cs="Arial"/>
                <w:sz w:val="16"/>
                <w:szCs w:val="16"/>
              </w:rPr>
              <w:lastRenderedPageBreak/>
              <w:t>Անվտանգությունը և մակնշումը` ըստ ՀՀ կառավարության 2006թ. հոկտեմբերի 19-ի N 1560-Ն որոշմամբ հաստատված «Մսի և</w:t>
            </w:r>
          </w:p>
          <w:p w:rsidR="001D5C13" w:rsidRDefault="001D5C13" w:rsidP="001D5C13">
            <w:pPr>
              <w:jc w:val="center"/>
              <w:rPr>
                <w:rFonts w:ascii="GHEA Grapalat" w:hAnsi="GHEA Grapalat" w:cs="Arial"/>
                <w:sz w:val="16"/>
                <w:szCs w:val="16"/>
              </w:rPr>
            </w:pPr>
            <w:r w:rsidRPr="00834D18">
              <w:rPr>
                <w:rFonts w:ascii="GHEA Grapalat" w:hAnsi="GHEA Grapalat" w:cs="Arial"/>
                <w:sz w:val="16"/>
                <w:szCs w:val="16"/>
              </w:rPr>
              <w:t>մսամթերքի տեխնիկական կանոնակարգի» և «Սննդամթերքի անվտանգության մասին» ՀՀ օրենքի 8-րդ հոդվածի</w:t>
            </w:r>
          </w:p>
          <w:p w:rsidR="001D5C13" w:rsidRDefault="001D5C13" w:rsidP="001D5C13">
            <w:pPr>
              <w:jc w:val="center"/>
              <w:rPr>
                <w:rFonts w:ascii="GHEA Grapalat" w:hAnsi="GHEA Grapalat" w:cs="Arial"/>
                <w:sz w:val="16"/>
                <w:szCs w:val="16"/>
              </w:rPr>
            </w:pPr>
          </w:p>
          <w:p w:rsidR="001D5C13" w:rsidRPr="00834D18" w:rsidRDefault="001D5C13" w:rsidP="001D5C13">
            <w:pPr>
              <w:jc w:val="center"/>
              <w:rPr>
                <w:rFonts w:ascii="GHEA Grapalat" w:hAnsi="GHEA Grapalat" w:cs="Arial"/>
                <w:sz w:val="16"/>
                <w:szCs w:val="16"/>
              </w:rPr>
            </w:pPr>
          </w:p>
        </w:tc>
        <w:tc>
          <w:tcPr>
            <w:tcW w:w="922" w:type="dxa"/>
            <w:vAlign w:val="center"/>
          </w:tcPr>
          <w:p w:rsidR="001D5C13" w:rsidRDefault="001D5C13" w:rsidP="001D5C13">
            <w:pPr>
              <w:jc w:val="center"/>
              <w:rPr>
                <w:rFonts w:ascii="Sylfaen" w:hAnsi="Sylfaen"/>
                <w:color w:val="000000"/>
                <w:sz w:val="16"/>
                <w:szCs w:val="16"/>
              </w:rPr>
            </w:pPr>
            <w:r w:rsidRPr="00834D18">
              <w:rPr>
                <w:rFonts w:ascii="Sylfaen" w:hAnsi="Sylfaen"/>
                <w:color w:val="000000"/>
                <w:sz w:val="16"/>
                <w:szCs w:val="16"/>
              </w:rPr>
              <w:lastRenderedPageBreak/>
              <w:t>Կգ</w:t>
            </w:r>
          </w:p>
          <w:p w:rsidR="001D5C13" w:rsidRDefault="001D5C13" w:rsidP="001D5C13">
            <w:pPr>
              <w:jc w:val="center"/>
              <w:rPr>
                <w:rFonts w:ascii="Sylfaen" w:hAnsi="Sylfaen"/>
                <w:color w:val="000000"/>
                <w:sz w:val="16"/>
                <w:szCs w:val="16"/>
              </w:rPr>
            </w:pPr>
          </w:p>
          <w:p w:rsidR="001D5C13" w:rsidRDefault="001D5C13" w:rsidP="001D5C13">
            <w:pPr>
              <w:jc w:val="center"/>
              <w:rPr>
                <w:rFonts w:ascii="Sylfaen" w:hAnsi="Sylfaen"/>
                <w:color w:val="000000"/>
                <w:sz w:val="16"/>
                <w:szCs w:val="16"/>
              </w:rPr>
            </w:pPr>
          </w:p>
          <w:p w:rsidR="001D5C13" w:rsidRDefault="001D5C13" w:rsidP="001D5C13">
            <w:pPr>
              <w:jc w:val="center"/>
              <w:rPr>
                <w:rFonts w:ascii="Sylfaen" w:hAnsi="Sylfaen"/>
                <w:color w:val="000000"/>
                <w:sz w:val="16"/>
                <w:szCs w:val="16"/>
              </w:rPr>
            </w:pPr>
          </w:p>
          <w:p w:rsidR="001D5C13" w:rsidRPr="00834D18" w:rsidRDefault="001D5C13" w:rsidP="001D5C13">
            <w:pPr>
              <w:jc w:val="center"/>
              <w:rPr>
                <w:rFonts w:ascii="Arial Armenian" w:hAnsi="Arial Armenian"/>
                <w:color w:val="000000"/>
                <w:sz w:val="16"/>
                <w:szCs w:val="16"/>
              </w:rPr>
            </w:pP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15111120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î³í³ñÇ ÙÇë, ï»Õ³Ï³Ý ÷³÷áõÏ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ØÇë ï³í³ñÇ, ÷³÷áõÏ ÙÇë ³é³</w:t>
            </w:r>
            <w:r>
              <w:rPr>
                <w:rFonts w:ascii="Arial Armenian" w:hAnsi="Arial Armenian"/>
                <w:sz w:val="16"/>
                <w:szCs w:val="16"/>
              </w:rPr>
              <w:t>Ýó áëÏáñÇ, ½³ñ·³ó³Í ÙÏ³ÝÝ»ñáí</w:t>
            </w:r>
            <w:r w:rsidRPr="00834D18">
              <w:rPr>
                <w:rFonts w:ascii="Arial Armenian" w:hAnsi="Arial Armenian"/>
                <w:sz w:val="16"/>
                <w:szCs w:val="16"/>
              </w:rPr>
              <w:t>: ²Ýíï³Ý·áõÃÛáõÝÁ ¨ Ù³ÏÝßáõÙÁª Áëï ÐÐ Ï³é³í³ñáõÃÛ³Ý 2006Ã.ÑáÏï»Ùµ»ñÇ19-Ç N1560-Ü  áñáßÙ³Ùµ Ñ³ëï³ïí³Í §ØëÇ ¨ Ùë³ÙÃ»ñùÇ ï»ËÝÇÏ³Ï³Ý Ï³ÝáÝ³Ï³ñ·Ç¦ ¨ §êÝÝ¹³ÙÃ»ñùÇ ³Ýíï³Ý·áõÃÛ³Ý Ù³ëÇÝ¦ ÐÐ ûñ»ÝùÇ 8-ñ¹ Ñá¹í³ÍÇ:</w:t>
            </w:r>
          </w:p>
          <w:p w:rsidR="001D5C13" w:rsidRPr="00834D18" w:rsidRDefault="001D5C13" w:rsidP="001D5C13">
            <w:pPr>
              <w:jc w:val="center"/>
              <w:rPr>
                <w:rFonts w:ascii="Sylfaen" w:hAnsi="Sylfaen"/>
                <w:sz w:val="16"/>
                <w:szCs w:val="16"/>
              </w:rPr>
            </w:pPr>
            <w:r w:rsidRPr="00834D18">
              <w:rPr>
                <w:rFonts w:ascii="Sylfaen" w:hAnsi="Sylfaen"/>
                <w:sz w:val="16"/>
                <w:szCs w:val="16"/>
              </w:rPr>
              <w:t>Տեղափոխումը՝ սանիտարական անձնագրեր ունեցող փոխադրամիջոցներով,</w:t>
            </w:r>
          </w:p>
          <w:p w:rsidR="001D5C13" w:rsidRPr="00834D18" w:rsidRDefault="001D5C13" w:rsidP="001D5C13">
            <w:pPr>
              <w:jc w:val="center"/>
              <w:rPr>
                <w:rFonts w:ascii="Sylfaen" w:hAnsi="Sylfaen"/>
                <w:sz w:val="16"/>
                <w:szCs w:val="16"/>
              </w:rPr>
            </w:pPr>
            <w:r w:rsidRPr="00834D18">
              <w:rPr>
                <w:rFonts w:ascii="Sylfaen" w:hAnsi="Sylfaen"/>
                <w:sz w:val="16"/>
                <w:szCs w:val="16"/>
              </w:rPr>
              <w:t>/ՀՀ ԳՆ սննդամթերքի անվտանգության պետական ծառայության պետի 2017 թվականի մարտի 14-ի N 85-Ն հրաման</w:t>
            </w:r>
          </w:p>
          <w:p w:rsidR="001D5C13" w:rsidRPr="00834D18" w:rsidRDefault="001D5C13" w:rsidP="001D5C13">
            <w:pPr>
              <w:jc w:val="center"/>
              <w:rPr>
                <w:rFonts w:ascii="Sylfaen" w:hAnsi="Sylfaen"/>
                <w:sz w:val="16"/>
                <w:szCs w:val="16"/>
              </w:rPr>
            </w:pPr>
            <w:r w:rsidRPr="00834D18">
              <w:rPr>
                <w:rFonts w:ascii="Sylfaen" w:hAnsi="Sylfaen"/>
                <w:sz w:val="16"/>
                <w:szCs w:val="16"/>
              </w:rPr>
              <w:t>/ Սպանդանոցը լինի Շիրակի մարզի տարածքում/:</w:t>
            </w:r>
          </w:p>
          <w:p w:rsidR="001D5C13" w:rsidRPr="00834D18" w:rsidRDefault="001D5C13" w:rsidP="001D5C13">
            <w:pPr>
              <w:jc w:val="center"/>
              <w:rPr>
                <w:rFonts w:ascii="Arial Armenian" w:hAnsi="Arial Armenian"/>
                <w:sz w:val="16"/>
                <w:szCs w:val="16"/>
              </w:rPr>
            </w:pP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15111130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î³í³ñÇ ÙÇë, Ý»ñÙáõÍí³Í ÷³÷áõÏ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ØÇë ï³í³ñÇ å³Õ»óñ³Í, ÷³÷áõÏ ÙÇë ³é³Ýó áëÏáñÇ, ½³ñ·³ó³Í ÙÏ³ÝÝ»ñáí, å³Ñí³Í</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0</w:t>
            </w:r>
            <w:r w:rsidRPr="00834D18">
              <w:rPr>
                <w:rFonts w:ascii="Arial Armenian" w:hAnsi="Arial Armenian"/>
                <w:sz w:val="16"/>
                <w:szCs w:val="16"/>
                <w:vertAlign w:val="superscript"/>
              </w:rPr>
              <w:t>0</w:t>
            </w:r>
            <w:r w:rsidRPr="00834D18">
              <w:rPr>
                <w:rFonts w:ascii="Arial Armenian" w:hAnsi="Arial Armenian"/>
                <w:sz w:val="16"/>
                <w:szCs w:val="16"/>
              </w:rPr>
              <w:t xml:space="preserve">C-Çó ÙÇÝã¨  </w:t>
            </w:r>
            <w:smartTag w:uri="urn:schemas-microsoft-com:office:smarttags" w:element="metricconverter">
              <w:smartTagPr>
                <w:attr w:name="ProductID" w:val="40C"/>
              </w:smartTagPr>
              <w:r w:rsidRPr="00834D18">
                <w:rPr>
                  <w:rFonts w:ascii="Arial Armenian" w:hAnsi="Arial Armenian"/>
                  <w:sz w:val="16"/>
                  <w:szCs w:val="16"/>
                </w:rPr>
                <w:t>4</w:t>
              </w:r>
              <w:r w:rsidRPr="00834D18">
                <w:rPr>
                  <w:rFonts w:ascii="Arial Armenian" w:hAnsi="Arial Armenian"/>
                  <w:sz w:val="16"/>
                  <w:szCs w:val="16"/>
                  <w:vertAlign w:val="superscript"/>
                </w:rPr>
                <w:t>0</w:t>
              </w:r>
              <w:r w:rsidRPr="00834D18">
                <w:rPr>
                  <w:rFonts w:ascii="Arial Armenian" w:hAnsi="Arial Armenian"/>
                  <w:sz w:val="16"/>
                  <w:szCs w:val="16"/>
                </w:rPr>
                <w:t>C</w:t>
              </w:r>
            </w:smartTag>
            <w:r w:rsidRPr="00834D18">
              <w:rPr>
                <w:rFonts w:ascii="Arial Armenian" w:hAnsi="Arial Armenian"/>
                <w:sz w:val="16"/>
                <w:szCs w:val="16"/>
              </w:rPr>
              <w:t xml:space="preserve"> ç»ñÙ³ëïÇ×³ÝÇ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å³ÛÙ³ÝÝ»ñáõÙª 6 Å³ÙÇó áã ³í»ÉÇ,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I å³ñ³ñïáõÃÛ³Ý, å³Õ»óñ³Í ÙëÇ Ù³Ï»ñ»ëÁ ãå»ïù ¿ ÉÇÝÇ ËáÝ³í, áëÏáñÇ ¨ ÙëÇ Ñ³ñ³µ»ñ³ÏóáõÃÛáõÝÁª Ñ³Ù³å³³ëË³Ý³µ³ñ 0% ¨ 100%: ²Ýíï³Ý·áõÃÛáõÝÁ ¨ Ù³ÏÝßáõÙÁª Áëï ÐÐ Ï³é³í³ñáõÃÛ³Ý 2006Ã. ÑáÏï»Ùµ»ñÇ19-Ç N1560-Ü  áñáßÙ³Ùµ Ñ³ëï³ïí³Í §ØëÇ ¨ Ùë³ÙÃ»ñùÇ ï»ËÝÇÏ³Ï³Ý Ï³ÝáÝ³Ï³ñ·Ç¦ ¨ §êÝÝ¹³ÙÃ»ñùÇ ³Ýíï³Ý·áõÃÛ³Ý Ù³ëÇÝ¦ ÐÐ ûñ»ÝùÇ 8-ñ¹ Ñá¹í³ÍÇ: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Ðêî 342-2011:</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280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15313000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Î³ñïáýÇÉ</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ì³Õ³Ñ³ë ¨ áõß³Ñ³ë I ï»ë³ÏÇ, ãóñï³Ñ³ñí³Í, ³é³Ýó íÝ³ëí³ÍùÝ»ñÇ, ÏÉáñ Óí³Ó¨ 4ëÙ, 5 %, »ñÏ³ñ³óí³Í 3.5ëÙ,  5%, ÏÉáñ Óí³Ó¨ (4-Çó 5)ëÙ 20%, »ñÏ³ñ³óí³Í (4-Çó 4.5)ëÙ 20%, ÏÉáñ Óí³Ó¨ (5-Çó 6ëÙ) 55%, »ñÏ³ñ³óí³Í (5-Çó 5.5)ëÙ 55%, ÏÉáñ Óí³Ó¨ (6-Çó 7)ëÙ 20%, »ñÏ³ñ³óí³Í (6-Çó 6.5)ëÙ 20%: î»ë³Ï³Ýáõ Ù³ùñáõÃÛáõÝÁ` 90%-Çó áã å³Ï³ë, ÷³Ã»Ã³íáñáõÙÁ` ³é³Ýó ã³÷³Íñ³ñÙ³Ý: ²Ýíï³Ý·áõÃÛáõÝÁ ¨ Ù³ÏÝßáõÙÁª Áëï ÐÐ Ï³é³í³ñáõÃÛ³Ý 2006Ã. ¹»Ïï»Ùµ»ñÇ 21-Ç N1913-Ü áñáßÙ³Ùµ Ñ³ëï³ïí³Í §Â³ñÙ åïáõÕ- 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1800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15541100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ä³ÝÇñ §ÈàèÆ¦</w:t>
            </w:r>
          </w:p>
          <w:p w:rsidR="001D5C13" w:rsidRPr="00D91E88" w:rsidRDefault="001D5C13" w:rsidP="001D5C13">
            <w:pPr>
              <w:jc w:val="center"/>
              <w:rPr>
                <w:rFonts w:ascii="Sylfaen" w:hAnsi="Sylfaen"/>
                <w:color w:val="000000"/>
                <w:sz w:val="16"/>
                <w:szCs w:val="16"/>
              </w:rPr>
            </w:pPr>
            <w:r>
              <w:rPr>
                <w:rFonts w:ascii="Sylfaen" w:hAnsi="Sylfaen"/>
                <w:color w:val="000000"/>
                <w:sz w:val="16"/>
                <w:szCs w:val="16"/>
              </w:rPr>
              <w:t>դեղին փաթեթավորմամբ</w:t>
            </w:r>
          </w:p>
          <w:p w:rsidR="001D5C13" w:rsidRPr="00834D18" w:rsidRDefault="001D5C13" w:rsidP="001D5C13">
            <w:pPr>
              <w:jc w:val="center"/>
              <w:rPr>
                <w:rFonts w:ascii="Sylfaen" w:hAnsi="Sylfaen"/>
                <w:color w:val="000000"/>
                <w:sz w:val="16"/>
                <w:szCs w:val="16"/>
              </w:rPr>
            </w:pP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ä³ÝÇñ åÇÝ¹, ÏáíÇ Ï³ÃÇó, ³Õ³çñ³ÛÇÝ, ëåÇï³ÏÇó ÙÇÝã¨ µ³ó ¹»ÕÇÝ ·áõÛÝÇ, ï³ñµ»ñ Ù»ÍáõÃÛ³Ý ¨ Ó¨Ç ³ãù»ñáí: 46% ÛáõÕ³ÛÝáõÃÛ³Ùµ, åÇï³Ý»ÉÇáõÃÛ³Ý Å³ÙÏ»ïÁ áã å³Ï³ë ù³Ý 90 %: ²Ýíï³Ý·áõÃÛáõÝÁ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140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15541200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ä³ÝÇñ §â²Ü²Ê¦</w:t>
            </w:r>
          </w:p>
          <w:p w:rsidR="001D5C13" w:rsidRPr="00A20A57" w:rsidRDefault="001D5C13" w:rsidP="001D5C13">
            <w:pPr>
              <w:rPr>
                <w:rFonts w:ascii="Arial Armenian" w:hAnsi="Arial Armenian"/>
                <w:color w:val="000000"/>
                <w:sz w:val="16"/>
                <w:szCs w:val="16"/>
                <w:lang w:val="ru-RU"/>
              </w:rPr>
            </w:pP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êåÇï³Ï ³Õ³çñ³ÛÇÝ å³ÝÇñ, ÏáíÇ Ï³ÃÇó, 36-40% ÛáõÕ³ÛÝáõÃÛ³Ùµ ¶úêî 7616-85   Ï³Ù Ñ³Ù³ñÅ»ù: ²Ýíï³Ý·áõÃÛáõÝÁ ¨ Ù³ÏÝßáõÙÁª Áëï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15831000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Þ³ù³ñ³í³½ ëåÇï³Ï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êåÇï³Ï ·áõÛÝÇ, ëáñáõÝ, ù³Õóñ, ³é³Ýó ÏáÕÙÝ³ÏÇ Ñ³ÙÇ ¨ ÑáïÇ (ÇÝãå»ë ãáñ íÇ×³ÏáõÙ, ³ÛÝå»ë ¿É ÉáõÍáõÛÃáõÙ): Þ³ù³ñÇ ÉáõÍáõÛÃÁ å»ïù ¿ ÉÇÝÇ Ã³÷³ÝóÇÏ, ³é³Ýó ãÉáõÍíáÕ Ýëïí³ÍùÇ ¨ ÏáÕÙÝ³ÏÇ Ë³éÝáõÏÝ»ñÇ, ë³Ë³ñá½Ç ½³Ý·í³Í³ÛÇÝ Ù³ëÁ`99.75%-Çó áã å³Ï³ë (ãáñ ÝÛáõÃÇ íñ³ Ñ³ßí³Í), ËáÝ³íáõÃÛ³Ý ½³Ý·í³Í³ÛÇÝ Ù³ëÁ` 0.14%-Çó áã ³í»É, ý»éáË³éÝáõÏÝ»ñÇ ½³Ý·í³Í³ÛÇÝ Ù³ëÁ` 0.0003%-Çó áã ³í»É, ¶úêî 21-94 Ï³Ù Ñ³Ù³ñÅ»ù: ²Ýíï³Ý·áõÃÛáõÝÁª Áëï N 2-III-4,9-01-2010 ÑÇ·Ç»ÝÇÏ ÝáñÙ³ïÇíÝ»ñÇ, ÇëÏ Ù³ÏÝßáõÙÁª §êÝÝ¹³ÙÃ»ñùÇ ³Ýíï³Ý·áõÃÛ³Ý Ù³ëÇÝ¦ ÐÐ ûñ»ÝùÇ 8-ñ¹ Ñá¹í³ÍÇ: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äÇï³Ý»ÉÇáõÃÛ³Ý ÙÝ³óáñ¹³ÛÇÝ Å³ÙÏ»ïÁ`</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Ù³ï³Ï³ñ³ñÙ³Ý å³ÑÇÝ ë³ÑÙ³Ýí³Í Å³ÙÏ»ïÇ 50%-Çó áã å³Ï³ë:</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15511600</w:t>
            </w:r>
          </w:p>
        </w:tc>
        <w:tc>
          <w:tcPr>
            <w:tcW w:w="1350" w:type="dxa"/>
            <w:vAlign w:val="center"/>
          </w:tcPr>
          <w:p w:rsidR="001D5C13" w:rsidRPr="00834D18" w:rsidRDefault="001D5C13" w:rsidP="001D5C13">
            <w:pPr>
              <w:jc w:val="center"/>
              <w:rPr>
                <w:rFonts w:ascii="Calibri" w:hAnsi="Calibri"/>
                <w:color w:val="000000"/>
                <w:sz w:val="16"/>
                <w:szCs w:val="16"/>
                <w:lang w:val="ru-RU"/>
              </w:rPr>
            </w:pPr>
            <w:r w:rsidRPr="00834D18">
              <w:rPr>
                <w:rFonts w:ascii="Arial Armenian" w:hAnsi="Arial Armenian"/>
                <w:color w:val="000000"/>
                <w:sz w:val="16"/>
                <w:szCs w:val="16"/>
              </w:rPr>
              <w:t>Êï³óñ³Í Ï³Ã</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Êï³óñ³Í Ï³Ã, </w:t>
            </w:r>
            <w:r w:rsidRPr="00834D18">
              <w:rPr>
                <w:rFonts w:ascii="Sylfaen" w:hAnsi="Sylfaen" w:cs="Sylfaen"/>
                <w:sz w:val="16"/>
                <w:szCs w:val="16"/>
              </w:rPr>
              <w:t>վրան</w:t>
            </w:r>
            <w:r w:rsidRPr="00834D18">
              <w:rPr>
                <w:rFonts w:ascii="Arial Armenian" w:hAnsi="Arial Armenian"/>
                <w:sz w:val="16"/>
                <w:szCs w:val="16"/>
              </w:rPr>
              <w:t xml:space="preserve"> </w:t>
            </w:r>
            <w:r w:rsidRPr="00834D18">
              <w:rPr>
                <w:rFonts w:ascii="Arial Armenian" w:hAnsi="Arial Armenian"/>
                <w:sz w:val="16"/>
                <w:szCs w:val="16"/>
                <w:highlight w:val="yellow"/>
              </w:rPr>
              <w:t>&lt;&lt;</w:t>
            </w:r>
            <w:r w:rsidRPr="00834D18">
              <w:rPr>
                <w:rFonts w:ascii="Arial" w:hAnsi="Arial" w:cs="Arial"/>
                <w:sz w:val="16"/>
                <w:szCs w:val="16"/>
                <w:highlight w:val="yellow"/>
              </w:rPr>
              <w:t>МОЛОКО</w:t>
            </w:r>
            <w:r w:rsidRPr="00834D18">
              <w:rPr>
                <w:rFonts w:ascii="Arial Armenian" w:hAnsi="Arial Armenian" w:cs="Arial Armenian"/>
                <w:sz w:val="16"/>
                <w:szCs w:val="16"/>
                <w:highlight w:val="yellow"/>
              </w:rPr>
              <w:t>&gt;&gt;</w:t>
            </w:r>
            <w:r w:rsidRPr="00834D18">
              <w:rPr>
                <w:rFonts w:ascii="Arial Armenian" w:hAnsi="Arial Armenian" w:cs="Arial Armenian"/>
                <w:sz w:val="16"/>
                <w:szCs w:val="16"/>
              </w:rPr>
              <w:t xml:space="preserve"> </w:t>
            </w:r>
            <w:r w:rsidRPr="00834D18">
              <w:rPr>
                <w:rFonts w:ascii="Sylfaen" w:hAnsi="Sylfaen" w:cs="Sylfaen"/>
                <w:sz w:val="16"/>
                <w:szCs w:val="16"/>
              </w:rPr>
              <w:t>գրառմամբ</w:t>
            </w:r>
            <w:r w:rsidRPr="00834D18">
              <w:rPr>
                <w:rFonts w:ascii="Arial Armenian" w:hAnsi="Arial Armenian"/>
                <w:sz w:val="16"/>
                <w:szCs w:val="16"/>
              </w:rPr>
              <w:t>, Ëá</w:t>
            </w:r>
            <w:r>
              <w:rPr>
                <w:rFonts w:ascii="Arial Armenian" w:hAnsi="Arial Armenian"/>
                <w:sz w:val="16"/>
                <w:szCs w:val="16"/>
              </w:rPr>
              <w:t>Ý³íáõÃÛáõÝÁ` 26.5%-Çó áã ³í»ÉÇ</w:t>
            </w:r>
            <w:r w:rsidRPr="00834D18">
              <w:rPr>
                <w:rFonts w:ascii="Arial Armenian" w:hAnsi="Arial Armenian"/>
                <w:sz w:val="16"/>
                <w:szCs w:val="16"/>
              </w:rPr>
              <w:t>, Ï³ÃÝ³ÛÇÝ ãáñ ÝÛáõÃ»ñÇ ½³Ý</w:t>
            </w:r>
            <w:r w:rsidRPr="00834D18">
              <w:rPr>
                <w:rFonts w:ascii="Sylfaen" w:hAnsi="Sylfaen" w:cs="Sylfaen"/>
                <w:sz w:val="16"/>
                <w:szCs w:val="16"/>
              </w:rPr>
              <w:t>գ</w:t>
            </w:r>
            <w:r w:rsidRPr="00834D18">
              <w:rPr>
                <w:rFonts w:ascii="Arial Armenian" w:hAnsi="Arial Armenian"/>
                <w:sz w:val="16"/>
                <w:szCs w:val="16"/>
              </w:rPr>
              <w:t>í³Í³ÛÇÝ Ù³ëÁ` 28.5%-Çó áã å³Ï³ë, ÃÃí³ÛÝáõÃÛáõÝÁ` 48 0T-Çó áã ³í»ÉÇ, åÇï³Ý»ÉÇáõÃÛ³Ý ÙÝ³óáñ¹³ÛÇÝ Å³ÙÏ»ïÁ Ù³ï³Ï³ñ³ñÙ³Ý å³ÑÇó áã å³Ï³ë 70%:</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w:t>
            </w:r>
            <w:r w:rsidRPr="00834D18">
              <w:rPr>
                <w:rFonts w:ascii="Sylfaen" w:hAnsi="Sylfaen" w:cs="Sylfaen"/>
                <w:sz w:val="16"/>
                <w:szCs w:val="16"/>
              </w:rPr>
              <w:t>գ</w:t>
            </w:r>
            <w:r w:rsidRPr="00834D18">
              <w:rPr>
                <w:rFonts w:ascii="Arial Armenian" w:hAnsi="Arial Armenian"/>
                <w:sz w:val="16"/>
                <w:szCs w:val="16"/>
              </w:rPr>
              <w:t>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w:t>
            </w:r>
            <w:r w:rsidRPr="00834D18">
              <w:rPr>
                <w:rFonts w:ascii="Sylfaen" w:hAnsi="Sylfaen" w:cs="Sylfaen"/>
                <w:sz w:val="16"/>
                <w:szCs w:val="16"/>
              </w:rPr>
              <w:t>գ</w:t>
            </w:r>
            <w:r w:rsidRPr="00834D18">
              <w:rPr>
                <w:rFonts w:ascii="Arial Armenian" w:hAnsi="Arial Armenian"/>
                <w:sz w:val="16"/>
                <w:szCs w:val="16"/>
              </w:rPr>
              <w:t>Ç¦ ¨ §êÝÝ¹³ÙÃ»ñùÇ ³Ýíï³Ý</w:t>
            </w:r>
            <w:r w:rsidRPr="00834D18">
              <w:rPr>
                <w:rFonts w:ascii="Sylfaen" w:hAnsi="Sylfaen" w:cs="Sylfaen"/>
                <w:sz w:val="16"/>
                <w:szCs w:val="16"/>
              </w:rPr>
              <w:t>գ</w:t>
            </w:r>
            <w:r w:rsidRPr="00834D18">
              <w:rPr>
                <w:rFonts w:ascii="Arial Armenian" w:hAnsi="Arial Armenian"/>
                <w:sz w:val="16"/>
                <w:szCs w:val="16"/>
              </w:rPr>
              <w:t>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15811110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Ð³ó §Ðñ³½¹³Ý¦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òáñ»ÝÇ I ï»ë³ÏÇ ³ÉÛáõñÇó å³ïñ³ëïí³Í, Ðêî 31-99:  ²Ýíï³Ý·áõÃÛáõÝÁ` Áëï  N-2-III-4.9-01-2010 ÑÇ·Ç»ÝÇÏ ÝáñÙ³ïÇíÝ»ñÇ ¨ §êÝÝ¹³ÙÃ»ñùÇ ³Ýíï³Ý·áõÃÛ³Ý Ù³ëÇÝ¦ ÐÐ ûñ»ÝùÇ 8-ñ¹ Ñá¹í³ÍÇ: äÇï³Ý»ÉÇáõÃÛ³Ý ÙÝ³óáñ¹³ÛÇÝ Å³ÙÏ»ïÁ áã å³Ï³ë ù³Ý 90%:</w:t>
            </w:r>
          </w:p>
          <w:p w:rsidR="001D5C13" w:rsidRPr="00834D18" w:rsidRDefault="001D5C13" w:rsidP="001D5C13">
            <w:pPr>
              <w:jc w:val="center"/>
              <w:rPr>
                <w:rFonts w:ascii="Sylfaen" w:hAnsi="Sylfaen" w:cs="Sylfaen"/>
                <w:color w:val="1D2129"/>
                <w:sz w:val="16"/>
                <w:szCs w:val="16"/>
                <w:shd w:val="clear" w:color="auto" w:fill="F6F7F9"/>
              </w:rPr>
            </w:pPr>
            <w:r w:rsidRPr="00834D18">
              <w:rPr>
                <w:rFonts w:ascii="Sylfaen" w:hAnsi="Sylfaen" w:cs="Sylfaen"/>
                <w:color w:val="1D2129"/>
                <w:sz w:val="16"/>
                <w:szCs w:val="16"/>
                <w:highlight w:val="yellow"/>
                <w:shd w:val="clear" w:color="auto" w:fill="F6F7F9"/>
              </w:rPr>
              <w:t>Տեղափոխումը՝ սանիտարական</w:t>
            </w:r>
            <w:r w:rsidRPr="00834D18">
              <w:rPr>
                <w:rFonts w:ascii="Helvetica" w:hAnsi="Helvetica" w:cs="Helvetica"/>
                <w:color w:val="1D2129"/>
                <w:sz w:val="16"/>
                <w:szCs w:val="16"/>
                <w:highlight w:val="yellow"/>
                <w:shd w:val="clear" w:color="auto" w:fill="F6F7F9"/>
              </w:rPr>
              <w:t xml:space="preserve"> </w:t>
            </w:r>
            <w:r w:rsidRPr="00834D18">
              <w:rPr>
                <w:rFonts w:ascii="Sylfaen" w:hAnsi="Sylfaen" w:cs="Sylfaen"/>
                <w:color w:val="1D2129"/>
                <w:sz w:val="16"/>
                <w:szCs w:val="16"/>
                <w:highlight w:val="yellow"/>
                <w:shd w:val="clear" w:color="auto" w:fill="F6F7F9"/>
              </w:rPr>
              <w:t>անձնագրեր</w:t>
            </w:r>
            <w:r w:rsidRPr="00834D18">
              <w:rPr>
                <w:rFonts w:ascii="Helvetica" w:hAnsi="Helvetica" w:cs="Helvetica"/>
                <w:color w:val="1D2129"/>
                <w:sz w:val="16"/>
                <w:szCs w:val="16"/>
                <w:highlight w:val="yellow"/>
                <w:shd w:val="clear" w:color="auto" w:fill="F6F7F9"/>
              </w:rPr>
              <w:t xml:space="preserve"> </w:t>
            </w:r>
            <w:r w:rsidRPr="00834D18">
              <w:rPr>
                <w:rFonts w:ascii="Sylfaen" w:hAnsi="Sylfaen" w:cs="Sylfaen"/>
                <w:color w:val="1D2129"/>
                <w:sz w:val="16"/>
                <w:szCs w:val="16"/>
                <w:highlight w:val="yellow"/>
                <w:shd w:val="clear" w:color="auto" w:fill="F6F7F9"/>
              </w:rPr>
              <w:t>ունեցող</w:t>
            </w:r>
            <w:r w:rsidRPr="00834D18">
              <w:rPr>
                <w:rFonts w:ascii="Helvetica" w:hAnsi="Helvetica" w:cs="Helvetica"/>
                <w:color w:val="1D2129"/>
                <w:sz w:val="16"/>
                <w:szCs w:val="16"/>
                <w:highlight w:val="yellow"/>
                <w:shd w:val="clear" w:color="auto" w:fill="F6F7F9"/>
              </w:rPr>
              <w:t xml:space="preserve"> </w:t>
            </w:r>
            <w:r w:rsidRPr="00834D18">
              <w:rPr>
                <w:rFonts w:ascii="Sylfaen" w:hAnsi="Sylfaen" w:cs="Sylfaen"/>
                <w:color w:val="1D2129"/>
                <w:sz w:val="16"/>
                <w:szCs w:val="16"/>
                <w:highlight w:val="yellow"/>
                <w:shd w:val="clear" w:color="auto" w:fill="F6F7F9"/>
              </w:rPr>
              <w:t>փոխադրամիջոցներով:</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w:t>
            </w:r>
            <w:r w:rsidRPr="00834D18">
              <w:rPr>
                <w:rFonts w:ascii="Sylfaen" w:hAnsi="Sylfaen" w:cs="Sylfaen"/>
                <w:sz w:val="16"/>
                <w:szCs w:val="16"/>
              </w:rPr>
              <w:t>ՀՀ</w:t>
            </w:r>
            <w:r w:rsidRPr="00834D18">
              <w:rPr>
                <w:rFonts w:ascii="Arial Armenian" w:hAnsi="Arial Armenian" w:cs="Arial Armenian"/>
                <w:sz w:val="16"/>
                <w:szCs w:val="16"/>
              </w:rPr>
              <w:t xml:space="preserve"> </w:t>
            </w:r>
            <w:r w:rsidRPr="00834D18">
              <w:rPr>
                <w:rFonts w:ascii="Sylfaen" w:hAnsi="Sylfaen" w:cs="Sylfaen"/>
                <w:sz w:val="16"/>
                <w:szCs w:val="16"/>
              </w:rPr>
              <w:t>ԳՆ</w:t>
            </w:r>
            <w:r w:rsidRPr="00834D18">
              <w:rPr>
                <w:rFonts w:ascii="Arial Armenian" w:hAnsi="Arial Armenian" w:cs="Arial Armenian"/>
                <w:sz w:val="16"/>
                <w:szCs w:val="16"/>
              </w:rPr>
              <w:t xml:space="preserve"> </w:t>
            </w:r>
            <w:r w:rsidRPr="00834D18">
              <w:rPr>
                <w:rFonts w:ascii="Sylfaen" w:hAnsi="Sylfaen" w:cs="Sylfaen"/>
                <w:sz w:val="16"/>
                <w:szCs w:val="16"/>
              </w:rPr>
              <w:t>սննդամթերքի</w:t>
            </w:r>
            <w:r w:rsidRPr="00834D18">
              <w:rPr>
                <w:rFonts w:ascii="Arial Armenian" w:hAnsi="Arial Armenian" w:cs="Arial Armenian"/>
                <w:sz w:val="16"/>
                <w:szCs w:val="16"/>
              </w:rPr>
              <w:t xml:space="preserve"> </w:t>
            </w:r>
            <w:r w:rsidRPr="00834D18">
              <w:rPr>
                <w:rFonts w:ascii="Sylfaen" w:hAnsi="Sylfaen" w:cs="Sylfaen"/>
                <w:sz w:val="16"/>
                <w:szCs w:val="16"/>
              </w:rPr>
              <w:t>անվտանգության</w:t>
            </w:r>
            <w:r w:rsidRPr="00834D18">
              <w:rPr>
                <w:rFonts w:ascii="Arial Armenian" w:hAnsi="Arial Armenian" w:cs="Arial Armenian"/>
                <w:sz w:val="16"/>
                <w:szCs w:val="16"/>
              </w:rPr>
              <w:t xml:space="preserve"> </w:t>
            </w:r>
            <w:r w:rsidRPr="00834D18">
              <w:rPr>
                <w:rFonts w:ascii="Sylfaen" w:hAnsi="Sylfaen" w:cs="Sylfaen"/>
                <w:sz w:val="16"/>
                <w:szCs w:val="16"/>
              </w:rPr>
              <w:t>պետական</w:t>
            </w:r>
            <w:r w:rsidRPr="00834D18">
              <w:rPr>
                <w:rFonts w:ascii="Arial Armenian" w:hAnsi="Arial Armenian" w:cs="Arial Armenian"/>
                <w:sz w:val="16"/>
                <w:szCs w:val="16"/>
              </w:rPr>
              <w:t xml:space="preserve"> </w:t>
            </w:r>
            <w:r w:rsidRPr="00834D18">
              <w:rPr>
                <w:rFonts w:ascii="Sylfaen" w:hAnsi="Sylfaen" w:cs="Sylfaen"/>
                <w:sz w:val="16"/>
                <w:szCs w:val="16"/>
              </w:rPr>
              <w:t>ծառայության</w:t>
            </w:r>
            <w:r w:rsidRPr="00834D18">
              <w:rPr>
                <w:rFonts w:ascii="Arial Armenian" w:hAnsi="Arial Armenian" w:cs="Arial Armenian"/>
                <w:sz w:val="16"/>
                <w:szCs w:val="16"/>
              </w:rPr>
              <w:t xml:space="preserve"> </w:t>
            </w:r>
            <w:r w:rsidRPr="00834D18">
              <w:rPr>
                <w:rFonts w:ascii="Sylfaen" w:hAnsi="Sylfaen" w:cs="Sylfaen"/>
                <w:sz w:val="16"/>
                <w:szCs w:val="16"/>
              </w:rPr>
              <w:t>պետի</w:t>
            </w:r>
            <w:r w:rsidRPr="00834D18">
              <w:rPr>
                <w:rFonts w:ascii="Arial Armenian" w:hAnsi="Arial Armenian" w:cs="Arial Armenian"/>
                <w:sz w:val="16"/>
                <w:szCs w:val="16"/>
              </w:rPr>
              <w:t xml:space="preserve"> 2017 </w:t>
            </w:r>
            <w:r w:rsidRPr="00834D18">
              <w:rPr>
                <w:rFonts w:ascii="Sylfaen" w:hAnsi="Sylfaen" w:cs="Sylfaen"/>
                <w:sz w:val="16"/>
                <w:szCs w:val="16"/>
              </w:rPr>
              <w:t>թվականի</w:t>
            </w:r>
            <w:r w:rsidRPr="00834D18">
              <w:rPr>
                <w:rFonts w:ascii="Arial Armenian" w:hAnsi="Arial Armenian" w:cs="Arial Armenian"/>
                <w:sz w:val="16"/>
                <w:szCs w:val="16"/>
              </w:rPr>
              <w:t xml:space="preserve"> </w:t>
            </w:r>
            <w:r w:rsidRPr="00834D18">
              <w:rPr>
                <w:rFonts w:ascii="Sylfaen" w:hAnsi="Sylfaen" w:cs="Sylfaen"/>
                <w:sz w:val="16"/>
                <w:szCs w:val="16"/>
              </w:rPr>
              <w:t>մարտի</w:t>
            </w:r>
            <w:r w:rsidRPr="00834D18">
              <w:rPr>
                <w:rFonts w:ascii="Arial Armenian" w:hAnsi="Arial Armenian" w:cs="Arial Armenian"/>
                <w:sz w:val="16"/>
                <w:szCs w:val="16"/>
              </w:rPr>
              <w:t xml:space="preserve"> 14-</w:t>
            </w:r>
            <w:r w:rsidRPr="00834D18">
              <w:rPr>
                <w:rFonts w:ascii="Sylfaen" w:hAnsi="Sylfaen" w:cs="Sylfaen"/>
                <w:sz w:val="16"/>
                <w:szCs w:val="16"/>
              </w:rPr>
              <w:t>ի</w:t>
            </w:r>
            <w:r w:rsidRPr="00834D18">
              <w:rPr>
                <w:rFonts w:ascii="Arial Armenian" w:hAnsi="Arial Armenian" w:cs="Arial Armenian"/>
                <w:sz w:val="16"/>
                <w:szCs w:val="16"/>
              </w:rPr>
              <w:t xml:space="preserve"> N 85-</w:t>
            </w:r>
            <w:r w:rsidRPr="00834D18">
              <w:rPr>
                <w:rFonts w:ascii="Sylfaen" w:hAnsi="Sylfaen" w:cs="Sylfaen"/>
                <w:sz w:val="16"/>
                <w:szCs w:val="16"/>
              </w:rPr>
              <w:t>Ն</w:t>
            </w:r>
            <w:r w:rsidRPr="00834D18">
              <w:rPr>
                <w:rFonts w:ascii="Arial Armenian" w:hAnsi="Arial Armenian" w:cs="Arial Armenian"/>
                <w:sz w:val="16"/>
                <w:szCs w:val="16"/>
              </w:rPr>
              <w:t xml:space="preserve"> </w:t>
            </w:r>
            <w:r w:rsidRPr="00834D18">
              <w:rPr>
                <w:rFonts w:ascii="Sylfaen" w:hAnsi="Sylfaen" w:cs="Sylfaen"/>
                <w:sz w:val="16"/>
                <w:szCs w:val="16"/>
              </w:rPr>
              <w:t>հրաման</w:t>
            </w:r>
            <w:r w:rsidRPr="00834D18">
              <w:rPr>
                <w:rFonts w:ascii="Arial Armenian" w:hAnsi="Arial Armenian" w:cs="Arial Armenian"/>
                <w:sz w:val="16"/>
                <w:szCs w:val="16"/>
              </w:rPr>
              <w:t>/</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3300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15616000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ÐÝ¹Ï³Ó³í³ñ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ÐÝ¹Ï³Ó³í³ñ  I  Ï³Ù II ï»ë³ÏÝ»ñÇ, ËáÝ³íáõÃÛáõÝÁª 14.0 %-Çó áã ³í»ÉÇ, Ñ³ïÇÏÝ»ñÁª 97.5 % -Çó áã å³Ï³ë: ²Ýíï³Ý·áõÃÛáõÝÁ ¨ Ù³ÏÝßáõÙÁª Áëï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ûñ»ÝùÇ 8-ñ¹ Ñá¹í³ÍÇ: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äÇï³Ý»ÉÇáõÃÛ³Ý ÙÝ³óáñ¹³ÛÇÝ Å³ÙÏ»ïÁ áã å³Ï³ë ù³Ý  70 %:</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240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03142520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Òáõ  02  Ï³ñ·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Òáõ ë»Õ³ÝÇ Ï³Ù ¹Ç»ïÇÏ, 2-ñ¹ Ï³ñ·Ç, ï»ë³Ï³íáñí³Í Áëï Ù»Ï ÓíÇ ½³Ý·í³ÍÇ, ¹Ç»ïÇÏ ÓíÇ å³ÑÙ³Ý Å³ÙÏ»ïÁª 7 ûñ, ë»Õ³ÝÇ ÓíÇÝÁª 25 ûñ, ë³éÝ³ñ³Ý³ÛÇÝ å³ÛÙ³ÝÝ»ñáõÙª 120 ûñ, Ðêî 182-2012: </w:t>
            </w:r>
            <w:r w:rsidRPr="00834D18">
              <w:rPr>
                <w:rFonts w:ascii="Arial Armenian" w:hAnsi="Arial Armenian" w:cs="Arial"/>
                <w:sz w:val="16"/>
                <w:szCs w:val="16"/>
              </w:rPr>
              <w:t>²</w:t>
            </w:r>
            <w:r w:rsidRPr="00834D18">
              <w:rPr>
                <w:rFonts w:ascii="Arial Armenian" w:hAnsi="Arial Armenian"/>
                <w:sz w:val="16"/>
                <w:szCs w:val="16"/>
              </w:rPr>
              <w:t>Ýíï³Ý·áõÃÛáõÝÁ ¨ Ù³ÏÝßáõÙÁªÁëï ÐÐ Ï³é³í³ñáõÃÛ³Ý 2011 Ãí³Ï³ÝÇ ë»åï»Ùµ»ñÇ 29-Ç §ÒíÇ ¨ Óí³ÙÃ»ñùÇ ï»ËÝÇÏ³Ï³Ý Ï³ÝáÝ³Ï³ñ·Á Ñ³ëï³ï»Éáõ Ù³ëÇÝ¦ N 1438-Ü áñáßÙ³ÝÁ ¨ §êÝÝ¹³ÙÃ»ñùÇ ³Ýíï³Ý·áõÃÛ³Ý Ù³ëÇÝ¦ ÐÐ ûñ»ÝùÇ 8-ñ¹ Ñá¹í³ÍÇ: äÇï³Ý»ÉÇáõÃÛ³Ý ÙÝ³óáñ¹³ÛÇÝ Å³ÙÏ»ïÁ áã å³Ï³ë 90%:</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Ñ³ï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4000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03221410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Î³Õ³Ùµ Ù³ùñ³Í</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Sylfaen" w:hAnsi="Sylfaen" w:cs="Courier New"/>
                <w:color w:val="000000"/>
                <w:sz w:val="16"/>
                <w:szCs w:val="16"/>
                <w:lang w:val="hy-AM"/>
              </w:rPr>
            </w:pPr>
            <w:r w:rsidRPr="00834D18">
              <w:rPr>
                <w:rFonts w:ascii="Sylfaen" w:hAnsi="Sylfaen" w:cs="Sylfaen"/>
                <w:color w:val="000000"/>
                <w:sz w:val="16"/>
                <w:szCs w:val="16"/>
                <w:lang w:val="hy-AM"/>
              </w:rPr>
              <w:t>Թարմ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գլուխկաղամբ</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մանրածախ</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առևտրի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ցանց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հանրային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սննդի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օբյեկտներ</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մատակարարման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իրացման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համար</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Թարմ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գլուխկաղամբն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ըստ</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հասունացման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ժամկետների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ստորաբաժանվում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lastRenderedPageBreak/>
              <w:t>է</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հետևյալ</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տեսակների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վաղահաս</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միջահաս</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ուշահաս</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Արտաքինտեսքը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գլուխներըթարմ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ամբողջական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մաքուր</w:t>
            </w:r>
            <w:r w:rsidRPr="00834D18">
              <w:rPr>
                <w:rFonts w:ascii="Sylfaen" w:hAnsi="Sylfaen" w:cs="Courier New"/>
                <w:color w:val="000000"/>
                <w:sz w:val="16"/>
                <w:szCs w:val="16"/>
                <w:lang w:val="hy-AM"/>
              </w:rPr>
              <w:t>,</w:t>
            </w:r>
            <w:r w:rsidRPr="00834D18">
              <w:rPr>
                <w:rFonts w:ascii="Sylfaen" w:hAnsi="Sylfaen" w:cs="Sylfaen"/>
                <w:color w:val="000000"/>
                <w:sz w:val="16"/>
                <w:szCs w:val="16"/>
                <w:lang w:val="hy-AM"/>
              </w:rPr>
              <w:t>առողջ</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լիովին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ձևավորված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առանցհիվանդությունների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չծլած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տվյալ</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բուսաբանական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տեսակին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բնորոշ</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գույնով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ձևով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ու</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ու</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հոտով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առանց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կողմնակի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հոտի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համի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չպետք</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է</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լինեն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գյուղատնտեսական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վնասատուներով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վնասված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չպետք</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է</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ունենան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ավելորդ</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արտաքին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խոնավություն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պետք</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է</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լինեն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խիտ</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քիչ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խիտ</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բայց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փխրուն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վաղահաս</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տարբեր</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աստիճանի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փխրունությամբ</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մաքրման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աստիճանը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պետք</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է</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մաքրված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լինեն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մինչև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մակերևույթը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ամուր</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գրկող</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կանաչ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սպիտակ</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տերևները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Վաղահաս</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պետք</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է</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մաքրված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լինեն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վարդաձև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տերևաբույլերից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օգտագործման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համար</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պիտանի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տերևներից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Կաղամբակոթի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երկարությունը</w:t>
            </w:r>
            <w:r w:rsidRPr="00834D18">
              <w:rPr>
                <w:rFonts w:ascii="Sylfaen" w:hAnsi="Sylfaen" w:cs="Courier New"/>
                <w:color w:val="000000"/>
                <w:sz w:val="16"/>
                <w:szCs w:val="16"/>
                <w:lang w:val="hy-AM"/>
              </w:rPr>
              <w:t xml:space="preserve"> 3</w:t>
            </w:r>
            <w:r w:rsidRPr="00834D18">
              <w:rPr>
                <w:rFonts w:ascii="Sylfaen" w:hAnsi="Sylfaen" w:cs="Sylfaen"/>
                <w:color w:val="000000"/>
                <w:sz w:val="16"/>
                <w:szCs w:val="16"/>
                <w:lang w:val="hy-AM"/>
              </w:rPr>
              <w:t>սմ</w:t>
            </w:r>
            <w:r w:rsidRPr="00834D18">
              <w:rPr>
                <w:rFonts w:ascii="Sylfaen" w:hAnsi="Sylfaen" w:cs="Courier New"/>
                <w:color w:val="000000"/>
                <w:sz w:val="16"/>
                <w:szCs w:val="16"/>
                <w:lang w:val="hy-AM"/>
              </w:rPr>
              <w:t>-</w:t>
            </w:r>
            <w:r w:rsidRPr="00834D18">
              <w:rPr>
                <w:rFonts w:ascii="Sylfaen" w:hAnsi="Sylfaen" w:cs="Sylfaen"/>
                <w:color w:val="000000"/>
                <w:sz w:val="16"/>
                <w:szCs w:val="16"/>
                <w:lang w:val="hy-AM"/>
              </w:rPr>
              <w:t>ից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ոչավելի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մաքրված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քաշը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պակաս</w:t>
            </w:r>
            <w:r w:rsidRPr="00834D18">
              <w:rPr>
                <w:rFonts w:ascii="Sylfaen" w:hAnsi="Sylfaen" w:cs="Courier New"/>
                <w:color w:val="000000"/>
                <w:sz w:val="16"/>
                <w:szCs w:val="16"/>
                <w:lang w:val="hy-AM"/>
              </w:rPr>
              <w:t xml:space="preserve">`  0.8  </w:t>
            </w:r>
            <w:r w:rsidRPr="00834D18">
              <w:rPr>
                <w:rFonts w:ascii="Sylfaen" w:hAnsi="Sylfaen" w:cs="Sylfaen"/>
                <w:color w:val="000000"/>
                <w:sz w:val="16"/>
                <w:szCs w:val="16"/>
                <w:lang w:val="hy-AM"/>
              </w:rPr>
              <w:t>կգ</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վաղահաս</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կաղամբինը</w:t>
            </w:r>
            <w:r w:rsidRPr="00834D18">
              <w:rPr>
                <w:rFonts w:ascii="Sylfaen" w:hAnsi="Sylfaen" w:cs="Courier New"/>
                <w:color w:val="000000"/>
                <w:sz w:val="16"/>
                <w:szCs w:val="16"/>
                <w:lang w:val="hy-AM"/>
              </w:rPr>
              <w:t xml:space="preserve">` 0.3- 0.4 </w:t>
            </w:r>
            <w:r w:rsidRPr="00834D18">
              <w:rPr>
                <w:rFonts w:ascii="Sylfaen" w:hAnsi="Sylfaen" w:cs="Sylfaen"/>
                <w:color w:val="000000"/>
                <w:sz w:val="16"/>
                <w:szCs w:val="16"/>
                <w:lang w:val="hy-AM"/>
              </w:rPr>
              <w:t>կգ</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Ճաքած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3 </w:t>
            </w:r>
            <w:r w:rsidRPr="00834D18">
              <w:rPr>
                <w:rFonts w:ascii="Sylfaen" w:hAnsi="Sylfaen" w:cs="Sylfaen"/>
                <w:color w:val="000000"/>
                <w:sz w:val="16"/>
                <w:szCs w:val="16"/>
                <w:lang w:val="hy-AM"/>
              </w:rPr>
              <w:t>սմ</w:t>
            </w:r>
            <w:r w:rsidRPr="00834D18">
              <w:rPr>
                <w:rFonts w:ascii="Sylfaen" w:hAnsi="Sylfaen" w:cs="Courier New"/>
                <w:color w:val="000000"/>
                <w:sz w:val="16"/>
                <w:szCs w:val="16"/>
                <w:lang w:val="hy-AM"/>
              </w:rPr>
              <w:t>-</w:t>
            </w:r>
            <w:r w:rsidRPr="00834D18">
              <w:rPr>
                <w:rFonts w:ascii="Sylfaen" w:hAnsi="Sylfaen" w:cs="Sylfaen"/>
                <w:color w:val="000000"/>
                <w:sz w:val="16"/>
                <w:szCs w:val="16"/>
                <w:lang w:val="hy-AM"/>
              </w:rPr>
              <w:t>ից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ավելի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խորությամբ</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մեխանիկական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վնասվածքներով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զանգվածային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մասը</w:t>
            </w:r>
            <w:r w:rsidRPr="00834D18">
              <w:rPr>
                <w:rFonts w:ascii="Sylfaen" w:hAnsi="Sylfaen" w:cs="Courier New"/>
                <w:color w:val="000000"/>
                <w:sz w:val="16"/>
                <w:szCs w:val="16"/>
                <w:lang w:val="hy-AM"/>
              </w:rPr>
              <w:t>` 5%-</w:t>
            </w:r>
            <w:r w:rsidRPr="00834D18">
              <w:rPr>
                <w:rFonts w:ascii="Sylfaen" w:hAnsi="Sylfaen" w:cs="Sylfaen"/>
                <w:color w:val="000000"/>
                <w:sz w:val="16"/>
                <w:szCs w:val="16"/>
                <w:lang w:val="hy-AM"/>
              </w:rPr>
              <w:t>ից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ոչ</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ավելի</w:t>
            </w:r>
            <w:r w:rsidRPr="00834D18">
              <w:rPr>
                <w:rFonts w:ascii="Sylfaen" w:hAnsi="Sylfaen" w:cs="Courier New"/>
                <w:color w:val="000000"/>
                <w:sz w:val="16"/>
                <w:szCs w:val="16"/>
                <w:lang w:val="hy-AM"/>
              </w:rPr>
              <w:t xml:space="preserve">: 3 </w:t>
            </w:r>
            <w:r w:rsidRPr="00834D18">
              <w:rPr>
                <w:rFonts w:ascii="Sylfaen" w:hAnsi="Sylfaen" w:cs="Sylfaen"/>
                <w:color w:val="000000"/>
                <w:sz w:val="16"/>
                <w:szCs w:val="16"/>
                <w:lang w:val="hy-AM"/>
              </w:rPr>
              <w:t>սմ</w:t>
            </w:r>
            <w:r w:rsidRPr="00834D18">
              <w:rPr>
                <w:rFonts w:ascii="Sylfaen" w:hAnsi="Sylfaen" w:cs="Courier New"/>
                <w:color w:val="000000"/>
                <w:sz w:val="16"/>
                <w:szCs w:val="16"/>
                <w:lang w:val="hy-AM"/>
              </w:rPr>
              <w:t>-</w:t>
            </w:r>
            <w:r w:rsidRPr="00834D18">
              <w:rPr>
                <w:rFonts w:ascii="Sylfaen" w:hAnsi="Sylfaen" w:cs="Sylfaen"/>
                <w:color w:val="000000"/>
                <w:sz w:val="16"/>
                <w:szCs w:val="16"/>
                <w:lang w:val="hy-AM"/>
              </w:rPr>
              <w:t>ից</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ավելի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խորությամբ</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մեխանիկական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վնասվածքներով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ճաքերով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նեխած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գյուղատնտեսական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վնասատուներով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վնասված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ցրտահարված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շոգեհարված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միջուկի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դեղնվածության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կարմրածության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նշաններով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առկայություն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չի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թույլատրվում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Չի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թույլատրվում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նշահատված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գլուխներով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կաղամբակոթերով</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կաղամբի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առկայություն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Անվտանգությունը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փաթեթավորումը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մակնշումը</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ըստ</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ՀՀ</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կառավարության</w:t>
            </w:r>
            <w:r w:rsidRPr="00834D18">
              <w:rPr>
                <w:rFonts w:ascii="Sylfaen" w:hAnsi="Sylfaen" w:cs="Courier New"/>
                <w:color w:val="000000"/>
                <w:sz w:val="16"/>
                <w:szCs w:val="16"/>
                <w:lang w:val="hy-AM"/>
              </w:rPr>
              <w:t xml:space="preserve"> 2006</w:t>
            </w:r>
            <w:r w:rsidRPr="00834D18">
              <w:rPr>
                <w:rFonts w:ascii="Sylfaen" w:hAnsi="Sylfaen" w:cs="Sylfaen"/>
                <w:color w:val="000000"/>
                <w:sz w:val="16"/>
                <w:szCs w:val="16"/>
                <w:lang w:val="hy-AM"/>
              </w:rPr>
              <w:t>թ</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դեկտեմբերի</w:t>
            </w:r>
            <w:r w:rsidRPr="00834D18">
              <w:rPr>
                <w:rFonts w:ascii="Sylfaen" w:hAnsi="Sylfaen" w:cs="Courier New"/>
                <w:color w:val="000000"/>
                <w:sz w:val="16"/>
                <w:szCs w:val="16"/>
                <w:lang w:val="hy-AM"/>
              </w:rPr>
              <w:t xml:space="preserve"> 21-</w:t>
            </w:r>
            <w:r w:rsidRPr="00834D18">
              <w:rPr>
                <w:rFonts w:ascii="Sylfaen" w:hAnsi="Sylfaen" w:cs="Sylfaen"/>
                <w:color w:val="000000"/>
                <w:sz w:val="16"/>
                <w:szCs w:val="16"/>
                <w:lang w:val="hy-AM"/>
              </w:rPr>
              <w:t>ի</w:t>
            </w:r>
            <w:r w:rsidRPr="00834D18">
              <w:rPr>
                <w:rFonts w:ascii="Sylfaen" w:hAnsi="Sylfaen" w:cs="Courier New"/>
                <w:color w:val="000000"/>
                <w:sz w:val="16"/>
                <w:szCs w:val="16"/>
                <w:lang w:val="hy-AM"/>
              </w:rPr>
              <w:t xml:space="preserve"> N 1913</w:t>
            </w:r>
            <w:r w:rsidRPr="00834D18">
              <w:rPr>
                <w:rFonts w:ascii="Sylfaen" w:hAnsi="Sylfaen" w:cs="Sylfaen"/>
                <w:color w:val="000000"/>
                <w:sz w:val="16"/>
                <w:szCs w:val="16"/>
                <w:lang w:val="hy-AM"/>
              </w:rPr>
              <w:t>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որոշմամբ</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հաստատված</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Թարմ</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պտուղ</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բանջարեղենի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տեխնիկական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կանոնակարգի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և</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Սննդամթերքի</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անվտանգության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մասին</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ՀՀօրենքի</w:t>
            </w:r>
            <w:r w:rsidRPr="00834D18">
              <w:rPr>
                <w:rFonts w:ascii="Sylfaen" w:hAnsi="Sylfaen" w:cs="Courier New"/>
                <w:color w:val="000000"/>
                <w:sz w:val="16"/>
                <w:szCs w:val="16"/>
                <w:lang w:val="hy-AM"/>
              </w:rPr>
              <w:t xml:space="preserve"> 8-</w:t>
            </w:r>
            <w:r w:rsidRPr="00834D18">
              <w:rPr>
                <w:rFonts w:ascii="Sylfaen" w:hAnsi="Sylfaen" w:cs="Sylfaen"/>
                <w:color w:val="000000"/>
                <w:sz w:val="16"/>
                <w:szCs w:val="16"/>
                <w:lang w:val="hy-AM"/>
              </w:rPr>
              <w:t>րդ</w:t>
            </w:r>
            <w:r w:rsidRPr="00834D18">
              <w:rPr>
                <w:rFonts w:ascii="Sylfaen" w:hAnsi="Sylfaen" w:cs="Courier New"/>
                <w:color w:val="000000"/>
                <w:sz w:val="16"/>
                <w:szCs w:val="16"/>
                <w:lang w:val="hy-AM"/>
              </w:rPr>
              <w:t xml:space="preserve"> </w:t>
            </w:r>
            <w:r w:rsidRPr="00834D18">
              <w:rPr>
                <w:rFonts w:ascii="Sylfaen" w:hAnsi="Sylfaen" w:cs="Sylfaen"/>
                <w:color w:val="000000"/>
                <w:sz w:val="16"/>
                <w:szCs w:val="16"/>
                <w:lang w:val="hy-AM"/>
              </w:rPr>
              <w:t>հոդվածի</w:t>
            </w:r>
            <w:r w:rsidRPr="00834D18">
              <w:rPr>
                <w:rFonts w:ascii="Sylfaen" w:hAnsi="Sylfaen" w:cs="Courier New"/>
                <w:color w:val="000000"/>
                <w:sz w:val="16"/>
                <w:szCs w:val="16"/>
                <w:lang w:val="hy-AM"/>
              </w:rPr>
              <w:t>:</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lastRenderedPageBreak/>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450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15421100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²ñ¨³Í³ÕÇÏÇ Ó»Ã é³ýÇÝ³óí³Í, ½ïí³Í</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ä³ïñ³ëïí³Í ³ñ¨³Í³ÕÏÇ ë»ñÙ»ñÇ ÉáõÍ³Ù½Ù³Ý ¨ ×½ÙÙ³Ý »Õ³Ý³Ïáí, µ³ñÓñ ï»ë³ÏÇ, ½ïí³Í , Ñáï³½»ñÍí³Í, ¶àêî  1129-93: ²Ýíï³Ý·áõÃÛáõÝÁ`  N 2-III-4.9-01-2010 ÑÇ·Ç»ÝÇÏ ÝáñÙ³ïÇíÝ»ñÇ, Ù³ÏÝßáõÙÁ` §êÝÝ¹³ÙÃ»ñùÇ ³Ýíï³Ý·áõÃÛ³Ý Ù³ëÇÝ¦ ÐÐ ûñ»ÝùÇ 8-ñ¹ Ñá¹í³ÍÇ:</w:t>
            </w:r>
          </w:p>
        </w:tc>
        <w:tc>
          <w:tcPr>
            <w:tcW w:w="922" w:type="dxa"/>
            <w:vAlign w:val="center"/>
          </w:tcPr>
          <w:p w:rsidR="001D5C13" w:rsidRPr="00A250F2" w:rsidRDefault="00346F91" w:rsidP="001D5C13">
            <w:pPr>
              <w:jc w:val="center"/>
              <w:rPr>
                <w:rFonts w:ascii="Sylfaen" w:hAnsi="Sylfaen"/>
                <w:color w:val="000000"/>
                <w:sz w:val="16"/>
                <w:szCs w:val="16"/>
              </w:rPr>
            </w:pPr>
            <w:r>
              <w:rPr>
                <w:rFonts w:ascii="Sylfaen" w:hAnsi="Sylfaen"/>
                <w:color w:val="000000"/>
                <w:sz w:val="16"/>
                <w:szCs w:val="16"/>
              </w:rPr>
              <w:t>կգ</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15530000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Î³ñ³· ë»ñáõóù³ÛÇÝ</w:t>
            </w:r>
          </w:p>
          <w:p w:rsidR="001D5C13" w:rsidRPr="00834D18" w:rsidRDefault="001D5C13" w:rsidP="001D5C13">
            <w:pPr>
              <w:jc w:val="center"/>
              <w:rPr>
                <w:rFonts w:ascii="Sylfaen" w:hAnsi="Sylfaen"/>
                <w:color w:val="000000"/>
                <w:sz w:val="16"/>
                <w:szCs w:val="16"/>
              </w:rPr>
            </w:pP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ê»ñáõóù³ÛÇ</w:t>
            </w:r>
            <w:r w:rsidR="0011672A">
              <w:rPr>
                <w:rFonts w:ascii="Arial Armenian" w:hAnsi="Arial Armenian"/>
                <w:sz w:val="16"/>
                <w:szCs w:val="16"/>
              </w:rPr>
              <w:t>Ý, ÛáõÕ³ÛÝáõÃÛáõÝÁ` 71.5-82.5%</w:t>
            </w:r>
            <w:r w:rsidRPr="00834D18">
              <w:rPr>
                <w:rFonts w:ascii="Arial Armenian" w:hAnsi="Arial Armenian"/>
                <w:sz w:val="16"/>
                <w:szCs w:val="16"/>
              </w:rPr>
              <w:t>, Ã³ñÙ íÇ×³ÏáõÙ, åñáï»ÇÝÇ å³ñáõÝ³ÏáõÃÛáõÝÁ 0.7·, ³ÍË³çáõñ 0.7·, 740 ÏÏ³É 200-250 · Ï³Ù 20-25 Ï· ·áñÍ³ñ³Ý³ÛÇÝ ÷³Ã»ÃÝ»ñáí, ¶úêî 37-91 Ï³Ù Ñ³Ù³ñÅ»ù:</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120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15841300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Sylfaen"/>
                <w:color w:val="000000"/>
                <w:sz w:val="16"/>
                <w:szCs w:val="16"/>
              </w:rPr>
              <w:t>Կարագ</w:t>
            </w:r>
            <w:r w:rsidRPr="00834D18">
              <w:rPr>
                <w:rFonts w:ascii="Arial Armenian" w:hAnsi="Arial Armenian"/>
                <w:color w:val="000000"/>
                <w:sz w:val="16"/>
                <w:szCs w:val="16"/>
              </w:rPr>
              <w:t xml:space="preserve"> /</w:t>
            </w:r>
            <w:r w:rsidRPr="00834D18">
              <w:rPr>
                <w:rFonts w:ascii="Arial Armenian" w:hAnsi="Sylfaen"/>
                <w:color w:val="000000"/>
                <w:sz w:val="16"/>
                <w:szCs w:val="16"/>
              </w:rPr>
              <w:t>զելանդական</w:t>
            </w:r>
            <w:r w:rsidRPr="00834D18">
              <w:rPr>
                <w:rFonts w:ascii="Arial Armenian" w:hAnsi="Arial Armenian"/>
                <w:color w:val="000000"/>
                <w:sz w:val="16"/>
                <w:szCs w:val="16"/>
              </w:rPr>
              <w:t>/</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ê»ñáõóù³ÛÇÝ,</w:t>
            </w:r>
            <w:r w:rsidRPr="00834D18">
              <w:rPr>
                <w:rFonts w:ascii="Arial Armenian" w:hAnsi="Arial Armenian"/>
                <w:b/>
                <w:sz w:val="16"/>
                <w:szCs w:val="16"/>
              </w:rPr>
              <w:t xml:space="preserve"> /</w:t>
            </w:r>
            <w:r w:rsidRPr="00834D18">
              <w:rPr>
                <w:rFonts w:ascii="Sylfaen" w:hAnsi="Sylfaen"/>
                <w:b/>
                <w:sz w:val="16"/>
                <w:szCs w:val="16"/>
              </w:rPr>
              <w:t>նոր</w:t>
            </w:r>
            <w:r w:rsidRPr="00834D18">
              <w:rPr>
                <w:rFonts w:ascii="Arial Armenian" w:hAnsi="Arial Armenian"/>
                <w:b/>
                <w:sz w:val="16"/>
                <w:szCs w:val="16"/>
              </w:rPr>
              <w:t xml:space="preserve"> </w:t>
            </w:r>
            <w:r w:rsidRPr="00834D18">
              <w:rPr>
                <w:rFonts w:ascii="Sylfaen" w:hAnsi="Sylfaen"/>
                <w:b/>
                <w:sz w:val="16"/>
                <w:szCs w:val="16"/>
              </w:rPr>
              <w:t>զելանդական</w:t>
            </w:r>
            <w:r w:rsidRPr="00834D18">
              <w:rPr>
                <w:rFonts w:ascii="Arial Armenian" w:hAnsi="Arial Armenian"/>
                <w:b/>
                <w:sz w:val="16"/>
                <w:szCs w:val="16"/>
              </w:rPr>
              <w:t>/</w:t>
            </w:r>
            <w:r w:rsidRPr="00834D18">
              <w:rPr>
                <w:rFonts w:ascii="Arial Armenian" w:hAnsi="Arial Armenian"/>
                <w:sz w:val="16"/>
                <w:szCs w:val="16"/>
              </w:rPr>
              <w:t xml:space="preserve"> ÛáõÕ³ÛÝáõÃÛáõÝÁ` </w:t>
            </w:r>
            <w:r w:rsidR="0011672A">
              <w:rPr>
                <w:rFonts w:ascii="Arial Armenian" w:hAnsi="Arial Armenian"/>
                <w:sz w:val="16"/>
                <w:szCs w:val="16"/>
              </w:rPr>
              <w:t xml:space="preserve"> 82</w:t>
            </w:r>
            <w:r w:rsidRPr="00834D18">
              <w:rPr>
                <w:rFonts w:ascii="Arial Armenian" w:hAnsi="Arial Armenian"/>
                <w:sz w:val="16"/>
                <w:szCs w:val="16"/>
              </w:rPr>
              <w:t>%, µ³ñÓñ áñ³ÏÇ, Ã³ñÙ íÇ×³ÏáõÙ, åñáï»ÇÝÇ å³ñáõÝ³Ïá</w:t>
            </w:r>
            <w:r w:rsidR="0011672A">
              <w:rPr>
                <w:rFonts w:ascii="Arial Armenian" w:hAnsi="Arial Armenian"/>
                <w:sz w:val="16"/>
                <w:szCs w:val="16"/>
              </w:rPr>
              <w:t>õÃÛáõÝÁ 0.7·, ³ÍË³çáõñ 0.7·, 100g/743</w:t>
            </w:r>
            <w:r w:rsidRPr="00834D18">
              <w:rPr>
                <w:rFonts w:ascii="Arial Armenian" w:hAnsi="Arial Armenian"/>
                <w:sz w:val="16"/>
                <w:szCs w:val="16"/>
              </w:rPr>
              <w:t xml:space="preserve"> ÏÏ³É </w:t>
            </w:r>
            <w:r w:rsidR="0011672A">
              <w:rPr>
                <w:rFonts w:ascii="Arial Armenian" w:hAnsi="Arial Armenian"/>
                <w:sz w:val="16"/>
                <w:szCs w:val="16"/>
              </w:rPr>
              <w:t xml:space="preserve"> </w:t>
            </w:r>
            <w:r w:rsidRPr="00834D18">
              <w:rPr>
                <w:rFonts w:ascii="Arial Armenian" w:hAnsi="Arial Armenian"/>
                <w:sz w:val="16"/>
                <w:szCs w:val="16"/>
              </w:rPr>
              <w:t>·áñÍ³ñ³Ý³ÛÇÝ ÷³Ã»ÃÝ»ñáí, ¶úêî 37-91 Ï³Ù Ñ³Ù³ñÅ»ù:</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80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15321000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 xml:space="preserve">Øñ·³ÑÛáõÃ` å³ïñ³ëïÇ </w:t>
            </w:r>
            <w:r w:rsidRPr="00834D18">
              <w:rPr>
                <w:rFonts w:ascii="Arial Armenian" w:hAnsi="Arial Armenian"/>
                <w:color w:val="000000"/>
                <w:sz w:val="16"/>
                <w:szCs w:val="16"/>
              </w:rPr>
              <w:lastRenderedPageBreak/>
              <w:t>û·ï³·áñÍÙ³Ý, µÝ³Ï³Ý ÑÛáõÃ</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cs="Sylfaen"/>
                <w:sz w:val="16"/>
                <w:szCs w:val="16"/>
              </w:rPr>
              <w:t xml:space="preserve">Øñ·³ÑÛáõÃ»ñª å³ïñ³ëïí³Í Ã³ñÙ Ùñ·»ñÇó  ¨  åïáõÕÝ»ñÇó, åïÕ³Ùëáí, ß³ù³ñÇ ûß³ñ³ÏÇ Ñ³í»ÉáõÙÝ»ñáí Ï³Ù ³é³Ýó ¹ñ³, </w:t>
            </w:r>
            <w:r w:rsidRPr="00834D18">
              <w:rPr>
                <w:rFonts w:ascii="Arial Armenian" w:hAnsi="Arial Armenian" w:cs="Sylfaen"/>
                <w:sz w:val="16"/>
                <w:szCs w:val="16"/>
              </w:rPr>
              <w:lastRenderedPageBreak/>
              <w:t>³ñï³ùÇÝ ï»ëùáí å³ñ½ª Ýëïí³ÍùÇ ½³Ý·í³Í³ÛÇÝ Ù³ëÁ 0.2</w:t>
            </w:r>
            <w:r w:rsidRPr="00834D18">
              <w:rPr>
                <w:rFonts w:ascii="Arial Armenian" w:hAnsi="Arial Armenian"/>
                <w:sz w:val="16"/>
                <w:szCs w:val="16"/>
              </w:rPr>
              <w:t>% áã ³í»ÉÇ ¨ áã å³ñ½ª 0.8% áã å³Ï³ë, ¶úêî  è 52184-2003, ¶úêî è 52185-2003 Ï³Ù ¶úêî è 52186-2003: ²Ýíï³Ý·áõÃÛáõÝÁ  ¨ Ù³ÏÝßáõÙÁª Áëï ÐÐ Ï³é³í³ñáõÃÛ³Ý 2009Ã. ÑáõÝÇëÇ 26-Ç ÃÇí 744-Ü áñáßÙ³Ùµ Ñ³ëï³ïí³Í §ÐÛáõÃ»ñÇÝ ¨ ÑÛáõÃ³ÙÃ»ñùÝ»ñÇÝ Ý»ñÏ³Û³óíáÕ å³Ñ³ÝçÝ»ñÇ ï»ËÝÇÏ³Ï³Ý Ï³ÝáÝ³Ï³ñ·Ç¦,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lastRenderedPageBreak/>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15333100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îáÙ³ïÇ Ù³ÍáõÏ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´³ñÓñ Ï³Ù ³é³çÇÝ ï»ë³ÏÝ»ñÇ , ³å³Ï» Ï³Ù Ù»ï³ÕÛ³ ï³ñ³Ý»ñáí, ÷³Ã»Ã³íáñáõÙÁª ÙÇÝã¨ 10¹Ù</w:t>
            </w:r>
            <w:r w:rsidRPr="00834D18">
              <w:rPr>
                <w:rFonts w:ascii="Arial Armenian" w:hAnsi="Arial Armenian"/>
                <w:sz w:val="16"/>
                <w:szCs w:val="16"/>
                <w:vertAlign w:val="superscript"/>
              </w:rPr>
              <w:t>3</w:t>
            </w:r>
            <w:r w:rsidRPr="00834D18">
              <w:rPr>
                <w:rFonts w:ascii="Arial Armenian" w:hAnsi="Arial Armenian"/>
                <w:sz w:val="16"/>
                <w:szCs w:val="16"/>
              </w:rPr>
              <w:t xml:space="preserve"> ï³ñáÕáõÃÛ³Ùµ, ¶úêî 3343-89: ²Ýíï³Ý·áõÃÛáõÝÁª N 2-III-4,9-01-2010 ÑÇ·Ç»ÝÇÏ ÝáñÙ³ïÇíÝ»ñÇ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65</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15851100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Ø³Ï³ñáÝ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Ø³Ï³ñáÝ»Õ»Ý ³Ý¹ñáÅ ËÙáñÇó, Ï³Ëí³Í ³ÉÛáõñÇ ï»ë³ÏÇó ¨ áñ³ÏÇóª  A (åÇÝ¹ óáñ»ÝÇ ³ÉÛáõñÇó),</w:t>
            </w:r>
          </w:p>
          <w:p w:rsidR="001D5C13" w:rsidRPr="00834D18" w:rsidRDefault="001D5C13" w:rsidP="001D5C13">
            <w:pPr>
              <w:jc w:val="center"/>
              <w:rPr>
                <w:rFonts w:ascii="Arial Armenian" w:hAnsi="Arial Armenian"/>
                <w:sz w:val="16"/>
                <w:szCs w:val="16"/>
              </w:rPr>
            </w:pPr>
            <w:r w:rsidRPr="00834D18">
              <w:rPr>
                <w:rFonts w:ascii="Arial" w:hAnsi="Arial" w:cs="Arial"/>
                <w:sz w:val="16"/>
                <w:szCs w:val="16"/>
              </w:rPr>
              <w:t>Б</w:t>
            </w:r>
            <w:r w:rsidRPr="00834D18">
              <w:rPr>
                <w:rFonts w:ascii="Arial Armenian" w:hAnsi="Arial Armenian"/>
                <w:sz w:val="16"/>
                <w:szCs w:val="16"/>
              </w:rPr>
              <w:t xml:space="preserve"> ( ÷³÷áõÏ ³å³Ï»ÝÙ³Ý óáñ»ÝÇ ³ÉÛáõñÇó),</w:t>
            </w:r>
          </w:p>
          <w:p w:rsidR="001D5C13" w:rsidRPr="00834D18" w:rsidRDefault="001D5C13" w:rsidP="001D5C13">
            <w:pPr>
              <w:jc w:val="center"/>
              <w:rPr>
                <w:rFonts w:ascii="Arial Armenian" w:hAnsi="Arial Armenian"/>
                <w:sz w:val="16"/>
                <w:szCs w:val="16"/>
              </w:rPr>
            </w:pPr>
            <w:r w:rsidRPr="00834D18">
              <w:rPr>
                <w:rFonts w:ascii="Arial" w:hAnsi="Arial" w:cs="Arial"/>
                <w:sz w:val="16"/>
                <w:szCs w:val="16"/>
              </w:rPr>
              <w:t>В (</w:t>
            </w:r>
            <w:r w:rsidRPr="00834D18">
              <w:rPr>
                <w:rFonts w:ascii="Arial Armenian" w:hAnsi="Arial Armenian"/>
                <w:sz w:val="16"/>
                <w:szCs w:val="16"/>
              </w:rPr>
              <w:t>Ñ³ó³ÃËÙ³Ý óáñ»ÝÇ ³ÉÛáõñÇó ),  ã³÷³Íñ³ñí³Í ¨ ³é³Ýó ã³÷³Íñ³ñÙ³Ý, ¶úêî 875-92 Ï³Ù Ñ³Ù³ñÅ»ù: ²Ýíï³Ý·áõÃÛáõÝÁª Áëï N 2-III-4,9-01-2010 ÑÇ·Ç»ÝÇÏ ÝáñÙ³ïÇíÝ»ñÇ, ÇëÏ Ù³ÏÝßáõÙÁ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15617000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òáñ»Ý³Ó³í³ñ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êï³óí³Í óáñ»ÝÇ Ã»÷³Ñ³Ý Ñ³ïÇÏÝ»ñÇ ÑÕÏÙ³Ùµ, Ï³Ù Ñ»ï³·³ Ïáïñ³ïÙ³Ùµ, óáñ»ÝÇ Ñ³ïÇÏÝ»ñÁ ÉÇÝáõÙ »Ý ÑÕÏí³Í Í³Ûñ»ñáí Ï³Ù ÑÕÏí³Í ÏÉáñ Ñ³ïÇÏÝ»ñÇ Ó¨áí, ËáÝ³íáõÃÛáõÝÁ  14% -Çó áã ³í»ÉÇ, ³Õµ³ÛÇÝ  Ë³éÝáõÏÝ»ñÁ 0.3%-Çó áã ³í»ÉÇ, å³ïñ³ëïí³Í µ³ñÓñ ¨ ³é³çÇÝ ï»ë³ÏÇ óáñ»ÝÇó,</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³Ýíï³Ý·áõÃÛáõÝÁ ¨ Ù³ÏÝßáõÙÁª Áëï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15618000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´ÉÕáõñ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êï³óí³Í óáñ»ÝÇ Ã»÷³Ñ³Ý Ñ³ïÇÏÝ»ñÇ ÑÕÏÙ³Ùµ, Ï³Ù Ñ»ï³·³ Ïáïñ³ïÙ³Ùµ, óáñ»ÝÇ Ñ³ïÇÏÝ»ñÁ ÉÇÝáõÙ »Ý ÑÕÏí³Í Í³Ûñ»ñáí Ï³Ù ÑÕÏí³Í ÏÉáñ Ñ³ïÇÏÝ»ñÇ Ó¨áí, ËáÝ³íáõÃÛáõÝÁ  14% -Çó áã ³í»ÉÇ, ³Õµ³ÛÇÝ  Ë³éÝáõÏÝ»ñÁ 0.3%-Çó áã ³í»ÉÇ, å³ïñ³ëïí³Í µ³ñÓñ ¨ ³é³çÇÝ ï»ë³ÏÇ óáñ»ÝÇó,¶úêî 276-60: ²Ýíï³Ý·áõÃÛáõÝÁ ` Áëï  N-2-III-4.9-01-2010 ÑÇ·Ç»ÝÇÏ ÝáñÙ³ïÇíÝ»ñÇ,  ÇëÏ Ù³ÏÝßáõÙÁª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15619000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Ð³×³ñ³Ó³í³ñ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êï³óí³Í Ñ³×³ñÇ Ñ³ïÇÏÝ»ñÇó, Ñ³ïÇÏÝ»ñáí ËáÝ³íáõÃÛáõÝÁ 15%-Çó áã ³í»ÉÇ, ÷³Ã»Ã³íáñáõÙÁ 50Ï· áã ³í»ÉÇ å³ñÏ»ñáí:</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 ¨ Ù³ÏÝßáõÙÁª Áëï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13211300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´ñÇÝÓ</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êåÇï³Ï, Ëáßáñ, µ³ñÓñ, »ñÏ³ñ ï»ë³ÏÇ, ãÏáïñ³Í, É³ÛÝáõÃÛáõÝÇó µ³Å³ÝíáõÙ »Ý 1-Çó ÙÇÝã¨ 4 ïÇå»ñÇ, Áëï ïÇå»ñÇ ËáÝ³íáõÃÛáõÝÁ 13%-Çó ÙÇÝã¨ 15%, ¶úêî 6293-90: ²Ýíï³Ý·áõÃÛáõÝÁ ¨ Ù³ÏÝßáõÙÁª Áëï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15331161</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¶ÉáõË ëáË</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Â³ñÙ, ÏÍáõ, ÏÇë³ÏÍáõ Ï³Ù ù³Õóñ, ÁÝïÇñ ï»ë³ÏÇ, Ý»Õ Ù³ëÇ </w:t>
            </w:r>
            <w:r w:rsidRPr="00834D18">
              <w:rPr>
                <w:rFonts w:ascii="Arial Armenian" w:hAnsi="Arial Armenian"/>
                <w:sz w:val="16"/>
                <w:szCs w:val="16"/>
              </w:rPr>
              <w:lastRenderedPageBreak/>
              <w:t>ïñ³Ù³·ÇÍÁ 3ëÙ-Çó áã å³Ï³ë, ¶úêî 27166-86, ³Ýíï³Ý·áõÃÛáõÝÁª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lastRenderedPageBreak/>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80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15331151</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Ð³ïÇÏ³íáñ ÉáµÇ</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ÈáµÇ ·áõÝ³íáñ, ÙÇ³·áõÛÝ, ·áõÝ³íáñ ó³ÛïáõÝ, ãáñ` ËáÝ³íáõÃÛáõÝÁ` 15%-Çó áã ³í»ÉÇ Ï³Ù ÙÇçÇÝ ãáñáõÃÛ³Ùµ / 15.1-18.0 / ` %: ²Ýíï³Ý·áõÃÛáõÝÁª Áëï N 2-III-4,9-01-2010 ÑÇ·Ç»ÝÇÏ ÝáñÙ³ïÇíÝ»ñÇ, §êÝÝ¹³ÙÃ»ñùÇ ³Ýíï³Ý·áõÃÛ³Ý Ù³ëÇÝ¦ ÐÐ ûñ»ÝùÇ 8-ñ¹ Ñá¹í³ÍÇ: äÇï³Ý»ÉÇáõÃÛ³Ý ÙÝ³óáñ¹³ÛÇÝ Å³ÙÏ»ïÁ áã å³Ï³ë 50%:</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15</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15331152</w:t>
            </w:r>
          </w:p>
          <w:p w:rsidR="001D5C13" w:rsidRPr="00834D18" w:rsidRDefault="001D5C13" w:rsidP="001D5C13">
            <w:pPr>
              <w:jc w:val="center"/>
              <w:rPr>
                <w:rFonts w:ascii="Arial Armenian" w:hAnsi="Arial Armenian"/>
                <w:color w:val="000000"/>
                <w:sz w:val="16"/>
                <w:szCs w:val="16"/>
              </w:rPr>
            </w:pP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êÇë»é ³ÙµáÕç³Ï³Ý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êÇë»é ¶úêî 8758-76, Ñ³Ù³ë»é, Ù³ùáõñ, ãáñ ËáÝ³íáõÃÛáõÝÁ` 15%-Çó áã ³í»ÉÇ ãáñáõÃÛ³Ùµ / 15.1-18.0 / ` %: ²Ýíï³Ý·áõÃÛáõÝÁª Áëï N 2-III-4,9-01-2010 ÑÇ·Ç»ÝÇÏ ÝáñÙ³ïÇíÝ»ñÇ, §êÝÝ¹³ÙÃ»ñùÇ ³Ýíï³Ý·áõÃÛ³Ý Ù³ëÇÝ¦ ÐÐ ûñ»ÝùÇ 8-ñ¹ Ñá¹í³ÍÇ: äÇï³Ý»ÉÇáõÃÛ³Ý ÙÝ³óáñ¹³ÛÇÝ Å³ÙÏ»ïÁ áã å³Ï³ë 50%:</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7</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15331153</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àëå ³ÙµáÕç³Ï³Ý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ºñ»ù ï»ë³ÏÇ, Ñ³Ù³ë»é, Ù³ùáõñ, ãáñª ËáÝ³íáõÃÛáõÝÁ ª / 14.0-17.0 /  % áã ³í»ÉÇ: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²Ýíï³Ý·áõÃÛáõÝÁª Áëï N 2-III-4,9-01-2010 ÑÇ·Ç»ÝÇÏ ÝáñÙ³ïÇíÝ»ñÇ,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15331154</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àÉáé ³ÙµáÕç³Ï³Ý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âáñ³óñ³Í, Ï»Õ¨³Í, ¹»ÕÇÝ Ï³Ù Ï³Ý³ã ·áõÛÝÇ:</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²Ýíï³Ý·áõÃÛáõÝÁª N 2-III-4,9-01-2010 ÑÇ·Ç»ÝÇÏ ÝáñÙ³ïÇíÝ»ñÇ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15872400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³Õ, Ï»ñ³ÏñÇ Ù³Ýñ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Sylfaen" w:hAnsi="Sylfaen"/>
                <w:sz w:val="16"/>
                <w:szCs w:val="16"/>
              </w:rPr>
            </w:pPr>
            <w:r w:rsidRPr="00834D18">
              <w:rPr>
                <w:rFonts w:ascii="Arial Armenian" w:hAnsi="Arial Armenian"/>
                <w:sz w:val="16"/>
                <w:szCs w:val="16"/>
              </w:rPr>
              <w:t>Î»ñ³ÏñÇ ³Õª µ³ñÓñ ï»ë³ÏÇ, Ûá¹³óí³Í Ðêî 239-2005: äÇï³Ý»ÉÇáõÃÛ³Ý Å³ÙÏ»ïÁ ³ñï³¹ñÙ³Ý ûñí³ÝÇó áã å³Ï³ë 12 ³ÙÇë:</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130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15331163</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Ö³ÏÝ¹»Õ ³ñÙ³ï³åïáõÕ</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²ñï³ùÇÝ  ï»ëùÁª ³ñÙ³ï³åïáõÕÝ»ñÁ Ã³ñÙ, ³ÙµáÕç³Ï³Ý, ³é³Ýó ÑÇí³Ý¹áõÃÛáõÝÝ»ñÇ, ãáñ, ãÏ»Õïáïí³Í, ³é³Ýó ×³ù»ñÇ ¨ íÝ³ëí³ÍùÝ»ñÇ: Ü»ñùÇÝ Ï³éáõóí³ÍùÁª ÙÇçáõÏÁ ÑÛáõÃ³ÉÇ, Ùáõ· Ï³ñÙÇñª ï³ñµ»ñ »ñ³Ý·Ý»ñÇ: ²ñÙ³ï³åïáõÕÝ»ñÇ ã³÷ë»ñÁ (³Ù»Ý³Ù»Í É³ÛÝ³ÏÇ ïñ³Ù³·Íáí ) 5-14 ëÙ: ÂáõÛÉ³ïñíáõÙ ¿ ß»ÕáõÙÝ»ñ Ýßí³Í ã³÷»ñÇó ¨ Ù»Ë³ÝÇÏ³Ï³Ý íÝ³ëí³ÍùÝ»ñáí 3 ÙÙ ³í»É ËáñáõÃÛ³Ùµª ÁÝ¹Ñ³Ýáõñ ù³Ý³ÏÇ 5% -Çó áã ³í»ÉÇ: ²ñÙ³ï³åïáõÕÝ»ñÇÝ Ïå³Í ÑáÕÇ ù³Ý³ÏáõÃÛáõÝÁ áã ³í»É ù³Ý ÁÝ¹Ñ³Ýáõñ ù³Ý³ÏÇ 1%:</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15842110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ÎáÝý»ï ßáÏáÉ³¹³å³ï</w:t>
            </w:r>
          </w:p>
          <w:p w:rsidR="001D5C13" w:rsidRPr="00834D18" w:rsidRDefault="001D5C13" w:rsidP="001D5C13">
            <w:pPr>
              <w:jc w:val="center"/>
              <w:rPr>
                <w:rFonts w:ascii="Sylfaen" w:hAnsi="Sylfaen"/>
                <w:color w:val="000000"/>
                <w:sz w:val="16"/>
                <w:szCs w:val="16"/>
              </w:rPr>
            </w:pPr>
            <w:r>
              <w:rPr>
                <w:rFonts w:ascii="Sylfaen" w:hAnsi="Sylfaen"/>
                <w:color w:val="000000"/>
                <w:sz w:val="16"/>
                <w:szCs w:val="16"/>
              </w:rPr>
              <w:t>Գրանտ Քենդի</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äÇÝ¹ Ñ³Ù³ë»é, ³ñï³ùÇÝ Ù³Ï»ñ»ëÁ Ó³ÛÉáõÝ, Í³ÏáïÏ»Ý, Ëáéáã³íáñ, Ó¨Á, Ñ³ÙÁ ¨ ÑáïÁª Ñ³Ù³å³ï³ëË³Ý µ³Õ³¹ñ³óí³Í ¨ ï»ËÝáÉá·Ç³Ï³Ý Ññ³Ñ³Ý·Ç, Ù³Ýñ»óÙ³Ý ³ëïÇã³ÝÁ 92%-Çó áã å³Ï³ë, ÙÇçáõÏÇ½³Ý·í³ÍÇ Ù³ëÁ 20%-Çóáñ å³Ï³ë, ï»Õ³¹ñí³Í ïáõ÷»ñáõÙ, 50·-Çó ³í»É ½ï³ù³ßáí,¶úêî6534-89 Ï³Ù Ñ³Ù³ñÍ»ùÁ: ²Ýíï³Ý·áõÃÛáõÝÁª N 2-III-4,9-01-2010 ÑÇ·Ç»ÝÇÏ ÝáñÙ³ïÇíÝ»ñÇ ¨  §êÝÝ¹³ÙÃ»ñùÇ ³Ýíï³Ý·áõÃÛ³Ý Ù³ëÇÝ¦ ÐÐ ûñ»ÝùÇ 8-ñ¹ Ñá¹í³ÍÇ: äÇï³Ý»ÉÇáõÃÛ³Ý ÙÝ³óáñ¹³ÛÇÝ Å³ÙÏ»ïÁ áã å³Ï³ë ù³Ý 80%:</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727"/>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15842310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ÎáÝý»ï Ï³ñ³Ù»É</w:t>
            </w:r>
          </w:p>
          <w:p w:rsidR="001D5C13" w:rsidRPr="00834D18" w:rsidRDefault="001D5C13" w:rsidP="001D5C13">
            <w:pPr>
              <w:jc w:val="center"/>
              <w:rPr>
                <w:rFonts w:ascii="Arial Armenian" w:hAnsi="Arial Armenian"/>
                <w:color w:val="000000"/>
                <w:sz w:val="16"/>
                <w:szCs w:val="16"/>
              </w:rPr>
            </w:pPr>
            <w:r>
              <w:rPr>
                <w:rFonts w:ascii="Sylfaen" w:hAnsi="Sylfaen"/>
                <w:color w:val="000000"/>
                <w:sz w:val="16"/>
                <w:szCs w:val="16"/>
              </w:rPr>
              <w:t>Գրանտ Քենդի</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Î³ñ³Ù»É Ï³ÃÝ³ÛÇÝ, åáÙ³¹³ÛÇÝ, Ùñ·³ÛÇÝ, ¹áÝ¹áÕ³ÛÇÝ, ¹áÝ¹áÕ³Ùñ·³ÛÇÝ, Ýß³Ï³ñ³Ï³Ý¹³Ï³ÛÇÝ, ·ñÇÉÛ³Å³ÛÇÝ, åñ³ÉÇÝ» Ñ³í»É³ÝÛáõÃ»ñáí: Î³Ëí³Í ÏáÝü»ïÇ ï»ë³ÏÇó ËáÝ³íáõÃÛ³Ý ½³Ý·í³Í³ÛÇÝ Ù³ëÁª 4-25%-Çó áã ³í»É, ¶úêî 4570-93 Ï³Ù Ñ³Ù³ñÅ»ù, ÷³Ã»Ã³íáñáõÙÁª Ýñµ³ÃÇÃ»ÕÇ ¨ ÃÕÃÇ Ù»ç, ã÷³Ã³Ãí³Íª Ñ³ïÇÏ³íáñ, Ïßé³Íñ³ñí³Í ïáõ÷»ñáí, Ë³éÁ ï»ë³Ï³ÝÇáí, ¶úêî 4570-93 Ï³Ù Ñ³Ù³ñÅ»ù: ²Ýíï³Ý·áõÃÛáõÝÁª Áëï N 2-III-4,9-01-2010 ÑÇ·Ç»ÝÇÏ ÝáñÙ³ïÇíÝ»ñÇ, ÇëÏ Ù³ÏÝßáõÙÁª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highlight w:val="yellow"/>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15842310</w:t>
            </w:r>
          </w:p>
        </w:tc>
        <w:tc>
          <w:tcPr>
            <w:tcW w:w="1350" w:type="dxa"/>
            <w:vAlign w:val="center"/>
          </w:tcPr>
          <w:p w:rsidR="001D5C13" w:rsidRPr="001D5C13" w:rsidRDefault="001D5C13" w:rsidP="001D5C13">
            <w:pPr>
              <w:jc w:val="center"/>
              <w:rPr>
                <w:rFonts w:ascii="Sylfaen" w:hAnsi="Sylfaen"/>
                <w:color w:val="000000"/>
                <w:sz w:val="16"/>
                <w:szCs w:val="16"/>
              </w:rPr>
            </w:pPr>
            <w:r w:rsidRPr="00834D18">
              <w:rPr>
                <w:rFonts w:ascii="Arial Armenian" w:hAnsi="Arial Armenian"/>
                <w:color w:val="000000"/>
                <w:sz w:val="16"/>
                <w:szCs w:val="16"/>
              </w:rPr>
              <w:t xml:space="preserve">ÎáÝý»ï </w:t>
            </w:r>
            <w:r>
              <w:rPr>
                <w:rFonts w:ascii="Sylfaen" w:hAnsi="Sylfaen"/>
                <w:color w:val="000000"/>
                <w:sz w:val="16"/>
                <w:szCs w:val="16"/>
              </w:rPr>
              <w:t>թռչնի կաթ</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Î³Ëí³Í ÏáÝü»ïÇ ï»ë³ÏÇó ËáÝ³íáõÃÛ³Ý ½³Ý·í³Í³ÛÇÝ Ù³ëÁª 4-25%-Çó áã ³í»É, ¶úêî 4570-93 Ï³Ù Ñ³Ù³ñÅ»ù, ÷³Ã»Ã³íáñáõÙÁª Ýñµ³ÃÇÃ»ÕÇ ¨ ÃÕÃÇ Ù»ç, ã÷³Ã³Ãí³Íª Ñ³ïÇÏ³íáñ, Ïßé³Íñ³ñí³Í </w:t>
            </w:r>
            <w:r w:rsidRPr="00834D18">
              <w:rPr>
                <w:rFonts w:ascii="Arial Armenian" w:hAnsi="Arial Armenian"/>
                <w:sz w:val="16"/>
                <w:szCs w:val="16"/>
              </w:rPr>
              <w:lastRenderedPageBreak/>
              <w:t>ïáõ÷»ñáí, Ë³éÁ ï»ë³Ï³ÝÇáí, ¶úêî 4570-93 Ï³Ù Ñ³Ù³ñÅ»ù: ²Ýíï³Ý·áõÃÛáõÝÁª Áëï N 2-III-4,9-01-2010 ÑÇ·Ç»ÝÇÏ ÝáñÙ³ïÇíÝ»ñÇ, ÇëÏ Ù³ÏÝßáõÙÁª §êÝÝ¹³ÙÃ»ñùÇ ³Ýíï³Ý·áõÃÛ³Ý Ù³ëÇÝ¦ ÐÐ ûñ»ÝùÇ 8-ñ¹ Ñá¹í³ÍÇ:</w:t>
            </w:r>
          </w:p>
        </w:tc>
        <w:tc>
          <w:tcPr>
            <w:tcW w:w="922" w:type="dxa"/>
            <w:vAlign w:val="center"/>
          </w:tcPr>
          <w:p w:rsidR="001D5C13" w:rsidRPr="001D5C13" w:rsidRDefault="001D5C13" w:rsidP="001D5C13">
            <w:pPr>
              <w:jc w:val="center"/>
              <w:rPr>
                <w:rFonts w:ascii="Sylfaen" w:hAnsi="Sylfaen"/>
                <w:color w:val="000000"/>
                <w:sz w:val="16"/>
                <w:szCs w:val="16"/>
              </w:rPr>
            </w:pPr>
            <w:r>
              <w:rPr>
                <w:rFonts w:ascii="Sylfaen" w:hAnsi="Sylfaen"/>
                <w:color w:val="000000"/>
                <w:sz w:val="16"/>
                <w:szCs w:val="16"/>
              </w:rPr>
              <w:lastRenderedPageBreak/>
              <w:t>կգ</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highlight w:val="yellow"/>
              </w:rPr>
            </w:pPr>
          </w:p>
        </w:tc>
        <w:tc>
          <w:tcPr>
            <w:tcW w:w="810" w:type="dxa"/>
            <w:vAlign w:val="center"/>
          </w:tcPr>
          <w:p w:rsidR="001D5C13" w:rsidRDefault="001D5C13" w:rsidP="001D5C13">
            <w:pPr>
              <w:jc w:val="center"/>
              <w:rPr>
                <w:rFonts w:ascii="Arial Armenian" w:hAnsi="Arial Armenian"/>
                <w:color w:val="000000"/>
                <w:sz w:val="16"/>
                <w:szCs w:val="16"/>
              </w:rPr>
            </w:pPr>
            <w:r>
              <w:rPr>
                <w:rFonts w:ascii="Arial Armenian" w:hAnsi="Arial Armenian"/>
                <w:color w:val="000000"/>
                <w:sz w:val="16"/>
                <w:szCs w:val="16"/>
              </w:rPr>
              <w:t>40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15331164</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¶³½³ñ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êáíáñ³Ï³Ý ¨ ÁÝïÇñ ï»ë³ÏÇ, ¶úêî 26767-85:</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15332297</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æ»Ù ï»Õ³Ï³Ý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æ»Ù` ï³ñµ»ñ Ùñ·»ñÇ, 1-ÇÝ ï»ë³ÏÇ Ðêî 48-2007:</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²Ýíï³Ý·áõÃÛáõÝÁª Áëï N 2-III-4,9-01-2010 ÑÇ·Ç»ÝÇÏ ÝáñÙ³ïÇíÝ»ñÇ, ÇëÏ Ù³ÏÝßáõÙÁª¨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80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15312000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ÂÃí³ë»ñ ï»Õ³Ï³Ý</w:t>
            </w:r>
          </w:p>
          <w:p w:rsidR="001D5C13" w:rsidRPr="00834D18" w:rsidRDefault="001D5C13" w:rsidP="001D5C13">
            <w:pPr>
              <w:jc w:val="center"/>
              <w:rPr>
                <w:rFonts w:ascii="Sylfaen" w:hAnsi="Sylfaen"/>
                <w:color w:val="000000"/>
                <w:sz w:val="16"/>
                <w:szCs w:val="16"/>
              </w:rPr>
            </w:pP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Â³ñÙ ÏáíÇ Ï³ÃÇó, ÛáõÕ³ÛÝáõÃÛáõÝÁ` 20%-Çó áã å³Ï³ë, ÃÃí³ÛÝáõÃÛáõÝÁ` 65-100 0T, ³Ýíï³Ý·áõÃÛáõÝÁ ¨ Ù³ÏÝßáõÙÁª Áëï ÐÐ Ï³é³í³ñáõÃÛ³Ý 2006Ã. ¹»Ïï»Ùµ»ñÇ 21-Ç N 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 äÇï³Ý»ÉÇáõÃÛ³Ý ÙÝ³óáñ¹³ÛÇÝ Å³ÙÏ»ïÁ áã å³Ï³ë ù³Ý 90%:</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15331165</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êËïáñ ·ÉáõË</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êáíáñ³Ï³Ý ï»ë³ÏÇ, ¶úêî27569-87, ³Ýíï³Ý·áõÃÛáõÝÁ, ÷³Ã»Ã³íáñáõÙÁ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15332140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ÊÝÓáñ ÙÇçÇÝ ã³÷Ç</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ÊÝÓáñ Ã³ñÙ, åïÕ³µ³Ý³Ï³Ý I ËÙµÇ, Ð³Û³ëï³ÝÇ ï³ñµ»ñ ï»ë³ÏÝ»ñÇ, Ý»Õ ïñ³Ù³·ÇÍÁ 5ëÙ-Çó áã å³Ï³ë, ¶úêî 21122-75: ²Ýíï³Ý·áõÃÛáõÝÁ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15332191</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Ü³ñÇÝç</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cs="Sylfaen"/>
                <w:sz w:val="16"/>
                <w:szCs w:val="16"/>
                <w:lang w:bidi="he-IL"/>
              </w:rPr>
            </w:pPr>
            <w:r w:rsidRPr="00834D18">
              <w:rPr>
                <w:rFonts w:ascii="Arial Armenian" w:hAnsi="Arial Armenian"/>
                <w:sz w:val="16"/>
                <w:szCs w:val="16"/>
              </w:rPr>
              <w:t xml:space="preserve">Ü³ñÇÝç Ã³ñÙ, åïÕ³µ³Ý³Ï³Ý  II ËÙµÇ  </w:t>
            </w:r>
            <w:r w:rsidRPr="00834D18">
              <w:rPr>
                <w:rFonts w:ascii="Arial Armenian" w:hAnsi="Arial Armenian" w:cs="Sylfaen"/>
                <w:sz w:val="16"/>
                <w:szCs w:val="16"/>
                <w:lang w:bidi="he-IL"/>
              </w:rPr>
              <w:t>/ 71-Çó ÷áùñ ÙÇÝã¨ 63ÙÙ Ý»ñ³éÛ³É /:</w:t>
            </w:r>
          </w:p>
          <w:p w:rsidR="001D5C13" w:rsidRPr="00834D18" w:rsidRDefault="001D5C13" w:rsidP="001D5C13">
            <w:pPr>
              <w:jc w:val="center"/>
              <w:rPr>
                <w:rFonts w:ascii="Arial Armenian" w:hAnsi="Arial Armenian"/>
                <w:sz w:val="16"/>
                <w:szCs w:val="16"/>
              </w:rPr>
            </w:pPr>
            <w:r w:rsidRPr="00834D18">
              <w:rPr>
                <w:rFonts w:ascii="Arial Armenian" w:hAnsi="Arial Armenian" w:cs="Sylfaen"/>
                <w:sz w:val="16"/>
                <w:szCs w:val="16"/>
                <w:lang w:bidi="he-IL"/>
              </w:rPr>
              <w:t xml:space="preserve">²Ýíï³Ý·áõÃÛáõÝÁ ¨ Ù³ÏÝßáõÙÁª </w:t>
            </w:r>
            <w:r w:rsidRPr="00834D18">
              <w:rPr>
                <w:rFonts w:ascii="Arial Armenian" w:hAnsi="Arial Armenian"/>
                <w:sz w:val="16"/>
                <w:szCs w:val="16"/>
              </w:rPr>
              <w:t>Áëï ÐÐ</w:t>
            </w:r>
          </w:p>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15332192</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Ø³Ý¹³ñÇÝ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Ø³Ý¹³ñÇÝ Ã³ñÙ, I åïÕ³µ³Ý³Ï³Ý ËÙµÇ, ¹»ÕÇÝ Ï»Õ¨áí ¨ åïÕ³Ùëáí, ¶úêî 4428-82, ³Ýíï³Ý·áõÃÛáõÝÁ, ÷³Ã»Ã³íáñáõÙÁ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70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15332160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´³Ý³Ý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cs="Sylfaen"/>
                <w:sz w:val="16"/>
                <w:szCs w:val="16"/>
                <w:lang w:bidi="he-IL"/>
              </w:rPr>
            </w:pPr>
            <w:r w:rsidRPr="00834D18">
              <w:rPr>
                <w:rFonts w:ascii="Arial Armenian" w:hAnsi="Arial Armenian"/>
                <w:sz w:val="16"/>
                <w:szCs w:val="16"/>
              </w:rPr>
              <w:t xml:space="preserve">´³Ý³Ý Ã³ñÙ, åïÕ³µ³Ý³Ï³Ý  II ËÙµÇ  </w:t>
            </w:r>
            <w:r w:rsidRPr="00834D18">
              <w:rPr>
                <w:rFonts w:ascii="Arial Armenian" w:hAnsi="Arial Armenian" w:cs="Sylfaen"/>
                <w:sz w:val="16"/>
                <w:szCs w:val="16"/>
                <w:lang w:bidi="he-IL"/>
              </w:rPr>
              <w:t>/ 71-Çó ÷áùñ ÙÇÝã¨ 63ÙÙ Ý»ñ³éÛ³É /:</w:t>
            </w:r>
          </w:p>
          <w:p w:rsidR="001D5C13" w:rsidRPr="00834D18" w:rsidRDefault="001D5C13" w:rsidP="001D5C13">
            <w:pPr>
              <w:jc w:val="center"/>
              <w:rPr>
                <w:rFonts w:ascii="Arial Armenian" w:hAnsi="Arial Armenian"/>
                <w:sz w:val="16"/>
                <w:szCs w:val="16"/>
              </w:rPr>
            </w:pPr>
            <w:r w:rsidRPr="00834D18">
              <w:rPr>
                <w:rFonts w:ascii="Arial Armenian" w:hAnsi="Arial Armenian" w:cs="Sylfaen"/>
                <w:sz w:val="16"/>
                <w:szCs w:val="16"/>
                <w:lang w:bidi="he-IL"/>
              </w:rPr>
              <w:t xml:space="preserve">²Ýíï³Ý·áõÃÛáõÝÁ ¨ Ù³ÏÝßáõÙÁª </w:t>
            </w:r>
            <w:r w:rsidRPr="00834D18">
              <w:rPr>
                <w:rFonts w:ascii="Arial Armenian" w:hAnsi="Arial Armenian"/>
                <w:sz w:val="16"/>
                <w:szCs w:val="16"/>
              </w:rPr>
              <w:t>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70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15551600</w:t>
            </w:r>
          </w:p>
        </w:tc>
        <w:tc>
          <w:tcPr>
            <w:tcW w:w="1350" w:type="dxa"/>
            <w:vAlign w:val="center"/>
          </w:tcPr>
          <w:p w:rsidR="001D5C13"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Ø³ÍáõÝ` ÏáíÇ Ï³ÃÇó</w:t>
            </w:r>
          </w:p>
          <w:p w:rsidR="001D5C13" w:rsidRPr="00834D18" w:rsidRDefault="001D5C13" w:rsidP="001D5C13">
            <w:pPr>
              <w:jc w:val="center"/>
              <w:rPr>
                <w:rFonts w:ascii="Sylfaen" w:hAnsi="Sylfaen"/>
                <w:color w:val="000000"/>
                <w:sz w:val="16"/>
                <w:szCs w:val="16"/>
              </w:rPr>
            </w:pP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Â³ñÙ ÏáíÇ Ï³ÃÇó, ÛáõÕ³ÛÝáõÃÛáõÝÁ 3%-Çó áã å³Ï³ë, ÃÃí³ÛÝáõÃÛáõÝÁ 65-100 0T, ³Ýíï³Ý·áõÃÛáõÝÁ ¨ Ù³ÏÝßáõÙÁª Áëï ÐÐ </w:t>
            </w:r>
            <w:r w:rsidRPr="00834D18">
              <w:rPr>
                <w:rFonts w:ascii="Arial Armenian" w:hAnsi="Arial Armenian"/>
                <w:sz w:val="16"/>
                <w:szCs w:val="16"/>
              </w:rPr>
              <w:lastRenderedPageBreak/>
              <w:t>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lastRenderedPageBreak/>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400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15331139</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ÈáÉÇÏ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ÈáÉÇÏ Ã³ñÙ û·ï³·áñÍÙ³Ý ï»ë³ÏÇ, </w:t>
            </w:r>
            <w:r w:rsidRPr="00834D18">
              <w:rPr>
                <w:rFonts w:ascii="Sylfaen" w:hAnsi="Sylfaen"/>
                <w:sz w:val="16"/>
                <w:szCs w:val="16"/>
              </w:rPr>
              <w:t xml:space="preserve">տրամագիծը` առնվազն 5սմ, </w:t>
            </w:r>
            <w:r w:rsidRPr="00834D18">
              <w:rPr>
                <w:rFonts w:ascii="Arial Armenian" w:hAnsi="Arial Armenian"/>
                <w:sz w:val="16"/>
                <w:szCs w:val="16"/>
              </w:rPr>
              <w:t>³Ýíï³Ý·áõÃÛáõÝÁ` Áëï N2-III-4.9-01-2003 (è¸ ê³Ý äÇÝ 2,3,2-1078-01) ë³ÝÇï³ñ³Ñ³Ù³×³ñ³Ï³ÛÇÝ Ï³ÝáÝÝ»ñÇ ¨ ÝáñÙ»ñÇ ¨  §êÝÝ¹³ÙÃ»ñùÇ ³Ýíï³Ý·áõÃÛ³Ý Ù³ëÇÝ¦ ÐÐ ûñ»ÝùÇ 9-ñ¹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15331166</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ì³ñáõÝ·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ì³ñáõÝ· Ã³ñÙ û·ï³·áñÍÙ³Ý ï»ë³ÏÇ, </w:t>
            </w:r>
            <w:r w:rsidRPr="00834D18">
              <w:rPr>
                <w:rFonts w:ascii="Sylfaen" w:hAnsi="Sylfaen"/>
                <w:sz w:val="16"/>
                <w:szCs w:val="16"/>
              </w:rPr>
              <w:t xml:space="preserve">չափը` երկ.  առնվազն 8սմ,  </w:t>
            </w:r>
            <w:r w:rsidRPr="00834D18">
              <w:rPr>
                <w:rFonts w:ascii="Arial Armenian" w:hAnsi="Arial Armenian"/>
                <w:sz w:val="16"/>
                <w:szCs w:val="16"/>
              </w:rPr>
              <w:t>³Ýíï³Ý·áõÃÛáõÝÁ` Áëï N2-III-4.9-01-2003 (è¸ ê³Ý äÇÝ 2,3,2-1078-01) ë³ÝÇï³ñ³Ñ³Ù³×³ñ³Ï³ÛÇÝ Ï³ÝáÝÝ»ñÇ ¨ ÝáñÙ»ñÇ ¨  §êÝÝ¹³ÙÃ»ñùÇ ³Ýíï³Ý·áõÃÛ³Ý Ù³ëÇÝ¦ ÐÐ ûñ»ÝùÇ 9-ñ¹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15331167</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Ê³éÁ Ï³Ý³ãÇ</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Â³ñÙ ÏáíÇ Ï³ÃÇó, ÛáõÕ³ÛÝáõÃÛáõÝÁ 3%-Çó áã å³Ï³ë, ÃÃí³ÛÝáõÃÛáõÝÁ 65-100 0T, ³Ýíï³Ý·áõÃÛáõÝÁ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Ï³å</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15331168</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êÙµáõÏ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êÙµáõÏ Ã³ñÙ, ¶úêî 13907-86: ²Ýíï³Ý·áõÃÛáõÝÁ` Áëï N2-III-4.9-01-2003 (è¸ ê³Ý äÇÝ 2,3,2-1078-01) ë³ÝÇï³ñ³Ñ³Ù³×³ñ³Ï³ÛÇÝ Ï³ÝáÝÝ»ñÇ ¨ ÝáñÙ»ñÇ ¨  §êÝÝ¹³ÙÃ»ñùÇ ³Ýíï³Ý·áõÃÛ³Ý Ù³ëÇÝ¦ ÐÐ ûñ»ÝùÇ 9-ñ¹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03221122</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Sylfaen" w:hAnsi="Sylfaen"/>
                <w:color w:val="000000"/>
                <w:sz w:val="16"/>
                <w:szCs w:val="16"/>
              </w:rPr>
              <w:t>Դդմիկ</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cs="Sylfaen"/>
                <w:color w:val="000000"/>
                <w:sz w:val="16"/>
                <w:szCs w:val="16"/>
              </w:rPr>
            </w:pPr>
            <w:r w:rsidRPr="00834D18">
              <w:rPr>
                <w:rFonts w:ascii="Sylfaen" w:hAnsi="Sylfaen" w:cs="Sylfaen"/>
                <w:color w:val="000000"/>
                <w:sz w:val="16"/>
                <w:szCs w:val="16"/>
              </w:rPr>
              <w:t>Թարմ</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հասած</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միջին</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չափի</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Սովարական</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ընտիր</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տեսակի</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ԳՕՍՏ</w:t>
            </w:r>
            <w:r w:rsidRPr="00834D18">
              <w:rPr>
                <w:rFonts w:ascii="Arial Armenian" w:hAnsi="Arial Armenian" w:cs="Sylfaen"/>
                <w:color w:val="000000"/>
                <w:sz w:val="16"/>
                <w:szCs w:val="16"/>
              </w:rPr>
              <w:t xml:space="preserve"> 26767-85</w:t>
            </w:r>
            <w:r w:rsidRPr="00834D18">
              <w:rPr>
                <w:rFonts w:ascii="Sylfaen" w:hAnsi="Sylfaen" w:cs="Sylfaen"/>
                <w:color w:val="000000"/>
                <w:sz w:val="16"/>
                <w:szCs w:val="16"/>
              </w:rPr>
              <w:t>։</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Անվտանգությունը</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մակնշումը՝</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ըստ</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ՀՀ</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կառավարության</w:t>
            </w:r>
            <w:r w:rsidRPr="00834D18">
              <w:rPr>
                <w:rFonts w:ascii="Arial Armenian" w:hAnsi="Arial Armenian" w:cs="Sylfaen"/>
                <w:color w:val="000000"/>
                <w:sz w:val="16"/>
                <w:szCs w:val="16"/>
              </w:rPr>
              <w:t xml:space="preserve"> 2006</w:t>
            </w:r>
            <w:r w:rsidRPr="00834D18">
              <w:rPr>
                <w:rFonts w:ascii="Sylfaen" w:hAnsi="Sylfaen" w:cs="Sylfaen"/>
                <w:color w:val="000000"/>
                <w:sz w:val="16"/>
                <w:szCs w:val="16"/>
              </w:rPr>
              <w:t>թ</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դեկտեմբերի</w:t>
            </w:r>
            <w:r w:rsidRPr="00834D18">
              <w:rPr>
                <w:rFonts w:ascii="Arial Armenian" w:hAnsi="Arial Armenian" w:cs="Sylfaen"/>
                <w:color w:val="000000"/>
                <w:sz w:val="16"/>
                <w:szCs w:val="16"/>
              </w:rPr>
              <w:t xml:space="preserve"> 21-</w:t>
            </w:r>
            <w:r w:rsidRPr="00834D18">
              <w:rPr>
                <w:rFonts w:ascii="Sylfaen" w:hAnsi="Sylfaen" w:cs="Sylfaen"/>
                <w:color w:val="000000"/>
                <w:sz w:val="16"/>
                <w:szCs w:val="16"/>
              </w:rPr>
              <w:t>ի</w:t>
            </w:r>
            <w:r w:rsidRPr="00834D18">
              <w:rPr>
                <w:rFonts w:ascii="Arial Armenian" w:hAnsi="Arial Armenian" w:cs="Sylfaen"/>
                <w:color w:val="000000"/>
                <w:sz w:val="16"/>
                <w:szCs w:val="16"/>
              </w:rPr>
              <w:t xml:space="preserve"> N 1913-</w:t>
            </w:r>
            <w:r w:rsidRPr="00834D18">
              <w:rPr>
                <w:rFonts w:ascii="Sylfaen" w:hAnsi="Sylfaen" w:cs="Sylfaen"/>
                <w:color w:val="000000"/>
                <w:sz w:val="16"/>
                <w:szCs w:val="16"/>
              </w:rPr>
              <w:t>Ն</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որոշմամբ</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հաստատված</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Թարմ</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պտուղ</w:t>
            </w:r>
            <w:r w:rsidRPr="00834D18">
              <w:rPr>
                <w:rFonts w:ascii="Arial Armenian" w:hAnsi="Arial Armenian" w:cs="Sylfaen"/>
                <w:color w:val="000000"/>
                <w:sz w:val="16"/>
                <w:szCs w:val="16"/>
              </w:rPr>
              <w:t>-</w:t>
            </w:r>
            <w:r w:rsidRPr="00834D18">
              <w:rPr>
                <w:rFonts w:ascii="Sylfaen" w:hAnsi="Sylfaen" w:cs="Sylfaen"/>
                <w:color w:val="000000"/>
                <w:sz w:val="16"/>
                <w:szCs w:val="16"/>
              </w:rPr>
              <w:t>բանջարեղենի</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տեխնիկական</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կանոնակարգի</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Սննդամթերքի</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անվտանգության</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մասին</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ՀՀ</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օրենքի</w:t>
            </w:r>
            <w:r w:rsidRPr="00834D18">
              <w:rPr>
                <w:rFonts w:ascii="Arial Armenian" w:hAnsi="Arial Armenian" w:cs="Sylfaen"/>
                <w:color w:val="000000"/>
                <w:sz w:val="16"/>
                <w:szCs w:val="16"/>
              </w:rPr>
              <w:t xml:space="preserve"> 8-</w:t>
            </w:r>
            <w:r w:rsidRPr="00834D18">
              <w:rPr>
                <w:rFonts w:ascii="Sylfaen" w:hAnsi="Sylfaen" w:cs="Sylfaen"/>
                <w:color w:val="000000"/>
                <w:sz w:val="16"/>
                <w:szCs w:val="16"/>
              </w:rPr>
              <w:t>րդ</w:t>
            </w:r>
            <w:r w:rsidRPr="00834D18">
              <w:rPr>
                <w:rFonts w:ascii="Arial Armenian" w:hAnsi="Arial Armenian" w:cs="Sylfaen"/>
                <w:color w:val="000000"/>
                <w:sz w:val="16"/>
                <w:szCs w:val="16"/>
              </w:rPr>
              <w:t xml:space="preserve"> </w:t>
            </w:r>
            <w:r w:rsidRPr="00834D18">
              <w:rPr>
                <w:rFonts w:ascii="Sylfaen" w:hAnsi="Sylfaen" w:cs="Sylfaen"/>
                <w:color w:val="000000"/>
                <w:sz w:val="16"/>
                <w:szCs w:val="16"/>
              </w:rPr>
              <w:t>հոդվածի</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40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15332410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âÇñ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ÈáÉÇÏ Ã³ñÙ û·ï³·áñÍÙ³Ý ï»ë³ÏÇ, </w:t>
            </w:r>
            <w:r w:rsidRPr="00834D18">
              <w:rPr>
                <w:rFonts w:ascii="Sylfaen" w:hAnsi="Sylfaen"/>
                <w:sz w:val="16"/>
                <w:szCs w:val="16"/>
              </w:rPr>
              <w:t xml:space="preserve">տրամագիծը` առնվազն 5սմ, </w:t>
            </w:r>
            <w:r w:rsidRPr="00834D18">
              <w:rPr>
                <w:rFonts w:ascii="Arial Armenian" w:hAnsi="Arial Armenian"/>
                <w:sz w:val="16"/>
                <w:szCs w:val="16"/>
              </w:rPr>
              <w:t>³Ýíï³Ý·áõÃÛáõÝÁ` Áëï N2-III-4.9-01-2003 (è¸ ê³Ý äÇÝ 2,3,2-1078-01) ë³ÝÇï³ñ³Ñ³Ù³×³ñ³Ï³ÛÇÝ Ï³ÝáÝÝ»ñÇ ¨ ÝáñÙ»ñÇ ¨  §êÝÝ¹³ÙÃ»ñùÇ ³Ýíï³Ý·áõÃÛ³Ý Ù³ëÇÝ¦ ÐÐ ûñ»ÝùÇ 9-ñ¹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1672A" w:rsidRPr="00834D18" w:rsidTr="001D5C13">
        <w:trPr>
          <w:trHeight w:val="181"/>
        </w:trPr>
        <w:tc>
          <w:tcPr>
            <w:tcW w:w="1170" w:type="dxa"/>
            <w:vAlign w:val="center"/>
          </w:tcPr>
          <w:p w:rsidR="0011672A" w:rsidRPr="00834D18" w:rsidRDefault="0011672A" w:rsidP="001D5C13">
            <w:pPr>
              <w:numPr>
                <w:ilvl w:val="0"/>
                <w:numId w:val="13"/>
              </w:numPr>
              <w:jc w:val="center"/>
              <w:rPr>
                <w:rFonts w:ascii="GHEA Grapalat" w:hAnsi="GHEA Grapalat"/>
                <w:sz w:val="16"/>
                <w:szCs w:val="16"/>
              </w:rPr>
            </w:pPr>
          </w:p>
        </w:tc>
        <w:tc>
          <w:tcPr>
            <w:tcW w:w="1170" w:type="dxa"/>
            <w:vAlign w:val="center"/>
          </w:tcPr>
          <w:p w:rsidR="0011672A" w:rsidRPr="00834D18" w:rsidRDefault="0011672A" w:rsidP="001D5C13">
            <w:pPr>
              <w:jc w:val="center"/>
              <w:rPr>
                <w:rFonts w:ascii="Arial Armenian" w:hAnsi="Arial Armenian"/>
                <w:color w:val="000000"/>
                <w:sz w:val="16"/>
                <w:szCs w:val="16"/>
              </w:rPr>
            </w:pPr>
            <w:r w:rsidRPr="00834D18">
              <w:rPr>
                <w:rFonts w:ascii="Arial Armenian" w:hAnsi="Arial Armenian"/>
                <w:color w:val="000000"/>
                <w:sz w:val="16"/>
                <w:szCs w:val="16"/>
              </w:rPr>
              <w:t>15400000</w:t>
            </w:r>
          </w:p>
        </w:tc>
        <w:tc>
          <w:tcPr>
            <w:tcW w:w="1350" w:type="dxa"/>
            <w:vAlign w:val="center"/>
          </w:tcPr>
          <w:p w:rsidR="0011672A" w:rsidRDefault="0011672A" w:rsidP="001D5C13">
            <w:pPr>
              <w:jc w:val="center"/>
              <w:rPr>
                <w:rFonts w:ascii="Arial Armenian" w:hAnsi="Arial Armenian"/>
                <w:color w:val="000000"/>
                <w:sz w:val="16"/>
                <w:szCs w:val="16"/>
              </w:rPr>
            </w:pPr>
            <w:r w:rsidRPr="00834D18">
              <w:rPr>
                <w:rFonts w:ascii="Arial Armenian" w:hAnsi="Arial Armenian"/>
                <w:color w:val="000000"/>
                <w:sz w:val="16"/>
                <w:szCs w:val="16"/>
              </w:rPr>
              <w:t>ÚáõÕ Ï»Ý¹³Ý³Ï³Ý Í³·Ù³Ý</w:t>
            </w:r>
          </w:p>
          <w:p w:rsidR="0011672A" w:rsidRPr="00834D18" w:rsidRDefault="0011672A" w:rsidP="001D5C13">
            <w:pPr>
              <w:jc w:val="center"/>
              <w:rPr>
                <w:rFonts w:ascii="Sylfaen" w:hAnsi="Sylfaen"/>
                <w:color w:val="000000"/>
                <w:sz w:val="16"/>
                <w:szCs w:val="16"/>
              </w:rPr>
            </w:pPr>
            <w:r>
              <w:rPr>
                <w:rFonts w:ascii="Sylfaen" w:hAnsi="Sylfaen"/>
                <w:color w:val="000000"/>
                <w:sz w:val="16"/>
                <w:szCs w:val="16"/>
              </w:rPr>
              <w:t>Ռեդի</w:t>
            </w:r>
          </w:p>
        </w:tc>
        <w:tc>
          <w:tcPr>
            <w:tcW w:w="1080" w:type="dxa"/>
            <w:vAlign w:val="center"/>
          </w:tcPr>
          <w:p w:rsidR="0011672A" w:rsidRPr="00834D18" w:rsidRDefault="0011672A" w:rsidP="001D5C13">
            <w:pPr>
              <w:jc w:val="center"/>
              <w:rPr>
                <w:rFonts w:ascii="GHEA Grapalat" w:hAnsi="GHEA Grapalat"/>
                <w:sz w:val="16"/>
                <w:szCs w:val="16"/>
              </w:rPr>
            </w:pPr>
          </w:p>
        </w:tc>
        <w:tc>
          <w:tcPr>
            <w:tcW w:w="5295" w:type="dxa"/>
            <w:vAlign w:val="center"/>
          </w:tcPr>
          <w:p w:rsidR="0011672A" w:rsidRDefault="0011672A" w:rsidP="0014493E">
            <w:pPr>
              <w:jc w:val="both"/>
              <w:rPr>
                <w:rFonts w:ascii="Sylfaen" w:hAnsi="Sylfaen" w:cs="Sylfaen"/>
                <w:color w:val="000000"/>
                <w:sz w:val="16"/>
                <w:szCs w:val="16"/>
                <w:lang w:eastAsia="ru-RU"/>
              </w:rPr>
            </w:pPr>
            <w:r w:rsidRPr="006451FB">
              <w:rPr>
                <w:rFonts w:ascii="Sylfaen" w:hAnsi="Sylfaen" w:cs="Sylfaen"/>
                <w:color w:val="000000"/>
                <w:sz w:val="16"/>
                <w:szCs w:val="16"/>
                <w:lang w:val="ru-RU" w:eastAsia="ru-RU"/>
              </w:rPr>
              <w:t>Յուղ</w:t>
            </w:r>
            <w:r w:rsidRPr="006451FB">
              <w:rPr>
                <w:rFonts w:ascii="Calibri" w:hAnsi="Calibri"/>
                <w:color w:val="000000"/>
                <w:sz w:val="16"/>
                <w:szCs w:val="16"/>
                <w:lang w:eastAsia="ru-RU"/>
              </w:rPr>
              <w:t xml:space="preserve"> </w:t>
            </w:r>
            <w:r w:rsidRPr="006451FB">
              <w:rPr>
                <w:rFonts w:ascii="Sylfaen" w:hAnsi="Sylfaen" w:cs="Sylfaen"/>
                <w:color w:val="000000"/>
                <w:sz w:val="16"/>
                <w:szCs w:val="16"/>
                <w:lang w:val="ru-RU" w:eastAsia="ru-RU"/>
              </w:rPr>
              <w:t>ներմուծված</w:t>
            </w:r>
            <w:r w:rsidRPr="006451FB">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Բաղադրություն՝</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ջրախնով</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հարստացված</w:t>
            </w:r>
            <w:r w:rsidRPr="001C6C0F">
              <w:rPr>
                <w:rFonts w:ascii="Calibri" w:hAnsi="Calibri" w:cs="Calibri"/>
                <w:color w:val="000000"/>
                <w:sz w:val="16"/>
                <w:szCs w:val="16"/>
                <w:lang w:eastAsia="ru-RU"/>
              </w:rPr>
              <w:t xml:space="preserve"> </w:t>
            </w:r>
            <w:r w:rsidRPr="005D1EC6">
              <w:rPr>
                <w:rFonts w:ascii="Sylfaen" w:hAnsi="Sylfaen" w:cs="Sylfaen"/>
                <w:b/>
                <w:color w:val="000000"/>
                <w:sz w:val="16"/>
                <w:szCs w:val="16"/>
                <w:lang w:eastAsia="ru-RU"/>
              </w:rPr>
              <w:t>բուսական</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յուղերի</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խառնուրդ</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սննդային</w:t>
            </w:r>
            <w:r w:rsidRPr="001C6C0F">
              <w:rPr>
                <w:rFonts w:ascii="Calibri" w:hAnsi="Calibri" w:cs="Calibri"/>
                <w:color w:val="000000"/>
                <w:sz w:val="16"/>
                <w:szCs w:val="16"/>
                <w:lang w:eastAsia="ru-RU"/>
              </w:rPr>
              <w:t xml:space="preserve"> </w:t>
            </w:r>
            <w:r>
              <w:rPr>
                <w:rFonts w:ascii="Sylfaen" w:hAnsi="Sylfaen" w:cs="Sylfaen"/>
                <w:color w:val="000000"/>
                <w:sz w:val="16"/>
                <w:szCs w:val="16"/>
                <w:lang w:eastAsia="ru-RU"/>
              </w:rPr>
              <w:t xml:space="preserve">, </w:t>
            </w:r>
            <w:r w:rsidRPr="001C6C0F">
              <w:rPr>
                <w:rFonts w:ascii="Sylfaen" w:hAnsi="Sylfaen" w:cs="Sylfaen"/>
                <w:color w:val="000000"/>
                <w:sz w:val="16"/>
                <w:szCs w:val="16"/>
                <w:lang w:eastAsia="ru-RU"/>
              </w:rPr>
              <w:t>լեցետին</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բետա</w:t>
            </w:r>
            <w:r w:rsidRPr="001C6C0F">
              <w:rPr>
                <w:rFonts w:ascii="Calibri" w:hAnsi="Calibri" w:cs="Calibri"/>
                <w:color w:val="000000"/>
                <w:sz w:val="16"/>
                <w:szCs w:val="16"/>
                <w:lang w:eastAsia="ru-RU"/>
              </w:rPr>
              <w:t>-</w:t>
            </w:r>
            <w:r w:rsidRPr="001C6C0F">
              <w:rPr>
                <w:rFonts w:ascii="Sylfaen" w:hAnsi="Sylfaen" w:cs="Sylfaen"/>
                <w:color w:val="000000"/>
                <w:sz w:val="16"/>
                <w:szCs w:val="16"/>
                <w:lang w:eastAsia="ru-RU"/>
              </w:rPr>
              <w:t>կարոտին</w:t>
            </w:r>
            <w:r w:rsidRPr="001C6C0F">
              <w:rPr>
                <w:rFonts w:ascii="Calibri" w:hAnsi="Calibri" w:cs="Calibri"/>
                <w:color w:val="000000"/>
                <w:sz w:val="16"/>
                <w:szCs w:val="16"/>
                <w:lang w:eastAsia="ru-RU"/>
              </w:rPr>
              <w:t xml:space="preserve">, </w:t>
            </w:r>
            <w:r w:rsidRPr="001C6C0F">
              <w:rPr>
                <w:rFonts w:ascii="Sylfaen" w:hAnsi="Sylfaen" w:cs="Sylfaen"/>
                <w:color w:val="000000"/>
                <w:sz w:val="16"/>
                <w:szCs w:val="16"/>
                <w:lang w:eastAsia="ru-RU"/>
              </w:rPr>
              <w:t>անտիօքսիդանտ</w:t>
            </w:r>
            <w:r w:rsidRPr="001C6C0F">
              <w:rPr>
                <w:rFonts w:ascii="Calibri" w:hAnsi="Calibri" w:cs="Calibri"/>
                <w:color w:val="000000"/>
                <w:sz w:val="16"/>
                <w:szCs w:val="16"/>
                <w:lang w:eastAsia="ru-RU"/>
              </w:rPr>
              <w:t>,</w:t>
            </w:r>
            <w:r w:rsidRPr="001C6C0F">
              <w:rPr>
                <w:rFonts w:ascii="Sylfaen" w:hAnsi="Sylfaen" w:cs="Sylfaen"/>
                <w:color w:val="000000"/>
                <w:sz w:val="16"/>
                <w:szCs w:val="16"/>
                <w:lang w:eastAsia="ru-RU"/>
              </w:rPr>
              <w:t>վիտամիննե</w:t>
            </w:r>
            <w:r>
              <w:rPr>
                <w:rFonts w:ascii="Sylfaen" w:hAnsi="Sylfaen" w:cs="Sylfaen"/>
                <w:color w:val="000000"/>
                <w:sz w:val="16"/>
                <w:szCs w:val="16"/>
                <w:lang w:eastAsia="ru-RU"/>
              </w:rPr>
              <w:t>ր</w:t>
            </w:r>
          </w:p>
          <w:p w:rsidR="0011672A" w:rsidRPr="006451FB" w:rsidRDefault="0011672A" w:rsidP="0014493E">
            <w:pPr>
              <w:jc w:val="both"/>
              <w:rPr>
                <w:rFonts w:ascii="Calibri" w:hAnsi="Calibri"/>
                <w:color w:val="000000"/>
                <w:sz w:val="16"/>
                <w:szCs w:val="16"/>
                <w:lang w:eastAsia="ru-RU"/>
              </w:rPr>
            </w:pPr>
            <w:r w:rsidRPr="006451FB">
              <w:rPr>
                <w:rFonts w:ascii="Sylfaen" w:hAnsi="Sylfaen" w:cs="Sylfaen"/>
                <w:color w:val="000000"/>
                <w:sz w:val="16"/>
                <w:szCs w:val="16"/>
                <w:lang w:val="ru-RU" w:eastAsia="ru-RU"/>
              </w:rPr>
              <w:t>անվտանգությունը՝</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ըստ</w:t>
            </w:r>
            <w:r w:rsidRPr="006451FB">
              <w:rPr>
                <w:rFonts w:ascii="Calibri" w:hAnsi="Calibri" w:cs="Calibri"/>
                <w:color w:val="000000"/>
                <w:sz w:val="16"/>
                <w:szCs w:val="16"/>
                <w:lang w:eastAsia="ru-RU"/>
              </w:rPr>
              <w:t xml:space="preserve"> N 2- III-4.9-01-2010 </w:t>
            </w:r>
            <w:r w:rsidRPr="006451FB">
              <w:rPr>
                <w:rFonts w:ascii="Sylfaen" w:hAnsi="Sylfaen" w:cs="Sylfaen"/>
                <w:color w:val="000000"/>
                <w:sz w:val="16"/>
                <w:szCs w:val="16"/>
                <w:lang w:val="ru-RU" w:eastAsia="ru-RU"/>
              </w:rPr>
              <w:t>հիգիենիկ</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նորմատիվների</w:t>
            </w:r>
            <w:r w:rsidRPr="006451FB">
              <w:rPr>
                <w:rFonts w:ascii="Calibri" w:hAnsi="Calibri" w:cs="Calibri"/>
                <w:color w:val="000000"/>
                <w:sz w:val="16"/>
                <w:szCs w:val="16"/>
                <w:lang w:eastAsia="ru-RU"/>
              </w:rPr>
              <w:t>,</w:t>
            </w:r>
            <w:r w:rsidRPr="006451FB">
              <w:rPr>
                <w:rFonts w:ascii="Calibri" w:hAnsi="Calibri"/>
                <w:color w:val="000000"/>
                <w:sz w:val="16"/>
                <w:szCs w:val="16"/>
                <w:lang w:eastAsia="ru-RU"/>
              </w:rPr>
              <w:t xml:space="preserve"> </w:t>
            </w:r>
            <w:r w:rsidRPr="006451FB">
              <w:rPr>
                <w:rFonts w:ascii="Sylfaen" w:hAnsi="Sylfaen" w:cs="Sylfaen"/>
                <w:color w:val="000000"/>
                <w:sz w:val="16"/>
                <w:szCs w:val="16"/>
                <w:lang w:val="ru-RU" w:eastAsia="ru-RU"/>
              </w:rPr>
              <w:t>իսկ</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մակնշումը</w:t>
            </w:r>
            <w:r w:rsidRPr="006451FB">
              <w:rPr>
                <w:rFonts w:ascii="Calibri" w:hAnsi="Calibri" w:cs="Calibri"/>
                <w:color w:val="000000"/>
                <w:sz w:val="16"/>
                <w:szCs w:val="16"/>
                <w:lang w:eastAsia="ru-RU"/>
              </w:rPr>
              <w:t>` «</w:t>
            </w:r>
            <w:r w:rsidRPr="006451FB">
              <w:rPr>
                <w:rFonts w:ascii="Sylfaen" w:hAnsi="Sylfaen" w:cs="Sylfaen"/>
                <w:color w:val="000000"/>
                <w:sz w:val="16"/>
                <w:szCs w:val="16"/>
                <w:lang w:val="ru-RU" w:eastAsia="ru-RU"/>
              </w:rPr>
              <w:t>Սննդամթերքի</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անվտանգության</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մասին</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ՀՀ</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օրենքի</w:t>
            </w:r>
            <w:r w:rsidRPr="006451FB">
              <w:rPr>
                <w:rFonts w:ascii="Calibri" w:hAnsi="Calibri" w:cs="Calibri"/>
                <w:color w:val="000000"/>
                <w:sz w:val="16"/>
                <w:szCs w:val="16"/>
                <w:lang w:eastAsia="ru-RU"/>
              </w:rPr>
              <w:t xml:space="preserve"> 8- </w:t>
            </w:r>
            <w:r w:rsidRPr="006451FB">
              <w:rPr>
                <w:rFonts w:ascii="Sylfaen" w:hAnsi="Sylfaen" w:cs="Sylfaen"/>
                <w:color w:val="000000"/>
                <w:sz w:val="16"/>
                <w:szCs w:val="16"/>
                <w:lang w:val="ru-RU" w:eastAsia="ru-RU"/>
              </w:rPr>
              <w:t>րդ</w:t>
            </w:r>
            <w:r w:rsidRPr="006451FB">
              <w:rPr>
                <w:rFonts w:ascii="Calibri" w:hAnsi="Calibri" w:cs="Calibri"/>
                <w:color w:val="000000"/>
                <w:sz w:val="16"/>
                <w:szCs w:val="16"/>
                <w:lang w:eastAsia="ru-RU"/>
              </w:rPr>
              <w:t xml:space="preserve"> </w:t>
            </w:r>
            <w:r w:rsidRPr="006451FB">
              <w:rPr>
                <w:rFonts w:ascii="Sylfaen" w:hAnsi="Sylfaen" w:cs="Sylfaen"/>
                <w:color w:val="000000"/>
                <w:sz w:val="16"/>
                <w:szCs w:val="16"/>
                <w:lang w:val="ru-RU" w:eastAsia="ru-RU"/>
              </w:rPr>
              <w:t>հոդվածի</w:t>
            </w:r>
            <w:r w:rsidRPr="006451FB">
              <w:rPr>
                <w:rFonts w:ascii="Calibri" w:hAnsi="Calibri"/>
                <w:color w:val="000000"/>
                <w:sz w:val="16"/>
                <w:szCs w:val="16"/>
                <w:lang w:eastAsia="ru-RU"/>
              </w:rPr>
              <w:t>:</w:t>
            </w:r>
          </w:p>
        </w:tc>
        <w:tc>
          <w:tcPr>
            <w:tcW w:w="922" w:type="dxa"/>
            <w:vAlign w:val="center"/>
          </w:tcPr>
          <w:p w:rsidR="0011672A" w:rsidRPr="00834D18" w:rsidRDefault="0011672A"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1672A" w:rsidRPr="00834D18" w:rsidRDefault="0011672A" w:rsidP="001D5C13">
            <w:pPr>
              <w:jc w:val="center"/>
              <w:rPr>
                <w:rFonts w:ascii="GHEA Grapalat" w:hAnsi="GHEA Grapalat"/>
                <w:sz w:val="16"/>
                <w:szCs w:val="16"/>
              </w:rPr>
            </w:pPr>
          </w:p>
        </w:tc>
        <w:tc>
          <w:tcPr>
            <w:tcW w:w="720" w:type="dxa"/>
            <w:vAlign w:val="center"/>
          </w:tcPr>
          <w:p w:rsidR="0011672A" w:rsidRPr="00834D18" w:rsidRDefault="0011672A" w:rsidP="001D5C13">
            <w:pPr>
              <w:jc w:val="center"/>
              <w:rPr>
                <w:rFonts w:ascii="GHEA Grapalat" w:hAnsi="GHEA Grapalat"/>
                <w:sz w:val="16"/>
                <w:szCs w:val="16"/>
              </w:rPr>
            </w:pPr>
          </w:p>
        </w:tc>
        <w:tc>
          <w:tcPr>
            <w:tcW w:w="810" w:type="dxa"/>
            <w:vAlign w:val="center"/>
          </w:tcPr>
          <w:p w:rsidR="0011672A" w:rsidRPr="00834D18" w:rsidRDefault="0011672A"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1672A" w:rsidRPr="00834D18" w:rsidRDefault="0011672A" w:rsidP="001D5C13">
            <w:pPr>
              <w:jc w:val="center"/>
              <w:rPr>
                <w:rFonts w:ascii="GHEA Grapalat" w:hAnsi="GHEA Grapalat"/>
                <w:sz w:val="16"/>
                <w:szCs w:val="16"/>
              </w:rPr>
            </w:pPr>
          </w:p>
        </w:tc>
        <w:tc>
          <w:tcPr>
            <w:tcW w:w="709" w:type="dxa"/>
            <w:vMerge/>
            <w:textDirection w:val="btLr"/>
            <w:vAlign w:val="center"/>
          </w:tcPr>
          <w:p w:rsidR="0011672A" w:rsidRPr="00834D18" w:rsidRDefault="0011672A" w:rsidP="001D5C13">
            <w:pPr>
              <w:ind w:left="113" w:right="113"/>
              <w:jc w:val="center"/>
              <w:rPr>
                <w:rFonts w:ascii="Sylfaen" w:hAnsi="Sylfaen"/>
                <w:sz w:val="16"/>
                <w:szCs w:val="16"/>
              </w:rPr>
            </w:pPr>
          </w:p>
        </w:tc>
        <w:tc>
          <w:tcPr>
            <w:tcW w:w="995" w:type="dxa"/>
            <w:vMerge/>
            <w:vAlign w:val="center"/>
          </w:tcPr>
          <w:p w:rsidR="0011672A" w:rsidRPr="00834D18" w:rsidRDefault="0011672A"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15331136</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äÕå»Õ /</w:t>
            </w:r>
            <w:r w:rsidRPr="00834D18">
              <w:rPr>
                <w:rFonts w:ascii="Sylfaen" w:hAnsi="Sylfaen"/>
                <w:color w:val="000000"/>
                <w:sz w:val="16"/>
                <w:szCs w:val="16"/>
              </w:rPr>
              <w:t>կարմիր</w:t>
            </w:r>
            <w:r w:rsidRPr="00834D18">
              <w:rPr>
                <w:rFonts w:ascii="Arial Armenian" w:hAnsi="Arial Armenian"/>
                <w:color w:val="000000"/>
                <w:sz w:val="16"/>
                <w:szCs w:val="16"/>
              </w:rPr>
              <w:t>/</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ÀÝïÇñ Ï³Ù ëáíáñ³Ï³Ý ï»ë³ÏÇ: </w:t>
            </w:r>
            <w:r w:rsidRPr="00834D18">
              <w:rPr>
                <w:rFonts w:ascii="Arial Armenian" w:hAnsi="Arial Armenian" w:cs="Sylfaen"/>
                <w:sz w:val="16"/>
                <w:szCs w:val="16"/>
                <w:lang w:bidi="he-IL"/>
              </w:rPr>
              <w:t xml:space="preserve">²Ýíï³Ý·áõÃÛáõÝÁ, ÷³Ã»Ã³íáñáõÙÁ  ¨ Ù³ÏÝßáõÙÁª </w:t>
            </w:r>
            <w:r w:rsidRPr="00834D18">
              <w:rPr>
                <w:rFonts w:ascii="Arial Armenian" w:hAnsi="Arial Armenian"/>
                <w:sz w:val="16"/>
                <w:szCs w:val="16"/>
              </w:rPr>
              <w:t>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7</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03222131</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ÌÇñ³Ý</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ÌÇñ³Ý Ã³ñÙ, I åïÕ³µ³Ý³Ï³Ý ËÙµÇ, Ð³Û³ëï³ÝÇ ï³ñµ»ñ ï»ëÏÝ»ñÇ, ¶úêî 21122-75: ²Ýíï³Ý·áõÃÛáõÝÁ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03222132</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¸»ÕÓ</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¸»ÕÓ Ã³ñÙ- /71-Çó ÷áùñ ÙÇÝã¨ 63ÙÙ Ý»ñ³éÛ³É/: ²Ýíï³Ý·áõÃÛáõÝÁ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100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03222134</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ê³Éáñ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ê³Éáñ-Ã³ñÙ :              ²Ýíï³Ý·áõÃÛáõÝÁ ¨ Ù³ÏÝßáõÙÁª Áëï ÐÐ Ï³é³í³ñáõÃÛ³Ý 2006Ã. ¹»Ïï»Ùµ»ñÇ 21-Ç N1913-Ü áñáßÙ³Ùµ Ñ³ëï³ïí³Í §Â³ñÙ åïáõÕ-µ³Ýç³ñ»Õ»ÝÇ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15613350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ì³ñë³ÏÇ ÷³ÃÇÉÝ»ñ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Sylfaen" w:hAnsi="Sylfaen" w:cs="Sylfaen"/>
                <w:sz w:val="16"/>
                <w:szCs w:val="16"/>
              </w:rPr>
              <w:t>Խոնավությունը</w:t>
            </w:r>
            <w:r w:rsidRPr="00834D18">
              <w:rPr>
                <w:rFonts w:ascii="Sylfaen" w:hAnsi="Sylfaen" w:cs="Courier New"/>
                <w:sz w:val="16"/>
                <w:szCs w:val="16"/>
              </w:rPr>
              <w:t>` 14,0 %-</w:t>
            </w:r>
            <w:r w:rsidRPr="00834D18">
              <w:rPr>
                <w:rFonts w:ascii="Sylfaen" w:hAnsi="Sylfaen" w:cs="Sylfaen"/>
                <w:sz w:val="16"/>
                <w:szCs w:val="16"/>
              </w:rPr>
              <w:t>ից</w:t>
            </w:r>
            <w:r w:rsidRPr="00834D18">
              <w:rPr>
                <w:rFonts w:ascii="Sylfaen" w:hAnsi="Sylfaen" w:cs="Courier New"/>
                <w:sz w:val="16"/>
                <w:szCs w:val="16"/>
              </w:rPr>
              <w:t xml:space="preserve"> </w:t>
            </w:r>
            <w:r w:rsidRPr="00834D18">
              <w:rPr>
                <w:rFonts w:ascii="Sylfaen" w:hAnsi="Sylfaen" w:cs="Sylfaen"/>
                <w:sz w:val="16"/>
                <w:szCs w:val="16"/>
              </w:rPr>
              <w:t>ոչ</w:t>
            </w:r>
            <w:r w:rsidRPr="00834D18">
              <w:rPr>
                <w:rFonts w:ascii="Sylfaen" w:hAnsi="Sylfaen" w:cs="Courier New"/>
                <w:sz w:val="16"/>
                <w:szCs w:val="16"/>
              </w:rPr>
              <w:t xml:space="preserve"> </w:t>
            </w:r>
            <w:r w:rsidRPr="00834D18">
              <w:rPr>
                <w:rFonts w:ascii="Sylfaen" w:hAnsi="Sylfaen" w:cs="Sylfaen"/>
                <w:sz w:val="16"/>
                <w:szCs w:val="16"/>
              </w:rPr>
              <w:t>ավելի</w:t>
            </w:r>
            <w:r w:rsidRPr="00834D18">
              <w:rPr>
                <w:rFonts w:ascii="Sylfaen" w:hAnsi="Sylfaen" w:cs="Courier New"/>
                <w:sz w:val="16"/>
                <w:szCs w:val="16"/>
              </w:rPr>
              <w:t xml:space="preserve">, </w:t>
            </w:r>
            <w:r w:rsidRPr="00834D18">
              <w:rPr>
                <w:rFonts w:ascii="Sylfaen" w:hAnsi="Sylfaen" w:cs="Sylfaen"/>
                <w:sz w:val="16"/>
                <w:szCs w:val="16"/>
              </w:rPr>
              <w:t>հատիկները</w:t>
            </w:r>
            <w:r w:rsidRPr="00834D18">
              <w:rPr>
                <w:rFonts w:ascii="Sylfaen" w:hAnsi="Sylfaen" w:cs="Courier New"/>
                <w:sz w:val="16"/>
                <w:szCs w:val="16"/>
              </w:rPr>
              <w:t>` 97,5 %-</w:t>
            </w:r>
            <w:r w:rsidRPr="00834D18">
              <w:rPr>
                <w:rFonts w:ascii="Sylfaen" w:hAnsi="Sylfaen" w:cs="Sylfaen"/>
                <w:sz w:val="16"/>
                <w:szCs w:val="16"/>
              </w:rPr>
              <w:t>ից</w:t>
            </w:r>
            <w:r w:rsidRPr="00834D18">
              <w:rPr>
                <w:rFonts w:ascii="Sylfaen" w:hAnsi="Sylfaen" w:cs="Courier New"/>
                <w:sz w:val="16"/>
                <w:szCs w:val="16"/>
              </w:rPr>
              <w:t xml:space="preserve"> </w:t>
            </w:r>
            <w:r w:rsidRPr="00834D18">
              <w:rPr>
                <w:rFonts w:ascii="Sylfaen" w:hAnsi="Sylfaen" w:cs="Sylfaen"/>
                <w:sz w:val="16"/>
                <w:szCs w:val="16"/>
              </w:rPr>
              <w:t>ոչ</w:t>
            </w:r>
            <w:r w:rsidRPr="00834D18">
              <w:rPr>
                <w:rFonts w:ascii="Sylfaen" w:hAnsi="Sylfaen" w:cs="Courier New"/>
                <w:sz w:val="16"/>
                <w:szCs w:val="16"/>
              </w:rPr>
              <w:t xml:space="preserve"> </w:t>
            </w:r>
            <w:r w:rsidRPr="00834D18">
              <w:rPr>
                <w:rFonts w:ascii="Sylfaen" w:hAnsi="Sylfaen" w:cs="Sylfaen"/>
                <w:sz w:val="16"/>
                <w:szCs w:val="16"/>
              </w:rPr>
              <w:t>պակաս</w:t>
            </w:r>
            <w:r w:rsidRPr="00834D18">
              <w:rPr>
                <w:rFonts w:ascii="Sylfaen" w:hAnsi="Sylfaen" w:cs="Courier New"/>
                <w:bCs/>
                <w:sz w:val="16"/>
                <w:szCs w:val="16"/>
              </w:rPr>
              <w:t xml:space="preserve">: </w:t>
            </w:r>
            <w:r w:rsidRPr="00834D18">
              <w:rPr>
                <w:rFonts w:ascii="Arial Armenian" w:hAnsi="Arial Armenian"/>
                <w:sz w:val="16"/>
                <w:szCs w:val="16"/>
              </w:rPr>
              <w:t>²Ýíï³Ý·áõÃÛáõÝÁ ¨ Ù³ÏÝßáõÙÁª Áëï ÐÐ Ï³é³í³ñáõÃÛ³Ý 2007Ã. ÑáõÝí³ñÇ 11-Ç  N 22-Ü áñáßÙ³Ùµ Ñ³ëï³ïí³Í,  §Ð³ó³Ñ³ïÇÏÇÝ, ¹ñ³ ³ñï³¹ñÙ³ÝÁ å³ÑÙ³ÝÁ. í»ñ³Ùß³ÏÙ³ÝÁ ¨ û·ï³Ñ³ÝÙ³ÝÁ Ý»ñÏ³Û³óíáÕ å³Ñ³ÝçÝ»ñÇ ï»ËÝÇÏ³Ï³Ý Ï³ÝáÝ³Ï³ñ·Ç¦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120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03222113</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â³ÙÇã</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â³÷³Íñ³ñí³Í, ÙÇÝã¨ 25Ï· ½³Ý·í³Íáí å³Ñí³Í 5-Çó ÙÇÝã¨ 20</w:t>
            </w:r>
            <w:r w:rsidRPr="00834D18">
              <w:rPr>
                <w:rFonts w:ascii="Arial Armenian" w:hAnsi="Arial Armenian"/>
                <w:sz w:val="16"/>
                <w:szCs w:val="16"/>
                <w:vertAlign w:val="superscript"/>
              </w:rPr>
              <w:t>û</w:t>
            </w:r>
            <w:r w:rsidRPr="00834D18">
              <w:rPr>
                <w:rFonts w:ascii="Arial Armenian" w:hAnsi="Arial Armenian"/>
                <w:sz w:val="16"/>
                <w:szCs w:val="16"/>
              </w:rPr>
              <w:t xml:space="preserve"> C ç»ñÙ³ëïÇ×³ÝáõÙ 70%-Çó áã ³í»ÉÇ ËáÝ³íáõÃÛ³Ý å³ÛÙ³ÝÝ»ñáí ¶úêî 6882-88: ²Ýíï³Ý·áõÃÛáõÝÁª Áëï N 2-III-4,9-01-2010 ÑÇ·Ç»ÝÇÏ ÝáñÙ³ïÇíÝ»ñÇ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15623200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êåÇï³Ï³Ó³í³ñ</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 xml:space="preserve">²Õ³ó³Í, å³ïñ³ëïí³Í Ý³ñÓñ ¨ 1-ÇÝ ï»ë³ÏÇ óáñ»ÝÇó:  ²Ýíï³Ý·áõÃÛáõÝÁ ¨ Ù³ÏÝßáõÙÁ` Áëï N2-III-4.9-01-2003 (è¸ ê³Ý äÇÝ 2,3,2-1078-01) ë³ÝÇï³ñ³Ñ³Ù³×³ñ³Ï³ÛÇÝ   Ï³ÝáÝÝ»ñÇ ¨ ÝáñÙ»ñÇ  ¨  §êÝÝ¹³ÙÃ»ñùÇ ³Ýíï³Ý·áõÃÛ³Ý Ù³ëÇÝ¦ ÐÐ ûñ»ÝùÇ </w:t>
            </w:r>
            <w:r w:rsidRPr="00834D18">
              <w:rPr>
                <w:sz w:val="16"/>
                <w:szCs w:val="16"/>
              </w:rPr>
              <w:t>8</w:t>
            </w:r>
            <w:r w:rsidRPr="00834D18">
              <w:rPr>
                <w:rFonts w:ascii="Arial Armenian" w:hAnsi="Arial Armenian"/>
                <w:sz w:val="16"/>
                <w:szCs w:val="16"/>
              </w:rPr>
              <w:t>-ñ¹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15221500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sidRPr="00834D18">
              <w:rPr>
                <w:rFonts w:ascii="Arial Armenian" w:hAnsi="Arial Armenian"/>
                <w:color w:val="000000"/>
                <w:sz w:val="16"/>
                <w:szCs w:val="16"/>
                <w:vertAlign w:val="superscript"/>
              </w:rPr>
              <w:t xml:space="preserve">2 </w:t>
            </w:r>
            <w:r w:rsidRPr="00834D18">
              <w:rPr>
                <w:rFonts w:ascii="Arial Armenian" w:hAnsi="Arial Armenian"/>
                <w:color w:val="000000"/>
                <w:sz w:val="16"/>
                <w:szCs w:val="16"/>
              </w:rPr>
              <w:t>/</w:t>
            </w:r>
            <w:r>
              <w:rPr>
                <w:rFonts w:ascii="Sylfaen" w:hAnsi="Sylfaen"/>
                <w:color w:val="000000"/>
                <w:sz w:val="16"/>
                <w:szCs w:val="16"/>
              </w:rPr>
              <w:t xml:space="preserve">Գրանտ Քենդի </w:t>
            </w:r>
            <w:r w:rsidRPr="00834D18">
              <w:rPr>
                <w:rFonts w:ascii="Sylfaen" w:hAnsi="Sylfaen"/>
                <w:color w:val="000000"/>
                <w:sz w:val="16"/>
                <w:szCs w:val="16"/>
              </w:rPr>
              <w:t>վաֆլի</w:t>
            </w:r>
            <w:r w:rsidRPr="00834D18">
              <w:rPr>
                <w:rFonts w:ascii="Arial Armenian" w:hAnsi="Arial Armenian"/>
                <w:color w:val="000000"/>
                <w:sz w:val="16"/>
                <w:szCs w:val="16"/>
              </w:rPr>
              <w:t>/</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120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15821500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Pr>
                <w:rFonts w:ascii="Arial Armenian" w:hAnsi="Arial Armenian"/>
                <w:color w:val="000000"/>
                <w:sz w:val="16"/>
                <w:szCs w:val="16"/>
                <w:vertAlign w:val="superscript"/>
              </w:rPr>
              <w:t>3</w:t>
            </w:r>
            <w:r w:rsidRPr="00834D18">
              <w:rPr>
                <w:rFonts w:ascii="Arial Armenian" w:hAnsi="Arial Armenian"/>
                <w:color w:val="000000"/>
                <w:sz w:val="16"/>
                <w:szCs w:val="16"/>
                <w:vertAlign w:val="superscript"/>
              </w:rPr>
              <w:t xml:space="preserve"> </w:t>
            </w:r>
            <w:r>
              <w:rPr>
                <w:rFonts w:ascii="Arial Armenian" w:hAnsi="Arial Armenian"/>
                <w:color w:val="000000"/>
                <w:sz w:val="16"/>
                <w:szCs w:val="16"/>
                <w:vertAlign w:val="superscript"/>
              </w:rPr>
              <w:t xml:space="preserve"> </w:t>
            </w:r>
            <w:r w:rsidRPr="00A250F2">
              <w:rPr>
                <w:rFonts w:ascii="Sylfaen" w:hAnsi="Sylfaen"/>
                <w:color w:val="000000"/>
                <w:sz w:val="16"/>
                <w:szCs w:val="16"/>
              </w:rPr>
              <w:t>շանթ</w:t>
            </w:r>
            <w:r>
              <w:rPr>
                <w:rFonts w:ascii="Sylfaen" w:hAnsi="Sylfaen"/>
                <w:color w:val="000000"/>
                <w:sz w:val="16"/>
                <w:szCs w:val="16"/>
              </w:rPr>
              <w:t xml:space="preserve"> պեչենի</w:t>
            </w:r>
            <w:r w:rsidRPr="00A250F2">
              <w:rPr>
                <w:rFonts w:ascii="Arial Armenian" w:hAnsi="Arial Armenian"/>
                <w:color w:val="000000"/>
                <w:sz w:val="16"/>
                <w:szCs w:val="16"/>
              </w:rPr>
              <w:t>/</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15221500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Pr>
                <w:rFonts w:ascii="Arial Armenian" w:hAnsi="Arial Armenian"/>
                <w:color w:val="000000"/>
                <w:sz w:val="16"/>
                <w:szCs w:val="16"/>
                <w:vertAlign w:val="superscript"/>
              </w:rPr>
              <w:t>4</w:t>
            </w:r>
          </w:p>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w:t>
            </w:r>
            <w:r>
              <w:rPr>
                <w:rFonts w:ascii="Sylfaen" w:hAnsi="Sylfaen"/>
                <w:color w:val="000000"/>
                <w:sz w:val="16"/>
                <w:szCs w:val="16"/>
              </w:rPr>
              <w:t>քենդի պեչենի</w:t>
            </w:r>
            <w:r w:rsidRPr="00834D18">
              <w:rPr>
                <w:rFonts w:ascii="Arial Armenian" w:hAnsi="Arial Armenian"/>
                <w:color w:val="000000"/>
                <w:sz w:val="16"/>
                <w:szCs w:val="16"/>
              </w:rPr>
              <w:t>/</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sz w:val="16"/>
                <w:szCs w:val="16"/>
              </w:rPr>
            </w:pPr>
            <w:r w:rsidRPr="00834D18">
              <w:rPr>
                <w:rFonts w:ascii="Arial Armenian" w:hAnsi="Arial Armenian"/>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15821500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Ð³Éí³</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Sylfaen" w:hAnsi="Sylfaen" w:cs="Sylfaen"/>
                <w:color w:val="000000"/>
                <w:sz w:val="16"/>
                <w:szCs w:val="16"/>
              </w:rPr>
            </w:pPr>
            <w:r w:rsidRPr="00834D18">
              <w:rPr>
                <w:rFonts w:ascii="Sylfaen" w:hAnsi="Sylfaen" w:cs="Sylfaen"/>
                <w:color w:val="000000"/>
                <w:sz w:val="16"/>
                <w:szCs w:val="16"/>
              </w:rPr>
              <w:t xml:space="preserve">Հալվա արեւածաղկի, կալորիականությունը 553,4կկալ, </w:t>
            </w:r>
            <w:r w:rsidRPr="00834D18">
              <w:rPr>
                <w:rFonts w:ascii="Arial Armenian" w:hAnsi="Arial Armenian"/>
                <w:sz w:val="16"/>
                <w:szCs w:val="16"/>
              </w:rPr>
              <w:t>²Ýíï³Ý·áõÃÛáõÝÁª N 2-III-4,9-01-2010 ÑÇ·Ç»ÝÇÏ ÝáñÙ³ïÇíÝ»ñÇ ¨  §êÝÝ¹³ÙÃ»ñùÇ ³Ýíï³Ý·áõÃÛ³Ý Ù³ëÇÝ¦ ÐÐ ûñ»ÝùÇ 8-ñ¹ Ñá¹í³ÍÇ: äÇï³Ý»ÉÇáõÃÛ³Ý ÙÝ³óáñ¹³ÛÇÝ Å³ÙÏ»ïÁ áã å³Ï³ë ù³Ý 80%:</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30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1D5C13" w:rsidRPr="00834D18" w:rsidTr="001D5C13">
        <w:trPr>
          <w:trHeight w:val="181"/>
        </w:trPr>
        <w:tc>
          <w:tcPr>
            <w:tcW w:w="1170" w:type="dxa"/>
            <w:vAlign w:val="center"/>
          </w:tcPr>
          <w:p w:rsidR="001D5C13" w:rsidRPr="00834D18" w:rsidRDefault="001D5C13" w:rsidP="001D5C13">
            <w:pPr>
              <w:numPr>
                <w:ilvl w:val="0"/>
                <w:numId w:val="13"/>
              </w:numPr>
              <w:jc w:val="center"/>
              <w:rPr>
                <w:rFonts w:ascii="GHEA Grapalat" w:hAnsi="GHEA Grapalat"/>
                <w:sz w:val="16"/>
                <w:szCs w:val="16"/>
              </w:rPr>
            </w:pPr>
          </w:p>
        </w:tc>
        <w:tc>
          <w:tcPr>
            <w:tcW w:w="1170"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15842200</w:t>
            </w:r>
          </w:p>
        </w:tc>
        <w:tc>
          <w:tcPr>
            <w:tcW w:w="1350" w:type="dxa"/>
            <w:vAlign w:val="center"/>
          </w:tcPr>
          <w:p w:rsidR="001D5C13" w:rsidRPr="00834D18" w:rsidRDefault="001D5C13" w:rsidP="001D5C13">
            <w:pPr>
              <w:jc w:val="center"/>
              <w:rPr>
                <w:rFonts w:ascii="Arial Armenian" w:hAnsi="Arial Armenian"/>
                <w:color w:val="000000"/>
                <w:sz w:val="16"/>
                <w:szCs w:val="16"/>
              </w:rPr>
            </w:pPr>
            <w:r w:rsidRPr="00834D18">
              <w:rPr>
                <w:rFonts w:ascii="Sylfaen" w:hAnsi="Sylfaen"/>
                <w:color w:val="000000"/>
                <w:sz w:val="16"/>
                <w:szCs w:val="16"/>
              </w:rPr>
              <w:t>Կանաչ</w:t>
            </w:r>
            <w:r w:rsidRPr="00834D18">
              <w:rPr>
                <w:rFonts w:ascii="Arial Armenian" w:hAnsi="Arial Armenian"/>
                <w:color w:val="000000"/>
                <w:sz w:val="16"/>
                <w:szCs w:val="16"/>
              </w:rPr>
              <w:t xml:space="preserve"> </w:t>
            </w:r>
            <w:r w:rsidRPr="00834D18">
              <w:rPr>
                <w:rFonts w:ascii="Sylfaen" w:hAnsi="Sylfaen"/>
                <w:color w:val="000000"/>
                <w:sz w:val="16"/>
                <w:szCs w:val="16"/>
              </w:rPr>
              <w:t>պղպեղ</w:t>
            </w:r>
          </w:p>
        </w:tc>
        <w:tc>
          <w:tcPr>
            <w:tcW w:w="1080" w:type="dxa"/>
            <w:vAlign w:val="center"/>
          </w:tcPr>
          <w:p w:rsidR="001D5C13" w:rsidRPr="00834D18" w:rsidRDefault="001D5C13" w:rsidP="001D5C13">
            <w:pPr>
              <w:jc w:val="center"/>
              <w:rPr>
                <w:rFonts w:ascii="GHEA Grapalat" w:hAnsi="GHEA Grapalat"/>
                <w:sz w:val="16"/>
                <w:szCs w:val="16"/>
              </w:rPr>
            </w:pPr>
          </w:p>
        </w:tc>
        <w:tc>
          <w:tcPr>
            <w:tcW w:w="5295" w:type="dxa"/>
            <w:vAlign w:val="center"/>
          </w:tcPr>
          <w:p w:rsidR="001D5C13" w:rsidRPr="00834D18" w:rsidRDefault="001D5C13" w:rsidP="001D5C13">
            <w:pPr>
              <w:jc w:val="center"/>
              <w:rPr>
                <w:rFonts w:ascii="Arial Armenian" w:hAnsi="Arial Armenian" w:cs="Sylfaen"/>
                <w:color w:val="000000"/>
                <w:sz w:val="16"/>
                <w:szCs w:val="16"/>
              </w:rPr>
            </w:pPr>
            <w:r w:rsidRPr="00834D18">
              <w:rPr>
                <w:rFonts w:ascii="Sylfaen" w:hAnsi="Sylfaen" w:cs="Calibri"/>
                <w:color w:val="000000"/>
                <w:sz w:val="16"/>
                <w:szCs w:val="16"/>
              </w:rPr>
              <w:t>Պղպեղ</w:t>
            </w:r>
            <w:r w:rsidRPr="00834D18">
              <w:rPr>
                <w:rFonts w:ascii="Arial Armenian" w:hAnsi="Arial Armenian" w:cs="Calibri"/>
                <w:color w:val="000000"/>
                <w:sz w:val="16"/>
                <w:szCs w:val="16"/>
              </w:rPr>
              <w:t xml:space="preserve"> /</w:t>
            </w:r>
            <w:r w:rsidRPr="00834D18">
              <w:rPr>
                <w:rFonts w:ascii="Sylfaen" w:hAnsi="Sylfaen" w:cs="Calibri"/>
                <w:color w:val="000000"/>
                <w:sz w:val="16"/>
                <w:szCs w:val="16"/>
              </w:rPr>
              <w:t>կանաչ</w:t>
            </w:r>
            <w:r w:rsidRPr="00834D18">
              <w:rPr>
                <w:rFonts w:ascii="Arial Armenian" w:hAnsi="Arial Armenian" w:cs="Calibri"/>
                <w:color w:val="000000"/>
                <w:sz w:val="16"/>
                <w:szCs w:val="16"/>
              </w:rPr>
              <w:t>/</w:t>
            </w:r>
            <w:r w:rsidRPr="00834D18">
              <w:rPr>
                <w:rFonts w:ascii="Arial Armenian" w:hAnsi="Arial Armenian"/>
                <w:sz w:val="16"/>
                <w:szCs w:val="16"/>
              </w:rPr>
              <w:t>, ¶úêî 13907-86: ²Ýíï³Ý·áõÃÛáõÝÁ` Áëï N2-III-4.9-01-2003 (è¸ ê³Ý äÇÝ 2,3,2-1078-01) ë³ÝÇï³ñ³Ñ³Ù³×³ñ³Ï³ÛÇÝ Ï³ÝáÝÝ»ñÇ ¨ ÝáñÙ»ñÇ ¨  §êÝÝ¹³ÙÃ»ñùÇ ³Ýíï³Ý·áõÃÛ³Ý Ù³ëÇÝ¦ ÐÐ ûñ»ÝùÇ 9-ñ¹ Ñá¹í³ÍÇ:</w:t>
            </w:r>
          </w:p>
        </w:tc>
        <w:tc>
          <w:tcPr>
            <w:tcW w:w="922" w:type="dxa"/>
            <w:vAlign w:val="center"/>
          </w:tcPr>
          <w:p w:rsidR="001D5C13" w:rsidRPr="00834D18" w:rsidRDefault="001D5C13"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1D5C13" w:rsidRPr="00834D18" w:rsidRDefault="001D5C13" w:rsidP="001D5C13">
            <w:pPr>
              <w:jc w:val="center"/>
              <w:rPr>
                <w:rFonts w:ascii="GHEA Grapalat" w:hAnsi="GHEA Grapalat"/>
                <w:sz w:val="16"/>
                <w:szCs w:val="16"/>
              </w:rPr>
            </w:pPr>
          </w:p>
        </w:tc>
        <w:tc>
          <w:tcPr>
            <w:tcW w:w="720" w:type="dxa"/>
            <w:vAlign w:val="center"/>
          </w:tcPr>
          <w:p w:rsidR="001D5C13" w:rsidRPr="00834D18" w:rsidRDefault="001D5C13" w:rsidP="001D5C13">
            <w:pPr>
              <w:jc w:val="center"/>
              <w:rPr>
                <w:rFonts w:ascii="GHEA Grapalat" w:hAnsi="GHEA Grapalat"/>
                <w:sz w:val="16"/>
                <w:szCs w:val="16"/>
              </w:rPr>
            </w:pPr>
          </w:p>
        </w:tc>
        <w:tc>
          <w:tcPr>
            <w:tcW w:w="810" w:type="dxa"/>
            <w:vAlign w:val="center"/>
          </w:tcPr>
          <w:p w:rsidR="001D5C13" w:rsidRPr="00834D18" w:rsidRDefault="001D5C13" w:rsidP="001D5C13">
            <w:pPr>
              <w:jc w:val="center"/>
              <w:rPr>
                <w:rFonts w:ascii="Arial Armenian" w:hAnsi="Arial Armenian"/>
                <w:color w:val="000000"/>
                <w:sz w:val="16"/>
                <w:szCs w:val="16"/>
              </w:rPr>
            </w:pPr>
            <w:r>
              <w:rPr>
                <w:rFonts w:ascii="Arial Armenian" w:hAnsi="Arial Armenian"/>
                <w:color w:val="000000"/>
                <w:sz w:val="16"/>
                <w:szCs w:val="16"/>
              </w:rPr>
              <w:t>20</w:t>
            </w:r>
          </w:p>
        </w:tc>
        <w:tc>
          <w:tcPr>
            <w:tcW w:w="819" w:type="dxa"/>
            <w:vMerge/>
            <w:vAlign w:val="center"/>
          </w:tcPr>
          <w:p w:rsidR="001D5C13" w:rsidRPr="00834D18" w:rsidRDefault="001D5C13" w:rsidP="001D5C13">
            <w:pPr>
              <w:jc w:val="center"/>
              <w:rPr>
                <w:rFonts w:ascii="GHEA Grapalat" w:hAnsi="GHEA Grapalat"/>
                <w:sz w:val="16"/>
                <w:szCs w:val="16"/>
              </w:rPr>
            </w:pPr>
          </w:p>
        </w:tc>
        <w:tc>
          <w:tcPr>
            <w:tcW w:w="709" w:type="dxa"/>
            <w:vMerge/>
            <w:textDirection w:val="btLr"/>
            <w:vAlign w:val="center"/>
          </w:tcPr>
          <w:p w:rsidR="001D5C13" w:rsidRPr="00834D18" w:rsidRDefault="001D5C13" w:rsidP="001D5C13">
            <w:pPr>
              <w:ind w:left="113" w:right="113"/>
              <w:jc w:val="center"/>
              <w:rPr>
                <w:rFonts w:ascii="Sylfaen" w:hAnsi="Sylfaen"/>
                <w:sz w:val="16"/>
                <w:szCs w:val="16"/>
              </w:rPr>
            </w:pPr>
          </w:p>
        </w:tc>
        <w:tc>
          <w:tcPr>
            <w:tcW w:w="995" w:type="dxa"/>
            <w:vMerge/>
            <w:vAlign w:val="center"/>
          </w:tcPr>
          <w:p w:rsidR="001D5C13" w:rsidRPr="00834D18" w:rsidRDefault="001D5C13"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15821500</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Կիսել</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sz w:val="16"/>
                <w:szCs w:val="16"/>
              </w:rPr>
            </w:pPr>
            <w:r w:rsidRPr="00834D18">
              <w:rPr>
                <w:rFonts w:ascii="Sylfaen" w:hAnsi="Sylfaen"/>
                <w:sz w:val="16"/>
                <w:szCs w:val="16"/>
              </w:rPr>
              <w:t>Մրգային</w:t>
            </w:r>
            <w:r w:rsidRPr="00834D18">
              <w:rPr>
                <w:sz w:val="16"/>
                <w:szCs w:val="16"/>
              </w:rPr>
              <w:t xml:space="preserve">, </w:t>
            </w:r>
            <w:r w:rsidRPr="00834D18">
              <w:rPr>
                <w:rFonts w:ascii="Sylfaen" w:hAnsi="Sylfaen"/>
                <w:sz w:val="16"/>
                <w:szCs w:val="16"/>
              </w:rPr>
              <w:t>թարմ</w:t>
            </w:r>
            <w:r w:rsidRPr="00834D18">
              <w:rPr>
                <w:sz w:val="16"/>
                <w:szCs w:val="16"/>
              </w:rPr>
              <w:t xml:space="preserve">, </w:t>
            </w:r>
            <w:r w:rsidRPr="00834D18">
              <w:rPr>
                <w:rFonts w:ascii="Sylfaen" w:hAnsi="Sylfaen"/>
                <w:sz w:val="16"/>
                <w:szCs w:val="16"/>
              </w:rPr>
              <w:t>տուփերով</w:t>
            </w:r>
            <w:r w:rsidRPr="00834D18">
              <w:rPr>
                <w:sz w:val="16"/>
                <w:szCs w:val="16"/>
              </w:rPr>
              <w:t xml:space="preserve">, </w:t>
            </w:r>
            <w:r w:rsidRPr="00834D18">
              <w:rPr>
                <w:rFonts w:ascii="Sylfaen" w:hAnsi="Sylfaen"/>
                <w:sz w:val="16"/>
                <w:szCs w:val="16"/>
              </w:rPr>
              <w:t>ԳՕՍՏ</w:t>
            </w:r>
            <w:r w:rsidRPr="00834D18">
              <w:rPr>
                <w:sz w:val="16"/>
                <w:szCs w:val="16"/>
              </w:rPr>
              <w:t xml:space="preserve"> 18488-2000: </w:t>
            </w:r>
            <w:r w:rsidRPr="00834D18">
              <w:rPr>
                <w:rFonts w:ascii="Sylfaen" w:hAnsi="Sylfaen"/>
                <w:sz w:val="16"/>
                <w:szCs w:val="16"/>
              </w:rPr>
              <w:t>Անվտանգությունը</w:t>
            </w:r>
            <w:r w:rsidRPr="00834D18">
              <w:rPr>
                <w:sz w:val="16"/>
                <w:szCs w:val="16"/>
              </w:rPr>
              <w:t xml:space="preserve"> </w:t>
            </w:r>
            <w:r w:rsidRPr="00834D18">
              <w:rPr>
                <w:rFonts w:ascii="Sylfaen" w:hAnsi="Sylfaen"/>
                <w:sz w:val="16"/>
                <w:szCs w:val="16"/>
              </w:rPr>
              <w:t>և</w:t>
            </w:r>
            <w:r w:rsidRPr="00834D18">
              <w:rPr>
                <w:sz w:val="16"/>
                <w:szCs w:val="16"/>
              </w:rPr>
              <w:t xml:space="preserve"> </w:t>
            </w:r>
            <w:r w:rsidRPr="00834D18">
              <w:rPr>
                <w:rFonts w:ascii="Sylfaen" w:hAnsi="Sylfaen"/>
                <w:sz w:val="16"/>
                <w:szCs w:val="16"/>
              </w:rPr>
              <w:t>մակնշումը</w:t>
            </w:r>
            <w:r w:rsidRPr="00834D18">
              <w:rPr>
                <w:sz w:val="16"/>
                <w:szCs w:val="16"/>
              </w:rPr>
              <w:t xml:space="preserve">` N 2-III-4.9-01-2010 </w:t>
            </w:r>
            <w:r w:rsidRPr="00834D18">
              <w:rPr>
                <w:rFonts w:ascii="Sylfaen" w:hAnsi="Sylfaen"/>
                <w:sz w:val="16"/>
                <w:szCs w:val="16"/>
              </w:rPr>
              <w:t>հիգիենիկ</w:t>
            </w:r>
            <w:r w:rsidRPr="00834D18">
              <w:rPr>
                <w:sz w:val="16"/>
                <w:szCs w:val="16"/>
              </w:rPr>
              <w:t xml:space="preserve"> </w:t>
            </w:r>
            <w:r w:rsidRPr="00834D18">
              <w:rPr>
                <w:rFonts w:ascii="Sylfaen" w:hAnsi="Sylfaen"/>
                <w:sz w:val="16"/>
                <w:szCs w:val="16"/>
              </w:rPr>
              <w:t>նորմատիվների</w:t>
            </w:r>
            <w:r w:rsidRPr="00834D18">
              <w:rPr>
                <w:sz w:val="16"/>
                <w:szCs w:val="16"/>
              </w:rPr>
              <w:t xml:space="preserve"> </w:t>
            </w:r>
            <w:r w:rsidRPr="00834D18">
              <w:rPr>
                <w:rFonts w:ascii="Sylfaen" w:hAnsi="Sylfaen"/>
                <w:sz w:val="16"/>
                <w:szCs w:val="16"/>
              </w:rPr>
              <w:t>և</w:t>
            </w:r>
          </w:p>
          <w:p w:rsidR="00346F91" w:rsidRPr="00834D18" w:rsidRDefault="00346F91" w:rsidP="001D5C13">
            <w:pPr>
              <w:jc w:val="center"/>
              <w:rPr>
                <w:rFonts w:ascii="Sylfaen" w:hAnsi="Sylfaen"/>
                <w:sz w:val="16"/>
                <w:szCs w:val="16"/>
              </w:rPr>
            </w:pPr>
            <w:r w:rsidRPr="00834D18">
              <w:rPr>
                <w:sz w:val="16"/>
                <w:szCs w:val="16"/>
              </w:rPr>
              <w:t>«</w:t>
            </w:r>
            <w:r w:rsidRPr="00834D18">
              <w:rPr>
                <w:rFonts w:ascii="Sylfaen" w:hAnsi="Sylfaen"/>
                <w:sz w:val="16"/>
                <w:szCs w:val="16"/>
              </w:rPr>
              <w:t>Սննդամթերքի</w:t>
            </w:r>
            <w:r w:rsidRPr="00834D18">
              <w:rPr>
                <w:sz w:val="16"/>
                <w:szCs w:val="16"/>
              </w:rPr>
              <w:t xml:space="preserve"> </w:t>
            </w:r>
            <w:r w:rsidRPr="00834D18">
              <w:rPr>
                <w:rFonts w:ascii="Sylfaen" w:hAnsi="Sylfaen"/>
                <w:sz w:val="16"/>
                <w:szCs w:val="16"/>
              </w:rPr>
              <w:t>անվտանգության</w:t>
            </w:r>
            <w:r w:rsidRPr="00834D18">
              <w:rPr>
                <w:sz w:val="16"/>
                <w:szCs w:val="16"/>
              </w:rPr>
              <w:t xml:space="preserve"> </w:t>
            </w:r>
            <w:r w:rsidRPr="00834D18">
              <w:rPr>
                <w:rFonts w:ascii="Sylfaen" w:hAnsi="Sylfaen"/>
                <w:sz w:val="16"/>
                <w:szCs w:val="16"/>
              </w:rPr>
              <w:t>մասին</w:t>
            </w:r>
            <w:r w:rsidRPr="00834D18">
              <w:rPr>
                <w:sz w:val="16"/>
                <w:szCs w:val="16"/>
              </w:rPr>
              <w:t xml:space="preserve">« </w:t>
            </w:r>
            <w:r w:rsidRPr="00834D18">
              <w:rPr>
                <w:rFonts w:ascii="Sylfaen" w:hAnsi="Sylfaen"/>
                <w:sz w:val="16"/>
                <w:szCs w:val="16"/>
              </w:rPr>
              <w:t>ՀՀ</w:t>
            </w:r>
            <w:r w:rsidRPr="00834D18">
              <w:rPr>
                <w:sz w:val="16"/>
                <w:szCs w:val="16"/>
              </w:rPr>
              <w:t xml:space="preserve"> </w:t>
            </w:r>
            <w:r w:rsidRPr="00834D18">
              <w:rPr>
                <w:rFonts w:ascii="Sylfaen" w:hAnsi="Sylfaen"/>
                <w:sz w:val="16"/>
                <w:szCs w:val="16"/>
              </w:rPr>
              <w:t>օրենքի</w:t>
            </w:r>
            <w:r w:rsidRPr="00834D18">
              <w:rPr>
                <w:sz w:val="16"/>
                <w:szCs w:val="16"/>
              </w:rPr>
              <w:t xml:space="preserve"> 8-</w:t>
            </w:r>
            <w:r w:rsidRPr="00834D18">
              <w:rPr>
                <w:rFonts w:ascii="Sylfaen" w:hAnsi="Sylfaen"/>
                <w:sz w:val="16"/>
                <w:szCs w:val="16"/>
              </w:rPr>
              <w:t>րդ</w:t>
            </w:r>
            <w:r w:rsidRPr="00834D18">
              <w:rPr>
                <w:sz w:val="16"/>
                <w:szCs w:val="16"/>
              </w:rPr>
              <w:t xml:space="preserve"> </w:t>
            </w:r>
            <w:r w:rsidRPr="00834D18">
              <w:rPr>
                <w:rFonts w:ascii="Sylfaen" w:hAnsi="Sylfaen"/>
                <w:sz w:val="16"/>
                <w:szCs w:val="16"/>
              </w:rPr>
              <w:t>հոդվածի</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Ï·</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25</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03221118</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Ոլոռ</w:t>
            </w:r>
            <w:r w:rsidRPr="00834D18">
              <w:rPr>
                <w:rFonts w:ascii="Arial Armenian" w:hAnsi="Arial Armenian"/>
                <w:color w:val="000000"/>
                <w:sz w:val="16"/>
                <w:szCs w:val="16"/>
              </w:rPr>
              <w:t xml:space="preserve"> /</w:t>
            </w:r>
            <w:r w:rsidRPr="00834D18">
              <w:rPr>
                <w:rFonts w:ascii="Sylfaen" w:hAnsi="Sylfaen"/>
                <w:color w:val="000000"/>
                <w:sz w:val="16"/>
                <w:szCs w:val="16"/>
              </w:rPr>
              <w:t>պահածոյացված</w:t>
            </w:r>
            <w:r w:rsidRPr="00834D18">
              <w:rPr>
                <w:rFonts w:ascii="Arial Armenian" w:hAnsi="Arial Armenian"/>
                <w:color w:val="000000"/>
                <w:sz w:val="16"/>
                <w:szCs w:val="16"/>
              </w:rPr>
              <w:t>/</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color w:val="000000"/>
                <w:sz w:val="16"/>
                <w:szCs w:val="16"/>
              </w:rPr>
            </w:pPr>
            <w:r w:rsidRPr="00834D18">
              <w:rPr>
                <w:rFonts w:ascii="Sylfaen" w:hAnsi="Sylfaen" w:cs="Sylfaen"/>
                <w:color w:val="000000"/>
                <w:sz w:val="16"/>
                <w:szCs w:val="16"/>
              </w:rPr>
              <w:t>Դեղին</w:t>
            </w:r>
            <w:r w:rsidRPr="00834D18">
              <w:rPr>
                <w:color w:val="000000"/>
                <w:sz w:val="16"/>
                <w:szCs w:val="16"/>
              </w:rPr>
              <w:t xml:space="preserve"> </w:t>
            </w:r>
            <w:r w:rsidRPr="00834D18">
              <w:rPr>
                <w:rFonts w:ascii="Sylfaen" w:hAnsi="Sylfaen" w:cs="Sylfaen"/>
                <w:color w:val="000000"/>
                <w:sz w:val="16"/>
                <w:szCs w:val="16"/>
              </w:rPr>
              <w:t>կամ</w:t>
            </w:r>
            <w:r w:rsidRPr="00834D18">
              <w:rPr>
                <w:color w:val="000000"/>
                <w:sz w:val="16"/>
                <w:szCs w:val="16"/>
              </w:rPr>
              <w:t xml:space="preserve"> </w:t>
            </w:r>
            <w:r w:rsidRPr="00834D18">
              <w:rPr>
                <w:rFonts w:ascii="Sylfaen" w:hAnsi="Sylfaen" w:cs="Sylfaen"/>
                <w:color w:val="000000"/>
                <w:sz w:val="16"/>
                <w:szCs w:val="16"/>
              </w:rPr>
              <w:t>կանաչ</w:t>
            </w:r>
            <w:r w:rsidRPr="00834D18">
              <w:rPr>
                <w:color w:val="000000"/>
                <w:sz w:val="16"/>
                <w:szCs w:val="16"/>
              </w:rPr>
              <w:t xml:space="preserve"> </w:t>
            </w:r>
            <w:r w:rsidRPr="00834D18">
              <w:rPr>
                <w:rFonts w:ascii="Sylfaen" w:hAnsi="Sylfaen" w:cs="Sylfaen"/>
                <w:color w:val="000000"/>
                <w:sz w:val="16"/>
                <w:szCs w:val="16"/>
              </w:rPr>
              <w:t>գույնի</w:t>
            </w:r>
            <w:r w:rsidRPr="00834D18">
              <w:rPr>
                <w:color w:val="000000"/>
                <w:sz w:val="16"/>
                <w:szCs w:val="16"/>
              </w:rPr>
              <w:t>:</w:t>
            </w:r>
          </w:p>
          <w:p w:rsidR="00346F91" w:rsidRPr="00834D18" w:rsidRDefault="00346F91" w:rsidP="001D5C13">
            <w:pPr>
              <w:jc w:val="center"/>
              <w:rPr>
                <w:color w:val="000000"/>
                <w:sz w:val="16"/>
                <w:szCs w:val="16"/>
              </w:rPr>
            </w:pPr>
            <w:r w:rsidRPr="00834D18">
              <w:rPr>
                <w:rFonts w:ascii="Sylfaen" w:hAnsi="Sylfaen" w:cs="Sylfaen"/>
                <w:color w:val="000000"/>
                <w:sz w:val="16"/>
                <w:szCs w:val="16"/>
              </w:rPr>
              <w:t>Անվտանգությունը՝</w:t>
            </w:r>
            <w:r w:rsidRPr="00834D18">
              <w:rPr>
                <w:color w:val="000000"/>
                <w:sz w:val="16"/>
                <w:szCs w:val="16"/>
              </w:rPr>
              <w:t xml:space="preserve"> N 2-III-4.9-01-2010 </w:t>
            </w:r>
            <w:r w:rsidRPr="00834D18">
              <w:rPr>
                <w:rFonts w:ascii="Sylfaen" w:hAnsi="Sylfaen" w:cs="Sylfaen"/>
                <w:color w:val="000000"/>
                <w:sz w:val="16"/>
                <w:szCs w:val="16"/>
              </w:rPr>
              <w:t>հիգիենիկ</w:t>
            </w:r>
          </w:p>
          <w:p w:rsidR="00346F91" w:rsidRPr="00834D18" w:rsidRDefault="00346F91" w:rsidP="001D5C13">
            <w:pPr>
              <w:jc w:val="center"/>
              <w:rPr>
                <w:color w:val="000000"/>
                <w:sz w:val="16"/>
                <w:szCs w:val="16"/>
              </w:rPr>
            </w:pPr>
            <w:r w:rsidRPr="00834D18">
              <w:rPr>
                <w:rFonts w:ascii="Sylfaen" w:hAnsi="Sylfaen" w:cs="Sylfaen"/>
                <w:color w:val="000000"/>
                <w:sz w:val="16"/>
                <w:szCs w:val="16"/>
              </w:rPr>
              <w:t>նորմատիվների</w:t>
            </w:r>
            <w:r w:rsidRPr="00834D18">
              <w:rPr>
                <w:color w:val="000000"/>
                <w:sz w:val="16"/>
                <w:szCs w:val="16"/>
              </w:rPr>
              <w:t xml:space="preserve"> </w:t>
            </w:r>
            <w:r w:rsidRPr="00834D18">
              <w:rPr>
                <w:rFonts w:ascii="Sylfaen" w:hAnsi="Sylfaen" w:cs="Sylfaen"/>
                <w:color w:val="000000"/>
                <w:sz w:val="16"/>
                <w:szCs w:val="16"/>
              </w:rPr>
              <w:t>և</w:t>
            </w:r>
            <w:r w:rsidRPr="00834D18">
              <w:rPr>
                <w:color w:val="000000"/>
                <w:sz w:val="16"/>
                <w:szCs w:val="16"/>
              </w:rPr>
              <w:t xml:space="preserve"> «</w:t>
            </w:r>
            <w:r w:rsidRPr="00834D18">
              <w:rPr>
                <w:rFonts w:ascii="Sylfaen" w:hAnsi="Sylfaen" w:cs="Sylfaen"/>
                <w:color w:val="000000"/>
                <w:sz w:val="16"/>
                <w:szCs w:val="16"/>
              </w:rPr>
              <w:t>Սննդամթերքի</w:t>
            </w:r>
            <w:r w:rsidRPr="00834D18">
              <w:rPr>
                <w:color w:val="000000"/>
                <w:sz w:val="16"/>
                <w:szCs w:val="16"/>
              </w:rPr>
              <w:t xml:space="preserve"> </w:t>
            </w:r>
            <w:r w:rsidRPr="00834D18">
              <w:rPr>
                <w:rFonts w:ascii="Sylfaen" w:hAnsi="Sylfaen" w:cs="Sylfaen"/>
                <w:color w:val="000000"/>
                <w:sz w:val="16"/>
                <w:szCs w:val="16"/>
              </w:rPr>
              <w:t>անվտանգության</w:t>
            </w:r>
            <w:r w:rsidRPr="00834D18">
              <w:rPr>
                <w:color w:val="000000"/>
                <w:sz w:val="16"/>
                <w:szCs w:val="16"/>
              </w:rPr>
              <w:t xml:space="preserve"> </w:t>
            </w:r>
            <w:r w:rsidRPr="00834D18">
              <w:rPr>
                <w:rFonts w:ascii="Sylfaen" w:hAnsi="Sylfaen" w:cs="Sylfaen"/>
                <w:color w:val="000000"/>
                <w:sz w:val="16"/>
                <w:szCs w:val="16"/>
              </w:rPr>
              <w:t>մասին</w:t>
            </w:r>
            <w:r w:rsidRPr="00834D18">
              <w:rPr>
                <w:color w:val="000000"/>
                <w:sz w:val="16"/>
                <w:szCs w:val="16"/>
              </w:rPr>
              <w:t xml:space="preserve">» </w:t>
            </w:r>
            <w:r w:rsidRPr="00834D18">
              <w:rPr>
                <w:rFonts w:ascii="Sylfaen" w:hAnsi="Sylfaen" w:cs="Sylfaen"/>
                <w:color w:val="000000"/>
                <w:sz w:val="16"/>
                <w:szCs w:val="16"/>
              </w:rPr>
              <w:t>ՀՀ</w:t>
            </w:r>
          </w:p>
          <w:p w:rsidR="00346F91" w:rsidRPr="00834D18" w:rsidRDefault="00346F91" w:rsidP="001D5C13">
            <w:pPr>
              <w:jc w:val="center"/>
              <w:rPr>
                <w:rFonts w:ascii="Sylfaen" w:hAnsi="Sylfaen" w:cs="Sylfaen"/>
                <w:color w:val="000000"/>
                <w:sz w:val="16"/>
                <w:szCs w:val="16"/>
              </w:rPr>
            </w:pPr>
            <w:r w:rsidRPr="00834D18">
              <w:rPr>
                <w:rFonts w:ascii="Sylfaen" w:hAnsi="Sylfaen" w:cs="Sylfaen"/>
                <w:color w:val="000000"/>
                <w:sz w:val="16"/>
                <w:szCs w:val="16"/>
              </w:rPr>
              <w:t>օրենքի</w:t>
            </w:r>
            <w:r w:rsidRPr="00834D18">
              <w:rPr>
                <w:color w:val="000000"/>
                <w:sz w:val="16"/>
                <w:szCs w:val="16"/>
              </w:rPr>
              <w:t xml:space="preserve"> 8-</w:t>
            </w:r>
            <w:r w:rsidRPr="00834D18">
              <w:rPr>
                <w:rFonts w:ascii="Sylfaen" w:hAnsi="Sylfaen" w:cs="Sylfaen"/>
                <w:color w:val="000000"/>
                <w:sz w:val="16"/>
                <w:szCs w:val="16"/>
              </w:rPr>
              <w:t>րդ</w:t>
            </w:r>
            <w:r w:rsidRPr="00834D18">
              <w:rPr>
                <w:color w:val="000000"/>
                <w:sz w:val="16"/>
                <w:szCs w:val="16"/>
              </w:rPr>
              <w:t xml:space="preserve"> </w:t>
            </w:r>
            <w:r w:rsidRPr="00834D18">
              <w:rPr>
                <w:rFonts w:ascii="Sylfaen" w:hAnsi="Sylfaen" w:cs="Sylfaen"/>
                <w:color w:val="000000"/>
                <w:sz w:val="16"/>
                <w:szCs w:val="16"/>
              </w:rPr>
              <w:t>հոդվածի</w:t>
            </w:r>
            <w:r w:rsidRPr="00834D18">
              <w:rPr>
                <w:color w:val="000000"/>
                <w:sz w:val="16"/>
                <w:szCs w:val="16"/>
              </w:rPr>
              <w:t>:</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80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03211200</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Եգիպտացորեն</w:t>
            </w:r>
          </w:p>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w:t>
            </w:r>
            <w:r w:rsidRPr="00834D18">
              <w:rPr>
                <w:rFonts w:ascii="Sylfaen" w:hAnsi="Sylfaen"/>
                <w:color w:val="000000"/>
                <w:sz w:val="16"/>
                <w:szCs w:val="16"/>
              </w:rPr>
              <w:t>պահածոյացված</w:t>
            </w:r>
            <w:r w:rsidRPr="00834D18">
              <w:rPr>
                <w:rFonts w:ascii="Arial Armenian" w:hAnsi="Arial Armenian"/>
                <w:color w:val="000000"/>
                <w:sz w:val="16"/>
                <w:szCs w:val="16"/>
              </w:rPr>
              <w:t>/</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Sylfaen" w:hAnsi="Sylfaen" w:cs="Sylfaen"/>
                <w:color w:val="000000"/>
                <w:sz w:val="16"/>
                <w:szCs w:val="16"/>
              </w:rPr>
            </w:pPr>
            <w:r w:rsidRPr="00834D18">
              <w:rPr>
                <w:rFonts w:ascii="Sylfaen" w:hAnsi="Sylfaen" w:cs="Sylfaen"/>
                <w:color w:val="000000"/>
                <w:sz w:val="16"/>
                <w:szCs w:val="16"/>
              </w:rPr>
              <w:t>Պահածոյացված, Անվտանգությունը ըստ «Սննդամթերքի անվտանգության մասին» ՀՀ օրենքի 8-րդ հոդվածի</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80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03221115</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Կանաչ</w:t>
            </w:r>
            <w:r w:rsidRPr="00834D18">
              <w:rPr>
                <w:rFonts w:ascii="Arial Armenian" w:hAnsi="Arial Armenian"/>
                <w:color w:val="000000"/>
                <w:sz w:val="16"/>
                <w:szCs w:val="16"/>
              </w:rPr>
              <w:t xml:space="preserve"> </w:t>
            </w:r>
            <w:r w:rsidRPr="00834D18">
              <w:rPr>
                <w:rFonts w:ascii="Sylfaen" w:hAnsi="Sylfaen"/>
                <w:color w:val="000000"/>
                <w:sz w:val="16"/>
                <w:szCs w:val="16"/>
              </w:rPr>
              <w:t>լոբի</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sz w:val="16"/>
                <w:szCs w:val="16"/>
              </w:rPr>
            </w:pPr>
            <w:r w:rsidRPr="00834D18">
              <w:rPr>
                <w:rFonts w:ascii="Arial Unicode" w:hAnsi="Arial Unicode"/>
                <w:color w:val="000000"/>
                <w:sz w:val="16"/>
                <w:szCs w:val="16"/>
                <w:shd w:val="clear" w:color="auto" w:fill="FFFFFF"/>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15863200</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Թեյ</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sz w:val="16"/>
                <w:szCs w:val="16"/>
              </w:rPr>
            </w:pPr>
            <w:r w:rsidRPr="00834D18">
              <w:rPr>
                <w:rFonts w:ascii="Arial Armenian" w:hAnsi="Arial Armenian"/>
                <w:sz w:val="16"/>
                <w:szCs w:val="16"/>
              </w:rPr>
              <w:t>´³ÛË³Ã»Û ë¨ ã³÷³Íñ³ñí³Í ¨ ³é³Ýó, Ëáßáñ ï»ñ¨Ý»ñáí, §öáõÝç¦ , µ³ñÓñáñ³Ï ¨ I ï»ë³ÏÝ»ñÇ, ¶úêî 1937-90 Ï³Ù ¶úêî 1938-90: ²Ýíï³Ý·áõÃÛáõÝÁª Áëï N 2-III-4,9-01-2010 ÑÇ·Ç»ÝÇÏ ÝáñÙ³ïÇíÝ»ñÇ, ÇëÏ Ù³ÏÝßáõÙÁª  §êÝÝ¹³ÙÃ»ñùÇ ³Ýíï³Ý·áõÃÛ³Ý Ù³ëÇÝ¦ ÐÐ ûñ»ÝùÇ 8-ñ¹ Ñá¹í³ÍÇ:</w:t>
            </w:r>
          </w:p>
        </w:tc>
        <w:tc>
          <w:tcPr>
            <w:tcW w:w="922" w:type="dxa"/>
            <w:vAlign w:val="center"/>
          </w:tcPr>
          <w:p w:rsidR="00346F91" w:rsidRPr="00834D18" w:rsidRDefault="00346F91" w:rsidP="001D5C13">
            <w:pPr>
              <w:jc w:val="center"/>
              <w:rPr>
                <w:rFonts w:ascii="Arial Armenian" w:hAnsi="Arial Armenian"/>
                <w:color w:val="000000"/>
                <w:sz w:val="16"/>
                <w:szCs w:val="16"/>
              </w:rPr>
            </w:pPr>
            <w:r>
              <w:rPr>
                <w:rFonts w:ascii="Sylfaen" w:hAnsi="Sylfaen"/>
                <w:color w:val="000000"/>
                <w:sz w:val="16"/>
                <w:szCs w:val="16"/>
              </w:rPr>
              <w:t>տուփ</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15841100</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Կակաո</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sz w:val="16"/>
                <w:szCs w:val="16"/>
              </w:rPr>
            </w:pPr>
            <w:r w:rsidRPr="00834D18">
              <w:rPr>
                <w:rFonts w:ascii="Arial Armenian" w:hAnsi="Arial Armenian"/>
                <w:sz w:val="16"/>
                <w:szCs w:val="16"/>
              </w:rPr>
              <w:t>´³ó ß³Ï³Ý³Ï³·áõÛÝÇó ÙÇÝã¨ Ùáõ· ß³Ï³Ý³Ï³·áõÛÝÇ ÷áßÇ ³é³Ýó ÙáËñ³·áõÛÝ Ñ»ïù»ñÇ, ³é³Ýó ÏáÕÙÝ³ÏÇ Ñ³ÙÇ áõ ÑáïÇ, 100·-Ç ëÝÝ¹³ÛÇÝ ¨ ¿Ý»ñ·»ïÇÏ ³ñÅ»ùÁ 27.3· ×³ñå»ñ, 10.0· ³ÍË³çñ»ñ, , 12.2· íÇï³ÙÇÝ PP 1.8Ù·, ¿Ý»ñ·»ïÇÏ ³ñÅ»ù 289ÏÏ³É: ä³Ñå³ÝáõÙÁ ãáñ ¨ ½áí í³Ûñ»ñáõÙ /18+3/</w:t>
            </w:r>
            <w:r w:rsidRPr="00834D18">
              <w:rPr>
                <w:rFonts w:ascii="Arial Armenian" w:hAnsi="Arial Armenian"/>
                <w:sz w:val="16"/>
                <w:szCs w:val="16"/>
                <w:vertAlign w:val="superscript"/>
              </w:rPr>
              <w:t>û</w:t>
            </w:r>
            <w:r w:rsidRPr="00834D18">
              <w:rPr>
                <w:rFonts w:ascii="Arial Armenian" w:hAnsi="Arial Armenian"/>
                <w:sz w:val="16"/>
                <w:szCs w:val="16"/>
              </w:rPr>
              <w:t xml:space="preserve"> C û¹Ç ç»ñÙ³ëïÇ×³ÝÇ ¨ 75%-Çó áã µ³ñÓñ Ñ³ñ³µ»ñ³Ï³Ý ËáÝ³íáõÃÛ³Ý å³ÛÙ³ÝÝ»ñáõÙ:</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3</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15872600</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Կերակրի</w:t>
            </w:r>
            <w:r w:rsidRPr="00834D18">
              <w:rPr>
                <w:rFonts w:ascii="Arial Armenian" w:hAnsi="Arial Armenian"/>
                <w:color w:val="000000"/>
                <w:sz w:val="16"/>
                <w:szCs w:val="16"/>
              </w:rPr>
              <w:t xml:space="preserve"> </w:t>
            </w:r>
            <w:r w:rsidRPr="00834D18">
              <w:rPr>
                <w:rFonts w:ascii="Sylfaen" w:hAnsi="Sylfaen"/>
                <w:color w:val="000000"/>
                <w:sz w:val="16"/>
                <w:szCs w:val="16"/>
              </w:rPr>
              <w:t>սոդա</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sz w:val="16"/>
                <w:szCs w:val="16"/>
              </w:rPr>
            </w:pPr>
            <w:r w:rsidRPr="00834D18">
              <w:rPr>
                <w:rFonts w:ascii="Sylfaen" w:hAnsi="Sylfaen" w:cs="Sylfaen"/>
                <w:sz w:val="16"/>
                <w:szCs w:val="16"/>
              </w:rPr>
              <w:t>ԳՈՍՏ</w:t>
            </w:r>
            <w:r w:rsidRPr="00834D18">
              <w:rPr>
                <w:rFonts w:ascii="Arial Armenian" w:hAnsi="Arial Armenian" w:cs="Arial Armenian"/>
                <w:sz w:val="16"/>
                <w:szCs w:val="16"/>
              </w:rPr>
              <w:t xml:space="preserve"> 2156-76 </w:t>
            </w:r>
            <w:r w:rsidRPr="00834D18">
              <w:rPr>
                <w:rFonts w:ascii="Sylfaen" w:hAnsi="Sylfaen" w:cs="Sylfaen"/>
                <w:sz w:val="16"/>
                <w:szCs w:val="16"/>
              </w:rPr>
              <w:t>կերակրի</w:t>
            </w:r>
            <w:r w:rsidRPr="00834D18">
              <w:rPr>
                <w:rFonts w:ascii="Arial Armenian" w:hAnsi="Arial Armenian" w:cs="Arial Armenian"/>
                <w:sz w:val="16"/>
                <w:szCs w:val="16"/>
              </w:rPr>
              <w:t xml:space="preserve"> </w:t>
            </w:r>
            <w:r w:rsidRPr="00834D18">
              <w:rPr>
                <w:rFonts w:ascii="Sylfaen" w:hAnsi="Sylfaen" w:cs="Sylfaen"/>
                <w:sz w:val="16"/>
                <w:szCs w:val="16"/>
              </w:rPr>
              <w:t>սոդա։</w:t>
            </w:r>
            <w:r w:rsidRPr="00834D18">
              <w:rPr>
                <w:rFonts w:ascii="Arial Armenian" w:hAnsi="Arial Armenian" w:cs="Arial Armenian"/>
                <w:sz w:val="16"/>
                <w:szCs w:val="16"/>
              </w:rPr>
              <w:t xml:space="preserve"> </w:t>
            </w:r>
            <w:r w:rsidRPr="00834D18">
              <w:rPr>
                <w:rFonts w:ascii="Sylfaen" w:hAnsi="Sylfaen" w:cs="Arial Armenian"/>
                <w:sz w:val="16"/>
                <w:szCs w:val="16"/>
              </w:rPr>
              <w:t>Ս</w:t>
            </w:r>
            <w:r w:rsidRPr="00834D18">
              <w:rPr>
                <w:rFonts w:ascii="Sylfaen" w:hAnsi="Sylfaen" w:cs="Sylfaen"/>
                <w:sz w:val="16"/>
                <w:szCs w:val="16"/>
              </w:rPr>
              <w:t>տվարաթղթե</w:t>
            </w:r>
            <w:r w:rsidRPr="00834D18">
              <w:rPr>
                <w:rFonts w:ascii="Arial Armenian" w:hAnsi="Arial Armenian" w:cs="Arial Armenian"/>
                <w:sz w:val="16"/>
                <w:szCs w:val="16"/>
              </w:rPr>
              <w:t xml:space="preserve"> </w:t>
            </w:r>
            <w:r w:rsidRPr="00834D18">
              <w:rPr>
                <w:rFonts w:ascii="Sylfaen" w:hAnsi="Sylfaen" w:cs="Sylfaen"/>
                <w:sz w:val="16"/>
                <w:szCs w:val="16"/>
              </w:rPr>
              <w:t>տուփերով։</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2</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15898000</w:t>
            </w:r>
          </w:p>
        </w:tc>
        <w:tc>
          <w:tcPr>
            <w:tcW w:w="1350"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Խմորիչ</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cs="Sylfaen"/>
                <w:color w:val="000000"/>
                <w:sz w:val="16"/>
                <w:szCs w:val="16"/>
              </w:rPr>
            </w:pPr>
            <w:r w:rsidRPr="00834D18">
              <w:rPr>
                <w:rFonts w:ascii="Sylfaen" w:hAnsi="Sylfaen" w:cs="Sylfaen"/>
                <w:color w:val="000000"/>
                <w:sz w:val="16"/>
                <w:szCs w:val="16"/>
              </w:rPr>
              <w:t>Չոր</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գործարանային</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փաթեթավորված</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չափածրարված</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խոնավությունը</w:t>
            </w:r>
            <w:r w:rsidRPr="00834D18">
              <w:rPr>
                <w:rFonts w:ascii="Arial Armenian" w:hAnsi="Arial Armenian" w:cs="Arial Armenian"/>
                <w:color w:val="000000"/>
                <w:sz w:val="16"/>
                <w:szCs w:val="16"/>
              </w:rPr>
              <w:t>` 8 %-</w:t>
            </w:r>
            <w:r w:rsidRPr="00834D18">
              <w:rPr>
                <w:rFonts w:ascii="Sylfaen" w:hAnsi="Sylfaen" w:cs="Sylfaen"/>
                <w:color w:val="000000"/>
                <w:sz w:val="16"/>
                <w:szCs w:val="16"/>
              </w:rPr>
              <w:t>ից</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ոչ</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ավելի</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Անվտանգությունը</w:t>
            </w:r>
            <w:r w:rsidRPr="00834D18">
              <w:rPr>
                <w:rFonts w:ascii="Arial Armenian" w:hAnsi="Arial Armenian" w:cs="Arial Armenian"/>
                <w:color w:val="000000"/>
                <w:sz w:val="16"/>
                <w:szCs w:val="16"/>
              </w:rPr>
              <w:t xml:space="preserve">` N 2-III-4.9-01-2010 </w:t>
            </w:r>
            <w:r w:rsidRPr="00834D18">
              <w:rPr>
                <w:rFonts w:ascii="Sylfaen" w:hAnsi="Sylfaen" w:cs="Sylfaen"/>
                <w:color w:val="000000"/>
                <w:sz w:val="16"/>
                <w:szCs w:val="16"/>
              </w:rPr>
              <w:t>հիգիենիկ</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նորմատիվների</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Սննդամթերքի</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անվտանգության</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մասին</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ՀՀ</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օրենքի</w:t>
            </w:r>
            <w:r w:rsidRPr="00834D18">
              <w:rPr>
                <w:rFonts w:ascii="Arial Armenian" w:hAnsi="Arial Armenian" w:cs="Arial Armenian"/>
                <w:color w:val="000000"/>
                <w:sz w:val="16"/>
                <w:szCs w:val="16"/>
              </w:rPr>
              <w:t xml:space="preserve"> 8-</w:t>
            </w:r>
            <w:r w:rsidRPr="00834D18">
              <w:rPr>
                <w:rFonts w:ascii="Sylfaen" w:hAnsi="Sylfaen" w:cs="Sylfaen"/>
                <w:color w:val="000000"/>
                <w:sz w:val="16"/>
                <w:szCs w:val="16"/>
              </w:rPr>
              <w:t>րդ</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հոդվածի</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Պիտանելիության</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մնացորդային</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ժամկետը</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ոչ</w:t>
            </w:r>
            <w:r w:rsidRPr="00834D18">
              <w:rPr>
                <w:rFonts w:ascii="Arial Armenian" w:hAnsi="Arial Armenian" w:cs="Arial Armenian"/>
                <w:color w:val="000000"/>
                <w:sz w:val="16"/>
                <w:szCs w:val="16"/>
              </w:rPr>
              <w:t xml:space="preserve"> </w:t>
            </w:r>
            <w:r w:rsidRPr="00834D18">
              <w:rPr>
                <w:rFonts w:ascii="Sylfaen" w:hAnsi="Sylfaen" w:cs="Sylfaen"/>
                <w:color w:val="000000"/>
                <w:sz w:val="16"/>
                <w:szCs w:val="16"/>
              </w:rPr>
              <w:t>պակաս</w:t>
            </w:r>
            <w:r w:rsidRPr="00834D18">
              <w:rPr>
                <w:rFonts w:ascii="Arial Armenian" w:hAnsi="Arial Armenian" w:cs="Arial Armenian"/>
                <w:color w:val="000000"/>
                <w:sz w:val="16"/>
                <w:szCs w:val="16"/>
              </w:rPr>
              <w:t xml:space="preserve"> 80 </w:t>
            </w:r>
            <w:r w:rsidRPr="00834D18">
              <w:rPr>
                <w:rFonts w:ascii="Arial Armenian" w:hAnsi="Arial Armenian" w:cs="Sylfaen"/>
                <w:color w:val="000000"/>
                <w:sz w:val="16"/>
                <w:szCs w:val="16"/>
              </w:rPr>
              <w:t>%</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4</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GHEA Grapalat" w:hAnsi="GHEA Grapalat"/>
                <w:sz w:val="16"/>
                <w:szCs w:val="16"/>
              </w:rPr>
            </w:pPr>
            <w:r w:rsidRPr="00834D18">
              <w:rPr>
                <w:rFonts w:ascii="GHEA Grapalat" w:hAnsi="GHEA Grapalat"/>
                <w:sz w:val="16"/>
                <w:szCs w:val="16"/>
              </w:rPr>
              <w:t>03211400</w:t>
            </w:r>
          </w:p>
        </w:tc>
        <w:tc>
          <w:tcPr>
            <w:tcW w:w="1350" w:type="dxa"/>
            <w:vAlign w:val="center"/>
          </w:tcPr>
          <w:p w:rsidR="00346F91" w:rsidRPr="00834D18" w:rsidRDefault="00346F91" w:rsidP="001D5C13">
            <w:pPr>
              <w:jc w:val="center"/>
              <w:rPr>
                <w:rFonts w:ascii="Sylfaen" w:hAnsi="Sylfaen"/>
                <w:color w:val="000000"/>
                <w:sz w:val="16"/>
                <w:szCs w:val="16"/>
              </w:rPr>
            </w:pPr>
            <w:r w:rsidRPr="00834D18">
              <w:rPr>
                <w:rFonts w:ascii="Sylfaen" w:hAnsi="Sylfaen"/>
                <w:color w:val="000000"/>
                <w:sz w:val="16"/>
                <w:szCs w:val="16"/>
              </w:rPr>
              <w:t>Գարեձավար</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cs="Courier New"/>
                <w:color w:val="000000"/>
                <w:sz w:val="16"/>
                <w:szCs w:val="16"/>
              </w:rPr>
            </w:pPr>
            <w:r w:rsidRPr="00834D18">
              <w:rPr>
                <w:rFonts w:ascii="Sylfaen" w:hAnsi="Sylfaen" w:cs="Sylfaen"/>
                <w:color w:val="000000"/>
                <w:sz w:val="16"/>
                <w:szCs w:val="16"/>
              </w:rPr>
              <w:t>Ստացված</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գարու</w:t>
            </w:r>
            <w:r w:rsidRPr="00834D18">
              <w:rPr>
                <w:rFonts w:ascii="Arial Armenian" w:hAnsi="Arial Armenian"/>
                <w:color w:val="000000"/>
                <w:sz w:val="16"/>
                <w:szCs w:val="16"/>
              </w:rPr>
              <w:t xml:space="preserve"> </w:t>
            </w:r>
            <w:r w:rsidRPr="00834D18">
              <w:rPr>
                <w:rFonts w:ascii="Sylfaen" w:hAnsi="Sylfaen" w:cs="Sylfaen"/>
                <w:color w:val="000000"/>
                <w:sz w:val="16"/>
                <w:szCs w:val="16"/>
              </w:rPr>
              <w:t>թեփահանման</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հատիկների</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հղկմամբ</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կամ</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հետագա</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կոտրատմամբ</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հատիկներով</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խտությունը</w:t>
            </w:r>
            <w:r w:rsidRPr="00834D18">
              <w:rPr>
                <w:rFonts w:ascii="Arial Armenian" w:hAnsi="Arial Armenian"/>
                <w:color w:val="000000"/>
                <w:sz w:val="16"/>
                <w:szCs w:val="16"/>
              </w:rPr>
              <w:t xml:space="preserve"> 15%-</w:t>
            </w:r>
            <w:r w:rsidRPr="00834D18">
              <w:rPr>
                <w:rFonts w:ascii="Sylfaen" w:hAnsi="Sylfaen" w:cs="Sylfaen"/>
                <w:color w:val="000000"/>
                <w:sz w:val="16"/>
                <w:szCs w:val="16"/>
              </w:rPr>
              <w:t>ից</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ոչ</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ավելի</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փաթեթավորումը՝</w:t>
            </w:r>
            <w:r w:rsidRPr="00834D18">
              <w:rPr>
                <w:rFonts w:ascii="Arial Armenian" w:hAnsi="Arial Armenian" w:cs="Calibri"/>
                <w:color w:val="000000"/>
                <w:sz w:val="16"/>
                <w:szCs w:val="16"/>
              </w:rPr>
              <w:t xml:space="preserve"> 500</w:t>
            </w:r>
            <w:r w:rsidRPr="00834D18">
              <w:rPr>
                <w:rFonts w:ascii="Sylfaen" w:hAnsi="Sylfaen" w:cs="Sylfaen"/>
                <w:color w:val="000000"/>
                <w:sz w:val="16"/>
                <w:szCs w:val="16"/>
              </w:rPr>
              <w:t>գ</w:t>
            </w:r>
            <w:r w:rsidRPr="00834D18">
              <w:rPr>
                <w:rFonts w:ascii="Arial Armenian" w:hAnsi="Arial Armenian"/>
                <w:color w:val="000000"/>
                <w:sz w:val="16"/>
                <w:szCs w:val="16"/>
              </w:rPr>
              <w:t xml:space="preserve">  </w:t>
            </w:r>
            <w:r w:rsidRPr="00834D18">
              <w:rPr>
                <w:rFonts w:ascii="Sylfaen" w:hAnsi="Sylfaen" w:cs="Sylfaen"/>
                <w:color w:val="000000"/>
                <w:sz w:val="16"/>
                <w:szCs w:val="16"/>
              </w:rPr>
              <w:t>ոչ</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ավել</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տուփերով</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Անվտանգությունը</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մակնշումը՝</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ըստ</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ՀՀ</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կառավարության</w:t>
            </w:r>
            <w:r w:rsidRPr="00834D18">
              <w:rPr>
                <w:rFonts w:ascii="Arial Armenian" w:hAnsi="Arial Armenian"/>
                <w:color w:val="000000"/>
                <w:sz w:val="16"/>
                <w:szCs w:val="16"/>
              </w:rPr>
              <w:t xml:space="preserve"> 2007</w:t>
            </w:r>
            <w:r w:rsidRPr="00834D18">
              <w:rPr>
                <w:rFonts w:ascii="Sylfaen" w:hAnsi="Sylfaen" w:cs="Sylfaen"/>
                <w:color w:val="000000"/>
                <w:sz w:val="16"/>
                <w:szCs w:val="16"/>
              </w:rPr>
              <w:t>թ</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հունվարի</w:t>
            </w:r>
            <w:r w:rsidRPr="00834D18">
              <w:rPr>
                <w:rFonts w:ascii="Arial Armenian" w:hAnsi="Arial Armenian" w:cs="Calibri"/>
                <w:color w:val="000000"/>
                <w:sz w:val="16"/>
                <w:szCs w:val="16"/>
              </w:rPr>
              <w:t xml:space="preserve"> 11-</w:t>
            </w:r>
            <w:r w:rsidRPr="00834D18">
              <w:rPr>
                <w:rFonts w:ascii="Sylfaen" w:hAnsi="Sylfaen" w:cs="Sylfaen"/>
                <w:color w:val="000000"/>
                <w:sz w:val="16"/>
                <w:szCs w:val="16"/>
              </w:rPr>
              <w:t>ի</w:t>
            </w:r>
            <w:r w:rsidRPr="00834D18">
              <w:rPr>
                <w:rFonts w:ascii="Arial Armenian" w:hAnsi="Arial Armenian" w:cs="Calibri"/>
                <w:color w:val="000000"/>
                <w:sz w:val="16"/>
                <w:szCs w:val="16"/>
              </w:rPr>
              <w:t xml:space="preserve"> N 22-</w:t>
            </w:r>
            <w:r w:rsidRPr="00834D18">
              <w:rPr>
                <w:rFonts w:ascii="Sylfaen" w:hAnsi="Sylfaen" w:cs="Sylfaen"/>
                <w:color w:val="000000"/>
                <w:sz w:val="16"/>
                <w:szCs w:val="16"/>
              </w:rPr>
              <w:t>Ն</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որոշմամբ</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հաստատված</w:t>
            </w:r>
            <w:r w:rsidRPr="00834D18">
              <w:rPr>
                <w:rFonts w:ascii="Arial Armenian" w:hAnsi="Arial Armenian"/>
                <w:color w:val="000000"/>
                <w:sz w:val="16"/>
                <w:szCs w:val="16"/>
              </w:rPr>
              <w:t xml:space="preserve"> &lt;&lt;</w:t>
            </w:r>
            <w:r w:rsidRPr="00834D18">
              <w:rPr>
                <w:rFonts w:ascii="Sylfaen" w:hAnsi="Sylfaen" w:cs="Sylfaen"/>
                <w:color w:val="000000"/>
                <w:sz w:val="16"/>
                <w:szCs w:val="16"/>
              </w:rPr>
              <w:t>Հացահատիկին</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դրա</w:t>
            </w:r>
            <w:r w:rsidRPr="00834D18">
              <w:rPr>
                <w:rFonts w:ascii="Arial Armenian" w:hAnsi="Arial Armenian"/>
                <w:color w:val="000000"/>
                <w:sz w:val="16"/>
                <w:szCs w:val="16"/>
              </w:rPr>
              <w:t xml:space="preserve"> </w:t>
            </w:r>
            <w:r w:rsidRPr="00834D18">
              <w:rPr>
                <w:rFonts w:ascii="Sylfaen" w:hAnsi="Sylfaen" w:cs="Sylfaen"/>
                <w:color w:val="000000"/>
                <w:sz w:val="16"/>
                <w:szCs w:val="16"/>
              </w:rPr>
              <w:t>արտադրմանը</w:t>
            </w:r>
            <w:r w:rsidRPr="00834D18">
              <w:rPr>
                <w:rFonts w:ascii="Arial Armenian" w:hAnsi="Arial Armenian" w:cs="Calibri"/>
                <w:color w:val="000000"/>
                <w:sz w:val="16"/>
                <w:szCs w:val="16"/>
              </w:rPr>
              <w:t>,</w:t>
            </w:r>
            <w:r w:rsidRPr="00834D18">
              <w:rPr>
                <w:rFonts w:ascii="Sylfaen" w:hAnsi="Sylfaen" w:cs="Sylfaen"/>
                <w:color w:val="000000"/>
                <w:sz w:val="16"/>
                <w:szCs w:val="16"/>
              </w:rPr>
              <w:t>պահպանմանը</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վերամշակմանը</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օգտահանմանը</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ներկայացվող</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պահանջների</w:t>
            </w:r>
            <w:r w:rsidRPr="00834D18">
              <w:rPr>
                <w:rFonts w:ascii="Arial Armenian" w:hAnsi="Arial Armenian"/>
                <w:color w:val="000000"/>
                <w:sz w:val="16"/>
                <w:szCs w:val="16"/>
              </w:rPr>
              <w:t xml:space="preserve"> </w:t>
            </w:r>
            <w:r w:rsidRPr="00834D18">
              <w:rPr>
                <w:rFonts w:ascii="Sylfaen" w:hAnsi="Sylfaen" w:cs="Sylfaen"/>
                <w:color w:val="000000"/>
                <w:sz w:val="16"/>
                <w:szCs w:val="16"/>
              </w:rPr>
              <w:t>տեխնիկական</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կանոնակարգի</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olor w:val="000000"/>
                <w:sz w:val="16"/>
                <w:szCs w:val="16"/>
              </w:rPr>
              <w:t xml:space="preserve"> &lt;&lt;</w:t>
            </w:r>
            <w:r w:rsidRPr="00834D18">
              <w:rPr>
                <w:rFonts w:ascii="Sylfaen" w:hAnsi="Sylfaen" w:cs="Sylfaen"/>
                <w:color w:val="000000"/>
                <w:sz w:val="16"/>
                <w:szCs w:val="16"/>
              </w:rPr>
              <w:t>Սննդամթերքի</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անվտանգության</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մասին</w:t>
            </w:r>
            <w:r w:rsidRPr="00834D18">
              <w:rPr>
                <w:rFonts w:ascii="Arial Armenian" w:hAnsi="Arial Armenian"/>
                <w:color w:val="000000"/>
                <w:sz w:val="16"/>
                <w:szCs w:val="16"/>
              </w:rPr>
              <w:t xml:space="preserve">&gt;&gt; </w:t>
            </w:r>
            <w:r w:rsidRPr="00834D18">
              <w:rPr>
                <w:rFonts w:ascii="Sylfaen" w:hAnsi="Sylfaen" w:cs="Sylfaen"/>
                <w:color w:val="000000"/>
                <w:sz w:val="16"/>
                <w:szCs w:val="16"/>
              </w:rPr>
              <w:t>ՀՀ</w:t>
            </w:r>
            <w:r w:rsidRPr="00834D18">
              <w:rPr>
                <w:rFonts w:ascii="Arial Armenian" w:hAnsi="Arial Armenian"/>
                <w:color w:val="000000"/>
                <w:sz w:val="16"/>
                <w:szCs w:val="16"/>
              </w:rPr>
              <w:t xml:space="preserve"> </w:t>
            </w:r>
            <w:r w:rsidRPr="00834D18">
              <w:rPr>
                <w:rFonts w:ascii="Sylfaen" w:hAnsi="Sylfaen" w:cs="Sylfaen"/>
                <w:color w:val="000000"/>
                <w:sz w:val="16"/>
                <w:szCs w:val="16"/>
              </w:rPr>
              <w:t>օրենքի</w:t>
            </w:r>
            <w:r w:rsidRPr="00834D18">
              <w:rPr>
                <w:rFonts w:ascii="Arial Armenian" w:hAnsi="Arial Armenian" w:cs="Calibri"/>
                <w:color w:val="000000"/>
                <w:sz w:val="16"/>
                <w:szCs w:val="16"/>
              </w:rPr>
              <w:t xml:space="preserve"> 8-</w:t>
            </w:r>
            <w:r w:rsidRPr="00834D18">
              <w:rPr>
                <w:rFonts w:ascii="Sylfaen" w:hAnsi="Sylfaen" w:cs="Sylfaen"/>
                <w:color w:val="000000"/>
                <w:sz w:val="16"/>
                <w:szCs w:val="16"/>
              </w:rPr>
              <w:t>րդ</w:t>
            </w:r>
            <w:r w:rsidRPr="00834D18">
              <w:rPr>
                <w:rFonts w:ascii="Arial Armenian" w:hAnsi="Arial Armenian" w:cs="Calibri"/>
                <w:color w:val="000000"/>
                <w:sz w:val="16"/>
                <w:szCs w:val="16"/>
              </w:rPr>
              <w:t xml:space="preserve"> </w:t>
            </w:r>
            <w:r w:rsidRPr="00834D18">
              <w:rPr>
                <w:rFonts w:ascii="Sylfaen" w:hAnsi="Sylfaen" w:cs="Sylfaen"/>
                <w:color w:val="000000"/>
                <w:sz w:val="16"/>
                <w:szCs w:val="16"/>
              </w:rPr>
              <w:t>հոդվածի</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15332191</w:t>
            </w:r>
          </w:p>
        </w:tc>
        <w:tc>
          <w:tcPr>
            <w:tcW w:w="1350" w:type="dxa"/>
            <w:vAlign w:val="center"/>
          </w:tcPr>
          <w:p w:rsidR="00346F91" w:rsidRPr="00834D18" w:rsidRDefault="00346F91" w:rsidP="001D5C13">
            <w:pPr>
              <w:jc w:val="center"/>
              <w:rPr>
                <w:rFonts w:ascii="Sylfaen" w:hAnsi="Sylfaen"/>
                <w:color w:val="000000"/>
                <w:sz w:val="16"/>
                <w:szCs w:val="16"/>
              </w:rPr>
            </w:pPr>
            <w:r w:rsidRPr="00834D18">
              <w:rPr>
                <w:rFonts w:ascii="Sylfaen" w:hAnsi="Sylfaen"/>
                <w:color w:val="000000"/>
                <w:sz w:val="16"/>
                <w:szCs w:val="16"/>
              </w:rPr>
              <w:t>Արքայանարինջ</w:t>
            </w:r>
          </w:p>
        </w:tc>
        <w:tc>
          <w:tcPr>
            <w:tcW w:w="1080" w:type="dxa"/>
            <w:vAlign w:val="center"/>
          </w:tcPr>
          <w:p w:rsidR="00346F91" w:rsidRPr="00834D18"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s="Sylfaen"/>
                <w:color w:val="000000"/>
                <w:sz w:val="16"/>
                <w:szCs w:val="16"/>
              </w:rPr>
              <w:t>Արքայանարինջ</w:t>
            </w:r>
            <w:r w:rsidRPr="00834D18">
              <w:rPr>
                <w:rFonts w:ascii="Arial Armenian" w:hAnsi="Arial Armenian"/>
                <w:color w:val="000000"/>
                <w:sz w:val="16"/>
                <w:szCs w:val="16"/>
              </w:rPr>
              <w:t xml:space="preserve"> </w:t>
            </w:r>
            <w:r w:rsidRPr="00834D18">
              <w:rPr>
                <w:rFonts w:ascii="Sylfaen" w:hAnsi="Sylfaen" w:cs="Sylfaen"/>
                <w:color w:val="000000"/>
                <w:sz w:val="16"/>
                <w:szCs w:val="16"/>
              </w:rPr>
              <w:t>թարմ</w:t>
            </w:r>
            <w:r w:rsidRPr="00834D18">
              <w:rPr>
                <w:rFonts w:ascii="Arial Armenian" w:hAnsi="Arial Armenian"/>
                <w:color w:val="000000"/>
                <w:sz w:val="16"/>
                <w:szCs w:val="16"/>
              </w:rPr>
              <w:t xml:space="preserve">, </w:t>
            </w:r>
            <w:r w:rsidRPr="00834D18">
              <w:rPr>
                <w:rFonts w:ascii="Sylfaen" w:hAnsi="Sylfaen" w:cs="Sylfaen"/>
                <w:color w:val="000000"/>
                <w:sz w:val="16"/>
                <w:szCs w:val="16"/>
              </w:rPr>
              <w:t>պտղաբանական</w:t>
            </w:r>
            <w:r w:rsidRPr="00834D18">
              <w:rPr>
                <w:rFonts w:ascii="Arial Armenian" w:hAnsi="Arial Armenian"/>
                <w:color w:val="000000"/>
                <w:sz w:val="16"/>
                <w:szCs w:val="16"/>
              </w:rPr>
              <w:t xml:space="preserve"> II </w:t>
            </w:r>
            <w:r w:rsidRPr="00834D18">
              <w:rPr>
                <w:rFonts w:ascii="Sylfaen" w:hAnsi="Sylfaen" w:cs="Sylfaen"/>
                <w:color w:val="000000"/>
                <w:sz w:val="16"/>
                <w:szCs w:val="16"/>
              </w:rPr>
              <w:t>խմբի</w:t>
            </w:r>
            <w:r w:rsidRPr="00834D18">
              <w:rPr>
                <w:rFonts w:ascii="Arial Armenian" w:hAnsi="Arial Armenian"/>
                <w:color w:val="000000"/>
                <w:sz w:val="16"/>
                <w:szCs w:val="16"/>
              </w:rPr>
              <w:t xml:space="preserve"> (71-</w:t>
            </w:r>
            <w:r w:rsidRPr="00834D18">
              <w:rPr>
                <w:rFonts w:ascii="Sylfaen" w:hAnsi="Sylfaen" w:cs="Sylfaen"/>
                <w:color w:val="000000"/>
                <w:sz w:val="16"/>
                <w:szCs w:val="16"/>
              </w:rPr>
              <w:t>ից</w:t>
            </w:r>
            <w:r w:rsidRPr="00834D18">
              <w:rPr>
                <w:rFonts w:ascii="Arial Armenian" w:hAnsi="Arial Armenian"/>
                <w:color w:val="000000"/>
                <w:sz w:val="16"/>
                <w:szCs w:val="16"/>
              </w:rPr>
              <w:t xml:space="preserve"> </w:t>
            </w:r>
            <w:r w:rsidRPr="00834D18">
              <w:rPr>
                <w:rFonts w:ascii="Sylfaen" w:hAnsi="Sylfaen" w:cs="Sylfaen"/>
                <w:color w:val="000000"/>
                <w:sz w:val="16"/>
                <w:szCs w:val="16"/>
              </w:rPr>
              <w:t>փոքր</w:t>
            </w:r>
            <w:r w:rsidRPr="00834D18">
              <w:rPr>
                <w:rFonts w:ascii="Arial Armenian" w:hAnsi="Arial Armenian"/>
                <w:color w:val="000000"/>
                <w:sz w:val="16"/>
                <w:szCs w:val="16"/>
              </w:rPr>
              <w:t xml:space="preserve"> </w:t>
            </w:r>
            <w:r w:rsidRPr="00834D18">
              <w:rPr>
                <w:rFonts w:ascii="Sylfaen" w:hAnsi="Sylfaen" w:cs="Sylfaen"/>
                <w:color w:val="000000"/>
                <w:sz w:val="16"/>
                <w:szCs w:val="16"/>
              </w:rPr>
              <w:t>մինչև</w:t>
            </w:r>
            <w:r w:rsidRPr="00834D18">
              <w:rPr>
                <w:rFonts w:ascii="Arial Armenian" w:hAnsi="Arial Armenian"/>
                <w:color w:val="000000"/>
                <w:sz w:val="16"/>
                <w:szCs w:val="16"/>
              </w:rPr>
              <w:t xml:space="preserve"> 63</w:t>
            </w:r>
            <w:r w:rsidRPr="00834D18">
              <w:rPr>
                <w:rFonts w:ascii="Sylfaen" w:hAnsi="Sylfaen" w:cs="Sylfaen"/>
                <w:color w:val="000000"/>
                <w:sz w:val="16"/>
                <w:szCs w:val="16"/>
              </w:rPr>
              <w:t>մմ</w:t>
            </w:r>
          </w:p>
          <w:p w:rsidR="00346F91" w:rsidRPr="00834D18" w:rsidRDefault="00346F91" w:rsidP="001D5C13">
            <w:pPr>
              <w:jc w:val="center"/>
              <w:rPr>
                <w:rFonts w:ascii="Arial Armenian" w:hAnsi="Arial Armenian"/>
                <w:color w:val="000000"/>
                <w:sz w:val="16"/>
                <w:szCs w:val="16"/>
              </w:rPr>
            </w:pPr>
            <w:r w:rsidRPr="00834D18">
              <w:rPr>
                <w:rFonts w:ascii="Sylfaen" w:hAnsi="Sylfaen" w:cs="Sylfaen"/>
                <w:color w:val="000000"/>
                <w:sz w:val="16"/>
                <w:szCs w:val="16"/>
              </w:rPr>
              <w:t>ներառյալ</w:t>
            </w:r>
            <w:r w:rsidRPr="00834D18">
              <w:rPr>
                <w:rFonts w:ascii="Arial Armenian" w:hAnsi="Arial Armenian"/>
                <w:color w:val="000000"/>
                <w:sz w:val="16"/>
                <w:szCs w:val="16"/>
              </w:rPr>
              <w:t xml:space="preserve">), </w:t>
            </w:r>
            <w:r w:rsidRPr="00834D18">
              <w:rPr>
                <w:rFonts w:ascii="Sylfaen" w:hAnsi="Sylfaen" w:cs="Sylfaen"/>
                <w:color w:val="000000"/>
                <w:sz w:val="16"/>
                <w:szCs w:val="16"/>
              </w:rPr>
              <w:t>ԳՕՍՏ</w:t>
            </w:r>
            <w:r w:rsidRPr="00834D18">
              <w:rPr>
                <w:rFonts w:ascii="Arial Armenian" w:hAnsi="Arial Armenian"/>
                <w:color w:val="000000"/>
                <w:sz w:val="16"/>
                <w:szCs w:val="16"/>
              </w:rPr>
              <w:t xml:space="preserve"> 4427-82</w:t>
            </w:r>
            <w:r w:rsidRPr="00834D18">
              <w:rPr>
                <w:rFonts w:ascii="Tahoma" w:hAnsi="Tahoma" w:cs="Tahoma"/>
                <w:color w:val="000000"/>
                <w:sz w:val="16"/>
                <w:szCs w:val="16"/>
              </w:rPr>
              <w:t>։</w:t>
            </w:r>
            <w:r w:rsidRPr="00834D18">
              <w:rPr>
                <w:rFonts w:ascii="Arial Armenian" w:hAnsi="Arial Armenian"/>
                <w:color w:val="000000"/>
                <w:sz w:val="16"/>
                <w:szCs w:val="16"/>
              </w:rPr>
              <w:t xml:space="preserve"> </w:t>
            </w:r>
            <w:r w:rsidRPr="00834D18">
              <w:rPr>
                <w:rFonts w:ascii="Sylfaen" w:hAnsi="Sylfaen" w:cs="Sylfaen"/>
                <w:color w:val="000000"/>
                <w:sz w:val="16"/>
                <w:szCs w:val="16"/>
              </w:rPr>
              <w:t>Անվտանգությունը</w:t>
            </w:r>
            <w:r w:rsidRPr="00834D18">
              <w:rPr>
                <w:rFonts w:ascii="Arial Armenian" w:hAnsi="Arial Armenian"/>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olor w:val="000000"/>
                <w:sz w:val="16"/>
                <w:szCs w:val="16"/>
              </w:rPr>
              <w:t xml:space="preserve"> </w:t>
            </w:r>
            <w:r w:rsidRPr="00834D18">
              <w:rPr>
                <w:rFonts w:ascii="Sylfaen" w:hAnsi="Sylfaen" w:cs="Sylfaen"/>
                <w:color w:val="000000"/>
                <w:sz w:val="16"/>
                <w:szCs w:val="16"/>
              </w:rPr>
              <w:t>մակնշումը</w:t>
            </w:r>
            <w:r w:rsidRPr="00834D18">
              <w:rPr>
                <w:rFonts w:ascii="Arial Armenian" w:hAnsi="Arial Armenian"/>
                <w:color w:val="000000"/>
                <w:sz w:val="16"/>
                <w:szCs w:val="16"/>
              </w:rPr>
              <w:t>`</w:t>
            </w:r>
          </w:p>
          <w:p w:rsidR="00346F91" w:rsidRPr="00834D18" w:rsidRDefault="00346F91" w:rsidP="001D5C13">
            <w:pPr>
              <w:jc w:val="center"/>
              <w:rPr>
                <w:rFonts w:ascii="Arial Armenian" w:hAnsi="Arial Armenian"/>
                <w:color w:val="000000"/>
                <w:sz w:val="16"/>
                <w:szCs w:val="16"/>
              </w:rPr>
            </w:pPr>
            <w:r w:rsidRPr="00834D18">
              <w:rPr>
                <w:rFonts w:ascii="Sylfaen" w:hAnsi="Sylfaen" w:cs="Sylfaen"/>
                <w:color w:val="000000"/>
                <w:sz w:val="16"/>
                <w:szCs w:val="16"/>
              </w:rPr>
              <w:t>ըստ</w:t>
            </w:r>
            <w:r w:rsidRPr="00834D18">
              <w:rPr>
                <w:rFonts w:ascii="Arial Armenian" w:hAnsi="Arial Armenian"/>
                <w:color w:val="000000"/>
                <w:sz w:val="16"/>
                <w:szCs w:val="16"/>
              </w:rPr>
              <w:t xml:space="preserve"> </w:t>
            </w:r>
            <w:r w:rsidRPr="00834D18">
              <w:rPr>
                <w:rFonts w:ascii="Sylfaen" w:hAnsi="Sylfaen" w:cs="Sylfaen"/>
                <w:color w:val="000000"/>
                <w:sz w:val="16"/>
                <w:szCs w:val="16"/>
              </w:rPr>
              <w:t>ՀՀ</w:t>
            </w:r>
            <w:r w:rsidRPr="00834D18">
              <w:rPr>
                <w:rFonts w:ascii="Arial Armenian" w:hAnsi="Arial Armenian"/>
                <w:color w:val="000000"/>
                <w:sz w:val="16"/>
                <w:szCs w:val="16"/>
              </w:rPr>
              <w:t xml:space="preserve"> </w:t>
            </w:r>
            <w:r w:rsidRPr="00834D18">
              <w:rPr>
                <w:rFonts w:ascii="Sylfaen" w:hAnsi="Sylfaen" w:cs="Sylfaen"/>
                <w:color w:val="000000"/>
                <w:sz w:val="16"/>
                <w:szCs w:val="16"/>
              </w:rPr>
              <w:t>կառավարության</w:t>
            </w:r>
            <w:r w:rsidRPr="00834D18">
              <w:rPr>
                <w:rFonts w:ascii="Arial Armenian" w:hAnsi="Arial Armenian"/>
                <w:color w:val="000000"/>
                <w:sz w:val="16"/>
                <w:szCs w:val="16"/>
              </w:rPr>
              <w:t xml:space="preserve"> 2006</w:t>
            </w:r>
            <w:r w:rsidRPr="00834D18">
              <w:rPr>
                <w:rFonts w:ascii="Sylfaen" w:hAnsi="Sylfaen" w:cs="Sylfaen"/>
                <w:color w:val="000000"/>
                <w:sz w:val="16"/>
                <w:szCs w:val="16"/>
              </w:rPr>
              <w:t>թ</w:t>
            </w:r>
            <w:r w:rsidRPr="00834D18">
              <w:rPr>
                <w:rFonts w:ascii="Arial Armenian" w:hAnsi="Arial Armenian"/>
                <w:color w:val="000000"/>
                <w:sz w:val="16"/>
                <w:szCs w:val="16"/>
              </w:rPr>
              <w:t xml:space="preserve">. </w:t>
            </w:r>
            <w:r w:rsidRPr="00834D18">
              <w:rPr>
                <w:rFonts w:ascii="Sylfaen" w:hAnsi="Sylfaen" w:cs="Sylfaen"/>
                <w:color w:val="000000"/>
                <w:sz w:val="16"/>
                <w:szCs w:val="16"/>
              </w:rPr>
              <w:t>դեկտեմբերի</w:t>
            </w:r>
            <w:r w:rsidRPr="00834D18">
              <w:rPr>
                <w:rFonts w:ascii="Arial Armenian" w:hAnsi="Arial Armenian"/>
                <w:color w:val="000000"/>
                <w:sz w:val="16"/>
                <w:szCs w:val="16"/>
              </w:rPr>
              <w:t xml:space="preserve"> 21-</w:t>
            </w:r>
            <w:r w:rsidRPr="00834D18">
              <w:rPr>
                <w:rFonts w:ascii="Sylfaen" w:hAnsi="Sylfaen" w:cs="Sylfaen"/>
                <w:color w:val="000000"/>
                <w:sz w:val="16"/>
                <w:szCs w:val="16"/>
              </w:rPr>
              <w:t>ի</w:t>
            </w:r>
            <w:r w:rsidRPr="00834D18">
              <w:rPr>
                <w:rFonts w:ascii="Arial Armenian" w:hAnsi="Arial Armenian"/>
                <w:color w:val="000000"/>
                <w:sz w:val="16"/>
                <w:szCs w:val="16"/>
              </w:rPr>
              <w:t xml:space="preserve"> N 1913-</w:t>
            </w:r>
            <w:r w:rsidRPr="00834D18">
              <w:rPr>
                <w:rFonts w:ascii="Sylfaen" w:hAnsi="Sylfaen" w:cs="Sylfaen"/>
                <w:color w:val="000000"/>
                <w:sz w:val="16"/>
                <w:szCs w:val="16"/>
              </w:rPr>
              <w:t>Ն</w:t>
            </w:r>
          </w:p>
          <w:p w:rsidR="00346F91" w:rsidRPr="00834D18" w:rsidRDefault="00346F91" w:rsidP="001D5C13">
            <w:pPr>
              <w:jc w:val="center"/>
              <w:rPr>
                <w:rFonts w:ascii="Arial Armenian" w:hAnsi="Arial Armenian"/>
                <w:color w:val="000000"/>
                <w:sz w:val="16"/>
                <w:szCs w:val="16"/>
              </w:rPr>
            </w:pPr>
            <w:r w:rsidRPr="00834D18">
              <w:rPr>
                <w:rFonts w:ascii="Sylfaen" w:hAnsi="Sylfaen" w:cs="Sylfaen"/>
                <w:color w:val="000000"/>
                <w:sz w:val="16"/>
                <w:szCs w:val="16"/>
              </w:rPr>
              <w:t>որոշմամբ</w:t>
            </w:r>
            <w:r w:rsidRPr="00834D18">
              <w:rPr>
                <w:rFonts w:ascii="Arial Armenian" w:hAnsi="Arial Armenian"/>
                <w:color w:val="000000"/>
                <w:sz w:val="16"/>
                <w:szCs w:val="16"/>
              </w:rPr>
              <w:t xml:space="preserve"> </w:t>
            </w:r>
            <w:r w:rsidRPr="00834D18">
              <w:rPr>
                <w:rFonts w:ascii="Sylfaen" w:hAnsi="Sylfaen" w:cs="Sylfaen"/>
                <w:color w:val="000000"/>
                <w:sz w:val="16"/>
                <w:szCs w:val="16"/>
              </w:rPr>
              <w:t>հաստատված</w:t>
            </w:r>
            <w:r w:rsidRPr="00834D18">
              <w:rPr>
                <w:rFonts w:ascii="Arial Armenian" w:hAnsi="Arial Armenian"/>
                <w:color w:val="000000"/>
                <w:sz w:val="16"/>
                <w:szCs w:val="16"/>
              </w:rPr>
              <w:t xml:space="preserve"> “</w:t>
            </w:r>
            <w:r w:rsidRPr="00834D18">
              <w:rPr>
                <w:rFonts w:ascii="Sylfaen" w:hAnsi="Sylfaen" w:cs="Sylfaen"/>
                <w:color w:val="000000"/>
                <w:sz w:val="16"/>
                <w:szCs w:val="16"/>
              </w:rPr>
              <w:t>Թարմ</w:t>
            </w:r>
            <w:r w:rsidRPr="00834D18">
              <w:rPr>
                <w:rFonts w:ascii="Arial Armenian" w:hAnsi="Arial Armenian"/>
                <w:color w:val="000000"/>
                <w:sz w:val="16"/>
                <w:szCs w:val="16"/>
              </w:rPr>
              <w:t xml:space="preserve"> </w:t>
            </w:r>
            <w:r w:rsidRPr="00834D18">
              <w:rPr>
                <w:rFonts w:ascii="Sylfaen" w:hAnsi="Sylfaen" w:cs="Sylfaen"/>
                <w:color w:val="000000"/>
                <w:sz w:val="16"/>
                <w:szCs w:val="16"/>
              </w:rPr>
              <w:t>պտուղ</w:t>
            </w:r>
            <w:r w:rsidRPr="00834D18">
              <w:rPr>
                <w:rFonts w:ascii="Arial Armenian" w:hAnsi="Arial Armenian"/>
                <w:color w:val="000000"/>
                <w:sz w:val="16"/>
                <w:szCs w:val="16"/>
              </w:rPr>
              <w:t>-</w:t>
            </w:r>
            <w:r w:rsidRPr="00834D18">
              <w:rPr>
                <w:rFonts w:ascii="Sylfaen" w:hAnsi="Sylfaen" w:cs="Sylfaen"/>
                <w:color w:val="000000"/>
                <w:sz w:val="16"/>
                <w:szCs w:val="16"/>
              </w:rPr>
              <w:t>բանջարեղենի</w:t>
            </w:r>
          </w:p>
          <w:p w:rsidR="00346F91" w:rsidRPr="00834D18" w:rsidRDefault="00346F91" w:rsidP="001D5C13">
            <w:pPr>
              <w:jc w:val="center"/>
              <w:rPr>
                <w:rFonts w:ascii="Arial Armenian" w:hAnsi="Arial Armenian"/>
                <w:color w:val="000000"/>
                <w:sz w:val="16"/>
                <w:szCs w:val="16"/>
              </w:rPr>
            </w:pPr>
            <w:r w:rsidRPr="00834D18">
              <w:rPr>
                <w:rFonts w:ascii="Sylfaen" w:hAnsi="Sylfaen" w:cs="Sylfaen"/>
                <w:color w:val="000000"/>
                <w:sz w:val="16"/>
                <w:szCs w:val="16"/>
              </w:rPr>
              <w:t>տեխնիկական</w:t>
            </w:r>
            <w:r w:rsidRPr="00834D18">
              <w:rPr>
                <w:rFonts w:ascii="Arial Armenian" w:hAnsi="Arial Armenian"/>
                <w:color w:val="000000"/>
                <w:sz w:val="16"/>
                <w:szCs w:val="16"/>
              </w:rPr>
              <w:t xml:space="preserve"> </w:t>
            </w:r>
            <w:r w:rsidRPr="00834D18">
              <w:rPr>
                <w:rFonts w:ascii="Sylfaen" w:hAnsi="Sylfaen" w:cs="Sylfaen"/>
                <w:color w:val="000000"/>
                <w:sz w:val="16"/>
                <w:szCs w:val="16"/>
              </w:rPr>
              <w:t>կանոնակարգի</w:t>
            </w:r>
            <w:r w:rsidRPr="00834D18">
              <w:rPr>
                <w:rFonts w:ascii="Arial Armenian" w:hAnsi="Arial Armenian"/>
                <w:color w:val="000000"/>
                <w:sz w:val="16"/>
                <w:szCs w:val="16"/>
              </w:rPr>
              <w:t xml:space="preserve">” </w:t>
            </w:r>
            <w:r w:rsidRPr="00834D18">
              <w:rPr>
                <w:rFonts w:ascii="Sylfaen" w:hAnsi="Sylfaen" w:cs="Sylfaen"/>
                <w:color w:val="000000"/>
                <w:sz w:val="16"/>
                <w:szCs w:val="16"/>
              </w:rPr>
              <w:t>և</w:t>
            </w:r>
            <w:r w:rsidRPr="00834D18">
              <w:rPr>
                <w:rFonts w:ascii="Arial Armenian" w:hAnsi="Arial Armenian"/>
                <w:color w:val="000000"/>
                <w:sz w:val="16"/>
                <w:szCs w:val="16"/>
              </w:rPr>
              <w:t xml:space="preserve"> “</w:t>
            </w:r>
            <w:r w:rsidRPr="00834D18">
              <w:rPr>
                <w:rFonts w:ascii="Sylfaen" w:hAnsi="Sylfaen" w:cs="Sylfaen"/>
                <w:color w:val="000000"/>
                <w:sz w:val="16"/>
                <w:szCs w:val="16"/>
              </w:rPr>
              <w:t>Սննդամթերքի</w:t>
            </w:r>
          </w:p>
          <w:p w:rsidR="00346F91" w:rsidRPr="00834D18" w:rsidRDefault="00346F91" w:rsidP="001D5C13">
            <w:pPr>
              <w:jc w:val="center"/>
              <w:rPr>
                <w:rFonts w:ascii="Arial Armenian" w:hAnsi="Arial Armenian" w:cs="Sylfaen"/>
                <w:color w:val="000000"/>
                <w:sz w:val="16"/>
                <w:szCs w:val="16"/>
              </w:rPr>
            </w:pPr>
            <w:r w:rsidRPr="00834D18">
              <w:rPr>
                <w:rFonts w:ascii="Sylfaen" w:hAnsi="Sylfaen" w:cs="Sylfaen"/>
                <w:color w:val="000000"/>
                <w:sz w:val="16"/>
                <w:szCs w:val="16"/>
              </w:rPr>
              <w:t>անվտանգության</w:t>
            </w:r>
            <w:r w:rsidRPr="00834D18">
              <w:rPr>
                <w:rFonts w:ascii="Arial Armenian" w:hAnsi="Arial Armenian"/>
                <w:color w:val="000000"/>
                <w:sz w:val="16"/>
                <w:szCs w:val="16"/>
              </w:rPr>
              <w:t xml:space="preserve"> </w:t>
            </w:r>
            <w:r w:rsidRPr="00834D18">
              <w:rPr>
                <w:rFonts w:ascii="Sylfaen" w:hAnsi="Sylfaen" w:cs="Sylfaen"/>
                <w:color w:val="000000"/>
                <w:sz w:val="16"/>
                <w:szCs w:val="16"/>
              </w:rPr>
              <w:t>մասին</w:t>
            </w:r>
            <w:r w:rsidRPr="00834D18">
              <w:rPr>
                <w:rFonts w:ascii="Arial Armenian" w:hAnsi="Arial Armenian"/>
                <w:color w:val="000000"/>
                <w:sz w:val="16"/>
                <w:szCs w:val="16"/>
              </w:rPr>
              <w:t xml:space="preserve">” </w:t>
            </w:r>
            <w:r w:rsidRPr="00834D18">
              <w:rPr>
                <w:rFonts w:ascii="Sylfaen" w:hAnsi="Sylfaen" w:cs="Sylfaen"/>
                <w:color w:val="000000"/>
                <w:sz w:val="16"/>
                <w:szCs w:val="16"/>
              </w:rPr>
              <w:t>ՀՀ</w:t>
            </w:r>
            <w:r w:rsidRPr="00834D18">
              <w:rPr>
                <w:rFonts w:ascii="Arial Armenian" w:hAnsi="Arial Armenian"/>
                <w:color w:val="000000"/>
                <w:sz w:val="16"/>
                <w:szCs w:val="16"/>
              </w:rPr>
              <w:t xml:space="preserve"> </w:t>
            </w:r>
            <w:r w:rsidRPr="00834D18">
              <w:rPr>
                <w:rFonts w:ascii="Sylfaen" w:hAnsi="Sylfaen" w:cs="Sylfaen"/>
                <w:color w:val="000000"/>
                <w:sz w:val="16"/>
                <w:szCs w:val="16"/>
              </w:rPr>
              <w:t>օրենքի</w:t>
            </w:r>
            <w:r w:rsidRPr="00834D18">
              <w:rPr>
                <w:rFonts w:ascii="Arial Armenian" w:hAnsi="Arial Armenian"/>
                <w:color w:val="000000"/>
                <w:sz w:val="16"/>
                <w:szCs w:val="16"/>
              </w:rPr>
              <w:t xml:space="preserve"> 8-</w:t>
            </w:r>
            <w:r w:rsidRPr="00834D18">
              <w:rPr>
                <w:rFonts w:ascii="Sylfaen" w:hAnsi="Sylfaen" w:cs="Sylfaen"/>
                <w:color w:val="000000"/>
                <w:sz w:val="16"/>
                <w:szCs w:val="16"/>
              </w:rPr>
              <w:t>րդ</w:t>
            </w:r>
            <w:r w:rsidRPr="00834D18">
              <w:rPr>
                <w:rFonts w:ascii="Arial Armenian" w:hAnsi="Arial Armenian"/>
                <w:color w:val="000000"/>
                <w:sz w:val="16"/>
                <w:szCs w:val="16"/>
              </w:rPr>
              <w:t xml:space="preserve"> </w:t>
            </w:r>
            <w:r w:rsidRPr="00834D18">
              <w:rPr>
                <w:rFonts w:ascii="Sylfaen" w:hAnsi="Sylfaen" w:cs="Sylfaen"/>
                <w:color w:val="000000"/>
                <w:sz w:val="16"/>
                <w:szCs w:val="16"/>
              </w:rPr>
              <w:t>հոդվածի։</w:t>
            </w:r>
          </w:p>
        </w:tc>
        <w:tc>
          <w:tcPr>
            <w:tcW w:w="922" w:type="dxa"/>
            <w:vAlign w:val="center"/>
          </w:tcPr>
          <w:p w:rsidR="00346F91" w:rsidRPr="00834D18" w:rsidRDefault="00346F91" w:rsidP="001D5C13">
            <w:pPr>
              <w:jc w:val="center"/>
              <w:rPr>
                <w:rFonts w:ascii="Arial Armenian" w:hAnsi="Arial Armenian"/>
                <w:color w:val="000000"/>
                <w:sz w:val="16"/>
                <w:szCs w:val="16"/>
              </w:rPr>
            </w:pPr>
            <w:r w:rsidRPr="00834D18">
              <w:rPr>
                <w:rFonts w:ascii="Sylfaen" w:hAnsi="Sylfaen"/>
                <w:color w:val="000000"/>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60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276D59" w:rsidRDefault="00346F91" w:rsidP="001D5C13">
            <w:pPr>
              <w:jc w:val="center"/>
              <w:rPr>
                <w:rFonts w:ascii="GHEA Grapalat" w:hAnsi="GHEA Grapalat"/>
                <w:sz w:val="16"/>
                <w:szCs w:val="16"/>
              </w:rPr>
            </w:pPr>
            <w:r w:rsidRPr="00276D59">
              <w:rPr>
                <w:rFonts w:ascii="GHEA Grapalat" w:hAnsi="GHEA Grapalat"/>
                <w:sz w:val="16"/>
                <w:szCs w:val="16"/>
              </w:rPr>
              <w:t>15542100</w:t>
            </w:r>
          </w:p>
        </w:tc>
        <w:tc>
          <w:tcPr>
            <w:tcW w:w="1350" w:type="dxa"/>
            <w:vAlign w:val="center"/>
          </w:tcPr>
          <w:p w:rsidR="00346F91" w:rsidRPr="00A20A57" w:rsidRDefault="00346F91" w:rsidP="001D5C13">
            <w:pPr>
              <w:rPr>
                <w:rFonts w:ascii="GHEA Grapalat" w:hAnsi="GHEA Grapalat"/>
                <w:sz w:val="16"/>
                <w:szCs w:val="16"/>
                <w:lang w:val="ru-RU"/>
              </w:rPr>
            </w:pPr>
            <w:r w:rsidRPr="00276D59">
              <w:rPr>
                <w:rFonts w:ascii="GHEA Grapalat" w:hAnsi="GHEA Grapalat"/>
                <w:sz w:val="16"/>
                <w:szCs w:val="16"/>
              </w:rPr>
              <w:t>Կաթնաշոռ /դասական/</w:t>
            </w:r>
          </w:p>
        </w:tc>
        <w:tc>
          <w:tcPr>
            <w:tcW w:w="1080" w:type="dxa"/>
            <w:vAlign w:val="center"/>
          </w:tcPr>
          <w:p w:rsidR="00346F91" w:rsidRPr="00276D59" w:rsidRDefault="00346F91" w:rsidP="001D5C13">
            <w:pPr>
              <w:jc w:val="center"/>
              <w:rPr>
                <w:rFonts w:ascii="GHEA Grapalat" w:hAnsi="GHEA Grapalat"/>
                <w:sz w:val="16"/>
                <w:szCs w:val="16"/>
              </w:rPr>
            </w:pPr>
          </w:p>
        </w:tc>
        <w:tc>
          <w:tcPr>
            <w:tcW w:w="5295" w:type="dxa"/>
            <w:vAlign w:val="center"/>
          </w:tcPr>
          <w:p w:rsidR="00346F91" w:rsidRPr="00276D59" w:rsidRDefault="00346F91" w:rsidP="001D5C13">
            <w:pPr>
              <w:jc w:val="center"/>
              <w:rPr>
                <w:rFonts w:ascii="Arial Armenian" w:hAnsi="Arial Armenian"/>
                <w:sz w:val="16"/>
                <w:szCs w:val="16"/>
              </w:rPr>
            </w:pPr>
            <w:r w:rsidRPr="00276D59">
              <w:rPr>
                <w:rFonts w:ascii="Arial Armenian" w:hAnsi="Arial Armenian"/>
                <w:sz w:val="16"/>
                <w:szCs w:val="16"/>
              </w:rPr>
              <w:t>Î³ÃÝ³ßáé 18 ¨ 9.0%ÛáõÕÇ å³ñáõÝ³ÏáõÃÛ³Ùµ,</w:t>
            </w:r>
          </w:p>
          <w:p w:rsidR="00346F91" w:rsidRPr="00276D59" w:rsidRDefault="00346F91" w:rsidP="001D5C13">
            <w:pPr>
              <w:jc w:val="center"/>
              <w:rPr>
                <w:rFonts w:ascii="Arial Armenian" w:hAnsi="Arial Armenian"/>
                <w:sz w:val="16"/>
                <w:szCs w:val="16"/>
              </w:rPr>
            </w:pPr>
            <w:r w:rsidRPr="00276D59">
              <w:rPr>
                <w:rFonts w:ascii="Arial Armenian" w:hAnsi="Arial Armenian"/>
                <w:sz w:val="16"/>
                <w:szCs w:val="16"/>
              </w:rPr>
              <w:t>ÃÃí³ÛÝáõÃÛáõÝÁ`210-240 0T, ÷³Ã»Ã³íáñí³Í ëå³éáÕ³Ï³Ý ï³ñ³Ý»ñáí,</w:t>
            </w:r>
          </w:p>
          <w:p w:rsidR="00346F91" w:rsidRPr="00276D59" w:rsidRDefault="00346F91" w:rsidP="001D5C13">
            <w:pPr>
              <w:jc w:val="center"/>
              <w:rPr>
                <w:rFonts w:ascii="Arial Armenian" w:hAnsi="Arial Armenian"/>
                <w:sz w:val="16"/>
                <w:szCs w:val="16"/>
              </w:rPr>
            </w:pPr>
            <w:r w:rsidRPr="00276D59">
              <w:rPr>
                <w:rFonts w:ascii="Arial Armenian" w:hAnsi="Arial Armenian"/>
                <w:sz w:val="16"/>
                <w:szCs w:val="16"/>
              </w:rPr>
              <w:t>³Ýíï³Ý·áõÃÛáõÝÁ ¨ Ù³ÏÝßáõÙÁª Áëï ÐÐ Ï³é³í³ñáõÃÛ³Ý 2006Ã. ¹»Ïï»Ùµ»ñÇ 21-Ç N1925-Ü  áñáßÙ³Ùµ Ñ³ëï³ïí³Í §Î³ÃÇÝ, Ï³ÃÝ³ÙÃ»ñùÇÝ ¨ ¹ñ³Ýó ³ñï³¹ñáõÃÛ³ÝÁ Ý»ñÏ³Û³óíáÕ å³Ñ³ÝçÝ»ñÇ ï»ËÝÇÏ³Ï³Ý Ï³ÝáÝ³Ï³ñ·Ç¦ ¨ §êÝÝ¹³ÙÃ»ñùÇ ³Ýíï³Ý·áõÃÛ³Ý Ù³ëÇÝ¦ ÐÐ ûñ»ÝùÇ 8-ñ¹ Ñá¹í³ÍÇ:</w:t>
            </w:r>
          </w:p>
        </w:tc>
        <w:tc>
          <w:tcPr>
            <w:tcW w:w="922" w:type="dxa"/>
            <w:vAlign w:val="center"/>
          </w:tcPr>
          <w:p w:rsidR="00346F91" w:rsidRPr="00276D59" w:rsidRDefault="00346F91" w:rsidP="001D5C13">
            <w:pPr>
              <w:jc w:val="center"/>
              <w:rPr>
                <w:rFonts w:ascii="GHEA Grapalat" w:hAnsi="GHEA Grapalat"/>
                <w:sz w:val="16"/>
                <w:szCs w:val="16"/>
              </w:rPr>
            </w:pPr>
            <w:r w:rsidRPr="00276D59">
              <w:rPr>
                <w:rFonts w:ascii="GHEA Grapalat" w:hAnsi="GHEA Grapalat"/>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Pr="00834D18" w:rsidRDefault="00346F91"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restart"/>
            <w:vAlign w:val="center"/>
          </w:tcPr>
          <w:p w:rsidR="00346F91" w:rsidRPr="00834D18" w:rsidRDefault="00346F91" w:rsidP="001D5C13">
            <w:pPr>
              <w:jc w:val="center"/>
              <w:rPr>
                <w:rFonts w:ascii="GHEA Grapalat" w:hAnsi="GHEA Grapalat"/>
                <w:sz w:val="16"/>
                <w:szCs w:val="16"/>
              </w:rPr>
            </w:pPr>
          </w:p>
        </w:tc>
        <w:tc>
          <w:tcPr>
            <w:tcW w:w="709" w:type="dxa"/>
            <w:vMerge w:val="restart"/>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restart"/>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2E1364" w:rsidRDefault="00346F91" w:rsidP="001D5C13">
            <w:pPr>
              <w:jc w:val="center"/>
              <w:rPr>
                <w:rFonts w:ascii="Arial LatArm" w:hAnsi="Arial LatArm"/>
                <w:color w:val="000000"/>
                <w:sz w:val="16"/>
                <w:szCs w:val="16"/>
              </w:rPr>
            </w:pPr>
            <w:r w:rsidRPr="002E1364">
              <w:rPr>
                <w:rFonts w:ascii="Arial LatArm" w:hAnsi="Arial LatArm"/>
                <w:color w:val="000000"/>
                <w:sz w:val="16"/>
                <w:szCs w:val="16"/>
              </w:rPr>
              <w:t>15551300</w:t>
            </w:r>
          </w:p>
        </w:tc>
        <w:tc>
          <w:tcPr>
            <w:tcW w:w="1350" w:type="dxa"/>
            <w:vAlign w:val="center"/>
          </w:tcPr>
          <w:p w:rsidR="00346F91" w:rsidRPr="00892684" w:rsidRDefault="00346F91" w:rsidP="001D5C13">
            <w:pPr>
              <w:jc w:val="center"/>
              <w:rPr>
                <w:rFonts w:ascii="GHEA Grapalat" w:hAnsi="GHEA Grapalat"/>
                <w:color w:val="000000"/>
                <w:sz w:val="16"/>
                <w:szCs w:val="16"/>
              </w:rPr>
            </w:pPr>
            <w:r w:rsidRPr="00892684">
              <w:rPr>
                <w:rFonts w:ascii="GHEA Grapalat" w:hAnsi="GHEA Grapalat"/>
                <w:color w:val="000000"/>
                <w:sz w:val="16"/>
                <w:szCs w:val="16"/>
              </w:rPr>
              <w:t>Յոգուրտ</w:t>
            </w:r>
          </w:p>
        </w:tc>
        <w:tc>
          <w:tcPr>
            <w:tcW w:w="1080" w:type="dxa"/>
            <w:vAlign w:val="center"/>
          </w:tcPr>
          <w:p w:rsidR="00346F91" w:rsidRPr="002E1364" w:rsidRDefault="00346F91" w:rsidP="001D5C13">
            <w:pPr>
              <w:jc w:val="center"/>
              <w:rPr>
                <w:rFonts w:ascii="GHEA Grapalat" w:hAnsi="GHEA Grapalat"/>
                <w:sz w:val="16"/>
                <w:szCs w:val="16"/>
              </w:rPr>
            </w:pPr>
          </w:p>
        </w:tc>
        <w:tc>
          <w:tcPr>
            <w:tcW w:w="5295" w:type="dxa"/>
            <w:vAlign w:val="center"/>
          </w:tcPr>
          <w:p w:rsidR="00346F91" w:rsidRPr="00527E1C" w:rsidRDefault="00346F91" w:rsidP="001D5C13">
            <w:pPr>
              <w:jc w:val="center"/>
              <w:rPr>
                <w:rFonts w:ascii="Arial Armenian" w:hAnsi="Arial Armenian" w:cs="Arial Armenian"/>
                <w:sz w:val="16"/>
                <w:szCs w:val="16"/>
              </w:rPr>
            </w:pPr>
            <w:r w:rsidRPr="00527E1C">
              <w:rPr>
                <w:rFonts w:ascii="Sylfaen" w:hAnsi="Sylfaen" w:cs="Sylfaen"/>
                <w:sz w:val="16"/>
                <w:szCs w:val="16"/>
              </w:rPr>
              <w:t>կաթնաթթվային</w:t>
            </w:r>
            <w:r w:rsidRPr="00527E1C">
              <w:rPr>
                <w:rFonts w:ascii="Arial Armenian" w:hAnsi="Arial Armenian" w:cs="Arial Armenian"/>
                <w:sz w:val="16"/>
                <w:szCs w:val="16"/>
              </w:rPr>
              <w:t xml:space="preserve"> </w:t>
            </w:r>
            <w:r w:rsidRPr="00527E1C">
              <w:rPr>
                <w:rFonts w:ascii="Sylfaen" w:hAnsi="Sylfaen" w:cs="Sylfaen"/>
                <w:sz w:val="16"/>
                <w:szCs w:val="16"/>
              </w:rPr>
              <w:t>մանրէները</w:t>
            </w:r>
            <w:r w:rsidRPr="00527E1C">
              <w:rPr>
                <w:rFonts w:ascii="Arial Armenian" w:hAnsi="Arial Armenian" w:cs="Arial Armenian"/>
                <w:sz w:val="16"/>
                <w:szCs w:val="16"/>
              </w:rPr>
              <w:t>`</w:t>
            </w:r>
          </w:p>
          <w:p w:rsidR="00346F91" w:rsidRPr="002E1364" w:rsidRDefault="00346F91" w:rsidP="001D5C13">
            <w:pPr>
              <w:jc w:val="center"/>
              <w:rPr>
                <w:rFonts w:ascii="Arial Armenian" w:hAnsi="Arial Armenian"/>
                <w:sz w:val="16"/>
                <w:szCs w:val="16"/>
              </w:rPr>
            </w:pPr>
            <w:r w:rsidRPr="00527E1C">
              <w:rPr>
                <w:rFonts w:ascii="Arial Armenian" w:hAnsi="Arial Armenian"/>
                <w:sz w:val="16"/>
                <w:szCs w:val="16"/>
              </w:rPr>
              <w:lastRenderedPageBreak/>
              <w:t xml:space="preserve">107  </w:t>
            </w:r>
            <w:r w:rsidRPr="00527E1C">
              <w:rPr>
                <w:rFonts w:ascii="Sylfaen" w:hAnsi="Sylfaen" w:cs="Sylfaen"/>
                <w:sz w:val="16"/>
                <w:szCs w:val="16"/>
              </w:rPr>
              <w:t>ԳԱՄ</w:t>
            </w:r>
            <w:r w:rsidRPr="00527E1C">
              <w:rPr>
                <w:rFonts w:ascii="Arial Armenian" w:hAnsi="Arial Armenian" w:cs="Arial Armenian"/>
                <w:sz w:val="16"/>
                <w:szCs w:val="16"/>
              </w:rPr>
              <w:t>-</w:t>
            </w:r>
            <w:r w:rsidRPr="00527E1C">
              <w:rPr>
                <w:rFonts w:ascii="Sylfaen" w:hAnsi="Sylfaen" w:cs="Sylfaen"/>
                <w:sz w:val="16"/>
                <w:szCs w:val="16"/>
              </w:rPr>
              <w:t>ից</w:t>
            </w:r>
            <w:r w:rsidRPr="00527E1C">
              <w:rPr>
                <w:rFonts w:ascii="Arial Armenian" w:hAnsi="Arial Armenian" w:cs="Arial Armenian"/>
                <w:sz w:val="16"/>
                <w:szCs w:val="16"/>
              </w:rPr>
              <w:t xml:space="preserve"> </w:t>
            </w:r>
            <w:r w:rsidRPr="00527E1C">
              <w:rPr>
                <w:rFonts w:ascii="Sylfaen" w:hAnsi="Sylfaen" w:cs="Sylfaen"/>
                <w:sz w:val="16"/>
                <w:szCs w:val="16"/>
              </w:rPr>
              <w:t>ոչ</w:t>
            </w:r>
            <w:r w:rsidRPr="00527E1C">
              <w:rPr>
                <w:rFonts w:ascii="Arial Armenian" w:hAnsi="Arial Armenian" w:cs="Arial Armenian"/>
                <w:sz w:val="16"/>
                <w:szCs w:val="16"/>
              </w:rPr>
              <w:t xml:space="preserve"> </w:t>
            </w:r>
            <w:r w:rsidRPr="00527E1C">
              <w:rPr>
                <w:rFonts w:ascii="Sylfaen" w:hAnsi="Sylfaen" w:cs="Sylfaen"/>
                <w:sz w:val="16"/>
                <w:szCs w:val="16"/>
              </w:rPr>
              <w:t>պակաս</w:t>
            </w:r>
            <w:r w:rsidRPr="00527E1C">
              <w:rPr>
                <w:rFonts w:ascii="Arial Armenian" w:hAnsi="Arial Armenian" w:cs="Arial Armenian"/>
                <w:sz w:val="16"/>
                <w:szCs w:val="16"/>
              </w:rPr>
              <w:t xml:space="preserve">, </w:t>
            </w:r>
            <w:r w:rsidRPr="00527E1C">
              <w:rPr>
                <w:rFonts w:ascii="Sylfaen" w:hAnsi="Sylfaen" w:cs="Sylfaen"/>
                <w:sz w:val="16"/>
                <w:szCs w:val="16"/>
              </w:rPr>
              <w:t>բիֆիդոբակտերիաները</w:t>
            </w:r>
            <w:r w:rsidRPr="00527E1C">
              <w:rPr>
                <w:rFonts w:ascii="Arial Armenian" w:hAnsi="Arial Armenian" w:cs="Arial Armenian"/>
                <w:sz w:val="16"/>
                <w:szCs w:val="16"/>
              </w:rPr>
              <w:t xml:space="preserve"> </w:t>
            </w:r>
            <w:r w:rsidRPr="00527E1C">
              <w:rPr>
                <w:rFonts w:ascii="Sylfaen" w:hAnsi="Sylfaen" w:cs="Sylfaen"/>
                <w:sz w:val="16"/>
                <w:szCs w:val="16"/>
              </w:rPr>
              <w:t>և</w:t>
            </w:r>
            <w:r w:rsidRPr="00527E1C">
              <w:rPr>
                <w:rFonts w:ascii="Arial Armenian" w:hAnsi="Arial Armenian" w:cs="Arial Armenian"/>
                <w:sz w:val="16"/>
                <w:szCs w:val="16"/>
              </w:rPr>
              <w:t xml:space="preserve"> (</w:t>
            </w:r>
            <w:r w:rsidRPr="00527E1C">
              <w:rPr>
                <w:rFonts w:ascii="Sylfaen" w:hAnsi="Sylfaen" w:cs="Sylfaen"/>
                <w:sz w:val="16"/>
                <w:szCs w:val="16"/>
              </w:rPr>
              <w:t>կամ</w:t>
            </w:r>
            <w:r w:rsidRPr="00527E1C">
              <w:rPr>
                <w:rFonts w:ascii="Arial Armenian" w:hAnsi="Arial Armenian" w:cs="Arial Armenian"/>
                <w:sz w:val="16"/>
                <w:szCs w:val="16"/>
              </w:rPr>
              <w:t xml:space="preserve">) </w:t>
            </w:r>
            <w:r w:rsidRPr="00527E1C">
              <w:rPr>
                <w:rFonts w:ascii="Sylfaen" w:hAnsi="Sylfaen" w:cs="Sylfaen"/>
                <w:sz w:val="16"/>
                <w:szCs w:val="16"/>
              </w:rPr>
              <w:t>այլ</w:t>
            </w:r>
            <w:r w:rsidRPr="00527E1C">
              <w:rPr>
                <w:rFonts w:ascii="Arial Armenian" w:hAnsi="Arial Armenian" w:cs="Arial Armenian"/>
                <w:sz w:val="16"/>
                <w:szCs w:val="16"/>
              </w:rPr>
              <w:t xml:space="preserve"> </w:t>
            </w:r>
            <w:r w:rsidRPr="00527E1C">
              <w:rPr>
                <w:rFonts w:ascii="Sylfaen" w:hAnsi="Sylfaen" w:cs="Sylfaen"/>
                <w:sz w:val="16"/>
                <w:szCs w:val="16"/>
              </w:rPr>
              <w:t>պրոբիոտիկ</w:t>
            </w:r>
            <w:r w:rsidRPr="00527E1C">
              <w:rPr>
                <w:rFonts w:ascii="Arial Armenian" w:hAnsi="Arial Armenian" w:cs="Arial Armenian"/>
                <w:sz w:val="16"/>
                <w:szCs w:val="16"/>
              </w:rPr>
              <w:t xml:space="preserve"> </w:t>
            </w:r>
            <w:r w:rsidRPr="00527E1C">
              <w:rPr>
                <w:rFonts w:ascii="Sylfaen" w:hAnsi="Sylfaen" w:cs="Sylfaen"/>
                <w:sz w:val="16"/>
                <w:szCs w:val="16"/>
              </w:rPr>
              <w:t>մանրէները</w:t>
            </w:r>
            <w:r w:rsidRPr="00527E1C">
              <w:rPr>
                <w:rFonts w:ascii="Arial Armenian" w:hAnsi="Arial Armenian" w:cs="Arial Armenian"/>
                <w:sz w:val="16"/>
                <w:szCs w:val="16"/>
              </w:rPr>
              <w:t xml:space="preserve">` 106  </w:t>
            </w:r>
            <w:r w:rsidRPr="00527E1C">
              <w:rPr>
                <w:rFonts w:ascii="Sylfaen" w:hAnsi="Sylfaen" w:cs="Sylfaen"/>
                <w:sz w:val="16"/>
                <w:szCs w:val="16"/>
              </w:rPr>
              <w:t>ԳԱՄ</w:t>
            </w:r>
            <w:r w:rsidRPr="00527E1C">
              <w:rPr>
                <w:rFonts w:ascii="Arial Armenian" w:hAnsi="Arial Armenian" w:cs="Arial Armenian"/>
                <w:sz w:val="16"/>
                <w:szCs w:val="16"/>
              </w:rPr>
              <w:t>-</w:t>
            </w:r>
            <w:r w:rsidRPr="00527E1C">
              <w:rPr>
                <w:rFonts w:ascii="Sylfaen" w:hAnsi="Sylfaen" w:cs="Sylfaen"/>
                <w:sz w:val="16"/>
                <w:szCs w:val="16"/>
              </w:rPr>
              <w:t>ից</w:t>
            </w:r>
            <w:r w:rsidRPr="00527E1C">
              <w:rPr>
                <w:rFonts w:ascii="Arial Armenian" w:hAnsi="Arial Armenian" w:cs="Arial Armenian"/>
                <w:sz w:val="16"/>
                <w:szCs w:val="16"/>
              </w:rPr>
              <w:t xml:space="preserve"> </w:t>
            </w:r>
            <w:r w:rsidRPr="00527E1C">
              <w:rPr>
                <w:rFonts w:ascii="Sylfaen" w:hAnsi="Sylfaen" w:cs="Sylfaen"/>
                <w:sz w:val="16"/>
                <w:szCs w:val="16"/>
              </w:rPr>
              <w:t>ոչ</w:t>
            </w:r>
            <w:r w:rsidRPr="00527E1C">
              <w:rPr>
                <w:rFonts w:ascii="Arial Armenian" w:hAnsi="Arial Armenian" w:cs="Arial Armenian"/>
                <w:sz w:val="16"/>
                <w:szCs w:val="16"/>
              </w:rPr>
              <w:t xml:space="preserve"> </w:t>
            </w:r>
            <w:r w:rsidRPr="00527E1C">
              <w:rPr>
                <w:rFonts w:ascii="Sylfaen" w:hAnsi="Sylfaen" w:cs="Sylfaen"/>
                <w:sz w:val="16"/>
                <w:szCs w:val="16"/>
              </w:rPr>
              <w:t>պակաս</w:t>
            </w:r>
            <w:r w:rsidRPr="00527E1C">
              <w:rPr>
                <w:rFonts w:ascii="Arial Armenian" w:hAnsi="Arial Armenian" w:cs="Arial Armenian"/>
                <w:sz w:val="16"/>
                <w:szCs w:val="16"/>
              </w:rPr>
              <w:t>,</w:t>
            </w:r>
            <w:r w:rsidRPr="00527E1C">
              <w:rPr>
                <w:rFonts w:ascii="Sylfaen" w:hAnsi="Sylfaen" w:cs="Sylfaen"/>
                <w:sz w:val="16"/>
                <w:szCs w:val="16"/>
              </w:rPr>
              <w:t>տուփ՝</w:t>
            </w:r>
            <w:r w:rsidRPr="00527E1C">
              <w:rPr>
                <w:rFonts w:ascii="Arial Armenian" w:hAnsi="Arial Armenian" w:cs="Arial Armenian"/>
                <w:sz w:val="16"/>
                <w:szCs w:val="16"/>
              </w:rPr>
              <w:t xml:space="preserve"> 100</w:t>
            </w:r>
            <w:r w:rsidRPr="00527E1C">
              <w:rPr>
                <w:rFonts w:ascii="Sylfaen" w:hAnsi="Sylfaen" w:cs="Sylfaen"/>
                <w:sz w:val="16"/>
                <w:szCs w:val="16"/>
              </w:rPr>
              <w:t>գ</w:t>
            </w:r>
            <w:r w:rsidRPr="00527E1C">
              <w:rPr>
                <w:rFonts w:ascii="Arial Armenian" w:hAnsi="Arial Armenian"/>
                <w:sz w:val="16"/>
                <w:szCs w:val="16"/>
              </w:rPr>
              <w:t>.</w:t>
            </w:r>
          </w:p>
        </w:tc>
        <w:tc>
          <w:tcPr>
            <w:tcW w:w="922" w:type="dxa"/>
            <w:vAlign w:val="center"/>
          </w:tcPr>
          <w:p w:rsidR="00346F91" w:rsidRPr="00276D59" w:rsidRDefault="00346F91" w:rsidP="001D5C13">
            <w:pPr>
              <w:jc w:val="center"/>
              <w:rPr>
                <w:rFonts w:ascii="GHEA Grapalat" w:hAnsi="GHEA Grapalat"/>
                <w:sz w:val="16"/>
                <w:szCs w:val="16"/>
              </w:rPr>
            </w:pPr>
            <w:r>
              <w:rPr>
                <w:rFonts w:ascii="GHEA Grapalat" w:hAnsi="GHEA Grapalat"/>
                <w:sz w:val="16"/>
                <w:szCs w:val="16"/>
              </w:rPr>
              <w:lastRenderedPageBreak/>
              <w:t>հատ</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Default="00346F91" w:rsidP="001D5C13">
            <w:pPr>
              <w:jc w:val="center"/>
              <w:rPr>
                <w:rFonts w:ascii="Arial Armenian" w:hAnsi="Arial Armenian"/>
                <w:color w:val="000000"/>
                <w:sz w:val="16"/>
                <w:szCs w:val="16"/>
              </w:rPr>
            </w:pPr>
            <w:r>
              <w:rPr>
                <w:rFonts w:ascii="Arial Armenian" w:hAnsi="Arial Armenian"/>
                <w:color w:val="000000"/>
                <w:sz w:val="16"/>
                <w:szCs w:val="16"/>
              </w:rPr>
              <w:t>200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2E1364" w:rsidRDefault="00346F91" w:rsidP="001D5C13">
            <w:pPr>
              <w:jc w:val="center"/>
              <w:rPr>
                <w:rFonts w:ascii="Arial LatArm" w:hAnsi="Arial LatArm"/>
                <w:color w:val="000000"/>
                <w:sz w:val="16"/>
                <w:szCs w:val="16"/>
              </w:rPr>
            </w:pPr>
            <w:r w:rsidRPr="002E1364">
              <w:rPr>
                <w:rFonts w:ascii="Arial LatArm" w:hAnsi="Arial LatArm"/>
                <w:color w:val="000000"/>
                <w:sz w:val="16"/>
                <w:szCs w:val="16"/>
              </w:rPr>
              <w:t>15842200</w:t>
            </w:r>
          </w:p>
        </w:tc>
        <w:tc>
          <w:tcPr>
            <w:tcW w:w="1350" w:type="dxa"/>
            <w:vAlign w:val="center"/>
          </w:tcPr>
          <w:p w:rsidR="00346F91" w:rsidRDefault="00346F91" w:rsidP="001D5C13">
            <w:pPr>
              <w:jc w:val="center"/>
              <w:rPr>
                <w:rFonts w:ascii="GHEA Grapalat" w:hAnsi="GHEA Grapalat"/>
                <w:color w:val="000000"/>
                <w:sz w:val="16"/>
                <w:szCs w:val="16"/>
              </w:rPr>
            </w:pPr>
            <w:r w:rsidRPr="00892684">
              <w:rPr>
                <w:rFonts w:ascii="GHEA Grapalat" w:hAnsi="GHEA Grapalat"/>
                <w:color w:val="000000"/>
                <w:sz w:val="16"/>
                <w:szCs w:val="16"/>
              </w:rPr>
              <w:t>Շոկոլադե կրեմ</w:t>
            </w:r>
          </w:p>
          <w:p w:rsidR="00346F91" w:rsidRPr="00892684" w:rsidRDefault="00346F91" w:rsidP="001D5C13">
            <w:pPr>
              <w:jc w:val="center"/>
              <w:rPr>
                <w:rFonts w:ascii="GHEA Grapalat" w:hAnsi="GHEA Grapalat"/>
                <w:color w:val="000000"/>
                <w:sz w:val="16"/>
                <w:szCs w:val="16"/>
              </w:rPr>
            </w:pPr>
            <w:r>
              <w:rPr>
                <w:rFonts w:ascii="GHEA Grapalat" w:hAnsi="GHEA Grapalat"/>
                <w:color w:val="000000"/>
                <w:sz w:val="16"/>
                <w:szCs w:val="16"/>
              </w:rPr>
              <w:t>Նուտելլա</w:t>
            </w:r>
          </w:p>
        </w:tc>
        <w:tc>
          <w:tcPr>
            <w:tcW w:w="1080" w:type="dxa"/>
            <w:vAlign w:val="center"/>
          </w:tcPr>
          <w:p w:rsidR="00346F91" w:rsidRPr="00527E1C" w:rsidRDefault="00346F91" w:rsidP="001D5C13">
            <w:pPr>
              <w:jc w:val="center"/>
              <w:rPr>
                <w:rFonts w:ascii="GHEA Grapalat" w:hAnsi="GHEA Grapalat"/>
                <w:sz w:val="16"/>
                <w:szCs w:val="16"/>
              </w:rPr>
            </w:pPr>
          </w:p>
        </w:tc>
        <w:tc>
          <w:tcPr>
            <w:tcW w:w="5295" w:type="dxa"/>
            <w:vAlign w:val="center"/>
          </w:tcPr>
          <w:p w:rsidR="00346F91" w:rsidRPr="00527E1C" w:rsidRDefault="00346F91" w:rsidP="001D5C13">
            <w:pPr>
              <w:jc w:val="center"/>
              <w:rPr>
                <w:rFonts w:ascii="Arial Armenian" w:hAnsi="Arial Armenian"/>
                <w:sz w:val="16"/>
                <w:szCs w:val="16"/>
              </w:rPr>
            </w:pPr>
            <w:r w:rsidRPr="00527E1C">
              <w:rPr>
                <w:rFonts w:ascii="Sylfaen" w:hAnsi="Sylfaen" w:cs="Sylfaen"/>
                <w:sz w:val="16"/>
                <w:szCs w:val="16"/>
                <w:lang w:val="es-ES"/>
              </w:rPr>
              <w:t>Շոկոլադե արտադրանք՝ փ</w:t>
            </w:r>
            <w:r w:rsidRPr="00527E1C">
              <w:rPr>
                <w:rFonts w:ascii="Arial Armenian" w:hAnsi="Arial Armenian" w:cs="Sylfaen"/>
                <w:sz w:val="16"/>
                <w:szCs w:val="16"/>
                <w:lang w:val="es-ES"/>
              </w:rPr>
              <w:t>³Ã»Ã³íáñí³Í ³å³Ï» ï³ñ³Ý»ñáõÙ:</w:t>
            </w:r>
          </w:p>
          <w:p w:rsidR="00346F91" w:rsidRPr="00527E1C" w:rsidRDefault="00346F91" w:rsidP="001D5C13">
            <w:pPr>
              <w:jc w:val="center"/>
              <w:rPr>
                <w:rFonts w:ascii="Sylfaen" w:hAnsi="Sylfaen" w:cs="Sylfaen"/>
                <w:color w:val="000000"/>
                <w:sz w:val="16"/>
                <w:szCs w:val="16"/>
              </w:rPr>
            </w:pPr>
            <w:r w:rsidRPr="00527E1C">
              <w:rPr>
                <w:rFonts w:ascii="Arial Armenian" w:hAnsi="Arial Armenian"/>
                <w:sz w:val="16"/>
                <w:szCs w:val="16"/>
              </w:rPr>
              <w:t>²Ýíï³Ý·áõÃÛáõÝÁª N 2-III-4,9-01-2010 ÑÇ·Ç»ÝÇÏ ÝáñÙ³ïÇíÝ»ñÇ ¨  §êÝÝ¹³ÙÃ»ñùÇ ³Ýíï³Ý·áõÃÛ³Ý Ù³ëÇÝ¦ ÐÐ ûñ»ÝùÇ 8-ñ¹ Ñá¹í³ÍÇ: äÇï³Ý»ÉÇáõÃÛ³Ý ÙÝ³óáñ¹³ÛÇÝ Å³ÙÏ»ïÁ áã å³Ï³ë ù³Ý 80%:</w:t>
            </w:r>
          </w:p>
        </w:tc>
        <w:tc>
          <w:tcPr>
            <w:tcW w:w="922" w:type="dxa"/>
            <w:vAlign w:val="center"/>
          </w:tcPr>
          <w:p w:rsidR="00346F91" w:rsidRDefault="00346F91" w:rsidP="001D5C13">
            <w:pPr>
              <w:jc w:val="center"/>
              <w:rPr>
                <w:rFonts w:ascii="GHEA Grapalat" w:hAnsi="GHEA Grapalat"/>
                <w:sz w:val="16"/>
                <w:szCs w:val="16"/>
              </w:rPr>
            </w:pPr>
            <w:r>
              <w:rPr>
                <w:rFonts w:ascii="GHEA Grapalat" w:hAnsi="GHEA Grapalat"/>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Default="00346F91" w:rsidP="001D5C13">
            <w:pPr>
              <w:jc w:val="center"/>
              <w:rPr>
                <w:rFonts w:ascii="Arial Armenian" w:hAnsi="Arial Armenian"/>
                <w:color w:val="000000"/>
                <w:sz w:val="16"/>
                <w:szCs w:val="16"/>
              </w:rPr>
            </w:pPr>
            <w:r>
              <w:rPr>
                <w:rFonts w:ascii="Arial Armenian" w:hAnsi="Arial Armenian"/>
                <w:color w:val="000000"/>
                <w:sz w:val="16"/>
                <w:szCs w:val="16"/>
              </w:rPr>
              <w:t>15</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2E1364" w:rsidRDefault="00346F91" w:rsidP="001D5C13">
            <w:pPr>
              <w:jc w:val="center"/>
              <w:rPr>
                <w:rFonts w:ascii="Arial LatArm" w:hAnsi="Arial LatArm"/>
                <w:color w:val="000000"/>
                <w:sz w:val="16"/>
                <w:szCs w:val="16"/>
              </w:rPr>
            </w:pPr>
            <w:r w:rsidRPr="002E1364">
              <w:rPr>
                <w:rFonts w:ascii="Arial LatArm" w:hAnsi="Arial LatArm"/>
                <w:color w:val="000000"/>
                <w:sz w:val="16"/>
                <w:szCs w:val="16"/>
              </w:rPr>
              <w:t>15511100</w:t>
            </w:r>
          </w:p>
        </w:tc>
        <w:tc>
          <w:tcPr>
            <w:tcW w:w="1350" w:type="dxa"/>
            <w:vAlign w:val="center"/>
          </w:tcPr>
          <w:p w:rsidR="00346F91" w:rsidRPr="00892684" w:rsidRDefault="00346F91" w:rsidP="001D5C13">
            <w:pPr>
              <w:jc w:val="center"/>
              <w:rPr>
                <w:rFonts w:ascii="GHEA Grapalat" w:hAnsi="GHEA Grapalat"/>
                <w:color w:val="000000"/>
                <w:sz w:val="16"/>
                <w:szCs w:val="16"/>
              </w:rPr>
            </w:pPr>
            <w:r w:rsidRPr="00892684">
              <w:rPr>
                <w:rFonts w:ascii="GHEA Grapalat" w:hAnsi="GHEA Grapalat"/>
                <w:color w:val="000000"/>
                <w:sz w:val="16"/>
                <w:szCs w:val="16"/>
              </w:rPr>
              <w:t>Կաթ պաստերիզացված</w:t>
            </w:r>
          </w:p>
        </w:tc>
        <w:tc>
          <w:tcPr>
            <w:tcW w:w="1080" w:type="dxa"/>
            <w:vAlign w:val="center"/>
          </w:tcPr>
          <w:p w:rsidR="00346F91" w:rsidRPr="002E1364" w:rsidRDefault="00346F91" w:rsidP="001D5C13">
            <w:pPr>
              <w:jc w:val="center"/>
              <w:rPr>
                <w:rFonts w:ascii="GHEA Grapalat" w:hAnsi="GHEA Grapalat"/>
                <w:sz w:val="16"/>
                <w:szCs w:val="16"/>
              </w:rPr>
            </w:pPr>
          </w:p>
        </w:tc>
        <w:tc>
          <w:tcPr>
            <w:tcW w:w="5295" w:type="dxa"/>
            <w:vAlign w:val="center"/>
          </w:tcPr>
          <w:p w:rsidR="00346F91" w:rsidRPr="0080501E" w:rsidRDefault="00346F91" w:rsidP="001D5C13">
            <w:pPr>
              <w:jc w:val="center"/>
              <w:rPr>
                <w:rFonts w:ascii="Arial Armenian" w:hAnsi="Arial Armenian"/>
                <w:sz w:val="16"/>
                <w:szCs w:val="16"/>
              </w:rPr>
            </w:pPr>
            <w:r w:rsidRPr="0080501E">
              <w:rPr>
                <w:rFonts w:ascii="Arial Armenian" w:hAnsi="Arial Armenian"/>
                <w:sz w:val="16"/>
                <w:szCs w:val="16"/>
              </w:rPr>
              <w:t>ä³ëï»ñ³óí³Í ÏáíÇ Ï³Ã 3% ÛáõÕ³ÛÝáõÃÛ³Ùµ, ÃÃí³ÛÝáõÃÛáõÝÁª 16-210</w:t>
            </w:r>
            <w:r w:rsidRPr="0080501E">
              <w:rPr>
                <w:rFonts w:ascii="Arial Armenian" w:hAnsi="Arial Armenian"/>
                <w:sz w:val="16"/>
                <w:szCs w:val="16"/>
                <w:lang w:bidi="he-IL"/>
              </w:rPr>
              <w:t xml:space="preserve">T, </w:t>
            </w:r>
            <w:r w:rsidRPr="0080501E">
              <w:rPr>
                <w:rFonts w:ascii="Sylfaen" w:hAnsi="Sylfaen" w:cs="Sylfaen"/>
                <w:sz w:val="16"/>
                <w:szCs w:val="16"/>
                <w:lang w:bidi="he-IL"/>
              </w:rPr>
              <w:t>ԳՕՍՏ</w:t>
            </w:r>
            <w:r w:rsidRPr="0080501E">
              <w:rPr>
                <w:rFonts w:ascii="Arial Armenian" w:hAnsi="Arial Armenian" w:cs="Sylfaen"/>
                <w:sz w:val="16"/>
                <w:szCs w:val="16"/>
                <w:lang w:bidi="he-IL"/>
              </w:rPr>
              <w:t xml:space="preserve"> 13277-79 : </w:t>
            </w:r>
            <w:r w:rsidRPr="0080501E">
              <w:rPr>
                <w:rFonts w:ascii="Arial Armenian" w:hAnsi="Arial Armenian"/>
                <w:sz w:val="16"/>
                <w:szCs w:val="16"/>
              </w:rPr>
              <w:t>²Ýíï³Ý·áõÃÛáõÝÁ ¨ Ù³ÏÝßáõÙÁ` Áëï N2-III-4.9-01-2003 (è¸ ê³Ý äÇÝ 2,3,2-1078-01) ë³ÝÇï³ñ³Ñ³Ù³×³ñ³Ï³ÛÇÝ   Ï³ÝáÝÝ»ñÇ ¨ ÝáñÙ»ñÇ  ¨  §êÝÝ¹³ÙÃ»ñùÇ ³Ýíï³Ý·áõÃÛ³Ý Ù³ëÇÝ¦ ÐÐ ûñ»ÝùÇ 8-ñ¹ Ñá¹í³ÍÇ:</w:t>
            </w:r>
          </w:p>
        </w:tc>
        <w:tc>
          <w:tcPr>
            <w:tcW w:w="922" w:type="dxa"/>
            <w:vAlign w:val="center"/>
          </w:tcPr>
          <w:p w:rsidR="00346F91" w:rsidRDefault="00346F91" w:rsidP="001D5C13">
            <w:pPr>
              <w:jc w:val="center"/>
              <w:rPr>
                <w:rFonts w:ascii="GHEA Grapalat" w:hAnsi="GHEA Grapalat"/>
                <w:sz w:val="16"/>
                <w:szCs w:val="16"/>
              </w:rPr>
            </w:pPr>
            <w:r>
              <w:rPr>
                <w:rFonts w:ascii="GHEA Grapalat" w:hAnsi="GHEA Grapalat"/>
                <w:sz w:val="16"/>
                <w:szCs w:val="16"/>
              </w:rPr>
              <w:t>լ</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Default="00346F91" w:rsidP="001D5C13">
            <w:pPr>
              <w:jc w:val="center"/>
              <w:rPr>
                <w:rFonts w:ascii="Arial Armenian" w:hAnsi="Arial Armenian"/>
                <w:color w:val="000000"/>
                <w:sz w:val="16"/>
                <w:szCs w:val="16"/>
              </w:rPr>
            </w:pPr>
            <w:r>
              <w:rPr>
                <w:rFonts w:ascii="Arial Armenian" w:hAnsi="Arial Armenian"/>
                <w:color w:val="000000"/>
                <w:sz w:val="16"/>
                <w:szCs w:val="16"/>
              </w:rPr>
              <w:t>250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r w:rsidR="00346F91" w:rsidRPr="00834D18" w:rsidTr="001D5C13">
        <w:trPr>
          <w:trHeight w:val="181"/>
        </w:trPr>
        <w:tc>
          <w:tcPr>
            <w:tcW w:w="1170" w:type="dxa"/>
            <w:vAlign w:val="center"/>
          </w:tcPr>
          <w:p w:rsidR="00346F91" w:rsidRPr="00834D18" w:rsidRDefault="00346F91" w:rsidP="001D5C13">
            <w:pPr>
              <w:numPr>
                <w:ilvl w:val="0"/>
                <w:numId w:val="13"/>
              </w:numPr>
              <w:jc w:val="center"/>
              <w:rPr>
                <w:rFonts w:ascii="GHEA Grapalat" w:hAnsi="GHEA Grapalat"/>
                <w:sz w:val="16"/>
                <w:szCs w:val="16"/>
              </w:rPr>
            </w:pPr>
          </w:p>
        </w:tc>
        <w:tc>
          <w:tcPr>
            <w:tcW w:w="1170" w:type="dxa"/>
            <w:vAlign w:val="center"/>
          </w:tcPr>
          <w:p w:rsidR="00346F91" w:rsidRPr="00834D18" w:rsidRDefault="00346F91" w:rsidP="001D5C13">
            <w:pPr>
              <w:jc w:val="center"/>
              <w:rPr>
                <w:rFonts w:ascii="Arial Armenian" w:hAnsi="Arial Armenian"/>
                <w:color w:val="000000"/>
                <w:sz w:val="16"/>
                <w:szCs w:val="16"/>
              </w:rPr>
            </w:pPr>
            <w:r w:rsidRPr="00834D18">
              <w:rPr>
                <w:rFonts w:ascii="Arial Armenian" w:hAnsi="Arial Armenian"/>
                <w:color w:val="000000"/>
                <w:sz w:val="16"/>
                <w:szCs w:val="16"/>
              </w:rPr>
              <w:t>15221500</w:t>
            </w:r>
          </w:p>
        </w:tc>
        <w:tc>
          <w:tcPr>
            <w:tcW w:w="1350" w:type="dxa"/>
            <w:vAlign w:val="center"/>
          </w:tcPr>
          <w:p w:rsidR="00346F91" w:rsidRDefault="00346F91" w:rsidP="001D5C13">
            <w:pPr>
              <w:rPr>
                <w:rFonts w:ascii="GHEA Grapalat" w:hAnsi="GHEA Grapalat"/>
                <w:sz w:val="16"/>
                <w:szCs w:val="16"/>
              </w:rPr>
            </w:pPr>
            <w:r>
              <w:rPr>
                <w:rFonts w:ascii="GHEA Grapalat" w:hAnsi="GHEA Grapalat"/>
                <w:sz w:val="16"/>
                <w:szCs w:val="16"/>
              </w:rPr>
              <w:t>կեքս</w:t>
            </w:r>
          </w:p>
        </w:tc>
        <w:tc>
          <w:tcPr>
            <w:tcW w:w="1080" w:type="dxa"/>
            <w:vAlign w:val="center"/>
          </w:tcPr>
          <w:p w:rsidR="00346F91" w:rsidRPr="00276D59" w:rsidRDefault="00346F91" w:rsidP="001D5C13">
            <w:pPr>
              <w:jc w:val="center"/>
              <w:rPr>
                <w:rFonts w:ascii="GHEA Grapalat" w:hAnsi="GHEA Grapalat"/>
                <w:sz w:val="16"/>
                <w:szCs w:val="16"/>
              </w:rPr>
            </w:pPr>
          </w:p>
        </w:tc>
        <w:tc>
          <w:tcPr>
            <w:tcW w:w="5295" w:type="dxa"/>
            <w:vAlign w:val="center"/>
          </w:tcPr>
          <w:p w:rsidR="00346F91" w:rsidRPr="00834D18" w:rsidRDefault="00346F91" w:rsidP="001D5C13">
            <w:pPr>
              <w:jc w:val="center"/>
              <w:rPr>
                <w:rFonts w:ascii="Arial Armenian" w:hAnsi="Arial Armenian"/>
                <w:sz w:val="16"/>
                <w:szCs w:val="16"/>
              </w:rPr>
            </w:pPr>
            <w:r w:rsidRPr="00834D18">
              <w:rPr>
                <w:rFonts w:ascii="Arial Armenian" w:hAnsi="Arial Armenian"/>
                <w:sz w:val="16"/>
                <w:szCs w:val="16"/>
              </w:rPr>
              <w:t>Î³ÃÝ³ÑáõÝó, ß³ù³ñ³ÑáõÝó ¨ »ñÏ³ñ³ï¨ å³ïñ³ëïíáÕ:  ²Ýíï³Ý·áõÃÛáõÝÁ ¨ Ù³ÏÝßáõÙÁª Áëï N2-III-4.9-01-2003 (è¸ ê³Ý äÇÝ 2,3,2-1078-01) ë³ÝÇï³ñ³Ñ³Ù³×³ñ³Ï³ÛÇÝ Ï³ÝáÝÝ»ñÇ ¨ ÝáñÙ»ñÇ ¨  §êÝÝ¹³ÙÃ»ñùÇ ³Ýíï³Ý·áõÃÛ³Ý Ù³ëÇÝ¦ ÐÐ ûñ»ÝùÇ 8-ñ¹ Ñá¹í³ÍÇ:</w:t>
            </w:r>
          </w:p>
        </w:tc>
        <w:tc>
          <w:tcPr>
            <w:tcW w:w="922" w:type="dxa"/>
            <w:vAlign w:val="center"/>
          </w:tcPr>
          <w:p w:rsidR="00346F91" w:rsidRDefault="00346F91" w:rsidP="001D5C13">
            <w:pPr>
              <w:jc w:val="center"/>
              <w:rPr>
                <w:rFonts w:ascii="GHEA Grapalat" w:hAnsi="GHEA Grapalat"/>
                <w:sz w:val="16"/>
                <w:szCs w:val="16"/>
              </w:rPr>
            </w:pPr>
            <w:r>
              <w:rPr>
                <w:rFonts w:ascii="GHEA Grapalat" w:hAnsi="GHEA Grapalat"/>
                <w:sz w:val="16"/>
                <w:szCs w:val="16"/>
              </w:rPr>
              <w:t>կգ</w:t>
            </w:r>
          </w:p>
        </w:tc>
        <w:tc>
          <w:tcPr>
            <w:tcW w:w="698" w:type="dxa"/>
            <w:vAlign w:val="center"/>
          </w:tcPr>
          <w:p w:rsidR="00346F91" w:rsidRPr="00834D18" w:rsidRDefault="00346F91" w:rsidP="001D5C13">
            <w:pPr>
              <w:jc w:val="center"/>
              <w:rPr>
                <w:rFonts w:ascii="GHEA Grapalat" w:hAnsi="GHEA Grapalat"/>
                <w:sz w:val="16"/>
                <w:szCs w:val="16"/>
              </w:rPr>
            </w:pPr>
          </w:p>
        </w:tc>
        <w:tc>
          <w:tcPr>
            <w:tcW w:w="720" w:type="dxa"/>
            <w:vAlign w:val="center"/>
          </w:tcPr>
          <w:p w:rsidR="00346F91" w:rsidRPr="00834D18" w:rsidRDefault="00346F91" w:rsidP="001D5C13">
            <w:pPr>
              <w:jc w:val="center"/>
              <w:rPr>
                <w:rFonts w:ascii="GHEA Grapalat" w:hAnsi="GHEA Grapalat"/>
                <w:sz w:val="16"/>
                <w:szCs w:val="16"/>
              </w:rPr>
            </w:pPr>
          </w:p>
        </w:tc>
        <w:tc>
          <w:tcPr>
            <w:tcW w:w="810" w:type="dxa"/>
            <w:vAlign w:val="center"/>
          </w:tcPr>
          <w:p w:rsidR="00346F91" w:rsidRDefault="00346F91" w:rsidP="001D5C13">
            <w:pPr>
              <w:jc w:val="center"/>
              <w:rPr>
                <w:rFonts w:ascii="Arial Armenian" w:hAnsi="Arial Armenian"/>
                <w:color w:val="000000"/>
                <w:sz w:val="16"/>
                <w:szCs w:val="16"/>
              </w:rPr>
            </w:pPr>
            <w:r>
              <w:rPr>
                <w:rFonts w:ascii="Arial Armenian" w:hAnsi="Arial Armenian"/>
                <w:color w:val="000000"/>
                <w:sz w:val="16"/>
                <w:szCs w:val="16"/>
              </w:rPr>
              <w:t>50</w:t>
            </w:r>
          </w:p>
        </w:tc>
        <w:tc>
          <w:tcPr>
            <w:tcW w:w="819" w:type="dxa"/>
            <w:vMerge/>
            <w:vAlign w:val="center"/>
          </w:tcPr>
          <w:p w:rsidR="00346F91" w:rsidRPr="00834D18" w:rsidRDefault="00346F91" w:rsidP="001D5C13">
            <w:pPr>
              <w:jc w:val="center"/>
              <w:rPr>
                <w:rFonts w:ascii="GHEA Grapalat" w:hAnsi="GHEA Grapalat"/>
                <w:sz w:val="16"/>
                <w:szCs w:val="16"/>
              </w:rPr>
            </w:pPr>
          </w:p>
        </w:tc>
        <w:tc>
          <w:tcPr>
            <w:tcW w:w="709" w:type="dxa"/>
            <w:vMerge/>
            <w:textDirection w:val="btLr"/>
            <w:vAlign w:val="center"/>
          </w:tcPr>
          <w:p w:rsidR="00346F91" w:rsidRPr="00834D18" w:rsidRDefault="00346F91" w:rsidP="001D5C13">
            <w:pPr>
              <w:ind w:left="113" w:right="113"/>
              <w:jc w:val="center"/>
              <w:rPr>
                <w:rFonts w:ascii="Sylfaen" w:hAnsi="Sylfaen"/>
                <w:sz w:val="16"/>
                <w:szCs w:val="16"/>
              </w:rPr>
            </w:pPr>
          </w:p>
        </w:tc>
        <w:tc>
          <w:tcPr>
            <w:tcW w:w="995" w:type="dxa"/>
            <w:vMerge/>
            <w:vAlign w:val="center"/>
          </w:tcPr>
          <w:p w:rsidR="00346F91" w:rsidRPr="00834D18" w:rsidRDefault="00346F91" w:rsidP="001D5C13">
            <w:pPr>
              <w:jc w:val="center"/>
              <w:rPr>
                <w:rFonts w:ascii="GHEA Grapalat" w:hAnsi="GHEA Grapalat"/>
                <w:sz w:val="16"/>
                <w:szCs w:val="16"/>
                <w:lang w:val="af-ZA"/>
              </w:rPr>
            </w:pPr>
          </w:p>
        </w:tc>
      </w:tr>
    </w:tbl>
    <w:p w:rsidR="00E77D9E" w:rsidRDefault="00E77D9E" w:rsidP="00EF3662">
      <w:pPr>
        <w:jc w:val="right"/>
        <w:rPr>
          <w:rFonts w:ascii="GHEA Grapalat" w:hAnsi="GHEA Grapalat"/>
          <w:i/>
          <w:sz w:val="18"/>
        </w:rPr>
      </w:pPr>
    </w:p>
    <w:p w:rsidR="0008242F" w:rsidRPr="00AE2768" w:rsidRDefault="0008242F" w:rsidP="0008242F">
      <w:pPr>
        <w:jc w:val="center"/>
        <w:rPr>
          <w:rFonts w:ascii="GHEA Grapalat" w:hAnsi="GHEA Grapalat"/>
          <w:sz w:val="18"/>
          <w:lang w:val="hy-AM"/>
        </w:rPr>
      </w:pPr>
    </w:p>
    <w:p w:rsidR="0008242F" w:rsidRDefault="0008242F" w:rsidP="0008242F">
      <w:pPr>
        <w:rPr>
          <w:rFonts w:ascii="Arial Armenian" w:hAnsi="Arial Armenian" w:cs="Sylfaen"/>
          <w:sz w:val="14"/>
          <w:szCs w:val="14"/>
          <w:lang w:val="pt-BR"/>
        </w:rPr>
      </w:pPr>
      <w:r w:rsidRPr="002E2AD3">
        <w:rPr>
          <w:rFonts w:ascii="Arial Armenian" w:hAnsi="Arial Armenian"/>
          <w:sz w:val="18"/>
          <w:szCs w:val="18"/>
          <w:lang w:val="hy-AM"/>
        </w:rPr>
        <w:tab/>
      </w:r>
      <w:r w:rsidRPr="002E2AD3">
        <w:rPr>
          <w:rFonts w:ascii="Arial Armenian" w:hAnsi="Arial Armenian"/>
          <w:sz w:val="18"/>
          <w:szCs w:val="18"/>
          <w:lang w:val="hy-AM"/>
        </w:rPr>
        <w:tab/>
      </w:r>
      <w:r w:rsidRPr="00E60610">
        <w:rPr>
          <w:rFonts w:ascii="Arial Armenian" w:hAnsi="Arial Armenian"/>
          <w:sz w:val="14"/>
          <w:szCs w:val="14"/>
          <w:lang w:val="hy-AM"/>
        </w:rPr>
        <w:t xml:space="preserve">* </w:t>
      </w:r>
      <w:r w:rsidRPr="002E2AD3">
        <w:rPr>
          <w:rFonts w:ascii="GHEA Grapalat" w:hAnsi="GHEA Grapalat" w:cs="Sylfaen"/>
          <w:sz w:val="14"/>
          <w:szCs w:val="14"/>
          <w:lang w:val="pt-BR"/>
        </w:rPr>
        <w:t>Եթե</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պայմանագիրը</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կնքվում</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է</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Գնումների</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մասին</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ՀՀ</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օրենքի</w:t>
      </w:r>
      <w:r w:rsidRPr="002E2AD3">
        <w:rPr>
          <w:rFonts w:ascii="Arial Armenian" w:hAnsi="Arial Armenian" w:cs="Sylfaen"/>
          <w:sz w:val="14"/>
          <w:szCs w:val="14"/>
          <w:lang w:val="pt-BR"/>
        </w:rPr>
        <w:t xml:space="preserve"> 15-</w:t>
      </w:r>
      <w:r w:rsidRPr="002E2AD3">
        <w:rPr>
          <w:rFonts w:ascii="GHEA Grapalat" w:hAnsi="GHEA Grapalat" w:cs="Sylfaen"/>
          <w:sz w:val="14"/>
          <w:szCs w:val="14"/>
          <w:lang w:val="pt-BR"/>
        </w:rPr>
        <w:t>րդ</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հոդվածի</w:t>
      </w:r>
      <w:r w:rsidRPr="002E2AD3">
        <w:rPr>
          <w:rFonts w:ascii="Arial Armenian" w:hAnsi="Arial Armenian" w:cs="Sylfaen"/>
          <w:sz w:val="14"/>
          <w:szCs w:val="14"/>
          <w:lang w:val="pt-BR"/>
        </w:rPr>
        <w:t xml:space="preserve"> 6-</w:t>
      </w:r>
      <w:r w:rsidRPr="002E2AD3">
        <w:rPr>
          <w:rFonts w:ascii="GHEA Grapalat" w:hAnsi="GHEA Grapalat" w:cs="Sylfaen"/>
          <w:sz w:val="14"/>
          <w:szCs w:val="14"/>
          <w:lang w:val="pt-BR"/>
        </w:rPr>
        <w:t>րդ</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մասի</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հիման</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վրա</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ապա</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սյունակում</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ժամկետի</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հաշվարկն</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իրականացվում</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է</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ֆինանսական</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միջոցներ</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նախատեսվելու</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դեպքում</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կողմերի</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միջև</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կնքվող</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համաձայնագրի</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ուժի</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մեջ</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մտնելու</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օրվանից</w:t>
      </w:r>
      <w:r w:rsidRPr="002E2AD3">
        <w:rPr>
          <w:rFonts w:ascii="Arial Armenian" w:hAnsi="Arial Armenian" w:cs="Sylfaen"/>
          <w:sz w:val="14"/>
          <w:szCs w:val="14"/>
          <w:lang w:val="pt-BR"/>
        </w:rPr>
        <w:t xml:space="preserve"> </w:t>
      </w:r>
      <w:r w:rsidRPr="002E2AD3">
        <w:rPr>
          <w:rFonts w:ascii="GHEA Grapalat" w:hAnsi="GHEA Grapalat" w:cs="Sylfaen"/>
          <w:sz w:val="14"/>
          <w:szCs w:val="14"/>
          <w:lang w:val="pt-BR"/>
        </w:rPr>
        <w:t>սկսած</w:t>
      </w:r>
      <w:r w:rsidRPr="002E2AD3">
        <w:rPr>
          <w:rFonts w:ascii="Arial Armenian" w:hAnsi="Arial Armenian" w:cs="Sylfaen"/>
          <w:sz w:val="14"/>
          <w:szCs w:val="14"/>
          <w:lang w:val="pt-BR"/>
        </w:rPr>
        <w:t>:</w:t>
      </w:r>
    </w:p>
    <w:p w:rsidR="0008242F" w:rsidRDefault="0008242F" w:rsidP="0008242F">
      <w:pPr>
        <w:jc w:val="both"/>
        <w:rPr>
          <w:rFonts w:ascii="Sylfaen" w:hAnsi="Sylfaen"/>
          <w:sz w:val="14"/>
          <w:szCs w:val="14"/>
          <w:highlight w:val="yellow"/>
          <w:lang w:val="pt-BR"/>
        </w:rPr>
      </w:pPr>
      <w:r>
        <w:rPr>
          <w:rFonts w:ascii="Arial Armenian" w:hAnsi="Arial Armenian" w:cs="Sylfaen"/>
          <w:b/>
          <w:sz w:val="14"/>
          <w:szCs w:val="14"/>
          <w:highlight w:val="yellow"/>
          <w:lang w:val="pt-BR"/>
        </w:rPr>
        <w:t>**</w:t>
      </w:r>
      <w:r>
        <w:rPr>
          <w:rFonts w:ascii="Sylfaen" w:hAnsi="Sylfaen" w:cs="Sylfaen"/>
          <w:sz w:val="14"/>
          <w:szCs w:val="14"/>
          <w:highlight w:val="yellow"/>
          <w:lang w:val="pt-BR"/>
        </w:rPr>
        <w:t>Արտերկրյա ապրանքները լինեն հայերեն թարգմանությամբ մակնիշմամբ:</w:t>
      </w:r>
    </w:p>
    <w:p w:rsidR="0008242F" w:rsidRDefault="0008242F" w:rsidP="0008242F">
      <w:pPr>
        <w:jc w:val="both"/>
        <w:rPr>
          <w:rFonts w:ascii="Arial Armenian" w:hAnsi="Arial Armenian"/>
          <w:sz w:val="16"/>
          <w:szCs w:val="16"/>
          <w:highlight w:val="yellow"/>
          <w:lang w:val="pt-BR"/>
        </w:rPr>
      </w:pPr>
      <w:r>
        <w:rPr>
          <w:rFonts w:ascii="Arial Armenian" w:hAnsi="Arial Armenian"/>
          <w:sz w:val="16"/>
          <w:szCs w:val="16"/>
          <w:highlight w:val="yellow"/>
          <w:lang w:val="hy-AM"/>
        </w:rPr>
        <w:t>*</w:t>
      </w:r>
      <w:r>
        <w:rPr>
          <w:rFonts w:ascii="Arial Armenian" w:hAnsi="Arial Armenian"/>
          <w:sz w:val="16"/>
          <w:szCs w:val="16"/>
          <w:highlight w:val="yellow"/>
          <w:lang w:val="pt-BR"/>
        </w:rPr>
        <w:t>**</w:t>
      </w:r>
      <w:r>
        <w:rPr>
          <w:rFonts w:ascii="Sylfaen" w:hAnsi="Sylfaen"/>
          <w:sz w:val="16"/>
          <w:szCs w:val="16"/>
          <w:highlight w:val="yellow"/>
          <w:lang w:val="hy-AM"/>
        </w:rPr>
        <w:t>Գնման</w:t>
      </w:r>
      <w:r>
        <w:rPr>
          <w:rFonts w:ascii="Arial Armenian" w:hAnsi="Arial Armenian"/>
          <w:sz w:val="16"/>
          <w:szCs w:val="16"/>
          <w:highlight w:val="yellow"/>
          <w:lang w:val="hy-AM"/>
        </w:rPr>
        <w:t xml:space="preserve"> </w:t>
      </w:r>
      <w:r>
        <w:rPr>
          <w:rFonts w:ascii="Sylfaen" w:hAnsi="Sylfaen"/>
          <w:sz w:val="16"/>
          <w:szCs w:val="16"/>
          <w:highlight w:val="yellow"/>
          <w:lang w:val="hy-AM"/>
        </w:rPr>
        <w:t>առարկայի</w:t>
      </w:r>
      <w:r>
        <w:rPr>
          <w:rFonts w:ascii="Arial Armenian" w:hAnsi="Arial Armenian"/>
          <w:sz w:val="16"/>
          <w:szCs w:val="16"/>
          <w:highlight w:val="yellow"/>
          <w:lang w:val="hy-AM"/>
        </w:rPr>
        <w:t xml:space="preserve"> </w:t>
      </w:r>
      <w:r>
        <w:rPr>
          <w:rFonts w:ascii="Sylfaen" w:hAnsi="Sylfaen"/>
          <w:sz w:val="16"/>
          <w:szCs w:val="16"/>
          <w:highlight w:val="yellow"/>
          <w:lang w:val="hy-AM"/>
        </w:rPr>
        <w:t>հատկանիշ</w:t>
      </w:r>
      <w:r>
        <w:rPr>
          <w:rFonts w:ascii="Arial Armenian" w:hAnsi="Arial Armenian"/>
          <w:sz w:val="16"/>
          <w:szCs w:val="16"/>
          <w:highlight w:val="yellow"/>
          <w:lang w:val="hy-AM"/>
        </w:rPr>
        <w:t xml:space="preserve"> </w:t>
      </w:r>
      <w:r>
        <w:rPr>
          <w:rFonts w:ascii="Sylfaen" w:hAnsi="Sylfaen"/>
          <w:sz w:val="16"/>
          <w:szCs w:val="16"/>
          <w:highlight w:val="yellow"/>
          <w:lang w:val="hy-AM"/>
        </w:rPr>
        <w:t>բնութագրում</w:t>
      </w:r>
      <w:r>
        <w:rPr>
          <w:rFonts w:ascii="Arial Armenian" w:hAnsi="Arial Armenian"/>
          <w:sz w:val="16"/>
          <w:szCs w:val="16"/>
          <w:highlight w:val="yellow"/>
          <w:lang w:val="hy-AM"/>
        </w:rPr>
        <w:t xml:space="preserve"> </w:t>
      </w:r>
      <w:r>
        <w:rPr>
          <w:rFonts w:ascii="Sylfaen" w:hAnsi="Sylfaen"/>
          <w:sz w:val="16"/>
          <w:szCs w:val="16"/>
          <w:highlight w:val="yellow"/>
          <w:lang w:val="hy-AM"/>
        </w:rPr>
        <w:t>չպետք</w:t>
      </w:r>
      <w:r>
        <w:rPr>
          <w:rFonts w:ascii="Arial Armenian" w:hAnsi="Arial Armenian"/>
          <w:sz w:val="16"/>
          <w:szCs w:val="16"/>
          <w:highlight w:val="yellow"/>
          <w:lang w:val="hy-AM"/>
        </w:rPr>
        <w:t xml:space="preserve"> </w:t>
      </w:r>
      <w:r>
        <w:rPr>
          <w:rFonts w:ascii="Sylfaen" w:hAnsi="Sylfaen"/>
          <w:sz w:val="16"/>
          <w:szCs w:val="16"/>
          <w:highlight w:val="yellow"/>
          <w:lang w:val="hy-AM"/>
        </w:rPr>
        <w:t>է</w:t>
      </w:r>
      <w:r>
        <w:rPr>
          <w:rFonts w:ascii="Arial Armenian" w:hAnsi="Arial Armenian"/>
          <w:sz w:val="16"/>
          <w:szCs w:val="16"/>
          <w:highlight w:val="yellow"/>
          <w:lang w:val="hy-AM"/>
        </w:rPr>
        <w:t xml:space="preserve"> </w:t>
      </w:r>
      <w:r>
        <w:rPr>
          <w:rFonts w:ascii="Sylfaen" w:hAnsi="Sylfaen"/>
          <w:sz w:val="16"/>
          <w:szCs w:val="16"/>
          <w:highlight w:val="yellow"/>
          <w:lang w:val="hy-AM"/>
        </w:rPr>
        <w:t>հղում</w:t>
      </w:r>
      <w:r>
        <w:rPr>
          <w:rFonts w:ascii="Arial Armenian" w:hAnsi="Arial Armenian"/>
          <w:sz w:val="16"/>
          <w:szCs w:val="16"/>
          <w:highlight w:val="yellow"/>
          <w:lang w:val="hy-AM"/>
        </w:rPr>
        <w:t xml:space="preserve"> </w:t>
      </w:r>
      <w:r>
        <w:rPr>
          <w:rFonts w:ascii="Sylfaen" w:hAnsi="Sylfaen"/>
          <w:sz w:val="16"/>
          <w:szCs w:val="16"/>
          <w:highlight w:val="yellow"/>
          <w:lang w:val="hy-AM"/>
        </w:rPr>
        <w:t>պարունակի</w:t>
      </w:r>
      <w:r>
        <w:rPr>
          <w:rFonts w:ascii="Arial Armenian" w:hAnsi="Arial Armenian"/>
          <w:sz w:val="16"/>
          <w:szCs w:val="16"/>
          <w:highlight w:val="yellow"/>
          <w:lang w:val="hy-AM"/>
        </w:rPr>
        <w:t xml:space="preserve"> (</w:t>
      </w:r>
      <w:r>
        <w:rPr>
          <w:rFonts w:ascii="Sylfaen" w:hAnsi="Sylfaen"/>
          <w:sz w:val="16"/>
          <w:szCs w:val="16"/>
          <w:highlight w:val="yellow"/>
          <w:lang w:val="hy-AM"/>
        </w:rPr>
        <w:t>որևէ</w:t>
      </w:r>
      <w:r>
        <w:rPr>
          <w:rFonts w:ascii="Arial Armenian" w:hAnsi="Arial Armenian"/>
          <w:sz w:val="16"/>
          <w:szCs w:val="16"/>
          <w:highlight w:val="yellow"/>
          <w:lang w:val="hy-AM"/>
        </w:rPr>
        <w:t xml:space="preserve"> </w:t>
      </w:r>
      <w:r>
        <w:rPr>
          <w:rFonts w:ascii="Sylfaen" w:hAnsi="Sylfaen"/>
          <w:sz w:val="16"/>
          <w:szCs w:val="16"/>
          <w:highlight w:val="yellow"/>
          <w:lang w:val="hy-AM"/>
        </w:rPr>
        <w:t>առևտրային</w:t>
      </w:r>
      <w:r>
        <w:rPr>
          <w:rFonts w:ascii="Arial Armenian" w:hAnsi="Arial Armenian"/>
          <w:sz w:val="16"/>
          <w:szCs w:val="16"/>
          <w:highlight w:val="yellow"/>
          <w:lang w:val="hy-AM"/>
        </w:rPr>
        <w:t xml:space="preserve"> </w:t>
      </w:r>
      <w:r>
        <w:rPr>
          <w:rFonts w:ascii="Sylfaen" w:hAnsi="Sylfaen"/>
          <w:sz w:val="16"/>
          <w:szCs w:val="16"/>
          <w:highlight w:val="yellow"/>
          <w:lang w:val="hy-AM"/>
        </w:rPr>
        <w:t>նշանին</w:t>
      </w:r>
      <w:r>
        <w:rPr>
          <w:rFonts w:ascii="Arial Armenian" w:hAnsi="Arial Armenian"/>
          <w:sz w:val="16"/>
          <w:szCs w:val="16"/>
          <w:highlight w:val="yellow"/>
          <w:lang w:val="hy-AM"/>
        </w:rPr>
        <w:t xml:space="preserve">, </w:t>
      </w:r>
      <w:r>
        <w:rPr>
          <w:rFonts w:ascii="Sylfaen" w:hAnsi="Sylfaen"/>
          <w:sz w:val="16"/>
          <w:szCs w:val="16"/>
          <w:highlight w:val="yellow"/>
          <w:lang w:val="hy-AM"/>
        </w:rPr>
        <w:t>ֆիրմային</w:t>
      </w:r>
      <w:r>
        <w:rPr>
          <w:rFonts w:ascii="Arial Armenian" w:hAnsi="Arial Armenian"/>
          <w:sz w:val="16"/>
          <w:szCs w:val="16"/>
          <w:highlight w:val="yellow"/>
          <w:lang w:val="hy-AM"/>
        </w:rPr>
        <w:t xml:space="preserve"> </w:t>
      </w:r>
      <w:r>
        <w:rPr>
          <w:rFonts w:ascii="Sylfaen" w:hAnsi="Sylfaen"/>
          <w:sz w:val="16"/>
          <w:szCs w:val="16"/>
          <w:highlight w:val="yellow"/>
          <w:lang w:val="hy-AM"/>
        </w:rPr>
        <w:t>անվանմանը</w:t>
      </w:r>
      <w:r>
        <w:rPr>
          <w:rFonts w:ascii="Arial Armenian" w:hAnsi="Arial Armenian"/>
          <w:sz w:val="16"/>
          <w:szCs w:val="16"/>
          <w:highlight w:val="yellow"/>
          <w:lang w:val="hy-AM"/>
        </w:rPr>
        <w:t xml:space="preserve">, </w:t>
      </w:r>
      <w:r>
        <w:rPr>
          <w:rFonts w:ascii="Sylfaen" w:hAnsi="Sylfaen"/>
          <w:sz w:val="16"/>
          <w:szCs w:val="16"/>
          <w:highlight w:val="yellow"/>
          <w:lang w:val="hy-AM"/>
        </w:rPr>
        <w:t>արտոնագրին</w:t>
      </w:r>
      <w:r>
        <w:rPr>
          <w:rFonts w:ascii="Arial Armenian" w:hAnsi="Arial Armenian"/>
          <w:sz w:val="16"/>
          <w:szCs w:val="16"/>
          <w:highlight w:val="yellow"/>
          <w:lang w:val="hy-AM"/>
        </w:rPr>
        <w:t xml:space="preserve">, </w:t>
      </w:r>
      <w:r>
        <w:rPr>
          <w:rFonts w:ascii="Sylfaen" w:hAnsi="Sylfaen"/>
          <w:sz w:val="16"/>
          <w:szCs w:val="16"/>
          <w:highlight w:val="yellow"/>
          <w:lang w:val="hy-AM"/>
        </w:rPr>
        <w:t>էսքիզին</w:t>
      </w:r>
      <w:r>
        <w:rPr>
          <w:rFonts w:ascii="Arial Armenian" w:hAnsi="Arial Armenian"/>
          <w:sz w:val="16"/>
          <w:szCs w:val="16"/>
          <w:highlight w:val="yellow"/>
          <w:lang w:val="hy-AM"/>
        </w:rPr>
        <w:t xml:space="preserve"> </w:t>
      </w:r>
      <w:r>
        <w:rPr>
          <w:rFonts w:ascii="Arial Armenian" w:hAnsi="Arial Armenian"/>
          <w:sz w:val="16"/>
          <w:szCs w:val="16"/>
          <w:highlight w:val="yellow"/>
          <w:lang w:val="pt-BR"/>
        </w:rPr>
        <w:tab/>
      </w:r>
      <w:r>
        <w:rPr>
          <w:rFonts w:ascii="Sylfaen" w:hAnsi="Sylfaen"/>
          <w:sz w:val="16"/>
          <w:szCs w:val="16"/>
          <w:highlight w:val="yellow"/>
          <w:lang w:val="hy-AM"/>
        </w:rPr>
        <w:t>կամ</w:t>
      </w:r>
      <w:r>
        <w:rPr>
          <w:rFonts w:ascii="Arial Armenian" w:hAnsi="Arial Armenian"/>
          <w:sz w:val="16"/>
          <w:szCs w:val="16"/>
          <w:highlight w:val="yellow"/>
          <w:lang w:val="hy-AM"/>
        </w:rPr>
        <w:t xml:space="preserve"> </w:t>
      </w:r>
      <w:r>
        <w:rPr>
          <w:rFonts w:ascii="Sylfaen" w:hAnsi="Sylfaen"/>
          <w:sz w:val="16"/>
          <w:szCs w:val="16"/>
          <w:highlight w:val="yellow"/>
          <w:lang w:val="hy-AM"/>
        </w:rPr>
        <w:t>մոդելին</w:t>
      </w:r>
      <w:r>
        <w:rPr>
          <w:rFonts w:ascii="Arial Armenian" w:hAnsi="Arial Armenian"/>
          <w:sz w:val="16"/>
          <w:szCs w:val="16"/>
          <w:highlight w:val="yellow"/>
          <w:lang w:val="hy-AM"/>
        </w:rPr>
        <w:t>,</w:t>
      </w:r>
      <w:r>
        <w:rPr>
          <w:rFonts w:ascii="Sylfaen" w:hAnsi="Sylfaen"/>
          <w:sz w:val="16"/>
          <w:szCs w:val="16"/>
          <w:highlight w:val="yellow"/>
          <w:lang w:val="hy-AM"/>
        </w:rPr>
        <w:t>ծագման</w:t>
      </w:r>
      <w:r>
        <w:rPr>
          <w:rFonts w:ascii="Arial Armenian" w:hAnsi="Arial Armenian"/>
          <w:sz w:val="16"/>
          <w:szCs w:val="16"/>
          <w:highlight w:val="yellow"/>
          <w:lang w:val="hy-AM"/>
        </w:rPr>
        <w:t xml:space="preserve"> </w:t>
      </w:r>
      <w:r>
        <w:rPr>
          <w:rFonts w:ascii="Sylfaen" w:hAnsi="Sylfaen"/>
          <w:sz w:val="16"/>
          <w:szCs w:val="16"/>
          <w:highlight w:val="yellow"/>
          <w:lang w:val="hy-AM"/>
        </w:rPr>
        <w:t>երկրին</w:t>
      </w:r>
      <w:r>
        <w:rPr>
          <w:rFonts w:ascii="Arial Armenian" w:hAnsi="Arial Armenian"/>
          <w:sz w:val="16"/>
          <w:szCs w:val="16"/>
          <w:highlight w:val="yellow"/>
          <w:lang w:val="hy-AM"/>
        </w:rPr>
        <w:t xml:space="preserve"> </w:t>
      </w:r>
      <w:r>
        <w:rPr>
          <w:rFonts w:ascii="Sylfaen" w:hAnsi="Sylfaen"/>
          <w:sz w:val="16"/>
          <w:szCs w:val="16"/>
          <w:highlight w:val="yellow"/>
          <w:lang w:val="hy-AM"/>
        </w:rPr>
        <w:t>կամ</w:t>
      </w:r>
      <w:r>
        <w:rPr>
          <w:rFonts w:ascii="Arial Armenian" w:hAnsi="Arial Armenian"/>
          <w:sz w:val="16"/>
          <w:szCs w:val="16"/>
          <w:highlight w:val="yellow"/>
          <w:lang w:val="hy-AM"/>
        </w:rPr>
        <w:t xml:space="preserve"> </w:t>
      </w:r>
      <w:r>
        <w:rPr>
          <w:rFonts w:ascii="Sylfaen" w:hAnsi="Sylfaen"/>
          <w:sz w:val="16"/>
          <w:szCs w:val="16"/>
          <w:highlight w:val="yellow"/>
          <w:lang w:val="hy-AM"/>
        </w:rPr>
        <w:t>կոնկրետ</w:t>
      </w:r>
      <w:r>
        <w:rPr>
          <w:rFonts w:ascii="Arial Armenian" w:hAnsi="Arial Armenian"/>
          <w:sz w:val="16"/>
          <w:szCs w:val="16"/>
          <w:highlight w:val="yellow"/>
          <w:lang w:val="hy-AM"/>
        </w:rPr>
        <w:t xml:space="preserve"> </w:t>
      </w:r>
      <w:r>
        <w:rPr>
          <w:rFonts w:ascii="Sylfaen" w:hAnsi="Sylfaen"/>
          <w:sz w:val="16"/>
          <w:szCs w:val="16"/>
          <w:highlight w:val="yellow"/>
          <w:lang w:val="hy-AM"/>
        </w:rPr>
        <w:t>աղբյուրին</w:t>
      </w:r>
      <w:r>
        <w:rPr>
          <w:rFonts w:ascii="Arial Armenian" w:hAnsi="Arial Armenian"/>
          <w:sz w:val="16"/>
          <w:szCs w:val="16"/>
          <w:highlight w:val="yellow"/>
          <w:lang w:val="hy-AM"/>
        </w:rPr>
        <w:t xml:space="preserve"> </w:t>
      </w:r>
      <w:r>
        <w:rPr>
          <w:rFonts w:ascii="Sylfaen" w:hAnsi="Sylfaen"/>
          <w:sz w:val="16"/>
          <w:szCs w:val="16"/>
          <w:highlight w:val="yellow"/>
          <w:lang w:val="hy-AM"/>
        </w:rPr>
        <w:t>կամ</w:t>
      </w:r>
      <w:r>
        <w:rPr>
          <w:rFonts w:ascii="Arial Armenian" w:hAnsi="Arial Armenian"/>
          <w:sz w:val="16"/>
          <w:szCs w:val="16"/>
          <w:highlight w:val="yellow"/>
          <w:lang w:val="hy-AM"/>
        </w:rPr>
        <w:t xml:space="preserve"> </w:t>
      </w:r>
      <w:r>
        <w:rPr>
          <w:rFonts w:ascii="Sylfaen" w:hAnsi="Sylfaen"/>
          <w:sz w:val="16"/>
          <w:szCs w:val="16"/>
          <w:highlight w:val="yellow"/>
          <w:lang w:val="hy-AM"/>
        </w:rPr>
        <w:t>արտադրողին</w:t>
      </w:r>
      <w:r>
        <w:rPr>
          <w:rFonts w:ascii="Arial Armenian" w:hAnsi="Arial Armenian"/>
          <w:sz w:val="16"/>
          <w:szCs w:val="16"/>
          <w:highlight w:val="yellow"/>
          <w:lang w:val="hy-AM"/>
        </w:rPr>
        <w:t xml:space="preserve">): </w:t>
      </w:r>
      <w:r>
        <w:rPr>
          <w:rFonts w:ascii="Sylfaen" w:hAnsi="Sylfaen"/>
          <w:sz w:val="16"/>
          <w:szCs w:val="16"/>
          <w:highlight w:val="yellow"/>
          <w:lang w:val="hy-AM"/>
        </w:rPr>
        <w:t>Պարունակելու</w:t>
      </w:r>
      <w:r>
        <w:rPr>
          <w:rFonts w:ascii="Arial Armenian" w:hAnsi="Arial Armenian"/>
          <w:sz w:val="16"/>
          <w:szCs w:val="16"/>
          <w:highlight w:val="yellow"/>
          <w:lang w:val="hy-AM"/>
        </w:rPr>
        <w:t xml:space="preserve"> </w:t>
      </w:r>
      <w:r>
        <w:rPr>
          <w:rFonts w:ascii="Sylfaen" w:hAnsi="Sylfaen"/>
          <w:sz w:val="16"/>
          <w:szCs w:val="16"/>
          <w:highlight w:val="yellow"/>
          <w:lang w:val="hy-AM"/>
        </w:rPr>
        <w:t>դեպքում</w:t>
      </w:r>
      <w:r>
        <w:rPr>
          <w:rFonts w:ascii="Arial Armenian" w:hAnsi="Arial Armenian"/>
          <w:sz w:val="16"/>
          <w:szCs w:val="16"/>
          <w:highlight w:val="yellow"/>
          <w:lang w:val="hy-AM"/>
        </w:rPr>
        <w:t xml:space="preserve"> </w:t>
      </w:r>
      <w:r>
        <w:rPr>
          <w:rFonts w:ascii="Sylfaen" w:hAnsi="Sylfaen"/>
          <w:sz w:val="16"/>
          <w:szCs w:val="16"/>
          <w:highlight w:val="yellow"/>
          <w:lang w:val="hy-AM"/>
        </w:rPr>
        <w:t>կիրառելի</w:t>
      </w:r>
      <w:r>
        <w:rPr>
          <w:rFonts w:ascii="Arial Armenian" w:hAnsi="Arial Armenian"/>
          <w:sz w:val="16"/>
          <w:szCs w:val="16"/>
          <w:highlight w:val="yellow"/>
          <w:lang w:val="hy-AM"/>
        </w:rPr>
        <w:t xml:space="preserve"> </w:t>
      </w:r>
      <w:r>
        <w:rPr>
          <w:rFonts w:ascii="Sylfaen" w:hAnsi="Sylfaen"/>
          <w:sz w:val="16"/>
          <w:szCs w:val="16"/>
          <w:highlight w:val="yellow"/>
          <w:lang w:val="hy-AM"/>
        </w:rPr>
        <w:t>է</w:t>
      </w:r>
      <w:r>
        <w:rPr>
          <w:rFonts w:ascii="Arial Armenian" w:hAnsi="Arial Armenian"/>
          <w:sz w:val="16"/>
          <w:szCs w:val="16"/>
          <w:highlight w:val="yellow"/>
          <w:lang w:val="hy-AM"/>
        </w:rPr>
        <w:t xml:space="preserve"> &lt;&lt;</w:t>
      </w:r>
      <w:r>
        <w:rPr>
          <w:rFonts w:ascii="Sylfaen" w:hAnsi="Sylfaen"/>
          <w:sz w:val="16"/>
          <w:szCs w:val="16"/>
          <w:highlight w:val="yellow"/>
          <w:lang w:val="hy-AM"/>
        </w:rPr>
        <w:t>կամ</w:t>
      </w:r>
      <w:r>
        <w:rPr>
          <w:rFonts w:ascii="Arial Armenian" w:hAnsi="Arial Armenian"/>
          <w:sz w:val="16"/>
          <w:szCs w:val="16"/>
          <w:highlight w:val="yellow"/>
          <w:lang w:val="hy-AM"/>
        </w:rPr>
        <w:t xml:space="preserve"> </w:t>
      </w:r>
      <w:r>
        <w:rPr>
          <w:rFonts w:ascii="Sylfaen" w:hAnsi="Sylfaen"/>
          <w:sz w:val="16"/>
          <w:szCs w:val="16"/>
          <w:highlight w:val="yellow"/>
          <w:lang w:val="hy-AM"/>
        </w:rPr>
        <w:t>համարժեք</w:t>
      </w:r>
      <w:r>
        <w:rPr>
          <w:rFonts w:ascii="Arial Armenian" w:hAnsi="Arial Armenian"/>
          <w:sz w:val="16"/>
          <w:szCs w:val="16"/>
          <w:highlight w:val="yellow"/>
          <w:lang w:val="hy-AM"/>
        </w:rPr>
        <w:t xml:space="preserve">&gt;&gt; </w:t>
      </w:r>
      <w:r>
        <w:rPr>
          <w:rFonts w:ascii="Sylfaen" w:hAnsi="Sylfaen"/>
          <w:sz w:val="16"/>
          <w:szCs w:val="16"/>
          <w:highlight w:val="yellow"/>
          <w:lang w:val="hy-AM"/>
        </w:rPr>
        <w:t>բառերը</w:t>
      </w:r>
      <w:r>
        <w:rPr>
          <w:rFonts w:ascii="Arial Armenian" w:hAnsi="Arial Armenian"/>
          <w:sz w:val="16"/>
          <w:szCs w:val="16"/>
          <w:highlight w:val="yellow"/>
          <w:lang w:val="hy-AM"/>
        </w:rPr>
        <w:t>:</w:t>
      </w:r>
    </w:p>
    <w:p w:rsidR="0008242F" w:rsidRDefault="0008242F" w:rsidP="0008242F">
      <w:pPr>
        <w:jc w:val="both"/>
        <w:rPr>
          <w:rFonts w:ascii="Sylfaen" w:hAnsi="Sylfaen"/>
          <w:sz w:val="16"/>
          <w:szCs w:val="16"/>
          <w:lang w:val="pt-BR"/>
        </w:rPr>
      </w:pPr>
      <w:r>
        <w:rPr>
          <w:rFonts w:ascii="Sylfaen" w:hAnsi="Sylfaen"/>
          <w:b/>
          <w:sz w:val="16"/>
          <w:szCs w:val="16"/>
          <w:highlight w:val="yellow"/>
          <w:lang w:val="pt-BR"/>
        </w:rPr>
        <w:t>****</w:t>
      </w:r>
      <w:r>
        <w:rPr>
          <w:rFonts w:ascii="Sylfaen" w:hAnsi="Sylfaen"/>
          <w:sz w:val="16"/>
          <w:szCs w:val="16"/>
          <w:highlight w:val="yellow"/>
        </w:rPr>
        <w:t>Ծանոթանալ</w:t>
      </w:r>
      <w:r>
        <w:rPr>
          <w:rFonts w:ascii="Sylfaen" w:hAnsi="Sylfaen"/>
          <w:sz w:val="16"/>
          <w:szCs w:val="16"/>
          <w:highlight w:val="yellow"/>
          <w:lang w:val="pt-BR"/>
        </w:rPr>
        <w:t xml:space="preserve">`   12 </w:t>
      </w:r>
      <w:r>
        <w:rPr>
          <w:rFonts w:ascii="Sylfaen" w:hAnsi="Sylfaen" w:cs="Sylfaen"/>
          <w:sz w:val="16"/>
          <w:szCs w:val="16"/>
          <w:highlight w:val="yellow"/>
          <w:lang w:val="pt-BR"/>
        </w:rPr>
        <w:t>օգոստոսի</w:t>
      </w:r>
      <w:r>
        <w:rPr>
          <w:rFonts w:ascii="Sylfaen" w:hAnsi="Sylfaen"/>
          <w:sz w:val="16"/>
          <w:szCs w:val="16"/>
          <w:highlight w:val="yellow"/>
          <w:lang w:val="pt-BR"/>
        </w:rPr>
        <w:t xml:space="preserve"> 2013 </w:t>
      </w:r>
      <w:r>
        <w:rPr>
          <w:rFonts w:ascii="Sylfaen" w:hAnsi="Sylfaen" w:cs="Sylfaen"/>
          <w:sz w:val="16"/>
          <w:szCs w:val="16"/>
          <w:highlight w:val="yellow"/>
          <w:lang w:val="pt-BR"/>
        </w:rPr>
        <w:t>թ</w:t>
      </w:r>
      <w:r>
        <w:rPr>
          <w:rFonts w:ascii="Sylfaen" w:hAnsi="Sylfaen"/>
          <w:sz w:val="16"/>
          <w:szCs w:val="16"/>
          <w:highlight w:val="yellow"/>
          <w:lang w:val="pt-BR"/>
        </w:rPr>
        <w:t>.  N 42-</w:t>
      </w:r>
      <w:r>
        <w:rPr>
          <w:rFonts w:ascii="Sylfaen" w:hAnsi="Sylfaen" w:cs="Sylfaen"/>
          <w:sz w:val="16"/>
          <w:szCs w:val="16"/>
          <w:highlight w:val="yellow"/>
          <w:lang w:val="pt-BR"/>
        </w:rPr>
        <w:t>Ն</w:t>
      </w:r>
      <w:r>
        <w:rPr>
          <w:rFonts w:ascii="Sylfaen" w:hAnsi="Sylfaen"/>
          <w:sz w:val="16"/>
          <w:szCs w:val="16"/>
          <w:highlight w:val="yellow"/>
          <w:lang w:val="pt-BR"/>
        </w:rPr>
        <w:t>«</w:t>
      </w:r>
      <w:r>
        <w:rPr>
          <w:rFonts w:ascii="Sylfaen" w:hAnsi="Sylfaen"/>
          <w:sz w:val="16"/>
          <w:szCs w:val="16"/>
          <w:highlight w:val="yellow"/>
        </w:rPr>
        <w:t>ՀՀ</w:t>
      </w:r>
      <w:r>
        <w:rPr>
          <w:rFonts w:ascii="Sylfaen" w:hAnsi="Sylfaen"/>
          <w:sz w:val="16"/>
          <w:szCs w:val="16"/>
          <w:highlight w:val="yellow"/>
          <w:lang w:val="pt-BR"/>
        </w:rPr>
        <w:t xml:space="preserve"> </w:t>
      </w:r>
      <w:r>
        <w:rPr>
          <w:rFonts w:ascii="Sylfaen" w:hAnsi="Sylfaen"/>
          <w:sz w:val="16"/>
          <w:szCs w:val="16"/>
          <w:highlight w:val="yellow"/>
        </w:rPr>
        <w:t>ԱՌՈՂՋԱՊԱՀՈՒԹՅԱՆ</w:t>
      </w:r>
      <w:r>
        <w:rPr>
          <w:rFonts w:ascii="Sylfaen" w:hAnsi="Sylfaen"/>
          <w:sz w:val="16"/>
          <w:szCs w:val="16"/>
          <w:highlight w:val="yellow"/>
          <w:lang w:val="pt-BR"/>
        </w:rPr>
        <w:t xml:space="preserve"> </w:t>
      </w:r>
      <w:r>
        <w:rPr>
          <w:rFonts w:ascii="Sylfaen" w:hAnsi="Sylfaen"/>
          <w:sz w:val="16"/>
          <w:szCs w:val="16"/>
          <w:highlight w:val="yellow"/>
        </w:rPr>
        <w:t>ՆԱԽԱՐԱՐԻ</w:t>
      </w:r>
      <w:r>
        <w:rPr>
          <w:rFonts w:ascii="Sylfaen" w:hAnsi="Sylfaen"/>
          <w:sz w:val="16"/>
          <w:szCs w:val="16"/>
          <w:highlight w:val="yellow"/>
          <w:lang w:val="pt-BR"/>
        </w:rPr>
        <w:t xml:space="preserve"> </w:t>
      </w:r>
      <w:r>
        <w:rPr>
          <w:rFonts w:ascii="Sylfaen" w:hAnsi="Sylfaen"/>
          <w:sz w:val="16"/>
          <w:szCs w:val="16"/>
          <w:highlight w:val="yellow"/>
        </w:rPr>
        <w:t>ՀՐԱՄԱՆԸ</w:t>
      </w:r>
      <w:r>
        <w:rPr>
          <w:rFonts w:ascii="Sylfaen" w:hAnsi="Sylfaen"/>
          <w:sz w:val="16"/>
          <w:szCs w:val="16"/>
          <w:highlight w:val="yellow"/>
          <w:lang w:val="pt-BR"/>
        </w:rPr>
        <w:t xml:space="preserve"> «</w:t>
      </w:r>
      <w:r>
        <w:rPr>
          <w:rFonts w:ascii="Sylfaen" w:hAnsi="Sylfaen"/>
          <w:sz w:val="16"/>
          <w:szCs w:val="16"/>
          <w:highlight w:val="yellow"/>
        </w:rPr>
        <w:t>ՆԱԽԱԴՊՐՈՑԱԿԱՆ</w:t>
      </w:r>
      <w:r>
        <w:rPr>
          <w:rFonts w:ascii="Sylfaen" w:hAnsi="Sylfaen"/>
          <w:sz w:val="16"/>
          <w:szCs w:val="16"/>
          <w:highlight w:val="yellow"/>
          <w:lang w:val="pt-BR"/>
        </w:rPr>
        <w:t xml:space="preserve"> </w:t>
      </w:r>
      <w:r>
        <w:rPr>
          <w:rFonts w:ascii="Sylfaen" w:hAnsi="Sylfaen"/>
          <w:sz w:val="16"/>
          <w:szCs w:val="16"/>
          <w:highlight w:val="yellow"/>
        </w:rPr>
        <w:t>ՈՒՍՈՒՄՆԱԿԱՆ</w:t>
      </w:r>
      <w:r>
        <w:rPr>
          <w:rFonts w:ascii="Sylfaen" w:hAnsi="Sylfaen"/>
          <w:sz w:val="16"/>
          <w:szCs w:val="16"/>
          <w:highlight w:val="yellow"/>
          <w:lang w:val="pt-BR"/>
        </w:rPr>
        <w:t xml:space="preserve"> </w:t>
      </w:r>
      <w:r>
        <w:rPr>
          <w:rFonts w:ascii="Sylfaen" w:hAnsi="Sylfaen"/>
          <w:sz w:val="16"/>
          <w:szCs w:val="16"/>
          <w:highlight w:val="yellow"/>
        </w:rPr>
        <w:t>ՀԱՍՏԱՏՈՒԹՅՈՒՆՆԵՐՈՒՄ</w:t>
      </w:r>
      <w:r>
        <w:rPr>
          <w:rFonts w:ascii="Sylfaen" w:hAnsi="Sylfaen"/>
          <w:sz w:val="16"/>
          <w:szCs w:val="16"/>
          <w:highlight w:val="yellow"/>
          <w:lang w:val="pt-BR"/>
        </w:rPr>
        <w:t xml:space="preserve"> </w:t>
      </w:r>
      <w:r>
        <w:rPr>
          <w:rFonts w:ascii="Sylfaen" w:hAnsi="Sylfaen"/>
          <w:sz w:val="16"/>
          <w:szCs w:val="16"/>
          <w:highlight w:val="yellow"/>
        </w:rPr>
        <w:t>ԵՐԵԽԱՆԵՐԻ</w:t>
      </w:r>
      <w:r>
        <w:rPr>
          <w:rFonts w:ascii="Sylfaen" w:hAnsi="Sylfaen"/>
          <w:sz w:val="16"/>
          <w:szCs w:val="16"/>
          <w:highlight w:val="yellow"/>
          <w:lang w:val="pt-BR"/>
        </w:rPr>
        <w:t xml:space="preserve"> </w:t>
      </w:r>
      <w:r>
        <w:rPr>
          <w:rFonts w:ascii="Sylfaen" w:hAnsi="Sylfaen"/>
          <w:sz w:val="16"/>
          <w:szCs w:val="16"/>
          <w:highlight w:val="yellow"/>
        </w:rPr>
        <w:t>ՍՆՆԴԻ</w:t>
      </w:r>
      <w:r>
        <w:rPr>
          <w:rFonts w:ascii="Sylfaen" w:hAnsi="Sylfaen"/>
          <w:sz w:val="16"/>
          <w:szCs w:val="16"/>
          <w:highlight w:val="yellow"/>
          <w:lang w:val="pt-BR"/>
        </w:rPr>
        <w:t xml:space="preserve"> </w:t>
      </w:r>
      <w:r>
        <w:rPr>
          <w:rFonts w:ascii="Sylfaen" w:hAnsi="Sylfaen"/>
          <w:sz w:val="16"/>
          <w:szCs w:val="16"/>
          <w:highlight w:val="yellow"/>
        </w:rPr>
        <w:t>ԿԱԶՄԱԿԵՐՊՄԱՆԸ</w:t>
      </w:r>
      <w:r>
        <w:rPr>
          <w:rFonts w:ascii="Sylfaen" w:hAnsi="Sylfaen"/>
          <w:sz w:val="16"/>
          <w:szCs w:val="16"/>
          <w:highlight w:val="yellow"/>
          <w:lang w:val="pt-BR"/>
        </w:rPr>
        <w:t xml:space="preserve"> </w:t>
      </w:r>
      <w:r>
        <w:rPr>
          <w:rFonts w:ascii="Sylfaen" w:hAnsi="Sylfaen"/>
          <w:sz w:val="16"/>
          <w:szCs w:val="16"/>
          <w:highlight w:val="yellow"/>
        </w:rPr>
        <w:t>ՆԵՐԿԱՅԱՑՎՈՂ</w:t>
      </w:r>
      <w:r>
        <w:rPr>
          <w:rFonts w:ascii="Sylfaen" w:hAnsi="Sylfaen"/>
          <w:sz w:val="16"/>
          <w:szCs w:val="16"/>
          <w:highlight w:val="yellow"/>
          <w:lang w:val="pt-BR"/>
        </w:rPr>
        <w:t xml:space="preserve"> </w:t>
      </w:r>
      <w:r>
        <w:rPr>
          <w:rFonts w:ascii="Sylfaen" w:hAnsi="Sylfaen"/>
          <w:sz w:val="16"/>
          <w:szCs w:val="16"/>
          <w:highlight w:val="yellow"/>
        </w:rPr>
        <w:t>ՀԻԳԻԵՆԻԿ</w:t>
      </w:r>
      <w:r>
        <w:rPr>
          <w:rFonts w:ascii="Sylfaen" w:hAnsi="Sylfaen"/>
          <w:sz w:val="16"/>
          <w:szCs w:val="16"/>
          <w:highlight w:val="yellow"/>
          <w:lang w:val="pt-BR"/>
        </w:rPr>
        <w:t xml:space="preserve"> </w:t>
      </w:r>
      <w:r>
        <w:rPr>
          <w:rFonts w:ascii="Sylfaen" w:hAnsi="Sylfaen"/>
          <w:sz w:val="16"/>
          <w:szCs w:val="16"/>
          <w:highlight w:val="yellow"/>
        </w:rPr>
        <w:t>ՊԱՀԱՆՋՆԵՐ</w:t>
      </w:r>
      <w:r>
        <w:rPr>
          <w:rFonts w:ascii="Sylfaen" w:hAnsi="Sylfaen"/>
          <w:sz w:val="16"/>
          <w:szCs w:val="16"/>
          <w:highlight w:val="yellow"/>
          <w:lang w:val="pt-BR"/>
        </w:rPr>
        <w:t xml:space="preserve">» N 2.3.1-01-2013 </w:t>
      </w:r>
      <w:r>
        <w:rPr>
          <w:rFonts w:ascii="Sylfaen" w:hAnsi="Sylfaen"/>
          <w:sz w:val="16"/>
          <w:szCs w:val="16"/>
          <w:highlight w:val="yellow"/>
        </w:rPr>
        <w:t>ՍԱՆԻՏԱՐԱԿԱՆ</w:t>
      </w:r>
      <w:r>
        <w:rPr>
          <w:rFonts w:ascii="Sylfaen" w:hAnsi="Sylfaen"/>
          <w:sz w:val="16"/>
          <w:szCs w:val="16"/>
          <w:highlight w:val="yellow"/>
          <w:lang w:val="pt-BR"/>
        </w:rPr>
        <w:t xml:space="preserve"> </w:t>
      </w:r>
      <w:r>
        <w:rPr>
          <w:rFonts w:ascii="Sylfaen" w:hAnsi="Sylfaen"/>
          <w:sz w:val="16"/>
          <w:szCs w:val="16"/>
          <w:highlight w:val="yellow"/>
        </w:rPr>
        <w:t>ԿԱՆՈՆՆԵՐԸ</w:t>
      </w:r>
      <w:r>
        <w:rPr>
          <w:rFonts w:ascii="Sylfaen" w:hAnsi="Sylfaen"/>
          <w:sz w:val="16"/>
          <w:szCs w:val="16"/>
          <w:highlight w:val="yellow"/>
          <w:lang w:val="pt-BR"/>
        </w:rPr>
        <w:t xml:space="preserve"> </w:t>
      </w:r>
      <w:r>
        <w:rPr>
          <w:rFonts w:ascii="Sylfaen" w:hAnsi="Sylfaen"/>
          <w:sz w:val="16"/>
          <w:szCs w:val="16"/>
          <w:highlight w:val="yellow"/>
        </w:rPr>
        <w:t>ԵՎ</w:t>
      </w:r>
      <w:r>
        <w:rPr>
          <w:rFonts w:ascii="Sylfaen" w:hAnsi="Sylfaen"/>
          <w:sz w:val="16"/>
          <w:szCs w:val="16"/>
          <w:highlight w:val="yellow"/>
          <w:lang w:val="pt-BR"/>
        </w:rPr>
        <w:t xml:space="preserve"> </w:t>
      </w:r>
      <w:r>
        <w:rPr>
          <w:rFonts w:ascii="Sylfaen" w:hAnsi="Sylfaen"/>
          <w:sz w:val="16"/>
          <w:szCs w:val="16"/>
          <w:highlight w:val="yellow"/>
        </w:rPr>
        <w:t>ՆՈՐՄԵՐԸ</w:t>
      </w:r>
      <w:r>
        <w:rPr>
          <w:rFonts w:ascii="Sylfaen" w:hAnsi="Sylfaen"/>
          <w:sz w:val="16"/>
          <w:szCs w:val="16"/>
          <w:highlight w:val="yellow"/>
          <w:lang w:val="pt-BR"/>
        </w:rPr>
        <w:t xml:space="preserve"> </w:t>
      </w:r>
      <w:r>
        <w:rPr>
          <w:rFonts w:ascii="Sylfaen" w:hAnsi="Sylfaen"/>
          <w:sz w:val="16"/>
          <w:szCs w:val="16"/>
          <w:highlight w:val="yellow"/>
        </w:rPr>
        <w:t>ՀԱՍՏԱՏԵԼՈՒ</w:t>
      </w:r>
      <w:r>
        <w:rPr>
          <w:rFonts w:ascii="Sylfaen" w:hAnsi="Sylfaen"/>
          <w:sz w:val="16"/>
          <w:szCs w:val="16"/>
          <w:highlight w:val="yellow"/>
          <w:lang w:val="pt-BR"/>
        </w:rPr>
        <w:t xml:space="preserve"> </w:t>
      </w:r>
      <w:r>
        <w:rPr>
          <w:rFonts w:ascii="Sylfaen" w:hAnsi="Sylfaen"/>
          <w:sz w:val="16"/>
          <w:szCs w:val="16"/>
          <w:highlight w:val="yellow"/>
        </w:rPr>
        <w:t>ՄԱՍԻՆ</w:t>
      </w:r>
      <w:r>
        <w:rPr>
          <w:rFonts w:ascii="Sylfaen" w:hAnsi="Sylfaen"/>
          <w:sz w:val="16"/>
          <w:szCs w:val="16"/>
          <w:highlight w:val="yellow"/>
          <w:lang w:val="pt-BR"/>
        </w:rPr>
        <w:t>»</w:t>
      </w:r>
    </w:p>
    <w:p w:rsidR="0008242F" w:rsidRPr="00BF6AFC" w:rsidRDefault="0008242F" w:rsidP="0008242F">
      <w:pPr>
        <w:rPr>
          <w:rFonts w:ascii="Arial Armenian" w:hAnsi="Arial Armenian"/>
          <w:b/>
          <w:color w:val="000000"/>
          <w:sz w:val="18"/>
          <w:lang w:val="pt-BR"/>
        </w:rPr>
      </w:pPr>
      <w:r w:rsidRPr="00276D59">
        <w:rPr>
          <w:rFonts w:ascii="GHEA Grapalat" w:hAnsi="GHEA Grapalat"/>
          <w:sz w:val="20"/>
          <w:lang w:val="pt-BR"/>
        </w:rPr>
        <w:t xml:space="preserve"> </w:t>
      </w:r>
      <w:r w:rsidRPr="00BF6AFC">
        <w:rPr>
          <w:rFonts w:ascii="GHEA Grapalat" w:hAnsi="GHEA Grapalat"/>
          <w:b/>
          <w:color w:val="000000"/>
          <w:sz w:val="18"/>
        </w:rPr>
        <w:t>Ապրանքախմբին</w:t>
      </w:r>
      <w:r w:rsidRPr="00BF6AFC">
        <w:rPr>
          <w:rFonts w:ascii="Arial Armenian" w:hAnsi="Arial Armenian"/>
          <w:b/>
          <w:color w:val="000000"/>
          <w:sz w:val="18"/>
          <w:lang w:val="pt-BR"/>
        </w:rPr>
        <w:t xml:space="preserve"> </w:t>
      </w:r>
      <w:r w:rsidRPr="00BF6AFC">
        <w:rPr>
          <w:rFonts w:ascii="GHEA Grapalat" w:hAnsi="GHEA Grapalat"/>
          <w:b/>
          <w:color w:val="000000"/>
          <w:sz w:val="18"/>
        </w:rPr>
        <w:t>ներկայացվող</w:t>
      </w:r>
      <w:r w:rsidRPr="00BF6AFC">
        <w:rPr>
          <w:rFonts w:ascii="Arial Armenian" w:hAnsi="Arial Armenian"/>
          <w:b/>
          <w:color w:val="000000"/>
          <w:sz w:val="18"/>
          <w:lang w:val="pt-BR"/>
        </w:rPr>
        <w:t xml:space="preserve"> </w:t>
      </w:r>
      <w:r w:rsidRPr="00BF6AFC">
        <w:rPr>
          <w:rFonts w:ascii="GHEA Grapalat" w:hAnsi="GHEA Grapalat"/>
          <w:b/>
          <w:color w:val="000000"/>
          <w:sz w:val="18"/>
        </w:rPr>
        <w:t>ընդհանուր</w:t>
      </w:r>
      <w:r w:rsidRPr="00BF6AFC">
        <w:rPr>
          <w:rFonts w:ascii="Arial Armenian" w:hAnsi="Arial Armenian"/>
          <w:b/>
          <w:color w:val="000000"/>
          <w:sz w:val="18"/>
          <w:lang w:val="pt-BR"/>
        </w:rPr>
        <w:t xml:space="preserve"> </w:t>
      </w:r>
      <w:r w:rsidRPr="00BF6AFC">
        <w:rPr>
          <w:rFonts w:ascii="GHEA Grapalat" w:hAnsi="GHEA Grapalat"/>
          <w:b/>
          <w:color w:val="000000"/>
          <w:sz w:val="18"/>
        </w:rPr>
        <w:t>պարտադիր</w:t>
      </w:r>
      <w:r w:rsidRPr="00BF6AFC">
        <w:rPr>
          <w:rFonts w:ascii="Arial Armenian" w:hAnsi="Arial Armenian"/>
          <w:b/>
          <w:color w:val="000000"/>
          <w:sz w:val="18"/>
          <w:lang w:val="pt-BR"/>
        </w:rPr>
        <w:t xml:space="preserve"> </w:t>
      </w:r>
      <w:r w:rsidRPr="00BF6AFC">
        <w:rPr>
          <w:rFonts w:ascii="GHEA Grapalat" w:hAnsi="GHEA Grapalat"/>
          <w:b/>
          <w:color w:val="000000"/>
          <w:sz w:val="18"/>
        </w:rPr>
        <w:t>պայմաններ՝</w:t>
      </w:r>
      <w:r w:rsidRPr="00BF6AFC">
        <w:rPr>
          <w:rFonts w:ascii="Arial Armenian" w:hAnsi="Arial Armenian"/>
          <w:b/>
          <w:color w:val="000000"/>
          <w:sz w:val="18"/>
          <w:lang w:val="pt-BR"/>
        </w:rPr>
        <w:t xml:space="preserve"> </w:t>
      </w:r>
      <w:r w:rsidRPr="00BF6AFC">
        <w:rPr>
          <w:rFonts w:ascii="GHEA Grapalat" w:hAnsi="GHEA Grapalat"/>
          <w:b/>
          <w:color w:val="000000"/>
          <w:sz w:val="18"/>
        </w:rPr>
        <w:t>անվտանգությունը</w:t>
      </w:r>
      <w:r w:rsidRPr="00BF6AFC">
        <w:rPr>
          <w:rFonts w:ascii="Arial Armenian" w:hAnsi="Arial Armenian"/>
          <w:b/>
          <w:color w:val="000000"/>
          <w:sz w:val="18"/>
          <w:lang w:val="pt-BR"/>
        </w:rPr>
        <w:t xml:space="preserve">, </w:t>
      </w:r>
      <w:r w:rsidRPr="00BF6AFC">
        <w:rPr>
          <w:rFonts w:ascii="GHEA Grapalat" w:hAnsi="GHEA Grapalat"/>
          <w:b/>
          <w:color w:val="000000"/>
          <w:sz w:val="18"/>
        </w:rPr>
        <w:t>մակնշումը</w:t>
      </w:r>
      <w:r w:rsidRPr="00BF6AFC">
        <w:rPr>
          <w:rFonts w:ascii="Arial Armenian" w:hAnsi="Arial Armenian"/>
          <w:b/>
          <w:color w:val="000000"/>
          <w:sz w:val="18"/>
          <w:lang w:val="pt-BR"/>
        </w:rPr>
        <w:t xml:space="preserve"> </w:t>
      </w:r>
      <w:r w:rsidRPr="00BF6AFC">
        <w:rPr>
          <w:rFonts w:ascii="GHEA Grapalat" w:hAnsi="GHEA Grapalat"/>
          <w:b/>
          <w:color w:val="000000"/>
          <w:sz w:val="18"/>
        </w:rPr>
        <w:t>և</w:t>
      </w:r>
      <w:r w:rsidRPr="00BF6AFC">
        <w:rPr>
          <w:rFonts w:ascii="Arial Armenian" w:hAnsi="Arial Armenian"/>
          <w:b/>
          <w:color w:val="000000"/>
          <w:sz w:val="18"/>
          <w:lang w:val="pt-BR"/>
        </w:rPr>
        <w:t xml:space="preserve"> </w:t>
      </w:r>
      <w:r w:rsidRPr="00BF6AFC">
        <w:rPr>
          <w:rFonts w:ascii="GHEA Grapalat" w:hAnsi="GHEA Grapalat"/>
          <w:b/>
          <w:color w:val="000000"/>
          <w:sz w:val="18"/>
        </w:rPr>
        <w:t>փաթեթավորումը՝</w:t>
      </w:r>
      <w:r w:rsidRPr="00BF6AFC">
        <w:rPr>
          <w:rFonts w:ascii="Arial Armenian" w:hAnsi="Arial Armenian"/>
          <w:b/>
          <w:color w:val="000000"/>
          <w:sz w:val="18"/>
          <w:lang w:val="pt-BR"/>
        </w:rPr>
        <w:t xml:space="preserve"> </w:t>
      </w:r>
      <w:r w:rsidRPr="00BF6AFC">
        <w:rPr>
          <w:rFonts w:ascii="GHEA Grapalat" w:hAnsi="GHEA Grapalat"/>
          <w:b/>
          <w:color w:val="000000"/>
          <w:sz w:val="18"/>
        </w:rPr>
        <w:t>ըստ</w:t>
      </w:r>
      <w:r w:rsidRPr="00BF6AFC">
        <w:rPr>
          <w:rFonts w:ascii="Arial Armenian" w:hAnsi="Arial Armenian"/>
          <w:b/>
          <w:color w:val="000000"/>
          <w:sz w:val="18"/>
          <w:lang w:val="pt-BR"/>
        </w:rPr>
        <w:t xml:space="preserve"> </w:t>
      </w:r>
      <w:r w:rsidRPr="00BF6AFC">
        <w:rPr>
          <w:rFonts w:ascii="GHEA Grapalat" w:hAnsi="GHEA Grapalat"/>
          <w:b/>
          <w:color w:val="000000"/>
          <w:sz w:val="18"/>
        </w:rPr>
        <w:t>Մաքսային</w:t>
      </w:r>
      <w:r w:rsidRPr="00BF6AFC">
        <w:rPr>
          <w:rFonts w:ascii="Arial Armenian" w:hAnsi="Arial Armenian"/>
          <w:b/>
          <w:color w:val="000000"/>
          <w:sz w:val="18"/>
          <w:lang w:val="pt-BR"/>
        </w:rPr>
        <w:t xml:space="preserve"> </w:t>
      </w:r>
      <w:r w:rsidRPr="00BF6AFC">
        <w:rPr>
          <w:rFonts w:ascii="GHEA Grapalat" w:hAnsi="GHEA Grapalat"/>
          <w:b/>
          <w:color w:val="000000"/>
          <w:sz w:val="18"/>
        </w:rPr>
        <w:t>միության</w:t>
      </w:r>
      <w:r w:rsidRPr="00BF6AFC">
        <w:rPr>
          <w:rFonts w:ascii="Arial Armenian" w:hAnsi="Arial Armenian"/>
          <w:b/>
          <w:color w:val="000000"/>
          <w:sz w:val="18"/>
          <w:lang w:val="pt-BR"/>
        </w:rPr>
        <w:t xml:space="preserve"> </w:t>
      </w:r>
      <w:r w:rsidRPr="00BF6AFC">
        <w:rPr>
          <w:rFonts w:ascii="GHEA Grapalat" w:hAnsi="GHEA Grapalat"/>
          <w:b/>
          <w:color w:val="000000"/>
          <w:sz w:val="18"/>
        </w:rPr>
        <w:t>հանձնաժողովի</w:t>
      </w:r>
      <w:r w:rsidRPr="00BF6AFC">
        <w:rPr>
          <w:rFonts w:ascii="Arial Armenian" w:hAnsi="Arial Armenian"/>
          <w:b/>
          <w:color w:val="000000"/>
          <w:sz w:val="18"/>
          <w:lang w:val="pt-BR"/>
        </w:rPr>
        <w:t xml:space="preserve"> 2011 </w:t>
      </w:r>
      <w:r w:rsidRPr="00BF6AFC">
        <w:rPr>
          <w:rFonts w:ascii="GHEA Grapalat" w:hAnsi="GHEA Grapalat"/>
          <w:b/>
          <w:color w:val="000000"/>
          <w:sz w:val="18"/>
        </w:rPr>
        <w:t>թվականի</w:t>
      </w:r>
      <w:r w:rsidRPr="00BF6AFC">
        <w:rPr>
          <w:rFonts w:ascii="Arial Armenian" w:hAnsi="Arial Armenian"/>
          <w:b/>
          <w:color w:val="000000"/>
          <w:sz w:val="18"/>
          <w:lang w:val="pt-BR"/>
        </w:rPr>
        <w:t xml:space="preserve"> </w:t>
      </w:r>
      <w:r w:rsidRPr="00BF6AFC">
        <w:rPr>
          <w:rFonts w:ascii="GHEA Grapalat" w:hAnsi="GHEA Grapalat"/>
          <w:b/>
          <w:color w:val="000000"/>
          <w:sz w:val="18"/>
        </w:rPr>
        <w:t>դեկտեմբերի</w:t>
      </w:r>
      <w:r w:rsidRPr="00BF6AFC">
        <w:rPr>
          <w:rFonts w:ascii="Arial Armenian" w:hAnsi="Arial Armenian"/>
          <w:b/>
          <w:color w:val="000000"/>
          <w:sz w:val="18"/>
          <w:lang w:val="pt-BR"/>
        </w:rPr>
        <w:t xml:space="preserve"> 9-</w:t>
      </w:r>
      <w:r w:rsidRPr="00BF6AFC">
        <w:rPr>
          <w:rFonts w:ascii="GHEA Grapalat" w:hAnsi="GHEA Grapalat"/>
          <w:b/>
          <w:color w:val="000000"/>
          <w:sz w:val="18"/>
        </w:rPr>
        <w:t>ի</w:t>
      </w:r>
      <w:r w:rsidRPr="00BF6AFC">
        <w:rPr>
          <w:rFonts w:ascii="Arial Armenian" w:hAnsi="Arial Armenian"/>
          <w:b/>
          <w:color w:val="000000"/>
          <w:sz w:val="18"/>
          <w:lang w:val="pt-BR"/>
        </w:rPr>
        <w:t xml:space="preserve"> </w:t>
      </w:r>
      <w:r w:rsidRPr="00BF6AFC">
        <w:rPr>
          <w:rFonts w:ascii="GHEA Grapalat" w:hAnsi="GHEA Grapalat"/>
          <w:b/>
          <w:color w:val="000000"/>
          <w:sz w:val="18"/>
        </w:rPr>
        <w:t>թիվ</w:t>
      </w:r>
      <w:r w:rsidRPr="00BF6AFC">
        <w:rPr>
          <w:rFonts w:ascii="Arial Armenian" w:hAnsi="Arial Armenian"/>
          <w:b/>
          <w:color w:val="000000"/>
          <w:sz w:val="18"/>
          <w:lang w:val="pt-BR"/>
        </w:rPr>
        <w:t xml:space="preserve"> 880 </w:t>
      </w:r>
      <w:r w:rsidRPr="00BF6AFC">
        <w:rPr>
          <w:rFonts w:ascii="GHEA Grapalat" w:hAnsi="GHEA Grapalat"/>
          <w:b/>
          <w:color w:val="000000"/>
          <w:sz w:val="18"/>
        </w:rPr>
        <w:t>որոշմամբ</w:t>
      </w:r>
      <w:r w:rsidRPr="00BF6AFC">
        <w:rPr>
          <w:rFonts w:ascii="Arial Armenian" w:hAnsi="Arial Armenian"/>
          <w:b/>
          <w:color w:val="000000"/>
          <w:sz w:val="18"/>
          <w:lang w:val="pt-BR"/>
        </w:rPr>
        <w:t xml:space="preserve"> </w:t>
      </w:r>
      <w:r w:rsidRPr="00BF6AFC">
        <w:rPr>
          <w:rFonts w:ascii="GHEA Grapalat" w:hAnsi="GHEA Grapalat"/>
          <w:b/>
          <w:color w:val="000000"/>
          <w:sz w:val="18"/>
        </w:rPr>
        <w:t>ընդունված</w:t>
      </w:r>
      <w:r w:rsidRPr="00BF6AFC">
        <w:rPr>
          <w:rFonts w:ascii="Arial Armenian" w:hAnsi="Arial Armenian"/>
          <w:b/>
          <w:color w:val="000000"/>
          <w:sz w:val="18"/>
          <w:lang w:val="pt-BR"/>
        </w:rPr>
        <w:t xml:space="preserve"> «</w:t>
      </w:r>
      <w:r w:rsidRPr="00BF6AFC">
        <w:rPr>
          <w:rFonts w:ascii="GHEA Grapalat" w:hAnsi="GHEA Grapalat"/>
          <w:b/>
          <w:color w:val="000000"/>
          <w:sz w:val="18"/>
        </w:rPr>
        <w:t>Սննդամթերքի</w:t>
      </w:r>
      <w:r w:rsidRPr="00BF6AFC">
        <w:rPr>
          <w:rFonts w:ascii="Arial Armenian" w:hAnsi="Arial Armenian"/>
          <w:b/>
          <w:color w:val="000000"/>
          <w:sz w:val="18"/>
          <w:lang w:val="pt-BR"/>
        </w:rPr>
        <w:t xml:space="preserve"> </w:t>
      </w:r>
      <w:r w:rsidRPr="00BF6AFC">
        <w:rPr>
          <w:rFonts w:ascii="GHEA Grapalat" w:hAnsi="GHEA Grapalat"/>
          <w:b/>
          <w:color w:val="000000"/>
          <w:sz w:val="18"/>
        </w:rPr>
        <w:t>անվտանգության</w:t>
      </w:r>
      <w:r w:rsidRPr="00BF6AFC">
        <w:rPr>
          <w:rFonts w:ascii="Arial Armenian" w:hAnsi="Arial Armenian"/>
          <w:b/>
          <w:color w:val="000000"/>
          <w:sz w:val="18"/>
          <w:lang w:val="pt-BR"/>
        </w:rPr>
        <w:t xml:space="preserve"> </w:t>
      </w:r>
      <w:r w:rsidRPr="00BF6AFC">
        <w:rPr>
          <w:rFonts w:ascii="GHEA Grapalat" w:hAnsi="GHEA Grapalat"/>
          <w:b/>
          <w:color w:val="000000"/>
          <w:sz w:val="18"/>
        </w:rPr>
        <w:t>մասին</w:t>
      </w:r>
      <w:r w:rsidRPr="00BF6AFC">
        <w:rPr>
          <w:rFonts w:ascii="Arial Armenian" w:hAnsi="Arial Armenian"/>
          <w:b/>
          <w:color w:val="000000"/>
          <w:sz w:val="18"/>
          <w:lang w:val="pt-BR"/>
        </w:rPr>
        <w:t>» (</w:t>
      </w:r>
      <w:r w:rsidRPr="00BF6AFC">
        <w:rPr>
          <w:rFonts w:ascii="GHEA Grapalat" w:hAnsi="GHEA Grapalat"/>
          <w:b/>
          <w:color w:val="000000"/>
          <w:sz w:val="18"/>
        </w:rPr>
        <w:t>ՄՄ</w:t>
      </w:r>
      <w:r w:rsidRPr="00BF6AFC">
        <w:rPr>
          <w:rFonts w:ascii="Arial Armenian" w:hAnsi="Arial Armenian"/>
          <w:b/>
          <w:color w:val="000000"/>
          <w:sz w:val="18"/>
          <w:lang w:val="pt-BR"/>
        </w:rPr>
        <w:t xml:space="preserve"> </w:t>
      </w:r>
      <w:r w:rsidRPr="00BF6AFC">
        <w:rPr>
          <w:rFonts w:ascii="GHEA Grapalat" w:hAnsi="GHEA Grapalat"/>
          <w:b/>
          <w:color w:val="000000"/>
          <w:sz w:val="18"/>
        </w:rPr>
        <w:t>ՏԿ</w:t>
      </w:r>
      <w:r w:rsidRPr="00BF6AFC">
        <w:rPr>
          <w:rFonts w:ascii="Arial Armenian" w:hAnsi="Arial Armenian"/>
          <w:b/>
          <w:color w:val="000000"/>
          <w:sz w:val="18"/>
          <w:lang w:val="pt-BR"/>
        </w:rPr>
        <w:t xml:space="preserve"> 021/2011),  </w:t>
      </w:r>
      <w:r w:rsidRPr="00BF6AFC">
        <w:rPr>
          <w:rFonts w:ascii="GHEA Grapalat" w:hAnsi="GHEA Grapalat"/>
          <w:b/>
          <w:color w:val="000000"/>
          <w:sz w:val="18"/>
        </w:rPr>
        <w:t>Մաքսային</w:t>
      </w:r>
      <w:r w:rsidRPr="00BF6AFC">
        <w:rPr>
          <w:rFonts w:ascii="Arial Armenian" w:hAnsi="Arial Armenian"/>
          <w:b/>
          <w:color w:val="000000"/>
          <w:sz w:val="18"/>
          <w:lang w:val="pt-BR"/>
        </w:rPr>
        <w:t xml:space="preserve"> </w:t>
      </w:r>
      <w:r w:rsidRPr="00BF6AFC">
        <w:rPr>
          <w:rFonts w:ascii="GHEA Grapalat" w:hAnsi="GHEA Grapalat"/>
          <w:b/>
          <w:color w:val="000000"/>
          <w:sz w:val="18"/>
        </w:rPr>
        <w:t>միության</w:t>
      </w:r>
      <w:r w:rsidRPr="00BF6AFC">
        <w:rPr>
          <w:rFonts w:ascii="Arial Armenian" w:hAnsi="Arial Armenian"/>
          <w:b/>
          <w:color w:val="000000"/>
          <w:sz w:val="18"/>
          <w:lang w:val="pt-BR"/>
        </w:rPr>
        <w:t xml:space="preserve"> </w:t>
      </w:r>
      <w:r w:rsidRPr="00BF6AFC">
        <w:rPr>
          <w:rFonts w:ascii="GHEA Grapalat" w:hAnsi="GHEA Grapalat"/>
          <w:b/>
          <w:color w:val="000000"/>
          <w:sz w:val="18"/>
        </w:rPr>
        <w:t>հանձնաժողովի</w:t>
      </w:r>
      <w:r w:rsidRPr="00BF6AFC">
        <w:rPr>
          <w:rFonts w:ascii="Arial Armenian" w:hAnsi="Arial Armenian"/>
          <w:b/>
          <w:color w:val="000000"/>
          <w:sz w:val="18"/>
          <w:lang w:val="pt-BR"/>
        </w:rPr>
        <w:t xml:space="preserve"> 2011 </w:t>
      </w:r>
      <w:r w:rsidRPr="00BF6AFC">
        <w:rPr>
          <w:rFonts w:ascii="GHEA Grapalat" w:hAnsi="GHEA Grapalat"/>
          <w:b/>
          <w:color w:val="000000"/>
          <w:sz w:val="18"/>
        </w:rPr>
        <w:t>թվականի</w:t>
      </w:r>
      <w:r w:rsidRPr="00BF6AFC">
        <w:rPr>
          <w:rFonts w:ascii="Arial Armenian" w:hAnsi="Arial Armenian"/>
          <w:b/>
          <w:color w:val="000000"/>
          <w:sz w:val="18"/>
          <w:lang w:val="pt-BR"/>
        </w:rPr>
        <w:t xml:space="preserve"> </w:t>
      </w:r>
      <w:r w:rsidRPr="00BF6AFC">
        <w:rPr>
          <w:rFonts w:ascii="GHEA Grapalat" w:hAnsi="GHEA Grapalat"/>
          <w:b/>
          <w:color w:val="000000"/>
          <w:sz w:val="18"/>
        </w:rPr>
        <w:t>դեկտեմբերի</w:t>
      </w:r>
      <w:r w:rsidRPr="00BF6AFC">
        <w:rPr>
          <w:rFonts w:ascii="Arial Armenian" w:hAnsi="Arial Armenian"/>
          <w:b/>
          <w:color w:val="000000"/>
          <w:sz w:val="18"/>
          <w:lang w:val="pt-BR"/>
        </w:rPr>
        <w:t xml:space="preserve"> 9-</w:t>
      </w:r>
      <w:r w:rsidRPr="00BF6AFC">
        <w:rPr>
          <w:rFonts w:ascii="GHEA Grapalat" w:hAnsi="GHEA Grapalat"/>
          <w:b/>
          <w:color w:val="000000"/>
          <w:sz w:val="18"/>
        </w:rPr>
        <w:t>ի</w:t>
      </w:r>
      <w:r w:rsidRPr="00BF6AFC">
        <w:rPr>
          <w:rFonts w:ascii="Arial Armenian" w:hAnsi="Arial Armenian"/>
          <w:b/>
          <w:color w:val="000000"/>
          <w:sz w:val="18"/>
          <w:lang w:val="pt-BR"/>
        </w:rPr>
        <w:t xml:space="preserve"> </w:t>
      </w:r>
      <w:r w:rsidRPr="00BF6AFC">
        <w:rPr>
          <w:rFonts w:ascii="GHEA Grapalat" w:hAnsi="GHEA Grapalat"/>
          <w:b/>
          <w:color w:val="000000"/>
          <w:sz w:val="18"/>
        </w:rPr>
        <w:t>թիվ</w:t>
      </w:r>
      <w:r w:rsidRPr="00BF6AFC">
        <w:rPr>
          <w:rFonts w:ascii="Arial Armenian" w:hAnsi="Arial Armenian"/>
          <w:b/>
          <w:color w:val="000000"/>
          <w:sz w:val="18"/>
          <w:lang w:val="pt-BR"/>
        </w:rPr>
        <w:t xml:space="preserve"> 881 </w:t>
      </w:r>
      <w:r w:rsidRPr="00BF6AFC">
        <w:rPr>
          <w:rFonts w:ascii="GHEA Grapalat" w:hAnsi="GHEA Grapalat"/>
          <w:b/>
          <w:color w:val="000000"/>
          <w:sz w:val="18"/>
        </w:rPr>
        <w:t>որոշմամբ</w:t>
      </w:r>
      <w:r w:rsidRPr="00BF6AFC">
        <w:rPr>
          <w:rFonts w:ascii="Arial Armenian" w:hAnsi="Arial Armenian"/>
          <w:b/>
          <w:color w:val="000000"/>
          <w:sz w:val="18"/>
          <w:lang w:val="pt-BR"/>
        </w:rPr>
        <w:t xml:space="preserve"> </w:t>
      </w:r>
      <w:r w:rsidRPr="00BF6AFC">
        <w:rPr>
          <w:rFonts w:ascii="GHEA Grapalat" w:hAnsi="GHEA Grapalat"/>
          <w:b/>
          <w:color w:val="000000"/>
          <w:sz w:val="18"/>
        </w:rPr>
        <w:t>ընդունված</w:t>
      </w:r>
      <w:r w:rsidRPr="00BF6AFC">
        <w:rPr>
          <w:rFonts w:ascii="Arial Armenian" w:hAnsi="Arial Armenian"/>
          <w:b/>
          <w:color w:val="000000"/>
          <w:sz w:val="18"/>
          <w:lang w:val="pt-BR"/>
        </w:rPr>
        <w:t xml:space="preserve"> «</w:t>
      </w:r>
      <w:r w:rsidRPr="00BF6AFC">
        <w:rPr>
          <w:rFonts w:ascii="GHEA Grapalat" w:hAnsi="GHEA Grapalat"/>
          <w:b/>
          <w:color w:val="000000"/>
          <w:sz w:val="18"/>
        </w:rPr>
        <w:t>Սննդամթերքը՝</w:t>
      </w:r>
      <w:r w:rsidRPr="00BF6AFC">
        <w:rPr>
          <w:rFonts w:ascii="Arial Armenian" w:hAnsi="Arial Armenian"/>
          <w:b/>
          <w:color w:val="000000"/>
          <w:sz w:val="18"/>
          <w:lang w:val="pt-BR"/>
        </w:rPr>
        <w:t xml:space="preserve"> </w:t>
      </w:r>
      <w:r w:rsidRPr="00BF6AFC">
        <w:rPr>
          <w:rFonts w:ascii="GHEA Grapalat" w:hAnsi="GHEA Grapalat"/>
          <w:b/>
          <w:color w:val="000000"/>
          <w:sz w:val="18"/>
        </w:rPr>
        <w:t>դրա</w:t>
      </w:r>
      <w:r w:rsidRPr="00BF6AFC">
        <w:rPr>
          <w:rFonts w:ascii="Arial Armenian" w:hAnsi="Arial Armenian"/>
          <w:b/>
          <w:color w:val="000000"/>
          <w:sz w:val="18"/>
          <w:lang w:val="pt-BR"/>
        </w:rPr>
        <w:t xml:space="preserve"> </w:t>
      </w:r>
      <w:r w:rsidRPr="00BF6AFC">
        <w:rPr>
          <w:rFonts w:ascii="GHEA Grapalat" w:hAnsi="GHEA Grapalat"/>
          <w:b/>
          <w:color w:val="000000"/>
          <w:sz w:val="18"/>
        </w:rPr>
        <w:t>մակնշման</w:t>
      </w:r>
      <w:r w:rsidRPr="00BF6AFC">
        <w:rPr>
          <w:rFonts w:ascii="Arial Armenian" w:hAnsi="Arial Armenian"/>
          <w:b/>
          <w:color w:val="000000"/>
          <w:sz w:val="18"/>
          <w:lang w:val="pt-BR"/>
        </w:rPr>
        <w:t xml:space="preserve"> </w:t>
      </w:r>
      <w:r w:rsidRPr="00BF6AFC">
        <w:rPr>
          <w:rFonts w:ascii="GHEA Grapalat" w:hAnsi="GHEA Grapalat"/>
          <w:b/>
          <w:color w:val="000000"/>
          <w:sz w:val="18"/>
        </w:rPr>
        <w:t>մասով</w:t>
      </w:r>
      <w:r w:rsidRPr="00BF6AFC">
        <w:rPr>
          <w:rFonts w:ascii="Arial Armenian" w:hAnsi="Arial Armenian"/>
          <w:b/>
          <w:color w:val="000000"/>
          <w:sz w:val="18"/>
          <w:lang w:val="pt-BR"/>
        </w:rPr>
        <w:t>» (</w:t>
      </w:r>
      <w:r w:rsidRPr="00BF6AFC">
        <w:rPr>
          <w:rFonts w:ascii="GHEA Grapalat" w:hAnsi="GHEA Grapalat"/>
          <w:b/>
          <w:color w:val="000000"/>
          <w:sz w:val="18"/>
        </w:rPr>
        <w:t>ՄՄ</w:t>
      </w:r>
      <w:r w:rsidRPr="00BF6AFC">
        <w:rPr>
          <w:rFonts w:ascii="Arial Armenian" w:hAnsi="Arial Armenian"/>
          <w:b/>
          <w:color w:val="000000"/>
          <w:sz w:val="18"/>
          <w:lang w:val="pt-BR"/>
        </w:rPr>
        <w:t xml:space="preserve"> </w:t>
      </w:r>
      <w:r w:rsidRPr="00BF6AFC">
        <w:rPr>
          <w:rFonts w:ascii="GHEA Grapalat" w:hAnsi="GHEA Grapalat"/>
          <w:b/>
          <w:color w:val="000000"/>
          <w:sz w:val="18"/>
        </w:rPr>
        <w:t>ՏԿ</w:t>
      </w:r>
      <w:r w:rsidRPr="00BF6AFC">
        <w:rPr>
          <w:rFonts w:ascii="Arial Armenian" w:hAnsi="Arial Armenian"/>
          <w:b/>
          <w:color w:val="000000"/>
          <w:sz w:val="18"/>
          <w:lang w:val="pt-BR"/>
        </w:rPr>
        <w:t xml:space="preserve"> 022/2011), </w:t>
      </w:r>
      <w:r w:rsidRPr="00BF6AFC">
        <w:rPr>
          <w:rFonts w:ascii="GHEA Grapalat" w:hAnsi="GHEA Grapalat"/>
          <w:b/>
          <w:color w:val="000000"/>
          <w:sz w:val="18"/>
        </w:rPr>
        <w:t>Մաքսային</w:t>
      </w:r>
      <w:r w:rsidRPr="00BF6AFC">
        <w:rPr>
          <w:rFonts w:ascii="Arial Armenian" w:hAnsi="Arial Armenian"/>
          <w:b/>
          <w:color w:val="000000"/>
          <w:sz w:val="18"/>
          <w:lang w:val="pt-BR"/>
        </w:rPr>
        <w:t xml:space="preserve"> </w:t>
      </w:r>
      <w:r w:rsidRPr="00BF6AFC">
        <w:rPr>
          <w:rFonts w:ascii="GHEA Grapalat" w:hAnsi="GHEA Grapalat"/>
          <w:b/>
          <w:color w:val="000000"/>
          <w:sz w:val="18"/>
        </w:rPr>
        <w:t>միության</w:t>
      </w:r>
      <w:r w:rsidRPr="00BF6AFC">
        <w:rPr>
          <w:rFonts w:ascii="Arial Armenian" w:hAnsi="Arial Armenian"/>
          <w:b/>
          <w:color w:val="000000"/>
          <w:sz w:val="18"/>
          <w:lang w:val="pt-BR"/>
        </w:rPr>
        <w:t xml:space="preserve"> </w:t>
      </w:r>
      <w:r w:rsidRPr="00BF6AFC">
        <w:rPr>
          <w:rFonts w:ascii="GHEA Grapalat" w:hAnsi="GHEA Grapalat"/>
          <w:b/>
          <w:color w:val="000000"/>
          <w:sz w:val="18"/>
        </w:rPr>
        <w:t>հանձնաժողովի</w:t>
      </w:r>
      <w:r w:rsidRPr="00BF6AFC">
        <w:rPr>
          <w:rFonts w:ascii="Arial Armenian" w:hAnsi="Arial Armenian"/>
          <w:b/>
          <w:color w:val="000000"/>
          <w:sz w:val="18"/>
          <w:lang w:val="pt-BR"/>
        </w:rPr>
        <w:t xml:space="preserve"> 2011 </w:t>
      </w:r>
      <w:r w:rsidRPr="00BF6AFC">
        <w:rPr>
          <w:rFonts w:ascii="GHEA Grapalat" w:hAnsi="GHEA Grapalat"/>
          <w:b/>
          <w:color w:val="000000"/>
          <w:sz w:val="18"/>
        </w:rPr>
        <w:t>թվականի</w:t>
      </w:r>
      <w:r w:rsidRPr="00BF6AFC">
        <w:rPr>
          <w:rFonts w:ascii="Arial Armenian" w:hAnsi="Arial Armenian"/>
          <w:b/>
          <w:color w:val="000000"/>
          <w:sz w:val="18"/>
          <w:lang w:val="pt-BR"/>
        </w:rPr>
        <w:t xml:space="preserve"> </w:t>
      </w:r>
      <w:r w:rsidRPr="00BF6AFC">
        <w:rPr>
          <w:rFonts w:ascii="GHEA Grapalat" w:hAnsi="GHEA Grapalat"/>
          <w:b/>
          <w:color w:val="000000"/>
          <w:sz w:val="18"/>
        </w:rPr>
        <w:t>օգոստոսի</w:t>
      </w:r>
      <w:r w:rsidRPr="00BF6AFC">
        <w:rPr>
          <w:rFonts w:ascii="Arial Armenian" w:hAnsi="Arial Armenian"/>
          <w:b/>
          <w:color w:val="000000"/>
          <w:sz w:val="18"/>
          <w:lang w:val="pt-BR"/>
        </w:rPr>
        <w:t xml:space="preserve"> 16-</w:t>
      </w:r>
      <w:r w:rsidRPr="00BF6AFC">
        <w:rPr>
          <w:rFonts w:ascii="GHEA Grapalat" w:hAnsi="GHEA Grapalat"/>
          <w:b/>
          <w:color w:val="000000"/>
          <w:sz w:val="18"/>
        </w:rPr>
        <w:t>ի</w:t>
      </w:r>
      <w:r w:rsidRPr="00BF6AFC">
        <w:rPr>
          <w:rFonts w:ascii="Arial Armenian" w:hAnsi="Arial Armenian"/>
          <w:b/>
          <w:color w:val="000000"/>
          <w:sz w:val="18"/>
          <w:lang w:val="pt-BR"/>
        </w:rPr>
        <w:t xml:space="preserve"> </w:t>
      </w:r>
      <w:r w:rsidRPr="00BF6AFC">
        <w:rPr>
          <w:rFonts w:ascii="GHEA Grapalat" w:hAnsi="GHEA Grapalat"/>
          <w:b/>
          <w:color w:val="000000"/>
          <w:sz w:val="18"/>
        </w:rPr>
        <w:t>թիվ</w:t>
      </w:r>
      <w:r w:rsidRPr="00BF6AFC">
        <w:rPr>
          <w:rFonts w:ascii="Arial Armenian" w:hAnsi="Arial Armenian"/>
          <w:b/>
          <w:color w:val="000000"/>
          <w:sz w:val="18"/>
          <w:lang w:val="pt-BR"/>
        </w:rPr>
        <w:t xml:space="preserve"> 769 </w:t>
      </w:r>
      <w:r w:rsidRPr="00BF6AFC">
        <w:rPr>
          <w:rFonts w:ascii="GHEA Grapalat" w:hAnsi="GHEA Grapalat"/>
          <w:b/>
          <w:color w:val="000000"/>
          <w:sz w:val="18"/>
        </w:rPr>
        <w:t>որոշմամբ</w:t>
      </w:r>
      <w:r w:rsidRPr="00BF6AFC">
        <w:rPr>
          <w:rFonts w:ascii="Arial Armenian" w:hAnsi="Arial Armenian"/>
          <w:b/>
          <w:color w:val="000000"/>
          <w:sz w:val="18"/>
          <w:lang w:val="pt-BR"/>
        </w:rPr>
        <w:t xml:space="preserve"> </w:t>
      </w:r>
      <w:r w:rsidRPr="00BF6AFC">
        <w:rPr>
          <w:rFonts w:ascii="GHEA Grapalat" w:hAnsi="GHEA Grapalat"/>
          <w:b/>
          <w:color w:val="000000"/>
          <w:sz w:val="18"/>
        </w:rPr>
        <w:t>ընդունված</w:t>
      </w:r>
      <w:r w:rsidRPr="00BF6AFC">
        <w:rPr>
          <w:rFonts w:ascii="Arial Armenian" w:hAnsi="Arial Armenian"/>
          <w:b/>
          <w:color w:val="000000"/>
          <w:sz w:val="18"/>
          <w:lang w:val="pt-BR"/>
        </w:rPr>
        <w:t xml:space="preserve"> «</w:t>
      </w:r>
      <w:r w:rsidRPr="00BF6AFC">
        <w:rPr>
          <w:rFonts w:ascii="GHEA Grapalat" w:hAnsi="GHEA Grapalat"/>
          <w:b/>
          <w:color w:val="000000"/>
          <w:sz w:val="18"/>
        </w:rPr>
        <w:t>Փաթեթվածքի</w:t>
      </w:r>
      <w:r w:rsidRPr="00BF6AFC">
        <w:rPr>
          <w:rFonts w:ascii="Arial Armenian" w:hAnsi="Arial Armenian"/>
          <w:b/>
          <w:color w:val="000000"/>
          <w:sz w:val="18"/>
          <w:lang w:val="pt-BR"/>
        </w:rPr>
        <w:t xml:space="preserve"> </w:t>
      </w:r>
      <w:r w:rsidRPr="00BF6AFC">
        <w:rPr>
          <w:rFonts w:ascii="GHEA Grapalat" w:hAnsi="GHEA Grapalat"/>
          <w:b/>
          <w:color w:val="000000"/>
          <w:sz w:val="18"/>
        </w:rPr>
        <w:t>անվտանգության</w:t>
      </w:r>
      <w:r w:rsidRPr="00BF6AFC">
        <w:rPr>
          <w:rFonts w:ascii="Arial Armenian" w:hAnsi="Arial Armenian"/>
          <w:b/>
          <w:color w:val="000000"/>
          <w:sz w:val="18"/>
          <w:lang w:val="pt-BR"/>
        </w:rPr>
        <w:t xml:space="preserve"> </w:t>
      </w:r>
      <w:r w:rsidRPr="00BF6AFC">
        <w:rPr>
          <w:rFonts w:ascii="GHEA Grapalat" w:hAnsi="GHEA Grapalat"/>
          <w:b/>
          <w:color w:val="000000"/>
          <w:sz w:val="18"/>
        </w:rPr>
        <w:t>մասին</w:t>
      </w:r>
      <w:r w:rsidRPr="00BF6AFC">
        <w:rPr>
          <w:rFonts w:ascii="Arial Armenian" w:hAnsi="Arial Armenian"/>
          <w:b/>
          <w:color w:val="000000"/>
          <w:sz w:val="18"/>
          <w:lang w:val="pt-BR"/>
        </w:rPr>
        <w:t>» (</w:t>
      </w:r>
      <w:r w:rsidRPr="00BF6AFC">
        <w:rPr>
          <w:rFonts w:ascii="GHEA Grapalat" w:hAnsi="GHEA Grapalat"/>
          <w:b/>
          <w:color w:val="000000"/>
          <w:sz w:val="18"/>
        </w:rPr>
        <w:t>ՄՄ</w:t>
      </w:r>
      <w:r w:rsidRPr="00BF6AFC">
        <w:rPr>
          <w:rFonts w:ascii="Arial Armenian" w:hAnsi="Arial Armenian"/>
          <w:b/>
          <w:color w:val="000000"/>
          <w:sz w:val="18"/>
          <w:lang w:val="pt-BR"/>
        </w:rPr>
        <w:t xml:space="preserve"> </w:t>
      </w:r>
      <w:r w:rsidRPr="00BF6AFC">
        <w:rPr>
          <w:rFonts w:ascii="GHEA Grapalat" w:hAnsi="GHEA Grapalat"/>
          <w:b/>
          <w:color w:val="000000"/>
          <w:sz w:val="18"/>
        </w:rPr>
        <w:t>ՏԿ</w:t>
      </w:r>
      <w:r w:rsidRPr="00BF6AFC">
        <w:rPr>
          <w:rFonts w:ascii="Arial Armenian" w:hAnsi="Arial Armenian"/>
          <w:b/>
          <w:color w:val="000000"/>
          <w:sz w:val="18"/>
          <w:lang w:val="pt-BR"/>
        </w:rPr>
        <w:t xml:space="preserve"> 005/2011) </w:t>
      </w:r>
      <w:r w:rsidRPr="00BF6AFC">
        <w:rPr>
          <w:rFonts w:ascii="GHEA Grapalat" w:hAnsi="GHEA Grapalat"/>
          <w:b/>
          <w:color w:val="000000"/>
          <w:sz w:val="18"/>
        </w:rPr>
        <w:t>կանոնակարգերի</w:t>
      </w:r>
      <w:r w:rsidRPr="00BF6AFC">
        <w:rPr>
          <w:rFonts w:ascii="Arial Armenian" w:hAnsi="Arial Armenian"/>
          <w:b/>
          <w:color w:val="000000"/>
          <w:sz w:val="18"/>
          <w:lang w:val="pt-BR"/>
        </w:rPr>
        <w:t xml:space="preserve"> </w:t>
      </w:r>
      <w:r w:rsidRPr="00BF6AFC">
        <w:rPr>
          <w:rFonts w:ascii="GHEA Grapalat" w:hAnsi="GHEA Grapalat"/>
          <w:b/>
          <w:color w:val="000000"/>
          <w:sz w:val="18"/>
        </w:rPr>
        <w:t>և</w:t>
      </w:r>
      <w:r w:rsidRPr="00BF6AFC">
        <w:rPr>
          <w:rFonts w:ascii="Arial Armenian" w:hAnsi="Arial Armenian"/>
          <w:b/>
          <w:color w:val="000000"/>
          <w:sz w:val="18"/>
          <w:lang w:val="pt-BR"/>
        </w:rPr>
        <w:t xml:space="preserve"> “</w:t>
      </w:r>
      <w:r w:rsidRPr="00BF6AFC">
        <w:rPr>
          <w:rFonts w:ascii="GHEA Grapalat" w:hAnsi="GHEA Grapalat"/>
          <w:b/>
          <w:color w:val="000000"/>
          <w:sz w:val="18"/>
        </w:rPr>
        <w:t>Սննդամթերքի</w:t>
      </w:r>
      <w:r w:rsidRPr="00BF6AFC">
        <w:rPr>
          <w:rFonts w:ascii="Arial Armenian" w:hAnsi="Arial Armenian"/>
          <w:b/>
          <w:color w:val="000000"/>
          <w:sz w:val="18"/>
          <w:lang w:val="pt-BR"/>
        </w:rPr>
        <w:t xml:space="preserve"> </w:t>
      </w:r>
      <w:r w:rsidRPr="00BF6AFC">
        <w:rPr>
          <w:rFonts w:ascii="GHEA Grapalat" w:hAnsi="GHEA Grapalat"/>
          <w:b/>
          <w:color w:val="000000"/>
          <w:sz w:val="18"/>
        </w:rPr>
        <w:t>անվտանգության</w:t>
      </w:r>
      <w:r w:rsidRPr="00BF6AFC">
        <w:rPr>
          <w:rFonts w:ascii="Arial Armenian" w:hAnsi="Arial Armenian"/>
          <w:b/>
          <w:color w:val="000000"/>
          <w:sz w:val="18"/>
          <w:lang w:val="pt-BR"/>
        </w:rPr>
        <w:t xml:space="preserve"> </w:t>
      </w:r>
      <w:r w:rsidRPr="00BF6AFC">
        <w:rPr>
          <w:rFonts w:ascii="GHEA Grapalat" w:hAnsi="GHEA Grapalat"/>
          <w:b/>
          <w:color w:val="000000"/>
          <w:sz w:val="18"/>
        </w:rPr>
        <w:t>մասին</w:t>
      </w:r>
      <w:r w:rsidRPr="00BF6AFC">
        <w:rPr>
          <w:rFonts w:ascii="Arial Armenian" w:hAnsi="Arial Armenian"/>
          <w:b/>
          <w:color w:val="000000"/>
          <w:sz w:val="18"/>
          <w:lang w:val="pt-BR"/>
        </w:rPr>
        <w:t xml:space="preserve">” </w:t>
      </w:r>
      <w:r w:rsidRPr="00BF6AFC">
        <w:rPr>
          <w:rFonts w:ascii="GHEA Grapalat" w:hAnsi="GHEA Grapalat"/>
          <w:b/>
          <w:color w:val="000000"/>
          <w:sz w:val="18"/>
        </w:rPr>
        <w:t>ՀՀ</w:t>
      </w:r>
      <w:r w:rsidRPr="00BF6AFC">
        <w:rPr>
          <w:rFonts w:ascii="Arial Armenian" w:hAnsi="Arial Armenian"/>
          <w:b/>
          <w:color w:val="000000"/>
          <w:sz w:val="18"/>
          <w:lang w:val="pt-BR"/>
        </w:rPr>
        <w:t xml:space="preserve"> </w:t>
      </w:r>
      <w:r w:rsidRPr="00BF6AFC">
        <w:rPr>
          <w:rFonts w:ascii="GHEA Grapalat" w:hAnsi="GHEA Grapalat"/>
          <w:b/>
          <w:color w:val="000000"/>
          <w:sz w:val="18"/>
        </w:rPr>
        <w:t>օրենքի</w:t>
      </w:r>
      <w:r w:rsidRPr="00BF6AFC">
        <w:rPr>
          <w:rFonts w:ascii="Arial Armenian" w:hAnsi="Arial Armenian"/>
          <w:b/>
          <w:color w:val="000000"/>
          <w:sz w:val="18"/>
          <w:lang w:val="pt-BR"/>
        </w:rPr>
        <w:t xml:space="preserve"> 9-</w:t>
      </w:r>
      <w:r w:rsidRPr="00BF6AFC">
        <w:rPr>
          <w:rFonts w:ascii="GHEA Grapalat" w:hAnsi="GHEA Grapalat"/>
          <w:b/>
          <w:color w:val="000000"/>
          <w:sz w:val="18"/>
        </w:rPr>
        <w:t>րդ</w:t>
      </w:r>
      <w:r w:rsidRPr="00BF6AFC">
        <w:rPr>
          <w:rFonts w:ascii="Arial Armenian" w:hAnsi="Arial Armenian"/>
          <w:b/>
          <w:color w:val="000000"/>
          <w:sz w:val="18"/>
          <w:lang w:val="pt-BR"/>
        </w:rPr>
        <w:t xml:space="preserve"> </w:t>
      </w:r>
      <w:r w:rsidRPr="00BF6AFC">
        <w:rPr>
          <w:rFonts w:ascii="GHEA Grapalat" w:hAnsi="GHEA Grapalat"/>
          <w:b/>
          <w:color w:val="000000"/>
          <w:sz w:val="18"/>
        </w:rPr>
        <w:t>հոդվածի։</w:t>
      </w:r>
      <w:r w:rsidRPr="00BF6AFC">
        <w:rPr>
          <w:rFonts w:ascii="Arial Armenian" w:hAnsi="Arial Armenian"/>
          <w:b/>
          <w:color w:val="000000"/>
          <w:sz w:val="18"/>
          <w:lang w:val="pt-BR"/>
        </w:rPr>
        <w:t xml:space="preserve"> </w:t>
      </w:r>
    </w:p>
    <w:p w:rsidR="0008242F" w:rsidRPr="00BF6AFC" w:rsidRDefault="0008242F" w:rsidP="0008242F">
      <w:pPr>
        <w:rPr>
          <w:rFonts w:ascii="Arial Armenian" w:hAnsi="Arial Armenian"/>
          <w:b/>
          <w:sz w:val="16"/>
          <w:szCs w:val="16"/>
          <w:lang w:val="pt-BR"/>
        </w:rPr>
      </w:pPr>
      <w:r w:rsidRPr="00BF6AFC">
        <w:rPr>
          <w:rFonts w:ascii="Sylfaen" w:hAnsi="Sylfaen"/>
          <w:b/>
          <w:sz w:val="16"/>
          <w:szCs w:val="16"/>
          <w:lang w:val="ru-RU"/>
        </w:rPr>
        <w:t>Կաթնամթերքը՝</w:t>
      </w:r>
      <w:r w:rsidRPr="00BF6AFC">
        <w:rPr>
          <w:rFonts w:ascii="Arial Armenian" w:hAnsi="Arial Armenian"/>
          <w:b/>
          <w:sz w:val="16"/>
          <w:szCs w:val="16"/>
          <w:lang w:val="pt-BR"/>
        </w:rPr>
        <w:t xml:space="preserve"> </w:t>
      </w:r>
      <w:r w:rsidRPr="00BF6AFC">
        <w:rPr>
          <w:rFonts w:ascii="Sylfaen" w:hAnsi="Sylfaen"/>
          <w:b/>
          <w:sz w:val="16"/>
          <w:szCs w:val="16"/>
          <w:lang w:val="ru-RU"/>
        </w:rPr>
        <w:t>ըստ</w:t>
      </w:r>
      <w:r w:rsidRPr="00BF6AFC">
        <w:rPr>
          <w:rFonts w:ascii="Arial Armenian" w:hAnsi="Arial Armenian"/>
          <w:b/>
          <w:sz w:val="16"/>
          <w:szCs w:val="16"/>
          <w:lang w:val="pt-BR"/>
        </w:rPr>
        <w:t xml:space="preserve"> </w:t>
      </w:r>
      <w:r w:rsidRPr="00BF6AFC">
        <w:rPr>
          <w:rFonts w:ascii="Sylfaen" w:hAnsi="Sylfaen"/>
          <w:b/>
          <w:sz w:val="16"/>
          <w:szCs w:val="16"/>
          <w:lang w:val="ru-RU"/>
        </w:rPr>
        <w:t>մ</w:t>
      </w:r>
      <w:r w:rsidRPr="00BF6AFC">
        <w:rPr>
          <w:rFonts w:ascii="Sylfaen" w:hAnsi="Sylfaen"/>
          <w:b/>
          <w:sz w:val="16"/>
          <w:szCs w:val="16"/>
        </w:rPr>
        <w:t>աքսային</w:t>
      </w:r>
      <w:r w:rsidRPr="00BF6AFC">
        <w:rPr>
          <w:rFonts w:ascii="Arial Armenian" w:hAnsi="Arial Armenian"/>
          <w:b/>
          <w:sz w:val="16"/>
          <w:szCs w:val="16"/>
          <w:lang w:val="pt-BR"/>
        </w:rPr>
        <w:t xml:space="preserve"> </w:t>
      </w:r>
      <w:r w:rsidRPr="00BF6AFC">
        <w:rPr>
          <w:rFonts w:ascii="Sylfaen" w:hAnsi="Sylfaen"/>
          <w:b/>
          <w:sz w:val="16"/>
          <w:szCs w:val="16"/>
        </w:rPr>
        <w:t>միության</w:t>
      </w:r>
      <w:r w:rsidRPr="00BF6AFC">
        <w:rPr>
          <w:rFonts w:ascii="Arial Armenian" w:hAnsi="Arial Armenian"/>
          <w:b/>
          <w:sz w:val="16"/>
          <w:szCs w:val="16"/>
          <w:lang w:val="pt-BR"/>
        </w:rPr>
        <w:t xml:space="preserve">  2013Ã.ÑáÏï»Ùµ»ñÇ  09-Ç N 033  áñáßÙ³Ùµ Ñ³ëï³ïí³Í §</w:t>
      </w:r>
      <w:r w:rsidRPr="00BF6AFC">
        <w:rPr>
          <w:rFonts w:ascii="Sylfaen" w:hAnsi="Sylfaen"/>
          <w:b/>
          <w:sz w:val="16"/>
          <w:szCs w:val="16"/>
        </w:rPr>
        <w:t>Կաթի</w:t>
      </w:r>
      <w:r w:rsidRPr="00BF6AFC">
        <w:rPr>
          <w:rFonts w:ascii="Arial Armenian" w:hAnsi="Arial Armenian"/>
          <w:b/>
          <w:sz w:val="16"/>
          <w:szCs w:val="16"/>
          <w:lang w:val="pt-BR"/>
        </w:rPr>
        <w:t xml:space="preserve"> </w:t>
      </w:r>
      <w:r w:rsidRPr="00BF6AFC">
        <w:rPr>
          <w:rFonts w:ascii="Sylfaen" w:hAnsi="Sylfaen"/>
          <w:b/>
          <w:sz w:val="16"/>
          <w:szCs w:val="16"/>
        </w:rPr>
        <w:t>և</w:t>
      </w:r>
      <w:r w:rsidRPr="00BF6AFC">
        <w:rPr>
          <w:rFonts w:ascii="Arial Armenian" w:hAnsi="Arial Armenian"/>
          <w:b/>
          <w:sz w:val="16"/>
          <w:szCs w:val="16"/>
          <w:lang w:val="pt-BR"/>
        </w:rPr>
        <w:t xml:space="preserve"> </w:t>
      </w:r>
      <w:r w:rsidRPr="00BF6AFC">
        <w:rPr>
          <w:rFonts w:ascii="Sylfaen" w:hAnsi="Sylfaen"/>
          <w:b/>
          <w:sz w:val="16"/>
          <w:szCs w:val="16"/>
        </w:rPr>
        <w:t>կաթնամթերքի</w:t>
      </w:r>
      <w:r w:rsidRPr="00BF6AFC">
        <w:rPr>
          <w:rFonts w:ascii="Arial Armenian" w:hAnsi="Arial Armenian"/>
          <w:b/>
          <w:sz w:val="16"/>
          <w:szCs w:val="16"/>
          <w:lang w:val="pt-BR"/>
        </w:rPr>
        <w:t xml:space="preserve"> ï»ËÝÇÏ³Ï³Ý Ï³ÝáÝ³Ï³ñ·Ç¦,</w:t>
      </w:r>
    </w:p>
    <w:p w:rsidR="0008242F" w:rsidRPr="00BF6AFC" w:rsidRDefault="0008242F" w:rsidP="0008242F">
      <w:pPr>
        <w:rPr>
          <w:rFonts w:ascii="Arial Armenian" w:hAnsi="Arial Armenian"/>
          <w:b/>
          <w:color w:val="000000"/>
          <w:sz w:val="18"/>
          <w:lang w:val="pt-BR"/>
        </w:rPr>
      </w:pPr>
      <w:r w:rsidRPr="00BF6AFC">
        <w:rPr>
          <w:rFonts w:ascii="Sylfaen" w:hAnsi="Sylfaen"/>
          <w:b/>
          <w:color w:val="000000"/>
          <w:sz w:val="18"/>
          <w:lang w:val="ru-RU"/>
        </w:rPr>
        <w:t>Մսամթերքը՝</w:t>
      </w:r>
      <w:r w:rsidRPr="00BF6AFC">
        <w:rPr>
          <w:rFonts w:ascii="Arial Armenian" w:hAnsi="Arial Armenian"/>
          <w:b/>
          <w:color w:val="000000"/>
          <w:sz w:val="18"/>
          <w:lang w:val="pt-BR"/>
        </w:rPr>
        <w:t xml:space="preserve"> </w:t>
      </w:r>
      <w:r w:rsidRPr="00BF6AFC">
        <w:rPr>
          <w:rFonts w:ascii="Sylfaen" w:hAnsi="Sylfaen"/>
          <w:b/>
          <w:color w:val="000000"/>
          <w:sz w:val="18"/>
          <w:lang w:val="ru-RU"/>
        </w:rPr>
        <w:t>ըստ</w:t>
      </w:r>
      <w:r w:rsidRPr="00BF6AFC">
        <w:rPr>
          <w:rFonts w:ascii="Arial Armenian" w:hAnsi="Arial Armenian"/>
          <w:b/>
          <w:color w:val="000000"/>
          <w:sz w:val="18"/>
          <w:lang w:val="pt-BR"/>
        </w:rPr>
        <w:t xml:space="preserve"> </w:t>
      </w:r>
      <w:r w:rsidRPr="00B84E4D">
        <w:rPr>
          <w:rFonts w:ascii="Arial Armenian" w:hAnsi="Arial Armenian"/>
          <w:b/>
          <w:color w:val="000000"/>
          <w:sz w:val="18"/>
          <w:lang w:val="pt-BR"/>
        </w:rPr>
        <w:t xml:space="preserve"> </w:t>
      </w:r>
      <w:r w:rsidRPr="00BF6AFC">
        <w:rPr>
          <w:rFonts w:ascii="Arial Armenian" w:hAnsi="Arial Armenian" w:cs="Arial Armenian"/>
          <w:b/>
          <w:sz w:val="16"/>
          <w:szCs w:val="16"/>
          <w:lang w:val="pt-BR"/>
        </w:rPr>
        <w:t>2013</w:t>
      </w:r>
      <w:r w:rsidRPr="00BF6AFC">
        <w:rPr>
          <w:rFonts w:ascii="Sylfaen" w:hAnsi="Sylfaen" w:cs="Sylfaen"/>
          <w:b/>
          <w:sz w:val="16"/>
          <w:szCs w:val="16"/>
        </w:rPr>
        <w:t>թ</w:t>
      </w:r>
      <w:r w:rsidRPr="00BF6AFC">
        <w:rPr>
          <w:rFonts w:ascii="Arial Armenian" w:hAnsi="Arial Armenian" w:cs="Arial Armenian"/>
          <w:b/>
          <w:sz w:val="16"/>
          <w:szCs w:val="16"/>
          <w:lang w:val="pt-BR"/>
        </w:rPr>
        <w:t xml:space="preserve">. </w:t>
      </w:r>
      <w:r w:rsidRPr="00BF6AFC">
        <w:rPr>
          <w:rFonts w:ascii="Sylfaen" w:hAnsi="Sylfaen" w:cs="Sylfaen"/>
          <w:b/>
          <w:sz w:val="16"/>
          <w:szCs w:val="16"/>
        </w:rPr>
        <w:t>Մսի</w:t>
      </w:r>
      <w:r w:rsidRPr="00BF6AFC">
        <w:rPr>
          <w:rFonts w:ascii="Arial Armenian" w:hAnsi="Arial Armenian" w:cs="Arial Armenian"/>
          <w:b/>
          <w:sz w:val="16"/>
          <w:szCs w:val="16"/>
          <w:lang w:val="pt-BR"/>
        </w:rPr>
        <w:t xml:space="preserve"> </w:t>
      </w:r>
      <w:r w:rsidRPr="00BF6AFC">
        <w:rPr>
          <w:rFonts w:ascii="Sylfaen" w:hAnsi="Sylfaen" w:cs="Sylfaen"/>
          <w:b/>
          <w:sz w:val="16"/>
          <w:szCs w:val="16"/>
        </w:rPr>
        <w:t>և</w:t>
      </w:r>
      <w:r w:rsidRPr="00BF6AFC">
        <w:rPr>
          <w:rFonts w:ascii="Arial Armenian" w:hAnsi="Arial Armenian" w:cs="Arial Armenian"/>
          <w:b/>
          <w:sz w:val="16"/>
          <w:szCs w:val="16"/>
          <w:lang w:val="pt-BR"/>
        </w:rPr>
        <w:t xml:space="preserve"> </w:t>
      </w:r>
      <w:r w:rsidRPr="00BF6AFC">
        <w:rPr>
          <w:rFonts w:ascii="Sylfaen" w:hAnsi="Sylfaen" w:cs="Sylfaen"/>
          <w:b/>
          <w:sz w:val="16"/>
          <w:szCs w:val="16"/>
        </w:rPr>
        <w:t>մսամթերքի</w:t>
      </w:r>
      <w:r w:rsidRPr="00BF6AFC">
        <w:rPr>
          <w:rFonts w:ascii="Arial Armenian" w:hAnsi="Arial Armenian" w:cs="Arial Armenian"/>
          <w:b/>
          <w:sz w:val="16"/>
          <w:szCs w:val="16"/>
          <w:lang w:val="pt-BR"/>
        </w:rPr>
        <w:t xml:space="preserve"> </w:t>
      </w:r>
      <w:r w:rsidRPr="00BF6AFC">
        <w:rPr>
          <w:rFonts w:ascii="Sylfaen" w:hAnsi="Sylfaen" w:cs="Sylfaen"/>
          <w:b/>
          <w:sz w:val="16"/>
          <w:szCs w:val="16"/>
        </w:rPr>
        <w:t>անվտանգության</w:t>
      </w:r>
      <w:r w:rsidRPr="00BF6AFC">
        <w:rPr>
          <w:rFonts w:ascii="Arial Armenian" w:hAnsi="Arial Armenian" w:cs="Arial Armenian"/>
          <w:b/>
          <w:sz w:val="16"/>
          <w:szCs w:val="16"/>
          <w:lang w:val="pt-BR"/>
        </w:rPr>
        <w:t xml:space="preserve"> </w:t>
      </w:r>
      <w:r w:rsidRPr="00BF6AFC">
        <w:rPr>
          <w:rFonts w:ascii="Sylfaen" w:hAnsi="Sylfaen" w:cs="Sylfaen"/>
          <w:b/>
          <w:sz w:val="16"/>
          <w:szCs w:val="16"/>
        </w:rPr>
        <w:t>մասին</w:t>
      </w:r>
      <w:r w:rsidRPr="00BF6AFC">
        <w:rPr>
          <w:rFonts w:ascii="Arial Armenian" w:hAnsi="Arial Armenian" w:cs="Arial Armenian"/>
          <w:b/>
          <w:sz w:val="16"/>
          <w:szCs w:val="16"/>
          <w:lang w:val="pt-BR"/>
        </w:rPr>
        <w:t xml:space="preserve"> </w:t>
      </w:r>
      <w:r w:rsidRPr="00BF6AFC">
        <w:rPr>
          <w:rFonts w:ascii="Sylfaen" w:hAnsi="Sylfaen" w:cs="Sylfaen"/>
          <w:b/>
          <w:sz w:val="16"/>
          <w:szCs w:val="16"/>
        </w:rPr>
        <w:t>Մաքսային</w:t>
      </w:r>
      <w:r w:rsidRPr="00BF6AFC">
        <w:rPr>
          <w:rFonts w:ascii="Arial Armenian" w:hAnsi="Arial Armenian" w:cs="Arial Armenian"/>
          <w:b/>
          <w:sz w:val="16"/>
          <w:szCs w:val="16"/>
          <w:lang w:val="pt-BR"/>
        </w:rPr>
        <w:t xml:space="preserve"> </w:t>
      </w:r>
      <w:r w:rsidRPr="00BF6AFC">
        <w:rPr>
          <w:rFonts w:ascii="Sylfaen" w:hAnsi="Sylfaen" w:cs="Sylfaen"/>
          <w:b/>
          <w:sz w:val="16"/>
          <w:szCs w:val="16"/>
        </w:rPr>
        <w:t>միության</w:t>
      </w:r>
      <w:r w:rsidRPr="00BF6AFC">
        <w:rPr>
          <w:rFonts w:ascii="Arial Armenian" w:hAnsi="Arial Armenian" w:cs="Arial Armenian"/>
          <w:b/>
          <w:sz w:val="16"/>
          <w:szCs w:val="16"/>
          <w:lang w:val="pt-BR"/>
        </w:rPr>
        <w:t xml:space="preserve"> </w:t>
      </w:r>
      <w:r w:rsidRPr="00BF6AFC">
        <w:rPr>
          <w:rFonts w:ascii="Sylfaen" w:hAnsi="Sylfaen" w:cs="Sylfaen"/>
          <w:b/>
          <w:sz w:val="16"/>
          <w:szCs w:val="16"/>
        </w:rPr>
        <w:t>տեխնիկական</w:t>
      </w:r>
      <w:r w:rsidRPr="00BF6AFC">
        <w:rPr>
          <w:rFonts w:ascii="Arial Armenian" w:hAnsi="Arial Armenian" w:cs="Arial Armenian"/>
          <w:b/>
          <w:sz w:val="16"/>
          <w:szCs w:val="16"/>
          <w:lang w:val="pt-BR"/>
        </w:rPr>
        <w:t xml:space="preserve"> </w:t>
      </w:r>
      <w:r w:rsidRPr="00BF6AFC">
        <w:rPr>
          <w:rFonts w:ascii="Sylfaen" w:hAnsi="Sylfaen" w:cs="Sylfaen"/>
          <w:b/>
          <w:sz w:val="16"/>
          <w:szCs w:val="16"/>
        </w:rPr>
        <w:t>կանոնակարգի</w:t>
      </w:r>
      <w:r w:rsidRPr="00BF6AFC">
        <w:rPr>
          <w:rFonts w:ascii="Arial Armenian" w:hAnsi="Arial Armenian" w:cs="Arial Armenian"/>
          <w:b/>
          <w:sz w:val="16"/>
          <w:szCs w:val="16"/>
          <w:lang w:val="pt-BR"/>
        </w:rPr>
        <w:t xml:space="preserve">  </w:t>
      </w:r>
      <w:r w:rsidRPr="00BF6AFC">
        <w:rPr>
          <w:rFonts w:ascii="Sylfaen" w:hAnsi="Sylfaen" w:cs="Sylfaen"/>
          <w:b/>
          <w:sz w:val="16"/>
          <w:szCs w:val="16"/>
        </w:rPr>
        <w:t>վերաբերյալ</w:t>
      </w:r>
      <w:r w:rsidRPr="00BF6AFC">
        <w:rPr>
          <w:rFonts w:ascii="Arial Armenian" w:hAnsi="Arial Armenian" w:cs="Arial Armenian"/>
          <w:b/>
          <w:sz w:val="16"/>
          <w:szCs w:val="16"/>
          <w:lang w:val="pt-BR"/>
        </w:rPr>
        <w:t xml:space="preserve">  N68 </w:t>
      </w:r>
      <w:r w:rsidRPr="00BF6AFC">
        <w:rPr>
          <w:rFonts w:ascii="Sylfaen" w:hAnsi="Sylfaen" w:cs="Sylfaen"/>
          <w:b/>
          <w:sz w:val="16"/>
          <w:szCs w:val="16"/>
        </w:rPr>
        <w:t>որոշման</w:t>
      </w:r>
      <w:r w:rsidRPr="00BF6AFC">
        <w:rPr>
          <w:rFonts w:ascii="Arial Armenian" w:hAnsi="Arial Armenian" w:cs="Arial Armenian"/>
          <w:b/>
          <w:sz w:val="16"/>
          <w:szCs w:val="16"/>
          <w:lang w:val="pt-BR"/>
        </w:rPr>
        <w:t xml:space="preserve"> </w:t>
      </w:r>
      <w:r w:rsidRPr="00BF6AFC">
        <w:rPr>
          <w:rFonts w:ascii="Arial Armenian" w:hAnsi="Arial Armenian"/>
          <w:b/>
          <w:sz w:val="16"/>
          <w:szCs w:val="16"/>
          <w:lang w:val="pt-BR"/>
        </w:rPr>
        <w:t>:</w:t>
      </w:r>
    </w:p>
    <w:p w:rsidR="0008242F" w:rsidRPr="00276D59" w:rsidRDefault="0008242F" w:rsidP="0008242F">
      <w:pPr>
        <w:jc w:val="both"/>
        <w:rPr>
          <w:rFonts w:ascii="GHEA Grapalat" w:hAnsi="GHEA Grapalat"/>
          <w:sz w:val="20"/>
          <w:lang w:val="pt-BR"/>
        </w:rPr>
      </w:pPr>
      <w:r w:rsidRPr="00BF6AFC">
        <w:rPr>
          <w:rFonts w:ascii="GHEA Grapalat" w:hAnsi="GHEA Grapalat"/>
          <w:b/>
          <w:color w:val="000000"/>
          <w:sz w:val="18"/>
        </w:rPr>
        <w:t>ՀՍՏ</w:t>
      </w:r>
      <w:r w:rsidRPr="00BF6AFC">
        <w:rPr>
          <w:rFonts w:ascii="GHEA Grapalat" w:hAnsi="GHEA Grapalat"/>
          <w:b/>
          <w:color w:val="000000"/>
          <w:sz w:val="18"/>
          <w:lang w:val="pt-BR"/>
        </w:rPr>
        <w:t xml:space="preserve"> 31-99</w:t>
      </w:r>
    </w:p>
    <w:tbl>
      <w:tblPr>
        <w:tblW w:w="9639" w:type="dxa"/>
        <w:jc w:val="center"/>
        <w:tblInd w:w="409" w:type="dxa"/>
        <w:tblLayout w:type="fixed"/>
        <w:tblLook w:val="0000"/>
      </w:tblPr>
      <w:tblGrid>
        <w:gridCol w:w="4536"/>
        <w:gridCol w:w="760"/>
        <w:gridCol w:w="4343"/>
      </w:tblGrid>
      <w:tr w:rsidR="0008242F" w:rsidRPr="00AE2768" w:rsidTr="0008242F">
        <w:trPr>
          <w:jc w:val="center"/>
        </w:trPr>
        <w:tc>
          <w:tcPr>
            <w:tcW w:w="4536" w:type="dxa"/>
          </w:tcPr>
          <w:p w:rsidR="0008242F" w:rsidRPr="00AE2768" w:rsidRDefault="0008242F" w:rsidP="0008242F">
            <w:pPr>
              <w:jc w:val="center"/>
              <w:rPr>
                <w:rFonts w:ascii="GHEA Grapalat" w:hAnsi="GHEA Grapalat" w:cs="Sylfaen"/>
                <w:b/>
                <w:bCs/>
                <w:lang w:val="nb-NO"/>
              </w:rPr>
            </w:pPr>
            <w:r w:rsidRPr="00AE2768">
              <w:rPr>
                <w:rFonts w:ascii="GHEA Grapalat" w:hAnsi="GHEA Grapalat" w:cs="Sylfaen"/>
                <w:b/>
                <w:bCs/>
                <w:lang w:val="nb-NO"/>
              </w:rPr>
              <w:t>ԳՆՈՐԴ</w:t>
            </w:r>
          </w:p>
          <w:p w:rsidR="0008242F" w:rsidRPr="00AE2768" w:rsidRDefault="0008242F" w:rsidP="0008242F">
            <w:pPr>
              <w:jc w:val="center"/>
              <w:rPr>
                <w:rFonts w:ascii="GHEA Grapalat" w:hAnsi="GHEA Grapalat"/>
                <w:lang w:val="ru-RU"/>
              </w:rPr>
            </w:pPr>
            <w:r w:rsidRPr="00AE2768">
              <w:rPr>
                <w:rFonts w:ascii="GHEA Grapalat" w:hAnsi="GHEA Grapalat"/>
                <w:lang w:val="ru-RU"/>
              </w:rPr>
              <w:t>---------------------------------</w:t>
            </w:r>
          </w:p>
          <w:p w:rsidR="0008242F" w:rsidRPr="00AE2768" w:rsidRDefault="0008242F" w:rsidP="0008242F">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8242F" w:rsidRPr="00AE2768" w:rsidRDefault="0008242F" w:rsidP="0008242F">
            <w:pPr>
              <w:jc w:val="center"/>
              <w:rPr>
                <w:rFonts w:ascii="GHEA Grapalat" w:hAnsi="GHEA Grapalat"/>
                <w:sz w:val="18"/>
                <w:szCs w:val="18"/>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c>
          <w:tcPr>
            <w:tcW w:w="760" w:type="dxa"/>
          </w:tcPr>
          <w:p w:rsidR="0008242F" w:rsidRPr="00AE2768" w:rsidRDefault="0008242F" w:rsidP="0008242F">
            <w:pPr>
              <w:jc w:val="center"/>
              <w:rPr>
                <w:rFonts w:ascii="GHEA Grapalat" w:hAnsi="GHEA Grapalat"/>
                <w:lang w:val="ru-RU"/>
              </w:rPr>
            </w:pPr>
          </w:p>
        </w:tc>
        <w:tc>
          <w:tcPr>
            <w:tcW w:w="4343" w:type="dxa"/>
          </w:tcPr>
          <w:p w:rsidR="0008242F" w:rsidRPr="00AE2768" w:rsidRDefault="0008242F" w:rsidP="0008242F">
            <w:pPr>
              <w:jc w:val="center"/>
              <w:rPr>
                <w:rFonts w:ascii="GHEA Grapalat" w:hAnsi="GHEA Grapalat" w:cs="Sylfaen"/>
                <w:b/>
                <w:bCs/>
                <w:lang w:val="ru-RU"/>
              </w:rPr>
            </w:pPr>
            <w:r w:rsidRPr="00AE2768">
              <w:rPr>
                <w:rFonts w:ascii="GHEA Grapalat" w:hAnsi="GHEA Grapalat" w:cs="Sylfaen"/>
                <w:b/>
                <w:bCs/>
                <w:lang w:val="pt-BR"/>
              </w:rPr>
              <w:t>ՎԱՃԱՌՈՂ</w:t>
            </w:r>
          </w:p>
          <w:p w:rsidR="0008242F" w:rsidRPr="00AE2768" w:rsidRDefault="0008242F" w:rsidP="0008242F">
            <w:pPr>
              <w:jc w:val="center"/>
              <w:rPr>
                <w:rFonts w:ascii="GHEA Grapalat" w:hAnsi="GHEA Grapalat"/>
                <w:lang w:val="ru-RU"/>
              </w:rPr>
            </w:pPr>
            <w:r w:rsidRPr="00AE2768">
              <w:rPr>
                <w:rFonts w:ascii="GHEA Grapalat" w:hAnsi="GHEA Grapalat"/>
                <w:lang w:val="ru-RU"/>
              </w:rPr>
              <w:t>---------------------------------</w:t>
            </w:r>
          </w:p>
          <w:p w:rsidR="0008242F" w:rsidRPr="00AE2768" w:rsidRDefault="0008242F" w:rsidP="0008242F">
            <w:pPr>
              <w:jc w:val="center"/>
              <w:rPr>
                <w:rFonts w:ascii="GHEA Grapalat" w:hAnsi="GHEA Grapalat"/>
                <w:sz w:val="18"/>
                <w:szCs w:val="18"/>
              </w:rPr>
            </w:pPr>
            <w:r w:rsidRPr="00AE2768">
              <w:rPr>
                <w:rFonts w:ascii="GHEA Grapalat" w:hAnsi="GHEA Grapalat"/>
                <w:sz w:val="18"/>
                <w:szCs w:val="18"/>
              </w:rPr>
              <w:t>/</w:t>
            </w:r>
            <w:r w:rsidRPr="00AE2768">
              <w:rPr>
                <w:rFonts w:ascii="GHEA Grapalat" w:hAnsi="GHEA Grapalat" w:cs="Sylfaen"/>
                <w:sz w:val="18"/>
                <w:szCs w:val="18"/>
                <w:lang w:val="ru-RU"/>
              </w:rPr>
              <w:t>ստորագրություն</w:t>
            </w:r>
            <w:r w:rsidRPr="00AE2768">
              <w:rPr>
                <w:rFonts w:ascii="GHEA Grapalat" w:hAnsi="GHEA Grapalat"/>
                <w:sz w:val="18"/>
                <w:szCs w:val="18"/>
              </w:rPr>
              <w:t>/</w:t>
            </w:r>
          </w:p>
          <w:p w:rsidR="0008242F" w:rsidRPr="00AE2768" w:rsidRDefault="0008242F" w:rsidP="0008242F">
            <w:pPr>
              <w:jc w:val="center"/>
              <w:rPr>
                <w:rFonts w:ascii="GHEA Grapalat" w:hAnsi="GHEA Grapalat"/>
                <w:sz w:val="22"/>
                <w:szCs w:val="22"/>
                <w:lang w:val="ru-RU"/>
              </w:rPr>
            </w:pPr>
            <w:r w:rsidRPr="00AE2768">
              <w:rPr>
                <w:rFonts w:ascii="GHEA Grapalat" w:hAnsi="GHEA Grapalat" w:cs="Sylfaen"/>
                <w:sz w:val="18"/>
                <w:szCs w:val="18"/>
                <w:lang w:val="ru-RU"/>
              </w:rPr>
              <w:t>Կ</w:t>
            </w:r>
            <w:r w:rsidRPr="00AE2768">
              <w:rPr>
                <w:rFonts w:ascii="GHEA Grapalat" w:hAnsi="GHEA Grapalat"/>
                <w:sz w:val="18"/>
                <w:szCs w:val="18"/>
                <w:lang w:val="ru-RU"/>
              </w:rPr>
              <w:t>.</w:t>
            </w:r>
            <w:r w:rsidRPr="00AE2768">
              <w:rPr>
                <w:rFonts w:ascii="GHEA Grapalat" w:hAnsi="GHEA Grapalat" w:cs="Sylfaen"/>
                <w:sz w:val="18"/>
                <w:szCs w:val="18"/>
                <w:lang w:val="ru-RU"/>
              </w:rPr>
              <w:t>Տ</w:t>
            </w:r>
          </w:p>
        </w:tc>
      </w:tr>
    </w:tbl>
    <w:p w:rsidR="00071D1C" w:rsidRPr="005E1F72" w:rsidRDefault="00071D1C" w:rsidP="0089786A">
      <w:pPr>
        <w:jc w:val="right"/>
        <w:rPr>
          <w:rFonts w:ascii="GHEA Grapalat" w:hAnsi="GHEA Grapalat"/>
          <w:i/>
          <w:sz w:val="18"/>
          <w:lang w:val="hy-AM"/>
        </w:rPr>
      </w:pPr>
      <w:r w:rsidRPr="005E1F72">
        <w:rPr>
          <w:rFonts w:ascii="GHEA Grapalat" w:hAnsi="GHEA Grapalat"/>
          <w:sz w:val="20"/>
        </w:rPr>
        <w:br w:type="page"/>
      </w:r>
      <w:r w:rsidRPr="005E1F72">
        <w:rPr>
          <w:rFonts w:ascii="GHEA Grapalat" w:hAnsi="GHEA Grapalat"/>
          <w:i/>
          <w:sz w:val="18"/>
          <w:lang w:val="hy-AM"/>
        </w:rPr>
        <w:lastRenderedPageBreak/>
        <w:t>Հավելված N 2</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1"/>
        <w:gridCol w:w="3156"/>
        <w:gridCol w:w="2265"/>
        <w:gridCol w:w="467"/>
        <w:gridCol w:w="467"/>
        <w:gridCol w:w="467"/>
        <w:gridCol w:w="467"/>
        <w:gridCol w:w="467"/>
        <w:gridCol w:w="467"/>
        <w:gridCol w:w="467"/>
        <w:gridCol w:w="467"/>
        <w:gridCol w:w="467"/>
        <w:gridCol w:w="467"/>
        <w:gridCol w:w="467"/>
        <w:gridCol w:w="467"/>
        <w:gridCol w:w="1373"/>
      </w:tblGrid>
      <w:tr w:rsidR="00071D1C" w:rsidRPr="005E1F72" w:rsidTr="00346F91">
        <w:tc>
          <w:tcPr>
            <w:tcW w:w="14019" w:type="dxa"/>
            <w:gridSpan w:val="16"/>
          </w:tcPr>
          <w:p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7F07D4" w:rsidTr="00346F91">
        <w:tc>
          <w:tcPr>
            <w:tcW w:w="1621"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3156"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գնումներիպլանովնախատեսվածմիջանցիկծածկագիրը</w:t>
            </w:r>
            <w:r w:rsidRPr="005E1F72">
              <w:rPr>
                <w:rFonts w:ascii="GHEA Grapalat" w:hAnsi="GHEA Grapalat"/>
                <w:sz w:val="18"/>
                <w:lang w:val="es-ES"/>
              </w:rPr>
              <w:t xml:space="preserve">` </w:t>
            </w:r>
            <w:r w:rsidRPr="005E1F72">
              <w:rPr>
                <w:rFonts w:ascii="GHEA Grapalat" w:hAnsi="GHEA Grapalat"/>
                <w:sz w:val="18"/>
              </w:rPr>
              <w:t>ըստԳՄԱդասակարգման</w:t>
            </w:r>
            <w:r w:rsidRPr="005E1F72">
              <w:rPr>
                <w:rFonts w:ascii="GHEA Grapalat" w:hAnsi="GHEA Grapalat"/>
                <w:sz w:val="18"/>
                <w:lang w:val="es-ES"/>
              </w:rPr>
              <w:t xml:space="preserve"> (CPV)</w:t>
            </w:r>
          </w:p>
        </w:tc>
        <w:tc>
          <w:tcPr>
            <w:tcW w:w="2265" w:type="dxa"/>
            <w:vAlign w:val="center"/>
          </w:tcPr>
          <w:p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6977" w:type="dxa"/>
            <w:gridSpan w:val="13"/>
            <w:vAlign w:val="center"/>
          </w:tcPr>
          <w:p w:rsidR="00071D1C" w:rsidRPr="005E1F72" w:rsidRDefault="00071D1C" w:rsidP="00F761BD">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F761BD">
              <w:rPr>
                <w:rFonts w:ascii="GHEA Grapalat" w:hAnsi="GHEA Grapalat"/>
                <w:sz w:val="18"/>
                <w:lang w:val="es-ES"/>
              </w:rPr>
              <w:t>22</w:t>
            </w:r>
            <w:r w:rsidRPr="005E1F72">
              <w:rPr>
                <w:rFonts w:ascii="GHEA Grapalat" w:hAnsi="GHEA Grapalat"/>
                <w:sz w:val="18"/>
                <w:lang w:val="es-ES"/>
              </w:rPr>
              <w:t>թ-ին` ըստ ամիսների, այդ թվում**</w:t>
            </w:r>
          </w:p>
        </w:tc>
      </w:tr>
      <w:tr w:rsidR="00071D1C" w:rsidRPr="005E1F72" w:rsidTr="00346F91">
        <w:trPr>
          <w:trHeight w:val="1187"/>
        </w:trPr>
        <w:tc>
          <w:tcPr>
            <w:tcW w:w="1621" w:type="dxa"/>
          </w:tcPr>
          <w:p w:rsidR="00071D1C" w:rsidRPr="005E1F72" w:rsidRDefault="00071D1C" w:rsidP="00EF3662">
            <w:pPr>
              <w:jc w:val="center"/>
              <w:rPr>
                <w:rFonts w:ascii="GHEA Grapalat" w:hAnsi="GHEA Grapalat"/>
                <w:sz w:val="20"/>
                <w:lang w:val="es-ES"/>
              </w:rPr>
            </w:pPr>
          </w:p>
        </w:tc>
        <w:tc>
          <w:tcPr>
            <w:tcW w:w="3156" w:type="dxa"/>
          </w:tcPr>
          <w:p w:rsidR="00071D1C" w:rsidRPr="005E1F72" w:rsidRDefault="00071D1C" w:rsidP="00EF3662">
            <w:pPr>
              <w:jc w:val="center"/>
              <w:rPr>
                <w:rFonts w:ascii="GHEA Grapalat" w:hAnsi="GHEA Grapalat"/>
                <w:sz w:val="20"/>
                <w:lang w:val="es-ES"/>
              </w:rPr>
            </w:pPr>
          </w:p>
        </w:tc>
        <w:tc>
          <w:tcPr>
            <w:tcW w:w="2265" w:type="dxa"/>
          </w:tcPr>
          <w:p w:rsidR="00071D1C" w:rsidRPr="005E1F72" w:rsidRDefault="00071D1C" w:rsidP="00EF3662">
            <w:pPr>
              <w:jc w:val="center"/>
              <w:rPr>
                <w:rFonts w:ascii="GHEA Grapalat" w:hAnsi="GHEA Grapalat"/>
                <w:sz w:val="20"/>
                <w:lang w:val="es-ES"/>
              </w:rPr>
            </w:pP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հունվար</w:t>
            </w:r>
          </w:p>
        </w:tc>
        <w:tc>
          <w:tcPr>
            <w:tcW w:w="467"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փետրվար</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մարտ</w:t>
            </w:r>
          </w:p>
        </w:tc>
        <w:tc>
          <w:tcPr>
            <w:tcW w:w="467" w:type="dxa"/>
            <w:textDirection w:val="btLr"/>
            <w:vAlign w:val="center"/>
          </w:tcPr>
          <w:p w:rsidR="00071D1C" w:rsidRPr="005E1F72" w:rsidRDefault="00071D1C" w:rsidP="00EF3662">
            <w:pPr>
              <w:ind w:left="113" w:right="-7"/>
              <w:jc w:val="center"/>
              <w:rPr>
                <w:rFonts w:ascii="GHEA Grapalat" w:hAnsi="GHEA Grapalat" w:cs="Sylfaen"/>
                <w:sz w:val="18"/>
                <w:szCs w:val="22"/>
                <w:lang w:val="pt-BR"/>
              </w:rPr>
            </w:pPr>
            <w:r w:rsidRPr="005E1F72">
              <w:rPr>
                <w:rFonts w:ascii="GHEA Grapalat" w:hAnsi="GHEA Grapalat" w:cs="Sylfaen"/>
                <w:sz w:val="18"/>
                <w:szCs w:val="22"/>
                <w:lang w:val="pt-BR"/>
              </w:rPr>
              <w:t>ապրիլ</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մայիս</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հունիս</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հուլիս</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օգոստոս</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սեպտեմբեր</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հոկտեմբեր</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նոյեմբեր</w:t>
            </w:r>
          </w:p>
        </w:tc>
        <w:tc>
          <w:tcPr>
            <w:tcW w:w="467" w:type="dxa"/>
            <w:textDirection w:val="btLr"/>
            <w:vAlign w:val="center"/>
          </w:tcPr>
          <w:p w:rsidR="00071D1C" w:rsidRPr="005E1F72" w:rsidRDefault="00071D1C" w:rsidP="00EF3662">
            <w:pPr>
              <w:ind w:left="113" w:right="-7"/>
              <w:jc w:val="center"/>
              <w:rPr>
                <w:rFonts w:ascii="GHEA Grapalat" w:hAnsi="GHEA Grapalat"/>
                <w:sz w:val="18"/>
                <w:szCs w:val="22"/>
                <w:lang w:val="pt-BR"/>
              </w:rPr>
            </w:pPr>
            <w:r w:rsidRPr="005E1F72">
              <w:rPr>
                <w:rFonts w:ascii="GHEA Grapalat" w:hAnsi="GHEA Grapalat" w:cs="Sylfaen"/>
                <w:sz w:val="18"/>
                <w:szCs w:val="22"/>
                <w:lang w:val="pt-BR"/>
              </w:rPr>
              <w:t>դեկտեմբեր</w:t>
            </w:r>
          </w:p>
        </w:tc>
        <w:tc>
          <w:tcPr>
            <w:tcW w:w="1373" w:type="dxa"/>
            <w:vAlign w:val="center"/>
          </w:tcPr>
          <w:p w:rsidR="00071D1C" w:rsidRPr="005E1F72" w:rsidRDefault="00071D1C" w:rsidP="00EF3662">
            <w:pPr>
              <w:ind w:right="-1"/>
              <w:jc w:val="center"/>
              <w:rPr>
                <w:rFonts w:ascii="GHEA Grapalat" w:hAnsi="GHEA Grapalat"/>
                <w:sz w:val="18"/>
                <w:szCs w:val="22"/>
                <w:lang w:val="pt-BR"/>
              </w:rPr>
            </w:pPr>
            <w:r w:rsidRPr="005E1F72">
              <w:rPr>
                <w:rFonts w:ascii="GHEA Grapalat" w:hAnsi="GHEA Grapalat" w:cs="Sylfaen"/>
                <w:sz w:val="18"/>
                <w:szCs w:val="22"/>
                <w:lang w:val="pt-BR"/>
              </w:rPr>
              <w:t>Ընդամենը</w:t>
            </w:r>
          </w:p>
          <w:p w:rsidR="00071D1C" w:rsidRPr="005E1F72" w:rsidRDefault="00071D1C" w:rsidP="00EF3662">
            <w:pPr>
              <w:jc w:val="center"/>
              <w:rPr>
                <w:rFonts w:ascii="GHEA Grapalat" w:hAnsi="GHEA Grapalat"/>
                <w:sz w:val="18"/>
                <w:lang w:val="es-ES"/>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15612160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 xml:space="preserve">²ÉÛáõñ óáñ»ÝÇ </w:t>
            </w:r>
            <w:r>
              <w:rPr>
                <w:rFonts w:ascii="Sylfaen" w:hAnsi="Sylfaen"/>
                <w:color w:val="000000"/>
                <w:sz w:val="16"/>
                <w:szCs w:val="16"/>
              </w:rPr>
              <w:t>բարձր</w:t>
            </w:r>
            <w:r w:rsidRPr="00834D18">
              <w:rPr>
                <w:rFonts w:ascii="Arial Armenian" w:hAnsi="Arial Armenian"/>
                <w:color w:val="000000"/>
                <w:sz w:val="16"/>
                <w:szCs w:val="16"/>
              </w:rPr>
              <w:t xml:space="preserve"> ï»ë³ÏÇ</w:t>
            </w:r>
          </w:p>
        </w:tc>
        <w:tc>
          <w:tcPr>
            <w:tcW w:w="6977" w:type="dxa"/>
            <w:gridSpan w:val="13"/>
            <w:vMerge w:val="restart"/>
            <w:vAlign w:val="center"/>
          </w:tcPr>
          <w:p w:rsidR="00346F91" w:rsidRPr="005E1F72" w:rsidRDefault="00346F91" w:rsidP="00AC10BB">
            <w:pPr>
              <w:jc w:val="center"/>
              <w:rPr>
                <w:rFonts w:ascii="GHEA Grapalat" w:hAnsi="GHEA Grapalat"/>
                <w:b/>
                <w:lang w:val="pt-BR"/>
              </w:rPr>
            </w:pPr>
            <w:r w:rsidRPr="002126AC">
              <w:rPr>
                <w:rFonts w:ascii="GHEA Grapalat" w:hAnsi="GHEA Grapalat"/>
                <w:sz w:val="16"/>
                <w:szCs w:val="16"/>
                <w:lang w:val="pt-BR"/>
              </w:rPr>
              <w:t>Վճարումներն իրականացվելու են Պայմանագրի գործողության շրջանականերում, յուրաքանչյուր ամսվա մինչև 15-րդ բանկային օրը, նախորդ ամսվա ընթացքում փաստացի մատակարարված ապրանքների 100%-ի չափով` Վաճառողի կողմից հաստատված և ներկայացված հաշիվ-ապրանքագրերի և հաստատված ընդունման-հանձնման արձանագրությունների հիման վրա:</w:t>
            </w: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15131630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î³í³ñÇ ÙëÇ å³Ñ³Íá</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15112150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Ð³íÇ Ùë»ÕÇù å³Õ»óñ³Í, ï»Õ³Ï³Ý ³ÙµáÕç³Ï³Ý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15112150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 xml:space="preserve">Ð³íÇ Ùë»ÕÇù </w:t>
            </w:r>
            <w:r>
              <w:rPr>
                <w:rFonts w:ascii="Sylfaen" w:hAnsi="Sylfaen"/>
                <w:color w:val="000000"/>
                <w:sz w:val="16"/>
                <w:szCs w:val="16"/>
              </w:rPr>
              <w:t>սառեցրած</w:t>
            </w:r>
            <w:r w:rsidRPr="00834D18">
              <w:rPr>
                <w:rFonts w:ascii="Arial Armenian" w:hAnsi="Arial Armenian"/>
                <w:color w:val="000000"/>
                <w:sz w:val="16"/>
                <w:szCs w:val="16"/>
              </w:rPr>
              <w:t>, ï»Õ³Ï³Ý ³ÙµáÕç³Ï³Ý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15112180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Հավի</w:t>
            </w:r>
            <w:r w:rsidRPr="00834D18">
              <w:rPr>
                <w:rFonts w:ascii="Arial Armenian" w:hAnsi="Arial Armenian"/>
                <w:color w:val="000000"/>
                <w:sz w:val="16"/>
                <w:szCs w:val="16"/>
              </w:rPr>
              <w:t xml:space="preserve"> </w:t>
            </w:r>
            <w:r w:rsidRPr="00834D18">
              <w:rPr>
                <w:rFonts w:ascii="Sylfaen" w:hAnsi="Sylfaen"/>
                <w:color w:val="000000"/>
                <w:sz w:val="16"/>
                <w:szCs w:val="16"/>
              </w:rPr>
              <w:t>կրծքամիս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15111120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î³í³ñÇ ÙÇë, ï»Õ³Ï³Ý ÷³÷áõÏ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15111130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î³í³ñÇ ÙÇë, Ý»ñÙáõÍí³Í ÷³÷áõÏ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15313000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Î³ñïáýÇÉ</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15541100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ä³ÝÇñ §ÈàèÆ¦</w:t>
            </w:r>
          </w:p>
          <w:p w:rsidR="00346F91" w:rsidRPr="00D91E88" w:rsidRDefault="00346F91" w:rsidP="0014493E">
            <w:pPr>
              <w:jc w:val="center"/>
              <w:rPr>
                <w:rFonts w:ascii="Sylfaen" w:hAnsi="Sylfaen"/>
                <w:color w:val="000000"/>
                <w:sz w:val="16"/>
                <w:szCs w:val="16"/>
              </w:rPr>
            </w:pPr>
            <w:r>
              <w:rPr>
                <w:rFonts w:ascii="Sylfaen" w:hAnsi="Sylfaen"/>
                <w:color w:val="000000"/>
                <w:sz w:val="16"/>
                <w:szCs w:val="16"/>
              </w:rPr>
              <w:t>դեղին փաթեթավորմամբ</w:t>
            </w:r>
          </w:p>
          <w:p w:rsidR="00346F91" w:rsidRPr="00834D18" w:rsidRDefault="00346F91" w:rsidP="0014493E">
            <w:pPr>
              <w:jc w:val="center"/>
              <w:rPr>
                <w:rFonts w:ascii="Sylfaen" w:hAnsi="Sylfaen"/>
                <w:color w:val="000000"/>
                <w:sz w:val="16"/>
                <w:szCs w:val="16"/>
              </w:rPr>
            </w:pP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15541200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ä³ÝÇñ §â²Ü²Ê¦</w:t>
            </w:r>
          </w:p>
          <w:p w:rsidR="00346F91" w:rsidRPr="00A20A57" w:rsidRDefault="00346F91" w:rsidP="0014493E">
            <w:pPr>
              <w:rPr>
                <w:rFonts w:ascii="Arial Armenian" w:hAnsi="Arial Armenian"/>
                <w:color w:val="000000"/>
                <w:sz w:val="16"/>
                <w:szCs w:val="16"/>
                <w:lang w:val="ru-RU"/>
              </w:rPr>
            </w:pP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15831000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Þ³ù³ñ³í³½ ëåÇï³Ï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15511600</w:t>
            </w:r>
          </w:p>
        </w:tc>
        <w:tc>
          <w:tcPr>
            <w:tcW w:w="2265" w:type="dxa"/>
            <w:vAlign w:val="center"/>
          </w:tcPr>
          <w:p w:rsidR="00346F91" w:rsidRPr="00834D18" w:rsidRDefault="00346F91" w:rsidP="0014493E">
            <w:pPr>
              <w:jc w:val="center"/>
              <w:rPr>
                <w:rFonts w:ascii="Calibri" w:hAnsi="Calibri"/>
                <w:color w:val="000000"/>
                <w:sz w:val="16"/>
                <w:szCs w:val="16"/>
                <w:lang w:val="ru-RU"/>
              </w:rPr>
            </w:pPr>
            <w:r w:rsidRPr="00834D18">
              <w:rPr>
                <w:rFonts w:ascii="Arial Armenian" w:hAnsi="Arial Armenian"/>
                <w:color w:val="000000"/>
                <w:sz w:val="16"/>
                <w:szCs w:val="16"/>
              </w:rPr>
              <w:t>Êï³óñ³Í Ï³Ã</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15811110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Ð³ó §Ðñ³½¹³Ý¦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15616000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ÐÝ¹Ï³Ó³í³ñ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03142520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Òáõ  02  Ï³ñ·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03221410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Î³Õ³Ùµ Ù³ùñ³Í</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15421100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²ñ¨³Í³ÕÇÏÇ Ó»Ã é³ýÇÝ³óí³Í, ½ïí³Í</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15530000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Î³ñ³· ë»ñáõóù³ÛÇÝ</w:t>
            </w:r>
          </w:p>
          <w:p w:rsidR="00346F91" w:rsidRPr="00834D18" w:rsidRDefault="00346F91" w:rsidP="0014493E">
            <w:pPr>
              <w:jc w:val="center"/>
              <w:rPr>
                <w:rFonts w:ascii="Sylfaen" w:hAnsi="Sylfaen"/>
                <w:color w:val="000000"/>
                <w:sz w:val="16"/>
                <w:szCs w:val="16"/>
              </w:rPr>
            </w:pP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15841300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Sylfaen"/>
                <w:color w:val="000000"/>
                <w:sz w:val="16"/>
                <w:szCs w:val="16"/>
              </w:rPr>
              <w:t>Կարագ</w:t>
            </w:r>
            <w:r w:rsidRPr="00834D18">
              <w:rPr>
                <w:rFonts w:ascii="Arial Armenian" w:hAnsi="Arial Armenian"/>
                <w:color w:val="000000"/>
                <w:sz w:val="16"/>
                <w:szCs w:val="16"/>
              </w:rPr>
              <w:t xml:space="preserve"> /</w:t>
            </w:r>
            <w:r w:rsidRPr="00834D18">
              <w:rPr>
                <w:rFonts w:ascii="Arial Armenian" w:hAnsi="Sylfaen"/>
                <w:color w:val="000000"/>
                <w:sz w:val="16"/>
                <w:szCs w:val="16"/>
              </w:rPr>
              <w:t>զելանդական</w:t>
            </w:r>
            <w:r w:rsidRPr="00834D18">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15321000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Øñ·³ÑÛáõÃ` å³ïñ³ëïÇ û·ï³·áñÍÙ³Ý, µÝ³Ï³Ý ÑÛáõÃ</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15333100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îáÙ³ïÇ Ù³ÍáõÏ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15851100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Ø³Ï³ñáÝ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15617000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òáñ»Ý³Ó³í³ñ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15618000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´ÉÕáõñ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15619000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Ð³×³ñ³Ó³í³ñ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13211300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´ñÇÝÓ</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15331161</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¶ÉáõË ëáË</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32"/>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15331151</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Ð³ïÇÏ³íáñ ÉáµÇ</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15331152</w:t>
            </w:r>
          </w:p>
          <w:p w:rsidR="00346F91" w:rsidRPr="00834D18" w:rsidRDefault="00346F91" w:rsidP="0014493E">
            <w:pPr>
              <w:jc w:val="center"/>
              <w:rPr>
                <w:rFonts w:ascii="Arial Armenian" w:hAnsi="Arial Armenian"/>
                <w:color w:val="000000"/>
                <w:sz w:val="16"/>
                <w:szCs w:val="16"/>
              </w:rPr>
            </w:pP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êÇë»é ³ÙµáÕç³Ï³Ý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15331153</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àëå ³ÙµáÕç³Ï³Ý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15331154</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àÉáé ³ÙµáÕç³Ï³Ý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15872400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³Õ, Ï»ñ³ÏñÇ Ù³Ýñ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15331163</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Ö³ÏÝ¹»Õ ³ñÙ³ï³åïáõÕ</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15842110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ÎáÝý»ï ßáÏáÉ³¹³å³ï</w:t>
            </w:r>
          </w:p>
          <w:p w:rsidR="00346F91" w:rsidRPr="00834D18" w:rsidRDefault="00346F91" w:rsidP="0014493E">
            <w:pPr>
              <w:jc w:val="center"/>
              <w:rPr>
                <w:rFonts w:ascii="Sylfaen" w:hAnsi="Sylfaen"/>
                <w:color w:val="000000"/>
                <w:sz w:val="16"/>
                <w:szCs w:val="16"/>
              </w:rPr>
            </w:pPr>
            <w:r>
              <w:rPr>
                <w:rFonts w:ascii="Sylfaen" w:hAnsi="Sylfaen"/>
                <w:color w:val="000000"/>
                <w:sz w:val="16"/>
                <w:szCs w:val="16"/>
              </w:rPr>
              <w:t>Գրանտ Քենդի</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15842310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ÎáÝý»ï Ï³ñ³Ù»É</w:t>
            </w:r>
          </w:p>
          <w:p w:rsidR="00346F91" w:rsidRPr="00834D18" w:rsidRDefault="00346F91" w:rsidP="0014493E">
            <w:pPr>
              <w:jc w:val="center"/>
              <w:rPr>
                <w:rFonts w:ascii="Arial Armenian" w:hAnsi="Arial Armenian"/>
                <w:color w:val="000000"/>
                <w:sz w:val="16"/>
                <w:szCs w:val="16"/>
              </w:rPr>
            </w:pPr>
            <w:r>
              <w:rPr>
                <w:rFonts w:ascii="Sylfaen" w:hAnsi="Sylfaen"/>
                <w:color w:val="000000"/>
                <w:sz w:val="16"/>
                <w:szCs w:val="16"/>
              </w:rPr>
              <w:t>Գրանտ Քենդի</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15842310</w:t>
            </w:r>
          </w:p>
        </w:tc>
        <w:tc>
          <w:tcPr>
            <w:tcW w:w="2265" w:type="dxa"/>
            <w:vAlign w:val="center"/>
          </w:tcPr>
          <w:p w:rsidR="00346F91" w:rsidRPr="001D5C13" w:rsidRDefault="00346F91" w:rsidP="0014493E">
            <w:pPr>
              <w:jc w:val="center"/>
              <w:rPr>
                <w:rFonts w:ascii="Sylfaen" w:hAnsi="Sylfaen"/>
                <w:color w:val="000000"/>
                <w:sz w:val="16"/>
                <w:szCs w:val="16"/>
              </w:rPr>
            </w:pPr>
            <w:r w:rsidRPr="00834D18">
              <w:rPr>
                <w:rFonts w:ascii="Arial Armenian" w:hAnsi="Arial Armenian"/>
                <w:color w:val="000000"/>
                <w:sz w:val="16"/>
                <w:szCs w:val="16"/>
              </w:rPr>
              <w:t xml:space="preserve">ÎáÝý»ï </w:t>
            </w:r>
            <w:r>
              <w:rPr>
                <w:rFonts w:ascii="Sylfaen" w:hAnsi="Sylfaen"/>
                <w:color w:val="000000"/>
                <w:sz w:val="16"/>
                <w:szCs w:val="16"/>
              </w:rPr>
              <w:t>թռչնի կաթ</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15331164</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¶³½³ñ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15332297</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æ»Ù ï»Õ³Ï³Ý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15312000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ÂÃí³ë»ñ ï»Õ³Ï³Ý</w:t>
            </w:r>
          </w:p>
          <w:p w:rsidR="00346F91" w:rsidRPr="00834D18" w:rsidRDefault="00346F91" w:rsidP="0014493E">
            <w:pPr>
              <w:jc w:val="center"/>
              <w:rPr>
                <w:rFonts w:ascii="Sylfaen" w:hAnsi="Sylfaen"/>
                <w:color w:val="000000"/>
                <w:sz w:val="16"/>
                <w:szCs w:val="16"/>
              </w:rPr>
            </w:pP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15331165</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êËïáñ ·ÉáõË</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15332140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ÊÝÓáñ ÙÇçÇÝ ã³÷Ç</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15332191</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Ü³ñÇÝç</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15332192</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Ø³Ý¹³ñÇÝ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15332160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´³Ý³Ý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15551600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Ø³ÍáõÝ` ÏáíÇ Ï³ÃÇó</w:t>
            </w:r>
          </w:p>
          <w:p w:rsidR="00346F91" w:rsidRPr="00834D18" w:rsidRDefault="00346F91" w:rsidP="0014493E">
            <w:pPr>
              <w:jc w:val="center"/>
              <w:rPr>
                <w:rFonts w:ascii="Sylfaen" w:hAnsi="Sylfaen"/>
                <w:color w:val="000000"/>
                <w:sz w:val="16"/>
                <w:szCs w:val="16"/>
              </w:rPr>
            </w:pP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15331139</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ÈáÉÇÏ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15331166</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ì³ñáõÝ·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15331167</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Ê³éÁ Ï³Ý³ãÇ</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15331168</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êÙµáõÏ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03221122</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Դդմիկ</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15332410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âÇñ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15400000</w:t>
            </w:r>
          </w:p>
        </w:tc>
        <w:tc>
          <w:tcPr>
            <w:tcW w:w="2265" w:type="dxa"/>
            <w:vAlign w:val="center"/>
          </w:tcPr>
          <w:p w:rsidR="00346F91"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ÚáõÕ Ï»Ý¹³Ý³Ï³Ý Í³·Ù³Ý</w:t>
            </w:r>
          </w:p>
          <w:p w:rsidR="00346F91" w:rsidRPr="00834D18" w:rsidRDefault="00346F91" w:rsidP="0014493E">
            <w:pPr>
              <w:jc w:val="center"/>
              <w:rPr>
                <w:rFonts w:ascii="Sylfaen" w:hAnsi="Sylfaen"/>
                <w:color w:val="000000"/>
                <w:sz w:val="16"/>
                <w:szCs w:val="16"/>
              </w:rPr>
            </w:pPr>
            <w:r>
              <w:rPr>
                <w:rFonts w:ascii="Sylfaen" w:hAnsi="Sylfaen"/>
                <w:color w:val="000000"/>
                <w:sz w:val="16"/>
                <w:szCs w:val="16"/>
              </w:rPr>
              <w:t>Ռեդի</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15331136</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äÕå»Õ /</w:t>
            </w:r>
            <w:r w:rsidRPr="00834D18">
              <w:rPr>
                <w:rFonts w:ascii="Sylfaen" w:hAnsi="Sylfaen"/>
                <w:color w:val="000000"/>
                <w:sz w:val="16"/>
                <w:szCs w:val="16"/>
              </w:rPr>
              <w:t>կարմիր</w:t>
            </w:r>
            <w:r w:rsidRPr="00834D18">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03222131</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ÌÇñ³Ý</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03222132</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¸»ÕÓ</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03222134</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ê³Éáñ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15613350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ì³ñë³ÏÇ ÷³ÃÇÉÝ»ñ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03222113</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â³ÙÇã</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15623200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êåÇï³Ï³Ó³í³ñ</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15221500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sidRPr="00834D18">
              <w:rPr>
                <w:rFonts w:ascii="Arial Armenian" w:hAnsi="Arial Armenian"/>
                <w:color w:val="000000"/>
                <w:sz w:val="16"/>
                <w:szCs w:val="16"/>
                <w:vertAlign w:val="superscript"/>
              </w:rPr>
              <w:t xml:space="preserve">2 </w:t>
            </w:r>
            <w:r w:rsidRPr="00834D18">
              <w:rPr>
                <w:rFonts w:ascii="Arial Armenian" w:hAnsi="Arial Armenian"/>
                <w:color w:val="000000"/>
                <w:sz w:val="16"/>
                <w:szCs w:val="16"/>
              </w:rPr>
              <w:t>/</w:t>
            </w:r>
            <w:r>
              <w:rPr>
                <w:rFonts w:ascii="Sylfaen" w:hAnsi="Sylfaen"/>
                <w:color w:val="000000"/>
                <w:sz w:val="16"/>
                <w:szCs w:val="16"/>
              </w:rPr>
              <w:t xml:space="preserve">Գրանտ Քենդի </w:t>
            </w:r>
            <w:r w:rsidRPr="00834D18">
              <w:rPr>
                <w:rFonts w:ascii="Sylfaen" w:hAnsi="Sylfaen"/>
                <w:color w:val="000000"/>
                <w:sz w:val="16"/>
                <w:szCs w:val="16"/>
              </w:rPr>
              <w:t>վաֆլի</w:t>
            </w:r>
            <w:r w:rsidRPr="00834D18">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15821500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Pr>
                <w:rFonts w:ascii="Arial Armenian" w:hAnsi="Arial Armenian"/>
                <w:color w:val="000000"/>
                <w:sz w:val="16"/>
                <w:szCs w:val="16"/>
                <w:vertAlign w:val="superscript"/>
              </w:rPr>
              <w:t>3</w:t>
            </w:r>
            <w:r w:rsidRPr="00834D18">
              <w:rPr>
                <w:rFonts w:ascii="Arial Armenian" w:hAnsi="Arial Armenian"/>
                <w:color w:val="000000"/>
                <w:sz w:val="16"/>
                <w:szCs w:val="16"/>
                <w:vertAlign w:val="superscript"/>
              </w:rPr>
              <w:t xml:space="preserve"> </w:t>
            </w:r>
            <w:r>
              <w:rPr>
                <w:rFonts w:ascii="Arial Armenian" w:hAnsi="Arial Armenian"/>
                <w:color w:val="000000"/>
                <w:sz w:val="16"/>
                <w:szCs w:val="16"/>
                <w:vertAlign w:val="superscript"/>
              </w:rPr>
              <w:t xml:space="preserve"> </w:t>
            </w:r>
            <w:r w:rsidRPr="00A250F2">
              <w:rPr>
                <w:rFonts w:ascii="Sylfaen" w:hAnsi="Sylfaen"/>
                <w:color w:val="000000"/>
                <w:sz w:val="16"/>
                <w:szCs w:val="16"/>
              </w:rPr>
              <w:t>շանթ</w:t>
            </w:r>
            <w:r>
              <w:rPr>
                <w:rFonts w:ascii="Sylfaen" w:hAnsi="Sylfaen"/>
                <w:color w:val="000000"/>
                <w:sz w:val="16"/>
                <w:szCs w:val="16"/>
              </w:rPr>
              <w:t xml:space="preserve"> պեչենի</w:t>
            </w:r>
            <w:r w:rsidRPr="00A250F2">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15221500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ø³Õóñ ÃËí³Íù³µÉÇÃÝ»ñ</w:t>
            </w:r>
            <w:r>
              <w:rPr>
                <w:rFonts w:ascii="Arial Armenian" w:hAnsi="Arial Armenian"/>
                <w:color w:val="000000"/>
                <w:sz w:val="16"/>
                <w:szCs w:val="16"/>
                <w:vertAlign w:val="superscript"/>
              </w:rPr>
              <w:t>4</w:t>
            </w:r>
          </w:p>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w:t>
            </w:r>
            <w:r>
              <w:rPr>
                <w:rFonts w:ascii="Sylfaen" w:hAnsi="Sylfaen"/>
                <w:color w:val="000000"/>
                <w:sz w:val="16"/>
                <w:szCs w:val="16"/>
              </w:rPr>
              <w:t>քենդի պեչենի</w:t>
            </w:r>
            <w:r w:rsidRPr="00834D18">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15821500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Ð³Éí³</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15842200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Կանաչ</w:t>
            </w:r>
            <w:r w:rsidRPr="00834D18">
              <w:rPr>
                <w:rFonts w:ascii="Arial Armenian" w:hAnsi="Arial Armenian"/>
                <w:color w:val="000000"/>
                <w:sz w:val="16"/>
                <w:szCs w:val="16"/>
              </w:rPr>
              <w:t xml:space="preserve"> </w:t>
            </w:r>
            <w:r w:rsidRPr="00834D18">
              <w:rPr>
                <w:rFonts w:ascii="Sylfaen" w:hAnsi="Sylfaen"/>
                <w:color w:val="000000"/>
                <w:sz w:val="16"/>
                <w:szCs w:val="16"/>
              </w:rPr>
              <w:t>պղպեղ</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Կիսել</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03221118</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Ոլոռ</w:t>
            </w:r>
            <w:r w:rsidRPr="00834D18">
              <w:rPr>
                <w:rFonts w:ascii="Arial Armenian" w:hAnsi="Arial Armenian"/>
                <w:color w:val="000000"/>
                <w:sz w:val="16"/>
                <w:szCs w:val="16"/>
              </w:rPr>
              <w:t xml:space="preserve"> /</w:t>
            </w:r>
            <w:r w:rsidRPr="00834D18">
              <w:rPr>
                <w:rFonts w:ascii="Sylfaen" w:hAnsi="Sylfaen"/>
                <w:color w:val="000000"/>
                <w:sz w:val="16"/>
                <w:szCs w:val="16"/>
              </w:rPr>
              <w:t>պահածոյացված</w:t>
            </w:r>
            <w:r w:rsidRPr="00834D18">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03211200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Եգիպտացորեն</w:t>
            </w:r>
          </w:p>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w:t>
            </w:r>
            <w:r w:rsidRPr="00834D18">
              <w:rPr>
                <w:rFonts w:ascii="Sylfaen" w:hAnsi="Sylfaen"/>
                <w:color w:val="000000"/>
                <w:sz w:val="16"/>
                <w:szCs w:val="16"/>
              </w:rPr>
              <w:t>պահածոյացված</w:t>
            </w:r>
            <w:r w:rsidRPr="00834D18">
              <w:rPr>
                <w:rFonts w:ascii="Arial Armenian" w:hAnsi="Arial Armenian"/>
                <w:color w:val="000000"/>
                <w:sz w:val="16"/>
                <w:szCs w:val="16"/>
              </w:rPr>
              <w:t>/</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03221115</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Կանաչ</w:t>
            </w:r>
            <w:r w:rsidRPr="00834D18">
              <w:rPr>
                <w:rFonts w:ascii="Arial Armenian" w:hAnsi="Arial Armenian"/>
                <w:color w:val="000000"/>
                <w:sz w:val="16"/>
                <w:szCs w:val="16"/>
              </w:rPr>
              <w:t xml:space="preserve"> </w:t>
            </w:r>
            <w:r w:rsidRPr="00834D18">
              <w:rPr>
                <w:rFonts w:ascii="Sylfaen" w:hAnsi="Sylfaen"/>
                <w:color w:val="000000"/>
                <w:sz w:val="16"/>
                <w:szCs w:val="16"/>
              </w:rPr>
              <w:t>լոբի</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15863200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Թեյ</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15841100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Կակաո</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15872600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Կերակրի</w:t>
            </w:r>
            <w:r w:rsidRPr="00834D18">
              <w:rPr>
                <w:rFonts w:ascii="Arial Armenian" w:hAnsi="Arial Armenian"/>
                <w:color w:val="000000"/>
                <w:sz w:val="16"/>
                <w:szCs w:val="16"/>
              </w:rPr>
              <w:t xml:space="preserve"> </w:t>
            </w:r>
            <w:r w:rsidRPr="00834D18">
              <w:rPr>
                <w:rFonts w:ascii="Sylfaen" w:hAnsi="Sylfaen"/>
                <w:color w:val="000000"/>
                <w:sz w:val="16"/>
                <w:szCs w:val="16"/>
              </w:rPr>
              <w:t>սոդա</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15898000</w:t>
            </w:r>
          </w:p>
        </w:tc>
        <w:tc>
          <w:tcPr>
            <w:tcW w:w="2265" w:type="dxa"/>
            <w:vAlign w:val="center"/>
          </w:tcPr>
          <w:p w:rsidR="00346F91" w:rsidRPr="00834D18" w:rsidRDefault="00346F91" w:rsidP="0014493E">
            <w:pPr>
              <w:jc w:val="center"/>
              <w:rPr>
                <w:rFonts w:ascii="Arial Armenian" w:hAnsi="Arial Armenian"/>
                <w:color w:val="000000"/>
                <w:sz w:val="16"/>
                <w:szCs w:val="16"/>
              </w:rPr>
            </w:pPr>
            <w:r w:rsidRPr="00834D18">
              <w:rPr>
                <w:rFonts w:ascii="Sylfaen" w:hAnsi="Sylfaen"/>
                <w:color w:val="000000"/>
                <w:sz w:val="16"/>
                <w:szCs w:val="16"/>
              </w:rPr>
              <w:t>Խմորիչ</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GHEA Grapalat" w:hAnsi="GHEA Grapalat"/>
                <w:sz w:val="16"/>
                <w:szCs w:val="16"/>
              </w:rPr>
            </w:pPr>
            <w:r w:rsidRPr="00834D18">
              <w:rPr>
                <w:rFonts w:ascii="GHEA Grapalat" w:hAnsi="GHEA Grapalat"/>
                <w:sz w:val="16"/>
                <w:szCs w:val="16"/>
              </w:rPr>
              <w:t>03211400</w:t>
            </w:r>
          </w:p>
        </w:tc>
        <w:tc>
          <w:tcPr>
            <w:tcW w:w="2265" w:type="dxa"/>
            <w:vAlign w:val="center"/>
          </w:tcPr>
          <w:p w:rsidR="00346F91" w:rsidRPr="00834D18" w:rsidRDefault="00346F91" w:rsidP="0014493E">
            <w:pPr>
              <w:jc w:val="center"/>
              <w:rPr>
                <w:rFonts w:ascii="Sylfaen" w:hAnsi="Sylfaen"/>
                <w:color w:val="000000"/>
                <w:sz w:val="16"/>
                <w:szCs w:val="16"/>
              </w:rPr>
            </w:pPr>
            <w:r w:rsidRPr="00834D18">
              <w:rPr>
                <w:rFonts w:ascii="Sylfaen" w:hAnsi="Sylfaen"/>
                <w:color w:val="000000"/>
                <w:sz w:val="16"/>
                <w:szCs w:val="16"/>
              </w:rPr>
              <w:t>Գարեձավար</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15332191</w:t>
            </w:r>
          </w:p>
        </w:tc>
        <w:tc>
          <w:tcPr>
            <w:tcW w:w="2265" w:type="dxa"/>
            <w:vAlign w:val="center"/>
          </w:tcPr>
          <w:p w:rsidR="00346F91" w:rsidRPr="00834D18" w:rsidRDefault="00346F91" w:rsidP="0014493E">
            <w:pPr>
              <w:jc w:val="center"/>
              <w:rPr>
                <w:rFonts w:ascii="Sylfaen" w:hAnsi="Sylfaen"/>
                <w:color w:val="000000"/>
                <w:sz w:val="16"/>
                <w:szCs w:val="16"/>
              </w:rPr>
            </w:pPr>
            <w:r w:rsidRPr="00834D18">
              <w:rPr>
                <w:rFonts w:ascii="Sylfaen" w:hAnsi="Sylfaen"/>
                <w:color w:val="000000"/>
                <w:sz w:val="16"/>
                <w:szCs w:val="16"/>
              </w:rPr>
              <w:t>Արքայանարինջ</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276D59" w:rsidRDefault="00346F91" w:rsidP="0014493E">
            <w:pPr>
              <w:jc w:val="center"/>
              <w:rPr>
                <w:rFonts w:ascii="GHEA Grapalat" w:hAnsi="GHEA Grapalat"/>
                <w:sz w:val="16"/>
                <w:szCs w:val="16"/>
              </w:rPr>
            </w:pPr>
            <w:r w:rsidRPr="00276D59">
              <w:rPr>
                <w:rFonts w:ascii="GHEA Grapalat" w:hAnsi="GHEA Grapalat"/>
                <w:sz w:val="16"/>
                <w:szCs w:val="16"/>
              </w:rPr>
              <w:t>15542100</w:t>
            </w:r>
          </w:p>
        </w:tc>
        <w:tc>
          <w:tcPr>
            <w:tcW w:w="2265" w:type="dxa"/>
            <w:vAlign w:val="center"/>
          </w:tcPr>
          <w:p w:rsidR="00346F91" w:rsidRPr="00A20A57" w:rsidRDefault="00346F91" w:rsidP="0014493E">
            <w:pPr>
              <w:rPr>
                <w:rFonts w:ascii="GHEA Grapalat" w:hAnsi="GHEA Grapalat"/>
                <w:sz w:val="16"/>
                <w:szCs w:val="16"/>
                <w:lang w:val="ru-RU"/>
              </w:rPr>
            </w:pPr>
            <w:r w:rsidRPr="00276D59">
              <w:rPr>
                <w:rFonts w:ascii="GHEA Grapalat" w:hAnsi="GHEA Grapalat"/>
                <w:sz w:val="16"/>
                <w:szCs w:val="16"/>
              </w:rPr>
              <w:t>Կաթնաշոռ /դասական/</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2E1364" w:rsidRDefault="00346F91" w:rsidP="0014493E">
            <w:pPr>
              <w:jc w:val="center"/>
              <w:rPr>
                <w:rFonts w:ascii="Arial LatArm" w:hAnsi="Arial LatArm"/>
                <w:color w:val="000000"/>
                <w:sz w:val="16"/>
                <w:szCs w:val="16"/>
              </w:rPr>
            </w:pPr>
            <w:r w:rsidRPr="002E1364">
              <w:rPr>
                <w:rFonts w:ascii="Arial LatArm" w:hAnsi="Arial LatArm"/>
                <w:color w:val="000000"/>
                <w:sz w:val="16"/>
                <w:szCs w:val="16"/>
              </w:rPr>
              <w:t>15551300</w:t>
            </w:r>
          </w:p>
        </w:tc>
        <w:tc>
          <w:tcPr>
            <w:tcW w:w="2265" w:type="dxa"/>
            <w:vAlign w:val="center"/>
          </w:tcPr>
          <w:p w:rsidR="00346F91" w:rsidRPr="00892684" w:rsidRDefault="00346F91" w:rsidP="0014493E">
            <w:pPr>
              <w:jc w:val="center"/>
              <w:rPr>
                <w:rFonts w:ascii="GHEA Grapalat" w:hAnsi="GHEA Grapalat"/>
                <w:color w:val="000000"/>
                <w:sz w:val="16"/>
                <w:szCs w:val="16"/>
              </w:rPr>
            </w:pPr>
            <w:r w:rsidRPr="00892684">
              <w:rPr>
                <w:rFonts w:ascii="GHEA Grapalat" w:hAnsi="GHEA Grapalat"/>
                <w:color w:val="000000"/>
                <w:sz w:val="16"/>
                <w:szCs w:val="16"/>
              </w:rPr>
              <w:t>Յոգուրտ</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2E1364" w:rsidRDefault="00346F91" w:rsidP="0014493E">
            <w:pPr>
              <w:jc w:val="center"/>
              <w:rPr>
                <w:rFonts w:ascii="Arial LatArm" w:hAnsi="Arial LatArm"/>
                <w:color w:val="000000"/>
                <w:sz w:val="16"/>
                <w:szCs w:val="16"/>
              </w:rPr>
            </w:pPr>
            <w:r w:rsidRPr="002E1364">
              <w:rPr>
                <w:rFonts w:ascii="Arial LatArm" w:hAnsi="Arial LatArm"/>
                <w:color w:val="000000"/>
                <w:sz w:val="16"/>
                <w:szCs w:val="16"/>
              </w:rPr>
              <w:t>15842200</w:t>
            </w:r>
          </w:p>
        </w:tc>
        <w:tc>
          <w:tcPr>
            <w:tcW w:w="2265" w:type="dxa"/>
            <w:vAlign w:val="center"/>
          </w:tcPr>
          <w:p w:rsidR="00346F91" w:rsidRDefault="00346F91" w:rsidP="0014493E">
            <w:pPr>
              <w:jc w:val="center"/>
              <w:rPr>
                <w:rFonts w:ascii="GHEA Grapalat" w:hAnsi="GHEA Grapalat"/>
                <w:color w:val="000000"/>
                <w:sz w:val="16"/>
                <w:szCs w:val="16"/>
              </w:rPr>
            </w:pPr>
            <w:r w:rsidRPr="00892684">
              <w:rPr>
                <w:rFonts w:ascii="GHEA Grapalat" w:hAnsi="GHEA Grapalat"/>
                <w:color w:val="000000"/>
                <w:sz w:val="16"/>
                <w:szCs w:val="16"/>
              </w:rPr>
              <w:t>Շոկոլադե կրեմ</w:t>
            </w:r>
          </w:p>
          <w:p w:rsidR="00346F91" w:rsidRPr="00892684" w:rsidRDefault="00346F91" w:rsidP="0014493E">
            <w:pPr>
              <w:jc w:val="center"/>
              <w:rPr>
                <w:rFonts w:ascii="GHEA Grapalat" w:hAnsi="GHEA Grapalat"/>
                <w:color w:val="000000"/>
                <w:sz w:val="16"/>
                <w:szCs w:val="16"/>
              </w:rPr>
            </w:pPr>
            <w:r>
              <w:rPr>
                <w:rFonts w:ascii="GHEA Grapalat" w:hAnsi="GHEA Grapalat"/>
                <w:color w:val="000000"/>
                <w:sz w:val="16"/>
                <w:szCs w:val="16"/>
              </w:rPr>
              <w:t>Նուտելլա</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2E1364" w:rsidRDefault="00346F91" w:rsidP="0014493E">
            <w:pPr>
              <w:jc w:val="center"/>
              <w:rPr>
                <w:rFonts w:ascii="Arial LatArm" w:hAnsi="Arial LatArm"/>
                <w:color w:val="000000"/>
                <w:sz w:val="16"/>
                <w:szCs w:val="16"/>
              </w:rPr>
            </w:pPr>
            <w:r w:rsidRPr="002E1364">
              <w:rPr>
                <w:rFonts w:ascii="Arial LatArm" w:hAnsi="Arial LatArm"/>
                <w:color w:val="000000"/>
                <w:sz w:val="16"/>
                <w:szCs w:val="16"/>
              </w:rPr>
              <w:t>15511100</w:t>
            </w:r>
          </w:p>
        </w:tc>
        <w:tc>
          <w:tcPr>
            <w:tcW w:w="2265" w:type="dxa"/>
            <w:vAlign w:val="center"/>
          </w:tcPr>
          <w:p w:rsidR="00346F91" w:rsidRPr="00892684" w:rsidRDefault="00346F91" w:rsidP="0014493E">
            <w:pPr>
              <w:jc w:val="center"/>
              <w:rPr>
                <w:rFonts w:ascii="GHEA Grapalat" w:hAnsi="GHEA Grapalat"/>
                <w:color w:val="000000"/>
                <w:sz w:val="16"/>
                <w:szCs w:val="16"/>
              </w:rPr>
            </w:pPr>
            <w:r w:rsidRPr="00892684">
              <w:rPr>
                <w:rFonts w:ascii="GHEA Grapalat" w:hAnsi="GHEA Grapalat"/>
                <w:color w:val="000000"/>
                <w:sz w:val="16"/>
                <w:szCs w:val="16"/>
              </w:rPr>
              <w:t>Կաթ պաստերիզացված</w:t>
            </w:r>
          </w:p>
        </w:tc>
        <w:tc>
          <w:tcPr>
            <w:tcW w:w="6977" w:type="dxa"/>
            <w:gridSpan w:val="13"/>
            <w:vMerge/>
          </w:tcPr>
          <w:p w:rsidR="00346F91" w:rsidRPr="005E1F72" w:rsidRDefault="00346F91" w:rsidP="00AC10BB">
            <w:pPr>
              <w:rPr>
                <w:rFonts w:ascii="GHEA Grapalat" w:hAnsi="GHEA Grapalat"/>
                <w:b/>
                <w:lang w:val="pt-BR"/>
              </w:rPr>
            </w:pPr>
          </w:p>
        </w:tc>
      </w:tr>
      <w:tr w:rsidR="00346F91" w:rsidRPr="005E1F72" w:rsidTr="00346F91">
        <w:trPr>
          <w:trHeight w:val="368"/>
        </w:trPr>
        <w:tc>
          <w:tcPr>
            <w:tcW w:w="1621" w:type="dxa"/>
          </w:tcPr>
          <w:p w:rsidR="00346F91" w:rsidRPr="00C15F37" w:rsidRDefault="00346F91" w:rsidP="00AC10BB">
            <w:pPr>
              <w:pStyle w:val="ListParagraph"/>
              <w:numPr>
                <w:ilvl w:val="0"/>
                <w:numId w:val="11"/>
              </w:numPr>
              <w:jc w:val="center"/>
              <w:rPr>
                <w:rFonts w:ascii="GHEA Grapalat" w:hAnsi="GHEA Grapalat"/>
                <w:sz w:val="20"/>
                <w:lang w:val="es-ES"/>
              </w:rPr>
            </w:pPr>
          </w:p>
        </w:tc>
        <w:tc>
          <w:tcPr>
            <w:tcW w:w="3156" w:type="dxa"/>
            <w:vAlign w:val="center"/>
          </w:tcPr>
          <w:p w:rsidR="00346F91" w:rsidRPr="00834D18" w:rsidRDefault="00346F91" w:rsidP="0014493E">
            <w:pPr>
              <w:jc w:val="center"/>
              <w:rPr>
                <w:rFonts w:ascii="Arial Armenian" w:hAnsi="Arial Armenian"/>
                <w:color w:val="000000"/>
                <w:sz w:val="16"/>
                <w:szCs w:val="16"/>
              </w:rPr>
            </w:pPr>
            <w:r w:rsidRPr="00834D18">
              <w:rPr>
                <w:rFonts w:ascii="Arial Armenian" w:hAnsi="Arial Armenian"/>
                <w:color w:val="000000"/>
                <w:sz w:val="16"/>
                <w:szCs w:val="16"/>
              </w:rPr>
              <w:t>15221500</w:t>
            </w:r>
          </w:p>
        </w:tc>
        <w:tc>
          <w:tcPr>
            <w:tcW w:w="2265" w:type="dxa"/>
            <w:vAlign w:val="center"/>
          </w:tcPr>
          <w:p w:rsidR="00346F91" w:rsidRDefault="00346F91" w:rsidP="0014493E">
            <w:pPr>
              <w:rPr>
                <w:rFonts w:ascii="GHEA Grapalat" w:hAnsi="GHEA Grapalat"/>
                <w:sz w:val="16"/>
                <w:szCs w:val="16"/>
              </w:rPr>
            </w:pPr>
            <w:r>
              <w:rPr>
                <w:rFonts w:ascii="GHEA Grapalat" w:hAnsi="GHEA Grapalat"/>
                <w:sz w:val="16"/>
                <w:szCs w:val="16"/>
              </w:rPr>
              <w:t>կեքս</w:t>
            </w:r>
          </w:p>
        </w:tc>
        <w:tc>
          <w:tcPr>
            <w:tcW w:w="6977" w:type="dxa"/>
            <w:gridSpan w:val="13"/>
            <w:vMerge/>
          </w:tcPr>
          <w:p w:rsidR="00346F91" w:rsidRPr="005E1F72" w:rsidRDefault="00346F91" w:rsidP="00AC10BB">
            <w:pPr>
              <w:rPr>
                <w:rFonts w:ascii="GHEA Grapalat" w:hAnsi="GHEA Grapalat"/>
                <w:b/>
                <w:lang w:val="pt-BR"/>
              </w:rPr>
            </w:pPr>
          </w:p>
        </w:tc>
      </w:tr>
    </w:tbl>
    <w:p w:rsidR="00C95D3D" w:rsidRDefault="00C95D3D" w:rsidP="00EA1D0D">
      <w:pPr>
        <w:tabs>
          <w:tab w:val="left" w:pos="6360"/>
        </w:tabs>
        <w:rPr>
          <w:rFonts w:ascii="GHEA Grapalat" w:hAnsi="GHEA Grapalat"/>
          <w:i/>
          <w:sz w:val="18"/>
          <w:szCs w:val="18"/>
        </w:rPr>
      </w:pPr>
    </w:p>
    <w:p w:rsidR="00C95D3D" w:rsidRDefault="00C95D3D" w:rsidP="00EA1D0D">
      <w:pPr>
        <w:tabs>
          <w:tab w:val="left" w:pos="6360"/>
        </w:tabs>
        <w:rPr>
          <w:rFonts w:ascii="GHEA Grapalat" w:hAnsi="GHEA Grapalat"/>
          <w:i/>
          <w:sz w:val="18"/>
          <w:szCs w:val="18"/>
        </w:rPr>
      </w:pPr>
    </w:p>
    <w:p w:rsidR="00071D1C" w:rsidRPr="005E1F72" w:rsidRDefault="00071D1C" w:rsidP="00EA1D0D">
      <w:pPr>
        <w:tabs>
          <w:tab w:val="left" w:pos="6360"/>
        </w:tabs>
        <w:rPr>
          <w:rFonts w:ascii="GHEA Grapalat" w:hAnsi="GHEA Grapalat" w:cs="Sylfaen"/>
          <w:i/>
          <w:sz w:val="18"/>
          <w:szCs w:val="18"/>
          <w:lang w:val="pt-BR"/>
        </w:rPr>
      </w:pPr>
      <w:r w:rsidRPr="005E1F72">
        <w:rPr>
          <w:rFonts w:ascii="GHEA Grapalat" w:hAnsi="GHEA Grapalat"/>
          <w:i/>
          <w:sz w:val="18"/>
          <w:szCs w:val="18"/>
        </w:rPr>
        <w:t xml:space="preserve">* </w:t>
      </w:r>
      <w:r w:rsidRPr="005E1F72">
        <w:rPr>
          <w:rFonts w:ascii="GHEA Grapalat" w:hAnsi="GHEA Grapalat" w:cs="Sylfaen"/>
          <w:i/>
          <w:sz w:val="18"/>
          <w:szCs w:val="18"/>
          <w:lang w:val="pt-BR"/>
        </w:rPr>
        <w:t>Վճարմանենթակագումարներըներկայացվում են աճողականկարգով</w:t>
      </w:r>
      <w:r w:rsidR="00700C81" w:rsidRPr="005E1F72">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5E1F72" w:rsidRDefault="00071D1C" w:rsidP="00EF3662">
      <w:pPr>
        <w:rPr>
          <w:rFonts w:ascii="GHEA Grapalat" w:hAnsi="GHEA Grapalat"/>
          <w:i/>
          <w:sz w:val="18"/>
          <w:szCs w:val="18"/>
          <w:lang w:val="pt-BR"/>
        </w:rPr>
      </w:pPr>
      <w:r w:rsidRPr="005E1F72">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tblPr>
      <w:tblGrid>
        <w:gridCol w:w="4536"/>
        <w:gridCol w:w="760"/>
        <w:gridCol w:w="4343"/>
      </w:tblGrid>
      <w:tr w:rsidR="00071D1C" w:rsidRPr="005E1F72" w:rsidTr="00E22E51">
        <w:trPr>
          <w:jc w:val="center"/>
        </w:trPr>
        <w:tc>
          <w:tcPr>
            <w:tcW w:w="4536" w:type="dxa"/>
          </w:tcPr>
          <w:p w:rsidR="0027484A" w:rsidRDefault="0027484A" w:rsidP="00EF3662">
            <w:pPr>
              <w:jc w:val="center"/>
              <w:rPr>
                <w:rFonts w:ascii="GHEA Grapalat" w:hAnsi="GHEA Grapalat" w:cs="Sylfaen"/>
                <w:b/>
                <w:bCs/>
                <w:lang w:val="nb-NO"/>
              </w:rPr>
            </w:pPr>
          </w:p>
          <w:p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18"/>
                <w:szCs w:val="18"/>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c>
          <w:tcPr>
            <w:tcW w:w="760" w:type="dxa"/>
          </w:tcPr>
          <w:p w:rsidR="00071D1C" w:rsidRPr="005E1F72" w:rsidRDefault="00071D1C" w:rsidP="00EF3662">
            <w:pPr>
              <w:jc w:val="center"/>
              <w:rPr>
                <w:rFonts w:ascii="GHEA Grapalat" w:hAnsi="GHEA Grapalat"/>
                <w:lang w:val="ru-RU"/>
              </w:rPr>
            </w:pPr>
          </w:p>
        </w:tc>
        <w:tc>
          <w:tcPr>
            <w:tcW w:w="4343" w:type="dxa"/>
          </w:tcPr>
          <w:p w:rsidR="0027484A" w:rsidRDefault="0027484A" w:rsidP="00EF3662">
            <w:pPr>
              <w:jc w:val="center"/>
              <w:rPr>
                <w:rFonts w:ascii="GHEA Grapalat" w:hAnsi="GHEA Grapalat" w:cs="Sylfaen"/>
                <w:b/>
                <w:bCs/>
                <w:lang w:val="pt-BR"/>
              </w:rPr>
            </w:pPr>
          </w:p>
          <w:p w:rsidR="00071D1C" w:rsidRPr="005E1F72" w:rsidRDefault="00071D1C" w:rsidP="00EF3662">
            <w:pPr>
              <w:jc w:val="center"/>
              <w:rPr>
                <w:rFonts w:ascii="GHEA Grapalat" w:hAnsi="GHEA Grapalat" w:cs="Sylfaen"/>
                <w:b/>
                <w:bCs/>
                <w:lang w:val="ru-RU"/>
              </w:rPr>
            </w:pPr>
            <w:r w:rsidRPr="005E1F72">
              <w:rPr>
                <w:rFonts w:ascii="GHEA Grapalat" w:hAnsi="GHEA Grapalat" w:cs="Sylfaen"/>
                <w:b/>
                <w:bCs/>
                <w:lang w:val="pt-BR"/>
              </w:rPr>
              <w:t>ՎԱՃԱՌՈՂ</w:t>
            </w:r>
          </w:p>
          <w:p w:rsidR="00071D1C" w:rsidRPr="005E1F72" w:rsidRDefault="00071D1C" w:rsidP="00EF3662">
            <w:pPr>
              <w:jc w:val="center"/>
              <w:rPr>
                <w:rFonts w:ascii="GHEA Grapalat" w:hAnsi="GHEA Grapalat"/>
                <w:lang w:val="ru-RU"/>
              </w:rPr>
            </w:pPr>
            <w:r w:rsidRPr="005E1F72">
              <w:rPr>
                <w:rFonts w:ascii="GHEA Grapalat" w:hAnsi="GHEA Grapalat"/>
                <w:lang w:val="ru-RU"/>
              </w:rPr>
              <w:t>---------------------------------</w:t>
            </w:r>
          </w:p>
          <w:p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ru-RU"/>
              </w:rPr>
              <w:t>ստորագրություն</w:t>
            </w:r>
            <w:r w:rsidRPr="005E1F72">
              <w:rPr>
                <w:rFonts w:ascii="GHEA Grapalat" w:hAnsi="GHEA Grapalat"/>
                <w:sz w:val="18"/>
                <w:szCs w:val="18"/>
              </w:rPr>
              <w:t>/</w:t>
            </w:r>
          </w:p>
          <w:p w:rsidR="00071D1C" w:rsidRPr="005E1F72" w:rsidRDefault="00071D1C" w:rsidP="00EF3662">
            <w:pPr>
              <w:jc w:val="center"/>
              <w:rPr>
                <w:rFonts w:ascii="GHEA Grapalat" w:hAnsi="GHEA Grapalat"/>
                <w:sz w:val="22"/>
                <w:szCs w:val="22"/>
                <w:lang w:val="ru-RU"/>
              </w:rPr>
            </w:pPr>
            <w:r w:rsidRPr="005E1F72">
              <w:rPr>
                <w:rFonts w:ascii="GHEA Grapalat" w:hAnsi="GHEA Grapalat" w:cs="Sylfaen"/>
                <w:sz w:val="18"/>
                <w:szCs w:val="18"/>
                <w:lang w:val="ru-RU"/>
              </w:rPr>
              <w:t>Կ</w:t>
            </w:r>
            <w:r w:rsidRPr="005E1F72">
              <w:rPr>
                <w:rFonts w:ascii="GHEA Grapalat" w:hAnsi="GHEA Grapalat"/>
                <w:sz w:val="18"/>
                <w:szCs w:val="18"/>
                <w:lang w:val="ru-RU"/>
              </w:rPr>
              <w:t>.</w:t>
            </w:r>
            <w:r w:rsidRPr="005E1F72">
              <w:rPr>
                <w:rFonts w:ascii="GHEA Grapalat" w:hAnsi="GHEA Grapalat" w:cs="Sylfaen"/>
                <w:sz w:val="18"/>
                <w:szCs w:val="18"/>
                <w:lang w:val="ru-RU"/>
              </w:rPr>
              <w:t>Տ</w:t>
            </w:r>
          </w:p>
        </w:tc>
      </w:tr>
    </w:tbl>
    <w:p w:rsidR="00071D1C" w:rsidRPr="005E1F72" w:rsidRDefault="00071D1C" w:rsidP="00EF3662">
      <w:pPr>
        <w:rPr>
          <w:rFonts w:ascii="GHEA Grapalat" w:hAnsi="GHEA Grapalat"/>
          <w:sz w:val="20"/>
          <w:lang w:val="ru-RU"/>
        </w:rPr>
        <w:sectPr w:rsidR="00071D1C" w:rsidRPr="005E1F72" w:rsidSect="00C15F37">
          <w:footnotePr>
            <w:pos w:val="beneathText"/>
          </w:footnotePr>
          <w:pgSz w:w="16838" w:h="11906" w:orient="landscape" w:code="9"/>
          <w:pgMar w:top="360" w:right="533" w:bottom="1138" w:left="720" w:header="562" w:footer="562" w:gutter="0"/>
          <w:cols w:space="720"/>
        </w:sectPr>
      </w:pPr>
    </w:p>
    <w:p w:rsidR="00071D1C" w:rsidRPr="005E1F72" w:rsidRDefault="00071D1C" w:rsidP="00EF3662">
      <w:pPr>
        <w:rPr>
          <w:rFonts w:ascii="GHEA Grapalat" w:hAnsi="GHEA Grapalat"/>
          <w:sz w:val="20"/>
          <w:lang w:val="ru-RU"/>
        </w:rPr>
      </w:pPr>
    </w:p>
    <w:p w:rsidR="00071D1C" w:rsidRPr="005E1F72" w:rsidRDefault="00071D1C" w:rsidP="00EF3662">
      <w:pPr>
        <w:jc w:val="right"/>
        <w:rPr>
          <w:rFonts w:ascii="GHEA Grapalat" w:hAnsi="GHEA Grapalat"/>
          <w:i/>
          <w:sz w:val="18"/>
        </w:rPr>
      </w:pPr>
      <w:r w:rsidRPr="005E1F72">
        <w:rPr>
          <w:rFonts w:ascii="GHEA Grapalat" w:hAnsi="GHEA Grapalat"/>
          <w:i/>
          <w:sz w:val="18"/>
          <w:lang w:val="hy-AM"/>
        </w:rPr>
        <w:t xml:space="preserve">Հավելված N </w:t>
      </w:r>
      <w:r w:rsidRPr="005E1F72">
        <w:rPr>
          <w:rFonts w:ascii="GHEA Grapalat" w:hAnsi="GHEA Grapalat"/>
          <w:i/>
          <w:sz w:val="18"/>
        </w:rPr>
        <w:t>3</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              20  թ. կնքված </w:t>
      </w:r>
    </w:p>
    <w:p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8400D" w:rsidRPr="007F07D4" w:rsidTr="007A2020">
        <w:trPr>
          <w:tblCellSpacing w:w="7" w:type="dxa"/>
          <w:jc w:val="center"/>
        </w:trPr>
        <w:tc>
          <w:tcPr>
            <w:tcW w:w="0" w:type="auto"/>
            <w:vAlign w:val="center"/>
          </w:tcPr>
          <w:p w:rsidR="0038400D" w:rsidRPr="005E1F72" w:rsidRDefault="00F129A4" w:rsidP="007A2020">
            <w:pPr>
              <w:jc w:val="center"/>
              <w:rPr>
                <w:rFonts w:ascii="GHEA Grapalat" w:hAnsi="GHEA Grapalat"/>
                <w:iCs/>
                <w:color w:val="000000"/>
                <w:sz w:val="21"/>
                <w:szCs w:val="21"/>
                <w:lang w:val="pt-BR"/>
              </w:rPr>
            </w:pPr>
            <w:r w:rsidRPr="00F129A4">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5E1F72">
              <w:rPr>
                <w:rFonts w:ascii="GHEA Grapalat" w:hAnsi="GHEA Grapalat"/>
                <w:iCs/>
                <w:color w:val="000000"/>
                <w:sz w:val="21"/>
                <w:szCs w:val="21"/>
              </w:rPr>
              <w:t>Պայմանագրիկողմ</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գտնվելուվայրը</w:t>
            </w:r>
            <w:r w:rsidRPr="005E1F72">
              <w:rPr>
                <w:rFonts w:ascii="GHEA Grapalat" w:hAnsi="GHEA Grapalat"/>
                <w:iCs/>
                <w:color w:val="000000"/>
                <w:sz w:val="21"/>
                <w:szCs w:val="21"/>
                <w:lang w:val="pt-BR"/>
              </w:rPr>
              <w:t xml:space="preserve"> 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rsidR="0038400D" w:rsidRPr="005E1F72" w:rsidRDefault="0038400D" w:rsidP="0038400D">
      <w:pPr>
        <w:ind w:firstLine="375"/>
        <w:rPr>
          <w:rFonts w:ascii="GHEA Grapalat" w:hAnsi="GHEA Grapalat"/>
          <w:iCs/>
          <w:color w:val="000000"/>
          <w:sz w:val="15"/>
          <w:szCs w:val="21"/>
          <w:lang w:val="pt-BR"/>
        </w:rPr>
      </w:pPr>
    </w:p>
    <w:p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ՊԱՅՄԱՆԱԳՐԻԿԱՄԴՐԱՄԻՄԱՍԻ</w:t>
      </w:r>
      <w:r w:rsidRPr="005E1F72">
        <w:rPr>
          <w:rFonts w:ascii="GHEA Grapalat" w:hAnsi="GHEA Grapalat"/>
          <w:b/>
          <w:bCs/>
          <w:iCs/>
          <w:color w:val="000000"/>
          <w:sz w:val="22"/>
          <w:szCs w:val="22"/>
          <w:lang w:val="pt-BR"/>
        </w:rPr>
        <w:t xml:space="preserve"> ԿԱՏԱՐՄԱՆ ԱՐԴՅՈՒՆՔՆԵՐԻ </w:t>
      </w:r>
    </w:p>
    <w:p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rsidR="0038400D" w:rsidRPr="005E1F72" w:rsidRDefault="0038400D" w:rsidP="0038400D">
      <w:pPr>
        <w:pStyle w:val="BodyTextIndent"/>
        <w:spacing w:line="240" w:lineRule="auto"/>
        <w:ind w:firstLine="0"/>
        <w:jc w:val="center"/>
        <w:rPr>
          <w:b/>
          <w:bCs/>
          <w:iCs/>
          <w:lang w:val="es-ES"/>
        </w:rPr>
      </w:pPr>
    </w:p>
    <w:p w:rsidR="0038400D" w:rsidRPr="005E1F72" w:rsidRDefault="0038400D" w:rsidP="0038400D">
      <w:pPr>
        <w:pStyle w:val="BodyTextIndent"/>
        <w:spacing w:line="240" w:lineRule="auto"/>
        <w:ind w:firstLine="540"/>
        <w:rPr>
          <w:iCs/>
          <w:lang w:val="es-ES"/>
        </w:rPr>
      </w:pPr>
      <w:r w:rsidRPr="005E1F72">
        <w:rPr>
          <w:rFonts w:ascii="GHEA Grapalat" w:hAnsi="GHEA Grapalat"/>
          <w:color w:val="000000"/>
          <w:sz w:val="21"/>
          <w:szCs w:val="21"/>
          <w:lang w:val="es-ES" w:eastAsia="ru-RU"/>
        </w:rPr>
        <w:t xml:space="preserve">«      » «              »20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rsidR="0038400D" w:rsidRPr="005E1F72" w:rsidRDefault="0038400D" w:rsidP="0038400D">
      <w:pPr>
        <w:pStyle w:val="BodyTextIndent"/>
        <w:spacing w:line="240" w:lineRule="auto"/>
        <w:ind w:firstLine="0"/>
        <w:rPr>
          <w:iCs/>
          <w:lang w:val="es-ES"/>
        </w:rPr>
      </w:pP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Պայմանագրիկնքմանամսաթիվը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rsidR="0038400D" w:rsidRPr="005E1F72" w:rsidRDefault="0038400D" w:rsidP="0038400D">
      <w:pPr>
        <w:pStyle w:val="NormalWeb"/>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Պայմանագրիհամարը</w:t>
      </w:r>
      <w:r w:rsidRPr="005E1F72">
        <w:rPr>
          <w:rFonts w:ascii="GHEA Grapalat" w:hAnsi="GHEA Grapalat"/>
          <w:color w:val="000000"/>
          <w:sz w:val="21"/>
          <w:szCs w:val="21"/>
          <w:lang w:val="es-ES"/>
        </w:rPr>
        <w:t>`    __________</w:t>
      </w:r>
    </w:p>
    <w:p w:rsidR="0038400D" w:rsidRPr="005E1F72" w:rsidRDefault="0038400D" w:rsidP="006C1D25">
      <w:pPr>
        <w:jc w:val="both"/>
        <w:rPr>
          <w:rFonts w:ascii="GHEA Grapalat" w:hAnsi="GHEA Grapalat" w:cs="Sylfaen"/>
          <w:iCs/>
          <w:lang w:val="es-ES"/>
        </w:rPr>
      </w:pPr>
      <w:r w:rsidRPr="005E1F72">
        <w:rPr>
          <w:rFonts w:ascii="GHEA Grapalat" w:hAnsi="GHEA Grapalat"/>
          <w:iCs/>
          <w:color w:val="000000"/>
          <w:sz w:val="21"/>
          <w:szCs w:val="21"/>
        </w:rPr>
        <w:t>Պատվիրատունև</w:t>
      </w:r>
      <w:r w:rsidRPr="005E1F72">
        <w:rPr>
          <w:rFonts w:ascii="GHEA Grapalat" w:hAnsi="GHEA Grapalat"/>
          <w:color w:val="000000"/>
          <w:sz w:val="21"/>
          <w:szCs w:val="21"/>
        </w:rPr>
        <w:t>Պայմանագրիկողմը՝</w:t>
      </w:r>
      <w:r w:rsidRPr="005E1F72">
        <w:rPr>
          <w:rFonts w:ascii="GHEA Grapalat" w:hAnsi="GHEA Grapalat"/>
          <w:color w:val="000000"/>
          <w:sz w:val="21"/>
          <w:szCs w:val="21"/>
          <w:lang w:val="hy-AM"/>
        </w:rPr>
        <w:t xml:space="preserve">հիմք ընդունելովպայմանագրի կատարման վերաբերյալ «   » «       » 20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Պայմանագրիշրջանակներում</w:t>
      </w:r>
      <w:r w:rsidRPr="005E1F72">
        <w:rPr>
          <w:rFonts w:ascii="GHEA Grapalat" w:hAnsi="GHEA Grapalat"/>
          <w:iCs/>
          <w:snapToGrid w:val="0"/>
          <w:color w:val="000000"/>
          <w:sz w:val="21"/>
          <w:szCs w:val="21"/>
          <w:lang w:val="es-ES"/>
        </w:rPr>
        <w:t xml:space="preserve">Պայմանագրի կողմը  </w:t>
      </w:r>
      <w:r w:rsidRPr="005E1F72">
        <w:rPr>
          <w:rFonts w:ascii="GHEA Grapalat" w:hAnsi="GHEA Grapalat"/>
          <w:iCs/>
          <w:color w:val="000000"/>
          <w:sz w:val="21"/>
          <w:szCs w:val="21"/>
        </w:rPr>
        <w:t>մատակարարելէհետևյալապրանքները՝</w:t>
      </w:r>
    </w:p>
    <w:p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5E1F72" w:rsidTr="007A2020">
        <w:trPr>
          <w:jc w:val="right"/>
        </w:trPr>
        <w:tc>
          <w:tcPr>
            <w:tcW w:w="357"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Մատակարարվածապրանքների</w:t>
            </w:r>
          </w:p>
        </w:tc>
      </w:tr>
      <w:tr w:rsidR="0038400D" w:rsidRPr="005E1F72" w:rsidTr="007A2020">
        <w:trPr>
          <w:jc w:val="right"/>
        </w:trPr>
        <w:tc>
          <w:tcPr>
            <w:tcW w:w="357" w:type="dxa"/>
            <w:vMerge/>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rsidTr="007A2020">
        <w:trPr>
          <w:trHeight w:val="1105"/>
          <w:jc w:val="right"/>
        </w:trPr>
        <w:tc>
          <w:tcPr>
            <w:tcW w:w="357" w:type="dxa"/>
            <w:vMerge/>
            <w:tcBorders>
              <w:bottom w:val="single" w:sz="4" w:space="0" w:color="auto"/>
            </w:tcBorders>
            <w:shd w:val="clear" w:color="auto" w:fill="auto"/>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5E1F72" w:rsidRDefault="0038400D" w:rsidP="007A2020">
            <w:pPr>
              <w:pStyle w:val="NormalWeb"/>
              <w:spacing w:before="0" w:beforeAutospacing="0" w:after="0" w:afterAutospacing="0"/>
              <w:jc w:val="center"/>
              <w:rPr>
                <w:rFonts w:ascii="GHEA Grapalat" w:hAnsi="GHEA Grapalat"/>
                <w:sz w:val="18"/>
                <w:szCs w:val="18"/>
              </w:rPr>
            </w:pPr>
          </w:p>
        </w:tc>
      </w:tr>
      <w:tr w:rsidR="0038400D" w:rsidRPr="005E1F72" w:rsidTr="007A2020">
        <w:trPr>
          <w:jc w:val="right"/>
        </w:trPr>
        <w:tc>
          <w:tcPr>
            <w:tcW w:w="357"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rsidR="0038400D" w:rsidRPr="005E1F72" w:rsidRDefault="0038400D" w:rsidP="007A2020">
            <w:pPr>
              <w:pStyle w:val="NormalWeb"/>
              <w:spacing w:before="0" w:beforeAutospacing="0" w:after="0" w:afterAutospacing="0"/>
              <w:jc w:val="center"/>
              <w:rPr>
                <w:rFonts w:ascii="GHEA Grapalat" w:hAnsi="GHEA Grapalat"/>
              </w:rPr>
            </w:pPr>
          </w:p>
        </w:tc>
      </w:tr>
    </w:tbl>
    <w:p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արձանագրությաներկկողմ</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rPr>
        <w:t>հաշիվապրանքագիրըև</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5E1F72" w:rsidRDefault="0038400D" w:rsidP="0038400D">
      <w:pPr>
        <w:ind w:firstLine="375"/>
        <w:jc w:val="both"/>
        <w:rPr>
          <w:rFonts w:ascii="GHEA Grapalat" w:hAnsi="GHEA Grapalat"/>
          <w:iCs/>
          <w:snapToGrid w:val="0"/>
          <w:color w:val="000000"/>
          <w:sz w:val="21"/>
          <w:szCs w:val="21"/>
          <w:lang w:val="es-ES"/>
        </w:rPr>
      </w:pPr>
    </w:p>
    <w:p w:rsidR="0038400D" w:rsidRPr="005E1F72" w:rsidRDefault="0038400D" w:rsidP="0038400D">
      <w:pPr>
        <w:ind w:firstLine="375"/>
        <w:jc w:val="both"/>
        <w:rPr>
          <w:rFonts w:ascii="GHEA Grapalat" w:hAnsi="GHEA Grapalat"/>
          <w:iCs/>
          <w:snapToGrid w:val="0"/>
          <w:color w:val="000000"/>
          <w:sz w:val="2"/>
          <w:szCs w:val="21"/>
          <w:lang w:val="es-ES"/>
        </w:rPr>
      </w:pPr>
    </w:p>
    <w:p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5E1F72" w:rsidTr="007A2020">
        <w:trPr>
          <w:trHeight w:val="266"/>
          <w:tblCellSpacing w:w="7" w:type="dxa"/>
          <w:jc w:val="center"/>
        </w:trPr>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rsidTr="007A2020">
        <w:trPr>
          <w:trHeight w:val="47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rsidTr="007A2020">
        <w:trPr>
          <w:trHeight w:val="503"/>
          <w:tblCellSpacing w:w="7" w:type="dxa"/>
          <w:jc w:val="center"/>
        </w:trPr>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rsidTr="007A2020">
        <w:trPr>
          <w:trHeight w:val="281"/>
          <w:tblCellSpacing w:w="7" w:type="dxa"/>
          <w:jc w:val="center"/>
        </w:trPr>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rsidR="00071D1C" w:rsidRPr="005E1F72" w:rsidRDefault="00071D1C" w:rsidP="00EF3662">
      <w:pPr>
        <w:ind w:left="-142" w:firstLine="142"/>
        <w:jc w:val="center"/>
        <w:rPr>
          <w:rFonts w:ascii="GHEA Grapalat" w:hAnsi="GHEA Grapalat" w:cs="Sylfaen"/>
          <w:b/>
        </w:rPr>
      </w:pPr>
    </w:p>
    <w:p w:rsidR="00071D1C" w:rsidRPr="005E1F72" w:rsidRDefault="00071D1C" w:rsidP="00EF3662">
      <w:pPr>
        <w:ind w:left="-142" w:firstLine="142"/>
        <w:jc w:val="center"/>
        <w:rPr>
          <w:rFonts w:ascii="GHEA Grapalat" w:hAnsi="GHEA Grapalat" w:cs="Sylfaen"/>
          <w:b/>
        </w:rPr>
      </w:pPr>
    </w:p>
    <w:p w:rsidR="0038400D" w:rsidRPr="005E1F72" w:rsidRDefault="0038400D" w:rsidP="00EF3662">
      <w:pPr>
        <w:ind w:left="-142" w:firstLine="142"/>
        <w:jc w:val="center"/>
        <w:rPr>
          <w:rFonts w:ascii="GHEA Grapalat" w:hAnsi="GHEA Grapalat" w:cs="Sylfaen"/>
          <w:b/>
        </w:rPr>
      </w:pPr>
    </w:p>
    <w:p w:rsidR="00E74BF6" w:rsidRPr="005E1F72" w:rsidRDefault="00E74BF6" w:rsidP="00EF3662">
      <w:pPr>
        <w:jc w:val="right"/>
        <w:rPr>
          <w:rFonts w:ascii="GHEA Grapalat" w:hAnsi="GHEA Grapalat" w:cs="Sylfaen"/>
          <w:i/>
          <w:sz w:val="20"/>
          <w:lang w:val="pt-BR"/>
        </w:rPr>
      </w:pPr>
    </w:p>
    <w:p w:rsidR="00071D1C" w:rsidRPr="005E1F72" w:rsidRDefault="00071D1C" w:rsidP="00EF3662">
      <w:pPr>
        <w:jc w:val="right"/>
        <w:rPr>
          <w:rFonts w:ascii="GHEA Grapalat" w:hAnsi="GHEA Grapalat" w:cs="Sylfaen"/>
          <w:i/>
          <w:sz w:val="20"/>
        </w:rPr>
      </w:pPr>
      <w:r w:rsidRPr="005E1F72">
        <w:rPr>
          <w:rFonts w:ascii="GHEA Grapalat" w:hAnsi="GHEA Grapalat" w:cs="Sylfaen"/>
          <w:i/>
          <w:sz w:val="20"/>
          <w:lang w:val="pt-BR"/>
        </w:rPr>
        <w:t>Հավելված</w:t>
      </w:r>
      <w:r w:rsidR="00D320A2" w:rsidRPr="005E1F72">
        <w:rPr>
          <w:rFonts w:ascii="GHEA Grapalat" w:hAnsi="GHEA Grapalat" w:cs="Sylfaen"/>
          <w:i/>
          <w:sz w:val="20"/>
        </w:rPr>
        <w:t>3</w:t>
      </w:r>
      <w:r w:rsidRPr="005E1F72">
        <w:rPr>
          <w:rFonts w:ascii="GHEA Grapalat" w:hAnsi="GHEA Grapalat" w:cs="Sylfaen"/>
          <w:i/>
          <w:sz w:val="20"/>
        </w:rPr>
        <w:t>.1</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tabs>
          <w:tab w:val="left" w:pos="360"/>
          <w:tab w:val="left" w:pos="540"/>
        </w:tabs>
        <w:jc w:val="center"/>
        <w:rPr>
          <w:rFonts w:ascii="Sylfaen" w:hAnsi="Sylfaen" w:cs="Sylfaen"/>
          <w:b/>
          <w:bCs/>
        </w:rPr>
      </w:pPr>
    </w:p>
    <w:p w:rsidR="00071D1C" w:rsidRPr="005E1F72" w:rsidRDefault="00071D1C" w:rsidP="00EF3662">
      <w:pPr>
        <w:ind w:left="-142" w:firstLine="142"/>
        <w:jc w:val="center"/>
        <w:rPr>
          <w:rFonts w:ascii="GHEA Grapalat" w:hAnsi="GHEA Grapalat" w:cs="Sylfaen"/>
        </w:rPr>
      </w:pPr>
    </w:p>
    <w:p w:rsidR="00071D1C" w:rsidRPr="005E1F72" w:rsidRDefault="00071D1C" w:rsidP="00EF3662">
      <w:pPr>
        <w:jc w:val="center"/>
        <w:rPr>
          <w:rFonts w:ascii="GHEA Grapalat" w:hAnsi="GHEA Grapalat" w:cs="Sylfaen"/>
          <w:bCs/>
          <w:sz w:val="18"/>
          <w:szCs w:val="18"/>
        </w:rPr>
      </w:pPr>
      <w:r w:rsidRPr="005E1F72">
        <w:rPr>
          <w:rFonts w:ascii="GHEA Grapalat" w:hAnsi="GHEA Grapalat" w:cs="Sylfaen"/>
          <w:bCs/>
          <w:sz w:val="18"/>
          <w:szCs w:val="18"/>
        </w:rPr>
        <w:t>ԱԿՏ    N</w:t>
      </w:r>
      <w:r w:rsidR="000F494F" w:rsidRPr="005E1F72">
        <w:rPr>
          <w:rFonts w:ascii="GHEA Grapalat" w:hAnsi="GHEA Grapalat" w:cs="Sylfaen"/>
          <w:bCs/>
          <w:sz w:val="18"/>
          <w:szCs w:val="18"/>
          <w:u w:val="single"/>
        </w:rPr>
        <w:tab/>
      </w:r>
    </w:p>
    <w:p w:rsidR="00071D1C" w:rsidRPr="005E1F72" w:rsidRDefault="00071D1C" w:rsidP="00EF3662">
      <w:pPr>
        <w:tabs>
          <w:tab w:val="left" w:pos="360"/>
          <w:tab w:val="left" w:pos="540"/>
          <w:tab w:val="left" w:pos="2250"/>
        </w:tabs>
        <w:jc w:val="center"/>
        <w:rPr>
          <w:rFonts w:ascii="GHEA Grapalat" w:hAnsi="GHEA Grapalat" w:cs="Sylfaen"/>
          <w:bCs/>
          <w:sz w:val="18"/>
          <w:szCs w:val="18"/>
        </w:rPr>
      </w:pPr>
      <w:r w:rsidRPr="005E1F72">
        <w:rPr>
          <w:rFonts w:ascii="GHEA Grapalat" w:hAnsi="GHEA Grapalat" w:cs="Sylfaen"/>
          <w:bCs/>
          <w:sz w:val="18"/>
          <w:szCs w:val="18"/>
        </w:rPr>
        <w:t xml:space="preserve">պայմանագրի արդյունքը Գնորդին հանձնելու փաստը ֆիքսելու վերաբերյալ                                                                                                                               </w:t>
      </w:r>
    </w:p>
    <w:p w:rsidR="00071D1C" w:rsidRPr="005E1F72" w:rsidRDefault="00071D1C" w:rsidP="00EF3662">
      <w:pPr>
        <w:jc w:val="center"/>
        <w:rPr>
          <w:rFonts w:ascii="GHEA Grapalat" w:hAnsi="GHEA Grapalat" w:cs="Sylfaen"/>
          <w:b/>
          <w:bCs/>
          <w:sz w:val="18"/>
          <w:szCs w:val="18"/>
        </w:rPr>
      </w:pPr>
    </w:p>
    <w:p w:rsidR="00071D1C" w:rsidRPr="005E1F72" w:rsidRDefault="00071D1C" w:rsidP="00EF3662">
      <w:pPr>
        <w:tabs>
          <w:tab w:val="left" w:pos="360"/>
          <w:tab w:val="left" w:pos="540"/>
        </w:tabs>
        <w:rPr>
          <w:rFonts w:ascii="GHEA Grapalat" w:hAnsi="GHEA Grapalat" w:cs="Sylfaen"/>
          <w:sz w:val="18"/>
          <w:szCs w:val="22"/>
        </w:rPr>
      </w:pPr>
    </w:p>
    <w:p w:rsidR="000F494F" w:rsidRPr="005E1F72" w:rsidRDefault="00071D1C" w:rsidP="000F494F">
      <w:pPr>
        <w:tabs>
          <w:tab w:val="left" w:pos="360"/>
          <w:tab w:val="left" w:pos="540"/>
        </w:tabs>
        <w:ind w:left="-540" w:firstLine="180"/>
        <w:jc w:val="both"/>
        <w:rPr>
          <w:rFonts w:ascii="GHEA Grapalat" w:hAnsi="GHEA Grapalat" w:cs="Sylfaen"/>
          <w:sz w:val="20"/>
        </w:rPr>
      </w:pPr>
      <w:r w:rsidRPr="005E1F72">
        <w:rPr>
          <w:rFonts w:ascii="GHEA Grapalat" w:hAnsi="GHEA Grapalat" w:cs="Sylfaen"/>
          <w:sz w:val="20"/>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 է</w:t>
      </w:r>
      <w:r w:rsidRPr="005E1F72">
        <w:rPr>
          <w:rFonts w:ascii="GHEA Grapalat" w:hAnsi="GHEA Grapalat" w:cs="Sylfaen"/>
          <w:sz w:val="20"/>
          <w:lang w:val="hy-AM"/>
        </w:rPr>
        <w:t xml:space="preserve">, որ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rPr>
        <w:t>-</w:t>
      </w:r>
      <w:r w:rsidRPr="005E1F72">
        <w:rPr>
          <w:rFonts w:ascii="GHEA Grapalat" w:hAnsi="GHEA Grapalat" w:cs="Sylfaen"/>
          <w:sz w:val="20"/>
        </w:rPr>
        <w:t xml:space="preserve">ի (այսուհետ` Գնորդ) </w:t>
      </w:r>
      <w:r w:rsidRPr="005E1F72">
        <w:rPr>
          <w:rFonts w:ascii="GHEA Grapalat" w:hAnsi="GHEA Grapalat" w:cs="Sylfaen"/>
          <w:sz w:val="20"/>
          <w:lang w:val="hy-AM"/>
        </w:rPr>
        <w:t xml:space="preserve">և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p>
    <w:p w:rsidR="00071D1C" w:rsidRPr="005E1F72" w:rsidRDefault="000F494F" w:rsidP="000F494F">
      <w:pPr>
        <w:tabs>
          <w:tab w:val="left" w:pos="360"/>
          <w:tab w:val="left" w:pos="540"/>
        </w:tabs>
        <w:ind w:left="-540" w:firstLine="180"/>
        <w:jc w:val="both"/>
        <w:rPr>
          <w:rFonts w:ascii="GHEA Grapalat" w:hAnsi="GHEA Grapalat" w:cs="Sylfaen"/>
          <w:sz w:val="12"/>
          <w:szCs w:val="16"/>
        </w:rPr>
      </w:pP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20"/>
        </w:rPr>
        <w:tab/>
      </w:r>
      <w:r w:rsidRPr="005E1F72">
        <w:rPr>
          <w:rFonts w:ascii="GHEA Grapalat" w:hAnsi="GHEA Grapalat" w:cs="Sylfaen"/>
          <w:sz w:val="12"/>
          <w:szCs w:val="16"/>
        </w:rPr>
        <w:t>Գնորդի անվանումը</w:t>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r>
      <w:r w:rsidRPr="005E1F72">
        <w:rPr>
          <w:rFonts w:ascii="GHEA Grapalat" w:hAnsi="GHEA Grapalat" w:cs="Sylfaen"/>
          <w:sz w:val="12"/>
          <w:szCs w:val="16"/>
        </w:rPr>
        <w:tab/>
        <w:t xml:space="preserve">            Վաճառողի անվանումը</w:t>
      </w:r>
      <w:r w:rsidRPr="005E1F72">
        <w:rPr>
          <w:rFonts w:ascii="GHEA Grapalat" w:hAnsi="GHEA Grapalat" w:cs="Sylfaen"/>
          <w:sz w:val="12"/>
          <w:szCs w:val="16"/>
        </w:rPr>
        <w:tab/>
      </w:r>
    </w:p>
    <w:p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5E1F72">
        <w:rPr>
          <w:rFonts w:ascii="GHEA Grapalat" w:hAnsi="GHEA Grapalat" w:cs="Sylfaen"/>
          <w:sz w:val="20"/>
        </w:rPr>
        <w:t xml:space="preserve"> միջև 20     թ. </w:t>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000F494F" w:rsidRPr="005E1F72">
        <w:rPr>
          <w:rFonts w:ascii="GHEA Grapalat" w:hAnsi="GHEA Grapalat" w:cs="Sylfaen"/>
          <w:sz w:val="20"/>
          <w:u w:val="single"/>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5E1F72"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r w:rsidR="00071D1C" w:rsidRPr="005E1F72"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5E1F72" w:rsidRDefault="00071D1C" w:rsidP="00EF3662">
            <w:pPr>
              <w:jc w:val="center"/>
              <w:rPr>
                <w:rFonts w:ascii="GHEA Grapalat" w:hAnsi="GHEA Grapalat" w:cs="Sylfaen"/>
                <w:sz w:val="18"/>
                <w:szCs w:val="18"/>
                <w:lang w:val="ru-RU" w:eastAsia="ru-RU"/>
              </w:rPr>
            </w:pPr>
          </w:p>
        </w:tc>
      </w:tr>
    </w:tbl>
    <w:p w:rsidR="00071D1C" w:rsidRPr="005E1F72" w:rsidRDefault="00071D1C" w:rsidP="00EF3662">
      <w:pPr>
        <w:tabs>
          <w:tab w:val="left" w:pos="360"/>
          <w:tab w:val="left" w:pos="540"/>
        </w:tabs>
        <w:jc w:val="both"/>
        <w:rPr>
          <w:rFonts w:ascii="GHEA Grapalat" w:hAnsi="GHEA Grapalat" w:cs="Sylfaen"/>
          <w:lang w:eastAsia="ru-RU"/>
        </w:rPr>
      </w:pPr>
    </w:p>
    <w:p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rsidR="00071D1C" w:rsidRPr="005E1F72" w:rsidRDefault="00071D1C" w:rsidP="00EF3662">
      <w:pPr>
        <w:tabs>
          <w:tab w:val="left" w:pos="360"/>
          <w:tab w:val="left" w:pos="540"/>
        </w:tabs>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14"/>
          <w:szCs w:val="14"/>
          <w:lang w:val="hy-AM"/>
        </w:rPr>
      </w:pPr>
    </w:p>
    <w:p w:rsidR="00071D1C" w:rsidRPr="005E1F72" w:rsidRDefault="00071D1C" w:rsidP="00EF3662">
      <w:pPr>
        <w:jc w:val="center"/>
        <w:rPr>
          <w:rFonts w:ascii="GHEA Grapalat" w:hAnsi="GHEA Grapalat" w:cs="Sylfaen"/>
          <w:sz w:val="22"/>
          <w:szCs w:val="22"/>
          <w:lang w:val="hy-AM"/>
        </w:rPr>
      </w:pPr>
    </w:p>
    <w:p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rsidR="00071D1C" w:rsidRPr="005E1F72" w:rsidRDefault="00071D1C" w:rsidP="00EF3662">
      <w:pPr>
        <w:jc w:val="center"/>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p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0"/>
        <w:gridCol w:w="5217"/>
      </w:tblGrid>
      <w:tr w:rsidR="00071D1C" w:rsidRPr="005E1F72" w:rsidTr="00E22E51">
        <w:tc>
          <w:tcPr>
            <w:tcW w:w="4785"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հայտը նախագծած ներկայացուցիչ`</w:t>
      </w:r>
    </w:p>
    <w:p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rsidTr="00E22E51">
        <w:trPr>
          <w:tblCellSpacing w:w="7" w:type="dxa"/>
          <w:jc w:val="center"/>
        </w:trPr>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rsidTr="00E22E51">
        <w:trPr>
          <w:tblCellSpacing w:w="7" w:type="dxa"/>
          <w:jc w:val="center"/>
        </w:trPr>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5E1F72" w:rsidRDefault="00071D1C" w:rsidP="00EF3662">
            <w:pPr>
              <w:rPr>
                <w:rFonts w:ascii="GHEA Grapalat" w:hAnsi="GHEA Grapalat" w:cs="GHEA Grapalat"/>
                <w:color w:val="000000"/>
                <w:sz w:val="21"/>
                <w:szCs w:val="21"/>
                <w:lang w:val="ru-RU" w:eastAsia="ru-RU"/>
              </w:rPr>
            </w:pPr>
          </w:p>
        </w:tc>
      </w:tr>
    </w:tbl>
    <w:p w:rsidR="00071D1C" w:rsidRPr="005E1F72" w:rsidRDefault="00071D1C" w:rsidP="00EF3662">
      <w:pPr>
        <w:ind w:left="-142" w:firstLine="142"/>
        <w:jc w:val="center"/>
        <w:rPr>
          <w:rFonts w:ascii="GHEA Grapalat" w:hAnsi="GHEA Grapalat" w:cs="Sylfaen"/>
          <w:b/>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7862B1" w:rsidRDefault="00565307" w:rsidP="00EF3662">
      <w:pPr>
        <w:jc w:val="right"/>
        <w:rPr>
          <w:rFonts w:ascii="GHEA Grapalat" w:hAnsi="GHEA Grapalat" w:cs="GHEA Grapalat"/>
          <w:i/>
          <w:sz w:val="18"/>
          <w:szCs w:val="18"/>
        </w:rPr>
      </w:pPr>
    </w:p>
    <w:p w:rsidR="00565307" w:rsidRPr="00287BCA" w:rsidRDefault="00565307" w:rsidP="00287BCA">
      <w:pPr>
        <w:jc w:val="both"/>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565307" w:rsidRPr="00287BCA" w:rsidRDefault="00565307" w:rsidP="00EF3662">
      <w:pPr>
        <w:jc w:val="right"/>
        <w:rPr>
          <w:rFonts w:ascii="GHEA Grapalat" w:hAnsi="GHEA Grapalat" w:cs="GHEA Grapalat"/>
          <w:i/>
          <w:sz w:val="18"/>
          <w:szCs w:val="18"/>
          <w:lang w:val="hy-AM"/>
        </w:rPr>
      </w:pPr>
    </w:p>
    <w:p w:rsidR="00B2572B" w:rsidRPr="00131E9C" w:rsidRDefault="00B2572B" w:rsidP="00EF3662">
      <w:pPr>
        <w:jc w:val="cente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15F" w:rsidRDefault="009C215F">
      <w:r>
        <w:separator/>
      </w:r>
    </w:p>
  </w:endnote>
  <w:endnote w:type="continuationSeparator" w:id="1">
    <w:p w:rsidR="009C215F" w:rsidRDefault="009C2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15F" w:rsidRDefault="009C215F">
      <w:r>
        <w:separator/>
      </w:r>
    </w:p>
  </w:footnote>
  <w:footnote w:type="continuationSeparator" w:id="1">
    <w:p w:rsidR="009C215F" w:rsidRDefault="009C215F">
      <w:r>
        <w:continuationSeparator/>
      </w:r>
    </w:p>
  </w:footnote>
  <w:footnote w:id="2">
    <w:p w:rsidR="001D5C13" w:rsidRPr="00762340" w:rsidRDefault="001D5C13" w:rsidP="00D26AA2">
      <w:pPr>
        <w:pStyle w:val="FootnoteText"/>
        <w:rPr>
          <w:rFonts w:ascii="Calibri" w:hAnsi="Calibri"/>
        </w:rPr>
      </w:pPr>
      <w:r w:rsidRPr="005B0DA5">
        <w:rPr>
          <w:rStyle w:val="FootnoteReference"/>
        </w:rPr>
        <w:footnoteRef/>
      </w:r>
      <w:r w:rsidRPr="005B0DA5">
        <w:rPr>
          <w:rFonts w:ascii="Calibri" w:hAnsi="Calibri"/>
          <w:vertAlign w:val="superscript"/>
          <w:lang w:val="hy-AM"/>
        </w:rPr>
        <w:t>.1</w:t>
      </w:r>
      <w:r w:rsidRPr="00BD57B2">
        <w:rPr>
          <w:rFonts w:ascii="GHEA Grapalat" w:hAnsi="GHEA Grapalat" w:cs="Sylfaen"/>
          <w:sz w:val="16"/>
          <w:szCs w:val="16"/>
          <w:lang w:val="hy-AM" w:eastAsia="en-US"/>
        </w:rPr>
        <w:t>Եթե գնման հայտով տվյալ ընթացակարգի շրջանակում գնվելիք ապրանքի գինը գերազանցում է գնումների բազային միավորի յոթանասունապատիկը &lt;&lt;15&gt;&gt; թիվը փոխարինվում է &lt;&lt;30&gt;&gt;թվով։</w:t>
      </w:r>
    </w:p>
  </w:footnote>
  <w:footnote w:id="3">
    <w:p w:rsidR="001D5C13" w:rsidDel="000677B2" w:rsidRDefault="001D5C13" w:rsidP="00AE224E">
      <w:pPr>
        <w:pStyle w:val="FootnoteText"/>
        <w:jc w:val="both"/>
        <w:rPr>
          <w:del w:id="2" w:author="Sergey Shahnazaryan" w:date="2019-10-25T09:28:00Z"/>
        </w:rPr>
      </w:pPr>
      <w:r>
        <w:rPr>
          <w:vertAlign w:val="superscript"/>
        </w:rPr>
        <w:t>7</w:t>
      </w:r>
      <w:r w:rsidRPr="00CC3A77">
        <w:rPr>
          <w:rStyle w:val="FootnoteReference"/>
          <w:i/>
          <w:color w:val="FFFFFF"/>
        </w:rPr>
        <w:footnoteRef/>
      </w:r>
      <w:r w:rsidRPr="003053EF">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1D5C13" w:rsidRPr="006A626F" w:rsidRDefault="001D5C13" w:rsidP="003850A0">
      <w:pPr>
        <w:pStyle w:val="FootnoteText"/>
        <w:jc w:val="both"/>
        <w:rPr>
          <w:rFonts w:ascii="GHEA Grapalat" w:hAnsi="GHEA Grapalat"/>
          <w:i/>
          <w:sz w:val="16"/>
          <w:szCs w:val="16"/>
          <w:lang w:val="af-ZA" w:eastAsia="en-US"/>
        </w:rPr>
      </w:pPr>
      <w:r>
        <w:rPr>
          <w:vertAlign w:val="superscript"/>
        </w:rPr>
        <w:t>8</w:t>
      </w:r>
      <w:r w:rsidRPr="00CA7342">
        <w:rPr>
          <w:rFonts w:ascii="GHEA Grapalat" w:hAnsi="GHEA Grapalat"/>
          <w:i/>
          <w:sz w:val="16"/>
          <w:szCs w:val="16"/>
          <w:lang w:val="af-ZA" w:eastAsia="en-US"/>
        </w:rPr>
        <w:t>Եթե սույն հրավերով չի նախատեսվում մասնակցի կողմից առաջարկվող ապրանքի ապրանքային նշանի</w:t>
      </w:r>
      <w:r>
        <w:rPr>
          <w:rFonts w:ascii="GHEA Grapalat" w:hAnsi="GHEA Grapalat"/>
          <w:i/>
          <w:sz w:val="16"/>
          <w:szCs w:val="16"/>
          <w:lang w:val="af-ZA" w:eastAsia="en-US"/>
        </w:rPr>
        <w:t>, ֆիրմային անվանման, մակնիշի և արտադրողի անվանման</w:t>
      </w:r>
      <w:r w:rsidRPr="00CA7342">
        <w:rPr>
          <w:rFonts w:ascii="GHEA Grapalat" w:hAnsi="GHEA Grapalat"/>
          <w:i/>
          <w:sz w:val="16"/>
          <w:szCs w:val="16"/>
          <w:lang w:val="af-ZA" w:eastAsia="en-US"/>
        </w:rPr>
        <w:t xml:space="preserve"> վերաբերյալ տեղեկատվության ներկայացում, ապա ենթակետից հանվում են </w:t>
      </w:r>
      <w:r w:rsidRPr="00FF0FC3">
        <w:rPr>
          <w:rFonts w:ascii="GHEA Grapalat" w:hAnsi="GHEA Grapalat"/>
          <w:i/>
          <w:sz w:val="16"/>
          <w:szCs w:val="16"/>
          <w:lang w:val="af-ZA" w:eastAsia="en-US"/>
        </w:rPr>
        <w:t>«</w:t>
      </w:r>
      <w:r w:rsidRPr="00972668">
        <w:rPr>
          <w:rFonts w:ascii="GHEA Grapalat" w:hAnsi="GHEA Grapalat"/>
          <w:i/>
          <w:sz w:val="16"/>
          <w:szCs w:val="16"/>
          <w:lang w:val="af-ZA" w:eastAsia="en-US"/>
        </w:rPr>
        <w:t>ինչպես նաև առաջարկվող ապրանքի ապրանքային նշանը, ֆիրմային անվանումը, մակնիշը և արտադրողի անվանումը</w:t>
      </w:r>
      <w:r w:rsidRPr="006A626F">
        <w:rPr>
          <w:rFonts w:ascii="GHEA Grapalat" w:hAnsi="GHEA Grapalat"/>
          <w:i/>
          <w:sz w:val="16"/>
          <w:szCs w:val="16"/>
          <w:lang w:val="af-ZA" w:eastAsia="en-US"/>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FF0FC3">
        <w:rPr>
          <w:rFonts w:ascii="GHEA Grapalat" w:hAnsi="GHEA Grapalat"/>
          <w:i/>
          <w:sz w:val="16"/>
          <w:szCs w:val="16"/>
          <w:lang w:val="af-ZA" w:eastAsia="en-US"/>
        </w:rPr>
        <w:t>» բառերը:</w:t>
      </w:r>
    </w:p>
  </w:footnote>
  <w:footnote w:id="5">
    <w:p w:rsidR="001D5C13" w:rsidRPr="00527D00" w:rsidRDefault="001D5C13" w:rsidP="00BD57B2">
      <w:pPr>
        <w:pStyle w:val="FootnoteText"/>
        <w:jc w:val="both"/>
        <w:rPr>
          <w:rFonts w:ascii="Calibri" w:hAnsi="Calibri"/>
          <w:sz w:val="16"/>
          <w:szCs w:val="16"/>
          <w:lang w:val="hy-AM"/>
        </w:rPr>
      </w:pPr>
      <w:r>
        <w:rPr>
          <w:rStyle w:val="FootnoteReference"/>
        </w:rPr>
        <w:footnoteRef/>
      </w:r>
      <w:r w:rsidRPr="00BD57B2">
        <w:rPr>
          <w:vertAlign w:val="superscript"/>
          <w:lang w:val="af-ZA"/>
        </w:rPr>
        <w:t>.</w:t>
      </w:r>
      <w:r w:rsidRPr="00BD57B2">
        <w:rPr>
          <w:rFonts w:ascii="Calibri" w:hAnsi="Calibri"/>
          <w:vertAlign w:val="superscript"/>
          <w:lang w:val="hy-AM"/>
        </w:rPr>
        <w:t>1</w:t>
      </w:r>
      <w:r w:rsidRPr="00527D00">
        <w:rPr>
          <w:rFonts w:ascii="GHEA Grapalat" w:hAnsi="GHEA Grapalat" w:cs="Sylfaen"/>
          <w:i/>
          <w:sz w:val="16"/>
          <w:szCs w:val="16"/>
        </w:rPr>
        <w:t>սույնենթակետը</w:t>
      </w:r>
      <w:r w:rsidRPr="00527D00">
        <w:rPr>
          <w:rFonts w:ascii="GHEA Grapalat" w:hAnsi="GHEA Grapalat" w:cs="Sylfaen"/>
          <w:i/>
          <w:sz w:val="16"/>
          <w:szCs w:val="16"/>
          <w:lang w:val="af-ZA"/>
        </w:rPr>
        <w:t xml:space="preserve">,  </w:t>
      </w:r>
      <w:r w:rsidRPr="00527D00">
        <w:rPr>
          <w:rFonts w:ascii="GHEA Grapalat" w:hAnsi="GHEA Grapalat" w:cs="Sylfaen"/>
          <w:i/>
          <w:sz w:val="16"/>
          <w:szCs w:val="16"/>
          <w:lang w:val="hy-AM"/>
        </w:rPr>
        <w:t xml:space="preserve"> սույն հրավերի 1-ին մասի </w:t>
      </w:r>
      <w:r w:rsidRPr="00527D00">
        <w:rPr>
          <w:rFonts w:ascii="GHEA Grapalat" w:hAnsi="GHEA Grapalat" w:cs="Sylfaen"/>
          <w:i/>
          <w:sz w:val="16"/>
          <w:szCs w:val="16"/>
          <w:lang w:val="af-ZA"/>
        </w:rPr>
        <w:t>8</w:t>
      </w:r>
      <w:r w:rsidRPr="00527D00">
        <w:rPr>
          <w:rFonts w:ascii="Cambria Math" w:hAnsi="Cambria Math" w:cs="Cambria Math"/>
          <w:i/>
          <w:sz w:val="16"/>
          <w:szCs w:val="16"/>
          <w:lang w:val="af-ZA"/>
        </w:rPr>
        <w:t>․</w:t>
      </w:r>
      <w:r w:rsidRPr="00527D00">
        <w:rPr>
          <w:rFonts w:ascii="GHEA Grapalat" w:hAnsi="GHEA Grapalat" w:cs="Sylfaen"/>
          <w:i/>
          <w:sz w:val="16"/>
          <w:szCs w:val="16"/>
          <w:lang w:val="af-ZA"/>
        </w:rPr>
        <w:t>26</w:t>
      </w:r>
      <w:r w:rsidRPr="00527D00">
        <w:rPr>
          <w:rFonts w:ascii="GHEA Grapalat" w:hAnsi="GHEA Grapalat" w:cs="Sylfaen"/>
          <w:i/>
          <w:sz w:val="16"/>
          <w:szCs w:val="16"/>
          <w:lang w:val="hy-AM"/>
        </w:rPr>
        <w:t xml:space="preserve"> կետը, 2-րդ մասի 2․2․1 </w:t>
      </w:r>
      <w:r w:rsidRPr="00527D00">
        <w:rPr>
          <w:rFonts w:ascii="GHEA Grapalat" w:hAnsi="GHEA Grapalat" w:cs="GHEA Grapalat"/>
          <w:i/>
          <w:sz w:val="16"/>
          <w:szCs w:val="16"/>
        </w:rPr>
        <w:t>կետ</w:t>
      </w:r>
      <w:r w:rsidRPr="00527D00">
        <w:rPr>
          <w:rFonts w:ascii="GHEA Grapalat" w:hAnsi="GHEA Grapalat" w:cs="GHEA Grapalat"/>
          <w:i/>
          <w:sz w:val="16"/>
          <w:szCs w:val="16"/>
          <w:lang w:val="hy-AM"/>
        </w:rPr>
        <w:t xml:space="preserve">ը, 10․1 բաժինը, </w:t>
      </w:r>
      <w:r w:rsidRPr="00527D00">
        <w:rPr>
          <w:rFonts w:ascii="GHEA Grapalat" w:hAnsi="GHEA Grapalat" w:cs="GHEA Grapalat"/>
          <w:i/>
          <w:sz w:val="16"/>
          <w:szCs w:val="16"/>
          <w:lang w:val="af-ZA"/>
        </w:rPr>
        <w:t>N</w:t>
      </w:r>
      <w:r w:rsidRPr="00527D00">
        <w:rPr>
          <w:rFonts w:ascii="GHEA Grapalat" w:hAnsi="GHEA Grapalat" w:cs="Sylfaen"/>
          <w:i/>
          <w:sz w:val="16"/>
          <w:szCs w:val="16"/>
          <w:lang w:val="hy-AM"/>
        </w:rPr>
        <w:t xml:space="preserve"> 1</w:t>
      </w:r>
      <w:r w:rsidRPr="00527D00">
        <w:rPr>
          <w:rFonts w:ascii="GHEA Grapalat" w:hAnsi="GHEA Grapalat" w:cs="Sylfaen"/>
          <w:i/>
          <w:sz w:val="16"/>
          <w:szCs w:val="16"/>
          <w:lang w:val="af-ZA"/>
        </w:rPr>
        <w:t>.</w:t>
      </w:r>
      <w:r w:rsidRPr="00527D00">
        <w:rPr>
          <w:rFonts w:ascii="GHEA Grapalat" w:hAnsi="GHEA Grapalat" w:cs="Sylfaen"/>
          <w:i/>
          <w:sz w:val="16"/>
          <w:szCs w:val="16"/>
          <w:lang w:val="hy-AM"/>
        </w:rPr>
        <w:t>2 հավելվածը, ինչպես նաև պայմանագրի նախագծի 2․4․11,  2․4․12 և 3․4 կետերը</w:t>
      </w:r>
      <w:r>
        <w:rPr>
          <w:rFonts w:ascii="GHEA Grapalat" w:hAnsi="GHEA Grapalat" w:cs="Sylfaen"/>
          <w:i/>
          <w:sz w:val="16"/>
          <w:szCs w:val="16"/>
          <w:lang w:val="hy-AM"/>
        </w:rPr>
        <w:t xml:space="preserve"> և </w:t>
      </w:r>
      <w:r w:rsidRPr="00853D6F">
        <w:rPr>
          <w:rFonts w:ascii="GHEA Grapalat" w:hAnsi="GHEA Grapalat" w:cs="Sylfaen"/>
          <w:i/>
          <w:sz w:val="16"/>
          <w:szCs w:val="16"/>
          <w:lang w:val="af-ZA"/>
        </w:rPr>
        <w:t>N</w:t>
      </w:r>
      <w:r>
        <w:rPr>
          <w:rFonts w:ascii="GHEA Grapalat" w:hAnsi="GHEA Grapalat" w:cs="Sylfaen"/>
          <w:i/>
          <w:sz w:val="16"/>
          <w:szCs w:val="16"/>
          <w:lang w:val="af-ZA"/>
        </w:rPr>
        <w:t xml:space="preserve"> 1.1 </w:t>
      </w:r>
      <w:r>
        <w:rPr>
          <w:rFonts w:ascii="GHEA Grapalat" w:hAnsi="GHEA Grapalat" w:cs="Sylfaen"/>
          <w:i/>
          <w:sz w:val="16"/>
          <w:szCs w:val="16"/>
          <w:lang w:val="hy-AM"/>
        </w:rPr>
        <w:t>հավելվածը</w:t>
      </w:r>
      <w:r w:rsidRPr="00527D00">
        <w:rPr>
          <w:rFonts w:ascii="GHEA Grapalat" w:hAnsi="GHEA Grapalat" w:cs="Sylfaen"/>
          <w:i/>
          <w:sz w:val="16"/>
          <w:szCs w:val="16"/>
        </w:rPr>
        <w:t>հանվումենհրավերից</w:t>
      </w:r>
      <w:r w:rsidRPr="00527D00">
        <w:rPr>
          <w:rFonts w:ascii="GHEA Grapalat" w:hAnsi="GHEA Grapalat" w:cs="Sylfaen"/>
          <w:i/>
          <w:sz w:val="16"/>
          <w:szCs w:val="16"/>
          <w:lang w:val="af-ZA"/>
        </w:rPr>
        <w:t xml:space="preserve">, </w:t>
      </w:r>
      <w:r w:rsidRPr="00527D00">
        <w:rPr>
          <w:rFonts w:ascii="GHEA Grapalat" w:hAnsi="GHEA Grapalat" w:cs="Sylfaen"/>
          <w:i/>
          <w:sz w:val="16"/>
          <w:szCs w:val="16"/>
        </w:rPr>
        <w:t>եթեկնքվելիքպայմանագիրըչպետքէֆինանսավորվիպետականբյուջեիմիջոցներիհաշվին</w:t>
      </w:r>
      <w:r w:rsidRPr="00527D00">
        <w:rPr>
          <w:rFonts w:ascii="GHEA Grapalat" w:hAnsi="GHEA Grapalat" w:cs="Sylfaen"/>
          <w:i/>
          <w:sz w:val="16"/>
          <w:szCs w:val="16"/>
          <w:lang w:val="af-ZA"/>
        </w:rPr>
        <w:t xml:space="preserve">`2021 </w:t>
      </w:r>
      <w:r w:rsidRPr="00527D00">
        <w:rPr>
          <w:rFonts w:ascii="GHEA Grapalat" w:hAnsi="GHEA Grapalat" w:cs="Sylfaen"/>
          <w:i/>
          <w:sz w:val="16"/>
          <w:szCs w:val="16"/>
        </w:rPr>
        <w:t>թվականի</w:t>
      </w:r>
      <w:r w:rsidRPr="00527D00">
        <w:rPr>
          <w:rFonts w:ascii="GHEA Grapalat" w:hAnsi="GHEA Grapalat" w:cs="Sylfaen"/>
          <w:i/>
          <w:sz w:val="16"/>
          <w:szCs w:val="16"/>
          <w:lang w:val="hy-AM"/>
        </w:rPr>
        <w:t xml:space="preserve"> ընթացքում</w:t>
      </w:r>
      <w:r w:rsidRPr="00527D00">
        <w:rPr>
          <w:rFonts w:ascii="GHEA Grapalat" w:hAnsi="GHEA Grapalat" w:cs="Sylfaen"/>
          <w:i/>
          <w:sz w:val="16"/>
          <w:szCs w:val="16"/>
          <w:lang w:val="af-ZA"/>
        </w:rPr>
        <w:t xml:space="preserve">, </w:t>
      </w:r>
      <w:r w:rsidRPr="00527D00">
        <w:rPr>
          <w:rFonts w:ascii="GHEA Grapalat" w:hAnsi="GHEA Grapalat" w:cs="Sylfaen"/>
          <w:i/>
          <w:sz w:val="16"/>
          <w:szCs w:val="16"/>
        </w:rPr>
        <w:t>կամեթեգնումըկազմակերպվումէհրատապությանհիմքովպայմանավորվածմեկանձիցգնմանձևով։Ընդորումմասնակիցըներկայացնումէսույ</w:t>
      </w:r>
      <w:r w:rsidRPr="00527D00">
        <w:rPr>
          <w:rFonts w:ascii="GHEA Grapalat" w:hAnsi="GHEA Grapalat" w:cs="Sylfaen"/>
          <w:i/>
          <w:sz w:val="16"/>
          <w:szCs w:val="16"/>
          <w:lang w:val="hy-AM"/>
        </w:rPr>
        <w:t xml:space="preserve">նհրավերի 1-ին մասի 4․3 կետի 7-րդ ենթակետով նախատեսված </w:t>
      </w:r>
      <w:r w:rsidRPr="00527D00">
        <w:rPr>
          <w:rFonts w:ascii="GHEA Grapalat" w:hAnsi="GHEA Grapalat" w:cs="Sylfaen"/>
          <w:i/>
          <w:sz w:val="16"/>
          <w:szCs w:val="16"/>
        </w:rPr>
        <w:t>հայտարարությունը</w:t>
      </w:r>
      <w:r w:rsidRPr="00527D00">
        <w:rPr>
          <w:rFonts w:ascii="GHEA Grapalat" w:hAnsi="GHEA Grapalat" w:cs="Sylfaen"/>
          <w:i/>
          <w:sz w:val="16"/>
          <w:szCs w:val="16"/>
          <w:lang w:val="af-ZA"/>
        </w:rPr>
        <w:t xml:space="preserve">, </w:t>
      </w:r>
      <w:r w:rsidRPr="00527D00">
        <w:rPr>
          <w:rFonts w:ascii="GHEA Grapalat" w:hAnsi="GHEA Grapalat" w:cs="Sylfaen"/>
          <w:i/>
          <w:sz w:val="16"/>
          <w:szCs w:val="16"/>
        </w:rPr>
        <w:t>եթետվյալչափաբաժնիմասովիրկողմիցներկայացվողգնայինառաջարկըգերազանցումէ</w:t>
      </w:r>
      <w:r w:rsidRPr="00527D00">
        <w:rPr>
          <w:rFonts w:ascii="GHEA Grapalat" w:hAnsi="GHEA Grapalat" w:cs="Sylfaen"/>
          <w:i/>
          <w:sz w:val="16"/>
          <w:szCs w:val="16"/>
          <w:lang w:val="hy-AM"/>
        </w:rPr>
        <w:t>1 մլն․ դրամը</w:t>
      </w:r>
      <w:r w:rsidRPr="00527D00">
        <w:rPr>
          <w:rFonts w:ascii="GHEA Grapalat" w:hAnsi="GHEA Grapalat" w:cs="Sylfaen"/>
          <w:i/>
          <w:sz w:val="16"/>
          <w:szCs w:val="16"/>
        </w:rPr>
        <w:t>ևցանկանումէսույնհրավերովսահմանվածպայմաններովստանալպայմանագրիգնի</w:t>
      </w:r>
      <w:r w:rsidRPr="00527D00">
        <w:rPr>
          <w:rFonts w:ascii="GHEA Grapalat" w:hAnsi="GHEA Grapalat" w:cs="Sylfaen"/>
          <w:i/>
          <w:sz w:val="16"/>
          <w:szCs w:val="16"/>
          <w:lang w:val="af-ZA"/>
        </w:rPr>
        <w:t xml:space="preserve"> 1 </w:t>
      </w:r>
      <w:r w:rsidRPr="00527D00">
        <w:rPr>
          <w:rFonts w:ascii="GHEA Grapalat" w:hAnsi="GHEA Grapalat" w:cs="Sylfaen"/>
          <w:i/>
          <w:sz w:val="16"/>
          <w:szCs w:val="16"/>
        </w:rPr>
        <w:t>տոկոսիչափովփոխհատուցում՝</w:t>
      </w:r>
      <w:r w:rsidRPr="00527D00">
        <w:rPr>
          <w:rFonts w:ascii="GHEA Grapalat" w:hAnsi="GHEA Grapalat" w:cs="Sylfaen"/>
          <w:i/>
          <w:sz w:val="16"/>
          <w:szCs w:val="16"/>
          <w:lang w:val="hy-AM"/>
        </w:rPr>
        <w:t>համաձայն</w:t>
      </w:r>
      <w:r w:rsidRPr="00527D00">
        <w:rPr>
          <w:rFonts w:ascii="GHEA Grapalat" w:hAnsi="GHEA Grapalat" w:cs="Sylfaen"/>
          <w:i/>
          <w:sz w:val="16"/>
          <w:szCs w:val="16"/>
        </w:rPr>
        <w:t>ՀՀկառավարության</w:t>
      </w:r>
      <w:r w:rsidRPr="00527D00">
        <w:rPr>
          <w:rFonts w:ascii="GHEA Grapalat" w:hAnsi="GHEA Grapalat" w:cs="Sylfaen"/>
          <w:i/>
          <w:sz w:val="16"/>
          <w:szCs w:val="16"/>
          <w:lang w:val="af-ZA"/>
        </w:rPr>
        <w:t xml:space="preserve"> 01</w:t>
      </w:r>
      <w:r w:rsidRPr="00527D00">
        <w:rPr>
          <w:rFonts w:ascii="Cambria Math" w:hAnsi="Cambria Math" w:cs="Cambria Math"/>
          <w:i/>
          <w:sz w:val="16"/>
          <w:szCs w:val="16"/>
          <w:lang w:val="af-ZA"/>
        </w:rPr>
        <w:t>․</w:t>
      </w:r>
      <w:r w:rsidRPr="00527D00">
        <w:rPr>
          <w:rFonts w:ascii="GHEA Grapalat" w:hAnsi="GHEA Grapalat" w:cs="Sylfaen"/>
          <w:i/>
          <w:sz w:val="16"/>
          <w:szCs w:val="16"/>
          <w:lang w:val="af-ZA"/>
        </w:rPr>
        <w:t>04</w:t>
      </w:r>
      <w:r w:rsidRPr="00527D00">
        <w:rPr>
          <w:rFonts w:ascii="Cambria Math" w:hAnsi="Cambria Math" w:cs="Cambria Math"/>
          <w:i/>
          <w:sz w:val="16"/>
          <w:szCs w:val="16"/>
          <w:lang w:val="af-ZA"/>
        </w:rPr>
        <w:t>․</w:t>
      </w:r>
      <w:r w:rsidRPr="00527D00">
        <w:rPr>
          <w:rFonts w:ascii="GHEA Grapalat" w:hAnsi="GHEA Grapalat" w:cs="Sylfaen"/>
          <w:i/>
          <w:sz w:val="16"/>
          <w:szCs w:val="16"/>
          <w:lang w:val="af-ZA"/>
        </w:rPr>
        <w:t>2021</w:t>
      </w:r>
      <w:r w:rsidRPr="00527D00">
        <w:rPr>
          <w:rFonts w:ascii="GHEA Grapalat" w:hAnsi="GHEA Grapalat" w:cs="Sylfaen"/>
          <w:i/>
          <w:sz w:val="16"/>
          <w:szCs w:val="16"/>
        </w:rPr>
        <w:t>թ</w:t>
      </w:r>
      <w:r w:rsidRPr="00527D00">
        <w:rPr>
          <w:rFonts w:ascii="Cambria Math" w:hAnsi="Cambria Math" w:cs="Cambria Math"/>
          <w:i/>
          <w:sz w:val="16"/>
          <w:szCs w:val="16"/>
          <w:lang w:val="af-ZA"/>
        </w:rPr>
        <w:t>․</w:t>
      </w:r>
      <w:r w:rsidRPr="00527D00">
        <w:rPr>
          <w:rFonts w:ascii="GHEA Grapalat" w:hAnsi="GHEA Grapalat" w:cs="Sylfaen"/>
          <w:i/>
          <w:sz w:val="16"/>
          <w:szCs w:val="16"/>
        </w:rPr>
        <w:t>թիվ</w:t>
      </w:r>
      <w:r w:rsidRPr="00527D00">
        <w:rPr>
          <w:rFonts w:ascii="GHEA Grapalat" w:hAnsi="GHEA Grapalat" w:cs="Sylfaen"/>
          <w:i/>
          <w:sz w:val="16"/>
          <w:szCs w:val="16"/>
          <w:lang w:val="af-ZA"/>
        </w:rPr>
        <w:t xml:space="preserve"> 442-</w:t>
      </w:r>
      <w:r w:rsidRPr="00527D00">
        <w:rPr>
          <w:rFonts w:ascii="GHEA Grapalat" w:hAnsi="GHEA Grapalat" w:cs="Sylfaen"/>
          <w:i/>
          <w:sz w:val="16"/>
          <w:szCs w:val="16"/>
        </w:rPr>
        <w:t>Նորոշմամբսահմանվածպայմանների։</w:t>
      </w:r>
    </w:p>
    <w:p w:rsidR="001D5C13" w:rsidRPr="00BD57B2" w:rsidRDefault="001D5C13">
      <w:pPr>
        <w:pStyle w:val="FootnoteText"/>
        <w:rPr>
          <w:rFonts w:ascii="Calibri" w:hAnsi="Calibri"/>
          <w:lang w:val="hy-AM"/>
        </w:rPr>
      </w:pPr>
    </w:p>
  </w:footnote>
  <w:footnote w:id="6">
    <w:p w:rsidR="001D5C13" w:rsidRPr="00BD57B2" w:rsidRDefault="001D5C13" w:rsidP="00D17258">
      <w:pPr>
        <w:pStyle w:val="FootnoteText"/>
        <w:jc w:val="both"/>
        <w:rPr>
          <w:rFonts w:ascii="GHEA Grapalat" w:hAnsi="GHEA Grapalat"/>
          <w:sz w:val="16"/>
          <w:szCs w:val="16"/>
          <w:lang w:val="af-ZA"/>
        </w:rPr>
      </w:pPr>
      <w:r w:rsidRPr="00CC3A77">
        <w:rPr>
          <w:rStyle w:val="FootnoteReference"/>
          <w:rFonts w:ascii="GHEA Grapalat" w:hAnsi="GHEA Grapalat"/>
          <w:color w:val="FFFFFF"/>
          <w:sz w:val="16"/>
          <w:szCs w:val="16"/>
        </w:rPr>
        <w:footnoteRef/>
      </w:r>
      <w:r w:rsidRPr="00BD57B2">
        <w:rPr>
          <w:rFonts w:ascii="GHEA Grapalat" w:hAnsi="GHEA Grapalat"/>
          <w:sz w:val="16"/>
          <w:szCs w:val="16"/>
          <w:vertAlign w:val="superscript"/>
          <w:lang w:val="af-ZA"/>
        </w:rPr>
        <w:t>10</w:t>
      </w:r>
      <w:r w:rsidRPr="003053EF">
        <w:rPr>
          <w:rFonts w:ascii="GHEA Grapalat" w:hAnsi="GHEA Grapalat" w:cs="Sylfaen"/>
          <w:i/>
          <w:sz w:val="16"/>
          <w:szCs w:val="16"/>
        </w:rPr>
        <w:t xml:space="preserve">Սույն </w:t>
      </w:r>
      <w:r w:rsidRPr="00BD57B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7">
    <w:p w:rsidR="001D5C13" w:rsidRPr="003B135C" w:rsidRDefault="001D5C13" w:rsidP="00571F29">
      <w:pPr>
        <w:pStyle w:val="FootnoteText"/>
        <w:rPr>
          <w:rFonts w:ascii="Sylfaen" w:hAnsi="Sylfaen"/>
          <w:lang w:val="af-ZA"/>
        </w:rPr>
      </w:pPr>
      <w:r w:rsidRPr="00CC3A77">
        <w:rPr>
          <w:rFonts w:ascii="GHEA Grapalat" w:hAnsi="GHEA Grapalat" w:cs="Sylfaen"/>
          <w:i/>
          <w:color w:val="FFFFFF"/>
          <w:sz w:val="16"/>
          <w:szCs w:val="16"/>
          <w:vertAlign w:val="superscript"/>
        </w:rPr>
        <w:footnoteRef/>
      </w:r>
      <w:r w:rsidRPr="003B135C">
        <w:rPr>
          <w:rFonts w:ascii="GHEA Grapalat" w:hAnsi="GHEA Grapalat" w:cs="Sylfaen"/>
          <w:i/>
          <w:sz w:val="16"/>
          <w:szCs w:val="16"/>
          <w:vertAlign w:val="superscript"/>
          <w:lang w:val="af-ZA"/>
        </w:rPr>
        <w:t>12</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1D5C13" w:rsidRPr="006A626F" w:rsidRDefault="001D5C13">
      <w:pPr>
        <w:pStyle w:val="FootnoteText"/>
        <w:rPr>
          <w:rFonts w:ascii="GHEA Grapalat" w:hAnsi="GHEA Grapalat" w:cs="Sylfaen"/>
          <w:i/>
          <w:sz w:val="16"/>
          <w:szCs w:val="16"/>
          <w:lang w:val="hy-AM"/>
        </w:rPr>
      </w:pPr>
      <w:r w:rsidRPr="00184D86">
        <w:rPr>
          <w:rStyle w:val="FootnoteReference"/>
          <w:rFonts w:ascii="Sylfaen" w:hAnsi="Sylfaen"/>
          <w:lang w:val="hy-AM"/>
        </w:rPr>
        <w:t>13</w:t>
      </w:r>
      <w:r w:rsidRPr="006A626F">
        <w:rPr>
          <w:rFonts w:ascii="GHEA Grapalat" w:hAnsi="GHEA Grapalat" w:cs="Sylfaen"/>
          <w:i/>
          <w:sz w:val="16"/>
          <w:szCs w:val="16"/>
          <w:lang w:val="hy-AM"/>
        </w:rPr>
        <w:t>Եթե`</w:t>
      </w:r>
    </w:p>
    <w:p w:rsidR="001D5C13" w:rsidRPr="006A626F" w:rsidRDefault="001D5C13" w:rsidP="00584515">
      <w:pPr>
        <w:pStyle w:val="FootnoteText"/>
        <w:jc w:val="both"/>
        <w:rPr>
          <w:rFonts w:ascii="GHEA Grapalat" w:hAnsi="GHEA Grapalat" w:cs="Sylfaen"/>
          <w:i/>
          <w:sz w:val="16"/>
          <w:szCs w:val="16"/>
          <w:lang w:val="hy-AM"/>
        </w:rPr>
      </w:pPr>
      <w:r w:rsidRPr="006A626F">
        <w:rPr>
          <w:rFonts w:ascii="GHEA Grapalat" w:hAnsi="GHEA Grapalat" w:cs="Sylfaen"/>
          <w:i/>
          <w:sz w:val="16"/>
          <w:szCs w:val="16"/>
          <w:lang w:val="hy-AM"/>
        </w:rPr>
        <w:t xml:space="preserve">-  </w:t>
      </w:r>
      <w:r w:rsidRPr="00184D86">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6A626F">
        <w:rPr>
          <w:rFonts w:ascii="GHEA Grapalat" w:hAnsi="GHEA Grapalat" w:cs="Sylfaen"/>
          <w:i/>
          <w:sz w:val="16"/>
          <w:szCs w:val="16"/>
          <w:lang w:val="hy-AM"/>
        </w:rPr>
        <w:t>.</w:t>
      </w:r>
    </w:p>
    <w:p w:rsidR="001D5C13" w:rsidRDefault="001D5C13" w:rsidP="00584515">
      <w:pPr>
        <w:pStyle w:val="FootnoteText"/>
        <w:jc w:val="both"/>
        <w:rPr>
          <w:rFonts w:ascii="GHEA Grapalat" w:hAnsi="GHEA Grapalat" w:cs="Sylfaen"/>
          <w:i/>
          <w:sz w:val="16"/>
          <w:szCs w:val="16"/>
          <w:lang w:val="hy-AM"/>
        </w:rPr>
      </w:pPr>
      <w:r w:rsidRPr="00184D8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Pr>
          <w:rFonts w:ascii="GHEA Grapalat" w:hAnsi="GHEA Grapalat" w:cs="Sylfaen"/>
          <w:i/>
          <w:sz w:val="16"/>
          <w:szCs w:val="16"/>
          <w:lang w:val="hy-AM"/>
        </w:rPr>
        <w:t xml:space="preserve">: </w:t>
      </w:r>
      <w:r>
        <w:rPr>
          <w:rFonts w:ascii="GHEA Grapalat" w:hAnsi="GHEA Grapalat" w:cs="Sylfaen"/>
          <w:i/>
          <w:sz w:val="16"/>
          <w:szCs w:val="16"/>
          <w:lang w:val="hy-AM"/>
        </w:rPr>
        <w:t>Ե</w:t>
      </w:r>
      <w:r w:rsidRPr="00184D86">
        <w:rPr>
          <w:rFonts w:ascii="GHEA Grapalat" w:hAnsi="GHEA Grapalat" w:cs="Sylfaen"/>
          <w:i/>
          <w:sz w:val="16"/>
          <w:szCs w:val="16"/>
          <w:lang w:val="hy-AM"/>
        </w:rPr>
        <w:t>րաշխիքի ձևով որակավորման ապահովումը ընտրված մասնակիցը ներկայացն</w:t>
      </w:r>
      <w:r>
        <w:rPr>
          <w:rFonts w:ascii="GHEA Grapalat" w:hAnsi="GHEA Grapalat" w:cs="Sylfaen"/>
          <w:i/>
          <w:sz w:val="16"/>
          <w:szCs w:val="16"/>
          <w:lang w:val="hy-AM"/>
        </w:rPr>
        <w:t>ում է 4.1 հավելվածի համաձայն</w:t>
      </w:r>
      <w:r w:rsidRPr="00184D86">
        <w:rPr>
          <w:rFonts w:ascii="GHEA Grapalat" w:hAnsi="GHEA Grapalat" w:cs="Sylfaen"/>
          <w:i/>
          <w:sz w:val="16"/>
          <w:szCs w:val="16"/>
          <w:lang w:val="hy-AM"/>
        </w:rPr>
        <w:t>, իսկ հավելված 4-ը հրավերից հանվում է :</w:t>
      </w:r>
    </w:p>
    <w:p w:rsidR="001D5C13" w:rsidRPr="00F13554" w:rsidRDefault="001D5C13" w:rsidP="00584515">
      <w:pPr>
        <w:pStyle w:val="FootnoteText"/>
        <w:jc w:val="both"/>
        <w:rPr>
          <w:rFonts w:ascii="GHEA Grapalat" w:hAnsi="GHEA Grapalat" w:cs="Sylfaen"/>
          <w:i/>
          <w:sz w:val="16"/>
          <w:szCs w:val="16"/>
          <w:lang w:val="hy-AM"/>
        </w:rPr>
      </w:pPr>
      <w:r>
        <w:rPr>
          <w:rFonts w:ascii="GHEA Grapalat" w:hAnsi="GHEA Grapalat" w:cs="Sylfaen"/>
          <w:i/>
          <w:sz w:val="16"/>
          <w:szCs w:val="16"/>
          <w:vertAlign w:val="superscript"/>
          <w:lang w:val="hy-AM"/>
        </w:rPr>
        <w:t>14</w:t>
      </w:r>
      <w:r w:rsidRPr="00584515">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584515">
        <w:rPr>
          <w:rFonts w:ascii="GHEA Grapalat" w:hAnsi="GHEA Grapalat" w:cs="Sylfaen"/>
          <w:i/>
          <w:sz w:val="16"/>
          <w:szCs w:val="16"/>
          <w:lang w:val="hy-AM"/>
        </w:rPr>
        <w:t xml:space="preserve"> մլն. </w:t>
      </w:r>
      <w:r w:rsidRPr="00F13554">
        <w:rPr>
          <w:rFonts w:ascii="GHEA Grapalat" w:hAnsi="GHEA Grapalat" w:cs="Sylfaen"/>
          <w:i/>
          <w:sz w:val="16"/>
          <w:szCs w:val="16"/>
          <w:lang w:val="hy-AM"/>
        </w:rPr>
        <w:t>ՀՀ դրամը, ապա“բանկային երաշխիքի կամ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D5C13" w:rsidRPr="00F13554" w:rsidRDefault="001D5C13">
      <w:pPr>
        <w:pStyle w:val="FootnoteText"/>
        <w:rPr>
          <w:rFonts w:ascii="Times New Roman" w:hAnsi="Times New Roman"/>
          <w:vertAlign w:val="superscript"/>
          <w:lang w:val="hy-AM"/>
        </w:rPr>
      </w:pPr>
    </w:p>
  </w:footnote>
  <w:footnote w:id="9">
    <w:p w:rsidR="001D5C13" w:rsidRPr="003B135C" w:rsidRDefault="001D5C13">
      <w:pPr>
        <w:pStyle w:val="FootnoteText"/>
        <w:rPr>
          <w:rFonts w:ascii="GHEA Grapalat" w:hAnsi="GHEA Grapalat"/>
          <w:lang w:val="hy-AM"/>
        </w:rPr>
      </w:pPr>
      <w:r w:rsidRPr="0067632B">
        <w:rPr>
          <w:rFonts w:ascii="GHEA Grapalat" w:hAnsi="GHEA Grapalat" w:cs="Sylfaen"/>
          <w:i/>
          <w:color w:val="FFFFFF"/>
          <w:sz w:val="16"/>
          <w:szCs w:val="16"/>
          <w:vertAlign w:val="superscript"/>
        </w:rPr>
        <w:footnoteRef/>
      </w:r>
      <w:r>
        <w:rPr>
          <w:rFonts w:ascii="GHEA Grapalat" w:hAnsi="GHEA Grapalat" w:cs="Sylfaen"/>
          <w:i/>
          <w:sz w:val="16"/>
          <w:szCs w:val="16"/>
          <w:vertAlign w:val="superscript"/>
          <w:lang w:val="hy-AM"/>
        </w:rPr>
        <w:t>15</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B135C">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0">
    <w:p w:rsidR="001D5C13" w:rsidRPr="00EC2CDE" w:rsidRDefault="001D5C13" w:rsidP="00EF4630">
      <w:pPr>
        <w:pStyle w:val="FootnoteText"/>
        <w:jc w:val="both"/>
        <w:rPr>
          <w:rFonts w:ascii="Sylfaen" w:hAnsi="Sylfaen" w:cs="Sylfaen"/>
          <w:lang w:val="af-ZA"/>
        </w:rPr>
      </w:pPr>
      <w:r w:rsidRPr="0067632B">
        <w:rPr>
          <w:rStyle w:val="FootnoteReference"/>
          <w:color w:val="FFFFFF"/>
        </w:rPr>
        <w:footnoteRef/>
      </w:r>
      <w:r>
        <w:rPr>
          <w:rFonts w:ascii="Sylfaen" w:hAnsi="Sylfaen"/>
          <w:vertAlign w:val="superscript"/>
          <w:lang w:val="hy-AM"/>
        </w:rPr>
        <w:t>16</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1">
    <w:p w:rsidR="001D5C13" w:rsidRPr="00D735A6" w:rsidRDefault="001D5C13" w:rsidP="00D735A6">
      <w:pPr>
        <w:pStyle w:val="NormalWeb"/>
        <w:spacing w:before="0" w:beforeAutospacing="0" w:after="0" w:afterAutospacing="0"/>
        <w:ind w:firstLine="708"/>
        <w:jc w:val="both"/>
        <w:rPr>
          <w:rFonts w:ascii="Calibri" w:hAnsi="Calibri"/>
          <w:sz w:val="20"/>
          <w:szCs w:val="20"/>
          <w:lang w:val="hy-AM" w:eastAsia="ru-RU"/>
        </w:rPr>
      </w:pPr>
      <w:r w:rsidRPr="00D735A6">
        <w:rPr>
          <w:rStyle w:val="FootnoteReference"/>
        </w:rPr>
        <w:footnoteRef/>
      </w:r>
      <w:r w:rsidRPr="006A626F">
        <w:rPr>
          <w:rFonts w:ascii="Calibri" w:hAnsi="Calibri"/>
          <w:sz w:val="20"/>
          <w:szCs w:val="20"/>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6A626F">
          <w:rPr>
            <w:rFonts w:ascii="Calibri" w:hAnsi="Calibri"/>
            <w:sz w:val="20"/>
            <w:szCs w:val="20"/>
            <w:lang w:val="hy-AM" w:eastAsia="ru-RU"/>
          </w:rPr>
          <w:t>Standard &amp; Poor’s</w:t>
        </w:r>
      </w:hyperlink>
      <w:r w:rsidRPr="006A626F">
        <w:rPr>
          <w:rFonts w:ascii="Calibri" w:hAnsi="Calibri"/>
          <w:sz w:val="20"/>
          <w:szCs w:val="20"/>
          <w:lang w:val="hy-AM" w:eastAsia="ru-RU"/>
        </w:rPr>
        <w:t> ) կողմից շնորհված վարկունակության վարկանիշ առնվազն Հայաստանի Հանրապետությանը շնորհված սուվերեն վարկանիշի չափով:</w:t>
      </w:r>
      <w:r w:rsidRPr="00AE5B93">
        <w:rPr>
          <w:rFonts w:ascii="Calibri" w:hAnsi="Calibri"/>
          <w:lang w:val="hy-AM"/>
        </w:rPr>
        <w:t>&gt;&gt;</w:t>
      </w:r>
      <w:r w:rsidRPr="00D735A6">
        <w:rPr>
          <w:rFonts w:ascii="Calibri" w:hAnsi="Calibri"/>
          <w:sz w:val="20"/>
          <w:szCs w:val="20"/>
          <w:lang w:val="hy-AM" w:eastAsia="ru-RU"/>
        </w:rPr>
        <w:t>բառերով։Ընդ որում  նշվում է նաև վարկանիշի չափը և վարկունակության վարկանիշ ունեցող կազմակերպության անվանումը։</w:t>
      </w:r>
    </w:p>
    <w:p w:rsidR="001D5C13" w:rsidRPr="00D735A6" w:rsidRDefault="001D5C13">
      <w:pPr>
        <w:pStyle w:val="FootnoteText"/>
        <w:rPr>
          <w:lang w:val="hy-AM"/>
        </w:rPr>
      </w:pPr>
    </w:p>
  </w:footnote>
  <w:footnote w:id="12">
    <w:p w:rsidR="001D5C13" w:rsidRPr="007F07D4" w:rsidRDefault="001D5C13" w:rsidP="007F07D4">
      <w:pPr>
        <w:pStyle w:val="FootnoteText"/>
        <w:jc w:val="both"/>
        <w:rPr>
          <w:rFonts w:ascii="GHEA Grapalat" w:hAnsi="GHEA Grapalat"/>
          <w:i/>
          <w:lang w:val="hy-AM"/>
        </w:rPr>
      </w:pPr>
      <w:r w:rsidRPr="007F07D4">
        <w:rPr>
          <w:rFonts w:ascii="GHEA Grapalat" w:hAnsi="GHEA Grapalat"/>
          <w:i/>
          <w:lang w:val="hy-AM"/>
        </w:rPr>
        <w:t>*լրացվումէհանձնաժողովիքարտուղարիկողմից</w:t>
      </w:r>
      <w:r w:rsidRPr="007F07D4">
        <w:rPr>
          <w:rFonts w:ascii="GHEA Grapalat" w:hAnsi="GHEA Grapalat"/>
          <w:i/>
          <w:lang w:val="af-ZA"/>
        </w:rPr>
        <w:t xml:space="preserve">` </w:t>
      </w:r>
      <w:r w:rsidRPr="007F07D4">
        <w:rPr>
          <w:rFonts w:ascii="GHEA Grapalat" w:hAnsi="GHEA Grapalat"/>
          <w:i/>
          <w:lang w:val="hy-AM"/>
        </w:rPr>
        <w:t>մինչևհրավերըտեղեկագրումհրապարակելը:</w:t>
      </w:r>
    </w:p>
    <w:p w:rsidR="001D5C13" w:rsidRPr="007F07D4" w:rsidRDefault="001D5C13" w:rsidP="007F07D4">
      <w:pPr>
        <w:pStyle w:val="FootnoteText"/>
        <w:jc w:val="both"/>
        <w:rPr>
          <w:rFonts w:ascii="GHEA Grapalat" w:hAnsi="GHEA Grapalat"/>
          <w:i/>
          <w:lang w:val="hy-AM"/>
        </w:rPr>
      </w:pPr>
      <w:r w:rsidRPr="007F07D4">
        <w:rPr>
          <w:rFonts w:ascii="GHEA Grapalat" w:hAnsi="GHEA Grapalat"/>
          <w:i/>
          <w:lang w:val="hy-AM"/>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7F07D4">
        <w:rPr>
          <w:rFonts w:ascii="Calibri" w:hAnsi="Calibri" w:cs="Calibri"/>
          <w:i/>
          <w:lang w:val="hy-AM"/>
        </w:rPr>
        <w:t> </w:t>
      </w:r>
      <w:r w:rsidRPr="007F07D4">
        <w:rPr>
          <w:rFonts w:ascii="GHEA Grapalat" w:hAnsi="GHEA Grapalat" w:cs="GHEA Grapalat"/>
          <w:i/>
          <w:lang w:val="hy-AM"/>
        </w:rPr>
        <w:t>մասին»օրենքիհիմանվրաիրականշահառուներիվերաբերյալհայտարարագիրներկայացնելուպարտականու</w:t>
      </w:r>
      <w:r w:rsidRPr="007F07D4">
        <w:rPr>
          <w:rFonts w:ascii="GHEA Grapalat" w:hAnsi="GHEA Grapalat"/>
          <w:i/>
          <w:lang w:val="hy-AM"/>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1D5C13" w:rsidRPr="007F07D4" w:rsidRDefault="001D5C13" w:rsidP="007F07D4">
      <w:pPr>
        <w:pStyle w:val="FootnoteText"/>
        <w:jc w:val="both"/>
        <w:rPr>
          <w:rFonts w:ascii="GHEA Grapalat" w:hAnsi="GHEA Grapalat"/>
          <w:i/>
          <w:lang w:val="hy-AM"/>
        </w:rPr>
      </w:pPr>
    </w:p>
    <w:p w:rsidR="001D5C13" w:rsidRPr="007F07D4" w:rsidRDefault="001D5C13" w:rsidP="007F07D4">
      <w:pPr>
        <w:pStyle w:val="FootnoteText"/>
        <w:jc w:val="both"/>
        <w:rPr>
          <w:rFonts w:ascii="GHEA Grapalat" w:hAnsi="GHEA Grapalat"/>
          <w:i/>
          <w:lang w:val="hy-AM"/>
        </w:rPr>
      </w:pPr>
      <w:r w:rsidRPr="007F07D4">
        <w:rPr>
          <w:rFonts w:ascii="GHEA Grapalat" w:hAnsi="GHEA Grapalat"/>
          <w:i/>
          <w:lang w:val="hy-AM"/>
        </w:rPr>
        <w:tab/>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D5C13" w:rsidRPr="007F07D4" w:rsidRDefault="001D5C13" w:rsidP="007F07D4">
      <w:pPr>
        <w:pStyle w:val="FootnoteText"/>
        <w:jc w:val="both"/>
        <w:rPr>
          <w:rFonts w:ascii="GHEA Grapalat" w:hAnsi="GHEA Grapalat"/>
          <w:i/>
          <w:lang w:val="hy-AM"/>
        </w:rPr>
      </w:pPr>
    </w:p>
    <w:p w:rsidR="001D5C13" w:rsidRPr="007F07D4" w:rsidRDefault="001D5C13" w:rsidP="007F07D4">
      <w:pPr>
        <w:pStyle w:val="FootnoteText"/>
        <w:jc w:val="both"/>
        <w:rPr>
          <w:rFonts w:ascii="GHEA Grapalat" w:hAnsi="GHEA Grapalat"/>
          <w:i/>
          <w:lang w:val="hy-AM"/>
        </w:rPr>
      </w:pPr>
      <w:r w:rsidRPr="007F07D4">
        <w:rPr>
          <w:rFonts w:ascii="GHEA Grapalat" w:hAnsi="GHEA Grapalat"/>
          <w:i/>
          <w:lang w:val="hy-AM"/>
        </w:rPr>
        <w:tab/>
        <w:t>-եթե մասնակիցը անհատ ձեռնարկատեր  է կամ ֆիզիկական անձ, ապա իրական շահառուների վերաբերյալ տեղեկատվություն չի ներկայացնում:</w:t>
      </w:r>
    </w:p>
    <w:p w:rsidR="001D5C13" w:rsidRPr="007F07D4" w:rsidRDefault="001D5C13" w:rsidP="00B2572B">
      <w:pPr>
        <w:pStyle w:val="FootnoteText"/>
        <w:rPr>
          <w:rFonts w:ascii="GHEA Grapalat" w:hAnsi="GHEA Grapalat"/>
          <w:i/>
          <w:sz w:val="16"/>
          <w:szCs w:val="16"/>
          <w:lang w:val="hy-AM"/>
        </w:rPr>
      </w:pPr>
    </w:p>
    <w:p w:rsidR="001D5C13" w:rsidRPr="002A4619" w:rsidDel="006C3873" w:rsidRDefault="001D5C13" w:rsidP="00CE3A99">
      <w:pPr>
        <w:jc w:val="both"/>
        <w:rPr>
          <w:del w:id="12" w:author="User" w:date="2019-05-26T09:52:00Z"/>
          <w:rFonts w:ascii="GHEA Grapalat" w:hAnsi="GHEA Grapalat" w:cs="Sylfaen"/>
          <w:sz w:val="20"/>
          <w:lang w:val="af-ZA"/>
        </w:rPr>
      </w:pPr>
    </w:p>
  </w:footnote>
  <w:footnote w:id="13">
    <w:p w:rsidR="001D5C13" w:rsidRPr="001E7733" w:rsidRDefault="001D5C13" w:rsidP="00B2572B">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1E7733">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1D5C13" w:rsidRPr="0015088E" w:rsidRDefault="001D5C13"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1E7733">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րդսյունակում։</w:t>
      </w:r>
    </w:p>
    <w:p w:rsidR="001D5C13" w:rsidRPr="001E7733" w:rsidDel="00856FDE" w:rsidRDefault="001D5C13" w:rsidP="00B2572B">
      <w:pPr>
        <w:pStyle w:val="FootnoteText"/>
        <w:rPr>
          <w:del w:id="16" w:author="User" w:date="2019-05-26T09:57:00Z"/>
          <w:i/>
          <w:lang w:val="af-ZA"/>
        </w:rPr>
      </w:pPr>
    </w:p>
  </w:footnote>
  <w:footnote w:id="14">
    <w:p w:rsidR="001D5C13" w:rsidRPr="001E7733" w:rsidDel="007942E8" w:rsidRDefault="001D5C13" w:rsidP="00071D1C">
      <w:pPr>
        <w:pStyle w:val="FootnoteText"/>
        <w:rPr>
          <w:del w:id="19" w:author="User" w:date="2019-05-26T10:01:00Z"/>
          <w:rFonts w:ascii="GHEA Grapalat" w:hAnsi="GHEA Grapalat"/>
          <w:i/>
          <w:sz w:val="16"/>
          <w:szCs w:val="24"/>
          <w:lang w:val="af-ZA" w:eastAsia="en-US"/>
        </w:rPr>
      </w:pPr>
      <w:r w:rsidRPr="00CB0ADE">
        <w:rPr>
          <w:color w:val="FFFFFF"/>
          <w:vertAlign w:val="superscript"/>
          <w:lang w:val="af-ZA"/>
        </w:rPr>
        <w:t>29</w:t>
      </w:r>
      <w:r>
        <w:rPr>
          <w:vertAlign w:val="superscript"/>
          <w:lang w:val="af-ZA"/>
        </w:rPr>
        <w:t>1</w:t>
      </w:r>
      <w:r>
        <w:rPr>
          <w:rFonts w:ascii="Sylfaen" w:hAnsi="Sylfaen"/>
          <w:vertAlign w:val="superscript"/>
          <w:lang w:val="hy-AM"/>
        </w:rPr>
        <w:t xml:space="preserve">8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ռաջարկըներկայացվելէառանցԱԱՀ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ի</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ապապայմանագիրըկնքելիս</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ներառյալԱԱՀ</w:t>
      </w:r>
      <w:r w:rsidRPr="001E7733">
        <w:rPr>
          <w:rFonts w:ascii="GHEA Grapalat" w:hAnsi="GHEA Grapalat"/>
          <w:i/>
          <w:sz w:val="16"/>
          <w:szCs w:val="24"/>
          <w:lang w:val="af-ZA" w:eastAsia="en-US"/>
        </w:rPr>
        <w:t>-</w:t>
      </w:r>
      <w:r w:rsidRPr="006D1826">
        <w:rPr>
          <w:rFonts w:ascii="GHEA Grapalat" w:hAnsi="GHEA Grapalat"/>
          <w:i/>
          <w:sz w:val="16"/>
          <w:szCs w:val="24"/>
          <w:lang w:eastAsia="en-US"/>
        </w:rPr>
        <w:t>ն</w:t>
      </w:r>
      <w:r w:rsidRPr="001E7733">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բառերըհանվումեն</w:t>
      </w:r>
      <w:r w:rsidRPr="001E7733">
        <w:rPr>
          <w:rFonts w:ascii="GHEA Grapalat" w:hAnsi="GHEA Grapalat"/>
          <w:i/>
          <w:sz w:val="16"/>
          <w:szCs w:val="24"/>
          <w:lang w:val="af-ZA" w:eastAsia="en-US"/>
        </w:rPr>
        <w:t>:</w:t>
      </w:r>
    </w:p>
  </w:footnote>
  <w:footnote w:id="15">
    <w:p w:rsidR="001D5C13" w:rsidRPr="009E45F3" w:rsidDel="007942E8" w:rsidRDefault="001D5C13" w:rsidP="00071D1C">
      <w:pPr>
        <w:pStyle w:val="FootnoteText"/>
        <w:jc w:val="both"/>
        <w:rPr>
          <w:del w:id="20" w:author="User" w:date="2019-05-26T10:01:00Z"/>
          <w:lang w:val="hy-AM"/>
        </w:rPr>
      </w:pPr>
      <w:r w:rsidRPr="00CB0ADE">
        <w:rPr>
          <w:color w:val="FFFFFF"/>
          <w:vertAlign w:val="superscript"/>
          <w:lang w:val="af-ZA"/>
        </w:rPr>
        <w:t>30</w:t>
      </w:r>
      <w:r w:rsidRPr="00FF71B0">
        <w:rPr>
          <w:rFonts w:ascii="GHEA Grapalat" w:hAnsi="GHEA Grapalat"/>
          <w:vertAlign w:val="superscript"/>
          <w:lang w:val="hy-AM"/>
        </w:rPr>
        <w:t>19</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Եթեպայմանագրովչինախատեսվումկանխավճարիհատկացում</w:t>
      </w:r>
      <w:r w:rsidRPr="001E7733">
        <w:rPr>
          <w:rFonts w:ascii="GHEA Grapalat" w:hAnsi="GHEA Grapalat"/>
          <w:i/>
          <w:sz w:val="16"/>
          <w:szCs w:val="24"/>
          <w:lang w:val="af-ZA" w:eastAsia="en-US"/>
        </w:rPr>
        <w:t xml:space="preserve">, </w:t>
      </w:r>
      <w:r w:rsidRPr="009E45F3">
        <w:rPr>
          <w:rFonts w:ascii="GHEA Grapalat" w:hAnsi="GHEA Grapalat"/>
          <w:i/>
          <w:sz w:val="16"/>
          <w:szCs w:val="24"/>
          <w:lang w:eastAsia="en-US"/>
        </w:rPr>
        <w:t>ապասույնկետըհանվումէնախագծից</w:t>
      </w:r>
      <w:r w:rsidRPr="001E7733">
        <w:rPr>
          <w:rFonts w:ascii="GHEA Grapalat" w:hAnsi="GHEA Grapalat"/>
          <w:i/>
          <w:sz w:val="16"/>
          <w:szCs w:val="24"/>
          <w:lang w:val="af-ZA" w:eastAsia="en-US"/>
        </w:rPr>
        <w:t>:</w:t>
      </w:r>
    </w:p>
  </w:footnote>
  <w:footnote w:id="16">
    <w:p w:rsidR="001D5C13" w:rsidRPr="001E7733" w:rsidDel="007942E8" w:rsidRDefault="001D5C13" w:rsidP="00071D1C">
      <w:pPr>
        <w:pStyle w:val="FootnoteText"/>
        <w:rPr>
          <w:del w:id="21" w:author="User" w:date="2019-05-26T10:02:00Z"/>
          <w:lang w:val="hy-AM"/>
        </w:rPr>
      </w:pPr>
      <w:r w:rsidRPr="00FF71B0">
        <w:rPr>
          <w:rFonts w:ascii="GHEA Grapalat" w:hAnsi="GHEA Grapalat"/>
          <w:color w:val="FFFFFF"/>
          <w:vertAlign w:val="superscript"/>
          <w:lang w:val="hy-AM"/>
        </w:rPr>
        <w:t>31</w:t>
      </w:r>
      <w:r w:rsidRPr="00FF71B0">
        <w:rPr>
          <w:rFonts w:ascii="GHEA Grapalat" w:hAnsi="GHEA Grapalat"/>
          <w:vertAlign w:val="superscript"/>
          <w:lang w:val="hy-AM"/>
        </w:rPr>
        <w:t xml:space="preserve"> 2</w:t>
      </w:r>
      <w:r>
        <w:rPr>
          <w:rFonts w:ascii="Sylfaen" w:hAnsi="Sylfaen"/>
          <w:vertAlign w:val="superscript"/>
          <w:lang w:val="hy-AM"/>
        </w:rPr>
        <w:t>0</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7">
    <w:p w:rsidR="001D5C13" w:rsidRPr="002A4619" w:rsidRDefault="001D5C13" w:rsidP="009123CA">
      <w:pPr>
        <w:pStyle w:val="FootnoteText"/>
        <w:jc w:val="both"/>
        <w:rPr>
          <w:rFonts w:ascii="GHEA Grapalat" w:hAnsi="GHEA Grapalat"/>
          <w:i/>
          <w:sz w:val="16"/>
          <w:szCs w:val="24"/>
          <w:lang w:val="hy-AM" w:eastAsia="en-US"/>
        </w:rPr>
      </w:pPr>
      <w:r w:rsidRPr="00BB5782">
        <w:rPr>
          <w:rFonts w:ascii="GHEA Grapalat" w:hAnsi="GHEA Grapalat"/>
          <w:vertAlign w:val="superscript"/>
          <w:lang w:val="hy-AM"/>
        </w:rPr>
        <w:t>21</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D5C13" w:rsidRPr="002A4619" w:rsidDel="007942E8" w:rsidRDefault="001D5C13" w:rsidP="009123CA">
      <w:pPr>
        <w:pStyle w:val="FootnoteText"/>
        <w:jc w:val="both"/>
        <w:rPr>
          <w:del w:id="22" w:author="User" w:date="2019-05-26T10:03:00Z"/>
          <w:lang w:val="hy-AM"/>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rsidR="001D5C13" w:rsidRPr="001E7733" w:rsidDel="007942E8" w:rsidRDefault="001D5C13" w:rsidP="00071D1C">
      <w:pPr>
        <w:pStyle w:val="FootnoteText"/>
        <w:jc w:val="both"/>
        <w:rPr>
          <w:del w:id="23" w:author="User" w:date="2019-05-26T10:04:00Z"/>
          <w:sz w:val="16"/>
          <w:szCs w:val="16"/>
          <w:lang w:val="hy-AM"/>
        </w:rPr>
      </w:pPr>
      <w:r w:rsidRPr="00CB4DF7">
        <w:rPr>
          <w:rFonts w:ascii="GHEA Grapalat" w:hAnsi="GHEA Grapalat"/>
          <w:vertAlign w:val="superscript"/>
          <w:lang w:val="hy-AM"/>
        </w:rPr>
        <w:t>22</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1D5C13" w:rsidRPr="00536BFB" w:rsidDel="002877FC" w:rsidRDefault="001D5C13" w:rsidP="00071D1C">
      <w:pPr>
        <w:pStyle w:val="FootnoteText"/>
        <w:jc w:val="both"/>
        <w:rPr>
          <w:del w:id="24" w:author="User" w:date="2019-05-26T10:04:00Z"/>
          <w:lang w:val="hy-AM"/>
        </w:rPr>
      </w:pPr>
      <w:r w:rsidRPr="00B27E91">
        <w:rPr>
          <w:rFonts w:ascii="GHEA Grapalat" w:hAnsi="GHEA Grapalat"/>
          <w:vertAlign w:val="superscript"/>
          <w:lang w:val="hy-AM"/>
        </w:rPr>
        <w:t xml:space="preserve">23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1D5C13" w:rsidRPr="00536BFB" w:rsidDel="002877FC" w:rsidRDefault="001D5C13" w:rsidP="00071D1C">
      <w:pPr>
        <w:pStyle w:val="FootnoteText"/>
        <w:jc w:val="both"/>
        <w:rPr>
          <w:del w:id="25" w:author="User" w:date="2019-05-26T10:04:00Z"/>
          <w:lang w:val="hy-AM"/>
        </w:rPr>
      </w:pPr>
      <w:r w:rsidRPr="00AD3C79">
        <w:rPr>
          <w:rFonts w:ascii="GHEA Grapalat" w:hAnsi="GHEA Grapalat"/>
          <w:vertAlign w:val="superscript"/>
          <w:lang w:val="hy-AM"/>
        </w:rPr>
        <w:t xml:space="preserve">24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1D5C13" w:rsidRPr="0057607E" w:rsidRDefault="001D5C13">
      <w:pPr>
        <w:rPr>
          <w:lang w:val="hy-AM"/>
        </w:rPr>
      </w:pPr>
      <w:r>
        <w:rPr>
          <w:rFonts w:ascii="Sylfaen" w:hAnsi="Sylfaen"/>
          <w:vertAlign w:val="superscript"/>
          <w:lang w:val="hy-AM"/>
        </w:rPr>
        <w:t>25</w:t>
      </w:r>
      <w:r w:rsidRPr="00E040F0">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գնումների բազային միավորի</w:t>
      </w:r>
      <w:r>
        <w:rPr>
          <w:rFonts w:ascii="GHEA Grapalat" w:hAnsi="GHEA Grapalat"/>
          <w:i/>
          <w:sz w:val="16"/>
          <w:lang w:val="hy-AM"/>
        </w:rPr>
        <w:t xml:space="preserve"> քսանհինգ</w:t>
      </w:r>
      <w:r w:rsidRPr="00D10B0C">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լով3</w:t>
      </w:r>
      <w:r w:rsidRPr="00E040F0">
        <w:rPr>
          <w:rFonts w:ascii="GHEA Grapalat" w:hAnsi="GHEA Grapalat"/>
          <w:i/>
          <w:sz w:val="16"/>
          <w:lang w:val="hy-AM"/>
        </w:rPr>
        <w:t>-րդ նախադասությունը</w:t>
      </w:r>
      <w:r w:rsidRPr="001E7733">
        <w:rPr>
          <w:rFonts w:ascii="GHEA Grapalat" w:hAnsi="GHEA Grapalat"/>
          <w:i/>
          <w:sz w:val="16"/>
          <w:lang w:val="hy-AM"/>
        </w:rPr>
        <w:t xml:space="preserve">, իսկ 4-րդ նախադասությունը խմբագրվում է` «, իսկ տուժանքի ձևով ներկայացված </w:t>
      </w:r>
      <w:r w:rsidRPr="00D10B0C">
        <w:rPr>
          <w:rFonts w:ascii="GHEA Grapalat" w:hAnsi="GHEA Grapalat"/>
          <w:i/>
          <w:sz w:val="16"/>
          <w:lang w:val="hy-AM"/>
        </w:rPr>
        <w:t xml:space="preserve">որակավորման և </w:t>
      </w:r>
      <w:r w:rsidRPr="001E7733">
        <w:rPr>
          <w:rFonts w:ascii="GHEA Grapalat" w:hAnsi="GHEA Grapalat"/>
          <w:i/>
          <w:sz w:val="16"/>
          <w:lang w:val="hy-AM"/>
        </w:rPr>
        <w:t>պայմանագրի ապահով</w:t>
      </w:r>
      <w:r w:rsidRPr="00D10B0C">
        <w:rPr>
          <w:rFonts w:ascii="GHEA Grapalat" w:hAnsi="GHEA Grapalat"/>
          <w:i/>
          <w:sz w:val="16"/>
          <w:lang w:val="hy-AM"/>
        </w:rPr>
        <w:t>ումների</w:t>
      </w:r>
      <w:r w:rsidRPr="001E7733">
        <w:rPr>
          <w:rFonts w:ascii="GHEA Grapalat" w:hAnsi="GHEA Grapalat"/>
          <w:i/>
          <w:sz w:val="16"/>
          <w:lang w:val="hy-AM"/>
        </w:rPr>
        <w:t xml:space="preserve"> փոխարինման դեպքում նաև նոր ապահովում</w:t>
      </w:r>
      <w:r w:rsidRPr="00D10B0C">
        <w:rPr>
          <w:rFonts w:ascii="GHEA Grapalat" w:hAnsi="GHEA Grapalat"/>
          <w:i/>
          <w:sz w:val="16"/>
          <w:lang w:val="hy-AM"/>
        </w:rPr>
        <w:t>ներ</w:t>
      </w:r>
      <w:r w:rsidRPr="001E7733">
        <w:rPr>
          <w:rFonts w:ascii="GHEA Grapalat" w:hAnsi="GHEA Grapalat"/>
          <w:i/>
          <w:sz w:val="16"/>
          <w:lang w:val="hy-AM"/>
        </w:rPr>
        <w:t>» բառերը փոխարինելով «և» բառով:</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72765"/>
      <w:docPartObj>
        <w:docPartGallery w:val="Page Numbers (Top of Page)"/>
        <w:docPartUnique/>
      </w:docPartObj>
    </w:sdtPr>
    <w:sdtContent>
      <w:p w:rsidR="001D5C13" w:rsidRDefault="001D5C13">
        <w:pPr>
          <w:pStyle w:val="Header"/>
        </w:pPr>
        <w:fldSimple w:instr=" PAGE   \* MERGEFORMAT ">
          <w:r w:rsidR="006E3B35">
            <w:rPr>
              <w:noProof/>
            </w:rPr>
            <w:t>83</w:t>
          </w:r>
        </w:fldSimple>
      </w:p>
    </w:sdtContent>
  </w:sdt>
  <w:p w:rsidR="001D5C13" w:rsidRDefault="001D5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35B"/>
    <w:multiLevelType w:val="hybridMultilevel"/>
    <w:tmpl w:val="ED32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CD749B0"/>
    <w:multiLevelType w:val="hybridMultilevel"/>
    <w:tmpl w:val="75BC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1BE37CC5"/>
    <w:multiLevelType w:val="hybridMultilevel"/>
    <w:tmpl w:val="78E2077E"/>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23A41305"/>
    <w:multiLevelType w:val="hybridMultilevel"/>
    <w:tmpl w:val="9CA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A9062F"/>
    <w:multiLevelType w:val="hybridMultilevel"/>
    <w:tmpl w:val="BC687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FA208F"/>
    <w:multiLevelType w:val="hybridMultilevel"/>
    <w:tmpl w:val="70E8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F05394"/>
    <w:multiLevelType w:val="multilevel"/>
    <w:tmpl w:val="25742392"/>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F62496"/>
    <w:multiLevelType w:val="hybridMultilevel"/>
    <w:tmpl w:val="9A8E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57D14C1"/>
    <w:multiLevelType w:val="multilevel"/>
    <w:tmpl w:val="90C2D312"/>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B8312B"/>
    <w:multiLevelType w:val="hybridMultilevel"/>
    <w:tmpl w:val="1BE6B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B4336A"/>
    <w:multiLevelType w:val="multilevel"/>
    <w:tmpl w:val="ACAE2740"/>
    <w:lvl w:ilvl="0">
      <w:start w:val="1"/>
      <w:numFmt w:val="decimal"/>
      <w:lvlText w:val="%1"/>
      <w:lvlJc w:val="left"/>
      <w:pPr>
        <w:ind w:left="945" w:hanging="945"/>
      </w:pPr>
      <w:rPr>
        <w:rFonts w:cs="Sylfaen" w:hint="default"/>
      </w:rPr>
    </w:lvl>
    <w:lvl w:ilvl="1">
      <w:start w:val="1"/>
      <w:numFmt w:val="decimal"/>
      <w:lvlText w:val="%1.%2"/>
      <w:lvlJc w:val="left"/>
      <w:pPr>
        <w:ind w:left="1512" w:hanging="945"/>
      </w:pPr>
      <w:rPr>
        <w:rFonts w:cs="Sylfaen" w:hint="default"/>
      </w:rPr>
    </w:lvl>
    <w:lvl w:ilvl="2">
      <w:start w:val="1"/>
      <w:numFmt w:val="decimal"/>
      <w:lvlText w:val="%1.%2.%3"/>
      <w:lvlJc w:val="left"/>
      <w:pPr>
        <w:ind w:left="2079" w:hanging="945"/>
      </w:pPr>
      <w:rPr>
        <w:rFonts w:cs="Sylfaen" w:hint="default"/>
      </w:rPr>
    </w:lvl>
    <w:lvl w:ilvl="3">
      <w:start w:val="1"/>
      <w:numFmt w:val="decimal"/>
      <w:lvlText w:val="%1.%2.%3.%4"/>
      <w:lvlJc w:val="left"/>
      <w:pPr>
        <w:ind w:left="2646" w:hanging="94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A5F6B19"/>
    <w:multiLevelType w:val="hybridMultilevel"/>
    <w:tmpl w:val="F31411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6A43FC"/>
    <w:multiLevelType w:val="hybridMultilevel"/>
    <w:tmpl w:val="D77A1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33"/>
    <w:lvlOverride w:ilvl="0">
      <w:startOverride w:val="1"/>
    </w:lvlOverride>
    <w:lvlOverride w:ilvl="1"/>
    <w:lvlOverride w:ilvl="2"/>
    <w:lvlOverride w:ilvl="3"/>
    <w:lvlOverride w:ilvl="4"/>
    <w:lvlOverride w:ilvl="5"/>
    <w:lvlOverride w:ilvl="6"/>
    <w:lvlOverride w:ilvl="7"/>
    <w:lvlOverride w:ilvl="8"/>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21"/>
  </w:num>
  <w:num w:numId="7">
    <w:abstractNumId w:val="29"/>
  </w:num>
  <w:num w:numId="8">
    <w:abstractNumId w:val="23"/>
  </w:num>
  <w:num w:numId="9">
    <w:abstractNumId w:val="14"/>
  </w:num>
  <w:num w:numId="10">
    <w:abstractNumId w:val="20"/>
  </w:num>
  <w:num w:numId="11">
    <w:abstractNumId w:val="41"/>
  </w:num>
  <w:num w:numId="12">
    <w:abstractNumId w:val="39"/>
  </w:num>
  <w:num w:numId="13">
    <w:abstractNumId w:val="25"/>
  </w:num>
  <w:num w:numId="14">
    <w:abstractNumId w:val="33"/>
  </w:num>
  <w:num w:numId="15">
    <w:abstractNumId w:val="11"/>
  </w:num>
  <w:num w:numId="16">
    <w:abstractNumId w:val="26"/>
  </w:num>
  <w:num w:numId="17">
    <w:abstractNumId w:val="3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7"/>
  </w:num>
  <w:num w:numId="21">
    <w:abstractNumId w:val="9"/>
  </w:num>
  <w:num w:numId="22">
    <w:abstractNumId w:val="42"/>
  </w:num>
  <w:num w:numId="23">
    <w:abstractNumId w:val="37"/>
  </w:num>
  <w:num w:numId="24">
    <w:abstractNumId w:val="17"/>
  </w:num>
  <w:num w:numId="25">
    <w:abstractNumId w:val="38"/>
  </w:num>
  <w:num w:numId="26">
    <w:abstractNumId w:val="22"/>
  </w:num>
  <w:num w:numId="27">
    <w:abstractNumId w:val="5"/>
  </w:num>
  <w:num w:numId="28">
    <w:abstractNumId w:val="3"/>
  </w:num>
  <w:num w:numId="29">
    <w:abstractNumId w:val="43"/>
  </w:num>
  <w:num w:numId="30">
    <w:abstractNumId w:val="40"/>
  </w:num>
  <w:num w:numId="31">
    <w:abstractNumId w:val="34"/>
  </w:num>
  <w:num w:numId="32">
    <w:abstractNumId w:val="1"/>
  </w:num>
  <w:num w:numId="33">
    <w:abstractNumId w:val="36"/>
  </w:num>
  <w:num w:numId="34">
    <w:abstractNumId w:val="30"/>
  </w:num>
  <w:num w:numId="35">
    <w:abstractNumId w:val="18"/>
  </w:num>
  <w:num w:numId="36">
    <w:abstractNumId w:val="27"/>
  </w:num>
  <w:num w:numId="37">
    <w:abstractNumId w:val="12"/>
  </w:num>
  <w:num w:numId="38">
    <w:abstractNumId w:val="15"/>
  </w:num>
  <w:num w:numId="39">
    <w:abstractNumId w:val="16"/>
  </w:num>
  <w:num w:numId="40">
    <w:abstractNumId w:val="13"/>
  </w:num>
  <w:num w:numId="41">
    <w:abstractNumId w:val="24"/>
  </w:num>
  <w:num w:numId="42">
    <w:abstractNumId w:val="6"/>
  </w:num>
  <w:num w:numId="43">
    <w:abstractNumId w:val="10"/>
  </w:num>
  <w:num w:numId="44">
    <w:abstractNumId w:val="4"/>
  </w:num>
  <w:num w:numId="45">
    <w:abstractNumId w:val="0"/>
  </w:num>
  <w:num w:numId="46">
    <w:abstractNumId w:val="19"/>
  </w:num>
  <w:num w:numId="47">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evenAndOddHeaders/>
  <w:drawingGridHorizontalSpacing w:val="120"/>
  <w:displayHorizontalDrawingGridEvery w:val="2"/>
  <w:characterSpacingControl w:val="doNotCompress"/>
  <w:hdrShapeDefaults>
    <o:shapedefaults v:ext="edit" spidmax="46082"/>
  </w:hdrShapeDefault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58C9"/>
    <w:rsid w:val="000058CF"/>
    <w:rsid w:val="00005D30"/>
    <w:rsid w:val="000076A1"/>
    <w:rsid w:val="0000776B"/>
    <w:rsid w:val="00010657"/>
    <w:rsid w:val="00010BCA"/>
    <w:rsid w:val="00012347"/>
    <w:rsid w:val="00012B24"/>
    <w:rsid w:val="00012E2C"/>
    <w:rsid w:val="00013093"/>
    <w:rsid w:val="000132F3"/>
    <w:rsid w:val="00013C24"/>
    <w:rsid w:val="000149F3"/>
    <w:rsid w:val="00017484"/>
    <w:rsid w:val="000206DA"/>
    <w:rsid w:val="00020C83"/>
    <w:rsid w:val="00021831"/>
    <w:rsid w:val="00021C2E"/>
    <w:rsid w:val="00022DC8"/>
    <w:rsid w:val="00023384"/>
    <w:rsid w:val="000237F7"/>
    <w:rsid w:val="000238FE"/>
    <w:rsid w:val="000246E6"/>
    <w:rsid w:val="00024D35"/>
    <w:rsid w:val="00025353"/>
    <w:rsid w:val="00026351"/>
    <w:rsid w:val="00026FA4"/>
    <w:rsid w:val="000271DE"/>
    <w:rsid w:val="000275BF"/>
    <w:rsid w:val="00027944"/>
    <w:rsid w:val="00030D40"/>
    <w:rsid w:val="0003123E"/>
    <w:rsid w:val="000312D9"/>
    <w:rsid w:val="000313A6"/>
    <w:rsid w:val="000330A3"/>
    <w:rsid w:val="00033946"/>
    <w:rsid w:val="00033B20"/>
    <w:rsid w:val="00034390"/>
    <w:rsid w:val="0003466E"/>
    <w:rsid w:val="00034CED"/>
    <w:rsid w:val="000356CC"/>
    <w:rsid w:val="00035B31"/>
    <w:rsid w:val="0003677C"/>
    <w:rsid w:val="0003687E"/>
    <w:rsid w:val="00037DDE"/>
    <w:rsid w:val="000408D8"/>
    <w:rsid w:val="0004369D"/>
    <w:rsid w:val="0004387F"/>
    <w:rsid w:val="00046BAC"/>
    <w:rsid w:val="00050A22"/>
    <w:rsid w:val="00051490"/>
    <w:rsid w:val="00051B7F"/>
    <w:rsid w:val="000520BD"/>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24DF"/>
    <w:rsid w:val="0006311D"/>
    <w:rsid w:val="0006346D"/>
    <w:rsid w:val="000636FF"/>
    <w:rsid w:val="00065C3B"/>
    <w:rsid w:val="00066AC8"/>
    <w:rsid w:val="000670A0"/>
    <w:rsid w:val="000677B2"/>
    <w:rsid w:val="00067967"/>
    <w:rsid w:val="000704B9"/>
    <w:rsid w:val="00070DBB"/>
    <w:rsid w:val="00071D1C"/>
    <w:rsid w:val="00073430"/>
    <w:rsid w:val="000735B0"/>
    <w:rsid w:val="00073A04"/>
    <w:rsid w:val="00073A09"/>
    <w:rsid w:val="00075997"/>
    <w:rsid w:val="00075FE8"/>
    <w:rsid w:val="00076596"/>
    <w:rsid w:val="00077062"/>
    <w:rsid w:val="00077BB9"/>
    <w:rsid w:val="00080C4E"/>
    <w:rsid w:val="00080E73"/>
    <w:rsid w:val="00081E7C"/>
    <w:rsid w:val="000822C1"/>
    <w:rsid w:val="0008242F"/>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632"/>
    <w:rsid w:val="00096865"/>
    <w:rsid w:val="00097B16"/>
    <w:rsid w:val="00097DE8"/>
    <w:rsid w:val="000A0950"/>
    <w:rsid w:val="000A1430"/>
    <w:rsid w:val="000A1C5A"/>
    <w:rsid w:val="000A37CE"/>
    <w:rsid w:val="000A3FF9"/>
    <w:rsid w:val="000A5B16"/>
    <w:rsid w:val="000A6B75"/>
    <w:rsid w:val="000A72AD"/>
    <w:rsid w:val="000A7528"/>
    <w:rsid w:val="000B033F"/>
    <w:rsid w:val="000B1088"/>
    <w:rsid w:val="000B259E"/>
    <w:rsid w:val="000B4CF4"/>
    <w:rsid w:val="000B5AE5"/>
    <w:rsid w:val="000B700B"/>
    <w:rsid w:val="000B7641"/>
    <w:rsid w:val="000B7C54"/>
    <w:rsid w:val="000B7E09"/>
    <w:rsid w:val="000C0209"/>
    <w:rsid w:val="000C0396"/>
    <w:rsid w:val="000C062F"/>
    <w:rsid w:val="000C0A9D"/>
    <w:rsid w:val="000C165F"/>
    <w:rsid w:val="000C36C6"/>
    <w:rsid w:val="000C50BE"/>
    <w:rsid w:val="000C5A09"/>
    <w:rsid w:val="000C6F81"/>
    <w:rsid w:val="000D07E4"/>
    <w:rsid w:val="000D094F"/>
    <w:rsid w:val="000D10F1"/>
    <w:rsid w:val="000D16B6"/>
    <w:rsid w:val="000D2054"/>
    <w:rsid w:val="000D2527"/>
    <w:rsid w:val="000D2F6F"/>
    <w:rsid w:val="000D30CC"/>
    <w:rsid w:val="000D3188"/>
    <w:rsid w:val="000D34C8"/>
    <w:rsid w:val="000D3B6D"/>
    <w:rsid w:val="000D3B98"/>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BA6"/>
    <w:rsid w:val="000E4C35"/>
    <w:rsid w:val="000E5257"/>
    <w:rsid w:val="000E7612"/>
    <w:rsid w:val="000E7619"/>
    <w:rsid w:val="000E79BD"/>
    <w:rsid w:val="000F008F"/>
    <w:rsid w:val="000F04A2"/>
    <w:rsid w:val="000F109E"/>
    <w:rsid w:val="000F176D"/>
    <w:rsid w:val="000F1A1B"/>
    <w:rsid w:val="000F332D"/>
    <w:rsid w:val="000F338E"/>
    <w:rsid w:val="000F3939"/>
    <w:rsid w:val="000F3B31"/>
    <w:rsid w:val="000F3D76"/>
    <w:rsid w:val="000F494F"/>
    <w:rsid w:val="000F4B86"/>
    <w:rsid w:val="000F4D7B"/>
    <w:rsid w:val="000F5032"/>
    <w:rsid w:val="000F5238"/>
    <w:rsid w:val="000F5900"/>
    <w:rsid w:val="000F5E4B"/>
    <w:rsid w:val="000F628A"/>
    <w:rsid w:val="000F6E48"/>
    <w:rsid w:val="000F7026"/>
    <w:rsid w:val="000F7AE0"/>
    <w:rsid w:val="000F7FC5"/>
    <w:rsid w:val="0010050E"/>
    <w:rsid w:val="00101445"/>
    <w:rsid w:val="00101C9A"/>
    <w:rsid w:val="00101F06"/>
    <w:rsid w:val="00102291"/>
    <w:rsid w:val="0010323D"/>
    <w:rsid w:val="00103BDF"/>
    <w:rsid w:val="00104861"/>
    <w:rsid w:val="00105C5A"/>
    <w:rsid w:val="00106365"/>
    <w:rsid w:val="00106D44"/>
    <w:rsid w:val="00106DEE"/>
    <w:rsid w:val="00106F3B"/>
    <w:rsid w:val="0010767A"/>
    <w:rsid w:val="00110D13"/>
    <w:rsid w:val="00113F0D"/>
    <w:rsid w:val="00115905"/>
    <w:rsid w:val="001159FA"/>
    <w:rsid w:val="0011611E"/>
    <w:rsid w:val="0011672A"/>
    <w:rsid w:val="00116E47"/>
    <w:rsid w:val="00117020"/>
    <w:rsid w:val="00117964"/>
    <w:rsid w:val="00117DAA"/>
    <w:rsid w:val="00121A1C"/>
    <w:rsid w:val="00122A6A"/>
    <w:rsid w:val="001242C4"/>
    <w:rsid w:val="00124461"/>
    <w:rsid w:val="00125C21"/>
    <w:rsid w:val="001276C9"/>
    <w:rsid w:val="00130202"/>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728F"/>
    <w:rsid w:val="00191D5F"/>
    <w:rsid w:val="00192606"/>
    <w:rsid w:val="00192A1F"/>
    <w:rsid w:val="001932A7"/>
    <w:rsid w:val="00193871"/>
    <w:rsid w:val="00194598"/>
    <w:rsid w:val="00194DBD"/>
    <w:rsid w:val="001954E5"/>
    <w:rsid w:val="00195835"/>
    <w:rsid w:val="00195F24"/>
    <w:rsid w:val="00196487"/>
    <w:rsid w:val="00197879"/>
    <w:rsid w:val="001A23A6"/>
    <w:rsid w:val="001A2579"/>
    <w:rsid w:val="001A2671"/>
    <w:rsid w:val="001A2A03"/>
    <w:rsid w:val="001A2F72"/>
    <w:rsid w:val="001A3FEC"/>
    <w:rsid w:val="001A43A4"/>
    <w:rsid w:val="001A46FF"/>
    <w:rsid w:val="001A4EF7"/>
    <w:rsid w:val="001A54DF"/>
    <w:rsid w:val="001A5BC8"/>
    <w:rsid w:val="001A5C02"/>
    <w:rsid w:val="001A5F36"/>
    <w:rsid w:val="001A693B"/>
    <w:rsid w:val="001B039F"/>
    <w:rsid w:val="001B0D9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4B12"/>
    <w:rsid w:val="001C53E8"/>
    <w:rsid w:val="001C76F7"/>
    <w:rsid w:val="001C7C1A"/>
    <w:rsid w:val="001D1139"/>
    <w:rsid w:val="001D173D"/>
    <w:rsid w:val="001D1D00"/>
    <w:rsid w:val="001D2D62"/>
    <w:rsid w:val="001D5C13"/>
    <w:rsid w:val="001D5FF7"/>
    <w:rsid w:val="001D6531"/>
    <w:rsid w:val="001D7228"/>
    <w:rsid w:val="001D74FA"/>
    <w:rsid w:val="001D78C5"/>
    <w:rsid w:val="001E0216"/>
    <w:rsid w:val="001E17BA"/>
    <w:rsid w:val="001E2794"/>
    <w:rsid w:val="001E2814"/>
    <w:rsid w:val="001E55B2"/>
    <w:rsid w:val="001E5866"/>
    <w:rsid w:val="001E7047"/>
    <w:rsid w:val="001E7733"/>
    <w:rsid w:val="001F0335"/>
    <w:rsid w:val="001F0371"/>
    <w:rsid w:val="001F10FF"/>
    <w:rsid w:val="001F1DF0"/>
    <w:rsid w:val="001F3237"/>
    <w:rsid w:val="001F330F"/>
    <w:rsid w:val="001F386B"/>
    <w:rsid w:val="001F4A05"/>
    <w:rsid w:val="001F4F78"/>
    <w:rsid w:val="001F5FDE"/>
    <w:rsid w:val="001F6578"/>
    <w:rsid w:val="001F6E06"/>
    <w:rsid w:val="001F760C"/>
    <w:rsid w:val="00201683"/>
    <w:rsid w:val="002017CB"/>
    <w:rsid w:val="00201DA0"/>
    <w:rsid w:val="00201F2E"/>
    <w:rsid w:val="00202F4D"/>
    <w:rsid w:val="002032CE"/>
    <w:rsid w:val="00203917"/>
    <w:rsid w:val="002043EC"/>
    <w:rsid w:val="00204B03"/>
    <w:rsid w:val="00204E53"/>
    <w:rsid w:val="00205410"/>
    <w:rsid w:val="00205689"/>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7517"/>
    <w:rsid w:val="00217538"/>
    <w:rsid w:val="00217710"/>
    <w:rsid w:val="00220491"/>
    <w:rsid w:val="00220ACB"/>
    <w:rsid w:val="00220C7C"/>
    <w:rsid w:val="002218FE"/>
    <w:rsid w:val="002240AB"/>
    <w:rsid w:val="00224D14"/>
    <w:rsid w:val="002250D8"/>
    <w:rsid w:val="0022515E"/>
    <w:rsid w:val="002252CD"/>
    <w:rsid w:val="00226412"/>
    <w:rsid w:val="002273AD"/>
    <w:rsid w:val="0022770A"/>
    <w:rsid w:val="00227C9F"/>
    <w:rsid w:val="00227EF5"/>
    <w:rsid w:val="002302F5"/>
    <w:rsid w:val="00230B12"/>
    <w:rsid w:val="00230C8F"/>
    <w:rsid w:val="0023114E"/>
    <w:rsid w:val="0023282B"/>
    <w:rsid w:val="0023354E"/>
    <w:rsid w:val="00233E3C"/>
    <w:rsid w:val="00234B1A"/>
    <w:rsid w:val="0023537A"/>
    <w:rsid w:val="0023571C"/>
    <w:rsid w:val="00236B75"/>
    <w:rsid w:val="0024027D"/>
    <w:rsid w:val="00240289"/>
    <w:rsid w:val="0024041A"/>
    <w:rsid w:val="0024186B"/>
    <w:rsid w:val="0024205E"/>
    <w:rsid w:val="00242292"/>
    <w:rsid w:val="00244642"/>
    <w:rsid w:val="00244B38"/>
    <w:rsid w:val="00246F46"/>
    <w:rsid w:val="0025145E"/>
    <w:rsid w:val="00251E84"/>
    <w:rsid w:val="00251FAA"/>
    <w:rsid w:val="00252C9C"/>
    <w:rsid w:val="00252E8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7052A"/>
    <w:rsid w:val="00270AF6"/>
    <w:rsid w:val="00270D59"/>
    <w:rsid w:val="00271C52"/>
    <w:rsid w:val="00271DF6"/>
    <w:rsid w:val="0027208C"/>
    <w:rsid w:val="0027288B"/>
    <w:rsid w:val="002737E0"/>
    <w:rsid w:val="002738E8"/>
    <w:rsid w:val="00273A88"/>
    <w:rsid w:val="00273B4F"/>
    <w:rsid w:val="00274353"/>
    <w:rsid w:val="0027484A"/>
    <w:rsid w:val="0027499F"/>
    <w:rsid w:val="00274BDF"/>
    <w:rsid w:val="00274F0E"/>
    <w:rsid w:val="002754C4"/>
    <w:rsid w:val="00275F06"/>
    <w:rsid w:val="00276398"/>
    <w:rsid w:val="00276441"/>
    <w:rsid w:val="00276B03"/>
    <w:rsid w:val="00277F14"/>
    <w:rsid w:val="0028014C"/>
    <w:rsid w:val="00280E91"/>
    <w:rsid w:val="00281740"/>
    <w:rsid w:val="00281D16"/>
    <w:rsid w:val="00283198"/>
    <w:rsid w:val="0028362D"/>
    <w:rsid w:val="00283E26"/>
    <w:rsid w:val="00283F0A"/>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34"/>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7388"/>
    <w:rsid w:val="002B7594"/>
    <w:rsid w:val="002B7B58"/>
    <w:rsid w:val="002C071B"/>
    <w:rsid w:val="002C0D0C"/>
    <w:rsid w:val="002C0DD6"/>
    <w:rsid w:val="002C1050"/>
    <w:rsid w:val="002C1AE5"/>
    <w:rsid w:val="002C205F"/>
    <w:rsid w:val="002C27EB"/>
    <w:rsid w:val="002C2AAB"/>
    <w:rsid w:val="002C3CAA"/>
    <w:rsid w:val="002C4DBF"/>
    <w:rsid w:val="002C5EA7"/>
    <w:rsid w:val="002C6CF7"/>
    <w:rsid w:val="002C7037"/>
    <w:rsid w:val="002D02FE"/>
    <w:rsid w:val="002D0689"/>
    <w:rsid w:val="002D1AAA"/>
    <w:rsid w:val="002D20E8"/>
    <w:rsid w:val="002D236D"/>
    <w:rsid w:val="002D30B7"/>
    <w:rsid w:val="002D3C61"/>
    <w:rsid w:val="002D4250"/>
    <w:rsid w:val="002D4575"/>
    <w:rsid w:val="002D5CF0"/>
    <w:rsid w:val="002D601F"/>
    <w:rsid w:val="002E0768"/>
    <w:rsid w:val="002E0877"/>
    <w:rsid w:val="002E0966"/>
    <w:rsid w:val="002E3165"/>
    <w:rsid w:val="002E3B65"/>
    <w:rsid w:val="002E3CDC"/>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161E"/>
    <w:rsid w:val="003029D3"/>
    <w:rsid w:val="00303732"/>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2ECB"/>
    <w:rsid w:val="00313F56"/>
    <w:rsid w:val="003141B6"/>
    <w:rsid w:val="00315390"/>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3314"/>
    <w:rsid w:val="00334564"/>
    <w:rsid w:val="00334B2F"/>
    <w:rsid w:val="0033564D"/>
    <w:rsid w:val="0033571F"/>
    <w:rsid w:val="00335C2A"/>
    <w:rsid w:val="00336F9A"/>
    <w:rsid w:val="00337436"/>
    <w:rsid w:val="00337EAE"/>
    <w:rsid w:val="00340083"/>
    <w:rsid w:val="0034032A"/>
    <w:rsid w:val="003414F9"/>
    <w:rsid w:val="00341A74"/>
    <w:rsid w:val="00341D7A"/>
    <w:rsid w:val="00341ED4"/>
    <w:rsid w:val="003427DF"/>
    <w:rsid w:val="00342AC6"/>
    <w:rsid w:val="003430F4"/>
    <w:rsid w:val="0034365D"/>
    <w:rsid w:val="003436A5"/>
    <w:rsid w:val="00345909"/>
    <w:rsid w:val="00345F27"/>
    <w:rsid w:val="003467F7"/>
    <w:rsid w:val="003468B8"/>
    <w:rsid w:val="00346F91"/>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5FD"/>
    <w:rsid w:val="00375D38"/>
    <w:rsid w:val="00375FD2"/>
    <w:rsid w:val="003760B7"/>
    <w:rsid w:val="00376D5B"/>
    <w:rsid w:val="00380721"/>
    <w:rsid w:val="00381658"/>
    <w:rsid w:val="0038317B"/>
    <w:rsid w:val="00383931"/>
    <w:rsid w:val="0038400D"/>
    <w:rsid w:val="0038438D"/>
    <w:rsid w:val="003850A0"/>
    <w:rsid w:val="0038517B"/>
    <w:rsid w:val="0038579B"/>
    <w:rsid w:val="003860B5"/>
    <w:rsid w:val="003862E0"/>
    <w:rsid w:val="00386369"/>
    <w:rsid w:val="00386E4B"/>
    <w:rsid w:val="003871DA"/>
    <w:rsid w:val="00387F66"/>
    <w:rsid w:val="00391E56"/>
    <w:rsid w:val="00392525"/>
    <w:rsid w:val="0039338D"/>
    <w:rsid w:val="003936BE"/>
    <w:rsid w:val="0039420F"/>
    <w:rsid w:val="003946B4"/>
    <w:rsid w:val="003949A5"/>
    <w:rsid w:val="00395D6D"/>
    <w:rsid w:val="0039646A"/>
    <w:rsid w:val="00396D60"/>
    <w:rsid w:val="003972CC"/>
    <w:rsid w:val="00397DC0"/>
    <w:rsid w:val="003A0A31"/>
    <w:rsid w:val="003A145D"/>
    <w:rsid w:val="003A26B9"/>
    <w:rsid w:val="003A26E6"/>
    <w:rsid w:val="003A2BE0"/>
    <w:rsid w:val="003A377C"/>
    <w:rsid w:val="003A5049"/>
    <w:rsid w:val="003A5533"/>
    <w:rsid w:val="003A57F0"/>
    <w:rsid w:val="003A58F9"/>
    <w:rsid w:val="003A62A4"/>
    <w:rsid w:val="003A645E"/>
    <w:rsid w:val="003A7A32"/>
    <w:rsid w:val="003A7A34"/>
    <w:rsid w:val="003A7B12"/>
    <w:rsid w:val="003A7FC7"/>
    <w:rsid w:val="003B031D"/>
    <w:rsid w:val="003B0939"/>
    <w:rsid w:val="003B0D6E"/>
    <w:rsid w:val="003B135C"/>
    <w:rsid w:val="003B13B8"/>
    <w:rsid w:val="003B1CB7"/>
    <w:rsid w:val="003B1FC0"/>
    <w:rsid w:val="003B3A13"/>
    <w:rsid w:val="003B4A74"/>
    <w:rsid w:val="003B585C"/>
    <w:rsid w:val="003B5AE9"/>
    <w:rsid w:val="003B60D5"/>
    <w:rsid w:val="003B6791"/>
    <w:rsid w:val="003B681E"/>
    <w:rsid w:val="003B7086"/>
    <w:rsid w:val="003B7CB4"/>
    <w:rsid w:val="003B7D9D"/>
    <w:rsid w:val="003C11FC"/>
    <w:rsid w:val="003C1322"/>
    <w:rsid w:val="003C14BE"/>
    <w:rsid w:val="003C1F24"/>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2624"/>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802"/>
    <w:rsid w:val="003E7941"/>
    <w:rsid w:val="003F126D"/>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DE4"/>
    <w:rsid w:val="004134BB"/>
    <w:rsid w:val="00413A8A"/>
    <w:rsid w:val="00416F1E"/>
    <w:rsid w:val="00417553"/>
    <w:rsid w:val="004175B6"/>
    <w:rsid w:val="0041798E"/>
    <w:rsid w:val="00417DB8"/>
    <w:rsid w:val="0042084B"/>
    <w:rsid w:val="00422CA3"/>
    <w:rsid w:val="00425AA6"/>
    <w:rsid w:val="00427635"/>
    <w:rsid w:val="00427B84"/>
    <w:rsid w:val="00427EAA"/>
    <w:rsid w:val="004306D6"/>
    <w:rsid w:val="00431998"/>
    <w:rsid w:val="004320F2"/>
    <w:rsid w:val="004329DF"/>
    <w:rsid w:val="00433821"/>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22BC"/>
    <w:rsid w:val="00472963"/>
    <w:rsid w:val="00472C41"/>
    <w:rsid w:val="00472E68"/>
    <w:rsid w:val="00473CF5"/>
    <w:rsid w:val="004749BD"/>
    <w:rsid w:val="00475591"/>
    <w:rsid w:val="0047619C"/>
    <w:rsid w:val="00476579"/>
    <w:rsid w:val="00476A47"/>
    <w:rsid w:val="00476AC4"/>
    <w:rsid w:val="00480162"/>
    <w:rsid w:val="004813B3"/>
    <w:rsid w:val="00483944"/>
    <w:rsid w:val="0048419C"/>
    <w:rsid w:val="00484FED"/>
    <w:rsid w:val="004859E2"/>
    <w:rsid w:val="00485CF8"/>
    <w:rsid w:val="004863E1"/>
    <w:rsid w:val="00486B55"/>
    <w:rsid w:val="0048749B"/>
    <w:rsid w:val="004874EC"/>
    <w:rsid w:val="004919D6"/>
    <w:rsid w:val="0049223B"/>
    <w:rsid w:val="004929E4"/>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6B3"/>
    <w:rsid w:val="004C090C"/>
    <w:rsid w:val="004C17D2"/>
    <w:rsid w:val="004C1D9B"/>
    <w:rsid w:val="004C217A"/>
    <w:rsid w:val="004C3803"/>
    <w:rsid w:val="004C53A6"/>
    <w:rsid w:val="004C5CF3"/>
    <w:rsid w:val="004C74AE"/>
    <w:rsid w:val="004C77DB"/>
    <w:rsid w:val="004D0281"/>
    <w:rsid w:val="004D0AE2"/>
    <w:rsid w:val="004D1C32"/>
    <w:rsid w:val="004D1E87"/>
    <w:rsid w:val="004D22AD"/>
    <w:rsid w:val="004D2727"/>
    <w:rsid w:val="004D28BA"/>
    <w:rsid w:val="004D2B4B"/>
    <w:rsid w:val="004D2F7F"/>
    <w:rsid w:val="004D304E"/>
    <w:rsid w:val="004D5101"/>
    <w:rsid w:val="004D5333"/>
    <w:rsid w:val="004D557A"/>
    <w:rsid w:val="004D5671"/>
    <w:rsid w:val="004D5D9B"/>
    <w:rsid w:val="004D5EA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62B1"/>
    <w:rsid w:val="005167C7"/>
    <w:rsid w:val="00516DDC"/>
    <w:rsid w:val="005170F3"/>
    <w:rsid w:val="00520BDB"/>
    <w:rsid w:val="005215E3"/>
    <w:rsid w:val="005216EB"/>
    <w:rsid w:val="0052197C"/>
    <w:rsid w:val="00522ECB"/>
    <w:rsid w:val="005230A8"/>
    <w:rsid w:val="00523563"/>
    <w:rsid w:val="005236FD"/>
    <w:rsid w:val="00524982"/>
    <w:rsid w:val="00524995"/>
    <w:rsid w:val="00524A23"/>
    <w:rsid w:val="00524B4A"/>
    <w:rsid w:val="00524DDF"/>
    <w:rsid w:val="00524EFA"/>
    <w:rsid w:val="005250B5"/>
    <w:rsid w:val="0052546C"/>
    <w:rsid w:val="00525BD2"/>
    <w:rsid w:val="00526B0F"/>
    <w:rsid w:val="00527D00"/>
    <w:rsid w:val="0053021B"/>
    <w:rsid w:val="00530C17"/>
    <w:rsid w:val="00530DA1"/>
    <w:rsid w:val="00530F97"/>
    <w:rsid w:val="0053262C"/>
    <w:rsid w:val="00532641"/>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19C6"/>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65AC"/>
    <w:rsid w:val="00557706"/>
    <w:rsid w:val="00557E3D"/>
    <w:rsid w:val="005608B5"/>
    <w:rsid w:val="00560961"/>
    <w:rsid w:val="00562EB1"/>
    <w:rsid w:val="00563192"/>
    <w:rsid w:val="0056331A"/>
    <w:rsid w:val="005639B0"/>
    <w:rsid w:val="005641DF"/>
    <w:rsid w:val="00564FB7"/>
    <w:rsid w:val="00565307"/>
    <w:rsid w:val="0056571C"/>
    <w:rsid w:val="0056625A"/>
    <w:rsid w:val="00567040"/>
    <w:rsid w:val="005670AA"/>
    <w:rsid w:val="005716B8"/>
    <w:rsid w:val="00571702"/>
    <w:rsid w:val="00571F29"/>
    <w:rsid w:val="00572D3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45B"/>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277"/>
    <w:rsid w:val="005F1793"/>
    <w:rsid w:val="005F1B2A"/>
    <w:rsid w:val="005F1B96"/>
    <w:rsid w:val="005F1DBB"/>
    <w:rsid w:val="005F1F95"/>
    <w:rsid w:val="005F23A5"/>
    <w:rsid w:val="005F35FC"/>
    <w:rsid w:val="005F4141"/>
    <w:rsid w:val="005F425D"/>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5570"/>
    <w:rsid w:val="006158AD"/>
    <w:rsid w:val="00616808"/>
    <w:rsid w:val="00616971"/>
    <w:rsid w:val="006175DC"/>
    <w:rsid w:val="00617A6E"/>
    <w:rsid w:val="0062072A"/>
    <w:rsid w:val="00620934"/>
    <w:rsid w:val="00620AB7"/>
    <w:rsid w:val="00621350"/>
    <w:rsid w:val="00621D3B"/>
    <w:rsid w:val="00621FDC"/>
    <w:rsid w:val="006237BD"/>
    <w:rsid w:val="00623842"/>
    <w:rsid w:val="00623998"/>
    <w:rsid w:val="0062481A"/>
    <w:rsid w:val="0062510C"/>
    <w:rsid w:val="00625234"/>
    <w:rsid w:val="00625AD4"/>
    <w:rsid w:val="00627101"/>
    <w:rsid w:val="0062728A"/>
    <w:rsid w:val="00627E00"/>
    <w:rsid w:val="00630BF1"/>
    <w:rsid w:val="00630CC3"/>
    <w:rsid w:val="0063101C"/>
    <w:rsid w:val="00631658"/>
    <w:rsid w:val="00631744"/>
    <w:rsid w:val="006322D7"/>
    <w:rsid w:val="00633389"/>
    <w:rsid w:val="0063395A"/>
    <w:rsid w:val="00633E1E"/>
    <w:rsid w:val="00634DC9"/>
    <w:rsid w:val="00635D52"/>
    <w:rsid w:val="006369C8"/>
    <w:rsid w:val="00637DAB"/>
    <w:rsid w:val="00640329"/>
    <w:rsid w:val="00641AD5"/>
    <w:rsid w:val="00642EFE"/>
    <w:rsid w:val="00644CE2"/>
    <w:rsid w:val="00646A9A"/>
    <w:rsid w:val="00647B5C"/>
    <w:rsid w:val="00650073"/>
    <w:rsid w:val="0065015F"/>
    <w:rsid w:val="00650458"/>
    <w:rsid w:val="006505D2"/>
    <w:rsid w:val="00651408"/>
    <w:rsid w:val="00651E02"/>
    <w:rsid w:val="00651F23"/>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4E0"/>
    <w:rsid w:val="006618DE"/>
    <w:rsid w:val="00662165"/>
    <w:rsid w:val="00662623"/>
    <w:rsid w:val="00662694"/>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0ABE"/>
    <w:rsid w:val="006818C6"/>
    <w:rsid w:val="00682D5C"/>
    <w:rsid w:val="00685962"/>
    <w:rsid w:val="00685A30"/>
    <w:rsid w:val="00685C48"/>
    <w:rsid w:val="00691009"/>
    <w:rsid w:val="006912BB"/>
    <w:rsid w:val="00692C09"/>
    <w:rsid w:val="00692FA3"/>
    <w:rsid w:val="00693C4E"/>
    <w:rsid w:val="00694407"/>
    <w:rsid w:val="00694853"/>
    <w:rsid w:val="006953B6"/>
    <w:rsid w:val="00695507"/>
    <w:rsid w:val="0069568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BFA"/>
    <w:rsid w:val="006C7FE2"/>
    <w:rsid w:val="006D07B0"/>
    <w:rsid w:val="006D0B02"/>
    <w:rsid w:val="006D0D6F"/>
    <w:rsid w:val="006D1826"/>
    <w:rsid w:val="006D1BA0"/>
    <w:rsid w:val="006D3D3F"/>
    <w:rsid w:val="006D4C85"/>
    <w:rsid w:val="006D4E1D"/>
    <w:rsid w:val="006D5478"/>
    <w:rsid w:val="006D5516"/>
    <w:rsid w:val="006D5E0B"/>
    <w:rsid w:val="006D6150"/>
    <w:rsid w:val="006D62C5"/>
    <w:rsid w:val="006D681E"/>
    <w:rsid w:val="006E0472"/>
    <w:rsid w:val="006E0F22"/>
    <w:rsid w:val="006E1122"/>
    <w:rsid w:val="006E13DA"/>
    <w:rsid w:val="006E35A0"/>
    <w:rsid w:val="006E35C3"/>
    <w:rsid w:val="006E3B35"/>
    <w:rsid w:val="006E4901"/>
    <w:rsid w:val="006E49D7"/>
    <w:rsid w:val="006E732A"/>
    <w:rsid w:val="006E73AC"/>
    <w:rsid w:val="006E7900"/>
    <w:rsid w:val="006E7947"/>
    <w:rsid w:val="006E7F44"/>
    <w:rsid w:val="006F012B"/>
    <w:rsid w:val="006F0D3F"/>
    <w:rsid w:val="006F0D61"/>
    <w:rsid w:val="006F1542"/>
    <w:rsid w:val="006F1805"/>
    <w:rsid w:val="006F1A8E"/>
    <w:rsid w:val="006F246F"/>
    <w:rsid w:val="006F24B6"/>
    <w:rsid w:val="006F2817"/>
    <w:rsid w:val="006F3234"/>
    <w:rsid w:val="006F3372"/>
    <w:rsid w:val="006F3B78"/>
    <w:rsid w:val="006F4227"/>
    <w:rsid w:val="006F49AA"/>
    <w:rsid w:val="006F6413"/>
    <w:rsid w:val="006F6C61"/>
    <w:rsid w:val="007003E1"/>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79B"/>
    <w:rsid w:val="007204FD"/>
    <w:rsid w:val="007210AC"/>
    <w:rsid w:val="00721CBC"/>
    <w:rsid w:val="007224D2"/>
    <w:rsid w:val="00722665"/>
    <w:rsid w:val="00722FDA"/>
    <w:rsid w:val="00723462"/>
    <w:rsid w:val="007248F1"/>
    <w:rsid w:val="00725ED3"/>
    <w:rsid w:val="007268F5"/>
    <w:rsid w:val="00730FBF"/>
    <w:rsid w:val="00731BD1"/>
    <w:rsid w:val="00731D26"/>
    <w:rsid w:val="007329C7"/>
    <w:rsid w:val="00735365"/>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50406"/>
    <w:rsid w:val="0075067F"/>
    <w:rsid w:val="00750AED"/>
    <w:rsid w:val="00751116"/>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67FCB"/>
    <w:rsid w:val="007706D9"/>
    <w:rsid w:val="00771A7D"/>
    <w:rsid w:val="00771A92"/>
    <w:rsid w:val="00771C0F"/>
    <w:rsid w:val="00771DCB"/>
    <w:rsid w:val="00772280"/>
    <w:rsid w:val="00772F69"/>
    <w:rsid w:val="00773485"/>
    <w:rsid w:val="0077364F"/>
    <w:rsid w:val="00774C67"/>
    <w:rsid w:val="0077504D"/>
    <w:rsid w:val="007760A5"/>
    <w:rsid w:val="00776E6C"/>
    <w:rsid w:val="00780605"/>
    <w:rsid w:val="007811AE"/>
    <w:rsid w:val="007813EB"/>
    <w:rsid w:val="00781688"/>
    <w:rsid w:val="00782D3C"/>
    <w:rsid w:val="0078387F"/>
    <w:rsid w:val="007839E7"/>
    <w:rsid w:val="007842A9"/>
    <w:rsid w:val="00784B86"/>
    <w:rsid w:val="00784CB7"/>
    <w:rsid w:val="007862B1"/>
    <w:rsid w:val="0078774A"/>
    <w:rsid w:val="00787912"/>
    <w:rsid w:val="00787DFA"/>
    <w:rsid w:val="0079002D"/>
    <w:rsid w:val="00790E82"/>
    <w:rsid w:val="00790F0D"/>
    <w:rsid w:val="007912D3"/>
    <w:rsid w:val="00791764"/>
    <w:rsid w:val="007930CD"/>
    <w:rsid w:val="00793108"/>
    <w:rsid w:val="00793E8B"/>
    <w:rsid w:val="007942E8"/>
    <w:rsid w:val="00794562"/>
    <w:rsid w:val="00794790"/>
    <w:rsid w:val="00794CDD"/>
    <w:rsid w:val="0079574B"/>
    <w:rsid w:val="00796076"/>
    <w:rsid w:val="007961A6"/>
    <w:rsid w:val="007968A3"/>
    <w:rsid w:val="0079727E"/>
    <w:rsid w:val="00797748"/>
    <w:rsid w:val="007A024E"/>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C009B"/>
    <w:rsid w:val="007C081F"/>
    <w:rsid w:val="007C0837"/>
    <w:rsid w:val="007C13B3"/>
    <w:rsid w:val="007C15C5"/>
    <w:rsid w:val="007C1825"/>
    <w:rsid w:val="007C1D08"/>
    <w:rsid w:val="007C2175"/>
    <w:rsid w:val="007C2A00"/>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46FD"/>
    <w:rsid w:val="007D716A"/>
    <w:rsid w:val="007D7707"/>
    <w:rsid w:val="007D7A6E"/>
    <w:rsid w:val="007E0DD7"/>
    <w:rsid w:val="007E0E5F"/>
    <w:rsid w:val="007E0EA0"/>
    <w:rsid w:val="007E0EB8"/>
    <w:rsid w:val="007E146D"/>
    <w:rsid w:val="007E15A7"/>
    <w:rsid w:val="007E1A5C"/>
    <w:rsid w:val="007E238F"/>
    <w:rsid w:val="007E28F6"/>
    <w:rsid w:val="007E3AEE"/>
    <w:rsid w:val="007E46FE"/>
    <w:rsid w:val="007E6804"/>
    <w:rsid w:val="007E6E01"/>
    <w:rsid w:val="007F05D5"/>
    <w:rsid w:val="007F07D4"/>
    <w:rsid w:val="007F12DE"/>
    <w:rsid w:val="007F1314"/>
    <w:rsid w:val="007F147C"/>
    <w:rsid w:val="007F1F51"/>
    <w:rsid w:val="007F281F"/>
    <w:rsid w:val="007F3495"/>
    <w:rsid w:val="007F503F"/>
    <w:rsid w:val="007F5A5F"/>
    <w:rsid w:val="007F6722"/>
    <w:rsid w:val="008013DA"/>
    <w:rsid w:val="0080270C"/>
    <w:rsid w:val="0080437A"/>
    <w:rsid w:val="008061D6"/>
    <w:rsid w:val="00806992"/>
    <w:rsid w:val="008069F0"/>
    <w:rsid w:val="00807178"/>
    <w:rsid w:val="008071F6"/>
    <w:rsid w:val="0080763E"/>
    <w:rsid w:val="00807F1E"/>
    <w:rsid w:val="00807F3B"/>
    <w:rsid w:val="008103B5"/>
    <w:rsid w:val="008105B4"/>
    <w:rsid w:val="00811D16"/>
    <w:rsid w:val="008124FE"/>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62D"/>
    <w:rsid w:val="00863F40"/>
    <w:rsid w:val="00864B45"/>
    <w:rsid w:val="00866029"/>
    <w:rsid w:val="00867705"/>
    <w:rsid w:val="00867987"/>
    <w:rsid w:val="008702CB"/>
    <w:rsid w:val="0087155D"/>
    <w:rsid w:val="00871874"/>
    <w:rsid w:val="00871E55"/>
    <w:rsid w:val="0087341E"/>
    <w:rsid w:val="0087360C"/>
    <w:rsid w:val="00873E83"/>
    <w:rsid w:val="00873FE9"/>
    <w:rsid w:val="008743F2"/>
    <w:rsid w:val="008769B4"/>
    <w:rsid w:val="008777E0"/>
    <w:rsid w:val="00877F78"/>
    <w:rsid w:val="0088001E"/>
    <w:rsid w:val="00880500"/>
    <w:rsid w:val="0088082F"/>
    <w:rsid w:val="00881C05"/>
    <w:rsid w:val="00881C22"/>
    <w:rsid w:val="0088384C"/>
    <w:rsid w:val="00884204"/>
    <w:rsid w:val="008845D4"/>
    <w:rsid w:val="00884822"/>
    <w:rsid w:val="00886035"/>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9786A"/>
    <w:rsid w:val="008A06E8"/>
    <w:rsid w:val="008A0842"/>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A7F5D"/>
    <w:rsid w:val="008B12AF"/>
    <w:rsid w:val="008B1605"/>
    <w:rsid w:val="008B1B4F"/>
    <w:rsid w:val="008B4DB1"/>
    <w:rsid w:val="008B4FDA"/>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18A"/>
    <w:rsid w:val="008E1FEB"/>
    <w:rsid w:val="008E24DC"/>
    <w:rsid w:val="008E3548"/>
    <w:rsid w:val="008E38E6"/>
    <w:rsid w:val="008E3B1B"/>
    <w:rsid w:val="008E4010"/>
    <w:rsid w:val="008E43BF"/>
    <w:rsid w:val="008E4477"/>
    <w:rsid w:val="008E5B7C"/>
    <w:rsid w:val="008E5C09"/>
    <w:rsid w:val="008E60B3"/>
    <w:rsid w:val="008F2365"/>
    <w:rsid w:val="008F28FE"/>
    <w:rsid w:val="008F2B76"/>
    <w:rsid w:val="008F4407"/>
    <w:rsid w:val="008F527F"/>
    <w:rsid w:val="008F6B74"/>
    <w:rsid w:val="00902BB9"/>
    <w:rsid w:val="00902D0C"/>
    <w:rsid w:val="00903898"/>
    <w:rsid w:val="0090481C"/>
    <w:rsid w:val="00904926"/>
    <w:rsid w:val="0090510C"/>
    <w:rsid w:val="00905984"/>
    <w:rsid w:val="00906104"/>
    <w:rsid w:val="00906204"/>
    <w:rsid w:val="00906D65"/>
    <w:rsid w:val="009073A4"/>
    <w:rsid w:val="0090787D"/>
    <w:rsid w:val="0091042F"/>
    <w:rsid w:val="0091064F"/>
    <w:rsid w:val="00910DCB"/>
    <w:rsid w:val="00910F71"/>
    <w:rsid w:val="009114A5"/>
    <w:rsid w:val="009123CA"/>
    <w:rsid w:val="00912BAD"/>
    <w:rsid w:val="00915104"/>
    <w:rsid w:val="009151EB"/>
    <w:rsid w:val="00915337"/>
    <w:rsid w:val="009160C2"/>
    <w:rsid w:val="00916A53"/>
    <w:rsid w:val="0091710C"/>
    <w:rsid w:val="00917234"/>
    <w:rsid w:val="0091775C"/>
    <w:rsid w:val="00917E5B"/>
    <w:rsid w:val="00917FAA"/>
    <w:rsid w:val="00920009"/>
    <w:rsid w:val="00920715"/>
    <w:rsid w:val="00922306"/>
    <w:rsid w:val="009229DF"/>
    <w:rsid w:val="00926875"/>
    <w:rsid w:val="00926E95"/>
    <w:rsid w:val="0093014E"/>
    <w:rsid w:val="00931A1F"/>
    <w:rsid w:val="009334DB"/>
    <w:rsid w:val="009335A0"/>
    <w:rsid w:val="009343F3"/>
    <w:rsid w:val="0093460D"/>
    <w:rsid w:val="00934B33"/>
    <w:rsid w:val="00935003"/>
    <w:rsid w:val="0093540F"/>
    <w:rsid w:val="009354D8"/>
    <w:rsid w:val="00936000"/>
    <w:rsid w:val="009362D2"/>
    <w:rsid w:val="009365B5"/>
    <w:rsid w:val="009368E5"/>
    <w:rsid w:val="0093713C"/>
    <w:rsid w:val="009374A0"/>
    <w:rsid w:val="00937B6A"/>
    <w:rsid w:val="00937D9B"/>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9C0"/>
    <w:rsid w:val="00956D11"/>
    <w:rsid w:val="00960802"/>
    <w:rsid w:val="00960ED7"/>
    <w:rsid w:val="0096147E"/>
    <w:rsid w:val="00961895"/>
    <w:rsid w:val="0096244F"/>
    <w:rsid w:val="00962585"/>
    <w:rsid w:val="00962791"/>
    <w:rsid w:val="00963E00"/>
    <w:rsid w:val="009647B3"/>
    <w:rsid w:val="009648D5"/>
    <w:rsid w:val="00964BED"/>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FEB"/>
    <w:rsid w:val="00980EB3"/>
    <w:rsid w:val="009813C4"/>
    <w:rsid w:val="00981540"/>
    <w:rsid w:val="0098244A"/>
    <w:rsid w:val="00982FD1"/>
    <w:rsid w:val="00983AF5"/>
    <w:rsid w:val="00984456"/>
    <w:rsid w:val="00984BDB"/>
    <w:rsid w:val="00985291"/>
    <w:rsid w:val="00987E76"/>
    <w:rsid w:val="00990375"/>
    <w:rsid w:val="00990561"/>
    <w:rsid w:val="00990C42"/>
    <w:rsid w:val="00990DA1"/>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B7EA8"/>
    <w:rsid w:val="009C1586"/>
    <w:rsid w:val="009C1A9B"/>
    <w:rsid w:val="009C1D0F"/>
    <w:rsid w:val="009C215F"/>
    <w:rsid w:val="009C370D"/>
    <w:rsid w:val="009C3A21"/>
    <w:rsid w:val="009C3B73"/>
    <w:rsid w:val="009C3EC5"/>
    <w:rsid w:val="009C4927"/>
    <w:rsid w:val="009C5120"/>
    <w:rsid w:val="009C59A6"/>
    <w:rsid w:val="009C6103"/>
    <w:rsid w:val="009C6F9A"/>
    <w:rsid w:val="009C7ADA"/>
    <w:rsid w:val="009C7DD3"/>
    <w:rsid w:val="009D03A4"/>
    <w:rsid w:val="009D158E"/>
    <w:rsid w:val="009D2415"/>
    <w:rsid w:val="009D2800"/>
    <w:rsid w:val="009D2864"/>
    <w:rsid w:val="009D352B"/>
    <w:rsid w:val="009D3747"/>
    <w:rsid w:val="009D47AF"/>
    <w:rsid w:val="009D4BDB"/>
    <w:rsid w:val="009D64FE"/>
    <w:rsid w:val="009D6D1A"/>
    <w:rsid w:val="009D78BC"/>
    <w:rsid w:val="009E02C3"/>
    <w:rsid w:val="009E058D"/>
    <w:rsid w:val="009E0E4F"/>
    <w:rsid w:val="009E1525"/>
    <w:rsid w:val="009E19C7"/>
    <w:rsid w:val="009E2620"/>
    <w:rsid w:val="009E27FC"/>
    <w:rsid w:val="009E35C5"/>
    <w:rsid w:val="009E38B9"/>
    <w:rsid w:val="009E3989"/>
    <w:rsid w:val="009E438C"/>
    <w:rsid w:val="009E45F3"/>
    <w:rsid w:val="009E4A0F"/>
    <w:rsid w:val="009E6400"/>
    <w:rsid w:val="009E7100"/>
    <w:rsid w:val="009F0660"/>
    <w:rsid w:val="009F06BA"/>
    <w:rsid w:val="009F18D0"/>
    <w:rsid w:val="009F1FF7"/>
    <w:rsid w:val="009F337A"/>
    <w:rsid w:val="009F362C"/>
    <w:rsid w:val="009F4638"/>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C95"/>
    <w:rsid w:val="00A12CE9"/>
    <w:rsid w:val="00A14ED9"/>
    <w:rsid w:val="00A150A9"/>
    <w:rsid w:val="00A1623D"/>
    <w:rsid w:val="00A20B69"/>
    <w:rsid w:val="00A222D7"/>
    <w:rsid w:val="00A22548"/>
    <w:rsid w:val="00A22EB5"/>
    <w:rsid w:val="00A2476D"/>
    <w:rsid w:val="00A24827"/>
    <w:rsid w:val="00A249DB"/>
    <w:rsid w:val="00A24F80"/>
    <w:rsid w:val="00A26E38"/>
    <w:rsid w:val="00A273D3"/>
    <w:rsid w:val="00A27D90"/>
    <w:rsid w:val="00A27FAF"/>
    <w:rsid w:val="00A3062D"/>
    <w:rsid w:val="00A30B3F"/>
    <w:rsid w:val="00A30F7F"/>
    <w:rsid w:val="00A31A12"/>
    <w:rsid w:val="00A31F51"/>
    <w:rsid w:val="00A32014"/>
    <w:rsid w:val="00A32208"/>
    <w:rsid w:val="00A3284C"/>
    <w:rsid w:val="00A34587"/>
    <w:rsid w:val="00A35F16"/>
    <w:rsid w:val="00A37070"/>
    <w:rsid w:val="00A40446"/>
    <w:rsid w:val="00A408CE"/>
    <w:rsid w:val="00A41DBE"/>
    <w:rsid w:val="00A42216"/>
    <w:rsid w:val="00A42D1F"/>
    <w:rsid w:val="00A42E71"/>
    <w:rsid w:val="00A43166"/>
    <w:rsid w:val="00A4360B"/>
    <w:rsid w:val="00A440CC"/>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468A"/>
    <w:rsid w:val="00A65307"/>
    <w:rsid w:val="00A65C38"/>
    <w:rsid w:val="00A660E4"/>
    <w:rsid w:val="00A66431"/>
    <w:rsid w:val="00A66D17"/>
    <w:rsid w:val="00A6756D"/>
    <w:rsid w:val="00A67EAC"/>
    <w:rsid w:val="00A70355"/>
    <w:rsid w:val="00A713DA"/>
    <w:rsid w:val="00A7178B"/>
    <w:rsid w:val="00A71BBC"/>
    <w:rsid w:val="00A731B5"/>
    <w:rsid w:val="00A73661"/>
    <w:rsid w:val="00A738F6"/>
    <w:rsid w:val="00A739BA"/>
    <w:rsid w:val="00A747D4"/>
    <w:rsid w:val="00A74B2F"/>
    <w:rsid w:val="00A74D0E"/>
    <w:rsid w:val="00A754B9"/>
    <w:rsid w:val="00A76200"/>
    <w:rsid w:val="00A76C15"/>
    <w:rsid w:val="00A779D8"/>
    <w:rsid w:val="00A8134C"/>
    <w:rsid w:val="00A813A4"/>
    <w:rsid w:val="00A81620"/>
    <w:rsid w:val="00A81DD5"/>
    <w:rsid w:val="00A8328A"/>
    <w:rsid w:val="00A85E5D"/>
    <w:rsid w:val="00A87140"/>
    <w:rsid w:val="00A905A7"/>
    <w:rsid w:val="00A9072D"/>
    <w:rsid w:val="00A90AE9"/>
    <w:rsid w:val="00A921FF"/>
    <w:rsid w:val="00A93710"/>
    <w:rsid w:val="00A95C09"/>
    <w:rsid w:val="00A96293"/>
    <w:rsid w:val="00A96817"/>
    <w:rsid w:val="00AA0AD8"/>
    <w:rsid w:val="00AA0F00"/>
    <w:rsid w:val="00AA0F0D"/>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82E"/>
    <w:rsid w:val="00AC0AD5"/>
    <w:rsid w:val="00AC10BB"/>
    <w:rsid w:val="00AC2A48"/>
    <w:rsid w:val="00AC2FD6"/>
    <w:rsid w:val="00AC3F2F"/>
    <w:rsid w:val="00AC45C7"/>
    <w:rsid w:val="00AC4EAF"/>
    <w:rsid w:val="00AC5807"/>
    <w:rsid w:val="00AC743C"/>
    <w:rsid w:val="00AC7A2E"/>
    <w:rsid w:val="00AD0AB3"/>
    <w:rsid w:val="00AD0BEB"/>
    <w:rsid w:val="00AD0C52"/>
    <w:rsid w:val="00AD1345"/>
    <w:rsid w:val="00AD1BFE"/>
    <w:rsid w:val="00AD305B"/>
    <w:rsid w:val="00AD34C9"/>
    <w:rsid w:val="00AD3C79"/>
    <w:rsid w:val="00AD41AF"/>
    <w:rsid w:val="00AD4D17"/>
    <w:rsid w:val="00AD4E7C"/>
    <w:rsid w:val="00AD522C"/>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52DD"/>
    <w:rsid w:val="00AE56B3"/>
    <w:rsid w:val="00AE5B93"/>
    <w:rsid w:val="00AE5E4B"/>
    <w:rsid w:val="00AE633D"/>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447"/>
    <w:rsid w:val="00B2561E"/>
    <w:rsid w:val="00B2563A"/>
    <w:rsid w:val="00B2572B"/>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28B"/>
    <w:rsid w:val="00B44A67"/>
    <w:rsid w:val="00B44DC4"/>
    <w:rsid w:val="00B450DF"/>
    <w:rsid w:val="00B46279"/>
    <w:rsid w:val="00B46AA0"/>
    <w:rsid w:val="00B4794D"/>
    <w:rsid w:val="00B47B51"/>
    <w:rsid w:val="00B50F8D"/>
    <w:rsid w:val="00B514E8"/>
    <w:rsid w:val="00B51D9F"/>
    <w:rsid w:val="00B52987"/>
    <w:rsid w:val="00B52C16"/>
    <w:rsid w:val="00B5319F"/>
    <w:rsid w:val="00B53A53"/>
    <w:rsid w:val="00B53B93"/>
    <w:rsid w:val="00B53D73"/>
    <w:rsid w:val="00B54C65"/>
    <w:rsid w:val="00B54F63"/>
    <w:rsid w:val="00B553D4"/>
    <w:rsid w:val="00B5713B"/>
    <w:rsid w:val="00B578B0"/>
    <w:rsid w:val="00B57948"/>
    <w:rsid w:val="00B57B59"/>
    <w:rsid w:val="00B57D12"/>
    <w:rsid w:val="00B61677"/>
    <w:rsid w:val="00B62020"/>
    <w:rsid w:val="00B6212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2BF3"/>
    <w:rsid w:val="00B834EF"/>
    <w:rsid w:val="00B83C84"/>
    <w:rsid w:val="00B84F37"/>
    <w:rsid w:val="00B853BF"/>
    <w:rsid w:val="00B855CA"/>
    <w:rsid w:val="00B8636F"/>
    <w:rsid w:val="00B86BCB"/>
    <w:rsid w:val="00B90A07"/>
    <w:rsid w:val="00B9100A"/>
    <w:rsid w:val="00B9167C"/>
    <w:rsid w:val="00B92001"/>
    <w:rsid w:val="00B925B0"/>
    <w:rsid w:val="00B941D0"/>
    <w:rsid w:val="00B95FE0"/>
    <w:rsid w:val="00B96B73"/>
    <w:rsid w:val="00B97237"/>
    <w:rsid w:val="00B975FA"/>
    <w:rsid w:val="00B9796D"/>
    <w:rsid w:val="00B97D91"/>
    <w:rsid w:val="00BA0A90"/>
    <w:rsid w:val="00BA3554"/>
    <w:rsid w:val="00BA3F6B"/>
    <w:rsid w:val="00BA51BE"/>
    <w:rsid w:val="00BA632C"/>
    <w:rsid w:val="00BB1A5D"/>
    <w:rsid w:val="00BB1C9B"/>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C69"/>
    <w:rsid w:val="00BC354F"/>
    <w:rsid w:val="00BC3DDE"/>
    <w:rsid w:val="00BC3E66"/>
    <w:rsid w:val="00BC4594"/>
    <w:rsid w:val="00BC571D"/>
    <w:rsid w:val="00BC6493"/>
    <w:rsid w:val="00BC6807"/>
    <w:rsid w:val="00BC6E1C"/>
    <w:rsid w:val="00BC6EE1"/>
    <w:rsid w:val="00BC6FA9"/>
    <w:rsid w:val="00BC723A"/>
    <w:rsid w:val="00BD0588"/>
    <w:rsid w:val="00BD0D0A"/>
    <w:rsid w:val="00BD2920"/>
    <w:rsid w:val="00BD3B55"/>
    <w:rsid w:val="00BD4406"/>
    <w:rsid w:val="00BD4817"/>
    <w:rsid w:val="00BD4D96"/>
    <w:rsid w:val="00BD572E"/>
    <w:rsid w:val="00BD57B2"/>
    <w:rsid w:val="00BD5F94"/>
    <w:rsid w:val="00BD6BF7"/>
    <w:rsid w:val="00BD72E6"/>
    <w:rsid w:val="00BE01AE"/>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105F6"/>
    <w:rsid w:val="00C11929"/>
    <w:rsid w:val="00C122A6"/>
    <w:rsid w:val="00C132F1"/>
    <w:rsid w:val="00C14253"/>
    <w:rsid w:val="00C14561"/>
    <w:rsid w:val="00C14F1A"/>
    <w:rsid w:val="00C156C3"/>
    <w:rsid w:val="00C15BC3"/>
    <w:rsid w:val="00C15F37"/>
    <w:rsid w:val="00C16602"/>
    <w:rsid w:val="00C16F3F"/>
    <w:rsid w:val="00C17414"/>
    <w:rsid w:val="00C203CF"/>
    <w:rsid w:val="00C207A1"/>
    <w:rsid w:val="00C2141B"/>
    <w:rsid w:val="00C2151D"/>
    <w:rsid w:val="00C22091"/>
    <w:rsid w:val="00C22421"/>
    <w:rsid w:val="00C232E0"/>
    <w:rsid w:val="00C23410"/>
    <w:rsid w:val="00C23B1B"/>
    <w:rsid w:val="00C23D48"/>
    <w:rsid w:val="00C23F1D"/>
    <w:rsid w:val="00C24256"/>
    <w:rsid w:val="00C258A8"/>
    <w:rsid w:val="00C26B4D"/>
    <w:rsid w:val="00C26CF7"/>
    <w:rsid w:val="00C27288"/>
    <w:rsid w:val="00C3032E"/>
    <w:rsid w:val="00C3130B"/>
    <w:rsid w:val="00C31373"/>
    <w:rsid w:val="00C31716"/>
    <w:rsid w:val="00C31CE8"/>
    <w:rsid w:val="00C324F0"/>
    <w:rsid w:val="00C337D1"/>
    <w:rsid w:val="00C338C6"/>
    <w:rsid w:val="00C34414"/>
    <w:rsid w:val="00C3484C"/>
    <w:rsid w:val="00C35169"/>
    <w:rsid w:val="00C35672"/>
    <w:rsid w:val="00C358EA"/>
    <w:rsid w:val="00C35F70"/>
    <w:rsid w:val="00C364E8"/>
    <w:rsid w:val="00C3797F"/>
    <w:rsid w:val="00C4095B"/>
    <w:rsid w:val="00C421A1"/>
    <w:rsid w:val="00C4221F"/>
    <w:rsid w:val="00C43213"/>
    <w:rsid w:val="00C4327F"/>
    <w:rsid w:val="00C432FF"/>
    <w:rsid w:val="00C43524"/>
    <w:rsid w:val="00C435DD"/>
    <w:rsid w:val="00C4487D"/>
    <w:rsid w:val="00C45620"/>
    <w:rsid w:val="00C464BA"/>
    <w:rsid w:val="00C47611"/>
    <w:rsid w:val="00C4795F"/>
    <w:rsid w:val="00C47D72"/>
    <w:rsid w:val="00C50B32"/>
    <w:rsid w:val="00C50D71"/>
    <w:rsid w:val="00C51210"/>
    <w:rsid w:val="00C51512"/>
    <w:rsid w:val="00C5220E"/>
    <w:rsid w:val="00C527F9"/>
    <w:rsid w:val="00C528FD"/>
    <w:rsid w:val="00C53926"/>
    <w:rsid w:val="00C53D1C"/>
    <w:rsid w:val="00C54CEE"/>
    <w:rsid w:val="00C551FF"/>
    <w:rsid w:val="00C566F0"/>
    <w:rsid w:val="00C56BBA"/>
    <w:rsid w:val="00C57D7E"/>
    <w:rsid w:val="00C6056C"/>
    <w:rsid w:val="00C611EE"/>
    <w:rsid w:val="00C61526"/>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7126"/>
    <w:rsid w:val="00C8055A"/>
    <w:rsid w:val="00C806B2"/>
    <w:rsid w:val="00C807D9"/>
    <w:rsid w:val="00C80B25"/>
    <w:rsid w:val="00C80D21"/>
    <w:rsid w:val="00C813A9"/>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2D9"/>
    <w:rsid w:val="00C95B0F"/>
    <w:rsid w:val="00C95D3D"/>
    <w:rsid w:val="00C95D4E"/>
    <w:rsid w:val="00C978AF"/>
    <w:rsid w:val="00CA0015"/>
    <w:rsid w:val="00CA097A"/>
    <w:rsid w:val="00CA169D"/>
    <w:rsid w:val="00CA1747"/>
    <w:rsid w:val="00CA1C11"/>
    <w:rsid w:val="00CA2207"/>
    <w:rsid w:val="00CA30F7"/>
    <w:rsid w:val="00CA3877"/>
    <w:rsid w:val="00CA4510"/>
    <w:rsid w:val="00CA4AB2"/>
    <w:rsid w:val="00CA5587"/>
    <w:rsid w:val="00CA5671"/>
    <w:rsid w:val="00CA5B8D"/>
    <w:rsid w:val="00CA5DC9"/>
    <w:rsid w:val="00CA5DD1"/>
    <w:rsid w:val="00CA770E"/>
    <w:rsid w:val="00CA7F13"/>
    <w:rsid w:val="00CB0129"/>
    <w:rsid w:val="00CB0901"/>
    <w:rsid w:val="00CB0ADE"/>
    <w:rsid w:val="00CB1AEC"/>
    <w:rsid w:val="00CB2241"/>
    <w:rsid w:val="00CB287A"/>
    <w:rsid w:val="00CB2F56"/>
    <w:rsid w:val="00CB3CB1"/>
    <w:rsid w:val="00CB41AB"/>
    <w:rsid w:val="00CB4C1E"/>
    <w:rsid w:val="00CB4DF7"/>
    <w:rsid w:val="00CB5290"/>
    <w:rsid w:val="00CB57BB"/>
    <w:rsid w:val="00CB68EF"/>
    <w:rsid w:val="00CB6960"/>
    <w:rsid w:val="00CB71A2"/>
    <w:rsid w:val="00CB759C"/>
    <w:rsid w:val="00CB7853"/>
    <w:rsid w:val="00CB79A4"/>
    <w:rsid w:val="00CC0A8D"/>
    <w:rsid w:val="00CC16CF"/>
    <w:rsid w:val="00CC3419"/>
    <w:rsid w:val="00CC3A77"/>
    <w:rsid w:val="00CC43F3"/>
    <w:rsid w:val="00CC49B7"/>
    <w:rsid w:val="00CC518E"/>
    <w:rsid w:val="00CC73F0"/>
    <w:rsid w:val="00CC7693"/>
    <w:rsid w:val="00CD043A"/>
    <w:rsid w:val="00CD1463"/>
    <w:rsid w:val="00CD1E5E"/>
    <w:rsid w:val="00CD3548"/>
    <w:rsid w:val="00CD4190"/>
    <w:rsid w:val="00CD435C"/>
    <w:rsid w:val="00CD43C8"/>
    <w:rsid w:val="00CD4898"/>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E36"/>
    <w:rsid w:val="00D104E6"/>
    <w:rsid w:val="00D10B0C"/>
    <w:rsid w:val="00D110A2"/>
    <w:rsid w:val="00D113E0"/>
    <w:rsid w:val="00D11611"/>
    <w:rsid w:val="00D132BC"/>
    <w:rsid w:val="00D14B02"/>
    <w:rsid w:val="00D150B0"/>
    <w:rsid w:val="00D15272"/>
    <w:rsid w:val="00D15ED6"/>
    <w:rsid w:val="00D161B8"/>
    <w:rsid w:val="00D17209"/>
    <w:rsid w:val="00D17258"/>
    <w:rsid w:val="00D2007D"/>
    <w:rsid w:val="00D20DD6"/>
    <w:rsid w:val="00D219A5"/>
    <w:rsid w:val="00D21F8D"/>
    <w:rsid w:val="00D22464"/>
    <w:rsid w:val="00D23CDE"/>
    <w:rsid w:val="00D26AA2"/>
    <w:rsid w:val="00D26E4A"/>
    <w:rsid w:val="00D26FCF"/>
    <w:rsid w:val="00D27B1C"/>
    <w:rsid w:val="00D27C21"/>
    <w:rsid w:val="00D30487"/>
    <w:rsid w:val="00D307AE"/>
    <w:rsid w:val="00D30F7E"/>
    <w:rsid w:val="00D31C9D"/>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33D6"/>
    <w:rsid w:val="00D4557B"/>
    <w:rsid w:val="00D463EA"/>
    <w:rsid w:val="00D46CE9"/>
    <w:rsid w:val="00D46D5B"/>
    <w:rsid w:val="00D47316"/>
    <w:rsid w:val="00D47541"/>
    <w:rsid w:val="00D47A5B"/>
    <w:rsid w:val="00D47A9C"/>
    <w:rsid w:val="00D50810"/>
    <w:rsid w:val="00D50B56"/>
    <w:rsid w:val="00D516BE"/>
    <w:rsid w:val="00D51753"/>
    <w:rsid w:val="00D517C1"/>
    <w:rsid w:val="00D52CC7"/>
    <w:rsid w:val="00D52D0B"/>
    <w:rsid w:val="00D530AD"/>
    <w:rsid w:val="00D5440E"/>
    <w:rsid w:val="00D54E6F"/>
    <w:rsid w:val="00D5541F"/>
    <w:rsid w:val="00D5674E"/>
    <w:rsid w:val="00D56D2A"/>
    <w:rsid w:val="00D57126"/>
    <w:rsid w:val="00D571F0"/>
    <w:rsid w:val="00D57531"/>
    <w:rsid w:val="00D60E8B"/>
    <w:rsid w:val="00D612BC"/>
    <w:rsid w:val="00D61B60"/>
    <w:rsid w:val="00D61D87"/>
    <w:rsid w:val="00D62549"/>
    <w:rsid w:val="00D627D0"/>
    <w:rsid w:val="00D62C0F"/>
    <w:rsid w:val="00D651D1"/>
    <w:rsid w:val="00D65BF2"/>
    <w:rsid w:val="00D65E4E"/>
    <w:rsid w:val="00D65EBA"/>
    <w:rsid w:val="00D708D0"/>
    <w:rsid w:val="00D71259"/>
    <w:rsid w:val="00D73081"/>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20D2"/>
    <w:rsid w:val="00D82548"/>
    <w:rsid w:val="00D828CF"/>
    <w:rsid w:val="00D82DAD"/>
    <w:rsid w:val="00D83043"/>
    <w:rsid w:val="00D8313C"/>
    <w:rsid w:val="00D84287"/>
    <w:rsid w:val="00D84988"/>
    <w:rsid w:val="00D85304"/>
    <w:rsid w:val="00D86538"/>
    <w:rsid w:val="00D87140"/>
    <w:rsid w:val="00D873FE"/>
    <w:rsid w:val="00D875CB"/>
    <w:rsid w:val="00D879FD"/>
    <w:rsid w:val="00D922BB"/>
    <w:rsid w:val="00D93027"/>
    <w:rsid w:val="00D9650F"/>
    <w:rsid w:val="00D970D2"/>
    <w:rsid w:val="00D976EB"/>
    <w:rsid w:val="00DA0390"/>
    <w:rsid w:val="00DA0948"/>
    <w:rsid w:val="00DA0A4E"/>
    <w:rsid w:val="00DA0F94"/>
    <w:rsid w:val="00DA0FDD"/>
    <w:rsid w:val="00DA10C9"/>
    <w:rsid w:val="00DA1AF1"/>
    <w:rsid w:val="00DA2289"/>
    <w:rsid w:val="00DA34F5"/>
    <w:rsid w:val="00DA41B1"/>
    <w:rsid w:val="00DA687B"/>
    <w:rsid w:val="00DA6C97"/>
    <w:rsid w:val="00DB01A7"/>
    <w:rsid w:val="00DB0602"/>
    <w:rsid w:val="00DB2BCC"/>
    <w:rsid w:val="00DB3E17"/>
    <w:rsid w:val="00DB41B7"/>
    <w:rsid w:val="00DB4273"/>
    <w:rsid w:val="00DB4CC7"/>
    <w:rsid w:val="00DB64C8"/>
    <w:rsid w:val="00DB6D02"/>
    <w:rsid w:val="00DC139A"/>
    <w:rsid w:val="00DC1B3F"/>
    <w:rsid w:val="00DC1D98"/>
    <w:rsid w:val="00DC225A"/>
    <w:rsid w:val="00DC3470"/>
    <w:rsid w:val="00DC3A3E"/>
    <w:rsid w:val="00DC4A79"/>
    <w:rsid w:val="00DC5332"/>
    <w:rsid w:val="00DC567F"/>
    <w:rsid w:val="00DC59F5"/>
    <w:rsid w:val="00DC6663"/>
    <w:rsid w:val="00DC6FEB"/>
    <w:rsid w:val="00DC769E"/>
    <w:rsid w:val="00DC7A3F"/>
    <w:rsid w:val="00DD1FD1"/>
    <w:rsid w:val="00DD2498"/>
    <w:rsid w:val="00DD322C"/>
    <w:rsid w:val="00DD3E3D"/>
    <w:rsid w:val="00DD4F48"/>
    <w:rsid w:val="00DD51F0"/>
    <w:rsid w:val="00DD56AA"/>
    <w:rsid w:val="00DD5CF9"/>
    <w:rsid w:val="00DD66E7"/>
    <w:rsid w:val="00DD6FDA"/>
    <w:rsid w:val="00DD732E"/>
    <w:rsid w:val="00DE1323"/>
    <w:rsid w:val="00DE134D"/>
    <w:rsid w:val="00DE1C00"/>
    <w:rsid w:val="00DE1F56"/>
    <w:rsid w:val="00DE26E4"/>
    <w:rsid w:val="00DE3538"/>
    <w:rsid w:val="00DE3C28"/>
    <w:rsid w:val="00DE4085"/>
    <w:rsid w:val="00DE486D"/>
    <w:rsid w:val="00DE4A65"/>
    <w:rsid w:val="00DE5B89"/>
    <w:rsid w:val="00DE60A1"/>
    <w:rsid w:val="00DE65EA"/>
    <w:rsid w:val="00DE7B31"/>
    <w:rsid w:val="00DE7F8F"/>
    <w:rsid w:val="00DF0871"/>
    <w:rsid w:val="00DF11C4"/>
    <w:rsid w:val="00DF1625"/>
    <w:rsid w:val="00DF19A1"/>
    <w:rsid w:val="00DF292B"/>
    <w:rsid w:val="00DF5182"/>
    <w:rsid w:val="00DF68A6"/>
    <w:rsid w:val="00E01503"/>
    <w:rsid w:val="00E01E79"/>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927"/>
    <w:rsid w:val="00E26A48"/>
    <w:rsid w:val="00E26DCE"/>
    <w:rsid w:val="00E30D12"/>
    <w:rsid w:val="00E31A0F"/>
    <w:rsid w:val="00E31F41"/>
    <w:rsid w:val="00E326DD"/>
    <w:rsid w:val="00E327B8"/>
    <w:rsid w:val="00E33BEA"/>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5007"/>
    <w:rsid w:val="00E45ACA"/>
    <w:rsid w:val="00E45C7F"/>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D9E"/>
    <w:rsid w:val="00E77EEE"/>
    <w:rsid w:val="00E805B6"/>
    <w:rsid w:val="00E81D32"/>
    <w:rsid w:val="00E830D6"/>
    <w:rsid w:val="00E84171"/>
    <w:rsid w:val="00E85A49"/>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1D0D"/>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AE8"/>
    <w:rsid w:val="00EB35E7"/>
    <w:rsid w:val="00EB37ED"/>
    <w:rsid w:val="00EB395D"/>
    <w:rsid w:val="00EB40BC"/>
    <w:rsid w:val="00EB42B2"/>
    <w:rsid w:val="00EB487B"/>
    <w:rsid w:val="00EB5068"/>
    <w:rsid w:val="00EB5989"/>
    <w:rsid w:val="00EB5F02"/>
    <w:rsid w:val="00EB602D"/>
    <w:rsid w:val="00EB6064"/>
    <w:rsid w:val="00EB6314"/>
    <w:rsid w:val="00EB6684"/>
    <w:rsid w:val="00EB6E54"/>
    <w:rsid w:val="00EB7E37"/>
    <w:rsid w:val="00EC05CA"/>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4CB"/>
    <w:rsid w:val="00ED0BF3"/>
    <w:rsid w:val="00ED0DE3"/>
    <w:rsid w:val="00ED1142"/>
    <w:rsid w:val="00ED1170"/>
    <w:rsid w:val="00ED1811"/>
    <w:rsid w:val="00ED2462"/>
    <w:rsid w:val="00ED36CA"/>
    <w:rsid w:val="00ED4BDD"/>
    <w:rsid w:val="00ED4C1D"/>
    <w:rsid w:val="00ED5C1C"/>
    <w:rsid w:val="00ED6836"/>
    <w:rsid w:val="00EE0172"/>
    <w:rsid w:val="00EE09A4"/>
    <w:rsid w:val="00EE0EB3"/>
    <w:rsid w:val="00EE0EF1"/>
    <w:rsid w:val="00EE11C5"/>
    <w:rsid w:val="00EE2663"/>
    <w:rsid w:val="00EE31A1"/>
    <w:rsid w:val="00EE557D"/>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755"/>
    <w:rsid w:val="00F04FC3"/>
    <w:rsid w:val="00F05954"/>
    <w:rsid w:val="00F06F30"/>
    <w:rsid w:val="00F11794"/>
    <w:rsid w:val="00F11AC7"/>
    <w:rsid w:val="00F11D9C"/>
    <w:rsid w:val="00F124AB"/>
    <w:rsid w:val="00F125C4"/>
    <w:rsid w:val="00F126A1"/>
    <w:rsid w:val="00F129A4"/>
    <w:rsid w:val="00F130E4"/>
    <w:rsid w:val="00F13372"/>
    <w:rsid w:val="00F13554"/>
    <w:rsid w:val="00F1389B"/>
    <w:rsid w:val="00F13FFF"/>
    <w:rsid w:val="00F141E2"/>
    <w:rsid w:val="00F15176"/>
    <w:rsid w:val="00F154A2"/>
    <w:rsid w:val="00F15F72"/>
    <w:rsid w:val="00F16EF4"/>
    <w:rsid w:val="00F1738A"/>
    <w:rsid w:val="00F20B78"/>
    <w:rsid w:val="00F20CF5"/>
    <w:rsid w:val="00F20DA5"/>
    <w:rsid w:val="00F21012"/>
    <w:rsid w:val="00F213D0"/>
    <w:rsid w:val="00F2156A"/>
    <w:rsid w:val="00F21C25"/>
    <w:rsid w:val="00F23100"/>
    <w:rsid w:val="00F23A51"/>
    <w:rsid w:val="00F242D7"/>
    <w:rsid w:val="00F24327"/>
    <w:rsid w:val="00F24A51"/>
    <w:rsid w:val="00F24E9E"/>
    <w:rsid w:val="00F25B39"/>
    <w:rsid w:val="00F26162"/>
    <w:rsid w:val="00F263B3"/>
    <w:rsid w:val="00F2770D"/>
    <w:rsid w:val="00F27778"/>
    <w:rsid w:val="00F320B0"/>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51B3A"/>
    <w:rsid w:val="00F53525"/>
    <w:rsid w:val="00F546F2"/>
    <w:rsid w:val="00F5526F"/>
    <w:rsid w:val="00F5541A"/>
    <w:rsid w:val="00F55654"/>
    <w:rsid w:val="00F556B0"/>
    <w:rsid w:val="00F562EA"/>
    <w:rsid w:val="00F5653D"/>
    <w:rsid w:val="00F60568"/>
    <w:rsid w:val="00F60675"/>
    <w:rsid w:val="00F607C7"/>
    <w:rsid w:val="00F60A05"/>
    <w:rsid w:val="00F60C5F"/>
    <w:rsid w:val="00F61898"/>
    <w:rsid w:val="00F61A9D"/>
    <w:rsid w:val="00F61B64"/>
    <w:rsid w:val="00F61D7A"/>
    <w:rsid w:val="00F63223"/>
    <w:rsid w:val="00F6457A"/>
    <w:rsid w:val="00F64BF8"/>
    <w:rsid w:val="00F64DF9"/>
    <w:rsid w:val="00F658E7"/>
    <w:rsid w:val="00F67115"/>
    <w:rsid w:val="00F676CB"/>
    <w:rsid w:val="00F67946"/>
    <w:rsid w:val="00F67CD4"/>
    <w:rsid w:val="00F7009A"/>
    <w:rsid w:val="00F70A34"/>
    <w:rsid w:val="00F70A3D"/>
    <w:rsid w:val="00F70E55"/>
    <w:rsid w:val="00F73CAB"/>
    <w:rsid w:val="00F743B3"/>
    <w:rsid w:val="00F7451F"/>
    <w:rsid w:val="00F7467F"/>
    <w:rsid w:val="00F74931"/>
    <w:rsid w:val="00F74984"/>
    <w:rsid w:val="00F7548C"/>
    <w:rsid w:val="00F7609B"/>
    <w:rsid w:val="00F761BD"/>
    <w:rsid w:val="00F76A75"/>
    <w:rsid w:val="00F802B6"/>
    <w:rsid w:val="00F8049A"/>
    <w:rsid w:val="00F825AC"/>
    <w:rsid w:val="00F82623"/>
    <w:rsid w:val="00F839B3"/>
    <w:rsid w:val="00F83B76"/>
    <w:rsid w:val="00F8462A"/>
    <w:rsid w:val="00F85DFC"/>
    <w:rsid w:val="00F85F62"/>
    <w:rsid w:val="00F86162"/>
    <w:rsid w:val="00F86ED5"/>
    <w:rsid w:val="00F871C2"/>
    <w:rsid w:val="00F914CF"/>
    <w:rsid w:val="00F930CD"/>
    <w:rsid w:val="00F932ED"/>
    <w:rsid w:val="00F9438C"/>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F9D"/>
    <w:rsid w:val="00FA5CBD"/>
    <w:rsid w:val="00FA63AF"/>
    <w:rsid w:val="00FA6B94"/>
    <w:rsid w:val="00FA6F47"/>
    <w:rsid w:val="00FA70FC"/>
    <w:rsid w:val="00FA751D"/>
    <w:rsid w:val="00FA7A86"/>
    <w:rsid w:val="00FA7EAA"/>
    <w:rsid w:val="00FB068C"/>
    <w:rsid w:val="00FB0780"/>
    <w:rsid w:val="00FB0D7C"/>
    <w:rsid w:val="00FB12F4"/>
    <w:rsid w:val="00FB1530"/>
    <w:rsid w:val="00FB1C56"/>
    <w:rsid w:val="00FB1CB4"/>
    <w:rsid w:val="00FB35D5"/>
    <w:rsid w:val="00FB3AFB"/>
    <w:rsid w:val="00FB3CC9"/>
    <w:rsid w:val="00FB4ACF"/>
    <w:rsid w:val="00FB5C2E"/>
    <w:rsid w:val="00FB72F4"/>
    <w:rsid w:val="00FB78E7"/>
    <w:rsid w:val="00FB796B"/>
    <w:rsid w:val="00FC04C3"/>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CC6"/>
    <w:rsid w:val="00FD4DA5"/>
    <w:rsid w:val="00FD4DBF"/>
    <w:rsid w:val="00FD57B8"/>
    <w:rsid w:val="00FD7291"/>
    <w:rsid w:val="00FD7772"/>
    <w:rsid w:val="00FD7CB4"/>
    <w:rsid w:val="00FE1316"/>
    <w:rsid w:val="00FE188D"/>
    <w:rsid w:val="00FE20B2"/>
    <w:rsid w:val="00FE2467"/>
    <w:rsid w:val="00FE4310"/>
    <w:rsid w:val="00FE455F"/>
    <w:rsid w:val="00FE54DC"/>
    <w:rsid w:val="00FE5743"/>
    <w:rsid w:val="00FE6887"/>
    <w:rsid w:val="00FE6A3D"/>
    <w:rsid w:val="00FE6C2A"/>
    <w:rsid w:val="00FE76B9"/>
    <w:rsid w:val="00FE7898"/>
    <w:rsid w:val="00FF0613"/>
    <w:rsid w:val="00FF0766"/>
    <w:rsid w:val="00FF0775"/>
    <w:rsid w:val="00FF0FE2"/>
    <w:rsid w:val="00FF1287"/>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link w:val="BodyTextIndent3"/>
    <w:rsid w:val="006C3873"/>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9E438C"/>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CharChar">
    <w:name w:val="Char Char"/>
    <w:aliases w:val="Char Char Char Char Char Char1"/>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styleId="Emphasis">
    <w:name w:val="Emphasis"/>
    <w:qFormat/>
    <w:rsid w:val="00C91F69"/>
    <w:rPr>
      <w:i/>
      <w:iCs/>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0">
    <w:name w:val="Char Char Char"/>
    <w:rsid w:val="009E438C"/>
    <w:rPr>
      <w:rFonts w:ascii="Arial LatArm" w:hAnsi="Arial LatArm"/>
      <w:sz w:val="24"/>
      <w:lang w:eastAsia="ru-RU"/>
    </w:rPr>
  </w:style>
  <w:style w:type="character" w:customStyle="1" w:styleId="CharChar220">
    <w:name w:val="Char Char22"/>
    <w:rsid w:val="009E438C"/>
    <w:rPr>
      <w:rFonts w:ascii="Arial Armenian" w:hAnsi="Arial Armenian"/>
      <w:sz w:val="28"/>
      <w:lang w:val="en-US"/>
    </w:rPr>
  </w:style>
  <w:style w:type="character" w:customStyle="1" w:styleId="CharChar200">
    <w:name w:val="Char Char20"/>
    <w:rsid w:val="009E438C"/>
    <w:rPr>
      <w:rFonts w:ascii="Times LatArm" w:hAnsi="Times LatArm"/>
      <w:b/>
      <w:sz w:val="28"/>
      <w:lang w:val="en-US"/>
    </w:rPr>
  </w:style>
  <w:style w:type="character" w:customStyle="1" w:styleId="CharChar160">
    <w:name w:val="Char Char16"/>
    <w:rsid w:val="009E438C"/>
    <w:rPr>
      <w:rFonts w:ascii="Times Armenian" w:hAnsi="Times Armenian"/>
      <w:b/>
      <w:lang w:val="hy-AM"/>
    </w:rPr>
  </w:style>
  <w:style w:type="character" w:customStyle="1" w:styleId="CharChar150">
    <w:name w:val="Char Char15"/>
    <w:rsid w:val="009E438C"/>
    <w:rPr>
      <w:rFonts w:ascii="Times Armenian" w:hAnsi="Times Armenian"/>
      <w:i/>
      <w:lang w:val="nl-NL"/>
    </w:rPr>
  </w:style>
  <w:style w:type="character" w:customStyle="1" w:styleId="CharChar130">
    <w:name w:val="Char Char13"/>
    <w:rsid w:val="009E438C"/>
    <w:rPr>
      <w:rFonts w:ascii="Arial Armenian" w:hAnsi="Arial Armenian"/>
      <w:lang w:val="en-US"/>
    </w:rPr>
  </w:style>
  <w:style w:type="character" w:customStyle="1" w:styleId="CharChar230">
    <w:name w:val="Char Char23"/>
    <w:rsid w:val="009E438C"/>
    <w:rPr>
      <w:rFonts w:ascii="Arial Armenian" w:hAnsi="Arial Armenian"/>
      <w:sz w:val="28"/>
      <w:lang w:val="en-US" w:eastAsia="ru-RU" w:bidi="ar-SA"/>
    </w:rPr>
  </w:style>
  <w:style w:type="character" w:customStyle="1" w:styleId="CharChar210">
    <w:name w:val="Char Char21"/>
    <w:rsid w:val="009E438C"/>
    <w:rPr>
      <w:rFonts w:ascii="Arial LatArm" w:hAnsi="Arial LatArm"/>
      <w:b/>
      <w:color w:val="0000FF"/>
      <w:lang w:val="en-US" w:eastAsia="ru-RU" w:bidi="ar-SA"/>
    </w:rPr>
  </w:style>
  <w:style w:type="character" w:customStyle="1" w:styleId="CharChar250">
    <w:name w:val="Char Char25"/>
    <w:rsid w:val="009E438C"/>
    <w:rPr>
      <w:rFonts w:ascii="Arial Armenian" w:hAnsi="Arial Armenian"/>
      <w:sz w:val="28"/>
      <w:lang w:val="en-US" w:eastAsia="ru-RU" w:bidi="ar-SA"/>
    </w:rPr>
  </w:style>
  <w:style w:type="character" w:customStyle="1" w:styleId="CharChar240">
    <w:name w:val="Char Char24"/>
    <w:rsid w:val="009E438C"/>
    <w:rPr>
      <w:rFonts w:ascii="Arial LatArm" w:hAnsi="Arial LatArm"/>
      <w:b/>
      <w:color w:val="0000FF"/>
      <w:lang w:val="en-US" w:eastAsia="ru-RU" w:bidi="ar-SA"/>
    </w:rPr>
  </w:style>
  <w:style w:type="paragraph" w:customStyle="1" w:styleId="Index11">
    <w:name w:val="Index 11"/>
    <w:basedOn w:val="Normal"/>
    <w:rsid w:val="009E438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9E438C"/>
    <w:pPr>
      <w:suppressAutoHyphens/>
      <w:spacing w:line="100" w:lineRule="atLeast"/>
    </w:pPr>
    <w:rPr>
      <w:kern w:val="1"/>
      <w:sz w:val="20"/>
      <w:szCs w:val="20"/>
      <w:lang w:val="en-AU" w:eastAsia="ar-SA"/>
    </w:rPr>
  </w:style>
  <w:style w:type="paragraph" w:customStyle="1" w:styleId="Char3CharCharChar0">
    <w:name w:val="Char3 Char Char Char"/>
    <w:basedOn w:val="Normal"/>
    <w:next w:val="Normal"/>
    <w:semiHidden/>
    <w:rsid w:val="009E438C"/>
    <w:pPr>
      <w:spacing w:after="160" w:line="240" w:lineRule="exact"/>
      <w:jc w:val="both"/>
    </w:pPr>
    <w:rPr>
      <w:rFonts w:ascii="Arial" w:hAnsi="Arial" w:cs="Arial"/>
      <w:b/>
      <w:sz w:val="20"/>
      <w:szCs w:val="20"/>
      <w:lang w:val="en-GB"/>
    </w:rPr>
  </w:style>
  <w:style w:type="paragraph" w:customStyle="1" w:styleId="Revision2">
    <w:name w:val="Revision2"/>
    <w:hidden/>
    <w:uiPriority w:val="99"/>
    <w:semiHidden/>
    <w:rsid w:val="009E438C"/>
    <w:rPr>
      <w:rFonts w:ascii="Times Armenian" w:hAnsi="Times Armenian"/>
      <w:sz w:val="24"/>
      <w:lang w:eastAsia="ru-RU"/>
    </w:rPr>
  </w:style>
  <w:style w:type="paragraph" w:customStyle="1" w:styleId="ListParagraph2">
    <w:name w:val="List Paragraph2"/>
    <w:basedOn w:val="Normal"/>
    <w:uiPriority w:val="34"/>
    <w:qFormat/>
    <w:rsid w:val="009E438C"/>
    <w:pPr>
      <w:ind w:left="720"/>
    </w:pPr>
    <w:rPr>
      <w:rFonts w:ascii="Times Armenian" w:hAnsi="Times Armenian" w:cs="Times Armenian"/>
      <w:lang w:eastAsia="ru-RU"/>
    </w:rPr>
  </w:style>
  <w:style w:type="character" w:customStyle="1" w:styleId="CharChar12">
    <w:name w:val="Char Char12"/>
    <w:rsid w:val="009E438C"/>
    <w:rPr>
      <w:rFonts w:ascii="Arial LatArm" w:hAnsi="Arial LatArm"/>
      <w:sz w:val="24"/>
      <w:lang w:val="en-US"/>
    </w:rPr>
  </w:style>
  <w:style w:type="character" w:customStyle="1" w:styleId="CharChar4">
    <w:name w:val="Char Char4"/>
    <w:locked/>
    <w:rsid w:val="009E438C"/>
    <w:rPr>
      <w:sz w:val="24"/>
      <w:szCs w:val="24"/>
      <w:lang w:val="en-US" w:eastAsia="en-US" w:bidi="ar-SA"/>
    </w:rPr>
  </w:style>
  <w:style w:type="paragraph" w:customStyle="1" w:styleId="msonormalcxspmiddle">
    <w:name w:val="msonormalcxspmiddle"/>
    <w:basedOn w:val="Normal"/>
    <w:rsid w:val="009E438C"/>
    <w:pPr>
      <w:spacing w:before="100" w:beforeAutospacing="1" w:after="100" w:afterAutospacing="1"/>
    </w:pPr>
  </w:style>
  <w:style w:type="paragraph" w:customStyle="1" w:styleId="msonormalcxspmiddlecxspmiddle">
    <w:name w:val="msonormalcxspmiddlecxspmiddle"/>
    <w:basedOn w:val="Normal"/>
    <w:rsid w:val="009E438C"/>
    <w:pPr>
      <w:spacing w:before="100" w:beforeAutospacing="1" w:after="100" w:afterAutospacing="1"/>
    </w:pPr>
  </w:style>
  <w:style w:type="paragraph" w:customStyle="1" w:styleId="msonormalcxspmiddlecxsplast">
    <w:name w:val="msonormalcxspmiddlecxsplast"/>
    <w:basedOn w:val="Normal"/>
    <w:rsid w:val="009E438C"/>
    <w:pPr>
      <w:spacing w:before="100" w:beforeAutospacing="1" w:after="100" w:afterAutospacing="1"/>
    </w:pPr>
  </w:style>
  <w:style w:type="character" w:customStyle="1" w:styleId="CharChar5">
    <w:name w:val="Char Char5"/>
    <w:locked/>
    <w:rsid w:val="009E438C"/>
    <w:rPr>
      <w:sz w:val="24"/>
      <w:szCs w:val="24"/>
      <w:lang w:val="en-US" w:eastAsia="en-US" w:bidi="ar-SA"/>
    </w:rPr>
  </w:style>
  <w:style w:type="paragraph" w:customStyle="1" w:styleId="Revision1">
    <w:name w:val="Revision1"/>
    <w:hidden/>
    <w:semiHidden/>
    <w:rsid w:val="009E438C"/>
    <w:rPr>
      <w:rFonts w:ascii="Times Armenian" w:hAnsi="Times Armenian"/>
      <w:sz w:val="24"/>
      <w:lang w:eastAsia="ru-RU"/>
    </w:rPr>
  </w:style>
  <w:style w:type="paragraph" w:customStyle="1" w:styleId="ListParagraph1">
    <w:name w:val="List Paragraph1"/>
    <w:basedOn w:val="Normal"/>
    <w:qFormat/>
    <w:rsid w:val="009E438C"/>
    <w:pPr>
      <w:ind w:left="720"/>
    </w:pPr>
    <w:rPr>
      <w:rFonts w:ascii="Times Armenian" w:hAnsi="Times Armenian" w:cs="Times Armenian"/>
      <w:lang w:eastAsia="ru-RU"/>
    </w:rPr>
  </w:style>
  <w:style w:type="paragraph" w:customStyle="1" w:styleId="Normal1">
    <w:name w:val="Normal+1"/>
    <w:basedOn w:val="Normal"/>
    <w:next w:val="Normal"/>
    <w:uiPriority w:val="99"/>
    <w:rsid w:val="009E438C"/>
    <w:pPr>
      <w:autoSpaceDE w:val="0"/>
      <w:autoSpaceDN w:val="0"/>
      <w:adjustRightInd w:val="0"/>
    </w:pPr>
    <w:rPr>
      <w:rFonts w:ascii="Times Armenian" w:hAnsi="Times Armenian"/>
      <w:lang w:val="ru-RU" w:eastAsia="ru-RU"/>
    </w:rPr>
  </w:style>
  <w:style w:type="character" w:customStyle="1" w:styleId="CharCharChar1">
    <w:name w:val="Char Char Char"/>
    <w:rsid w:val="00217538"/>
    <w:rPr>
      <w:rFonts w:ascii="Arial LatArm" w:hAnsi="Arial LatArm"/>
      <w:sz w:val="24"/>
      <w:lang w:eastAsia="ru-RU"/>
    </w:rPr>
  </w:style>
  <w:style w:type="character" w:customStyle="1" w:styleId="CharChar221">
    <w:name w:val="Char Char22"/>
    <w:rsid w:val="00217538"/>
    <w:rPr>
      <w:rFonts w:ascii="Arial Armenian" w:hAnsi="Arial Armenian"/>
      <w:sz w:val="28"/>
      <w:lang w:val="en-US"/>
    </w:rPr>
  </w:style>
  <w:style w:type="character" w:customStyle="1" w:styleId="CharChar201">
    <w:name w:val="Char Char20"/>
    <w:rsid w:val="00217538"/>
    <w:rPr>
      <w:rFonts w:ascii="Times LatArm" w:hAnsi="Times LatArm"/>
      <w:b/>
      <w:sz w:val="28"/>
      <w:lang w:val="en-US"/>
    </w:rPr>
  </w:style>
  <w:style w:type="character" w:customStyle="1" w:styleId="CharChar161">
    <w:name w:val="Char Char16"/>
    <w:rsid w:val="00217538"/>
    <w:rPr>
      <w:rFonts w:ascii="Times Armenian" w:hAnsi="Times Armenian"/>
      <w:b/>
      <w:lang w:val="hy-AM"/>
    </w:rPr>
  </w:style>
  <w:style w:type="character" w:customStyle="1" w:styleId="CharChar151">
    <w:name w:val="Char Char15"/>
    <w:rsid w:val="00217538"/>
    <w:rPr>
      <w:rFonts w:ascii="Times Armenian" w:hAnsi="Times Armenian"/>
      <w:i/>
      <w:lang w:val="nl-NL"/>
    </w:rPr>
  </w:style>
  <w:style w:type="character" w:customStyle="1" w:styleId="CharChar131">
    <w:name w:val="Char Char13"/>
    <w:rsid w:val="00217538"/>
    <w:rPr>
      <w:rFonts w:ascii="Arial Armenian" w:hAnsi="Arial Armenian"/>
      <w:lang w:val="en-US"/>
    </w:rPr>
  </w:style>
  <w:style w:type="character" w:customStyle="1" w:styleId="CharChar231">
    <w:name w:val="Char Char23"/>
    <w:rsid w:val="00217538"/>
    <w:rPr>
      <w:rFonts w:ascii="Arial Armenian" w:hAnsi="Arial Armenian"/>
      <w:sz w:val="28"/>
      <w:lang w:val="en-US" w:eastAsia="ru-RU" w:bidi="ar-SA"/>
    </w:rPr>
  </w:style>
  <w:style w:type="character" w:customStyle="1" w:styleId="CharChar211">
    <w:name w:val="Char Char21"/>
    <w:rsid w:val="00217538"/>
    <w:rPr>
      <w:rFonts w:ascii="Arial LatArm" w:hAnsi="Arial LatArm"/>
      <w:b/>
      <w:color w:val="0000FF"/>
      <w:lang w:val="en-US" w:eastAsia="ru-RU" w:bidi="ar-SA"/>
    </w:rPr>
  </w:style>
  <w:style w:type="character" w:customStyle="1" w:styleId="CharChar251">
    <w:name w:val="Char Char25"/>
    <w:rsid w:val="00217538"/>
    <w:rPr>
      <w:rFonts w:ascii="Arial Armenian" w:hAnsi="Arial Armenian"/>
      <w:sz w:val="28"/>
      <w:lang w:val="en-US" w:eastAsia="ru-RU" w:bidi="ar-SA"/>
    </w:rPr>
  </w:style>
  <w:style w:type="character" w:customStyle="1" w:styleId="CharChar241">
    <w:name w:val="Char Char24"/>
    <w:rsid w:val="00217538"/>
    <w:rPr>
      <w:rFonts w:ascii="Arial LatArm" w:hAnsi="Arial LatArm"/>
      <w:b/>
      <w:color w:val="0000FF"/>
      <w:lang w:val="en-US" w:eastAsia="ru-RU" w:bidi="ar-SA"/>
    </w:rPr>
  </w:style>
  <w:style w:type="paragraph" w:customStyle="1" w:styleId="Index12">
    <w:name w:val="Index 12"/>
    <w:basedOn w:val="Normal"/>
    <w:rsid w:val="00217538"/>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217538"/>
    <w:pPr>
      <w:suppressAutoHyphens/>
      <w:spacing w:line="100" w:lineRule="atLeast"/>
    </w:pPr>
    <w:rPr>
      <w:kern w:val="1"/>
      <w:sz w:val="20"/>
      <w:szCs w:val="20"/>
      <w:lang w:val="en-AU" w:eastAsia="ar-SA"/>
    </w:rPr>
  </w:style>
  <w:style w:type="paragraph" w:customStyle="1" w:styleId="Char3CharCharChar1">
    <w:name w:val="Char3 Char Char Char"/>
    <w:basedOn w:val="Normal"/>
    <w:next w:val="Normal"/>
    <w:semiHidden/>
    <w:rsid w:val="00217538"/>
    <w:pPr>
      <w:spacing w:after="160" w:line="240" w:lineRule="exact"/>
      <w:jc w:val="both"/>
    </w:pPr>
    <w:rPr>
      <w:rFonts w:ascii="Arial" w:hAnsi="Arial" w:cs="Arial"/>
      <w:b/>
      <w:sz w:val="20"/>
      <w:szCs w:val="20"/>
      <w:lang w:val="en-GB"/>
    </w:rPr>
  </w:style>
  <w:style w:type="character" w:customStyle="1" w:styleId="CharChar120">
    <w:name w:val="Char Char12"/>
    <w:rsid w:val="00217538"/>
    <w:rPr>
      <w:rFonts w:ascii="Arial LatArm" w:hAnsi="Arial LatArm"/>
      <w:sz w:val="24"/>
      <w:lang w:val="en-US"/>
    </w:rPr>
  </w:style>
  <w:style w:type="paragraph" w:customStyle="1" w:styleId="a">
    <w:name w:val="Знак Знак"/>
    <w:basedOn w:val="Normal"/>
    <w:rsid w:val="00217538"/>
    <w:pPr>
      <w:spacing w:before="120"/>
      <w:ind w:firstLine="547"/>
      <w:jc w:val="both"/>
    </w:pPr>
    <w:rPr>
      <w:rFonts w:ascii="Times LatArm" w:eastAsia="SimSun" w:hAnsi="Times LatArm" w:cs="Times LatArm"/>
      <w:sz w:val="20"/>
      <w:szCs w:val="20"/>
    </w:rPr>
  </w:style>
  <w:style w:type="character" w:customStyle="1" w:styleId="hps">
    <w:name w:val="hps"/>
    <w:basedOn w:val="DefaultParagraphFont"/>
    <w:rsid w:val="00217538"/>
  </w:style>
  <w:style w:type="character" w:customStyle="1" w:styleId="shorttext">
    <w:name w:val="short_text"/>
    <w:basedOn w:val="DefaultParagraphFont"/>
    <w:rsid w:val="00217538"/>
  </w:style>
  <w:style w:type="character" w:customStyle="1" w:styleId="CharCharChar2">
    <w:name w:val="Char Char Char"/>
    <w:rsid w:val="00C2141B"/>
    <w:rPr>
      <w:rFonts w:ascii="Arial LatArm" w:hAnsi="Arial LatArm"/>
      <w:sz w:val="24"/>
      <w:lang w:eastAsia="ru-RU"/>
    </w:rPr>
  </w:style>
  <w:style w:type="character" w:customStyle="1" w:styleId="CharChar222">
    <w:name w:val="Char Char22"/>
    <w:rsid w:val="00C2141B"/>
    <w:rPr>
      <w:rFonts w:ascii="Arial Armenian" w:hAnsi="Arial Armenian"/>
      <w:sz w:val="28"/>
      <w:lang w:val="en-US"/>
    </w:rPr>
  </w:style>
  <w:style w:type="character" w:customStyle="1" w:styleId="CharChar202">
    <w:name w:val="Char Char20"/>
    <w:rsid w:val="00C2141B"/>
    <w:rPr>
      <w:rFonts w:ascii="Times LatArm" w:hAnsi="Times LatArm"/>
      <w:b/>
      <w:sz w:val="28"/>
      <w:lang w:val="en-US"/>
    </w:rPr>
  </w:style>
  <w:style w:type="character" w:customStyle="1" w:styleId="CharChar162">
    <w:name w:val="Char Char16"/>
    <w:rsid w:val="00C2141B"/>
    <w:rPr>
      <w:rFonts w:ascii="Times Armenian" w:hAnsi="Times Armenian"/>
      <w:b/>
      <w:lang w:val="hy-AM"/>
    </w:rPr>
  </w:style>
  <w:style w:type="character" w:customStyle="1" w:styleId="CharChar152">
    <w:name w:val="Char Char15"/>
    <w:rsid w:val="00C2141B"/>
    <w:rPr>
      <w:rFonts w:ascii="Times Armenian" w:hAnsi="Times Armenian"/>
      <w:i/>
      <w:lang w:val="nl-NL"/>
    </w:rPr>
  </w:style>
  <w:style w:type="character" w:customStyle="1" w:styleId="CharChar132">
    <w:name w:val="Char Char13"/>
    <w:rsid w:val="00C2141B"/>
    <w:rPr>
      <w:rFonts w:ascii="Arial Armenian" w:hAnsi="Arial Armenian"/>
      <w:lang w:val="en-US"/>
    </w:rPr>
  </w:style>
  <w:style w:type="character" w:customStyle="1" w:styleId="CharChar232">
    <w:name w:val="Char Char23"/>
    <w:rsid w:val="00C2141B"/>
    <w:rPr>
      <w:rFonts w:ascii="Arial Armenian" w:hAnsi="Arial Armenian"/>
      <w:sz w:val="28"/>
      <w:lang w:val="en-US" w:eastAsia="ru-RU" w:bidi="ar-SA"/>
    </w:rPr>
  </w:style>
  <w:style w:type="character" w:customStyle="1" w:styleId="CharChar212">
    <w:name w:val="Char Char21"/>
    <w:rsid w:val="00C2141B"/>
    <w:rPr>
      <w:rFonts w:ascii="Arial LatArm" w:hAnsi="Arial LatArm"/>
      <w:b/>
      <w:color w:val="0000FF"/>
      <w:lang w:val="en-US" w:eastAsia="ru-RU" w:bidi="ar-SA"/>
    </w:rPr>
  </w:style>
  <w:style w:type="character" w:customStyle="1" w:styleId="CharChar252">
    <w:name w:val="Char Char25"/>
    <w:rsid w:val="00C2141B"/>
    <w:rPr>
      <w:rFonts w:ascii="Arial Armenian" w:hAnsi="Arial Armenian"/>
      <w:sz w:val="28"/>
      <w:lang w:val="en-US" w:eastAsia="ru-RU" w:bidi="ar-SA"/>
    </w:rPr>
  </w:style>
  <w:style w:type="character" w:customStyle="1" w:styleId="CharChar242">
    <w:name w:val="Char Char24"/>
    <w:rsid w:val="00C2141B"/>
    <w:rPr>
      <w:rFonts w:ascii="Arial LatArm" w:hAnsi="Arial LatArm"/>
      <w:b/>
      <w:color w:val="0000FF"/>
      <w:lang w:val="en-US" w:eastAsia="ru-RU" w:bidi="ar-SA"/>
    </w:rPr>
  </w:style>
  <w:style w:type="paragraph" w:customStyle="1" w:styleId="Index13">
    <w:name w:val="Index 13"/>
    <w:basedOn w:val="Normal"/>
    <w:rsid w:val="00C2141B"/>
    <w:pPr>
      <w:suppressAutoHyphens/>
      <w:spacing w:line="100" w:lineRule="atLeast"/>
      <w:ind w:left="240" w:hanging="240"/>
    </w:pPr>
    <w:rPr>
      <w:rFonts w:ascii="Times Armenian" w:hAnsi="Times Armenian"/>
      <w:kern w:val="1"/>
      <w:sz w:val="16"/>
      <w:szCs w:val="16"/>
      <w:lang w:eastAsia="ar-SA"/>
    </w:rPr>
  </w:style>
  <w:style w:type="paragraph" w:customStyle="1" w:styleId="IndexHeading3">
    <w:name w:val="Index Heading3"/>
    <w:basedOn w:val="Normal"/>
    <w:rsid w:val="00C2141B"/>
    <w:pPr>
      <w:suppressAutoHyphens/>
      <w:spacing w:line="100" w:lineRule="atLeast"/>
    </w:pPr>
    <w:rPr>
      <w:kern w:val="1"/>
      <w:sz w:val="20"/>
      <w:szCs w:val="20"/>
      <w:lang w:val="en-AU" w:eastAsia="ar-SA"/>
    </w:rPr>
  </w:style>
  <w:style w:type="paragraph" w:customStyle="1" w:styleId="Char3CharCharChar2">
    <w:name w:val="Char3 Char Char Char"/>
    <w:basedOn w:val="Normal"/>
    <w:next w:val="Normal"/>
    <w:semiHidden/>
    <w:rsid w:val="00C2141B"/>
    <w:pPr>
      <w:spacing w:after="160" w:line="240" w:lineRule="exact"/>
      <w:jc w:val="both"/>
    </w:pPr>
    <w:rPr>
      <w:rFonts w:ascii="Arial" w:hAnsi="Arial" w:cs="Arial"/>
      <w:b/>
      <w:sz w:val="20"/>
      <w:szCs w:val="20"/>
      <w:lang w:val="en-GB"/>
    </w:rPr>
  </w:style>
  <w:style w:type="character" w:customStyle="1" w:styleId="CharChar121">
    <w:name w:val="Char Char12"/>
    <w:rsid w:val="00C2141B"/>
    <w:rPr>
      <w:rFonts w:ascii="Arial LatArm" w:hAnsi="Arial LatArm"/>
      <w:sz w:val="24"/>
      <w:lang w:val="en-US"/>
    </w:rPr>
  </w:style>
  <w:style w:type="paragraph" w:customStyle="1" w:styleId="a0">
    <w:name w:val="Знак Знак"/>
    <w:basedOn w:val="Normal"/>
    <w:rsid w:val="00C2141B"/>
    <w:pPr>
      <w:spacing w:before="120"/>
      <w:ind w:firstLine="547"/>
      <w:jc w:val="both"/>
    </w:pPr>
    <w:rPr>
      <w:rFonts w:ascii="Times LatArm" w:eastAsia="SimSun" w:hAnsi="Times LatArm" w:cs="Times LatArm"/>
      <w:sz w:val="20"/>
      <w:szCs w:val="20"/>
    </w:rPr>
  </w:style>
  <w:style w:type="character" w:customStyle="1" w:styleId="CharCharChar3">
    <w:name w:val="Char Char Char"/>
    <w:rsid w:val="004D22AD"/>
    <w:rPr>
      <w:rFonts w:ascii="Arial LatArm" w:hAnsi="Arial LatArm"/>
      <w:sz w:val="24"/>
      <w:lang w:eastAsia="ru-RU"/>
    </w:rPr>
  </w:style>
  <w:style w:type="character" w:customStyle="1" w:styleId="CharChar223">
    <w:name w:val="Char Char22"/>
    <w:rsid w:val="004D22AD"/>
    <w:rPr>
      <w:rFonts w:ascii="Arial Armenian" w:hAnsi="Arial Armenian"/>
      <w:sz w:val="28"/>
      <w:lang w:val="en-US"/>
    </w:rPr>
  </w:style>
  <w:style w:type="character" w:customStyle="1" w:styleId="CharChar203">
    <w:name w:val="Char Char20"/>
    <w:rsid w:val="004D22AD"/>
    <w:rPr>
      <w:rFonts w:ascii="Times LatArm" w:hAnsi="Times LatArm"/>
      <w:b/>
      <w:sz w:val="28"/>
      <w:lang w:val="en-US"/>
    </w:rPr>
  </w:style>
  <w:style w:type="character" w:customStyle="1" w:styleId="CharChar163">
    <w:name w:val="Char Char16"/>
    <w:rsid w:val="004D22AD"/>
    <w:rPr>
      <w:rFonts w:ascii="Times Armenian" w:hAnsi="Times Armenian"/>
      <w:b/>
      <w:lang w:val="hy-AM"/>
    </w:rPr>
  </w:style>
  <w:style w:type="character" w:customStyle="1" w:styleId="CharChar153">
    <w:name w:val="Char Char15"/>
    <w:rsid w:val="004D22AD"/>
    <w:rPr>
      <w:rFonts w:ascii="Times Armenian" w:hAnsi="Times Armenian"/>
      <w:i/>
      <w:lang w:val="nl-NL"/>
    </w:rPr>
  </w:style>
  <w:style w:type="character" w:customStyle="1" w:styleId="CharChar133">
    <w:name w:val="Char Char13"/>
    <w:rsid w:val="004D22AD"/>
    <w:rPr>
      <w:rFonts w:ascii="Arial Armenian" w:hAnsi="Arial Armenian"/>
      <w:lang w:val="en-US"/>
    </w:rPr>
  </w:style>
  <w:style w:type="character" w:customStyle="1" w:styleId="CharChar233">
    <w:name w:val="Char Char23"/>
    <w:rsid w:val="004D22AD"/>
    <w:rPr>
      <w:rFonts w:ascii="Arial Armenian" w:hAnsi="Arial Armenian"/>
      <w:sz w:val="28"/>
      <w:lang w:val="en-US" w:eastAsia="ru-RU" w:bidi="ar-SA"/>
    </w:rPr>
  </w:style>
  <w:style w:type="character" w:customStyle="1" w:styleId="CharChar213">
    <w:name w:val="Char Char21"/>
    <w:rsid w:val="004D22AD"/>
    <w:rPr>
      <w:rFonts w:ascii="Arial LatArm" w:hAnsi="Arial LatArm"/>
      <w:b/>
      <w:color w:val="0000FF"/>
      <w:lang w:val="en-US" w:eastAsia="ru-RU" w:bidi="ar-SA"/>
    </w:rPr>
  </w:style>
  <w:style w:type="character" w:customStyle="1" w:styleId="CharChar253">
    <w:name w:val="Char Char25"/>
    <w:rsid w:val="004D22AD"/>
    <w:rPr>
      <w:rFonts w:ascii="Arial Armenian" w:hAnsi="Arial Armenian"/>
      <w:sz w:val="28"/>
      <w:lang w:val="en-US" w:eastAsia="ru-RU" w:bidi="ar-SA"/>
    </w:rPr>
  </w:style>
  <w:style w:type="character" w:customStyle="1" w:styleId="CharChar243">
    <w:name w:val="Char Char24"/>
    <w:rsid w:val="004D22AD"/>
    <w:rPr>
      <w:rFonts w:ascii="Arial LatArm" w:hAnsi="Arial LatArm"/>
      <w:b/>
      <w:color w:val="0000FF"/>
      <w:lang w:val="en-US" w:eastAsia="ru-RU" w:bidi="ar-SA"/>
    </w:rPr>
  </w:style>
  <w:style w:type="paragraph" w:customStyle="1" w:styleId="Index14">
    <w:name w:val="Index 14"/>
    <w:basedOn w:val="Normal"/>
    <w:rsid w:val="004D22AD"/>
    <w:pPr>
      <w:suppressAutoHyphens/>
      <w:spacing w:line="100" w:lineRule="atLeast"/>
      <w:ind w:left="240" w:hanging="240"/>
    </w:pPr>
    <w:rPr>
      <w:rFonts w:ascii="Times Armenian" w:hAnsi="Times Armenian"/>
      <w:kern w:val="1"/>
      <w:sz w:val="16"/>
      <w:szCs w:val="16"/>
      <w:lang w:eastAsia="ar-SA"/>
    </w:rPr>
  </w:style>
  <w:style w:type="paragraph" w:customStyle="1" w:styleId="IndexHeading4">
    <w:name w:val="Index Heading4"/>
    <w:basedOn w:val="Normal"/>
    <w:rsid w:val="004D22AD"/>
    <w:pPr>
      <w:suppressAutoHyphens/>
      <w:spacing w:line="100" w:lineRule="atLeast"/>
    </w:pPr>
    <w:rPr>
      <w:kern w:val="1"/>
      <w:sz w:val="20"/>
      <w:szCs w:val="20"/>
      <w:lang w:val="en-AU" w:eastAsia="ar-SA"/>
    </w:rPr>
  </w:style>
  <w:style w:type="character" w:customStyle="1" w:styleId="CharChar122">
    <w:name w:val="Char Char12"/>
    <w:rsid w:val="004D22AD"/>
    <w:rPr>
      <w:rFonts w:ascii="Arial LatArm" w:hAnsi="Arial LatArm"/>
      <w:sz w:val="24"/>
      <w:lang w:val="en-US"/>
    </w:rPr>
  </w:style>
  <w:style w:type="paragraph" w:customStyle="1" w:styleId="a1">
    <w:name w:val="Знак Знак"/>
    <w:basedOn w:val="Normal"/>
    <w:rsid w:val="004D22AD"/>
    <w:pPr>
      <w:spacing w:before="120"/>
      <w:ind w:firstLine="547"/>
      <w:jc w:val="both"/>
    </w:pPr>
    <w:rPr>
      <w:rFonts w:ascii="Times LatArm" w:eastAsia="SimSun" w:hAnsi="Times LatArm" w:cs="Times LatArm"/>
      <w:sz w:val="20"/>
      <w:szCs w:val="20"/>
    </w:rPr>
  </w:style>
  <w:style w:type="character" w:customStyle="1" w:styleId="CharCharChar4">
    <w:name w:val="Char Char Char"/>
    <w:rsid w:val="0096147E"/>
    <w:rPr>
      <w:rFonts w:ascii="Arial LatArm" w:hAnsi="Arial LatArm"/>
      <w:sz w:val="24"/>
      <w:lang w:eastAsia="ru-RU"/>
    </w:rPr>
  </w:style>
  <w:style w:type="character" w:customStyle="1" w:styleId="CharChar224">
    <w:name w:val="Char Char22"/>
    <w:rsid w:val="0096147E"/>
    <w:rPr>
      <w:rFonts w:ascii="Arial Armenian" w:hAnsi="Arial Armenian"/>
      <w:sz w:val="28"/>
      <w:lang w:val="en-US"/>
    </w:rPr>
  </w:style>
  <w:style w:type="character" w:customStyle="1" w:styleId="CharChar204">
    <w:name w:val="Char Char20"/>
    <w:rsid w:val="0096147E"/>
    <w:rPr>
      <w:rFonts w:ascii="Times LatArm" w:hAnsi="Times LatArm"/>
      <w:b/>
      <w:sz w:val="28"/>
      <w:lang w:val="en-US"/>
    </w:rPr>
  </w:style>
  <w:style w:type="character" w:customStyle="1" w:styleId="CharChar164">
    <w:name w:val="Char Char16"/>
    <w:rsid w:val="0096147E"/>
    <w:rPr>
      <w:rFonts w:ascii="Times Armenian" w:hAnsi="Times Armenian"/>
      <w:b/>
      <w:lang w:val="hy-AM"/>
    </w:rPr>
  </w:style>
  <w:style w:type="character" w:customStyle="1" w:styleId="CharChar154">
    <w:name w:val="Char Char15"/>
    <w:rsid w:val="0096147E"/>
    <w:rPr>
      <w:rFonts w:ascii="Times Armenian" w:hAnsi="Times Armenian"/>
      <w:i/>
      <w:lang w:val="nl-NL"/>
    </w:rPr>
  </w:style>
  <w:style w:type="character" w:customStyle="1" w:styleId="CharChar134">
    <w:name w:val="Char Char13"/>
    <w:rsid w:val="0096147E"/>
    <w:rPr>
      <w:rFonts w:ascii="Arial Armenian" w:hAnsi="Arial Armenian"/>
      <w:lang w:val="en-US"/>
    </w:rPr>
  </w:style>
  <w:style w:type="character" w:customStyle="1" w:styleId="CharChar234">
    <w:name w:val="Char Char23"/>
    <w:rsid w:val="0096147E"/>
    <w:rPr>
      <w:rFonts w:ascii="Arial Armenian" w:hAnsi="Arial Armenian"/>
      <w:sz w:val="28"/>
      <w:lang w:val="en-US" w:eastAsia="ru-RU" w:bidi="ar-SA"/>
    </w:rPr>
  </w:style>
  <w:style w:type="character" w:customStyle="1" w:styleId="CharChar214">
    <w:name w:val="Char Char21"/>
    <w:rsid w:val="0096147E"/>
    <w:rPr>
      <w:rFonts w:ascii="Arial LatArm" w:hAnsi="Arial LatArm"/>
      <w:b/>
      <w:color w:val="0000FF"/>
      <w:lang w:val="en-US" w:eastAsia="ru-RU" w:bidi="ar-SA"/>
    </w:rPr>
  </w:style>
  <w:style w:type="character" w:customStyle="1" w:styleId="CharChar254">
    <w:name w:val="Char Char25"/>
    <w:rsid w:val="0096147E"/>
    <w:rPr>
      <w:rFonts w:ascii="Arial Armenian" w:hAnsi="Arial Armenian"/>
      <w:sz w:val="28"/>
      <w:lang w:val="en-US" w:eastAsia="ru-RU" w:bidi="ar-SA"/>
    </w:rPr>
  </w:style>
  <w:style w:type="character" w:customStyle="1" w:styleId="CharChar244">
    <w:name w:val="Char Char24"/>
    <w:rsid w:val="0096147E"/>
    <w:rPr>
      <w:rFonts w:ascii="Arial LatArm" w:hAnsi="Arial LatArm"/>
      <w:b/>
      <w:color w:val="0000FF"/>
      <w:lang w:val="en-US" w:eastAsia="ru-RU" w:bidi="ar-SA"/>
    </w:rPr>
  </w:style>
  <w:style w:type="paragraph" w:customStyle="1" w:styleId="Index15">
    <w:name w:val="Index 15"/>
    <w:basedOn w:val="Normal"/>
    <w:rsid w:val="0096147E"/>
    <w:pPr>
      <w:suppressAutoHyphens/>
      <w:spacing w:line="100" w:lineRule="atLeast"/>
      <w:ind w:left="240" w:hanging="240"/>
    </w:pPr>
    <w:rPr>
      <w:rFonts w:ascii="Times Armenian" w:hAnsi="Times Armenian"/>
      <w:kern w:val="1"/>
      <w:sz w:val="16"/>
      <w:szCs w:val="16"/>
      <w:lang w:eastAsia="ar-SA"/>
    </w:rPr>
  </w:style>
  <w:style w:type="paragraph" w:customStyle="1" w:styleId="IndexHeading5">
    <w:name w:val="Index Heading5"/>
    <w:basedOn w:val="Normal"/>
    <w:rsid w:val="0096147E"/>
    <w:pPr>
      <w:suppressAutoHyphens/>
      <w:spacing w:line="100" w:lineRule="atLeast"/>
    </w:pPr>
    <w:rPr>
      <w:kern w:val="1"/>
      <w:sz w:val="20"/>
      <w:szCs w:val="20"/>
      <w:lang w:val="en-AU" w:eastAsia="ar-SA"/>
    </w:rPr>
  </w:style>
  <w:style w:type="character" w:customStyle="1" w:styleId="CharChar123">
    <w:name w:val="Char Char12"/>
    <w:rsid w:val="0096147E"/>
    <w:rPr>
      <w:rFonts w:ascii="Arial LatArm" w:hAnsi="Arial LatArm"/>
      <w:sz w:val="24"/>
      <w:lang w:val="en-US"/>
    </w:rPr>
  </w:style>
  <w:style w:type="paragraph" w:customStyle="1" w:styleId="a2">
    <w:name w:val="Знак Знак"/>
    <w:basedOn w:val="Normal"/>
    <w:rsid w:val="0096147E"/>
    <w:pPr>
      <w:spacing w:before="120"/>
      <w:ind w:firstLine="547"/>
      <w:jc w:val="both"/>
    </w:pPr>
    <w:rPr>
      <w:rFonts w:ascii="Times LatArm" w:eastAsia="SimSun" w:hAnsi="Times LatArm" w:cs="Times LatArm"/>
      <w:sz w:val="20"/>
      <w:szCs w:val="20"/>
    </w:rPr>
  </w:style>
  <w:style w:type="paragraph" w:customStyle="1" w:styleId="Char3CharCharChar3">
    <w:name w:val="Char3 Char Char Char"/>
    <w:basedOn w:val="Normal"/>
    <w:next w:val="Normal"/>
    <w:semiHidden/>
    <w:rsid w:val="00035B31"/>
    <w:pPr>
      <w:spacing w:after="160" w:line="240" w:lineRule="exact"/>
      <w:jc w:val="both"/>
    </w:pPr>
    <w:rPr>
      <w:rFonts w:ascii="Arial" w:hAnsi="Arial" w:cs="Arial"/>
      <w:b/>
      <w:sz w:val="20"/>
      <w:szCs w:val="20"/>
      <w:lang w:val="en-GB"/>
    </w:rPr>
  </w:style>
  <w:style w:type="character" w:customStyle="1" w:styleId="CharCharChar5">
    <w:name w:val="Char Char Char"/>
    <w:rsid w:val="000670A0"/>
    <w:rPr>
      <w:rFonts w:ascii="Arial LatArm" w:hAnsi="Arial LatArm"/>
      <w:sz w:val="24"/>
      <w:lang w:eastAsia="ru-RU"/>
    </w:rPr>
  </w:style>
  <w:style w:type="character" w:customStyle="1" w:styleId="CharChar225">
    <w:name w:val="Char Char22"/>
    <w:rsid w:val="000670A0"/>
    <w:rPr>
      <w:rFonts w:ascii="Arial Armenian" w:hAnsi="Arial Armenian"/>
      <w:sz w:val="28"/>
      <w:lang w:val="en-US"/>
    </w:rPr>
  </w:style>
  <w:style w:type="character" w:customStyle="1" w:styleId="CharChar205">
    <w:name w:val="Char Char20"/>
    <w:rsid w:val="000670A0"/>
    <w:rPr>
      <w:rFonts w:ascii="Times LatArm" w:hAnsi="Times LatArm"/>
      <w:b/>
      <w:sz w:val="28"/>
      <w:lang w:val="en-US"/>
    </w:rPr>
  </w:style>
  <w:style w:type="character" w:customStyle="1" w:styleId="CharChar165">
    <w:name w:val="Char Char16"/>
    <w:rsid w:val="000670A0"/>
    <w:rPr>
      <w:rFonts w:ascii="Times Armenian" w:hAnsi="Times Armenian"/>
      <w:b/>
      <w:lang w:val="hy-AM"/>
    </w:rPr>
  </w:style>
  <w:style w:type="character" w:customStyle="1" w:styleId="CharChar155">
    <w:name w:val="Char Char15"/>
    <w:rsid w:val="000670A0"/>
    <w:rPr>
      <w:rFonts w:ascii="Times Armenian" w:hAnsi="Times Armenian"/>
      <w:i/>
      <w:lang w:val="nl-NL"/>
    </w:rPr>
  </w:style>
  <w:style w:type="character" w:customStyle="1" w:styleId="CharChar135">
    <w:name w:val="Char Char13"/>
    <w:rsid w:val="000670A0"/>
    <w:rPr>
      <w:rFonts w:ascii="Arial Armenian" w:hAnsi="Arial Armenian"/>
      <w:lang w:val="en-US"/>
    </w:rPr>
  </w:style>
  <w:style w:type="character" w:customStyle="1" w:styleId="CharChar235">
    <w:name w:val="Char Char23"/>
    <w:rsid w:val="000670A0"/>
    <w:rPr>
      <w:rFonts w:ascii="Arial Armenian" w:hAnsi="Arial Armenian"/>
      <w:sz w:val="28"/>
      <w:lang w:val="en-US" w:eastAsia="ru-RU" w:bidi="ar-SA"/>
    </w:rPr>
  </w:style>
  <w:style w:type="character" w:customStyle="1" w:styleId="CharChar215">
    <w:name w:val="Char Char21"/>
    <w:rsid w:val="000670A0"/>
    <w:rPr>
      <w:rFonts w:ascii="Arial LatArm" w:hAnsi="Arial LatArm"/>
      <w:b/>
      <w:color w:val="0000FF"/>
      <w:lang w:val="en-US" w:eastAsia="ru-RU" w:bidi="ar-SA"/>
    </w:rPr>
  </w:style>
  <w:style w:type="character" w:customStyle="1" w:styleId="CharChar255">
    <w:name w:val="Char Char25"/>
    <w:rsid w:val="000670A0"/>
    <w:rPr>
      <w:rFonts w:ascii="Arial Armenian" w:hAnsi="Arial Armenian"/>
      <w:sz w:val="28"/>
      <w:lang w:val="en-US" w:eastAsia="ru-RU" w:bidi="ar-SA"/>
    </w:rPr>
  </w:style>
  <w:style w:type="character" w:customStyle="1" w:styleId="CharChar245">
    <w:name w:val="Char Char24"/>
    <w:rsid w:val="000670A0"/>
    <w:rPr>
      <w:rFonts w:ascii="Arial LatArm" w:hAnsi="Arial LatArm"/>
      <w:b/>
      <w:color w:val="0000FF"/>
      <w:lang w:val="en-US" w:eastAsia="ru-RU" w:bidi="ar-SA"/>
    </w:rPr>
  </w:style>
  <w:style w:type="paragraph" w:customStyle="1" w:styleId="Index16">
    <w:name w:val="Index 16"/>
    <w:basedOn w:val="Normal"/>
    <w:rsid w:val="000670A0"/>
    <w:pPr>
      <w:suppressAutoHyphens/>
      <w:spacing w:line="100" w:lineRule="atLeast"/>
      <w:ind w:left="240" w:hanging="240"/>
    </w:pPr>
    <w:rPr>
      <w:rFonts w:ascii="Times Armenian" w:hAnsi="Times Armenian"/>
      <w:kern w:val="1"/>
      <w:sz w:val="16"/>
      <w:szCs w:val="16"/>
      <w:lang w:eastAsia="ar-SA"/>
    </w:rPr>
  </w:style>
  <w:style w:type="paragraph" w:customStyle="1" w:styleId="IndexHeading6">
    <w:name w:val="Index Heading6"/>
    <w:basedOn w:val="Normal"/>
    <w:rsid w:val="000670A0"/>
    <w:pPr>
      <w:suppressAutoHyphens/>
      <w:spacing w:line="100" w:lineRule="atLeast"/>
    </w:pPr>
    <w:rPr>
      <w:kern w:val="1"/>
      <w:sz w:val="20"/>
      <w:szCs w:val="20"/>
      <w:lang w:val="en-AU" w:eastAsia="ar-SA"/>
    </w:rPr>
  </w:style>
  <w:style w:type="character" w:customStyle="1" w:styleId="CharCharChar6">
    <w:name w:val="Char Char Char"/>
    <w:rsid w:val="00572D3A"/>
    <w:rPr>
      <w:rFonts w:ascii="Arial LatArm" w:hAnsi="Arial LatArm"/>
      <w:sz w:val="24"/>
      <w:lang w:eastAsia="ru-RU"/>
    </w:rPr>
  </w:style>
  <w:style w:type="character" w:customStyle="1" w:styleId="CharChar226">
    <w:name w:val="Char Char22"/>
    <w:rsid w:val="00572D3A"/>
    <w:rPr>
      <w:rFonts w:ascii="Arial Armenian" w:hAnsi="Arial Armenian"/>
      <w:sz w:val="28"/>
      <w:lang w:val="en-US"/>
    </w:rPr>
  </w:style>
  <w:style w:type="character" w:customStyle="1" w:styleId="CharChar206">
    <w:name w:val="Char Char20"/>
    <w:rsid w:val="00572D3A"/>
    <w:rPr>
      <w:rFonts w:ascii="Times LatArm" w:hAnsi="Times LatArm"/>
      <w:b/>
      <w:sz w:val="28"/>
      <w:lang w:val="en-US"/>
    </w:rPr>
  </w:style>
  <w:style w:type="character" w:customStyle="1" w:styleId="CharChar166">
    <w:name w:val="Char Char16"/>
    <w:rsid w:val="00572D3A"/>
    <w:rPr>
      <w:rFonts w:ascii="Times Armenian" w:hAnsi="Times Armenian"/>
      <w:b/>
      <w:lang w:val="hy-AM"/>
    </w:rPr>
  </w:style>
  <w:style w:type="character" w:customStyle="1" w:styleId="CharChar156">
    <w:name w:val="Char Char15"/>
    <w:rsid w:val="00572D3A"/>
    <w:rPr>
      <w:rFonts w:ascii="Times Armenian" w:hAnsi="Times Armenian"/>
      <w:i/>
      <w:lang w:val="nl-NL"/>
    </w:rPr>
  </w:style>
  <w:style w:type="character" w:customStyle="1" w:styleId="CharChar136">
    <w:name w:val="Char Char13"/>
    <w:rsid w:val="00572D3A"/>
    <w:rPr>
      <w:rFonts w:ascii="Arial Armenian" w:hAnsi="Arial Armenian"/>
      <w:lang w:val="en-US"/>
    </w:rPr>
  </w:style>
  <w:style w:type="character" w:customStyle="1" w:styleId="CharChar236">
    <w:name w:val="Char Char23"/>
    <w:rsid w:val="00572D3A"/>
    <w:rPr>
      <w:rFonts w:ascii="Arial Armenian" w:hAnsi="Arial Armenian"/>
      <w:sz w:val="28"/>
      <w:lang w:val="en-US" w:eastAsia="ru-RU" w:bidi="ar-SA"/>
    </w:rPr>
  </w:style>
  <w:style w:type="character" w:customStyle="1" w:styleId="CharChar216">
    <w:name w:val="Char Char21"/>
    <w:rsid w:val="00572D3A"/>
    <w:rPr>
      <w:rFonts w:ascii="Arial LatArm" w:hAnsi="Arial LatArm"/>
      <w:b/>
      <w:color w:val="0000FF"/>
      <w:lang w:val="en-US" w:eastAsia="ru-RU" w:bidi="ar-SA"/>
    </w:rPr>
  </w:style>
  <w:style w:type="character" w:customStyle="1" w:styleId="CharChar256">
    <w:name w:val="Char Char25"/>
    <w:rsid w:val="00572D3A"/>
    <w:rPr>
      <w:rFonts w:ascii="Arial Armenian" w:hAnsi="Arial Armenian"/>
      <w:sz w:val="28"/>
      <w:lang w:val="en-US" w:eastAsia="ru-RU" w:bidi="ar-SA"/>
    </w:rPr>
  </w:style>
  <w:style w:type="character" w:customStyle="1" w:styleId="CharChar246">
    <w:name w:val="Char Char24"/>
    <w:rsid w:val="00572D3A"/>
    <w:rPr>
      <w:rFonts w:ascii="Arial LatArm" w:hAnsi="Arial LatArm"/>
      <w:b/>
      <w:color w:val="0000FF"/>
      <w:lang w:val="en-US" w:eastAsia="ru-RU" w:bidi="ar-SA"/>
    </w:rPr>
  </w:style>
  <w:style w:type="paragraph" w:customStyle="1" w:styleId="Index17">
    <w:name w:val="Index 17"/>
    <w:basedOn w:val="Normal"/>
    <w:rsid w:val="00572D3A"/>
    <w:pPr>
      <w:suppressAutoHyphens/>
      <w:spacing w:line="100" w:lineRule="atLeast"/>
      <w:ind w:left="240" w:hanging="240"/>
    </w:pPr>
    <w:rPr>
      <w:rFonts w:ascii="Times Armenian" w:hAnsi="Times Armenian"/>
      <w:kern w:val="1"/>
      <w:sz w:val="16"/>
      <w:szCs w:val="16"/>
      <w:lang w:eastAsia="ar-SA"/>
    </w:rPr>
  </w:style>
  <w:style w:type="paragraph" w:customStyle="1" w:styleId="IndexHeading7">
    <w:name w:val="Index Heading7"/>
    <w:basedOn w:val="Normal"/>
    <w:rsid w:val="00572D3A"/>
    <w:pPr>
      <w:suppressAutoHyphens/>
      <w:spacing w:line="100" w:lineRule="atLeast"/>
    </w:pPr>
    <w:rPr>
      <w:kern w:val="1"/>
      <w:sz w:val="20"/>
      <w:szCs w:val="20"/>
      <w:lang w:val="en-AU" w:eastAsia="ar-SA"/>
    </w:rPr>
  </w:style>
  <w:style w:type="character" w:customStyle="1" w:styleId="CharChar124">
    <w:name w:val="Char Char12"/>
    <w:rsid w:val="00572D3A"/>
    <w:rPr>
      <w:rFonts w:ascii="Arial LatArm" w:hAnsi="Arial LatArm"/>
      <w:sz w:val="24"/>
      <w:lang w:val="en-US"/>
    </w:rPr>
  </w:style>
  <w:style w:type="paragraph" w:customStyle="1" w:styleId="a3">
    <w:name w:val="Знак Знак"/>
    <w:basedOn w:val="Normal"/>
    <w:rsid w:val="00572D3A"/>
    <w:pPr>
      <w:spacing w:before="120"/>
      <w:ind w:firstLine="547"/>
      <w:jc w:val="both"/>
    </w:pPr>
    <w:rPr>
      <w:rFonts w:ascii="Times LatArm" w:eastAsia="SimSun" w:hAnsi="Times LatArm" w:cs="Times LatArm"/>
      <w:sz w:val="20"/>
      <w:szCs w:val="20"/>
    </w:rPr>
  </w:style>
  <w:style w:type="character" w:customStyle="1" w:styleId="CharCharChar7">
    <w:name w:val="Char Char Char"/>
    <w:rsid w:val="000237F7"/>
    <w:rPr>
      <w:rFonts w:ascii="Arial LatArm" w:hAnsi="Arial LatArm"/>
      <w:sz w:val="24"/>
      <w:lang w:eastAsia="ru-RU"/>
    </w:rPr>
  </w:style>
  <w:style w:type="character" w:customStyle="1" w:styleId="CharChar227">
    <w:name w:val="Char Char22"/>
    <w:rsid w:val="000237F7"/>
    <w:rPr>
      <w:rFonts w:ascii="Arial Armenian" w:hAnsi="Arial Armenian"/>
      <w:sz w:val="28"/>
      <w:lang w:val="en-US"/>
    </w:rPr>
  </w:style>
  <w:style w:type="character" w:customStyle="1" w:styleId="CharChar207">
    <w:name w:val="Char Char20"/>
    <w:rsid w:val="000237F7"/>
    <w:rPr>
      <w:rFonts w:ascii="Times LatArm" w:hAnsi="Times LatArm"/>
      <w:b/>
      <w:sz w:val="28"/>
      <w:lang w:val="en-US"/>
    </w:rPr>
  </w:style>
  <w:style w:type="character" w:customStyle="1" w:styleId="CharChar167">
    <w:name w:val="Char Char16"/>
    <w:rsid w:val="000237F7"/>
    <w:rPr>
      <w:rFonts w:ascii="Times Armenian" w:hAnsi="Times Armenian"/>
      <w:b/>
      <w:lang w:val="hy-AM"/>
    </w:rPr>
  </w:style>
  <w:style w:type="character" w:customStyle="1" w:styleId="CharChar157">
    <w:name w:val="Char Char15"/>
    <w:rsid w:val="000237F7"/>
    <w:rPr>
      <w:rFonts w:ascii="Times Armenian" w:hAnsi="Times Armenian"/>
      <w:i/>
      <w:lang w:val="nl-NL"/>
    </w:rPr>
  </w:style>
  <w:style w:type="character" w:customStyle="1" w:styleId="CharChar137">
    <w:name w:val="Char Char13"/>
    <w:rsid w:val="000237F7"/>
    <w:rPr>
      <w:rFonts w:ascii="Arial Armenian" w:hAnsi="Arial Armenian"/>
      <w:lang w:val="en-US"/>
    </w:rPr>
  </w:style>
  <w:style w:type="character" w:customStyle="1" w:styleId="CharChar237">
    <w:name w:val="Char Char23"/>
    <w:rsid w:val="000237F7"/>
    <w:rPr>
      <w:rFonts w:ascii="Arial Armenian" w:hAnsi="Arial Armenian"/>
      <w:sz w:val="28"/>
      <w:lang w:val="en-US" w:eastAsia="ru-RU" w:bidi="ar-SA"/>
    </w:rPr>
  </w:style>
  <w:style w:type="character" w:customStyle="1" w:styleId="CharChar217">
    <w:name w:val="Char Char21"/>
    <w:rsid w:val="000237F7"/>
    <w:rPr>
      <w:rFonts w:ascii="Arial LatArm" w:hAnsi="Arial LatArm"/>
      <w:b/>
      <w:color w:val="0000FF"/>
      <w:lang w:val="en-US" w:eastAsia="ru-RU" w:bidi="ar-SA"/>
    </w:rPr>
  </w:style>
  <w:style w:type="character" w:customStyle="1" w:styleId="CharChar257">
    <w:name w:val="Char Char25"/>
    <w:rsid w:val="000237F7"/>
    <w:rPr>
      <w:rFonts w:ascii="Arial Armenian" w:hAnsi="Arial Armenian"/>
      <w:sz w:val="28"/>
      <w:lang w:val="en-US" w:eastAsia="ru-RU" w:bidi="ar-SA"/>
    </w:rPr>
  </w:style>
  <w:style w:type="character" w:customStyle="1" w:styleId="CharChar247">
    <w:name w:val="Char Char24"/>
    <w:rsid w:val="000237F7"/>
    <w:rPr>
      <w:rFonts w:ascii="Arial LatArm" w:hAnsi="Arial LatArm"/>
      <w:b/>
      <w:color w:val="0000FF"/>
      <w:lang w:val="en-US" w:eastAsia="ru-RU" w:bidi="ar-SA"/>
    </w:rPr>
  </w:style>
  <w:style w:type="paragraph" w:customStyle="1" w:styleId="Index18">
    <w:name w:val="Index 18"/>
    <w:basedOn w:val="Normal"/>
    <w:rsid w:val="000237F7"/>
    <w:pPr>
      <w:suppressAutoHyphens/>
      <w:spacing w:line="100" w:lineRule="atLeast"/>
      <w:ind w:left="240" w:hanging="240"/>
    </w:pPr>
    <w:rPr>
      <w:rFonts w:ascii="Times Armenian" w:hAnsi="Times Armenian"/>
      <w:kern w:val="1"/>
      <w:sz w:val="16"/>
      <w:szCs w:val="16"/>
      <w:lang w:eastAsia="ar-SA"/>
    </w:rPr>
  </w:style>
  <w:style w:type="paragraph" w:customStyle="1" w:styleId="IndexHeading8">
    <w:name w:val="Index Heading8"/>
    <w:basedOn w:val="Normal"/>
    <w:rsid w:val="000237F7"/>
    <w:pPr>
      <w:suppressAutoHyphens/>
      <w:spacing w:line="100" w:lineRule="atLeast"/>
    </w:pPr>
    <w:rPr>
      <w:kern w:val="1"/>
      <w:sz w:val="20"/>
      <w:szCs w:val="20"/>
      <w:lang w:val="en-AU" w:eastAsia="ar-SA"/>
    </w:rPr>
  </w:style>
  <w:style w:type="paragraph" w:customStyle="1" w:styleId="Char3CharCharChar4">
    <w:name w:val="Char3 Char Char Char"/>
    <w:basedOn w:val="Normal"/>
    <w:next w:val="Normal"/>
    <w:semiHidden/>
    <w:rsid w:val="000237F7"/>
    <w:pPr>
      <w:spacing w:after="160" w:line="240" w:lineRule="exact"/>
      <w:jc w:val="both"/>
    </w:pPr>
    <w:rPr>
      <w:rFonts w:ascii="Arial" w:hAnsi="Arial" w:cs="Arial"/>
      <w:b/>
      <w:sz w:val="20"/>
      <w:szCs w:val="20"/>
      <w:lang w:val="en-GB"/>
    </w:rPr>
  </w:style>
  <w:style w:type="character" w:customStyle="1" w:styleId="CharChar125">
    <w:name w:val="Char Char12"/>
    <w:rsid w:val="000237F7"/>
    <w:rPr>
      <w:rFonts w:ascii="Arial LatArm" w:hAnsi="Arial LatArm"/>
      <w:sz w:val="24"/>
      <w:lang w:val="en-US"/>
    </w:rPr>
  </w:style>
  <w:style w:type="paragraph" w:customStyle="1" w:styleId="a4">
    <w:name w:val="Знак Знак"/>
    <w:basedOn w:val="Normal"/>
    <w:rsid w:val="000237F7"/>
    <w:pPr>
      <w:spacing w:before="120"/>
      <w:ind w:firstLine="547"/>
      <w:jc w:val="both"/>
    </w:pPr>
    <w:rPr>
      <w:rFonts w:ascii="Times LatArm" w:eastAsia="SimSun" w:hAnsi="Times LatArm" w:cs="Times LatArm"/>
      <w:sz w:val="20"/>
      <w:szCs w:val="20"/>
    </w:rPr>
  </w:style>
  <w:style w:type="character" w:customStyle="1" w:styleId="CharCharChar8">
    <w:name w:val="Char Char Char"/>
    <w:rsid w:val="0008242F"/>
    <w:rPr>
      <w:rFonts w:ascii="Arial LatArm" w:hAnsi="Arial LatArm"/>
      <w:sz w:val="24"/>
      <w:lang w:eastAsia="ru-RU"/>
    </w:rPr>
  </w:style>
  <w:style w:type="character" w:customStyle="1" w:styleId="CharChar228">
    <w:name w:val="Char Char22"/>
    <w:rsid w:val="0008242F"/>
    <w:rPr>
      <w:rFonts w:ascii="Arial Armenian" w:hAnsi="Arial Armenian"/>
      <w:sz w:val="28"/>
      <w:lang w:val="en-US"/>
    </w:rPr>
  </w:style>
  <w:style w:type="character" w:customStyle="1" w:styleId="CharChar208">
    <w:name w:val="Char Char20"/>
    <w:rsid w:val="0008242F"/>
    <w:rPr>
      <w:rFonts w:ascii="Times LatArm" w:hAnsi="Times LatArm"/>
      <w:b/>
      <w:sz w:val="28"/>
      <w:lang w:val="en-US"/>
    </w:rPr>
  </w:style>
  <w:style w:type="character" w:customStyle="1" w:styleId="CharChar168">
    <w:name w:val="Char Char16"/>
    <w:rsid w:val="0008242F"/>
    <w:rPr>
      <w:rFonts w:ascii="Times Armenian" w:hAnsi="Times Armenian"/>
      <w:b/>
      <w:lang w:val="hy-AM"/>
    </w:rPr>
  </w:style>
  <w:style w:type="character" w:customStyle="1" w:styleId="CharChar158">
    <w:name w:val="Char Char15"/>
    <w:rsid w:val="0008242F"/>
    <w:rPr>
      <w:rFonts w:ascii="Times Armenian" w:hAnsi="Times Armenian"/>
      <w:i/>
      <w:lang w:val="nl-NL"/>
    </w:rPr>
  </w:style>
  <w:style w:type="character" w:customStyle="1" w:styleId="CharChar138">
    <w:name w:val="Char Char13"/>
    <w:rsid w:val="0008242F"/>
    <w:rPr>
      <w:rFonts w:ascii="Arial Armenian" w:hAnsi="Arial Armenian"/>
      <w:lang w:val="en-US"/>
    </w:rPr>
  </w:style>
  <w:style w:type="character" w:customStyle="1" w:styleId="CharChar238">
    <w:name w:val="Char Char23"/>
    <w:rsid w:val="0008242F"/>
    <w:rPr>
      <w:rFonts w:ascii="Arial Armenian" w:hAnsi="Arial Armenian"/>
      <w:sz w:val="28"/>
      <w:lang w:val="en-US" w:eastAsia="ru-RU" w:bidi="ar-SA"/>
    </w:rPr>
  </w:style>
  <w:style w:type="character" w:customStyle="1" w:styleId="CharChar218">
    <w:name w:val="Char Char21"/>
    <w:rsid w:val="0008242F"/>
    <w:rPr>
      <w:rFonts w:ascii="Arial LatArm" w:hAnsi="Arial LatArm"/>
      <w:b/>
      <w:color w:val="0000FF"/>
      <w:lang w:val="en-US" w:eastAsia="ru-RU" w:bidi="ar-SA"/>
    </w:rPr>
  </w:style>
  <w:style w:type="character" w:customStyle="1" w:styleId="CharChar258">
    <w:name w:val="Char Char25"/>
    <w:rsid w:val="0008242F"/>
    <w:rPr>
      <w:rFonts w:ascii="Arial Armenian" w:hAnsi="Arial Armenian"/>
      <w:sz w:val="28"/>
      <w:lang w:val="en-US" w:eastAsia="ru-RU" w:bidi="ar-SA"/>
    </w:rPr>
  </w:style>
  <w:style w:type="character" w:customStyle="1" w:styleId="CharChar248">
    <w:name w:val="Char Char24"/>
    <w:rsid w:val="0008242F"/>
    <w:rPr>
      <w:rFonts w:ascii="Arial LatArm" w:hAnsi="Arial LatArm"/>
      <w:b/>
      <w:color w:val="0000FF"/>
      <w:lang w:val="en-US" w:eastAsia="ru-RU" w:bidi="ar-SA"/>
    </w:rPr>
  </w:style>
  <w:style w:type="paragraph" w:customStyle="1" w:styleId="Index19">
    <w:name w:val="Index 19"/>
    <w:basedOn w:val="Normal"/>
    <w:rsid w:val="0008242F"/>
    <w:pPr>
      <w:suppressAutoHyphens/>
      <w:spacing w:line="100" w:lineRule="atLeast"/>
      <w:ind w:left="240" w:hanging="240"/>
    </w:pPr>
    <w:rPr>
      <w:rFonts w:ascii="Times Armenian" w:hAnsi="Times Armenian"/>
      <w:kern w:val="1"/>
      <w:sz w:val="16"/>
      <w:szCs w:val="16"/>
      <w:lang w:eastAsia="ar-SA"/>
    </w:rPr>
  </w:style>
  <w:style w:type="paragraph" w:customStyle="1" w:styleId="IndexHeading9">
    <w:name w:val="Index Heading9"/>
    <w:basedOn w:val="Normal"/>
    <w:rsid w:val="0008242F"/>
    <w:pPr>
      <w:suppressAutoHyphens/>
      <w:spacing w:line="100" w:lineRule="atLeast"/>
    </w:pPr>
    <w:rPr>
      <w:kern w:val="1"/>
      <w:sz w:val="20"/>
      <w:szCs w:val="20"/>
      <w:lang w:val="en-AU" w:eastAsia="ar-SA"/>
    </w:rPr>
  </w:style>
  <w:style w:type="character" w:customStyle="1" w:styleId="CharChar126">
    <w:name w:val="Char Char12"/>
    <w:rsid w:val="0008242F"/>
    <w:rPr>
      <w:rFonts w:ascii="Arial LatArm" w:hAnsi="Arial LatArm"/>
      <w:sz w:val="24"/>
      <w:lang w:val="en-US"/>
    </w:rPr>
  </w:style>
  <w:style w:type="paragraph" w:customStyle="1" w:styleId="a5">
    <w:name w:val="Знак Знак"/>
    <w:basedOn w:val="Normal"/>
    <w:rsid w:val="0008242F"/>
    <w:pPr>
      <w:spacing w:before="120"/>
      <w:ind w:firstLine="547"/>
      <w:jc w:val="both"/>
    </w:pPr>
    <w:rPr>
      <w:rFonts w:ascii="Times LatArm" w:eastAsia="SimSun" w:hAnsi="Times LatArm" w:cs="Times LatArm"/>
      <w:sz w:val="20"/>
      <w:szCs w:val="20"/>
    </w:rPr>
  </w:style>
  <w:style w:type="character" w:customStyle="1" w:styleId="CharCharChar9">
    <w:name w:val="Char Char Char"/>
    <w:rsid w:val="00E77D9E"/>
    <w:rPr>
      <w:rFonts w:ascii="Arial LatArm" w:hAnsi="Arial LatArm"/>
      <w:sz w:val="24"/>
      <w:lang w:eastAsia="ru-RU"/>
    </w:rPr>
  </w:style>
  <w:style w:type="character" w:customStyle="1" w:styleId="CharChar229">
    <w:name w:val="Char Char22"/>
    <w:rsid w:val="00E77D9E"/>
    <w:rPr>
      <w:rFonts w:ascii="Arial Armenian" w:hAnsi="Arial Armenian"/>
      <w:sz w:val="28"/>
      <w:lang w:val="en-US"/>
    </w:rPr>
  </w:style>
  <w:style w:type="character" w:customStyle="1" w:styleId="CharChar209">
    <w:name w:val="Char Char20"/>
    <w:rsid w:val="00E77D9E"/>
    <w:rPr>
      <w:rFonts w:ascii="Times LatArm" w:hAnsi="Times LatArm"/>
      <w:b/>
      <w:sz w:val="28"/>
      <w:lang w:val="en-US"/>
    </w:rPr>
  </w:style>
  <w:style w:type="character" w:customStyle="1" w:styleId="CharChar169">
    <w:name w:val="Char Char16"/>
    <w:rsid w:val="00E77D9E"/>
    <w:rPr>
      <w:rFonts w:ascii="Times Armenian" w:hAnsi="Times Armenian"/>
      <w:b/>
      <w:lang w:val="hy-AM"/>
    </w:rPr>
  </w:style>
  <w:style w:type="character" w:customStyle="1" w:styleId="CharChar159">
    <w:name w:val="Char Char15"/>
    <w:rsid w:val="00E77D9E"/>
    <w:rPr>
      <w:rFonts w:ascii="Times Armenian" w:hAnsi="Times Armenian"/>
      <w:i/>
      <w:lang w:val="nl-NL"/>
    </w:rPr>
  </w:style>
  <w:style w:type="character" w:customStyle="1" w:styleId="CharChar139">
    <w:name w:val="Char Char13"/>
    <w:rsid w:val="00E77D9E"/>
    <w:rPr>
      <w:rFonts w:ascii="Arial Armenian" w:hAnsi="Arial Armenian"/>
      <w:lang w:val="en-US"/>
    </w:rPr>
  </w:style>
  <w:style w:type="character" w:customStyle="1" w:styleId="CharChar239">
    <w:name w:val="Char Char23"/>
    <w:rsid w:val="00E77D9E"/>
    <w:rPr>
      <w:rFonts w:ascii="Arial Armenian" w:hAnsi="Arial Armenian"/>
      <w:sz w:val="28"/>
      <w:lang w:val="en-US" w:eastAsia="ru-RU" w:bidi="ar-SA"/>
    </w:rPr>
  </w:style>
  <w:style w:type="character" w:customStyle="1" w:styleId="CharChar219">
    <w:name w:val="Char Char21"/>
    <w:rsid w:val="00E77D9E"/>
    <w:rPr>
      <w:rFonts w:ascii="Arial LatArm" w:hAnsi="Arial LatArm"/>
      <w:b/>
      <w:color w:val="0000FF"/>
      <w:lang w:val="en-US" w:eastAsia="ru-RU" w:bidi="ar-SA"/>
    </w:rPr>
  </w:style>
  <w:style w:type="character" w:customStyle="1" w:styleId="CharChar259">
    <w:name w:val="Char Char25"/>
    <w:rsid w:val="00E77D9E"/>
    <w:rPr>
      <w:rFonts w:ascii="Arial Armenian" w:hAnsi="Arial Armenian"/>
      <w:sz w:val="28"/>
      <w:lang w:val="en-US" w:eastAsia="ru-RU" w:bidi="ar-SA"/>
    </w:rPr>
  </w:style>
  <w:style w:type="character" w:customStyle="1" w:styleId="CharChar249">
    <w:name w:val="Char Char24"/>
    <w:rsid w:val="00E77D9E"/>
    <w:rPr>
      <w:rFonts w:ascii="Arial LatArm" w:hAnsi="Arial LatArm"/>
      <w:b/>
      <w:color w:val="0000FF"/>
      <w:lang w:val="en-US" w:eastAsia="ru-RU" w:bidi="ar-SA"/>
    </w:rPr>
  </w:style>
  <w:style w:type="paragraph" w:customStyle="1" w:styleId="Index110">
    <w:name w:val="Index 110"/>
    <w:basedOn w:val="Normal"/>
    <w:rsid w:val="00E77D9E"/>
    <w:pPr>
      <w:suppressAutoHyphens/>
      <w:spacing w:line="100" w:lineRule="atLeast"/>
      <w:ind w:left="240" w:hanging="240"/>
    </w:pPr>
    <w:rPr>
      <w:rFonts w:ascii="Times Armenian" w:hAnsi="Times Armenian"/>
      <w:kern w:val="1"/>
      <w:sz w:val="16"/>
      <w:szCs w:val="16"/>
      <w:lang w:eastAsia="ar-SA"/>
    </w:rPr>
  </w:style>
  <w:style w:type="paragraph" w:customStyle="1" w:styleId="IndexHeading10">
    <w:name w:val="Index Heading10"/>
    <w:basedOn w:val="Normal"/>
    <w:rsid w:val="00E77D9E"/>
    <w:pPr>
      <w:suppressAutoHyphens/>
      <w:spacing w:line="100" w:lineRule="atLeast"/>
    </w:pPr>
    <w:rPr>
      <w:kern w:val="1"/>
      <w:sz w:val="20"/>
      <w:szCs w:val="20"/>
      <w:lang w:val="en-AU" w:eastAsia="ar-SA"/>
    </w:rPr>
  </w:style>
  <w:style w:type="paragraph" w:customStyle="1" w:styleId="Char3CharCharChar5">
    <w:name w:val="Char3 Char Char Char"/>
    <w:basedOn w:val="Normal"/>
    <w:next w:val="Normal"/>
    <w:semiHidden/>
    <w:rsid w:val="00E77D9E"/>
    <w:pPr>
      <w:spacing w:after="160" w:line="240" w:lineRule="exact"/>
      <w:jc w:val="both"/>
    </w:pPr>
    <w:rPr>
      <w:rFonts w:ascii="Arial" w:hAnsi="Arial" w:cs="Arial"/>
      <w:b/>
      <w:sz w:val="20"/>
      <w:szCs w:val="20"/>
      <w:lang w:val="en-GB"/>
    </w:rPr>
  </w:style>
  <w:style w:type="character" w:customStyle="1" w:styleId="CharChar127">
    <w:name w:val="Char Char12"/>
    <w:rsid w:val="00E77D9E"/>
    <w:rPr>
      <w:rFonts w:ascii="Arial LatArm" w:hAnsi="Arial LatArm"/>
      <w:sz w:val="24"/>
      <w:lang w:val="en-US"/>
    </w:rPr>
  </w:style>
  <w:style w:type="paragraph" w:customStyle="1" w:styleId="a6">
    <w:name w:val="Знак Знак"/>
    <w:basedOn w:val="Normal"/>
    <w:rsid w:val="00E77D9E"/>
    <w:pPr>
      <w:spacing w:before="120"/>
      <w:ind w:firstLine="547"/>
      <w:jc w:val="both"/>
    </w:pPr>
    <w:rPr>
      <w:rFonts w:ascii="Times LatArm" w:eastAsia="SimSun" w:hAnsi="Times LatArm" w:cs="Times LatArm"/>
      <w:sz w:val="20"/>
      <w:szCs w:val="20"/>
    </w:rPr>
  </w:style>
  <w:style w:type="character" w:customStyle="1" w:styleId="CharCharChara">
    <w:name w:val=" Char Char Char"/>
    <w:rsid w:val="001D5C13"/>
    <w:rPr>
      <w:rFonts w:ascii="Arial LatArm" w:hAnsi="Arial LatArm"/>
      <w:sz w:val="24"/>
      <w:lang w:eastAsia="ru-RU"/>
    </w:rPr>
  </w:style>
  <w:style w:type="character" w:customStyle="1" w:styleId="CharChar22a">
    <w:name w:val=" Char Char22"/>
    <w:rsid w:val="001D5C13"/>
    <w:rPr>
      <w:rFonts w:ascii="Arial Armenian" w:hAnsi="Arial Armenian"/>
      <w:sz w:val="28"/>
      <w:lang w:val="en-US"/>
    </w:rPr>
  </w:style>
  <w:style w:type="character" w:customStyle="1" w:styleId="CharChar20a">
    <w:name w:val=" Char Char20"/>
    <w:rsid w:val="001D5C13"/>
    <w:rPr>
      <w:rFonts w:ascii="Times LatArm" w:hAnsi="Times LatArm"/>
      <w:b/>
      <w:sz w:val="28"/>
      <w:lang w:val="en-US"/>
    </w:rPr>
  </w:style>
  <w:style w:type="character" w:customStyle="1" w:styleId="CharChar16a">
    <w:name w:val=" Char Char16"/>
    <w:rsid w:val="001D5C13"/>
    <w:rPr>
      <w:rFonts w:ascii="Times Armenian" w:hAnsi="Times Armenian"/>
      <w:b/>
      <w:lang w:val="hy-AM"/>
    </w:rPr>
  </w:style>
  <w:style w:type="character" w:customStyle="1" w:styleId="CharChar15a">
    <w:name w:val=" Char Char15"/>
    <w:rsid w:val="001D5C13"/>
    <w:rPr>
      <w:rFonts w:ascii="Times Armenian" w:hAnsi="Times Armenian"/>
      <w:i/>
      <w:lang w:val="nl-NL"/>
    </w:rPr>
  </w:style>
  <w:style w:type="character" w:customStyle="1" w:styleId="CharChar13a">
    <w:name w:val=" Char Char13"/>
    <w:rsid w:val="001D5C13"/>
    <w:rPr>
      <w:rFonts w:ascii="Arial Armenian" w:hAnsi="Arial Armenian"/>
      <w:lang w:val="en-US"/>
    </w:rPr>
  </w:style>
  <w:style w:type="character" w:customStyle="1" w:styleId="CharChar23a">
    <w:name w:val=" Char Char23"/>
    <w:rsid w:val="001D5C13"/>
    <w:rPr>
      <w:rFonts w:ascii="Arial Armenian" w:hAnsi="Arial Armenian"/>
      <w:sz w:val="28"/>
      <w:lang w:val="en-US" w:eastAsia="ru-RU" w:bidi="ar-SA"/>
    </w:rPr>
  </w:style>
  <w:style w:type="character" w:customStyle="1" w:styleId="CharChar21a">
    <w:name w:val=" Char Char21"/>
    <w:rsid w:val="001D5C13"/>
    <w:rPr>
      <w:rFonts w:ascii="Arial LatArm" w:hAnsi="Arial LatArm"/>
      <w:b/>
      <w:color w:val="0000FF"/>
      <w:lang w:val="en-US" w:eastAsia="ru-RU" w:bidi="ar-SA"/>
    </w:rPr>
  </w:style>
  <w:style w:type="character" w:customStyle="1" w:styleId="CharChar25a">
    <w:name w:val=" Char Char25"/>
    <w:rsid w:val="001D5C13"/>
    <w:rPr>
      <w:rFonts w:ascii="Arial Armenian" w:hAnsi="Arial Armenian"/>
      <w:sz w:val="28"/>
      <w:lang w:val="en-US" w:eastAsia="ru-RU" w:bidi="ar-SA"/>
    </w:rPr>
  </w:style>
  <w:style w:type="character" w:customStyle="1" w:styleId="CharChar24a">
    <w:name w:val=" Char Char24"/>
    <w:rsid w:val="001D5C13"/>
    <w:rPr>
      <w:rFonts w:ascii="Arial LatArm" w:hAnsi="Arial LatArm"/>
      <w:b/>
      <w:color w:val="0000FF"/>
      <w:lang w:val="en-US" w:eastAsia="ru-RU" w:bidi="ar-SA"/>
    </w:rPr>
  </w:style>
  <w:style w:type="paragraph" w:customStyle="1" w:styleId="index10">
    <w:name w:val="index 1"/>
    <w:basedOn w:val="Normal"/>
    <w:rsid w:val="001D5C13"/>
    <w:pPr>
      <w:suppressAutoHyphens/>
      <w:spacing w:line="100" w:lineRule="atLeast"/>
      <w:ind w:left="240" w:hanging="240"/>
    </w:pPr>
    <w:rPr>
      <w:rFonts w:ascii="Times Armenian" w:hAnsi="Times Armenian"/>
      <w:kern w:val="1"/>
      <w:sz w:val="16"/>
      <w:szCs w:val="16"/>
      <w:lang w:eastAsia="ar-SA"/>
    </w:rPr>
  </w:style>
  <w:style w:type="paragraph" w:customStyle="1" w:styleId="indexheading0">
    <w:name w:val="index heading"/>
    <w:basedOn w:val="Normal"/>
    <w:rsid w:val="001D5C13"/>
    <w:pPr>
      <w:suppressAutoHyphens/>
      <w:spacing w:line="100" w:lineRule="atLeast"/>
    </w:pPr>
    <w:rPr>
      <w:kern w:val="1"/>
      <w:sz w:val="20"/>
      <w:szCs w:val="20"/>
      <w:lang w:val="en-AU" w:eastAsia="ar-SA"/>
    </w:rPr>
  </w:style>
  <w:style w:type="character" w:customStyle="1" w:styleId="CharChar128">
    <w:name w:val=" Char Char12"/>
    <w:rsid w:val="001D5C13"/>
    <w:rPr>
      <w:rFonts w:ascii="Arial LatArm" w:hAnsi="Arial LatArm"/>
      <w:sz w:val="24"/>
      <w:lang w:val="en-US"/>
    </w:rPr>
  </w:style>
  <w:style w:type="paragraph" w:customStyle="1" w:styleId="a7">
    <w:name w:val=" Знак Знак"/>
    <w:basedOn w:val="Normal"/>
    <w:rsid w:val="001D5C13"/>
    <w:pPr>
      <w:spacing w:before="120"/>
      <w:ind w:firstLine="547"/>
      <w:jc w:val="both"/>
    </w:pPr>
    <w:rPr>
      <w:rFonts w:ascii="Times LatArm" w:eastAsia="SimSun" w:hAnsi="Times LatArm" w:cs="Times LatArm"/>
      <w:sz w:val="20"/>
      <w:szCs w:val="20"/>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D1F4-A518-421B-9634-4DE26E8A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29226</Words>
  <Characters>166590</Characters>
  <Application>Microsoft Office Word</Application>
  <DocSecurity>0</DocSecurity>
  <Lines>1388</Lines>
  <Paragraphs>390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195426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66</cp:revision>
  <cp:lastPrinted>2018-02-16T07:12:00Z</cp:lastPrinted>
  <dcterms:created xsi:type="dcterms:W3CDTF">2021-08-31T10:05:00Z</dcterms:created>
  <dcterms:modified xsi:type="dcterms:W3CDTF">2021-12-21T12:42:00Z</dcterms:modified>
</cp:coreProperties>
</file>