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12011" w14:textId="77777777" w:rsidR="006450CF" w:rsidRPr="009044F1" w:rsidRDefault="006450CF" w:rsidP="006450C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3C815E7" w14:textId="77777777" w:rsidR="006450CF" w:rsidRPr="00FC3CE8" w:rsidRDefault="006450CF" w:rsidP="006450CF">
      <w:pPr>
        <w:pStyle w:val="a3"/>
        <w:widowControl w:val="0"/>
        <w:spacing w:after="160" w:line="240" w:lineRule="auto"/>
        <w:ind w:firstLine="0"/>
        <w:jc w:val="center"/>
        <w:rPr>
          <w:rFonts w:ascii="GHEA Grapalat" w:hAnsi="GHEA Grapalat"/>
          <w:i w:val="0"/>
          <w:sz w:val="24"/>
          <w:szCs w:val="24"/>
        </w:rPr>
      </w:pPr>
      <w:r w:rsidRPr="00FC3CE8">
        <w:rPr>
          <w:rFonts w:ascii="GHEA Grapalat" w:hAnsi="GHEA Grapalat"/>
          <w:i w:val="0"/>
          <w:sz w:val="24"/>
          <w:szCs w:val="24"/>
        </w:rPr>
        <w:t>О ЗАПРОСЕ КОТИРОВОК</w:t>
      </w:r>
    </w:p>
    <w:p w14:paraId="2BE168B6" w14:textId="77777777" w:rsidR="00B758CD" w:rsidRDefault="006450CF" w:rsidP="006450C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14:paraId="4DFCFDB5" w14:textId="5D228354" w:rsidR="006450CF" w:rsidRPr="009044F1" w:rsidRDefault="006450CF" w:rsidP="006450C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от "</w:t>
      </w:r>
      <w:r w:rsidR="0015335A">
        <w:rPr>
          <w:rFonts w:ascii="GHEA Grapalat" w:hAnsi="GHEA Grapalat"/>
          <w:i w:val="0"/>
          <w:sz w:val="24"/>
          <w:szCs w:val="24"/>
          <w:lang w:val="hy-AM"/>
        </w:rPr>
        <w:t>03</w:t>
      </w:r>
      <w:r w:rsidRPr="009044F1">
        <w:rPr>
          <w:rFonts w:ascii="GHEA Grapalat" w:hAnsi="GHEA Grapalat"/>
          <w:i w:val="0"/>
          <w:sz w:val="24"/>
          <w:szCs w:val="24"/>
        </w:rPr>
        <w:t>" "</w:t>
      </w:r>
      <w:r w:rsidR="00F40669">
        <w:rPr>
          <w:rFonts w:ascii="GHEA Grapalat" w:hAnsi="GHEA Grapalat"/>
          <w:i w:val="0"/>
          <w:sz w:val="24"/>
          <w:szCs w:val="24"/>
          <w:lang w:val="hy-AM"/>
        </w:rPr>
        <w:t>0</w:t>
      </w:r>
      <w:r w:rsidR="0015335A">
        <w:rPr>
          <w:rFonts w:ascii="GHEA Grapalat" w:hAnsi="GHEA Grapalat"/>
          <w:i w:val="0"/>
          <w:sz w:val="24"/>
          <w:szCs w:val="24"/>
          <w:lang w:val="hy-AM"/>
        </w:rPr>
        <w:t>2</w:t>
      </w:r>
      <w:r w:rsidRPr="009044F1">
        <w:rPr>
          <w:rFonts w:ascii="GHEA Grapalat" w:hAnsi="GHEA Grapalat"/>
          <w:i w:val="0"/>
          <w:sz w:val="24"/>
          <w:szCs w:val="24"/>
        </w:rPr>
        <w:t>" 20</w:t>
      </w:r>
      <w:r w:rsidRPr="00E85C68">
        <w:rPr>
          <w:rFonts w:ascii="GHEA Grapalat" w:hAnsi="GHEA Grapalat"/>
          <w:i w:val="0"/>
          <w:sz w:val="24"/>
          <w:szCs w:val="24"/>
        </w:rPr>
        <w:t>2</w:t>
      </w:r>
      <w:r w:rsidR="006B4833">
        <w:rPr>
          <w:rFonts w:ascii="GHEA Grapalat" w:hAnsi="GHEA Grapalat"/>
          <w:i w:val="0"/>
          <w:sz w:val="24"/>
          <w:szCs w:val="24"/>
          <w:lang w:val="hy-AM"/>
        </w:rPr>
        <w:t>6</w:t>
      </w:r>
      <w:r>
        <w:rPr>
          <w:rFonts w:ascii="GHEA Grapalat" w:hAnsi="GHEA Grapalat"/>
          <w:i w:val="0"/>
          <w:sz w:val="24"/>
          <w:szCs w:val="24"/>
        </w:rPr>
        <w:t xml:space="preserve"> </w:t>
      </w:r>
      <w:r w:rsidRPr="009044F1">
        <w:rPr>
          <w:rFonts w:ascii="GHEA Grapalat" w:hAnsi="GHEA Grapalat"/>
          <w:i w:val="0"/>
          <w:sz w:val="24"/>
          <w:szCs w:val="24"/>
        </w:rPr>
        <w:t>года "</w:t>
      </w:r>
      <w:r w:rsidRPr="001247C1">
        <w:rPr>
          <w:rFonts w:ascii="GHEA Grapalat" w:hAnsi="GHEA Grapalat"/>
          <w:i w:val="0"/>
          <w:sz w:val="24"/>
          <w:szCs w:val="24"/>
        </w:rPr>
        <w:t>2</w:t>
      </w:r>
      <w:r w:rsidRPr="009044F1">
        <w:rPr>
          <w:rFonts w:ascii="GHEA Grapalat" w:hAnsi="GHEA Grapalat"/>
          <w:i w:val="0"/>
          <w:sz w:val="24"/>
          <w:szCs w:val="24"/>
        </w:rPr>
        <w:t xml:space="preserve">" </w:t>
      </w:r>
    </w:p>
    <w:p w14:paraId="7D9DEAD5" w14:textId="1434E3CD" w:rsidR="006450CF" w:rsidRPr="0015335A" w:rsidRDefault="006450CF" w:rsidP="006450CF">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Pr="00FC3CE8">
        <w:rPr>
          <w:rFonts w:ascii="GHEA Grapalat" w:hAnsi="GHEA Grapalat"/>
          <w:i w:val="0"/>
          <w:sz w:val="24"/>
          <w:szCs w:val="24"/>
        </w:rPr>
        <w:t>О</w:t>
      </w:r>
      <w:r>
        <w:rPr>
          <w:rFonts w:ascii="GHEA Grapalat" w:hAnsi="GHEA Grapalat"/>
          <w:i w:val="0"/>
          <w:sz w:val="24"/>
          <w:szCs w:val="24"/>
          <w:lang w:val="en-US"/>
        </w:rPr>
        <w:t>B</w:t>
      </w:r>
      <w:r w:rsidRPr="00FC3CE8">
        <w:rPr>
          <w:rFonts w:ascii="GHEA Grapalat" w:hAnsi="GHEA Grapalat"/>
          <w:i w:val="0"/>
          <w:sz w:val="24"/>
          <w:szCs w:val="24"/>
        </w:rPr>
        <w:t>Т</w:t>
      </w:r>
      <w:r w:rsidRPr="009F51C7">
        <w:rPr>
          <w:rFonts w:ascii="GHEA Grapalat" w:hAnsi="GHEA Grapalat"/>
          <w:i w:val="0"/>
          <w:sz w:val="24"/>
          <w:szCs w:val="24"/>
        </w:rPr>
        <w:t>-</w:t>
      </w:r>
      <w:r>
        <w:rPr>
          <w:rFonts w:ascii="GHEA Grapalat" w:hAnsi="GHEA Grapalat"/>
          <w:i w:val="0"/>
          <w:sz w:val="24"/>
          <w:szCs w:val="24"/>
          <w:lang w:val="en-US"/>
        </w:rPr>
        <w:t>GHT</w:t>
      </w:r>
      <w:r>
        <w:rPr>
          <w:rFonts w:ascii="GHEA Grapalat" w:hAnsi="GHEA Grapalat"/>
          <w:i w:val="0"/>
          <w:sz w:val="24"/>
          <w:szCs w:val="24"/>
        </w:rPr>
        <w:t>sDzB</w:t>
      </w:r>
      <w:r w:rsidRPr="009F51C7">
        <w:rPr>
          <w:rFonts w:ascii="GHEA Grapalat" w:hAnsi="GHEA Grapalat"/>
          <w:i w:val="0"/>
          <w:sz w:val="24"/>
          <w:szCs w:val="24"/>
        </w:rPr>
        <w:t>-</w:t>
      </w:r>
      <w:r w:rsidRPr="00FC3CE8">
        <w:rPr>
          <w:rFonts w:ascii="GHEA Grapalat" w:hAnsi="GHEA Grapalat"/>
          <w:i w:val="0"/>
          <w:sz w:val="24"/>
          <w:szCs w:val="24"/>
        </w:rPr>
        <w:t>2</w:t>
      </w:r>
      <w:r w:rsidR="006B4833">
        <w:rPr>
          <w:rFonts w:ascii="GHEA Grapalat" w:hAnsi="GHEA Grapalat"/>
          <w:i w:val="0"/>
          <w:sz w:val="24"/>
          <w:szCs w:val="24"/>
          <w:lang w:val="hy-AM"/>
        </w:rPr>
        <w:t>6</w:t>
      </w:r>
      <w:r w:rsidRPr="00FC3CE8">
        <w:rPr>
          <w:rFonts w:ascii="GHEA Grapalat" w:hAnsi="GHEA Grapalat"/>
          <w:i w:val="0"/>
          <w:sz w:val="24"/>
          <w:szCs w:val="24"/>
        </w:rPr>
        <w:t>/</w:t>
      </w:r>
      <w:r w:rsidR="009A7B0D">
        <w:rPr>
          <w:rFonts w:ascii="GHEA Grapalat" w:hAnsi="GHEA Grapalat"/>
          <w:i w:val="0"/>
          <w:sz w:val="24"/>
          <w:szCs w:val="24"/>
        </w:rPr>
        <w:t>0</w:t>
      </w:r>
      <w:r w:rsidR="0015335A">
        <w:rPr>
          <w:rFonts w:ascii="GHEA Grapalat" w:hAnsi="GHEA Grapalat"/>
          <w:i w:val="0"/>
          <w:sz w:val="24"/>
          <w:szCs w:val="24"/>
          <w:lang w:val="hy-AM"/>
        </w:rPr>
        <w:t>5</w:t>
      </w:r>
    </w:p>
    <w:p w14:paraId="112DF167" w14:textId="77777777" w:rsidR="009A7B0D" w:rsidRPr="009A7B0D" w:rsidRDefault="009A7B0D" w:rsidP="009A7B0D">
      <w:pPr>
        <w:pStyle w:val="HTML"/>
        <w:shd w:val="clear" w:color="auto" w:fill="F8F9FA"/>
        <w:spacing w:line="540" w:lineRule="atLeast"/>
        <w:jc w:val="center"/>
        <w:rPr>
          <w:rFonts w:ascii="GHEA Grapalat" w:hAnsi="GHEA Grapalat"/>
          <w:color w:val="202124"/>
          <w:lang w:val="ru-RU"/>
        </w:rPr>
      </w:pPr>
      <w:r w:rsidRPr="009A7B0D">
        <w:rPr>
          <w:rStyle w:val="y2iqfc"/>
          <w:rFonts w:ascii="GHEA Grapalat" w:hAnsi="GHEA Grapalat"/>
          <w:color w:val="202124"/>
          <w:lang w:val="ru-RU"/>
        </w:rPr>
        <w:t>Процесс закупки организуется на основании пункта 2 части 6 статьи 15 Закона РА "О закупках".</w:t>
      </w:r>
    </w:p>
    <w:p w14:paraId="2E46E4AB" w14:textId="77777777" w:rsidR="006450CF" w:rsidRPr="009A7B0D" w:rsidRDefault="006450CF" w:rsidP="006450CF">
      <w:pPr>
        <w:pStyle w:val="a3"/>
        <w:widowControl w:val="0"/>
        <w:spacing w:after="160" w:line="240" w:lineRule="auto"/>
        <w:rPr>
          <w:rFonts w:ascii="GHEA Grapalat" w:hAnsi="GHEA Grapalat"/>
          <w:i w:val="0"/>
          <w:sz w:val="24"/>
          <w:szCs w:val="24"/>
        </w:rPr>
      </w:pPr>
    </w:p>
    <w:p w14:paraId="70BF2E30" w14:textId="77777777" w:rsidR="006450CF" w:rsidRDefault="006450CF" w:rsidP="006450CF">
      <w:pPr>
        <w:pStyle w:val="1"/>
        <w:pBdr>
          <w:bottom w:val="single" w:sz="6" w:space="20" w:color="A2A9B1"/>
        </w:pBdr>
        <w:jc w:val="both"/>
        <w:rPr>
          <w:rFonts w:ascii="GHEA Grapalat" w:hAnsi="GHEA Grapalat"/>
          <w:i/>
          <w:sz w:val="24"/>
          <w:szCs w:val="24"/>
        </w:rPr>
      </w:pPr>
      <w:r>
        <w:rPr>
          <w:rFonts w:ascii="GHEA Grapalat" w:hAnsi="GHEA Grapalat"/>
          <w:sz w:val="24"/>
          <w:szCs w:val="24"/>
        </w:rPr>
        <w:t xml:space="preserve">Заказчик Армянский театр оперы и балета имени А. А. </w:t>
      </w:r>
      <w:proofErr w:type="spellStart"/>
      <w:r>
        <w:rPr>
          <w:rFonts w:ascii="GHEA Grapalat" w:hAnsi="GHEA Grapalat"/>
          <w:sz w:val="24"/>
          <w:szCs w:val="24"/>
        </w:rPr>
        <w:t>Спендиарова</w:t>
      </w:r>
      <w:proofErr w:type="spellEnd"/>
      <w:r>
        <w:rPr>
          <w:rFonts w:ascii="GHEA Grapalat" w:hAnsi="GHEA Grapalat"/>
          <w:sz w:val="24"/>
          <w:szCs w:val="24"/>
        </w:rPr>
        <w:t>, находящийся по адресу г. Ереван, улица Туманяна 54 объявляет запрос котировок, который проводится одним этапом.</w:t>
      </w:r>
    </w:p>
    <w:p w14:paraId="715BDEDF" w14:textId="4D29AF95" w:rsidR="006450CF" w:rsidRPr="00F40669" w:rsidRDefault="006450CF" w:rsidP="00614550">
      <w:pPr>
        <w:pStyle w:val="HTML"/>
        <w:shd w:val="clear" w:color="auto" w:fill="F8F9FA"/>
        <w:spacing w:line="540" w:lineRule="atLeast"/>
        <w:jc w:val="both"/>
        <w:rPr>
          <w:rFonts w:ascii="GHEA Grapalat" w:hAnsi="GHEA Grapalat" w:cs="Times New Roman"/>
          <w:b/>
          <w:bCs/>
          <w:sz w:val="24"/>
          <w:szCs w:val="24"/>
          <w:lang w:val="ru-RU" w:eastAsia="ru-RU" w:bidi="ru-RU"/>
        </w:rPr>
      </w:pPr>
      <w:r w:rsidRPr="001602A1">
        <w:rPr>
          <w:rFonts w:ascii="GHEA Grapalat" w:hAnsi="GHEA Grapalat"/>
          <w:sz w:val="24"/>
          <w:szCs w:val="24"/>
          <w:lang w:val="ru-RU"/>
        </w:rPr>
        <w:t xml:space="preserve">Участнику, отобранному по итогам настоящей процедуры, </w:t>
      </w:r>
      <w:r w:rsidRPr="00520BF1">
        <w:rPr>
          <w:rFonts w:ascii="GHEA Grapalat" w:hAnsi="GHEA Grapalat"/>
          <w:sz w:val="22"/>
          <w:szCs w:val="22"/>
          <w:lang w:val="ru-RU"/>
        </w:rPr>
        <w:t>в</w:t>
      </w:r>
      <w:r w:rsidRPr="00520BF1">
        <w:rPr>
          <w:rFonts w:ascii="Calibri" w:hAnsi="Calibri" w:cs="Calibri"/>
          <w:sz w:val="22"/>
          <w:szCs w:val="22"/>
        </w:rPr>
        <w:t> </w:t>
      </w:r>
      <w:r w:rsidRPr="00520BF1">
        <w:rPr>
          <w:rFonts w:ascii="GHEA Grapalat" w:hAnsi="GHEA Grapalat"/>
          <w:spacing w:val="6"/>
          <w:sz w:val="22"/>
          <w:szCs w:val="22"/>
          <w:lang w:val="ru-RU"/>
        </w:rPr>
        <w:t>установленном</w:t>
      </w:r>
      <w:r w:rsidRPr="00520BF1">
        <w:rPr>
          <w:rFonts w:ascii="Calibri" w:hAnsi="Calibri" w:cs="Calibri"/>
          <w:spacing w:val="6"/>
          <w:sz w:val="22"/>
          <w:szCs w:val="22"/>
        </w:rPr>
        <w:t> </w:t>
      </w:r>
      <w:r w:rsidRPr="00520BF1">
        <w:rPr>
          <w:rFonts w:ascii="GHEA Grapalat" w:hAnsi="GHEA Grapalat"/>
          <w:spacing w:val="6"/>
          <w:sz w:val="22"/>
          <w:szCs w:val="22"/>
          <w:lang w:val="ru-RU"/>
        </w:rPr>
        <w:t xml:space="preserve">порядке будет предложено заключить договор на </w:t>
      </w:r>
      <w:r w:rsidRPr="00CE7782">
        <w:rPr>
          <w:rFonts w:ascii="GHEA Grapalat" w:hAnsi="GHEA Grapalat"/>
          <w:sz w:val="24"/>
          <w:szCs w:val="24"/>
          <w:lang w:val="ru-RU"/>
        </w:rPr>
        <w:t xml:space="preserve">поставку </w:t>
      </w:r>
      <w:r w:rsidRPr="00E73129">
        <w:rPr>
          <w:rFonts w:ascii="GHEA Grapalat" w:hAnsi="GHEA Grapalat" w:cs="Times New Roman"/>
          <w:b/>
          <w:bCs/>
          <w:sz w:val="24"/>
          <w:szCs w:val="24"/>
          <w:lang w:val="ru-RU" w:eastAsia="ru-RU" w:bidi="ru-RU"/>
        </w:rPr>
        <w:t>«</w:t>
      </w:r>
      <w:r w:rsidR="00F40669" w:rsidRPr="00F40669">
        <w:rPr>
          <w:rFonts w:ascii="GHEA Grapalat" w:hAnsi="GHEA Grapalat" w:cs="Times New Roman"/>
          <w:b/>
          <w:bCs/>
          <w:sz w:val="24"/>
          <w:szCs w:val="24"/>
          <w:lang w:val="ru-RU" w:eastAsia="ru-RU" w:bidi="ru-RU"/>
        </w:rPr>
        <w:t>Услуги технического осмотра</w:t>
      </w:r>
      <w:r w:rsidRPr="00E73129">
        <w:rPr>
          <w:rFonts w:ascii="GHEA Grapalat" w:hAnsi="GHEA Grapalat" w:cs="Times New Roman"/>
          <w:b/>
          <w:bCs/>
          <w:sz w:val="24"/>
          <w:szCs w:val="24"/>
          <w:lang w:val="ru-RU" w:eastAsia="ru-RU" w:bidi="ru-RU"/>
        </w:rPr>
        <w:t>»</w:t>
      </w:r>
      <w:r w:rsidRPr="00614550">
        <w:rPr>
          <w:rFonts w:ascii="GHEA Grapalat" w:hAnsi="GHEA Grapalat" w:cs="Times New Roman"/>
          <w:sz w:val="24"/>
          <w:szCs w:val="24"/>
          <w:lang w:val="ru-RU" w:eastAsia="ru-RU" w:bidi="ru-RU"/>
        </w:rPr>
        <w:t xml:space="preserve"> (далее — договор).</w:t>
      </w:r>
    </w:p>
    <w:p w14:paraId="6C81FF87" w14:textId="77777777" w:rsidR="006450CF" w:rsidRPr="009044F1" w:rsidRDefault="006450CF" w:rsidP="006450CF">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5234DB3F" w14:textId="77777777" w:rsidR="006450CF" w:rsidRDefault="006450CF" w:rsidP="006450CF">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предъявляемые к лицам, не имеющим права на участие </w:t>
      </w:r>
      <w:proofErr w:type="gramStart"/>
      <w:r w:rsidRPr="000811C1">
        <w:rPr>
          <w:rFonts w:ascii="GHEA Grapalat" w:hAnsi="GHEA Grapalat"/>
          <w:i w:val="0"/>
          <w:sz w:val="24"/>
          <w:szCs w:val="24"/>
        </w:rPr>
        <w:t>в  данной</w:t>
      </w:r>
      <w:proofErr w:type="gramEnd"/>
      <w:r w:rsidRPr="000811C1">
        <w:rPr>
          <w:rFonts w:ascii="GHEA Grapalat" w:hAnsi="GHEA Grapalat"/>
          <w:i w:val="0"/>
          <w:sz w:val="24"/>
          <w:szCs w:val="24"/>
        </w:rPr>
        <w:t xml:space="preserve">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0CBEDCE" w14:textId="77777777" w:rsidR="006450CF" w:rsidRPr="003F762C" w:rsidRDefault="006450CF" w:rsidP="006450CF">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3A6EE395" w14:textId="77777777" w:rsidR="006450CF" w:rsidRPr="00D5443D" w:rsidRDefault="006450CF" w:rsidP="006450CF">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B1DAC9C" w14:textId="77777777" w:rsidR="006450CF" w:rsidRPr="001B32D9" w:rsidRDefault="006450CF" w:rsidP="006450CF">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4C73C293" w14:textId="71D277BF" w:rsidR="006450CF" w:rsidRPr="000F11E5" w:rsidRDefault="006450CF" w:rsidP="006450CF">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lastRenderedPageBreak/>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w:t>
      </w:r>
      <w:proofErr w:type="spellStart"/>
      <w:r w:rsidRPr="000F11E5">
        <w:rPr>
          <w:rFonts w:ascii="GHEA Grapalat" w:hAnsi="GHEA Grapalat"/>
          <w:i w:val="0"/>
          <w:sz w:val="24"/>
          <w:szCs w:val="24"/>
        </w:rPr>
        <w:t>адресу</w:t>
      </w:r>
      <w:r w:rsidRPr="003C581E">
        <w:rPr>
          <w:rFonts w:ascii="GHEA Grapalat" w:hAnsi="GHEA Grapalat"/>
          <w:i w:val="0"/>
          <w:sz w:val="24"/>
          <w:szCs w:val="24"/>
        </w:rPr>
        <w:t>г</w:t>
      </w:r>
      <w:proofErr w:type="spellEnd"/>
      <w:r w:rsidRPr="003C581E">
        <w:rPr>
          <w:rFonts w:ascii="GHEA Grapalat" w:hAnsi="GHEA Grapalat"/>
          <w:i w:val="0"/>
          <w:sz w:val="24"/>
          <w:szCs w:val="24"/>
        </w:rPr>
        <w:t xml:space="preserve">. Ереван </w:t>
      </w:r>
      <w:r w:rsidRPr="00AF392F">
        <w:rPr>
          <w:rFonts w:ascii="GHEA Grapalat" w:hAnsi="GHEA Grapalat"/>
          <w:i w:val="0"/>
          <w:sz w:val="24"/>
          <w:szCs w:val="24"/>
        </w:rPr>
        <w:t>улица Туманяна 54</w:t>
      </w:r>
      <w:r w:rsidRPr="00FC3CE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9759B9">
        <w:rPr>
          <w:rFonts w:ascii="GHEA Grapalat" w:hAnsi="GHEA Grapalat"/>
          <w:i w:val="0"/>
          <w:sz w:val="24"/>
          <w:szCs w:val="24"/>
        </w:rPr>
        <w:t>1</w:t>
      </w:r>
      <w:r w:rsidR="004E1FC9">
        <w:rPr>
          <w:rFonts w:ascii="GHEA Grapalat" w:hAnsi="GHEA Grapalat"/>
          <w:i w:val="0"/>
          <w:sz w:val="24"/>
          <w:szCs w:val="24"/>
          <w:lang w:val="hy-AM"/>
        </w:rPr>
        <w:t>4</w:t>
      </w:r>
      <w:r w:rsidR="004E1FC9">
        <w:rPr>
          <w:rFonts w:ascii="GHEA Grapalat" w:hAnsi="GHEA Grapalat"/>
          <w:i w:val="0"/>
          <w:sz w:val="24"/>
          <w:szCs w:val="24"/>
        </w:rPr>
        <w:t>:3</w:t>
      </w:r>
      <w:r w:rsidRPr="009759B9">
        <w:rPr>
          <w:rFonts w:ascii="GHEA Grapalat" w:hAnsi="GHEA Grapalat"/>
          <w:i w:val="0"/>
          <w:sz w:val="24"/>
          <w:szCs w:val="24"/>
        </w:rPr>
        <w:t xml:space="preserve">0 </w:t>
      </w:r>
      <w:r w:rsidRPr="000F0CA8">
        <w:rPr>
          <w:rFonts w:ascii="GHEA Grapalat" w:hAnsi="GHEA Grapalat"/>
          <w:i w:val="0"/>
          <w:sz w:val="24"/>
          <w:szCs w:val="24"/>
        </w:rPr>
        <w:t xml:space="preserve">часов </w:t>
      </w:r>
      <w:r w:rsidR="0067761C">
        <w:rPr>
          <w:rFonts w:ascii="GHEA Grapalat" w:hAnsi="GHEA Grapalat"/>
          <w:i w:val="0"/>
          <w:sz w:val="24"/>
          <w:szCs w:val="24"/>
          <w:lang w:val="hy-AM"/>
        </w:rPr>
        <w:t>7</w:t>
      </w:r>
      <w:r w:rsidRPr="000F0CA8">
        <w:rPr>
          <w:rFonts w:ascii="GHEA Grapalat" w:hAnsi="GHEA Grapalat"/>
          <w:i w:val="0"/>
          <w:sz w:val="24"/>
          <w:szCs w:val="24"/>
        </w:rPr>
        <w:t xml:space="preserve">-го дня со дня опубликования настоящего объявления. </w:t>
      </w:r>
    </w:p>
    <w:p w14:paraId="0FFC5C72" w14:textId="77777777" w:rsidR="006450CF" w:rsidRPr="00D85563" w:rsidRDefault="006450CF" w:rsidP="006450CF">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14:paraId="5F732920" w14:textId="3EAE8401" w:rsidR="006450CF" w:rsidRPr="000F11E5" w:rsidRDefault="006450CF" w:rsidP="006450CF">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3C581E">
        <w:rPr>
          <w:rFonts w:ascii="GHEA Grapalat" w:hAnsi="GHEA Grapalat"/>
          <w:i w:val="0"/>
          <w:sz w:val="24"/>
          <w:szCs w:val="24"/>
        </w:rPr>
        <w:t xml:space="preserve">г. Ереван </w:t>
      </w:r>
      <w:r w:rsidRPr="00AF392F">
        <w:rPr>
          <w:rFonts w:ascii="GHEA Grapalat" w:hAnsi="GHEA Grapalat"/>
          <w:i w:val="0"/>
          <w:sz w:val="24"/>
          <w:szCs w:val="24"/>
        </w:rPr>
        <w:t>улица Туманяна 54</w:t>
      </w:r>
      <w:r w:rsidRPr="000F0CA8">
        <w:rPr>
          <w:rFonts w:ascii="GHEA Grapalat" w:hAnsi="GHEA Grapalat"/>
          <w:i w:val="0"/>
          <w:sz w:val="24"/>
          <w:szCs w:val="24"/>
        </w:rPr>
        <w:t xml:space="preserve">, в </w:t>
      </w:r>
      <w:r w:rsidRPr="009759B9">
        <w:rPr>
          <w:rFonts w:ascii="GHEA Grapalat" w:hAnsi="GHEA Grapalat"/>
          <w:i w:val="0"/>
          <w:sz w:val="24"/>
          <w:szCs w:val="24"/>
        </w:rPr>
        <w:t>1</w:t>
      </w:r>
      <w:r w:rsidR="004E1FC9">
        <w:rPr>
          <w:rFonts w:ascii="GHEA Grapalat" w:hAnsi="GHEA Grapalat"/>
          <w:i w:val="0"/>
          <w:sz w:val="24"/>
          <w:szCs w:val="24"/>
          <w:lang w:val="hy-AM"/>
        </w:rPr>
        <w:t>4</w:t>
      </w:r>
      <w:r w:rsidR="004E1FC9">
        <w:rPr>
          <w:rFonts w:ascii="GHEA Grapalat" w:hAnsi="GHEA Grapalat"/>
          <w:i w:val="0"/>
          <w:sz w:val="24"/>
          <w:szCs w:val="24"/>
        </w:rPr>
        <w:t>:3</w:t>
      </w:r>
      <w:r w:rsidRPr="009759B9">
        <w:rPr>
          <w:rFonts w:ascii="GHEA Grapalat" w:hAnsi="GHEA Grapalat"/>
          <w:i w:val="0"/>
          <w:sz w:val="24"/>
          <w:szCs w:val="24"/>
        </w:rPr>
        <w:t>0</w:t>
      </w:r>
      <w:r>
        <w:rPr>
          <w:rFonts w:ascii="GHEA Grapalat" w:hAnsi="GHEA Grapalat"/>
          <w:i w:val="0"/>
          <w:sz w:val="24"/>
          <w:szCs w:val="24"/>
        </w:rPr>
        <w:t xml:space="preserve"> часов "</w:t>
      </w:r>
      <w:r w:rsidR="0015335A">
        <w:rPr>
          <w:rFonts w:ascii="GHEA Grapalat" w:hAnsi="GHEA Grapalat"/>
          <w:i w:val="0"/>
          <w:sz w:val="24"/>
          <w:szCs w:val="24"/>
          <w:lang w:val="hy-AM"/>
        </w:rPr>
        <w:t>10</w:t>
      </w:r>
      <w:r>
        <w:rPr>
          <w:rFonts w:ascii="GHEA Grapalat" w:hAnsi="GHEA Grapalat"/>
          <w:i w:val="0"/>
          <w:sz w:val="24"/>
          <w:szCs w:val="24"/>
        </w:rPr>
        <w:t xml:space="preserve">" </w:t>
      </w:r>
      <w:r w:rsidR="00F40669">
        <w:rPr>
          <w:rFonts w:ascii="GHEA Grapalat" w:hAnsi="GHEA Grapalat"/>
          <w:i w:val="0"/>
          <w:sz w:val="24"/>
          <w:szCs w:val="24"/>
          <w:lang w:val="hy-AM"/>
        </w:rPr>
        <w:t>0</w:t>
      </w:r>
      <w:r w:rsidR="0015335A">
        <w:rPr>
          <w:rFonts w:ascii="GHEA Grapalat" w:hAnsi="GHEA Grapalat"/>
          <w:i w:val="0"/>
          <w:sz w:val="24"/>
          <w:szCs w:val="24"/>
          <w:lang w:val="hy-AM"/>
        </w:rPr>
        <w:t>2</w:t>
      </w:r>
      <w:r w:rsidRPr="0064601D">
        <w:rPr>
          <w:rFonts w:ascii="GHEA Grapalat" w:hAnsi="GHEA Grapalat"/>
          <w:i w:val="0"/>
          <w:sz w:val="24"/>
          <w:szCs w:val="24"/>
        </w:rPr>
        <w:t xml:space="preserve"> </w:t>
      </w:r>
      <w:r w:rsidRPr="009759B9">
        <w:rPr>
          <w:rFonts w:ascii="GHEA Grapalat" w:hAnsi="GHEA Grapalat"/>
          <w:i w:val="0"/>
          <w:sz w:val="24"/>
          <w:szCs w:val="24"/>
        </w:rPr>
        <w:t>202</w:t>
      </w:r>
      <w:r w:rsidR="004E1FC9">
        <w:rPr>
          <w:rFonts w:ascii="GHEA Grapalat" w:hAnsi="GHEA Grapalat"/>
          <w:i w:val="0"/>
          <w:sz w:val="24"/>
          <w:szCs w:val="24"/>
          <w:lang w:val="hy-AM"/>
        </w:rPr>
        <w:t>6</w:t>
      </w:r>
      <w:r>
        <w:rPr>
          <w:rFonts w:ascii="GHEA Grapalat" w:hAnsi="GHEA Grapalat"/>
          <w:i w:val="0"/>
          <w:sz w:val="24"/>
          <w:szCs w:val="24"/>
        </w:rPr>
        <w:t>".</w:t>
      </w:r>
    </w:p>
    <w:p w14:paraId="5FFD94CD" w14:textId="77777777" w:rsidR="006450CF" w:rsidRPr="003A1EBB" w:rsidRDefault="006450CF" w:rsidP="006450C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 xml:space="preserve">Обжалование данной процедуры осуществляется в порядке, установленном законом РА "О закупках" и гражданским процессуальным кодексом </w:t>
      </w:r>
      <w:proofErr w:type="spellStart"/>
      <w:r w:rsidRPr="00130CD2">
        <w:rPr>
          <w:rFonts w:ascii="GHEA Grapalat" w:hAnsi="GHEA Grapalat"/>
          <w:i w:val="0"/>
          <w:sz w:val="24"/>
          <w:szCs w:val="24"/>
        </w:rPr>
        <w:t>РА.</w:t>
      </w:r>
      <w:r w:rsidRPr="009044F1">
        <w:rPr>
          <w:rFonts w:ascii="GHEA Grapalat" w:hAnsi="GHEA Grapalat"/>
          <w:i w:val="0"/>
          <w:sz w:val="24"/>
          <w:szCs w:val="24"/>
        </w:rPr>
        <w:t>Для</w:t>
      </w:r>
      <w:proofErr w:type="spellEnd"/>
      <w:r w:rsidRPr="009044F1">
        <w:rPr>
          <w:rFonts w:ascii="GHEA Grapalat" w:hAnsi="GHEA Grapalat"/>
          <w:i w:val="0"/>
          <w:sz w:val="24"/>
          <w:szCs w:val="24"/>
        </w:rPr>
        <w:t xml:space="preserve">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1E42770F" w14:textId="77777777" w:rsidR="006450CF" w:rsidRPr="00FC3CE8" w:rsidRDefault="006450CF" w:rsidP="006450CF">
      <w:pPr>
        <w:pStyle w:val="a3"/>
        <w:widowControl w:val="0"/>
        <w:spacing w:line="240" w:lineRule="auto"/>
        <w:ind w:firstLine="0"/>
        <w:rPr>
          <w:rFonts w:ascii="GHEA Grapalat" w:hAnsi="GHEA Grapalat"/>
          <w:i w:val="0"/>
          <w:sz w:val="24"/>
          <w:szCs w:val="24"/>
        </w:rPr>
      </w:pPr>
      <w:proofErr w:type="spellStart"/>
      <w:r w:rsidRPr="00FC3CE8">
        <w:rPr>
          <w:rFonts w:ascii="GHEA Grapalat" w:hAnsi="GHEA Grapalat"/>
          <w:i w:val="0"/>
          <w:sz w:val="24"/>
          <w:szCs w:val="24"/>
        </w:rPr>
        <w:t>Ареват</w:t>
      </w:r>
      <w:proofErr w:type="spellEnd"/>
      <w:r w:rsidRPr="00FC3CE8">
        <w:rPr>
          <w:rFonts w:ascii="GHEA Grapalat" w:hAnsi="GHEA Grapalat"/>
          <w:i w:val="0"/>
          <w:sz w:val="24"/>
          <w:szCs w:val="24"/>
        </w:rPr>
        <w:t xml:space="preserve"> </w:t>
      </w:r>
      <w:proofErr w:type="spellStart"/>
      <w:r w:rsidRPr="00FC3CE8">
        <w:rPr>
          <w:rFonts w:ascii="GHEA Grapalat" w:hAnsi="GHEA Grapalat"/>
          <w:i w:val="0"/>
          <w:sz w:val="24"/>
          <w:szCs w:val="24"/>
        </w:rPr>
        <w:t>Аветисян</w:t>
      </w:r>
      <w:proofErr w:type="spellEnd"/>
    </w:p>
    <w:p w14:paraId="76DE3437" w14:textId="77777777" w:rsidR="006450CF" w:rsidRPr="003A1EBB" w:rsidRDefault="006450CF" w:rsidP="006450CF">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458623E8" w14:textId="77777777" w:rsidR="006450CF" w:rsidRPr="001A4585" w:rsidRDefault="006450CF" w:rsidP="006450CF">
      <w:pPr>
        <w:pStyle w:val="a3"/>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1A4585">
        <w:rPr>
          <w:rFonts w:ascii="GHEA Grapalat" w:hAnsi="GHEA Grapalat"/>
          <w:i w:val="0"/>
          <w:sz w:val="24"/>
          <w:szCs w:val="24"/>
        </w:rPr>
        <w:t xml:space="preserve"> </w:t>
      </w:r>
      <w:r w:rsidRPr="00CF6F9C">
        <w:rPr>
          <w:rFonts w:ascii="GHEA Grapalat" w:hAnsi="GHEA Grapalat"/>
          <w:i w:val="0"/>
          <w:sz w:val="24"/>
          <w:szCs w:val="24"/>
        </w:rPr>
        <w:t>09</w:t>
      </w:r>
      <w:r w:rsidRPr="001A4585">
        <w:rPr>
          <w:rFonts w:ascii="GHEA Grapalat" w:hAnsi="GHEA Grapalat"/>
          <w:i w:val="0"/>
          <w:sz w:val="24"/>
          <w:szCs w:val="24"/>
        </w:rPr>
        <w:t>3</w:t>
      </w:r>
      <w:r w:rsidRPr="00CF6F9C">
        <w:rPr>
          <w:rFonts w:ascii="GHEA Grapalat" w:hAnsi="GHEA Grapalat"/>
          <w:i w:val="0"/>
          <w:sz w:val="24"/>
          <w:szCs w:val="24"/>
        </w:rPr>
        <w:t>-</w:t>
      </w:r>
      <w:r w:rsidRPr="001A4585">
        <w:rPr>
          <w:rFonts w:ascii="GHEA Grapalat" w:hAnsi="GHEA Grapalat"/>
          <w:i w:val="0"/>
          <w:sz w:val="24"/>
          <w:szCs w:val="24"/>
        </w:rPr>
        <w:t>72-24-27</w:t>
      </w:r>
    </w:p>
    <w:p w14:paraId="461C53EC" w14:textId="222D5D5E" w:rsidR="006450CF" w:rsidRPr="002A1472" w:rsidRDefault="006450CF" w:rsidP="006450CF">
      <w:pPr>
        <w:pStyle w:val="a3"/>
        <w:widowControl w:val="0"/>
        <w:spacing w:line="240" w:lineRule="auto"/>
        <w:ind w:left="1701" w:firstLine="0"/>
        <w:rPr>
          <w:rFonts w:ascii="GHEA Grapalat" w:hAnsi="GHEA Grapalat"/>
          <w:i w:val="0"/>
          <w:sz w:val="24"/>
          <w:szCs w:val="24"/>
        </w:rPr>
      </w:pPr>
      <w:r w:rsidRPr="009044F1">
        <w:rPr>
          <w:rFonts w:ascii="GHEA Grapalat" w:hAnsi="GHEA Grapalat"/>
          <w:i w:val="0"/>
          <w:sz w:val="24"/>
          <w:szCs w:val="24"/>
        </w:rPr>
        <w:t>Электронная почта</w:t>
      </w:r>
      <w:r w:rsidRPr="001A4585">
        <w:rPr>
          <w:rFonts w:ascii="GHEA Grapalat" w:hAnsi="GHEA Grapalat"/>
          <w:i w:val="0"/>
          <w:sz w:val="24"/>
          <w:szCs w:val="24"/>
        </w:rPr>
        <w:t xml:space="preserve"> </w:t>
      </w:r>
      <w:hyperlink r:id="rId8" w:history="1">
        <w:r w:rsidR="004E1FC9" w:rsidRPr="0067687D">
          <w:rPr>
            <w:rStyle w:val="a9"/>
            <w:rFonts w:ascii="GHEA Grapalat" w:hAnsi="GHEA Grapalat"/>
            <w:i w:val="0"/>
            <w:sz w:val="24"/>
            <w:szCs w:val="24"/>
            <w:lang w:val="en-US"/>
          </w:rPr>
          <w:t>operaballet</w:t>
        </w:r>
        <w:r w:rsidR="004E1FC9" w:rsidRPr="0067687D">
          <w:rPr>
            <w:rStyle w:val="a9"/>
            <w:rFonts w:ascii="GHEA Grapalat" w:hAnsi="GHEA Grapalat"/>
            <w:i w:val="0"/>
            <w:sz w:val="24"/>
            <w:szCs w:val="24"/>
          </w:rPr>
          <w:t>.</w:t>
        </w:r>
        <w:r w:rsidR="004E1FC9" w:rsidRPr="0067687D">
          <w:rPr>
            <w:rStyle w:val="a9"/>
            <w:rFonts w:ascii="GHEA Grapalat" w:hAnsi="GHEA Grapalat"/>
            <w:i w:val="0"/>
            <w:sz w:val="24"/>
            <w:szCs w:val="24"/>
            <w:lang w:val="en-US"/>
          </w:rPr>
          <w:t>gnumner</w:t>
        </w:r>
        <w:r w:rsidR="004E1FC9" w:rsidRPr="0067687D">
          <w:rPr>
            <w:rStyle w:val="a9"/>
            <w:rFonts w:ascii="GHEA Grapalat" w:hAnsi="GHEA Grapalat"/>
            <w:i w:val="0"/>
            <w:sz w:val="24"/>
            <w:szCs w:val="24"/>
            <w:lang w:val="hy-AM"/>
          </w:rPr>
          <w:t>2025</w:t>
        </w:r>
        <w:r w:rsidR="004E1FC9" w:rsidRPr="0067687D">
          <w:rPr>
            <w:rStyle w:val="a9"/>
            <w:rFonts w:ascii="GHEA Grapalat" w:hAnsi="GHEA Grapalat"/>
            <w:i w:val="0"/>
            <w:sz w:val="24"/>
            <w:szCs w:val="24"/>
          </w:rPr>
          <w:t>@</w:t>
        </w:r>
        <w:r w:rsidR="004E1FC9" w:rsidRPr="0067687D">
          <w:rPr>
            <w:rStyle w:val="a9"/>
            <w:rFonts w:ascii="GHEA Grapalat" w:hAnsi="GHEA Grapalat"/>
            <w:i w:val="0"/>
            <w:sz w:val="24"/>
            <w:szCs w:val="24"/>
            <w:lang w:val="en-US"/>
          </w:rPr>
          <w:t>gmail</w:t>
        </w:r>
        <w:r w:rsidR="004E1FC9" w:rsidRPr="0067687D">
          <w:rPr>
            <w:rStyle w:val="a9"/>
            <w:rFonts w:ascii="GHEA Grapalat" w:hAnsi="GHEA Grapalat"/>
            <w:i w:val="0"/>
            <w:sz w:val="24"/>
            <w:szCs w:val="24"/>
          </w:rPr>
          <w:t>.</w:t>
        </w:r>
        <w:r w:rsidR="004E1FC9" w:rsidRPr="0067687D">
          <w:rPr>
            <w:rStyle w:val="a9"/>
            <w:rFonts w:ascii="GHEA Grapalat" w:hAnsi="GHEA Grapalat"/>
            <w:i w:val="0"/>
            <w:sz w:val="24"/>
            <w:szCs w:val="24"/>
            <w:lang w:val="en-US"/>
          </w:rPr>
          <w:t>com</w:t>
        </w:r>
      </w:hyperlink>
    </w:p>
    <w:p w14:paraId="47CC5A01" w14:textId="77777777" w:rsidR="006450CF" w:rsidRPr="002A1472" w:rsidRDefault="006450CF" w:rsidP="006450CF">
      <w:pPr>
        <w:pStyle w:val="a3"/>
        <w:widowControl w:val="0"/>
        <w:spacing w:line="240" w:lineRule="auto"/>
        <w:ind w:left="1701" w:firstLine="0"/>
        <w:rPr>
          <w:rFonts w:ascii="GHEA Grapalat" w:hAnsi="GHEA Grapalat"/>
          <w:i w:val="0"/>
          <w:sz w:val="24"/>
          <w:szCs w:val="24"/>
          <w:u w:val="single"/>
        </w:rPr>
      </w:pPr>
    </w:p>
    <w:p w14:paraId="05A5A6F8" w14:textId="77777777" w:rsidR="006450CF" w:rsidRPr="00DD2B43" w:rsidRDefault="006450CF" w:rsidP="006450CF">
      <w:pPr>
        <w:pStyle w:val="a3"/>
        <w:widowControl w:val="0"/>
        <w:spacing w:line="240" w:lineRule="auto"/>
        <w:ind w:firstLine="0"/>
        <w:jc w:val="left"/>
        <w:rPr>
          <w:rFonts w:ascii="GHEA Grapalat" w:hAnsi="GHEA Grapalat"/>
          <w:i w:val="0"/>
          <w:sz w:val="16"/>
          <w:szCs w:val="24"/>
        </w:rPr>
      </w:pPr>
      <w:r w:rsidRPr="009044F1">
        <w:rPr>
          <w:rFonts w:ascii="GHEA Grapalat" w:hAnsi="GHEA Grapalat"/>
          <w:i w:val="0"/>
          <w:sz w:val="24"/>
          <w:szCs w:val="24"/>
        </w:rPr>
        <w:t xml:space="preserve">Заказчик </w:t>
      </w:r>
      <w:r w:rsidRPr="00B31669">
        <w:rPr>
          <w:rFonts w:ascii="GHEA Grapalat" w:hAnsi="GHEA Grapalat"/>
          <w:sz w:val="24"/>
          <w:szCs w:val="24"/>
        </w:rPr>
        <w:t xml:space="preserve">Армянский театр оперы и балета имени А. А. </w:t>
      </w:r>
      <w:proofErr w:type="spellStart"/>
      <w:r w:rsidRPr="00B31669">
        <w:rPr>
          <w:rFonts w:ascii="GHEA Grapalat" w:hAnsi="GHEA Grapalat"/>
          <w:sz w:val="24"/>
          <w:szCs w:val="24"/>
        </w:rPr>
        <w:t>Спендиарова</w:t>
      </w:r>
      <w:proofErr w:type="spellEnd"/>
    </w:p>
    <w:p w14:paraId="3F0319F6" w14:textId="77777777" w:rsidR="006450CF" w:rsidRPr="00D5443D" w:rsidRDefault="006450CF" w:rsidP="006450CF">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7507D019" w14:textId="77777777" w:rsidR="006450CF" w:rsidRPr="009044F1" w:rsidRDefault="006450CF" w:rsidP="006450CF">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7C75833" w14:textId="77777777" w:rsidR="006450CF" w:rsidRDefault="006450CF" w:rsidP="006450CF">
      <w:pPr>
        <w:pStyle w:val="a3"/>
        <w:widowControl w:val="0"/>
        <w:spacing w:after="160" w:line="240" w:lineRule="auto"/>
        <w:ind w:firstLine="0"/>
        <w:jc w:val="right"/>
        <w:rPr>
          <w:rFonts w:ascii="GHEA Grapalat" w:hAnsi="GHEA Grapalat"/>
          <w:sz w:val="24"/>
          <w:szCs w:val="24"/>
        </w:rPr>
      </w:pPr>
      <w:r w:rsidRPr="009044F1">
        <w:rPr>
          <w:rFonts w:ascii="GHEA Grapalat" w:hAnsi="GHEA Grapalat"/>
        </w:rPr>
        <w:t xml:space="preserve">Решением Оценочной комиссии </w:t>
      </w:r>
      <w:r>
        <w:rPr>
          <w:rFonts w:ascii="GHEA Grapalat" w:hAnsi="GHEA Grapalat"/>
          <w:sz w:val="24"/>
          <w:szCs w:val="24"/>
        </w:rPr>
        <w:t>запрос котировок</w:t>
      </w:r>
    </w:p>
    <w:p w14:paraId="458F85F4" w14:textId="64F71B34" w:rsidR="006450CF" w:rsidRPr="0015335A" w:rsidRDefault="006450CF" w:rsidP="006450CF">
      <w:pPr>
        <w:pStyle w:val="a3"/>
        <w:widowControl w:val="0"/>
        <w:spacing w:after="160" w:line="240" w:lineRule="auto"/>
        <w:ind w:firstLine="0"/>
        <w:jc w:val="right"/>
        <w:rPr>
          <w:rFonts w:ascii="GHEA Grapalat" w:hAnsi="GHEA Grapalat"/>
          <w:i w:val="0"/>
          <w:sz w:val="24"/>
          <w:szCs w:val="24"/>
          <w:lang w:val="hy-AM"/>
        </w:rPr>
      </w:pPr>
      <w:r w:rsidRPr="009044F1">
        <w:rPr>
          <w:rFonts w:ascii="GHEA Grapalat" w:hAnsi="GHEA Grapalat"/>
          <w:i w:val="0"/>
        </w:rPr>
        <w:t xml:space="preserve"> </w:t>
      </w:r>
      <w:r w:rsidRPr="009044F1">
        <w:rPr>
          <w:rFonts w:ascii="GHEA Grapalat" w:hAnsi="GHEA Grapalat"/>
        </w:rPr>
        <w:t xml:space="preserve">под кодом </w:t>
      </w:r>
      <w:r w:rsidRPr="00E34410">
        <w:rPr>
          <w:rFonts w:ascii="GHEA Grapalat" w:hAnsi="GHEA Grapalat"/>
          <w:i w:val="0"/>
          <w:sz w:val="24"/>
          <w:szCs w:val="24"/>
        </w:rPr>
        <w:t>О</w:t>
      </w:r>
      <w:r>
        <w:rPr>
          <w:rFonts w:ascii="GHEA Grapalat" w:hAnsi="GHEA Grapalat"/>
          <w:i w:val="0"/>
          <w:sz w:val="24"/>
          <w:szCs w:val="24"/>
          <w:lang w:val="en-US"/>
        </w:rPr>
        <w:t>B</w:t>
      </w:r>
      <w:r w:rsidRPr="00E34410">
        <w:rPr>
          <w:rFonts w:ascii="GHEA Grapalat" w:hAnsi="GHEA Grapalat"/>
          <w:i w:val="0"/>
          <w:sz w:val="24"/>
          <w:szCs w:val="24"/>
        </w:rPr>
        <w:t>Т</w:t>
      </w:r>
      <w:r>
        <w:rPr>
          <w:rFonts w:ascii="GHEA Grapalat" w:hAnsi="GHEA Grapalat"/>
          <w:i w:val="0"/>
          <w:sz w:val="24"/>
          <w:szCs w:val="24"/>
        </w:rPr>
        <w:t>-</w:t>
      </w:r>
      <w:r>
        <w:rPr>
          <w:rFonts w:ascii="GHEA Grapalat" w:hAnsi="GHEA Grapalat"/>
          <w:i w:val="0"/>
          <w:sz w:val="24"/>
          <w:szCs w:val="24"/>
          <w:lang w:val="en-US"/>
        </w:rPr>
        <w:t>GHT</w:t>
      </w:r>
      <w:r>
        <w:rPr>
          <w:rFonts w:ascii="GHEA Grapalat" w:hAnsi="GHEA Grapalat"/>
          <w:i w:val="0"/>
          <w:sz w:val="24"/>
          <w:szCs w:val="24"/>
        </w:rPr>
        <w:t>sDzB-</w:t>
      </w:r>
      <w:r w:rsidRPr="00E34410">
        <w:rPr>
          <w:rFonts w:ascii="GHEA Grapalat" w:hAnsi="GHEA Grapalat"/>
          <w:i w:val="0"/>
          <w:sz w:val="24"/>
          <w:szCs w:val="24"/>
        </w:rPr>
        <w:t>2</w:t>
      </w:r>
      <w:r w:rsidR="004E1FC9">
        <w:rPr>
          <w:rFonts w:ascii="GHEA Grapalat" w:hAnsi="GHEA Grapalat"/>
          <w:i w:val="0"/>
          <w:sz w:val="24"/>
          <w:szCs w:val="24"/>
          <w:lang w:val="hy-AM"/>
        </w:rPr>
        <w:t>6</w:t>
      </w:r>
      <w:r w:rsidRPr="00E34410">
        <w:rPr>
          <w:rFonts w:ascii="GHEA Grapalat" w:hAnsi="GHEA Grapalat"/>
          <w:i w:val="0"/>
          <w:sz w:val="24"/>
          <w:szCs w:val="24"/>
        </w:rPr>
        <w:t>/</w:t>
      </w:r>
      <w:r w:rsidR="00832CC7">
        <w:rPr>
          <w:rFonts w:ascii="GHEA Grapalat" w:hAnsi="GHEA Grapalat"/>
          <w:i w:val="0"/>
          <w:sz w:val="24"/>
          <w:szCs w:val="24"/>
        </w:rPr>
        <w:t>0</w:t>
      </w:r>
      <w:r w:rsidR="0015335A">
        <w:rPr>
          <w:rFonts w:ascii="GHEA Grapalat" w:hAnsi="GHEA Grapalat"/>
          <w:i w:val="0"/>
          <w:sz w:val="24"/>
          <w:szCs w:val="24"/>
          <w:lang w:val="hy-AM"/>
        </w:rPr>
        <w:t>5</w:t>
      </w:r>
    </w:p>
    <w:p w14:paraId="2E12AAEC" w14:textId="3C2D554A" w:rsidR="006450CF" w:rsidRPr="009044F1" w:rsidRDefault="006450CF" w:rsidP="006450CF">
      <w:pPr>
        <w:pStyle w:val="aa"/>
        <w:widowControl w:val="0"/>
        <w:spacing w:after="160"/>
        <w:ind w:firstLine="567"/>
        <w:jc w:val="right"/>
        <w:rPr>
          <w:rFonts w:ascii="GHEA Grapalat" w:hAnsi="GHEA Grapalat"/>
          <w:i/>
        </w:rPr>
      </w:pPr>
      <w:r>
        <w:rPr>
          <w:rFonts w:ascii="GHEA Grapalat" w:hAnsi="GHEA Grapalat"/>
          <w:i/>
        </w:rPr>
        <w:t xml:space="preserve">№ </w:t>
      </w:r>
      <w:r w:rsidRPr="00056FF4">
        <w:rPr>
          <w:rFonts w:ascii="GHEA Grapalat" w:hAnsi="GHEA Grapalat"/>
          <w:i/>
        </w:rPr>
        <w:t>3</w:t>
      </w:r>
      <w:r w:rsidRPr="009044F1">
        <w:rPr>
          <w:rFonts w:ascii="GHEA Grapalat" w:hAnsi="GHEA Grapalat"/>
          <w:i/>
        </w:rPr>
        <w:t xml:space="preserve"> от </w:t>
      </w:r>
      <w:r w:rsidR="0015335A">
        <w:rPr>
          <w:rFonts w:ascii="GHEA Grapalat" w:hAnsi="GHEA Grapalat"/>
          <w:i/>
          <w:lang w:val="hy-AM"/>
        </w:rPr>
        <w:t>03</w:t>
      </w:r>
      <w:r w:rsidRPr="00E34410">
        <w:rPr>
          <w:rFonts w:ascii="GHEA Grapalat" w:hAnsi="GHEA Grapalat"/>
          <w:i/>
        </w:rPr>
        <w:t>.</w:t>
      </w:r>
      <w:r w:rsidR="00F40669">
        <w:rPr>
          <w:rFonts w:ascii="GHEA Grapalat" w:hAnsi="GHEA Grapalat"/>
          <w:i/>
          <w:lang w:val="hy-AM"/>
        </w:rPr>
        <w:t>0</w:t>
      </w:r>
      <w:r w:rsidR="0015335A">
        <w:rPr>
          <w:rFonts w:ascii="GHEA Grapalat" w:hAnsi="GHEA Grapalat"/>
          <w:i/>
          <w:lang w:val="hy-AM"/>
        </w:rPr>
        <w:t>2</w:t>
      </w:r>
      <w:r w:rsidRPr="00E34410">
        <w:rPr>
          <w:rFonts w:ascii="GHEA Grapalat" w:hAnsi="GHEA Grapalat"/>
          <w:i/>
        </w:rPr>
        <w:t>.202</w:t>
      </w:r>
      <w:r w:rsidR="004E1FC9">
        <w:rPr>
          <w:rFonts w:ascii="GHEA Grapalat" w:hAnsi="GHEA Grapalat"/>
          <w:i/>
          <w:lang w:val="hy-AM"/>
        </w:rPr>
        <w:t>6</w:t>
      </w:r>
      <w:r>
        <w:rPr>
          <w:rFonts w:ascii="GHEA Grapalat" w:hAnsi="GHEA Grapalat"/>
          <w:i/>
        </w:rPr>
        <w:t xml:space="preserve"> </w:t>
      </w:r>
      <w:r w:rsidRPr="009044F1">
        <w:rPr>
          <w:rFonts w:ascii="GHEA Grapalat" w:hAnsi="GHEA Grapalat"/>
          <w:i/>
        </w:rPr>
        <w:t>г.</w:t>
      </w:r>
    </w:p>
    <w:p w14:paraId="1D33EBF0" w14:textId="77777777" w:rsidR="006450CF" w:rsidRPr="009044F1" w:rsidRDefault="006450CF" w:rsidP="006450CF">
      <w:pPr>
        <w:pStyle w:val="aa"/>
        <w:widowControl w:val="0"/>
        <w:spacing w:after="160"/>
        <w:ind w:right="-7" w:firstLine="567"/>
        <w:jc w:val="center"/>
        <w:rPr>
          <w:rFonts w:ascii="GHEA Grapalat" w:hAnsi="GHEA Grapalat"/>
        </w:rPr>
      </w:pPr>
    </w:p>
    <w:p w14:paraId="10988BC5" w14:textId="77777777" w:rsidR="006450CF" w:rsidRDefault="006450CF" w:rsidP="006450CF">
      <w:pPr>
        <w:pStyle w:val="aa"/>
        <w:widowControl w:val="0"/>
        <w:spacing w:after="160"/>
        <w:ind w:right="-7" w:firstLine="567"/>
        <w:jc w:val="center"/>
        <w:rPr>
          <w:rFonts w:ascii="GHEA Grapalat" w:hAnsi="GHEA Grapalat"/>
          <w:i/>
        </w:rPr>
      </w:pPr>
    </w:p>
    <w:p w14:paraId="4736CAC6" w14:textId="77777777" w:rsidR="006450CF" w:rsidRPr="00DD2B43" w:rsidRDefault="006450CF" w:rsidP="006450CF">
      <w:pPr>
        <w:pStyle w:val="a3"/>
        <w:widowControl w:val="0"/>
        <w:spacing w:line="240" w:lineRule="auto"/>
        <w:ind w:firstLine="0"/>
        <w:jc w:val="center"/>
        <w:rPr>
          <w:rFonts w:ascii="GHEA Grapalat" w:hAnsi="GHEA Grapalat"/>
          <w:i w:val="0"/>
          <w:sz w:val="16"/>
          <w:szCs w:val="24"/>
        </w:rPr>
      </w:pPr>
      <w:r w:rsidRPr="00B31669">
        <w:rPr>
          <w:rFonts w:ascii="GHEA Grapalat" w:hAnsi="GHEA Grapalat"/>
          <w:sz w:val="24"/>
          <w:szCs w:val="24"/>
        </w:rPr>
        <w:t xml:space="preserve">Армянский театр оперы и балета имени А. А. </w:t>
      </w:r>
      <w:proofErr w:type="spellStart"/>
      <w:r w:rsidRPr="00B31669">
        <w:rPr>
          <w:rFonts w:ascii="GHEA Grapalat" w:hAnsi="GHEA Grapalat"/>
          <w:sz w:val="24"/>
          <w:szCs w:val="24"/>
        </w:rPr>
        <w:t>Спендиарова</w:t>
      </w:r>
      <w:proofErr w:type="spellEnd"/>
    </w:p>
    <w:p w14:paraId="1C0DEF57" w14:textId="77777777" w:rsidR="006450CF" w:rsidRPr="003A1EBB" w:rsidRDefault="006450CF" w:rsidP="006450CF">
      <w:pPr>
        <w:pStyle w:val="aa"/>
        <w:widowControl w:val="0"/>
        <w:spacing w:after="160"/>
        <w:ind w:right="-7" w:firstLine="567"/>
        <w:jc w:val="center"/>
        <w:rPr>
          <w:rFonts w:ascii="GHEA Grapalat" w:hAnsi="GHEA Grapalat"/>
        </w:rPr>
      </w:pPr>
    </w:p>
    <w:p w14:paraId="5DA3952D" w14:textId="77777777" w:rsidR="006450CF" w:rsidRPr="003A1EBB" w:rsidRDefault="006450CF" w:rsidP="006450CF">
      <w:pPr>
        <w:pStyle w:val="aa"/>
        <w:widowControl w:val="0"/>
        <w:spacing w:after="160"/>
        <w:ind w:right="-7" w:firstLine="567"/>
        <w:jc w:val="center"/>
        <w:rPr>
          <w:rFonts w:ascii="GHEA Grapalat" w:hAnsi="GHEA Grapalat"/>
        </w:rPr>
      </w:pPr>
    </w:p>
    <w:p w14:paraId="679EBE81" w14:textId="77777777" w:rsidR="006450CF" w:rsidRPr="009044F1" w:rsidRDefault="006450CF" w:rsidP="006450CF">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083C1CD" w14:textId="77777777" w:rsidR="006450CF" w:rsidRPr="009044F1" w:rsidRDefault="006450CF" w:rsidP="006450CF">
      <w:pPr>
        <w:pStyle w:val="aa"/>
        <w:widowControl w:val="0"/>
        <w:spacing w:after="160"/>
        <w:ind w:right="-7" w:firstLine="567"/>
        <w:jc w:val="center"/>
        <w:rPr>
          <w:rFonts w:ascii="GHEA Grapalat" w:hAnsi="GHEA Grapalat" w:cs="Sylfaen"/>
        </w:rPr>
      </w:pPr>
    </w:p>
    <w:p w14:paraId="082518CB" w14:textId="10341CE2" w:rsidR="00F40669" w:rsidRPr="00F40669" w:rsidRDefault="006450CF" w:rsidP="00F40669">
      <w:pPr>
        <w:pStyle w:val="a3"/>
        <w:widowControl w:val="0"/>
        <w:spacing w:line="240" w:lineRule="auto"/>
        <w:jc w:val="center"/>
        <w:rPr>
          <w:rFonts w:ascii="GHEA Grapalat" w:hAnsi="GHEA Grapalat"/>
          <w:b/>
          <w:bCs/>
          <w:sz w:val="24"/>
          <w:szCs w:val="24"/>
        </w:rPr>
      </w:pPr>
      <w:r w:rsidRPr="00F719FB">
        <w:rPr>
          <w:rFonts w:ascii="GHEA Grapalat" w:hAnsi="GHEA Grapalat"/>
          <w:sz w:val="22"/>
          <w:szCs w:val="22"/>
        </w:rPr>
        <w:t xml:space="preserve">НА ЗАПРОС </w:t>
      </w:r>
      <w:r w:rsidRPr="00F719FB">
        <w:rPr>
          <w:rFonts w:ascii="GHEA Grapalat" w:hAnsi="GHEA Grapalat"/>
          <w:i w:val="0"/>
          <w:sz w:val="22"/>
          <w:szCs w:val="22"/>
        </w:rPr>
        <w:t>КОТИРОВОК</w:t>
      </w:r>
      <w:r w:rsidRPr="00F719FB">
        <w:rPr>
          <w:rFonts w:ascii="GHEA Grapalat" w:hAnsi="GHEA Grapalat"/>
          <w:sz w:val="22"/>
          <w:szCs w:val="22"/>
        </w:rPr>
        <w:t xml:space="preserve">, ОБЪЯВЛЕННЫЙ С ЦЕЛЬЮ </w:t>
      </w:r>
      <w:proofErr w:type="gramStart"/>
      <w:r w:rsidRPr="00F719FB">
        <w:rPr>
          <w:rFonts w:ascii="GHEA Grapalat" w:hAnsi="GHEA Grapalat"/>
          <w:sz w:val="22"/>
          <w:szCs w:val="22"/>
        </w:rPr>
        <w:t xml:space="preserve">ПРИОБРЕТЕНИЯ  </w:t>
      </w:r>
      <w:r w:rsidR="003B10AC" w:rsidRPr="00F719FB">
        <w:rPr>
          <w:rStyle w:val="y2iqfc"/>
          <w:rFonts w:ascii="GHEA Grapalat" w:hAnsi="GHEA Grapalat"/>
          <w:b/>
          <w:bCs/>
          <w:color w:val="202124"/>
          <w:sz w:val="22"/>
          <w:szCs w:val="22"/>
        </w:rPr>
        <w:t>«</w:t>
      </w:r>
      <w:proofErr w:type="gramEnd"/>
      <w:r w:rsidR="00F40669" w:rsidRPr="00F40669">
        <w:rPr>
          <w:rFonts w:ascii="GHEA Grapalat" w:hAnsi="GHEA Grapalat"/>
          <w:b/>
          <w:bCs/>
          <w:sz w:val="24"/>
          <w:szCs w:val="24"/>
        </w:rPr>
        <w:t>УСЛУГИ ТЕХНИЧЕСКОГО ОСМОТРА</w:t>
      </w:r>
    </w:p>
    <w:p w14:paraId="29AE97F0" w14:textId="1234CE89" w:rsidR="006450CF" w:rsidRPr="00F719FB" w:rsidRDefault="003B10AC" w:rsidP="006450CF">
      <w:pPr>
        <w:pStyle w:val="a3"/>
        <w:widowControl w:val="0"/>
        <w:spacing w:line="240" w:lineRule="auto"/>
        <w:ind w:firstLine="0"/>
        <w:jc w:val="center"/>
        <w:rPr>
          <w:rFonts w:ascii="GHEA Grapalat" w:hAnsi="GHEA Grapalat"/>
          <w:i w:val="0"/>
          <w:sz w:val="22"/>
          <w:szCs w:val="22"/>
        </w:rPr>
      </w:pPr>
      <w:r w:rsidRPr="00F719FB">
        <w:rPr>
          <w:rStyle w:val="y2iqfc"/>
          <w:rFonts w:ascii="GHEA Grapalat" w:hAnsi="GHEA Grapalat"/>
          <w:b/>
          <w:bCs/>
          <w:color w:val="202124"/>
          <w:sz w:val="22"/>
          <w:szCs w:val="22"/>
        </w:rPr>
        <w:t>»</w:t>
      </w:r>
      <w:r w:rsidR="006450CF" w:rsidRPr="00F719FB">
        <w:rPr>
          <w:rFonts w:ascii="GHEA Grapalat" w:hAnsi="GHEA Grapalat"/>
          <w:i w:val="0"/>
          <w:sz w:val="22"/>
          <w:szCs w:val="22"/>
        </w:rPr>
        <w:t xml:space="preserve"> ДЛЯ</w:t>
      </w:r>
      <w:r w:rsidR="006450CF" w:rsidRPr="00F719FB">
        <w:rPr>
          <w:rFonts w:ascii="GHEA Grapalat" w:hAnsi="GHEA Grapalat"/>
          <w:sz w:val="22"/>
          <w:szCs w:val="22"/>
        </w:rPr>
        <w:t xml:space="preserve"> НУЖД АРМЯНСКИЙ ТЕАТР ОПЕРЫ И БАЛЕТА ИМЕНИ А. А. СПЕНДИАРОВА</w:t>
      </w:r>
    </w:p>
    <w:p w14:paraId="2A078A16" w14:textId="77777777" w:rsidR="006450CF" w:rsidRPr="00F719FB" w:rsidRDefault="006450CF" w:rsidP="006450CF">
      <w:pPr>
        <w:pStyle w:val="aa"/>
        <w:widowControl w:val="0"/>
        <w:spacing w:after="160"/>
        <w:ind w:right="-7" w:firstLine="567"/>
        <w:jc w:val="center"/>
        <w:rPr>
          <w:rFonts w:ascii="GHEA Grapalat" w:hAnsi="GHEA Grapalat"/>
          <w:sz w:val="22"/>
          <w:szCs w:val="22"/>
        </w:rPr>
      </w:pPr>
    </w:p>
    <w:p w14:paraId="0E8B6635" w14:textId="77777777" w:rsidR="004E1FC9" w:rsidRDefault="004E1FC9" w:rsidP="006450CF">
      <w:pPr>
        <w:widowControl w:val="0"/>
        <w:spacing w:after="160"/>
        <w:ind w:firstLine="567"/>
        <w:jc w:val="both"/>
        <w:rPr>
          <w:rFonts w:ascii="GHEA Grapalat" w:hAnsi="GHEA Grapalat"/>
          <w:i/>
        </w:rPr>
      </w:pPr>
    </w:p>
    <w:p w14:paraId="14DCB98D" w14:textId="77777777" w:rsidR="004E1FC9" w:rsidRDefault="004E1FC9" w:rsidP="006450CF">
      <w:pPr>
        <w:widowControl w:val="0"/>
        <w:spacing w:after="160"/>
        <w:ind w:firstLine="567"/>
        <w:jc w:val="both"/>
        <w:rPr>
          <w:rFonts w:ascii="GHEA Grapalat" w:hAnsi="GHEA Grapalat"/>
          <w:i/>
        </w:rPr>
      </w:pPr>
    </w:p>
    <w:p w14:paraId="72C715D6" w14:textId="77777777" w:rsidR="004E1FC9" w:rsidRDefault="004E1FC9" w:rsidP="006450CF">
      <w:pPr>
        <w:widowControl w:val="0"/>
        <w:spacing w:after="160"/>
        <w:ind w:firstLine="567"/>
        <w:jc w:val="both"/>
        <w:rPr>
          <w:rFonts w:ascii="GHEA Grapalat" w:hAnsi="GHEA Grapalat"/>
          <w:i/>
        </w:rPr>
      </w:pPr>
    </w:p>
    <w:p w14:paraId="5A9D94BF" w14:textId="77777777" w:rsidR="004E1FC9" w:rsidRDefault="004E1FC9" w:rsidP="006450CF">
      <w:pPr>
        <w:widowControl w:val="0"/>
        <w:spacing w:after="160"/>
        <w:ind w:firstLine="567"/>
        <w:jc w:val="both"/>
        <w:rPr>
          <w:rFonts w:ascii="GHEA Grapalat" w:hAnsi="GHEA Grapalat"/>
          <w:i/>
        </w:rPr>
      </w:pPr>
    </w:p>
    <w:p w14:paraId="6A6053B4" w14:textId="77777777" w:rsidR="004E1FC9" w:rsidRDefault="004E1FC9" w:rsidP="006450CF">
      <w:pPr>
        <w:widowControl w:val="0"/>
        <w:spacing w:after="160"/>
        <w:ind w:firstLine="567"/>
        <w:jc w:val="both"/>
        <w:rPr>
          <w:rFonts w:ascii="GHEA Grapalat" w:hAnsi="GHEA Grapalat"/>
          <w:i/>
        </w:rPr>
      </w:pPr>
    </w:p>
    <w:p w14:paraId="0C7804F3" w14:textId="77777777" w:rsidR="004E1FC9" w:rsidRDefault="004E1FC9" w:rsidP="006450CF">
      <w:pPr>
        <w:widowControl w:val="0"/>
        <w:spacing w:after="160"/>
        <w:ind w:firstLine="567"/>
        <w:jc w:val="both"/>
        <w:rPr>
          <w:rFonts w:ascii="GHEA Grapalat" w:hAnsi="GHEA Grapalat"/>
          <w:i/>
        </w:rPr>
      </w:pPr>
    </w:p>
    <w:p w14:paraId="78917741" w14:textId="77777777" w:rsidR="006450CF" w:rsidRPr="009044F1" w:rsidRDefault="006450CF" w:rsidP="006450CF">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F98F704" w14:textId="77777777" w:rsidR="006450CF" w:rsidRPr="009044F1" w:rsidRDefault="006450CF" w:rsidP="006450CF">
      <w:pPr>
        <w:widowControl w:val="0"/>
        <w:spacing w:after="160"/>
        <w:ind w:firstLine="567"/>
        <w:jc w:val="center"/>
        <w:rPr>
          <w:rFonts w:ascii="GHEA Grapalat" w:hAnsi="GHEA Grapalat" w:cs="Sylfaen"/>
          <w:b/>
        </w:rPr>
      </w:pPr>
      <w:r w:rsidRPr="009044F1">
        <w:rPr>
          <w:rFonts w:ascii="GHEA Grapalat" w:hAnsi="GHEA Grapalat"/>
        </w:rPr>
        <w:br w:type="page"/>
      </w:r>
    </w:p>
    <w:p w14:paraId="41E4CF1D" w14:textId="5B9C8228" w:rsidR="00F719FB" w:rsidRPr="00F719FB" w:rsidRDefault="005D398B" w:rsidP="00F719FB">
      <w:pPr>
        <w:pStyle w:val="a3"/>
        <w:widowControl w:val="0"/>
        <w:spacing w:line="240" w:lineRule="auto"/>
        <w:ind w:firstLine="0"/>
        <w:jc w:val="center"/>
        <w:rPr>
          <w:rFonts w:ascii="GHEA Grapalat" w:hAnsi="GHEA Grapalat"/>
          <w:b/>
          <w:i w:val="0"/>
          <w:sz w:val="22"/>
          <w:szCs w:val="22"/>
        </w:rPr>
      </w:pPr>
      <w:r>
        <w:rPr>
          <w:rFonts w:ascii="GHEA Grapalat" w:hAnsi="GHEA Grapalat"/>
          <w:b/>
          <w:i w:val="0"/>
          <w:sz w:val="22"/>
          <w:szCs w:val="22"/>
        </w:rPr>
        <w:lastRenderedPageBreak/>
        <w:t xml:space="preserve"> </w:t>
      </w:r>
    </w:p>
    <w:p w14:paraId="01973B3A" w14:textId="01EA587E" w:rsidR="006450CF" w:rsidRPr="00132872" w:rsidRDefault="006450CF" w:rsidP="006450CF">
      <w:pPr>
        <w:widowControl w:val="0"/>
        <w:spacing w:after="160"/>
        <w:jc w:val="center"/>
        <w:rPr>
          <w:rStyle w:val="y2iqfc"/>
          <w:b/>
          <w:bCs/>
          <w:color w:val="202124"/>
          <w:sz w:val="22"/>
          <w:szCs w:val="22"/>
        </w:rPr>
      </w:pPr>
    </w:p>
    <w:p w14:paraId="21C7E275" w14:textId="77777777" w:rsidR="006450CF" w:rsidRPr="008842CE" w:rsidRDefault="006450CF" w:rsidP="006450CF">
      <w:pPr>
        <w:widowControl w:val="0"/>
        <w:spacing w:after="160"/>
        <w:jc w:val="center"/>
        <w:rPr>
          <w:rFonts w:ascii="GHEA Grapalat" w:hAnsi="GHEA Grapalat"/>
          <w:b/>
        </w:rPr>
      </w:pPr>
      <w:r w:rsidRPr="009044F1">
        <w:rPr>
          <w:rFonts w:ascii="GHEA Grapalat" w:hAnsi="GHEA Grapalat"/>
          <w:b/>
        </w:rPr>
        <w:t>ЧАСТЬ I.</w:t>
      </w:r>
    </w:p>
    <w:p w14:paraId="0C4779CD" w14:textId="77777777" w:rsidR="006450CF" w:rsidRPr="008842CE" w:rsidRDefault="006450CF" w:rsidP="006450CF">
      <w:pPr>
        <w:widowControl w:val="0"/>
        <w:spacing w:after="160"/>
        <w:jc w:val="center"/>
        <w:rPr>
          <w:rFonts w:ascii="GHEA Grapalat" w:hAnsi="GHEA Grapalat"/>
        </w:rPr>
      </w:pPr>
    </w:p>
    <w:p w14:paraId="2D185D8A"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1AC951D6"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385540A4" w14:textId="77777777" w:rsidR="006450CF" w:rsidRPr="00543BAE"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99DB71F" w14:textId="77777777" w:rsidR="006450CF" w:rsidRPr="009044F1" w:rsidRDefault="006450CF" w:rsidP="006450CF">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7286F2D4" w14:textId="77777777" w:rsidR="006450CF" w:rsidRPr="009044F1" w:rsidRDefault="006450CF" w:rsidP="006450CF">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3E1EB5AA"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3B2BFDF8" w14:textId="77777777" w:rsidR="006450CF" w:rsidRPr="008842CE" w:rsidRDefault="006450CF" w:rsidP="006450CF">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21BAEA50" w14:textId="77777777" w:rsidR="006450CF" w:rsidRPr="003A1EBB"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1ABBC306"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proofErr w:type="gramStart"/>
      <w:r w:rsidRPr="003D0E3C">
        <w:rPr>
          <w:rFonts w:ascii="GHEA Grapalat" w:hAnsi="GHEA Grapalat"/>
        </w:rPr>
        <w:t>квалификаци</w:t>
      </w:r>
      <w:r>
        <w:rPr>
          <w:rFonts w:ascii="GHEA Grapalat" w:hAnsi="GHEA Grapalat"/>
        </w:rPr>
        <w:t>и  и</w:t>
      </w:r>
      <w:proofErr w:type="gramEnd"/>
      <w:r>
        <w:rPr>
          <w:rFonts w:ascii="GHEA Grapalat" w:hAnsi="GHEA Grapalat"/>
        </w:rPr>
        <w:t xml:space="preserve"> договора</w:t>
      </w:r>
      <w:r w:rsidRPr="009044F1">
        <w:rPr>
          <w:rFonts w:ascii="GHEA Grapalat" w:hAnsi="GHEA Grapalat"/>
        </w:rPr>
        <w:t xml:space="preserve"> </w:t>
      </w:r>
    </w:p>
    <w:p w14:paraId="30358D5B" w14:textId="77777777" w:rsidR="006450CF" w:rsidRPr="003A1EBB"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117C9D2D" w14:textId="77777777" w:rsidR="006450CF" w:rsidRPr="00543BAE"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462D6DB3" w14:textId="77777777" w:rsidR="006450CF" w:rsidRDefault="006450CF" w:rsidP="006450CF">
      <w:pPr>
        <w:widowControl w:val="0"/>
        <w:spacing w:after="160"/>
        <w:jc w:val="center"/>
        <w:rPr>
          <w:rFonts w:ascii="GHEA Grapalat" w:hAnsi="GHEA Grapalat"/>
          <w:b/>
        </w:rPr>
      </w:pPr>
    </w:p>
    <w:p w14:paraId="57D648F0" w14:textId="77777777" w:rsidR="006450CF" w:rsidRPr="005D398B" w:rsidRDefault="006450CF" w:rsidP="006450CF">
      <w:pPr>
        <w:widowControl w:val="0"/>
        <w:spacing w:after="160"/>
        <w:jc w:val="center"/>
        <w:rPr>
          <w:rFonts w:ascii="GHEA Grapalat" w:hAnsi="GHEA Grapalat"/>
          <w:b/>
          <w:i/>
          <w:iCs/>
        </w:rPr>
      </w:pPr>
      <w:r w:rsidRPr="005D398B">
        <w:rPr>
          <w:rFonts w:ascii="GHEA Grapalat" w:hAnsi="GHEA Grapalat"/>
          <w:b/>
          <w:i/>
          <w:iCs/>
        </w:rPr>
        <w:t xml:space="preserve">ЧАСТЬ II. </w:t>
      </w:r>
    </w:p>
    <w:p w14:paraId="1E8F43B3" w14:textId="77777777" w:rsidR="006450CF" w:rsidRPr="005D398B" w:rsidRDefault="006450CF" w:rsidP="006450CF">
      <w:pPr>
        <w:widowControl w:val="0"/>
        <w:spacing w:after="160"/>
        <w:jc w:val="center"/>
        <w:rPr>
          <w:rFonts w:ascii="GHEA Grapalat" w:hAnsi="GHEA Grapalat"/>
          <w:b/>
          <w:i/>
          <w:iCs/>
        </w:rPr>
      </w:pPr>
      <w:r w:rsidRPr="005D398B">
        <w:rPr>
          <w:rFonts w:ascii="GHEA Grapalat" w:hAnsi="GHEA Grapalat"/>
          <w:b/>
          <w:i/>
          <w:iCs/>
        </w:rPr>
        <w:t xml:space="preserve">ИНСТРУКЦИЯ ПО ПОДГОТОВКЕ ЗАЯВКИ </w:t>
      </w:r>
      <w:r w:rsidRPr="005D398B">
        <w:rPr>
          <w:rFonts w:ascii="GHEA Grapalat" w:hAnsi="GHEA Grapalat"/>
          <w:b/>
          <w:i/>
          <w:iCs/>
        </w:rPr>
        <w:br/>
        <w:t>НА ЗАПРОС КОТИРОВОК</w:t>
      </w:r>
    </w:p>
    <w:p w14:paraId="7924E13F" w14:textId="77777777" w:rsidR="006450CF" w:rsidRPr="008842CE" w:rsidRDefault="006450CF" w:rsidP="006450CF">
      <w:pPr>
        <w:widowControl w:val="0"/>
        <w:spacing w:after="160"/>
        <w:jc w:val="center"/>
        <w:rPr>
          <w:rFonts w:ascii="GHEA Grapalat" w:hAnsi="GHEA Grapalat"/>
          <w:b/>
        </w:rPr>
      </w:pPr>
    </w:p>
    <w:p w14:paraId="16E22912" w14:textId="77777777" w:rsidR="006450CF" w:rsidRPr="003A1EBB"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D4E62B0" w14:textId="77777777" w:rsidR="006450CF" w:rsidRPr="003A1EBB" w:rsidRDefault="006450CF" w:rsidP="006450CF">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32D0142" w14:textId="77777777" w:rsidR="006450CF" w:rsidRPr="00625529" w:rsidRDefault="006450CF" w:rsidP="006450CF">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30961C9D" w14:textId="77777777" w:rsidR="006450CF" w:rsidRDefault="006450CF" w:rsidP="006450CF">
      <w:pPr>
        <w:rPr>
          <w:rFonts w:ascii="GHEA Grapalat" w:hAnsi="GHEA Grapalat"/>
          <w:spacing w:val="-6"/>
        </w:rPr>
      </w:pPr>
      <w:r>
        <w:rPr>
          <w:rFonts w:ascii="GHEA Grapalat" w:hAnsi="GHEA Grapalat"/>
          <w:spacing w:val="-6"/>
        </w:rPr>
        <w:br w:type="page"/>
      </w:r>
    </w:p>
    <w:p w14:paraId="09D4927F" w14:textId="03EE5703" w:rsidR="006450CF" w:rsidRPr="006D2DF7" w:rsidRDefault="006450CF" w:rsidP="006450C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Настоящее Приглашение предоставляется в дополнение к объявлению о</w:t>
      </w:r>
      <w:r w:rsidRPr="008352D4">
        <w:rPr>
          <w:rFonts w:ascii="GHEA Grapalat" w:hAnsi="GHEA Grapalat"/>
          <w:spacing w:val="-6"/>
        </w:rPr>
        <w:t xml:space="preserve"> запрос котировок</w:t>
      </w:r>
      <w:r w:rsidRPr="006D2DF7">
        <w:rPr>
          <w:rFonts w:ascii="GHEA Grapalat" w:hAnsi="GHEA Grapalat"/>
          <w:spacing w:val="-6"/>
        </w:rPr>
        <w:t xml:space="preserve">, проводимом под кодом </w:t>
      </w:r>
      <w:r w:rsidRPr="00E34410">
        <w:rPr>
          <w:rFonts w:ascii="GHEA Grapalat" w:hAnsi="GHEA Grapalat"/>
          <w:i/>
        </w:rPr>
        <w:t>О</w:t>
      </w:r>
      <w:r>
        <w:rPr>
          <w:rFonts w:ascii="GHEA Grapalat" w:hAnsi="GHEA Grapalat"/>
          <w:i/>
          <w:lang w:val="en-US"/>
        </w:rPr>
        <w:t>B</w:t>
      </w:r>
      <w:r w:rsidRPr="00E34410">
        <w:rPr>
          <w:rFonts w:ascii="GHEA Grapalat" w:hAnsi="GHEA Grapalat"/>
          <w:i/>
        </w:rPr>
        <w:t>Т</w:t>
      </w:r>
      <w:r>
        <w:rPr>
          <w:rFonts w:ascii="GHEA Grapalat" w:hAnsi="GHEA Grapalat"/>
        </w:rPr>
        <w:t>-</w:t>
      </w:r>
      <w:r>
        <w:rPr>
          <w:rFonts w:ascii="GHEA Grapalat" w:hAnsi="GHEA Grapalat"/>
          <w:i/>
          <w:lang w:val="en-US"/>
        </w:rPr>
        <w:t>GHT</w:t>
      </w:r>
      <w:r>
        <w:rPr>
          <w:rFonts w:ascii="GHEA Grapalat" w:hAnsi="GHEA Grapalat"/>
        </w:rPr>
        <w:t>sDzB-</w:t>
      </w:r>
      <w:r w:rsidRPr="00E34410">
        <w:rPr>
          <w:rFonts w:ascii="GHEA Grapalat" w:hAnsi="GHEA Grapalat"/>
          <w:i/>
        </w:rPr>
        <w:t>2</w:t>
      </w:r>
      <w:r w:rsidR="004E1FC9">
        <w:rPr>
          <w:rFonts w:ascii="GHEA Grapalat" w:hAnsi="GHEA Grapalat"/>
          <w:i/>
          <w:lang w:val="hy-AM"/>
        </w:rPr>
        <w:t>6</w:t>
      </w:r>
      <w:r w:rsidRPr="00E34410">
        <w:rPr>
          <w:rFonts w:ascii="GHEA Grapalat" w:hAnsi="GHEA Grapalat"/>
          <w:i/>
        </w:rPr>
        <w:t>/</w:t>
      </w:r>
      <w:r w:rsidR="003B10AC">
        <w:rPr>
          <w:rFonts w:ascii="GHEA Grapalat" w:hAnsi="GHEA Grapalat"/>
          <w:i/>
        </w:rPr>
        <w:t>0</w:t>
      </w:r>
      <w:r w:rsidR="00862033">
        <w:rPr>
          <w:rFonts w:ascii="GHEA Grapalat" w:hAnsi="GHEA Grapalat"/>
          <w:i/>
          <w:lang w:val="hy-AM"/>
        </w:rPr>
        <w:t>5</w:t>
      </w:r>
      <w:r w:rsidRPr="006D2DF7">
        <w:rPr>
          <w:rFonts w:ascii="GHEA Grapalat" w:hAnsi="GHEA Grapalat"/>
          <w:spacing w:val="-6"/>
        </w:rPr>
        <w:t xml:space="preserve"> (далее — процедура).</w:t>
      </w:r>
    </w:p>
    <w:p w14:paraId="3B04D559" w14:textId="77777777" w:rsidR="006450CF" w:rsidRPr="000B2CFA" w:rsidRDefault="006450CF" w:rsidP="006450CF">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3798E8C" w14:textId="77777777" w:rsidR="006450CF" w:rsidRPr="009044F1" w:rsidRDefault="006450CF" w:rsidP="006450CF">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95E7B2F" w14:textId="77777777" w:rsidR="006450CF" w:rsidRPr="009044F1" w:rsidRDefault="006450CF" w:rsidP="006450CF">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8A88A40" w14:textId="71595282" w:rsidR="006450CF" w:rsidRPr="009044F1" w:rsidRDefault="006450CF" w:rsidP="006450CF">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E1FC9" w:rsidRPr="0067687D">
          <w:rPr>
            <w:rStyle w:val="a9"/>
            <w:rFonts w:ascii="GHEA Grapalat" w:hAnsi="GHEA Grapalat"/>
            <w:sz w:val="24"/>
            <w:szCs w:val="24"/>
            <w:lang w:val="en-US"/>
          </w:rPr>
          <w:t>operaballet</w:t>
        </w:r>
        <w:r w:rsidR="004E1FC9" w:rsidRPr="0067687D">
          <w:rPr>
            <w:rStyle w:val="a9"/>
            <w:rFonts w:ascii="GHEA Grapalat" w:hAnsi="GHEA Grapalat"/>
            <w:sz w:val="24"/>
            <w:szCs w:val="24"/>
          </w:rPr>
          <w:t>.</w:t>
        </w:r>
        <w:r w:rsidR="004E1FC9" w:rsidRPr="0067687D">
          <w:rPr>
            <w:rStyle w:val="a9"/>
            <w:rFonts w:ascii="GHEA Grapalat" w:hAnsi="GHEA Grapalat"/>
            <w:sz w:val="24"/>
            <w:szCs w:val="24"/>
            <w:lang w:val="en-US"/>
          </w:rPr>
          <w:t>gnumner</w:t>
        </w:r>
        <w:r w:rsidR="004E1FC9" w:rsidRPr="0067687D">
          <w:rPr>
            <w:rStyle w:val="a9"/>
            <w:rFonts w:ascii="GHEA Grapalat" w:hAnsi="GHEA Grapalat"/>
            <w:sz w:val="24"/>
            <w:szCs w:val="24"/>
            <w:lang w:val="hy-AM"/>
          </w:rPr>
          <w:t>2025</w:t>
        </w:r>
        <w:r w:rsidR="004E1FC9" w:rsidRPr="0067687D">
          <w:rPr>
            <w:rStyle w:val="a9"/>
            <w:rFonts w:ascii="GHEA Grapalat" w:hAnsi="GHEA Grapalat"/>
            <w:sz w:val="24"/>
            <w:szCs w:val="24"/>
          </w:rPr>
          <w:t>@</w:t>
        </w:r>
        <w:r w:rsidR="004E1FC9" w:rsidRPr="0067687D">
          <w:rPr>
            <w:rStyle w:val="a9"/>
            <w:rFonts w:ascii="GHEA Grapalat" w:hAnsi="GHEA Grapalat"/>
            <w:sz w:val="24"/>
            <w:szCs w:val="24"/>
            <w:lang w:val="en-US"/>
          </w:rPr>
          <w:t>gmail</w:t>
        </w:r>
        <w:r w:rsidR="004E1FC9" w:rsidRPr="0067687D">
          <w:rPr>
            <w:rStyle w:val="a9"/>
            <w:rFonts w:ascii="GHEA Grapalat" w:hAnsi="GHEA Grapalat"/>
            <w:sz w:val="24"/>
            <w:szCs w:val="24"/>
          </w:rPr>
          <w:t>.</w:t>
        </w:r>
        <w:r w:rsidR="004E1FC9" w:rsidRPr="0067687D">
          <w:rPr>
            <w:rStyle w:val="a9"/>
            <w:rFonts w:ascii="GHEA Grapalat" w:hAnsi="GHEA Grapalat"/>
            <w:sz w:val="24"/>
            <w:szCs w:val="24"/>
            <w:lang w:val="en-US"/>
          </w:rPr>
          <w:t>com</w:t>
        </w:r>
      </w:hyperlink>
      <w:r w:rsidRPr="009044F1">
        <w:rPr>
          <w:rFonts w:ascii="GHEA Grapalat" w:hAnsi="GHEA Grapalat"/>
          <w:sz w:val="24"/>
          <w:szCs w:val="24"/>
        </w:rPr>
        <w:t>.</w:t>
      </w:r>
    </w:p>
    <w:p w14:paraId="64CC7A5C" w14:textId="77777777" w:rsidR="006450CF" w:rsidRPr="009044F1" w:rsidRDefault="006450CF" w:rsidP="006450CF">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37F15B5" w14:textId="77777777" w:rsidR="006450CF" w:rsidRPr="009044F1" w:rsidRDefault="006450CF" w:rsidP="006450CF">
      <w:pPr>
        <w:pStyle w:val="3"/>
        <w:keepNext w:val="0"/>
        <w:widowControl w:val="0"/>
        <w:spacing w:after="160" w:line="240" w:lineRule="auto"/>
        <w:rPr>
          <w:rFonts w:ascii="GHEA Grapalat" w:hAnsi="GHEA Grapalat"/>
          <w:sz w:val="24"/>
          <w:szCs w:val="24"/>
        </w:rPr>
      </w:pPr>
    </w:p>
    <w:p w14:paraId="0D708504" w14:textId="77777777" w:rsidR="006450CF" w:rsidRPr="009044F1" w:rsidRDefault="006450CF" w:rsidP="006450CF">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30ABB023" w14:textId="25E0DCDB" w:rsidR="006450CF" w:rsidRPr="009044F1" w:rsidRDefault="006450CF" w:rsidP="006450CF">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520BF1">
        <w:rPr>
          <w:rStyle w:val="y2iqfc"/>
          <w:rFonts w:ascii="GHEA Grapalat" w:hAnsi="GHEA Grapalat"/>
          <w:b/>
          <w:bCs/>
          <w:color w:val="202124"/>
          <w:sz w:val="22"/>
          <w:szCs w:val="22"/>
        </w:rPr>
        <w:t>«</w:t>
      </w:r>
      <w:r w:rsidR="00F40669" w:rsidRPr="00F40669">
        <w:rPr>
          <w:rFonts w:ascii="GHEA Grapalat" w:hAnsi="GHEA Grapalat"/>
          <w:b/>
          <w:bCs/>
          <w:sz w:val="24"/>
          <w:szCs w:val="24"/>
        </w:rPr>
        <w:t>УСЛУГИ ТЕХНИЧЕСКОГО ОСМОТРА</w:t>
      </w:r>
      <w:r w:rsidRPr="00520BF1">
        <w:rPr>
          <w:rStyle w:val="y2iqfc"/>
          <w:rFonts w:ascii="GHEA Grapalat" w:hAnsi="GHEA Grapalat"/>
          <w:b/>
          <w:bCs/>
          <w:color w:val="202124"/>
          <w:sz w:val="22"/>
          <w:szCs w:val="22"/>
        </w:rPr>
        <w:t>»</w:t>
      </w:r>
      <w:r w:rsidRPr="00E34410">
        <w:rPr>
          <w:rFonts w:ascii="GHEA Grapalat" w:hAnsi="GHEA Grapalat"/>
          <w:i w:val="0"/>
        </w:rPr>
        <w:t xml:space="preserve"> </w:t>
      </w:r>
      <w:r w:rsidRPr="009044F1">
        <w:rPr>
          <w:rFonts w:ascii="GHEA Grapalat" w:hAnsi="GHEA Grapalat"/>
          <w:i w:val="0"/>
          <w:sz w:val="24"/>
          <w:szCs w:val="24"/>
        </w:rPr>
        <w:t xml:space="preserve">(далее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Pr="00B31669">
        <w:rPr>
          <w:rFonts w:ascii="GHEA Grapalat" w:hAnsi="GHEA Grapalat"/>
          <w:sz w:val="24"/>
          <w:szCs w:val="24"/>
        </w:rPr>
        <w:t>АРМЯНСКИЙ ТЕАТР ОПЕРЫ И БАЛЕТА ИМЕНИ А. А. СПЕНДИАРОВА</w:t>
      </w:r>
      <w:r w:rsidRPr="009044F1">
        <w:rPr>
          <w:rFonts w:ascii="GHEA Grapalat" w:hAnsi="GHEA Grapalat"/>
          <w:i w:val="0"/>
          <w:sz w:val="24"/>
          <w:szCs w:val="24"/>
        </w:rPr>
        <w:t>, которые сгруппированы в лоты "</w:t>
      </w:r>
      <w:r w:rsidR="00A43B43">
        <w:rPr>
          <w:rFonts w:ascii="GHEA Grapalat" w:hAnsi="GHEA Grapalat"/>
          <w:i w:val="0"/>
          <w:sz w:val="24"/>
          <w:szCs w:val="24"/>
          <w:lang w:val="hy-AM"/>
        </w:rPr>
        <w:t>1</w:t>
      </w:r>
      <w:r w:rsidRPr="009044F1">
        <w:rPr>
          <w:rFonts w:ascii="GHEA Grapalat" w:hAnsi="GHEA Grapalat"/>
          <w:i w:val="0"/>
          <w:sz w:val="24"/>
          <w:szCs w:val="24"/>
        </w:rPr>
        <w:t>":</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0"/>
        <w:gridCol w:w="7704"/>
      </w:tblGrid>
      <w:tr w:rsidR="006450CF" w:rsidRPr="00DE5BC1" w14:paraId="38676EAB" w14:textId="77777777" w:rsidTr="0057589F">
        <w:trPr>
          <w:jc w:val="center"/>
        </w:trPr>
        <w:tc>
          <w:tcPr>
            <w:tcW w:w="1530" w:type="dxa"/>
            <w:vAlign w:val="center"/>
          </w:tcPr>
          <w:p w14:paraId="459105B5" w14:textId="77777777" w:rsidR="006450CF" w:rsidRPr="00DE5BC1" w:rsidRDefault="006450CF" w:rsidP="0057589F">
            <w:pPr>
              <w:pStyle w:val="23"/>
              <w:widowControl w:val="0"/>
              <w:spacing w:after="120" w:line="240" w:lineRule="auto"/>
              <w:ind w:firstLine="0"/>
              <w:jc w:val="center"/>
              <w:rPr>
                <w:rFonts w:ascii="GHEA Grapalat" w:hAnsi="GHEA Grapalat"/>
                <w:b/>
                <w:i/>
                <w:sz w:val="18"/>
                <w:szCs w:val="18"/>
              </w:rPr>
            </w:pPr>
            <w:r w:rsidRPr="00DE5BC1">
              <w:rPr>
                <w:rFonts w:ascii="GHEA Grapalat" w:hAnsi="GHEA Grapalat"/>
                <w:b/>
                <w:i/>
                <w:sz w:val="18"/>
                <w:szCs w:val="18"/>
              </w:rPr>
              <w:t>Номера лотов</w:t>
            </w:r>
          </w:p>
        </w:tc>
        <w:tc>
          <w:tcPr>
            <w:tcW w:w="1530" w:type="dxa"/>
          </w:tcPr>
          <w:p w14:paraId="6794C62C" w14:textId="77777777" w:rsidR="006450CF" w:rsidRPr="00DE5BC1" w:rsidRDefault="006450CF" w:rsidP="0057589F">
            <w:pPr>
              <w:pStyle w:val="23"/>
              <w:widowControl w:val="0"/>
              <w:spacing w:after="120" w:line="240" w:lineRule="auto"/>
              <w:ind w:firstLine="0"/>
              <w:jc w:val="center"/>
              <w:rPr>
                <w:rFonts w:ascii="GHEA Grapalat" w:hAnsi="GHEA Grapalat"/>
                <w:b/>
                <w:i/>
                <w:sz w:val="18"/>
                <w:szCs w:val="18"/>
              </w:rPr>
            </w:pPr>
            <w:r w:rsidRPr="00DE5BC1">
              <w:rPr>
                <w:rFonts w:ascii="GHEA Grapalat" w:hAnsi="GHEA Grapalat"/>
                <w:b/>
                <w:i/>
                <w:sz w:val="18"/>
                <w:szCs w:val="18"/>
              </w:rPr>
              <w:t xml:space="preserve">Цена покупки /драм </w:t>
            </w:r>
            <w:r w:rsidRPr="00DE5BC1">
              <w:rPr>
                <w:rFonts w:ascii="GHEA Grapalat" w:hAnsi="GHEA Grapalat"/>
                <w:sz w:val="18"/>
                <w:szCs w:val="18"/>
              </w:rPr>
              <w:t>РА</w:t>
            </w:r>
            <w:r w:rsidRPr="00DE5BC1">
              <w:rPr>
                <w:rFonts w:ascii="GHEA Grapalat" w:hAnsi="GHEA Grapalat"/>
                <w:b/>
                <w:i/>
                <w:sz w:val="18"/>
                <w:szCs w:val="18"/>
              </w:rPr>
              <w:t>/</w:t>
            </w:r>
          </w:p>
        </w:tc>
        <w:tc>
          <w:tcPr>
            <w:tcW w:w="7704" w:type="dxa"/>
            <w:vAlign w:val="center"/>
          </w:tcPr>
          <w:p w14:paraId="51836285" w14:textId="77777777" w:rsidR="006450CF" w:rsidRPr="00DE5BC1" w:rsidRDefault="006450CF" w:rsidP="0057589F">
            <w:pPr>
              <w:pStyle w:val="23"/>
              <w:widowControl w:val="0"/>
              <w:spacing w:after="120" w:line="240" w:lineRule="auto"/>
              <w:ind w:firstLine="0"/>
              <w:jc w:val="center"/>
              <w:rPr>
                <w:rFonts w:ascii="GHEA Grapalat" w:hAnsi="GHEA Grapalat"/>
                <w:b/>
                <w:bCs/>
                <w:i/>
                <w:iCs/>
                <w:sz w:val="18"/>
                <w:szCs w:val="18"/>
              </w:rPr>
            </w:pPr>
            <w:r w:rsidRPr="00DE5BC1">
              <w:rPr>
                <w:rFonts w:ascii="GHEA Grapalat" w:hAnsi="GHEA Grapalat"/>
                <w:b/>
                <w:i/>
                <w:sz w:val="18"/>
                <w:szCs w:val="18"/>
              </w:rPr>
              <w:t>Наименование лота</w:t>
            </w:r>
          </w:p>
        </w:tc>
      </w:tr>
      <w:tr w:rsidR="00F40669" w:rsidRPr="00DE5BC1" w14:paraId="40346E25" w14:textId="77777777" w:rsidTr="002119BE">
        <w:trPr>
          <w:jc w:val="center"/>
        </w:trPr>
        <w:tc>
          <w:tcPr>
            <w:tcW w:w="1530" w:type="dxa"/>
            <w:vAlign w:val="center"/>
          </w:tcPr>
          <w:p w14:paraId="05E3AF99" w14:textId="0A6ADE0B" w:rsidR="00F40669" w:rsidRPr="00DE5BC1" w:rsidRDefault="00A43B43" w:rsidP="00F40669">
            <w:pPr>
              <w:pStyle w:val="23"/>
              <w:widowControl w:val="0"/>
              <w:spacing w:after="120" w:line="240" w:lineRule="auto"/>
              <w:ind w:firstLine="0"/>
              <w:jc w:val="center"/>
              <w:rPr>
                <w:rFonts w:ascii="GHEA Grapalat" w:hAnsi="GHEA Grapalat"/>
                <w:sz w:val="18"/>
                <w:szCs w:val="18"/>
              </w:rPr>
            </w:pPr>
            <w:r>
              <w:rPr>
                <w:rFonts w:ascii="GHEA Grapalat" w:hAnsi="GHEA Grapalat"/>
                <w:sz w:val="18"/>
                <w:szCs w:val="18"/>
              </w:rPr>
              <w:t>1</w:t>
            </w:r>
          </w:p>
        </w:tc>
        <w:tc>
          <w:tcPr>
            <w:tcW w:w="1530" w:type="dxa"/>
          </w:tcPr>
          <w:p w14:paraId="0AD4442C" w14:textId="54F57EE4" w:rsidR="00F40669" w:rsidRPr="00DE5BC1" w:rsidRDefault="00F40669" w:rsidP="00F40669">
            <w:pPr>
              <w:pStyle w:val="23"/>
              <w:widowControl w:val="0"/>
              <w:spacing w:after="120" w:line="240" w:lineRule="auto"/>
              <w:ind w:firstLine="0"/>
              <w:jc w:val="center"/>
              <w:rPr>
                <w:rFonts w:ascii="GHEA Grapalat" w:hAnsi="GHEA Grapalat"/>
                <w:sz w:val="18"/>
                <w:szCs w:val="18"/>
                <w:lang w:val="hy-AM"/>
              </w:rPr>
            </w:pPr>
            <w:r w:rsidRPr="00CB4D93">
              <w:rPr>
                <w:rFonts w:ascii="GHEA Grapalat" w:hAnsi="GHEA Grapalat"/>
                <w:sz w:val="16"/>
                <w:szCs w:val="16"/>
                <w:lang w:val="hy-AM"/>
              </w:rPr>
              <w:t>3300000</w:t>
            </w:r>
          </w:p>
        </w:tc>
        <w:tc>
          <w:tcPr>
            <w:tcW w:w="7704" w:type="dxa"/>
          </w:tcPr>
          <w:p w14:paraId="291C0896" w14:textId="77777777" w:rsidR="00F40669" w:rsidRPr="00F40669" w:rsidRDefault="00F40669" w:rsidP="00F40669">
            <w:pPr>
              <w:pStyle w:val="HTML"/>
              <w:jc w:val="both"/>
              <w:rPr>
                <w:rFonts w:ascii="GHEA Grapalat" w:hAnsi="GHEA Grapalat"/>
                <w:color w:val="202124"/>
                <w:sz w:val="18"/>
                <w:szCs w:val="18"/>
                <w:lang w:val="ru-RU"/>
              </w:rPr>
            </w:pPr>
            <w:r w:rsidRPr="00F40669">
              <w:rPr>
                <w:rFonts w:ascii="GHEA Grapalat" w:hAnsi="GHEA Grapalat"/>
                <w:color w:val="202124"/>
                <w:sz w:val="18"/>
                <w:szCs w:val="18"/>
                <w:lang w:val="ru-RU"/>
              </w:rPr>
              <w:t>Услуги технического осмотра /противопожарные устройства/</w:t>
            </w:r>
          </w:p>
          <w:p w14:paraId="0C47F952" w14:textId="77777777" w:rsidR="00F40669" w:rsidRPr="00DE5BC1" w:rsidRDefault="00F40669" w:rsidP="00F40669">
            <w:pPr>
              <w:jc w:val="both"/>
              <w:rPr>
                <w:rFonts w:ascii="GHEA Grapalat" w:hAnsi="GHEA Grapalat"/>
                <w:b/>
                <w:bCs/>
                <w:sz w:val="18"/>
                <w:szCs w:val="18"/>
              </w:rPr>
            </w:pPr>
          </w:p>
        </w:tc>
      </w:tr>
    </w:tbl>
    <w:p w14:paraId="3CFB659A" w14:textId="77777777" w:rsidR="006450CF" w:rsidRPr="009044F1" w:rsidRDefault="006450CF" w:rsidP="006450CF">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14:paraId="24E4852E" w14:textId="77777777" w:rsidR="004E1FC9" w:rsidRDefault="004E1FC9" w:rsidP="004E1FC9">
      <w:pPr>
        <w:widowControl w:val="0"/>
        <w:spacing w:after="160"/>
        <w:jc w:val="center"/>
        <w:rPr>
          <w:rFonts w:ascii="GHEA Grapalat" w:hAnsi="GHEA Grapalat"/>
        </w:rPr>
      </w:pPr>
      <w:r>
        <w:rPr>
          <w:rFonts w:ascii="GHEA Grapalat" w:hAnsi="GHEA Grapalat"/>
          <w:b/>
        </w:rPr>
        <w:t xml:space="preserve">2. ТРЕБОВАНИЯ К ПРАВУ УЧАСТНИКА НА УЧАСТИЕ, </w:t>
      </w:r>
      <w:r>
        <w:rPr>
          <w:rFonts w:ascii="GHEA Grapalat" w:hAnsi="GHEA Grapalat"/>
          <w:b/>
        </w:rPr>
        <w:br/>
        <w:t xml:space="preserve">ПОРЯДОК ИХ ОЦЕНКИ, УСЛОВИЯ ПРЕДСТАВЛЕНИЯ ОБЕСПЕЧЕНИЯ КВАЛИФИКАЦИИ В СЛУЧАЕ ПРИЗНАНИЯ </w:t>
      </w:r>
      <w:proofErr w:type="gramStart"/>
      <w:r>
        <w:rPr>
          <w:rFonts w:ascii="GHEA Grapalat" w:hAnsi="GHEA Grapalat"/>
          <w:b/>
        </w:rPr>
        <w:t>ОТОБРАННЫМ  УЧАСТНИКОМ</w:t>
      </w:r>
      <w:proofErr w:type="gramEnd"/>
      <w:r>
        <w:rPr>
          <w:rFonts w:ascii="GHEA Grapalat" w:hAnsi="GHEA Grapalat"/>
          <w:b/>
        </w:rPr>
        <w:br/>
      </w:r>
    </w:p>
    <w:p w14:paraId="6DD5EB6F" w14:textId="77777777" w:rsidR="004E1FC9" w:rsidRDefault="004E1FC9" w:rsidP="004E1FC9">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42B5E43B" w14:textId="77777777" w:rsidR="004E1FC9" w:rsidRDefault="004E1FC9" w:rsidP="004E1FC9">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57017C48" w14:textId="77777777" w:rsidR="004E1FC9" w:rsidRDefault="004E1FC9" w:rsidP="004E1FC9">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 xml:space="preserve">финансирование терроризма, эксплуатацию детей или преступление, включающее </w:t>
      </w:r>
      <w:proofErr w:type="spellStart"/>
      <w:r>
        <w:rPr>
          <w:rFonts w:ascii="GHEA Grapalat" w:hAnsi="GHEA Grapalat"/>
        </w:rPr>
        <w:t>трафикинг</w:t>
      </w:r>
      <w:proofErr w:type="spellEnd"/>
      <w:r>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6F09AF9E" w14:textId="77777777" w:rsidR="004E1FC9" w:rsidRDefault="004E1FC9" w:rsidP="004E1FC9">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w:t>
      </w:r>
      <w:r>
        <w:rPr>
          <w:rFonts w:ascii="GHEA Grapalat" w:hAnsi="GHEA Grapalat"/>
        </w:rPr>
        <w:lastRenderedPageBreak/>
        <w:t xml:space="preserve">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p>
    <w:p w14:paraId="61A33BF4" w14:textId="77777777" w:rsidR="004E1FC9" w:rsidRDefault="004E1FC9" w:rsidP="004E1FC9">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4E3FEDB6" w14:textId="77777777" w:rsidR="004E1FC9" w:rsidRDefault="004E1FC9" w:rsidP="004E1FC9">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058F3271" w14:textId="77777777" w:rsidR="004E1FC9" w:rsidRDefault="004E1FC9" w:rsidP="004E1FC9">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на основании </w:t>
      </w:r>
      <w:proofErr w:type="gramStart"/>
      <w:r>
        <w:rPr>
          <w:rFonts w:ascii="GHEA Grapalat" w:hAnsi="GHEA Grapalat"/>
        </w:rPr>
        <w:t>обязательств  o</w:t>
      </w:r>
      <w:proofErr w:type="gramEnd"/>
      <w:r>
        <w:rPr>
          <w:rFonts w:ascii="GHEA Grapalat" w:hAnsi="GHEA Grapalat"/>
        </w:rPr>
        <w:t xml:space="preserve"> неучастии в процедурах, на дату подачи заявки включены в список, предусмотренный подпунктом 2 пункта 2 того же постановления.</w:t>
      </w:r>
    </w:p>
    <w:p w14:paraId="618ECBED" w14:textId="77777777" w:rsidR="004E1FC9" w:rsidRDefault="004E1FC9" w:rsidP="004E1FC9">
      <w:pPr>
        <w:widowControl w:val="0"/>
        <w:tabs>
          <w:tab w:val="left" w:pos="1134"/>
        </w:tabs>
        <w:spacing w:after="160"/>
        <w:ind w:firstLine="567"/>
        <w:jc w:val="both"/>
        <w:rPr>
          <w:rFonts w:ascii="GHEA Grapalat" w:hAnsi="GHEA Grapalat"/>
        </w:rPr>
      </w:pPr>
    </w:p>
    <w:p w14:paraId="3E3229C0" w14:textId="77777777" w:rsidR="004E1FC9" w:rsidRDefault="004E1FC9" w:rsidP="004E1FC9">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5787EBF" w14:textId="77777777" w:rsidR="004E1FC9" w:rsidRDefault="004E1FC9" w:rsidP="004E1FC9">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AA3309E" w14:textId="77777777" w:rsidR="004E1FC9" w:rsidRDefault="004E1FC9" w:rsidP="004E1FC9">
      <w:pPr>
        <w:pStyle w:val="af4"/>
        <w:widowControl w:val="0"/>
        <w:numPr>
          <w:ilvl w:val="0"/>
          <w:numId w:val="31"/>
        </w:numPr>
        <w:tabs>
          <w:tab w:val="left" w:pos="1134"/>
        </w:tabs>
        <w:spacing w:before="0" w:beforeAutospacing="0" w:after="0" w:afterAutospacing="0"/>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18CDEF7" w14:textId="77777777" w:rsidR="004E1FC9" w:rsidRDefault="004E1FC9" w:rsidP="004E1FC9">
      <w:pPr>
        <w:widowControl w:val="0"/>
        <w:tabs>
          <w:tab w:val="left" w:pos="1134"/>
        </w:tabs>
        <w:ind w:left="66"/>
        <w:contextualSpacing/>
        <w:jc w:val="both"/>
        <w:rPr>
          <w:rFonts w:ascii="GHEA Grapalat" w:hAnsi="GHEA Grapalat" w:cs="Sylfaen"/>
        </w:rPr>
      </w:pPr>
    </w:p>
    <w:p w14:paraId="14525ABD" w14:textId="77777777" w:rsidR="004E1FC9" w:rsidRDefault="004E1FC9" w:rsidP="004E1FC9">
      <w:pPr>
        <w:pStyle w:val="af4"/>
        <w:widowControl w:val="0"/>
        <w:numPr>
          <w:ilvl w:val="0"/>
          <w:numId w:val="31"/>
        </w:numPr>
        <w:tabs>
          <w:tab w:val="left" w:pos="1134"/>
        </w:tabs>
        <w:spacing w:before="0" w:beforeAutospacing="0" w:after="0" w:afterAutospacing="0"/>
        <w:ind w:left="426" w:hanging="284"/>
        <w:contextualSpacing/>
        <w:jc w:val="both"/>
        <w:rPr>
          <w:rFonts w:ascii="GHEA Grapalat" w:hAnsi="GHEA Grapalat" w:cs="Sylfaen"/>
        </w:rPr>
      </w:pPr>
      <w:r>
        <w:rPr>
          <w:rFonts w:ascii="GHEA Grapalat" w:hAnsi="GHEA Grapalat" w:cs="Sylfaen"/>
        </w:rPr>
        <w:t xml:space="preserve">в качестве отобранного участника отказался или </w:t>
      </w:r>
      <w:proofErr w:type="gramStart"/>
      <w:r>
        <w:rPr>
          <w:rFonts w:ascii="GHEA Grapalat" w:hAnsi="GHEA Grapalat" w:cs="Sylfaen"/>
        </w:rPr>
        <w:t>лишился  права</w:t>
      </w:r>
      <w:proofErr w:type="gramEnd"/>
      <w:r>
        <w:rPr>
          <w:rFonts w:ascii="GHEA Grapalat" w:hAnsi="GHEA Grapalat" w:cs="Sylfaen"/>
        </w:rPr>
        <w:t xml:space="preserve"> заключения договора.</w:t>
      </w:r>
    </w:p>
    <w:p w14:paraId="366FB032" w14:textId="77777777" w:rsidR="004E1FC9" w:rsidRDefault="004E1FC9" w:rsidP="004E1FC9">
      <w:pPr>
        <w:widowControl w:val="0"/>
        <w:tabs>
          <w:tab w:val="left" w:pos="1134"/>
        </w:tabs>
        <w:spacing w:after="160"/>
        <w:ind w:firstLine="567"/>
        <w:jc w:val="both"/>
        <w:rPr>
          <w:rFonts w:ascii="GHEA Grapalat" w:hAnsi="GHEA Grapalat" w:cs="Sylfaen"/>
        </w:rPr>
      </w:pPr>
    </w:p>
    <w:p w14:paraId="75C74198" w14:textId="77777777" w:rsidR="004E1FC9" w:rsidRDefault="004E1FC9" w:rsidP="004E1FC9">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82C5B0D" w14:textId="77777777" w:rsidR="004E1FC9" w:rsidRDefault="004E1FC9" w:rsidP="004E1FC9">
      <w:pPr>
        <w:widowControl w:val="0"/>
        <w:tabs>
          <w:tab w:val="left" w:pos="1134"/>
        </w:tabs>
        <w:ind w:firstLine="567"/>
        <w:jc w:val="both"/>
        <w:rPr>
          <w:rFonts w:ascii="GHEA Grapalat" w:hAnsi="GHEA Grapalat"/>
        </w:rPr>
      </w:pPr>
      <w:r>
        <w:rPr>
          <w:rFonts w:ascii="GHEA Grapalat" w:hAnsi="GHEA Grapalat"/>
        </w:rPr>
        <w:lastRenderedPageBreak/>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lang w:val="hy-AM"/>
        </w:rPr>
        <w:t xml:space="preserve"> </w:t>
      </w: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8AE0538" w14:textId="77777777" w:rsidR="004E1FC9" w:rsidRDefault="004E1FC9" w:rsidP="004E1FC9">
      <w:pPr>
        <w:pStyle w:val="af4"/>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14:paraId="270B2D28" w14:textId="77777777" w:rsidR="004E1FC9" w:rsidRDefault="004E1FC9" w:rsidP="004E1FC9">
      <w:pPr>
        <w:pStyle w:val="af4"/>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72D01C03" w14:textId="77777777" w:rsidR="004E1FC9" w:rsidRDefault="004E1FC9" w:rsidP="004E1FC9">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4CFA00B" w14:textId="77777777" w:rsidR="004E1FC9" w:rsidRDefault="004E1FC9" w:rsidP="004E1FC9">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1C3B90B4" w14:textId="77777777" w:rsidR="004E1FC9" w:rsidRDefault="004E1FC9" w:rsidP="004E1FC9">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42B008A" w14:textId="77777777" w:rsidR="004E1FC9" w:rsidRDefault="004E1FC9" w:rsidP="004E1FC9">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0C07BFB" w14:textId="77777777" w:rsidR="004E1FC9" w:rsidRDefault="004E1FC9" w:rsidP="004E1FC9">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36141D3" w14:textId="77777777" w:rsidR="004E1FC9" w:rsidRDefault="004E1FC9" w:rsidP="004E1FC9">
      <w:pPr>
        <w:pStyle w:val="af4"/>
        <w:widowControl w:val="0"/>
        <w:tabs>
          <w:tab w:val="left" w:pos="1134"/>
        </w:tabs>
        <w:spacing w:after="160"/>
        <w:ind w:firstLine="567"/>
        <w:jc w:val="both"/>
        <w:rPr>
          <w:rFonts w:ascii="GHEA Grapalat" w:hAnsi="GHEA Grapalat"/>
          <w:color w:val="000000"/>
        </w:rPr>
      </w:pPr>
      <w:r>
        <w:rPr>
          <w:rFonts w:ascii="GHEA Grapalat" w:hAnsi="GHEA Grapalat"/>
        </w:rPr>
        <w:lastRenderedPageBreak/>
        <w:t>3)</w:t>
      </w:r>
      <w:r>
        <w:rPr>
          <w:rFonts w:ascii="GHEA Grapalat" w:hAnsi="GHEA Grapalat"/>
        </w:rPr>
        <w:tab/>
        <w:t>участники, не имеющие статуса физического лица, считаются взаимосвязанными, если:</w:t>
      </w:r>
    </w:p>
    <w:p w14:paraId="6526F605" w14:textId="77777777" w:rsidR="004E1FC9" w:rsidRDefault="004E1FC9" w:rsidP="004E1FC9">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22B90AC4" w14:textId="77777777" w:rsidR="004E1FC9" w:rsidRDefault="004E1FC9" w:rsidP="004E1FC9">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FDEB8BA" w14:textId="77777777" w:rsidR="004E1FC9" w:rsidRDefault="004E1FC9" w:rsidP="004E1FC9">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E6181E7" w14:textId="77777777" w:rsidR="004E1FC9" w:rsidRDefault="004E1FC9" w:rsidP="004E1FC9">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4DC13596" w14:textId="77777777" w:rsidR="004E1FC9" w:rsidRDefault="004E1FC9" w:rsidP="004E1FC9">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8319DF4" w14:textId="77777777" w:rsidR="004E1FC9" w:rsidRDefault="004E1FC9" w:rsidP="004E1FC9">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728540AD" w14:textId="77777777" w:rsidR="004E1FC9" w:rsidRDefault="004E1FC9" w:rsidP="004E1FC9">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D0F1F09" w14:textId="77777777" w:rsidR="004E1FC9" w:rsidRDefault="004E1FC9" w:rsidP="004E1FC9">
      <w:pPr>
        <w:pStyle w:val="af4"/>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48269594" w14:textId="77777777" w:rsidR="004E1FC9" w:rsidRDefault="004E1FC9" w:rsidP="004E1FC9">
      <w:pPr>
        <w:pStyle w:val="af4"/>
        <w:widowControl w:val="0"/>
        <w:spacing w:after="160"/>
        <w:ind w:firstLine="540"/>
        <w:jc w:val="both"/>
        <w:rPr>
          <w:rFonts w:ascii="GHEA Grapalat" w:hAnsi="GHEA Grapalat" w:cs="Sylfaen"/>
        </w:rPr>
      </w:pPr>
      <w:r>
        <w:rPr>
          <w:rFonts w:ascii="GHEA Grapalat" w:hAnsi="GHEA Grapalat"/>
        </w:rPr>
        <w:lastRenderedPageBreak/>
        <w:t>В подобном случае:</w:t>
      </w:r>
    </w:p>
    <w:p w14:paraId="0B452B9B" w14:textId="77777777" w:rsidR="004E1FC9" w:rsidRDefault="004E1FC9" w:rsidP="004E1FC9">
      <w:pPr>
        <w:pStyle w:val="af4"/>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sz w:val="20"/>
          <w:szCs w:val="20"/>
        </w:rPr>
        <w:t>)</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7A68ECE" w14:textId="77777777" w:rsidR="004E1FC9" w:rsidRDefault="004E1FC9" w:rsidP="004E1FC9">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7E29EAB" w14:textId="79CC1DE2" w:rsidR="00BD2C67" w:rsidRPr="001115E9" w:rsidRDefault="00FE2CCB" w:rsidP="005B0A41">
      <w:pPr>
        <w:pStyle w:val="23"/>
        <w:widowControl w:val="0"/>
        <w:tabs>
          <w:tab w:val="left" w:pos="1134"/>
        </w:tabs>
        <w:spacing w:after="160" w:line="240" w:lineRule="auto"/>
        <w:ind w:firstLine="567"/>
        <w:rPr>
          <w:rFonts w:ascii="GHEA Grapalat" w:hAnsi="GHEA Grapalat"/>
          <w:b/>
        </w:rPr>
      </w:pPr>
      <w:r>
        <w:rPr>
          <w:rFonts w:ascii="GHEA Grapalat" w:hAnsi="GHEA Grapalat"/>
          <w:sz w:val="24"/>
          <w:szCs w:val="24"/>
        </w:rPr>
        <w:t>---------------------------</w:t>
      </w:r>
    </w:p>
    <w:p w14:paraId="7BEDFCA8"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402A08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3D46F39"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27BBA90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54FA09E"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 xml:space="preserve">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14:paraId="3AD1C702"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CCC6A00"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098FDC3" w14:textId="77777777" w:rsidR="00B051BE" w:rsidRPr="009044F1" w:rsidRDefault="00B051BE" w:rsidP="00B46D58">
      <w:pPr>
        <w:widowControl w:val="0"/>
        <w:spacing w:after="160"/>
        <w:jc w:val="center"/>
        <w:rPr>
          <w:rFonts w:ascii="GHEA Grapalat" w:hAnsi="GHEA Grapalat"/>
          <w:b/>
        </w:rPr>
      </w:pPr>
    </w:p>
    <w:p w14:paraId="384C16F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A1964E2"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B400E91"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37B89B3"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55E544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7ED3B667" w14:textId="4BE9C880" w:rsidR="000371A2" w:rsidRPr="005B0A41"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5B0A41" w:rsidRPr="005B0A41">
        <w:rPr>
          <w:rFonts w:ascii="GHEA Grapalat" w:hAnsi="GHEA Grapalat"/>
          <w:sz w:val="24"/>
          <w:szCs w:val="24"/>
        </w:rPr>
        <w:t xml:space="preserve">г. </w:t>
      </w:r>
      <w:r w:rsidR="005B0A41">
        <w:rPr>
          <w:rFonts w:ascii="GHEA Grapalat" w:hAnsi="GHEA Grapalat"/>
          <w:sz w:val="24"/>
          <w:szCs w:val="24"/>
        </w:rPr>
        <w:t>Ереван, Туманяна 54</w:t>
      </w:r>
      <w:r>
        <w:rPr>
          <w:rFonts w:ascii="GHEA Grapalat" w:hAnsi="GHEA Grapalat"/>
          <w:sz w:val="24"/>
          <w:szCs w:val="24"/>
        </w:rPr>
        <w:t xml:space="preserve"> не позднее, чем </w:t>
      </w:r>
      <w:r w:rsidR="007267A7">
        <w:rPr>
          <w:rFonts w:ascii="GHEA Grapalat" w:hAnsi="GHEA Grapalat"/>
          <w:sz w:val="24"/>
          <w:szCs w:val="24"/>
          <w:lang w:val="hy-AM"/>
        </w:rPr>
        <w:t>10</w:t>
      </w:r>
      <w:r w:rsidR="005B0A41">
        <w:rPr>
          <w:rFonts w:ascii="GHEA Grapalat" w:hAnsi="GHEA Grapalat"/>
          <w:sz w:val="24"/>
          <w:szCs w:val="24"/>
        </w:rPr>
        <w:t>.</w:t>
      </w:r>
      <w:r w:rsidR="0047240D">
        <w:rPr>
          <w:rFonts w:ascii="GHEA Grapalat" w:hAnsi="GHEA Grapalat"/>
          <w:sz w:val="24"/>
          <w:szCs w:val="24"/>
          <w:lang w:val="hy-AM"/>
        </w:rPr>
        <w:t>0</w:t>
      </w:r>
      <w:r w:rsidR="007267A7">
        <w:rPr>
          <w:rFonts w:ascii="GHEA Grapalat" w:hAnsi="GHEA Grapalat"/>
          <w:sz w:val="24"/>
          <w:szCs w:val="24"/>
          <w:lang w:val="hy-AM"/>
        </w:rPr>
        <w:t>2</w:t>
      </w:r>
      <w:r w:rsidR="005B0A41">
        <w:rPr>
          <w:rFonts w:ascii="GHEA Grapalat" w:hAnsi="GHEA Grapalat"/>
          <w:sz w:val="24"/>
          <w:szCs w:val="24"/>
        </w:rPr>
        <w:t>.</w:t>
      </w:r>
      <w:r w:rsidR="005B0A41" w:rsidRPr="005B0A41">
        <w:rPr>
          <w:rFonts w:ascii="GHEA Grapalat" w:hAnsi="GHEA Grapalat"/>
          <w:sz w:val="24"/>
          <w:szCs w:val="24"/>
        </w:rPr>
        <w:t>202</w:t>
      </w:r>
      <w:r w:rsidR="004E1FC9">
        <w:rPr>
          <w:rFonts w:ascii="GHEA Grapalat" w:hAnsi="GHEA Grapalat"/>
          <w:sz w:val="24"/>
          <w:szCs w:val="24"/>
          <w:lang w:val="hy-AM"/>
        </w:rPr>
        <w:t>6</w:t>
      </w:r>
      <w:r>
        <w:rPr>
          <w:rFonts w:ascii="GHEA Grapalat" w:hAnsi="GHEA Grapalat"/>
          <w:sz w:val="24"/>
          <w:szCs w:val="24"/>
        </w:rPr>
        <w:t xml:space="preserve"> часов "</w:t>
      </w:r>
      <w:r w:rsidR="005B0A41">
        <w:rPr>
          <w:rFonts w:ascii="GHEA Grapalat" w:hAnsi="GHEA Grapalat"/>
          <w:sz w:val="24"/>
          <w:szCs w:val="24"/>
        </w:rPr>
        <w:t>1</w:t>
      </w:r>
      <w:r w:rsidR="004E1FC9">
        <w:rPr>
          <w:rFonts w:ascii="GHEA Grapalat" w:hAnsi="GHEA Grapalat"/>
          <w:sz w:val="24"/>
          <w:szCs w:val="24"/>
          <w:lang w:val="hy-AM"/>
        </w:rPr>
        <w:t>4։30</w:t>
      </w:r>
      <w:r>
        <w:rPr>
          <w:rFonts w:ascii="GHEA Grapalat" w:hAnsi="GHEA Grapalat"/>
          <w:sz w:val="24"/>
          <w:szCs w:val="24"/>
        </w:rPr>
        <w:t>"-</w:t>
      </w:r>
      <w:proofErr w:type="spellStart"/>
      <w:r>
        <w:rPr>
          <w:rFonts w:ascii="GHEA Grapalat" w:hAnsi="GHEA Grapalat"/>
          <w:sz w:val="24"/>
          <w:szCs w:val="24"/>
        </w:rPr>
        <w:t>го</w:t>
      </w:r>
      <w:proofErr w:type="spellEnd"/>
      <w:r>
        <w:rPr>
          <w:rFonts w:ascii="GHEA Grapalat" w:hAnsi="GHEA Grapalat"/>
          <w:sz w:val="24"/>
          <w:szCs w:val="24"/>
        </w:rPr>
        <w:t xml:space="preserve">. </w:t>
      </w:r>
    </w:p>
    <w:p w14:paraId="1B09775F" w14:textId="3B61A767"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proofErr w:type="spellStart"/>
      <w:r w:rsidR="005B0A41">
        <w:rPr>
          <w:rFonts w:ascii="GHEA Grapalat" w:hAnsi="GHEA Grapalat"/>
          <w:sz w:val="24"/>
          <w:szCs w:val="24"/>
        </w:rPr>
        <w:t>Ареват</w:t>
      </w:r>
      <w:proofErr w:type="spellEnd"/>
      <w:r w:rsidR="005B0A41">
        <w:rPr>
          <w:rFonts w:ascii="GHEA Grapalat" w:hAnsi="GHEA Grapalat"/>
          <w:sz w:val="24"/>
          <w:szCs w:val="24"/>
        </w:rPr>
        <w:t xml:space="preserve"> </w:t>
      </w:r>
      <w:proofErr w:type="spellStart"/>
      <w:r w:rsidR="005B0A41">
        <w:rPr>
          <w:rFonts w:ascii="GHEA Grapalat" w:hAnsi="GHEA Grapalat"/>
          <w:sz w:val="24"/>
          <w:szCs w:val="24"/>
        </w:rPr>
        <w:t>Аветисян</w:t>
      </w:r>
      <w:proofErr w:type="spellEnd"/>
      <w:r w:rsidRPr="005B0A41">
        <w:rPr>
          <w:rFonts w:ascii="GHEA Grapalat" w:hAnsi="GHEA Grapalat"/>
          <w:sz w:val="24"/>
          <w:szCs w:val="24"/>
        </w:rPr>
        <w:t>.</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2D907ED"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B11FF45"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4C7AAA65"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18E7C49A"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0E6E0E9B"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2F330ECD"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54CB94AE"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2113B89F"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C9E6456"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lastRenderedPageBreak/>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2"/>
        <w:t>7</w:t>
      </w:r>
    </w:p>
    <w:p w14:paraId="337BF00A"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4B47D56"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B390D9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6CACF98"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D8AB21D"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CDFEFB4"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15FBBF2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5E22C0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0C05DC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w:t>
      </w:r>
      <w:r w:rsidRPr="009044F1">
        <w:rPr>
          <w:rFonts w:ascii="GHEA Grapalat" w:hAnsi="GHEA Grapalat"/>
          <w:sz w:val="24"/>
          <w:szCs w:val="24"/>
        </w:rPr>
        <w:lastRenderedPageBreak/>
        <w:t>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EDAE66C"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411ADA85"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3E3DF4E9"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69E96B41"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AC489EF"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20EC7031"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2998BD87"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3ABA095"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4A3C6B57"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0AEEC21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049801BD"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568750ED"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14:paraId="04AE6204" w14:textId="77777777" w:rsidR="00416546" w:rsidRDefault="00416546" w:rsidP="00B46D58">
      <w:pPr>
        <w:widowControl w:val="0"/>
        <w:spacing w:after="160"/>
        <w:ind w:left="567" w:right="565"/>
        <w:jc w:val="center"/>
        <w:rPr>
          <w:rFonts w:ascii="GHEA Grapalat" w:hAnsi="GHEA Grapalat"/>
          <w:b/>
        </w:rPr>
      </w:pPr>
    </w:p>
    <w:p w14:paraId="30F2E49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138EE24"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014C122"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81FD87D" w14:textId="77777777" w:rsidR="00A225E0" w:rsidRDefault="00A225E0" w:rsidP="00B46D58">
      <w:pPr>
        <w:rPr>
          <w:rFonts w:ascii="GHEA Grapalat" w:hAnsi="GHEA Grapalat" w:cs="Sylfaen"/>
        </w:rPr>
      </w:pPr>
    </w:p>
    <w:p w14:paraId="08C0FE91"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EF2BB44" w14:textId="54778E62"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8A058E">
        <w:rPr>
          <w:rFonts w:ascii="GHEA Grapalat" w:hAnsi="GHEA Grapalat"/>
          <w:sz w:val="24"/>
          <w:szCs w:val="24"/>
          <w:lang w:val="hy-AM"/>
        </w:rPr>
        <w:t>7</w:t>
      </w:r>
      <w:r w:rsidR="00A9098A" w:rsidRPr="00AD29CE">
        <w:rPr>
          <w:rFonts w:ascii="GHEA Grapalat" w:hAnsi="GHEA Grapalat"/>
          <w:sz w:val="24"/>
          <w:szCs w:val="24"/>
        </w:rPr>
        <w:t>"</w:t>
      </w:r>
      <w:r w:rsidR="00DE4BDD">
        <w:rPr>
          <w:rFonts w:ascii="GHEA Grapalat" w:hAnsi="GHEA Grapalat"/>
          <w:sz w:val="24"/>
          <w:szCs w:val="24"/>
        </w:rPr>
        <w:t>-о</w:t>
      </w:r>
      <w:r w:rsidR="00A9098A" w:rsidRPr="00AD29CE">
        <w:rPr>
          <w:rFonts w:ascii="GHEA Grapalat" w:hAnsi="GHEA Grapalat"/>
          <w:sz w:val="24"/>
          <w:szCs w:val="24"/>
        </w:rPr>
        <w:t>й день в "</w:t>
      </w:r>
      <w:r w:rsidR="00DE4BDD">
        <w:rPr>
          <w:rFonts w:ascii="GHEA Grapalat" w:hAnsi="GHEA Grapalat"/>
          <w:sz w:val="24"/>
          <w:szCs w:val="24"/>
        </w:rPr>
        <w:t>1</w:t>
      </w:r>
      <w:r w:rsidR="009102E0">
        <w:rPr>
          <w:rFonts w:ascii="GHEA Grapalat" w:hAnsi="GHEA Grapalat"/>
          <w:sz w:val="24"/>
          <w:szCs w:val="24"/>
          <w:lang w:val="hy-AM"/>
        </w:rPr>
        <w:t>4</w:t>
      </w:r>
      <w:r w:rsidR="009102E0">
        <w:rPr>
          <w:rFonts w:ascii="GHEA Grapalat" w:hAnsi="GHEA Grapalat"/>
          <w:sz w:val="24"/>
          <w:szCs w:val="24"/>
        </w:rPr>
        <w:t>:3</w:t>
      </w:r>
      <w:r w:rsidR="00DE4BDD" w:rsidRPr="00B07A1B">
        <w:rPr>
          <w:rFonts w:ascii="GHEA Grapalat" w:hAnsi="GHEA Grapalat"/>
          <w:sz w:val="24"/>
          <w:szCs w:val="24"/>
        </w:rPr>
        <w:t>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107218D"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99F162F"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2722DB92"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F4E495A"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960EF50"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6C9C661"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5CC2385"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37B8C92"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5CC7C0F"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10BFF5B6"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F420BAE" w14:textId="7AC3B5F0"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B07A1B">
        <w:rPr>
          <w:rFonts w:ascii="GHEA Grapalat" w:hAnsi="GHEA Grapalat"/>
          <w:i w:val="0"/>
          <w:sz w:val="24"/>
          <w:szCs w:val="24"/>
        </w:rPr>
        <w:t>ЦБ РА</w:t>
      </w:r>
      <w:r w:rsidR="00A75726">
        <w:rPr>
          <w:rStyle w:val="af6"/>
          <w:rFonts w:ascii="GHEA Grapalat" w:hAnsi="GHEA Grapalat"/>
          <w:i w:val="0"/>
          <w:sz w:val="24"/>
          <w:szCs w:val="24"/>
        </w:rPr>
        <w:footnoteReference w:customMarkFollows="1" w:id="3"/>
        <w:t>9</w:t>
      </w:r>
      <w:r w:rsidR="00A01157">
        <w:rPr>
          <w:rFonts w:ascii="GHEA Grapalat" w:hAnsi="GHEA Grapalat"/>
          <w:i w:val="0"/>
          <w:sz w:val="24"/>
          <w:szCs w:val="24"/>
        </w:rPr>
        <w:t>.</w:t>
      </w:r>
    </w:p>
    <w:p w14:paraId="13C6CD68"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4CC2D54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697D4EC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 xml:space="preserve">в </w:t>
      </w:r>
      <w:r w:rsidR="00360274">
        <w:rPr>
          <w:rFonts w:ascii="GHEA Grapalat" w:hAnsi="GHEA Grapalat"/>
          <w:sz w:val="24"/>
          <w:szCs w:val="24"/>
        </w:rPr>
        <w:lastRenderedPageBreak/>
        <w:t>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744DCED"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7DC2A6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453244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14A4A66C"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B9127CC"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AB0772D"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 xml:space="preserve">электронной </w:t>
      </w:r>
      <w:proofErr w:type="gramStart"/>
      <w:r w:rsidR="0057264D">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3ED8F0C9"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39A1707"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972305F"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E46770" w:rsidRPr="00B6749E">
        <w:rPr>
          <w:rFonts w:ascii="GHEA Grapalat" w:hAnsi="GHEA Grapalat"/>
          <w:sz w:val="24"/>
          <w:szCs w:val="24"/>
        </w:rPr>
        <w:t>пай)  либо</w:t>
      </w:r>
      <w:proofErr w:type="gramEnd"/>
      <w:r w:rsidR="00E46770" w:rsidRPr="00B6749E">
        <w:rPr>
          <w:rFonts w:ascii="GHEA Grapalat" w:hAnsi="GHEA Grapalat"/>
          <w:sz w:val="24"/>
          <w:szCs w:val="24"/>
        </w:rPr>
        <w:t xml:space="preserve">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CB69BA1"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47D57A3"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797F47D"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B8B24F1"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1520F9"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BD06DB">
        <w:rPr>
          <w:rFonts w:ascii="GHEA Grapalat" w:hAnsi="GHEA Grapalat"/>
        </w:rPr>
        <w:t>на десятый день</w:t>
      </w:r>
      <w:proofErr w:type="gramEnd"/>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399EA7C1"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169672E7"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4C2CEF4"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08A219C"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2E3835A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lastRenderedPageBreak/>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D6E917F"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5D08276"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B29D417"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BA4D6C"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C39049F"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4"/>
        <w:t>10</w:t>
      </w:r>
      <w:r w:rsidRPr="009044F1">
        <w:rPr>
          <w:rFonts w:ascii="GHEA Grapalat" w:hAnsi="GHEA Grapalat"/>
          <w:sz w:val="24"/>
          <w:szCs w:val="24"/>
        </w:rPr>
        <w:t xml:space="preserve">. </w:t>
      </w:r>
    </w:p>
    <w:p w14:paraId="1273202E"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5A64513"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6B4C4DE"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w:t>
      </w:r>
      <w:r w:rsidRPr="009044F1">
        <w:rPr>
          <w:rFonts w:ascii="GHEA Grapalat" w:hAnsi="GHEA Grapalat"/>
          <w:sz w:val="24"/>
          <w:szCs w:val="24"/>
        </w:rPr>
        <w:lastRenderedPageBreak/>
        <w:t>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FF13FC1"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7527B769"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FB4315B"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ED62D6E"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9997F5F"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20B83203"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563500A"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E027D40"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208BF67D"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47BE50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00D887F"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w:t>
      </w:r>
      <w:r w:rsidRPr="009044F1">
        <w:rPr>
          <w:rFonts w:ascii="GHEA Grapalat" w:hAnsi="GHEA Grapalat"/>
        </w:rPr>
        <w:lastRenderedPageBreak/>
        <w:t>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723A32E5"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3DBF7553"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504CDFC"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45F3EC5"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64F80014"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927EA6A"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proofErr w:type="gramStart"/>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roofErr w:type="gramEnd"/>
    </w:p>
    <w:p w14:paraId="2B58B49C" w14:textId="2BC2A71C"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proofErr w:type="gramStart"/>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roofErr w:type="gramStart"/>
      <w:r w:rsidR="00C77407" w:rsidRPr="008D2394">
        <w:rPr>
          <w:rFonts w:ascii="GHEA Grapalat" w:hAnsi="GHEA Grapalat"/>
        </w:rPr>
        <w:t>Причем  обеспечение</w:t>
      </w:r>
      <w:proofErr w:type="gramEnd"/>
      <w:r w:rsidR="00C77407" w:rsidRPr="008D2394">
        <w:rPr>
          <w:rFonts w:ascii="GHEA Grapalat" w:hAnsi="GHEA Grapalat"/>
        </w:rPr>
        <w:t xml:space="preserve">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5157ED2" w14:textId="77777777" w:rsidR="00E271A0" w:rsidRDefault="00384973">
      <w:pPr>
        <w:rPr>
          <w:rFonts w:ascii="GHEA Grapalat" w:hAnsi="GHEA Grapalat" w:cs="Sylfaen"/>
        </w:rPr>
      </w:pPr>
      <w:r>
        <w:rPr>
          <w:rFonts w:ascii="GHEA Grapalat" w:hAnsi="GHEA Grapalat" w:cs="Sylfaen"/>
        </w:rPr>
        <w:lastRenderedPageBreak/>
        <w:t>-----------------------------------------------</w:t>
      </w:r>
    </w:p>
    <w:p w14:paraId="24AEEFF8"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638C0FA"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2A502664"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AA15C4">
        <w:rPr>
          <w:rFonts w:ascii="GHEA Grapalat" w:hAnsi="GHEA Grapalat"/>
          <w:i/>
          <w:sz w:val="16"/>
          <w:szCs w:val="16"/>
        </w:rPr>
        <w:t>драмов</w:t>
      </w:r>
      <w:proofErr w:type="spellEnd"/>
      <w:r w:rsidRPr="00AA15C4">
        <w:rPr>
          <w:rFonts w:ascii="GHEA Grapalat" w:hAnsi="GHEA Grapalat"/>
          <w:i/>
          <w:sz w:val="16"/>
          <w:szCs w:val="16"/>
        </w:rPr>
        <w:t xml:space="preserve"> РА и для полного выполнения заключаемого договора в дальнейшем также потребуются финансовые средства,</w:t>
      </w:r>
      <w:r w:rsidRPr="00F7682C">
        <w:t xml:space="preserve"> </w:t>
      </w:r>
      <w:proofErr w:type="gramStart"/>
      <w:r w:rsidRPr="00F7682C">
        <w:rPr>
          <w:rFonts w:ascii="GHEA Grapalat" w:hAnsi="GHEA Grapalat"/>
          <w:i/>
          <w:sz w:val="16"/>
          <w:szCs w:val="16"/>
        </w:rPr>
        <w:t>или</w:t>
      </w:r>
      <w:proofErr w:type="gramEnd"/>
      <w:r w:rsidRPr="00F7682C">
        <w:rPr>
          <w:rFonts w:ascii="GHEA Grapalat" w:hAnsi="GHEA Grapalat"/>
          <w:i/>
          <w:sz w:val="16"/>
          <w:szCs w:val="16"/>
        </w:rPr>
        <w:t xml:space="preserve">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FDD8F8F" w14:textId="77777777" w:rsidR="0085658A" w:rsidRDefault="0085658A">
      <w:pPr>
        <w:rPr>
          <w:rFonts w:ascii="GHEA Grapalat" w:hAnsi="GHEA Grapalat"/>
        </w:rPr>
      </w:pPr>
    </w:p>
    <w:p w14:paraId="51D95ADB" w14:textId="77777777" w:rsidR="0085658A" w:rsidRDefault="0085658A">
      <w:pPr>
        <w:rPr>
          <w:rFonts w:ascii="GHEA Grapalat" w:hAnsi="GHEA Grapalat"/>
        </w:rPr>
      </w:pPr>
    </w:p>
    <w:p w14:paraId="1A7F71B5" w14:textId="77777777" w:rsidR="00384973" w:rsidRDefault="0085658A" w:rsidP="0085658A">
      <w:pPr>
        <w:widowControl w:val="0"/>
        <w:tabs>
          <w:tab w:val="left" w:pos="1276"/>
        </w:tabs>
        <w:spacing w:after="160"/>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639E0AE"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56D485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1C7CA58B"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4E795F7" w14:textId="77777777" w:rsidR="00055FCF" w:rsidRDefault="00055FCF">
      <w:pPr>
        <w:rPr>
          <w:rFonts w:ascii="GHEA Grapalat" w:hAnsi="GHEA Grapalat"/>
        </w:rPr>
      </w:pPr>
      <w:r>
        <w:rPr>
          <w:rFonts w:ascii="GHEA Grapalat" w:hAnsi="GHEA Grapalat"/>
        </w:rPr>
        <w:t>--------------------------</w:t>
      </w:r>
    </w:p>
    <w:p w14:paraId="73712814"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571B7123"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52D03EE1" w14:textId="77777777" w:rsidR="00055FCF" w:rsidRPr="009F031B" w:rsidRDefault="00055FCF" w:rsidP="00055FCF">
      <w:pPr>
        <w:pStyle w:val="af2"/>
        <w:jc w:val="both"/>
        <w:rPr>
          <w:rFonts w:ascii="GHEA Grapalat" w:hAnsi="GHEA Grapalat"/>
          <w:i/>
        </w:rPr>
      </w:pPr>
      <w:r w:rsidRPr="009F031B">
        <w:rPr>
          <w:rFonts w:ascii="GHEA Grapalat" w:hAnsi="GHEA Grapalat"/>
          <w:i/>
        </w:rPr>
        <w:lastRenderedPageBreak/>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1A091E8C"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AE5AE68"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0860CBEA" w14:textId="77777777" w:rsidR="00816D27" w:rsidRDefault="00816D27">
      <w:pPr>
        <w:rPr>
          <w:rFonts w:ascii="GHEA Grapalat" w:hAnsi="GHEA Grapalat" w:cs="Sylfaen"/>
        </w:rPr>
      </w:pPr>
      <w:r>
        <w:rPr>
          <w:rFonts w:ascii="GHEA Grapalat" w:hAnsi="GHEA Grapalat" w:cs="Sylfaen"/>
        </w:rPr>
        <w:br w:type="page"/>
      </w:r>
    </w:p>
    <w:p w14:paraId="0F311796"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9629B19"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14:paraId="06E50479" w14:textId="73140BD0"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8B4885" w:rsidRPr="00C67FAB">
        <w:rPr>
          <w:rFonts w:ascii="GHEA Grapalat" w:hAnsi="GHEA Grapalat"/>
          <w:i/>
        </w:rPr>
        <w:t xml:space="preserve">в одностороннем порядке утвержденного заявления-в виде неустойки </w:t>
      </w:r>
      <w:r w:rsidR="008B4885" w:rsidRPr="00B66201">
        <w:rPr>
          <w:rFonts w:ascii="GHEA Grapalat" w:hAnsi="GHEA Grapalat"/>
          <w:i/>
        </w:rPr>
        <w:t>(приложение 5.1) или</w:t>
      </w:r>
      <w:r w:rsidR="008B4885" w:rsidRPr="00C67FAB">
        <w:rPr>
          <w:rFonts w:ascii="GHEA Grapalat" w:hAnsi="GHEA Grapalat"/>
          <w:i/>
        </w:rPr>
        <w:t xml:space="preserve"> наличных денег</w:t>
      </w:r>
      <w:r w:rsidR="008B4885" w:rsidRPr="00853D2D">
        <w:rPr>
          <w:rStyle w:val="af6"/>
          <w:rFonts w:ascii="GHEA Grapalat" w:hAnsi="GHEA Grapalat"/>
        </w:rPr>
        <w:t xml:space="preserve"> </w:t>
      </w:r>
      <w:r w:rsidR="00C019F8" w:rsidRPr="00853D2D">
        <w:rPr>
          <w:rStyle w:val="af6"/>
          <w:rFonts w:ascii="GHEA Grapalat" w:hAnsi="GHEA Grapalat"/>
        </w:rPr>
        <w:footnoteReference w:customMarkFollows="1" w:id="5"/>
        <w:t>12</w:t>
      </w:r>
      <w:r w:rsidR="00375E5E" w:rsidRPr="00853D2D">
        <w:rPr>
          <w:rFonts w:ascii="GHEA Grapalat" w:hAnsi="GHEA Grapalat"/>
        </w:rPr>
        <w:t>.</w:t>
      </w:r>
    </w:p>
    <w:p w14:paraId="1AE94923"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2A77984" w14:textId="65060C6D"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8B4885">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DED8076"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B6621F6"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w:t>
      </w:r>
      <w:r w:rsidR="0076763C" w:rsidRPr="009044F1">
        <w:rPr>
          <w:rFonts w:ascii="GHEA Grapalat" w:hAnsi="GHEA Grapalat"/>
        </w:rPr>
        <w:lastRenderedPageBreak/>
        <w:t>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w:t>
      </w:r>
      <w:proofErr w:type="spellStart"/>
      <w:r w:rsidR="00D32092" w:rsidRPr="00A21022">
        <w:rPr>
          <w:rFonts w:ascii="GHEA Grapalat" w:hAnsi="GHEA Grapalat" w:cs="Sylfaen"/>
        </w:rPr>
        <w:t>драмов</w:t>
      </w:r>
      <w:proofErr w:type="spellEnd"/>
      <w:r w:rsidR="00D32092"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00D32092" w:rsidRPr="00A21022">
        <w:rPr>
          <w:rFonts w:ascii="GHEA Grapalat" w:hAnsi="GHEA Grapalat" w:cs="Sylfaen"/>
        </w:rPr>
        <w:t>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proofErr w:type="gramEnd"/>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65A52AAA" w14:textId="77777777" w:rsidR="00F87942" w:rsidRPr="00625529" w:rsidRDefault="00F87942" w:rsidP="00F87942">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C62B5AB" w14:textId="77777777" w:rsidR="00F87942" w:rsidRPr="009044F1" w:rsidRDefault="00F87942" w:rsidP="00F87942">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proofErr w:type="gramStart"/>
      <w:r w:rsidRPr="009044F1">
        <w:rPr>
          <w:rFonts w:ascii="GHEA Grapalat" w:hAnsi="GHEA Grapalat"/>
        </w:rPr>
        <w:t>заключенный договор</w:t>
      </w:r>
      <w:proofErr w:type="gramEnd"/>
      <w:r w:rsidRPr="009044F1">
        <w:rPr>
          <w:rFonts w:ascii="GHEA Grapalat" w:hAnsi="GHEA Grapalat"/>
        </w:rPr>
        <w:t xml:space="preserve">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41E028E7" w14:textId="77777777" w:rsidR="00F87942" w:rsidRDefault="00F87942" w:rsidP="00F87942">
      <w:pPr>
        <w:rPr>
          <w:rFonts w:ascii="GHEA Grapalat" w:hAnsi="GHEA Grapalat"/>
          <w:b/>
        </w:rPr>
      </w:pPr>
      <w:r>
        <w:rPr>
          <w:rFonts w:ascii="GHEA Grapalat" w:hAnsi="GHEA Grapalat"/>
          <w:b/>
        </w:rPr>
        <w:t xml:space="preserve">                         </w:t>
      </w:r>
    </w:p>
    <w:p w14:paraId="4F8E0035" w14:textId="77777777" w:rsidR="00F87942" w:rsidRDefault="00F87942" w:rsidP="00F87942">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 xml:space="preserve">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Pr="00F2342B">
        <w:rPr>
          <w:rFonts w:ascii="GHEA Grapalat" w:hAnsi="GHEA Grapalat"/>
        </w:rPr>
        <w:t>письменнов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15AAC660" w14:textId="77777777" w:rsidR="00F87942" w:rsidRPr="00F2342B" w:rsidRDefault="00F87942" w:rsidP="00F879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Pr="00F2342B">
        <w:rPr>
          <w:rFonts w:ascii="GHEA Grapalat" w:hAnsi="GHEA Grapalat"/>
        </w:rPr>
        <w:t xml:space="preserve">10.8 </w:t>
      </w:r>
      <w:r w:rsidRPr="00F2342B">
        <w:rPr>
          <w:rFonts w:ascii="GHEA Grapalat" w:hAnsi="GHEA Grapalat" w:hint="eastAsia"/>
        </w:rPr>
        <w:t>О</w:t>
      </w:r>
      <w:r w:rsidRPr="00F2342B">
        <w:rPr>
          <w:rFonts w:ascii="GHEA Grapalat" w:hAnsi="GHEA Grapalat"/>
        </w:rPr>
        <w:t xml:space="preserve"> </w:t>
      </w:r>
      <w:r w:rsidRPr="00F2342B">
        <w:rPr>
          <w:rFonts w:ascii="GHEA Grapalat" w:hAnsi="GHEA Grapalat" w:hint="eastAsia"/>
        </w:rPr>
        <w:t>возврате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договора</w:t>
      </w:r>
      <w:r w:rsidRPr="00F2342B">
        <w:rPr>
          <w:rFonts w:ascii="GHEA Grapalat" w:hAnsi="GHEA Grapalat"/>
        </w:rPr>
        <w:t xml:space="preserve"> </w:t>
      </w:r>
      <w:r w:rsidRPr="00F2342B">
        <w:rPr>
          <w:rFonts w:ascii="GHEA Grapalat" w:hAnsi="GHEA Grapalat" w:hint="eastAsia"/>
        </w:rPr>
        <w:t>или</w:t>
      </w:r>
      <w:r w:rsidRPr="00F2342B">
        <w:rPr>
          <w:rFonts w:ascii="GHEA Grapalat" w:hAnsi="GHEA Grapalat"/>
        </w:rPr>
        <w:t xml:space="preserve"> </w:t>
      </w:r>
      <w:r w:rsidRPr="00F2342B">
        <w:rPr>
          <w:rFonts w:ascii="GHEA Grapalat" w:hAnsi="GHEA Grapalat" w:hint="eastAsia"/>
        </w:rPr>
        <w:t>квалификации</w:t>
      </w:r>
      <w:r w:rsidRPr="00F2342B">
        <w:rPr>
          <w:rFonts w:ascii="GHEA Grapalat" w:hAnsi="GHEA Grapalat"/>
        </w:rPr>
        <w:t xml:space="preserve"> </w:t>
      </w:r>
      <w:r w:rsidRPr="00F2342B">
        <w:rPr>
          <w:rFonts w:ascii="GHEA Grapalat" w:hAnsi="GHEA Grapalat" w:hint="eastAsia"/>
        </w:rPr>
        <w:t>руководитель</w:t>
      </w:r>
      <w:r w:rsidRPr="00F2342B">
        <w:rPr>
          <w:rFonts w:ascii="GHEA Grapalat" w:hAnsi="GHEA Grapalat"/>
        </w:rPr>
        <w:t xml:space="preserve"> </w:t>
      </w:r>
      <w:r w:rsidRPr="00F2342B">
        <w:rPr>
          <w:rFonts w:ascii="GHEA Grapalat" w:hAnsi="GHEA Grapalat" w:hint="eastAsia"/>
        </w:rPr>
        <w:t>заказчика</w:t>
      </w:r>
      <w:r w:rsidRPr="00F2342B">
        <w:rPr>
          <w:rFonts w:ascii="GHEA Grapalat" w:hAnsi="GHEA Grapalat"/>
        </w:rPr>
        <w:t xml:space="preserve"> </w:t>
      </w:r>
      <w:r w:rsidRPr="00F2342B">
        <w:rPr>
          <w:rFonts w:ascii="GHEA Grapalat" w:hAnsi="GHEA Grapalat" w:hint="eastAsia"/>
        </w:rPr>
        <w:t>уведомляет</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письменной</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течение</w:t>
      </w:r>
      <w:r w:rsidRPr="00F2342B">
        <w:rPr>
          <w:rFonts w:ascii="GHEA Grapalat" w:hAnsi="GHEA Grapalat"/>
        </w:rPr>
        <w:t xml:space="preserve"> </w:t>
      </w:r>
      <w:r w:rsidRPr="00F2342B">
        <w:rPr>
          <w:rFonts w:ascii="GHEA Grapalat" w:hAnsi="GHEA Grapalat" w:hint="eastAsia"/>
        </w:rPr>
        <w:t>пяти</w:t>
      </w:r>
      <w:r w:rsidRPr="00F2342B">
        <w:rPr>
          <w:rFonts w:ascii="GHEA Grapalat" w:hAnsi="GHEA Grapalat"/>
        </w:rPr>
        <w:t xml:space="preserve"> </w:t>
      </w:r>
      <w:r w:rsidRPr="00F2342B">
        <w:rPr>
          <w:rFonts w:ascii="GHEA Grapalat" w:hAnsi="GHEA Grapalat" w:hint="eastAsia"/>
        </w:rPr>
        <w:t>рабочих</w:t>
      </w:r>
      <w:r w:rsidRPr="00F2342B">
        <w:rPr>
          <w:rFonts w:ascii="GHEA Grapalat" w:hAnsi="GHEA Grapalat"/>
        </w:rPr>
        <w:t xml:space="preserve"> </w:t>
      </w:r>
      <w:r w:rsidRPr="00F2342B">
        <w:rPr>
          <w:rFonts w:ascii="GHEA Grapalat" w:hAnsi="GHEA Grapalat" w:hint="eastAsia"/>
        </w:rPr>
        <w:t>дней</w:t>
      </w:r>
      <w:r w:rsidRPr="00F2342B">
        <w:rPr>
          <w:rFonts w:ascii="GHEA Grapalat" w:hAnsi="GHEA Grapalat"/>
        </w:rPr>
        <w:t xml:space="preserve">, </w:t>
      </w:r>
      <w:r w:rsidRPr="00F2342B">
        <w:rPr>
          <w:rFonts w:ascii="GHEA Grapalat" w:hAnsi="GHEA Grapalat" w:hint="eastAsia"/>
        </w:rPr>
        <w:t>следующих</w:t>
      </w:r>
      <w:r w:rsidRPr="00F2342B">
        <w:rPr>
          <w:rFonts w:ascii="GHEA Grapalat" w:hAnsi="GHEA Grapalat"/>
        </w:rPr>
        <w:t xml:space="preserve"> </w:t>
      </w:r>
      <w:r w:rsidRPr="00F2342B">
        <w:rPr>
          <w:rFonts w:ascii="GHEA Grapalat" w:hAnsi="GHEA Grapalat" w:hint="eastAsia"/>
        </w:rPr>
        <w:t>за</w:t>
      </w:r>
      <w:r w:rsidRPr="00F2342B">
        <w:rPr>
          <w:rFonts w:ascii="GHEA Grapalat" w:hAnsi="GHEA Grapalat"/>
        </w:rPr>
        <w:t xml:space="preserve"> днем возникновения основания возврата обеспечения</w:t>
      </w:r>
      <w:r w:rsidRPr="00F2342B" w:rsidDel="00960F8B">
        <w:rPr>
          <w:rFonts w:ascii="GHEA Grapalat" w:hAnsi="GHEA Grapalat"/>
        </w:rPr>
        <w:t xml:space="preserve"> </w:t>
      </w:r>
      <w:proofErr w:type="gramStart"/>
      <w:r w:rsidRPr="00F2342B">
        <w:rPr>
          <w:rFonts w:ascii="GHEA Grapalat" w:hAnsi="GHEA Grapalat"/>
        </w:rPr>
        <w:t>уведомляет;:</w:t>
      </w:r>
      <w:proofErr w:type="gramEnd"/>
    </w:p>
    <w:p w14:paraId="5389118A" w14:textId="77777777" w:rsidR="00F87942" w:rsidRPr="00F2342B" w:rsidRDefault="00F87942" w:rsidP="00F879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w:t>
      </w:r>
      <w:r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4C72AB9B" w14:textId="77777777" w:rsidR="00F87942" w:rsidRPr="00F2342B" w:rsidRDefault="00F87942" w:rsidP="00F879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662E364B" w14:textId="77777777" w:rsidR="00F87942" w:rsidRDefault="00F87942" w:rsidP="00F87942">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415E21B1" w14:textId="77777777" w:rsidR="002807DD" w:rsidRDefault="002807DD" w:rsidP="002807DD">
      <w:pPr>
        <w:rPr>
          <w:rFonts w:ascii="GHEA Grapalat" w:hAnsi="GHEA Grapalat"/>
          <w:b/>
        </w:rPr>
      </w:pPr>
    </w:p>
    <w:p w14:paraId="533F6528" w14:textId="77777777" w:rsidR="00DA751A" w:rsidRDefault="00DA751A" w:rsidP="002807DD">
      <w:pPr>
        <w:rPr>
          <w:rFonts w:ascii="GHEA Grapalat" w:hAnsi="GHEA Grapalat"/>
          <w:b/>
        </w:rPr>
      </w:pPr>
    </w:p>
    <w:p w14:paraId="421891EA" w14:textId="77777777" w:rsidR="00096865" w:rsidRDefault="002807DD" w:rsidP="002807DD">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14:paraId="43A28471" w14:textId="77777777" w:rsidR="002807DD" w:rsidRPr="009044F1" w:rsidRDefault="002807DD" w:rsidP="002807DD">
      <w:pPr>
        <w:rPr>
          <w:rFonts w:ascii="GHEA Grapalat" w:hAnsi="GHEA Grapalat" w:cs="Arial"/>
          <w:b/>
        </w:rPr>
      </w:pPr>
    </w:p>
    <w:p w14:paraId="4CBFB30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142D99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CA19653" w14:textId="7F90D44A"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sidR="00B627D8">
        <w:rPr>
          <w:rFonts w:ascii="GHEA Grapalat" w:hAnsi="GHEA Grapalat"/>
        </w:rPr>
        <w:t>директора</w:t>
      </w:r>
      <w:r w:rsidR="00CE5A9F">
        <w:rPr>
          <w:rStyle w:val="af6"/>
          <w:rFonts w:ascii="GHEA Grapalat" w:hAnsi="GHEA Grapalat"/>
        </w:rPr>
        <w:footnoteReference w:customMarkFollows="1" w:id="6"/>
        <w:t>13</w:t>
      </w:r>
      <w:r w:rsidRPr="009044F1">
        <w:rPr>
          <w:rFonts w:ascii="GHEA Grapalat" w:hAnsi="GHEA Grapalat"/>
        </w:rPr>
        <w:t>.</w:t>
      </w:r>
    </w:p>
    <w:p w14:paraId="4E10B15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1711400"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A192E53"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312F666"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9839580"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680B1F4C"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DBC919C"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162ACFD6"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03740722"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w:t>
      </w:r>
      <w:r w:rsidRPr="000B56C9">
        <w:rPr>
          <w:rFonts w:ascii="GHEA Grapalat" w:hAnsi="GHEA Grapalat"/>
        </w:rPr>
        <w:lastRenderedPageBreak/>
        <w:t>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542544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CA8191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7D72D0B"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4E7E6D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F8FE33A"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E0D2473"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93C3DB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717C17C"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5669A7F"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C41DC12"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5A46186"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3E3A5B" w14:textId="77777777" w:rsidR="00167353" w:rsidRPr="00570BBD" w:rsidRDefault="00167353" w:rsidP="00167353">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4518574"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679AF85"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54F6F3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36B3C9E"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40161D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4413A39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078997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DA39B54"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88ADB74"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211C762" w14:textId="77777777" w:rsidR="00167353" w:rsidRPr="009044F1" w:rsidRDefault="00167353" w:rsidP="00167353">
      <w:pPr>
        <w:widowControl w:val="0"/>
        <w:spacing w:after="160"/>
        <w:jc w:val="both"/>
        <w:rPr>
          <w:rFonts w:ascii="GHEA Grapalat" w:hAnsi="GHEA Grapalat" w:cs="Sylfaen"/>
          <w:b/>
        </w:rPr>
      </w:pPr>
    </w:p>
    <w:p w14:paraId="3F1AD710" w14:textId="77777777" w:rsidR="004373E3" w:rsidRDefault="004373E3" w:rsidP="00B46D58">
      <w:pPr>
        <w:rPr>
          <w:rFonts w:ascii="GHEA Grapalat" w:hAnsi="GHEA Grapalat"/>
          <w:b/>
        </w:rPr>
      </w:pPr>
    </w:p>
    <w:p w14:paraId="03B96033" w14:textId="77777777" w:rsidR="00503980" w:rsidRDefault="00503980">
      <w:pPr>
        <w:rPr>
          <w:rFonts w:ascii="GHEA Grapalat" w:hAnsi="GHEA Grapalat"/>
          <w:b/>
        </w:rPr>
      </w:pPr>
      <w:r>
        <w:rPr>
          <w:rFonts w:ascii="GHEA Grapalat" w:hAnsi="GHEA Grapalat"/>
          <w:b/>
        </w:rPr>
        <w:br w:type="page"/>
      </w:r>
    </w:p>
    <w:p w14:paraId="79AC40C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03DA0E7" w14:textId="77777777" w:rsidR="008842CE" w:rsidRPr="00374F4A" w:rsidRDefault="008842CE" w:rsidP="00B46D58">
      <w:pPr>
        <w:widowControl w:val="0"/>
        <w:spacing w:after="160"/>
        <w:jc w:val="center"/>
        <w:rPr>
          <w:rFonts w:ascii="GHEA Grapalat" w:hAnsi="GHEA Grapalat"/>
          <w:b/>
        </w:rPr>
      </w:pPr>
    </w:p>
    <w:p w14:paraId="3752A7F1" w14:textId="1B6D915F"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CD4FCE">
        <w:rPr>
          <w:rFonts w:ascii="GHEA Grapalat" w:hAnsi="GHEA Grapalat"/>
          <w:b/>
        </w:rPr>
        <w:t>ЗАПРОС КОТИРОВОК</w:t>
      </w:r>
    </w:p>
    <w:p w14:paraId="7901A336" w14:textId="77777777" w:rsidR="00096865" w:rsidRPr="009044F1" w:rsidRDefault="00096865" w:rsidP="00B46D58">
      <w:pPr>
        <w:widowControl w:val="0"/>
        <w:spacing w:after="160"/>
        <w:jc w:val="center"/>
        <w:rPr>
          <w:rFonts w:ascii="GHEA Grapalat" w:hAnsi="GHEA Grapalat"/>
        </w:rPr>
      </w:pPr>
    </w:p>
    <w:p w14:paraId="4EDF469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6A36E4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6C9D9A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8AFC94A"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AC9EBC1" w14:textId="77777777" w:rsidR="00140A36" w:rsidRDefault="00140A36" w:rsidP="00B46D58">
      <w:pPr>
        <w:widowControl w:val="0"/>
        <w:spacing w:after="160"/>
        <w:jc w:val="center"/>
        <w:rPr>
          <w:rFonts w:ascii="GHEA Grapalat" w:hAnsi="GHEA Grapalat"/>
          <w:b/>
        </w:rPr>
      </w:pPr>
    </w:p>
    <w:p w14:paraId="2F663D15"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0420CC0"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0EFC51F"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7C3B7516" w14:textId="55F81B57" w:rsidR="00CD4FCE" w:rsidRPr="0011298C" w:rsidRDefault="002D5CF0" w:rsidP="00CD4FCE">
      <w:pPr>
        <w:ind w:left="360"/>
        <w:jc w:val="both"/>
        <w:rPr>
          <w:rFonts w:ascii="GHEA Grapalat" w:hAnsi="GHEA Grapalat"/>
          <w:bCs/>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r w:rsidR="00CD4FCE">
        <w:rPr>
          <w:rFonts w:ascii="GHEA Grapalat" w:hAnsi="GHEA Grapalat"/>
        </w:rPr>
        <w:t xml:space="preserve"> </w:t>
      </w:r>
      <w:r w:rsidR="00CD4FCE" w:rsidRPr="00CD4FCE">
        <w:rPr>
          <w:rFonts w:ascii="GHEA Grapalat" w:hAnsi="GHEA Grapalat"/>
          <w:bCs/>
        </w:rPr>
        <w:t>форма</w:t>
      </w:r>
      <w:r w:rsidR="00CD4FCE">
        <w:rPr>
          <w:rFonts w:ascii="GHEA Grapalat" w:hAnsi="GHEA Grapalat"/>
          <w:bCs/>
        </w:rPr>
        <w:t xml:space="preserve"> </w:t>
      </w:r>
      <w:r w:rsidR="00CD4FCE" w:rsidRPr="00CD4FCE">
        <w:rPr>
          <w:rFonts w:ascii="GHEA Grapalat" w:hAnsi="GHEA Grapalat"/>
          <w:bCs/>
        </w:rPr>
        <w:t>декларации о реальных  бенефициарах</w:t>
      </w:r>
      <w:r w:rsidR="00CD4FCE">
        <w:rPr>
          <w:rFonts w:ascii="GHEA Grapalat" w:hAnsi="GHEA Grapalat"/>
          <w:bCs/>
        </w:rPr>
        <w:t xml:space="preserve"> </w:t>
      </w:r>
      <w:r w:rsidR="00CD4FCE" w:rsidRPr="009044F1">
        <w:rPr>
          <w:rFonts w:ascii="GHEA Grapalat" w:hAnsi="GHEA Grapalat"/>
        </w:rPr>
        <w:t>согласно Приложению №1</w:t>
      </w:r>
      <w:r w:rsidR="00CD4FCE" w:rsidRPr="0011298C">
        <w:rPr>
          <w:rFonts w:ascii="GHEA Grapalat" w:hAnsi="GHEA Grapalat"/>
        </w:rPr>
        <w:t>.1</w:t>
      </w:r>
    </w:p>
    <w:p w14:paraId="3DB1E94B"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D4FC2D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 xml:space="preserve">договор о совместной деятельности, если участники участвуют в процедуре закупки в порядке совместной деятельности </w:t>
      </w:r>
      <w:r>
        <w:rPr>
          <w:rFonts w:ascii="GHEA Grapalat" w:hAnsi="GHEA Grapalat"/>
        </w:rPr>
        <w:lastRenderedPageBreak/>
        <w:t>(консорциумом)</w:t>
      </w:r>
      <w:r w:rsidR="0054780B">
        <w:rPr>
          <w:rStyle w:val="af6"/>
          <w:rFonts w:ascii="GHEA Grapalat" w:hAnsi="GHEA Grapalat"/>
        </w:rPr>
        <w:footnoteReference w:customMarkFollows="1" w:id="7"/>
        <w:t>14</w:t>
      </w:r>
    </w:p>
    <w:p w14:paraId="0E76B24F"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AA34A47" w14:textId="77777777" w:rsidR="00E52441" w:rsidRPr="00925DE0" w:rsidRDefault="00E52441" w:rsidP="00E24455">
      <w:pPr>
        <w:widowControl w:val="0"/>
        <w:spacing w:after="160" w:line="360" w:lineRule="auto"/>
        <w:jc w:val="center"/>
        <w:rPr>
          <w:rFonts w:ascii="GHEA Grapalat" w:hAnsi="GHEA Grapalat"/>
          <w:b/>
        </w:rPr>
      </w:pPr>
    </w:p>
    <w:p w14:paraId="65656DDE"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F34C306"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62AB42B" w14:textId="7804A0A8"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D4FCE">
        <w:rPr>
          <w:rFonts w:ascii="GHEA Grapalat" w:hAnsi="GHEA Grapalat"/>
        </w:rPr>
        <w:t xml:space="preserve">1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F4E9A2E"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57DB845"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1312F594"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963DF51"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677B1B3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8D0D3D1"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lastRenderedPageBreak/>
        <w:t>4)</w:t>
      </w:r>
      <w:r w:rsidRPr="002658C9">
        <w:rPr>
          <w:rFonts w:ascii="GHEA Grapalat" w:hAnsi="GHEA Grapalat"/>
        </w:rPr>
        <w:tab/>
        <w:t>наименование (имя), место нахождения и номер телефона участника.</w:t>
      </w:r>
    </w:p>
    <w:p w14:paraId="7E5ADEE6"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7F2625FF"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58C9EFF" w14:textId="77777777" w:rsidR="009C1687" w:rsidRDefault="009C1687">
      <w:pPr>
        <w:rPr>
          <w:rFonts w:ascii="GHEA Grapalat" w:hAnsi="GHEA Grapalat"/>
          <w:b/>
        </w:rPr>
      </w:pPr>
    </w:p>
    <w:p w14:paraId="2EBC841D" w14:textId="77777777" w:rsidR="00107A05" w:rsidRDefault="00107A05">
      <w:pPr>
        <w:rPr>
          <w:rFonts w:ascii="GHEA Grapalat" w:hAnsi="GHEA Grapalat"/>
          <w:b/>
        </w:rPr>
      </w:pPr>
      <w:r>
        <w:rPr>
          <w:rFonts w:ascii="GHEA Grapalat" w:hAnsi="GHEA Grapalat"/>
          <w:b/>
        </w:rPr>
        <w:br w:type="page"/>
      </w:r>
    </w:p>
    <w:p w14:paraId="1125208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85DCCA2" w14:textId="24A3CE71"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D73EAB">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D73EAB">
        <w:rPr>
          <w:rFonts w:ascii="GHEA Grapalat" w:hAnsi="GHEA Grapalat"/>
          <w:b/>
          <w:sz w:val="24"/>
          <w:szCs w:val="24"/>
          <w:lang w:val="en-US"/>
        </w:rPr>
        <w:t>OBT</w:t>
      </w:r>
      <w:r w:rsidR="00D73EAB" w:rsidRPr="00D73EAB">
        <w:rPr>
          <w:rFonts w:ascii="GHEA Grapalat" w:hAnsi="GHEA Grapalat"/>
          <w:b/>
          <w:sz w:val="24"/>
          <w:szCs w:val="24"/>
        </w:rPr>
        <w:t>-</w:t>
      </w:r>
      <w:proofErr w:type="spellStart"/>
      <w:r w:rsidR="00D73EAB">
        <w:rPr>
          <w:rFonts w:ascii="GHEA Grapalat" w:hAnsi="GHEA Grapalat"/>
          <w:b/>
          <w:sz w:val="24"/>
          <w:szCs w:val="24"/>
          <w:lang w:val="en-US"/>
        </w:rPr>
        <w:t>GHTsDzB</w:t>
      </w:r>
      <w:proofErr w:type="spellEnd"/>
      <w:r w:rsidR="00D73EAB" w:rsidRPr="00D73EAB">
        <w:rPr>
          <w:rFonts w:ascii="GHEA Grapalat" w:hAnsi="GHEA Grapalat"/>
          <w:b/>
          <w:sz w:val="24"/>
          <w:szCs w:val="24"/>
        </w:rPr>
        <w:t>-2</w:t>
      </w:r>
      <w:r w:rsidR="00C676D9">
        <w:rPr>
          <w:rFonts w:ascii="GHEA Grapalat" w:hAnsi="GHEA Grapalat"/>
          <w:b/>
          <w:sz w:val="24"/>
          <w:szCs w:val="24"/>
          <w:lang w:val="hy-AM"/>
        </w:rPr>
        <w:t>6</w:t>
      </w:r>
      <w:r w:rsidR="00D73EAB" w:rsidRPr="00D73EAB">
        <w:rPr>
          <w:rFonts w:ascii="GHEA Grapalat" w:hAnsi="GHEA Grapalat"/>
          <w:b/>
          <w:sz w:val="24"/>
          <w:szCs w:val="24"/>
        </w:rPr>
        <w:t>/</w:t>
      </w:r>
      <w:r w:rsidR="003B32F0">
        <w:rPr>
          <w:rFonts w:ascii="GHEA Grapalat" w:hAnsi="GHEA Grapalat"/>
          <w:b/>
          <w:sz w:val="24"/>
          <w:szCs w:val="24"/>
          <w:lang w:val="hy-AM"/>
        </w:rPr>
        <w:t>0</w:t>
      </w:r>
      <w:r w:rsidR="007267A7">
        <w:rPr>
          <w:rFonts w:ascii="GHEA Grapalat" w:hAnsi="GHEA Grapalat"/>
          <w:b/>
          <w:sz w:val="24"/>
          <w:szCs w:val="24"/>
          <w:lang w:val="hy-AM"/>
        </w:rPr>
        <w:t>5</w:t>
      </w:r>
      <w:r w:rsidR="006132ED">
        <w:rPr>
          <w:rFonts w:ascii="GHEA Grapalat" w:hAnsi="GHEA Grapalat"/>
          <w:sz w:val="24"/>
          <w:szCs w:val="24"/>
        </w:rPr>
        <w:t>"</w:t>
      </w:r>
    </w:p>
    <w:p w14:paraId="21804AC7" w14:textId="77777777" w:rsidR="00B2572B" w:rsidRDefault="00B2572B" w:rsidP="00B46D58">
      <w:pPr>
        <w:widowControl w:val="0"/>
        <w:spacing w:after="120"/>
        <w:jc w:val="center"/>
        <w:rPr>
          <w:rFonts w:ascii="GHEA Grapalat" w:hAnsi="GHEA Grapalat" w:cs="Sylfaen"/>
          <w:b/>
        </w:rPr>
      </w:pPr>
    </w:p>
    <w:p w14:paraId="51C18BA9" w14:textId="77777777" w:rsidR="00D87B1D" w:rsidRPr="00374F4A" w:rsidRDefault="00D87B1D" w:rsidP="00B46D58">
      <w:pPr>
        <w:widowControl w:val="0"/>
        <w:spacing w:after="120"/>
        <w:jc w:val="center"/>
        <w:rPr>
          <w:rFonts w:ascii="GHEA Grapalat" w:hAnsi="GHEA Grapalat" w:cs="Sylfaen"/>
          <w:b/>
        </w:rPr>
      </w:pPr>
    </w:p>
    <w:p w14:paraId="0917A44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72F3B92" w14:textId="10A6E933" w:rsidR="00B2572B" w:rsidRPr="00374F4A" w:rsidRDefault="00B2572B" w:rsidP="000C70BB">
      <w:pPr>
        <w:pStyle w:val="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sidR="000C70BB" w:rsidRPr="00BF4E90">
        <w:rPr>
          <w:rFonts w:ascii="GHEA Grapalat" w:hAnsi="GHEA Grapalat"/>
          <w:sz w:val="24"/>
          <w:szCs w:val="24"/>
        </w:rPr>
        <w:t xml:space="preserve">на </w:t>
      </w:r>
      <w:r w:rsidR="000C70BB">
        <w:rPr>
          <w:rFonts w:ascii="GHEA Grapalat" w:hAnsi="GHEA Grapalat"/>
          <w:sz w:val="24"/>
          <w:szCs w:val="24"/>
        </w:rPr>
        <w:t>запрос котировок</w:t>
      </w:r>
    </w:p>
    <w:p w14:paraId="6A0D435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9DDC284"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B7C0E3A"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13AC3D4"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6776021" w14:textId="40D48284"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D73EAB" w:rsidRPr="00DD237E">
        <w:rPr>
          <w:rFonts w:ascii="GHEA Grapalat" w:hAnsi="GHEA Grapalat"/>
          <w:b/>
        </w:rPr>
        <w:t xml:space="preserve"> </w:t>
      </w:r>
      <w:r w:rsidR="00D73EAB">
        <w:rPr>
          <w:rFonts w:ascii="GHEA Grapalat" w:hAnsi="GHEA Grapalat"/>
          <w:b/>
          <w:lang w:val="en-US"/>
        </w:rPr>
        <w:t>OBT</w:t>
      </w:r>
      <w:r w:rsidR="00D73EAB" w:rsidRPr="00D73EAB">
        <w:rPr>
          <w:rFonts w:ascii="GHEA Grapalat" w:hAnsi="GHEA Grapalat"/>
          <w:b/>
        </w:rPr>
        <w:t>-</w:t>
      </w:r>
      <w:proofErr w:type="spellStart"/>
      <w:r w:rsidR="00D73EAB">
        <w:rPr>
          <w:rFonts w:ascii="GHEA Grapalat" w:hAnsi="GHEA Grapalat"/>
          <w:b/>
          <w:lang w:val="en-US"/>
        </w:rPr>
        <w:t>GHTsDzB</w:t>
      </w:r>
      <w:proofErr w:type="spellEnd"/>
      <w:r w:rsidR="00D73EAB" w:rsidRPr="00D73EAB">
        <w:rPr>
          <w:rFonts w:ascii="GHEA Grapalat" w:hAnsi="GHEA Grapalat"/>
          <w:b/>
        </w:rPr>
        <w:t>-2</w:t>
      </w:r>
      <w:r w:rsidR="00C676D9">
        <w:rPr>
          <w:rFonts w:ascii="GHEA Grapalat" w:hAnsi="GHEA Grapalat"/>
          <w:b/>
          <w:lang w:val="hy-AM"/>
        </w:rPr>
        <w:t>6</w:t>
      </w:r>
      <w:r w:rsidR="00D73EAB" w:rsidRPr="00D73EAB">
        <w:rPr>
          <w:rFonts w:ascii="GHEA Grapalat" w:hAnsi="GHEA Grapalat"/>
          <w:b/>
        </w:rPr>
        <w:t>/</w:t>
      </w:r>
      <w:r w:rsidR="003B32F0">
        <w:rPr>
          <w:rFonts w:ascii="GHEA Grapalat" w:hAnsi="GHEA Grapalat"/>
          <w:b/>
          <w:lang w:val="hy-AM"/>
        </w:rPr>
        <w:t>0</w:t>
      </w:r>
      <w:r w:rsidR="007267A7">
        <w:rPr>
          <w:rFonts w:ascii="GHEA Grapalat" w:hAnsi="GHEA Grapalat"/>
          <w:b/>
          <w:lang w:val="hy-AM"/>
        </w:rPr>
        <w:t>5</w:t>
      </w:r>
      <w:r w:rsidR="006132ED">
        <w:rPr>
          <w:rFonts w:ascii="GHEA Grapalat" w:hAnsi="GHEA Grapalat"/>
        </w:rPr>
        <w:t>"</w:t>
      </w:r>
    </w:p>
    <w:p w14:paraId="7CAF89BB"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7543D087" w14:textId="55CF9909" w:rsidR="00374F4A" w:rsidRPr="00DA5EA0" w:rsidRDefault="009D27DA" w:rsidP="00B46D58">
      <w:pPr>
        <w:spacing w:after="160"/>
        <w:jc w:val="both"/>
        <w:rPr>
          <w:rFonts w:ascii="GHEA Grapalat" w:hAnsi="GHEA Grapalat"/>
        </w:rPr>
      </w:pPr>
      <w:r w:rsidRPr="00BF4E90">
        <w:rPr>
          <w:rFonts w:ascii="GHEA Grapalat" w:hAnsi="GHEA Grapalat"/>
          <w:b/>
        </w:rPr>
        <w:t xml:space="preserve">на </w:t>
      </w:r>
      <w:r>
        <w:rPr>
          <w:rFonts w:ascii="GHEA Grapalat" w:hAnsi="GHEA Grapalat"/>
          <w:b/>
        </w:rPr>
        <w:t>запрос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5A3C626"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6F58A6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4CC63A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01787E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1C6B13F" w14:textId="77777777" w:rsidR="000612B9" w:rsidRDefault="000612B9" w:rsidP="00B46D58">
      <w:pPr>
        <w:jc w:val="both"/>
        <w:rPr>
          <w:rFonts w:ascii="GHEA Grapalat" w:hAnsi="GHEA Grapalat"/>
        </w:rPr>
      </w:pPr>
    </w:p>
    <w:p w14:paraId="0E8A741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709349CC"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D831BF5" w14:textId="77777777" w:rsidR="000612B9" w:rsidRDefault="000612B9" w:rsidP="00B46D58">
      <w:pPr>
        <w:jc w:val="both"/>
        <w:rPr>
          <w:rFonts w:ascii="GHEA Grapalat" w:hAnsi="GHEA Grapalat"/>
        </w:rPr>
      </w:pPr>
    </w:p>
    <w:p w14:paraId="09D461CB"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3B86FC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5A506A0" w14:textId="77777777" w:rsidR="00B138F3" w:rsidRDefault="00B138F3" w:rsidP="00B46D58">
      <w:pPr>
        <w:jc w:val="both"/>
        <w:rPr>
          <w:rFonts w:ascii="GHEA Grapalat" w:hAnsi="GHEA Grapalat"/>
        </w:rPr>
      </w:pPr>
    </w:p>
    <w:p w14:paraId="66FC0017"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C9C55A2"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48E1B8A" w14:textId="77777777" w:rsidR="00B138F3" w:rsidRDefault="00B138F3" w:rsidP="00F96993">
      <w:pPr>
        <w:jc w:val="both"/>
        <w:rPr>
          <w:rFonts w:ascii="GHEA Grapalat" w:hAnsi="GHEA Grapalat"/>
        </w:rPr>
      </w:pPr>
    </w:p>
    <w:p w14:paraId="1AC3685C"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587422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00A203" w14:textId="77777777" w:rsidR="00B16483" w:rsidRDefault="00B16483" w:rsidP="00F96993">
      <w:pPr>
        <w:jc w:val="both"/>
        <w:rPr>
          <w:rFonts w:ascii="GHEA Grapalat" w:hAnsi="GHEA Grapalat"/>
          <w:sz w:val="18"/>
          <w:szCs w:val="18"/>
        </w:rPr>
      </w:pPr>
    </w:p>
    <w:p w14:paraId="50542581"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72FAC97"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AFCF7D2" w14:textId="77777777" w:rsidR="00B16483" w:rsidRPr="00D3436F" w:rsidRDefault="00B16483" w:rsidP="00B16483">
      <w:pPr>
        <w:tabs>
          <w:tab w:val="left" w:pos="7371"/>
        </w:tabs>
        <w:spacing w:after="160"/>
        <w:ind w:left="3544" w:firstLine="3"/>
        <w:jc w:val="both"/>
        <w:rPr>
          <w:rFonts w:ascii="GHEA Grapalat" w:hAnsi="GHEA Grapalat"/>
          <w:sz w:val="16"/>
        </w:rPr>
      </w:pPr>
    </w:p>
    <w:p w14:paraId="25BBFA66" w14:textId="77777777" w:rsidR="00B0401C" w:rsidRDefault="00B0401C" w:rsidP="00B46D58">
      <w:pPr>
        <w:widowControl w:val="0"/>
        <w:jc w:val="both"/>
        <w:rPr>
          <w:rFonts w:ascii="GHEA Grapalat" w:hAnsi="GHEA Grapalat"/>
        </w:rPr>
      </w:pPr>
    </w:p>
    <w:p w14:paraId="3781DCFE" w14:textId="77777777" w:rsidR="00B0401C" w:rsidRDefault="00B0401C" w:rsidP="00B46D58">
      <w:pPr>
        <w:widowControl w:val="0"/>
        <w:jc w:val="both"/>
        <w:rPr>
          <w:rFonts w:ascii="GHEA Grapalat" w:hAnsi="GHEA Grapalat"/>
        </w:rPr>
      </w:pPr>
    </w:p>
    <w:p w14:paraId="0C07D01F" w14:textId="77777777" w:rsidR="00B0401C" w:rsidRDefault="00B0401C" w:rsidP="00B46D58">
      <w:pPr>
        <w:widowControl w:val="0"/>
        <w:jc w:val="both"/>
        <w:rPr>
          <w:rFonts w:ascii="GHEA Grapalat" w:hAnsi="GHEA Grapalat"/>
        </w:rPr>
      </w:pPr>
    </w:p>
    <w:p w14:paraId="22C7F28E" w14:textId="77777777" w:rsidR="00B0401C" w:rsidRDefault="00B0401C" w:rsidP="00B46D58">
      <w:pPr>
        <w:widowControl w:val="0"/>
        <w:jc w:val="both"/>
        <w:rPr>
          <w:rFonts w:ascii="GHEA Grapalat" w:hAnsi="GHEA Grapalat"/>
        </w:rPr>
      </w:pPr>
    </w:p>
    <w:p w14:paraId="6BB0FB6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7FA901F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1BC79DB" w14:textId="77777777" w:rsidR="00D87B1D" w:rsidRDefault="00D87B1D" w:rsidP="00B46D58">
      <w:pPr>
        <w:widowControl w:val="0"/>
        <w:spacing w:after="120"/>
        <w:ind w:left="2835"/>
        <w:jc w:val="both"/>
        <w:rPr>
          <w:rFonts w:ascii="GHEA Grapalat" w:hAnsi="GHEA Grapalat"/>
          <w:sz w:val="16"/>
        </w:rPr>
      </w:pPr>
    </w:p>
    <w:p w14:paraId="069B916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19265498"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E8810D3" w14:textId="77777777" w:rsidR="00833D4F" w:rsidRPr="001E7AA5" w:rsidRDefault="00833D4F" w:rsidP="00833D4F">
      <w:pPr>
        <w:rPr>
          <w:rFonts w:ascii="GHEA Grapalat" w:hAnsi="GHEA Grapalat"/>
          <w:i/>
          <w:sz w:val="16"/>
          <w:vertAlign w:val="superscript"/>
          <w:lang w:val="es-ES"/>
        </w:rPr>
      </w:pPr>
    </w:p>
    <w:p w14:paraId="74FA6509" w14:textId="17AE61B0"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D73EAB" w:rsidRPr="00D73EAB">
        <w:rPr>
          <w:rFonts w:ascii="GHEA Grapalat" w:hAnsi="GHEA Grapalat"/>
          <w:b/>
        </w:rPr>
        <w:t xml:space="preserve"> </w:t>
      </w:r>
      <w:r w:rsidR="00D73EAB">
        <w:rPr>
          <w:rFonts w:ascii="GHEA Grapalat" w:hAnsi="GHEA Grapalat"/>
          <w:b/>
          <w:lang w:val="en-US"/>
        </w:rPr>
        <w:t>OBT</w:t>
      </w:r>
      <w:r w:rsidR="00D73EAB" w:rsidRPr="00D73EAB">
        <w:rPr>
          <w:rFonts w:ascii="GHEA Grapalat" w:hAnsi="GHEA Grapalat"/>
          <w:b/>
        </w:rPr>
        <w:t>-</w:t>
      </w:r>
      <w:proofErr w:type="spellStart"/>
      <w:r w:rsidR="00D73EAB">
        <w:rPr>
          <w:rFonts w:ascii="GHEA Grapalat" w:hAnsi="GHEA Grapalat"/>
          <w:b/>
          <w:lang w:val="en-US"/>
        </w:rPr>
        <w:t>GHTsDzB</w:t>
      </w:r>
      <w:proofErr w:type="spellEnd"/>
      <w:r w:rsidR="00D73EAB" w:rsidRPr="00D73EAB">
        <w:rPr>
          <w:rFonts w:ascii="GHEA Grapalat" w:hAnsi="GHEA Grapalat"/>
          <w:b/>
        </w:rPr>
        <w:t>-2</w:t>
      </w:r>
      <w:r w:rsidR="00C676D9">
        <w:rPr>
          <w:rFonts w:ascii="GHEA Grapalat" w:hAnsi="GHEA Grapalat"/>
          <w:b/>
          <w:lang w:val="hy-AM"/>
        </w:rPr>
        <w:t>6</w:t>
      </w:r>
      <w:r w:rsidR="00D73EAB" w:rsidRPr="00D73EAB">
        <w:rPr>
          <w:rFonts w:ascii="GHEA Grapalat" w:hAnsi="GHEA Grapalat"/>
          <w:b/>
        </w:rPr>
        <w:t>/</w:t>
      </w:r>
      <w:r w:rsidR="003B32F0">
        <w:rPr>
          <w:rFonts w:ascii="GHEA Grapalat" w:hAnsi="GHEA Grapalat"/>
          <w:b/>
          <w:lang w:val="hy-AM"/>
        </w:rPr>
        <w:t>0</w:t>
      </w:r>
      <w:r w:rsidR="007267A7">
        <w:rPr>
          <w:rFonts w:ascii="GHEA Grapalat" w:hAnsi="GHEA Grapalat"/>
          <w:b/>
          <w:lang w:val="hy-AM"/>
        </w:rPr>
        <w:t>5</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5030A2C"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20AA1639" w14:textId="77777777" w:rsidR="006B3E56" w:rsidRPr="00EF3DB6" w:rsidRDefault="00833D4F" w:rsidP="00D73EAB">
      <w:pPr>
        <w:widowControl w:val="0"/>
        <w:spacing w:after="160"/>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38235330" w14:textId="7A121F64"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под кодом "</w:t>
      </w:r>
      <w:r w:rsidR="00D73EAB" w:rsidRPr="00D73EAB">
        <w:rPr>
          <w:rFonts w:ascii="GHEA Grapalat" w:hAnsi="GHEA Grapalat"/>
          <w:b/>
        </w:rPr>
        <w:t xml:space="preserve"> </w:t>
      </w:r>
      <w:r w:rsidR="00D73EAB">
        <w:rPr>
          <w:rFonts w:ascii="GHEA Grapalat" w:hAnsi="GHEA Grapalat"/>
          <w:b/>
          <w:lang w:val="en-US"/>
        </w:rPr>
        <w:t>OBT</w:t>
      </w:r>
      <w:r w:rsidR="00D73EAB" w:rsidRPr="00D73EAB">
        <w:rPr>
          <w:rFonts w:ascii="GHEA Grapalat" w:hAnsi="GHEA Grapalat"/>
          <w:b/>
        </w:rPr>
        <w:t>-</w:t>
      </w:r>
      <w:proofErr w:type="spellStart"/>
      <w:r w:rsidR="00D73EAB">
        <w:rPr>
          <w:rFonts w:ascii="GHEA Grapalat" w:hAnsi="GHEA Grapalat"/>
          <w:b/>
          <w:lang w:val="en-US"/>
        </w:rPr>
        <w:t>GHTsDzB</w:t>
      </w:r>
      <w:proofErr w:type="spellEnd"/>
      <w:r w:rsidR="00D73EAB" w:rsidRPr="00D73EAB">
        <w:rPr>
          <w:rFonts w:ascii="GHEA Grapalat" w:hAnsi="GHEA Grapalat"/>
          <w:b/>
        </w:rPr>
        <w:t>-2</w:t>
      </w:r>
      <w:r w:rsidR="00C676D9">
        <w:rPr>
          <w:rFonts w:ascii="GHEA Grapalat" w:hAnsi="GHEA Grapalat"/>
          <w:b/>
          <w:lang w:val="hy-AM"/>
        </w:rPr>
        <w:t>6</w:t>
      </w:r>
      <w:r w:rsidR="00D73EAB" w:rsidRPr="00D73EAB">
        <w:rPr>
          <w:rFonts w:ascii="GHEA Grapalat" w:hAnsi="GHEA Grapalat"/>
          <w:b/>
        </w:rPr>
        <w:t>/</w:t>
      </w:r>
      <w:r w:rsidR="003B32F0">
        <w:rPr>
          <w:rFonts w:ascii="GHEA Grapalat" w:hAnsi="GHEA Grapalat"/>
          <w:b/>
          <w:lang w:val="hy-AM"/>
        </w:rPr>
        <w:t>0</w:t>
      </w:r>
      <w:r w:rsidR="007267A7">
        <w:rPr>
          <w:rFonts w:ascii="GHEA Grapalat" w:hAnsi="GHEA Grapalat"/>
          <w:b/>
          <w:lang w:val="hy-AM"/>
        </w:rPr>
        <w:t>5</w:t>
      </w:r>
      <w:r w:rsidR="006B3E56" w:rsidRPr="006F3CBD">
        <w:rPr>
          <w:rFonts w:ascii="GHEA Grapalat" w:hAnsi="GHEA Grapalat"/>
        </w:rPr>
        <w:t>"*</w:t>
      </w:r>
    </w:p>
    <w:p w14:paraId="3E3B210B"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D6F7D3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lastRenderedPageBreak/>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39234EC5"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A91A06E"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FC44CAA"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8BDF226"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9FF4DDB"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25AB149"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7C50188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27CAF407"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30006E83"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proofErr w:type="gramStart"/>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8"/>
        <w:t>**</w:t>
      </w:r>
      <w:r>
        <w:rPr>
          <w:rFonts w:ascii="GHEA Grapalat" w:hAnsi="GHEA Grapalat"/>
          <w:sz w:val="32"/>
          <w:szCs w:val="32"/>
        </w:rPr>
        <w:t xml:space="preserve"> .</w:t>
      </w:r>
      <w:proofErr w:type="gramEnd"/>
      <w:r w:rsidR="006B3E56" w:rsidRPr="00503980">
        <w:rPr>
          <w:rFonts w:ascii="GHEA Grapalat" w:hAnsi="GHEA Grapalat"/>
          <w:sz w:val="32"/>
          <w:szCs w:val="32"/>
        </w:rPr>
        <w:t xml:space="preserve"> </w:t>
      </w:r>
    </w:p>
    <w:p w14:paraId="1B9C5363" w14:textId="77777777" w:rsidR="006B3E56" w:rsidRPr="00770B03" w:rsidRDefault="006B3E56" w:rsidP="00B46D58">
      <w:pPr>
        <w:tabs>
          <w:tab w:val="left" w:pos="7371"/>
        </w:tabs>
        <w:spacing w:after="160"/>
        <w:ind w:left="3544" w:firstLine="3"/>
        <w:jc w:val="both"/>
        <w:rPr>
          <w:rFonts w:ascii="GHEA Grapalat" w:hAnsi="GHEA Grapalat"/>
          <w:sz w:val="16"/>
        </w:rPr>
      </w:pPr>
    </w:p>
    <w:p w14:paraId="5737AE7E"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E2DF41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14:paraId="13F9C17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F7ED088"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lastRenderedPageBreak/>
        <w:t>М. П.</w:t>
      </w:r>
      <w:r w:rsidR="00A225D9" w:rsidRPr="00A225D9">
        <w:rPr>
          <w:rFonts w:ascii="GHEA Grapalat" w:hAnsi="GHEA Grapalat"/>
          <w:b/>
        </w:rPr>
        <w:t xml:space="preserve"> </w:t>
      </w:r>
    </w:p>
    <w:p w14:paraId="6F12F25B" w14:textId="77777777" w:rsidR="00652A78" w:rsidRDefault="00123294">
      <w:pPr>
        <w:rPr>
          <w:ins w:id="2" w:author="Inesa Kocharyan" w:date="2021-09-01T14:04:00Z"/>
          <w:rFonts w:ascii="GHEA Grapalat" w:hAnsi="GHEA Grapalat"/>
          <w:b/>
        </w:rPr>
      </w:pPr>
      <w:r>
        <w:rPr>
          <w:rFonts w:ascii="GHEA Grapalat" w:hAnsi="GHEA Grapalat"/>
          <w:b/>
        </w:rPr>
        <w:br w:type="page"/>
      </w:r>
    </w:p>
    <w:p w14:paraId="44E87E2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263B6F36" w14:textId="220BFADB"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0C70BB">
        <w:rPr>
          <w:rFonts w:ascii="GHEA Grapalat" w:hAnsi="GHEA Grapalat"/>
          <w:b/>
        </w:rPr>
        <w:t>запрос котировок</w:t>
      </w:r>
    </w:p>
    <w:p w14:paraId="51263F6F" w14:textId="75E53552"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207009" w:rsidRPr="00DD237E">
        <w:rPr>
          <w:rFonts w:ascii="GHEA Grapalat" w:hAnsi="GHEA Grapalat"/>
          <w:b/>
          <w:sz w:val="24"/>
          <w:szCs w:val="24"/>
        </w:rPr>
        <w:t xml:space="preserve"> </w:t>
      </w:r>
      <w:r w:rsidR="00207009">
        <w:rPr>
          <w:rFonts w:ascii="GHEA Grapalat" w:hAnsi="GHEA Grapalat"/>
          <w:b/>
          <w:sz w:val="24"/>
          <w:szCs w:val="24"/>
          <w:lang w:val="en-US"/>
        </w:rPr>
        <w:t>OBT</w:t>
      </w:r>
      <w:r w:rsidR="00207009" w:rsidRPr="00D73EAB">
        <w:rPr>
          <w:rFonts w:ascii="GHEA Grapalat" w:hAnsi="GHEA Grapalat"/>
          <w:b/>
          <w:sz w:val="24"/>
          <w:szCs w:val="24"/>
        </w:rPr>
        <w:t>-</w:t>
      </w:r>
      <w:proofErr w:type="spellStart"/>
      <w:r w:rsidR="00207009">
        <w:rPr>
          <w:rFonts w:ascii="GHEA Grapalat" w:hAnsi="GHEA Grapalat"/>
          <w:b/>
          <w:sz w:val="24"/>
          <w:szCs w:val="24"/>
          <w:lang w:val="en-US"/>
        </w:rPr>
        <w:t>GHTsDzB</w:t>
      </w:r>
      <w:proofErr w:type="spellEnd"/>
      <w:r w:rsidR="00207009" w:rsidRPr="00D73EAB">
        <w:rPr>
          <w:rFonts w:ascii="GHEA Grapalat" w:hAnsi="GHEA Grapalat"/>
          <w:b/>
          <w:sz w:val="24"/>
          <w:szCs w:val="24"/>
        </w:rPr>
        <w:t>-2</w:t>
      </w:r>
      <w:r w:rsidR="00C676D9">
        <w:rPr>
          <w:rFonts w:ascii="GHEA Grapalat" w:hAnsi="GHEA Grapalat"/>
          <w:b/>
          <w:sz w:val="24"/>
          <w:szCs w:val="24"/>
          <w:lang w:val="hy-AM"/>
        </w:rPr>
        <w:t>6</w:t>
      </w:r>
      <w:r w:rsidR="00207009" w:rsidRPr="00D73EAB">
        <w:rPr>
          <w:rFonts w:ascii="GHEA Grapalat" w:hAnsi="GHEA Grapalat"/>
          <w:b/>
          <w:sz w:val="24"/>
          <w:szCs w:val="24"/>
        </w:rPr>
        <w:t>/</w:t>
      </w:r>
      <w:r w:rsidR="003B32F0">
        <w:rPr>
          <w:rFonts w:ascii="GHEA Grapalat" w:hAnsi="GHEA Grapalat"/>
          <w:b/>
          <w:sz w:val="24"/>
          <w:szCs w:val="24"/>
          <w:lang w:val="hy-AM"/>
        </w:rPr>
        <w:t>0</w:t>
      </w:r>
      <w:r w:rsidR="007267A7">
        <w:rPr>
          <w:rFonts w:ascii="GHEA Grapalat" w:hAnsi="GHEA Grapalat"/>
          <w:b/>
          <w:sz w:val="24"/>
          <w:szCs w:val="24"/>
          <w:lang w:val="hy-AM"/>
        </w:rPr>
        <w:t>5</w:t>
      </w:r>
      <w:r w:rsidRPr="00BD3FDD">
        <w:rPr>
          <w:rFonts w:ascii="GHEA Grapalat" w:hAnsi="GHEA Grapalat"/>
          <w:b/>
          <w:i w:val="0"/>
          <w:sz w:val="24"/>
          <w:szCs w:val="24"/>
        </w:rPr>
        <w:t>"</w:t>
      </w:r>
    </w:p>
    <w:p w14:paraId="435C76D7" w14:textId="77777777" w:rsidR="00123294" w:rsidRDefault="00123294" w:rsidP="00B46D58">
      <w:pPr>
        <w:rPr>
          <w:rFonts w:ascii="GHEA Grapalat" w:hAnsi="GHEA Grapalat"/>
          <w:b/>
        </w:rPr>
      </w:pPr>
    </w:p>
    <w:p w14:paraId="4D47F710" w14:textId="77777777" w:rsidR="00B048B2" w:rsidRDefault="00B048B2" w:rsidP="00B46D58">
      <w:pPr>
        <w:rPr>
          <w:rFonts w:ascii="GHEA Grapalat" w:hAnsi="GHEA Grapalat"/>
          <w:b/>
        </w:rPr>
      </w:pPr>
    </w:p>
    <w:p w14:paraId="5CDDFC4C"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B24E77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61D1BE96" w14:textId="77777777" w:rsidR="00A9306E" w:rsidRPr="00ED3A13" w:rsidRDefault="00A9306E" w:rsidP="00A9306E">
      <w:pPr>
        <w:ind w:left="360" w:hanging="360"/>
        <w:jc w:val="center"/>
        <w:rPr>
          <w:rFonts w:ascii="GHEA Grapalat" w:eastAsia="GHEA Grapalat" w:hAnsi="GHEA Grapalat" w:cs="GHEA Grapalat"/>
          <w:b/>
        </w:rPr>
      </w:pPr>
    </w:p>
    <w:p w14:paraId="46897D53"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399A42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7E582269" w14:textId="77777777" w:rsidTr="00F32DDC">
        <w:tc>
          <w:tcPr>
            <w:tcW w:w="2836" w:type="dxa"/>
            <w:shd w:val="clear" w:color="auto" w:fill="D9E2F3"/>
            <w:vAlign w:val="center"/>
          </w:tcPr>
          <w:p w14:paraId="583B658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9B3B5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BCF81F" w14:textId="77777777" w:rsidTr="00F32DDC">
        <w:tc>
          <w:tcPr>
            <w:tcW w:w="2836" w:type="dxa"/>
            <w:shd w:val="clear" w:color="auto" w:fill="D9E2F3"/>
            <w:vAlign w:val="center"/>
          </w:tcPr>
          <w:p w14:paraId="162D0F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9AB32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8C1C0" w14:textId="77777777" w:rsidTr="00F32DDC">
        <w:tc>
          <w:tcPr>
            <w:tcW w:w="2836" w:type="dxa"/>
            <w:shd w:val="clear" w:color="auto" w:fill="D9E2F3"/>
            <w:vAlign w:val="center"/>
          </w:tcPr>
          <w:p w14:paraId="478789C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5BCE9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6B6ABB" w14:textId="77777777" w:rsidTr="00F32DDC">
        <w:tc>
          <w:tcPr>
            <w:tcW w:w="2836" w:type="dxa"/>
            <w:shd w:val="clear" w:color="auto" w:fill="D9E2F3"/>
            <w:vAlign w:val="center"/>
          </w:tcPr>
          <w:p w14:paraId="213DBB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3C61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40F3EA" w14:textId="77777777" w:rsidTr="00F32DDC">
        <w:tc>
          <w:tcPr>
            <w:tcW w:w="2836" w:type="dxa"/>
            <w:shd w:val="clear" w:color="auto" w:fill="D9E2F3"/>
            <w:vAlign w:val="center"/>
          </w:tcPr>
          <w:p w14:paraId="76EA4E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15CA5C3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768E0A" w14:textId="77777777" w:rsidTr="00F32DDC">
        <w:tc>
          <w:tcPr>
            <w:tcW w:w="2836" w:type="dxa"/>
            <w:shd w:val="clear" w:color="auto" w:fill="D9E2F3"/>
            <w:vAlign w:val="center"/>
          </w:tcPr>
          <w:p w14:paraId="49DA1F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lastRenderedPageBreak/>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FF6E330"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29976ED3" w14:textId="77777777" w:rsidTr="00F32DDC">
        <w:tc>
          <w:tcPr>
            <w:tcW w:w="2836" w:type="dxa"/>
            <w:shd w:val="clear" w:color="auto" w:fill="D9E2F3"/>
            <w:vAlign w:val="center"/>
          </w:tcPr>
          <w:p w14:paraId="5833FB29"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D373274"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183509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F9D328" w14:textId="77777777" w:rsidTr="00F32DDC">
        <w:tc>
          <w:tcPr>
            <w:tcW w:w="2835" w:type="dxa"/>
            <w:shd w:val="clear" w:color="auto" w:fill="D9E2F3"/>
            <w:vAlign w:val="center"/>
          </w:tcPr>
          <w:p w14:paraId="15B7BD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4DC49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8DB4FF" w14:textId="77777777" w:rsidTr="00F32DDC">
        <w:trPr>
          <w:trHeight w:val="1487"/>
        </w:trPr>
        <w:tc>
          <w:tcPr>
            <w:tcW w:w="2835" w:type="dxa"/>
            <w:shd w:val="clear" w:color="auto" w:fill="D9E2F3"/>
            <w:vAlign w:val="center"/>
          </w:tcPr>
          <w:p w14:paraId="782689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96F7FFB" w14:textId="77777777" w:rsidR="00A9306E" w:rsidRPr="00FD1EE4" w:rsidRDefault="00A9306E" w:rsidP="00F32DDC">
            <w:pPr>
              <w:spacing w:before="240" w:after="240"/>
              <w:rPr>
                <w:rFonts w:ascii="GHEA Grapalat" w:eastAsia="GHEA Grapalat" w:hAnsi="GHEA Grapalat" w:cs="GHEA Grapalat"/>
              </w:rPr>
            </w:pPr>
          </w:p>
        </w:tc>
      </w:tr>
    </w:tbl>
    <w:p w14:paraId="68657B5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B22A4A4" w14:textId="77777777" w:rsidTr="00F32DDC">
        <w:tc>
          <w:tcPr>
            <w:tcW w:w="2835" w:type="dxa"/>
            <w:shd w:val="clear" w:color="auto" w:fill="D9E2F3"/>
            <w:vAlign w:val="center"/>
          </w:tcPr>
          <w:p w14:paraId="183AB21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ECF20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35965F" w14:textId="77777777" w:rsidTr="00F32DDC">
        <w:tc>
          <w:tcPr>
            <w:tcW w:w="2835" w:type="dxa"/>
            <w:shd w:val="clear" w:color="auto" w:fill="D9E2F3"/>
            <w:vAlign w:val="center"/>
          </w:tcPr>
          <w:p w14:paraId="4B12E23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E7E6D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E8C200F" w14:textId="77777777" w:rsidTr="00F32DDC">
        <w:tc>
          <w:tcPr>
            <w:tcW w:w="2835" w:type="dxa"/>
            <w:shd w:val="clear" w:color="auto" w:fill="D9E2F3"/>
            <w:vAlign w:val="center"/>
          </w:tcPr>
          <w:p w14:paraId="79D6865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 xml:space="preserve">Подпись лица, представляющего </w:t>
            </w:r>
            <w:r w:rsidRPr="009677BD">
              <w:rPr>
                <w:rFonts w:ascii="GHEA Grapalat" w:eastAsia="GHEA Grapalat" w:hAnsi="GHEA Grapalat" w:cs="GHEA Grapalat"/>
                <w:color w:val="000000"/>
              </w:rPr>
              <w:lastRenderedPageBreak/>
              <w:t>декларацию</w:t>
            </w:r>
          </w:p>
        </w:tc>
        <w:tc>
          <w:tcPr>
            <w:tcW w:w="6180" w:type="dxa"/>
            <w:vAlign w:val="center"/>
          </w:tcPr>
          <w:p w14:paraId="35EC8A8D" w14:textId="77777777" w:rsidR="00A9306E" w:rsidRPr="00FD1EE4" w:rsidRDefault="00A9306E" w:rsidP="00F32DDC">
            <w:pPr>
              <w:spacing w:before="240" w:after="240"/>
              <w:rPr>
                <w:rFonts w:ascii="GHEA Grapalat" w:eastAsia="GHEA Grapalat" w:hAnsi="GHEA Grapalat" w:cs="GHEA Grapalat"/>
              </w:rPr>
            </w:pPr>
          </w:p>
        </w:tc>
      </w:tr>
    </w:tbl>
    <w:p w14:paraId="70B6BB4F" w14:textId="77777777" w:rsidR="00A9306E" w:rsidRPr="00FD1EE4" w:rsidRDefault="00A9306E" w:rsidP="00A9306E">
      <w:pPr>
        <w:rPr>
          <w:rFonts w:ascii="GHEA Grapalat" w:eastAsia="GHEA Grapalat" w:hAnsi="GHEA Grapalat" w:cs="GHEA Grapalat"/>
        </w:rPr>
      </w:pPr>
    </w:p>
    <w:p w14:paraId="2D3CBA10"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DBAD51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538DFF64"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17A5C02" w14:textId="77777777" w:rsidTr="00F32DDC">
        <w:tc>
          <w:tcPr>
            <w:tcW w:w="2835" w:type="dxa"/>
            <w:shd w:val="clear" w:color="auto" w:fill="D9E2F3"/>
            <w:vAlign w:val="center"/>
          </w:tcPr>
          <w:p w14:paraId="098B7AF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6F9353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46FB92" w14:textId="77777777" w:rsidTr="00F32DDC">
        <w:tc>
          <w:tcPr>
            <w:tcW w:w="2835" w:type="dxa"/>
            <w:shd w:val="clear" w:color="auto" w:fill="D9E2F3"/>
            <w:vAlign w:val="center"/>
          </w:tcPr>
          <w:p w14:paraId="2E28B6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AE6B8A8" w14:textId="77777777" w:rsidR="00A9306E" w:rsidRPr="00FD1EE4" w:rsidRDefault="00A9306E" w:rsidP="00F32DDC">
            <w:pPr>
              <w:spacing w:before="240" w:after="240"/>
              <w:rPr>
                <w:rFonts w:ascii="GHEA Grapalat" w:eastAsia="GHEA Grapalat" w:hAnsi="GHEA Grapalat" w:cs="GHEA Grapalat"/>
              </w:rPr>
            </w:pPr>
          </w:p>
        </w:tc>
      </w:tr>
    </w:tbl>
    <w:p w14:paraId="2E2DD14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276D27D" w14:textId="77777777" w:rsidTr="00F32DDC">
        <w:tc>
          <w:tcPr>
            <w:tcW w:w="2835" w:type="dxa"/>
            <w:shd w:val="clear" w:color="auto" w:fill="D9E2F3"/>
            <w:vAlign w:val="center"/>
          </w:tcPr>
          <w:p w14:paraId="2EC358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339F6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A47C8F" w14:textId="77777777" w:rsidTr="00F32DDC">
        <w:tc>
          <w:tcPr>
            <w:tcW w:w="2835" w:type="dxa"/>
            <w:shd w:val="clear" w:color="auto" w:fill="D9E2F3"/>
            <w:vAlign w:val="center"/>
          </w:tcPr>
          <w:p w14:paraId="1375D5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A86FCF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4239B" w14:textId="77777777" w:rsidTr="00F32DDC">
        <w:tc>
          <w:tcPr>
            <w:tcW w:w="2835" w:type="dxa"/>
            <w:shd w:val="clear" w:color="auto" w:fill="D9E2F3"/>
            <w:vAlign w:val="center"/>
          </w:tcPr>
          <w:p w14:paraId="1C4B3D1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D7345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E3AE5C" w14:textId="77777777" w:rsidTr="00F32DDC">
        <w:tc>
          <w:tcPr>
            <w:tcW w:w="2835" w:type="dxa"/>
            <w:shd w:val="clear" w:color="auto" w:fill="D9E2F3"/>
            <w:vAlign w:val="center"/>
          </w:tcPr>
          <w:p w14:paraId="5D46C11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E6B13C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AC338E" w14:textId="77777777" w:rsidTr="00F32DDC">
        <w:tc>
          <w:tcPr>
            <w:tcW w:w="2835" w:type="dxa"/>
            <w:shd w:val="clear" w:color="auto" w:fill="D9E2F3"/>
            <w:vAlign w:val="center"/>
          </w:tcPr>
          <w:p w14:paraId="75A4E83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26E973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778A3" w14:textId="77777777" w:rsidTr="00F32DDC">
        <w:trPr>
          <w:trHeight w:val="1361"/>
        </w:trPr>
        <w:tc>
          <w:tcPr>
            <w:tcW w:w="2835" w:type="dxa"/>
            <w:shd w:val="clear" w:color="auto" w:fill="D9E2F3"/>
            <w:vAlign w:val="center"/>
          </w:tcPr>
          <w:p w14:paraId="2442C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06E9F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4C92F2" w14:textId="77777777" w:rsidTr="00F32DDC">
        <w:tc>
          <w:tcPr>
            <w:tcW w:w="2835" w:type="dxa"/>
            <w:shd w:val="clear" w:color="auto" w:fill="D9E2F3"/>
            <w:vAlign w:val="center"/>
          </w:tcPr>
          <w:p w14:paraId="310BBC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A5468FE" w14:textId="77777777" w:rsidR="00A9306E" w:rsidRPr="00FD1EE4" w:rsidRDefault="00A9306E" w:rsidP="00F32DDC">
            <w:pPr>
              <w:spacing w:before="240" w:after="240"/>
              <w:rPr>
                <w:rFonts w:ascii="GHEA Grapalat" w:eastAsia="GHEA Grapalat" w:hAnsi="GHEA Grapalat" w:cs="GHEA Grapalat"/>
              </w:rPr>
            </w:pPr>
          </w:p>
        </w:tc>
      </w:tr>
    </w:tbl>
    <w:p w14:paraId="2BAE0A02"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5CFE22A" w14:textId="77777777" w:rsidTr="00F32DDC">
        <w:tc>
          <w:tcPr>
            <w:tcW w:w="2836" w:type="dxa"/>
            <w:shd w:val="clear" w:color="auto" w:fill="D9E2F3"/>
            <w:vAlign w:val="center"/>
          </w:tcPr>
          <w:p w14:paraId="4EC2BC21"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FB820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977AEF" w14:textId="77777777" w:rsidTr="00F32DDC">
        <w:tc>
          <w:tcPr>
            <w:tcW w:w="2836" w:type="dxa"/>
            <w:shd w:val="clear" w:color="auto" w:fill="D9E2F3"/>
            <w:vAlign w:val="center"/>
          </w:tcPr>
          <w:p w14:paraId="43246935"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6E4EB25" w14:textId="77777777" w:rsidR="00A9306E" w:rsidRPr="00FD1EE4" w:rsidRDefault="00EA43C9"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71DE2EC" w14:textId="77777777" w:rsidR="00A9306E" w:rsidRPr="00FD1EE4" w:rsidRDefault="00EA43C9"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E53FEC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76153CF"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BD9054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F6507C5" w14:textId="77777777" w:rsidTr="00F32DDC">
        <w:tc>
          <w:tcPr>
            <w:tcW w:w="2837" w:type="dxa"/>
            <w:shd w:val="clear" w:color="auto" w:fill="D9E2F3"/>
            <w:vAlign w:val="center"/>
          </w:tcPr>
          <w:p w14:paraId="5FACC09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16589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0879CA" w14:textId="77777777" w:rsidTr="00F32DDC">
        <w:tc>
          <w:tcPr>
            <w:tcW w:w="2837" w:type="dxa"/>
            <w:shd w:val="clear" w:color="auto" w:fill="D9E2F3"/>
            <w:vAlign w:val="center"/>
          </w:tcPr>
          <w:p w14:paraId="51E7D92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68352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CF35D8" w14:textId="77777777" w:rsidTr="00F32DDC">
        <w:tc>
          <w:tcPr>
            <w:tcW w:w="2837" w:type="dxa"/>
            <w:shd w:val="clear" w:color="auto" w:fill="D9E2F3"/>
            <w:vAlign w:val="center"/>
          </w:tcPr>
          <w:p w14:paraId="5B350F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D97E8E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B3C79E" w14:textId="77777777" w:rsidTr="00F32DDC">
        <w:tc>
          <w:tcPr>
            <w:tcW w:w="2837" w:type="dxa"/>
            <w:shd w:val="clear" w:color="auto" w:fill="D9E2F3"/>
            <w:vAlign w:val="center"/>
          </w:tcPr>
          <w:p w14:paraId="13517B5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7F539E1" w14:textId="77777777" w:rsidR="00A9306E" w:rsidRPr="00FD1EE4" w:rsidRDefault="00EA43C9"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5BA49F3" w14:textId="77777777" w:rsidR="00A9306E" w:rsidRPr="00FD1EE4" w:rsidRDefault="00EA43C9"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9FDD82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D35BECF" w14:textId="77777777" w:rsidTr="00F32DDC">
        <w:tc>
          <w:tcPr>
            <w:tcW w:w="2837" w:type="dxa"/>
            <w:shd w:val="clear" w:color="auto" w:fill="D9E2F3"/>
            <w:vAlign w:val="center"/>
          </w:tcPr>
          <w:p w14:paraId="3A5A559E"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69355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866C68" w14:textId="77777777" w:rsidTr="00F32DDC">
        <w:tc>
          <w:tcPr>
            <w:tcW w:w="2837" w:type="dxa"/>
            <w:shd w:val="clear" w:color="auto" w:fill="D9E2F3"/>
            <w:vAlign w:val="center"/>
          </w:tcPr>
          <w:p w14:paraId="21E5F3A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DC109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154E04" w14:textId="77777777" w:rsidTr="00F32DDC">
        <w:tc>
          <w:tcPr>
            <w:tcW w:w="2837" w:type="dxa"/>
            <w:shd w:val="clear" w:color="auto" w:fill="D9E2F3"/>
            <w:vAlign w:val="center"/>
          </w:tcPr>
          <w:p w14:paraId="5CF99C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EEF5ED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64D753A" w14:textId="77777777" w:rsidTr="00F32DDC">
        <w:tc>
          <w:tcPr>
            <w:tcW w:w="2837" w:type="dxa"/>
            <w:shd w:val="clear" w:color="auto" w:fill="D9E2F3"/>
            <w:vAlign w:val="center"/>
          </w:tcPr>
          <w:p w14:paraId="7C5EE46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F6DA52D" w14:textId="77777777" w:rsidR="00A9306E" w:rsidRPr="00FD1EE4" w:rsidRDefault="00EA43C9"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C669421" w14:textId="77777777" w:rsidR="00A9306E" w:rsidRPr="00FD1EE4" w:rsidRDefault="00EA43C9"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4971798"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3712724"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6F772E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0387D86" w14:textId="77777777" w:rsidTr="00F32DDC">
        <w:tc>
          <w:tcPr>
            <w:tcW w:w="2836" w:type="dxa"/>
            <w:shd w:val="clear" w:color="auto" w:fill="D9E2F3"/>
            <w:vAlign w:val="center"/>
          </w:tcPr>
          <w:p w14:paraId="5E001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59FD8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DC62BA" w14:textId="77777777" w:rsidTr="00F32DDC">
        <w:tc>
          <w:tcPr>
            <w:tcW w:w="2836" w:type="dxa"/>
            <w:shd w:val="clear" w:color="auto" w:fill="D9E2F3"/>
            <w:vAlign w:val="center"/>
          </w:tcPr>
          <w:p w14:paraId="323448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ADAF4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316D79" w14:textId="77777777" w:rsidTr="00F32DDC">
        <w:tc>
          <w:tcPr>
            <w:tcW w:w="2836" w:type="dxa"/>
            <w:shd w:val="clear" w:color="auto" w:fill="D9E2F3"/>
            <w:vAlign w:val="center"/>
          </w:tcPr>
          <w:p w14:paraId="0DC471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44160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EB16B3" w14:textId="77777777" w:rsidTr="00F32DDC">
        <w:tc>
          <w:tcPr>
            <w:tcW w:w="2836" w:type="dxa"/>
            <w:shd w:val="clear" w:color="auto" w:fill="D9E2F3"/>
            <w:vAlign w:val="center"/>
          </w:tcPr>
          <w:p w14:paraId="524185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6BD016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E8C664" w14:textId="77777777" w:rsidTr="00F32DDC">
        <w:tc>
          <w:tcPr>
            <w:tcW w:w="2836" w:type="dxa"/>
            <w:shd w:val="clear" w:color="auto" w:fill="D9E2F3"/>
            <w:vAlign w:val="center"/>
          </w:tcPr>
          <w:p w14:paraId="54D27B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9D64A2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E7BCC1" w14:textId="77777777" w:rsidTr="00F32DDC">
        <w:tc>
          <w:tcPr>
            <w:tcW w:w="2836" w:type="dxa"/>
            <w:shd w:val="clear" w:color="auto" w:fill="D9E2F3"/>
            <w:vAlign w:val="center"/>
          </w:tcPr>
          <w:p w14:paraId="290FB1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A1C975D" w14:textId="77777777" w:rsidR="00A9306E" w:rsidRPr="00FD1EE4" w:rsidRDefault="00A9306E" w:rsidP="00F32DDC">
            <w:pPr>
              <w:spacing w:before="240" w:after="240"/>
              <w:rPr>
                <w:rFonts w:ascii="GHEA Grapalat" w:eastAsia="GHEA Grapalat" w:hAnsi="GHEA Grapalat" w:cs="GHEA Grapalat"/>
              </w:rPr>
            </w:pPr>
          </w:p>
        </w:tc>
      </w:tr>
    </w:tbl>
    <w:p w14:paraId="7640F62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6FFFDA02" w14:textId="77777777" w:rsidTr="00F32DDC">
        <w:tc>
          <w:tcPr>
            <w:tcW w:w="2977" w:type="dxa"/>
            <w:shd w:val="clear" w:color="auto" w:fill="D9E2F3"/>
            <w:vAlign w:val="center"/>
          </w:tcPr>
          <w:p w14:paraId="35301F4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22D54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194704" w14:textId="77777777" w:rsidTr="00F32DDC">
        <w:tc>
          <w:tcPr>
            <w:tcW w:w="2977" w:type="dxa"/>
            <w:shd w:val="clear" w:color="auto" w:fill="D9E2F3"/>
            <w:vAlign w:val="center"/>
          </w:tcPr>
          <w:p w14:paraId="455B6E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FBA1D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303FBB" w14:textId="77777777" w:rsidTr="00F32DDC">
        <w:tc>
          <w:tcPr>
            <w:tcW w:w="2977" w:type="dxa"/>
            <w:shd w:val="clear" w:color="auto" w:fill="D9E2F3"/>
            <w:vAlign w:val="center"/>
          </w:tcPr>
          <w:p w14:paraId="1EC604C0"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lastRenderedPageBreak/>
              <w:t>День, месяц, год предоставления</w:t>
            </w:r>
          </w:p>
        </w:tc>
        <w:tc>
          <w:tcPr>
            <w:tcW w:w="6096" w:type="dxa"/>
            <w:vAlign w:val="center"/>
          </w:tcPr>
          <w:p w14:paraId="2DB0F8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5B0A6A" w14:textId="77777777" w:rsidTr="00F32DDC">
        <w:tc>
          <w:tcPr>
            <w:tcW w:w="2977" w:type="dxa"/>
            <w:shd w:val="clear" w:color="auto" w:fill="D9E2F3"/>
            <w:vAlign w:val="center"/>
          </w:tcPr>
          <w:p w14:paraId="4B09E7A3"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608380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2C1BA5" w14:textId="77777777" w:rsidTr="00F32DDC">
        <w:tc>
          <w:tcPr>
            <w:tcW w:w="2977" w:type="dxa"/>
            <w:shd w:val="clear" w:color="auto" w:fill="D9E2F3"/>
            <w:vAlign w:val="center"/>
          </w:tcPr>
          <w:p w14:paraId="03AB472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CD43618" w14:textId="77777777" w:rsidR="00A9306E" w:rsidRPr="00FD1EE4" w:rsidRDefault="00A9306E" w:rsidP="00F32DDC">
            <w:pPr>
              <w:spacing w:before="240" w:after="240"/>
              <w:rPr>
                <w:rFonts w:ascii="GHEA Grapalat" w:eastAsia="GHEA Grapalat" w:hAnsi="GHEA Grapalat" w:cs="GHEA Grapalat"/>
              </w:rPr>
            </w:pPr>
          </w:p>
        </w:tc>
      </w:tr>
    </w:tbl>
    <w:p w14:paraId="3B2D7C7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953DF0F" w14:textId="77777777" w:rsidTr="00F32DDC">
        <w:tc>
          <w:tcPr>
            <w:tcW w:w="2943" w:type="dxa"/>
            <w:shd w:val="clear" w:color="auto" w:fill="D9E2F3"/>
            <w:vAlign w:val="center"/>
          </w:tcPr>
          <w:p w14:paraId="5B0D57F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9F4A4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39A2C1" w14:textId="77777777" w:rsidTr="00F32DDC">
        <w:tc>
          <w:tcPr>
            <w:tcW w:w="2943" w:type="dxa"/>
            <w:shd w:val="clear" w:color="auto" w:fill="D9E2F3"/>
            <w:vAlign w:val="center"/>
          </w:tcPr>
          <w:p w14:paraId="11A0FB8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7DEED1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082744" w14:textId="77777777" w:rsidTr="00F32DDC">
        <w:tc>
          <w:tcPr>
            <w:tcW w:w="2943" w:type="dxa"/>
            <w:shd w:val="clear" w:color="auto" w:fill="D9E2F3"/>
            <w:vAlign w:val="center"/>
          </w:tcPr>
          <w:p w14:paraId="3425B070"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4EE88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05708E" w14:textId="77777777" w:rsidTr="00F32DDC">
        <w:tc>
          <w:tcPr>
            <w:tcW w:w="2943" w:type="dxa"/>
            <w:shd w:val="clear" w:color="auto" w:fill="D9E2F3"/>
            <w:vAlign w:val="center"/>
          </w:tcPr>
          <w:p w14:paraId="49D751DD"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46C765B" w14:textId="77777777" w:rsidR="00A9306E" w:rsidRPr="00FD1EE4" w:rsidRDefault="00A9306E" w:rsidP="00F32DDC">
            <w:pPr>
              <w:spacing w:before="240" w:after="240"/>
              <w:rPr>
                <w:rFonts w:ascii="GHEA Grapalat" w:eastAsia="GHEA Grapalat" w:hAnsi="GHEA Grapalat" w:cs="GHEA Grapalat"/>
              </w:rPr>
            </w:pPr>
          </w:p>
        </w:tc>
      </w:tr>
    </w:tbl>
    <w:p w14:paraId="5BBBB5D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5799301C" w14:textId="77777777" w:rsidTr="00F32DDC">
        <w:tc>
          <w:tcPr>
            <w:tcW w:w="2837" w:type="dxa"/>
            <w:shd w:val="clear" w:color="auto" w:fill="D9E2F3"/>
            <w:vAlign w:val="center"/>
          </w:tcPr>
          <w:p w14:paraId="4B3C43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2043C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1FD30C" w14:textId="77777777" w:rsidTr="00F32DDC">
        <w:tc>
          <w:tcPr>
            <w:tcW w:w="2837" w:type="dxa"/>
            <w:shd w:val="clear" w:color="auto" w:fill="D9E2F3"/>
            <w:vAlign w:val="center"/>
          </w:tcPr>
          <w:p w14:paraId="2AD78BE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178" w:type="dxa"/>
            <w:vAlign w:val="center"/>
          </w:tcPr>
          <w:p w14:paraId="2A1EB5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A55FF3" w14:textId="77777777" w:rsidTr="00F32DDC">
        <w:tc>
          <w:tcPr>
            <w:tcW w:w="2837" w:type="dxa"/>
            <w:shd w:val="clear" w:color="auto" w:fill="D9E2F3"/>
            <w:vAlign w:val="center"/>
          </w:tcPr>
          <w:p w14:paraId="1AF06A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4381C6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2B9773" w14:textId="77777777" w:rsidTr="00F32DDC">
        <w:tc>
          <w:tcPr>
            <w:tcW w:w="2837" w:type="dxa"/>
            <w:shd w:val="clear" w:color="auto" w:fill="D9E2F3"/>
            <w:vAlign w:val="center"/>
          </w:tcPr>
          <w:p w14:paraId="2E5EB5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25D7A5B" w14:textId="77777777" w:rsidR="00A9306E" w:rsidRPr="00FD1EE4" w:rsidRDefault="00A9306E" w:rsidP="00F32DDC">
            <w:pPr>
              <w:spacing w:before="240" w:after="240"/>
              <w:rPr>
                <w:rFonts w:ascii="GHEA Grapalat" w:eastAsia="GHEA Grapalat" w:hAnsi="GHEA Grapalat" w:cs="GHEA Grapalat"/>
              </w:rPr>
            </w:pPr>
          </w:p>
        </w:tc>
      </w:tr>
    </w:tbl>
    <w:p w14:paraId="3E5DFEEE"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E189858" w14:textId="77777777" w:rsidTr="00F32DDC">
        <w:trPr>
          <w:trHeight w:val="924"/>
        </w:trPr>
        <w:tc>
          <w:tcPr>
            <w:tcW w:w="9016" w:type="dxa"/>
            <w:gridSpan w:val="2"/>
            <w:vAlign w:val="center"/>
          </w:tcPr>
          <w:p w14:paraId="3709CD5F" w14:textId="77777777" w:rsidR="00A9306E" w:rsidRPr="00FD1EE4" w:rsidRDefault="00EA43C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w:t>
            </w:r>
            <w:proofErr w:type="gramStart"/>
            <w:r w:rsidR="00A9306E" w:rsidRPr="00C76DD8">
              <w:rPr>
                <w:rFonts w:ascii="GHEA Grapalat" w:eastAsia="GHEA Grapalat" w:hAnsi="GHEA Grapalat" w:cs="GHEA Grapalat"/>
              </w:rPr>
              <w:t>прямое</w:t>
            </w:r>
            <w:proofErr w:type="gramEnd"/>
            <w:r w:rsidR="00A9306E" w:rsidRPr="00C76DD8">
              <w:rPr>
                <w:rFonts w:ascii="GHEA Grapalat" w:eastAsia="GHEA Grapalat" w:hAnsi="GHEA Grapalat" w:cs="GHEA Grapalat"/>
              </w:rPr>
              <w:t xml:space="preserve"> или косвенное участие в уставном капитале юридического лица в 20 и более процентов</w:t>
            </w:r>
          </w:p>
        </w:tc>
      </w:tr>
      <w:tr w:rsidR="00A9306E" w:rsidRPr="00FD1EE4" w14:paraId="3799F0B1" w14:textId="77777777" w:rsidTr="00F32DDC">
        <w:trPr>
          <w:trHeight w:val="684"/>
        </w:trPr>
        <w:tc>
          <w:tcPr>
            <w:tcW w:w="4508" w:type="dxa"/>
            <w:shd w:val="clear" w:color="auto" w:fill="D9E2F3"/>
            <w:vAlign w:val="center"/>
          </w:tcPr>
          <w:p w14:paraId="609931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01A2F6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89C48F" w14:textId="77777777" w:rsidTr="00F32DDC">
        <w:trPr>
          <w:trHeight w:val="1282"/>
        </w:trPr>
        <w:tc>
          <w:tcPr>
            <w:tcW w:w="4508" w:type="dxa"/>
            <w:shd w:val="clear" w:color="auto" w:fill="D9E2F3"/>
            <w:vAlign w:val="center"/>
          </w:tcPr>
          <w:p w14:paraId="27B381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C7A2019" w14:textId="77777777" w:rsidR="00A9306E" w:rsidRPr="006B364D" w:rsidRDefault="00EA43C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42E3A91" w14:textId="77777777" w:rsidR="00A9306E" w:rsidRPr="00F10CBA" w:rsidRDefault="00EA43C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A9F9CAC" w14:textId="77777777" w:rsidTr="00F32DDC">
        <w:tc>
          <w:tcPr>
            <w:tcW w:w="9016" w:type="dxa"/>
            <w:gridSpan w:val="2"/>
            <w:vAlign w:val="center"/>
          </w:tcPr>
          <w:p w14:paraId="2C4693C4" w14:textId="77777777" w:rsidR="00A9306E" w:rsidRPr="00FD1EE4" w:rsidRDefault="00EA43C9"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325B76E" w14:textId="77777777" w:rsidTr="00F32DDC">
        <w:tc>
          <w:tcPr>
            <w:tcW w:w="9016" w:type="dxa"/>
            <w:gridSpan w:val="2"/>
            <w:vAlign w:val="center"/>
          </w:tcPr>
          <w:p w14:paraId="484A3D7D" w14:textId="77777777" w:rsidR="00A9306E" w:rsidRPr="00FD1EE4" w:rsidRDefault="00EA43C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38FADAB1"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652B7065" w14:textId="77777777" w:rsidTr="00F32DDC">
        <w:trPr>
          <w:trHeight w:val="924"/>
        </w:trPr>
        <w:tc>
          <w:tcPr>
            <w:tcW w:w="9016" w:type="dxa"/>
            <w:gridSpan w:val="2"/>
            <w:vAlign w:val="center"/>
          </w:tcPr>
          <w:p w14:paraId="0AA48914" w14:textId="77777777" w:rsidR="00A9306E" w:rsidRPr="00FD1EE4" w:rsidRDefault="00EA43C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BF64E71" w14:textId="77777777" w:rsidTr="00F32DDC">
        <w:trPr>
          <w:trHeight w:val="684"/>
        </w:trPr>
        <w:tc>
          <w:tcPr>
            <w:tcW w:w="4508" w:type="dxa"/>
            <w:shd w:val="clear" w:color="auto" w:fill="D9E2F3"/>
            <w:vAlign w:val="center"/>
          </w:tcPr>
          <w:p w14:paraId="4E83D2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22A4DC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746F88" w14:textId="77777777" w:rsidTr="00F32DDC">
        <w:trPr>
          <w:trHeight w:val="1282"/>
        </w:trPr>
        <w:tc>
          <w:tcPr>
            <w:tcW w:w="4508" w:type="dxa"/>
            <w:shd w:val="clear" w:color="auto" w:fill="D9E2F3"/>
            <w:vAlign w:val="center"/>
          </w:tcPr>
          <w:p w14:paraId="532C10A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C87BB12" w14:textId="77777777" w:rsidR="00A9306E" w:rsidRPr="00C843BA" w:rsidRDefault="00EA43C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5E208AA9" w14:textId="77777777" w:rsidR="00A9306E" w:rsidRPr="00C843BA" w:rsidRDefault="00EA43C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AF655DB" w14:textId="77777777" w:rsidTr="00F32DDC">
        <w:tc>
          <w:tcPr>
            <w:tcW w:w="9016" w:type="dxa"/>
            <w:gridSpan w:val="2"/>
            <w:vAlign w:val="center"/>
          </w:tcPr>
          <w:p w14:paraId="0AE76ABC" w14:textId="77777777" w:rsidR="00A9306E" w:rsidRPr="00FD1EE4" w:rsidRDefault="00EA43C9"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A74BACC" w14:textId="77777777" w:rsidTr="00F32DDC">
        <w:tc>
          <w:tcPr>
            <w:tcW w:w="9016" w:type="dxa"/>
            <w:gridSpan w:val="2"/>
            <w:vAlign w:val="center"/>
          </w:tcPr>
          <w:p w14:paraId="0748AF2B" w14:textId="77777777" w:rsidR="00A9306E" w:rsidRPr="00FD1EE4" w:rsidRDefault="00EA43C9"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10F17192" w14:textId="77777777" w:rsidTr="00F32DDC">
        <w:tc>
          <w:tcPr>
            <w:tcW w:w="9016" w:type="dxa"/>
            <w:gridSpan w:val="2"/>
            <w:vAlign w:val="center"/>
          </w:tcPr>
          <w:p w14:paraId="3B2EE419" w14:textId="77777777" w:rsidR="00A9306E" w:rsidRPr="00FD1EE4" w:rsidRDefault="00EA43C9"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75EEF364" w14:textId="77777777" w:rsidTr="00F32DDC">
        <w:tc>
          <w:tcPr>
            <w:tcW w:w="9016" w:type="dxa"/>
            <w:gridSpan w:val="2"/>
            <w:vAlign w:val="center"/>
          </w:tcPr>
          <w:p w14:paraId="199EA364" w14:textId="77777777" w:rsidR="00A9306E" w:rsidRPr="00FD1EE4" w:rsidRDefault="00EA43C9"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6AFC28C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E18A885" w14:textId="77777777" w:rsidTr="00F32DDC">
        <w:tc>
          <w:tcPr>
            <w:tcW w:w="2837" w:type="dxa"/>
            <w:shd w:val="clear" w:color="auto" w:fill="D9E2F3"/>
            <w:vAlign w:val="center"/>
          </w:tcPr>
          <w:p w14:paraId="66B55865"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60D0F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2C4D3B" w14:textId="77777777" w:rsidTr="00F32DDC">
        <w:tc>
          <w:tcPr>
            <w:tcW w:w="2837" w:type="dxa"/>
            <w:shd w:val="clear" w:color="auto" w:fill="D9E2F3"/>
            <w:vAlign w:val="center"/>
          </w:tcPr>
          <w:p w14:paraId="2305DC4C"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2E10B41" w14:textId="77777777" w:rsidR="00A9306E" w:rsidRPr="00B23852" w:rsidRDefault="00EA43C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7E798690" w14:textId="77777777" w:rsidR="00A9306E" w:rsidRPr="00FD1EE4" w:rsidRDefault="00EA43C9"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072AA6A4" w14:textId="77777777" w:rsidTr="00F32DDC">
        <w:tc>
          <w:tcPr>
            <w:tcW w:w="2837" w:type="dxa"/>
            <w:shd w:val="clear" w:color="auto" w:fill="D9E2F3"/>
            <w:vAlign w:val="center"/>
          </w:tcPr>
          <w:p w14:paraId="199BA14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28720A0" w14:textId="77777777" w:rsidR="00A9306E" w:rsidRPr="005600B4" w:rsidRDefault="00EA43C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14FB48F5" w14:textId="77777777" w:rsidR="00A9306E" w:rsidRPr="005600B4" w:rsidRDefault="00EA43C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0A479E9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B6BDEA1" w14:textId="77777777" w:rsidTr="00F32DDC">
        <w:tc>
          <w:tcPr>
            <w:tcW w:w="2837" w:type="dxa"/>
            <w:shd w:val="clear" w:color="auto" w:fill="D9E2F3"/>
            <w:vAlign w:val="center"/>
          </w:tcPr>
          <w:p w14:paraId="789B1B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717472F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C3B41E" w14:textId="77777777" w:rsidTr="00F32DDC">
        <w:tc>
          <w:tcPr>
            <w:tcW w:w="2837" w:type="dxa"/>
            <w:shd w:val="clear" w:color="auto" w:fill="D9E2F3"/>
            <w:vAlign w:val="center"/>
          </w:tcPr>
          <w:p w14:paraId="144879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B594BF4" w14:textId="77777777" w:rsidR="00A9306E" w:rsidRPr="00FD1EE4" w:rsidRDefault="00A9306E" w:rsidP="00F32DDC">
            <w:pPr>
              <w:spacing w:before="240" w:after="240"/>
              <w:rPr>
                <w:rFonts w:ascii="GHEA Grapalat" w:eastAsia="GHEA Grapalat" w:hAnsi="GHEA Grapalat" w:cs="GHEA Grapalat"/>
              </w:rPr>
            </w:pPr>
          </w:p>
        </w:tc>
      </w:tr>
    </w:tbl>
    <w:p w14:paraId="4DE1D2FE"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B6829EB"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61D1FC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E98EF1F" w14:textId="77777777" w:rsidTr="00F32DDC">
        <w:tc>
          <w:tcPr>
            <w:tcW w:w="2835" w:type="dxa"/>
            <w:shd w:val="clear" w:color="auto" w:fill="D9E2F3"/>
            <w:vAlign w:val="center"/>
          </w:tcPr>
          <w:p w14:paraId="76599F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4F0C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C22AF76" w14:textId="77777777" w:rsidTr="00F32DDC">
        <w:tc>
          <w:tcPr>
            <w:tcW w:w="2835" w:type="dxa"/>
            <w:shd w:val="clear" w:color="auto" w:fill="D9E2F3"/>
            <w:vAlign w:val="center"/>
          </w:tcPr>
          <w:p w14:paraId="2C1A54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9311C9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AC34CD" w14:textId="77777777" w:rsidTr="00F32DDC">
        <w:tc>
          <w:tcPr>
            <w:tcW w:w="2835" w:type="dxa"/>
            <w:shd w:val="clear" w:color="auto" w:fill="D9E2F3"/>
            <w:vAlign w:val="center"/>
          </w:tcPr>
          <w:p w14:paraId="19B21D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1173D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59BC1B3" w14:textId="77777777" w:rsidTr="00F32DDC">
        <w:tc>
          <w:tcPr>
            <w:tcW w:w="2835" w:type="dxa"/>
            <w:shd w:val="clear" w:color="auto" w:fill="D9E2F3"/>
            <w:vAlign w:val="center"/>
          </w:tcPr>
          <w:p w14:paraId="107272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19393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9DDD36" w14:textId="77777777" w:rsidTr="00F32DDC">
        <w:tc>
          <w:tcPr>
            <w:tcW w:w="2835" w:type="dxa"/>
            <w:shd w:val="clear" w:color="auto" w:fill="D9E2F3"/>
            <w:vAlign w:val="center"/>
          </w:tcPr>
          <w:p w14:paraId="2362D00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0D2D0B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B54DDB" w14:textId="77777777" w:rsidTr="00F32DDC">
        <w:tc>
          <w:tcPr>
            <w:tcW w:w="2835" w:type="dxa"/>
            <w:shd w:val="clear" w:color="auto" w:fill="D9E2F3"/>
            <w:vAlign w:val="center"/>
          </w:tcPr>
          <w:p w14:paraId="0D3C4D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D786B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718455" w14:textId="77777777" w:rsidTr="00F32DDC">
        <w:tc>
          <w:tcPr>
            <w:tcW w:w="2835" w:type="dxa"/>
            <w:shd w:val="clear" w:color="auto" w:fill="D9E2F3"/>
            <w:vAlign w:val="center"/>
          </w:tcPr>
          <w:p w14:paraId="1978AB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55BA263" w14:textId="77777777" w:rsidR="00A9306E" w:rsidRPr="00FD1EE4" w:rsidRDefault="00A9306E" w:rsidP="00F32DDC">
            <w:pPr>
              <w:spacing w:before="240" w:after="240"/>
              <w:rPr>
                <w:rFonts w:ascii="GHEA Grapalat" w:eastAsia="GHEA Grapalat" w:hAnsi="GHEA Grapalat" w:cs="GHEA Grapalat"/>
              </w:rPr>
            </w:pPr>
          </w:p>
        </w:tc>
      </w:tr>
    </w:tbl>
    <w:p w14:paraId="08EE9EF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F5A47F1" w14:textId="77777777" w:rsidTr="00F32DDC">
        <w:trPr>
          <w:trHeight w:val="853"/>
        </w:trPr>
        <w:tc>
          <w:tcPr>
            <w:tcW w:w="2835" w:type="dxa"/>
            <w:vMerge w:val="restart"/>
            <w:shd w:val="clear" w:color="auto" w:fill="D9E2F3"/>
            <w:vAlign w:val="center"/>
          </w:tcPr>
          <w:p w14:paraId="4554A39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lastRenderedPageBreak/>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B14FD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4EBDEB" w14:textId="77777777" w:rsidTr="00F32DDC">
        <w:trPr>
          <w:trHeight w:val="850"/>
        </w:trPr>
        <w:tc>
          <w:tcPr>
            <w:tcW w:w="2835" w:type="dxa"/>
            <w:vMerge/>
            <w:shd w:val="clear" w:color="auto" w:fill="D9E2F3"/>
            <w:vAlign w:val="center"/>
          </w:tcPr>
          <w:p w14:paraId="5586BC8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FC12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AEF8E1" w14:textId="77777777" w:rsidTr="00F32DDC">
        <w:trPr>
          <w:trHeight w:val="850"/>
        </w:trPr>
        <w:tc>
          <w:tcPr>
            <w:tcW w:w="2835" w:type="dxa"/>
            <w:vMerge/>
            <w:shd w:val="clear" w:color="auto" w:fill="D9E2F3"/>
            <w:vAlign w:val="center"/>
          </w:tcPr>
          <w:p w14:paraId="30D8B7B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0D9F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4840F5" w14:textId="77777777" w:rsidTr="00F32DDC">
        <w:trPr>
          <w:trHeight w:val="850"/>
        </w:trPr>
        <w:tc>
          <w:tcPr>
            <w:tcW w:w="2835" w:type="dxa"/>
            <w:vMerge/>
            <w:shd w:val="clear" w:color="auto" w:fill="D9E2F3"/>
            <w:vAlign w:val="center"/>
          </w:tcPr>
          <w:p w14:paraId="318EB7F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B344B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E2A86D" w14:textId="77777777" w:rsidTr="00F32DDC">
        <w:trPr>
          <w:trHeight w:val="850"/>
        </w:trPr>
        <w:tc>
          <w:tcPr>
            <w:tcW w:w="2835" w:type="dxa"/>
            <w:vMerge/>
            <w:shd w:val="clear" w:color="auto" w:fill="D9E2F3"/>
            <w:vAlign w:val="center"/>
          </w:tcPr>
          <w:p w14:paraId="5EF0BC5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752393" w14:textId="77777777" w:rsidR="00A9306E" w:rsidRPr="00FD1EE4" w:rsidRDefault="00A9306E" w:rsidP="00F32DDC">
            <w:pPr>
              <w:spacing w:before="240" w:after="240"/>
              <w:rPr>
                <w:rFonts w:ascii="GHEA Grapalat" w:eastAsia="GHEA Grapalat" w:hAnsi="GHEA Grapalat" w:cs="GHEA Grapalat"/>
              </w:rPr>
            </w:pPr>
          </w:p>
        </w:tc>
      </w:tr>
    </w:tbl>
    <w:p w14:paraId="0E643844"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F094304" w14:textId="77777777" w:rsidTr="00F32DDC">
        <w:tc>
          <w:tcPr>
            <w:tcW w:w="2835" w:type="dxa"/>
            <w:shd w:val="clear" w:color="auto" w:fill="D9E2F3"/>
            <w:vAlign w:val="center"/>
          </w:tcPr>
          <w:p w14:paraId="35CF33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690850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C1739F" w14:textId="77777777" w:rsidTr="00F32DDC">
        <w:tc>
          <w:tcPr>
            <w:tcW w:w="2835" w:type="dxa"/>
            <w:shd w:val="clear" w:color="auto" w:fill="D9E2F3"/>
            <w:vAlign w:val="center"/>
          </w:tcPr>
          <w:p w14:paraId="215CE2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35E67D1" w14:textId="77777777" w:rsidR="00A9306E" w:rsidRPr="00FD1EE4" w:rsidRDefault="00A9306E" w:rsidP="00F32DDC">
            <w:pPr>
              <w:spacing w:before="240" w:after="240"/>
              <w:rPr>
                <w:rFonts w:ascii="GHEA Grapalat" w:eastAsia="GHEA Grapalat" w:hAnsi="GHEA Grapalat" w:cs="GHEA Grapalat"/>
              </w:rPr>
            </w:pPr>
          </w:p>
        </w:tc>
      </w:tr>
    </w:tbl>
    <w:p w14:paraId="337D8B8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25EA20A"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1EDEB0BB" w14:textId="77777777" w:rsidTr="00F32DDC">
        <w:tc>
          <w:tcPr>
            <w:tcW w:w="9016" w:type="dxa"/>
            <w:shd w:val="clear" w:color="auto" w:fill="DBE5F1" w:themeFill="accent1" w:themeFillTint="33"/>
          </w:tcPr>
          <w:p w14:paraId="337B5E55"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7D5062D5" w14:textId="77777777" w:rsidTr="00F32DDC">
        <w:trPr>
          <w:trHeight w:val="10187"/>
        </w:trPr>
        <w:tc>
          <w:tcPr>
            <w:tcW w:w="9016" w:type="dxa"/>
          </w:tcPr>
          <w:p w14:paraId="602EC535" w14:textId="77777777" w:rsidR="00A9306E" w:rsidRPr="00FD1EE4" w:rsidRDefault="00A9306E" w:rsidP="00F32DDC">
            <w:pPr>
              <w:rPr>
                <w:rFonts w:ascii="GHEA Grapalat" w:eastAsia="GHEA Grapalat" w:hAnsi="GHEA Grapalat" w:cs="GHEA Grapalat"/>
                <w:b/>
                <w:color w:val="000000"/>
              </w:rPr>
            </w:pPr>
          </w:p>
        </w:tc>
      </w:tr>
    </w:tbl>
    <w:p w14:paraId="0FEC8AC1"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0093CDE2" w14:textId="77777777" w:rsidR="00A9306E" w:rsidRDefault="00A9306E" w:rsidP="00A9306E">
      <w:pPr>
        <w:rPr>
          <w:rFonts w:ascii="GHEA Grapalat" w:hAnsi="GHEA Grapalat"/>
          <w:b/>
        </w:rPr>
      </w:pPr>
    </w:p>
    <w:p w14:paraId="414DFA51" w14:textId="77777777" w:rsidR="00A9306E" w:rsidRDefault="00A9306E" w:rsidP="00A9306E">
      <w:pPr>
        <w:rPr>
          <w:ins w:id="4" w:author="Inesa Kocharyan" w:date="2021-09-01T11:45:00Z"/>
          <w:rFonts w:ascii="GHEA Grapalat" w:hAnsi="GHEA Grapalat"/>
          <w:b/>
        </w:rPr>
      </w:pPr>
    </w:p>
    <w:p w14:paraId="6788DD80" w14:textId="77777777" w:rsidR="00A9306E" w:rsidRDefault="00A9306E" w:rsidP="00A9306E">
      <w:pPr>
        <w:rPr>
          <w:rFonts w:ascii="GHEA Grapalat" w:hAnsi="GHEA Grapalat"/>
          <w:b/>
        </w:rPr>
      </w:pPr>
      <w:r>
        <w:rPr>
          <w:rFonts w:ascii="GHEA Grapalat" w:hAnsi="GHEA Grapalat"/>
          <w:b/>
        </w:rPr>
        <w:br w:type="page"/>
      </w:r>
    </w:p>
    <w:p w14:paraId="08A66845"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2FAE0B3"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D8B37BA"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0E5A86D"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057B0683"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BB589CF"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74B4B4"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w:t>
      </w:r>
      <w:r w:rsidRPr="000306ED">
        <w:rPr>
          <w:rFonts w:ascii="GHEA Grapalat" w:hAnsi="GHEA Grapalat"/>
        </w:rPr>
        <w:lastRenderedPageBreak/>
        <w:t>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E454A90"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4A42BE"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EF30FD"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3D373C12"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w:t>
      </w:r>
      <w:r w:rsidRPr="000306ED">
        <w:rPr>
          <w:rFonts w:ascii="GHEA Grapalat" w:hAnsi="GHEA Grapalat"/>
        </w:rPr>
        <w:lastRenderedPageBreak/>
        <w:t xml:space="preserve">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B084713"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79B50C9"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C77014A"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C795EA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73126B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3A7835E"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675FC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4D30D3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0306ED">
        <w:rPr>
          <w:rFonts w:ascii="GHEA Grapalat" w:hAnsi="GHEA Grapalat"/>
        </w:rPr>
        <w:t>прямо</w:t>
      </w:r>
      <w:proofErr w:type="gramEnd"/>
      <w:r w:rsidRPr="000306ED">
        <w:rPr>
          <w:rFonts w:ascii="GHEA Grapalat" w:hAnsi="GHEA Grapalat"/>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w:t>
      </w:r>
      <w:r w:rsidRPr="000306ED">
        <w:rPr>
          <w:rFonts w:ascii="GHEA Grapalat" w:hAnsi="GHEA Grapalat"/>
        </w:rPr>
        <w:lastRenderedPageBreak/>
        <w:t xml:space="preserve">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FAEFDB3"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747AC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3B15058"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463E90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7EFA010"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EDC5C9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6D880A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ACBFC7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EA1B98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D5818FD"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7C34F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5. Раздел 5 декларации (Промежуточные юридические лица) заполняется, </w:t>
      </w:r>
    </w:p>
    <w:p w14:paraId="6AC6B31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3D22D7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126DE1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B23B4A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43D58A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w:t>
      </w:r>
      <w:r w:rsidRPr="000306ED">
        <w:rPr>
          <w:rFonts w:ascii="GHEA Grapalat" w:hAnsi="GHEA Grapalat"/>
        </w:rPr>
        <w:lastRenderedPageBreak/>
        <w:t>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250266"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0DA04C2" w14:textId="77777777" w:rsidR="00B32672" w:rsidRPr="00B32672" w:rsidRDefault="00B32672" w:rsidP="00A9306E">
      <w:pPr>
        <w:spacing w:line="360" w:lineRule="auto"/>
        <w:contextualSpacing/>
        <w:jc w:val="both"/>
        <w:rPr>
          <w:rFonts w:ascii="GHEA Grapalat" w:hAnsi="GHEA Grapalat"/>
        </w:rPr>
      </w:pPr>
    </w:p>
    <w:p w14:paraId="16F54A24"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B29FB6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49D89D5" w14:textId="77777777" w:rsidR="00A9306E" w:rsidRDefault="00A9306E">
      <w:pPr>
        <w:rPr>
          <w:rFonts w:ascii="GHEA Grapalat" w:hAnsi="GHEA Grapalat"/>
          <w:b/>
        </w:rPr>
      </w:pPr>
      <w:r>
        <w:rPr>
          <w:rFonts w:ascii="GHEA Grapalat" w:hAnsi="GHEA Grapalat"/>
          <w:b/>
        </w:rPr>
        <w:br w:type="page"/>
      </w:r>
    </w:p>
    <w:p w14:paraId="5ABDA929"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390F829B" w14:textId="0602BE9C"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w:t>
      </w:r>
      <w:r w:rsidR="000C70BB" w:rsidRPr="00BF4E90">
        <w:rPr>
          <w:rFonts w:ascii="GHEA Grapalat" w:hAnsi="GHEA Grapalat"/>
          <w:b/>
          <w:sz w:val="24"/>
          <w:szCs w:val="24"/>
        </w:rPr>
        <w:t xml:space="preserve">на </w:t>
      </w:r>
      <w:r w:rsidR="000C70BB">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207009" w:rsidRPr="00207009">
        <w:rPr>
          <w:rFonts w:ascii="GHEA Grapalat" w:hAnsi="GHEA Grapalat"/>
          <w:b/>
          <w:sz w:val="24"/>
          <w:szCs w:val="24"/>
        </w:rPr>
        <w:t xml:space="preserve"> </w:t>
      </w:r>
      <w:r w:rsidR="00207009">
        <w:rPr>
          <w:rFonts w:ascii="GHEA Grapalat" w:hAnsi="GHEA Grapalat"/>
          <w:b/>
          <w:sz w:val="24"/>
          <w:szCs w:val="24"/>
          <w:lang w:val="en-US"/>
        </w:rPr>
        <w:t>OBT</w:t>
      </w:r>
      <w:r w:rsidR="00207009" w:rsidRPr="00D73EAB">
        <w:rPr>
          <w:rFonts w:ascii="GHEA Grapalat" w:hAnsi="GHEA Grapalat"/>
          <w:b/>
          <w:sz w:val="24"/>
          <w:szCs w:val="24"/>
        </w:rPr>
        <w:t>-</w:t>
      </w:r>
      <w:proofErr w:type="spellStart"/>
      <w:r w:rsidR="00207009">
        <w:rPr>
          <w:rFonts w:ascii="GHEA Grapalat" w:hAnsi="GHEA Grapalat"/>
          <w:b/>
          <w:sz w:val="24"/>
          <w:szCs w:val="24"/>
          <w:lang w:val="en-US"/>
        </w:rPr>
        <w:t>GHTsDzB</w:t>
      </w:r>
      <w:proofErr w:type="spellEnd"/>
      <w:r w:rsidR="00207009" w:rsidRPr="00D73EAB">
        <w:rPr>
          <w:rFonts w:ascii="GHEA Grapalat" w:hAnsi="GHEA Grapalat"/>
          <w:b/>
          <w:sz w:val="24"/>
          <w:szCs w:val="24"/>
        </w:rPr>
        <w:t>-2</w:t>
      </w:r>
      <w:r w:rsidR="00C676D9">
        <w:rPr>
          <w:rFonts w:ascii="GHEA Grapalat" w:hAnsi="GHEA Grapalat"/>
          <w:b/>
          <w:sz w:val="24"/>
          <w:szCs w:val="24"/>
          <w:lang w:val="hy-AM"/>
        </w:rPr>
        <w:t>6</w:t>
      </w:r>
      <w:r w:rsidR="00207009" w:rsidRPr="00D73EAB">
        <w:rPr>
          <w:rFonts w:ascii="GHEA Grapalat" w:hAnsi="GHEA Grapalat"/>
          <w:b/>
          <w:sz w:val="24"/>
          <w:szCs w:val="24"/>
        </w:rPr>
        <w:t>/</w:t>
      </w:r>
      <w:r w:rsidR="003B32F0">
        <w:rPr>
          <w:rFonts w:ascii="GHEA Grapalat" w:hAnsi="GHEA Grapalat"/>
          <w:b/>
          <w:sz w:val="24"/>
          <w:szCs w:val="24"/>
          <w:lang w:val="hy-AM"/>
        </w:rPr>
        <w:t>0</w:t>
      </w:r>
      <w:r w:rsidR="007267A7">
        <w:rPr>
          <w:rFonts w:ascii="GHEA Grapalat" w:hAnsi="GHEA Grapalat"/>
          <w:b/>
          <w:sz w:val="24"/>
          <w:szCs w:val="24"/>
          <w:lang w:val="hy-AM"/>
        </w:rPr>
        <w:t>5</w:t>
      </w:r>
      <w:r w:rsidR="006132ED">
        <w:rPr>
          <w:rFonts w:ascii="GHEA Grapalat" w:hAnsi="GHEA Grapalat"/>
          <w:b/>
          <w:sz w:val="24"/>
          <w:szCs w:val="24"/>
        </w:rPr>
        <w:t>"</w:t>
      </w:r>
      <w:r w:rsidR="00DC619D">
        <w:rPr>
          <w:rStyle w:val="af6"/>
          <w:rFonts w:ascii="GHEA Grapalat" w:hAnsi="GHEA Grapalat"/>
          <w:b/>
          <w:sz w:val="24"/>
          <w:szCs w:val="24"/>
        </w:rPr>
        <w:footnoteReference w:customMarkFollows="1" w:id="9"/>
        <w:t>*</w:t>
      </w:r>
    </w:p>
    <w:p w14:paraId="23123FB0" w14:textId="77777777" w:rsidR="00B2572B" w:rsidRPr="009044F1" w:rsidRDefault="00B2572B" w:rsidP="00B46D58">
      <w:pPr>
        <w:widowControl w:val="0"/>
        <w:spacing w:after="120"/>
        <w:ind w:firstLine="567"/>
        <w:jc w:val="center"/>
        <w:rPr>
          <w:rFonts w:ascii="GHEA Grapalat" w:hAnsi="GHEA Grapalat"/>
        </w:rPr>
      </w:pPr>
    </w:p>
    <w:p w14:paraId="0E221271"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C2A21D0" w14:textId="77777777" w:rsidR="00B2572B" w:rsidRPr="009044F1" w:rsidRDefault="00B2572B" w:rsidP="00B46D58">
      <w:pPr>
        <w:widowControl w:val="0"/>
        <w:spacing w:after="120"/>
        <w:ind w:firstLine="567"/>
        <w:jc w:val="center"/>
        <w:rPr>
          <w:rFonts w:ascii="GHEA Grapalat" w:hAnsi="GHEA Grapalat"/>
        </w:rPr>
      </w:pPr>
    </w:p>
    <w:p w14:paraId="075FFB36" w14:textId="54BADCA5"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w:t>
      </w:r>
      <w:r w:rsidR="000C70BB" w:rsidRPr="00BF4E90">
        <w:rPr>
          <w:rFonts w:ascii="GHEA Grapalat" w:hAnsi="GHEA Grapalat"/>
          <w:b/>
        </w:rPr>
        <w:t xml:space="preserve">на </w:t>
      </w:r>
      <w:r w:rsidR="000C70BB">
        <w:rPr>
          <w:rFonts w:ascii="GHEA Grapalat" w:hAnsi="GHEA Grapalat"/>
          <w:b/>
        </w:rPr>
        <w:t>запрос котировок</w:t>
      </w:r>
      <w:r w:rsidR="000C70BB"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207009" w:rsidRPr="00207009">
        <w:rPr>
          <w:rFonts w:ascii="GHEA Grapalat" w:hAnsi="GHEA Grapalat"/>
          <w:b/>
        </w:rPr>
        <w:t xml:space="preserve"> </w:t>
      </w:r>
      <w:r w:rsidR="00207009">
        <w:rPr>
          <w:rFonts w:ascii="GHEA Grapalat" w:hAnsi="GHEA Grapalat"/>
          <w:b/>
          <w:lang w:val="en-US"/>
        </w:rPr>
        <w:t>OBT</w:t>
      </w:r>
      <w:r w:rsidR="00207009" w:rsidRPr="00D73EAB">
        <w:rPr>
          <w:rFonts w:ascii="GHEA Grapalat" w:hAnsi="GHEA Grapalat"/>
          <w:b/>
        </w:rPr>
        <w:t>-</w:t>
      </w:r>
      <w:proofErr w:type="spellStart"/>
      <w:r w:rsidR="00207009">
        <w:rPr>
          <w:rFonts w:ascii="GHEA Grapalat" w:hAnsi="GHEA Grapalat"/>
          <w:b/>
          <w:lang w:val="en-US"/>
        </w:rPr>
        <w:t>GHTsDzB</w:t>
      </w:r>
      <w:proofErr w:type="spellEnd"/>
      <w:r w:rsidR="00207009" w:rsidRPr="00D73EAB">
        <w:rPr>
          <w:rFonts w:ascii="GHEA Grapalat" w:hAnsi="GHEA Grapalat"/>
          <w:b/>
        </w:rPr>
        <w:t>-2</w:t>
      </w:r>
      <w:r w:rsidR="00C676D9">
        <w:rPr>
          <w:rFonts w:ascii="GHEA Grapalat" w:hAnsi="GHEA Grapalat"/>
          <w:b/>
          <w:lang w:val="hy-AM"/>
        </w:rPr>
        <w:t>6</w:t>
      </w:r>
      <w:r w:rsidR="00207009" w:rsidRPr="00D73EAB">
        <w:rPr>
          <w:rFonts w:ascii="GHEA Grapalat" w:hAnsi="GHEA Grapalat"/>
          <w:b/>
        </w:rPr>
        <w:t>/</w:t>
      </w:r>
      <w:r w:rsidR="003B32F0">
        <w:rPr>
          <w:rFonts w:ascii="GHEA Grapalat" w:hAnsi="GHEA Grapalat"/>
          <w:b/>
          <w:lang w:val="hy-AM"/>
        </w:rPr>
        <w:t>0</w:t>
      </w:r>
      <w:r w:rsidR="007267A7">
        <w:rPr>
          <w:rFonts w:ascii="GHEA Grapalat" w:hAnsi="GHEA Grapalat"/>
          <w:b/>
          <w:lang w:val="hy-AM"/>
        </w:rPr>
        <w:t>5</w:t>
      </w:r>
      <w:r w:rsidRPr="005744FC">
        <w:rPr>
          <w:rFonts w:ascii="GHEA Grapalat" w:hAnsi="GHEA Grapalat"/>
          <w:spacing w:val="-6"/>
        </w:rPr>
        <w:t>,</w:t>
      </w:r>
      <w:r w:rsidRPr="009044F1">
        <w:rPr>
          <w:rFonts w:ascii="GHEA Grapalat" w:hAnsi="GHEA Grapalat"/>
        </w:rPr>
        <w:t xml:space="preserve"> </w:t>
      </w:r>
    </w:p>
    <w:p w14:paraId="08350782"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756DC53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F34AC26"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2BCF25C" w14:textId="77777777"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27D75D12"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5AABB57"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1E1E5A1"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2330FFB"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BF8D665"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34459BB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6D745A3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3B6689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310B6200"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C1A4AD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7B4EE25"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2320E074"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F4F81E8"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68376ADC"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6BB243A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CBB58F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A4FDF3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532BCE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86FE0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3CB5CC1" w14:textId="77777777" w:rsidR="004A317B" w:rsidRPr="005744FC" w:rsidRDefault="004A317B" w:rsidP="00B46D58">
            <w:pPr>
              <w:widowControl w:val="0"/>
              <w:jc w:val="center"/>
              <w:rPr>
                <w:rFonts w:ascii="GHEA Grapalat" w:hAnsi="GHEA Grapalat"/>
                <w:sz w:val="20"/>
                <w:szCs w:val="20"/>
              </w:rPr>
            </w:pPr>
          </w:p>
        </w:tc>
      </w:tr>
      <w:tr w:rsidR="004A317B" w:rsidRPr="005744FC" w14:paraId="60F6FC43"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30D990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lastRenderedPageBreak/>
              <w:t>2</w:t>
            </w:r>
          </w:p>
        </w:tc>
        <w:tc>
          <w:tcPr>
            <w:tcW w:w="1701" w:type="dxa"/>
            <w:tcBorders>
              <w:top w:val="single" w:sz="4" w:space="0" w:color="auto"/>
              <w:left w:val="single" w:sz="4" w:space="0" w:color="auto"/>
              <w:bottom w:val="single" w:sz="4" w:space="0" w:color="auto"/>
              <w:right w:val="single" w:sz="4" w:space="0" w:color="auto"/>
            </w:tcBorders>
            <w:vAlign w:val="center"/>
          </w:tcPr>
          <w:p w14:paraId="259487C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E2A84F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03BA1C4"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AB9B239" w14:textId="77777777" w:rsidR="004A317B" w:rsidRPr="005744FC" w:rsidRDefault="004A317B" w:rsidP="00B46D58">
            <w:pPr>
              <w:widowControl w:val="0"/>
              <w:rPr>
                <w:rFonts w:ascii="GHEA Grapalat" w:hAnsi="GHEA Grapalat"/>
                <w:sz w:val="20"/>
                <w:szCs w:val="20"/>
              </w:rPr>
            </w:pPr>
          </w:p>
        </w:tc>
      </w:tr>
      <w:tr w:rsidR="004A317B" w:rsidRPr="005744FC" w14:paraId="32065E6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E38821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8E3677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70572F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7171CD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CB9E155" w14:textId="77777777" w:rsidR="004A317B" w:rsidRPr="005744FC" w:rsidRDefault="004A317B" w:rsidP="00B46D58">
            <w:pPr>
              <w:widowControl w:val="0"/>
              <w:jc w:val="center"/>
              <w:rPr>
                <w:rFonts w:ascii="GHEA Grapalat" w:hAnsi="GHEA Grapalat"/>
                <w:sz w:val="20"/>
                <w:szCs w:val="20"/>
              </w:rPr>
            </w:pPr>
          </w:p>
        </w:tc>
      </w:tr>
      <w:tr w:rsidR="004A317B" w:rsidRPr="005744FC" w14:paraId="10B8FB0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961992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03E067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68A3EF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09E9E2A"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0268493" w14:textId="77777777" w:rsidR="004A317B" w:rsidRPr="005744FC" w:rsidRDefault="004A317B" w:rsidP="00B46D58">
            <w:pPr>
              <w:widowControl w:val="0"/>
              <w:jc w:val="center"/>
              <w:rPr>
                <w:rFonts w:ascii="GHEA Grapalat" w:hAnsi="GHEA Grapalat"/>
                <w:sz w:val="20"/>
                <w:szCs w:val="20"/>
              </w:rPr>
            </w:pPr>
          </w:p>
        </w:tc>
      </w:tr>
      <w:tr w:rsidR="004A317B" w:rsidRPr="005744FC" w14:paraId="4598CC0E"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3823C1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648195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270025E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4BBAAA7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532B779E" w14:textId="77777777" w:rsidR="004A317B" w:rsidRPr="005744FC" w:rsidRDefault="004A317B" w:rsidP="00B46D58">
            <w:pPr>
              <w:widowControl w:val="0"/>
              <w:jc w:val="center"/>
              <w:rPr>
                <w:rFonts w:ascii="GHEA Grapalat" w:hAnsi="GHEA Grapalat"/>
                <w:sz w:val="20"/>
                <w:szCs w:val="20"/>
              </w:rPr>
            </w:pPr>
          </w:p>
        </w:tc>
      </w:tr>
    </w:tbl>
    <w:p w14:paraId="11D8FEE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CB74772"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14:paraId="2E3CB95B" w14:textId="77777777" w:rsidR="00DC619D" w:rsidRPr="00D3436F" w:rsidRDefault="00DC619D" w:rsidP="00B46D58">
      <w:pPr>
        <w:widowControl w:val="0"/>
        <w:spacing w:after="160"/>
        <w:jc w:val="both"/>
        <w:rPr>
          <w:rFonts w:ascii="GHEA Grapalat" w:hAnsi="GHEA Grapalat"/>
          <w:lang w:val="es-ES"/>
        </w:rPr>
      </w:pPr>
    </w:p>
    <w:p w14:paraId="6A9FA2D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936D03A" w14:textId="77777777" w:rsidR="00B217BB" w:rsidRDefault="00B217BB" w:rsidP="00B46D58">
      <w:pPr>
        <w:rPr>
          <w:rFonts w:ascii="GHEA Grapalat" w:hAnsi="GHEA Grapalat"/>
          <w:b/>
        </w:rPr>
      </w:pPr>
      <w:r>
        <w:rPr>
          <w:rFonts w:ascii="GHEA Grapalat" w:hAnsi="GHEA Grapalat"/>
          <w:b/>
        </w:rPr>
        <w:br w:type="page"/>
      </w:r>
    </w:p>
    <w:p w14:paraId="001E0AF1" w14:textId="771A9B93" w:rsidR="00673870" w:rsidRPr="005C48F7" w:rsidRDefault="00673870" w:rsidP="00800C99">
      <w:pPr>
        <w:jc w:val="right"/>
        <w:rPr>
          <w:rFonts w:ascii="GHEA Grapalat" w:hAnsi="GHEA Grapalat" w:cs="GHEA Grapalat"/>
          <w:b/>
          <w:i/>
        </w:rPr>
      </w:pPr>
      <w:r w:rsidRPr="005C48F7">
        <w:rPr>
          <w:rFonts w:ascii="GHEA Grapalat" w:hAnsi="GHEA Grapalat"/>
          <w:b/>
          <w:i/>
        </w:rPr>
        <w:lastRenderedPageBreak/>
        <w:t>Приложение № 4.2</w:t>
      </w:r>
    </w:p>
    <w:p w14:paraId="1B966491" w14:textId="2CDC9546"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w:t>
      </w:r>
      <w:r w:rsidR="000C70BB" w:rsidRPr="00BF4E90">
        <w:rPr>
          <w:rFonts w:ascii="GHEA Grapalat" w:hAnsi="GHEA Grapalat"/>
          <w:b/>
        </w:rPr>
        <w:t xml:space="preserve">на </w:t>
      </w:r>
      <w:r w:rsidR="000C70BB">
        <w:rPr>
          <w:rFonts w:ascii="GHEA Grapalat" w:hAnsi="GHEA Grapalat"/>
          <w:b/>
        </w:rPr>
        <w:t>запрос котировок</w:t>
      </w:r>
      <w:r w:rsidRPr="005C48F7">
        <w:rPr>
          <w:rFonts w:ascii="GHEA Grapalat" w:hAnsi="GHEA Grapalat" w:cs="GHEA Grapalat"/>
          <w:b/>
          <w:i/>
        </w:rPr>
        <w:br/>
      </w:r>
      <w:r w:rsidRPr="005C48F7">
        <w:rPr>
          <w:rFonts w:ascii="GHEA Grapalat" w:hAnsi="GHEA Grapalat"/>
          <w:b/>
          <w:i/>
        </w:rPr>
        <w:t>под кодом "</w:t>
      </w:r>
      <w:r w:rsidR="002C73BE" w:rsidRPr="00413D43">
        <w:rPr>
          <w:rFonts w:ascii="GHEA Grapalat" w:hAnsi="GHEA Grapalat"/>
          <w:b/>
        </w:rPr>
        <w:t xml:space="preserve"> </w:t>
      </w:r>
      <w:r w:rsidR="002C73BE">
        <w:rPr>
          <w:rFonts w:ascii="GHEA Grapalat" w:hAnsi="GHEA Grapalat"/>
          <w:b/>
          <w:lang w:val="en-US"/>
        </w:rPr>
        <w:t>OBT</w:t>
      </w:r>
      <w:r w:rsidR="002C73BE" w:rsidRPr="00D73EAB">
        <w:rPr>
          <w:rFonts w:ascii="GHEA Grapalat" w:hAnsi="GHEA Grapalat"/>
          <w:b/>
        </w:rPr>
        <w:t>-</w:t>
      </w:r>
      <w:proofErr w:type="spellStart"/>
      <w:r w:rsidR="002C73BE">
        <w:rPr>
          <w:rFonts w:ascii="GHEA Grapalat" w:hAnsi="GHEA Grapalat"/>
          <w:b/>
          <w:lang w:val="en-US"/>
        </w:rPr>
        <w:t>GHTsDzB</w:t>
      </w:r>
      <w:proofErr w:type="spellEnd"/>
      <w:r w:rsidR="002C73BE" w:rsidRPr="00D73EAB">
        <w:rPr>
          <w:rFonts w:ascii="GHEA Grapalat" w:hAnsi="GHEA Grapalat"/>
          <w:b/>
        </w:rPr>
        <w:t>-2</w:t>
      </w:r>
      <w:r w:rsidR="00C676D9">
        <w:rPr>
          <w:rFonts w:ascii="GHEA Grapalat" w:hAnsi="GHEA Grapalat"/>
          <w:b/>
          <w:lang w:val="hy-AM"/>
        </w:rPr>
        <w:t>6</w:t>
      </w:r>
      <w:r w:rsidR="002C73BE" w:rsidRPr="00D73EAB">
        <w:rPr>
          <w:rFonts w:ascii="GHEA Grapalat" w:hAnsi="GHEA Grapalat"/>
          <w:b/>
        </w:rPr>
        <w:t>/</w:t>
      </w:r>
      <w:r w:rsidR="003B32F0">
        <w:rPr>
          <w:rFonts w:ascii="GHEA Grapalat" w:hAnsi="GHEA Grapalat"/>
          <w:b/>
          <w:lang w:val="hy-AM"/>
        </w:rPr>
        <w:t>0</w:t>
      </w:r>
      <w:r w:rsidR="007267A7">
        <w:rPr>
          <w:rFonts w:ascii="GHEA Grapalat" w:hAnsi="GHEA Grapalat"/>
          <w:b/>
          <w:lang w:val="hy-AM"/>
        </w:rPr>
        <w:t>5</w:t>
      </w:r>
      <w:r w:rsidRPr="005C48F7">
        <w:rPr>
          <w:rFonts w:ascii="GHEA Grapalat" w:hAnsi="GHEA Grapalat"/>
          <w:b/>
          <w:i/>
        </w:rPr>
        <w:t>"</w:t>
      </w:r>
      <w:r w:rsidRPr="005C48F7">
        <w:rPr>
          <w:rStyle w:val="af6"/>
          <w:rFonts w:ascii="GHEA Grapalat" w:hAnsi="GHEA Grapalat"/>
          <w:b/>
          <w:i/>
        </w:rPr>
        <w:footnoteReference w:customMarkFollows="1" w:id="11"/>
        <w:t>*</w:t>
      </w:r>
      <w:r w:rsidR="004B7F14" w:rsidRPr="005C48F7">
        <w:rPr>
          <w:rFonts w:ascii="GHEA Grapalat" w:hAnsi="GHEA Grapalat"/>
          <w:b/>
          <w:i/>
        </w:rPr>
        <w:t>*</w:t>
      </w:r>
    </w:p>
    <w:p w14:paraId="739CDE2C" w14:textId="77777777" w:rsidR="003D2FE2" w:rsidRPr="00B138F3" w:rsidRDefault="003D2FE2" w:rsidP="003D2FE2">
      <w:pPr>
        <w:widowControl w:val="0"/>
        <w:spacing w:after="160"/>
        <w:jc w:val="center"/>
        <w:rPr>
          <w:rFonts w:ascii="GHEA Grapalat" w:hAnsi="GHEA Grapalat"/>
          <w:b/>
          <w:sz w:val="22"/>
          <w:szCs w:val="22"/>
        </w:rPr>
      </w:pPr>
    </w:p>
    <w:p w14:paraId="640441D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25F62C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F999D0B" w14:textId="77777777" w:rsidTr="00B932B8">
        <w:tc>
          <w:tcPr>
            <w:tcW w:w="4786" w:type="dxa"/>
          </w:tcPr>
          <w:p w14:paraId="705D1534"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E034C7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2"/>
              <w:t>**</w:t>
            </w:r>
          </w:p>
        </w:tc>
      </w:tr>
    </w:tbl>
    <w:p w14:paraId="632A75BA" w14:textId="77777777" w:rsidR="003D2FE2" w:rsidRPr="00B138F3" w:rsidRDefault="003D2FE2" w:rsidP="003D2FE2">
      <w:pPr>
        <w:widowControl w:val="0"/>
        <w:spacing w:after="160"/>
        <w:rPr>
          <w:rFonts w:ascii="GHEA Grapalat" w:hAnsi="GHEA Grapalat" w:cs="GHEA Grapalat"/>
          <w:b/>
          <w:sz w:val="22"/>
          <w:szCs w:val="22"/>
        </w:rPr>
      </w:pPr>
    </w:p>
    <w:p w14:paraId="6EF34C6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6C680C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847343A"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EAB580F"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E5DF9C2"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6437E2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64BE04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7E90273" w14:textId="3383DD83"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413D43">
        <w:rPr>
          <w:rFonts w:ascii="GHEA Grapalat" w:hAnsi="GHEA Grapalat"/>
        </w:rPr>
        <w:t xml:space="preserve">Армянский театр оперы и балета имени А. А. </w:t>
      </w:r>
      <w:proofErr w:type="spellStart"/>
      <w:r w:rsidR="00413D43">
        <w:rPr>
          <w:rFonts w:ascii="GHEA Grapalat" w:hAnsi="GHEA Grapalat"/>
        </w:rPr>
        <w:t>Спендиарова</w:t>
      </w:r>
      <w:proofErr w:type="spellEnd"/>
      <w:r w:rsidR="00413D43"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14:paraId="410FE81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A48A7EF" w14:textId="27B94039"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413D43">
        <w:rPr>
          <w:rFonts w:ascii="GHEA Grapalat" w:hAnsi="GHEA Grapalat"/>
          <w:b/>
          <w:lang w:val="en-US"/>
        </w:rPr>
        <w:t>OBT</w:t>
      </w:r>
      <w:r w:rsidR="00413D43" w:rsidRPr="00D73EAB">
        <w:rPr>
          <w:rFonts w:ascii="GHEA Grapalat" w:hAnsi="GHEA Grapalat"/>
          <w:b/>
        </w:rPr>
        <w:t>-</w:t>
      </w:r>
      <w:proofErr w:type="spellStart"/>
      <w:r w:rsidR="00413D43">
        <w:rPr>
          <w:rFonts w:ascii="GHEA Grapalat" w:hAnsi="GHEA Grapalat"/>
          <w:b/>
          <w:lang w:val="en-US"/>
        </w:rPr>
        <w:t>GHTsDzB</w:t>
      </w:r>
      <w:proofErr w:type="spellEnd"/>
      <w:r w:rsidR="00413D43" w:rsidRPr="00D73EAB">
        <w:rPr>
          <w:rFonts w:ascii="GHEA Grapalat" w:hAnsi="GHEA Grapalat"/>
          <w:b/>
        </w:rPr>
        <w:t>-2</w:t>
      </w:r>
      <w:r w:rsidR="00C676D9">
        <w:rPr>
          <w:rFonts w:ascii="GHEA Grapalat" w:hAnsi="GHEA Grapalat"/>
          <w:b/>
          <w:lang w:val="hy-AM"/>
        </w:rPr>
        <w:t>6</w:t>
      </w:r>
      <w:r w:rsidR="00413D43" w:rsidRPr="00D73EAB">
        <w:rPr>
          <w:rFonts w:ascii="GHEA Grapalat" w:hAnsi="GHEA Grapalat"/>
          <w:b/>
        </w:rPr>
        <w:t>/</w:t>
      </w:r>
      <w:r w:rsidR="003B32F0">
        <w:rPr>
          <w:rFonts w:ascii="GHEA Grapalat" w:hAnsi="GHEA Grapalat"/>
          <w:b/>
          <w:lang w:val="hy-AM"/>
        </w:rPr>
        <w:t>0</w:t>
      </w:r>
      <w:r w:rsidR="007267A7">
        <w:rPr>
          <w:rFonts w:ascii="GHEA Grapalat" w:hAnsi="GHEA Grapalat"/>
          <w:b/>
          <w:lang w:val="hy-AM"/>
        </w:rPr>
        <w:t>5</w:t>
      </w:r>
      <w:r w:rsidRPr="00B138F3">
        <w:rPr>
          <w:rFonts w:ascii="GHEA Grapalat" w:hAnsi="GHEA Grapalat"/>
          <w:sz w:val="22"/>
          <w:szCs w:val="22"/>
        </w:rPr>
        <w:t xml:space="preserve"> *.</w:t>
      </w:r>
    </w:p>
    <w:p w14:paraId="705F37EA"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FF0FFC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911AD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8BF37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AB910E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C9A9D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B843FC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14:paraId="5B8F2CA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EB1C6F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52A843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B1FECD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2CD649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C99047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54E377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4B33E2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B6346B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A9D96D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AB018A8"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0AED67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14:paraId="5E66BA1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5FE184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FF5B19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AB7D6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F66FB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928D27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E1FEDC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9F212D6" w14:textId="77777777" w:rsidR="003D2FE2" w:rsidRPr="00B138F3" w:rsidRDefault="003D2FE2" w:rsidP="003D2FE2">
      <w:pPr>
        <w:widowControl w:val="0"/>
        <w:spacing w:after="160"/>
        <w:jc w:val="right"/>
        <w:rPr>
          <w:rFonts w:ascii="GHEA Grapalat" w:hAnsi="GHEA Grapalat"/>
          <w:sz w:val="22"/>
          <w:szCs w:val="22"/>
        </w:rPr>
      </w:pPr>
    </w:p>
    <w:p w14:paraId="26C954E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4CB5F3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lastRenderedPageBreak/>
        <w:t>День/месяц/год</w:t>
      </w:r>
    </w:p>
    <w:p w14:paraId="590F8788" w14:textId="77777777" w:rsidR="003D2FE2" w:rsidRPr="00B138F3" w:rsidRDefault="003D2FE2" w:rsidP="003D2FE2">
      <w:pPr>
        <w:widowControl w:val="0"/>
        <w:spacing w:after="160"/>
        <w:jc w:val="both"/>
        <w:rPr>
          <w:rFonts w:ascii="GHEA Grapalat" w:hAnsi="GHEA Grapalat"/>
          <w:sz w:val="22"/>
          <w:szCs w:val="22"/>
        </w:rPr>
      </w:pPr>
    </w:p>
    <w:p w14:paraId="43CF571B" w14:textId="77777777" w:rsidR="003D2FE2" w:rsidRPr="00B138F3" w:rsidRDefault="003D2FE2" w:rsidP="003D2FE2">
      <w:pPr>
        <w:widowControl w:val="0"/>
        <w:spacing w:after="160"/>
        <w:jc w:val="both"/>
        <w:rPr>
          <w:rFonts w:ascii="GHEA Grapalat" w:hAnsi="GHEA Grapalat"/>
          <w:sz w:val="22"/>
          <w:szCs w:val="22"/>
        </w:rPr>
      </w:pPr>
    </w:p>
    <w:p w14:paraId="044D7377" w14:textId="77777777" w:rsidR="003D2FE2" w:rsidRPr="00B138F3" w:rsidRDefault="003D2FE2" w:rsidP="003D2FE2">
      <w:pPr>
        <w:rPr>
          <w:sz w:val="22"/>
          <w:szCs w:val="22"/>
        </w:rPr>
      </w:pPr>
    </w:p>
    <w:p w14:paraId="2A5348BD" w14:textId="77777777" w:rsidR="001005B0" w:rsidRPr="00B138F3" w:rsidRDefault="001005B0" w:rsidP="003D2FE2">
      <w:pPr>
        <w:widowControl w:val="0"/>
        <w:spacing w:after="160"/>
        <w:ind w:left="567" w:right="565"/>
        <w:jc w:val="both"/>
        <w:rPr>
          <w:rFonts w:ascii="GHEA Grapalat" w:hAnsi="GHEA Grapalat"/>
          <w:sz w:val="22"/>
          <w:szCs w:val="22"/>
        </w:rPr>
      </w:pPr>
    </w:p>
    <w:p w14:paraId="581A5074" w14:textId="77777777" w:rsidR="001005B0" w:rsidRPr="00B138F3" w:rsidRDefault="001005B0" w:rsidP="00B46D58">
      <w:pPr>
        <w:widowControl w:val="0"/>
        <w:spacing w:after="160"/>
        <w:ind w:left="567" w:right="565"/>
        <w:jc w:val="center"/>
        <w:rPr>
          <w:rFonts w:ascii="GHEA Grapalat" w:hAnsi="GHEA Grapalat"/>
          <w:b/>
          <w:sz w:val="22"/>
          <w:szCs w:val="22"/>
        </w:rPr>
      </w:pPr>
    </w:p>
    <w:p w14:paraId="048D4B29" w14:textId="77777777" w:rsidR="001005B0" w:rsidRPr="00B138F3" w:rsidRDefault="001005B0" w:rsidP="00B46D58">
      <w:pPr>
        <w:widowControl w:val="0"/>
        <w:spacing w:after="160"/>
        <w:ind w:left="567" w:right="565"/>
        <w:jc w:val="center"/>
        <w:rPr>
          <w:rFonts w:ascii="GHEA Grapalat" w:hAnsi="GHEA Grapalat"/>
          <w:b/>
          <w:sz w:val="22"/>
          <w:szCs w:val="22"/>
        </w:rPr>
      </w:pPr>
    </w:p>
    <w:p w14:paraId="3B890F47" w14:textId="77777777" w:rsidR="001005B0" w:rsidRPr="00B138F3" w:rsidRDefault="001005B0" w:rsidP="00B46D58">
      <w:pPr>
        <w:widowControl w:val="0"/>
        <w:spacing w:after="160"/>
        <w:ind w:left="567" w:right="565"/>
        <w:jc w:val="center"/>
        <w:rPr>
          <w:rFonts w:ascii="GHEA Grapalat" w:hAnsi="GHEA Grapalat"/>
          <w:b/>
          <w:sz w:val="22"/>
          <w:szCs w:val="22"/>
        </w:rPr>
      </w:pPr>
    </w:p>
    <w:p w14:paraId="141BF727" w14:textId="77777777" w:rsidR="001005B0" w:rsidRPr="00B138F3" w:rsidRDefault="001005B0" w:rsidP="00B46D58">
      <w:pPr>
        <w:widowControl w:val="0"/>
        <w:spacing w:after="160"/>
        <w:ind w:left="567" w:right="565"/>
        <w:jc w:val="center"/>
        <w:rPr>
          <w:rFonts w:ascii="GHEA Grapalat" w:hAnsi="GHEA Grapalat"/>
          <w:b/>
          <w:sz w:val="22"/>
          <w:szCs w:val="22"/>
        </w:rPr>
      </w:pPr>
    </w:p>
    <w:p w14:paraId="0FE55D46" w14:textId="77777777" w:rsidR="001005B0" w:rsidRPr="00B138F3" w:rsidRDefault="001005B0" w:rsidP="00B46D58">
      <w:pPr>
        <w:widowControl w:val="0"/>
        <w:spacing w:after="160"/>
        <w:ind w:left="567" w:right="565"/>
        <w:jc w:val="center"/>
        <w:rPr>
          <w:rFonts w:ascii="GHEA Grapalat" w:hAnsi="GHEA Grapalat"/>
          <w:b/>
          <w:sz w:val="22"/>
          <w:szCs w:val="22"/>
        </w:rPr>
      </w:pPr>
    </w:p>
    <w:p w14:paraId="6D38128E" w14:textId="77777777" w:rsidR="001005B0" w:rsidRPr="00B138F3" w:rsidRDefault="001005B0" w:rsidP="00B46D58">
      <w:pPr>
        <w:widowControl w:val="0"/>
        <w:spacing w:after="160"/>
        <w:ind w:left="567" w:right="565"/>
        <w:jc w:val="center"/>
        <w:rPr>
          <w:rFonts w:ascii="GHEA Grapalat" w:hAnsi="GHEA Grapalat"/>
          <w:b/>
        </w:rPr>
      </w:pPr>
    </w:p>
    <w:p w14:paraId="1B2CC068" w14:textId="77777777" w:rsidR="001005B0" w:rsidRPr="00B138F3" w:rsidRDefault="001005B0" w:rsidP="00B46D58">
      <w:pPr>
        <w:widowControl w:val="0"/>
        <w:spacing w:after="160"/>
        <w:ind w:left="567" w:right="565"/>
        <w:jc w:val="center"/>
        <w:rPr>
          <w:rFonts w:ascii="GHEA Grapalat" w:hAnsi="GHEA Grapalat"/>
          <w:b/>
        </w:rPr>
      </w:pPr>
    </w:p>
    <w:p w14:paraId="1EDE2223" w14:textId="77777777" w:rsidR="001005B0" w:rsidRPr="00B138F3" w:rsidRDefault="001005B0" w:rsidP="00B46D58">
      <w:pPr>
        <w:widowControl w:val="0"/>
        <w:spacing w:after="160"/>
        <w:ind w:left="567" w:right="565"/>
        <w:jc w:val="center"/>
        <w:rPr>
          <w:rFonts w:ascii="GHEA Grapalat" w:hAnsi="GHEA Grapalat"/>
          <w:b/>
        </w:rPr>
      </w:pPr>
    </w:p>
    <w:p w14:paraId="4AD04FB6" w14:textId="77777777" w:rsidR="001005B0" w:rsidRPr="00B138F3" w:rsidRDefault="001005B0" w:rsidP="00B46D58">
      <w:pPr>
        <w:widowControl w:val="0"/>
        <w:spacing w:after="160"/>
        <w:ind w:left="567" w:right="565"/>
        <w:jc w:val="center"/>
        <w:rPr>
          <w:rFonts w:ascii="GHEA Grapalat" w:hAnsi="GHEA Grapalat"/>
          <w:b/>
        </w:rPr>
      </w:pPr>
    </w:p>
    <w:p w14:paraId="348EDF65" w14:textId="77777777" w:rsidR="001005B0" w:rsidRPr="00B138F3" w:rsidRDefault="001005B0" w:rsidP="00B46D58">
      <w:pPr>
        <w:widowControl w:val="0"/>
        <w:spacing w:after="160"/>
        <w:ind w:left="567" w:right="565"/>
        <w:jc w:val="center"/>
        <w:rPr>
          <w:rFonts w:ascii="GHEA Grapalat" w:hAnsi="GHEA Grapalat"/>
          <w:b/>
        </w:rPr>
      </w:pPr>
    </w:p>
    <w:p w14:paraId="681CFD35" w14:textId="77777777" w:rsidR="001005B0" w:rsidRPr="00B138F3" w:rsidRDefault="001005B0" w:rsidP="00B46D58">
      <w:pPr>
        <w:widowControl w:val="0"/>
        <w:spacing w:after="160"/>
        <w:ind w:left="567" w:right="565"/>
        <w:jc w:val="center"/>
        <w:rPr>
          <w:rFonts w:ascii="GHEA Grapalat" w:hAnsi="GHEA Grapalat"/>
          <w:b/>
        </w:rPr>
      </w:pPr>
    </w:p>
    <w:p w14:paraId="3B2ABA16" w14:textId="77777777" w:rsidR="001005B0" w:rsidRPr="00B138F3" w:rsidRDefault="001005B0" w:rsidP="00B46D58">
      <w:pPr>
        <w:widowControl w:val="0"/>
        <w:spacing w:after="160"/>
        <w:ind w:left="567" w:right="565"/>
        <w:jc w:val="center"/>
        <w:rPr>
          <w:rFonts w:ascii="GHEA Grapalat" w:hAnsi="GHEA Grapalat"/>
          <w:b/>
        </w:rPr>
      </w:pPr>
    </w:p>
    <w:p w14:paraId="7131C40B" w14:textId="77777777" w:rsidR="001005B0" w:rsidRDefault="001005B0" w:rsidP="00B46D58">
      <w:pPr>
        <w:widowControl w:val="0"/>
        <w:spacing w:after="160"/>
        <w:ind w:left="567" w:right="565"/>
        <w:jc w:val="center"/>
        <w:rPr>
          <w:rFonts w:ascii="GHEA Grapalat" w:hAnsi="GHEA Grapalat"/>
          <w:b/>
          <w:lang w:val="hy-AM"/>
        </w:rPr>
      </w:pPr>
    </w:p>
    <w:p w14:paraId="1D3AC2F9" w14:textId="77777777" w:rsidR="00E752B6" w:rsidRDefault="00E752B6" w:rsidP="00B46D58">
      <w:pPr>
        <w:widowControl w:val="0"/>
        <w:spacing w:after="160"/>
        <w:ind w:left="567" w:right="565"/>
        <w:jc w:val="center"/>
        <w:rPr>
          <w:rFonts w:ascii="GHEA Grapalat" w:hAnsi="GHEA Grapalat"/>
          <w:b/>
          <w:lang w:val="hy-AM"/>
        </w:rPr>
      </w:pPr>
    </w:p>
    <w:p w14:paraId="7256905D"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EB1A1A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ED2BAE"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18E1C7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927B3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46FF7AC9"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E6C425"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3B73B4E8"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6457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70F6034C"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FF77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BBE017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95D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2BBFCE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4BEC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8B6D73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127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31501A7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6C0D89" w14:textId="181223B8" w:rsidR="00E752B6" w:rsidRPr="00413D4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sidR="00413D43" w:rsidRPr="00413D43">
              <w:rPr>
                <w:rFonts w:ascii="GHEA Grapalat" w:hAnsi="GHEA Grapalat"/>
              </w:rPr>
              <w:t xml:space="preserve"> </w:t>
            </w:r>
            <w:r w:rsidR="00413D43">
              <w:rPr>
                <w:rFonts w:ascii="GHEA Grapalat" w:hAnsi="GHEA Grapalat"/>
              </w:rPr>
              <w:t xml:space="preserve"> Армянский</w:t>
            </w:r>
            <w:proofErr w:type="gramEnd"/>
            <w:r w:rsidR="00413D43">
              <w:rPr>
                <w:rFonts w:ascii="GHEA Grapalat" w:hAnsi="GHEA Grapalat"/>
              </w:rPr>
              <w:t xml:space="preserve"> театр оперы и балета имени А. А. </w:t>
            </w:r>
            <w:proofErr w:type="spellStart"/>
            <w:r w:rsidR="00413D43">
              <w:rPr>
                <w:rFonts w:ascii="GHEA Grapalat" w:hAnsi="GHEA Grapalat"/>
              </w:rPr>
              <w:t>Спендиарова</w:t>
            </w:r>
            <w:proofErr w:type="spellEnd"/>
          </w:p>
        </w:tc>
      </w:tr>
      <w:tr w:rsidR="00E752B6" w:rsidRPr="00B138F3" w14:paraId="3B35C99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13E49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51AD1D52"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83003F" w14:textId="7F2C8D32" w:rsidR="00E752B6" w:rsidRPr="00413D4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413D43">
              <w:rPr>
                <w:rFonts w:ascii="GHEA Grapalat" w:hAnsi="GHEA Grapalat"/>
                <w:lang w:val="en-US"/>
              </w:rPr>
              <w:t xml:space="preserve"> 02510673</w:t>
            </w:r>
          </w:p>
        </w:tc>
      </w:tr>
      <w:tr w:rsidR="00E752B6" w:rsidRPr="00B138F3" w14:paraId="3F26E12C"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4AA19C" w14:textId="2A98419A" w:rsidR="00E752B6" w:rsidRPr="00413D4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413D43" w:rsidRPr="00413D43">
              <w:rPr>
                <w:rFonts w:ascii="GHEA Grapalat" w:hAnsi="GHEA Grapalat"/>
              </w:rPr>
              <w:t xml:space="preserve"> </w:t>
            </w:r>
            <w:r w:rsidR="0011298C">
              <w:rPr>
                <w:rFonts w:ascii="GHEA Grapalat" w:hAnsi="GHEA Grapalat"/>
              </w:rPr>
              <w:t>ФМ РА</w:t>
            </w:r>
          </w:p>
        </w:tc>
      </w:tr>
      <w:tr w:rsidR="00E752B6" w:rsidRPr="00B138F3" w14:paraId="7B6434C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99266E" w14:textId="2747B505"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11298C">
              <w:rPr>
                <w:rFonts w:ascii="GHEA Grapalat" w:hAnsi="GHEA Grapalat"/>
              </w:rPr>
              <w:t xml:space="preserve"> </w:t>
            </w:r>
            <w:r w:rsidR="0011298C">
              <w:rPr>
                <w:rFonts w:ascii="GHEA Grapalat" w:hAnsi="GHEA Grapalat" w:cs="Arial"/>
                <w:sz w:val="18"/>
                <w:szCs w:val="18"/>
              </w:rPr>
              <w:t>900018001306</w:t>
            </w:r>
          </w:p>
        </w:tc>
      </w:tr>
      <w:tr w:rsidR="00E752B6" w:rsidRPr="00B138F3" w14:paraId="2545E71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4AC3C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E8266B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F148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353951B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B49C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0F3C49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FF8AC"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E5142F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2CA84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4AD8F2F"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3785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0A7B0E4"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ABA3D"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F2F6F9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C3A08E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97432F4" w14:textId="77777777" w:rsidR="00E752B6" w:rsidRPr="00B138F3" w:rsidRDefault="00E752B6" w:rsidP="009216D6">
            <w:pPr>
              <w:widowControl w:val="0"/>
              <w:spacing w:after="160"/>
              <w:rPr>
                <w:rFonts w:ascii="GHEA Grapalat" w:hAnsi="GHEA Grapalat" w:cs="Sylfaen"/>
              </w:rPr>
            </w:pPr>
          </w:p>
          <w:p w14:paraId="49D3748F"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02B7B73" w14:textId="77777777" w:rsidR="00E752B6" w:rsidRPr="00B138F3" w:rsidRDefault="00E752B6" w:rsidP="009216D6">
            <w:pPr>
              <w:widowControl w:val="0"/>
              <w:spacing w:after="160"/>
              <w:rPr>
                <w:rFonts w:ascii="GHEA Grapalat" w:hAnsi="GHEA Grapalat" w:cs="Sylfaen"/>
              </w:rPr>
            </w:pPr>
          </w:p>
          <w:p w14:paraId="2F2BBB0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BB2C3A0" w14:textId="77777777" w:rsidR="00E752B6" w:rsidRPr="00B138F3" w:rsidRDefault="00E752B6" w:rsidP="009216D6">
            <w:pPr>
              <w:widowControl w:val="0"/>
              <w:spacing w:after="160"/>
              <w:rPr>
                <w:rFonts w:ascii="GHEA Grapalat" w:hAnsi="GHEA Grapalat" w:cs="Sylfaen"/>
              </w:rPr>
            </w:pPr>
          </w:p>
          <w:p w14:paraId="5407A0E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3B568BB"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17FB676"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878F41" w14:textId="77777777" w:rsidR="00E752B6" w:rsidRPr="00B138F3" w:rsidRDefault="00E752B6" w:rsidP="009216D6">
            <w:pPr>
              <w:widowControl w:val="0"/>
              <w:spacing w:after="160"/>
              <w:rPr>
                <w:rFonts w:ascii="GHEA Grapalat" w:hAnsi="GHEA Grapalat" w:cs="Sylfaen"/>
              </w:rPr>
            </w:pPr>
          </w:p>
          <w:p w14:paraId="5A8F87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F5D9A35" w14:textId="77777777" w:rsidR="00E752B6" w:rsidRPr="00B138F3" w:rsidRDefault="00E752B6" w:rsidP="009216D6">
            <w:pPr>
              <w:widowControl w:val="0"/>
              <w:spacing w:after="160"/>
              <w:jc w:val="right"/>
              <w:rPr>
                <w:rFonts w:ascii="GHEA Grapalat" w:hAnsi="GHEA Grapalat" w:cs="Tahoma"/>
              </w:rPr>
            </w:pPr>
          </w:p>
          <w:p w14:paraId="54F1D5A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C9EE8F8" w14:textId="77777777" w:rsidR="00E752B6" w:rsidRPr="00B138F3" w:rsidRDefault="00E752B6" w:rsidP="009216D6">
            <w:pPr>
              <w:widowControl w:val="0"/>
              <w:spacing w:after="160"/>
              <w:rPr>
                <w:rFonts w:ascii="GHEA Grapalat" w:hAnsi="GHEA Grapalat" w:cs="Sylfaen"/>
              </w:rPr>
            </w:pPr>
          </w:p>
          <w:p w14:paraId="575C68DB"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5BBDAA3B"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29D84853"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95B5D89" w14:textId="77777777" w:rsidR="00E752B6" w:rsidRPr="00B138F3" w:rsidRDefault="00E752B6" w:rsidP="009216D6">
            <w:pPr>
              <w:widowControl w:val="0"/>
              <w:spacing w:after="160"/>
              <w:rPr>
                <w:rFonts w:ascii="GHEA Grapalat" w:hAnsi="GHEA Grapalat"/>
              </w:rPr>
            </w:pPr>
          </w:p>
          <w:p w14:paraId="71203240"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B34A726"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DFD5E35" w14:textId="77777777" w:rsidR="00E752B6" w:rsidRPr="00B138F3" w:rsidRDefault="00E752B6" w:rsidP="009216D6">
            <w:pPr>
              <w:widowControl w:val="0"/>
              <w:spacing w:after="160"/>
              <w:rPr>
                <w:rFonts w:ascii="GHEA Grapalat" w:hAnsi="GHEA Grapalat" w:cs="Tahoma"/>
              </w:rPr>
            </w:pPr>
          </w:p>
          <w:p w14:paraId="6C13E567"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2548B9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финансовая организация </w:t>
            </w:r>
          </w:p>
          <w:p w14:paraId="107B09ED" w14:textId="77777777" w:rsidR="00E752B6" w:rsidRPr="00B138F3" w:rsidRDefault="00E752B6" w:rsidP="009216D6">
            <w:pPr>
              <w:widowControl w:val="0"/>
              <w:spacing w:after="160"/>
              <w:rPr>
                <w:rFonts w:ascii="GHEA Grapalat" w:hAnsi="GHEA Grapalat" w:cs="Tahoma"/>
              </w:rPr>
            </w:pPr>
          </w:p>
          <w:p w14:paraId="5B38912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4266183"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F77A339" w14:textId="77777777" w:rsidR="00E752B6" w:rsidRPr="00B138F3" w:rsidRDefault="00E752B6" w:rsidP="009216D6">
            <w:pPr>
              <w:widowControl w:val="0"/>
              <w:spacing w:after="160"/>
              <w:rPr>
                <w:rFonts w:ascii="GHEA Grapalat" w:hAnsi="GHEA Grapalat" w:cs="Arial"/>
              </w:rPr>
            </w:pPr>
          </w:p>
        </w:tc>
      </w:tr>
      <w:tr w:rsidR="00E752B6" w:rsidRPr="00B138F3" w14:paraId="089348F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638824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E9FC3D" w14:textId="77777777" w:rsidR="00E752B6" w:rsidRPr="00B138F3" w:rsidRDefault="00E752B6" w:rsidP="009216D6">
            <w:pPr>
              <w:widowControl w:val="0"/>
              <w:spacing w:after="160"/>
              <w:rPr>
                <w:rFonts w:ascii="GHEA Grapalat" w:hAnsi="GHEA Grapalat" w:cs="Sylfaen"/>
              </w:rPr>
            </w:pPr>
          </w:p>
          <w:p w14:paraId="7B7E76F7"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DA6D48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433D6A5" w14:textId="77777777" w:rsidR="00E752B6" w:rsidRPr="00B138F3" w:rsidRDefault="00E752B6" w:rsidP="009216D6">
            <w:pPr>
              <w:widowControl w:val="0"/>
              <w:spacing w:after="160"/>
              <w:rPr>
                <w:rFonts w:ascii="GHEA Grapalat" w:hAnsi="GHEA Grapalat"/>
              </w:rPr>
            </w:pPr>
          </w:p>
          <w:p w14:paraId="13BE5A1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56354C6" w14:textId="77777777" w:rsidR="00E752B6" w:rsidRPr="00B138F3" w:rsidRDefault="00E752B6" w:rsidP="00E752B6">
      <w:pPr>
        <w:widowControl w:val="0"/>
        <w:spacing w:after="160"/>
        <w:jc w:val="center"/>
        <w:rPr>
          <w:rFonts w:ascii="GHEA Grapalat" w:hAnsi="GHEA Grapalat" w:cs="Sylfaen"/>
        </w:rPr>
      </w:pPr>
    </w:p>
    <w:p w14:paraId="1EB7DB04" w14:textId="77777777" w:rsidR="00E752B6" w:rsidRPr="00E752B6" w:rsidRDefault="00E752B6" w:rsidP="00B46D58">
      <w:pPr>
        <w:widowControl w:val="0"/>
        <w:spacing w:after="160"/>
        <w:ind w:left="567" w:right="565"/>
        <w:jc w:val="center"/>
        <w:rPr>
          <w:rFonts w:ascii="GHEA Grapalat" w:hAnsi="GHEA Grapalat"/>
          <w:b/>
        </w:rPr>
      </w:pPr>
    </w:p>
    <w:p w14:paraId="0E59ECF1" w14:textId="77777777" w:rsidR="001005B0" w:rsidRPr="00B138F3" w:rsidRDefault="001005B0" w:rsidP="00B46D58">
      <w:pPr>
        <w:widowControl w:val="0"/>
        <w:spacing w:after="160"/>
        <w:ind w:left="567" w:right="565"/>
        <w:jc w:val="center"/>
        <w:rPr>
          <w:rFonts w:ascii="GHEA Grapalat" w:hAnsi="GHEA Grapalat"/>
          <w:b/>
        </w:rPr>
      </w:pPr>
    </w:p>
    <w:p w14:paraId="2AE38DC7" w14:textId="77777777" w:rsidR="001005B0" w:rsidRPr="00B138F3" w:rsidRDefault="001005B0" w:rsidP="00B46D58">
      <w:pPr>
        <w:widowControl w:val="0"/>
        <w:spacing w:after="160"/>
        <w:ind w:left="567" w:right="565"/>
        <w:jc w:val="center"/>
        <w:rPr>
          <w:rFonts w:ascii="GHEA Grapalat" w:hAnsi="GHEA Grapalat"/>
          <w:b/>
        </w:rPr>
      </w:pPr>
    </w:p>
    <w:p w14:paraId="76C2D5EB" w14:textId="77777777" w:rsidR="001005B0" w:rsidRPr="00B138F3" w:rsidRDefault="001005B0" w:rsidP="00B46D58">
      <w:pPr>
        <w:widowControl w:val="0"/>
        <w:spacing w:after="160"/>
        <w:ind w:left="567" w:right="565"/>
        <w:jc w:val="center"/>
        <w:rPr>
          <w:rFonts w:ascii="GHEA Grapalat" w:hAnsi="GHEA Grapalat"/>
          <w:b/>
        </w:rPr>
      </w:pPr>
    </w:p>
    <w:p w14:paraId="2B959547" w14:textId="77777777" w:rsidR="00C3421C" w:rsidRPr="00B138F3" w:rsidRDefault="00C3421C" w:rsidP="00C3421C">
      <w:pPr>
        <w:widowControl w:val="0"/>
        <w:spacing w:after="160"/>
        <w:jc w:val="center"/>
        <w:rPr>
          <w:rFonts w:ascii="GHEA Grapalat" w:hAnsi="GHEA Grapalat" w:cs="Sylfaen"/>
        </w:rPr>
      </w:pPr>
    </w:p>
    <w:p w14:paraId="248C96D7" w14:textId="77777777" w:rsidR="00C3421C" w:rsidRPr="00B138F3" w:rsidRDefault="00C3421C" w:rsidP="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38BF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19DAF71"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BE64A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604F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DD809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29A9AB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02E160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30EEE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EE7F45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3952A0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C79CF5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81522E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DE935B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D7357D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7425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28D2E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B2EE25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0AD42C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1E8723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F160F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CB5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CFDC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24A97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AE7E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4AC9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3D822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B8D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8A1C0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61F6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2C5C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D365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5B7CA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DE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13675D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53AF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71EE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E91DEB"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2DB6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EF758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B9C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7D6EAB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AF66A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362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0671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w:t>
            </w:r>
            <w:r w:rsidRPr="00B138F3">
              <w:rPr>
                <w:rFonts w:ascii="GHEA Grapalat" w:hAnsi="GHEA Grapalat"/>
                <w:sz w:val="18"/>
                <w:szCs w:val="18"/>
              </w:rPr>
              <w:lastRenderedPageBreak/>
              <w:t>плательщиком</w:t>
            </w:r>
          </w:p>
        </w:tc>
        <w:tc>
          <w:tcPr>
            <w:tcW w:w="2640" w:type="dxa"/>
            <w:tcBorders>
              <w:top w:val="single" w:sz="4" w:space="0" w:color="auto"/>
              <w:left w:val="single" w:sz="4" w:space="0" w:color="auto"/>
              <w:bottom w:val="single" w:sz="4" w:space="0" w:color="auto"/>
              <w:right w:val="single" w:sz="4" w:space="0" w:color="auto"/>
            </w:tcBorders>
          </w:tcPr>
          <w:p w14:paraId="2E3DAB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A7F49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987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A105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662E0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9A9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12BDB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078A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2DF4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E063D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07264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E50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DCCA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5E34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F7BF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9A8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E42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34C3D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4DD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14F7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86B35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348D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41F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BEE5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B5C3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762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65E6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B5342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29D15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DC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185F5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B2B31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8AC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7211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50B6E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AAA8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5F04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4D04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B2FE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E28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4521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933C2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5FE0A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9B6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84E9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A044F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A1B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A01E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8C984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45C8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376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01FC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EEF3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45E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2AAEC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931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7AC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4DE28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9B4BC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FBD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37C1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1FBF9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60A5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5CE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92AF2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F9E42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709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F355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E2FA1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19DA4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704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A3F8A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2A113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68C2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0C6B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73AC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0593E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AC76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E3E46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63032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B5D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EACA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10E4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C3D2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77B3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C3AEE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F776E"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1259D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0563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1CAA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0CB69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694E9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D184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CFF8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B138F3">
              <w:rPr>
                <w:rFonts w:ascii="GHEA Grapalat" w:hAnsi="GHEA Grapalat"/>
                <w:sz w:val="18"/>
                <w:szCs w:val="18"/>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68D9E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23008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61D29"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82987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C320A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69C5C"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69940A7"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05208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1296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D7117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BDEC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C2493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232EE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ABF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86A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A2F1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A0784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6F484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02C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1334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6FCDFF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CDFFC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F58F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9F03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 xml:space="preserve">плательщиком или </w:t>
            </w:r>
          </w:p>
          <w:p w14:paraId="19463F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E13A4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BC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D2BDA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66097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D0F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E5D0D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2EE836C"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33477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EE90F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78506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6BF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40B1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8F432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550D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8F759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2FC4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7F05C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834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3DD02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C3AB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852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7A8A1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B4D2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97992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E588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75F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109238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49CAC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876E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A171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B90D56C"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AF293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BB6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B8A3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5364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2E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EC83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6CC5F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E2ADB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523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B2B07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D6E2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EBD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6A56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81AF3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A12C6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3BF1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A96C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1A570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ECC6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7590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39353A8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9594F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5F8F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60408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D2E3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08B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E052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D26AD6"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79DA40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473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6FE7C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BE935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B9D7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43D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418D64" w14:textId="77777777" w:rsidR="00C3421C" w:rsidRPr="00B138F3" w:rsidRDefault="00C3421C" w:rsidP="000745BE">
            <w:pPr>
              <w:widowControl w:val="0"/>
              <w:spacing w:after="120"/>
              <w:jc w:val="center"/>
              <w:rPr>
                <w:rFonts w:ascii="GHEA Grapalat" w:hAnsi="GHEA Grapalat"/>
                <w:sz w:val="18"/>
                <w:szCs w:val="18"/>
              </w:rPr>
            </w:pPr>
          </w:p>
        </w:tc>
      </w:tr>
    </w:tbl>
    <w:p w14:paraId="44F0C0CF" w14:textId="77777777" w:rsidR="001005B0" w:rsidRPr="00B138F3" w:rsidRDefault="001005B0" w:rsidP="00B46D58">
      <w:pPr>
        <w:widowControl w:val="0"/>
        <w:spacing w:after="160"/>
        <w:ind w:left="567" w:right="565"/>
        <w:jc w:val="center"/>
        <w:rPr>
          <w:rFonts w:ascii="GHEA Grapalat" w:hAnsi="GHEA Grapalat"/>
          <w:b/>
        </w:rPr>
      </w:pPr>
    </w:p>
    <w:p w14:paraId="63219E70" w14:textId="77777777" w:rsidR="001005B0" w:rsidRPr="00B138F3" w:rsidRDefault="001005B0" w:rsidP="00B46D58">
      <w:pPr>
        <w:widowControl w:val="0"/>
        <w:spacing w:after="160"/>
        <w:ind w:left="567" w:right="565"/>
        <w:jc w:val="center"/>
        <w:rPr>
          <w:rFonts w:ascii="GHEA Grapalat" w:hAnsi="GHEA Grapalat"/>
          <w:b/>
        </w:rPr>
      </w:pPr>
    </w:p>
    <w:p w14:paraId="1BC81557" w14:textId="77777777" w:rsidR="001005B0" w:rsidRPr="00B138F3" w:rsidRDefault="001005B0" w:rsidP="00B46D58">
      <w:pPr>
        <w:widowControl w:val="0"/>
        <w:spacing w:after="160"/>
        <w:ind w:left="567" w:right="565"/>
        <w:jc w:val="center"/>
        <w:rPr>
          <w:rFonts w:ascii="GHEA Grapalat" w:hAnsi="GHEA Grapalat"/>
          <w:b/>
        </w:rPr>
      </w:pPr>
    </w:p>
    <w:p w14:paraId="65E77E99" w14:textId="77777777" w:rsidR="001005B0" w:rsidRPr="00B138F3" w:rsidRDefault="001005B0" w:rsidP="00B46D58">
      <w:pPr>
        <w:widowControl w:val="0"/>
        <w:spacing w:after="160"/>
        <w:ind w:left="567" w:right="565"/>
        <w:jc w:val="center"/>
        <w:rPr>
          <w:rFonts w:ascii="GHEA Grapalat" w:hAnsi="GHEA Grapalat"/>
          <w:b/>
        </w:rPr>
      </w:pPr>
    </w:p>
    <w:p w14:paraId="7CF0A52C" w14:textId="77777777" w:rsidR="001005B0" w:rsidRPr="00B138F3" w:rsidRDefault="001005B0" w:rsidP="00B46D58">
      <w:pPr>
        <w:widowControl w:val="0"/>
        <w:spacing w:after="160"/>
        <w:ind w:left="567" w:right="565"/>
        <w:jc w:val="center"/>
        <w:rPr>
          <w:rFonts w:ascii="GHEA Grapalat" w:hAnsi="GHEA Grapalat"/>
          <w:b/>
        </w:rPr>
      </w:pPr>
    </w:p>
    <w:p w14:paraId="36FD70E9" w14:textId="77777777" w:rsidR="001005B0" w:rsidRPr="00B138F3" w:rsidRDefault="001005B0" w:rsidP="00B46D58">
      <w:pPr>
        <w:widowControl w:val="0"/>
        <w:spacing w:after="160"/>
        <w:ind w:left="567" w:right="565"/>
        <w:jc w:val="center"/>
        <w:rPr>
          <w:rFonts w:ascii="GHEA Grapalat" w:hAnsi="GHEA Grapalat"/>
          <w:b/>
        </w:rPr>
      </w:pPr>
    </w:p>
    <w:p w14:paraId="33E17216" w14:textId="77777777" w:rsidR="001005B0" w:rsidRPr="00B138F3" w:rsidRDefault="001005B0" w:rsidP="00B46D58">
      <w:pPr>
        <w:widowControl w:val="0"/>
        <w:spacing w:after="160"/>
        <w:ind w:left="567" w:right="565"/>
        <w:jc w:val="center"/>
        <w:rPr>
          <w:rFonts w:ascii="GHEA Grapalat" w:hAnsi="GHEA Grapalat"/>
          <w:b/>
        </w:rPr>
      </w:pPr>
    </w:p>
    <w:p w14:paraId="6AE28EDB" w14:textId="77777777" w:rsidR="001005B0" w:rsidRPr="00B138F3" w:rsidRDefault="001005B0" w:rsidP="00B46D58">
      <w:pPr>
        <w:widowControl w:val="0"/>
        <w:spacing w:after="160"/>
        <w:ind w:left="567" w:right="565"/>
        <w:jc w:val="center"/>
        <w:rPr>
          <w:rFonts w:ascii="GHEA Grapalat" w:hAnsi="GHEA Grapalat"/>
          <w:b/>
        </w:rPr>
      </w:pPr>
    </w:p>
    <w:p w14:paraId="108F51BC" w14:textId="77777777" w:rsidR="001005B0" w:rsidRPr="00B138F3" w:rsidRDefault="001005B0" w:rsidP="00B46D58">
      <w:pPr>
        <w:widowControl w:val="0"/>
        <w:spacing w:after="160"/>
        <w:ind w:left="567" w:right="565"/>
        <w:jc w:val="center"/>
        <w:rPr>
          <w:rFonts w:ascii="GHEA Grapalat" w:hAnsi="GHEA Grapalat"/>
          <w:b/>
        </w:rPr>
      </w:pPr>
    </w:p>
    <w:p w14:paraId="653F5B9B" w14:textId="77777777" w:rsidR="001005B0" w:rsidRPr="00B138F3" w:rsidRDefault="001005B0" w:rsidP="00B46D58">
      <w:pPr>
        <w:widowControl w:val="0"/>
        <w:spacing w:after="160"/>
        <w:ind w:left="567" w:right="565"/>
        <w:jc w:val="center"/>
        <w:rPr>
          <w:rFonts w:ascii="GHEA Grapalat" w:hAnsi="GHEA Grapalat"/>
          <w:b/>
        </w:rPr>
      </w:pPr>
    </w:p>
    <w:p w14:paraId="4AAA3FFF" w14:textId="77777777" w:rsidR="001005B0" w:rsidRPr="00B138F3" w:rsidRDefault="001005B0" w:rsidP="00B46D58">
      <w:pPr>
        <w:widowControl w:val="0"/>
        <w:spacing w:after="160"/>
        <w:ind w:left="567" w:right="565"/>
        <w:jc w:val="center"/>
        <w:rPr>
          <w:rFonts w:ascii="GHEA Grapalat" w:hAnsi="GHEA Grapalat"/>
          <w:b/>
        </w:rPr>
      </w:pPr>
    </w:p>
    <w:p w14:paraId="0065E8B1" w14:textId="77777777" w:rsidR="001005B0" w:rsidRPr="00B138F3" w:rsidRDefault="001005B0" w:rsidP="00B46D58">
      <w:pPr>
        <w:widowControl w:val="0"/>
        <w:spacing w:after="160"/>
        <w:ind w:left="567" w:right="565"/>
        <w:jc w:val="center"/>
        <w:rPr>
          <w:rFonts w:ascii="GHEA Grapalat" w:hAnsi="GHEA Grapalat"/>
          <w:b/>
        </w:rPr>
      </w:pPr>
    </w:p>
    <w:p w14:paraId="609C739D" w14:textId="77777777" w:rsidR="001005B0" w:rsidRPr="00B138F3" w:rsidRDefault="001005B0" w:rsidP="00B46D58">
      <w:pPr>
        <w:widowControl w:val="0"/>
        <w:spacing w:after="160"/>
        <w:ind w:left="567" w:right="565"/>
        <w:jc w:val="center"/>
        <w:rPr>
          <w:rFonts w:ascii="GHEA Grapalat" w:hAnsi="GHEA Grapalat"/>
          <w:b/>
        </w:rPr>
      </w:pPr>
    </w:p>
    <w:p w14:paraId="5C8BD007" w14:textId="77777777" w:rsidR="008B455F" w:rsidRDefault="008B455F" w:rsidP="000A214C">
      <w:pPr>
        <w:widowControl w:val="0"/>
        <w:spacing w:after="160"/>
        <w:jc w:val="right"/>
        <w:rPr>
          <w:rFonts w:ascii="GHEA Grapalat" w:hAnsi="GHEA Grapalat"/>
          <w:i/>
        </w:rPr>
      </w:pPr>
    </w:p>
    <w:p w14:paraId="13688AD8" w14:textId="77777777" w:rsidR="008B455F" w:rsidRDefault="008B455F" w:rsidP="000A214C">
      <w:pPr>
        <w:widowControl w:val="0"/>
        <w:spacing w:after="160"/>
        <w:jc w:val="right"/>
        <w:rPr>
          <w:rFonts w:ascii="GHEA Grapalat" w:hAnsi="GHEA Grapalat"/>
          <w:i/>
        </w:rPr>
      </w:pPr>
    </w:p>
    <w:p w14:paraId="0C239B8E" w14:textId="77777777" w:rsidR="008B455F" w:rsidRDefault="008B455F" w:rsidP="000A214C">
      <w:pPr>
        <w:widowControl w:val="0"/>
        <w:spacing w:after="160"/>
        <w:jc w:val="right"/>
        <w:rPr>
          <w:rFonts w:ascii="GHEA Grapalat" w:hAnsi="GHEA Grapalat"/>
          <w:i/>
        </w:rPr>
      </w:pPr>
    </w:p>
    <w:p w14:paraId="78CAD0F2" w14:textId="77777777" w:rsidR="008B455F" w:rsidRDefault="008B455F" w:rsidP="000A214C">
      <w:pPr>
        <w:widowControl w:val="0"/>
        <w:spacing w:after="160"/>
        <w:jc w:val="right"/>
        <w:rPr>
          <w:rFonts w:ascii="GHEA Grapalat" w:hAnsi="GHEA Grapalat"/>
          <w:i/>
        </w:rPr>
      </w:pPr>
    </w:p>
    <w:p w14:paraId="0E46DB60" w14:textId="77777777" w:rsidR="008B455F" w:rsidRDefault="008B455F" w:rsidP="000A214C">
      <w:pPr>
        <w:widowControl w:val="0"/>
        <w:spacing w:after="160"/>
        <w:jc w:val="right"/>
        <w:rPr>
          <w:rFonts w:ascii="GHEA Grapalat" w:hAnsi="GHEA Grapalat"/>
          <w:i/>
        </w:rPr>
      </w:pPr>
    </w:p>
    <w:p w14:paraId="5D86ED8F" w14:textId="77777777" w:rsidR="0047240D" w:rsidRDefault="0047240D" w:rsidP="000A214C">
      <w:pPr>
        <w:widowControl w:val="0"/>
        <w:spacing w:after="160"/>
        <w:jc w:val="right"/>
        <w:rPr>
          <w:rFonts w:ascii="GHEA Grapalat" w:hAnsi="GHEA Grapalat"/>
          <w:i/>
          <w:lang w:val="hy-AM"/>
        </w:rPr>
      </w:pPr>
    </w:p>
    <w:p w14:paraId="6F64D0C6" w14:textId="77777777" w:rsidR="0047240D" w:rsidRDefault="0047240D" w:rsidP="000A214C">
      <w:pPr>
        <w:widowControl w:val="0"/>
        <w:spacing w:after="160"/>
        <w:jc w:val="right"/>
        <w:rPr>
          <w:rFonts w:ascii="GHEA Grapalat" w:hAnsi="GHEA Grapalat"/>
          <w:i/>
          <w:lang w:val="hy-AM"/>
        </w:rPr>
      </w:pPr>
    </w:p>
    <w:p w14:paraId="5E2BABA3" w14:textId="77777777" w:rsidR="0047240D" w:rsidRDefault="0047240D" w:rsidP="000A214C">
      <w:pPr>
        <w:widowControl w:val="0"/>
        <w:spacing w:after="160"/>
        <w:jc w:val="right"/>
        <w:rPr>
          <w:rFonts w:ascii="GHEA Grapalat" w:hAnsi="GHEA Grapalat"/>
          <w:i/>
          <w:lang w:val="hy-AM"/>
        </w:rPr>
      </w:pPr>
    </w:p>
    <w:p w14:paraId="465DAE36" w14:textId="77777777" w:rsidR="0047240D" w:rsidRDefault="0047240D" w:rsidP="000A214C">
      <w:pPr>
        <w:widowControl w:val="0"/>
        <w:spacing w:after="160"/>
        <w:jc w:val="right"/>
        <w:rPr>
          <w:rFonts w:ascii="GHEA Grapalat" w:hAnsi="GHEA Grapalat"/>
          <w:i/>
          <w:lang w:val="hy-AM"/>
        </w:rPr>
      </w:pPr>
    </w:p>
    <w:p w14:paraId="467B3C95" w14:textId="77777777" w:rsidR="0047240D" w:rsidRDefault="0047240D" w:rsidP="000A214C">
      <w:pPr>
        <w:widowControl w:val="0"/>
        <w:spacing w:after="160"/>
        <w:jc w:val="right"/>
        <w:rPr>
          <w:rFonts w:ascii="GHEA Grapalat" w:hAnsi="GHEA Grapalat"/>
          <w:i/>
          <w:lang w:val="hy-AM"/>
        </w:rPr>
      </w:pPr>
    </w:p>
    <w:p w14:paraId="236AEA8C" w14:textId="12F119E6"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7B4C28B" w14:textId="50E8BDC2"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C676D9">
        <w:rPr>
          <w:rFonts w:ascii="GHEA Grapalat" w:hAnsi="GHEA Grapalat"/>
          <w:i/>
        </w:rPr>
        <w:t>запрос котировок</w:t>
      </w:r>
      <w:r w:rsidRPr="00B138F3">
        <w:rPr>
          <w:rFonts w:ascii="GHEA Grapalat" w:hAnsi="GHEA Grapalat"/>
          <w:i/>
        </w:rPr>
        <w:br/>
        <w:t>под кодом "</w:t>
      </w:r>
      <w:r w:rsidR="00413D43" w:rsidRPr="00413D43">
        <w:rPr>
          <w:rFonts w:ascii="GHEA Grapalat" w:hAnsi="GHEA Grapalat"/>
          <w:b/>
        </w:rPr>
        <w:t xml:space="preserve"> </w:t>
      </w:r>
      <w:r w:rsidR="00413D43">
        <w:rPr>
          <w:rFonts w:ascii="GHEA Grapalat" w:hAnsi="GHEA Grapalat"/>
          <w:b/>
          <w:lang w:val="en-US"/>
        </w:rPr>
        <w:t>OBT</w:t>
      </w:r>
      <w:r w:rsidR="00413D43" w:rsidRPr="00D73EAB">
        <w:rPr>
          <w:rFonts w:ascii="GHEA Grapalat" w:hAnsi="GHEA Grapalat"/>
          <w:b/>
        </w:rPr>
        <w:t>-</w:t>
      </w:r>
      <w:proofErr w:type="spellStart"/>
      <w:r w:rsidR="00413D43">
        <w:rPr>
          <w:rFonts w:ascii="GHEA Grapalat" w:hAnsi="GHEA Grapalat"/>
          <w:b/>
          <w:lang w:val="en-US"/>
        </w:rPr>
        <w:t>GHTsDzB</w:t>
      </w:r>
      <w:proofErr w:type="spellEnd"/>
      <w:r w:rsidR="00413D43" w:rsidRPr="00D73EAB">
        <w:rPr>
          <w:rFonts w:ascii="GHEA Grapalat" w:hAnsi="GHEA Grapalat"/>
          <w:b/>
        </w:rPr>
        <w:t>-2</w:t>
      </w:r>
      <w:r w:rsidR="00C676D9">
        <w:rPr>
          <w:rFonts w:ascii="GHEA Grapalat" w:hAnsi="GHEA Grapalat"/>
          <w:b/>
        </w:rPr>
        <w:t>6</w:t>
      </w:r>
      <w:r w:rsidR="00413D43" w:rsidRPr="00D73EAB">
        <w:rPr>
          <w:rFonts w:ascii="GHEA Grapalat" w:hAnsi="GHEA Grapalat"/>
          <w:b/>
        </w:rPr>
        <w:t>/</w:t>
      </w:r>
      <w:r w:rsidR="00AC6123">
        <w:rPr>
          <w:rFonts w:ascii="GHEA Grapalat" w:hAnsi="GHEA Grapalat"/>
          <w:b/>
          <w:lang w:val="hy-AM"/>
        </w:rPr>
        <w:t>0</w:t>
      </w:r>
      <w:r w:rsidR="007267A7">
        <w:rPr>
          <w:rFonts w:ascii="GHEA Grapalat" w:hAnsi="GHEA Grapalat"/>
          <w:b/>
          <w:lang w:val="hy-AM"/>
        </w:rPr>
        <w:t>5</w:t>
      </w:r>
      <w:r w:rsidR="00413D43" w:rsidRPr="00B138F3">
        <w:rPr>
          <w:rFonts w:ascii="GHEA Grapalat" w:hAnsi="GHEA Grapalat"/>
          <w:sz w:val="22"/>
          <w:szCs w:val="22"/>
        </w:rPr>
        <w:t xml:space="preserve"> </w:t>
      </w:r>
      <w:r w:rsidRPr="00B138F3">
        <w:rPr>
          <w:rFonts w:ascii="GHEA Grapalat" w:hAnsi="GHEA Grapalat"/>
          <w:i/>
        </w:rPr>
        <w:t>"</w:t>
      </w:r>
      <w:r w:rsidR="000A4ACC" w:rsidRPr="000A4ACC">
        <w:rPr>
          <w:rFonts w:ascii="GHEA Grapalat" w:hAnsi="GHEA Grapalat"/>
          <w:i/>
        </w:rPr>
        <w:t xml:space="preserve"> </w:t>
      </w:r>
      <w:r w:rsidRPr="000A4ACC">
        <w:rPr>
          <w:rStyle w:val="af6"/>
          <w:rFonts w:ascii="GHEA Grapalat" w:hAnsi="GHEA Grapalat"/>
          <w:i/>
          <w:sz w:val="36"/>
          <w:szCs w:val="36"/>
        </w:rPr>
        <w:footnoteReference w:customMarkFollows="1" w:id="13"/>
        <w:t>*</w:t>
      </w:r>
    </w:p>
    <w:p w14:paraId="4C98257D" w14:textId="77777777" w:rsidR="00AF4211" w:rsidRPr="00B138F3" w:rsidRDefault="00AF4211" w:rsidP="000A214C">
      <w:pPr>
        <w:widowControl w:val="0"/>
        <w:spacing w:after="160"/>
        <w:jc w:val="center"/>
        <w:rPr>
          <w:rFonts w:ascii="GHEA Grapalat" w:hAnsi="GHEA Grapalat"/>
          <w:b/>
        </w:rPr>
      </w:pPr>
    </w:p>
    <w:p w14:paraId="03E301D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6C9FE8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51E8642" w14:textId="77777777" w:rsidTr="000745BE">
        <w:tc>
          <w:tcPr>
            <w:tcW w:w="4786" w:type="dxa"/>
          </w:tcPr>
          <w:p w14:paraId="7E374D92"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AA7DEE3"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4"/>
              <w:t>**</w:t>
            </w:r>
          </w:p>
        </w:tc>
      </w:tr>
    </w:tbl>
    <w:p w14:paraId="7F1132A4" w14:textId="77777777" w:rsidR="000A214C" w:rsidRPr="00B138F3" w:rsidRDefault="000A214C" w:rsidP="000A214C">
      <w:pPr>
        <w:widowControl w:val="0"/>
        <w:spacing w:after="160"/>
        <w:rPr>
          <w:rFonts w:ascii="GHEA Grapalat" w:hAnsi="GHEA Grapalat" w:cs="GHEA Grapalat"/>
          <w:b/>
        </w:rPr>
      </w:pPr>
    </w:p>
    <w:p w14:paraId="51D0C546"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12CE67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29273D8"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772EEAD"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F3B281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7D812C"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8D16322" w14:textId="6AA0317A"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413D43">
        <w:rPr>
          <w:rFonts w:ascii="GHEA Grapalat" w:hAnsi="GHEA Grapalat"/>
        </w:rPr>
        <w:t xml:space="preserve">Армянский театр оперы и балета имени А. А. </w:t>
      </w:r>
      <w:proofErr w:type="spellStart"/>
      <w:r w:rsidR="00413D43">
        <w:rPr>
          <w:rFonts w:ascii="GHEA Grapalat" w:hAnsi="GHEA Grapalat"/>
        </w:rPr>
        <w:t>Спендиарова</w:t>
      </w:r>
      <w:proofErr w:type="spellEnd"/>
      <w:r w:rsidR="00413D43" w:rsidRPr="00B138F3">
        <w:rPr>
          <w:rFonts w:ascii="GHEA Grapalat" w:hAnsi="GHEA Grapalat"/>
          <w:spacing w:val="-6"/>
        </w:rPr>
        <w:t xml:space="preserve"> </w:t>
      </w:r>
      <w:r w:rsidRPr="00B138F3">
        <w:rPr>
          <w:rFonts w:ascii="GHEA Grapalat" w:hAnsi="GHEA Grapalat"/>
          <w:spacing w:val="-6"/>
        </w:rPr>
        <w:t xml:space="preserve">*(далее — Заказчик) </w:t>
      </w:r>
    </w:p>
    <w:p w14:paraId="33D4C36E"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45A0FA8" w14:textId="11280483"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413D43">
        <w:rPr>
          <w:rFonts w:ascii="GHEA Grapalat" w:hAnsi="GHEA Grapalat"/>
          <w:b/>
          <w:lang w:val="en-US"/>
        </w:rPr>
        <w:t>OBT</w:t>
      </w:r>
      <w:r w:rsidR="00413D43" w:rsidRPr="00D73EAB">
        <w:rPr>
          <w:rFonts w:ascii="GHEA Grapalat" w:hAnsi="GHEA Grapalat"/>
          <w:b/>
        </w:rPr>
        <w:t>-</w:t>
      </w:r>
      <w:proofErr w:type="spellStart"/>
      <w:r w:rsidR="00413D43">
        <w:rPr>
          <w:rFonts w:ascii="GHEA Grapalat" w:hAnsi="GHEA Grapalat"/>
          <w:b/>
          <w:lang w:val="en-US"/>
        </w:rPr>
        <w:t>GHTsDzB</w:t>
      </w:r>
      <w:proofErr w:type="spellEnd"/>
      <w:r w:rsidR="00413D43" w:rsidRPr="00D73EAB">
        <w:rPr>
          <w:rFonts w:ascii="GHEA Grapalat" w:hAnsi="GHEA Grapalat"/>
          <w:b/>
        </w:rPr>
        <w:t>-2</w:t>
      </w:r>
      <w:r w:rsidR="00C676D9">
        <w:rPr>
          <w:rFonts w:ascii="GHEA Grapalat" w:hAnsi="GHEA Grapalat"/>
          <w:b/>
        </w:rPr>
        <w:t>6</w:t>
      </w:r>
      <w:r w:rsidR="00413D43" w:rsidRPr="00D73EAB">
        <w:rPr>
          <w:rFonts w:ascii="GHEA Grapalat" w:hAnsi="GHEA Grapalat"/>
          <w:b/>
        </w:rPr>
        <w:t>/</w:t>
      </w:r>
      <w:r w:rsidR="00AC6123">
        <w:rPr>
          <w:rFonts w:ascii="GHEA Grapalat" w:hAnsi="GHEA Grapalat"/>
          <w:b/>
          <w:lang w:val="hy-AM"/>
        </w:rPr>
        <w:t>0</w:t>
      </w:r>
      <w:r w:rsidR="007267A7">
        <w:rPr>
          <w:rFonts w:ascii="GHEA Grapalat" w:hAnsi="GHEA Grapalat"/>
          <w:b/>
          <w:lang w:val="hy-AM"/>
        </w:rPr>
        <w:t>5</w:t>
      </w:r>
      <w:r w:rsidRPr="00B138F3">
        <w:rPr>
          <w:rFonts w:ascii="GHEA Grapalat" w:hAnsi="GHEA Grapalat"/>
        </w:rPr>
        <w:t xml:space="preserve"> *.</w:t>
      </w:r>
    </w:p>
    <w:p w14:paraId="0E17587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lastRenderedPageBreak/>
        <w:t>код процедуры</w:t>
      </w:r>
    </w:p>
    <w:p w14:paraId="30A92B5D" w14:textId="77777777" w:rsidR="000A214C" w:rsidRPr="00B138F3" w:rsidRDefault="000A214C" w:rsidP="000A214C">
      <w:pPr>
        <w:rPr>
          <w:rFonts w:ascii="GHEA Grapalat" w:hAnsi="GHEA Grapalat"/>
        </w:rPr>
      </w:pPr>
      <w:r w:rsidRPr="00B138F3">
        <w:rPr>
          <w:rFonts w:ascii="GHEA Grapalat" w:hAnsi="GHEA Grapalat"/>
        </w:rPr>
        <w:br w:type="page"/>
      </w:r>
    </w:p>
    <w:p w14:paraId="64F164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B21A8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1AB050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00FC2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5D75A2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1A9BA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14:paraId="075417B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1E6C6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A3233C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2F8B9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 xml:space="preserve">Компанией убытки) и негативные последствия, </w:t>
      </w:r>
      <w:r w:rsidRPr="00B138F3">
        <w:rPr>
          <w:rFonts w:ascii="GHEA Grapalat" w:hAnsi="GHEA Grapalat"/>
        </w:rPr>
        <w:lastRenderedPageBreak/>
        <w:t>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AEF43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7EC0E2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5E701F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A437C36"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5A00D36C"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CBBAB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6B7E21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768D523"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14:paraId="5BC55849"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CD8C7A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3712BE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7AE715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3F25C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399BB01" w14:textId="77777777" w:rsidR="000A214C" w:rsidRPr="00B138F3" w:rsidRDefault="000A214C" w:rsidP="000A214C">
      <w:pPr>
        <w:widowControl w:val="0"/>
        <w:jc w:val="both"/>
        <w:rPr>
          <w:rFonts w:ascii="GHEA Grapalat" w:hAnsi="GHEA Grapalat"/>
        </w:rPr>
      </w:pPr>
      <w:r w:rsidRPr="00B138F3">
        <w:rPr>
          <w:rFonts w:ascii="GHEA Grapalat" w:hAnsi="GHEA Grapalat"/>
        </w:rPr>
        <w:lastRenderedPageBreak/>
        <w:t>_______________________________________</w:t>
      </w:r>
    </w:p>
    <w:p w14:paraId="6BA8028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7760E4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70E587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C63A5B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D84B7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5D32DA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18B4652"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7158BC9"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20A06940" w14:textId="77777777" w:rsidR="00BE2572" w:rsidRPr="00B138F3" w:rsidRDefault="00BE2572" w:rsidP="00BE2572">
      <w:pPr>
        <w:widowControl w:val="0"/>
        <w:spacing w:after="160"/>
        <w:jc w:val="center"/>
        <w:rPr>
          <w:rFonts w:ascii="GHEA Grapalat" w:hAnsi="GHEA Grapalat" w:cs="Sylfaen"/>
        </w:rPr>
      </w:pPr>
    </w:p>
    <w:p w14:paraId="44F27DD0" w14:textId="77777777" w:rsidR="00E752B6" w:rsidRPr="00E752B6" w:rsidRDefault="00E752B6" w:rsidP="00BE2572">
      <w:pPr>
        <w:rPr>
          <w:rFonts w:ascii="GHEA Grapalat" w:hAnsi="GHEA Grapalat" w:cs="Sylfaen"/>
        </w:rPr>
      </w:pPr>
    </w:p>
    <w:p w14:paraId="25D16BEE"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508BA05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265B5B"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15F1E9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384EC"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18D0BB3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262E74"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2BD7BE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ABA6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BDEDEE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46094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23FCE8D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941C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99D8D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7DB5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70A4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9A4B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1298C" w:rsidRPr="00B138F3" w14:paraId="427C46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BCAB5" w14:textId="37FDC99C" w:rsidR="0011298C" w:rsidRPr="00B138F3" w:rsidRDefault="0011298C" w:rsidP="0011298C">
            <w:pPr>
              <w:widowControl w:val="0"/>
              <w:tabs>
                <w:tab w:val="left" w:pos="855"/>
              </w:tabs>
              <w:spacing w:after="1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sidRPr="00413D43">
              <w:rPr>
                <w:rFonts w:ascii="GHEA Grapalat" w:hAnsi="GHEA Grapalat"/>
              </w:rPr>
              <w:t xml:space="preserve"> </w:t>
            </w:r>
            <w:r>
              <w:rPr>
                <w:rFonts w:ascii="GHEA Grapalat" w:hAnsi="GHEA Grapalat"/>
              </w:rPr>
              <w:t xml:space="preserve"> Армянский</w:t>
            </w:r>
            <w:proofErr w:type="gramEnd"/>
            <w:r>
              <w:rPr>
                <w:rFonts w:ascii="GHEA Grapalat" w:hAnsi="GHEA Grapalat"/>
              </w:rPr>
              <w:t xml:space="preserve"> театр оперы и балета имени А. А. </w:t>
            </w:r>
            <w:proofErr w:type="spellStart"/>
            <w:r>
              <w:rPr>
                <w:rFonts w:ascii="GHEA Grapalat" w:hAnsi="GHEA Grapalat"/>
              </w:rPr>
              <w:t>Спендиарова</w:t>
            </w:r>
            <w:proofErr w:type="spellEnd"/>
          </w:p>
        </w:tc>
      </w:tr>
      <w:tr w:rsidR="0011298C" w:rsidRPr="00B138F3" w14:paraId="068EF89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99AD02" w14:textId="1E2C2E81" w:rsidR="0011298C" w:rsidRPr="00B138F3" w:rsidRDefault="0011298C" w:rsidP="0011298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1298C" w:rsidRPr="00B138F3" w14:paraId="0163CAE5"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3DB60" w14:textId="2000D39F" w:rsidR="0011298C" w:rsidRPr="00B138F3" w:rsidRDefault="0011298C" w:rsidP="0011298C">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02510673</w:t>
            </w:r>
          </w:p>
        </w:tc>
      </w:tr>
      <w:tr w:rsidR="0011298C" w:rsidRPr="00B138F3" w14:paraId="6E180DC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B5E93" w14:textId="5AC33C8C" w:rsidR="0011298C" w:rsidRPr="00B138F3" w:rsidRDefault="0011298C" w:rsidP="0011298C">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413D43">
              <w:rPr>
                <w:rFonts w:ascii="GHEA Grapalat" w:hAnsi="GHEA Grapalat"/>
              </w:rPr>
              <w:t xml:space="preserve"> </w:t>
            </w:r>
            <w:r>
              <w:rPr>
                <w:rFonts w:ascii="GHEA Grapalat" w:hAnsi="GHEA Grapalat"/>
              </w:rPr>
              <w:t>ФМ РА</w:t>
            </w:r>
          </w:p>
        </w:tc>
      </w:tr>
      <w:tr w:rsidR="0011298C" w:rsidRPr="00B138F3" w14:paraId="1CF5AB3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D4C77C" w14:textId="0EF6B322" w:rsidR="0011298C" w:rsidRPr="00B138F3" w:rsidRDefault="0011298C" w:rsidP="0011298C">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rPr>
              <w:t xml:space="preserve"> </w:t>
            </w:r>
            <w:r>
              <w:rPr>
                <w:rFonts w:ascii="GHEA Grapalat" w:hAnsi="GHEA Grapalat" w:cs="Arial"/>
                <w:sz w:val="18"/>
                <w:szCs w:val="18"/>
              </w:rPr>
              <w:t>900018001306</w:t>
            </w:r>
          </w:p>
        </w:tc>
      </w:tr>
      <w:tr w:rsidR="00E752B6" w:rsidRPr="00B138F3" w14:paraId="2E74048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5A4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57681B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DECD4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1E6812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A867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F3743C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5151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1D56DCE4"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63153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 xml:space="preserve">Основания для совершения платежа: (Наименование документов, в том числе соглашение </w:t>
            </w:r>
            <w:r w:rsidRPr="00B138F3">
              <w:rPr>
                <w:rFonts w:ascii="GHEA Grapalat" w:hAnsi="GHEA Grapalat"/>
              </w:rPr>
              <w:lastRenderedPageBreak/>
              <w:t>о неустойке, их номера, код договора, по которому производится взыскание):</w:t>
            </w:r>
          </w:p>
        </w:tc>
      </w:tr>
      <w:tr w:rsidR="00E752B6" w:rsidRPr="00B138F3" w14:paraId="3FB46CD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4D7B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12D8336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1048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270E05B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B39716E"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5C14F78" w14:textId="77777777" w:rsidR="00E752B6" w:rsidRPr="00B138F3" w:rsidRDefault="00E752B6" w:rsidP="009216D6">
            <w:pPr>
              <w:widowControl w:val="0"/>
              <w:spacing w:after="160"/>
              <w:rPr>
                <w:rFonts w:ascii="GHEA Grapalat" w:hAnsi="GHEA Grapalat" w:cs="Sylfaen"/>
              </w:rPr>
            </w:pPr>
          </w:p>
          <w:p w14:paraId="54128582"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598C10A" w14:textId="77777777" w:rsidR="00E752B6" w:rsidRPr="00B138F3" w:rsidRDefault="00E752B6" w:rsidP="009216D6">
            <w:pPr>
              <w:widowControl w:val="0"/>
              <w:spacing w:after="160"/>
              <w:rPr>
                <w:rFonts w:ascii="GHEA Grapalat" w:hAnsi="GHEA Grapalat" w:cs="Sylfaen"/>
              </w:rPr>
            </w:pPr>
          </w:p>
          <w:p w14:paraId="30327D4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BFD65DD" w14:textId="77777777" w:rsidR="00E752B6" w:rsidRPr="00B138F3" w:rsidRDefault="00E752B6" w:rsidP="009216D6">
            <w:pPr>
              <w:widowControl w:val="0"/>
              <w:spacing w:after="160"/>
              <w:rPr>
                <w:rFonts w:ascii="GHEA Grapalat" w:hAnsi="GHEA Grapalat" w:cs="Sylfaen"/>
              </w:rPr>
            </w:pPr>
          </w:p>
          <w:p w14:paraId="63398AED"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193966B"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5FE451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6AC4784" w14:textId="77777777" w:rsidR="00E752B6" w:rsidRPr="00B138F3" w:rsidRDefault="00E752B6" w:rsidP="009216D6">
            <w:pPr>
              <w:widowControl w:val="0"/>
              <w:spacing w:after="160"/>
              <w:rPr>
                <w:rFonts w:ascii="GHEA Grapalat" w:hAnsi="GHEA Grapalat" w:cs="Sylfaen"/>
              </w:rPr>
            </w:pPr>
          </w:p>
          <w:p w14:paraId="1A40381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CB5B456" w14:textId="77777777" w:rsidR="00E752B6" w:rsidRPr="00B138F3" w:rsidRDefault="00E752B6" w:rsidP="009216D6">
            <w:pPr>
              <w:widowControl w:val="0"/>
              <w:spacing w:after="160"/>
              <w:jc w:val="right"/>
              <w:rPr>
                <w:rFonts w:ascii="GHEA Grapalat" w:hAnsi="GHEA Grapalat" w:cs="Tahoma"/>
              </w:rPr>
            </w:pPr>
          </w:p>
          <w:p w14:paraId="51D40E2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F2EB505" w14:textId="77777777" w:rsidR="00E752B6" w:rsidRPr="00B138F3" w:rsidRDefault="00E752B6" w:rsidP="009216D6">
            <w:pPr>
              <w:widowControl w:val="0"/>
              <w:spacing w:after="160"/>
              <w:rPr>
                <w:rFonts w:ascii="GHEA Grapalat" w:hAnsi="GHEA Grapalat" w:cs="Sylfaen"/>
              </w:rPr>
            </w:pPr>
          </w:p>
          <w:p w14:paraId="4DE36106"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62D159B"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5FFDEB7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B3FE21E" w14:textId="77777777" w:rsidR="00E752B6" w:rsidRPr="00B138F3" w:rsidRDefault="00E752B6" w:rsidP="009216D6">
            <w:pPr>
              <w:widowControl w:val="0"/>
              <w:spacing w:after="160"/>
              <w:rPr>
                <w:rFonts w:ascii="GHEA Grapalat" w:hAnsi="GHEA Grapalat"/>
              </w:rPr>
            </w:pPr>
          </w:p>
          <w:p w14:paraId="4CD26C38"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F8E7995"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7DB2FC8" w14:textId="77777777" w:rsidR="00E752B6" w:rsidRPr="00B138F3" w:rsidRDefault="00E752B6" w:rsidP="009216D6">
            <w:pPr>
              <w:widowControl w:val="0"/>
              <w:spacing w:after="160"/>
              <w:rPr>
                <w:rFonts w:ascii="GHEA Grapalat" w:hAnsi="GHEA Grapalat" w:cs="Tahoma"/>
              </w:rPr>
            </w:pPr>
          </w:p>
          <w:p w14:paraId="0EC4DFA7"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1C4D4E6"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7283D1D" w14:textId="77777777" w:rsidR="00E752B6" w:rsidRPr="00B138F3" w:rsidRDefault="00E752B6" w:rsidP="009216D6">
            <w:pPr>
              <w:widowControl w:val="0"/>
              <w:spacing w:after="160"/>
              <w:rPr>
                <w:rFonts w:ascii="GHEA Grapalat" w:hAnsi="GHEA Grapalat" w:cs="Tahoma"/>
              </w:rPr>
            </w:pPr>
          </w:p>
          <w:p w14:paraId="0DBD7F4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9C8259A"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E574CE0" w14:textId="77777777" w:rsidR="00E752B6" w:rsidRPr="00B138F3" w:rsidRDefault="00E752B6" w:rsidP="009216D6">
            <w:pPr>
              <w:widowControl w:val="0"/>
              <w:spacing w:after="160"/>
              <w:rPr>
                <w:rFonts w:ascii="GHEA Grapalat" w:hAnsi="GHEA Grapalat" w:cs="Arial"/>
              </w:rPr>
            </w:pPr>
          </w:p>
        </w:tc>
      </w:tr>
      <w:tr w:rsidR="00E752B6" w:rsidRPr="00B138F3" w14:paraId="77232EE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AA281D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175B3D11" w14:textId="77777777" w:rsidR="00E752B6" w:rsidRPr="00B138F3" w:rsidRDefault="00E752B6" w:rsidP="009216D6">
            <w:pPr>
              <w:widowControl w:val="0"/>
              <w:spacing w:after="160"/>
              <w:rPr>
                <w:rFonts w:ascii="GHEA Grapalat" w:hAnsi="GHEA Grapalat" w:cs="Sylfaen"/>
              </w:rPr>
            </w:pPr>
          </w:p>
          <w:p w14:paraId="22427E9C"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BFFDA72"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16C34F5" w14:textId="77777777" w:rsidR="00E752B6" w:rsidRPr="00B138F3" w:rsidRDefault="00E752B6" w:rsidP="009216D6">
            <w:pPr>
              <w:widowControl w:val="0"/>
              <w:spacing w:after="160"/>
              <w:rPr>
                <w:rFonts w:ascii="GHEA Grapalat" w:hAnsi="GHEA Grapalat"/>
              </w:rPr>
            </w:pPr>
          </w:p>
          <w:p w14:paraId="3F388A6C"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BCAE2FB" w14:textId="77777777" w:rsidR="00E752B6" w:rsidRPr="00B138F3" w:rsidRDefault="00E752B6" w:rsidP="00E752B6">
      <w:pPr>
        <w:widowControl w:val="0"/>
        <w:spacing w:after="160"/>
        <w:jc w:val="center"/>
        <w:rPr>
          <w:rFonts w:ascii="GHEA Grapalat" w:hAnsi="GHEA Grapalat" w:cs="Sylfaen"/>
        </w:rPr>
      </w:pPr>
    </w:p>
    <w:p w14:paraId="51727E4A" w14:textId="77777777" w:rsidR="00E752B6" w:rsidRPr="00E752B6" w:rsidRDefault="00E752B6" w:rsidP="00BE2572">
      <w:pPr>
        <w:rPr>
          <w:rFonts w:ascii="GHEA Grapalat" w:hAnsi="GHEA Grapalat" w:cs="Sylfaen"/>
        </w:rPr>
      </w:pPr>
    </w:p>
    <w:p w14:paraId="3063C52F" w14:textId="77777777" w:rsidR="00E752B6" w:rsidRDefault="00E752B6" w:rsidP="00BE2572">
      <w:pPr>
        <w:rPr>
          <w:rFonts w:ascii="GHEA Grapalat" w:hAnsi="GHEA Grapalat" w:cs="Sylfaen"/>
          <w:lang w:val="hy-AM"/>
        </w:rPr>
      </w:pPr>
    </w:p>
    <w:p w14:paraId="7E906FEA" w14:textId="77777777" w:rsidR="00E752B6" w:rsidRDefault="00E752B6" w:rsidP="00BE2572">
      <w:pPr>
        <w:rPr>
          <w:rFonts w:ascii="GHEA Grapalat" w:hAnsi="GHEA Grapalat" w:cs="Sylfaen"/>
          <w:lang w:val="hy-AM"/>
        </w:rPr>
      </w:pPr>
    </w:p>
    <w:p w14:paraId="06226E08" w14:textId="77777777" w:rsidR="00E752B6" w:rsidRDefault="00E752B6" w:rsidP="00BE2572">
      <w:pPr>
        <w:rPr>
          <w:rFonts w:ascii="GHEA Grapalat" w:hAnsi="GHEA Grapalat" w:cs="Sylfaen"/>
          <w:lang w:val="hy-AM"/>
        </w:rPr>
      </w:pPr>
    </w:p>
    <w:p w14:paraId="71E3CC7F" w14:textId="77777777" w:rsidR="00E752B6" w:rsidRDefault="00E752B6" w:rsidP="00BE2572">
      <w:pPr>
        <w:rPr>
          <w:rFonts w:ascii="GHEA Grapalat" w:hAnsi="GHEA Grapalat" w:cs="Sylfaen"/>
          <w:lang w:val="hy-AM"/>
        </w:rPr>
      </w:pPr>
    </w:p>
    <w:p w14:paraId="4B2908B1" w14:textId="77777777" w:rsidR="00E752B6" w:rsidRDefault="00E752B6" w:rsidP="00BE2572">
      <w:pPr>
        <w:rPr>
          <w:rFonts w:ascii="GHEA Grapalat" w:hAnsi="GHEA Grapalat" w:cs="Sylfaen"/>
          <w:lang w:val="hy-AM"/>
        </w:rPr>
      </w:pPr>
    </w:p>
    <w:p w14:paraId="003F3F27" w14:textId="77777777" w:rsidR="00E752B6" w:rsidRDefault="00E752B6" w:rsidP="00BE2572">
      <w:pPr>
        <w:rPr>
          <w:rFonts w:ascii="GHEA Grapalat" w:hAnsi="GHEA Grapalat" w:cs="Sylfaen"/>
          <w:lang w:val="hy-AM"/>
        </w:rPr>
      </w:pPr>
    </w:p>
    <w:p w14:paraId="15666E46" w14:textId="77777777" w:rsidR="00E752B6" w:rsidRDefault="00E752B6" w:rsidP="00BE2572">
      <w:pPr>
        <w:rPr>
          <w:rFonts w:ascii="GHEA Grapalat" w:hAnsi="GHEA Grapalat" w:cs="Sylfaen"/>
          <w:lang w:val="hy-AM"/>
        </w:rPr>
      </w:pPr>
    </w:p>
    <w:p w14:paraId="15A12244" w14:textId="77777777" w:rsidR="00E752B6" w:rsidRDefault="00E752B6" w:rsidP="00BE2572">
      <w:pPr>
        <w:rPr>
          <w:rFonts w:ascii="GHEA Grapalat" w:hAnsi="GHEA Grapalat" w:cs="Sylfaen"/>
          <w:lang w:val="hy-AM"/>
        </w:rPr>
      </w:pPr>
    </w:p>
    <w:p w14:paraId="61AC3A56" w14:textId="77777777" w:rsidR="00E752B6" w:rsidRDefault="00E752B6" w:rsidP="00BE2572">
      <w:pPr>
        <w:rPr>
          <w:rFonts w:ascii="GHEA Grapalat" w:hAnsi="GHEA Grapalat" w:cs="Sylfaen"/>
          <w:lang w:val="hy-AM"/>
        </w:rPr>
      </w:pPr>
    </w:p>
    <w:p w14:paraId="2746EB03" w14:textId="77777777" w:rsidR="00E752B6" w:rsidRDefault="00E752B6" w:rsidP="00BE2572">
      <w:pPr>
        <w:rPr>
          <w:rFonts w:ascii="GHEA Grapalat" w:hAnsi="GHEA Grapalat" w:cs="Sylfaen"/>
          <w:lang w:val="hy-AM"/>
        </w:rPr>
      </w:pPr>
    </w:p>
    <w:p w14:paraId="66B2A21C" w14:textId="77777777" w:rsidR="00BE2572" w:rsidRPr="00B138F3" w:rsidRDefault="00BE2572" w:rsidP="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E020C1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5F96111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6FAC9F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97C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BD6F86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047F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4977EA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2E2EBB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67AA36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9DB75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347879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A28C5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9337AC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4DC1DB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21D04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3F46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073E9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9DCC21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510140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F6C31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BD3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28BE1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B6628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B5D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A95D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37FA3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24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CAB085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86C6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C1D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EDEB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AD85C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7DB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C893A6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91A1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F3B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9C5A41"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3F34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FFE16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61B3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421D2E7"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0A4C0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7C03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449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w:t>
            </w:r>
            <w:r w:rsidRPr="00B138F3">
              <w:rPr>
                <w:rFonts w:ascii="GHEA Grapalat" w:hAnsi="GHEA Grapalat"/>
                <w:sz w:val="18"/>
                <w:szCs w:val="18"/>
              </w:rPr>
              <w:lastRenderedPageBreak/>
              <w:t>плательщиком</w:t>
            </w:r>
          </w:p>
        </w:tc>
        <w:tc>
          <w:tcPr>
            <w:tcW w:w="2640" w:type="dxa"/>
            <w:tcBorders>
              <w:top w:val="single" w:sz="4" w:space="0" w:color="auto"/>
              <w:left w:val="single" w:sz="4" w:space="0" w:color="auto"/>
              <w:bottom w:val="single" w:sz="4" w:space="0" w:color="auto"/>
              <w:right w:val="single" w:sz="4" w:space="0" w:color="auto"/>
            </w:tcBorders>
          </w:tcPr>
          <w:p w14:paraId="66E591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A1C59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59F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9D591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4421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7F2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B558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AD83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0C5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EB484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E5E2B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5C5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8EC3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F0075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F0FE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4A9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83767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0989D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76F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A077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D1529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F366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15A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0D162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C873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F810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99B4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9A4F9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EAE0E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162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EABE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9658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D192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E9D1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1BFC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AF25D8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C6D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E7269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3B5C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A3E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EBCA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CD1E2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66A8F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A7A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A2D04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C2210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D23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69A2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C7E5A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23BD0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0FC8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8762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CFD9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912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A46E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9BD5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DDA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7AC50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A5D7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D92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088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6B02C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106EE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4FD6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9F25F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24C90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1D6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9240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9B71E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8464E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79B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8E7AB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A98B2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9A1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C1FE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4125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D1179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2FCE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1503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E2F13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773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B58D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53D8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F14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4983A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0678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857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627B4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1419A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B258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EE30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FC5DE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4F6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A8A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B138F3">
              <w:rPr>
                <w:rFonts w:ascii="GHEA Grapalat" w:hAnsi="GHEA Grapalat"/>
                <w:sz w:val="18"/>
                <w:szCs w:val="18"/>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631D8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496B50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C7F115"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7865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EC2B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6D34C"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EF4B1B8"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C52D9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15BCA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60E89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F9F2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3DF48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7DA76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F85D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3663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A9981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E14FB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53A6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AB99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0201F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B6CF3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C203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0339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1B2F4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 xml:space="preserve">плательщиком или </w:t>
            </w:r>
          </w:p>
          <w:p w14:paraId="195469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98798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0F3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252C5E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41DF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F7B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C9BA3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9EE92D4"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0837C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F5777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DA38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368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C3579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A7ED8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4A6B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FB24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1C099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7ECC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382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B9C2E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1A373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913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3AD9B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6433B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C5F87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5293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2AA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22B746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0A7A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8BC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71F4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C55A63"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EA1F0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579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20B09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C7F7D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A0B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6DA1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DB1AD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C31A6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F11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C9D57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3C1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26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9551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27561B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AD39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34F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0970A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D741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056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3060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05F8CBC0"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25E94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3B8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4B8C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5BF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299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C9BF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D152B4"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91A9B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80C0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3693B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71A66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96E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9BD2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F02DD2" w14:textId="77777777" w:rsidR="00BE2572" w:rsidRPr="00B138F3" w:rsidRDefault="00BE2572" w:rsidP="000745BE">
            <w:pPr>
              <w:widowControl w:val="0"/>
              <w:spacing w:after="120"/>
              <w:jc w:val="center"/>
              <w:rPr>
                <w:rFonts w:ascii="GHEA Grapalat" w:hAnsi="GHEA Grapalat"/>
                <w:sz w:val="18"/>
                <w:szCs w:val="18"/>
              </w:rPr>
            </w:pPr>
          </w:p>
        </w:tc>
      </w:tr>
    </w:tbl>
    <w:p w14:paraId="5CD3BD4D" w14:textId="77777777" w:rsidR="00BE2572" w:rsidRPr="00B138F3" w:rsidRDefault="00BE2572" w:rsidP="00BE2572">
      <w:pPr>
        <w:widowControl w:val="0"/>
        <w:spacing w:after="160"/>
        <w:ind w:left="567" w:right="565"/>
        <w:jc w:val="center"/>
        <w:rPr>
          <w:rFonts w:ascii="GHEA Grapalat" w:hAnsi="GHEA Grapalat"/>
          <w:b/>
        </w:rPr>
      </w:pPr>
    </w:p>
    <w:p w14:paraId="4212114F" w14:textId="77777777" w:rsidR="00BE2572" w:rsidRPr="00B138F3" w:rsidRDefault="00BE2572" w:rsidP="00BE2572">
      <w:pPr>
        <w:widowControl w:val="0"/>
        <w:spacing w:after="160"/>
        <w:ind w:left="567" w:right="565"/>
        <w:jc w:val="center"/>
        <w:rPr>
          <w:rFonts w:ascii="GHEA Grapalat" w:hAnsi="GHEA Grapalat"/>
          <w:b/>
        </w:rPr>
      </w:pPr>
    </w:p>
    <w:p w14:paraId="4A2ED179" w14:textId="77777777" w:rsidR="00BE2572" w:rsidRPr="00B138F3" w:rsidRDefault="00BE2572" w:rsidP="00BE2572">
      <w:pPr>
        <w:widowControl w:val="0"/>
        <w:spacing w:after="160"/>
        <w:ind w:left="567" w:right="565"/>
        <w:jc w:val="center"/>
        <w:rPr>
          <w:rFonts w:ascii="GHEA Grapalat" w:hAnsi="GHEA Grapalat"/>
          <w:b/>
        </w:rPr>
      </w:pPr>
    </w:p>
    <w:p w14:paraId="0126FDA1" w14:textId="77777777" w:rsidR="00BE2572" w:rsidRPr="00B138F3" w:rsidRDefault="00BE2572" w:rsidP="00BE2572">
      <w:pPr>
        <w:widowControl w:val="0"/>
        <w:spacing w:after="160"/>
        <w:ind w:left="567" w:right="565"/>
        <w:jc w:val="center"/>
        <w:rPr>
          <w:rFonts w:ascii="GHEA Grapalat" w:hAnsi="GHEA Grapalat"/>
          <w:b/>
        </w:rPr>
      </w:pPr>
    </w:p>
    <w:p w14:paraId="4FDCC7D4" w14:textId="77777777" w:rsidR="00BE2572" w:rsidRPr="00B138F3" w:rsidRDefault="00BE2572" w:rsidP="00BE2572">
      <w:pPr>
        <w:widowControl w:val="0"/>
        <w:spacing w:after="160"/>
        <w:ind w:left="567" w:right="565"/>
        <w:jc w:val="center"/>
        <w:rPr>
          <w:rFonts w:ascii="GHEA Grapalat" w:hAnsi="GHEA Grapalat"/>
          <w:b/>
        </w:rPr>
      </w:pPr>
    </w:p>
    <w:p w14:paraId="63EAEEA6" w14:textId="77777777" w:rsidR="00BE2572" w:rsidRPr="00B138F3" w:rsidRDefault="00BE2572" w:rsidP="00BE2572">
      <w:pPr>
        <w:widowControl w:val="0"/>
        <w:spacing w:after="160"/>
        <w:ind w:left="567" w:right="565"/>
        <w:jc w:val="center"/>
        <w:rPr>
          <w:rFonts w:ascii="GHEA Grapalat" w:hAnsi="GHEA Grapalat"/>
          <w:b/>
        </w:rPr>
      </w:pPr>
    </w:p>
    <w:p w14:paraId="46D24B6B" w14:textId="77777777" w:rsidR="00BE2572" w:rsidRPr="00B138F3" w:rsidRDefault="00BE2572" w:rsidP="00BE2572">
      <w:pPr>
        <w:widowControl w:val="0"/>
        <w:spacing w:after="160"/>
        <w:ind w:left="567" w:right="565"/>
        <w:jc w:val="center"/>
        <w:rPr>
          <w:rFonts w:ascii="GHEA Grapalat" w:hAnsi="GHEA Grapalat"/>
          <w:b/>
        </w:rPr>
      </w:pPr>
    </w:p>
    <w:p w14:paraId="0CA41E0B" w14:textId="77777777" w:rsidR="00BE2572" w:rsidRPr="00B138F3" w:rsidRDefault="00BE2572" w:rsidP="00BE2572">
      <w:pPr>
        <w:widowControl w:val="0"/>
        <w:spacing w:after="160"/>
        <w:ind w:left="567" w:right="565"/>
        <w:jc w:val="center"/>
        <w:rPr>
          <w:rFonts w:ascii="GHEA Grapalat" w:hAnsi="GHEA Grapalat"/>
          <w:b/>
        </w:rPr>
      </w:pPr>
    </w:p>
    <w:p w14:paraId="0F213B21" w14:textId="77777777" w:rsidR="00BE2572" w:rsidRPr="00B138F3" w:rsidRDefault="00BE2572" w:rsidP="00BE2572">
      <w:pPr>
        <w:widowControl w:val="0"/>
        <w:spacing w:after="160"/>
        <w:ind w:left="567" w:right="565"/>
        <w:jc w:val="center"/>
        <w:rPr>
          <w:rFonts w:ascii="GHEA Grapalat" w:hAnsi="GHEA Grapalat"/>
          <w:b/>
        </w:rPr>
      </w:pPr>
    </w:p>
    <w:p w14:paraId="08E61E22" w14:textId="77777777" w:rsidR="00BE2572" w:rsidRPr="00B138F3" w:rsidRDefault="00BE2572" w:rsidP="00BE2572">
      <w:pPr>
        <w:widowControl w:val="0"/>
        <w:spacing w:after="160"/>
        <w:ind w:left="567" w:right="565"/>
        <w:jc w:val="center"/>
        <w:rPr>
          <w:rFonts w:ascii="GHEA Grapalat" w:hAnsi="GHEA Grapalat"/>
          <w:b/>
        </w:rPr>
      </w:pPr>
    </w:p>
    <w:p w14:paraId="7F1EBA3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7AAC8919"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48148ACE" w14:textId="43F909C2"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w:t>
      </w:r>
      <w:r w:rsidR="000C70BB" w:rsidRPr="00BF4E90">
        <w:rPr>
          <w:rFonts w:ascii="GHEA Grapalat" w:hAnsi="GHEA Grapalat"/>
          <w:b/>
          <w:sz w:val="24"/>
          <w:szCs w:val="24"/>
        </w:rPr>
        <w:t xml:space="preserve">на </w:t>
      </w:r>
      <w:r w:rsidR="000C70BB">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413D43" w:rsidRPr="00413D43">
        <w:rPr>
          <w:rFonts w:ascii="GHEA Grapalat" w:hAnsi="GHEA Grapalat"/>
          <w:b/>
          <w:sz w:val="24"/>
          <w:szCs w:val="24"/>
        </w:rPr>
        <w:t xml:space="preserve"> </w:t>
      </w:r>
      <w:r w:rsidR="00413D43">
        <w:rPr>
          <w:rFonts w:ascii="GHEA Grapalat" w:hAnsi="GHEA Grapalat"/>
          <w:b/>
          <w:sz w:val="24"/>
          <w:szCs w:val="24"/>
          <w:lang w:val="en-US"/>
        </w:rPr>
        <w:t>OBT</w:t>
      </w:r>
      <w:r w:rsidR="00413D43" w:rsidRPr="00D73EAB">
        <w:rPr>
          <w:rFonts w:ascii="GHEA Grapalat" w:hAnsi="GHEA Grapalat"/>
          <w:b/>
          <w:sz w:val="24"/>
          <w:szCs w:val="24"/>
        </w:rPr>
        <w:t>-</w:t>
      </w:r>
      <w:proofErr w:type="spellStart"/>
      <w:r w:rsidR="00413D43">
        <w:rPr>
          <w:rFonts w:ascii="GHEA Grapalat" w:hAnsi="GHEA Grapalat"/>
          <w:b/>
          <w:sz w:val="24"/>
          <w:szCs w:val="24"/>
          <w:lang w:val="en-US"/>
        </w:rPr>
        <w:t>GHTsDzB</w:t>
      </w:r>
      <w:proofErr w:type="spellEnd"/>
      <w:r w:rsidR="00413D43" w:rsidRPr="00D73EAB">
        <w:rPr>
          <w:rFonts w:ascii="GHEA Grapalat" w:hAnsi="GHEA Grapalat"/>
          <w:b/>
          <w:sz w:val="24"/>
          <w:szCs w:val="24"/>
        </w:rPr>
        <w:t>-2</w:t>
      </w:r>
      <w:r w:rsidR="00C676D9">
        <w:rPr>
          <w:rFonts w:ascii="GHEA Grapalat" w:hAnsi="GHEA Grapalat"/>
          <w:b/>
          <w:sz w:val="24"/>
          <w:szCs w:val="24"/>
          <w:lang w:val="hy-AM"/>
        </w:rPr>
        <w:t>6</w:t>
      </w:r>
      <w:r w:rsidR="00413D43" w:rsidRPr="00D73EAB">
        <w:rPr>
          <w:rFonts w:ascii="GHEA Grapalat" w:hAnsi="GHEA Grapalat"/>
          <w:b/>
          <w:sz w:val="24"/>
          <w:szCs w:val="24"/>
        </w:rPr>
        <w:t>/</w:t>
      </w:r>
      <w:r w:rsidR="00AC6123">
        <w:rPr>
          <w:rFonts w:ascii="GHEA Grapalat" w:hAnsi="GHEA Grapalat"/>
          <w:b/>
          <w:sz w:val="24"/>
          <w:szCs w:val="24"/>
          <w:lang w:val="hy-AM"/>
        </w:rPr>
        <w:t>0</w:t>
      </w:r>
      <w:r w:rsidR="007267A7">
        <w:rPr>
          <w:rFonts w:ascii="GHEA Grapalat" w:hAnsi="GHEA Grapalat"/>
          <w:b/>
          <w:sz w:val="24"/>
          <w:szCs w:val="24"/>
          <w:lang w:val="hy-AM"/>
        </w:rPr>
        <w:t>5</w:t>
      </w:r>
      <w:r>
        <w:rPr>
          <w:rFonts w:ascii="GHEA Grapalat" w:hAnsi="GHEA Grapalat"/>
          <w:b/>
          <w:sz w:val="24"/>
          <w:szCs w:val="24"/>
        </w:rPr>
        <w:t>"</w:t>
      </w:r>
      <w:r>
        <w:rPr>
          <w:rStyle w:val="af6"/>
          <w:rFonts w:ascii="GHEA Grapalat" w:hAnsi="GHEA Grapalat"/>
          <w:b/>
          <w:sz w:val="24"/>
          <w:szCs w:val="24"/>
        </w:rPr>
        <w:footnoteReference w:customMarkFollows="1" w:id="15"/>
        <w:t>*</w:t>
      </w:r>
    </w:p>
    <w:p w14:paraId="571DCB17" w14:textId="77777777" w:rsidR="003B2F27" w:rsidRPr="00AD29CE" w:rsidRDefault="003B2F27" w:rsidP="003B2F27">
      <w:pPr>
        <w:widowControl w:val="0"/>
        <w:spacing w:after="160" w:line="360" w:lineRule="auto"/>
        <w:jc w:val="right"/>
        <w:rPr>
          <w:rFonts w:ascii="GHEA Grapalat" w:hAnsi="GHEA Grapalat"/>
          <w:i/>
        </w:rPr>
      </w:pPr>
    </w:p>
    <w:p w14:paraId="241B9583" w14:textId="1946E534" w:rsidR="0047240D" w:rsidRPr="0047240D" w:rsidRDefault="003B2F27" w:rsidP="0047240D">
      <w:pPr>
        <w:widowControl w:val="0"/>
        <w:spacing w:after="160" w:line="360" w:lineRule="auto"/>
        <w:ind w:firstLine="142"/>
        <w:jc w:val="center"/>
        <w:rPr>
          <w:rFonts w:ascii="GHEA Grapalat" w:hAnsi="GHEA Grapalat"/>
          <w:b/>
          <w:bCs/>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0047240D" w:rsidRPr="0047240D">
        <w:rPr>
          <w:rFonts w:ascii="GHEA Grapalat" w:hAnsi="GHEA Grapalat"/>
          <w:b/>
          <w:bCs/>
        </w:rPr>
        <w:t>УСЛУГИ ТЕХНИЧЕСКОГО ОСМОТРА</w:t>
      </w:r>
    </w:p>
    <w:p w14:paraId="2D050B6C" w14:textId="51437D2F" w:rsidR="003B2F27" w:rsidRPr="00936B04" w:rsidRDefault="00DD237E"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ДЛЯ </w:t>
      </w:r>
      <w:r w:rsidR="003B2F27" w:rsidRPr="00936B04">
        <w:rPr>
          <w:rFonts w:ascii="GHEA Grapalat" w:hAnsi="GHEA Grapalat"/>
          <w:b/>
        </w:rPr>
        <w:t xml:space="preserve">НУЖД ГОСУДАРСТВА </w:t>
      </w:r>
    </w:p>
    <w:p w14:paraId="3593EE73"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2C1616A0" w14:textId="77777777" w:rsidTr="005B7138">
        <w:tc>
          <w:tcPr>
            <w:tcW w:w="4643" w:type="dxa"/>
          </w:tcPr>
          <w:p w14:paraId="072F7ECF"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4420742F"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666ED303"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44A20097"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5FD8D48"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lastRenderedPageBreak/>
        <w:t>1. ПРЕДМЕТ ДОГОВОРА</w:t>
      </w:r>
    </w:p>
    <w:p w14:paraId="3B21B044" w14:textId="7785EDBD" w:rsidR="003B2F27" w:rsidRPr="0047240D" w:rsidRDefault="003B2F27" w:rsidP="0047240D">
      <w:pPr>
        <w:widowControl w:val="0"/>
        <w:spacing w:after="160" w:line="360" w:lineRule="auto"/>
        <w:ind w:firstLine="142"/>
        <w:jc w:val="both"/>
        <w:rPr>
          <w:rFonts w:ascii="GHEA Grapalat" w:hAnsi="GHEA Grapalat"/>
          <w:b/>
          <w:bCs/>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47240D" w:rsidRPr="0047240D">
        <w:rPr>
          <w:rFonts w:ascii="GHEA Grapalat" w:hAnsi="GHEA Grapalat"/>
          <w:b/>
          <w:bCs/>
        </w:rPr>
        <w:t>УСЛУГИ ТЕХНИЧЕСКОГО ОСМОТРА</w:t>
      </w:r>
      <w:r w:rsidR="00AC6123" w:rsidRPr="00AD29CE">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673E18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69F635C"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5BB3BB8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92E14A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7DBA9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10E1AD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proofErr w:type="gramStart"/>
      <w:r w:rsidRPr="00AD29CE">
        <w:rPr>
          <w:rFonts w:ascii="GHEA Grapalat" w:hAnsi="GHEA Grapalat"/>
        </w:rPr>
        <w:t>а)</w:t>
      </w:r>
      <w:r w:rsidRPr="00BC61E7">
        <w:rPr>
          <w:rFonts w:ascii="GHEA Grapalat" w:hAnsi="GHEA Grapalat"/>
        </w:rPr>
        <w:tab/>
      </w:r>
      <w:proofErr w:type="gramEnd"/>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75280C6E"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proofErr w:type="gramStart"/>
      <w:r w:rsidRPr="00AD29CE">
        <w:rPr>
          <w:rFonts w:ascii="GHEA Grapalat" w:hAnsi="GHEA Grapalat"/>
        </w:rPr>
        <w:t>б)</w:t>
      </w:r>
      <w:r w:rsidRPr="00BC61E7">
        <w:rPr>
          <w:rFonts w:ascii="GHEA Grapalat" w:hAnsi="GHEA Grapalat"/>
        </w:rPr>
        <w:tab/>
      </w:r>
      <w:proofErr w:type="gramEnd"/>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1C71DAD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6E610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proofErr w:type="gramStart"/>
      <w:r w:rsidRPr="00AD29CE">
        <w:rPr>
          <w:rFonts w:ascii="GHEA Grapalat" w:hAnsi="GHEA Grapalat"/>
        </w:rPr>
        <w:t>а)</w:t>
      </w:r>
      <w:r w:rsidRPr="00561745">
        <w:rPr>
          <w:rFonts w:ascii="GHEA Grapalat" w:hAnsi="GHEA Grapalat"/>
        </w:rPr>
        <w:tab/>
      </w:r>
      <w:proofErr w:type="gramEnd"/>
      <w:r w:rsidRPr="00AD29CE">
        <w:rPr>
          <w:rFonts w:ascii="GHEA Grapalat" w:hAnsi="GHEA Grapalat"/>
        </w:rPr>
        <w:t>предоставленная услуга не соответствует требованиям, установленным Приложением № 1 к договору;</w:t>
      </w:r>
    </w:p>
    <w:p w14:paraId="530E0BC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proofErr w:type="gramStart"/>
      <w:r w:rsidRPr="00AD29CE">
        <w:rPr>
          <w:rFonts w:ascii="GHEA Grapalat" w:hAnsi="GHEA Grapalat"/>
        </w:rPr>
        <w:t>б)</w:t>
      </w:r>
      <w:r w:rsidRPr="00561745">
        <w:rPr>
          <w:rFonts w:ascii="GHEA Grapalat" w:hAnsi="GHEA Grapalat"/>
        </w:rPr>
        <w:tab/>
      </w:r>
      <w:proofErr w:type="gramEnd"/>
      <w:r w:rsidRPr="00AD29CE">
        <w:rPr>
          <w:rFonts w:ascii="GHEA Grapalat" w:hAnsi="GHEA Grapalat"/>
        </w:rPr>
        <w:t>нарушен срок предоставления услуги.</w:t>
      </w:r>
    </w:p>
    <w:p w14:paraId="5CE6F59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369487A"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lastRenderedPageBreak/>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90E2BE4"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4FB68CD0" w14:textId="77777777" w:rsidR="00830C72" w:rsidRDefault="00830C72">
      <w:pPr>
        <w:rPr>
          <w:rFonts w:ascii="GHEA Grapalat" w:hAnsi="GHEA Grapalat"/>
          <w:lang w:val="hy-AM"/>
        </w:rPr>
      </w:pPr>
    </w:p>
    <w:p w14:paraId="2944F03D"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54C1247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0A1781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D8922C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10757D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01C204D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B4059E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3EC532A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2E34412B"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5B4CE6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245E758C"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6"/>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6D03D92"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0DD6EF5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09A8CCA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w:t>
      </w:r>
      <w:proofErr w:type="gramStart"/>
      <w:r>
        <w:rPr>
          <w:rFonts w:ascii="GHEA Grapalat" w:hAnsi="GHEA Grapalat"/>
        </w:rPr>
        <w:t>Заказчику</w:t>
      </w:r>
      <w:proofErr w:type="gramEnd"/>
      <w:r>
        <w:rPr>
          <w:rFonts w:ascii="GHEA Grapalat" w:hAnsi="GHEA Grapalat"/>
        </w:rPr>
        <w:t xml:space="preserve"> подписанный им документ, фиксирующий факт сдачи услуги Заказчику (Приложение № 3.1) и _______ экземпляр акта сдачи-приемки (Приложение № 3). </w:t>
      </w:r>
    </w:p>
    <w:p w14:paraId="2BBEDEC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476660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14:paraId="5D3497D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Исполнителя применяет меры ответственности, предусмотренные договором.</w:t>
      </w:r>
    </w:p>
    <w:p w14:paraId="45B224F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E41F0D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2C1A71A" w14:textId="77777777" w:rsidR="0034272D" w:rsidRDefault="0034272D" w:rsidP="003B2F27">
      <w:pPr>
        <w:widowControl w:val="0"/>
        <w:spacing w:after="160" w:line="336" w:lineRule="auto"/>
        <w:jc w:val="center"/>
        <w:rPr>
          <w:rFonts w:ascii="GHEA Grapalat" w:hAnsi="GHEA Grapalat"/>
          <w:b/>
        </w:rPr>
      </w:pPr>
    </w:p>
    <w:p w14:paraId="7A3443FE"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lastRenderedPageBreak/>
        <w:t>4. ЦЕНА ДОГОВОРА</w:t>
      </w:r>
    </w:p>
    <w:p w14:paraId="42216647"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включая НДС</w:t>
      </w:r>
      <w:r w:rsidR="00AD2CE2">
        <w:rPr>
          <w:rStyle w:val="af6"/>
          <w:rFonts w:ascii="GHEA Grapalat" w:hAnsi="GHEA Grapalat"/>
        </w:rPr>
        <w:footnoteReference w:customMarkFollows="1" w:id="17"/>
        <w:t>17</w:t>
      </w:r>
      <w:r>
        <w:rPr>
          <w:rFonts w:ascii="GHEA Grapalat" w:hAnsi="GHEA Grapalat"/>
        </w:rPr>
        <w:t>.</w:t>
      </w:r>
    </w:p>
    <w:p w14:paraId="165D8724"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3BAB999"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6D6F01D0"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4C4917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640E2B2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0E9B0AC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lastRenderedPageBreak/>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8"/>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6CF86AC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1126086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B1D074B"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w:t>
      </w:r>
      <w:r w:rsidRPr="00AD29CE">
        <w:rPr>
          <w:rFonts w:ascii="GHEA Grapalat" w:hAnsi="GHEA Grapalat"/>
        </w:rPr>
        <w:lastRenderedPageBreak/>
        <w:t>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23ADCB13"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54511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06B71016" w14:textId="77777777" w:rsidR="003B2F27" w:rsidRPr="00AD29CE" w:rsidRDefault="003B2F27" w:rsidP="003B2F27">
      <w:pPr>
        <w:widowControl w:val="0"/>
        <w:spacing w:after="160" w:line="360" w:lineRule="auto"/>
        <w:ind w:firstLine="720"/>
        <w:jc w:val="center"/>
        <w:rPr>
          <w:rFonts w:ascii="GHEA Grapalat" w:hAnsi="GHEA Grapalat" w:cs="Sylfaen"/>
        </w:rPr>
      </w:pPr>
    </w:p>
    <w:p w14:paraId="37F0C8B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2B514BE8"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8D9CFEE" w14:textId="77777777" w:rsidR="0043443E" w:rsidRPr="00E661BE" w:rsidRDefault="0043443E" w:rsidP="00810966">
      <w:pPr>
        <w:jc w:val="center"/>
        <w:rPr>
          <w:rFonts w:ascii="GHEA Grapalat" w:hAnsi="GHEA Grapalat"/>
          <w:b/>
        </w:rPr>
      </w:pPr>
    </w:p>
    <w:p w14:paraId="070AD6B3"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45DB4075" w14:textId="77777777" w:rsidR="0043443E" w:rsidRPr="00E661BE" w:rsidRDefault="0043443E" w:rsidP="00810966">
      <w:pPr>
        <w:jc w:val="center"/>
        <w:rPr>
          <w:rFonts w:ascii="GHEA Grapalat" w:hAnsi="GHEA Grapalat" w:cs="Sylfaen"/>
          <w:b/>
        </w:rPr>
      </w:pPr>
    </w:p>
    <w:p w14:paraId="0744A18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 xml:space="preserve">Договор вступает в силу с момента его подписания сторонами и действует до выполнения в полном объеме принятых </w:t>
      </w:r>
      <w:r w:rsidRPr="00844C3A">
        <w:rPr>
          <w:rFonts w:ascii="GHEA Grapalat" w:hAnsi="GHEA Grapalat"/>
          <w:spacing w:val="-6"/>
        </w:rPr>
        <w:lastRenderedPageBreak/>
        <w:t>сторонами по Договору обязательств.</w:t>
      </w:r>
      <w:r w:rsidRPr="00AD29CE">
        <w:rPr>
          <w:rFonts w:ascii="GHEA Grapalat" w:hAnsi="GHEA Grapalat"/>
        </w:rPr>
        <w:t xml:space="preserve"> </w:t>
      </w:r>
    </w:p>
    <w:p w14:paraId="6EF53D10"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9"/>
        <w:t>21</w:t>
      </w:r>
    </w:p>
    <w:p w14:paraId="51346F2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399B53D"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ACABF3A"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F16D44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9DAC18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83FE736"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95C3C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A8590B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310DEFB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20"/>
        <w:t>22</w:t>
      </w:r>
      <w:r w:rsidRPr="00AD29CE">
        <w:rPr>
          <w:rFonts w:ascii="GHEA Grapalat" w:hAnsi="GHEA Grapalat"/>
        </w:rPr>
        <w:t>.</w:t>
      </w:r>
    </w:p>
    <w:p w14:paraId="7EB1DF2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w:t>
      </w:r>
      <w:r w:rsidRPr="00AD29CE">
        <w:rPr>
          <w:rFonts w:ascii="GHEA Grapalat" w:hAnsi="GHEA Grapalat"/>
        </w:rPr>
        <w:lastRenderedPageBreak/>
        <w:t>договором меры ответственности</w:t>
      </w:r>
      <w:r w:rsidR="00F67ECE">
        <w:rPr>
          <w:rStyle w:val="af6"/>
          <w:rFonts w:ascii="GHEA Grapalat" w:hAnsi="GHEA Grapalat"/>
        </w:rPr>
        <w:footnoteReference w:customMarkFollows="1" w:id="21"/>
        <w:t>23</w:t>
      </w:r>
      <w:r w:rsidRPr="00AD29CE">
        <w:rPr>
          <w:rFonts w:ascii="GHEA Grapalat" w:hAnsi="GHEA Grapalat"/>
        </w:rPr>
        <w:t>.</w:t>
      </w:r>
    </w:p>
    <w:p w14:paraId="08CB94D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518FD41"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AB86C99"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02AF6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w:t>
      </w:r>
      <w:r w:rsidRPr="00AD29CE">
        <w:rPr>
          <w:rFonts w:ascii="GHEA Grapalat" w:hAnsi="GHEA Grapalat"/>
        </w:rPr>
        <w:lastRenderedPageBreak/>
        <w:t xml:space="preserve">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0B2F6EEE"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192558E0" w14:textId="77777777" w:rsidR="004E1FC9" w:rsidRPr="00076092" w:rsidRDefault="004E1FC9" w:rsidP="004E1FC9">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 xml:space="preserve">производит платеж, установленный договором, </w:t>
      </w:r>
      <w:r w:rsidRPr="00B43171">
        <w:rPr>
          <w:rStyle w:val="ezkurwreuab5ozgtqnkl"/>
          <w:rFonts w:ascii="GHEA Grapalat" w:hAnsi="GHEA Grapalat"/>
        </w:rPr>
        <w:lastRenderedPageBreak/>
        <w:t>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p>
    <w:p w14:paraId="35BF5823" w14:textId="6ADCC222"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C676D9">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w:t>
      </w:r>
      <w:proofErr w:type="spellStart"/>
      <w:r w:rsidRPr="00AD29CE">
        <w:rPr>
          <w:rFonts w:ascii="GHEA Grapalat" w:hAnsi="GHEA Grapalat"/>
        </w:rPr>
        <w:t>недостижения</w:t>
      </w:r>
      <w:proofErr w:type="spellEnd"/>
      <w:r w:rsidRPr="00AD29CE">
        <w:rPr>
          <w:rFonts w:ascii="GHEA Grapalat" w:hAnsi="GHEA Grapalat"/>
        </w:rPr>
        <w:t xml:space="preserve"> согласия споры разрешаются в </w:t>
      </w:r>
      <w:r w:rsidR="008A29BA">
        <w:rPr>
          <w:rFonts w:ascii="GHEA Grapalat" w:hAnsi="GHEA Grapalat"/>
        </w:rPr>
        <w:t>судебном порядке.</w:t>
      </w:r>
    </w:p>
    <w:p w14:paraId="08A4F6FF" w14:textId="3C2DDA12"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C676D9">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 xml:space="preserve">Настоящий Договор составлен на _____ страницах, заключается в двух экземплярах, имеющих равную юридическую </w:t>
      </w:r>
      <w:r w:rsidR="00C676D9">
        <w:rPr>
          <w:rFonts w:ascii="GHEA Grapalat" w:hAnsi="GHEA Grapalat"/>
        </w:rPr>
        <w:t>силу. Приложения № 1, № 2, № 3,</w:t>
      </w:r>
      <w:r w:rsidRPr="00AD29CE">
        <w:rPr>
          <w:rFonts w:ascii="GHEA Grapalat" w:hAnsi="GHEA Grapalat"/>
        </w:rPr>
        <w:t xml:space="preserve"> № 3.1</w:t>
      </w:r>
      <w:r w:rsidR="00C676D9">
        <w:rPr>
          <w:rFonts w:ascii="GHEA Grapalat" w:hAnsi="GHEA Grapalat"/>
        </w:rPr>
        <w:t xml:space="preserve"> и</w:t>
      </w:r>
      <w:r w:rsidRPr="00AD29CE">
        <w:rPr>
          <w:rFonts w:ascii="GHEA Grapalat" w:hAnsi="GHEA Grapalat"/>
        </w:rPr>
        <w:t xml:space="preserve"> </w:t>
      </w:r>
      <w:r w:rsidR="00C676D9" w:rsidRPr="00AD29CE">
        <w:rPr>
          <w:rFonts w:ascii="GHEA Grapalat" w:hAnsi="GHEA Grapalat"/>
        </w:rPr>
        <w:t xml:space="preserve">№ </w:t>
      </w:r>
      <w:r w:rsidR="00C676D9">
        <w:rPr>
          <w:rFonts w:ascii="GHEA Grapalat" w:hAnsi="GHEA Grapalat"/>
        </w:rPr>
        <w:t xml:space="preserve">4 </w:t>
      </w:r>
      <w:r w:rsidRPr="00AD29CE">
        <w:rPr>
          <w:rFonts w:ascii="GHEA Grapalat" w:hAnsi="GHEA Grapalat"/>
        </w:rPr>
        <w:t>к настоящему Договору считаются неотъемлемой частью договора, и каждой стороне предоставляется по одному экземпляру договора.</w:t>
      </w:r>
    </w:p>
    <w:p w14:paraId="3BA45959" w14:textId="062BA133"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sidR="00C676D9">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4F4B77E" w14:textId="77777777" w:rsidR="003B2F27" w:rsidRPr="00AD29CE" w:rsidRDefault="003B2F27" w:rsidP="003B2F27">
      <w:pPr>
        <w:widowControl w:val="0"/>
        <w:spacing w:after="160" w:line="360" w:lineRule="auto"/>
        <w:rPr>
          <w:rFonts w:ascii="GHEA Grapalat" w:hAnsi="GHEA Grapalat"/>
        </w:rPr>
      </w:pPr>
    </w:p>
    <w:p w14:paraId="1B305AC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3B49BB49" w14:textId="77777777" w:rsidTr="005B7138">
        <w:trPr>
          <w:jc w:val="center"/>
        </w:trPr>
        <w:tc>
          <w:tcPr>
            <w:tcW w:w="4536" w:type="dxa"/>
          </w:tcPr>
          <w:p w14:paraId="2918583F"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5FE2056"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12B469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440671A" w14:textId="77777777" w:rsidR="003B2F27" w:rsidRDefault="003B2F27" w:rsidP="005B7138">
            <w:pPr>
              <w:widowControl w:val="0"/>
              <w:spacing w:after="160" w:line="360" w:lineRule="auto"/>
              <w:jc w:val="center"/>
              <w:rPr>
                <w:rFonts w:ascii="GHEA Grapalat" w:hAnsi="GHEA Grapalat"/>
                <w:lang w:val="en-US"/>
              </w:rPr>
            </w:pPr>
          </w:p>
          <w:p w14:paraId="05C00C2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39F782E"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07D25D2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2C4C258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04800F7" w14:textId="77777777" w:rsidR="003B2F27" w:rsidRDefault="003B2F27" w:rsidP="005B7138">
            <w:pPr>
              <w:widowControl w:val="0"/>
              <w:spacing w:after="160" w:line="360" w:lineRule="auto"/>
              <w:jc w:val="center"/>
              <w:rPr>
                <w:rFonts w:ascii="GHEA Grapalat" w:hAnsi="GHEA Grapalat"/>
                <w:lang w:val="en-US"/>
              </w:rPr>
            </w:pPr>
          </w:p>
          <w:p w14:paraId="6559A63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6A2AFB2" w14:textId="77777777" w:rsidR="003B2F27" w:rsidRPr="00AD29CE" w:rsidRDefault="003B2F27" w:rsidP="003B2F27">
      <w:pPr>
        <w:widowControl w:val="0"/>
        <w:spacing w:after="160" w:line="360" w:lineRule="auto"/>
        <w:ind w:firstLine="709"/>
        <w:jc w:val="center"/>
        <w:rPr>
          <w:rFonts w:ascii="GHEA Grapalat" w:hAnsi="GHEA Grapalat"/>
          <w:b/>
        </w:rPr>
      </w:pPr>
    </w:p>
    <w:p w14:paraId="7A3B00C6"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lastRenderedPageBreak/>
        <w:t>В случае необходимости в договор могут быть включены не противоречащие законодательству Республики Армения положения.</w:t>
      </w:r>
    </w:p>
    <w:p w14:paraId="4499A63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58A503D" w14:textId="77777777" w:rsidR="003B2F27" w:rsidRDefault="003B2F27" w:rsidP="003B2F27">
      <w:pPr>
        <w:rPr>
          <w:rFonts w:ascii="GHEA Grapalat" w:hAnsi="GHEA Grapalat"/>
        </w:rPr>
      </w:pPr>
      <w:r>
        <w:rPr>
          <w:rFonts w:ascii="GHEA Grapalat" w:hAnsi="GHEA Grapalat"/>
        </w:rPr>
        <w:br w:type="page"/>
      </w:r>
    </w:p>
    <w:p w14:paraId="595B6612" w14:textId="77777777" w:rsidR="000A6AC6" w:rsidRDefault="000A6AC6" w:rsidP="000A6AC6">
      <w:pPr>
        <w:widowControl w:val="0"/>
        <w:spacing w:after="160" w:line="360" w:lineRule="auto"/>
        <w:jc w:val="right"/>
        <w:rPr>
          <w:rFonts w:ascii="GHEA Grapalat" w:hAnsi="GHEA Grapalat"/>
          <w:i/>
        </w:rPr>
      </w:pPr>
      <w:r>
        <w:rPr>
          <w:rFonts w:ascii="GHEA Grapalat" w:hAnsi="GHEA Grapalat"/>
          <w:i/>
        </w:rPr>
        <w:lastRenderedPageBreak/>
        <w:t>Приложение № 1</w:t>
      </w:r>
    </w:p>
    <w:p w14:paraId="2267A7A4" w14:textId="77777777" w:rsidR="000A6AC6" w:rsidRDefault="000A6AC6" w:rsidP="000A6AC6">
      <w:pPr>
        <w:widowControl w:val="0"/>
        <w:spacing w:after="160" w:line="360" w:lineRule="auto"/>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7D971604" w14:textId="77777777" w:rsidR="000A6AC6" w:rsidRDefault="000A6AC6" w:rsidP="000A6AC6">
      <w:pPr>
        <w:widowControl w:val="0"/>
        <w:spacing w:after="160" w:line="360" w:lineRule="auto"/>
        <w:jc w:val="center"/>
        <w:rPr>
          <w:rFonts w:ascii="GHEA Grapalat" w:hAnsi="GHEA Grapalat"/>
        </w:rPr>
      </w:pPr>
      <w:r>
        <w:rPr>
          <w:rFonts w:ascii="GHEA Grapalat" w:hAnsi="GHEA Grapalat"/>
        </w:rPr>
        <w:t>ТЕХНИЧЕСКАЯ ХАРАКТЕРИСТИКА-ГРАФИК ЗАКУПКИ</w:t>
      </w:r>
      <w:r>
        <w:rPr>
          <w:rStyle w:val="af6"/>
          <w:rFonts w:ascii="GHEA Grapalat" w:hAnsi="GHEA Grapalat"/>
        </w:rPr>
        <w:footnoteReference w:customMarkFollows="1" w:id="22"/>
        <w:t>*</w:t>
      </w:r>
    </w:p>
    <w:p w14:paraId="283496AF" w14:textId="77777777" w:rsidR="000A6AC6" w:rsidRDefault="000A6AC6" w:rsidP="000A6AC6">
      <w:pPr>
        <w:widowControl w:val="0"/>
        <w:spacing w:after="160" w:line="360" w:lineRule="auto"/>
        <w:jc w:val="right"/>
        <w:rPr>
          <w:rFonts w:ascii="GHEA Grapalat" w:hAnsi="GHEA Grapalat"/>
        </w:rPr>
      </w:pPr>
      <w:proofErr w:type="spellStart"/>
      <w:r>
        <w:rPr>
          <w:rFonts w:ascii="GHEA Grapalat" w:hAnsi="GHEA Grapalat"/>
        </w:rPr>
        <w:t>драмов</w:t>
      </w:r>
      <w:proofErr w:type="spellEnd"/>
      <w:r>
        <w:rPr>
          <w:rFonts w:ascii="GHEA Grapalat" w:hAnsi="GHEA Grapalat"/>
        </w:rPr>
        <w:t xml:space="preserve"> РА</w:t>
      </w:r>
    </w:p>
    <w:p w14:paraId="04857B8A" w14:textId="77777777" w:rsidR="000A6AC6" w:rsidRDefault="000A6AC6" w:rsidP="000A6AC6">
      <w:pPr>
        <w:jc w:val="right"/>
        <w:rPr>
          <w:rFonts w:ascii="GHEA Grapalat" w:hAnsi="GHEA Grapalat"/>
          <w:sz w:val="20"/>
          <w:szCs w:val="20"/>
        </w:rPr>
      </w:pPr>
    </w:p>
    <w:tbl>
      <w:tblPr>
        <w:tblW w:w="147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098"/>
        <w:gridCol w:w="1210"/>
        <w:gridCol w:w="1355"/>
        <w:gridCol w:w="1020"/>
        <w:gridCol w:w="1093"/>
        <w:gridCol w:w="2225"/>
      </w:tblGrid>
      <w:tr w:rsidR="000A6AC6" w14:paraId="46D43307" w14:textId="77777777" w:rsidTr="000A6AC6">
        <w:tc>
          <w:tcPr>
            <w:tcW w:w="14727" w:type="dxa"/>
            <w:gridSpan w:val="8"/>
            <w:tcBorders>
              <w:top w:val="single" w:sz="4" w:space="0" w:color="auto"/>
              <w:left w:val="single" w:sz="4" w:space="0" w:color="auto"/>
              <w:bottom w:val="single" w:sz="4" w:space="0" w:color="auto"/>
              <w:right w:val="single" w:sz="4" w:space="0" w:color="auto"/>
            </w:tcBorders>
            <w:hideMark/>
          </w:tcPr>
          <w:p w14:paraId="0FE106F2" w14:textId="77777777" w:rsidR="000A6AC6" w:rsidRDefault="000A6AC6">
            <w:pPr>
              <w:spacing w:line="256" w:lineRule="auto"/>
              <w:jc w:val="center"/>
              <w:rPr>
                <w:rFonts w:ascii="GHEA Grapalat" w:hAnsi="GHEA Grapalat"/>
                <w:kern w:val="2"/>
                <w:sz w:val="18"/>
                <w:szCs w:val="18"/>
                <w:lang w:val="en-US"/>
                <w14:ligatures w14:val="standardContextual"/>
              </w:rPr>
            </w:pPr>
            <w:r>
              <w:rPr>
                <w:rFonts w:ascii="GHEA Grapalat" w:hAnsi="GHEA Grapalat"/>
                <w:kern w:val="2"/>
                <w:sz w:val="20"/>
                <w14:ligatures w14:val="standardContextual"/>
              </w:rPr>
              <w:t>Услуги</w:t>
            </w:r>
          </w:p>
        </w:tc>
      </w:tr>
      <w:tr w:rsidR="000A6AC6" w14:paraId="66D21E85" w14:textId="77777777" w:rsidTr="000A6AC6">
        <w:trPr>
          <w:trHeight w:val="219"/>
        </w:trPr>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55B66776" w14:textId="77777777" w:rsidR="000A6AC6" w:rsidRDefault="000A6AC6">
            <w:pPr>
              <w:spacing w:line="256" w:lineRule="auto"/>
              <w:jc w:val="center"/>
              <w:rPr>
                <w:rFonts w:ascii="GHEA Grapalat" w:hAnsi="GHEA Grapalat"/>
                <w:kern w:val="2"/>
                <w:sz w:val="18"/>
                <w:szCs w:val="18"/>
                <w14:ligatures w14:val="standardContextual"/>
              </w:rPr>
            </w:pPr>
            <w:r>
              <w:rPr>
                <w:rFonts w:ascii="GHEA Grapalat" w:hAnsi="GHEA Grapalat"/>
                <w:kern w:val="2"/>
                <w:sz w:val="20"/>
                <w14:ligatures w14:val="standardContextual"/>
              </w:rPr>
              <w:t>номер предусмотренного приглашением лота</w:t>
            </w:r>
          </w:p>
        </w:tc>
        <w:tc>
          <w:tcPr>
            <w:tcW w:w="1846" w:type="dxa"/>
            <w:vMerge w:val="restart"/>
            <w:tcBorders>
              <w:top w:val="single" w:sz="4" w:space="0" w:color="auto"/>
              <w:left w:val="single" w:sz="4" w:space="0" w:color="auto"/>
              <w:bottom w:val="single" w:sz="4" w:space="0" w:color="auto"/>
              <w:right w:val="single" w:sz="4" w:space="0" w:color="auto"/>
            </w:tcBorders>
            <w:vAlign w:val="center"/>
            <w:hideMark/>
          </w:tcPr>
          <w:p w14:paraId="51AC047D" w14:textId="77777777" w:rsidR="000A6AC6" w:rsidRDefault="000A6AC6">
            <w:pPr>
              <w:spacing w:line="256" w:lineRule="auto"/>
              <w:jc w:val="center"/>
              <w:rPr>
                <w:rFonts w:ascii="GHEA Grapalat" w:hAnsi="GHEA Grapalat"/>
                <w:kern w:val="2"/>
                <w:sz w:val="18"/>
                <w:szCs w:val="18"/>
                <w14:ligatures w14:val="standardContextual"/>
              </w:rPr>
            </w:pPr>
            <w:r>
              <w:rPr>
                <w:rFonts w:ascii="GHEA Grapalat" w:hAnsi="GHEA Grapalat"/>
                <w:kern w:val="2"/>
                <w:sz w:val="20"/>
                <w14:ligatures w14:val="standardContextual"/>
              </w:rPr>
              <w:t>промежуточный код, предусмотренный планом закупок по классификации ЕЗК (CPV)</w:t>
            </w:r>
          </w:p>
        </w:tc>
        <w:tc>
          <w:tcPr>
            <w:tcW w:w="4098" w:type="dxa"/>
            <w:vMerge w:val="restart"/>
            <w:tcBorders>
              <w:top w:val="single" w:sz="4" w:space="0" w:color="auto"/>
              <w:left w:val="single" w:sz="4" w:space="0" w:color="auto"/>
              <w:bottom w:val="single" w:sz="4" w:space="0" w:color="auto"/>
              <w:right w:val="single" w:sz="4" w:space="0" w:color="auto"/>
            </w:tcBorders>
            <w:vAlign w:val="center"/>
            <w:hideMark/>
          </w:tcPr>
          <w:p w14:paraId="4F351B75" w14:textId="77777777" w:rsidR="000A6AC6" w:rsidRDefault="000A6AC6">
            <w:pPr>
              <w:spacing w:line="256" w:lineRule="auto"/>
              <w:jc w:val="center"/>
              <w:rPr>
                <w:rFonts w:ascii="GHEA Grapalat" w:hAnsi="GHEA Grapalat"/>
                <w:kern w:val="2"/>
                <w:sz w:val="18"/>
                <w:szCs w:val="18"/>
                <w:lang w:val="en-US"/>
                <w14:ligatures w14:val="standardContextual"/>
              </w:rPr>
            </w:pPr>
            <w:r>
              <w:rPr>
                <w:rFonts w:ascii="GHEA Grapalat" w:hAnsi="GHEA Grapalat"/>
                <w:kern w:val="2"/>
                <w:sz w:val="20"/>
                <w14:ligatures w14:val="standardContextual"/>
              </w:rPr>
              <w:t>техническая характеристика</w:t>
            </w:r>
          </w:p>
        </w:tc>
        <w:tc>
          <w:tcPr>
            <w:tcW w:w="1210" w:type="dxa"/>
            <w:vMerge w:val="restart"/>
            <w:tcBorders>
              <w:top w:val="single" w:sz="4" w:space="0" w:color="auto"/>
              <w:left w:val="single" w:sz="4" w:space="0" w:color="auto"/>
              <w:bottom w:val="single" w:sz="4" w:space="0" w:color="auto"/>
              <w:right w:val="single" w:sz="4" w:space="0" w:color="auto"/>
            </w:tcBorders>
            <w:vAlign w:val="center"/>
            <w:hideMark/>
          </w:tcPr>
          <w:p w14:paraId="436B2E7F" w14:textId="77777777" w:rsidR="000A6AC6" w:rsidRDefault="000A6AC6">
            <w:pPr>
              <w:spacing w:line="256" w:lineRule="auto"/>
              <w:jc w:val="center"/>
              <w:rPr>
                <w:rFonts w:ascii="GHEA Grapalat" w:hAnsi="GHEA Grapalat"/>
                <w:kern w:val="2"/>
                <w:sz w:val="18"/>
                <w:szCs w:val="18"/>
                <w14:ligatures w14:val="standardContextual"/>
              </w:rPr>
            </w:pPr>
            <w:r>
              <w:rPr>
                <w:rFonts w:ascii="GHEA Grapalat" w:hAnsi="GHEA Grapalat"/>
                <w:kern w:val="2"/>
                <w:sz w:val="20"/>
                <w14:ligatures w14:val="standardContextual"/>
              </w:rPr>
              <w:t>единица измерения</w:t>
            </w:r>
          </w:p>
        </w:tc>
        <w:tc>
          <w:tcPr>
            <w:tcW w:w="1355" w:type="dxa"/>
            <w:vMerge w:val="restart"/>
            <w:tcBorders>
              <w:top w:val="single" w:sz="4" w:space="0" w:color="auto"/>
              <w:left w:val="single" w:sz="4" w:space="0" w:color="auto"/>
              <w:bottom w:val="single" w:sz="4" w:space="0" w:color="auto"/>
              <w:right w:val="single" w:sz="4" w:space="0" w:color="auto"/>
            </w:tcBorders>
            <w:vAlign w:val="center"/>
            <w:hideMark/>
          </w:tcPr>
          <w:p w14:paraId="01E3938F" w14:textId="77777777" w:rsidR="000A6AC6" w:rsidRDefault="000A6AC6">
            <w:pPr>
              <w:spacing w:line="256" w:lineRule="auto"/>
              <w:jc w:val="center"/>
              <w:rPr>
                <w:rFonts w:ascii="GHEA Grapalat" w:hAnsi="GHEA Grapalat"/>
                <w:kern w:val="2"/>
                <w:sz w:val="18"/>
                <w:szCs w:val="18"/>
                <w14:ligatures w14:val="standardContextual"/>
              </w:rPr>
            </w:pPr>
            <w:r>
              <w:rPr>
                <w:rFonts w:ascii="GHEA Grapalat" w:hAnsi="GHEA Grapalat"/>
                <w:kern w:val="2"/>
                <w:sz w:val="20"/>
                <w14:ligatures w14:val="standardContextual"/>
              </w:rPr>
              <w:t>общая цена/</w:t>
            </w:r>
            <w:proofErr w:type="spellStart"/>
            <w:r>
              <w:rPr>
                <w:rFonts w:ascii="GHEA Grapalat" w:hAnsi="GHEA Grapalat"/>
                <w:kern w:val="2"/>
                <w:sz w:val="20"/>
                <w14:ligatures w14:val="standardContextual"/>
              </w:rPr>
              <w:t>драмов</w:t>
            </w:r>
            <w:proofErr w:type="spellEnd"/>
            <w:r>
              <w:rPr>
                <w:rFonts w:ascii="GHEA Grapalat" w:hAnsi="GHEA Grapalat"/>
                <w:kern w:val="2"/>
                <w:sz w:val="20"/>
                <w14:ligatures w14:val="standardContextual"/>
              </w:rPr>
              <w:t xml:space="preserve"> РА</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12A08B20" w14:textId="77777777" w:rsidR="000A6AC6" w:rsidRDefault="000A6AC6">
            <w:pPr>
              <w:spacing w:line="256" w:lineRule="auto"/>
              <w:jc w:val="center"/>
              <w:rPr>
                <w:rFonts w:ascii="GHEA Grapalat" w:hAnsi="GHEA Grapalat"/>
                <w:kern w:val="2"/>
                <w:sz w:val="18"/>
                <w:szCs w:val="18"/>
                <w14:ligatures w14:val="standardContextual"/>
              </w:rPr>
            </w:pPr>
            <w:r>
              <w:rPr>
                <w:rFonts w:ascii="GHEA Grapalat" w:hAnsi="GHEA Grapalat"/>
                <w:kern w:val="2"/>
                <w:sz w:val="20"/>
                <w14:ligatures w14:val="standardContextual"/>
              </w:rPr>
              <w:t>общий объем</w:t>
            </w:r>
          </w:p>
        </w:tc>
        <w:tc>
          <w:tcPr>
            <w:tcW w:w="3318" w:type="dxa"/>
            <w:gridSpan w:val="2"/>
            <w:tcBorders>
              <w:top w:val="single" w:sz="4" w:space="0" w:color="auto"/>
              <w:left w:val="single" w:sz="4" w:space="0" w:color="auto"/>
              <w:bottom w:val="single" w:sz="4" w:space="0" w:color="auto"/>
              <w:right w:val="single" w:sz="4" w:space="0" w:color="auto"/>
            </w:tcBorders>
            <w:vAlign w:val="center"/>
            <w:hideMark/>
          </w:tcPr>
          <w:p w14:paraId="34060A9E" w14:textId="77777777" w:rsidR="000A6AC6" w:rsidRDefault="000A6AC6">
            <w:pPr>
              <w:spacing w:line="256" w:lineRule="auto"/>
              <w:jc w:val="center"/>
              <w:rPr>
                <w:rFonts w:ascii="GHEA Grapalat" w:hAnsi="GHEA Grapalat"/>
                <w:kern w:val="2"/>
                <w:sz w:val="18"/>
                <w:szCs w:val="18"/>
                <w14:ligatures w14:val="standardContextual"/>
              </w:rPr>
            </w:pPr>
            <w:r>
              <w:rPr>
                <w:rFonts w:ascii="GHEA Grapalat" w:hAnsi="GHEA Grapalat"/>
                <w:kern w:val="2"/>
                <w:sz w:val="20"/>
                <w14:ligatures w14:val="standardContextual"/>
              </w:rPr>
              <w:t>предоставления</w:t>
            </w:r>
          </w:p>
        </w:tc>
      </w:tr>
      <w:tr w:rsidR="000A6AC6" w14:paraId="5D633192" w14:textId="77777777" w:rsidTr="000A6AC6">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9CD54" w14:textId="77777777" w:rsidR="000A6AC6" w:rsidRDefault="000A6AC6">
            <w:pPr>
              <w:spacing w:line="256" w:lineRule="auto"/>
              <w:rPr>
                <w:rFonts w:ascii="GHEA Grapalat" w:hAnsi="GHEA Grapalat"/>
                <w:kern w:val="2"/>
                <w:sz w:val="18"/>
                <w:szCs w:val="18"/>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6D068" w14:textId="77777777" w:rsidR="000A6AC6" w:rsidRDefault="000A6AC6">
            <w:pPr>
              <w:spacing w:line="256" w:lineRule="auto"/>
              <w:rPr>
                <w:rFonts w:ascii="GHEA Grapalat" w:hAnsi="GHEA Grapalat"/>
                <w:kern w:val="2"/>
                <w:sz w:val="18"/>
                <w:szCs w:val="18"/>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5E4CD" w14:textId="77777777" w:rsidR="000A6AC6" w:rsidRDefault="000A6AC6">
            <w:pPr>
              <w:spacing w:line="256" w:lineRule="auto"/>
              <w:rPr>
                <w:rFonts w:ascii="GHEA Grapalat" w:hAnsi="GHEA Grapalat"/>
                <w:kern w:val="2"/>
                <w:sz w:val="18"/>
                <w:szCs w:val="18"/>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736BB" w14:textId="77777777" w:rsidR="000A6AC6" w:rsidRDefault="000A6AC6">
            <w:pPr>
              <w:spacing w:line="256" w:lineRule="auto"/>
              <w:rPr>
                <w:rFonts w:ascii="GHEA Grapalat" w:hAnsi="GHEA Grapalat"/>
                <w:kern w:val="2"/>
                <w:sz w:val="18"/>
                <w:szCs w:val="18"/>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B8EDA" w14:textId="77777777" w:rsidR="000A6AC6" w:rsidRDefault="000A6AC6">
            <w:pPr>
              <w:spacing w:line="256" w:lineRule="auto"/>
              <w:rPr>
                <w:rFonts w:ascii="GHEA Grapalat" w:hAnsi="GHEA Grapalat"/>
                <w:kern w:val="2"/>
                <w:sz w:val="18"/>
                <w:szCs w:val="18"/>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44931" w14:textId="77777777" w:rsidR="000A6AC6" w:rsidRDefault="000A6AC6">
            <w:pPr>
              <w:spacing w:line="256" w:lineRule="auto"/>
              <w:rPr>
                <w:rFonts w:ascii="GHEA Grapalat" w:hAnsi="GHEA Grapalat"/>
                <w:kern w:val="2"/>
                <w:sz w:val="18"/>
                <w:szCs w:val="18"/>
                <w14:ligatures w14:val="standardContextual"/>
              </w:rPr>
            </w:pPr>
          </w:p>
        </w:tc>
        <w:tc>
          <w:tcPr>
            <w:tcW w:w="1093" w:type="dxa"/>
            <w:tcBorders>
              <w:top w:val="single" w:sz="4" w:space="0" w:color="auto"/>
              <w:left w:val="single" w:sz="4" w:space="0" w:color="auto"/>
              <w:bottom w:val="single" w:sz="4" w:space="0" w:color="auto"/>
              <w:right w:val="single" w:sz="4" w:space="0" w:color="auto"/>
            </w:tcBorders>
            <w:vAlign w:val="center"/>
            <w:hideMark/>
          </w:tcPr>
          <w:p w14:paraId="19A8AA5B" w14:textId="77777777" w:rsidR="000A6AC6" w:rsidRDefault="000A6AC6">
            <w:pPr>
              <w:spacing w:line="256" w:lineRule="auto"/>
              <w:jc w:val="center"/>
              <w:rPr>
                <w:rFonts w:ascii="GHEA Grapalat" w:hAnsi="GHEA Grapalat"/>
                <w:kern w:val="2"/>
                <w:sz w:val="18"/>
                <w:szCs w:val="18"/>
                <w14:ligatures w14:val="standardContextual"/>
              </w:rPr>
            </w:pPr>
            <w:r>
              <w:rPr>
                <w:rFonts w:ascii="GHEA Grapalat" w:hAnsi="GHEA Grapalat"/>
                <w:kern w:val="2"/>
                <w:sz w:val="20"/>
                <w14:ligatures w14:val="standardContextual"/>
              </w:rPr>
              <w:t>адрес</w:t>
            </w:r>
          </w:p>
        </w:tc>
        <w:tc>
          <w:tcPr>
            <w:tcW w:w="2225" w:type="dxa"/>
            <w:tcBorders>
              <w:top w:val="single" w:sz="4" w:space="0" w:color="auto"/>
              <w:left w:val="single" w:sz="4" w:space="0" w:color="auto"/>
              <w:bottom w:val="single" w:sz="4" w:space="0" w:color="auto"/>
              <w:right w:val="single" w:sz="4" w:space="0" w:color="auto"/>
            </w:tcBorders>
            <w:vAlign w:val="center"/>
            <w:hideMark/>
          </w:tcPr>
          <w:p w14:paraId="769C1875" w14:textId="77777777" w:rsidR="000A6AC6" w:rsidRDefault="000A6AC6">
            <w:pPr>
              <w:spacing w:line="256" w:lineRule="auto"/>
              <w:jc w:val="center"/>
              <w:rPr>
                <w:rFonts w:ascii="GHEA Grapalat" w:hAnsi="GHEA Grapalat"/>
                <w:kern w:val="2"/>
                <w:sz w:val="18"/>
                <w:szCs w:val="18"/>
                <w14:ligatures w14:val="standardContextual"/>
              </w:rPr>
            </w:pPr>
            <w:r>
              <w:rPr>
                <w:rFonts w:ascii="GHEA Grapalat" w:hAnsi="GHEA Grapalat"/>
                <w:kern w:val="2"/>
                <w:sz w:val="20"/>
                <w14:ligatures w14:val="standardContextual"/>
              </w:rPr>
              <w:t>срок</w:t>
            </w:r>
            <w:r>
              <w:rPr>
                <w:rStyle w:val="af6"/>
                <w:rFonts w:ascii="GHEA Grapalat" w:hAnsi="GHEA Grapalat"/>
                <w:kern w:val="2"/>
                <w:sz w:val="20"/>
                <w14:ligatures w14:val="standardContextual"/>
              </w:rPr>
              <w:footnoteReference w:customMarkFollows="1" w:id="23"/>
              <w:t>**</w:t>
            </w:r>
          </w:p>
        </w:tc>
      </w:tr>
      <w:tr w:rsidR="00DB6582" w14:paraId="3C8C23A2" w14:textId="77777777" w:rsidTr="000A6AC6">
        <w:tc>
          <w:tcPr>
            <w:tcW w:w="1880" w:type="dxa"/>
            <w:tcBorders>
              <w:top w:val="single" w:sz="4" w:space="0" w:color="auto"/>
              <w:left w:val="single" w:sz="4" w:space="0" w:color="auto"/>
              <w:bottom w:val="single" w:sz="4" w:space="0" w:color="auto"/>
              <w:right w:val="single" w:sz="4" w:space="0" w:color="auto"/>
            </w:tcBorders>
            <w:hideMark/>
          </w:tcPr>
          <w:p w14:paraId="4D82F71C" w14:textId="14ACB09D" w:rsidR="00DB6582" w:rsidRDefault="007267A7" w:rsidP="00DB6582">
            <w:pPr>
              <w:spacing w:line="256"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w:t>
            </w:r>
          </w:p>
        </w:tc>
        <w:tc>
          <w:tcPr>
            <w:tcW w:w="1846" w:type="dxa"/>
            <w:tcBorders>
              <w:top w:val="single" w:sz="4" w:space="0" w:color="auto"/>
              <w:left w:val="single" w:sz="4" w:space="0" w:color="auto"/>
              <w:bottom w:val="single" w:sz="4" w:space="0" w:color="auto"/>
              <w:right w:val="single" w:sz="4" w:space="0" w:color="auto"/>
            </w:tcBorders>
            <w:hideMark/>
          </w:tcPr>
          <w:p w14:paraId="344ED6F9" w14:textId="24CA91FF" w:rsidR="00DB6582" w:rsidRDefault="00DB6582" w:rsidP="00DB6582">
            <w:pPr>
              <w:spacing w:line="256" w:lineRule="auto"/>
              <w:jc w:val="center"/>
              <w:rPr>
                <w:rFonts w:ascii="GHEA Grapalat" w:hAnsi="GHEA Grapalat"/>
                <w:kern w:val="2"/>
                <w:sz w:val="18"/>
                <w:szCs w:val="18"/>
                <w:lang w:val="hy-AM"/>
                <w14:ligatures w14:val="standardContextual"/>
              </w:rPr>
            </w:pPr>
            <w:r w:rsidRPr="00483081">
              <w:rPr>
                <w:rFonts w:ascii="GHEA Grapalat" w:hAnsi="GHEA Grapalat"/>
                <w:sz w:val="16"/>
                <w:szCs w:val="16"/>
                <w:lang w:val="hy-AM"/>
              </w:rPr>
              <w:t>71631100/</w:t>
            </w:r>
            <w:r>
              <w:rPr>
                <w:rFonts w:ascii="GHEA Grapalat" w:hAnsi="GHEA Grapalat"/>
                <w:sz w:val="16"/>
                <w:szCs w:val="16"/>
                <w:lang w:val="hy-AM"/>
              </w:rPr>
              <w:t>2</w:t>
            </w:r>
          </w:p>
        </w:tc>
        <w:tc>
          <w:tcPr>
            <w:tcW w:w="4098" w:type="dxa"/>
            <w:tcBorders>
              <w:top w:val="single" w:sz="4" w:space="0" w:color="auto"/>
              <w:left w:val="single" w:sz="4" w:space="0" w:color="auto"/>
              <w:bottom w:val="single" w:sz="4" w:space="0" w:color="auto"/>
              <w:right w:val="single" w:sz="4" w:space="0" w:color="auto"/>
            </w:tcBorders>
            <w:vAlign w:val="bottom"/>
          </w:tcPr>
          <w:p w14:paraId="4F99D437" w14:textId="77777777" w:rsidR="00DB6582" w:rsidRDefault="00DB6582" w:rsidP="00DB6582">
            <w:pPr>
              <w:spacing w:line="256" w:lineRule="auto"/>
              <w:jc w:val="both"/>
              <w:rPr>
                <w:rFonts w:ascii="GHEA Grapalat" w:hAnsi="GHEA Grapalat" w:cs="Sylfaen"/>
                <w:kern w:val="2"/>
                <w:sz w:val="18"/>
                <w:szCs w:val="18"/>
                <w:lang w:val="af-ZA"/>
                <w14:ligatures w14:val="standardContextual"/>
              </w:rPr>
            </w:pPr>
            <w:r>
              <w:rPr>
                <w:rFonts w:ascii="GHEA Grapalat" w:hAnsi="GHEA Grapalat" w:cs="Sylfaen"/>
                <w:kern w:val="2"/>
                <w:sz w:val="18"/>
                <w:szCs w:val="18"/>
                <w:lang w:val="af-ZA"/>
                <w14:ligatures w14:val="standardContextual"/>
              </w:rPr>
              <w:t xml:space="preserve">Автоматическая система водяного спринклерного пожаротушения </w:t>
            </w:r>
            <w:r>
              <w:rPr>
                <w:rFonts w:ascii="GHEA Grapalat" w:hAnsi="GHEA Grapalat" w:cs="Arial"/>
                <w:kern w:val="2"/>
                <w:sz w:val="18"/>
                <w:szCs w:val="18"/>
                <w14:ligatures w14:val="standardContextual"/>
              </w:rPr>
              <w:t>«</w:t>
            </w:r>
            <w:r>
              <w:rPr>
                <w:rFonts w:ascii="GHEA Grapalat" w:hAnsi="GHEA Grapalat" w:cs="Sylfaen"/>
                <w:kern w:val="2"/>
                <w:sz w:val="18"/>
                <w:szCs w:val="18"/>
                <w:lang w:val="af-ZA"/>
                <w14:ligatures w14:val="standardContextual"/>
              </w:rPr>
              <w:t>Национального академического театра оперы и балета имени А. Спедиаряна</w:t>
            </w:r>
            <w:r>
              <w:rPr>
                <w:rFonts w:ascii="GHEA Grapalat" w:hAnsi="GHEA Grapalat" w:cs="Arial"/>
                <w:kern w:val="2"/>
                <w:sz w:val="18"/>
                <w:szCs w:val="18"/>
                <w14:ligatures w14:val="standardContextual"/>
              </w:rPr>
              <w:t xml:space="preserve">»  </w:t>
            </w:r>
            <w:r>
              <w:rPr>
                <w:rFonts w:ascii="GHEA Grapalat" w:hAnsi="GHEA Grapalat" w:cs="Sylfaen"/>
                <w:kern w:val="2"/>
                <w:sz w:val="18"/>
                <w:szCs w:val="18"/>
                <w:lang w:val="af-ZA"/>
                <w14:ligatures w14:val="standardContextual"/>
              </w:rPr>
              <w:t>ГНКО состоит из:</w:t>
            </w:r>
          </w:p>
          <w:p w14:paraId="5B6F1FF0" w14:textId="77777777" w:rsidR="00DB6582" w:rsidRDefault="00DB6582" w:rsidP="00DB6582">
            <w:pPr>
              <w:spacing w:line="256" w:lineRule="auto"/>
              <w:jc w:val="both"/>
              <w:rPr>
                <w:rFonts w:ascii="GHEA Grapalat" w:hAnsi="GHEA Grapalat" w:cs="Sylfaen"/>
                <w:kern w:val="2"/>
                <w:sz w:val="18"/>
                <w:szCs w:val="18"/>
                <w:lang w:val="af-ZA"/>
                <w14:ligatures w14:val="standardContextual"/>
              </w:rPr>
            </w:pPr>
            <w:r>
              <w:rPr>
                <w:rFonts w:ascii="GHEA Grapalat" w:hAnsi="GHEA Grapalat" w:cs="Sylfaen"/>
                <w:kern w:val="2"/>
                <w:sz w:val="18"/>
                <w:szCs w:val="18"/>
                <w:lang w:val="af-ZA"/>
                <w14:ligatures w14:val="standardContextual"/>
              </w:rPr>
              <w:t>1.Насосная станция - щит электрической автоматики</w:t>
            </w:r>
          </w:p>
          <w:p w14:paraId="512931D9" w14:textId="77777777" w:rsidR="00DB6582" w:rsidRDefault="00DB6582" w:rsidP="00DB6582">
            <w:pPr>
              <w:spacing w:line="256" w:lineRule="auto"/>
              <w:jc w:val="both"/>
              <w:rPr>
                <w:rFonts w:ascii="GHEA Grapalat" w:hAnsi="GHEA Grapalat" w:cs="Sylfaen"/>
                <w:kern w:val="2"/>
                <w:sz w:val="18"/>
                <w:szCs w:val="18"/>
                <w:lang w:val="af-ZA"/>
                <w14:ligatures w14:val="standardContextual"/>
              </w:rPr>
            </w:pPr>
            <w:r>
              <w:rPr>
                <w:rFonts w:ascii="GHEA Grapalat" w:hAnsi="GHEA Grapalat" w:cs="Sylfaen"/>
                <w:kern w:val="2"/>
                <w:sz w:val="18"/>
                <w:szCs w:val="18"/>
                <w:lang w:val="af-ZA"/>
                <w14:ligatures w14:val="standardContextual"/>
              </w:rPr>
              <w:t xml:space="preserve">2. </w:t>
            </w:r>
            <w:r>
              <w:rPr>
                <w:rFonts w:ascii="GHEA Grapalat" w:hAnsi="GHEA Grapalat" w:cs="Arial"/>
                <w:kern w:val="2"/>
                <w:sz w:val="18"/>
                <w:szCs w:val="18"/>
                <w:lang w:val="af-ZA"/>
                <w14:ligatures w14:val="standardContextual"/>
              </w:rPr>
              <w:t>Узел</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управления</w:t>
            </w:r>
            <w:r>
              <w:rPr>
                <w:rFonts w:ascii="GHEA Grapalat" w:hAnsi="GHEA Grapalat" w:cs="Arial LatArm"/>
                <w:kern w:val="2"/>
                <w:sz w:val="18"/>
                <w:szCs w:val="18"/>
                <w:lang w:val="af-ZA"/>
                <w14:ligatures w14:val="standardContextual"/>
              </w:rPr>
              <w:t xml:space="preserve"> - </w:t>
            </w:r>
            <w:r>
              <w:rPr>
                <w:rFonts w:ascii="GHEA Grapalat" w:hAnsi="GHEA Grapalat" w:cs="Arial"/>
                <w:kern w:val="2"/>
                <w:sz w:val="18"/>
                <w:szCs w:val="18"/>
                <w:lang w:val="af-ZA"/>
                <w14:ligatures w14:val="standardContextual"/>
              </w:rPr>
              <w:t>электрический</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прибор</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автоматики</w:t>
            </w:r>
            <w:r>
              <w:rPr>
                <w:rFonts w:ascii="GHEA Grapalat" w:hAnsi="GHEA Grapalat" w:cs="Sylfaen"/>
                <w:kern w:val="2"/>
                <w:sz w:val="18"/>
                <w:szCs w:val="18"/>
                <w:lang w:val="af-ZA"/>
                <w14:ligatures w14:val="standardContextual"/>
              </w:rPr>
              <w:t xml:space="preserve"> </w:t>
            </w:r>
          </w:p>
          <w:p w14:paraId="346A2EBF" w14:textId="77777777" w:rsidR="00DB6582" w:rsidRDefault="00DB6582" w:rsidP="00DB6582">
            <w:pPr>
              <w:spacing w:line="256" w:lineRule="auto"/>
              <w:jc w:val="both"/>
              <w:rPr>
                <w:rFonts w:ascii="GHEA Grapalat" w:hAnsi="GHEA Grapalat" w:cs="Sylfaen"/>
                <w:kern w:val="2"/>
                <w:sz w:val="18"/>
                <w:szCs w:val="18"/>
                <w:lang w:val="af-ZA"/>
                <w14:ligatures w14:val="standardContextual"/>
              </w:rPr>
            </w:pPr>
            <w:r>
              <w:rPr>
                <w:rFonts w:ascii="GHEA Grapalat" w:hAnsi="GHEA Grapalat" w:cs="Sylfaen"/>
                <w:kern w:val="2"/>
                <w:sz w:val="18"/>
                <w:szCs w:val="18"/>
                <w:lang w:val="af-ZA"/>
                <w14:ligatures w14:val="standardContextual"/>
              </w:rPr>
              <w:lastRenderedPageBreak/>
              <w:t xml:space="preserve">3. </w:t>
            </w:r>
            <w:proofErr w:type="spellStart"/>
            <w:r>
              <w:rPr>
                <w:rFonts w:ascii="GHEA Grapalat" w:hAnsi="GHEA Grapalat" w:cs="Arial"/>
                <w:kern w:val="2"/>
                <w:sz w:val="18"/>
                <w:szCs w:val="18"/>
                <w14:ligatures w14:val="standardContextual"/>
              </w:rPr>
              <w:t>Спринклерная</w:t>
            </w:r>
            <w:proofErr w:type="spellEnd"/>
            <w:r>
              <w:rPr>
                <w:rFonts w:ascii="GHEA Grapalat" w:hAnsi="GHEA Grapalat" w:cs="Arial"/>
                <w:kern w:val="2"/>
                <w:sz w:val="18"/>
                <w:szCs w:val="18"/>
                <w14:ligatures w14:val="standardContextual"/>
              </w:rPr>
              <w:t xml:space="preserve"> сеть – 2 направления</w:t>
            </w:r>
          </w:p>
          <w:p w14:paraId="689011DA" w14:textId="77777777" w:rsidR="00DB6582" w:rsidRDefault="00DB6582" w:rsidP="00DB6582">
            <w:pPr>
              <w:spacing w:line="256" w:lineRule="auto"/>
              <w:jc w:val="both"/>
              <w:rPr>
                <w:rFonts w:ascii="GHEA Grapalat" w:hAnsi="GHEA Grapalat" w:cs="Sylfaen"/>
                <w:kern w:val="2"/>
                <w:sz w:val="18"/>
                <w:szCs w:val="18"/>
                <w14:ligatures w14:val="standardContextual"/>
              </w:rPr>
            </w:pPr>
            <w:r>
              <w:rPr>
                <w:rFonts w:ascii="GHEA Grapalat" w:hAnsi="GHEA Grapalat" w:cs="Sylfaen"/>
                <w:kern w:val="2"/>
                <w:sz w:val="18"/>
                <w:szCs w:val="18"/>
                <w:lang w:val="af-ZA"/>
                <w14:ligatures w14:val="standardContextual"/>
              </w:rPr>
              <w:t xml:space="preserve">4. </w:t>
            </w:r>
            <w:proofErr w:type="spellStart"/>
            <w:r>
              <w:rPr>
                <w:rFonts w:ascii="GHEA Grapalat" w:hAnsi="GHEA Grapalat" w:cs="Sylfaen"/>
                <w:kern w:val="2"/>
                <w:sz w:val="18"/>
                <w:szCs w:val="18"/>
                <w14:ligatures w14:val="standardContextual"/>
              </w:rPr>
              <w:t>Дренчерная</w:t>
            </w:r>
            <w:proofErr w:type="spellEnd"/>
            <w:r>
              <w:rPr>
                <w:rFonts w:ascii="GHEA Grapalat" w:hAnsi="GHEA Grapalat" w:cs="Sylfaen"/>
                <w:kern w:val="2"/>
                <w:sz w:val="18"/>
                <w:szCs w:val="18"/>
                <w14:ligatures w14:val="standardContextual"/>
              </w:rPr>
              <w:t xml:space="preserve"> сеть – 7 направлений</w:t>
            </w:r>
          </w:p>
          <w:p w14:paraId="7A09C86F" w14:textId="77777777" w:rsidR="00DB6582" w:rsidRDefault="00DB6582" w:rsidP="00DB6582">
            <w:pPr>
              <w:spacing w:line="256" w:lineRule="auto"/>
              <w:jc w:val="both"/>
              <w:rPr>
                <w:rFonts w:ascii="GHEA Grapalat" w:hAnsi="GHEA Grapalat" w:cs="Sylfaen"/>
                <w:kern w:val="2"/>
                <w:sz w:val="18"/>
                <w:szCs w:val="18"/>
                <w:lang w:val="af-ZA"/>
                <w14:ligatures w14:val="standardContextual"/>
              </w:rPr>
            </w:pPr>
            <w:r>
              <w:rPr>
                <w:rFonts w:ascii="GHEA Grapalat" w:hAnsi="GHEA Grapalat" w:cs="Sylfaen"/>
                <w:kern w:val="2"/>
                <w:sz w:val="18"/>
                <w:szCs w:val="18"/>
                <w:lang w:val="af-ZA"/>
                <w14:ligatures w14:val="standardContextual"/>
              </w:rPr>
              <w:t>5. Контрольно-измерительные приборы и автоматика</w:t>
            </w:r>
          </w:p>
          <w:p w14:paraId="645B4E45" w14:textId="77777777" w:rsidR="00DB6582" w:rsidRDefault="00DB6582" w:rsidP="00DB6582">
            <w:pPr>
              <w:spacing w:line="256" w:lineRule="auto"/>
              <w:jc w:val="both"/>
              <w:rPr>
                <w:rFonts w:ascii="GHEA Grapalat" w:hAnsi="GHEA Grapalat" w:cs="Arial LatArm"/>
                <w:kern w:val="2"/>
                <w:sz w:val="18"/>
                <w:szCs w:val="18"/>
                <w:lang w:val="af-ZA"/>
                <w14:ligatures w14:val="standardContextual"/>
              </w:rPr>
            </w:pPr>
            <w:r>
              <w:rPr>
                <w:rFonts w:ascii="GHEA Grapalat" w:hAnsi="GHEA Grapalat" w:cs="Arial"/>
                <w:kern w:val="2"/>
                <w:sz w:val="18"/>
                <w:szCs w:val="18"/>
                <w:lang w:val="af-ZA"/>
                <w14:ligatures w14:val="standardContextual"/>
              </w:rPr>
              <w:t>Автоматическая водная</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спринклерная</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система</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пожаротушения</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должна</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находиться</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14:ligatures w14:val="standardContextual"/>
              </w:rPr>
              <w:t xml:space="preserve">под </w:t>
            </w:r>
            <w:r>
              <w:rPr>
                <w:rFonts w:ascii="GHEA Grapalat" w:hAnsi="GHEA Grapalat" w:cs="Arial"/>
                <w:kern w:val="2"/>
                <w:sz w:val="18"/>
                <w:szCs w:val="18"/>
                <w:lang w:val="af-ZA"/>
                <w14:ligatures w14:val="standardContextual"/>
              </w:rPr>
              <w:t xml:space="preserve">давлением </w:t>
            </w:r>
            <w:r>
              <w:rPr>
                <w:rFonts w:ascii="GHEA Grapalat" w:hAnsi="GHEA Grapalat" w:cs="Arial LatArm"/>
                <w:kern w:val="2"/>
                <w:sz w:val="18"/>
                <w:szCs w:val="18"/>
                <w:lang w:val="af-ZA"/>
                <w14:ligatures w14:val="standardContextual"/>
              </w:rPr>
              <w:t xml:space="preserve">4 </w:t>
            </w:r>
            <w:r>
              <w:rPr>
                <w:rFonts w:ascii="GHEA Grapalat" w:hAnsi="GHEA Grapalat" w:cs="Arial"/>
                <w:kern w:val="2"/>
                <w:sz w:val="18"/>
                <w:szCs w:val="18"/>
                <w:lang w:val="af-ZA"/>
                <w14:ligatures w14:val="standardContextual"/>
              </w:rPr>
              <w:t>атм</w:t>
            </w:r>
            <w:r>
              <w:rPr>
                <w:rFonts w:ascii="GHEA Grapalat" w:hAnsi="GHEA Grapalat" w:cs="Arial LatArm"/>
                <w:kern w:val="2"/>
                <w:sz w:val="18"/>
                <w:szCs w:val="18"/>
                <w:lang w:val="af-ZA"/>
                <w14:ligatures w14:val="standardContextual"/>
              </w:rPr>
              <w:t>.</w:t>
            </w:r>
          </w:p>
          <w:p w14:paraId="1DD6A853" w14:textId="77777777" w:rsidR="00DB6582" w:rsidRDefault="00DB6582" w:rsidP="00DB6582">
            <w:pPr>
              <w:spacing w:line="256" w:lineRule="auto"/>
              <w:jc w:val="both"/>
              <w:rPr>
                <w:rFonts w:ascii="GHEA Grapalat" w:hAnsi="GHEA Grapalat" w:cs="Sylfaen"/>
                <w:kern w:val="2"/>
                <w:sz w:val="18"/>
                <w:szCs w:val="18"/>
                <w:lang w:val="af-ZA"/>
                <w14:ligatures w14:val="standardContextual"/>
              </w:rPr>
            </w:pPr>
            <w:r>
              <w:rPr>
                <w:rFonts w:ascii="GHEA Grapalat" w:hAnsi="GHEA Grapalat" w:cs="Arial"/>
                <w:kern w:val="2"/>
                <w:sz w:val="18"/>
                <w:szCs w:val="18"/>
                <w:lang w:val="af-ZA"/>
                <w14:ligatures w14:val="standardContextual"/>
              </w:rPr>
              <w:t>Вся</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система</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должна</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находиться</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в</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абсолютном</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герметичном</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состоянии.</w:t>
            </w:r>
          </w:p>
          <w:p w14:paraId="4F044A46" w14:textId="77777777" w:rsidR="00DB6582" w:rsidRDefault="00DB6582" w:rsidP="00DB6582">
            <w:pPr>
              <w:spacing w:line="256" w:lineRule="auto"/>
              <w:jc w:val="both"/>
              <w:rPr>
                <w:rFonts w:ascii="GHEA Grapalat" w:hAnsi="GHEA Grapalat"/>
                <w:kern w:val="2"/>
                <w:sz w:val="18"/>
                <w:szCs w:val="18"/>
                <w:lang w:val="af-ZA"/>
                <w14:ligatures w14:val="standardContextual"/>
              </w:rPr>
            </w:pPr>
            <w:r>
              <w:rPr>
                <w:rFonts w:ascii="GHEA Grapalat" w:hAnsi="GHEA Grapalat" w:cs="Arial"/>
                <w:kern w:val="2"/>
                <w:sz w:val="18"/>
                <w:szCs w:val="18"/>
                <w:lang w:val="af-ZA"/>
                <w14:ligatures w14:val="standardContextual"/>
              </w:rPr>
              <w:t>Необходимо</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провести</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профилактические</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мероприятия</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которые</w:t>
            </w:r>
            <w:r>
              <w:rPr>
                <w:rFonts w:ascii="GHEA Grapalat" w:hAnsi="GHEA Grapalat" w:cs="Sylfaen"/>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обеспечат</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необходимый</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уровень</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противопожарной</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безопасности</w:t>
            </w:r>
            <w:r>
              <w:rPr>
                <w:rFonts w:ascii="GHEA Grapalat" w:hAnsi="GHEA Grapalat" w:cs="Arial LatArm"/>
                <w:kern w:val="2"/>
                <w:sz w:val="18"/>
                <w:szCs w:val="18"/>
                <w:lang w:val="af-ZA"/>
                <w14:ligatures w14:val="standardContextual"/>
              </w:rPr>
              <w:t>.</w:t>
            </w:r>
            <w:r>
              <w:rPr>
                <w:rFonts w:ascii="GHEA Grapalat" w:hAnsi="GHEA Grapalat" w:cs="Sylfaen"/>
                <w:kern w:val="2"/>
                <w:sz w:val="18"/>
                <w:szCs w:val="18"/>
                <w:lang w:val="af-ZA"/>
                <w14:ligatures w14:val="standardContextual"/>
              </w:rPr>
              <w:t xml:space="preserve"> </w:t>
            </w:r>
            <w:r>
              <w:rPr>
                <w:rFonts w:ascii="GHEA Grapalat" w:hAnsi="GHEA Grapalat" w:cs="Sylfaen"/>
                <w:kern w:val="2"/>
                <w:sz w:val="18"/>
                <w:szCs w:val="18"/>
                <w14:ligatures w14:val="standardContextual"/>
              </w:rPr>
              <w:t>Систему безопасности необходимо обслуживать круглый год.</w:t>
            </w:r>
          </w:p>
          <w:p w14:paraId="72A23C43" w14:textId="77777777" w:rsidR="00DB6582" w:rsidRDefault="00DB6582" w:rsidP="00DB6582">
            <w:pPr>
              <w:spacing w:line="256" w:lineRule="auto"/>
              <w:jc w:val="both"/>
              <w:rPr>
                <w:rFonts w:ascii="GHEA Grapalat" w:hAnsi="GHEA Grapalat" w:cs="Sylfaen"/>
                <w:kern w:val="2"/>
                <w:sz w:val="18"/>
                <w:szCs w:val="18"/>
                <w:lang w:val="af-ZA"/>
                <w14:ligatures w14:val="standardContextual"/>
              </w:rPr>
            </w:pPr>
            <w:r>
              <w:rPr>
                <w:rFonts w:ascii="GHEA Grapalat" w:hAnsi="GHEA Grapalat"/>
                <w:kern w:val="2"/>
                <w:sz w:val="18"/>
                <w:szCs w:val="18"/>
                <w:lang w:val="af-ZA"/>
                <w14:ligatures w14:val="standardContextual"/>
              </w:rPr>
              <w:t>5.</w:t>
            </w:r>
            <w:r>
              <w:rPr>
                <w:rFonts w:ascii="GHEA Grapalat" w:hAnsi="GHEA Grapalat" w:cs="Sylfaen"/>
                <w:b/>
                <w:kern w:val="2"/>
                <w:sz w:val="18"/>
                <w:szCs w:val="18"/>
                <w:lang w:val="af-ZA"/>
                <w14:ligatures w14:val="standardContextual"/>
              </w:rPr>
              <w:t xml:space="preserve"> </w:t>
            </w:r>
            <w:r>
              <w:rPr>
                <w:rFonts w:ascii="GHEA Grapalat" w:hAnsi="GHEA Grapalat" w:cs="Sylfaen"/>
                <w:kern w:val="2"/>
                <w:sz w:val="18"/>
                <w:szCs w:val="18"/>
                <w:lang w:val="af-ZA"/>
                <w14:ligatures w14:val="standardContextual"/>
              </w:rPr>
              <w:t>Т</w:t>
            </w:r>
            <w:r>
              <w:rPr>
                <w:rFonts w:ascii="GHEA Grapalat" w:hAnsi="GHEA Grapalat" w:cs="Arial"/>
                <w:kern w:val="2"/>
                <w:sz w:val="18"/>
                <w:szCs w:val="18"/>
                <w:lang w:val="af-ZA"/>
                <w14:ligatures w14:val="standardContextual"/>
              </w:rPr>
              <w:t>ех</w:t>
            </w:r>
            <w:r>
              <w:rPr>
                <w:rFonts w:ascii="GHEA Grapalat" w:hAnsi="GHEA Grapalat" w:cs="Arial LatArm"/>
                <w:b/>
                <w:kern w:val="2"/>
                <w:sz w:val="18"/>
                <w:szCs w:val="18"/>
                <w:lang w:val="af-ZA"/>
                <w14:ligatures w14:val="standardContextual"/>
              </w:rPr>
              <w:t>.</w:t>
            </w:r>
            <w:r>
              <w:rPr>
                <w:rFonts w:ascii="GHEA Grapalat" w:hAnsi="GHEA Grapalat" w:cs="Arial"/>
                <w:kern w:val="2"/>
                <w:sz w:val="18"/>
                <w:szCs w:val="18"/>
                <w:lang w:val="af-ZA"/>
                <w14:ligatures w14:val="standardContextual"/>
              </w:rPr>
              <w:t>обслуживание</w:t>
            </w:r>
            <w:r>
              <w:rPr>
                <w:rFonts w:ascii="GHEA Grapalat" w:hAnsi="GHEA Grapalat" w:cs="Arial LatArm"/>
                <w:b/>
                <w:kern w:val="2"/>
                <w:sz w:val="18"/>
                <w:szCs w:val="18"/>
                <w:lang w:val="af-ZA"/>
                <w14:ligatures w14:val="standardContextual"/>
              </w:rPr>
              <w:t xml:space="preserve"> </w:t>
            </w:r>
            <w:r>
              <w:rPr>
                <w:rFonts w:ascii="GHEA Grapalat" w:hAnsi="GHEA Grapalat" w:cs="Arial"/>
                <w:b/>
                <w:kern w:val="2"/>
                <w:sz w:val="18"/>
                <w:szCs w:val="18"/>
                <w:lang w:val="af-ZA"/>
                <w14:ligatures w14:val="standardContextual"/>
              </w:rPr>
              <w:t>системы</w:t>
            </w:r>
            <w:r>
              <w:rPr>
                <w:rFonts w:ascii="GHEA Grapalat" w:hAnsi="GHEA Grapalat" w:cs="Arial LatArm"/>
                <w:b/>
                <w:kern w:val="2"/>
                <w:sz w:val="18"/>
                <w:szCs w:val="18"/>
                <w:lang w:val="af-ZA"/>
                <w14:ligatures w14:val="standardContextual"/>
              </w:rPr>
              <w:t xml:space="preserve"> </w:t>
            </w:r>
            <w:r>
              <w:rPr>
                <w:rFonts w:ascii="GHEA Grapalat" w:hAnsi="GHEA Grapalat" w:cs="Arial"/>
                <w:b/>
                <w:kern w:val="2"/>
                <w:sz w:val="18"/>
                <w:szCs w:val="18"/>
                <w:lang w:val="af-ZA"/>
                <w14:ligatures w14:val="standardContextual"/>
              </w:rPr>
              <w:t>дымоудаления,</w:t>
            </w:r>
            <w:r>
              <w:rPr>
                <w:rFonts w:ascii="GHEA Grapalat" w:hAnsi="GHEA Grapalat" w:cs="Arial LatArm"/>
                <w:b/>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состоящей</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из</w:t>
            </w:r>
            <w:r>
              <w:rPr>
                <w:rFonts w:ascii="GHEA Grapalat" w:hAnsi="GHEA Grapalat" w:cs="Arial LatArm"/>
                <w:kern w:val="2"/>
                <w:sz w:val="18"/>
                <w:szCs w:val="18"/>
                <w:lang w:val="af-ZA"/>
                <w14:ligatures w14:val="standardContextual"/>
              </w:rPr>
              <w:t>:</w:t>
            </w:r>
          </w:p>
          <w:p w14:paraId="54EED890" w14:textId="77777777" w:rsidR="00DB6582" w:rsidRDefault="00DB6582" w:rsidP="00DB6582">
            <w:pPr>
              <w:spacing w:line="256" w:lineRule="auto"/>
              <w:jc w:val="both"/>
              <w:rPr>
                <w:rFonts w:ascii="GHEA Grapalat" w:hAnsi="GHEA Grapalat" w:cs="Sylfaen"/>
                <w:kern w:val="2"/>
                <w:sz w:val="18"/>
                <w:szCs w:val="18"/>
                <w:lang w:val="af-ZA"/>
                <w14:ligatures w14:val="standardContextual"/>
              </w:rPr>
            </w:pPr>
            <w:r>
              <w:rPr>
                <w:rFonts w:ascii="GHEA Grapalat" w:hAnsi="GHEA Grapalat" w:cs="Arial"/>
                <w:kern w:val="2"/>
                <w:sz w:val="18"/>
                <w:szCs w:val="18"/>
                <w:lang w:val="af-ZA"/>
                <w14:ligatures w14:val="standardContextual"/>
              </w:rPr>
              <w:t>Датчика</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дыма</w:t>
            </w:r>
          </w:p>
          <w:p w14:paraId="69F700D3" w14:textId="77777777" w:rsidR="00DB6582" w:rsidRDefault="00DB6582" w:rsidP="00DB6582">
            <w:pPr>
              <w:spacing w:line="256" w:lineRule="auto"/>
              <w:jc w:val="both"/>
              <w:rPr>
                <w:rFonts w:ascii="GHEA Grapalat" w:hAnsi="GHEA Grapalat" w:cs="Sylfaen"/>
                <w:kern w:val="2"/>
                <w:sz w:val="18"/>
                <w:szCs w:val="18"/>
                <w:lang w:val="af-ZA"/>
                <w14:ligatures w14:val="standardContextual"/>
              </w:rPr>
            </w:pPr>
            <w:r>
              <w:rPr>
                <w:rFonts w:ascii="GHEA Grapalat" w:hAnsi="GHEA Grapalat" w:cs="Arial"/>
                <w:kern w:val="2"/>
                <w:sz w:val="18"/>
                <w:szCs w:val="18"/>
                <w:lang w:val="af-ZA"/>
                <w14:ligatures w14:val="standardContextual"/>
              </w:rPr>
              <w:t>Щита</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управления</w:t>
            </w:r>
          </w:p>
          <w:p w14:paraId="43E789CD" w14:textId="77777777" w:rsidR="00DB6582" w:rsidRDefault="00DB6582" w:rsidP="00DB6582">
            <w:pPr>
              <w:spacing w:line="256" w:lineRule="auto"/>
              <w:jc w:val="both"/>
              <w:rPr>
                <w:rFonts w:ascii="GHEA Grapalat" w:hAnsi="GHEA Grapalat" w:cs="Sylfaen"/>
                <w:kern w:val="2"/>
                <w:sz w:val="18"/>
                <w:szCs w:val="18"/>
                <w:lang w:val="af-ZA"/>
                <w14:ligatures w14:val="standardContextual"/>
              </w:rPr>
            </w:pPr>
            <w:r>
              <w:rPr>
                <w:rFonts w:ascii="GHEA Grapalat" w:hAnsi="GHEA Grapalat" w:cs="Arial"/>
                <w:kern w:val="2"/>
                <w:sz w:val="18"/>
                <w:szCs w:val="18"/>
                <w:lang w:val="af-ZA"/>
                <w14:ligatures w14:val="standardContextual"/>
              </w:rPr>
              <w:t>Щита центральной сигнализации</w:t>
            </w:r>
          </w:p>
          <w:p w14:paraId="249E4D93" w14:textId="77777777" w:rsidR="00DB6582" w:rsidRDefault="00DB6582" w:rsidP="00DB6582">
            <w:pPr>
              <w:spacing w:line="256" w:lineRule="auto"/>
              <w:jc w:val="both"/>
              <w:rPr>
                <w:rFonts w:ascii="GHEA Grapalat" w:hAnsi="GHEA Grapalat" w:cs="Sylfaen"/>
                <w:kern w:val="2"/>
                <w:sz w:val="18"/>
                <w:szCs w:val="18"/>
                <w:lang w:val="af-ZA"/>
                <w14:ligatures w14:val="standardContextual"/>
              </w:rPr>
            </w:pPr>
          </w:p>
          <w:p w14:paraId="6812BA8B" w14:textId="77777777" w:rsidR="00DB6582" w:rsidRDefault="00DB6582" w:rsidP="00DB6582">
            <w:pPr>
              <w:spacing w:line="256" w:lineRule="auto"/>
              <w:jc w:val="both"/>
              <w:rPr>
                <w:rFonts w:ascii="GHEA Grapalat" w:hAnsi="GHEA Grapalat" w:cs="Sylfaen"/>
                <w:kern w:val="2"/>
                <w:sz w:val="18"/>
                <w:szCs w:val="18"/>
                <w:lang w:val="af-ZA"/>
                <w14:ligatures w14:val="standardContextual"/>
              </w:rPr>
            </w:pPr>
            <w:r>
              <w:rPr>
                <w:rFonts w:ascii="GHEA Grapalat" w:hAnsi="GHEA Grapalat" w:cs="Sylfaen"/>
                <w:kern w:val="2"/>
                <w:sz w:val="18"/>
                <w:szCs w:val="18"/>
                <w:lang w:val="af-ZA"/>
                <w14:ligatures w14:val="standardContextual"/>
              </w:rPr>
              <w:t xml:space="preserve">6. </w:t>
            </w:r>
            <w:r>
              <w:rPr>
                <w:rFonts w:ascii="GHEA Grapalat" w:hAnsi="GHEA Grapalat" w:cs="Arial"/>
                <w:kern w:val="2"/>
                <w:sz w:val="18"/>
                <w:szCs w:val="18"/>
                <w:lang w:val="af-ZA"/>
                <w14:ligatures w14:val="standardContextual"/>
              </w:rPr>
              <w:t xml:space="preserve">Тех. обслуживание </w:t>
            </w:r>
            <w:r>
              <w:rPr>
                <w:rFonts w:ascii="GHEA Grapalat" w:hAnsi="GHEA Grapalat" w:cs="Arial"/>
                <w:b/>
                <w:kern w:val="2"/>
                <w:sz w:val="18"/>
                <w:szCs w:val="18"/>
                <w:lang w:val="af-ZA"/>
                <w14:ligatures w14:val="standardContextual"/>
              </w:rPr>
              <w:t>системы</w:t>
            </w:r>
            <w:r>
              <w:rPr>
                <w:rFonts w:ascii="GHEA Grapalat" w:hAnsi="GHEA Grapalat" w:cs="Arial LatArm"/>
                <w:b/>
                <w:kern w:val="2"/>
                <w:sz w:val="18"/>
                <w:szCs w:val="18"/>
                <w:lang w:val="af-ZA"/>
                <w14:ligatures w14:val="standardContextual"/>
              </w:rPr>
              <w:t xml:space="preserve"> </w:t>
            </w:r>
            <w:r>
              <w:rPr>
                <w:rFonts w:ascii="GHEA Grapalat" w:hAnsi="GHEA Grapalat" w:cs="Arial"/>
                <w:b/>
                <w:kern w:val="2"/>
                <w:sz w:val="18"/>
                <w:szCs w:val="18"/>
                <w:lang w:val="af-ZA"/>
                <w14:ligatures w14:val="standardContextual"/>
              </w:rPr>
              <w:t>пожарной</w:t>
            </w:r>
            <w:r>
              <w:rPr>
                <w:rFonts w:ascii="GHEA Grapalat" w:hAnsi="GHEA Grapalat" w:cs="Arial LatArm"/>
                <w:b/>
                <w:kern w:val="2"/>
                <w:sz w:val="18"/>
                <w:szCs w:val="18"/>
                <w:lang w:val="af-ZA"/>
                <w14:ligatures w14:val="standardContextual"/>
              </w:rPr>
              <w:t xml:space="preserve"> </w:t>
            </w:r>
            <w:r>
              <w:rPr>
                <w:rFonts w:ascii="GHEA Grapalat" w:hAnsi="GHEA Grapalat" w:cs="Arial"/>
                <w:b/>
                <w:kern w:val="2"/>
                <w:sz w:val="18"/>
                <w:szCs w:val="18"/>
                <w:lang w:val="af-ZA"/>
                <w14:ligatures w14:val="standardContextual"/>
              </w:rPr>
              <w:t>сигнализации</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состоящей</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из:</w:t>
            </w:r>
          </w:p>
          <w:p w14:paraId="318B64E7" w14:textId="77777777" w:rsidR="00DB6582" w:rsidRDefault="00DB6582" w:rsidP="00DB6582">
            <w:pPr>
              <w:spacing w:line="256" w:lineRule="auto"/>
              <w:jc w:val="both"/>
              <w:rPr>
                <w:rFonts w:ascii="GHEA Grapalat" w:hAnsi="GHEA Grapalat" w:cs="Sylfaen"/>
                <w:kern w:val="2"/>
                <w:sz w:val="18"/>
                <w:szCs w:val="18"/>
                <w:lang w:val="af-ZA"/>
                <w14:ligatures w14:val="standardContextual"/>
              </w:rPr>
            </w:pPr>
            <w:r>
              <w:rPr>
                <w:rFonts w:ascii="GHEA Grapalat" w:hAnsi="GHEA Grapalat" w:cs="Arial"/>
                <w:kern w:val="2"/>
                <w:sz w:val="18"/>
                <w:szCs w:val="18"/>
                <w:lang w:val="af-ZA"/>
                <w14:ligatures w14:val="standardContextual"/>
              </w:rPr>
              <w:t>Датчика</w:t>
            </w:r>
            <w:r>
              <w:rPr>
                <w:rFonts w:ascii="GHEA Grapalat" w:hAnsi="GHEA Grapalat" w:cs="Arial LatArm"/>
                <w:kern w:val="2"/>
                <w:sz w:val="18"/>
                <w:szCs w:val="18"/>
                <w:lang w:val="af-ZA"/>
                <w14:ligatures w14:val="standardContextual"/>
              </w:rPr>
              <w:t xml:space="preserve"> </w:t>
            </w:r>
            <w:r>
              <w:rPr>
                <w:rFonts w:ascii="GHEA Grapalat" w:hAnsi="GHEA Grapalat" w:cs="Arial"/>
                <w:kern w:val="2"/>
                <w:sz w:val="18"/>
                <w:szCs w:val="18"/>
                <w:lang w:val="af-ZA"/>
                <w14:ligatures w14:val="standardContextual"/>
              </w:rPr>
              <w:t>дыма</w:t>
            </w:r>
          </w:p>
          <w:p w14:paraId="4BAAB5CD" w14:textId="77777777" w:rsidR="00DB6582" w:rsidRDefault="00DB6582" w:rsidP="00DB6582">
            <w:pPr>
              <w:spacing w:line="256" w:lineRule="auto"/>
              <w:jc w:val="both"/>
              <w:rPr>
                <w:rFonts w:ascii="GHEA Grapalat" w:hAnsi="GHEA Grapalat" w:cs="Sylfaen"/>
                <w:kern w:val="2"/>
                <w:sz w:val="18"/>
                <w:szCs w:val="18"/>
                <w:lang w:val="af-ZA"/>
                <w14:ligatures w14:val="standardContextual"/>
              </w:rPr>
            </w:pPr>
            <w:r>
              <w:rPr>
                <w:rFonts w:ascii="GHEA Grapalat" w:hAnsi="GHEA Grapalat" w:cs="Arial"/>
                <w:kern w:val="2"/>
                <w:sz w:val="18"/>
                <w:szCs w:val="18"/>
                <w:lang w:val="af-ZA"/>
                <w14:ligatures w14:val="standardContextual"/>
              </w:rPr>
              <w:t>Тепловых датчиков</w:t>
            </w:r>
          </w:p>
          <w:p w14:paraId="6F0D690A" w14:textId="77777777" w:rsidR="00DB6582" w:rsidRDefault="00DB6582" w:rsidP="00DB6582">
            <w:pPr>
              <w:spacing w:line="256" w:lineRule="auto"/>
              <w:jc w:val="both"/>
              <w:rPr>
                <w:rFonts w:ascii="GHEA Grapalat" w:hAnsi="GHEA Grapalat" w:cs="Sylfaen"/>
                <w:kern w:val="2"/>
                <w:sz w:val="18"/>
                <w:szCs w:val="18"/>
                <w:lang w:val="af-ZA"/>
                <w14:ligatures w14:val="standardContextual"/>
              </w:rPr>
            </w:pPr>
            <w:r>
              <w:rPr>
                <w:rFonts w:ascii="GHEA Grapalat" w:hAnsi="GHEA Grapalat" w:cs="Arial"/>
                <w:kern w:val="2"/>
                <w:sz w:val="18"/>
                <w:szCs w:val="18"/>
                <w:lang w:val="af-ZA"/>
                <w14:ligatures w14:val="standardContextual"/>
              </w:rPr>
              <w:t>Щита центральной сигнализации</w:t>
            </w:r>
          </w:p>
          <w:p w14:paraId="7083903A" w14:textId="77777777" w:rsidR="00DB6582" w:rsidRDefault="00DB6582" w:rsidP="00DB6582">
            <w:pPr>
              <w:pStyle w:val="aff"/>
              <w:spacing w:line="256" w:lineRule="auto"/>
              <w:ind w:left="90"/>
              <w:jc w:val="both"/>
              <w:rPr>
                <w:rFonts w:ascii="GHEA Grapalat" w:hAnsi="GHEA Grapalat" w:cs="Sylfaen"/>
                <w:kern w:val="2"/>
                <w:sz w:val="18"/>
                <w:szCs w:val="18"/>
                <w:lang w:val="af-ZA"/>
                <w14:ligatures w14:val="standardContextual"/>
              </w:rPr>
            </w:pPr>
          </w:p>
          <w:p w14:paraId="0240FAFC" w14:textId="77777777" w:rsidR="00DB6582" w:rsidRDefault="00DB6582" w:rsidP="00DB6582">
            <w:pPr>
              <w:spacing w:line="256" w:lineRule="auto"/>
              <w:jc w:val="both"/>
              <w:rPr>
                <w:rFonts w:ascii="GHEA Grapalat" w:hAnsi="GHEA Grapalat" w:cs="Sylfaen"/>
                <w:kern w:val="2"/>
                <w:sz w:val="18"/>
                <w:szCs w:val="18"/>
                <w:lang w:val="af-ZA"/>
                <w14:ligatures w14:val="standardContextual"/>
              </w:rPr>
            </w:pPr>
            <w:r>
              <w:rPr>
                <w:rFonts w:ascii="GHEA Grapalat" w:hAnsi="GHEA Grapalat" w:cs="Sylfaen"/>
                <w:kern w:val="2"/>
                <w:sz w:val="18"/>
                <w:szCs w:val="18"/>
                <w:lang w:val="af-ZA"/>
                <w14:ligatures w14:val="standardContextual"/>
              </w:rPr>
              <w:t>Составить письменный протокол о любой аварийной ситуации и представить Заказчику.</w:t>
            </w:r>
          </w:p>
          <w:p w14:paraId="11E9370B" w14:textId="77777777" w:rsidR="00DB6582" w:rsidRDefault="00DB6582" w:rsidP="00DB6582">
            <w:pPr>
              <w:spacing w:line="256" w:lineRule="auto"/>
              <w:jc w:val="both"/>
              <w:rPr>
                <w:rFonts w:ascii="GHEA Grapalat" w:hAnsi="GHEA Grapalat" w:cs="Calibri"/>
                <w:color w:val="000000"/>
                <w:kern w:val="2"/>
                <w:sz w:val="18"/>
                <w:szCs w:val="18"/>
                <w:lang w:val="hy-AM"/>
                <w14:ligatures w14:val="standardContextual"/>
              </w:rPr>
            </w:pPr>
          </w:p>
        </w:tc>
        <w:tc>
          <w:tcPr>
            <w:tcW w:w="1210" w:type="dxa"/>
            <w:tcBorders>
              <w:top w:val="single" w:sz="4" w:space="0" w:color="auto"/>
              <w:left w:val="single" w:sz="4" w:space="0" w:color="auto"/>
              <w:bottom w:val="single" w:sz="4" w:space="0" w:color="auto"/>
              <w:right w:val="single" w:sz="4" w:space="0" w:color="auto"/>
            </w:tcBorders>
          </w:tcPr>
          <w:p w14:paraId="3AF15BE5" w14:textId="11074C7C" w:rsidR="00DB6582" w:rsidRDefault="00DB6582" w:rsidP="00DB6582">
            <w:pPr>
              <w:spacing w:line="256" w:lineRule="auto"/>
              <w:jc w:val="center"/>
              <w:rPr>
                <w:rFonts w:ascii="GHEA Grapalat" w:hAnsi="GHEA Grapalat"/>
                <w:kern w:val="2"/>
                <w:sz w:val="18"/>
                <w:szCs w:val="18"/>
                <w:lang w:val="hy-AM"/>
                <w14:ligatures w14:val="standardContextual"/>
              </w:rPr>
            </w:pPr>
            <w:r>
              <w:rPr>
                <w:rFonts w:ascii="GHEA Grapalat" w:hAnsi="GHEA Grapalat"/>
                <w:kern w:val="2"/>
                <w:sz w:val="18"/>
                <w:szCs w:val="18"/>
                <w14:ligatures w14:val="standardContextual"/>
              </w:rPr>
              <w:lastRenderedPageBreak/>
              <w:t>др</w:t>
            </w:r>
            <w:r>
              <w:t>ам</w:t>
            </w:r>
          </w:p>
        </w:tc>
        <w:tc>
          <w:tcPr>
            <w:tcW w:w="1355" w:type="dxa"/>
            <w:tcBorders>
              <w:top w:val="single" w:sz="4" w:space="0" w:color="auto"/>
              <w:left w:val="single" w:sz="4" w:space="0" w:color="auto"/>
              <w:bottom w:val="single" w:sz="4" w:space="0" w:color="auto"/>
              <w:right w:val="single" w:sz="4" w:space="0" w:color="auto"/>
            </w:tcBorders>
          </w:tcPr>
          <w:p w14:paraId="585F21D4" w14:textId="77777777" w:rsidR="00DB6582" w:rsidRDefault="00DB6582" w:rsidP="00DB6582">
            <w:pPr>
              <w:spacing w:line="256" w:lineRule="auto"/>
              <w:jc w:val="center"/>
              <w:rPr>
                <w:rFonts w:ascii="GHEA Grapalat" w:hAnsi="GHEA Grapalat"/>
                <w:kern w:val="2"/>
                <w:sz w:val="18"/>
                <w:szCs w:val="18"/>
                <w:lang w:val="hy-AM"/>
                <w14:ligatures w14:val="standardContextual"/>
              </w:rPr>
            </w:pPr>
          </w:p>
        </w:tc>
        <w:tc>
          <w:tcPr>
            <w:tcW w:w="1020" w:type="dxa"/>
            <w:tcBorders>
              <w:top w:val="single" w:sz="4" w:space="0" w:color="auto"/>
              <w:left w:val="single" w:sz="4" w:space="0" w:color="auto"/>
              <w:bottom w:val="single" w:sz="4" w:space="0" w:color="auto"/>
              <w:right w:val="single" w:sz="4" w:space="0" w:color="auto"/>
            </w:tcBorders>
          </w:tcPr>
          <w:p w14:paraId="54A1A059" w14:textId="77777777" w:rsidR="00DB6582" w:rsidRDefault="00DB6582" w:rsidP="00DB6582">
            <w:pPr>
              <w:spacing w:line="256" w:lineRule="auto"/>
              <w:jc w:val="center"/>
              <w:rPr>
                <w:rFonts w:ascii="GHEA Grapalat" w:hAnsi="GHEA Grapalat"/>
                <w:kern w:val="2"/>
                <w:sz w:val="18"/>
                <w:szCs w:val="18"/>
                <w:lang w:val="hy-AM"/>
                <w14:ligatures w14:val="standardContextual"/>
              </w:rPr>
            </w:pPr>
          </w:p>
        </w:tc>
        <w:tc>
          <w:tcPr>
            <w:tcW w:w="1093" w:type="dxa"/>
            <w:tcBorders>
              <w:top w:val="single" w:sz="4" w:space="0" w:color="auto"/>
              <w:left w:val="single" w:sz="4" w:space="0" w:color="auto"/>
              <w:bottom w:val="single" w:sz="4" w:space="0" w:color="auto"/>
              <w:right w:val="single" w:sz="4" w:space="0" w:color="auto"/>
            </w:tcBorders>
            <w:hideMark/>
          </w:tcPr>
          <w:p w14:paraId="57916A78" w14:textId="77777777" w:rsidR="00DB6582" w:rsidRDefault="00DB6582" w:rsidP="00DB6582">
            <w:pPr>
              <w:spacing w:line="256" w:lineRule="auto"/>
              <w:jc w:val="center"/>
              <w:rPr>
                <w:rFonts w:ascii="GHEA Grapalat" w:hAnsi="GHEA Grapalat"/>
                <w:kern w:val="2"/>
                <w:sz w:val="18"/>
                <w:szCs w:val="18"/>
                <w:lang w:val="hy-AM"/>
                <w14:ligatures w14:val="standardContextual"/>
              </w:rPr>
            </w:pPr>
            <w:r>
              <w:rPr>
                <w:rFonts w:ascii="GHEA Grapalat" w:hAnsi="GHEA Grapalat"/>
                <w:kern w:val="2"/>
                <w:sz w:val="18"/>
                <w:szCs w:val="18"/>
                <w14:ligatures w14:val="standardContextual"/>
              </w:rPr>
              <w:t>г</w:t>
            </w:r>
            <w:r>
              <w:rPr>
                <w:rFonts w:ascii="Cambria Math" w:hAnsi="Cambria Math" w:cs="Cambria Math"/>
                <w:kern w:val="2"/>
                <w:sz w:val="18"/>
                <w:szCs w:val="18"/>
                <w:lang w:val="hy-AM"/>
                <w14:ligatures w14:val="standardContextual"/>
              </w:rPr>
              <w:t>․</w:t>
            </w:r>
            <w:r>
              <w:rPr>
                <w:rFonts w:ascii="GHEA Grapalat" w:hAnsi="GHEA Grapalat"/>
                <w:kern w:val="2"/>
                <w:sz w:val="18"/>
                <w:szCs w:val="18"/>
                <w:lang w:val="hy-AM"/>
                <w14:ligatures w14:val="standardContextual"/>
              </w:rPr>
              <w:t xml:space="preserve"> </w:t>
            </w:r>
            <w:r>
              <w:rPr>
                <w:rFonts w:ascii="GHEA Grapalat" w:hAnsi="GHEA Grapalat"/>
                <w:kern w:val="2"/>
                <w:sz w:val="18"/>
                <w:szCs w:val="18"/>
                <w14:ligatures w14:val="standardContextual"/>
              </w:rPr>
              <w:t>Ереван</w:t>
            </w:r>
            <w:r>
              <w:rPr>
                <w:rFonts w:ascii="GHEA Grapalat" w:hAnsi="GHEA Grapalat"/>
                <w:kern w:val="2"/>
                <w:sz w:val="18"/>
                <w:szCs w:val="18"/>
                <w:lang w:val="hy-AM"/>
                <w14:ligatures w14:val="standardContextual"/>
              </w:rPr>
              <w:t xml:space="preserve">, </w:t>
            </w:r>
            <w:r>
              <w:rPr>
                <w:rFonts w:ascii="GHEA Grapalat" w:hAnsi="GHEA Grapalat"/>
                <w:kern w:val="2"/>
                <w:sz w:val="18"/>
                <w:szCs w:val="18"/>
                <w14:ligatures w14:val="standardContextual"/>
              </w:rPr>
              <w:t>Туманян 54</w:t>
            </w:r>
          </w:p>
        </w:tc>
        <w:tc>
          <w:tcPr>
            <w:tcW w:w="2225" w:type="dxa"/>
            <w:tcBorders>
              <w:top w:val="single" w:sz="4" w:space="0" w:color="auto"/>
              <w:left w:val="single" w:sz="4" w:space="0" w:color="auto"/>
              <w:bottom w:val="single" w:sz="4" w:space="0" w:color="auto"/>
              <w:right w:val="single" w:sz="4" w:space="0" w:color="auto"/>
            </w:tcBorders>
          </w:tcPr>
          <w:p w14:paraId="41B36CFA" w14:textId="3D6CC4E7" w:rsidR="00DB6582" w:rsidRDefault="00DB6582" w:rsidP="00DB6582">
            <w:pPr>
              <w:pStyle w:val="HTML"/>
              <w:shd w:val="clear" w:color="auto" w:fill="F8F9FA"/>
              <w:spacing w:line="256" w:lineRule="auto"/>
              <w:rPr>
                <w:rFonts w:ascii="GHEA Grapalat" w:hAnsi="GHEA Grapalat"/>
                <w:color w:val="202124"/>
                <w:kern w:val="2"/>
                <w:sz w:val="18"/>
                <w:szCs w:val="18"/>
                <w:lang w:val="ru-RU"/>
                <w14:ligatures w14:val="standardContextual"/>
              </w:rPr>
            </w:pPr>
            <w:r>
              <w:rPr>
                <w:rStyle w:val="y2iqfc"/>
                <w:rFonts w:ascii="GHEA Grapalat" w:hAnsi="GHEA Grapalat"/>
                <w:color w:val="202124"/>
                <w:kern w:val="2"/>
                <w:sz w:val="18"/>
                <w:szCs w:val="18"/>
                <w:lang w:val="ru-RU"/>
                <w14:ligatures w14:val="standardContextual"/>
              </w:rPr>
              <w:t xml:space="preserve">В случае предоставления средств, после подписания договора/соглашения/до </w:t>
            </w:r>
            <w:r>
              <w:rPr>
                <w:rStyle w:val="y2iqfc"/>
                <w:rFonts w:ascii="GHEA Grapalat" w:hAnsi="GHEA Grapalat"/>
                <w:color w:val="202124"/>
                <w:kern w:val="2"/>
                <w:sz w:val="18"/>
                <w:szCs w:val="18"/>
                <w:lang w:val="hy-AM"/>
                <w14:ligatures w14:val="standardContextual"/>
              </w:rPr>
              <w:t>3</w:t>
            </w:r>
            <w:r w:rsidR="009A4473">
              <w:rPr>
                <w:rStyle w:val="y2iqfc"/>
                <w:rFonts w:ascii="GHEA Grapalat" w:hAnsi="GHEA Grapalat"/>
                <w:color w:val="202124"/>
                <w:kern w:val="2"/>
                <w:sz w:val="18"/>
                <w:szCs w:val="18"/>
                <w:lang w:val="ru-RU"/>
                <w14:ligatures w14:val="standardContextual"/>
              </w:rPr>
              <w:t>1</w:t>
            </w:r>
            <w:r>
              <w:rPr>
                <w:rStyle w:val="y2iqfc"/>
                <w:rFonts w:ascii="GHEA Grapalat" w:hAnsi="GHEA Grapalat"/>
                <w:color w:val="202124"/>
                <w:kern w:val="2"/>
                <w:sz w:val="18"/>
                <w:szCs w:val="18"/>
                <w:lang w:val="ru-RU"/>
                <w14:ligatures w14:val="standardContextual"/>
              </w:rPr>
              <w:t xml:space="preserve"> декабря 202</w:t>
            </w:r>
            <w:r w:rsidR="009A4473">
              <w:rPr>
                <w:rStyle w:val="y2iqfc"/>
                <w:rFonts w:ascii="GHEA Grapalat" w:hAnsi="GHEA Grapalat"/>
                <w:color w:val="202124"/>
                <w:kern w:val="2"/>
                <w:sz w:val="18"/>
                <w:szCs w:val="18"/>
                <w:lang w:val="ru-RU"/>
                <w14:ligatures w14:val="standardContextual"/>
              </w:rPr>
              <w:t>6</w:t>
            </w:r>
            <w:r>
              <w:rPr>
                <w:rStyle w:val="y2iqfc"/>
                <w:rFonts w:ascii="GHEA Grapalat" w:hAnsi="GHEA Grapalat"/>
                <w:color w:val="202124"/>
                <w:kern w:val="2"/>
                <w:sz w:val="18"/>
                <w:szCs w:val="18"/>
                <w:lang w:val="ru-RU"/>
                <w14:ligatures w14:val="standardContextual"/>
              </w:rPr>
              <w:t xml:space="preserve"> г.</w:t>
            </w:r>
          </w:p>
          <w:p w14:paraId="3E7C2B0B" w14:textId="77777777" w:rsidR="00DB6582" w:rsidRPr="00DB6582" w:rsidRDefault="00DB6582" w:rsidP="00DB6582">
            <w:pPr>
              <w:spacing w:line="256" w:lineRule="auto"/>
              <w:jc w:val="center"/>
              <w:rPr>
                <w:rFonts w:ascii="GHEA Grapalat" w:hAnsi="GHEA Grapalat"/>
                <w:kern w:val="2"/>
                <w:sz w:val="18"/>
                <w:szCs w:val="18"/>
                <w14:ligatures w14:val="standardContextual"/>
              </w:rPr>
            </w:pPr>
          </w:p>
        </w:tc>
      </w:tr>
    </w:tbl>
    <w:p w14:paraId="2E933FD8" w14:textId="77777777" w:rsidR="000A6AC6" w:rsidRDefault="000A6AC6" w:rsidP="000A6AC6">
      <w:pPr>
        <w:jc w:val="both"/>
        <w:rPr>
          <w:rFonts w:ascii="GHEA Grapalat" w:hAnsi="GHEA Grapalat"/>
          <w:sz w:val="20"/>
          <w:szCs w:val="20"/>
          <w:lang w:val="hy-AM"/>
        </w:rPr>
      </w:pPr>
    </w:p>
    <w:p w14:paraId="6204FBFC" w14:textId="77777777" w:rsidR="000A6AC6" w:rsidRDefault="000A6AC6" w:rsidP="000A6AC6">
      <w:pPr>
        <w:jc w:val="both"/>
        <w:rPr>
          <w:rFonts w:ascii="GHEA Grapalat" w:hAnsi="GHEA Grapalat"/>
          <w:sz w:val="20"/>
          <w:szCs w:val="20"/>
          <w:lang w:val="hy-AM"/>
        </w:rPr>
      </w:pPr>
    </w:p>
    <w:tbl>
      <w:tblPr>
        <w:tblW w:w="9645" w:type="dxa"/>
        <w:jc w:val="center"/>
        <w:tblLayout w:type="fixed"/>
        <w:tblLook w:val="04A0" w:firstRow="1" w:lastRow="0" w:firstColumn="1" w:lastColumn="0" w:noHBand="0" w:noVBand="1"/>
      </w:tblPr>
      <w:tblGrid>
        <w:gridCol w:w="4539"/>
        <w:gridCol w:w="760"/>
        <w:gridCol w:w="4346"/>
      </w:tblGrid>
      <w:tr w:rsidR="000A6AC6" w14:paraId="614F0C1F" w14:textId="77777777" w:rsidTr="000A6AC6">
        <w:trPr>
          <w:jc w:val="center"/>
        </w:trPr>
        <w:tc>
          <w:tcPr>
            <w:tcW w:w="4536" w:type="dxa"/>
            <w:hideMark/>
          </w:tcPr>
          <w:p w14:paraId="7443ED6D" w14:textId="77777777" w:rsidR="000A6AC6" w:rsidRDefault="000A6AC6">
            <w:pPr>
              <w:widowControl w:val="0"/>
              <w:spacing w:after="160" w:line="360" w:lineRule="auto"/>
              <w:jc w:val="center"/>
              <w:rPr>
                <w:rFonts w:ascii="GHEA Grapalat" w:hAnsi="GHEA Grapalat" w:cs="Sylfaen"/>
                <w:b/>
                <w:bCs/>
                <w:kern w:val="2"/>
                <w:lang w:val="en-US"/>
                <w14:ligatures w14:val="standardContextual"/>
              </w:rPr>
            </w:pPr>
            <w:r>
              <w:rPr>
                <w:rFonts w:ascii="GHEA Grapalat" w:hAnsi="GHEA Grapalat"/>
                <w:b/>
                <w:kern w:val="2"/>
                <w14:ligatures w14:val="standardContextual"/>
              </w:rPr>
              <w:t>ЗАКАЗЧИК</w:t>
            </w:r>
          </w:p>
          <w:p w14:paraId="6CF86A9A" w14:textId="77777777" w:rsidR="000A6AC6" w:rsidRDefault="000A6AC6">
            <w:pPr>
              <w:widowControl w:val="0"/>
              <w:spacing w:line="256" w:lineRule="auto"/>
              <w:jc w:val="center"/>
              <w:rPr>
                <w:rFonts w:ascii="GHEA Grapalat" w:hAnsi="GHEA Grapalat"/>
                <w:kern w:val="2"/>
                <w14:ligatures w14:val="standardContextual"/>
              </w:rPr>
            </w:pPr>
            <w:r>
              <w:rPr>
                <w:rFonts w:ascii="GHEA Grapalat" w:hAnsi="GHEA Grapalat"/>
                <w:kern w:val="2"/>
                <w14:ligatures w14:val="standardContextual"/>
              </w:rPr>
              <w:t>___________________________</w:t>
            </w:r>
          </w:p>
          <w:p w14:paraId="111E8777" w14:textId="77777777" w:rsidR="000A6AC6" w:rsidRDefault="000A6AC6">
            <w:pPr>
              <w:widowControl w:val="0"/>
              <w:spacing w:after="160" w:line="360" w:lineRule="auto"/>
              <w:jc w:val="center"/>
              <w:rPr>
                <w:rFonts w:ascii="GHEA Grapalat" w:hAnsi="GHEA Grapalat"/>
                <w:kern w:val="2"/>
                <w:vertAlign w:val="superscript"/>
                <w14:ligatures w14:val="standardContextual"/>
              </w:rPr>
            </w:pPr>
            <w:r>
              <w:rPr>
                <w:rFonts w:ascii="GHEA Grapalat" w:hAnsi="GHEA Grapalat"/>
                <w:kern w:val="2"/>
                <w:vertAlign w:val="superscript"/>
                <w14:ligatures w14:val="standardContextual"/>
              </w:rPr>
              <w:lastRenderedPageBreak/>
              <w:t>/подпись/</w:t>
            </w:r>
          </w:p>
          <w:p w14:paraId="5B3F9AE6" w14:textId="77777777" w:rsidR="000A6AC6" w:rsidRDefault="000A6AC6">
            <w:pPr>
              <w:widowControl w:val="0"/>
              <w:spacing w:after="160" w:line="360" w:lineRule="auto"/>
              <w:jc w:val="center"/>
              <w:rPr>
                <w:rFonts w:ascii="GHEA Grapalat" w:hAnsi="GHEA Grapalat"/>
                <w:kern w:val="2"/>
                <w14:ligatures w14:val="standardContextual"/>
              </w:rPr>
            </w:pPr>
            <w:r>
              <w:rPr>
                <w:rFonts w:ascii="GHEA Grapalat" w:hAnsi="GHEA Grapalat"/>
                <w:kern w:val="2"/>
                <w14:ligatures w14:val="standardContextual"/>
              </w:rPr>
              <w:t>М. П.</w:t>
            </w:r>
          </w:p>
        </w:tc>
        <w:tc>
          <w:tcPr>
            <w:tcW w:w="760" w:type="dxa"/>
          </w:tcPr>
          <w:p w14:paraId="32264C03" w14:textId="77777777" w:rsidR="000A6AC6" w:rsidRDefault="000A6AC6">
            <w:pPr>
              <w:widowControl w:val="0"/>
              <w:spacing w:after="160" w:line="360" w:lineRule="auto"/>
              <w:jc w:val="center"/>
              <w:rPr>
                <w:rFonts w:ascii="GHEA Grapalat" w:hAnsi="GHEA Grapalat"/>
                <w:kern w:val="2"/>
                <w14:ligatures w14:val="standardContextual"/>
              </w:rPr>
            </w:pPr>
          </w:p>
        </w:tc>
        <w:tc>
          <w:tcPr>
            <w:tcW w:w="4343" w:type="dxa"/>
            <w:hideMark/>
          </w:tcPr>
          <w:p w14:paraId="023EDC7F" w14:textId="77777777" w:rsidR="000A6AC6" w:rsidRDefault="000A6AC6">
            <w:pPr>
              <w:widowControl w:val="0"/>
              <w:spacing w:after="160" w:line="360" w:lineRule="auto"/>
              <w:jc w:val="center"/>
              <w:rPr>
                <w:rFonts w:ascii="GHEA Grapalat" w:hAnsi="GHEA Grapalat" w:cs="Sylfaen"/>
                <w:b/>
                <w:bCs/>
                <w:kern w:val="2"/>
                <w14:ligatures w14:val="standardContextual"/>
              </w:rPr>
            </w:pPr>
            <w:r>
              <w:rPr>
                <w:rFonts w:ascii="GHEA Grapalat" w:hAnsi="GHEA Grapalat"/>
                <w:b/>
                <w:kern w:val="2"/>
                <w14:ligatures w14:val="standardContextual"/>
              </w:rPr>
              <w:t>ИСПОЛНИТЕЛЬ</w:t>
            </w:r>
          </w:p>
          <w:p w14:paraId="409D999A" w14:textId="77777777" w:rsidR="000A6AC6" w:rsidRDefault="000A6AC6">
            <w:pPr>
              <w:widowControl w:val="0"/>
              <w:spacing w:line="256" w:lineRule="auto"/>
              <w:jc w:val="center"/>
              <w:rPr>
                <w:rFonts w:ascii="GHEA Grapalat" w:hAnsi="GHEA Grapalat"/>
                <w:kern w:val="2"/>
                <w14:ligatures w14:val="standardContextual"/>
              </w:rPr>
            </w:pPr>
            <w:r>
              <w:rPr>
                <w:rFonts w:ascii="GHEA Grapalat" w:hAnsi="GHEA Grapalat"/>
                <w:kern w:val="2"/>
                <w14:ligatures w14:val="standardContextual"/>
              </w:rPr>
              <w:t>__________________________</w:t>
            </w:r>
          </w:p>
          <w:p w14:paraId="791A7BE4" w14:textId="77777777" w:rsidR="000A6AC6" w:rsidRDefault="000A6AC6">
            <w:pPr>
              <w:widowControl w:val="0"/>
              <w:spacing w:after="160" w:line="360" w:lineRule="auto"/>
              <w:jc w:val="center"/>
              <w:rPr>
                <w:rFonts w:ascii="GHEA Grapalat" w:hAnsi="GHEA Grapalat"/>
                <w:kern w:val="2"/>
                <w:vertAlign w:val="superscript"/>
                <w14:ligatures w14:val="standardContextual"/>
              </w:rPr>
            </w:pPr>
            <w:r>
              <w:rPr>
                <w:rFonts w:ascii="GHEA Grapalat" w:hAnsi="GHEA Grapalat"/>
                <w:kern w:val="2"/>
                <w:vertAlign w:val="superscript"/>
                <w14:ligatures w14:val="standardContextual"/>
              </w:rPr>
              <w:lastRenderedPageBreak/>
              <w:t>/подпись/</w:t>
            </w:r>
          </w:p>
          <w:p w14:paraId="080FCD99" w14:textId="77777777" w:rsidR="000A6AC6" w:rsidRDefault="000A6AC6">
            <w:pPr>
              <w:widowControl w:val="0"/>
              <w:spacing w:after="160" w:line="360" w:lineRule="auto"/>
              <w:jc w:val="center"/>
              <w:rPr>
                <w:rFonts w:ascii="GHEA Grapalat" w:hAnsi="GHEA Grapalat"/>
                <w:kern w:val="2"/>
                <w14:ligatures w14:val="standardContextual"/>
              </w:rPr>
            </w:pPr>
            <w:r>
              <w:rPr>
                <w:rFonts w:ascii="GHEA Grapalat" w:hAnsi="GHEA Grapalat"/>
                <w:kern w:val="2"/>
                <w14:ligatures w14:val="standardContextual"/>
              </w:rPr>
              <w:t>М. П.</w:t>
            </w:r>
          </w:p>
        </w:tc>
      </w:tr>
    </w:tbl>
    <w:p w14:paraId="31EE4F1F" w14:textId="77777777" w:rsidR="000A6AC6" w:rsidRDefault="000A6AC6" w:rsidP="003B2F27">
      <w:pPr>
        <w:widowControl w:val="0"/>
        <w:spacing w:after="160" w:line="360" w:lineRule="auto"/>
        <w:jc w:val="right"/>
        <w:rPr>
          <w:rFonts w:ascii="GHEA Grapalat" w:hAnsi="GHEA Grapalat"/>
          <w:i/>
        </w:rPr>
      </w:pPr>
    </w:p>
    <w:p w14:paraId="1A3CD497" w14:textId="77777777" w:rsidR="000A6AC6" w:rsidRDefault="000A6AC6" w:rsidP="003B2F27">
      <w:pPr>
        <w:widowControl w:val="0"/>
        <w:spacing w:after="160" w:line="360" w:lineRule="auto"/>
        <w:jc w:val="right"/>
        <w:rPr>
          <w:rFonts w:ascii="GHEA Grapalat" w:hAnsi="GHEA Grapalat"/>
          <w:i/>
        </w:rPr>
      </w:pPr>
    </w:p>
    <w:p w14:paraId="67F1D568" w14:textId="77777777" w:rsidR="000A6AC6" w:rsidRDefault="000A6AC6" w:rsidP="003B2F27">
      <w:pPr>
        <w:widowControl w:val="0"/>
        <w:spacing w:after="160" w:line="360" w:lineRule="auto"/>
        <w:jc w:val="right"/>
        <w:rPr>
          <w:rFonts w:ascii="GHEA Grapalat" w:hAnsi="GHEA Grapalat"/>
          <w:i/>
        </w:rPr>
      </w:pPr>
    </w:p>
    <w:p w14:paraId="3A3CC392" w14:textId="77777777" w:rsidR="0047240D" w:rsidRDefault="0047240D" w:rsidP="003B2F27">
      <w:pPr>
        <w:widowControl w:val="0"/>
        <w:spacing w:after="160" w:line="360" w:lineRule="auto"/>
        <w:jc w:val="right"/>
        <w:rPr>
          <w:rFonts w:ascii="GHEA Grapalat" w:hAnsi="GHEA Grapalat"/>
          <w:i/>
          <w:lang w:val="hy-AM"/>
        </w:rPr>
      </w:pPr>
    </w:p>
    <w:p w14:paraId="4000233E" w14:textId="77777777" w:rsidR="007267A7" w:rsidRDefault="007267A7" w:rsidP="003B2F27">
      <w:pPr>
        <w:widowControl w:val="0"/>
        <w:spacing w:after="160" w:line="360" w:lineRule="auto"/>
        <w:jc w:val="right"/>
        <w:rPr>
          <w:rFonts w:ascii="GHEA Grapalat" w:hAnsi="GHEA Grapalat"/>
          <w:i/>
        </w:rPr>
      </w:pPr>
    </w:p>
    <w:p w14:paraId="6054E1CE" w14:textId="77777777" w:rsidR="007267A7" w:rsidRDefault="007267A7" w:rsidP="003B2F27">
      <w:pPr>
        <w:widowControl w:val="0"/>
        <w:spacing w:after="160" w:line="360" w:lineRule="auto"/>
        <w:jc w:val="right"/>
        <w:rPr>
          <w:rFonts w:ascii="GHEA Grapalat" w:hAnsi="GHEA Grapalat"/>
          <w:i/>
        </w:rPr>
      </w:pPr>
    </w:p>
    <w:p w14:paraId="33678556" w14:textId="77777777" w:rsidR="007267A7" w:rsidRDefault="007267A7" w:rsidP="003B2F27">
      <w:pPr>
        <w:widowControl w:val="0"/>
        <w:spacing w:after="160" w:line="360" w:lineRule="auto"/>
        <w:jc w:val="right"/>
        <w:rPr>
          <w:rFonts w:ascii="GHEA Grapalat" w:hAnsi="GHEA Grapalat"/>
          <w:i/>
        </w:rPr>
      </w:pPr>
    </w:p>
    <w:p w14:paraId="2573047E" w14:textId="77777777" w:rsidR="007267A7" w:rsidRDefault="007267A7" w:rsidP="003B2F27">
      <w:pPr>
        <w:widowControl w:val="0"/>
        <w:spacing w:after="160" w:line="360" w:lineRule="auto"/>
        <w:jc w:val="right"/>
        <w:rPr>
          <w:rFonts w:ascii="GHEA Grapalat" w:hAnsi="GHEA Grapalat"/>
          <w:i/>
        </w:rPr>
      </w:pPr>
    </w:p>
    <w:p w14:paraId="48801DDB" w14:textId="77777777" w:rsidR="007267A7" w:rsidRDefault="007267A7" w:rsidP="003B2F27">
      <w:pPr>
        <w:widowControl w:val="0"/>
        <w:spacing w:after="160" w:line="360" w:lineRule="auto"/>
        <w:jc w:val="right"/>
        <w:rPr>
          <w:rFonts w:ascii="GHEA Grapalat" w:hAnsi="GHEA Grapalat"/>
          <w:i/>
        </w:rPr>
      </w:pPr>
    </w:p>
    <w:p w14:paraId="76062A5B" w14:textId="77777777" w:rsidR="007267A7" w:rsidRDefault="007267A7" w:rsidP="003B2F27">
      <w:pPr>
        <w:widowControl w:val="0"/>
        <w:spacing w:after="160" w:line="360" w:lineRule="auto"/>
        <w:jc w:val="right"/>
        <w:rPr>
          <w:rFonts w:ascii="GHEA Grapalat" w:hAnsi="GHEA Grapalat"/>
          <w:i/>
        </w:rPr>
      </w:pPr>
    </w:p>
    <w:p w14:paraId="6593D00E" w14:textId="77777777" w:rsidR="007267A7" w:rsidRDefault="007267A7" w:rsidP="003B2F27">
      <w:pPr>
        <w:widowControl w:val="0"/>
        <w:spacing w:after="160" w:line="360" w:lineRule="auto"/>
        <w:jc w:val="right"/>
        <w:rPr>
          <w:rFonts w:ascii="GHEA Grapalat" w:hAnsi="GHEA Grapalat"/>
          <w:i/>
        </w:rPr>
      </w:pPr>
    </w:p>
    <w:p w14:paraId="72A1919C" w14:textId="77777777" w:rsidR="007267A7" w:rsidRDefault="007267A7" w:rsidP="003B2F27">
      <w:pPr>
        <w:widowControl w:val="0"/>
        <w:spacing w:after="160" w:line="360" w:lineRule="auto"/>
        <w:jc w:val="right"/>
        <w:rPr>
          <w:rFonts w:ascii="GHEA Grapalat" w:hAnsi="GHEA Grapalat"/>
          <w:i/>
        </w:rPr>
      </w:pPr>
    </w:p>
    <w:p w14:paraId="16A3E9F2" w14:textId="0216A822"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w:t>
      </w:r>
      <w:bookmarkStart w:id="5" w:name="_GoBack"/>
      <w:bookmarkEnd w:id="5"/>
      <w:r w:rsidRPr="00AD29CE">
        <w:rPr>
          <w:rFonts w:ascii="GHEA Grapalat" w:hAnsi="GHEA Grapalat"/>
          <w:i/>
        </w:rPr>
        <w:t>е № 2</w:t>
      </w:r>
    </w:p>
    <w:p w14:paraId="2952B51E"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E87AB50"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4"/>
        <w:t>*</w:t>
      </w:r>
    </w:p>
    <w:p w14:paraId="05C3CC78" w14:textId="77777777"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6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5237"/>
        <w:gridCol w:w="682"/>
        <w:gridCol w:w="813"/>
        <w:gridCol w:w="563"/>
        <w:gridCol w:w="681"/>
        <w:gridCol w:w="582"/>
        <w:gridCol w:w="566"/>
        <w:gridCol w:w="601"/>
        <w:gridCol w:w="611"/>
        <w:gridCol w:w="871"/>
        <w:gridCol w:w="676"/>
        <w:gridCol w:w="643"/>
        <w:gridCol w:w="611"/>
        <w:gridCol w:w="666"/>
        <w:gridCol w:w="19"/>
      </w:tblGrid>
      <w:tr w:rsidR="003B2F27" w:rsidRPr="00F412AC" w14:paraId="4D7A6CB5" w14:textId="77777777" w:rsidTr="000A6AC6">
        <w:trPr>
          <w:trHeight w:val="363"/>
          <w:jc w:val="center"/>
        </w:trPr>
        <w:tc>
          <w:tcPr>
            <w:tcW w:w="16040" w:type="dxa"/>
            <w:gridSpan w:val="17"/>
          </w:tcPr>
          <w:p w14:paraId="4387D81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7615EBA9" w14:textId="77777777" w:rsidTr="000A6AC6">
        <w:trPr>
          <w:gridAfter w:val="1"/>
          <w:wAfter w:w="19" w:type="dxa"/>
          <w:trHeight w:val="1781"/>
          <w:jc w:val="center"/>
        </w:trPr>
        <w:tc>
          <w:tcPr>
            <w:tcW w:w="1006" w:type="dxa"/>
            <w:vAlign w:val="center"/>
          </w:tcPr>
          <w:p w14:paraId="6CA940F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342EC63C"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5237" w:type="dxa"/>
            <w:vAlign w:val="center"/>
          </w:tcPr>
          <w:p w14:paraId="0177B8C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68F76621" w14:textId="002D712C" w:rsidR="003B2F27" w:rsidRPr="00CA2754" w:rsidRDefault="003B2F27" w:rsidP="00F771A3">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C227D6">
              <w:rPr>
                <w:rFonts w:ascii="GHEA Grapalat" w:hAnsi="GHEA Grapalat"/>
                <w:sz w:val="16"/>
              </w:rPr>
              <w:t>2</w:t>
            </w:r>
            <w:r w:rsidR="00F771A3">
              <w:rPr>
                <w:rFonts w:ascii="GHEA Grapalat" w:hAnsi="GHEA Grapalat"/>
                <w:sz w:val="16"/>
              </w:rPr>
              <w:t>6</w:t>
            </w:r>
            <w:r w:rsidRPr="00F412AC">
              <w:rPr>
                <w:rFonts w:ascii="GHEA Grapalat" w:hAnsi="GHEA Grapalat"/>
                <w:sz w:val="16"/>
              </w:rPr>
              <w:t>.</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25"/>
              <w:t>**</w:t>
            </w:r>
          </w:p>
        </w:tc>
      </w:tr>
      <w:tr w:rsidR="0047240D" w:rsidRPr="00282B05" w14:paraId="13672BED" w14:textId="77777777" w:rsidTr="000A6AC6">
        <w:trPr>
          <w:gridAfter w:val="1"/>
          <w:wAfter w:w="19" w:type="dxa"/>
          <w:trHeight w:val="363"/>
          <w:jc w:val="center"/>
        </w:trPr>
        <w:tc>
          <w:tcPr>
            <w:tcW w:w="1006" w:type="dxa"/>
          </w:tcPr>
          <w:p w14:paraId="3438F3AA" w14:textId="7CED1196" w:rsidR="0047240D" w:rsidRPr="00AC6123" w:rsidRDefault="007267A7" w:rsidP="0047240D">
            <w:pPr>
              <w:widowControl w:val="0"/>
              <w:spacing w:after="120"/>
              <w:jc w:val="center"/>
              <w:rPr>
                <w:rFonts w:ascii="GHEA Grapalat" w:hAnsi="GHEA Grapalat"/>
                <w:sz w:val="16"/>
                <w:szCs w:val="16"/>
                <w:lang w:val="hy-AM"/>
              </w:rPr>
            </w:pPr>
            <w:r>
              <w:rPr>
                <w:rFonts w:ascii="GHEA Grapalat" w:hAnsi="GHEA Grapalat"/>
                <w:sz w:val="16"/>
                <w:szCs w:val="16"/>
                <w:lang w:val="hy-AM"/>
              </w:rPr>
              <w:t>1</w:t>
            </w:r>
          </w:p>
        </w:tc>
        <w:tc>
          <w:tcPr>
            <w:tcW w:w="1212" w:type="dxa"/>
          </w:tcPr>
          <w:p w14:paraId="07E89A60" w14:textId="713C7B5E" w:rsidR="0047240D" w:rsidRPr="00550375" w:rsidRDefault="0047240D" w:rsidP="0047240D">
            <w:pPr>
              <w:widowControl w:val="0"/>
              <w:spacing w:after="120"/>
              <w:jc w:val="center"/>
              <w:rPr>
                <w:rFonts w:ascii="GHEA Grapalat" w:hAnsi="GHEA Grapalat"/>
                <w:sz w:val="16"/>
                <w:szCs w:val="16"/>
                <w:lang w:val="hy-AM"/>
              </w:rPr>
            </w:pPr>
            <w:r w:rsidRPr="00483081">
              <w:rPr>
                <w:rFonts w:ascii="GHEA Grapalat" w:hAnsi="GHEA Grapalat"/>
                <w:sz w:val="16"/>
                <w:szCs w:val="16"/>
                <w:lang w:val="hy-AM"/>
              </w:rPr>
              <w:t>71631100/</w:t>
            </w:r>
            <w:r>
              <w:rPr>
                <w:rFonts w:ascii="GHEA Grapalat" w:hAnsi="GHEA Grapalat"/>
                <w:sz w:val="16"/>
                <w:szCs w:val="16"/>
                <w:lang w:val="hy-AM"/>
              </w:rPr>
              <w:t>2</w:t>
            </w:r>
          </w:p>
        </w:tc>
        <w:tc>
          <w:tcPr>
            <w:tcW w:w="5237" w:type="dxa"/>
          </w:tcPr>
          <w:p w14:paraId="017711A5" w14:textId="327917AF" w:rsidR="0047240D" w:rsidRDefault="0047240D" w:rsidP="0047240D">
            <w:pPr>
              <w:rPr>
                <w:rFonts w:ascii="GHEA Grapalat" w:hAnsi="GHEA Grapalat" w:cs="Calibri"/>
                <w:color w:val="000000"/>
                <w:sz w:val="16"/>
                <w:szCs w:val="16"/>
              </w:rPr>
            </w:pPr>
            <w:r w:rsidRPr="00F40669">
              <w:rPr>
                <w:rFonts w:ascii="GHEA Grapalat" w:hAnsi="GHEA Grapalat" w:cs="Courier New"/>
                <w:color w:val="202124"/>
                <w:sz w:val="18"/>
                <w:szCs w:val="18"/>
                <w:lang w:eastAsia="en-US" w:bidi="ar-SA"/>
              </w:rPr>
              <w:t>Услуги технического осмотра /противопожарные устройства/</w:t>
            </w:r>
          </w:p>
        </w:tc>
        <w:tc>
          <w:tcPr>
            <w:tcW w:w="682" w:type="dxa"/>
          </w:tcPr>
          <w:p w14:paraId="4FECA655" w14:textId="0A27F804" w:rsidR="0047240D" w:rsidRPr="00282B05" w:rsidRDefault="0047240D" w:rsidP="0047240D">
            <w:pPr>
              <w:widowControl w:val="0"/>
              <w:spacing w:after="120"/>
              <w:jc w:val="center"/>
              <w:rPr>
                <w:rFonts w:ascii="GHEA Grapalat" w:hAnsi="GHEA Grapalat"/>
                <w:sz w:val="16"/>
                <w:szCs w:val="16"/>
              </w:rPr>
            </w:pPr>
          </w:p>
        </w:tc>
        <w:tc>
          <w:tcPr>
            <w:tcW w:w="813" w:type="dxa"/>
          </w:tcPr>
          <w:p w14:paraId="44B5D7FB" w14:textId="68E21A40" w:rsidR="0047240D" w:rsidRPr="00282B05" w:rsidRDefault="0047240D" w:rsidP="0047240D">
            <w:pPr>
              <w:widowControl w:val="0"/>
              <w:spacing w:after="120"/>
              <w:jc w:val="center"/>
              <w:rPr>
                <w:rFonts w:ascii="GHEA Grapalat" w:hAnsi="GHEA Grapalat"/>
                <w:sz w:val="16"/>
                <w:szCs w:val="16"/>
              </w:rPr>
            </w:pPr>
            <w:r>
              <w:rPr>
                <w:rFonts w:ascii="GHEA Grapalat" w:hAnsi="GHEA Grapalat"/>
                <w:sz w:val="16"/>
                <w:szCs w:val="16"/>
              </w:rPr>
              <w:t>…</w:t>
            </w:r>
            <w:r w:rsidRPr="00F30A41">
              <w:rPr>
                <w:rFonts w:ascii="GHEA Grapalat" w:hAnsi="GHEA Grapalat"/>
                <w:sz w:val="16"/>
                <w:szCs w:val="16"/>
              </w:rPr>
              <w:t>%</w:t>
            </w:r>
          </w:p>
        </w:tc>
        <w:tc>
          <w:tcPr>
            <w:tcW w:w="563" w:type="dxa"/>
          </w:tcPr>
          <w:p w14:paraId="0F2B99F8" w14:textId="4515F931" w:rsidR="0047240D" w:rsidRPr="00282B05" w:rsidRDefault="0047240D" w:rsidP="0047240D">
            <w:pPr>
              <w:widowControl w:val="0"/>
              <w:spacing w:after="120"/>
              <w:jc w:val="center"/>
              <w:rPr>
                <w:rFonts w:ascii="GHEA Grapalat" w:hAnsi="GHEA Grapalat" w:cs="Arial"/>
                <w:sz w:val="16"/>
                <w:szCs w:val="16"/>
              </w:rPr>
            </w:pPr>
            <w:r>
              <w:rPr>
                <w:rFonts w:ascii="GHEA Grapalat" w:hAnsi="GHEA Grapalat"/>
                <w:sz w:val="16"/>
                <w:szCs w:val="16"/>
              </w:rPr>
              <w:t>…</w:t>
            </w:r>
            <w:r w:rsidRPr="00F30A41">
              <w:rPr>
                <w:rFonts w:ascii="GHEA Grapalat" w:hAnsi="GHEA Grapalat"/>
                <w:sz w:val="16"/>
                <w:szCs w:val="16"/>
              </w:rPr>
              <w:t>%</w:t>
            </w:r>
          </w:p>
        </w:tc>
        <w:tc>
          <w:tcPr>
            <w:tcW w:w="681" w:type="dxa"/>
          </w:tcPr>
          <w:p w14:paraId="16BE7425" w14:textId="7705B4E0" w:rsidR="0047240D" w:rsidRPr="00282B05" w:rsidRDefault="0047240D" w:rsidP="0047240D">
            <w:pPr>
              <w:widowControl w:val="0"/>
              <w:spacing w:after="120"/>
              <w:jc w:val="center"/>
              <w:rPr>
                <w:rFonts w:ascii="GHEA Grapalat" w:hAnsi="GHEA Grapalat" w:cs="Arial"/>
                <w:sz w:val="16"/>
                <w:szCs w:val="16"/>
              </w:rPr>
            </w:pPr>
            <w:r>
              <w:rPr>
                <w:rFonts w:ascii="GHEA Grapalat" w:hAnsi="GHEA Grapalat"/>
                <w:sz w:val="16"/>
                <w:szCs w:val="16"/>
              </w:rPr>
              <w:t>…</w:t>
            </w:r>
            <w:r w:rsidRPr="00F30A41">
              <w:rPr>
                <w:rFonts w:ascii="GHEA Grapalat" w:hAnsi="GHEA Grapalat"/>
                <w:sz w:val="16"/>
                <w:szCs w:val="16"/>
              </w:rPr>
              <w:t>%</w:t>
            </w:r>
          </w:p>
        </w:tc>
        <w:tc>
          <w:tcPr>
            <w:tcW w:w="582" w:type="dxa"/>
          </w:tcPr>
          <w:p w14:paraId="237A79FF" w14:textId="30F8DAAE" w:rsidR="0047240D" w:rsidRPr="00282B05" w:rsidRDefault="0047240D" w:rsidP="0047240D">
            <w:pPr>
              <w:widowControl w:val="0"/>
              <w:spacing w:after="120"/>
              <w:jc w:val="center"/>
              <w:rPr>
                <w:rFonts w:ascii="GHEA Grapalat" w:hAnsi="GHEA Grapalat" w:cs="Arial"/>
                <w:sz w:val="16"/>
                <w:szCs w:val="16"/>
              </w:rPr>
            </w:pPr>
            <w:r>
              <w:rPr>
                <w:rFonts w:ascii="GHEA Grapalat" w:hAnsi="GHEA Grapalat"/>
                <w:sz w:val="16"/>
                <w:szCs w:val="16"/>
              </w:rPr>
              <w:t>…</w:t>
            </w:r>
            <w:r w:rsidRPr="00F30A41">
              <w:rPr>
                <w:rFonts w:ascii="GHEA Grapalat" w:hAnsi="GHEA Grapalat"/>
                <w:sz w:val="16"/>
                <w:szCs w:val="16"/>
              </w:rPr>
              <w:t>%</w:t>
            </w:r>
          </w:p>
        </w:tc>
        <w:tc>
          <w:tcPr>
            <w:tcW w:w="566" w:type="dxa"/>
          </w:tcPr>
          <w:p w14:paraId="2CA6FB36" w14:textId="55EA0EDD" w:rsidR="0047240D" w:rsidRPr="00282B05" w:rsidRDefault="0047240D" w:rsidP="0047240D">
            <w:pPr>
              <w:widowControl w:val="0"/>
              <w:spacing w:after="120"/>
              <w:jc w:val="center"/>
              <w:rPr>
                <w:rFonts w:ascii="GHEA Grapalat" w:hAnsi="GHEA Grapalat" w:cs="Arial"/>
                <w:sz w:val="16"/>
                <w:szCs w:val="16"/>
              </w:rPr>
            </w:pPr>
            <w:r>
              <w:rPr>
                <w:rFonts w:ascii="GHEA Grapalat" w:hAnsi="GHEA Grapalat"/>
                <w:sz w:val="16"/>
                <w:szCs w:val="16"/>
              </w:rPr>
              <w:t>…</w:t>
            </w:r>
            <w:r w:rsidRPr="00F30A41">
              <w:rPr>
                <w:rFonts w:ascii="GHEA Grapalat" w:hAnsi="GHEA Grapalat"/>
                <w:sz w:val="16"/>
                <w:szCs w:val="16"/>
              </w:rPr>
              <w:t>%</w:t>
            </w:r>
          </w:p>
        </w:tc>
        <w:tc>
          <w:tcPr>
            <w:tcW w:w="601" w:type="dxa"/>
          </w:tcPr>
          <w:p w14:paraId="1D001CB6" w14:textId="0F492355" w:rsidR="0047240D" w:rsidRPr="00282B05" w:rsidRDefault="0047240D" w:rsidP="0047240D">
            <w:pPr>
              <w:widowControl w:val="0"/>
              <w:spacing w:after="120"/>
              <w:jc w:val="center"/>
              <w:rPr>
                <w:rFonts w:ascii="GHEA Grapalat" w:hAnsi="GHEA Grapalat" w:cs="Arial"/>
                <w:sz w:val="16"/>
                <w:szCs w:val="16"/>
              </w:rPr>
            </w:pPr>
            <w:r>
              <w:rPr>
                <w:rFonts w:ascii="GHEA Grapalat" w:hAnsi="GHEA Grapalat"/>
                <w:sz w:val="16"/>
                <w:szCs w:val="16"/>
              </w:rPr>
              <w:t>…</w:t>
            </w:r>
            <w:r w:rsidRPr="00F30A41">
              <w:rPr>
                <w:rFonts w:ascii="GHEA Grapalat" w:hAnsi="GHEA Grapalat"/>
                <w:sz w:val="16"/>
                <w:szCs w:val="16"/>
              </w:rPr>
              <w:t>%</w:t>
            </w:r>
          </w:p>
        </w:tc>
        <w:tc>
          <w:tcPr>
            <w:tcW w:w="611" w:type="dxa"/>
          </w:tcPr>
          <w:p w14:paraId="285A40A5" w14:textId="03DD2EB4" w:rsidR="0047240D" w:rsidRPr="00282B05" w:rsidRDefault="0047240D" w:rsidP="0047240D">
            <w:pPr>
              <w:widowControl w:val="0"/>
              <w:spacing w:after="120"/>
              <w:jc w:val="center"/>
              <w:rPr>
                <w:rFonts w:ascii="GHEA Grapalat" w:hAnsi="GHEA Grapalat" w:cs="Arial"/>
                <w:sz w:val="16"/>
                <w:szCs w:val="16"/>
              </w:rPr>
            </w:pPr>
            <w:r>
              <w:rPr>
                <w:rFonts w:ascii="GHEA Grapalat" w:hAnsi="GHEA Grapalat"/>
                <w:sz w:val="16"/>
                <w:szCs w:val="16"/>
              </w:rPr>
              <w:t>…</w:t>
            </w:r>
            <w:r w:rsidRPr="00F30A41">
              <w:rPr>
                <w:rFonts w:ascii="GHEA Grapalat" w:hAnsi="GHEA Grapalat"/>
                <w:sz w:val="16"/>
                <w:szCs w:val="16"/>
              </w:rPr>
              <w:t>%</w:t>
            </w:r>
          </w:p>
        </w:tc>
        <w:tc>
          <w:tcPr>
            <w:tcW w:w="871" w:type="dxa"/>
          </w:tcPr>
          <w:p w14:paraId="296EBB35" w14:textId="5755530E" w:rsidR="0047240D" w:rsidRPr="00282B05" w:rsidRDefault="0047240D" w:rsidP="0047240D">
            <w:pPr>
              <w:widowControl w:val="0"/>
              <w:spacing w:after="120"/>
              <w:jc w:val="center"/>
              <w:rPr>
                <w:rFonts w:ascii="GHEA Grapalat" w:hAnsi="GHEA Grapalat" w:cs="Arial"/>
                <w:sz w:val="16"/>
                <w:szCs w:val="16"/>
              </w:rPr>
            </w:pPr>
            <w:r>
              <w:rPr>
                <w:rFonts w:ascii="GHEA Grapalat" w:hAnsi="GHEA Grapalat"/>
                <w:sz w:val="16"/>
                <w:szCs w:val="16"/>
              </w:rPr>
              <w:t>…</w:t>
            </w:r>
            <w:r w:rsidRPr="00F30A41">
              <w:rPr>
                <w:rFonts w:ascii="GHEA Grapalat" w:hAnsi="GHEA Grapalat"/>
                <w:sz w:val="16"/>
                <w:szCs w:val="16"/>
              </w:rPr>
              <w:t>%</w:t>
            </w:r>
          </w:p>
        </w:tc>
        <w:tc>
          <w:tcPr>
            <w:tcW w:w="676" w:type="dxa"/>
          </w:tcPr>
          <w:p w14:paraId="18109BC0" w14:textId="7F602B9B" w:rsidR="0047240D" w:rsidRPr="00282B05" w:rsidRDefault="0047240D" w:rsidP="0047240D">
            <w:pPr>
              <w:widowControl w:val="0"/>
              <w:spacing w:after="120"/>
              <w:jc w:val="center"/>
              <w:rPr>
                <w:rFonts w:ascii="GHEA Grapalat" w:hAnsi="GHEA Grapalat" w:cs="Arial"/>
                <w:sz w:val="16"/>
                <w:szCs w:val="16"/>
              </w:rPr>
            </w:pPr>
            <w:r>
              <w:rPr>
                <w:rFonts w:ascii="GHEA Grapalat" w:hAnsi="GHEA Grapalat"/>
                <w:sz w:val="16"/>
                <w:szCs w:val="16"/>
              </w:rPr>
              <w:t>…</w:t>
            </w:r>
            <w:r w:rsidRPr="00F30A41">
              <w:rPr>
                <w:rFonts w:ascii="GHEA Grapalat" w:hAnsi="GHEA Grapalat"/>
                <w:sz w:val="16"/>
                <w:szCs w:val="16"/>
              </w:rPr>
              <w:t>%</w:t>
            </w:r>
          </w:p>
        </w:tc>
        <w:tc>
          <w:tcPr>
            <w:tcW w:w="643" w:type="dxa"/>
          </w:tcPr>
          <w:p w14:paraId="5033D0C4" w14:textId="2775CC40" w:rsidR="0047240D" w:rsidRPr="00282B05" w:rsidRDefault="0047240D" w:rsidP="0047240D">
            <w:pPr>
              <w:widowControl w:val="0"/>
              <w:spacing w:after="120"/>
              <w:jc w:val="center"/>
              <w:rPr>
                <w:rFonts w:ascii="GHEA Grapalat" w:hAnsi="GHEA Grapalat" w:cs="Arial"/>
                <w:sz w:val="16"/>
                <w:szCs w:val="16"/>
              </w:rPr>
            </w:pPr>
            <w:r>
              <w:rPr>
                <w:rFonts w:ascii="GHEA Grapalat" w:hAnsi="GHEA Grapalat"/>
                <w:sz w:val="16"/>
                <w:szCs w:val="16"/>
              </w:rPr>
              <w:t>…</w:t>
            </w:r>
            <w:r w:rsidRPr="00F30A41">
              <w:rPr>
                <w:rFonts w:ascii="GHEA Grapalat" w:hAnsi="GHEA Grapalat"/>
                <w:sz w:val="16"/>
                <w:szCs w:val="16"/>
              </w:rPr>
              <w:t>%</w:t>
            </w:r>
          </w:p>
        </w:tc>
        <w:tc>
          <w:tcPr>
            <w:tcW w:w="611" w:type="dxa"/>
          </w:tcPr>
          <w:p w14:paraId="6EDCDBFF" w14:textId="6D297F4D" w:rsidR="0047240D" w:rsidRDefault="0047240D" w:rsidP="0047240D">
            <w:pPr>
              <w:widowControl w:val="0"/>
              <w:spacing w:after="120"/>
              <w:jc w:val="center"/>
              <w:rPr>
                <w:rFonts w:ascii="GHEA Grapalat" w:hAnsi="GHEA Grapalat"/>
                <w:sz w:val="16"/>
                <w:szCs w:val="16"/>
              </w:rPr>
            </w:pPr>
            <w:r>
              <w:rPr>
                <w:rFonts w:ascii="GHEA Grapalat" w:hAnsi="GHEA Grapalat"/>
                <w:sz w:val="16"/>
                <w:szCs w:val="16"/>
              </w:rPr>
              <w:t>…</w:t>
            </w:r>
            <w:r w:rsidRPr="00F30A41">
              <w:rPr>
                <w:rFonts w:ascii="GHEA Grapalat" w:hAnsi="GHEA Grapalat"/>
                <w:sz w:val="16"/>
                <w:szCs w:val="16"/>
              </w:rPr>
              <w:t>%</w:t>
            </w:r>
          </w:p>
        </w:tc>
        <w:tc>
          <w:tcPr>
            <w:tcW w:w="666" w:type="dxa"/>
          </w:tcPr>
          <w:p w14:paraId="29F0BBF3" w14:textId="6C0594D2" w:rsidR="0047240D" w:rsidRDefault="0047240D" w:rsidP="0047240D">
            <w:pPr>
              <w:widowControl w:val="0"/>
              <w:spacing w:after="120"/>
              <w:jc w:val="center"/>
              <w:rPr>
                <w:rFonts w:ascii="GHEA Grapalat" w:hAnsi="GHEA Grapalat"/>
                <w:sz w:val="16"/>
                <w:szCs w:val="16"/>
              </w:rPr>
            </w:pPr>
            <w:r>
              <w:rPr>
                <w:rFonts w:ascii="GHEA Grapalat" w:hAnsi="GHEA Grapalat"/>
                <w:sz w:val="16"/>
                <w:szCs w:val="16"/>
              </w:rPr>
              <w:t>…</w:t>
            </w:r>
            <w:r w:rsidRPr="00F30A41">
              <w:rPr>
                <w:rFonts w:ascii="GHEA Grapalat" w:hAnsi="GHEA Grapalat"/>
                <w:sz w:val="16"/>
                <w:szCs w:val="16"/>
              </w:rPr>
              <w:t>%</w:t>
            </w:r>
          </w:p>
        </w:tc>
      </w:tr>
    </w:tbl>
    <w:p w14:paraId="225D979B" w14:textId="77777777" w:rsidR="003B2F27" w:rsidRPr="00282B05" w:rsidRDefault="003B2F27" w:rsidP="003B2F27">
      <w:pPr>
        <w:widowControl w:val="0"/>
        <w:spacing w:after="160" w:line="360" w:lineRule="auto"/>
        <w:rPr>
          <w:rFonts w:ascii="GHEA Grapalat" w:hAnsi="GHEA Grapalat"/>
          <w:i/>
          <w:sz w:val="16"/>
          <w:szCs w:val="16"/>
        </w:rPr>
      </w:pPr>
    </w:p>
    <w:tbl>
      <w:tblPr>
        <w:tblW w:w="9639" w:type="dxa"/>
        <w:jc w:val="center"/>
        <w:tblLayout w:type="fixed"/>
        <w:tblLook w:val="0000" w:firstRow="0" w:lastRow="0" w:firstColumn="0" w:lastColumn="0" w:noHBand="0" w:noVBand="0"/>
      </w:tblPr>
      <w:tblGrid>
        <w:gridCol w:w="4536"/>
        <w:gridCol w:w="760"/>
        <w:gridCol w:w="4343"/>
      </w:tblGrid>
      <w:tr w:rsidR="003B2F27" w:rsidRPr="00282B05" w14:paraId="49D59A45" w14:textId="77777777" w:rsidTr="005B7138">
        <w:trPr>
          <w:jc w:val="center"/>
        </w:trPr>
        <w:tc>
          <w:tcPr>
            <w:tcW w:w="4536" w:type="dxa"/>
          </w:tcPr>
          <w:p w14:paraId="7B8DDAB1" w14:textId="77777777" w:rsidR="003B2F27" w:rsidRPr="00282B05" w:rsidRDefault="003B2F27" w:rsidP="005B7138">
            <w:pPr>
              <w:widowControl w:val="0"/>
              <w:spacing w:after="160" w:line="360" w:lineRule="auto"/>
              <w:jc w:val="center"/>
              <w:rPr>
                <w:rFonts w:ascii="GHEA Grapalat" w:hAnsi="GHEA Grapalat" w:cs="Sylfaen"/>
                <w:b/>
                <w:bCs/>
                <w:sz w:val="16"/>
                <w:szCs w:val="16"/>
              </w:rPr>
            </w:pPr>
            <w:r w:rsidRPr="00282B05">
              <w:rPr>
                <w:rFonts w:ascii="GHEA Grapalat" w:hAnsi="GHEA Grapalat"/>
                <w:b/>
                <w:sz w:val="16"/>
                <w:szCs w:val="16"/>
              </w:rPr>
              <w:t>ЗАКАЗЧИК</w:t>
            </w:r>
          </w:p>
          <w:p w14:paraId="0C0BB0CA" w14:textId="77777777" w:rsidR="003B2F27" w:rsidRPr="00282B05" w:rsidRDefault="003B2F27" w:rsidP="005B7138">
            <w:pPr>
              <w:widowControl w:val="0"/>
              <w:jc w:val="center"/>
              <w:rPr>
                <w:rFonts w:ascii="GHEA Grapalat" w:hAnsi="GHEA Grapalat"/>
                <w:sz w:val="16"/>
                <w:szCs w:val="16"/>
                <w:lang w:val="en-US"/>
              </w:rPr>
            </w:pPr>
            <w:r w:rsidRPr="00282B05">
              <w:rPr>
                <w:rFonts w:ascii="GHEA Grapalat" w:hAnsi="GHEA Grapalat"/>
                <w:sz w:val="16"/>
                <w:szCs w:val="16"/>
                <w:lang w:val="en-US"/>
              </w:rPr>
              <w:t>_________________________</w:t>
            </w:r>
          </w:p>
          <w:p w14:paraId="3789EBDB" w14:textId="77777777" w:rsidR="003B2F27" w:rsidRPr="00282B05" w:rsidRDefault="003B2F27" w:rsidP="005B7138">
            <w:pPr>
              <w:widowControl w:val="0"/>
              <w:spacing w:after="160" w:line="360" w:lineRule="auto"/>
              <w:jc w:val="center"/>
              <w:rPr>
                <w:rFonts w:ascii="GHEA Grapalat" w:hAnsi="GHEA Grapalat"/>
                <w:sz w:val="16"/>
                <w:szCs w:val="16"/>
                <w:vertAlign w:val="superscript"/>
              </w:rPr>
            </w:pPr>
            <w:r w:rsidRPr="00282B05">
              <w:rPr>
                <w:rFonts w:ascii="GHEA Grapalat" w:hAnsi="GHEA Grapalat"/>
                <w:sz w:val="16"/>
                <w:szCs w:val="16"/>
                <w:vertAlign w:val="superscript"/>
              </w:rPr>
              <w:lastRenderedPageBreak/>
              <w:t>/подпись/</w:t>
            </w:r>
          </w:p>
          <w:p w14:paraId="412A0C6C" w14:textId="77777777" w:rsidR="003B2F27" w:rsidRPr="00282B05" w:rsidRDefault="003B2F27" w:rsidP="005B7138">
            <w:pPr>
              <w:widowControl w:val="0"/>
              <w:spacing w:after="160" w:line="360" w:lineRule="auto"/>
              <w:jc w:val="center"/>
              <w:rPr>
                <w:rFonts w:ascii="GHEA Grapalat" w:hAnsi="GHEA Grapalat"/>
                <w:sz w:val="16"/>
                <w:szCs w:val="16"/>
              </w:rPr>
            </w:pPr>
            <w:r w:rsidRPr="00282B05">
              <w:rPr>
                <w:rFonts w:ascii="GHEA Grapalat" w:hAnsi="GHEA Grapalat"/>
                <w:sz w:val="16"/>
                <w:szCs w:val="16"/>
              </w:rPr>
              <w:t>М. П.</w:t>
            </w:r>
          </w:p>
        </w:tc>
        <w:tc>
          <w:tcPr>
            <w:tcW w:w="760" w:type="dxa"/>
          </w:tcPr>
          <w:p w14:paraId="052B593D" w14:textId="77777777" w:rsidR="003B2F27" w:rsidRPr="00282B05" w:rsidRDefault="003B2F27" w:rsidP="005B7138">
            <w:pPr>
              <w:widowControl w:val="0"/>
              <w:spacing w:after="160" w:line="360" w:lineRule="auto"/>
              <w:jc w:val="center"/>
              <w:rPr>
                <w:rFonts w:ascii="GHEA Grapalat" w:hAnsi="GHEA Grapalat"/>
                <w:sz w:val="16"/>
                <w:szCs w:val="16"/>
              </w:rPr>
            </w:pPr>
          </w:p>
        </w:tc>
        <w:tc>
          <w:tcPr>
            <w:tcW w:w="4343" w:type="dxa"/>
          </w:tcPr>
          <w:p w14:paraId="6B0B3001" w14:textId="77777777" w:rsidR="003B2F27" w:rsidRPr="00282B05" w:rsidRDefault="003B2F27" w:rsidP="005B7138">
            <w:pPr>
              <w:widowControl w:val="0"/>
              <w:spacing w:after="160" w:line="360" w:lineRule="auto"/>
              <w:jc w:val="center"/>
              <w:rPr>
                <w:rFonts w:ascii="GHEA Grapalat" w:hAnsi="GHEA Grapalat" w:cs="Sylfaen"/>
                <w:b/>
                <w:bCs/>
                <w:sz w:val="16"/>
                <w:szCs w:val="16"/>
              </w:rPr>
            </w:pPr>
            <w:r w:rsidRPr="00282B05">
              <w:rPr>
                <w:rFonts w:ascii="GHEA Grapalat" w:hAnsi="GHEA Grapalat"/>
                <w:b/>
                <w:sz w:val="16"/>
                <w:szCs w:val="16"/>
              </w:rPr>
              <w:t>ИСПОЛНИТЕЛЬ</w:t>
            </w:r>
          </w:p>
          <w:p w14:paraId="273D9512" w14:textId="77777777" w:rsidR="003B2F27" w:rsidRPr="00282B05" w:rsidRDefault="003B2F27" w:rsidP="005B7138">
            <w:pPr>
              <w:widowControl w:val="0"/>
              <w:jc w:val="center"/>
              <w:rPr>
                <w:rFonts w:ascii="GHEA Grapalat" w:hAnsi="GHEA Grapalat"/>
                <w:sz w:val="16"/>
                <w:szCs w:val="16"/>
                <w:lang w:val="en-US"/>
              </w:rPr>
            </w:pPr>
            <w:r w:rsidRPr="00282B05">
              <w:rPr>
                <w:rFonts w:ascii="GHEA Grapalat" w:hAnsi="GHEA Grapalat"/>
                <w:sz w:val="16"/>
                <w:szCs w:val="16"/>
                <w:lang w:val="en-US"/>
              </w:rPr>
              <w:t>_________________________</w:t>
            </w:r>
          </w:p>
          <w:p w14:paraId="008C8D03" w14:textId="77777777" w:rsidR="003B2F27" w:rsidRPr="00282B05" w:rsidRDefault="003B2F27" w:rsidP="005B7138">
            <w:pPr>
              <w:widowControl w:val="0"/>
              <w:spacing w:after="160" w:line="360" w:lineRule="auto"/>
              <w:jc w:val="center"/>
              <w:rPr>
                <w:rFonts w:ascii="GHEA Grapalat" w:hAnsi="GHEA Grapalat"/>
                <w:sz w:val="16"/>
                <w:szCs w:val="16"/>
                <w:vertAlign w:val="superscript"/>
              </w:rPr>
            </w:pPr>
            <w:r w:rsidRPr="00282B05">
              <w:rPr>
                <w:rFonts w:ascii="GHEA Grapalat" w:hAnsi="GHEA Grapalat"/>
                <w:sz w:val="16"/>
                <w:szCs w:val="16"/>
                <w:vertAlign w:val="superscript"/>
              </w:rPr>
              <w:lastRenderedPageBreak/>
              <w:t>/подпись/</w:t>
            </w:r>
          </w:p>
          <w:p w14:paraId="2B0A6BC8" w14:textId="77777777" w:rsidR="003B2F27" w:rsidRPr="00282B05" w:rsidRDefault="003B2F27" w:rsidP="005B7138">
            <w:pPr>
              <w:widowControl w:val="0"/>
              <w:spacing w:after="160" w:line="360" w:lineRule="auto"/>
              <w:jc w:val="center"/>
              <w:rPr>
                <w:rFonts w:ascii="GHEA Grapalat" w:hAnsi="GHEA Grapalat"/>
                <w:sz w:val="16"/>
                <w:szCs w:val="16"/>
              </w:rPr>
            </w:pPr>
            <w:r w:rsidRPr="00282B05">
              <w:rPr>
                <w:rFonts w:ascii="GHEA Grapalat" w:hAnsi="GHEA Grapalat"/>
                <w:sz w:val="16"/>
                <w:szCs w:val="16"/>
              </w:rPr>
              <w:t>М. П.</w:t>
            </w:r>
          </w:p>
        </w:tc>
      </w:tr>
    </w:tbl>
    <w:p w14:paraId="228C1A67" w14:textId="77777777" w:rsidR="003B2F27" w:rsidRPr="00AD29CE" w:rsidRDefault="003B2F27" w:rsidP="003B2F27">
      <w:pPr>
        <w:widowControl w:val="0"/>
        <w:spacing w:after="160" w:line="360" w:lineRule="auto"/>
        <w:rPr>
          <w:rFonts w:ascii="GHEA Grapalat" w:hAnsi="GHEA Grapalat"/>
        </w:rPr>
        <w:sectPr w:rsidR="003B2F27" w:rsidRPr="00AD29CE" w:rsidSect="000A6AC6">
          <w:footerReference w:type="default" r:id="rId10"/>
          <w:footnotePr>
            <w:pos w:val="beneathText"/>
          </w:footnotePr>
          <w:pgSz w:w="16840" w:h="11907" w:orient="landscape" w:code="9"/>
          <w:pgMar w:top="1350" w:right="806" w:bottom="1411" w:left="1555" w:header="562" w:footer="562" w:gutter="0"/>
          <w:cols w:space="720"/>
          <w:titlePg/>
          <w:docGrid w:linePitch="326"/>
        </w:sectPr>
      </w:pPr>
    </w:p>
    <w:p w14:paraId="73DDAE9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1A7FDA8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5EE663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2"/>
        <w:gridCol w:w="4938"/>
      </w:tblGrid>
      <w:tr w:rsidR="003B2F27" w:rsidRPr="00AD29CE" w:rsidDel="004B29A5" w14:paraId="37CCEE1F" w14:textId="77777777" w:rsidTr="005B7138">
        <w:trPr>
          <w:tblCellSpacing w:w="7" w:type="dxa"/>
          <w:jc w:val="center"/>
        </w:trPr>
        <w:tc>
          <w:tcPr>
            <w:tcW w:w="0" w:type="auto"/>
            <w:vAlign w:val="center"/>
          </w:tcPr>
          <w:p w14:paraId="15D5617F"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609FA1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FD9201F" w14:textId="77777777" w:rsidTr="005B7138">
        <w:trPr>
          <w:tblCellSpacing w:w="7" w:type="dxa"/>
          <w:jc w:val="center"/>
        </w:trPr>
        <w:tc>
          <w:tcPr>
            <w:tcW w:w="0" w:type="auto"/>
            <w:vAlign w:val="center"/>
          </w:tcPr>
          <w:p w14:paraId="4BD7EEF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35F702B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030454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6DDA47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FFBE2AA"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w:t>
            </w:r>
            <w:proofErr w:type="gramStart"/>
            <w:r>
              <w:rPr>
                <w:rFonts w:ascii="GHEA Grapalat" w:hAnsi="GHEA Grapalat"/>
                <w:color w:val="000000"/>
              </w:rPr>
              <w:t>С</w:t>
            </w:r>
            <w:proofErr w:type="gramEnd"/>
            <w:r>
              <w:rPr>
                <w:rFonts w:ascii="GHEA Grapalat" w:hAnsi="GHEA Grapalat"/>
                <w:color w:val="000000"/>
              </w:rPr>
              <w:t>_______________________</w:t>
            </w:r>
            <w:r w:rsidRPr="00CA2754">
              <w:rPr>
                <w:rFonts w:ascii="GHEA Grapalat" w:hAnsi="GHEA Grapalat"/>
                <w:color w:val="000000"/>
              </w:rPr>
              <w:t>____</w:t>
            </w:r>
            <w:r>
              <w:rPr>
                <w:rFonts w:ascii="GHEA Grapalat" w:hAnsi="GHEA Grapalat"/>
                <w:color w:val="000000"/>
              </w:rPr>
              <w:t>__</w:t>
            </w:r>
          </w:p>
          <w:p w14:paraId="2D3387C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vAlign w:val="center"/>
          </w:tcPr>
          <w:p w14:paraId="2CEB8B1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6344EAD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5F23E5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94EF364"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4DBFE0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w:t>
            </w:r>
            <w:proofErr w:type="gramStart"/>
            <w:r w:rsidRPr="00AD29CE">
              <w:rPr>
                <w:rFonts w:ascii="GHEA Grapalat" w:hAnsi="GHEA Grapalat"/>
                <w:color w:val="000000"/>
              </w:rPr>
              <w:t>С</w:t>
            </w:r>
            <w:proofErr w:type="gramEnd"/>
            <w:r w:rsidRPr="00AD29CE">
              <w:rPr>
                <w:rFonts w:ascii="GHEA Grapalat" w:hAnsi="GHEA Grapalat"/>
                <w:color w:val="000000"/>
              </w:rPr>
              <w:t>___________________________</w:t>
            </w:r>
            <w:r w:rsidRPr="00CA2754">
              <w:rPr>
                <w:rFonts w:ascii="GHEA Grapalat" w:hAnsi="GHEA Grapalat"/>
                <w:color w:val="000000"/>
              </w:rPr>
              <w:t>_</w:t>
            </w:r>
            <w:r w:rsidRPr="00AD29CE">
              <w:rPr>
                <w:rFonts w:ascii="GHEA Grapalat" w:hAnsi="GHEA Grapalat"/>
                <w:color w:val="000000"/>
              </w:rPr>
              <w:t>_</w:t>
            </w:r>
          </w:p>
          <w:p w14:paraId="06AC021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7B21118" w14:textId="77777777" w:rsidR="003B2F27" w:rsidRPr="00AD29CE" w:rsidRDefault="003B2F27" w:rsidP="003B2F27">
      <w:pPr>
        <w:widowControl w:val="0"/>
        <w:spacing w:after="160" w:line="360" w:lineRule="auto"/>
        <w:ind w:firstLine="375"/>
        <w:rPr>
          <w:rFonts w:ascii="GHEA Grapalat" w:hAnsi="GHEA Grapalat"/>
          <w:iCs/>
          <w:color w:val="000000"/>
        </w:rPr>
      </w:pPr>
    </w:p>
    <w:p w14:paraId="2546724E"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1A9BD0BD"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66A39130"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2C05D6EC"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712F891"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DD6D4E7"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5B27012"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9822753"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12B6B4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18063A34" w14:textId="77777777" w:rsidTr="005B7138">
        <w:trPr>
          <w:jc w:val="center"/>
        </w:trPr>
        <w:tc>
          <w:tcPr>
            <w:tcW w:w="357" w:type="dxa"/>
            <w:vMerge w:val="restart"/>
            <w:shd w:val="clear" w:color="auto" w:fill="auto"/>
            <w:vAlign w:val="center"/>
          </w:tcPr>
          <w:p w14:paraId="19BE56C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3613288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3139EAD1" w14:textId="77777777" w:rsidTr="005B7138">
        <w:trPr>
          <w:jc w:val="center"/>
        </w:trPr>
        <w:tc>
          <w:tcPr>
            <w:tcW w:w="357" w:type="dxa"/>
            <w:vMerge/>
            <w:shd w:val="clear" w:color="auto" w:fill="auto"/>
          </w:tcPr>
          <w:p w14:paraId="41F3A61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3B37D25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678C40F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A5583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436F67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B996EE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675" w:type="dxa"/>
            <w:vMerge w:val="restart"/>
            <w:shd w:val="clear" w:color="auto" w:fill="auto"/>
            <w:vAlign w:val="center"/>
          </w:tcPr>
          <w:p w14:paraId="58402E3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11D31F2A" w14:textId="77777777" w:rsidTr="005B7138">
        <w:trPr>
          <w:trHeight w:val="1105"/>
          <w:jc w:val="center"/>
        </w:trPr>
        <w:tc>
          <w:tcPr>
            <w:tcW w:w="357" w:type="dxa"/>
            <w:vMerge/>
            <w:tcBorders>
              <w:bottom w:val="single" w:sz="4" w:space="0" w:color="auto"/>
            </w:tcBorders>
            <w:shd w:val="clear" w:color="auto" w:fill="auto"/>
          </w:tcPr>
          <w:p w14:paraId="15F230E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074B447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D8D8F2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6ABA68F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0C58DD5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4830FD4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1A711AA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001869A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439A4E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47C5286F" w14:textId="77777777" w:rsidTr="005B7138">
        <w:trPr>
          <w:jc w:val="center"/>
        </w:trPr>
        <w:tc>
          <w:tcPr>
            <w:tcW w:w="357" w:type="dxa"/>
            <w:shd w:val="clear" w:color="auto" w:fill="auto"/>
            <w:vAlign w:val="center"/>
          </w:tcPr>
          <w:p w14:paraId="6B5F446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40D116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3051D9B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4F196B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1D36BA4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793E91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6061E7E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270A6CE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5FF8CB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34A474BA" w14:textId="77777777" w:rsidTr="005B7138">
        <w:trPr>
          <w:jc w:val="center"/>
        </w:trPr>
        <w:tc>
          <w:tcPr>
            <w:tcW w:w="357" w:type="dxa"/>
            <w:shd w:val="clear" w:color="auto" w:fill="auto"/>
          </w:tcPr>
          <w:p w14:paraId="71AD04C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159C8FE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324923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3AD561C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271529B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71EE5F8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60D4405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49B468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290B616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241EC1EA"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4B01E647"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41A79000" w14:textId="77777777" w:rsidTr="005B7138">
        <w:trPr>
          <w:trHeight w:val="266"/>
          <w:tblCellSpacing w:w="7" w:type="dxa"/>
          <w:jc w:val="center"/>
        </w:trPr>
        <w:tc>
          <w:tcPr>
            <w:tcW w:w="0" w:type="auto"/>
            <w:vAlign w:val="center"/>
          </w:tcPr>
          <w:p w14:paraId="22EC1B7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6E59C3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FCFA679" w14:textId="77777777" w:rsidTr="005B7138">
        <w:trPr>
          <w:trHeight w:val="473"/>
          <w:tblCellSpacing w:w="7" w:type="dxa"/>
          <w:jc w:val="center"/>
        </w:trPr>
        <w:tc>
          <w:tcPr>
            <w:tcW w:w="0" w:type="auto"/>
            <w:vAlign w:val="center"/>
          </w:tcPr>
          <w:p w14:paraId="544C208C"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7897ED1"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0D2D73E"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3982BA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4CD3713" w14:textId="77777777" w:rsidTr="005B7138">
        <w:trPr>
          <w:trHeight w:val="503"/>
          <w:tblCellSpacing w:w="7" w:type="dxa"/>
          <w:jc w:val="center"/>
        </w:trPr>
        <w:tc>
          <w:tcPr>
            <w:tcW w:w="0" w:type="auto"/>
            <w:vAlign w:val="center"/>
          </w:tcPr>
          <w:p w14:paraId="4C322CB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EA9AF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32479C78"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04A7DEA"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6F3C0025" w14:textId="77777777" w:rsidTr="005B7138">
        <w:trPr>
          <w:trHeight w:val="281"/>
          <w:tblCellSpacing w:w="7" w:type="dxa"/>
          <w:jc w:val="center"/>
        </w:trPr>
        <w:tc>
          <w:tcPr>
            <w:tcW w:w="0" w:type="auto"/>
            <w:vAlign w:val="center"/>
          </w:tcPr>
          <w:p w14:paraId="0FC6AF2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543ACFA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BDE6F2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F5BBBD5" w14:textId="77777777" w:rsidR="003B2F27" w:rsidRDefault="003B2F27" w:rsidP="003B2F27">
      <w:pPr>
        <w:rPr>
          <w:rFonts w:ascii="GHEA Grapalat" w:hAnsi="GHEA Grapalat"/>
        </w:rPr>
      </w:pPr>
      <w:r>
        <w:rPr>
          <w:rFonts w:ascii="GHEA Grapalat" w:hAnsi="GHEA Grapalat"/>
        </w:rPr>
        <w:br w:type="page"/>
      </w:r>
    </w:p>
    <w:p w14:paraId="0D41B3E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2CA01A8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526BD48" w14:textId="77777777" w:rsidR="003B2F27" w:rsidRPr="00AD29CE" w:rsidRDefault="003B2F27" w:rsidP="003B2F27">
      <w:pPr>
        <w:widowControl w:val="0"/>
        <w:spacing w:after="160" w:line="360" w:lineRule="auto"/>
        <w:rPr>
          <w:rFonts w:ascii="GHEA Grapalat" w:hAnsi="GHEA Grapalat"/>
        </w:rPr>
      </w:pPr>
    </w:p>
    <w:p w14:paraId="0A383FE3"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2AF79AF1"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7FFE138"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E702119"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EB28A62"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273A453"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6973CC02"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1A6649FC"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131198B"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33ADD0E6"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56C479C"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E33D482"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6FDAD79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603F0F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040A7B3"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B6E41B1"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19F7631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98E008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7B7A6FF"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B8E3796" w14:textId="77777777" w:rsidR="003B2F27" w:rsidRPr="00AD29CE" w:rsidRDefault="003B2F27" w:rsidP="005B7138">
            <w:pPr>
              <w:widowControl w:val="0"/>
              <w:spacing w:after="120"/>
              <w:rPr>
                <w:rFonts w:ascii="GHEA Grapalat" w:hAnsi="GHEA Grapalat" w:cs="Sylfaen"/>
              </w:rPr>
            </w:pPr>
          </w:p>
        </w:tc>
      </w:tr>
      <w:tr w:rsidR="003B2F27" w:rsidRPr="00AD29CE" w14:paraId="3A71AFB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2A21F7C"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09EAA9E"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2044FAE" w14:textId="77777777" w:rsidR="003B2F27" w:rsidRPr="00AD29CE" w:rsidRDefault="003B2F27" w:rsidP="005B7138">
            <w:pPr>
              <w:widowControl w:val="0"/>
              <w:spacing w:after="120"/>
              <w:rPr>
                <w:rFonts w:ascii="GHEA Grapalat" w:hAnsi="GHEA Grapalat" w:cs="Sylfaen"/>
              </w:rPr>
            </w:pPr>
          </w:p>
        </w:tc>
      </w:tr>
    </w:tbl>
    <w:p w14:paraId="366EA95E"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E64433B" w14:textId="77777777" w:rsidR="003B2F27" w:rsidRDefault="003B2F27" w:rsidP="003B2F27">
      <w:pPr>
        <w:rPr>
          <w:rFonts w:ascii="GHEA Grapalat" w:hAnsi="GHEA Grapalat" w:cs="Sylfaen"/>
        </w:rPr>
      </w:pPr>
      <w:r>
        <w:rPr>
          <w:rFonts w:ascii="GHEA Grapalat" w:hAnsi="GHEA Grapalat" w:cs="Sylfaen"/>
        </w:rPr>
        <w:br w:type="page"/>
      </w:r>
    </w:p>
    <w:p w14:paraId="7773FE3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7ED086F"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18F27E67" w14:textId="77777777" w:rsidTr="005B7138">
        <w:tc>
          <w:tcPr>
            <w:tcW w:w="4785" w:type="dxa"/>
          </w:tcPr>
          <w:p w14:paraId="1B694C7D"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31A819CC"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29E80059"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44622262"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280AC6F5" w14:textId="77777777" w:rsidTr="005B7138">
        <w:trPr>
          <w:tblCellSpacing w:w="7" w:type="dxa"/>
          <w:jc w:val="center"/>
        </w:trPr>
        <w:tc>
          <w:tcPr>
            <w:tcW w:w="0" w:type="auto"/>
            <w:vAlign w:val="center"/>
          </w:tcPr>
          <w:p w14:paraId="03CDF175"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EB4BF8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724E72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DC48AB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B1F665E" w14:textId="77777777" w:rsidTr="005B7138">
        <w:trPr>
          <w:tblCellSpacing w:w="7" w:type="dxa"/>
          <w:jc w:val="center"/>
        </w:trPr>
        <w:tc>
          <w:tcPr>
            <w:tcW w:w="0" w:type="auto"/>
            <w:vAlign w:val="center"/>
          </w:tcPr>
          <w:p w14:paraId="407F604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19D2AE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583D914"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E2BA32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62F7BDE" w14:textId="77777777" w:rsidTr="005B7138">
        <w:trPr>
          <w:tblCellSpacing w:w="7" w:type="dxa"/>
          <w:jc w:val="center"/>
        </w:trPr>
        <w:tc>
          <w:tcPr>
            <w:tcW w:w="0" w:type="auto"/>
            <w:vAlign w:val="center"/>
          </w:tcPr>
          <w:p w14:paraId="4EA6CB0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6FC7FC85"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46AFCFBC"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61C14233"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4E1595BD" w14:textId="77777777" w:rsidR="008D352C" w:rsidRDefault="008D352C" w:rsidP="00B46D58">
      <w:pPr>
        <w:widowControl w:val="0"/>
        <w:spacing w:after="160"/>
        <w:ind w:left="-142" w:firstLine="142"/>
        <w:jc w:val="center"/>
        <w:rPr>
          <w:rFonts w:ascii="GHEA Grapalat" w:hAnsi="GHEA Grapalat"/>
          <w:i/>
          <w:lang w:val="en-US"/>
        </w:rPr>
      </w:pPr>
    </w:p>
    <w:p w14:paraId="55DDEB49" w14:textId="77777777" w:rsidR="004E1FC9" w:rsidRDefault="004E1FC9" w:rsidP="00B46D58">
      <w:pPr>
        <w:widowControl w:val="0"/>
        <w:spacing w:after="160"/>
        <w:ind w:left="-142" w:firstLine="142"/>
        <w:jc w:val="center"/>
        <w:rPr>
          <w:rFonts w:ascii="GHEA Grapalat" w:hAnsi="GHEA Grapalat"/>
          <w:i/>
          <w:lang w:val="en-US"/>
        </w:rPr>
      </w:pPr>
    </w:p>
    <w:p w14:paraId="3D982B28" w14:textId="77777777" w:rsidR="004E1FC9" w:rsidRDefault="004E1FC9" w:rsidP="00B46D58">
      <w:pPr>
        <w:widowControl w:val="0"/>
        <w:spacing w:after="160"/>
        <w:ind w:left="-142" w:firstLine="142"/>
        <w:jc w:val="center"/>
        <w:rPr>
          <w:rFonts w:ascii="GHEA Grapalat" w:hAnsi="GHEA Grapalat"/>
          <w:i/>
          <w:lang w:val="en-US"/>
        </w:rPr>
      </w:pPr>
    </w:p>
    <w:p w14:paraId="11BC7CFE" w14:textId="77777777" w:rsidR="004E1FC9" w:rsidRDefault="004E1FC9" w:rsidP="00B46D58">
      <w:pPr>
        <w:widowControl w:val="0"/>
        <w:spacing w:after="160"/>
        <w:ind w:left="-142" w:firstLine="142"/>
        <w:jc w:val="center"/>
        <w:rPr>
          <w:rFonts w:ascii="GHEA Grapalat" w:hAnsi="GHEA Grapalat"/>
          <w:i/>
          <w:lang w:val="en-US"/>
        </w:rPr>
      </w:pPr>
    </w:p>
    <w:p w14:paraId="0713DF7D" w14:textId="77777777" w:rsidR="004E1FC9" w:rsidRDefault="004E1FC9" w:rsidP="00B46D58">
      <w:pPr>
        <w:widowControl w:val="0"/>
        <w:spacing w:after="160"/>
        <w:ind w:left="-142" w:firstLine="142"/>
        <w:jc w:val="center"/>
        <w:rPr>
          <w:rFonts w:ascii="GHEA Grapalat" w:hAnsi="GHEA Grapalat"/>
          <w:i/>
          <w:lang w:val="en-US"/>
        </w:rPr>
      </w:pPr>
    </w:p>
    <w:p w14:paraId="20716F44" w14:textId="77777777" w:rsidR="004E1FC9" w:rsidRDefault="004E1FC9" w:rsidP="00B46D58">
      <w:pPr>
        <w:widowControl w:val="0"/>
        <w:spacing w:after="160"/>
        <w:ind w:left="-142" w:firstLine="142"/>
        <w:jc w:val="center"/>
        <w:rPr>
          <w:rFonts w:ascii="GHEA Grapalat" w:hAnsi="GHEA Grapalat"/>
          <w:i/>
          <w:lang w:val="en-US"/>
        </w:rPr>
      </w:pPr>
    </w:p>
    <w:p w14:paraId="3AC647AA" w14:textId="77777777" w:rsidR="004E1FC9" w:rsidRDefault="004E1FC9" w:rsidP="00B46D58">
      <w:pPr>
        <w:widowControl w:val="0"/>
        <w:spacing w:after="160"/>
        <w:ind w:left="-142" w:firstLine="142"/>
        <w:jc w:val="center"/>
        <w:rPr>
          <w:rFonts w:ascii="GHEA Grapalat" w:hAnsi="GHEA Grapalat"/>
          <w:i/>
          <w:lang w:val="en-US"/>
        </w:rPr>
      </w:pPr>
    </w:p>
    <w:p w14:paraId="63B814EE" w14:textId="77777777" w:rsidR="004E1FC9" w:rsidRDefault="004E1FC9" w:rsidP="00B46D58">
      <w:pPr>
        <w:widowControl w:val="0"/>
        <w:spacing w:after="160"/>
        <w:ind w:left="-142" w:firstLine="142"/>
        <w:jc w:val="center"/>
        <w:rPr>
          <w:rFonts w:ascii="GHEA Grapalat" w:hAnsi="GHEA Grapalat"/>
          <w:i/>
          <w:lang w:val="en-US"/>
        </w:rPr>
      </w:pPr>
    </w:p>
    <w:p w14:paraId="2807D5F0" w14:textId="77777777" w:rsidR="004E1FC9" w:rsidRDefault="004E1FC9" w:rsidP="00B46D58">
      <w:pPr>
        <w:widowControl w:val="0"/>
        <w:spacing w:after="160"/>
        <w:ind w:left="-142" w:firstLine="142"/>
        <w:jc w:val="center"/>
        <w:rPr>
          <w:rFonts w:ascii="GHEA Grapalat" w:hAnsi="GHEA Grapalat"/>
          <w:i/>
          <w:lang w:val="en-US"/>
        </w:rPr>
      </w:pPr>
    </w:p>
    <w:p w14:paraId="4FA72C1B" w14:textId="77777777" w:rsidR="004E1FC9" w:rsidRDefault="004E1FC9" w:rsidP="00B46D58">
      <w:pPr>
        <w:widowControl w:val="0"/>
        <w:spacing w:after="160"/>
        <w:ind w:left="-142" w:firstLine="142"/>
        <w:jc w:val="center"/>
        <w:rPr>
          <w:rFonts w:ascii="GHEA Grapalat" w:hAnsi="GHEA Grapalat"/>
          <w:i/>
          <w:lang w:val="en-US"/>
        </w:rPr>
      </w:pPr>
    </w:p>
    <w:p w14:paraId="5B53F26E" w14:textId="77777777" w:rsidR="004E1FC9" w:rsidRDefault="004E1FC9" w:rsidP="00B46D58">
      <w:pPr>
        <w:widowControl w:val="0"/>
        <w:spacing w:after="160"/>
        <w:ind w:left="-142" w:firstLine="142"/>
        <w:jc w:val="center"/>
        <w:rPr>
          <w:rFonts w:ascii="GHEA Grapalat" w:hAnsi="GHEA Grapalat"/>
          <w:i/>
          <w:lang w:val="en-US"/>
        </w:rPr>
      </w:pPr>
    </w:p>
    <w:p w14:paraId="3E885202" w14:textId="77777777" w:rsidR="004E1FC9" w:rsidRDefault="004E1FC9" w:rsidP="00B46D58">
      <w:pPr>
        <w:widowControl w:val="0"/>
        <w:spacing w:after="160"/>
        <w:ind w:left="-142" w:firstLine="142"/>
        <w:jc w:val="center"/>
        <w:rPr>
          <w:rFonts w:ascii="GHEA Grapalat" w:hAnsi="GHEA Grapalat"/>
          <w:i/>
          <w:lang w:val="en-US"/>
        </w:rPr>
      </w:pPr>
    </w:p>
    <w:p w14:paraId="0EBEEDB9" w14:textId="77777777" w:rsidR="004E1FC9" w:rsidRDefault="004E1FC9" w:rsidP="00B46D58">
      <w:pPr>
        <w:widowControl w:val="0"/>
        <w:spacing w:after="160"/>
        <w:ind w:left="-142" w:firstLine="142"/>
        <w:jc w:val="center"/>
        <w:rPr>
          <w:rFonts w:ascii="GHEA Grapalat" w:hAnsi="GHEA Grapalat"/>
          <w:i/>
          <w:lang w:val="en-US"/>
        </w:rPr>
      </w:pPr>
    </w:p>
    <w:p w14:paraId="4DB28143" w14:textId="77777777" w:rsidR="004E1FC9" w:rsidRDefault="004E1FC9" w:rsidP="00B46D58">
      <w:pPr>
        <w:widowControl w:val="0"/>
        <w:spacing w:after="160"/>
        <w:ind w:left="-142" w:firstLine="142"/>
        <w:jc w:val="center"/>
        <w:rPr>
          <w:rFonts w:ascii="GHEA Grapalat" w:hAnsi="GHEA Grapalat"/>
          <w:i/>
          <w:lang w:val="en-US"/>
        </w:rPr>
      </w:pPr>
    </w:p>
    <w:p w14:paraId="5415C3E0" w14:textId="77777777" w:rsidR="004E1FC9" w:rsidRDefault="004E1FC9" w:rsidP="00B46D58">
      <w:pPr>
        <w:widowControl w:val="0"/>
        <w:spacing w:after="160"/>
        <w:ind w:left="-142" w:firstLine="142"/>
        <w:jc w:val="center"/>
        <w:rPr>
          <w:rFonts w:ascii="GHEA Grapalat" w:hAnsi="GHEA Grapalat"/>
          <w:i/>
          <w:lang w:val="en-US"/>
        </w:rPr>
      </w:pPr>
    </w:p>
    <w:p w14:paraId="62084EBA" w14:textId="77777777" w:rsidR="004E1FC9" w:rsidRDefault="004E1FC9" w:rsidP="00B46D58">
      <w:pPr>
        <w:widowControl w:val="0"/>
        <w:spacing w:after="160"/>
        <w:ind w:left="-142" w:firstLine="142"/>
        <w:jc w:val="center"/>
        <w:rPr>
          <w:rFonts w:ascii="GHEA Grapalat" w:hAnsi="GHEA Grapalat"/>
          <w:i/>
          <w:lang w:val="en-US"/>
        </w:rPr>
      </w:pPr>
    </w:p>
    <w:p w14:paraId="73C1140D" w14:textId="77777777" w:rsidR="004E1FC9" w:rsidRDefault="004E1FC9" w:rsidP="00B46D58">
      <w:pPr>
        <w:widowControl w:val="0"/>
        <w:spacing w:after="160"/>
        <w:ind w:left="-142" w:firstLine="142"/>
        <w:jc w:val="center"/>
        <w:rPr>
          <w:rFonts w:ascii="GHEA Grapalat" w:hAnsi="GHEA Grapalat"/>
          <w:i/>
          <w:lang w:val="en-US"/>
        </w:rPr>
      </w:pPr>
    </w:p>
    <w:p w14:paraId="022ED08A" w14:textId="77777777" w:rsidR="004E1FC9" w:rsidRPr="00A33C34" w:rsidRDefault="004E1FC9" w:rsidP="004E1FC9">
      <w:pPr>
        <w:widowControl w:val="0"/>
        <w:jc w:val="right"/>
        <w:rPr>
          <w:rFonts w:ascii="GHEA Grapalat" w:hAnsi="GHEA Grapalat" w:cs="Sylfaen"/>
          <w:i/>
        </w:rPr>
      </w:pPr>
      <w:r w:rsidRPr="00A33C34">
        <w:rPr>
          <w:rFonts w:ascii="GHEA Grapalat" w:hAnsi="GHEA Grapalat"/>
          <w:i/>
        </w:rPr>
        <w:t>Приложение № 4</w:t>
      </w:r>
    </w:p>
    <w:p w14:paraId="5902FD39" w14:textId="77777777" w:rsidR="004E1FC9" w:rsidRPr="00A33C34" w:rsidRDefault="004E1FC9" w:rsidP="004E1FC9">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62B94B4C" w14:textId="77777777" w:rsidR="004E1FC9" w:rsidRPr="00A33C34" w:rsidRDefault="004E1FC9" w:rsidP="004E1FC9">
      <w:pPr>
        <w:jc w:val="center"/>
        <w:rPr>
          <w:rFonts w:ascii="GHEA Grapalat" w:hAnsi="GHEA Grapalat" w:cs="GHEA Grapalat"/>
        </w:rPr>
      </w:pPr>
    </w:p>
    <w:p w14:paraId="798AA069" w14:textId="77777777" w:rsidR="004E1FC9" w:rsidRDefault="004E1FC9" w:rsidP="004E1FC9">
      <w:pPr>
        <w:jc w:val="center"/>
        <w:rPr>
          <w:rFonts w:ascii="GHEA Grapalat" w:hAnsi="GHEA Grapalat" w:cs="GHEA Grapalat"/>
        </w:rPr>
      </w:pPr>
    </w:p>
    <w:p w14:paraId="5638DB5F" w14:textId="77777777" w:rsidR="004E1FC9" w:rsidRPr="00A33C34" w:rsidRDefault="004E1FC9" w:rsidP="004E1FC9">
      <w:pPr>
        <w:jc w:val="center"/>
        <w:rPr>
          <w:rFonts w:ascii="GHEA Grapalat" w:hAnsi="GHEA Grapalat" w:cs="GHEA Grapalat"/>
        </w:rPr>
      </w:pPr>
      <w:r w:rsidRPr="00A33C34">
        <w:rPr>
          <w:rFonts w:ascii="GHEA Grapalat" w:hAnsi="GHEA Grapalat" w:cs="GHEA Grapalat"/>
        </w:rPr>
        <w:t>УВЕДОМЛЕНИЕ</w:t>
      </w:r>
    </w:p>
    <w:p w14:paraId="5E44B5D5" w14:textId="77777777" w:rsidR="004E1FC9" w:rsidRPr="00A33C34" w:rsidRDefault="004E1FC9" w:rsidP="004E1FC9">
      <w:pPr>
        <w:jc w:val="center"/>
        <w:rPr>
          <w:rFonts w:ascii="GHEA Grapalat" w:hAnsi="GHEA Grapalat" w:cs="GHEA Grapalat"/>
          <w:lang w:val="hy-AM"/>
        </w:rPr>
      </w:pPr>
    </w:p>
    <w:p w14:paraId="0D00A2EB" w14:textId="77777777" w:rsidR="004E1FC9" w:rsidRPr="00A33C34" w:rsidRDefault="004E1FC9" w:rsidP="004E1FC9">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6C76D27B" w14:textId="77777777" w:rsidR="004E1FC9" w:rsidRPr="00A33C34" w:rsidRDefault="004E1FC9" w:rsidP="004E1FC9">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2575B2F8" w14:textId="77777777" w:rsidR="004E1FC9" w:rsidRPr="00A33C34" w:rsidRDefault="004E1FC9" w:rsidP="004E1FC9">
      <w:pPr>
        <w:rPr>
          <w:rFonts w:ascii="GHEA Grapalat" w:hAnsi="GHEA Grapalat"/>
          <w:vertAlign w:val="superscript"/>
          <w:lang w:val="es-ES"/>
        </w:rPr>
      </w:pPr>
    </w:p>
    <w:p w14:paraId="2F5F985B" w14:textId="77777777" w:rsidR="004E1FC9" w:rsidRPr="00A33C34" w:rsidRDefault="004E1FC9" w:rsidP="004E1FC9">
      <w:pPr>
        <w:pStyle w:val="aff"/>
        <w:numPr>
          <w:ilvl w:val="0"/>
          <w:numId w:val="43"/>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0164A0BF" w14:textId="77777777" w:rsidR="004E1FC9" w:rsidRPr="00A33C34" w:rsidRDefault="004E1FC9" w:rsidP="004E1FC9">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C777005" w14:textId="77777777" w:rsidR="004E1FC9" w:rsidRPr="00A33C34" w:rsidRDefault="004E1FC9" w:rsidP="004E1FC9">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5D111EDF" w14:textId="77777777" w:rsidR="004E1FC9" w:rsidRPr="00A33C34" w:rsidRDefault="004E1FC9" w:rsidP="004E1FC9">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4DA390C" w14:textId="77777777" w:rsidR="004E1FC9" w:rsidRPr="00A33C34" w:rsidRDefault="004E1FC9" w:rsidP="004E1FC9">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72CB7665" w14:textId="77777777" w:rsidR="004E1FC9" w:rsidRPr="00A33C34" w:rsidRDefault="004E1FC9" w:rsidP="004E1FC9">
      <w:pPr>
        <w:rPr>
          <w:rFonts w:ascii="GHEA Grapalat" w:hAnsi="GHEA Grapalat" w:cs="Sylfaen"/>
          <w:sz w:val="20"/>
          <w:szCs w:val="20"/>
          <w:lang w:val="es-ES"/>
        </w:rPr>
      </w:pPr>
    </w:p>
    <w:p w14:paraId="0289F668" w14:textId="77777777" w:rsidR="004E1FC9" w:rsidRPr="00A33C34" w:rsidRDefault="004E1FC9" w:rsidP="004E1FC9">
      <w:pPr>
        <w:pStyle w:val="aff"/>
        <w:numPr>
          <w:ilvl w:val="0"/>
          <w:numId w:val="43"/>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14:paraId="01BEB50C" w14:textId="77777777" w:rsidR="004E1FC9" w:rsidRPr="00A33C34" w:rsidRDefault="004E1FC9" w:rsidP="004E1FC9">
      <w:pPr>
        <w:jc w:val="center"/>
        <w:rPr>
          <w:rFonts w:ascii="GHEA Grapalat" w:hAnsi="GHEA Grapalat" w:cs="GHEA Grapalat"/>
          <w:lang w:val="es-ES"/>
        </w:rPr>
      </w:pPr>
    </w:p>
    <w:p w14:paraId="0C3448DC" w14:textId="77777777" w:rsidR="004E1FC9" w:rsidRPr="00A33C34" w:rsidRDefault="004E1FC9" w:rsidP="004E1FC9">
      <w:pPr>
        <w:ind w:firstLine="709"/>
        <w:rPr>
          <w:lang w:val="es-ES"/>
        </w:rPr>
      </w:pPr>
    </w:p>
    <w:p w14:paraId="4CDBCC93" w14:textId="77777777" w:rsidR="004E1FC9" w:rsidRPr="00A33C34" w:rsidRDefault="004E1FC9" w:rsidP="004E1FC9">
      <w:pPr>
        <w:ind w:firstLine="709"/>
        <w:rPr>
          <w:lang w:val="es-ES"/>
        </w:rPr>
      </w:pPr>
    </w:p>
    <w:p w14:paraId="2743FF83" w14:textId="77777777" w:rsidR="004E1FC9" w:rsidRPr="00A33C34" w:rsidRDefault="004E1FC9" w:rsidP="004E1FC9">
      <w:pPr>
        <w:ind w:firstLine="709"/>
        <w:rPr>
          <w:lang w:val="es-ES"/>
        </w:rPr>
      </w:pPr>
    </w:p>
    <w:p w14:paraId="76ADF943" w14:textId="77777777" w:rsidR="004E1FC9" w:rsidRPr="00A33C34" w:rsidRDefault="004E1FC9" w:rsidP="004E1FC9">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0B4073C8" w14:textId="77777777" w:rsidR="004E1FC9" w:rsidRPr="00A33C34" w:rsidRDefault="004E1FC9" w:rsidP="004E1FC9">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42A67D9F" w14:textId="77777777" w:rsidR="004E1FC9" w:rsidRPr="00A33C34" w:rsidRDefault="004E1FC9" w:rsidP="004E1FC9">
      <w:pPr>
        <w:jc w:val="right"/>
        <w:rPr>
          <w:rFonts w:ascii="GHEA Grapalat" w:hAnsi="GHEA Grapalat"/>
          <w:sz w:val="20"/>
          <w:lang w:val="hy-AM"/>
        </w:rPr>
      </w:pPr>
      <w:r w:rsidRPr="00A33C34">
        <w:rPr>
          <w:rFonts w:ascii="GHEA Grapalat" w:hAnsi="GHEA Grapalat"/>
          <w:sz w:val="20"/>
          <w:lang w:val="hy-AM"/>
        </w:rPr>
        <w:t xml:space="preserve">    </w:t>
      </w:r>
    </w:p>
    <w:p w14:paraId="082E1EEC" w14:textId="77777777" w:rsidR="004E1FC9" w:rsidRPr="00A33C34" w:rsidRDefault="004E1FC9" w:rsidP="004E1FC9">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6C64F542" w14:textId="77777777" w:rsidR="004E1FC9" w:rsidRPr="00A33C34" w:rsidRDefault="004E1FC9" w:rsidP="004E1FC9">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821E7A6" w14:textId="77777777" w:rsidR="004E1FC9" w:rsidRPr="00A33C34" w:rsidRDefault="004E1FC9" w:rsidP="004E1FC9">
      <w:pPr>
        <w:jc w:val="center"/>
        <w:rPr>
          <w:rFonts w:ascii="GHEA Grapalat" w:hAnsi="GHEA Grapalat" w:cs="Sylfaen"/>
          <w:sz w:val="16"/>
          <w:szCs w:val="16"/>
          <w:lang w:val="es-ES"/>
        </w:rPr>
      </w:pPr>
    </w:p>
    <w:p w14:paraId="47C0C31D" w14:textId="77777777" w:rsidR="004E1FC9" w:rsidRPr="00A33C34" w:rsidRDefault="004E1FC9" w:rsidP="004E1FC9">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cs="Sylfaen"/>
          <w:sz w:val="20"/>
          <w:szCs w:val="20"/>
        </w:rPr>
        <w:t>.</w:t>
      </w:r>
      <w:r w:rsidRPr="00A33C34">
        <w:rPr>
          <w:rFonts w:ascii="GHEA Grapalat" w:hAnsi="GHEA Grapalat"/>
          <w:sz w:val="20"/>
          <w:lang w:val="hy-AM"/>
        </w:rPr>
        <w:tab/>
      </w:r>
    </w:p>
    <w:p w14:paraId="490A1A75" w14:textId="77777777" w:rsidR="004E1FC9" w:rsidRPr="003B2F27" w:rsidRDefault="004E1FC9" w:rsidP="004E1FC9">
      <w:pPr>
        <w:widowControl w:val="0"/>
        <w:spacing w:after="160"/>
        <w:ind w:left="-142" w:firstLine="142"/>
        <w:jc w:val="center"/>
        <w:rPr>
          <w:rFonts w:ascii="GHEA Grapalat" w:hAnsi="GHEA Grapalat"/>
          <w:i/>
          <w:lang w:val="en-US"/>
        </w:rPr>
      </w:pPr>
    </w:p>
    <w:p w14:paraId="23A5DC10" w14:textId="77777777" w:rsidR="004E1FC9" w:rsidRDefault="004E1FC9" w:rsidP="004E1FC9">
      <w:pPr>
        <w:widowControl w:val="0"/>
        <w:spacing w:after="160"/>
        <w:ind w:left="-142" w:firstLine="142"/>
        <w:jc w:val="center"/>
        <w:rPr>
          <w:rFonts w:ascii="GHEA Grapalat" w:hAnsi="GHEA Grapalat"/>
          <w:i/>
          <w:lang w:val="en-US"/>
        </w:rPr>
      </w:pPr>
    </w:p>
    <w:p w14:paraId="2CF81852" w14:textId="77777777" w:rsidR="004E1FC9" w:rsidRPr="003B2F27" w:rsidRDefault="004E1FC9" w:rsidP="004E1FC9">
      <w:pPr>
        <w:widowControl w:val="0"/>
        <w:spacing w:after="160"/>
        <w:ind w:left="-142" w:firstLine="142"/>
        <w:jc w:val="center"/>
        <w:rPr>
          <w:rFonts w:ascii="GHEA Grapalat" w:hAnsi="GHEA Grapalat"/>
          <w:i/>
          <w:lang w:val="en-US"/>
        </w:rPr>
      </w:pPr>
    </w:p>
    <w:p w14:paraId="512B38CC" w14:textId="77777777" w:rsidR="004E1FC9" w:rsidRPr="003B2F27" w:rsidRDefault="004E1FC9" w:rsidP="00B46D58">
      <w:pPr>
        <w:widowControl w:val="0"/>
        <w:spacing w:after="160"/>
        <w:ind w:left="-142" w:firstLine="142"/>
        <w:jc w:val="center"/>
        <w:rPr>
          <w:rFonts w:ascii="GHEA Grapalat" w:hAnsi="GHEA Grapalat"/>
          <w:i/>
          <w:lang w:val="en-US"/>
        </w:rPr>
      </w:pPr>
    </w:p>
    <w:sectPr w:rsidR="004E1FC9"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DE2A3" w14:textId="77777777" w:rsidR="00EA43C9" w:rsidRDefault="00EA43C9">
      <w:r>
        <w:separator/>
      </w:r>
    </w:p>
  </w:endnote>
  <w:endnote w:type="continuationSeparator" w:id="0">
    <w:p w14:paraId="495BE991" w14:textId="77777777" w:rsidR="00EA43C9" w:rsidRDefault="00EA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14:paraId="45736ED3" w14:textId="77777777" w:rsidR="00F32DDC" w:rsidRPr="00305BEC" w:rsidRDefault="00F32DDC">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7267A7">
          <w:rPr>
            <w:rFonts w:ascii="GHEA Grapalat" w:hAnsi="GHEA Grapalat"/>
            <w:noProof/>
            <w:sz w:val="24"/>
            <w:szCs w:val="24"/>
          </w:rPr>
          <w:t>125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ADC8E" w14:textId="77777777" w:rsidR="00EA43C9" w:rsidRDefault="00EA43C9">
      <w:r>
        <w:separator/>
      </w:r>
    </w:p>
  </w:footnote>
  <w:footnote w:type="continuationSeparator" w:id="0">
    <w:p w14:paraId="286C374B" w14:textId="77777777" w:rsidR="00EA43C9" w:rsidRDefault="00EA43C9">
      <w:r>
        <w:continuationSeparator/>
      </w:r>
    </w:p>
  </w:footnote>
  <w:footnote w:id="1">
    <w:p w14:paraId="094E1887" w14:textId="77777777" w:rsidR="00F32DDC" w:rsidRPr="00617E69" w:rsidRDefault="00F32DDC"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140FB090" w14:textId="77777777" w:rsidR="00F32DDC" w:rsidRPr="00CD6B60" w:rsidRDefault="00F32DD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8F53CA9" w14:textId="77777777" w:rsidR="00F32DDC" w:rsidRPr="001115E9" w:rsidRDefault="00F32DD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w:t>
      </w:r>
      <w:proofErr w:type="gramStart"/>
      <w:r w:rsidRPr="00CD6B60">
        <w:rPr>
          <w:rFonts w:ascii="GHEA Grapalat" w:hAnsi="GHEA Grapalat"/>
          <w:i/>
          <w:sz w:val="20"/>
          <w:szCs w:val="20"/>
        </w:rPr>
        <w:t>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324E9A6" w14:textId="77777777" w:rsidR="00F32DDC" w:rsidRPr="00CD6B60" w:rsidRDefault="00F32DD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449BEFEE" w14:textId="77777777" w:rsidR="00F32DDC" w:rsidRPr="00D3436F" w:rsidRDefault="00F32DDC"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D506503" w14:textId="77777777" w:rsidR="00F32DDC" w:rsidRPr="000811C1" w:rsidRDefault="00F32DDC">
      <w:pPr>
        <w:pStyle w:val="af2"/>
        <w:rPr>
          <w:rFonts w:asciiTheme="minorHAnsi" w:hAnsiTheme="minorHAnsi"/>
        </w:rPr>
      </w:pPr>
    </w:p>
  </w:footnote>
  <w:footnote w:id="3">
    <w:p w14:paraId="473FE61D" w14:textId="77777777" w:rsidR="00F32DDC" w:rsidRPr="00FE2AA4" w:rsidRDefault="00F32DDC">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4">
    <w:p w14:paraId="796BBD86" w14:textId="77777777" w:rsidR="00F32DDC" w:rsidRPr="008842CE" w:rsidRDefault="00F32DDC"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552B976" w14:textId="77777777" w:rsidR="00F32DDC" w:rsidRPr="000811C1" w:rsidRDefault="00F32DDC">
      <w:pPr>
        <w:pStyle w:val="af2"/>
        <w:rPr>
          <w:lang w:val="af-ZA"/>
        </w:rPr>
      </w:pPr>
    </w:p>
  </w:footnote>
  <w:footnote w:id="5">
    <w:p w14:paraId="40752B9F" w14:textId="77777777" w:rsidR="00F32DDC" w:rsidRPr="00511966" w:rsidRDefault="00F32DDC"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w:t>
      </w:r>
      <w:proofErr w:type="spellStart"/>
      <w:r w:rsidRPr="00C67FAB">
        <w:rPr>
          <w:rFonts w:ascii="GHEA Grapalat" w:hAnsi="GHEA Grapalat"/>
          <w:i/>
        </w:rPr>
        <w:t>драмов</w:t>
      </w:r>
      <w:proofErr w:type="spellEnd"/>
      <w:r w:rsidRPr="00C67FAB">
        <w:rPr>
          <w:rFonts w:ascii="GHEA Grapalat" w:hAnsi="GHEA Grapalat"/>
          <w:i/>
        </w:rPr>
        <w:t xml:space="preserve">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 xml:space="preserve">то </w:t>
      </w:r>
      <w:proofErr w:type="gramStart"/>
      <w:r w:rsidRPr="00C67FAB">
        <w:rPr>
          <w:rFonts w:ascii="GHEA Grapalat" w:hAnsi="GHEA Grapalat"/>
          <w:i/>
        </w:rPr>
        <w:t>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w:t>
      </w:r>
      <w:proofErr w:type="gramEnd"/>
      <w:r w:rsidRPr="00C67FAB">
        <w:rPr>
          <w:rFonts w:ascii="GHEA Grapalat" w:hAnsi="GHEA Grapalat"/>
          <w:i/>
        </w:rPr>
        <w:t xml:space="preserve">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6">
    <w:p w14:paraId="6A175417" w14:textId="77777777" w:rsidR="00F32DDC" w:rsidRPr="00B15560" w:rsidRDefault="00F32DDC"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1C01F4B0" w14:textId="77777777" w:rsidR="00F32DDC" w:rsidRPr="000811C1" w:rsidRDefault="00F32DDC" w:rsidP="0027573B">
      <w:pPr>
        <w:pStyle w:val="af2"/>
        <w:rPr>
          <w:rFonts w:ascii="Sylfaen" w:hAnsi="Sylfaen"/>
          <w:sz w:val="18"/>
          <w:szCs w:val="18"/>
        </w:rPr>
      </w:pPr>
    </w:p>
  </w:footnote>
  <w:footnote w:id="7">
    <w:p w14:paraId="1214C0DB" w14:textId="77777777" w:rsidR="00F32DDC" w:rsidRPr="00A31673" w:rsidRDefault="00F32DDC">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23CD1A39" w14:textId="77777777" w:rsidR="00F32DDC" w:rsidRDefault="00F32DDC" w:rsidP="006B3E56">
      <w:pPr>
        <w:jc w:val="both"/>
      </w:pPr>
    </w:p>
    <w:p w14:paraId="0E73B2BC" w14:textId="77777777" w:rsidR="00F32DDC" w:rsidRPr="00503980" w:rsidRDefault="00F32DDC" w:rsidP="007906A2">
      <w:pPr>
        <w:jc w:val="both"/>
        <w:rPr>
          <w:rFonts w:ascii="GHEA Grapalat" w:hAnsi="GHEA Grapalat"/>
          <w:i/>
          <w:sz w:val="20"/>
          <w:szCs w:val="20"/>
        </w:rPr>
      </w:pPr>
      <w:r w:rsidRPr="00503980">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503980">
        <w:rPr>
          <w:rFonts w:ascii="GHEA Grapalat" w:hAnsi="GHEA Grapalat"/>
          <w:i/>
          <w:sz w:val="20"/>
          <w:szCs w:val="20"/>
        </w:rPr>
        <w:t>закона"О</w:t>
      </w:r>
      <w:proofErr w:type="spellEnd"/>
      <w:r w:rsidRPr="00503980">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79C885A" w14:textId="77777777" w:rsidR="00F32DDC" w:rsidRPr="00503980" w:rsidRDefault="00F32DDC"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1B27A510" w14:textId="77777777" w:rsidR="00F32DDC" w:rsidRPr="00503980" w:rsidRDefault="00F32DDC"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AF40B69" w14:textId="77777777" w:rsidR="00F32DDC" w:rsidRDefault="00F32DDC" w:rsidP="006B3E56">
      <w:pPr>
        <w:pStyle w:val="af2"/>
        <w:rPr>
          <w:rFonts w:asciiTheme="minorHAnsi" w:hAnsiTheme="minorHAnsi"/>
          <w:lang w:val="af-ZA"/>
        </w:rPr>
      </w:pPr>
    </w:p>
  </w:footnote>
  <w:footnote w:id="9">
    <w:p w14:paraId="5F66A89D" w14:textId="77777777" w:rsidR="00F32DDC" w:rsidRPr="00DC619D" w:rsidRDefault="00F32DDC"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005F7757" w14:textId="77777777" w:rsidR="00F32DDC" w:rsidRPr="00D3436F" w:rsidRDefault="00F32DD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971F216" w14:textId="77777777" w:rsidR="00F32DDC" w:rsidRPr="00D3436F" w:rsidRDefault="00F32DDC">
      <w:pPr>
        <w:pStyle w:val="af2"/>
        <w:rPr>
          <w:lang w:val="es-ES"/>
        </w:rPr>
      </w:pPr>
    </w:p>
  </w:footnote>
  <w:footnote w:id="11">
    <w:p w14:paraId="3293CCCA" w14:textId="77777777" w:rsidR="00F32DDC" w:rsidRPr="008842CE" w:rsidRDefault="00F32DDC"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B242664" w14:textId="77777777" w:rsidR="00F32DDC" w:rsidRPr="008842CE" w:rsidRDefault="00F32DDC" w:rsidP="00673870">
      <w:pPr>
        <w:pStyle w:val="af2"/>
        <w:jc w:val="both"/>
        <w:rPr>
          <w:rFonts w:ascii="GHEA Grapalat" w:hAnsi="GHEA Grapalat"/>
        </w:rPr>
      </w:pPr>
    </w:p>
  </w:footnote>
  <w:footnote w:id="12">
    <w:p w14:paraId="64E1AF54" w14:textId="77777777" w:rsidR="00F32DDC" w:rsidRPr="008842CE" w:rsidRDefault="00F32DDC" w:rsidP="003D2FE2">
      <w:pPr>
        <w:pStyle w:val="af2"/>
        <w:jc w:val="both"/>
      </w:pPr>
    </w:p>
  </w:footnote>
  <w:footnote w:id="13">
    <w:p w14:paraId="2342D359" w14:textId="77777777" w:rsidR="00F32DDC" w:rsidRPr="008842CE" w:rsidRDefault="00F32DD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5B2B6A7" w14:textId="77777777" w:rsidR="00F32DDC" w:rsidRPr="008842CE" w:rsidRDefault="00F32DDC" w:rsidP="000A214C">
      <w:pPr>
        <w:pStyle w:val="af2"/>
        <w:jc w:val="both"/>
        <w:rPr>
          <w:rFonts w:ascii="GHEA Grapalat" w:hAnsi="GHEA Grapalat"/>
        </w:rPr>
      </w:pPr>
    </w:p>
  </w:footnote>
  <w:footnote w:id="14">
    <w:p w14:paraId="4415FCC9" w14:textId="77777777" w:rsidR="00F32DDC" w:rsidRPr="008842CE" w:rsidRDefault="00F32DDC" w:rsidP="000A214C">
      <w:pPr>
        <w:pStyle w:val="af2"/>
        <w:jc w:val="both"/>
      </w:pPr>
    </w:p>
  </w:footnote>
  <w:footnote w:id="15">
    <w:p w14:paraId="0CA9D776" w14:textId="77777777" w:rsidR="0054789A" w:rsidRDefault="00F32DDC"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6ABB8F79" w14:textId="77777777" w:rsidR="00F32DDC" w:rsidRPr="002A1F5A" w:rsidRDefault="0054789A"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002A1F5A" w:rsidRPr="00AD29CE">
        <w:rPr>
          <w:rFonts w:ascii="GHEA Grapalat" w:hAnsi="GHEA Grapalat"/>
        </w:rPr>
        <w:t>"</w:t>
      </w:r>
      <w:r w:rsidRPr="002A1F5A">
        <w:rPr>
          <w:rFonts w:ascii="GHEA Grapalat" w:hAnsi="GHEA Grapalat"/>
          <w:i/>
          <w:szCs w:val="24"/>
        </w:rPr>
        <w:t>в соответствии с</w:t>
      </w:r>
      <w:r w:rsidR="002A1F5A" w:rsidRPr="00AD29CE">
        <w:rPr>
          <w:rFonts w:ascii="GHEA Grapalat" w:hAnsi="GHEA Grapalat"/>
        </w:rPr>
        <w:t>"</w:t>
      </w:r>
      <w:r w:rsidRPr="002A1F5A">
        <w:rPr>
          <w:rFonts w:ascii="GHEA Grapalat" w:hAnsi="GHEA Grapalat"/>
          <w:i/>
          <w:szCs w:val="24"/>
        </w:rPr>
        <w:t xml:space="preserve"> дополняется словами </w:t>
      </w:r>
      <w:r w:rsidR="002A1F5A"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sidR="002A1F5A">
        <w:rPr>
          <w:rFonts w:ascii="GHEA Grapalat" w:hAnsi="GHEA Grapalat"/>
          <w:i/>
          <w:szCs w:val="24"/>
        </w:rPr>
        <w:t xml:space="preserve"> </w:t>
      </w:r>
      <w:r w:rsidR="002A1F5A" w:rsidRPr="00AD29CE">
        <w:rPr>
          <w:rFonts w:ascii="GHEA Grapalat" w:hAnsi="GHEA Grapalat"/>
        </w:rPr>
        <w:t>"</w:t>
      </w:r>
    </w:p>
    <w:p w14:paraId="387C0B58" w14:textId="77777777" w:rsidR="002A1F5A" w:rsidRPr="002A1F5A" w:rsidRDefault="002A1F5A" w:rsidP="003B2F27">
      <w:pPr>
        <w:pStyle w:val="af2"/>
        <w:jc w:val="both"/>
        <w:rPr>
          <w:rFonts w:asciiTheme="minorHAnsi" w:hAnsiTheme="minorHAnsi"/>
        </w:rPr>
      </w:pPr>
    </w:p>
  </w:footnote>
  <w:footnote w:id="16">
    <w:p w14:paraId="09CC0883" w14:textId="77777777" w:rsidR="00F32DDC" w:rsidRPr="002A7C6E" w:rsidRDefault="00F32DDC"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736F3F63" w14:textId="77777777" w:rsidR="00F32DDC" w:rsidRPr="00D81E0E" w:rsidRDefault="00D81E0E"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7">
    <w:p w14:paraId="0DDFA2D8" w14:textId="77777777" w:rsidR="00F32DDC" w:rsidRPr="006F5F33" w:rsidRDefault="00F32DDC"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8">
    <w:p w14:paraId="46B4A253" w14:textId="77777777" w:rsidR="00F32DDC" w:rsidRPr="00892F7F" w:rsidRDefault="00F32DDC"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AC41801" w14:textId="77777777" w:rsidR="00F32DDC" w:rsidRPr="0013046C" w:rsidRDefault="00F32DDC"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FD9ADA3" w14:textId="77777777" w:rsidR="0067463A" w:rsidRPr="0013046C" w:rsidRDefault="0067463A"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w:t>
      </w:r>
      <w:proofErr w:type="spellStart"/>
      <w:r w:rsidRPr="0013046C">
        <w:rPr>
          <w:rFonts w:ascii="GHEA Grapalat" w:hAnsi="GHEA Grapalat"/>
          <w:i/>
        </w:rPr>
        <w:t>непредоставление</w:t>
      </w:r>
      <w:proofErr w:type="spellEnd"/>
      <w:r w:rsidRPr="0013046C">
        <w:rPr>
          <w:rFonts w:ascii="GHEA Grapalat" w:hAnsi="GHEA Grapalat"/>
          <w:i/>
        </w:rPr>
        <w:t xml:space="preserve"> письменного заверения, указанного в пункте 3.1 настоящего Договора, к исполнителю применяются следующие меры ответственности:</w:t>
      </w:r>
    </w:p>
    <w:p w14:paraId="0CE726CD" w14:textId="77777777" w:rsidR="0067463A" w:rsidRPr="006F5F33" w:rsidRDefault="0067463A" w:rsidP="0067463A">
      <w:pPr>
        <w:pStyle w:val="af2"/>
        <w:jc w:val="both"/>
        <w:rPr>
          <w:rFonts w:ascii="GHEA Grapalat" w:hAnsi="GHEA Grapalat"/>
          <w:lang w:val="hy-AM"/>
        </w:rPr>
      </w:pPr>
      <w:r w:rsidRPr="006F5F33">
        <w:rPr>
          <w:rFonts w:ascii="GHEA Grapalat" w:hAnsi="GHEA Grapalat"/>
          <w:i/>
        </w:rPr>
        <w:t>.</w:t>
      </w:r>
    </w:p>
    <w:p w14:paraId="5627259F" w14:textId="77777777" w:rsidR="00F32DDC" w:rsidRPr="006F5F33" w:rsidRDefault="0067463A"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00F32DDC" w:rsidRPr="006F5F33">
        <w:rPr>
          <w:rFonts w:ascii="GHEA Grapalat" w:hAnsi="GHEA Grapalat"/>
          <w:i/>
        </w:rPr>
        <w:t>.</w:t>
      </w:r>
    </w:p>
    <w:p w14:paraId="36DB16F5" w14:textId="77777777" w:rsidR="00F32DDC" w:rsidRPr="00576D9C" w:rsidRDefault="00F32DDC" w:rsidP="003B2F27">
      <w:pPr>
        <w:pStyle w:val="af2"/>
        <w:jc w:val="both"/>
        <w:rPr>
          <w:rFonts w:ascii="GHEA Grapalat" w:hAnsi="GHEA Grapalat"/>
          <w:lang w:val="hy-AM"/>
        </w:rPr>
      </w:pPr>
    </w:p>
  </w:footnote>
  <w:footnote w:id="19">
    <w:p w14:paraId="0E0C98D0" w14:textId="77777777" w:rsidR="00F32DDC" w:rsidRPr="006F5F33" w:rsidRDefault="00F32DDC"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0">
    <w:p w14:paraId="144F14F1" w14:textId="77777777" w:rsidR="00F32DDC" w:rsidRPr="006F5F33" w:rsidRDefault="00F32DDC"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14:paraId="38E32FED" w14:textId="77777777" w:rsidR="00F32DDC" w:rsidRPr="006F5F33" w:rsidRDefault="00F32DDC"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2">
    <w:p w14:paraId="3090DB2D" w14:textId="77777777" w:rsidR="000A6AC6" w:rsidRDefault="000A6AC6" w:rsidP="000A6AC6">
      <w:pPr>
        <w:pStyle w:val="af2"/>
        <w:jc w:val="both"/>
      </w:pPr>
      <w:r>
        <w:rPr>
          <w:rStyle w:val="af6"/>
        </w:rPr>
        <w:t>*</w:t>
      </w:r>
      <w:r>
        <w:t xml:space="preserve"> </w:t>
      </w:r>
      <w:proofErr w:type="spellStart"/>
      <w:r>
        <w:rPr>
          <w:rFonts w:ascii="GHEA Grapalat" w:hAnsi="GHEA Grapalat"/>
          <w:i/>
        </w:rPr>
        <w:t>Oкончательный</w:t>
      </w:r>
      <w:proofErr w:type="spellEnd"/>
      <w:r>
        <w:rPr>
          <w:rFonts w:ascii="GHEA Grapalat" w:hAnsi="GHEA Grapalat"/>
          <w:i/>
        </w:rPr>
        <w:t xml:space="preserve"> срок предоставления услуги не может быть позднее 25 декабря данного года.</w:t>
      </w:r>
    </w:p>
  </w:footnote>
  <w:footnote w:id="23">
    <w:p w14:paraId="403525FD" w14:textId="77777777" w:rsidR="000A6AC6" w:rsidRDefault="000A6AC6" w:rsidP="000A6AC6">
      <w:pPr>
        <w:pStyle w:val="af2"/>
        <w:jc w:val="both"/>
      </w:pPr>
      <w:r>
        <w:rPr>
          <w:rStyle w:val="af6"/>
        </w:rPr>
        <w:t>**</w:t>
      </w:r>
      <w:r>
        <w:t xml:space="preserve"> </w:t>
      </w:r>
      <w:r>
        <w:rPr>
          <w:rFonts w:ascii="GHEA Grapalat" w:hAnsi="GHEA Grapalat"/>
          <w:i/>
        </w:rPr>
        <w:t xml:space="preserve">Если договор заключается на основании части 6 статьи 15 Закона РА "О закупках", то в </w:t>
      </w:r>
      <w:r>
        <w:rPr>
          <w:rFonts w:ascii="GHEA Grapalat" w:hAnsi="GHEA Grapalat"/>
        </w:rPr>
        <w:t xml:space="preserve">графе </w:t>
      </w:r>
      <w:r>
        <w:rPr>
          <w:rFonts w:ascii="GHEA Grapalat" w:hAnsi="GHEA Grapalat"/>
          <w:i/>
        </w:rPr>
        <w:t xml:space="preserve">срок </w:t>
      </w:r>
      <w:r>
        <w:rPr>
          <w:rFonts w:ascii="GHEA Grapalat" w:hAnsi="GHEA Grapalat"/>
          <w:i/>
          <w:color w:val="000000" w:themeColor="text1"/>
          <w:sz w:val="22"/>
          <w:szCs w:val="22"/>
        </w:rPr>
        <w:t>устанавливается в календарных днях, а его</w:t>
      </w:r>
      <w:r>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Pr>
          <w:rFonts w:ascii="GHEA Grapalat" w:hAnsi="GHEA Grapalat"/>
          <w:i/>
        </w:rPr>
        <w:t>предусмотрения</w:t>
      </w:r>
      <w:proofErr w:type="spellEnd"/>
      <w:r>
        <w:rPr>
          <w:rFonts w:ascii="GHEA Grapalat" w:hAnsi="GHEA Grapalat"/>
          <w:i/>
        </w:rPr>
        <w:t xml:space="preserve"> финансовых средств.</w:t>
      </w:r>
    </w:p>
  </w:footnote>
  <w:footnote w:id="24">
    <w:p w14:paraId="55D23D61" w14:textId="77777777" w:rsidR="00F32DDC" w:rsidRPr="00CA2754" w:rsidRDefault="00F32DDC"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7D898F5F" w14:textId="77777777" w:rsidR="00F32DDC" w:rsidRPr="00CA2754" w:rsidRDefault="00F32DDC" w:rsidP="003B2F27">
      <w:pPr>
        <w:pStyle w:val="af2"/>
        <w:jc w:val="both"/>
        <w:rPr>
          <w:sz w:val="2"/>
          <w:szCs w:val="2"/>
        </w:rPr>
      </w:pPr>
    </w:p>
  </w:footnote>
  <w:footnote w:id="25">
    <w:p w14:paraId="214E2740" w14:textId="77777777" w:rsidR="00F32DDC" w:rsidRPr="00CA2754" w:rsidRDefault="00F32DDC"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9004F"/>
    <w:multiLevelType w:val="hybridMultilevel"/>
    <w:tmpl w:val="094867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9565A"/>
    <w:multiLevelType w:val="hybridMultilevel"/>
    <w:tmpl w:val="F29AA6C2"/>
    <w:lvl w:ilvl="0" w:tplc="04090001">
      <w:start w:val="1"/>
      <w:numFmt w:val="bullet"/>
      <w:lvlText w:val=""/>
      <w:lvlJc w:val="left"/>
      <w:pPr>
        <w:tabs>
          <w:tab w:val="num" w:pos="1225"/>
        </w:tabs>
        <w:ind w:left="1225" w:hanging="360"/>
      </w:pPr>
      <w:rPr>
        <w:rFonts w:ascii="Symbol" w:hAnsi="Symbol" w:hint="default"/>
      </w:rPr>
    </w:lvl>
    <w:lvl w:ilvl="1" w:tplc="04090003">
      <w:start w:val="1"/>
      <w:numFmt w:val="bullet"/>
      <w:lvlText w:val="o"/>
      <w:lvlJc w:val="left"/>
      <w:pPr>
        <w:tabs>
          <w:tab w:val="num" w:pos="1945"/>
        </w:tabs>
        <w:ind w:left="1945" w:hanging="360"/>
      </w:pPr>
      <w:rPr>
        <w:rFonts w:ascii="Courier New" w:hAnsi="Courier New" w:cs="Courier New" w:hint="default"/>
      </w:rPr>
    </w:lvl>
    <w:lvl w:ilvl="2" w:tplc="04090005">
      <w:start w:val="1"/>
      <w:numFmt w:val="bullet"/>
      <w:lvlText w:val=""/>
      <w:lvlJc w:val="left"/>
      <w:pPr>
        <w:tabs>
          <w:tab w:val="num" w:pos="2665"/>
        </w:tabs>
        <w:ind w:left="2665" w:hanging="360"/>
      </w:pPr>
      <w:rPr>
        <w:rFonts w:ascii="Wingdings" w:hAnsi="Wingdings" w:hint="default"/>
      </w:rPr>
    </w:lvl>
    <w:lvl w:ilvl="3" w:tplc="04090001">
      <w:start w:val="1"/>
      <w:numFmt w:val="bullet"/>
      <w:lvlText w:val=""/>
      <w:lvlJc w:val="left"/>
      <w:pPr>
        <w:tabs>
          <w:tab w:val="num" w:pos="3385"/>
        </w:tabs>
        <w:ind w:left="3385" w:hanging="360"/>
      </w:pPr>
      <w:rPr>
        <w:rFonts w:ascii="Symbol" w:hAnsi="Symbol" w:hint="default"/>
      </w:rPr>
    </w:lvl>
    <w:lvl w:ilvl="4" w:tplc="04090003">
      <w:start w:val="1"/>
      <w:numFmt w:val="bullet"/>
      <w:lvlText w:val="o"/>
      <w:lvlJc w:val="left"/>
      <w:pPr>
        <w:tabs>
          <w:tab w:val="num" w:pos="4105"/>
        </w:tabs>
        <w:ind w:left="4105" w:hanging="360"/>
      </w:pPr>
      <w:rPr>
        <w:rFonts w:ascii="Courier New" w:hAnsi="Courier New" w:cs="Courier New" w:hint="default"/>
      </w:rPr>
    </w:lvl>
    <w:lvl w:ilvl="5" w:tplc="04090005">
      <w:start w:val="1"/>
      <w:numFmt w:val="bullet"/>
      <w:lvlText w:val=""/>
      <w:lvlJc w:val="left"/>
      <w:pPr>
        <w:tabs>
          <w:tab w:val="num" w:pos="4825"/>
        </w:tabs>
        <w:ind w:left="4825" w:hanging="360"/>
      </w:pPr>
      <w:rPr>
        <w:rFonts w:ascii="Wingdings" w:hAnsi="Wingdings" w:hint="default"/>
      </w:rPr>
    </w:lvl>
    <w:lvl w:ilvl="6" w:tplc="04090001">
      <w:start w:val="1"/>
      <w:numFmt w:val="bullet"/>
      <w:lvlText w:val=""/>
      <w:lvlJc w:val="left"/>
      <w:pPr>
        <w:tabs>
          <w:tab w:val="num" w:pos="5545"/>
        </w:tabs>
        <w:ind w:left="5545" w:hanging="360"/>
      </w:pPr>
      <w:rPr>
        <w:rFonts w:ascii="Symbol" w:hAnsi="Symbol" w:hint="default"/>
      </w:rPr>
    </w:lvl>
    <w:lvl w:ilvl="7" w:tplc="04090003">
      <w:start w:val="1"/>
      <w:numFmt w:val="bullet"/>
      <w:lvlText w:val="o"/>
      <w:lvlJc w:val="left"/>
      <w:pPr>
        <w:tabs>
          <w:tab w:val="num" w:pos="6265"/>
        </w:tabs>
        <w:ind w:left="6265" w:hanging="360"/>
      </w:pPr>
      <w:rPr>
        <w:rFonts w:ascii="Courier New" w:hAnsi="Courier New" w:cs="Courier New" w:hint="default"/>
      </w:rPr>
    </w:lvl>
    <w:lvl w:ilvl="8" w:tplc="04090005">
      <w:start w:val="1"/>
      <w:numFmt w:val="bullet"/>
      <w:lvlText w:val=""/>
      <w:lvlJc w:val="left"/>
      <w:pPr>
        <w:tabs>
          <w:tab w:val="num" w:pos="6985"/>
        </w:tabs>
        <w:ind w:left="6985" w:hanging="360"/>
      </w:pPr>
      <w:rPr>
        <w:rFonts w:ascii="Wingdings" w:hAnsi="Wingdings" w:hint="default"/>
      </w:r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16560C"/>
    <w:multiLevelType w:val="hybridMultilevel"/>
    <w:tmpl w:val="BD4A56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97372A2"/>
    <w:multiLevelType w:val="hybridMultilevel"/>
    <w:tmpl w:val="DDFEE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0F47EC"/>
    <w:multiLevelType w:val="hybridMultilevel"/>
    <w:tmpl w:val="2CF88444"/>
    <w:lvl w:ilvl="0" w:tplc="0D98F7A6">
      <w:start w:val="1"/>
      <w:numFmt w:val="decimal"/>
      <w:lvlText w:val="%1."/>
      <w:lvlJc w:val="left"/>
      <w:pPr>
        <w:tabs>
          <w:tab w:val="num" w:pos="720"/>
        </w:tabs>
        <w:ind w:left="720" w:hanging="360"/>
      </w:pPr>
      <w:rPr>
        <w:rFonts w:ascii="Sylfaen" w:hAnsi="Sylfaen" w:hint="default"/>
      </w:rPr>
    </w:lvl>
    <w:lvl w:ilvl="1" w:tplc="04090001">
      <w:numFmt w:val="decimal"/>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0230933"/>
    <w:multiLevelType w:val="hybridMultilevel"/>
    <w:tmpl w:val="55E6DF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4"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134BC4"/>
    <w:multiLevelType w:val="hybridMultilevel"/>
    <w:tmpl w:val="68169B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2B32006"/>
    <w:multiLevelType w:val="hybridMultilevel"/>
    <w:tmpl w:val="6D7EF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6AC688F"/>
    <w:multiLevelType w:val="hybridMultilevel"/>
    <w:tmpl w:val="2540821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2"/>
  </w:num>
  <w:num w:numId="3">
    <w:abstractNumId w:val="25"/>
  </w:num>
  <w:num w:numId="4">
    <w:abstractNumId w:val="1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10"/>
  </w:num>
  <w:num w:numId="12">
    <w:abstractNumId w:val="37"/>
  </w:num>
  <w:num w:numId="13">
    <w:abstractNumId w:val="33"/>
  </w:num>
  <w:num w:numId="14">
    <w:abstractNumId w:val="14"/>
  </w:num>
  <w:num w:numId="15">
    <w:abstractNumId w:val="35"/>
  </w:num>
  <w:num w:numId="16">
    <w:abstractNumId w:val="15"/>
  </w:num>
  <w:num w:numId="17">
    <w:abstractNumId w:val="8"/>
  </w:num>
  <w:num w:numId="18">
    <w:abstractNumId w:val="1"/>
  </w:num>
  <w:num w:numId="19">
    <w:abstractNumId w:val="18"/>
  </w:num>
  <w:num w:numId="20">
    <w:abstractNumId w:val="18"/>
  </w:num>
  <w:num w:numId="21">
    <w:abstractNumId w:val="23"/>
  </w:num>
  <w:num w:numId="22">
    <w:abstractNumId w:val="27"/>
  </w:num>
  <w:num w:numId="23">
    <w:abstractNumId w:val="9"/>
  </w:num>
  <w:num w:numId="24">
    <w:abstractNumId w:val="23"/>
  </w:num>
  <w:num w:numId="25">
    <w:abstractNumId w:val="13"/>
  </w:num>
  <w:num w:numId="26">
    <w:abstractNumId w:val="5"/>
  </w:num>
  <w:num w:numId="27">
    <w:abstractNumId w:val="4"/>
  </w:num>
  <w:num w:numId="28">
    <w:abstractNumId w:val="0"/>
  </w:num>
  <w:num w:numId="29">
    <w:abstractNumId w:val="11"/>
  </w:num>
  <w:num w:numId="30">
    <w:abstractNumId w:val="32"/>
  </w:num>
  <w:num w:numId="31">
    <w:abstractNumId w:val="28"/>
  </w:num>
  <w:num w:numId="32">
    <w:abstractNumId w:val="29"/>
  </w:num>
  <w:num w:numId="33">
    <w:abstractNumId w:val="24"/>
  </w:num>
  <w:num w:numId="34">
    <w:abstractNumId w:val="17"/>
  </w:num>
  <w:num w:numId="35">
    <w:abstractNumId w:val="20"/>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7"/>
  </w:num>
  <w:num w:numId="41">
    <w:abstractNumId w:val="3"/>
  </w:num>
  <w:num w:numId="42">
    <w:abstractNumId w:val="21"/>
  </w:num>
  <w:num w:numId="4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1C7F"/>
    <w:rsid w:val="00002079"/>
    <w:rsid w:val="000027E1"/>
    <w:rsid w:val="00002B32"/>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6F1C"/>
    <w:rsid w:val="00017484"/>
    <w:rsid w:val="000209D3"/>
    <w:rsid w:val="00020B2E"/>
    <w:rsid w:val="00020C83"/>
    <w:rsid w:val="0002105D"/>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3CC1"/>
    <w:rsid w:val="00034CED"/>
    <w:rsid w:val="000371A2"/>
    <w:rsid w:val="0003773F"/>
    <w:rsid w:val="00037DDE"/>
    <w:rsid w:val="00037E15"/>
    <w:rsid w:val="000408D8"/>
    <w:rsid w:val="000417C6"/>
    <w:rsid w:val="000424BA"/>
    <w:rsid w:val="000428B6"/>
    <w:rsid w:val="00042BD4"/>
    <w:rsid w:val="00043225"/>
    <w:rsid w:val="0004387F"/>
    <w:rsid w:val="00045796"/>
    <w:rsid w:val="00046BAC"/>
    <w:rsid w:val="000473EF"/>
    <w:rsid w:val="00051490"/>
    <w:rsid w:val="0005189F"/>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7DE"/>
    <w:rsid w:val="00063AEF"/>
    <w:rsid w:val="00064236"/>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9D2"/>
    <w:rsid w:val="00074CC1"/>
    <w:rsid w:val="00075997"/>
    <w:rsid w:val="00076092"/>
    <w:rsid w:val="00076177"/>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47"/>
    <w:rsid w:val="00090699"/>
    <w:rsid w:val="0009074B"/>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238"/>
    <w:rsid w:val="000A15F9"/>
    <w:rsid w:val="000A214C"/>
    <w:rsid w:val="000A323C"/>
    <w:rsid w:val="000A37CE"/>
    <w:rsid w:val="000A42DA"/>
    <w:rsid w:val="000A4A5D"/>
    <w:rsid w:val="000A4ACC"/>
    <w:rsid w:val="000A4FC5"/>
    <w:rsid w:val="000A5316"/>
    <w:rsid w:val="000A5B16"/>
    <w:rsid w:val="000A66A8"/>
    <w:rsid w:val="000A6AC6"/>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A29"/>
    <w:rsid w:val="000B7C54"/>
    <w:rsid w:val="000C062F"/>
    <w:rsid w:val="000C0A9D"/>
    <w:rsid w:val="000C165F"/>
    <w:rsid w:val="000C264F"/>
    <w:rsid w:val="000C36C6"/>
    <w:rsid w:val="000C3F69"/>
    <w:rsid w:val="000C3FD1"/>
    <w:rsid w:val="000C5A09"/>
    <w:rsid w:val="000C67BB"/>
    <w:rsid w:val="000C6BA1"/>
    <w:rsid w:val="000C6E1C"/>
    <w:rsid w:val="000C6F81"/>
    <w:rsid w:val="000C70BB"/>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772"/>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334"/>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98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64A"/>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35A"/>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6A44"/>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D7E"/>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09"/>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4B21"/>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2B05"/>
    <w:rsid w:val="00283198"/>
    <w:rsid w:val="00283E26"/>
    <w:rsid w:val="00283F0A"/>
    <w:rsid w:val="002845BA"/>
    <w:rsid w:val="002845EA"/>
    <w:rsid w:val="002846B1"/>
    <w:rsid w:val="00284E78"/>
    <w:rsid w:val="00286CDB"/>
    <w:rsid w:val="0028726A"/>
    <w:rsid w:val="0029154A"/>
    <w:rsid w:val="00291919"/>
    <w:rsid w:val="00291EFF"/>
    <w:rsid w:val="002926D4"/>
    <w:rsid w:val="00292E2D"/>
    <w:rsid w:val="00293527"/>
    <w:rsid w:val="00293897"/>
    <w:rsid w:val="00293A25"/>
    <w:rsid w:val="00293A76"/>
    <w:rsid w:val="002941F2"/>
    <w:rsid w:val="00294BD5"/>
    <w:rsid w:val="00294F67"/>
    <w:rsid w:val="00294FFF"/>
    <w:rsid w:val="0029515A"/>
    <w:rsid w:val="00295AEE"/>
    <w:rsid w:val="00295C31"/>
    <w:rsid w:val="0029634E"/>
    <w:rsid w:val="00297E18"/>
    <w:rsid w:val="002A058F"/>
    <w:rsid w:val="002A0700"/>
    <w:rsid w:val="002A0C06"/>
    <w:rsid w:val="002A0F45"/>
    <w:rsid w:val="002A10B2"/>
    <w:rsid w:val="002A1F5A"/>
    <w:rsid w:val="002A1FAC"/>
    <w:rsid w:val="002A300F"/>
    <w:rsid w:val="002A3785"/>
    <w:rsid w:val="002A3FC1"/>
    <w:rsid w:val="002A464D"/>
    <w:rsid w:val="002A4830"/>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85F"/>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C73BE"/>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366C"/>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0207"/>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42A"/>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7A3"/>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5F29"/>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0AC"/>
    <w:rsid w:val="003B14AF"/>
    <w:rsid w:val="003B1FC0"/>
    <w:rsid w:val="003B2F27"/>
    <w:rsid w:val="003B32F0"/>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5B0"/>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1"/>
    <w:rsid w:val="00411D9D"/>
    <w:rsid w:val="00412DF7"/>
    <w:rsid w:val="00413390"/>
    <w:rsid w:val="00413595"/>
    <w:rsid w:val="00413D43"/>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B4C"/>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927"/>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40D"/>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87A73"/>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1FC9"/>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8A0"/>
    <w:rsid w:val="00515C44"/>
    <w:rsid w:val="005162B1"/>
    <w:rsid w:val="005167C7"/>
    <w:rsid w:val="005169CF"/>
    <w:rsid w:val="00516DDC"/>
    <w:rsid w:val="005170F3"/>
    <w:rsid w:val="005171CD"/>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3B90"/>
    <w:rsid w:val="00524982"/>
    <w:rsid w:val="00524A21"/>
    <w:rsid w:val="00524D3D"/>
    <w:rsid w:val="00524DDF"/>
    <w:rsid w:val="00524EFA"/>
    <w:rsid w:val="005250B5"/>
    <w:rsid w:val="005250C2"/>
    <w:rsid w:val="0052546C"/>
    <w:rsid w:val="00525BD2"/>
    <w:rsid w:val="0052601D"/>
    <w:rsid w:val="00526C15"/>
    <w:rsid w:val="00527A39"/>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28C"/>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E11"/>
    <w:rsid w:val="005A7FD2"/>
    <w:rsid w:val="005B0A41"/>
    <w:rsid w:val="005B1797"/>
    <w:rsid w:val="005B18D8"/>
    <w:rsid w:val="005B1CFC"/>
    <w:rsid w:val="005B1DD6"/>
    <w:rsid w:val="005B1E95"/>
    <w:rsid w:val="005B20E7"/>
    <w:rsid w:val="005B2723"/>
    <w:rsid w:val="005B2A24"/>
    <w:rsid w:val="005B3A59"/>
    <w:rsid w:val="005B43CC"/>
    <w:rsid w:val="005B4FD5"/>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98B"/>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550"/>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5CAA"/>
    <w:rsid w:val="00626428"/>
    <w:rsid w:val="00626E63"/>
    <w:rsid w:val="0062725C"/>
    <w:rsid w:val="00627BE1"/>
    <w:rsid w:val="00627E00"/>
    <w:rsid w:val="0063094A"/>
    <w:rsid w:val="00630BF1"/>
    <w:rsid w:val="00630CC3"/>
    <w:rsid w:val="0063101C"/>
    <w:rsid w:val="00631432"/>
    <w:rsid w:val="00631744"/>
    <w:rsid w:val="00632635"/>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50CF"/>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6AB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1C"/>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A780F"/>
    <w:rsid w:val="006B0116"/>
    <w:rsid w:val="006B0566"/>
    <w:rsid w:val="006B0B49"/>
    <w:rsid w:val="006B1387"/>
    <w:rsid w:val="006B2A75"/>
    <w:rsid w:val="006B2F02"/>
    <w:rsid w:val="006B3AE3"/>
    <w:rsid w:val="006B3B3D"/>
    <w:rsid w:val="006B3E56"/>
    <w:rsid w:val="006B3E66"/>
    <w:rsid w:val="006B4238"/>
    <w:rsid w:val="006B4833"/>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3369"/>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955"/>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12AB"/>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7A7"/>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28"/>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49A"/>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7F4"/>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6E6"/>
    <w:rsid w:val="007C081F"/>
    <w:rsid w:val="007C0837"/>
    <w:rsid w:val="007C13B3"/>
    <w:rsid w:val="007C14E8"/>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0C99"/>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2CC7"/>
    <w:rsid w:val="00833D4F"/>
    <w:rsid w:val="0083475E"/>
    <w:rsid w:val="008348C6"/>
    <w:rsid w:val="00834CD0"/>
    <w:rsid w:val="00835374"/>
    <w:rsid w:val="00835822"/>
    <w:rsid w:val="00835D8E"/>
    <w:rsid w:val="00836400"/>
    <w:rsid w:val="008365E4"/>
    <w:rsid w:val="00836602"/>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033"/>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58E"/>
    <w:rsid w:val="008A0AF2"/>
    <w:rsid w:val="008A120F"/>
    <w:rsid w:val="008A1E8D"/>
    <w:rsid w:val="008A24AF"/>
    <w:rsid w:val="008A24FA"/>
    <w:rsid w:val="008A29BA"/>
    <w:rsid w:val="008A3366"/>
    <w:rsid w:val="008A345D"/>
    <w:rsid w:val="008A3881"/>
    <w:rsid w:val="008A3C60"/>
    <w:rsid w:val="008A3D03"/>
    <w:rsid w:val="008A4DA3"/>
    <w:rsid w:val="008A5CEA"/>
    <w:rsid w:val="008A6BF1"/>
    <w:rsid w:val="008A70A4"/>
    <w:rsid w:val="008A7905"/>
    <w:rsid w:val="008A7A94"/>
    <w:rsid w:val="008B0198"/>
    <w:rsid w:val="008B0507"/>
    <w:rsid w:val="008B069D"/>
    <w:rsid w:val="008B1233"/>
    <w:rsid w:val="008B12AF"/>
    <w:rsid w:val="008B1605"/>
    <w:rsid w:val="008B3117"/>
    <w:rsid w:val="008B455F"/>
    <w:rsid w:val="008B4885"/>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06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2E0"/>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0AA8"/>
    <w:rsid w:val="009216D6"/>
    <w:rsid w:val="00921AD2"/>
    <w:rsid w:val="009229DF"/>
    <w:rsid w:val="00923711"/>
    <w:rsid w:val="00924434"/>
    <w:rsid w:val="00925DE0"/>
    <w:rsid w:val="00925F5D"/>
    <w:rsid w:val="00926875"/>
    <w:rsid w:val="00926E87"/>
    <w:rsid w:val="00927888"/>
    <w:rsid w:val="0093116F"/>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2C8"/>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EDA"/>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4473"/>
    <w:rsid w:val="009A5190"/>
    <w:rsid w:val="009A73D5"/>
    <w:rsid w:val="009A796C"/>
    <w:rsid w:val="009A7B0D"/>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7DA"/>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B43"/>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14B"/>
    <w:rsid w:val="00A8081F"/>
    <w:rsid w:val="00A8134C"/>
    <w:rsid w:val="00A81620"/>
    <w:rsid w:val="00A81DD5"/>
    <w:rsid w:val="00A8328A"/>
    <w:rsid w:val="00A83E00"/>
    <w:rsid w:val="00A84DBD"/>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37F"/>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123"/>
    <w:rsid w:val="00AC6523"/>
    <w:rsid w:val="00AC743C"/>
    <w:rsid w:val="00AC7A2E"/>
    <w:rsid w:val="00AD0BEB"/>
    <w:rsid w:val="00AD1BFE"/>
    <w:rsid w:val="00AD2081"/>
    <w:rsid w:val="00AD2CE2"/>
    <w:rsid w:val="00AD305B"/>
    <w:rsid w:val="00AD34C9"/>
    <w:rsid w:val="00AD522C"/>
    <w:rsid w:val="00AD7B20"/>
    <w:rsid w:val="00AE00B8"/>
    <w:rsid w:val="00AE0514"/>
    <w:rsid w:val="00AE0BE3"/>
    <w:rsid w:val="00AE11EC"/>
    <w:rsid w:val="00AE1606"/>
    <w:rsid w:val="00AE16D5"/>
    <w:rsid w:val="00AE1E6B"/>
    <w:rsid w:val="00AE224E"/>
    <w:rsid w:val="00AE26C8"/>
    <w:rsid w:val="00AE2A87"/>
    <w:rsid w:val="00AE3822"/>
    <w:rsid w:val="00AE3B58"/>
    <w:rsid w:val="00AE3C7F"/>
    <w:rsid w:val="00AE4008"/>
    <w:rsid w:val="00AE43E4"/>
    <w:rsid w:val="00AE467E"/>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38EE"/>
    <w:rsid w:val="00B0401C"/>
    <w:rsid w:val="00B04537"/>
    <w:rsid w:val="00B04651"/>
    <w:rsid w:val="00B04817"/>
    <w:rsid w:val="00B048B2"/>
    <w:rsid w:val="00B051BE"/>
    <w:rsid w:val="00B06EC9"/>
    <w:rsid w:val="00B07086"/>
    <w:rsid w:val="00B07942"/>
    <w:rsid w:val="00B07A1B"/>
    <w:rsid w:val="00B07E76"/>
    <w:rsid w:val="00B101FF"/>
    <w:rsid w:val="00B110DE"/>
    <w:rsid w:val="00B11297"/>
    <w:rsid w:val="00B11432"/>
    <w:rsid w:val="00B11B38"/>
    <w:rsid w:val="00B11B79"/>
    <w:rsid w:val="00B12288"/>
    <w:rsid w:val="00B12330"/>
    <w:rsid w:val="00B1263E"/>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2F5"/>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0F7"/>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6139"/>
    <w:rsid w:val="00B56DB3"/>
    <w:rsid w:val="00B5737F"/>
    <w:rsid w:val="00B57948"/>
    <w:rsid w:val="00B57D12"/>
    <w:rsid w:val="00B57D9E"/>
    <w:rsid w:val="00B61677"/>
    <w:rsid w:val="00B62020"/>
    <w:rsid w:val="00B62122"/>
    <w:rsid w:val="00B627D8"/>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0EA"/>
    <w:rsid w:val="00B75687"/>
    <w:rsid w:val="00B758CD"/>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C30"/>
    <w:rsid w:val="00C16F3F"/>
    <w:rsid w:val="00C17414"/>
    <w:rsid w:val="00C17759"/>
    <w:rsid w:val="00C17A24"/>
    <w:rsid w:val="00C207A1"/>
    <w:rsid w:val="00C20B9A"/>
    <w:rsid w:val="00C2151D"/>
    <w:rsid w:val="00C22421"/>
    <w:rsid w:val="00C227D6"/>
    <w:rsid w:val="00C232E0"/>
    <w:rsid w:val="00C23B1B"/>
    <w:rsid w:val="00C23D48"/>
    <w:rsid w:val="00C23F1D"/>
    <w:rsid w:val="00C24256"/>
    <w:rsid w:val="00C24CA6"/>
    <w:rsid w:val="00C26414"/>
    <w:rsid w:val="00C26949"/>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66E"/>
    <w:rsid w:val="00C527F9"/>
    <w:rsid w:val="00C52EB6"/>
    <w:rsid w:val="00C52EEA"/>
    <w:rsid w:val="00C53926"/>
    <w:rsid w:val="00C53D1C"/>
    <w:rsid w:val="00C53DFF"/>
    <w:rsid w:val="00C54137"/>
    <w:rsid w:val="00C54CEE"/>
    <w:rsid w:val="00C551B9"/>
    <w:rsid w:val="00C5588A"/>
    <w:rsid w:val="00C56BBA"/>
    <w:rsid w:val="00C57D7E"/>
    <w:rsid w:val="00C60CE4"/>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6D9"/>
    <w:rsid w:val="00C67E80"/>
    <w:rsid w:val="00C67FAB"/>
    <w:rsid w:val="00C70138"/>
    <w:rsid w:val="00C70652"/>
    <w:rsid w:val="00C706F4"/>
    <w:rsid w:val="00C70C1A"/>
    <w:rsid w:val="00C70D4B"/>
    <w:rsid w:val="00C71E26"/>
    <w:rsid w:val="00C72606"/>
    <w:rsid w:val="00C7261B"/>
    <w:rsid w:val="00C72D0E"/>
    <w:rsid w:val="00C72E21"/>
    <w:rsid w:val="00C735F0"/>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811"/>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54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3967"/>
    <w:rsid w:val="00CD4190"/>
    <w:rsid w:val="00CD435C"/>
    <w:rsid w:val="00CD4898"/>
    <w:rsid w:val="00CD4FCE"/>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3EAB"/>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582"/>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54"/>
    <w:rsid w:val="00DD0FED"/>
    <w:rsid w:val="00DD1632"/>
    <w:rsid w:val="00DD237E"/>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4BDD"/>
    <w:rsid w:val="00DE4E15"/>
    <w:rsid w:val="00DE5B89"/>
    <w:rsid w:val="00DE5BC1"/>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1A6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353"/>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9B4"/>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129"/>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AEE"/>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3C9"/>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68E5"/>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45F4"/>
    <w:rsid w:val="00F154A2"/>
    <w:rsid w:val="00F15CED"/>
    <w:rsid w:val="00F15F72"/>
    <w:rsid w:val="00F162A9"/>
    <w:rsid w:val="00F166FA"/>
    <w:rsid w:val="00F16DB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69"/>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9FB"/>
    <w:rsid w:val="00F71F29"/>
    <w:rsid w:val="00F7342A"/>
    <w:rsid w:val="00F73CAB"/>
    <w:rsid w:val="00F73D7F"/>
    <w:rsid w:val="00F743B3"/>
    <w:rsid w:val="00F7451F"/>
    <w:rsid w:val="00F7467F"/>
    <w:rsid w:val="00F74984"/>
    <w:rsid w:val="00F7541A"/>
    <w:rsid w:val="00F7609B"/>
    <w:rsid w:val="00F763EC"/>
    <w:rsid w:val="00F771A3"/>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94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948"/>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3C06"/>
    <w:rsid w:val="00FD4DA5"/>
    <w:rsid w:val="00FD4DBF"/>
    <w:rsid w:val="00FD57AD"/>
    <w:rsid w:val="00FD57B8"/>
    <w:rsid w:val="00FD5B70"/>
    <w:rsid w:val="00FD61E5"/>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D8F0B"/>
  <w15:docId w15:val="{F4AAEF16-45AB-4324-85C8-90E17806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645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6450CF"/>
    <w:rPr>
      <w:rFonts w:ascii="Courier New" w:hAnsi="Courier New" w:cs="Courier New"/>
      <w:lang w:val="en-US" w:eastAsia="en-US" w:bidi="ar-SA"/>
    </w:rPr>
  </w:style>
  <w:style w:type="character" w:customStyle="1" w:styleId="y2iqfc">
    <w:name w:val="y2iqfc"/>
    <w:basedOn w:val="a0"/>
    <w:rsid w:val="006450CF"/>
  </w:style>
  <w:style w:type="character" w:customStyle="1" w:styleId="ezkurwreuab5ozgtqnkl">
    <w:name w:val="ezkurwreuab5ozgtqnkl"/>
    <w:basedOn w:val="a0"/>
    <w:rsid w:val="004E1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2755862">
      <w:bodyDiv w:val="1"/>
      <w:marLeft w:val="0"/>
      <w:marRight w:val="0"/>
      <w:marTop w:val="0"/>
      <w:marBottom w:val="0"/>
      <w:divBdr>
        <w:top w:val="none" w:sz="0" w:space="0" w:color="auto"/>
        <w:left w:val="none" w:sz="0" w:space="0" w:color="auto"/>
        <w:bottom w:val="none" w:sz="0" w:space="0" w:color="auto"/>
        <w:right w:val="none" w:sz="0" w:space="0" w:color="auto"/>
      </w:divBdr>
    </w:div>
    <w:div w:id="127552366">
      <w:bodyDiv w:val="1"/>
      <w:marLeft w:val="0"/>
      <w:marRight w:val="0"/>
      <w:marTop w:val="0"/>
      <w:marBottom w:val="0"/>
      <w:divBdr>
        <w:top w:val="none" w:sz="0" w:space="0" w:color="auto"/>
        <w:left w:val="none" w:sz="0" w:space="0" w:color="auto"/>
        <w:bottom w:val="none" w:sz="0" w:space="0" w:color="auto"/>
        <w:right w:val="none" w:sz="0" w:space="0" w:color="auto"/>
      </w:divBdr>
    </w:div>
    <w:div w:id="155464448">
      <w:bodyDiv w:val="1"/>
      <w:marLeft w:val="0"/>
      <w:marRight w:val="0"/>
      <w:marTop w:val="0"/>
      <w:marBottom w:val="0"/>
      <w:divBdr>
        <w:top w:val="none" w:sz="0" w:space="0" w:color="auto"/>
        <w:left w:val="none" w:sz="0" w:space="0" w:color="auto"/>
        <w:bottom w:val="none" w:sz="0" w:space="0" w:color="auto"/>
        <w:right w:val="none" w:sz="0" w:space="0" w:color="auto"/>
      </w:divBdr>
    </w:div>
    <w:div w:id="157229561">
      <w:bodyDiv w:val="1"/>
      <w:marLeft w:val="0"/>
      <w:marRight w:val="0"/>
      <w:marTop w:val="0"/>
      <w:marBottom w:val="0"/>
      <w:divBdr>
        <w:top w:val="none" w:sz="0" w:space="0" w:color="auto"/>
        <w:left w:val="none" w:sz="0" w:space="0" w:color="auto"/>
        <w:bottom w:val="none" w:sz="0" w:space="0" w:color="auto"/>
        <w:right w:val="none" w:sz="0" w:space="0" w:color="auto"/>
      </w:divBdr>
    </w:div>
    <w:div w:id="173962614">
      <w:bodyDiv w:val="1"/>
      <w:marLeft w:val="0"/>
      <w:marRight w:val="0"/>
      <w:marTop w:val="0"/>
      <w:marBottom w:val="0"/>
      <w:divBdr>
        <w:top w:val="none" w:sz="0" w:space="0" w:color="auto"/>
        <w:left w:val="none" w:sz="0" w:space="0" w:color="auto"/>
        <w:bottom w:val="none" w:sz="0" w:space="0" w:color="auto"/>
        <w:right w:val="none" w:sz="0" w:space="0" w:color="auto"/>
      </w:divBdr>
    </w:div>
    <w:div w:id="17488123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253483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453588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3391192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4451415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93601283">
      <w:bodyDiv w:val="1"/>
      <w:marLeft w:val="0"/>
      <w:marRight w:val="0"/>
      <w:marTop w:val="0"/>
      <w:marBottom w:val="0"/>
      <w:divBdr>
        <w:top w:val="none" w:sz="0" w:space="0" w:color="auto"/>
        <w:left w:val="none" w:sz="0" w:space="0" w:color="auto"/>
        <w:bottom w:val="none" w:sz="0" w:space="0" w:color="auto"/>
        <w:right w:val="none" w:sz="0" w:space="0" w:color="auto"/>
      </w:divBdr>
    </w:div>
    <w:div w:id="1006248554">
      <w:bodyDiv w:val="1"/>
      <w:marLeft w:val="0"/>
      <w:marRight w:val="0"/>
      <w:marTop w:val="0"/>
      <w:marBottom w:val="0"/>
      <w:divBdr>
        <w:top w:val="none" w:sz="0" w:space="0" w:color="auto"/>
        <w:left w:val="none" w:sz="0" w:space="0" w:color="auto"/>
        <w:bottom w:val="none" w:sz="0" w:space="0" w:color="auto"/>
        <w:right w:val="none" w:sz="0" w:space="0" w:color="auto"/>
      </w:divBdr>
    </w:div>
    <w:div w:id="1074011277">
      <w:bodyDiv w:val="1"/>
      <w:marLeft w:val="0"/>
      <w:marRight w:val="0"/>
      <w:marTop w:val="0"/>
      <w:marBottom w:val="0"/>
      <w:divBdr>
        <w:top w:val="none" w:sz="0" w:space="0" w:color="auto"/>
        <w:left w:val="none" w:sz="0" w:space="0" w:color="auto"/>
        <w:bottom w:val="none" w:sz="0" w:space="0" w:color="auto"/>
        <w:right w:val="none" w:sz="0" w:space="0" w:color="auto"/>
      </w:divBdr>
    </w:div>
    <w:div w:id="112442643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11654236">
      <w:bodyDiv w:val="1"/>
      <w:marLeft w:val="0"/>
      <w:marRight w:val="0"/>
      <w:marTop w:val="0"/>
      <w:marBottom w:val="0"/>
      <w:divBdr>
        <w:top w:val="none" w:sz="0" w:space="0" w:color="auto"/>
        <w:left w:val="none" w:sz="0" w:space="0" w:color="auto"/>
        <w:bottom w:val="none" w:sz="0" w:space="0" w:color="auto"/>
        <w:right w:val="none" w:sz="0" w:space="0" w:color="auto"/>
      </w:divBdr>
    </w:div>
    <w:div w:id="1260942463">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99144079">
      <w:bodyDiv w:val="1"/>
      <w:marLeft w:val="0"/>
      <w:marRight w:val="0"/>
      <w:marTop w:val="0"/>
      <w:marBottom w:val="0"/>
      <w:divBdr>
        <w:top w:val="none" w:sz="0" w:space="0" w:color="auto"/>
        <w:left w:val="none" w:sz="0" w:space="0" w:color="auto"/>
        <w:bottom w:val="none" w:sz="0" w:space="0" w:color="auto"/>
        <w:right w:val="none" w:sz="0" w:space="0" w:color="auto"/>
      </w:divBdr>
    </w:div>
    <w:div w:id="1322343106">
      <w:bodyDiv w:val="1"/>
      <w:marLeft w:val="0"/>
      <w:marRight w:val="0"/>
      <w:marTop w:val="0"/>
      <w:marBottom w:val="0"/>
      <w:divBdr>
        <w:top w:val="none" w:sz="0" w:space="0" w:color="auto"/>
        <w:left w:val="none" w:sz="0" w:space="0" w:color="auto"/>
        <w:bottom w:val="none" w:sz="0" w:space="0" w:color="auto"/>
        <w:right w:val="none" w:sz="0" w:space="0" w:color="auto"/>
      </w:divBdr>
    </w:div>
    <w:div w:id="133537416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1781038">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2910334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5985223">
      <w:bodyDiv w:val="1"/>
      <w:marLeft w:val="0"/>
      <w:marRight w:val="0"/>
      <w:marTop w:val="0"/>
      <w:marBottom w:val="0"/>
      <w:divBdr>
        <w:top w:val="none" w:sz="0" w:space="0" w:color="auto"/>
        <w:left w:val="none" w:sz="0" w:space="0" w:color="auto"/>
        <w:bottom w:val="none" w:sz="0" w:space="0" w:color="auto"/>
        <w:right w:val="none" w:sz="0" w:space="0" w:color="auto"/>
      </w:divBdr>
    </w:div>
    <w:div w:id="1755127121">
      <w:bodyDiv w:val="1"/>
      <w:marLeft w:val="0"/>
      <w:marRight w:val="0"/>
      <w:marTop w:val="0"/>
      <w:marBottom w:val="0"/>
      <w:divBdr>
        <w:top w:val="none" w:sz="0" w:space="0" w:color="auto"/>
        <w:left w:val="none" w:sz="0" w:space="0" w:color="auto"/>
        <w:bottom w:val="none" w:sz="0" w:space="0" w:color="auto"/>
        <w:right w:val="none" w:sz="0" w:space="0" w:color="auto"/>
      </w:divBdr>
    </w:div>
    <w:div w:id="1758558139">
      <w:bodyDiv w:val="1"/>
      <w:marLeft w:val="0"/>
      <w:marRight w:val="0"/>
      <w:marTop w:val="0"/>
      <w:marBottom w:val="0"/>
      <w:divBdr>
        <w:top w:val="none" w:sz="0" w:space="0" w:color="auto"/>
        <w:left w:val="none" w:sz="0" w:space="0" w:color="auto"/>
        <w:bottom w:val="none" w:sz="0" w:space="0" w:color="auto"/>
        <w:right w:val="none" w:sz="0" w:space="0" w:color="auto"/>
      </w:divBdr>
    </w:div>
    <w:div w:id="176102679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7715711">
      <w:bodyDiv w:val="1"/>
      <w:marLeft w:val="0"/>
      <w:marRight w:val="0"/>
      <w:marTop w:val="0"/>
      <w:marBottom w:val="0"/>
      <w:divBdr>
        <w:top w:val="none" w:sz="0" w:space="0" w:color="auto"/>
        <w:left w:val="none" w:sz="0" w:space="0" w:color="auto"/>
        <w:bottom w:val="none" w:sz="0" w:space="0" w:color="auto"/>
        <w:right w:val="none" w:sz="0" w:space="0" w:color="auto"/>
      </w:divBdr>
    </w:div>
    <w:div w:id="1901019982">
      <w:bodyDiv w:val="1"/>
      <w:marLeft w:val="0"/>
      <w:marRight w:val="0"/>
      <w:marTop w:val="0"/>
      <w:marBottom w:val="0"/>
      <w:divBdr>
        <w:top w:val="none" w:sz="0" w:space="0" w:color="auto"/>
        <w:left w:val="none" w:sz="0" w:space="0" w:color="auto"/>
        <w:bottom w:val="none" w:sz="0" w:space="0" w:color="auto"/>
        <w:right w:val="none" w:sz="0" w:space="0" w:color="auto"/>
      </w:divBdr>
    </w:div>
    <w:div w:id="1935429338">
      <w:bodyDiv w:val="1"/>
      <w:marLeft w:val="0"/>
      <w:marRight w:val="0"/>
      <w:marTop w:val="0"/>
      <w:marBottom w:val="0"/>
      <w:divBdr>
        <w:top w:val="none" w:sz="0" w:space="0" w:color="auto"/>
        <w:left w:val="none" w:sz="0" w:space="0" w:color="auto"/>
        <w:bottom w:val="none" w:sz="0" w:space="0" w:color="auto"/>
        <w:right w:val="none" w:sz="0" w:space="0" w:color="auto"/>
      </w:divBdr>
    </w:div>
    <w:div w:id="1971933200">
      <w:bodyDiv w:val="1"/>
      <w:marLeft w:val="0"/>
      <w:marRight w:val="0"/>
      <w:marTop w:val="0"/>
      <w:marBottom w:val="0"/>
      <w:divBdr>
        <w:top w:val="none" w:sz="0" w:space="0" w:color="auto"/>
        <w:left w:val="none" w:sz="0" w:space="0" w:color="auto"/>
        <w:bottom w:val="none" w:sz="0" w:space="0" w:color="auto"/>
        <w:right w:val="none" w:sz="0" w:space="0" w:color="auto"/>
      </w:divBdr>
    </w:div>
    <w:div w:id="203353351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2091131">
      <w:bodyDiv w:val="1"/>
      <w:marLeft w:val="0"/>
      <w:marRight w:val="0"/>
      <w:marTop w:val="0"/>
      <w:marBottom w:val="0"/>
      <w:divBdr>
        <w:top w:val="none" w:sz="0" w:space="0" w:color="auto"/>
        <w:left w:val="none" w:sz="0" w:space="0" w:color="auto"/>
        <w:bottom w:val="none" w:sz="0" w:space="0" w:color="auto"/>
        <w:right w:val="none" w:sz="0" w:space="0" w:color="auto"/>
      </w:divBdr>
    </w:div>
    <w:div w:id="214592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peraballet.gnumner20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C14E8-EA27-424D-AEC9-C183675E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2680</TotalTime>
  <Pages>1</Pages>
  <Words>19652</Words>
  <Characters>112020</Characters>
  <Application>Microsoft Office Word</Application>
  <DocSecurity>0</DocSecurity>
  <Lines>933</Lines>
  <Paragraphs>262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131410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cp:lastModifiedBy>
  <cp:revision>1727</cp:revision>
  <cp:lastPrinted>2018-02-16T07:12:00Z</cp:lastPrinted>
  <dcterms:created xsi:type="dcterms:W3CDTF">2019-10-28T07:04:00Z</dcterms:created>
  <dcterms:modified xsi:type="dcterms:W3CDTF">2026-02-03T08:07:00Z</dcterms:modified>
</cp:coreProperties>
</file>