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1C1" w:rsidRPr="009D11C1" w:rsidRDefault="009D11C1" w:rsidP="009D11C1">
      <w:pPr>
        <w:widowControl w:val="0"/>
        <w:spacing w:after="160"/>
        <w:jc w:val="center"/>
        <w:rPr>
          <w:rFonts w:ascii="GHEA Grapalat" w:hAnsi="GHEA Grapalat"/>
        </w:rPr>
      </w:pPr>
      <w:r w:rsidRPr="009D11C1">
        <w:rPr>
          <w:rFonts w:ascii="GHEA Grapalat" w:hAnsi="GHEA Grapalat"/>
        </w:rPr>
        <w:t>ОБЪЯВЛЕНИЕ</w:t>
      </w:r>
    </w:p>
    <w:p w:rsidR="009D11C1" w:rsidRPr="009D11C1" w:rsidRDefault="009D11C1" w:rsidP="009D11C1">
      <w:pPr>
        <w:widowControl w:val="0"/>
        <w:spacing w:after="160"/>
        <w:jc w:val="center"/>
        <w:rPr>
          <w:rFonts w:ascii="GHEA Grapalat" w:hAnsi="GHEA Grapalat"/>
        </w:rPr>
      </w:pPr>
      <w:r w:rsidRPr="009D11C1">
        <w:rPr>
          <w:rFonts w:ascii="GHEA Grapalat" w:hAnsi="GHEA Grapalat"/>
        </w:rPr>
        <w:t>НА КОНКУРС</w:t>
      </w:r>
      <w:r w:rsidRPr="009D11C1">
        <w:rPr>
          <w:rFonts w:ascii="GHEA Grapalat" w:hAnsi="GHEA Grapalat"/>
          <w:vertAlign w:val="superscript"/>
        </w:rPr>
        <w:footnoteReference w:customMarkFollows="1" w:id="1"/>
        <w:t>*</w:t>
      </w:r>
      <w:r w:rsidRPr="009D11C1">
        <w:rPr>
          <w:rFonts w:ascii="GHEA Grapalat" w:hAnsi="GHEA Grapalat"/>
          <w:lang w:val="hy-AM"/>
        </w:rPr>
        <w:t xml:space="preserve"> </w:t>
      </w:r>
      <w:r w:rsidRPr="009D11C1">
        <w:rPr>
          <w:rFonts w:ascii="GHEA Grapalat" w:hAnsi="GHEA Grapalat"/>
        </w:rPr>
        <w:t>ЗАПРОС КОТИРОВОК</w:t>
      </w:r>
    </w:p>
    <w:p w:rsidR="009D11C1" w:rsidRPr="009D11C1" w:rsidRDefault="009D11C1" w:rsidP="009D11C1">
      <w:pPr>
        <w:widowControl w:val="0"/>
        <w:spacing w:after="160"/>
        <w:jc w:val="center"/>
        <w:rPr>
          <w:rFonts w:ascii="GHEA Grapalat" w:hAnsi="GHEA Grapalat"/>
        </w:rPr>
      </w:pPr>
    </w:p>
    <w:p w:rsidR="009D11C1" w:rsidRDefault="009D11C1" w:rsidP="009D11C1">
      <w:pPr>
        <w:widowControl w:val="0"/>
        <w:spacing w:after="160"/>
        <w:jc w:val="center"/>
        <w:rPr>
          <w:rFonts w:ascii="GHEA Grapalat" w:hAnsi="GHEA Grapalat"/>
        </w:rPr>
      </w:pPr>
      <w:r w:rsidRPr="009D11C1">
        <w:rPr>
          <w:rFonts w:ascii="GHEA Grapalat" w:hAnsi="GHEA Grapalat"/>
        </w:rPr>
        <w:t xml:space="preserve">Настоящий текст объявления утвержден Решением Оценочной Комиссии от </w:t>
      </w:r>
    </w:p>
    <w:p w:rsidR="009D11C1" w:rsidRPr="009D11C1" w:rsidRDefault="009D11C1" w:rsidP="009D11C1">
      <w:pPr>
        <w:widowControl w:val="0"/>
        <w:spacing w:after="160"/>
        <w:jc w:val="center"/>
        <w:rPr>
          <w:rFonts w:ascii="GHEA Grapalat" w:hAnsi="GHEA Grapalat"/>
        </w:rPr>
      </w:pPr>
      <w:r w:rsidRPr="009D11C1">
        <w:rPr>
          <w:rFonts w:ascii="GHEA Grapalat" w:hAnsi="GHEA Grapalat"/>
          <w:b/>
        </w:rPr>
        <w:t xml:space="preserve">29 ноября 2022 года решением N 1 </w:t>
      </w:r>
    </w:p>
    <w:p w:rsidR="009D11C1" w:rsidRPr="009D11C1" w:rsidRDefault="009D11C1" w:rsidP="009D11C1">
      <w:pPr>
        <w:widowControl w:val="0"/>
        <w:spacing w:after="160"/>
        <w:jc w:val="center"/>
        <w:rPr>
          <w:rFonts w:ascii="GHEA Grapalat" w:hAnsi="GHEA Grapalat"/>
        </w:rPr>
      </w:pPr>
      <w:r w:rsidRPr="009D11C1">
        <w:rPr>
          <w:rFonts w:ascii="GHEA Grapalat" w:hAnsi="GHEA Grapalat"/>
        </w:rPr>
        <w:t xml:space="preserve"> </w:t>
      </w:r>
    </w:p>
    <w:p w:rsidR="009D11C1" w:rsidRPr="009D11C1" w:rsidRDefault="009D11C1" w:rsidP="009D11C1">
      <w:pPr>
        <w:widowControl w:val="0"/>
        <w:spacing w:after="160"/>
        <w:jc w:val="center"/>
        <w:rPr>
          <w:rFonts w:ascii="GHEA Grapalat" w:hAnsi="GHEA Grapalat"/>
        </w:rPr>
      </w:pPr>
      <w:r w:rsidRPr="009D11C1">
        <w:rPr>
          <w:rFonts w:ascii="GHEA Grapalat" w:hAnsi="GHEA Grapalat"/>
        </w:rPr>
        <w:t xml:space="preserve">Код процедуры </w:t>
      </w:r>
      <w:r w:rsidRPr="009D11C1">
        <w:rPr>
          <w:rFonts w:ascii="GHEA Grapalat" w:hAnsi="GHEA Grapalat"/>
          <w:b/>
          <w:lang w:val="af-ZA" w:eastAsia="en-US" w:bidi="ar-SA"/>
        </w:rPr>
        <w:t>ՀՀՊԵԿՈՒԿ-</w:t>
      </w:r>
      <w:r w:rsidRPr="009D11C1">
        <w:rPr>
          <w:rFonts w:ascii="GHEA Grapalat" w:hAnsi="GHEA Grapalat"/>
          <w:b/>
          <w:lang w:val="hy-AM" w:eastAsia="en-US" w:bidi="ar-SA"/>
        </w:rPr>
        <w:t>ԳՀԱՊ</w:t>
      </w:r>
      <w:r w:rsidRPr="009D11C1">
        <w:rPr>
          <w:rFonts w:ascii="GHEA Grapalat" w:hAnsi="GHEA Grapalat"/>
          <w:b/>
          <w:lang w:val="af-ZA" w:eastAsia="en-US" w:bidi="ar-SA"/>
        </w:rPr>
        <w:t>ՁԲ-22/12</w:t>
      </w:r>
    </w:p>
    <w:p w:rsidR="009D11C1" w:rsidRPr="009D11C1" w:rsidRDefault="009D11C1" w:rsidP="009D11C1">
      <w:pPr>
        <w:widowControl w:val="0"/>
        <w:spacing w:after="160"/>
        <w:ind w:firstLine="720"/>
        <w:jc w:val="both"/>
        <w:rPr>
          <w:rFonts w:ascii="GHEA Grapalat" w:hAnsi="GHEA Grapalat"/>
        </w:rPr>
      </w:pPr>
    </w:p>
    <w:p w:rsidR="009D11C1" w:rsidRPr="009D11C1" w:rsidRDefault="009D11C1" w:rsidP="009D11C1">
      <w:pPr>
        <w:widowControl w:val="0"/>
        <w:ind w:firstLine="709"/>
        <w:rPr>
          <w:rFonts w:ascii="GHEA Grapalat" w:hAnsi="GHEA Grapalat"/>
        </w:rPr>
      </w:pPr>
      <w:r w:rsidRPr="009D11C1">
        <w:rPr>
          <w:rFonts w:ascii="GHEA Grapalat" w:hAnsi="GHEA Grapalat"/>
        </w:rPr>
        <w:t xml:space="preserve">Заказчик </w:t>
      </w:r>
      <w:r w:rsidRPr="009D11C1">
        <w:rPr>
          <w:rFonts w:ascii="GHEA Grapalat" w:hAnsi="GHEA Grapalat"/>
          <w:b/>
        </w:rPr>
        <w:t>ГНКО “Учебный центр”, Комитета государственных доходов РА, который находится  по адресу г. Ереван, ул. Агароняна 12/3</w:t>
      </w:r>
      <w:r w:rsidRPr="009D11C1">
        <w:rPr>
          <w:rFonts w:ascii="GHEA Grapalat" w:hAnsi="GHEA Grapalat"/>
        </w:rPr>
        <w:t>,</w:t>
      </w:r>
    </w:p>
    <w:p w:rsidR="009D11C1" w:rsidRPr="009D11C1" w:rsidRDefault="009D11C1" w:rsidP="009D11C1">
      <w:pPr>
        <w:widowControl w:val="0"/>
        <w:tabs>
          <w:tab w:val="left" w:pos="7230"/>
        </w:tabs>
        <w:spacing w:after="160"/>
        <w:ind w:left="1985"/>
        <w:jc w:val="both"/>
        <w:rPr>
          <w:rFonts w:ascii="GHEA Grapalat" w:hAnsi="GHEA Grapalat"/>
          <w:sz w:val="16"/>
          <w:szCs w:val="16"/>
        </w:rPr>
      </w:pPr>
      <w:r w:rsidRPr="009D11C1">
        <w:rPr>
          <w:rFonts w:ascii="GHEA Grapalat" w:hAnsi="GHEA Grapalat"/>
          <w:i/>
          <w:sz w:val="16"/>
          <w:szCs w:val="16"/>
        </w:rPr>
        <w:tab/>
      </w:r>
    </w:p>
    <w:p w:rsidR="009D11C1" w:rsidRPr="009D11C1" w:rsidRDefault="009D11C1" w:rsidP="009D11C1">
      <w:pPr>
        <w:widowControl w:val="0"/>
        <w:spacing w:after="160"/>
        <w:jc w:val="both"/>
        <w:rPr>
          <w:rFonts w:ascii="GHEA Grapalat" w:hAnsi="GHEA Grapalat"/>
        </w:rPr>
      </w:pPr>
      <w:r w:rsidRPr="009D11C1">
        <w:rPr>
          <w:rFonts w:ascii="GHEA Grapalat" w:hAnsi="GHEA Grapalat"/>
        </w:rPr>
        <w:t xml:space="preserve">объявляет конкурс </w:t>
      </w:r>
      <w:r w:rsidRPr="009D11C1">
        <w:rPr>
          <w:rFonts w:ascii="GHEA Grapalat" w:hAnsi="GHEA Grapalat"/>
          <w:b/>
        </w:rPr>
        <w:t>запрос котировки</w:t>
      </w:r>
      <w:r w:rsidRPr="009D11C1">
        <w:rPr>
          <w:rFonts w:ascii="GHEA Grapalat" w:hAnsi="GHEA Grapalat"/>
        </w:rPr>
        <w:t>, который проводится одним этапом.</w:t>
      </w:r>
    </w:p>
    <w:p w:rsidR="009D11C1" w:rsidRPr="009D11C1" w:rsidRDefault="009D11C1" w:rsidP="009D11C1">
      <w:pPr>
        <w:widowControl w:val="0"/>
        <w:spacing w:after="160"/>
        <w:ind w:firstLine="567"/>
        <w:jc w:val="both"/>
        <w:rPr>
          <w:rFonts w:ascii="GHEA Grapalat" w:hAnsi="GHEA Grapalat"/>
          <w:spacing w:val="6"/>
        </w:rPr>
      </w:pPr>
      <w:r w:rsidRPr="009D11C1">
        <w:rPr>
          <w:rFonts w:ascii="GHEA Grapalat" w:hAnsi="GHEA Grapalat"/>
        </w:rPr>
        <w:t>Участнику, отобранному по итогам настоящей процедуры, в</w:t>
      </w:r>
      <w:r w:rsidRPr="009D11C1">
        <w:rPr>
          <w:rFonts w:ascii="Courier New" w:hAnsi="Courier New" w:cs="Courier New"/>
          <w:lang w:val="en-US"/>
        </w:rPr>
        <w:t> </w:t>
      </w:r>
      <w:r w:rsidRPr="009D11C1">
        <w:rPr>
          <w:rFonts w:ascii="GHEA Grapalat" w:hAnsi="GHEA Grapalat"/>
          <w:spacing w:val="6"/>
        </w:rPr>
        <w:t>установленном</w:t>
      </w:r>
      <w:r w:rsidRPr="009D11C1">
        <w:rPr>
          <w:rFonts w:ascii="Courier New" w:hAnsi="Courier New" w:cs="Courier New"/>
          <w:spacing w:val="6"/>
          <w:lang w:val="en-US"/>
        </w:rPr>
        <w:t> </w:t>
      </w:r>
      <w:r w:rsidRPr="009D11C1">
        <w:rPr>
          <w:rFonts w:ascii="GHEA Grapalat" w:hAnsi="GHEA Grapalat"/>
          <w:spacing w:val="6"/>
        </w:rPr>
        <w:t xml:space="preserve">порядке будет предложено заключить договор на </w:t>
      </w:r>
      <w:r w:rsidRPr="009D11C1">
        <w:rPr>
          <w:rFonts w:ascii="GHEA Grapalat" w:hAnsi="GHEA Grapalat"/>
          <w:b/>
          <w:spacing w:val="6"/>
        </w:rPr>
        <w:t>поставку компьютеров все в одном</w:t>
      </w:r>
      <w:r w:rsidRPr="009D11C1">
        <w:rPr>
          <w:rFonts w:ascii="GHEA Grapalat" w:hAnsi="GHEA Grapalat"/>
        </w:rPr>
        <w:t xml:space="preserve"> (далее — договор).</w:t>
      </w:r>
    </w:p>
    <w:p w:rsidR="009D11C1" w:rsidRPr="009D11C1" w:rsidRDefault="009D11C1" w:rsidP="009D11C1">
      <w:pPr>
        <w:widowControl w:val="0"/>
        <w:spacing w:after="160"/>
        <w:ind w:left="2835"/>
        <w:jc w:val="both"/>
        <w:rPr>
          <w:rFonts w:ascii="GHEA Grapalat" w:hAnsi="GHEA Grapalat"/>
          <w:sz w:val="16"/>
          <w:szCs w:val="16"/>
        </w:rPr>
      </w:pPr>
      <w:r w:rsidRPr="009D11C1">
        <w:rPr>
          <w:rFonts w:ascii="GHEA Grapalat" w:hAnsi="GHEA Grapalat"/>
          <w:sz w:val="16"/>
          <w:szCs w:val="16"/>
        </w:rPr>
        <w:t>Наименование товара</w:t>
      </w:r>
    </w:p>
    <w:p w:rsidR="009D11C1" w:rsidRPr="009D11C1" w:rsidRDefault="009D11C1" w:rsidP="009D11C1">
      <w:pPr>
        <w:widowControl w:val="0"/>
        <w:spacing w:after="160"/>
        <w:ind w:firstLine="567"/>
        <w:jc w:val="both"/>
        <w:rPr>
          <w:rFonts w:ascii="GHEA Grapalat" w:hAnsi="GHEA Grapalat"/>
        </w:rPr>
      </w:pPr>
      <w:r w:rsidRPr="009D11C1">
        <w:rPr>
          <w:rFonts w:ascii="GHEA Grapalat" w:hAnsi="GHEA Grapalat"/>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9D11C1">
        <w:rPr>
          <w:rFonts w:ascii="Courier New" w:hAnsi="Courier New" w:cs="Courier New"/>
          <w:lang w:val="en-US"/>
        </w:rPr>
        <w:t> </w:t>
      </w:r>
      <w:r w:rsidRPr="009D11C1">
        <w:rPr>
          <w:rFonts w:ascii="GHEA Grapalat" w:hAnsi="GHEA Grapalat"/>
        </w:rPr>
        <w:t>настоящей процедуре.</w:t>
      </w:r>
    </w:p>
    <w:p w:rsidR="009D11C1" w:rsidRPr="009D11C1" w:rsidRDefault="009D11C1" w:rsidP="009D11C1">
      <w:pPr>
        <w:widowControl w:val="0"/>
        <w:spacing w:after="160"/>
        <w:ind w:firstLine="567"/>
        <w:jc w:val="both"/>
        <w:rPr>
          <w:rFonts w:ascii="GHEA Grapalat" w:hAnsi="GHEA Grapalat"/>
        </w:rPr>
      </w:pPr>
      <w:r w:rsidRPr="009D11C1">
        <w:rPr>
          <w:rFonts w:ascii="GHEA Grapalat" w:hAnsi="GHEA Grapalat"/>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9D11C1" w:rsidDel="00052084">
        <w:rPr>
          <w:rFonts w:ascii="GHEA Grapalat" w:hAnsi="GHEA Grapalat"/>
        </w:rPr>
        <w:t xml:space="preserve"> </w:t>
      </w:r>
    </w:p>
    <w:p w:rsidR="009D11C1" w:rsidRPr="009D11C1" w:rsidRDefault="009D11C1" w:rsidP="009D11C1">
      <w:pPr>
        <w:widowControl w:val="0"/>
        <w:spacing w:after="160"/>
        <w:ind w:firstLine="567"/>
        <w:jc w:val="both"/>
        <w:rPr>
          <w:rFonts w:ascii="GHEA Grapalat" w:hAnsi="GHEA Grapalat"/>
        </w:rPr>
      </w:pPr>
      <w:r w:rsidRPr="009D11C1">
        <w:rPr>
          <w:rFonts w:ascii="GHEA Grapalat" w:hAnsi="GHEA Grapalat"/>
        </w:rPr>
        <w:t>Отобранный участник определяется из числа участников, подавших заявки, оцененные удовлетворительно</w:t>
      </w:r>
      <w:r w:rsidRPr="009D11C1">
        <w:rPr>
          <w:rFonts w:ascii="GHEA Grapalat" w:hAnsi="GHEA Grapalat"/>
          <w:lang w:val="hy-AM"/>
        </w:rPr>
        <w:t xml:space="preserve"> </w:t>
      </w:r>
      <w:r w:rsidRPr="009D11C1">
        <w:rPr>
          <w:rFonts w:ascii="GHEA Grapalat" w:hAnsi="GHEA Grapalat"/>
        </w:rPr>
        <w:t>по неценовым условиям, по принципу предпочтения, отдаваемого участнику, представившему минимальное ценовое предложение.</w:t>
      </w:r>
    </w:p>
    <w:p w:rsidR="009D11C1" w:rsidRPr="009D11C1" w:rsidRDefault="009D11C1" w:rsidP="009D11C1">
      <w:pPr>
        <w:widowControl w:val="0"/>
        <w:spacing w:after="160"/>
        <w:ind w:firstLine="567"/>
        <w:jc w:val="both"/>
        <w:rPr>
          <w:rFonts w:ascii="GHEA Grapalat" w:hAnsi="GHEA Grapalat"/>
          <w:spacing w:val="-6"/>
        </w:rPr>
      </w:pPr>
      <w:r w:rsidRPr="009D11C1">
        <w:rPr>
          <w:rFonts w:ascii="GHEA Grapalat" w:hAnsi="GHEA Grapalat"/>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Pr="009D11C1">
        <w:rPr>
          <w:rFonts w:ascii="Courier New" w:hAnsi="Courier New" w:cs="Courier New"/>
          <w:spacing w:val="-6"/>
          <w:lang w:val="en-US"/>
        </w:rPr>
        <w:t> </w:t>
      </w:r>
      <w:r w:rsidRPr="009D11C1">
        <w:rPr>
          <w:rFonts w:ascii="GHEA Grapalat" w:hAnsi="GHEA Grapalat"/>
          <w:spacing w:val="-6"/>
        </w:rPr>
        <w:t xml:space="preserve">электронной форме в течение рабочего дня, следующего за днем получения заявления. </w:t>
      </w:r>
    </w:p>
    <w:p w:rsidR="009D11C1" w:rsidRPr="009D11C1" w:rsidRDefault="009D11C1" w:rsidP="009D11C1">
      <w:pPr>
        <w:widowControl w:val="0"/>
        <w:spacing w:after="160" w:line="360" w:lineRule="auto"/>
        <w:ind w:firstLine="567"/>
        <w:jc w:val="both"/>
        <w:rPr>
          <w:rFonts w:ascii="GHEA Grapalat" w:hAnsi="GHEA Grapalat"/>
          <w:spacing w:val="6"/>
        </w:rPr>
      </w:pPr>
      <w:r w:rsidRPr="009D11C1">
        <w:rPr>
          <w:rFonts w:ascii="GHEA Grapalat" w:hAnsi="GHEA Grapalat"/>
        </w:rPr>
        <w:lastRenderedPageBreak/>
        <w:t>Заявки на на открытый конкурс необходимо подавать по адресу</w:t>
      </w:r>
      <w:r w:rsidRPr="009D11C1">
        <w:rPr>
          <w:rFonts w:ascii="GHEA Grapalat" w:hAnsi="GHEA Grapalat"/>
          <w:spacing w:val="6"/>
        </w:rPr>
        <w:t xml:space="preserve"> </w:t>
      </w:r>
    </w:p>
    <w:p w:rsidR="009D11C1" w:rsidRPr="009D11C1" w:rsidRDefault="009D11C1" w:rsidP="009D11C1">
      <w:pPr>
        <w:widowControl w:val="0"/>
        <w:spacing w:after="160" w:line="360" w:lineRule="auto"/>
        <w:ind w:firstLine="567"/>
        <w:jc w:val="both"/>
        <w:rPr>
          <w:rFonts w:ascii="GHEA Grapalat" w:hAnsi="GHEA Grapalat"/>
          <w:sz w:val="16"/>
          <w:lang w:eastAsia="en-US" w:bidi="ar-SA"/>
        </w:rPr>
      </w:pPr>
      <w:r w:rsidRPr="009D11C1">
        <w:rPr>
          <w:rFonts w:ascii="GHEA Grapalat" w:eastAsia="Calibri" w:hAnsi="GHEA Grapalat"/>
          <w:b/>
          <w:sz w:val="22"/>
          <w:szCs w:val="22"/>
          <w:lang w:eastAsia="en-US" w:bidi="ar-SA"/>
        </w:rPr>
        <w:t xml:space="preserve">г. Ереван, Агароняна 12/3, комната </w:t>
      </w:r>
      <w:r w:rsidRPr="009D11C1">
        <w:rPr>
          <w:rFonts w:ascii="GHEA Grapalat" w:eastAsia="Calibri" w:hAnsi="GHEA Grapalat"/>
          <w:b/>
          <w:sz w:val="22"/>
          <w:szCs w:val="22"/>
          <w:lang w:val="en-AU" w:eastAsia="en-US" w:bidi="ar-SA"/>
        </w:rPr>
        <w:t>N</w:t>
      </w:r>
      <w:r w:rsidRPr="009D11C1">
        <w:rPr>
          <w:rFonts w:ascii="GHEA Grapalat" w:eastAsia="Calibri" w:hAnsi="GHEA Grapalat"/>
          <w:b/>
          <w:sz w:val="22"/>
          <w:szCs w:val="22"/>
          <w:lang w:eastAsia="en-US" w:bidi="ar-SA"/>
        </w:rPr>
        <w:t xml:space="preserve"> 105</w:t>
      </w:r>
      <w:r w:rsidRPr="009D11C1">
        <w:rPr>
          <w:rFonts w:ascii="GHEA Grapalat" w:hAnsi="GHEA Grapalat"/>
          <w:sz w:val="16"/>
          <w:lang w:eastAsia="en-US" w:bidi="ar-SA"/>
        </w:rPr>
        <w:t xml:space="preserve"> </w:t>
      </w:r>
    </w:p>
    <w:p w:rsidR="009D11C1" w:rsidRPr="009D11C1" w:rsidRDefault="009D11C1" w:rsidP="009D11C1">
      <w:pPr>
        <w:widowControl w:val="0"/>
        <w:spacing w:after="160" w:line="360" w:lineRule="auto"/>
        <w:jc w:val="center"/>
        <w:rPr>
          <w:rFonts w:ascii="GHEA Grapalat" w:hAnsi="GHEA Grapalat"/>
          <w:sz w:val="16"/>
        </w:rPr>
      </w:pPr>
      <w:r w:rsidRPr="009D11C1">
        <w:rPr>
          <w:rFonts w:ascii="GHEA Grapalat" w:hAnsi="GHEA Grapalat"/>
          <w:sz w:val="16"/>
        </w:rPr>
        <w:t xml:space="preserve"> (адрес заказчика)</w:t>
      </w:r>
    </w:p>
    <w:p w:rsidR="009D11C1" w:rsidRPr="009D11C1" w:rsidRDefault="009D11C1" w:rsidP="009D11C1">
      <w:pPr>
        <w:widowControl w:val="0"/>
        <w:spacing w:after="160"/>
        <w:contextualSpacing/>
        <w:jc w:val="both"/>
        <w:rPr>
          <w:rFonts w:ascii="GHEA Grapalat" w:hAnsi="GHEA Grapalat"/>
        </w:rPr>
      </w:pPr>
      <w:r w:rsidRPr="009D11C1">
        <w:rPr>
          <w:rFonts w:ascii="GHEA Grapalat" w:hAnsi="GHEA Grapalat"/>
        </w:rPr>
        <w:t xml:space="preserve">в документарной форме, до </w:t>
      </w:r>
      <w:r w:rsidRPr="009D11C1">
        <w:rPr>
          <w:rFonts w:ascii="GHEA Grapalat" w:hAnsi="GHEA Grapalat"/>
          <w:b/>
          <w:sz w:val="20"/>
          <w:szCs w:val="20"/>
          <w:lang w:eastAsia="en-US" w:bidi="ar-SA"/>
        </w:rPr>
        <w:t>12:00 часов</w:t>
      </w:r>
      <w:r w:rsidRPr="009D11C1">
        <w:rPr>
          <w:rFonts w:ascii="GHEA Grapalat" w:hAnsi="GHEA Grapalat"/>
          <w:sz w:val="20"/>
          <w:szCs w:val="20"/>
          <w:lang w:eastAsia="en-US" w:bidi="ar-SA"/>
        </w:rPr>
        <w:t xml:space="preserve"> </w:t>
      </w:r>
      <w:r w:rsidRPr="009D11C1">
        <w:rPr>
          <w:rFonts w:ascii="GHEA Grapalat" w:hAnsi="GHEA Grapalat"/>
          <w:b/>
          <w:sz w:val="20"/>
          <w:szCs w:val="20"/>
          <w:lang w:eastAsia="en-US" w:bidi="ar-SA"/>
        </w:rPr>
        <w:t>7-го дня (06 декабря 2022 г.)</w:t>
      </w:r>
      <w:r w:rsidRPr="009D11C1">
        <w:rPr>
          <w:rFonts w:ascii="GHEA Grapalat" w:hAnsi="GHEA Grapalat"/>
        </w:rPr>
        <w:t xml:space="preserve"> со дня опубликования настоящего объявления. Кроме армянского языка заявки могут быть поданы также на английском или русском языке.</w:t>
      </w:r>
    </w:p>
    <w:p w:rsidR="009D11C1" w:rsidRPr="009D11C1" w:rsidRDefault="009D11C1" w:rsidP="009D11C1">
      <w:pPr>
        <w:widowControl w:val="0"/>
        <w:spacing w:after="160"/>
        <w:ind w:firstLine="567"/>
        <w:jc w:val="both"/>
        <w:rPr>
          <w:rFonts w:ascii="GHEA Grapalat" w:hAnsi="GHEA Grapalat"/>
        </w:rPr>
      </w:pPr>
      <w:r w:rsidRPr="009D11C1">
        <w:rPr>
          <w:rFonts w:ascii="GHEA Grapalat" w:hAnsi="GHEA Grapalat"/>
        </w:rPr>
        <w:t xml:space="preserve">Вскрытие заявок будет проводиться по адресу </w:t>
      </w:r>
      <w:r w:rsidRPr="009D11C1">
        <w:rPr>
          <w:rFonts w:ascii="GHEA Grapalat" w:eastAsia="Calibri" w:hAnsi="GHEA Grapalat"/>
          <w:b/>
          <w:i/>
          <w:sz w:val="22"/>
          <w:szCs w:val="22"/>
          <w:lang w:eastAsia="en-US" w:bidi="ar-SA"/>
        </w:rPr>
        <w:t xml:space="preserve">г. Ереван, Агароняна 12/3, комната </w:t>
      </w:r>
      <w:r w:rsidRPr="009D11C1">
        <w:rPr>
          <w:rFonts w:ascii="GHEA Grapalat" w:eastAsia="Calibri" w:hAnsi="GHEA Grapalat"/>
          <w:b/>
          <w:i/>
          <w:sz w:val="22"/>
          <w:szCs w:val="22"/>
          <w:lang w:val="en-AU" w:eastAsia="en-US" w:bidi="ar-SA"/>
        </w:rPr>
        <w:t>N</w:t>
      </w:r>
      <w:r w:rsidRPr="009D11C1">
        <w:rPr>
          <w:rFonts w:ascii="GHEA Grapalat" w:eastAsia="Calibri" w:hAnsi="GHEA Grapalat"/>
          <w:b/>
          <w:i/>
          <w:sz w:val="22"/>
          <w:szCs w:val="22"/>
          <w:lang w:eastAsia="en-US" w:bidi="ar-SA"/>
        </w:rPr>
        <w:t xml:space="preserve"> 105</w:t>
      </w:r>
      <w:r w:rsidRPr="009D11C1">
        <w:rPr>
          <w:rFonts w:ascii="GHEA Grapalat" w:hAnsi="GHEA Grapalat"/>
          <w:i/>
          <w:sz w:val="16"/>
          <w:szCs w:val="20"/>
          <w:lang w:eastAsia="en-US" w:bidi="ar-SA"/>
        </w:rPr>
        <w:t xml:space="preserve"> </w:t>
      </w:r>
      <w:r w:rsidRPr="009D11C1">
        <w:rPr>
          <w:rFonts w:ascii="GHEA Grapalat" w:hAnsi="GHEA Grapalat"/>
          <w:i/>
          <w:sz w:val="20"/>
          <w:szCs w:val="20"/>
        </w:rPr>
        <w:t xml:space="preserve">, в </w:t>
      </w:r>
      <w:r w:rsidRPr="009D11C1">
        <w:rPr>
          <w:rFonts w:ascii="GHEA Grapalat" w:hAnsi="GHEA Grapalat"/>
          <w:b/>
          <w:i/>
          <w:sz w:val="20"/>
          <w:szCs w:val="20"/>
          <w:lang w:eastAsia="en-US" w:bidi="ar-SA"/>
        </w:rPr>
        <w:t>12:00 часов</w:t>
      </w:r>
      <w:r w:rsidRPr="009D11C1">
        <w:rPr>
          <w:rFonts w:ascii="GHEA Grapalat" w:hAnsi="GHEA Grapalat"/>
          <w:i/>
          <w:sz w:val="20"/>
          <w:szCs w:val="20"/>
          <w:lang w:eastAsia="en-US" w:bidi="ar-SA"/>
        </w:rPr>
        <w:t xml:space="preserve"> </w:t>
      </w:r>
      <w:r w:rsidRPr="009D11C1">
        <w:rPr>
          <w:rFonts w:ascii="GHEA Grapalat" w:hAnsi="GHEA Grapalat"/>
          <w:b/>
          <w:i/>
          <w:sz w:val="20"/>
          <w:szCs w:val="20"/>
          <w:lang w:eastAsia="en-US" w:bidi="ar-SA"/>
        </w:rPr>
        <w:t>7-го дня (06 декабря 2022 г.)</w:t>
      </w:r>
      <w:r w:rsidRPr="009D11C1">
        <w:rPr>
          <w:rFonts w:ascii="GHEA Grapalat" w:hAnsi="GHEA Grapalat"/>
          <w:i/>
          <w:sz w:val="20"/>
          <w:szCs w:val="20"/>
        </w:rPr>
        <w:t>.</w:t>
      </w:r>
    </w:p>
    <w:p w:rsidR="009D11C1" w:rsidRPr="009D11C1" w:rsidRDefault="009D11C1" w:rsidP="009D11C1">
      <w:pPr>
        <w:widowControl w:val="0"/>
        <w:spacing w:after="160"/>
        <w:ind w:firstLine="567"/>
        <w:jc w:val="both"/>
        <w:rPr>
          <w:rFonts w:ascii="GHEA Grapalat" w:hAnsi="GHEA Grapalat"/>
        </w:rPr>
      </w:pPr>
      <w:r w:rsidRPr="009D11C1">
        <w:rPr>
          <w:rFonts w:ascii="GHEA Grapalat" w:hAnsi="GHEA Grapalat"/>
        </w:rPr>
        <w:t>Обжалование данной процедуры осуществляется в порядке, установленном законом РА "О закупках" и гражданским процессуальным кодексом РА.</w:t>
      </w:r>
    </w:p>
    <w:p w:rsidR="009D11C1" w:rsidRPr="009D11C1" w:rsidRDefault="009D11C1" w:rsidP="009D11C1">
      <w:pPr>
        <w:widowControl w:val="0"/>
        <w:spacing w:after="160"/>
        <w:ind w:firstLine="567"/>
        <w:jc w:val="both"/>
        <w:rPr>
          <w:rFonts w:ascii="GHEA Grapalat" w:hAnsi="GHEA Grapalat"/>
        </w:rPr>
      </w:pPr>
      <w:r w:rsidRPr="009D11C1">
        <w:rPr>
          <w:rFonts w:ascii="GHEA Grapalat" w:hAnsi="GHEA Grapalat"/>
        </w:rPr>
        <w:t>Для получения дополнительной информации, связанной с настоящим</w:t>
      </w:r>
      <w:r w:rsidRPr="009D11C1">
        <w:rPr>
          <w:rFonts w:ascii="Courier New" w:hAnsi="Courier New" w:cs="Courier New"/>
          <w:lang w:val="en-US"/>
        </w:rPr>
        <w:t> </w:t>
      </w:r>
      <w:r w:rsidRPr="009D11C1">
        <w:rPr>
          <w:rFonts w:ascii="GHEA Grapalat" w:hAnsi="GHEA Grapalat"/>
        </w:rPr>
        <w:t xml:space="preserve">объявлением, можете обратиться к секретарю Оценочной комиссии </w:t>
      </w:r>
    </w:p>
    <w:p w:rsidR="009D11C1" w:rsidRPr="009D11C1" w:rsidRDefault="009D11C1" w:rsidP="009D11C1">
      <w:pPr>
        <w:widowControl w:val="0"/>
        <w:jc w:val="both"/>
        <w:rPr>
          <w:rFonts w:ascii="GHEA Grapalat" w:hAnsi="GHEA Grapalat"/>
          <w:b/>
          <w:lang w:eastAsia="en-US" w:bidi="ar-SA"/>
        </w:rPr>
      </w:pPr>
      <w:r w:rsidRPr="009D11C1">
        <w:rPr>
          <w:rFonts w:ascii="GHEA Grapalat" w:hAnsi="GHEA Grapalat"/>
          <w:b/>
          <w:lang w:eastAsia="en-US" w:bidi="ar-SA"/>
        </w:rPr>
        <w:t>Эдгару Асатряну</w:t>
      </w:r>
    </w:p>
    <w:p w:rsidR="009D11C1" w:rsidRPr="009D11C1" w:rsidRDefault="009D11C1" w:rsidP="009D11C1">
      <w:pPr>
        <w:widowControl w:val="0"/>
        <w:spacing w:after="160"/>
        <w:ind w:left="993"/>
        <w:jc w:val="both"/>
        <w:rPr>
          <w:rFonts w:ascii="GHEA Grapalat" w:hAnsi="GHEA Grapalat"/>
          <w:sz w:val="16"/>
          <w:szCs w:val="16"/>
        </w:rPr>
      </w:pPr>
      <w:r w:rsidRPr="009D11C1">
        <w:rPr>
          <w:rFonts w:ascii="GHEA Grapalat" w:hAnsi="GHEA Grapalat"/>
          <w:sz w:val="16"/>
          <w:szCs w:val="16"/>
        </w:rPr>
        <w:t>имя, фамилия</w:t>
      </w:r>
    </w:p>
    <w:p w:rsidR="009D11C1" w:rsidRPr="009D11C1" w:rsidRDefault="009D11C1" w:rsidP="009D11C1">
      <w:pPr>
        <w:widowControl w:val="0"/>
        <w:spacing w:after="160" w:line="360" w:lineRule="auto"/>
        <w:ind w:left="3402"/>
        <w:rPr>
          <w:rFonts w:ascii="GHEA Grapalat" w:hAnsi="GHEA Grapalat"/>
          <w:u w:val="single"/>
          <w:lang w:eastAsia="en-US" w:bidi="ar-SA"/>
        </w:rPr>
      </w:pPr>
      <w:r w:rsidRPr="009D11C1">
        <w:rPr>
          <w:rFonts w:ascii="GHEA Grapalat" w:hAnsi="GHEA Grapalat"/>
          <w:lang w:eastAsia="en-US" w:bidi="ar-SA"/>
        </w:rPr>
        <w:t xml:space="preserve">Телефон </w:t>
      </w:r>
      <w:r w:rsidRPr="009D11C1">
        <w:rPr>
          <w:rFonts w:ascii="GHEA Grapalat" w:eastAsia="Calibri" w:hAnsi="GHEA Grapalat"/>
          <w:sz w:val="22"/>
          <w:lang w:eastAsia="en-US" w:bidi="ar-SA"/>
        </w:rPr>
        <w:t>060/844-956/</w:t>
      </w:r>
    </w:p>
    <w:p w:rsidR="009D11C1" w:rsidRPr="009D11C1" w:rsidRDefault="009D11C1" w:rsidP="009D11C1">
      <w:pPr>
        <w:widowControl w:val="0"/>
        <w:spacing w:after="160" w:line="360" w:lineRule="auto"/>
        <w:ind w:left="3402"/>
        <w:rPr>
          <w:rFonts w:ascii="GHEA Grapalat" w:eastAsia="Calibri" w:hAnsi="GHEA Grapalat"/>
          <w:sz w:val="20"/>
          <w:szCs w:val="20"/>
          <w:lang w:eastAsia="en-US" w:bidi="ar-SA"/>
        </w:rPr>
      </w:pPr>
      <w:r w:rsidRPr="009D11C1">
        <w:rPr>
          <w:rFonts w:ascii="GHEA Grapalat" w:hAnsi="GHEA Grapalat"/>
          <w:lang w:eastAsia="en-US" w:bidi="ar-SA"/>
        </w:rPr>
        <w:t xml:space="preserve">Электронная почта </w:t>
      </w:r>
      <w:hyperlink r:id="rId8" w:history="1">
        <w:r w:rsidRPr="009D11C1">
          <w:rPr>
            <w:rFonts w:ascii="GHEA Grapalat" w:hAnsi="GHEA Grapalat"/>
            <w:color w:val="0000FF"/>
            <w:sz w:val="20"/>
            <w:szCs w:val="20"/>
            <w:u w:val="single"/>
            <w:lang w:val="af-ZA" w:eastAsia="en-US" w:bidi="ar-SA"/>
          </w:rPr>
          <w:t>Edgar_Asatryan@src.training-center.am</w:t>
        </w:r>
      </w:hyperlink>
      <w:r w:rsidRPr="009D11C1">
        <w:rPr>
          <w:rFonts w:ascii="GHEA Grapalat" w:eastAsia="Calibri" w:hAnsi="GHEA Grapalat"/>
          <w:sz w:val="20"/>
          <w:szCs w:val="20"/>
          <w:lang w:eastAsia="en-US" w:bidi="ar-SA"/>
        </w:rPr>
        <w:t xml:space="preserve"> </w:t>
      </w:r>
    </w:p>
    <w:p w:rsidR="009D11C1" w:rsidRPr="009D11C1" w:rsidRDefault="009D11C1" w:rsidP="009D11C1">
      <w:pPr>
        <w:widowControl w:val="0"/>
        <w:spacing w:after="160" w:line="360" w:lineRule="auto"/>
        <w:ind w:left="3402"/>
        <w:rPr>
          <w:rFonts w:ascii="GHEA Grapalat" w:hAnsi="GHEA Grapalat"/>
          <w:u w:val="single"/>
          <w:lang w:eastAsia="en-US" w:bidi="ar-SA"/>
        </w:rPr>
      </w:pPr>
      <w:r w:rsidRPr="009D11C1">
        <w:rPr>
          <w:rFonts w:ascii="GHEA Grapalat" w:hAnsi="GHEA Grapalat"/>
          <w:lang w:eastAsia="en-US" w:bidi="ar-SA"/>
        </w:rPr>
        <w:t xml:space="preserve">Заказчик </w:t>
      </w:r>
      <w:r w:rsidRPr="009D11C1">
        <w:rPr>
          <w:rFonts w:ascii="GHEA Grapalat" w:eastAsia="Calibri" w:hAnsi="GHEA Grapalat"/>
          <w:sz w:val="22"/>
          <w:lang w:eastAsia="en-US" w:bidi="ar-SA"/>
        </w:rPr>
        <w:t>ГНКО “Учебный центр”, Комитета государственных доходов РА</w:t>
      </w:r>
    </w:p>
    <w:p w:rsidR="009D11C1" w:rsidRPr="009D11C1" w:rsidRDefault="009D11C1" w:rsidP="009D11C1">
      <w:pPr>
        <w:widowControl w:val="0"/>
        <w:spacing w:after="160"/>
        <w:ind w:left="3969"/>
        <w:jc w:val="both"/>
        <w:rPr>
          <w:rFonts w:ascii="GHEA Grapalat" w:hAnsi="GHEA Grapalat"/>
          <w:sz w:val="16"/>
          <w:szCs w:val="16"/>
        </w:rPr>
      </w:pPr>
      <w:r w:rsidRPr="009D11C1">
        <w:rPr>
          <w:rFonts w:ascii="GHEA Grapalat" w:hAnsi="GHEA Grapalat"/>
          <w:sz w:val="16"/>
          <w:szCs w:val="16"/>
        </w:rPr>
        <w:t>Наименование</w:t>
      </w:r>
      <w:r w:rsidRPr="009D11C1">
        <w:rPr>
          <w:rFonts w:ascii="GHEA Grapalat" w:hAnsi="GHEA Grapalat"/>
          <w:sz w:val="16"/>
          <w:szCs w:val="16"/>
          <w:lang w:val="hy-AM"/>
        </w:rPr>
        <w:t xml:space="preserve"> </w:t>
      </w:r>
      <w:r w:rsidRPr="009D11C1">
        <w:rPr>
          <w:rFonts w:ascii="GHEA Grapalat" w:hAnsi="GHEA Grapalat" w:cs="Sylfaen"/>
          <w:b/>
          <w:i/>
          <w:sz w:val="20"/>
          <w:szCs w:val="20"/>
        </w:rPr>
        <w:br w:type="page"/>
      </w:r>
    </w:p>
    <w:p w:rsidR="00096865" w:rsidRPr="00CB7065" w:rsidRDefault="00096865" w:rsidP="00CB7065">
      <w:pPr>
        <w:pStyle w:val="BodyTextIndent"/>
        <w:widowControl w:val="0"/>
        <w:spacing w:after="160" w:line="240" w:lineRule="auto"/>
        <w:ind w:firstLine="0"/>
        <w:jc w:val="right"/>
        <w:rPr>
          <w:rFonts w:ascii="GHEA Grapalat" w:hAnsi="GHEA Grapalat"/>
          <w:i w:val="0"/>
          <w:sz w:val="16"/>
          <w:szCs w:val="16"/>
        </w:rPr>
      </w:pPr>
      <w:r w:rsidRPr="009044F1">
        <w:rPr>
          <w:rFonts w:ascii="GHEA Grapalat" w:hAnsi="GHEA Grapalat"/>
        </w:rPr>
        <w:lastRenderedPageBreak/>
        <w:t>Утверждено</w:t>
      </w:r>
    </w:p>
    <w:p w:rsidR="00096865" w:rsidRPr="009062FE" w:rsidRDefault="005D7731" w:rsidP="00B46D58">
      <w:pPr>
        <w:pStyle w:val="BodyText"/>
        <w:widowControl w:val="0"/>
        <w:spacing w:after="160"/>
        <w:ind w:firstLine="567"/>
        <w:jc w:val="right"/>
        <w:rPr>
          <w:rFonts w:ascii="GHEA Grapalat" w:hAnsi="GHEA Grapalat"/>
          <w:b/>
          <w:i/>
        </w:rPr>
      </w:pPr>
      <w:r w:rsidRPr="009044F1">
        <w:rPr>
          <w:rFonts w:ascii="GHEA Grapalat" w:hAnsi="GHEA Grapalat"/>
        </w:rPr>
        <w:t>Решением Оценочной комиссии конкурса</w:t>
      </w:r>
      <w:r w:rsidR="009062FE">
        <w:rPr>
          <w:rFonts w:ascii="GHEA Grapalat" w:hAnsi="GHEA Grapalat"/>
        </w:rPr>
        <w:t xml:space="preserve"> запрос котировок</w:t>
      </w:r>
      <w:r w:rsidR="001B32D9" w:rsidRPr="001B32D9">
        <w:rPr>
          <w:rFonts w:ascii="GHEA Grapalat" w:hAnsi="GHEA Grapalat" w:cs="Sylfaen"/>
          <w:i/>
        </w:rPr>
        <w:br/>
      </w:r>
      <w:r w:rsidR="00096865" w:rsidRPr="009044F1">
        <w:rPr>
          <w:rFonts w:ascii="GHEA Grapalat" w:hAnsi="GHEA Grapalat"/>
          <w:i/>
        </w:rPr>
        <w:t xml:space="preserve">под кодом </w:t>
      </w:r>
      <w:r w:rsidR="009062FE" w:rsidRPr="000F487C">
        <w:rPr>
          <w:rFonts w:ascii="GHEA Grapalat" w:hAnsi="GHEA Grapalat"/>
          <w:b/>
          <w:lang w:val="af-ZA" w:eastAsia="en-US" w:bidi="ar-SA"/>
        </w:rPr>
        <w:t>ՀՀՊԵԿՈՒԿ-</w:t>
      </w:r>
      <w:r w:rsidR="009062FE" w:rsidRPr="000F487C">
        <w:rPr>
          <w:rFonts w:ascii="GHEA Grapalat" w:hAnsi="GHEA Grapalat"/>
          <w:b/>
          <w:lang w:val="hy-AM" w:eastAsia="en-US" w:bidi="ar-SA"/>
        </w:rPr>
        <w:t>ԳՀԱՊ</w:t>
      </w:r>
      <w:r w:rsidR="009D11C1">
        <w:rPr>
          <w:rFonts w:ascii="GHEA Grapalat" w:hAnsi="GHEA Grapalat"/>
          <w:b/>
          <w:lang w:val="af-ZA" w:eastAsia="en-US" w:bidi="ar-SA"/>
        </w:rPr>
        <w:t>ՁԲ-22/12</w:t>
      </w:r>
      <w:r w:rsidR="001B32D9" w:rsidRPr="001B32D9">
        <w:rPr>
          <w:rFonts w:ascii="GHEA Grapalat" w:hAnsi="GHEA Grapalat" w:cs="Times Armenian"/>
          <w:i/>
        </w:rPr>
        <w:br/>
      </w:r>
      <w:r w:rsidR="00A46F92" w:rsidRPr="009062FE">
        <w:rPr>
          <w:rFonts w:ascii="GHEA Grapalat" w:hAnsi="GHEA Grapalat"/>
          <w:b/>
          <w:i/>
        </w:rPr>
        <w:t xml:space="preserve">№ </w:t>
      </w:r>
      <w:r w:rsidR="009D11C1">
        <w:rPr>
          <w:rFonts w:ascii="GHEA Grapalat" w:hAnsi="GHEA Grapalat"/>
          <w:b/>
          <w:i/>
        </w:rPr>
        <w:t>1 от 29 ноября</w:t>
      </w:r>
      <w:r w:rsidR="00096865" w:rsidRPr="009062FE">
        <w:rPr>
          <w:rFonts w:ascii="GHEA Grapalat" w:hAnsi="GHEA Grapalat"/>
          <w:b/>
          <w:i/>
        </w:rPr>
        <w:t xml:space="preserve"> 20</w:t>
      </w:r>
      <w:r w:rsidR="009062FE" w:rsidRPr="009062FE">
        <w:rPr>
          <w:rFonts w:ascii="GHEA Grapalat" w:hAnsi="GHEA Grapalat"/>
          <w:b/>
          <w:i/>
        </w:rPr>
        <w:t>22</w:t>
      </w:r>
      <w:r w:rsidR="009F10E4" w:rsidRPr="009062FE">
        <w:rPr>
          <w:rFonts w:ascii="GHEA Grapalat" w:hAnsi="GHEA Grapalat"/>
          <w:b/>
          <w:i/>
        </w:rPr>
        <w:t xml:space="preserve"> </w:t>
      </w:r>
      <w:r w:rsidR="00096865" w:rsidRPr="009062FE">
        <w:rPr>
          <w:rFonts w:ascii="GHEA Grapalat" w:hAnsi="GHEA Grapalat"/>
          <w:b/>
          <w:i/>
        </w:rPr>
        <w:t>г.</w:t>
      </w:r>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9062FE" w:rsidRPr="00604624" w:rsidRDefault="009062FE" w:rsidP="009062FE">
      <w:pPr>
        <w:widowControl w:val="0"/>
        <w:spacing w:after="160" w:line="360" w:lineRule="auto"/>
        <w:ind w:right="-7" w:firstLine="567"/>
        <w:jc w:val="center"/>
        <w:rPr>
          <w:rFonts w:ascii="GHEA Grapalat" w:hAnsi="GHEA Grapalat"/>
          <w:b/>
        </w:rPr>
      </w:pPr>
      <w:r w:rsidRPr="00604624">
        <w:rPr>
          <w:rFonts w:ascii="GHEA Grapalat" w:eastAsia="Calibri" w:hAnsi="GHEA Grapalat"/>
          <w:b/>
          <w:sz w:val="22"/>
          <w:lang w:eastAsia="en-US" w:bidi="ar-SA"/>
        </w:rPr>
        <w:t>ГНКО “УЧЕБНЫЙ ЦЕНТР” КОМИТЕТА ГОСУДАРСТВЕННЫХ ДОХОДОВ РА</w:t>
      </w: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BodyText"/>
        <w:widowControl w:val="0"/>
        <w:spacing w:after="160"/>
        <w:ind w:right="-7" w:firstLine="567"/>
        <w:jc w:val="center"/>
        <w:rPr>
          <w:rFonts w:ascii="GHEA Grapalat" w:hAnsi="GHEA Grapalat" w:cs="Sylfaen"/>
        </w:rPr>
      </w:pPr>
    </w:p>
    <w:p w:rsidR="00096865" w:rsidRPr="009044F1" w:rsidRDefault="00096865" w:rsidP="00B46D58">
      <w:pPr>
        <w:pStyle w:val="BodyText"/>
        <w:widowControl w:val="0"/>
        <w:spacing w:after="160"/>
        <w:ind w:right="-7" w:firstLine="567"/>
        <w:jc w:val="center"/>
        <w:rPr>
          <w:rFonts w:ascii="GHEA Grapalat" w:hAnsi="GHEA Grapalat" w:cs="Sylfaen"/>
        </w:rPr>
      </w:pPr>
    </w:p>
    <w:p w:rsidR="00096865" w:rsidRPr="009044F1" w:rsidRDefault="002B32D6" w:rsidP="00B46D58">
      <w:pPr>
        <w:pStyle w:val="BodyText"/>
        <w:widowControl w:val="0"/>
        <w:spacing w:after="160"/>
        <w:ind w:right="-7"/>
        <w:jc w:val="center"/>
        <w:rPr>
          <w:rFonts w:ascii="GHEA Grapalat" w:hAnsi="GHEA Grapalat"/>
        </w:rPr>
      </w:pPr>
      <w:r w:rsidRPr="009044F1">
        <w:rPr>
          <w:rFonts w:ascii="GHEA Grapalat" w:hAnsi="GHEA Grapalat"/>
        </w:rPr>
        <w:t>НА КОНКУРС</w:t>
      </w:r>
      <w:r w:rsidR="009062FE">
        <w:rPr>
          <w:rFonts w:ascii="GHEA Grapalat" w:hAnsi="GHEA Grapalat"/>
        </w:rPr>
        <w:t xml:space="preserve"> ЗАПРОС КОТИРОВОК</w:t>
      </w:r>
      <w:r w:rsidRPr="009044F1">
        <w:rPr>
          <w:rFonts w:ascii="GHEA Grapalat" w:hAnsi="GHEA Grapalat"/>
        </w:rPr>
        <w:t xml:space="preserve">, ОБЪЯВЛЕННЫЙ С ЦЕЛЬЮ ПРИОБРЕТЕНИЯ </w:t>
      </w:r>
      <w:r w:rsidR="009D11C1">
        <w:rPr>
          <w:rFonts w:ascii="GHEA Grapalat" w:hAnsi="GHEA Grapalat"/>
        </w:rPr>
        <w:t>КОМПЬЮТЕРОВ ВСЕ В ОДНОМ</w:t>
      </w:r>
      <w:r w:rsidRPr="009044F1">
        <w:rPr>
          <w:rFonts w:ascii="GHEA Grapalat" w:hAnsi="GHEA Grapalat"/>
        </w:rPr>
        <w:t xml:space="preserve"> ДЛЯ НУЖД </w:t>
      </w:r>
      <w:r w:rsidR="00127D76" w:rsidRPr="00127D76">
        <w:rPr>
          <w:rFonts w:ascii="GHEA Grapalat" w:hAnsi="GHEA Grapalat"/>
        </w:rPr>
        <w:t>ГНКО “УЧЕБНЫЙ ЦЕНТР” КОМИТЕТА ГОСУДАРСТВЕННЫХ ДОХОДОВ РА</w:t>
      </w:r>
    </w:p>
    <w:p w:rsidR="00CE0D95" w:rsidRPr="009044F1" w:rsidRDefault="00CE0D95" w:rsidP="00B46D58">
      <w:pPr>
        <w:pStyle w:val="BodyText"/>
        <w:widowControl w:val="0"/>
        <w:spacing w:after="160"/>
        <w:ind w:right="-7" w:firstLine="56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160AE4" w:rsidRPr="009044F1" w:rsidRDefault="00160AE4" w:rsidP="00B46D58">
      <w:pPr>
        <w:widowControl w:val="0"/>
        <w:spacing w:after="160"/>
        <w:ind w:firstLine="567"/>
        <w:jc w:val="center"/>
        <w:rPr>
          <w:rFonts w:ascii="GHEA Grapalat" w:hAnsi="GHEA Grapalat"/>
          <w:i/>
        </w:rPr>
      </w:pPr>
    </w:p>
    <w:p w:rsidR="00615B35" w:rsidRPr="00EC400D" w:rsidRDefault="00615B35" w:rsidP="00B46D58">
      <w:pPr>
        <w:widowControl w:val="0"/>
        <w:rPr>
          <w:rFonts w:ascii="GHEA Grapalat" w:hAnsi="GHEA Grapalat"/>
        </w:rPr>
      </w:pPr>
    </w:p>
    <w:p w:rsidR="00615B35" w:rsidRPr="00EC400D" w:rsidRDefault="00EC400D" w:rsidP="00B46D58">
      <w:pPr>
        <w:widowControl w:val="0"/>
        <w:tabs>
          <w:tab w:val="left" w:pos="5954"/>
        </w:tabs>
        <w:spacing w:after="160"/>
        <w:ind w:firstLine="567"/>
        <w:rPr>
          <w:rFonts w:ascii="GHEA Grapalat" w:hAnsi="GHEA Grapalat"/>
          <w:sz w:val="20"/>
          <w:szCs w:val="20"/>
        </w:rPr>
      </w:pPr>
      <w:r w:rsidRPr="00EC400D">
        <w:rPr>
          <w:rFonts w:ascii="GHEA Grapalat" w:hAnsi="GHEA Grapalat"/>
          <w:sz w:val="20"/>
          <w:szCs w:val="20"/>
        </w:rPr>
        <w:tab/>
      </w:r>
    </w:p>
    <w:p w:rsidR="00160AE4" w:rsidRPr="003A1EBB" w:rsidRDefault="00160AE4" w:rsidP="00B46D58">
      <w:pPr>
        <w:widowControl w:val="0"/>
        <w:spacing w:after="160"/>
        <w:ind w:firstLine="567"/>
        <w:jc w:val="center"/>
        <w:rPr>
          <w:rFonts w:ascii="GHEA Grapalat" w:hAnsi="GHEA Grapalat"/>
        </w:rPr>
      </w:pPr>
    </w:p>
    <w:p w:rsidR="00096865" w:rsidRPr="009044F1" w:rsidRDefault="00160AE4" w:rsidP="00B46D58">
      <w:pPr>
        <w:widowControl w:val="0"/>
        <w:spacing w:after="160"/>
        <w:jc w:val="center"/>
        <w:rPr>
          <w:rFonts w:ascii="GHEA Grapalat" w:hAnsi="GHEA Grapalat"/>
          <w:i/>
        </w:rPr>
      </w:pPr>
      <w:r w:rsidRPr="009044F1">
        <w:rPr>
          <w:rFonts w:ascii="GHEA Grapalat" w:hAnsi="GHEA Grapalat"/>
          <w:b/>
        </w:rPr>
        <w:t>ПРИГЛАШЕНИЯ НА КОНКУРС</w:t>
      </w:r>
      <w:r w:rsidR="009D11C1">
        <w:rPr>
          <w:rFonts w:ascii="GHEA Grapalat" w:hAnsi="GHEA Grapalat"/>
          <w:b/>
        </w:rPr>
        <w:t xml:space="preserve"> ЗАПРОС КОТИРОВОК</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r w:rsidR="009D11C1" w:rsidRPr="009D11C1">
        <w:t xml:space="preserve"> </w:t>
      </w:r>
      <w:r w:rsidR="009D11C1" w:rsidRPr="009D11C1">
        <w:rPr>
          <w:rFonts w:ascii="GHEA Grapalat" w:hAnsi="GHEA Grapalat"/>
          <w:b/>
        </w:rPr>
        <w:t>КОМПЬЮТЕРОВ ВСЕ В ОДНОМ ДЛЯ НУЖД ГНКО “УЧЕБНЫЙ ЦЕНТР” КОМИТЕТА ГОСУДАРСТВЕННЫХ ДОХОДОВ РА</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127D76" w:rsidP="00B46D58">
      <w:pPr>
        <w:widowControl w:val="0"/>
        <w:tabs>
          <w:tab w:val="left" w:pos="1134"/>
        </w:tabs>
        <w:spacing w:after="160"/>
        <w:ind w:left="1134" w:hanging="567"/>
        <w:jc w:val="both"/>
        <w:rPr>
          <w:rFonts w:ascii="GHEA Grapalat" w:hAnsi="GHEA Grapalat" w:cs="Sylfaen"/>
        </w:rPr>
      </w:pPr>
      <w:r>
        <w:rPr>
          <w:rFonts w:ascii="GHEA Grapalat" w:hAnsi="GHEA Grapalat"/>
        </w:rPr>
        <w:t>7</w:t>
      </w:r>
      <w:r w:rsidR="00087A30" w:rsidRPr="009044F1">
        <w:rPr>
          <w:rFonts w:ascii="GHEA Grapalat" w:hAnsi="GHEA Grapalat"/>
        </w:rPr>
        <w:t>.</w:t>
      </w:r>
      <w:r w:rsidR="005D191A" w:rsidRPr="003A1EBB">
        <w:rPr>
          <w:rFonts w:ascii="GHEA Grapalat" w:hAnsi="GHEA Grapalat"/>
        </w:rPr>
        <w:tab/>
      </w:r>
      <w:r w:rsidR="00087A30"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127D76" w:rsidP="00B46D58">
      <w:pPr>
        <w:widowControl w:val="0"/>
        <w:tabs>
          <w:tab w:val="left" w:pos="1134"/>
        </w:tabs>
        <w:spacing w:after="160"/>
        <w:ind w:left="1134" w:hanging="567"/>
        <w:jc w:val="both"/>
        <w:rPr>
          <w:rFonts w:ascii="GHEA Grapalat" w:hAnsi="GHEA Grapalat"/>
        </w:rPr>
      </w:pPr>
      <w:r>
        <w:rPr>
          <w:rFonts w:ascii="GHEA Grapalat" w:hAnsi="GHEA Grapalat"/>
        </w:rPr>
        <w:t>8</w:t>
      </w:r>
      <w:r w:rsidR="00087A30" w:rsidRPr="009044F1">
        <w:rPr>
          <w:rFonts w:ascii="GHEA Grapalat" w:hAnsi="GHEA Grapalat"/>
        </w:rPr>
        <w:t>.</w:t>
      </w:r>
      <w:r w:rsidR="005D191A" w:rsidRPr="003A1EBB">
        <w:rPr>
          <w:rFonts w:ascii="GHEA Grapalat" w:hAnsi="GHEA Grapalat"/>
        </w:rPr>
        <w:tab/>
      </w:r>
      <w:r w:rsidR="00087A30" w:rsidRPr="009044F1">
        <w:rPr>
          <w:rFonts w:ascii="GHEA Grapalat" w:hAnsi="GHEA Grapalat"/>
        </w:rPr>
        <w:t>Заключение догово</w:t>
      </w:r>
      <w:r w:rsidR="00543BAE">
        <w:rPr>
          <w:rFonts w:ascii="GHEA Grapalat" w:hAnsi="GHEA Grapalat"/>
        </w:rPr>
        <w:t>ра</w:t>
      </w:r>
    </w:p>
    <w:p w:rsidR="00096865" w:rsidRPr="009044F1" w:rsidRDefault="00127D76" w:rsidP="00B46D58">
      <w:pPr>
        <w:widowControl w:val="0"/>
        <w:tabs>
          <w:tab w:val="left" w:pos="1134"/>
        </w:tabs>
        <w:spacing w:after="160"/>
        <w:ind w:left="1134" w:hanging="567"/>
        <w:jc w:val="both"/>
        <w:rPr>
          <w:rFonts w:ascii="GHEA Grapalat" w:hAnsi="GHEA Grapalat"/>
        </w:rPr>
      </w:pPr>
      <w:r>
        <w:rPr>
          <w:rFonts w:ascii="GHEA Grapalat" w:hAnsi="GHEA Grapalat"/>
        </w:rPr>
        <w:t>9</w:t>
      </w:r>
      <w:r w:rsidR="00087A30" w:rsidRPr="009044F1">
        <w:rPr>
          <w:rFonts w:ascii="GHEA Grapalat" w:hAnsi="GHEA Grapalat"/>
        </w:rPr>
        <w:t>.</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00087A30" w:rsidRPr="009044F1">
        <w:rPr>
          <w:rFonts w:ascii="GHEA Grapalat" w:hAnsi="GHEA Grapalat"/>
        </w:rPr>
        <w:t xml:space="preserve"> </w:t>
      </w:r>
    </w:p>
    <w:p w:rsidR="00096865" w:rsidRPr="003A1EBB" w:rsidRDefault="00127D76" w:rsidP="00B46D58">
      <w:pPr>
        <w:widowControl w:val="0"/>
        <w:tabs>
          <w:tab w:val="left" w:pos="1134"/>
        </w:tabs>
        <w:spacing w:after="160"/>
        <w:ind w:left="1134" w:hanging="567"/>
        <w:jc w:val="both"/>
        <w:rPr>
          <w:rFonts w:ascii="GHEA Grapalat" w:hAnsi="GHEA Grapalat"/>
        </w:rPr>
      </w:pPr>
      <w:r>
        <w:rPr>
          <w:rFonts w:ascii="GHEA Grapalat" w:hAnsi="GHEA Grapalat"/>
        </w:rPr>
        <w:t>10</w:t>
      </w:r>
      <w:r w:rsidR="00096865" w:rsidRPr="009044F1">
        <w:rPr>
          <w:rFonts w:ascii="GHEA Grapalat" w:hAnsi="GHEA Grapalat"/>
        </w:rPr>
        <w:t>.</w:t>
      </w:r>
      <w:r w:rsidR="005D191A" w:rsidRPr="003A1EBB">
        <w:rPr>
          <w:rFonts w:ascii="GHEA Grapalat" w:hAnsi="GHEA Grapalat"/>
        </w:rPr>
        <w:tab/>
      </w:r>
      <w:r w:rsidR="00096865" w:rsidRPr="009044F1">
        <w:rPr>
          <w:rFonts w:ascii="GHEA Grapalat" w:hAnsi="GHEA Grapalat"/>
        </w:rPr>
        <w:t>Объяв</w:t>
      </w:r>
      <w:r w:rsidR="00543BAE">
        <w:rPr>
          <w:rFonts w:ascii="GHEA Grapalat" w:hAnsi="GHEA Grapalat"/>
        </w:rPr>
        <w:t>ление процедуры несостоявшейся</w:t>
      </w:r>
      <w:r w:rsidR="00096865" w:rsidRPr="009044F1">
        <w:rPr>
          <w:rFonts w:ascii="GHEA Grapalat" w:hAnsi="GHEA Grapalat"/>
        </w:rPr>
        <w:t xml:space="preserve"> </w:t>
      </w:r>
    </w:p>
    <w:p w:rsidR="00096865" w:rsidRPr="00543BAE" w:rsidRDefault="00127D76" w:rsidP="00B46D58">
      <w:pPr>
        <w:widowControl w:val="0"/>
        <w:tabs>
          <w:tab w:val="left" w:pos="1134"/>
        </w:tabs>
        <w:spacing w:after="160"/>
        <w:ind w:left="1134" w:hanging="567"/>
        <w:jc w:val="both"/>
        <w:rPr>
          <w:rFonts w:ascii="GHEA Grapalat" w:hAnsi="GHEA Grapalat"/>
        </w:rPr>
      </w:pPr>
      <w:r>
        <w:rPr>
          <w:rFonts w:ascii="GHEA Grapalat" w:hAnsi="GHEA Grapalat"/>
        </w:rPr>
        <w:t>11</w:t>
      </w:r>
      <w:r w:rsidR="00096865" w:rsidRPr="009044F1">
        <w:rPr>
          <w:rFonts w:ascii="GHEA Grapalat" w:hAnsi="GHEA Grapalat"/>
        </w:rPr>
        <w:t>.</w:t>
      </w:r>
      <w:r w:rsidR="005D191A" w:rsidRPr="00543BAE">
        <w:rPr>
          <w:rFonts w:ascii="GHEA Grapalat" w:hAnsi="GHEA Grapalat"/>
        </w:rPr>
        <w:tab/>
      </w:r>
      <w:r w:rsidR="00096865"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lastRenderedPageBreak/>
        <w:t>НА КОНКУРС</w:t>
      </w:r>
      <w:r w:rsidR="009D11C1">
        <w:rPr>
          <w:rFonts w:ascii="GHEA Grapalat" w:hAnsi="GHEA Grapalat"/>
          <w:b/>
        </w:rPr>
        <w:t xml:space="preserve"> КОТИРОВКИ</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Настоящее Приглашение предоставляе</w:t>
      </w:r>
      <w:r w:rsidR="00127D76">
        <w:rPr>
          <w:rFonts w:ascii="GHEA Grapalat" w:hAnsi="GHEA Grapalat"/>
          <w:spacing w:val="-6"/>
        </w:rPr>
        <w:t>тся в дополнение к объявлению на конкурс</w:t>
      </w:r>
      <w:r w:rsidR="00096865" w:rsidRPr="006D2DF7">
        <w:rPr>
          <w:rFonts w:ascii="GHEA Grapalat" w:hAnsi="GHEA Grapalat"/>
          <w:spacing w:val="-6"/>
        </w:rPr>
        <w:t xml:space="preserve"> </w:t>
      </w:r>
      <w:r w:rsidR="00127D76" w:rsidRPr="000606D9">
        <w:rPr>
          <w:rFonts w:ascii="GHEA Grapalat" w:hAnsi="GHEA Grapalat"/>
          <w:b/>
          <w:spacing w:val="-6"/>
        </w:rPr>
        <w:t>запроса котировок</w:t>
      </w:r>
      <w:r w:rsidR="00127D76" w:rsidRPr="006D2DF7">
        <w:rPr>
          <w:rFonts w:ascii="GHEA Grapalat" w:hAnsi="GHEA Grapalat"/>
          <w:spacing w:val="-6"/>
        </w:rPr>
        <w:t xml:space="preserve">, проводимом под кодом </w:t>
      </w:r>
      <w:r w:rsidR="00127D76" w:rsidRPr="00D2748B">
        <w:rPr>
          <w:rFonts w:ascii="GHEA Grapalat" w:hAnsi="GHEA Grapalat"/>
          <w:b/>
          <w:i/>
          <w:lang w:val="af-ZA" w:eastAsia="en-US" w:bidi="ar-SA"/>
        </w:rPr>
        <w:t>ՀՀՊԵԿՈՒԿ-</w:t>
      </w:r>
      <w:r w:rsidR="00127D76" w:rsidRPr="00D2748B">
        <w:rPr>
          <w:rFonts w:ascii="GHEA Grapalat" w:hAnsi="GHEA Grapalat"/>
          <w:b/>
          <w:i/>
          <w:lang w:val="hy-AM" w:eastAsia="en-US" w:bidi="ar-SA"/>
        </w:rPr>
        <w:t>ԳՀ</w:t>
      </w:r>
      <w:r w:rsidR="00127D76">
        <w:rPr>
          <w:rFonts w:ascii="GHEA Grapalat" w:hAnsi="GHEA Grapalat"/>
          <w:b/>
          <w:i/>
          <w:lang w:val="hy-AM" w:eastAsia="en-US" w:bidi="ar-SA"/>
        </w:rPr>
        <w:t>ԱՊ</w:t>
      </w:r>
      <w:r w:rsidR="009D11C1">
        <w:rPr>
          <w:rFonts w:ascii="GHEA Grapalat" w:hAnsi="GHEA Grapalat"/>
          <w:b/>
          <w:i/>
          <w:lang w:val="af-ZA" w:eastAsia="en-US" w:bidi="ar-SA"/>
        </w:rPr>
        <w:t>ՁԲ-22/12</w:t>
      </w:r>
      <w:r w:rsidR="00096865" w:rsidRPr="006D2DF7">
        <w:rPr>
          <w:rFonts w:ascii="GHEA Grapalat" w:hAnsi="GHEA Grapalat"/>
          <w:spacing w:val="-6"/>
        </w:rPr>
        <w:t>.</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127D76" w:rsidRPr="00CC6C5F" w:rsidRDefault="00127D76" w:rsidP="00127D76">
      <w:pPr>
        <w:pStyle w:val="BodyTextIndent2"/>
        <w:widowControl w:val="0"/>
        <w:spacing w:after="160" w:line="240" w:lineRule="auto"/>
        <w:ind w:firstLine="567"/>
        <w:rPr>
          <w:rFonts w:ascii="GHEA Grapalat" w:hAnsi="GHEA Grapalat"/>
          <w:sz w:val="24"/>
          <w:szCs w:val="24"/>
          <w:lang w:val="af-ZA"/>
        </w:rPr>
      </w:pPr>
      <w:r w:rsidRPr="009044F1">
        <w:rPr>
          <w:rFonts w:ascii="GHEA Grapalat" w:hAnsi="GHEA Grapalat"/>
          <w:sz w:val="24"/>
          <w:szCs w:val="24"/>
        </w:rPr>
        <w:t xml:space="preserve">Адрес электронной почты секретаря оценочной комиссии </w:t>
      </w:r>
      <w:hyperlink r:id="rId9" w:history="1">
        <w:r w:rsidRPr="004D302E">
          <w:rPr>
            <w:rFonts w:ascii="GHEA Grapalat" w:hAnsi="GHEA Grapalat"/>
            <w:color w:val="0000FF"/>
            <w:lang w:val="af-ZA" w:eastAsia="en-US" w:bidi="ar-SA"/>
          </w:rPr>
          <w:t>Edgar_Asatryan@training-center.am</w:t>
        </w:r>
      </w:hyperlink>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Heading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127D76" w:rsidRPr="00EC400D" w:rsidRDefault="00845AA5" w:rsidP="00127D76">
      <w:pPr>
        <w:widowControl w:val="0"/>
        <w:jc w:val="center"/>
        <w:rPr>
          <w:rFonts w:ascii="GHEA Grapalat" w:hAnsi="GHEA Grapalat"/>
        </w:rPr>
      </w:pPr>
      <w:r w:rsidRPr="009044F1">
        <w:rPr>
          <w:rFonts w:ascii="GHEA Grapalat" w:hAnsi="GHEA Grapalat"/>
          <w:i/>
        </w:rPr>
        <w:t>1.1</w:t>
      </w:r>
      <w:r w:rsidR="008E6E51" w:rsidRPr="008E6E51">
        <w:rPr>
          <w:rFonts w:ascii="GHEA Grapalat" w:hAnsi="GHEA Grapalat"/>
          <w:i/>
        </w:rPr>
        <w:t>.</w:t>
      </w:r>
      <w:r w:rsidR="00F63BBB" w:rsidRPr="00090699">
        <w:rPr>
          <w:rFonts w:ascii="GHEA Grapalat" w:hAnsi="GHEA Grapalat"/>
          <w:i/>
        </w:rPr>
        <w:tab/>
      </w:r>
      <w:r w:rsidRPr="009044F1">
        <w:rPr>
          <w:rFonts w:ascii="GHEA Grapalat" w:hAnsi="GHEA Grapalat"/>
          <w:i/>
        </w:rPr>
        <w:t xml:space="preserve">Предметом закупки является приобретение </w:t>
      </w:r>
      <w:r w:rsidR="00CB7065">
        <w:rPr>
          <w:rFonts w:ascii="GHEA Grapalat" w:hAnsi="GHEA Grapalat"/>
          <w:b/>
          <w:i/>
        </w:rPr>
        <w:t xml:space="preserve">БЕНЗИНА </w:t>
      </w:r>
      <w:r w:rsidRPr="009044F1">
        <w:rPr>
          <w:rFonts w:ascii="GHEA Grapalat" w:hAnsi="GHEA Grapalat"/>
          <w:i/>
        </w:rPr>
        <w:t>(далее — также товар) для нужд</w:t>
      </w:r>
      <w:r w:rsidR="00127D76">
        <w:rPr>
          <w:rFonts w:ascii="GHEA Grapalat" w:hAnsi="GHEA Grapalat"/>
          <w:i/>
        </w:rPr>
        <w:t xml:space="preserve"> </w:t>
      </w:r>
      <w:r w:rsidR="00127D76" w:rsidRPr="00127D76">
        <w:rPr>
          <w:rFonts w:ascii="GHEA Grapalat" w:hAnsi="GHEA Grapalat"/>
          <w:b/>
          <w:i/>
        </w:rPr>
        <w:t>ГНКО</w:t>
      </w:r>
      <w:r w:rsidRPr="009044F1">
        <w:rPr>
          <w:rFonts w:ascii="GHEA Grapalat" w:hAnsi="GHEA Grapalat"/>
          <w:i/>
        </w:rPr>
        <w:t xml:space="preserve"> </w:t>
      </w:r>
      <w:r w:rsidR="00127D76" w:rsidRPr="00604624">
        <w:rPr>
          <w:rFonts w:ascii="GHEA Grapalat" w:eastAsia="Calibri" w:hAnsi="GHEA Grapalat"/>
          <w:b/>
          <w:sz w:val="22"/>
          <w:lang w:eastAsia="en-US" w:bidi="ar-SA"/>
        </w:rPr>
        <w:t>“УЧЕБНЫЙ ЦЕНТР” КОМИТЕТА ГОСУДАРСТВЕННЫХ ДОХОДОВ РА</w:t>
      </w:r>
    </w:p>
    <w:p w:rsidR="00096865" w:rsidRPr="009044F1" w:rsidRDefault="00845AA5" w:rsidP="00B46D58">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 к</w:t>
      </w:r>
      <w:r w:rsidR="00CB7065">
        <w:rPr>
          <w:rFonts w:ascii="GHEA Grapalat" w:hAnsi="GHEA Grapalat"/>
          <w:i w:val="0"/>
          <w:sz w:val="24"/>
          <w:szCs w:val="24"/>
        </w:rPr>
        <w:t xml:space="preserve">оторый сгруппирован в </w:t>
      </w:r>
      <w:r w:rsidR="00CB7065" w:rsidRPr="00CB7065">
        <w:rPr>
          <w:rFonts w:ascii="GHEA Grapalat" w:hAnsi="GHEA Grapalat"/>
          <w:b/>
          <w:i w:val="0"/>
          <w:sz w:val="24"/>
          <w:szCs w:val="24"/>
        </w:rPr>
        <w:t>1</w:t>
      </w:r>
      <w:r w:rsidR="00CB7065">
        <w:rPr>
          <w:rFonts w:ascii="GHEA Grapalat" w:hAnsi="GHEA Grapalat"/>
          <w:i w:val="0"/>
          <w:sz w:val="24"/>
          <w:szCs w:val="24"/>
        </w:rPr>
        <w:t xml:space="preserve"> лот</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9044F1" w:rsidTr="00AD432A">
        <w:trPr>
          <w:jc w:val="center"/>
        </w:trPr>
        <w:tc>
          <w:tcPr>
            <w:tcW w:w="2776" w:type="dxa"/>
            <w:gridSpan w:val="2"/>
            <w:vAlign w:val="center"/>
          </w:tcPr>
          <w:p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rsidTr="00AD432A">
        <w:trPr>
          <w:jc w:val="center"/>
        </w:trPr>
        <w:tc>
          <w:tcPr>
            <w:tcW w:w="1530" w:type="dxa"/>
            <w:vAlign w:val="center"/>
          </w:tcPr>
          <w:p w:rsidR="00AD432A" w:rsidRPr="009044F1" w:rsidRDefault="00AD432A"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rsidR="00AD432A" w:rsidRPr="00C53648" w:rsidRDefault="00C53648" w:rsidP="00B46D58">
            <w:pPr>
              <w:pStyle w:val="BodyTextIndent2"/>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rsidR="00AD432A" w:rsidRPr="00C53648" w:rsidRDefault="00AD432A" w:rsidP="00B46D58">
            <w:pPr>
              <w:pStyle w:val="BodyTextIndent2"/>
              <w:widowControl w:val="0"/>
              <w:spacing w:after="120" w:line="240" w:lineRule="auto"/>
              <w:ind w:firstLine="0"/>
              <w:rPr>
                <w:rFonts w:ascii="GHEA Grapalat" w:hAnsi="GHEA Grapalat"/>
                <w:b/>
                <w:i/>
                <w:sz w:val="24"/>
                <w:szCs w:val="24"/>
              </w:rPr>
            </w:pPr>
          </w:p>
        </w:tc>
      </w:tr>
      <w:tr w:rsidR="00127D76" w:rsidRPr="009044F1" w:rsidTr="00AD432A">
        <w:trPr>
          <w:jc w:val="center"/>
        </w:trPr>
        <w:tc>
          <w:tcPr>
            <w:tcW w:w="1530" w:type="dxa"/>
            <w:vAlign w:val="center"/>
          </w:tcPr>
          <w:p w:rsidR="00127D76" w:rsidRPr="009044F1" w:rsidRDefault="00127D76" w:rsidP="00127D76">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246" w:type="dxa"/>
            <w:vAlign w:val="center"/>
          </w:tcPr>
          <w:p w:rsidR="00127D76" w:rsidRPr="00A71D81" w:rsidRDefault="009D11C1" w:rsidP="00127D76">
            <w:pPr>
              <w:pStyle w:val="BodyTextIndent2"/>
              <w:spacing w:line="240" w:lineRule="auto"/>
              <w:ind w:firstLine="0"/>
              <w:jc w:val="center"/>
              <w:rPr>
                <w:rFonts w:ascii="GHEA Grapalat" w:hAnsi="GHEA Grapalat"/>
                <w:sz w:val="16"/>
              </w:rPr>
            </w:pPr>
            <w:r>
              <w:rPr>
                <w:rFonts w:ascii="GHEA Grapalat" w:hAnsi="GHEA Grapalat"/>
                <w:sz w:val="16"/>
              </w:rPr>
              <w:t>6 000 000</w:t>
            </w:r>
          </w:p>
        </w:tc>
        <w:tc>
          <w:tcPr>
            <w:tcW w:w="6458" w:type="dxa"/>
            <w:vAlign w:val="center"/>
          </w:tcPr>
          <w:p w:rsidR="00127D76" w:rsidRPr="00127D76" w:rsidRDefault="009D11C1" w:rsidP="00127D76">
            <w:pPr>
              <w:pStyle w:val="BodyTextIndent2"/>
              <w:spacing w:line="240" w:lineRule="auto"/>
              <w:ind w:firstLine="0"/>
              <w:rPr>
                <w:rFonts w:ascii="GHEA Grapalat" w:hAnsi="GHEA Grapalat"/>
                <w:u w:val="single"/>
              </w:rPr>
            </w:pPr>
            <w:r>
              <w:rPr>
                <w:rFonts w:ascii="GHEA Grapalat" w:hAnsi="GHEA Grapalat"/>
                <w:u w:val="single"/>
              </w:rPr>
              <w:t>Компьютер все в одном</w:t>
            </w:r>
          </w:p>
        </w:tc>
      </w:tr>
    </w:tbl>
    <w:p w:rsidR="00096865" w:rsidRPr="009044F1" w:rsidRDefault="0081650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rsidR="000B2CFA" w:rsidRPr="000811C1" w:rsidRDefault="000B2CFA" w:rsidP="00B46D58">
      <w:pPr>
        <w:pStyle w:val="BodyTextIndent2"/>
        <w:widowControl w:val="0"/>
        <w:spacing w:after="160" w:line="240" w:lineRule="auto"/>
        <w:ind w:firstLine="567"/>
        <w:rPr>
          <w:rFonts w:ascii="GHEA Grapalat" w:hAnsi="GHEA Grapalat"/>
          <w:sz w:val="24"/>
          <w:szCs w:val="24"/>
        </w:rPr>
      </w:pPr>
    </w:p>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113A8F" w:rsidRPr="009044F1" w:rsidRDefault="00113A8F" w:rsidP="00113A8F">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Pr="008E6E51">
        <w:rPr>
          <w:rFonts w:ascii="GHEA Grapalat" w:hAnsi="GHEA Grapalat"/>
        </w:rPr>
        <w:t>.</w:t>
      </w:r>
      <w:r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113A8F" w:rsidRPr="009044F1" w:rsidRDefault="00113A8F" w:rsidP="00113A8F">
      <w:pPr>
        <w:widowControl w:val="0"/>
        <w:tabs>
          <w:tab w:val="left" w:pos="1134"/>
        </w:tabs>
        <w:spacing w:after="160"/>
        <w:ind w:firstLine="567"/>
        <w:jc w:val="both"/>
        <w:rPr>
          <w:rFonts w:ascii="GHEA Grapalat" w:hAnsi="GHEA Grapalat"/>
        </w:rPr>
      </w:pPr>
      <w:r w:rsidRPr="009044F1">
        <w:rPr>
          <w:rFonts w:ascii="GHEA Grapalat" w:hAnsi="GHEA Grapalat"/>
        </w:rPr>
        <w:t>1)</w:t>
      </w:r>
      <w:r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113A8F" w:rsidRPr="003240F7" w:rsidRDefault="00113A8F" w:rsidP="00113A8F">
      <w:pPr>
        <w:widowControl w:val="0"/>
        <w:tabs>
          <w:tab w:val="left" w:pos="1134"/>
        </w:tabs>
        <w:spacing w:after="160"/>
        <w:ind w:firstLine="567"/>
        <w:jc w:val="both"/>
        <w:rPr>
          <w:rFonts w:ascii="GHEA Grapalat" w:hAnsi="GHEA Grapalat"/>
        </w:rPr>
      </w:pPr>
      <w:r w:rsidRPr="009044F1">
        <w:rPr>
          <w:rFonts w:ascii="GHEA Grapalat" w:hAnsi="GHEA Grapalat"/>
        </w:rPr>
        <w:t>3)</w:t>
      </w:r>
      <w:r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Pr>
          <w:rFonts w:ascii="GHEA Grapalat" w:hAnsi="GHEA Grapalat"/>
        </w:rPr>
        <w:t>гашена;</w:t>
      </w:r>
    </w:p>
    <w:p w:rsidR="00113A8F" w:rsidRPr="009044F1" w:rsidRDefault="00113A8F" w:rsidP="00113A8F">
      <w:pPr>
        <w:widowControl w:val="0"/>
        <w:tabs>
          <w:tab w:val="left" w:pos="1134"/>
        </w:tabs>
        <w:spacing w:after="160"/>
        <w:ind w:firstLine="567"/>
        <w:jc w:val="both"/>
        <w:rPr>
          <w:rFonts w:ascii="GHEA Grapalat" w:hAnsi="GHEA Grapalat"/>
        </w:rPr>
      </w:pPr>
      <w:r w:rsidRPr="009044F1">
        <w:rPr>
          <w:rFonts w:ascii="GHEA Grapalat" w:hAnsi="GHEA Grapalat"/>
        </w:rPr>
        <w:t>4)</w:t>
      </w:r>
      <w:r w:rsidRPr="003A1EBB">
        <w:rPr>
          <w:rFonts w:ascii="GHEA Grapalat" w:hAnsi="GHEA Grapalat"/>
        </w:rPr>
        <w:tab/>
      </w:r>
      <w:r>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113A8F" w:rsidRPr="009044F1" w:rsidRDefault="00113A8F" w:rsidP="00113A8F">
      <w:pPr>
        <w:widowControl w:val="0"/>
        <w:tabs>
          <w:tab w:val="left" w:pos="1134"/>
        </w:tabs>
        <w:spacing w:after="160"/>
        <w:ind w:firstLine="567"/>
        <w:jc w:val="both"/>
        <w:rPr>
          <w:rFonts w:ascii="GHEA Grapalat" w:hAnsi="GHEA Grapalat"/>
        </w:rPr>
      </w:pPr>
      <w:r w:rsidRPr="009044F1">
        <w:rPr>
          <w:rFonts w:ascii="GHEA Grapalat" w:hAnsi="GHEA Grapalat"/>
        </w:rPr>
        <w:t>5)</w:t>
      </w:r>
      <w:r w:rsidRPr="001E47D5">
        <w:rPr>
          <w:rFonts w:ascii="GHEA Grapalat" w:hAnsi="GHEA Grapalat"/>
        </w:rPr>
        <w:tab/>
      </w:r>
      <w:r w:rsidRPr="009044F1">
        <w:rPr>
          <w:rFonts w:ascii="GHEA Grapalat" w:hAnsi="GHEA Grapalat"/>
        </w:rPr>
        <w:t xml:space="preserve">которые по состоянию на день подачи заявки включены в список участников, не имеющих права на участие в процессе закупок, опубликованный </w:t>
      </w:r>
      <w:r w:rsidRPr="009044F1">
        <w:rPr>
          <w:rFonts w:ascii="GHEA Grapalat" w:hAnsi="GHEA Grapalat"/>
        </w:rPr>
        <w:lastRenderedPageBreak/>
        <w:t>согласно законодательству стран-членов Евразийского экономического союза о</w:t>
      </w:r>
      <w:r>
        <w:rPr>
          <w:rFonts w:ascii="Courier New" w:hAnsi="Courier New" w:cs="Courier New"/>
          <w:lang w:val="en-US"/>
        </w:rPr>
        <w:t> </w:t>
      </w:r>
      <w:r w:rsidRPr="009044F1">
        <w:rPr>
          <w:rFonts w:ascii="GHEA Grapalat" w:hAnsi="GHEA Grapalat"/>
        </w:rPr>
        <w:t xml:space="preserve">закупках; </w:t>
      </w:r>
    </w:p>
    <w:p w:rsidR="00113A8F" w:rsidRPr="009044F1" w:rsidRDefault="00113A8F" w:rsidP="00113A8F">
      <w:pPr>
        <w:widowControl w:val="0"/>
        <w:tabs>
          <w:tab w:val="left" w:pos="1134"/>
        </w:tabs>
        <w:spacing w:after="160"/>
        <w:ind w:firstLine="567"/>
        <w:jc w:val="both"/>
        <w:rPr>
          <w:rFonts w:ascii="GHEA Grapalat" w:hAnsi="GHEA Grapalat"/>
        </w:rPr>
      </w:pPr>
      <w:r w:rsidRPr="009044F1">
        <w:rPr>
          <w:rFonts w:ascii="GHEA Grapalat" w:hAnsi="GHEA Grapalat"/>
        </w:rPr>
        <w:t>6)</w:t>
      </w:r>
      <w:r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113A8F" w:rsidRDefault="00113A8F" w:rsidP="00113A8F">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113A8F" w:rsidRPr="004004A3" w:rsidRDefault="00113A8F" w:rsidP="00113A8F">
      <w:pPr>
        <w:widowControl w:val="0"/>
        <w:tabs>
          <w:tab w:val="left" w:pos="1134"/>
        </w:tabs>
        <w:ind w:firstLine="567"/>
        <w:contextualSpacing/>
        <w:rPr>
          <w:rFonts w:ascii="GHEA Grapalat" w:hAnsi="GHEA Grapalat" w:cs="Sylfaen"/>
        </w:rPr>
      </w:pPr>
      <w:r w:rsidRPr="004004A3">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rsidR="00113A8F" w:rsidRDefault="00113A8F" w:rsidP="00113A8F">
      <w:pPr>
        <w:pStyle w:val="ListParagraph"/>
        <w:widowControl w:val="0"/>
        <w:numPr>
          <w:ilvl w:val="0"/>
          <w:numId w:val="31"/>
        </w:numPr>
        <w:tabs>
          <w:tab w:val="left" w:pos="1134"/>
        </w:tabs>
        <w:ind w:left="426"/>
        <w:contextualSpacing/>
        <w:jc w:val="both"/>
        <w:rPr>
          <w:rFonts w:ascii="GHEA Grapalat" w:hAnsi="GHEA Grapalat" w:cs="Sylfaen"/>
        </w:rPr>
      </w:pPr>
      <w:r w:rsidRPr="004004A3">
        <w:rPr>
          <w:rFonts w:ascii="GHEA Grapalat" w:hAnsi="GHEA Grapalat" w:cs="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113A8F" w:rsidRPr="004004A3" w:rsidRDefault="00113A8F" w:rsidP="00113A8F">
      <w:pPr>
        <w:widowControl w:val="0"/>
        <w:tabs>
          <w:tab w:val="left" w:pos="1134"/>
        </w:tabs>
        <w:ind w:left="66"/>
        <w:contextualSpacing/>
        <w:jc w:val="both"/>
        <w:rPr>
          <w:rFonts w:ascii="GHEA Grapalat" w:hAnsi="GHEA Grapalat" w:cs="Sylfaen"/>
        </w:rPr>
      </w:pPr>
    </w:p>
    <w:p w:rsidR="00113A8F" w:rsidRPr="004004A3" w:rsidRDefault="00113A8F" w:rsidP="00113A8F">
      <w:pPr>
        <w:pStyle w:val="ListParagraph"/>
        <w:widowControl w:val="0"/>
        <w:numPr>
          <w:ilvl w:val="0"/>
          <w:numId w:val="31"/>
        </w:numPr>
        <w:tabs>
          <w:tab w:val="left" w:pos="1134"/>
        </w:tabs>
        <w:ind w:left="426" w:hanging="284"/>
        <w:contextualSpacing/>
        <w:jc w:val="both"/>
        <w:rPr>
          <w:rFonts w:ascii="GHEA Grapalat" w:hAnsi="GHEA Grapalat" w:cs="Sylfaen"/>
        </w:rPr>
      </w:pPr>
      <w:r w:rsidRPr="004004A3">
        <w:rPr>
          <w:rFonts w:ascii="GHEA Grapalat" w:hAnsi="GHEA Grapalat" w:cs="Sylfaen"/>
        </w:rPr>
        <w:t>в качестве отобранного участника отказался или лишился  права заключения договора.</w:t>
      </w:r>
    </w:p>
    <w:p w:rsidR="00113A8F" w:rsidRPr="009044F1" w:rsidRDefault="00113A8F" w:rsidP="00113A8F">
      <w:pPr>
        <w:widowControl w:val="0"/>
        <w:tabs>
          <w:tab w:val="left" w:pos="1134"/>
        </w:tabs>
        <w:spacing w:after="160"/>
        <w:ind w:firstLine="567"/>
        <w:jc w:val="both"/>
        <w:rPr>
          <w:rFonts w:ascii="GHEA Grapalat" w:hAnsi="GHEA Grapalat" w:cs="Sylfaen"/>
        </w:rPr>
      </w:pPr>
    </w:p>
    <w:p w:rsidR="00113A8F" w:rsidRPr="009044F1" w:rsidRDefault="00113A8F" w:rsidP="00113A8F">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Pr="003A1EBB">
        <w:rPr>
          <w:rFonts w:ascii="GHEA Grapalat" w:hAnsi="GHEA Grapalat"/>
        </w:rPr>
        <w:tab/>
      </w:r>
      <w:r w:rsidRPr="009044F1">
        <w:rPr>
          <w:rFonts w:ascii="GHEA Grapalat" w:hAnsi="GHEA Grapalat"/>
        </w:rPr>
        <w:t xml:space="preserve">Для оценки права на участие участник должен представить в заявке утвержденное им письменное объявление, предусмотренное </w:t>
      </w:r>
      <w:r w:rsidRPr="00CB60AE">
        <w:rPr>
          <w:rFonts w:ascii="GHEA Grapalat" w:hAnsi="GHEA Grapalat"/>
        </w:rPr>
        <w:t>пунктом 2.1.</w:t>
      </w:r>
      <w:r w:rsidRPr="009044F1">
        <w:rPr>
          <w:rFonts w:ascii="GHEA Grapalat" w:hAnsi="GHEA Grapalat"/>
        </w:rPr>
        <w:t xml:space="preserve">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113A8F" w:rsidRPr="009044F1" w:rsidRDefault="00113A8F" w:rsidP="00113A8F">
      <w:pPr>
        <w:widowControl w:val="0"/>
        <w:tabs>
          <w:tab w:val="left" w:pos="1134"/>
        </w:tabs>
        <w:spacing w:after="160"/>
        <w:ind w:firstLine="567"/>
        <w:jc w:val="both"/>
        <w:rPr>
          <w:rFonts w:ascii="GHEA Grapalat" w:hAnsi="GHEA Grapalat"/>
        </w:rPr>
      </w:pPr>
      <w:r w:rsidRPr="009044F1">
        <w:rPr>
          <w:rFonts w:ascii="GHEA Grapalat" w:hAnsi="GHEA Grapalat"/>
        </w:rPr>
        <w:t>2.3</w:t>
      </w:r>
      <w:r w:rsidRPr="003240F7">
        <w:rPr>
          <w:rFonts w:ascii="GHEA Grapalat" w:hAnsi="GHEA Grapalat"/>
        </w:rPr>
        <w:t>.</w:t>
      </w:r>
      <w:r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Pr>
          <w:rFonts w:ascii="GHEA Grapalat" w:hAnsi="GHEA Grapalat"/>
        </w:rPr>
        <w:t xml:space="preserve"> (на о</w:t>
      </w:r>
      <w:r w:rsidRPr="000811C1">
        <w:rPr>
          <w:rFonts w:ascii="GHEA Grapalat" w:hAnsi="GHEA Grapalat"/>
        </w:rPr>
        <w:t>дин и тот же</w:t>
      </w:r>
      <w:r>
        <w:rPr>
          <w:rFonts w:ascii="GHEA Grapalat" w:hAnsi="GHEA Grapalat"/>
        </w:rPr>
        <w:t xml:space="preserve"> лот)</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113A8F" w:rsidRPr="009044F1" w:rsidRDefault="00113A8F" w:rsidP="00113A8F">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113A8F" w:rsidRPr="009044F1" w:rsidRDefault="00113A8F" w:rsidP="00113A8F">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113A8F" w:rsidRPr="009044F1" w:rsidRDefault="00113A8F" w:rsidP="00113A8F">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Pr="003A1EBB">
        <w:rPr>
          <w:rFonts w:ascii="GHEA Grapalat" w:hAnsi="GHEA Grapalat"/>
          <w:color w:val="000000"/>
        </w:rPr>
        <w:tab/>
      </w:r>
      <w:r w:rsidRPr="009044F1">
        <w:rPr>
          <w:rFonts w:ascii="GHEA Grapalat" w:hAnsi="GHEA Grapalat"/>
          <w:color w:val="000000"/>
        </w:rPr>
        <w:t xml:space="preserve">физические и юридические лица считаются взаимосвязанными, если </w:t>
      </w:r>
      <w:r w:rsidRPr="009044F1">
        <w:rPr>
          <w:rFonts w:ascii="GHEA Grapalat" w:hAnsi="GHEA Grapalat"/>
          <w:color w:val="000000"/>
        </w:rPr>
        <w:lastRenderedPageBreak/>
        <w:t>они действовали согласованно, исходя из общих экономических интересов, или если данное физическое лицо либо член его семьи является:</w:t>
      </w:r>
    </w:p>
    <w:p w:rsidR="00113A8F" w:rsidRPr="009044F1" w:rsidRDefault="00113A8F" w:rsidP="00113A8F">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113A8F" w:rsidRPr="009044F1" w:rsidRDefault="00113A8F" w:rsidP="00113A8F">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113A8F" w:rsidRPr="009044F1" w:rsidRDefault="00113A8F" w:rsidP="00113A8F">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113A8F" w:rsidRPr="009044F1" w:rsidRDefault="00113A8F" w:rsidP="00113A8F">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113A8F" w:rsidRPr="008842CE" w:rsidRDefault="00113A8F" w:rsidP="00113A8F">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113A8F" w:rsidRPr="009044F1" w:rsidRDefault="00113A8F" w:rsidP="00113A8F">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Pr>
          <w:rFonts w:ascii="Courier New" w:hAnsi="Courier New" w:cs="Courier New"/>
          <w:color w:val="000000"/>
          <w:lang w:val="en-US"/>
        </w:rPr>
        <w:t> </w:t>
      </w:r>
      <w:r w:rsidRPr="009044F1">
        <w:rPr>
          <w:rFonts w:ascii="GHEA Grapalat" w:hAnsi="GHEA Grapalat"/>
          <w:color w:val="000000"/>
        </w:rPr>
        <w:t>лица;</w:t>
      </w:r>
    </w:p>
    <w:p w:rsidR="00113A8F" w:rsidRPr="009044F1" w:rsidRDefault="00113A8F" w:rsidP="00113A8F">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113A8F" w:rsidRPr="001115E9" w:rsidRDefault="00113A8F" w:rsidP="00113A8F">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113A8F" w:rsidRPr="009044F1" w:rsidRDefault="00113A8F" w:rsidP="00113A8F">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113A8F" w:rsidRPr="009044F1" w:rsidRDefault="00113A8F" w:rsidP="00113A8F">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Pr="009044F1">
        <w:rPr>
          <w:rFonts w:ascii="GHEA Grapalat" w:hAnsi="GHEA Grapalat"/>
          <w:color w:val="000000"/>
        </w:rPr>
        <w:lastRenderedPageBreak/>
        <w:t>супруг сестры или супруга брата и их дети.</w:t>
      </w:r>
    </w:p>
    <w:p w:rsidR="00113A8F" w:rsidRPr="009044F1" w:rsidRDefault="00113A8F" w:rsidP="00113A8F">
      <w:pPr>
        <w:widowControl w:val="0"/>
        <w:tabs>
          <w:tab w:val="left" w:pos="1134"/>
        </w:tabs>
        <w:spacing w:after="160"/>
        <w:ind w:firstLine="567"/>
        <w:jc w:val="both"/>
        <w:rPr>
          <w:rFonts w:ascii="GHEA Grapalat" w:hAnsi="GHEA Grapalat" w:cs="Arial Armenian"/>
        </w:rPr>
      </w:pPr>
      <w:r w:rsidRPr="00CC18C4">
        <w:rPr>
          <w:rFonts w:ascii="GHEA Grapalat" w:hAnsi="GHEA Grapalat"/>
        </w:rPr>
        <w:t>2.4.</w:t>
      </w:r>
      <w:r w:rsidRPr="00CC18C4">
        <w:rPr>
          <w:rFonts w:ascii="GHEA Grapalat" w:hAnsi="GHEA Grapalat"/>
        </w:rPr>
        <w:tab/>
        <w:t>Участник, в случае признания отобранным участником, в сроки установленными статьей 35 Закона, представляет обеспечение квалификации в размере 15 процентов</w:t>
      </w:r>
      <w:r w:rsidRPr="00CC18C4">
        <w:rPr>
          <w:rFonts w:ascii="GHEA Grapalat" w:hAnsi="GHEA Grapalat"/>
          <w:vertAlign w:val="superscript"/>
        </w:rPr>
        <w:t>5,1</w:t>
      </w:r>
      <w:r w:rsidRPr="00CC18C4">
        <w:rPr>
          <w:rFonts w:ascii="GHEA Grapalat" w:hAnsi="GHEA Grapalat"/>
        </w:rPr>
        <w:t xml:space="preserve">  представленного им ценового предложения. Обеспечение квалификации не представляется, если отобранный участник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присвоенного Республике Армения.</w:t>
      </w:r>
    </w:p>
    <w:p w:rsidR="00113A8F" w:rsidRPr="009044F1" w:rsidRDefault="00113A8F" w:rsidP="00113A8F">
      <w:pPr>
        <w:widowControl w:val="0"/>
        <w:tabs>
          <w:tab w:val="left" w:pos="1134"/>
        </w:tabs>
        <w:spacing w:after="160"/>
        <w:ind w:firstLine="567"/>
        <w:jc w:val="both"/>
        <w:rPr>
          <w:rFonts w:ascii="GHEA Grapalat" w:hAnsi="GHEA Grapalat" w:cs="Sylfaen"/>
        </w:rPr>
      </w:pPr>
      <w:r w:rsidRPr="009044F1">
        <w:rPr>
          <w:rFonts w:ascii="GHEA Grapalat" w:hAnsi="GHEA Grapalat"/>
        </w:rPr>
        <w:t>2.</w:t>
      </w:r>
      <w:r>
        <w:rPr>
          <w:rFonts w:ascii="GHEA Grapalat" w:hAnsi="GHEA Grapalat"/>
        </w:rPr>
        <w:t>5</w:t>
      </w:r>
      <w:r w:rsidRPr="000A15F9">
        <w:rPr>
          <w:rFonts w:ascii="GHEA Grapalat" w:hAnsi="GHEA Grapalat"/>
        </w:rPr>
        <w:t>.</w:t>
      </w:r>
      <w:r w:rsidRPr="003A1EBB">
        <w:rPr>
          <w:rFonts w:ascii="GHEA Grapalat" w:hAnsi="GHEA Grapalat"/>
        </w:rPr>
        <w:tab/>
      </w:r>
      <w:r w:rsidRPr="009044F1">
        <w:rPr>
          <w:rFonts w:ascii="GHEA Grapalat" w:hAnsi="GHEA Grapalat"/>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Pr>
          <w:rFonts w:ascii="GHEA Grapalat" w:hAnsi="GHEA Grapalat"/>
        </w:rPr>
        <w:t xml:space="preserve"> (на о</w:t>
      </w:r>
      <w:r w:rsidRPr="00325476">
        <w:rPr>
          <w:rFonts w:ascii="GHEA Grapalat" w:hAnsi="GHEA Grapalat"/>
        </w:rPr>
        <w:t>дин и тот же</w:t>
      </w:r>
      <w:r>
        <w:rPr>
          <w:rFonts w:ascii="GHEA Grapalat" w:hAnsi="GHEA Grapalat"/>
        </w:rPr>
        <w:t xml:space="preserve"> лот)</w:t>
      </w:r>
      <w:r w:rsidRPr="009044F1">
        <w:rPr>
          <w:rFonts w:ascii="GHEA Grapalat" w:hAnsi="GHEA Grapalat"/>
        </w:rPr>
        <w:t xml:space="preserve">. </w:t>
      </w:r>
    </w:p>
    <w:p w:rsidR="00113A8F" w:rsidRPr="009044F1" w:rsidRDefault="00113A8F" w:rsidP="00113A8F">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Pr>
          <w:rFonts w:ascii="GHEA Grapalat" w:hAnsi="GHEA Grapalat"/>
          <w:sz w:val="24"/>
          <w:szCs w:val="24"/>
        </w:rPr>
        <w:t>6</w:t>
      </w:r>
      <w:r w:rsidRPr="000A15F9">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113A8F" w:rsidRPr="009044F1" w:rsidRDefault="00113A8F" w:rsidP="00113A8F">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113A8F" w:rsidRPr="00ED3BA4" w:rsidRDefault="00113A8F" w:rsidP="00113A8F">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Pr="009044F1">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Pr>
          <w:rFonts w:ascii="GHEA Grapalat" w:hAnsi="GHEA Grapalat"/>
          <w:sz w:val="24"/>
          <w:szCs w:val="24"/>
        </w:rPr>
        <w:t xml:space="preserve"> </w:t>
      </w:r>
      <w:r w:rsidRPr="00613836">
        <w:rPr>
          <w:rFonts w:ascii="GHEA Grapalat" w:hAnsi="GHEA Grapalat"/>
          <w:sz w:val="24"/>
          <w:szCs w:val="24"/>
        </w:rPr>
        <w:t>(на о</w:t>
      </w:r>
      <w:r w:rsidRPr="00325476">
        <w:rPr>
          <w:rFonts w:ascii="GHEA Grapalat" w:hAnsi="GHEA Grapalat"/>
          <w:sz w:val="24"/>
          <w:szCs w:val="24"/>
        </w:rPr>
        <w:t>дин и тот же</w:t>
      </w:r>
      <w:r w:rsidRPr="00613836">
        <w:rPr>
          <w:rFonts w:ascii="GHEA Grapalat" w:hAnsi="GHEA Grapalat"/>
          <w:sz w:val="24"/>
          <w:szCs w:val="24"/>
        </w:rPr>
        <w:t xml:space="preserve"> лот</w:t>
      </w:r>
      <w:r>
        <w:rPr>
          <w:rFonts w:ascii="GHEA Grapalat" w:hAnsi="GHEA Grapalat"/>
        </w:rPr>
        <w:t>)</w:t>
      </w:r>
      <w:r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113A8F" w:rsidRPr="009044F1" w:rsidRDefault="00113A8F" w:rsidP="00113A8F">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w:t>
      </w:r>
      <w:r w:rsidRPr="00FE2CCB">
        <w:rPr>
          <w:rFonts w:ascii="GHEA Grapalat" w:hAnsi="GHEA Grapalat"/>
          <w:sz w:val="24"/>
          <w:szCs w:val="24"/>
        </w:rPr>
        <w:t xml:space="preserve"> </w:t>
      </w:r>
      <w:r w:rsidRPr="009044F1">
        <w:rPr>
          <w:rFonts w:ascii="GHEA Grapalat" w:hAnsi="GHEA Grapalat"/>
          <w:sz w:val="24"/>
          <w:szCs w:val="24"/>
        </w:rPr>
        <w:t>заказчиком с консорциумом, расторгается в одностороннем порядке, и в</w:t>
      </w:r>
      <w:r w:rsidRPr="00FE2CCB">
        <w:rPr>
          <w:rFonts w:ascii="GHEA Grapalat" w:hAnsi="GHEA Grapalat"/>
          <w:sz w:val="24"/>
          <w:szCs w:val="24"/>
        </w:rPr>
        <w:t xml:space="preserve"> </w:t>
      </w:r>
      <w:r w:rsidRPr="009044F1">
        <w:rPr>
          <w:rFonts w:ascii="GHEA Grapalat" w:hAnsi="GHEA Grapalat"/>
          <w:sz w:val="24"/>
          <w:szCs w:val="24"/>
        </w:rPr>
        <w:t>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113A8F" w:rsidRPr="009044F1" w:rsidRDefault="00113A8F" w:rsidP="00113A8F">
      <w:pPr>
        <w:widowControl w:val="0"/>
        <w:tabs>
          <w:tab w:val="left" w:pos="1134"/>
        </w:tabs>
        <w:spacing w:after="160"/>
        <w:ind w:firstLine="567"/>
        <w:jc w:val="both"/>
        <w:rPr>
          <w:rFonts w:ascii="GHEA Grapalat" w:hAnsi="GHEA Grapalat"/>
        </w:rPr>
      </w:pPr>
      <w:r w:rsidRPr="009044F1">
        <w:rPr>
          <w:rFonts w:ascii="GHEA Grapalat" w:hAnsi="GHEA Grapalat"/>
        </w:rPr>
        <w:t>3.1</w:t>
      </w:r>
      <w:r w:rsidRPr="000A15F9">
        <w:rPr>
          <w:rFonts w:ascii="GHEA Grapalat" w:hAnsi="GHEA Grapalat"/>
        </w:rPr>
        <w:t>.</w:t>
      </w:r>
      <w:r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113A8F" w:rsidRPr="009044F1" w:rsidRDefault="00113A8F" w:rsidP="00113A8F">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Pr>
          <w:rStyle w:val="FootnoteReference"/>
          <w:rFonts w:ascii="GHEA Grapalat" w:hAnsi="GHEA Grapalat"/>
        </w:rPr>
        <w:footnoteReference w:customMarkFollows="1" w:id="2"/>
        <w:t>5</w:t>
      </w:r>
      <w:r w:rsidRPr="009044F1">
        <w:rPr>
          <w:rFonts w:ascii="GHEA Grapalat" w:hAnsi="GHEA Grapalat"/>
        </w:rPr>
        <w:t>.</w:t>
      </w:r>
      <w:r>
        <w:rPr>
          <w:rFonts w:ascii="GHEA Grapalat" w:hAnsi="GHEA Grapalat"/>
        </w:rPr>
        <w:t xml:space="preserve"> </w:t>
      </w:r>
    </w:p>
    <w:p w:rsidR="00113A8F" w:rsidRPr="009044F1" w:rsidRDefault="00113A8F" w:rsidP="00113A8F">
      <w:pPr>
        <w:widowControl w:val="0"/>
        <w:tabs>
          <w:tab w:val="left" w:pos="1134"/>
        </w:tabs>
        <w:spacing w:after="160"/>
        <w:ind w:firstLine="567"/>
        <w:jc w:val="both"/>
        <w:rPr>
          <w:rFonts w:ascii="GHEA Grapalat" w:hAnsi="GHEA Grapalat"/>
        </w:rPr>
      </w:pPr>
      <w:r w:rsidRPr="009044F1">
        <w:rPr>
          <w:rFonts w:ascii="GHEA Grapalat" w:hAnsi="GHEA Grapalat"/>
        </w:rPr>
        <w:lastRenderedPageBreak/>
        <w:t>3.2.</w:t>
      </w:r>
      <w:r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113A8F" w:rsidRPr="00204EEA" w:rsidRDefault="00113A8F" w:rsidP="00113A8F">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Pr="007D4470">
        <w:rPr>
          <w:rFonts w:ascii="GHEA Grapalat" w:hAnsi="GHEA Grapalat"/>
        </w:rPr>
        <w:tab/>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Pr>
          <w:rFonts w:ascii="GHEA Grapalat" w:hAnsi="GHEA Grapalat"/>
        </w:rPr>
        <w:t xml:space="preserve">. </w:t>
      </w:r>
      <w:r w:rsidRPr="007D4470">
        <w:rPr>
          <w:rFonts w:ascii="GHEA Grapalat" w:hAnsi="GHEA Grapalat"/>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113A8F" w:rsidRDefault="00113A8F" w:rsidP="00113A8F">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Pr="000A15F9">
        <w:rPr>
          <w:rFonts w:ascii="GHEA Grapalat" w:hAnsi="GHEA Grapalat"/>
        </w:rPr>
        <w:t>.</w:t>
      </w:r>
      <w:r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113A8F" w:rsidRPr="000811C1" w:rsidRDefault="00113A8F" w:rsidP="00113A8F">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Pr>
          <w:rFonts w:ascii="GHEA Grapalat" w:hAnsi="GHEA Grapalat"/>
        </w:rPr>
        <w:t xml:space="preserve"> </w:t>
      </w:r>
      <w:r w:rsidRPr="00F9791A">
        <w:rPr>
          <w:rFonts w:ascii="GHEA Grapalat" w:hAnsi="GHEA Grapalat"/>
          <w:lang w:val="hy-AM"/>
        </w:rPr>
        <w:t>Кажд</w:t>
      </w:r>
      <w:r>
        <w:rPr>
          <w:rFonts w:ascii="GHEA Grapalat" w:hAnsi="GHEA Grapalat"/>
        </w:rPr>
        <w:t>ое лицо</w:t>
      </w:r>
      <w:r w:rsidRPr="00CA1F39">
        <w:rPr>
          <w:rFonts w:ascii="GHEA Grapalat" w:hAnsi="GHEA Grapalat"/>
          <w:lang w:val="hy-AM"/>
        </w:rPr>
        <w:t xml:space="preserve"> </w:t>
      </w:r>
      <w:r w:rsidRPr="00F9791A">
        <w:rPr>
          <w:rFonts w:ascii="GHEA Grapalat" w:hAnsi="GHEA Grapalat"/>
          <w:lang w:val="hy-AM"/>
        </w:rPr>
        <w:t>без указания имени</w:t>
      </w:r>
      <w:r>
        <w:rPr>
          <w:rFonts w:ascii="GHEA Grapalat" w:hAnsi="GHEA Grapalat"/>
          <w:lang w:val="hy-AM"/>
        </w:rPr>
        <w:t>,</w:t>
      </w:r>
      <w:r w:rsidRPr="00F9791A">
        <w:rPr>
          <w:rFonts w:ascii="GHEA Grapalat" w:hAnsi="GHEA Grapalat"/>
          <w:lang w:val="hy-AM"/>
        </w:rPr>
        <w:t xml:space="preserve"> до истечения срока, установленного для внесения изменений в приглашение, </w:t>
      </w:r>
      <w:r>
        <w:rPr>
          <w:rFonts w:ascii="GHEA Grapalat" w:hAnsi="GHEA Grapalat"/>
        </w:rPr>
        <w:t xml:space="preserve">имеет право </w:t>
      </w:r>
      <w:r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Pr>
          <w:rFonts w:ascii="GHEA Grapalat" w:hAnsi="GHEA Grapalat"/>
        </w:rPr>
        <w:t xml:space="preserve"> </w:t>
      </w:r>
      <w:r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Pr>
          <w:rFonts w:ascii="GHEA Grapalat" w:hAnsi="GHEA Grapalat"/>
        </w:rPr>
        <w:t>.</w:t>
      </w:r>
      <w:r w:rsidRPr="00F9791A">
        <w:rPr>
          <w:rFonts w:ascii="GHEA Grapalat" w:hAnsi="GHEA Grapalat"/>
          <w:lang w:val="hy-AM"/>
        </w:rPr>
        <w:t xml:space="preserve"> </w:t>
      </w:r>
      <w:r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Pr>
          <w:rFonts w:ascii="GHEA Grapalat" w:hAnsi="GHEA Grapalat"/>
          <w:lang w:val="hy-AM"/>
        </w:rPr>
        <w:t>.</w:t>
      </w:r>
    </w:p>
    <w:p w:rsidR="00113A8F" w:rsidRPr="009044F1" w:rsidRDefault="00113A8F" w:rsidP="00113A8F">
      <w:pPr>
        <w:widowControl w:val="0"/>
        <w:spacing w:after="160"/>
        <w:jc w:val="center"/>
        <w:rPr>
          <w:rFonts w:ascii="GHEA Grapalat" w:hAnsi="GHEA Grapalat"/>
          <w:b/>
        </w:rPr>
      </w:pPr>
    </w:p>
    <w:p w:rsidR="00113A8F" w:rsidRPr="00995804" w:rsidRDefault="00113A8F" w:rsidP="00113A8F">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113A8F" w:rsidRPr="009044F1" w:rsidRDefault="00113A8F" w:rsidP="00113A8F">
      <w:pPr>
        <w:widowControl w:val="0"/>
        <w:tabs>
          <w:tab w:val="left" w:pos="1134"/>
        </w:tabs>
        <w:spacing w:after="160"/>
        <w:ind w:firstLine="567"/>
        <w:jc w:val="both"/>
        <w:rPr>
          <w:rFonts w:ascii="GHEA Grapalat" w:hAnsi="GHEA Grapalat"/>
        </w:rPr>
      </w:pPr>
      <w:r w:rsidRPr="00995804">
        <w:rPr>
          <w:rFonts w:ascii="GHEA Grapalat" w:hAnsi="GHEA Grapalat"/>
        </w:rPr>
        <w:t>4.1</w:t>
      </w:r>
      <w:r w:rsidRPr="00A34DFE">
        <w:rPr>
          <w:rFonts w:ascii="GHEA Grapalat" w:hAnsi="GHEA Grapalat"/>
        </w:rPr>
        <w:t>.</w:t>
      </w:r>
      <w:r w:rsidRPr="003A1EBB">
        <w:rPr>
          <w:rFonts w:ascii="GHEA Grapalat" w:hAnsi="GHEA Grapalat"/>
        </w:rPr>
        <w:tab/>
      </w:r>
      <w:r w:rsidRPr="00995804">
        <w:rPr>
          <w:rFonts w:ascii="GHEA Grapalat" w:hAnsi="GHEA Grapalat"/>
        </w:rPr>
        <w:t xml:space="preserve">Для участия в настоящей процедуре участник подает заявку в </w:t>
      </w:r>
      <w:r w:rsidRPr="00995804">
        <w:rPr>
          <w:rFonts w:ascii="GHEA Grapalat" w:hAnsi="GHEA Grapalat"/>
        </w:rPr>
        <w:lastRenderedPageBreak/>
        <w:t>Комиссию. Заявка — это предложение, представляемое участником на основании настоящего Приглашения.</w:t>
      </w:r>
    </w:p>
    <w:p w:rsidR="00113A8F" w:rsidRPr="009044F1" w:rsidRDefault="00113A8F" w:rsidP="00113A8F">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Pr>
          <w:rFonts w:ascii="GHEA Grapalat" w:hAnsi="GHEA Grapalat"/>
          <w:sz w:val="24"/>
          <w:szCs w:val="24"/>
        </w:rPr>
        <w:t xml:space="preserve"> </w:t>
      </w:r>
    </w:p>
    <w:p w:rsidR="00113A8F" w:rsidRPr="009044F1" w:rsidRDefault="00113A8F" w:rsidP="00113A8F">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113A8F" w:rsidRPr="005114D0" w:rsidRDefault="00113A8F" w:rsidP="00113A8F">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w:t>
      </w:r>
      <w:r>
        <w:rPr>
          <w:rFonts w:ascii="GHEA Grapalat" w:hAnsi="GHEA Grapalat"/>
          <w:sz w:val="24"/>
          <w:szCs w:val="24"/>
        </w:rPr>
        <w:t>порядке</w:t>
      </w:r>
      <w:r w:rsidRPr="009044F1">
        <w:rPr>
          <w:rFonts w:ascii="GHEA Grapalat" w:hAnsi="GHEA Grapalat"/>
          <w:sz w:val="24"/>
          <w:szCs w:val="24"/>
        </w:rPr>
        <w:t xml:space="preserve"> по подготовке заявок на открытый конкурс.</w:t>
      </w:r>
    </w:p>
    <w:p w:rsidR="00113A8F" w:rsidRDefault="00113A8F" w:rsidP="00113A8F">
      <w:pPr>
        <w:pStyle w:val="BodyTextIndent2"/>
        <w:widowControl w:val="0"/>
        <w:tabs>
          <w:tab w:val="left" w:pos="1134"/>
        </w:tabs>
        <w:spacing w:after="160" w:line="240" w:lineRule="auto"/>
        <w:ind w:firstLine="567"/>
        <w:contextualSpacing/>
        <w:rPr>
          <w:rFonts w:ascii="GHEA Grapalat" w:hAnsi="GHEA Grapalat" w:cs="Sylfaen"/>
          <w:sz w:val="24"/>
          <w:szCs w:val="24"/>
        </w:rPr>
      </w:pPr>
      <w:r>
        <w:rPr>
          <w:rFonts w:ascii="GHEA Grapalat" w:hAnsi="GHEA Grapalat"/>
          <w:sz w:val="24"/>
          <w:szCs w:val="24"/>
        </w:rPr>
        <w:t>4.2.</w:t>
      </w:r>
      <w:r>
        <w:rPr>
          <w:rFonts w:ascii="GHEA Grapalat" w:hAnsi="GHEA Grapalat"/>
          <w:sz w:val="24"/>
          <w:szCs w:val="24"/>
        </w:rPr>
        <w:tab/>
        <w:t xml:space="preserve">Заявки на процедуру необходимо подать в комиссию по адресу </w:t>
      </w:r>
      <w:r w:rsidRPr="00B27A55">
        <w:rPr>
          <w:rFonts w:ascii="GHEA Grapalat" w:hAnsi="GHEA Grapalat"/>
          <w:b/>
          <w:sz w:val="24"/>
          <w:szCs w:val="24"/>
        </w:rPr>
        <w:t>г. Ереван, ул. Агароняна 12/3, комната 105</w:t>
      </w:r>
      <w:r>
        <w:rPr>
          <w:rFonts w:ascii="GHEA Grapalat" w:hAnsi="GHEA Grapalat"/>
          <w:sz w:val="24"/>
          <w:szCs w:val="24"/>
        </w:rPr>
        <w:t xml:space="preserve">, не позднее, чем </w:t>
      </w:r>
      <w:r w:rsidR="00AA3FAC">
        <w:rPr>
          <w:rFonts w:ascii="GHEA Grapalat" w:hAnsi="GHEA Grapalat"/>
          <w:b/>
          <w:sz w:val="24"/>
          <w:szCs w:val="24"/>
        </w:rPr>
        <w:t>12</w:t>
      </w:r>
      <w:r w:rsidRPr="00B27A55">
        <w:rPr>
          <w:rFonts w:ascii="GHEA Grapalat" w:hAnsi="GHEA Grapalat"/>
          <w:b/>
          <w:sz w:val="24"/>
          <w:szCs w:val="24"/>
        </w:rPr>
        <w:t>:00</w:t>
      </w:r>
      <w:r>
        <w:rPr>
          <w:rFonts w:ascii="GHEA Grapalat" w:hAnsi="GHEA Grapalat"/>
          <w:sz w:val="24"/>
          <w:szCs w:val="24"/>
        </w:rPr>
        <w:t xml:space="preserve"> часов </w:t>
      </w:r>
      <w:r w:rsidRPr="00B27A55">
        <w:rPr>
          <w:rFonts w:ascii="GHEA Grapalat" w:hAnsi="GHEA Grapalat"/>
          <w:b/>
          <w:sz w:val="24"/>
          <w:szCs w:val="24"/>
        </w:rPr>
        <w:t>7-го дня</w:t>
      </w:r>
      <w:r>
        <w:rPr>
          <w:rFonts w:ascii="GHEA Grapalat" w:hAnsi="GHEA Grapalat"/>
          <w:sz w:val="24"/>
          <w:szCs w:val="24"/>
        </w:rPr>
        <w:t xml:space="preserve"> (</w:t>
      </w:r>
      <w:r w:rsidR="009D11C1">
        <w:rPr>
          <w:rFonts w:ascii="GHEA Grapalat" w:hAnsi="GHEA Grapalat"/>
          <w:b/>
          <w:sz w:val="24"/>
          <w:szCs w:val="24"/>
        </w:rPr>
        <w:t>06.12</w:t>
      </w:r>
      <w:r w:rsidRPr="00B27A55">
        <w:rPr>
          <w:rFonts w:ascii="GHEA Grapalat" w:hAnsi="GHEA Grapalat"/>
          <w:b/>
          <w:sz w:val="24"/>
          <w:szCs w:val="24"/>
        </w:rPr>
        <w:t>.2022г.</w:t>
      </w:r>
      <w:r>
        <w:rPr>
          <w:rFonts w:ascii="GHEA Grapalat" w:hAnsi="GHEA Grapalat"/>
          <w:sz w:val="24"/>
          <w:szCs w:val="24"/>
        </w:rPr>
        <w:t xml:space="preserve">) с даты опубликования в бюллетене объявления и приглашения на настоящую процедуру. </w:t>
      </w:r>
    </w:p>
    <w:p w:rsidR="00113A8F" w:rsidRDefault="00113A8F" w:rsidP="00113A8F">
      <w:pPr>
        <w:pStyle w:val="BodyTextIndent2"/>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w:t>
      </w:r>
      <w:r>
        <w:rPr>
          <w:rFonts w:ascii="GHEA Grapalat" w:hAnsi="GHEA Grapalat"/>
        </w:rPr>
        <w:t xml:space="preserve"> </w:t>
      </w:r>
      <w:r w:rsidRPr="00B27A55">
        <w:rPr>
          <w:rFonts w:ascii="GHEA Grapalat" w:hAnsi="GHEA Grapalat"/>
          <w:b/>
        </w:rPr>
        <w:t>Эдгар Асатрян</w:t>
      </w:r>
      <w:r>
        <w:rPr>
          <w:rFonts w:ascii="GHEA Grapalat" w:hAnsi="GHEA Grapalat"/>
        </w:rPr>
        <w:t xml:space="preserve">. </w:t>
      </w:r>
      <w:r>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113A8F" w:rsidRPr="00BD2C67" w:rsidRDefault="00113A8F" w:rsidP="00113A8F">
      <w:pPr>
        <w:pStyle w:val="BodyTextIndent2"/>
        <w:widowControl w:val="0"/>
        <w:tabs>
          <w:tab w:val="left" w:pos="1134"/>
        </w:tabs>
        <w:spacing w:after="160" w:line="240" w:lineRule="auto"/>
        <w:ind w:firstLine="567"/>
        <w:rPr>
          <w:rFonts w:ascii="GHEA Grapalat" w:hAnsi="GHEA Grapalat"/>
          <w:sz w:val="24"/>
          <w:szCs w:val="24"/>
        </w:rPr>
      </w:pPr>
    </w:p>
    <w:p w:rsidR="00113A8F" w:rsidRPr="00D3436F" w:rsidRDefault="00113A8F" w:rsidP="00113A8F">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113A8F" w:rsidRDefault="00113A8F" w:rsidP="00113A8F">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Pr>
          <w:rFonts w:ascii="GHEA Grapalat" w:hAnsi="GHEA Grapalat"/>
          <w:lang w:val="hy-AM"/>
        </w:rPr>
        <w:t xml:space="preserve"> </w:t>
      </w:r>
      <w:r>
        <w:rPr>
          <w:rFonts w:ascii="GHEA Grapalat" w:hAnsi="GHEA Grapalat"/>
        </w:rPr>
        <w:t>указав адрес электронной почты, учетный номер налогоплательщика, адрес деятельности и номер телефона , которое включает:</w:t>
      </w:r>
    </w:p>
    <w:p w:rsidR="00113A8F" w:rsidRDefault="00113A8F" w:rsidP="00113A8F">
      <w:pPr>
        <w:jc w:val="both"/>
        <w:rPr>
          <w:rFonts w:ascii="GHEA Grapalat" w:hAnsi="GHEA Grapalat"/>
        </w:rPr>
      </w:pPr>
      <w:r>
        <w:rPr>
          <w:rFonts w:ascii="GHEA Grapalat" w:hAnsi="GHEA Grapalat"/>
        </w:rPr>
        <w:t xml:space="preserve">   а) подтверждение о соответствии своих данных требованиям права на участие, установленным настоящим приглашением;</w:t>
      </w:r>
    </w:p>
    <w:p w:rsidR="00113A8F" w:rsidRDefault="00113A8F" w:rsidP="00113A8F">
      <w:pPr>
        <w:jc w:val="both"/>
        <w:rPr>
          <w:rFonts w:ascii="GHEA Grapalat" w:hAnsi="GHEA Grapalat"/>
        </w:rPr>
      </w:pPr>
      <w:r>
        <w:rPr>
          <w:rFonts w:ascii="GHEA Grapalat" w:hAnsi="GHEA Grapalat"/>
        </w:rPr>
        <w:t xml:space="preserve">   б) </w:t>
      </w:r>
      <w:r w:rsidRPr="003C5795">
        <w:rPr>
          <w:rFonts w:ascii="GHEA Grapalat" w:hAnsi="GHEA Grapalat"/>
        </w:rPr>
        <w:t>подтверждение об обязательстве предоставления обеспечения квалификаци</w:t>
      </w:r>
      <w:r>
        <w:rPr>
          <w:rFonts w:ascii="GHEA Grapalat" w:hAnsi="GHEA Grapalat"/>
        </w:rPr>
        <w:t>и</w:t>
      </w:r>
      <w:r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Pr>
          <w:rFonts w:ascii="GHEA Grapalat" w:hAnsi="GHEA Grapalat"/>
        </w:rPr>
        <w:t xml:space="preserve"> в случае признания отобранным участником;</w:t>
      </w:r>
      <w:r w:rsidRPr="00D3436F">
        <w:rPr>
          <w:rFonts w:ascii="GHEA Grapalat" w:hAnsi="GHEA Grapalat"/>
        </w:rPr>
        <w:t xml:space="preserve">    </w:t>
      </w:r>
    </w:p>
    <w:p w:rsidR="00113A8F" w:rsidRDefault="00113A8F" w:rsidP="00113A8F">
      <w:pPr>
        <w:ind w:firstLine="284"/>
        <w:jc w:val="both"/>
        <w:rPr>
          <w:rFonts w:ascii="GHEA Grapalat" w:hAnsi="GHEA Grapalat"/>
        </w:rPr>
      </w:pPr>
      <w:r>
        <w:rPr>
          <w:rFonts w:ascii="GHEA Grapalat" w:hAnsi="GHEA Grapalat"/>
        </w:rPr>
        <w:t>в) объявление об отсутствии недобросовестной конкуренции, злоупотребления доминирующим положением и антиконкурентного соглашения в рамках настоящей процедуры;</w:t>
      </w:r>
    </w:p>
    <w:p w:rsidR="00113A8F" w:rsidRDefault="00113A8F" w:rsidP="00113A8F">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113A8F" w:rsidRDefault="00113A8F" w:rsidP="00113A8F">
      <w:pPr>
        <w:pStyle w:val="norm"/>
        <w:widowControl w:val="0"/>
        <w:tabs>
          <w:tab w:val="left" w:pos="1134"/>
        </w:tabs>
        <w:spacing w:after="160" w:line="240" w:lineRule="auto"/>
        <w:ind w:firstLine="284"/>
        <w:rPr>
          <w:rFonts w:ascii="GHEA Grapalat" w:hAnsi="GHEA Grapalat"/>
        </w:rPr>
      </w:pPr>
      <w:r w:rsidRPr="00985FFB">
        <w:rPr>
          <w:rFonts w:ascii="GHEA Grapalat" w:hAnsi="GHEA Grapalat"/>
          <w:sz w:val="24"/>
          <w:szCs w:val="24"/>
        </w:rPr>
        <w:t>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 настоящим абзацем декларация, публикуется в</w:t>
      </w:r>
      <w:r>
        <w:rPr>
          <w:rFonts w:ascii="GHEA Grapalat" w:hAnsi="GHEA Grapalat"/>
          <w:spacing w:val="-6"/>
          <w:sz w:val="24"/>
          <w:szCs w:val="24"/>
        </w:rPr>
        <w:t xml:space="preserve"> </w:t>
      </w:r>
      <w:r>
        <w:rPr>
          <w:rFonts w:ascii="GHEA Grapalat" w:hAnsi="GHEA Grapalat"/>
          <w:spacing w:val="-6"/>
          <w:sz w:val="24"/>
          <w:szCs w:val="24"/>
        </w:rPr>
        <w:lastRenderedPageBreak/>
        <w:t>бюллетене вместе с объявлением о</w:t>
      </w:r>
      <w:r>
        <w:rPr>
          <w:rFonts w:ascii="GHEA Grapalat" w:hAnsi="GHEA Grapalat"/>
          <w:sz w:val="24"/>
          <w:szCs w:val="24"/>
        </w:rPr>
        <w:t xml:space="preserve"> решении заключить договор;</w:t>
      </w:r>
      <w:r>
        <w:rPr>
          <w:rFonts w:ascii="GHEA Grapalat" w:hAnsi="GHEA Grapalat"/>
        </w:rPr>
        <w:t xml:space="preserve">  </w:t>
      </w:r>
    </w:p>
    <w:p w:rsidR="00113A8F" w:rsidRPr="009044F1" w:rsidRDefault="00113A8F" w:rsidP="00113A8F">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утвержденное им ценовое предложение;</w:t>
      </w:r>
    </w:p>
    <w:p w:rsidR="00113A8F" w:rsidRPr="009044F1" w:rsidRDefault="00113A8F" w:rsidP="00113A8F">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3</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113A8F" w:rsidRPr="00D3436F" w:rsidRDefault="00113A8F" w:rsidP="00113A8F">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4</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113A8F" w:rsidRDefault="00113A8F" w:rsidP="00113A8F">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113A8F" w:rsidRDefault="00113A8F" w:rsidP="00113A8F">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113A8F" w:rsidRDefault="00113A8F" w:rsidP="00113A8F">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BodyTextIndent2"/>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2626F7" w:rsidRDefault="002626F7" w:rsidP="00B46D58">
      <w:pPr>
        <w:rPr>
          <w:rFonts w:ascii="GHEA Grapalat" w:hAnsi="GHEA Grapalat" w:cs="Sylfaen"/>
        </w:rPr>
      </w:pPr>
    </w:p>
    <w:p w:rsidR="00113A8F" w:rsidRPr="00AD29CE" w:rsidRDefault="00113A8F" w:rsidP="00113A8F">
      <w:pPr>
        <w:pStyle w:val="BodyTextIndent2"/>
        <w:widowControl w:val="0"/>
        <w:tabs>
          <w:tab w:val="left" w:pos="1134"/>
        </w:tabs>
        <w:spacing w:after="160" w:line="240" w:lineRule="auto"/>
        <w:ind w:firstLine="567"/>
        <w:rPr>
          <w:rFonts w:ascii="GHEA Grapalat" w:hAnsi="GHEA Grapalat" w:cs="Tahoma"/>
          <w:sz w:val="24"/>
          <w:szCs w:val="24"/>
        </w:rPr>
      </w:pPr>
      <w:r>
        <w:rPr>
          <w:rFonts w:ascii="GHEA Grapalat" w:hAnsi="GHEA Grapalat"/>
          <w:sz w:val="24"/>
          <w:szCs w:val="24"/>
        </w:rPr>
        <w:t>7</w:t>
      </w:r>
      <w:r w:rsidRPr="009044F1">
        <w:rPr>
          <w:rFonts w:ascii="GHEA Grapalat" w:hAnsi="GHEA Grapalat"/>
          <w:sz w:val="24"/>
          <w:szCs w:val="24"/>
        </w:rPr>
        <w:t>.1</w:t>
      </w:r>
      <w:r w:rsidRPr="00D07367">
        <w:rPr>
          <w:rFonts w:ascii="GHEA Grapalat" w:hAnsi="GHEA Grapalat"/>
          <w:sz w:val="24"/>
          <w:szCs w:val="24"/>
        </w:rPr>
        <w:t>.</w:t>
      </w:r>
      <w:r w:rsidRPr="00D07367">
        <w:rPr>
          <w:rFonts w:ascii="GHEA Grapalat" w:hAnsi="GHEA Grapalat"/>
          <w:sz w:val="24"/>
          <w:szCs w:val="24"/>
        </w:rPr>
        <w:tab/>
      </w:r>
      <w:r w:rsidRPr="00AD29CE">
        <w:rPr>
          <w:rFonts w:ascii="GHEA Grapalat" w:hAnsi="GHEA Grapalat"/>
          <w:sz w:val="24"/>
          <w:szCs w:val="24"/>
        </w:rPr>
        <w:t xml:space="preserve">Вскрытие заявок произойдет </w:t>
      </w:r>
      <w:r w:rsidRPr="002B605C">
        <w:rPr>
          <w:rFonts w:ascii="GHEA Grapalat" w:hAnsi="GHEA Grapalat"/>
          <w:sz w:val="24"/>
          <w:szCs w:val="24"/>
        </w:rPr>
        <w:t>заседании комиссии по вскрытию заявок</w:t>
      </w:r>
      <w:r>
        <w:rPr>
          <w:rFonts w:ascii="GHEA Grapalat" w:hAnsi="GHEA Grapalat"/>
          <w:sz w:val="24"/>
          <w:szCs w:val="24"/>
        </w:rPr>
        <w:t xml:space="preserve"> </w:t>
      </w:r>
      <w:r w:rsidR="009D11C1">
        <w:rPr>
          <w:rFonts w:ascii="GHEA Grapalat" w:hAnsi="GHEA Grapalat"/>
          <w:b/>
          <w:sz w:val="24"/>
          <w:szCs w:val="24"/>
        </w:rPr>
        <w:t>на 7-oй день (06.12</w:t>
      </w:r>
      <w:r w:rsidRPr="003F09A9">
        <w:rPr>
          <w:rFonts w:ascii="GHEA Grapalat" w:hAnsi="GHEA Grapalat"/>
          <w:b/>
          <w:sz w:val="24"/>
          <w:szCs w:val="24"/>
        </w:rPr>
        <w:t xml:space="preserve">.2022г.) в </w:t>
      </w:r>
      <w:r w:rsidR="00AA3FAC">
        <w:rPr>
          <w:rFonts w:ascii="GHEA Grapalat" w:hAnsi="GHEA Grapalat"/>
          <w:b/>
          <w:sz w:val="24"/>
          <w:szCs w:val="24"/>
        </w:rPr>
        <w:t>12</w:t>
      </w:r>
      <w:r w:rsidRPr="003F09A9">
        <w:rPr>
          <w:rFonts w:ascii="GHEA Grapalat" w:hAnsi="GHEA Grapalat"/>
          <w:b/>
          <w:sz w:val="24"/>
          <w:szCs w:val="24"/>
        </w:rPr>
        <w:t>:00 часов</w:t>
      </w:r>
      <w:r>
        <w:rPr>
          <w:rFonts w:ascii="GHEA Grapalat" w:hAnsi="GHEA Grapalat"/>
          <w:sz w:val="24"/>
          <w:szCs w:val="24"/>
        </w:rPr>
        <w:t xml:space="preserve"> </w:t>
      </w:r>
      <w:r w:rsidRPr="00AD29CE">
        <w:rPr>
          <w:rFonts w:ascii="GHEA Grapalat" w:hAnsi="GHEA Grapalat"/>
          <w:sz w:val="24"/>
          <w:szCs w:val="24"/>
        </w:rPr>
        <w:t xml:space="preserve">со дня опубликования </w:t>
      </w:r>
      <w:r>
        <w:rPr>
          <w:rFonts w:ascii="GHEA Grapalat" w:hAnsi="GHEA Grapalat"/>
          <w:sz w:val="24"/>
          <w:szCs w:val="24"/>
        </w:rPr>
        <w:t>бюллетене</w:t>
      </w:r>
      <w:r w:rsidRPr="00AD29CE">
        <w:rPr>
          <w:rFonts w:ascii="GHEA Grapalat" w:hAnsi="GHEA Grapalat"/>
          <w:sz w:val="24"/>
          <w:szCs w:val="24"/>
        </w:rPr>
        <w:t xml:space="preserve"> объявления и приглашения на настоящую процедуру. </w:t>
      </w:r>
    </w:p>
    <w:p w:rsidR="00113A8F" w:rsidRDefault="00113A8F" w:rsidP="00113A8F">
      <w:pPr>
        <w:widowControl w:val="0"/>
        <w:spacing w:after="160"/>
        <w:ind w:firstLine="567"/>
        <w:jc w:val="both"/>
        <w:rPr>
          <w:rFonts w:ascii="GHEA Grapalat" w:hAnsi="GHEA Grapalat"/>
        </w:rPr>
      </w:pPr>
      <w:r w:rsidRPr="00AD29CE">
        <w:rPr>
          <w:rFonts w:ascii="GHEA Grapalat" w:hAnsi="GHEA Grapalat"/>
        </w:rPr>
        <w:t>На заседании по вскрытию</w:t>
      </w:r>
      <w:r w:rsidRPr="002F5EC6">
        <w:rPr>
          <w:rFonts w:ascii="GHEA Grapalat" w:hAnsi="GHEA Grapalat"/>
        </w:rPr>
        <w:t xml:space="preserve"> и оценке</w:t>
      </w:r>
      <w:r w:rsidRPr="00AD29CE">
        <w:rPr>
          <w:rFonts w:ascii="GHEA Grapalat" w:hAnsi="GHEA Grapalat"/>
        </w:rPr>
        <w:t xml:space="preserve"> заявок</w:t>
      </w:r>
      <w:r>
        <w:rPr>
          <w:rFonts w:ascii="GHEA Grapalat" w:hAnsi="GHEA Grapalat"/>
        </w:rPr>
        <w:t>:</w:t>
      </w:r>
    </w:p>
    <w:p w:rsidR="00113A8F" w:rsidRDefault="00113A8F" w:rsidP="00113A8F">
      <w:pPr>
        <w:widowControl w:val="0"/>
        <w:spacing w:after="160"/>
        <w:ind w:firstLine="567"/>
        <w:jc w:val="both"/>
        <w:rPr>
          <w:rFonts w:ascii="GHEA Grapalat" w:hAnsi="GHEA Grapalat"/>
        </w:rPr>
      </w:pPr>
      <w:r w:rsidRPr="00AD29CE">
        <w:rPr>
          <w:rFonts w:ascii="GHEA Grapalat" w:hAnsi="GHEA Grapalat"/>
        </w:rPr>
        <w:lastRenderedPageBreak/>
        <w:t xml:space="preserve"> </w:t>
      </w:r>
      <w:r>
        <w:rPr>
          <w:rFonts w:ascii="GHEA Grapalat" w:hAnsi="GHEA Grapalat" w:cs="Sylfaen"/>
          <w:sz w:val="20"/>
        </w:rPr>
        <w:t>1)</w:t>
      </w:r>
      <w:r w:rsidRPr="00AD29CE">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w:t>
      </w:r>
      <w:r>
        <w:rPr>
          <w:rFonts w:ascii="GHEA Grapalat" w:hAnsi="GHEA Grapalat"/>
        </w:rPr>
        <w:t xml:space="preserve">закупки </w:t>
      </w:r>
      <w:r w:rsidRPr="00AD29CE">
        <w:rPr>
          <w:rFonts w:ascii="GHEA Grapalat" w:hAnsi="GHEA Grapalat"/>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rsidR="00113A8F" w:rsidRDefault="00113A8F" w:rsidP="00113A8F">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113A8F" w:rsidRDefault="00113A8F" w:rsidP="00113A8F">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113A8F" w:rsidRDefault="00113A8F" w:rsidP="00113A8F">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113A8F" w:rsidRDefault="00113A8F" w:rsidP="00113A8F">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113A8F" w:rsidRPr="009044F1" w:rsidRDefault="00113A8F" w:rsidP="00113A8F">
      <w:pPr>
        <w:widowControl w:val="0"/>
        <w:tabs>
          <w:tab w:val="left" w:pos="1134"/>
        </w:tabs>
        <w:spacing w:after="160"/>
        <w:ind w:firstLine="567"/>
        <w:jc w:val="both"/>
        <w:rPr>
          <w:rFonts w:ascii="GHEA Grapalat" w:hAnsi="GHEA Grapalat" w:cs="Sylfaen"/>
        </w:rPr>
      </w:pPr>
      <w:r>
        <w:rPr>
          <w:rFonts w:ascii="GHEA Grapalat" w:hAnsi="GHEA Grapalat"/>
        </w:rPr>
        <w:t>7</w:t>
      </w:r>
      <w:r w:rsidRPr="009044F1">
        <w:rPr>
          <w:rFonts w:ascii="GHEA Grapalat" w:hAnsi="GHEA Grapalat"/>
        </w:rPr>
        <w:t>.2.</w:t>
      </w:r>
      <w:r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113A8F" w:rsidRPr="002A665D" w:rsidRDefault="00113A8F" w:rsidP="00113A8F">
      <w:pPr>
        <w:widowControl w:val="0"/>
        <w:spacing w:after="160"/>
        <w:ind w:firstLine="567"/>
        <w:jc w:val="both"/>
      </w:pPr>
      <w:r>
        <w:rPr>
          <w:rFonts w:ascii="GHEA Grapalat" w:hAnsi="GHEA Grapalat"/>
        </w:rPr>
        <w:t>Если количество лотов в процедуре закупок не превышает семдесять пять лотов- о</w:t>
      </w:r>
      <w:r w:rsidRPr="009044F1">
        <w:rPr>
          <w:rFonts w:ascii="GHEA Grapalat" w:hAnsi="GHEA Grapalat"/>
        </w:rPr>
        <w:t xml:space="preserve">ценка заявок осуществляется в течение </w:t>
      </w:r>
      <w:r>
        <w:rPr>
          <w:rFonts w:ascii="GHEA Grapalat" w:hAnsi="GHEA Grapalat"/>
        </w:rPr>
        <w:t>пятнадцати</w:t>
      </w:r>
      <w:r w:rsidRPr="009044F1">
        <w:rPr>
          <w:rFonts w:ascii="GHEA Grapalat" w:hAnsi="GHEA Grapalat"/>
        </w:rPr>
        <w:t xml:space="preserve"> рабочих дней со дня истечения окончательного срока их подачи, а</w:t>
      </w:r>
      <w:r>
        <w:rPr>
          <w:rFonts w:ascii="GHEA Grapalat" w:hAnsi="GHEA Grapalat"/>
        </w:rPr>
        <w:t xml:space="preserve"> при превышении-</w:t>
      </w:r>
      <w:r w:rsidRPr="009044F1">
        <w:rPr>
          <w:rFonts w:ascii="GHEA Grapalat" w:hAnsi="GHEA Grapalat"/>
        </w:rPr>
        <w:t xml:space="preserve"> в течение </w:t>
      </w:r>
      <w:r>
        <w:rPr>
          <w:rFonts w:ascii="GHEA Grapalat" w:hAnsi="GHEA Grapalat"/>
        </w:rPr>
        <w:t>двадцати</w:t>
      </w:r>
      <w:r w:rsidRPr="009044F1">
        <w:rPr>
          <w:rFonts w:ascii="GHEA Grapalat" w:hAnsi="GHEA Grapalat"/>
        </w:rPr>
        <w:t xml:space="preserve"> рабочих дней.</w:t>
      </w:r>
    </w:p>
    <w:p w:rsidR="00113A8F" w:rsidRPr="009044F1" w:rsidRDefault="00113A8F" w:rsidP="00113A8F">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Pr>
          <w:rFonts w:ascii="GHEA Grapalat" w:hAnsi="GHEA Grapalat"/>
        </w:rPr>
        <w:t>,</w:t>
      </w:r>
      <w:r w:rsidRPr="009044F1">
        <w:rPr>
          <w:rFonts w:ascii="GHEA Grapalat" w:hAnsi="GHEA Grapalat"/>
        </w:rPr>
        <w:t xml:space="preserve"> </w:t>
      </w:r>
      <w:r>
        <w:rPr>
          <w:rFonts w:ascii="GHEA Grapalat" w:hAnsi="GHEA Grapalat"/>
        </w:rPr>
        <w:t>или</w:t>
      </w:r>
      <w:r w:rsidRPr="009044F1">
        <w:rPr>
          <w:rFonts w:ascii="GHEA Grapalat" w:hAnsi="GHEA Grapalat"/>
        </w:rPr>
        <w:t xml:space="preserve"> те, которые не соответствуют требованиям приглашения.</w:t>
      </w:r>
    </w:p>
    <w:p w:rsidR="00113A8F" w:rsidRPr="009044F1" w:rsidRDefault="00113A8F" w:rsidP="00113A8F">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7</w:t>
      </w:r>
      <w:r w:rsidRPr="009044F1">
        <w:rPr>
          <w:rFonts w:ascii="GHEA Grapalat" w:hAnsi="GHEA Grapalat"/>
          <w:sz w:val="24"/>
          <w:szCs w:val="24"/>
        </w:rPr>
        <w:t>.</w:t>
      </w:r>
      <w:r>
        <w:rPr>
          <w:rFonts w:ascii="GHEA Grapalat" w:hAnsi="GHEA Grapalat"/>
          <w:sz w:val="24"/>
          <w:szCs w:val="24"/>
        </w:rPr>
        <w:t>3</w:t>
      </w:r>
      <w:r w:rsidRPr="00D07367">
        <w:rPr>
          <w:rFonts w:ascii="GHEA Grapalat" w:hAnsi="GHEA Grapalat"/>
          <w:sz w:val="24"/>
          <w:szCs w:val="24"/>
        </w:rPr>
        <w:t>.</w:t>
      </w:r>
      <w:r w:rsidRPr="00D07367">
        <w:rPr>
          <w:rFonts w:ascii="GHEA Grapalat" w:hAnsi="GHEA Grapalat"/>
          <w:sz w:val="24"/>
          <w:szCs w:val="24"/>
        </w:rPr>
        <w:tab/>
      </w:r>
      <w:r>
        <w:rPr>
          <w:rFonts w:ascii="GHEA Grapalat" w:hAnsi="GHEA Grapalat"/>
          <w:sz w:val="24"/>
          <w:szCs w:val="24"/>
        </w:rPr>
        <w:t>Отобранный у</w:t>
      </w:r>
      <w:r w:rsidRPr="009044F1">
        <w:rPr>
          <w:rFonts w:ascii="GHEA Grapalat" w:hAnsi="GHEA Grapalat"/>
          <w:sz w:val="24"/>
          <w:szCs w:val="24"/>
        </w:rPr>
        <w:t>частник</w:t>
      </w:r>
      <w:r>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Pr>
          <w:rFonts w:ascii="GHEA Grapalat" w:hAnsi="GHEA Grapalat"/>
          <w:sz w:val="24"/>
          <w:szCs w:val="24"/>
        </w:rPr>
        <w:t xml:space="preserve">отобранного и </w:t>
      </w:r>
      <w:r w:rsidRPr="003F64C5">
        <w:rPr>
          <w:rFonts w:ascii="GHEA Grapalat" w:hAnsi="GHEA Grapalat"/>
          <w:sz w:val="24"/>
          <w:szCs w:val="24"/>
        </w:rPr>
        <w:t>непризнанны</w:t>
      </w:r>
      <w:r>
        <w:rPr>
          <w:rFonts w:ascii="GHEA Grapalat" w:hAnsi="GHEA Grapalat"/>
          <w:sz w:val="24"/>
          <w:szCs w:val="24"/>
        </w:rPr>
        <w:t xml:space="preserve">х таковыми </w:t>
      </w:r>
      <w:r w:rsidRPr="009044F1">
        <w:rPr>
          <w:rFonts w:ascii="GHEA Grapalat" w:hAnsi="GHEA Grapalat"/>
          <w:sz w:val="24"/>
          <w:szCs w:val="24"/>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Pr>
          <w:rFonts w:ascii="GHEA Grapalat" w:hAnsi="GHEA Grapalat"/>
          <w:sz w:val="24"/>
          <w:szCs w:val="24"/>
        </w:rPr>
        <w:t>.</w:t>
      </w:r>
    </w:p>
    <w:p w:rsidR="00113A8F" w:rsidRPr="00A01157" w:rsidRDefault="00113A8F" w:rsidP="00113A8F">
      <w:pPr>
        <w:pStyle w:val="BodyTextIndent"/>
        <w:widowControl w:val="0"/>
        <w:tabs>
          <w:tab w:val="left" w:pos="1134"/>
        </w:tabs>
        <w:spacing w:after="160" w:line="240" w:lineRule="auto"/>
        <w:ind w:firstLine="567"/>
        <w:rPr>
          <w:rFonts w:ascii="GHEA Grapalat" w:hAnsi="GHEA Grapalat" w:cs="Sylfaen"/>
          <w:i w:val="0"/>
          <w:sz w:val="24"/>
          <w:szCs w:val="24"/>
        </w:rPr>
      </w:pPr>
      <w:r>
        <w:rPr>
          <w:rFonts w:ascii="GHEA Grapalat" w:hAnsi="GHEA Grapalat"/>
          <w:i w:val="0"/>
          <w:sz w:val="24"/>
          <w:szCs w:val="24"/>
        </w:rPr>
        <w:t>7</w:t>
      </w:r>
      <w:r w:rsidRPr="009044F1">
        <w:rPr>
          <w:rFonts w:ascii="GHEA Grapalat" w:hAnsi="GHEA Grapalat"/>
          <w:i w:val="0"/>
          <w:sz w:val="24"/>
          <w:szCs w:val="24"/>
        </w:rPr>
        <w:t>.</w:t>
      </w:r>
      <w:r>
        <w:rPr>
          <w:rFonts w:ascii="GHEA Grapalat" w:hAnsi="GHEA Grapalat"/>
          <w:i w:val="0"/>
          <w:sz w:val="24"/>
          <w:szCs w:val="24"/>
        </w:rPr>
        <w:t>4</w:t>
      </w:r>
      <w:r w:rsidRPr="00644850">
        <w:rPr>
          <w:rFonts w:ascii="GHEA Grapalat" w:hAnsi="GHEA Grapalat"/>
          <w:i w:val="0"/>
          <w:sz w:val="24"/>
          <w:szCs w:val="24"/>
        </w:rPr>
        <w:t>.</w:t>
      </w:r>
      <w:r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Pr="00294E68">
        <w:rPr>
          <w:rFonts w:ascii="GHEA Grapalat" w:hAnsi="GHEA Grapalat"/>
          <w:b/>
          <w:i w:val="0"/>
          <w:sz w:val="24"/>
          <w:szCs w:val="24"/>
        </w:rPr>
        <w:t xml:space="preserve">Центрального Банка </w:t>
      </w:r>
      <w:r w:rsidRPr="00294E68">
        <w:rPr>
          <w:rFonts w:ascii="GHEA Grapalat" w:hAnsi="GHEA Grapalat"/>
          <w:b/>
          <w:i w:val="0"/>
          <w:sz w:val="24"/>
          <w:szCs w:val="24"/>
        </w:rPr>
        <w:lastRenderedPageBreak/>
        <w:t>Армении  того же дня</w:t>
      </w:r>
      <w:r>
        <w:rPr>
          <w:rStyle w:val="FootnoteReference"/>
          <w:rFonts w:ascii="GHEA Grapalat" w:hAnsi="GHEA Grapalat"/>
          <w:i w:val="0"/>
          <w:sz w:val="24"/>
          <w:szCs w:val="24"/>
        </w:rPr>
        <w:t xml:space="preserve"> </w:t>
      </w:r>
      <w:r>
        <w:rPr>
          <w:rStyle w:val="FootnoteReference"/>
          <w:rFonts w:ascii="GHEA Grapalat" w:hAnsi="GHEA Grapalat"/>
          <w:i w:val="0"/>
          <w:sz w:val="24"/>
          <w:szCs w:val="24"/>
        </w:rPr>
        <w:footnoteReference w:customMarkFollows="1" w:id="3"/>
        <w:t>9</w:t>
      </w:r>
      <w:r>
        <w:rPr>
          <w:rFonts w:ascii="GHEA Grapalat" w:hAnsi="GHEA Grapalat"/>
          <w:i w:val="0"/>
          <w:sz w:val="24"/>
          <w:szCs w:val="24"/>
        </w:rPr>
        <w:t>.</w:t>
      </w:r>
    </w:p>
    <w:p w:rsidR="00113A8F" w:rsidRPr="0001475E" w:rsidRDefault="00113A8F" w:rsidP="00113A8F">
      <w:pPr>
        <w:pStyle w:val="BodyTextIndent"/>
        <w:widowControl w:val="0"/>
        <w:tabs>
          <w:tab w:val="left" w:pos="1134"/>
        </w:tabs>
        <w:spacing w:after="160" w:line="240" w:lineRule="auto"/>
        <w:ind w:firstLine="567"/>
        <w:rPr>
          <w:rFonts w:ascii="GHEA Grapalat" w:hAnsi="GHEA Grapalat" w:cs="Sylfaen"/>
          <w:i w:val="0"/>
          <w:sz w:val="24"/>
          <w:szCs w:val="24"/>
        </w:rPr>
      </w:pPr>
      <w:r>
        <w:rPr>
          <w:rFonts w:ascii="GHEA Grapalat" w:hAnsi="GHEA Grapalat"/>
          <w:i w:val="0"/>
          <w:sz w:val="24"/>
          <w:szCs w:val="24"/>
        </w:rPr>
        <w:t>7</w:t>
      </w:r>
      <w:r w:rsidRPr="009044F1">
        <w:rPr>
          <w:rFonts w:ascii="GHEA Grapalat" w:hAnsi="GHEA Grapalat"/>
          <w:i w:val="0"/>
          <w:sz w:val="24"/>
          <w:szCs w:val="24"/>
        </w:rPr>
        <w:t>.</w:t>
      </w:r>
      <w:r>
        <w:rPr>
          <w:rFonts w:ascii="GHEA Grapalat" w:hAnsi="GHEA Grapalat"/>
          <w:i w:val="0"/>
          <w:sz w:val="24"/>
          <w:szCs w:val="24"/>
        </w:rPr>
        <w:t>5</w:t>
      </w:r>
      <w:r w:rsidRPr="009044F1">
        <w:rPr>
          <w:rFonts w:ascii="GHEA Grapalat" w:hAnsi="GHEA Grapalat"/>
          <w:i w:val="0"/>
          <w:sz w:val="24"/>
          <w:szCs w:val="24"/>
        </w:rPr>
        <w:t>.</w:t>
      </w:r>
      <w:r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r w:rsidRPr="0001475E">
        <w:rPr>
          <w:rFonts w:ascii="GHEA Grapalat" w:hAnsi="GHEA Grapalat"/>
          <w:i w:val="0"/>
          <w:sz w:val="24"/>
          <w:szCs w:val="24"/>
        </w:rPr>
        <w:t xml:space="preserve"> </w:t>
      </w:r>
    </w:p>
    <w:p w:rsidR="00113A8F" w:rsidRPr="009044F1" w:rsidRDefault="00113A8F" w:rsidP="00113A8F">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w:t>
      </w:r>
      <w:r>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113A8F" w:rsidRPr="009044F1" w:rsidDel="00992C40" w:rsidRDefault="00113A8F" w:rsidP="00113A8F">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113A8F" w:rsidRPr="00186559" w:rsidRDefault="00113A8F" w:rsidP="00113A8F">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7</w:t>
      </w:r>
      <w:r w:rsidRPr="009044F1">
        <w:rPr>
          <w:rFonts w:ascii="GHEA Grapalat" w:hAnsi="GHEA Grapalat"/>
          <w:sz w:val="24"/>
          <w:szCs w:val="24"/>
        </w:rPr>
        <w:t>.</w:t>
      </w:r>
      <w:r>
        <w:rPr>
          <w:rFonts w:ascii="GHEA Grapalat" w:hAnsi="GHEA Grapalat"/>
          <w:sz w:val="24"/>
          <w:szCs w:val="24"/>
        </w:rPr>
        <w:t>6</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Pr>
          <w:rFonts w:ascii="GHEA Grapalat" w:hAnsi="GHEA Grapalat"/>
          <w:sz w:val="24"/>
          <w:szCs w:val="24"/>
        </w:rPr>
        <w:t>отобранного</w:t>
      </w:r>
      <w:r w:rsidRPr="000811C1">
        <w:rPr>
          <w:rFonts w:ascii="GHEA Grapalat" w:hAnsi="GHEA Grapalat"/>
          <w:sz w:val="24"/>
          <w:szCs w:val="24"/>
        </w:rPr>
        <w:t xml:space="preserve"> </w:t>
      </w:r>
      <w:r>
        <w:rPr>
          <w:rFonts w:ascii="GHEA Grapalat" w:hAnsi="GHEA Grapalat"/>
          <w:sz w:val="24"/>
          <w:szCs w:val="24"/>
        </w:rPr>
        <w:t xml:space="preserve">и </w:t>
      </w:r>
      <w:r w:rsidRPr="003F64C5">
        <w:rPr>
          <w:rFonts w:ascii="GHEA Grapalat" w:hAnsi="GHEA Grapalat"/>
          <w:sz w:val="24"/>
          <w:szCs w:val="24"/>
        </w:rPr>
        <w:t>непризнанны</w:t>
      </w:r>
      <w:r>
        <w:rPr>
          <w:rFonts w:ascii="GHEA Grapalat" w:hAnsi="GHEA Grapalat"/>
          <w:sz w:val="24"/>
          <w:szCs w:val="24"/>
        </w:rPr>
        <w:t xml:space="preserve">х таковыми </w:t>
      </w:r>
      <w:r w:rsidRPr="009044F1">
        <w:rPr>
          <w:rFonts w:ascii="GHEA Grapalat" w:hAnsi="GHEA Grapalat"/>
          <w:sz w:val="24"/>
          <w:szCs w:val="24"/>
        </w:rPr>
        <w:t>участников.</w:t>
      </w:r>
      <w:r>
        <w:rPr>
          <w:rFonts w:ascii="GHEA Grapalat" w:hAnsi="GHEA Grapalat"/>
          <w:sz w:val="24"/>
          <w:szCs w:val="24"/>
        </w:rPr>
        <w:t xml:space="preserve"> </w:t>
      </w:r>
      <w:r w:rsidRPr="009044F1">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w:t>
      </w:r>
      <w:r>
        <w:rPr>
          <w:rFonts w:ascii="GHEA Grapalat" w:hAnsi="GHEA Grapalat"/>
          <w:sz w:val="24"/>
          <w:szCs w:val="24"/>
        </w:rPr>
        <w:t xml:space="preserve"> закупки</w:t>
      </w:r>
      <w:r w:rsidRPr="009044F1">
        <w:rPr>
          <w:rFonts w:ascii="GHEA Grapalat" w:hAnsi="GHEA Grapalat"/>
          <w:sz w:val="24"/>
          <w:szCs w:val="24"/>
        </w:rPr>
        <w:t xml:space="preserve"> приобретаемых в рамках настоящей процедуры </w:t>
      </w:r>
      <w:r>
        <w:rPr>
          <w:rFonts w:ascii="GHEA Grapalat" w:hAnsi="GHEA Grapalat"/>
          <w:sz w:val="24"/>
          <w:szCs w:val="24"/>
        </w:rPr>
        <w:t>услуг:</w:t>
      </w:r>
    </w:p>
    <w:p w:rsidR="00113A8F" w:rsidRPr="009044F1" w:rsidRDefault="00113A8F" w:rsidP="00113A8F">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для определения</w:t>
      </w:r>
      <w:r>
        <w:rPr>
          <w:rFonts w:ascii="GHEA Grapalat" w:hAnsi="GHEA Grapalat"/>
          <w:sz w:val="24"/>
          <w:szCs w:val="24"/>
        </w:rPr>
        <w:t xml:space="preserve"> отобранного и </w:t>
      </w:r>
      <w:r w:rsidRPr="003F64C5">
        <w:rPr>
          <w:rFonts w:ascii="GHEA Grapalat" w:hAnsi="GHEA Grapalat"/>
          <w:sz w:val="24"/>
          <w:szCs w:val="24"/>
        </w:rPr>
        <w:t>непризнанны</w:t>
      </w:r>
      <w:r>
        <w:rPr>
          <w:rFonts w:ascii="GHEA Grapalat" w:hAnsi="GHEA Grapalat"/>
          <w:sz w:val="24"/>
          <w:szCs w:val="24"/>
        </w:rPr>
        <w:t>х таковыми</w:t>
      </w:r>
      <w:r w:rsidRPr="009044F1">
        <w:rPr>
          <w:rFonts w:ascii="GHEA Grapalat" w:hAnsi="GHEA Grapalat"/>
          <w:sz w:val="24"/>
          <w:szCs w:val="24"/>
        </w:rPr>
        <w:t xml:space="preserve"> участников, с</w:t>
      </w:r>
      <w:r>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113A8F" w:rsidRPr="009044F1" w:rsidRDefault="00113A8F" w:rsidP="00113A8F">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w:t>
      </w:r>
      <w:r>
        <w:rPr>
          <w:rFonts w:ascii="GHEA Grapalat" w:hAnsi="GHEA Grapalat"/>
          <w:sz w:val="24"/>
          <w:szCs w:val="24"/>
        </w:rPr>
        <w:t xml:space="preserve">об </w:t>
      </w:r>
      <w:r w:rsidRPr="00C87FA4">
        <w:rPr>
          <w:rFonts w:ascii="GHEA Grapalat" w:hAnsi="GHEA Grapalat"/>
          <w:sz w:val="24"/>
          <w:szCs w:val="24"/>
        </w:rPr>
        <w:t>условия</w:t>
      </w:r>
      <w:r>
        <w:rPr>
          <w:rFonts w:ascii="GHEA Grapalat" w:hAnsi="GHEA Grapalat"/>
          <w:sz w:val="24"/>
          <w:szCs w:val="24"/>
        </w:rPr>
        <w:t>х</w:t>
      </w:r>
      <w:r w:rsidRPr="00C87FA4">
        <w:rPr>
          <w:rFonts w:ascii="GHEA Grapalat" w:hAnsi="GHEA Grapalat"/>
          <w:sz w:val="24"/>
          <w:szCs w:val="24"/>
        </w:rPr>
        <w:t>, продолжительност</w:t>
      </w:r>
      <w:r>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113A8F" w:rsidRPr="00A50C53" w:rsidRDefault="00113A8F" w:rsidP="00113A8F">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Pr>
          <w:rFonts w:ascii="GHEA Grapalat" w:hAnsi="GHEA Grapalat"/>
          <w:sz w:val="24"/>
          <w:szCs w:val="24"/>
        </w:rPr>
        <w:t>пятый</w:t>
      </w:r>
      <w:r w:rsidRPr="009044F1">
        <w:rPr>
          <w:rFonts w:ascii="GHEA Grapalat" w:hAnsi="GHEA Grapalat"/>
          <w:sz w:val="24"/>
          <w:szCs w:val="24"/>
        </w:rPr>
        <w:t xml:space="preserve"> рабочий день со дня отправки извещения</w:t>
      </w:r>
      <w:r>
        <w:rPr>
          <w:rFonts w:ascii="GHEA Grapalat" w:hAnsi="GHEA Grapalat"/>
          <w:sz w:val="24"/>
          <w:szCs w:val="24"/>
        </w:rPr>
        <w:t>,</w:t>
      </w:r>
    </w:p>
    <w:p w:rsidR="00113A8F" w:rsidRPr="009044F1" w:rsidRDefault="00113A8F" w:rsidP="00113A8F">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113A8F" w:rsidRPr="009044F1" w:rsidRDefault="00113A8F" w:rsidP="00113A8F">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w:t>
      </w:r>
      <w:r w:rsidRPr="009044F1">
        <w:rPr>
          <w:rFonts w:ascii="GHEA Grapalat" w:hAnsi="GHEA Grapalat"/>
          <w:sz w:val="24"/>
          <w:szCs w:val="24"/>
        </w:rPr>
        <w:lastRenderedPageBreak/>
        <w:t xml:space="preserve">срока, по представленным </w:t>
      </w:r>
      <w:r>
        <w:rPr>
          <w:rFonts w:ascii="GHEA Grapalat" w:hAnsi="GHEA Grapalat"/>
          <w:sz w:val="24"/>
          <w:szCs w:val="24"/>
        </w:rPr>
        <w:t>присутствующим на переговорах</w:t>
      </w:r>
      <w:r w:rsidRPr="009044F1">
        <w:rPr>
          <w:rFonts w:ascii="GHEA Grapalat" w:hAnsi="GHEA Grapalat"/>
          <w:sz w:val="24"/>
          <w:szCs w:val="24"/>
        </w:rPr>
        <w:t xml:space="preserve"> участниками</w:t>
      </w:r>
      <w:r>
        <w:rPr>
          <w:rFonts w:ascii="GHEA Grapalat" w:hAnsi="GHEA Grapalat"/>
          <w:sz w:val="24"/>
          <w:szCs w:val="24"/>
        </w:rPr>
        <w:t xml:space="preserve"> </w:t>
      </w:r>
      <w:r w:rsidRPr="009044F1">
        <w:rPr>
          <w:rFonts w:ascii="GHEA Grapalat" w:hAnsi="GHEA Grapalat"/>
          <w:sz w:val="24"/>
          <w:szCs w:val="24"/>
        </w:rPr>
        <w:t>ценам, которы</w:t>
      </w:r>
      <w:r>
        <w:rPr>
          <w:rFonts w:ascii="GHEA Grapalat" w:hAnsi="GHEA Grapalat"/>
          <w:sz w:val="24"/>
          <w:szCs w:val="24"/>
        </w:rPr>
        <w:t xml:space="preserve">е </w:t>
      </w:r>
      <w:r w:rsidRPr="009044F1">
        <w:rPr>
          <w:rFonts w:ascii="GHEA Grapalat" w:hAnsi="GHEA Grapalat"/>
          <w:sz w:val="24"/>
          <w:szCs w:val="24"/>
        </w:rPr>
        <w:t>не превыша</w:t>
      </w:r>
      <w:r>
        <w:rPr>
          <w:rFonts w:ascii="GHEA Grapalat" w:hAnsi="GHEA Grapalat"/>
          <w:sz w:val="24"/>
          <w:szCs w:val="24"/>
        </w:rPr>
        <w:t xml:space="preserve">ют </w:t>
      </w:r>
      <w:r w:rsidRPr="00927888">
        <w:rPr>
          <w:rFonts w:ascii="GHEA Grapalat" w:hAnsi="GHEA Grapalat"/>
          <w:sz w:val="24"/>
          <w:szCs w:val="24"/>
        </w:rPr>
        <w:t>цен</w:t>
      </w:r>
      <w:r>
        <w:rPr>
          <w:rFonts w:ascii="GHEA Grapalat" w:hAnsi="GHEA Grapalat"/>
          <w:sz w:val="24"/>
          <w:szCs w:val="24"/>
        </w:rPr>
        <w:t>у</w:t>
      </w:r>
      <w:r w:rsidRPr="00927888">
        <w:rPr>
          <w:rFonts w:ascii="GHEA Grapalat" w:hAnsi="GHEA Grapalat"/>
          <w:sz w:val="24"/>
          <w:szCs w:val="24"/>
        </w:rPr>
        <w:t>, установленн</w:t>
      </w:r>
      <w:r>
        <w:rPr>
          <w:rFonts w:ascii="GHEA Grapalat" w:hAnsi="GHEA Grapalat"/>
          <w:sz w:val="24"/>
          <w:szCs w:val="24"/>
        </w:rPr>
        <w:t xml:space="preserve">ую </w:t>
      </w:r>
      <w:r w:rsidRPr="00927888">
        <w:rPr>
          <w:rFonts w:ascii="GHEA Grapalat" w:hAnsi="GHEA Grapalat"/>
          <w:sz w:val="24"/>
          <w:szCs w:val="24"/>
        </w:rPr>
        <w:t xml:space="preserve"> заявкой на </w:t>
      </w:r>
      <w:r>
        <w:rPr>
          <w:rFonts w:ascii="GHEA Grapalat" w:hAnsi="GHEA Grapalat"/>
          <w:sz w:val="24"/>
          <w:szCs w:val="24"/>
        </w:rPr>
        <w:t>за</w:t>
      </w:r>
      <w:r w:rsidRPr="00927888">
        <w:rPr>
          <w:rFonts w:ascii="GHEA Grapalat" w:hAnsi="GHEA Grapalat"/>
          <w:sz w:val="24"/>
          <w:szCs w:val="24"/>
        </w:rPr>
        <w:t>купку</w:t>
      </w:r>
      <w:r>
        <w:rPr>
          <w:rFonts w:ascii="GHEA Grapalat" w:hAnsi="GHEA Grapalat"/>
          <w:sz w:val="24"/>
          <w:szCs w:val="24"/>
        </w:rPr>
        <w:t xml:space="preserve"> </w:t>
      </w:r>
      <w:r w:rsidRPr="009044F1">
        <w:rPr>
          <w:rFonts w:ascii="GHEA Grapalat" w:hAnsi="GHEA Grapalat"/>
          <w:sz w:val="24"/>
          <w:szCs w:val="24"/>
        </w:rPr>
        <w:t>, определяются и объявляются</w:t>
      </w:r>
      <w:r>
        <w:rPr>
          <w:rFonts w:ascii="GHEA Grapalat" w:hAnsi="GHEA Grapalat"/>
          <w:sz w:val="24"/>
          <w:szCs w:val="24"/>
        </w:rPr>
        <w:t xml:space="preserve"> отобранный и </w:t>
      </w:r>
      <w:r w:rsidRPr="003F64C5">
        <w:rPr>
          <w:rFonts w:ascii="GHEA Grapalat" w:hAnsi="GHEA Grapalat"/>
          <w:sz w:val="24"/>
          <w:szCs w:val="24"/>
        </w:rPr>
        <w:t>непризнанны</w:t>
      </w:r>
      <w:r>
        <w:rPr>
          <w:rFonts w:ascii="GHEA Grapalat" w:hAnsi="GHEA Grapalat"/>
          <w:sz w:val="24"/>
          <w:szCs w:val="24"/>
        </w:rPr>
        <w:t>е таковыми</w:t>
      </w:r>
      <w:r w:rsidRPr="009044F1">
        <w:rPr>
          <w:rFonts w:ascii="GHEA Grapalat" w:hAnsi="GHEA Grapalat"/>
          <w:sz w:val="24"/>
          <w:szCs w:val="24"/>
        </w:rPr>
        <w:t xml:space="preserve"> участники</w:t>
      </w:r>
      <w:r>
        <w:rPr>
          <w:rFonts w:ascii="GHEA Grapalat" w:hAnsi="GHEA Grapalat"/>
          <w:sz w:val="24"/>
          <w:szCs w:val="24"/>
        </w:rPr>
        <w:t>;</w:t>
      </w:r>
    </w:p>
    <w:p w:rsidR="00113A8F" w:rsidRDefault="00113A8F" w:rsidP="00113A8F">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е.</w:t>
      </w:r>
      <w:r w:rsidRPr="005114D0">
        <w:rPr>
          <w:rFonts w:ascii="GHEA Grapalat" w:hAnsi="GHEA Grapalat"/>
          <w:sz w:val="24"/>
          <w:szCs w:val="24"/>
        </w:rPr>
        <w:tab/>
      </w:r>
      <w:r w:rsidRPr="009044F1">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Pr>
          <w:rFonts w:ascii="GHEA Grapalat" w:hAnsi="GHEA Grapalat"/>
          <w:sz w:val="24"/>
          <w:szCs w:val="24"/>
        </w:rPr>
        <w:t>присутствующим на переговорах</w:t>
      </w:r>
      <w:r w:rsidRPr="009044F1">
        <w:rPr>
          <w:rFonts w:ascii="GHEA Grapalat" w:hAnsi="GHEA Grapalat"/>
          <w:sz w:val="24"/>
          <w:szCs w:val="24"/>
        </w:rPr>
        <w:t xml:space="preserve"> участниками цены превышают цену закупк</w:t>
      </w:r>
      <w:r>
        <w:rPr>
          <w:rFonts w:ascii="GHEA Grapalat" w:hAnsi="GHEA Grapalat"/>
          <w:sz w:val="24"/>
          <w:szCs w:val="24"/>
        </w:rPr>
        <w:t>и</w:t>
      </w:r>
      <w:r w:rsidRPr="009044F1">
        <w:rPr>
          <w:rFonts w:ascii="GHEA Grapalat" w:hAnsi="GHEA Grapalat"/>
          <w:sz w:val="24"/>
          <w:szCs w:val="24"/>
        </w:rPr>
        <w:t>,</w:t>
      </w:r>
      <w:r w:rsidRPr="000811C1">
        <w:rPr>
          <w:rFonts w:ascii="GHEA Grapalat" w:hAnsi="GHEA Grapalat"/>
          <w:sz w:val="24"/>
          <w:szCs w:val="24"/>
        </w:rPr>
        <w:t xml:space="preserve"> </w:t>
      </w:r>
      <w:r>
        <w:rPr>
          <w:rFonts w:ascii="GHEA Grapalat" w:hAnsi="GHEA Grapalat"/>
          <w:sz w:val="24"/>
          <w:szCs w:val="24"/>
        </w:rPr>
        <w:t xml:space="preserve">то </w:t>
      </w:r>
      <w:r w:rsidRPr="008F2148">
        <w:rPr>
          <w:rFonts w:ascii="GHEA Grapalat" w:hAnsi="GHEA Grapalat"/>
          <w:sz w:val="24"/>
          <w:szCs w:val="24"/>
        </w:rPr>
        <w:t xml:space="preserve">оценочная комиссия может объявить </w:t>
      </w:r>
      <w:r>
        <w:rPr>
          <w:rFonts w:ascii="GHEA Grapalat" w:hAnsi="GHEA Grapalat"/>
          <w:sz w:val="24"/>
          <w:szCs w:val="24"/>
        </w:rPr>
        <w:t>отобранным</w:t>
      </w:r>
      <w:r w:rsidRPr="008F2148">
        <w:rPr>
          <w:rFonts w:ascii="GHEA Grapalat" w:hAnsi="GHEA Grapalat"/>
          <w:sz w:val="24"/>
          <w:szCs w:val="24"/>
        </w:rPr>
        <w:t xml:space="preserve"> участника, представившего в результате переговоров низкое ценовое предложение, при условии, что</w:t>
      </w:r>
      <w:r w:rsidRPr="00A644AB">
        <w:rPr>
          <w:rFonts w:ascii="GHEA Grapalat" w:hAnsi="GHEA Grapalat"/>
          <w:sz w:val="24"/>
          <w:szCs w:val="24"/>
        </w:rPr>
        <w:t xml:space="preserve"> </w:t>
      </w:r>
      <w:r w:rsidRPr="000811C1">
        <w:rPr>
          <w:rFonts w:ascii="GHEA Grapalat" w:hAnsi="GHEA Grapalat"/>
          <w:sz w:val="24"/>
          <w:szCs w:val="24"/>
        </w:rPr>
        <w:t xml:space="preserve">права и обязанности сторон, предусмотренные </w:t>
      </w:r>
      <w:r w:rsidRPr="004F2C09">
        <w:rPr>
          <w:rFonts w:ascii="GHEA Grapalat" w:hAnsi="GHEA Grapalat"/>
          <w:sz w:val="24"/>
          <w:szCs w:val="24"/>
        </w:rPr>
        <w:t>заключаемым с последним договором</w:t>
      </w:r>
      <w:r w:rsidRPr="000811C1">
        <w:rPr>
          <w:rFonts w:ascii="GHEA Grapalat" w:hAnsi="GHEA Grapalat"/>
          <w:sz w:val="24"/>
          <w:szCs w:val="24"/>
        </w:rPr>
        <w:t>, вступают в силу в случае предусмотрения дополнительных финансовых средств в размере</w:t>
      </w:r>
      <w:r>
        <w:rPr>
          <w:rFonts w:ascii="GHEA Grapalat" w:hAnsi="GHEA Grapalat"/>
          <w:sz w:val="24"/>
          <w:szCs w:val="24"/>
        </w:rPr>
        <w:t xml:space="preserve"> цены, превышающей</w:t>
      </w:r>
      <w:r w:rsidRPr="000811C1">
        <w:rPr>
          <w:rFonts w:ascii="GHEA Grapalat" w:hAnsi="GHEA Grapalat"/>
          <w:sz w:val="24"/>
          <w:szCs w:val="24"/>
        </w:rPr>
        <w:t xml:space="preserve"> цену</w:t>
      </w:r>
      <w:r>
        <w:rPr>
          <w:rFonts w:ascii="GHEA Grapalat" w:hAnsi="GHEA Grapalat"/>
          <w:sz w:val="24"/>
          <w:szCs w:val="24"/>
        </w:rPr>
        <w:t xml:space="preserve"> закупки</w:t>
      </w:r>
      <w:r w:rsidRPr="000811C1">
        <w:rPr>
          <w:rFonts w:ascii="GHEA Grapalat" w:hAnsi="GHEA Grapalat"/>
          <w:sz w:val="24"/>
          <w:szCs w:val="24"/>
        </w:rPr>
        <w:t xml:space="preserve"> и заключения </w:t>
      </w:r>
      <w:r w:rsidRPr="004F2C09">
        <w:rPr>
          <w:rFonts w:ascii="GHEA Grapalat" w:hAnsi="GHEA Grapalat"/>
          <w:sz w:val="24"/>
          <w:szCs w:val="24"/>
        </w:rPr>
        <w:t xml:space="preserve">на этой основе </w:t>
      </w:r>
      <w:r w:rsidRPr="000811C1">
        <w:rPr>
          <w:rFonts w:ascii="GHEA Grapalat" w:hAnsi="GHEA Grapalat"/>
          <w:sz w:val="24"/>
          <w:szCs w:val="24"/>
        </w:rPr>
        <w:t xml:space="preserve">соглашения между сторонами.При этом соглашение заключается в течение </w:t>
      </w:r>
      <w:r>
        <w:rPr>
          <w:rFonts w:ascii="GHEA Grapalat" w:hAnsi="GHEA Grapalat"/>
          <w:sz w:val="24"/>
          <w:szCs w:val="24"/>
        </w:rPr>
        <w:t>пятнадцати</w:t>
      </w:r>
      <w:r w:rsidRPr="000811C1">
        <w:rPr>
          <w:rFonts w:ascii="GHEA Grapalat" w:hAnsi="GHEA Grapalat"/>
          <w:sz w:val="24"/>
          <w:szCs w:val="24"/>
        </w:rPr>
        <w:t xml:space="preserve"> рабочих дней после предусмотрения дополнительных финансовых средств с продлением сроков </w:t>
      </w:r>
      <w:r>
        <w:rPr>
          <w:rFonts w:ascii="GHEA Grapalat" w:hAnsi="GHEA Grapalat"/>
          <w:sz w:val="24"/>
          <w:szCs w:val="24"/>
        </w:rPr>
        <w:t>предоставления услуг</w:t>
      </w:r>
      <w:r w:rsidRPr="00356BF3">
        <w:rPr>
          <w:rFonts w:ascii="GHEA Grapalat" w:hAnsi="GHEA Grapalat"/>
          <w:sz w:val="24"/>
          <w:szCs w:val="24"/>
        </w:rPr>
        <w:t xml:space="preserve"> н</w:t>
      </w:r>
      <w:r w:rsidRPr="000811C1">
        <w:rPr>
          <w:rFonts w:ascii="GHEA Grapalat" w:hAnsi="GHEA Grapalat"/>
          <w:sz w:val="24"/>
          <w:szCs w:val="24"/>
        </w:rPr>
        <w:t xml:space="preserve">а период со дня заключения договора до дня заключения соглашения. </w:t>
      </w:r>
      <w:r w:rsidRPr="00235D56">
        <w:rPr>
          <w:rFonts w:ascii="GHEA Grapalat" w:hAnsi="GHEA Grapalat"/>
          <w:sz w:val="24"/>
          <w:szCs w:val="24"/>
        </w:rPr>
        <w:t xml:space="preserve">Договор, заключенный в соответствии с настоящим абзацем, расторгается, если в течение </w:t>
      </w:r>
      <w:r>
        <w:rPr>
          <w:rFonts w:ascii="GHEA Grapalat" w:hAnsi="GHEA Grapalat"/>
          <w:sz w:val="24"/>
          <w:szCs w:val="24"/>
        </w:rPr>
        <w:t>шестидесяти</w:t>
      </w:r>
      <w:r w:rsidRPr="00235D56">
        <w:rPr>
          <w:rFonts w:ascii="GHEA Grapalat" w:hAnsi="GHEA Grapalat"/>
          <w:sz w:val="24"/>
          <w:szCs w:val="24"/>
        </w:rPr>
        <w:t xml:space="preserve"> календарных дней, следующих за заключением</w:t>
      </w:r>
      <w:r w:rsidRPr="0039134D">
        <w:rPr>
          <w:rFonts w:ascii="GHEA Grapalat" w:hAnsi="GHEA Grapalat"/>
          <w:sz w:val="24"/>
          <w:szCs w:val="24"/>
        </w:rPr>
        <w:t xml:space="preserve"> </w:t>
      </w:r>
      <w:r>
        <w:rPr>
          <w:rFonts w:ascii="GHEA Grapalat" w:hAnsi="GHEA Grapalat"/>
          <w:sz w:val="24"/>
          <w:szCs w:val="24"/>
        </w:rPr>
        <w:t xml:space="preserve">договора, </w:t>
      </w:r>
      <w:r w:rsidRPr="00235D56">
        <w:rPr>
          <w:rFonts w:ascii="GHEA Grapalat" w:hAnsi="GHEA Grapalat"/>
          <w:sz w:val="24"/>
          <w:szCs w:val="24"/>
        </w:rPr>
        <w:t>дополнительные финансовые средства</w:t>
      </w:r>
      <w:r w:rsidRPr="00EC09B0">
        <w:rPr>
          <w:rFonts w:ascii="GHEA Grapalat" w:hAnsi="GHEA Grapalat"/>
          <w:sz w:val="24"/>
          <w:szCs w:val="24"/>
        </w:rPr>
        <w:t xml:space="preserve"> </w:t>
      </w:r>
      <w:r>
        <w:rPr>
          <w:rFonts w:ascii="GHEA Grapalat" w:hAnsi="GHEA Grapalat"/>
          <w:sz w:val="24"/>
          <w:szCs w:val="24"/>
        </w:rPr>
        <w:t>не предусматриваются.</w:t>
      </w:r>
    </w:p>
    <w:p w:rsidR="00113A8F" w:rsidRDefault="00113A8F" w:rsidP="00113A8F">
      <w:pPr>
        <w:pStyle w:val="norm"/>
        <w:widowControl w:val="0"/>
        <w:tabs>
          <w:tab w:val="left" w:pos="1134"/>
        </w:tabs>
        <w:spacing w:after="160" w:line="240" w:lineRule="auto"/>
        <w:ind w:firstLine="567"/>
        <w:rPr>
          <w:rFonts w:ascii="GHEA Grapalat" w:hAnsi="GHEA Grapalat"/>
          <w:sz w:val="24"/>
          <w:szCs w:val="24"/>
        </w:rPr>
      </w:pPr>
      <w:r w:rsidRPr="007E7A22">
        <w:rPr>
          <w:rFonts w:ascii="GHEA Grapalat" w:hAnsi="GHEA Grapalat"/>
          <w:sz w:val="24"/>
          <w:szCs w:val="24"/>
        </w:rPr>
        <w:t>Требования настоящего абзаца не применяются в случае, когда заявка подана одн</w:t>
      </w:r>
      <w:r>
        <w:rPr>
          <w:rFonts w:ascii="GHEA Grapalat" w:hAnsi="GHEA Grapalat"/>
          <w:sz w:val="24"/>
          <w:szCs w:val="24"/>
        </w:rPr>
        <w:t xml:space="preserve">им </w:t>
      </w:r>
      <w:r w:rsidRPr="007E7A22">
        <w:rPr>
          <w:rFonts w:ascii="GHEA Grapalat" w:hAnsi="GHEA Grapalat"/>
          <w:sz w:val="24"/>
          <w:szCs w:val="24"/>
        </w:rPr>
        <w:t>участник</w:t>
      </w:r>
      <w:r>
        <w:rPr>
          <w:rFonts w:ascii="GHEA Grapalat" w:hAnsi="GHEA Grapalat"/>
          <w:sz w:val="24"/>
          <w:szCs w:val="24"/>
        </w:rPr>
        <w:t>ом</w:t>
      </w:r>
      <w:r w:rsidRPr="007E7A22">
        <w:rPr>
          <w:rFonts w:ascii="GHEA Grapalat" w:hAnsi="GHEA Grapalat"/>
          <w:sz w:val="24"/>
          <w:szCs w:val="24"/>
        </w:rPr>
        <w:t xml:space="preserve"> или </w:t>
      </w:r>
      <w:r>
        <w:rPr>
          <w:rFonts w:ascii="GHEA Grapalat" w:hAnsi="GHEA Grapalat"/>
          <w:sz w:val="24"/>
          <w:szCs w:val="24"/>
        </w:rPr>
        <w:t xml:space="preserve">по </w:t>
      </w:r>
      <w:r w:rsidRPr="007E7A22">
        <w:rPr>
          <w:rFonts w:ascii="GHEA Grapalat" w:hAnsi="GHEA Grapalat"/>
          <w:sz w:val="24"/>
          <w:szCs w:val="24"/>
        </w:rPr>
        <w:t>требованиям приглашения удовлетворительно оценена заявка только одного участника</w:t>
      </w:r>
      <w:r>
        <w:rPr>
          <w:rFonts w:ascii="GHEA Grapalat" w:hAnsi="GHEA Grapalat"/>
          <w:sz w:val="24"/>
          <w:szCs w:val="24"/>
        </w:rPr>
        <w:t>.</w:t>
      </w:r>
    </w:p>
    <w:p w:rsidR="00113A8F" w:rsidRPr="009044F1" w:rsidRDefault="00113A8F" w:rsidP="00113A8F">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 xml:space="preserve">ж. </w:t>
      </w:r>
      <w:r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закупк</w:t>
      </w:r>
      <w:r>
        <w:rPr>
          <w:rFonts w:ascii="GHEA Grapalat" w:hAnsi="GHEA Grapalat"/>
          <w:sz w:val="24"/>
          <w:szCs w:val="24"/>
        </w:rPr>
        <w:t xml:space="preserve">и, </w:t>
      </w:r>
      <w:r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Pr>
          <w:rFonts w:ascii="GHEA Grapalat" w:hAnsi="GHEA Grapalat"/>
          <w:sz w:val="24"/>
          <w:szCs w:val="24"/>
        </w:rPr>
        <w:t xml:space="preserve">, </w:t>
      </w:r>
      <w:r w:rsidRPr="00C34AFD">
        <w:rPr>
          <w:rFonts w:ascii="GHEA Grapalat" w:hAnsi="GHEA Grapalat"/>
          <w:sz w:val="24"/>
          <w:szCs w:val="24"/>
        </w:rPr>
        <w:t>за исключением случая, предусмотренного абзацем</w:t>
      </w:r>
      <w:r>
        <w:rPr>
          <w:rFonts w:ascii="GHEA Grapalat" w:hAnsi="GHEA Grapalat"/>
          <w:sz w:val="24"/>
          <w:szCs w:val="24"/>
        </w:rPr>
        <w:t xml:space="preserve"> </w:t>
      </w:r>
      <w:r w:rsidRPr="00C34AFD">
        <w:rPr>
          <w:rFonts w:ascii="GHEA Grapalat" w:hAnsi="GHEA Grapalat"/>
          <w:sz w:val="24"/>
          <w:szCs w:val="24"/>
        </w:rPr>
        <w:t>,, е " настоящего подпункта</w:t>
      </w:r>
      <w:r w:rsidRPr="009044F1">
        <w:rPr>
          <w:rFonts w:ascii="GHEA Grapalat" w:hAnsi="GHEA Grapalat"/>
          <w:sz w:val="24"/>
          <w:szCs w:val="24"/>
        </w:rPr>
        <w:t xml:space="preserve">. </w:t>
      </w:r>
    </w:p>
    <w:p w:rsidR="00113A8F" w:rsidRPr="009044F1" w:rsidRDefault="00113A8F" w:rsidP="00113A8F">
      <w:pPr>
        <w:widowControl w:val="0"/>
        <w:tabs>
          <w:tab w:val="left" w:pos="1134"/>
        </w:tabs>
        <w:spacing w:after="160"/>
        <w:ind w:firstLine="567"/>
        <w:jc w:val="both"/>
        <w:rPr>
          <w:rFonts w:ascii="GHEA Grapalat" w:hAnsi="GHEA Grapalat"/>
        </w:rPr>
      </w:pPr>
      <w:r>
        <w:rPr>
          <w:rFonts w:ascii="GHEA Grapalat" w:hAnsi="GHEA Grapalat"/>
        </w:rPr>
        <w:t>7</w:t>
      </w:r>
      <w:r w:rsidRPr="009044F1">
        <w:rPr>
          <w:rFonts w:ascii="GHEA Grapalat" w:hAnsi="GHEA Grapalat"/>
        </w:rPr>
        <w:t>.</w:t>
      </w:r>
      <w:r>
        <w:rPr>
          <w:rFonts w:ascii="GHEA Grapalat" w:hAnsi="GHEA Grapalat"/>
        </w:rPr>
        <w:t>7</w:t>
      </w:r>
      <w:r w:rsidRPr="009044F1">
        <w:rPr>
          <w:rFonts w:ascii="GHEA Grapalat" w:hAnsi="GHEA Grapalat"/>
        </w:rPr>
        <w:t>.</w:t>
      </w:r>
      <w:r w:rsidRPr="005114D0">
        <w:rPr>
          <w:rFonts w:ascii="GHEA Grapalat" w:hAnsi="GHEA Grapalat"/>
        </w:rPr>
        <w:tab/>
      </w:r>
      <w:r w:rsidRPr="009044F1">
        <w:rPr>
          <w:rFonts w:ascii="GHEA Grapalat" w:hAnsi="GHEA Grapalat"/>
        </w:rPr>
        <w:t>При наличии требования секретарь комиссии незамедлительно предоставляет предъявившему такое требование участнику копию заявки любого участника</w:t>
      </w:r>
      <w:r>
        <w:rPr>
          <w:rFonts w:ascii="GHEA Grapalat" w:hAnsi="GHEA Grapalat"/>
        </w:rPr>
        <w:t>.</w:t>
      </w:r>
      <w:r w:rsidRPr="009044F1">
        <w:rPr>
          <w:rFonts w:ascii="GHEA Grapalat" w:hAnsi="GHEA Grapalat"/>
        </w:rPr>
        <w:t xml:space="preserve"> При невозможности выполнения требования лицу, предъявившему требование, незамедлительно предоставляются </w:t>
      </w:r>
      <w:r>
        <w:rPr>
          <w:rFonts w:ascii="GHEA Grapalat" w:hAnsi="GHEA Grapalat"/>
        </w:rPr>
        <w:t>включенные в заявку</w:t>
      </w:r>
      <w:r w:rsidRPr="009044F1">
        <w:rPr>
          <w:rFonts w:ascii="GHEA Grapalat" w:hAnsi="GHEA Grapalat"/>
        </w:rPr>
        <w:t xml:space="preserve"> документ</w:t>
      </w:r>
      <w:r>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113A8F" w:rsidRDefault="00113A8F" w:rsidP="00113A8F">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7</w:t>
      </w:r>
      <w:r w:rsidRPr="009044F1">
        <w:rPr>
          <w:rFonts w:ascii="GHEA Grapalat" w:hAnsi="GHEA Grapalat"/>
          <w:sz w:val="24"/>
          <w:szCs w:val="24"/>
        </w:rPr>
        <w:t>.</w:t>
      </w:r>
      <w:r>
        <w:rPr>
          <w:rFonts w:ascii="GHEA Grapalat" w:hAnsi="GHEA Grapalat"/>
          <w:sz w:val="24"/>
          <w:szCs w:val="24"/>
        </w:rPr>
        <w:t>8</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Pr>
          <w:rFonts w:ascii="GHEA Grapalat" w:hAnsi="GHEA Grapalat"/>
          <w:sz w:val="24"/>
          <w:szCs w:val="24"/>
        </w:rPr>
        <w:t xml:space="preserve">и </w:t>
      </w:r>
      <w:r w:rsidRPr="009044F1">
        <w:rPr>
          <w:rFonts w:ascii="GHEA Grapalat" w:hAnsi="GHEA Grapalat"/>
          <w:sz w:val="24"/>
          <w:szCs w:val="24"/>
        </w:rPr>
        <w:t>оценк</w:t>
      </w:r>
      <w:r>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Pr="00FB3AE9">
        <w:rPr>
          <w:rFonts w:ascii="GHEA Grapalat" w:hAnsi="GHEA Grapalat"/>
          <w:sz w:val="24"/>
          <w:szCs w:val="24"/>
        </w:rPr>
        <w:t xml:space="preserve"> </w:t>
      </w:r>
      <w:r>
        <w:rPr>
          <w:rFonts w:ascii="GHEA Grapalat" w:hAnsi="GHEA Grapalat"/>
          <w:sz w:val="24"/>
          <w:szCs w:val="24"/>
        </w:rPr>
        <w:t xml:space="preserve">то </w:t>
      </w:r>
      <w:r w:rsidRPr="009044F1">
        <w:rPr>
          <w:rFonts w:ascii="GHEA Grapalat" w:hAnsi="GHEA Grapalat"/>
          <w:sz w:val="24"/>
          <w:szCs w:val="24"/>
        </w:rPr>
        <w:t>секретарь комиссии в тот же день</w:t>
      </w:r>
      <w:r w:rsidRPr="00D3436F">
        <w:rPr>
          <w:rFonts w:ascii="GHEA Grapalat" w:hAnsi="GHEA Grapalat"/>
          <w:sz w:val="24"/>
          <w:szCs w:val="24"/>
        </w:rPr>
        <w:t xml:space="preserve"> </w:t>
      </w:r>
      <w:r>
        <w:rPr>
          <w:rFonts w:ascii="GHEA Grapalat" w:hAnsi="GHEA Grapalat"/>
        </w:rPr>
        <w:t xml:space="preserve">электронной форме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113A8F" w:rsidRPr="00AA7117" w:rsidRDefault="00113A8F" w:rsidP="00113A8F">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Pr>
          <w:rFonts w:ascii="GHEA Grapalat" w:hAnsi="GHEA Grapalat" w:cs="Sylfaen"/>
          <w:sz w:val="24"/>
          <w:szCs w:val="24"/>
        </w:rPr>
        <w:t>.</w:t>
      </w:r>
    </w:p>
    <w:p w:rsidR="00113A8F" w:rsidRDefault="00113A8F" w:rsidP="00113A8F">
      <w:pPr>
        <w:pStyle w:val="norm"/>
        <w:widowControl w:val="0"/>
        <w:tabs>
          <w:tab w:val="left" w:pos="1276"/>
        </w:tabs>
        <w:spacing w:after="160" w:line="240" w:lineRule="auto"/>
        <w:ind w:firstLine="567"/>
        <w:rPr>
          <w:rFonts w:ascii="GHEA Grapalat" w:hAnsi="GHEA Grapalat"/>
          <w:sz w:val="24"/>
          <w:szCs w:val="24"/>
        </w:rPr>
      </w:pPr>
      <w:r>
        <w:rPr>
          <w:rFonts w:ascii="GHEA Grapalat" w:hAnsi="GHEA Grapalat"/>
          <w:sz w:val="24"/>
          <w:szCs w:val="24"/>
        </w:rPr>
        <w:t>7</w:t>
      </w:r>
      <w:r w:rsidRPr="009044F1">
        <w:rPr>
          <w:rFonts w:ascii="GHEA Grapalat" w:hAnsi="GHEA Grapalat"/>
          <w:sz w:val="24"/>
          <w:szCs w:val="24"/>
        </w:rPr>
        <w:t>.</w:t>
      </w:r>
      <w:r>
        <w:rPr>
          <w:rFonts w:ascii="GHEA Grapalat" w:hAnsi="GHEA Grapalat"/>
          <w:sz w:val="24"/>
          <w:szCs w:val="24"/>
        </w:rPr>
        <w:t>9</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Если участник исправляет зафиксированное несоответствие в срок, </w:t>
      </w:r>
      <w:r w:rsidRPr="009044F1">
        <w:rPr>
          <w:rFonts w:ascii="GHEA Grapalat" w:hAnsi="GHEA Grapalat"/>
          <w:sz w:val="24"/>
          <w:szCs w:val="24"/>
        </w:rPr>
        <w:lastRenderedPageBreak/>
        <w:t>установленный пунктом 8.</w:t>
      </w:r>
      <w:r>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Pr>
          <w:rFonts w:ascii="GHEA Grapalat" w:hAnsi="GHEA Grapalat"/>
          <w:sz w:val="24"/>
          <w:szCs w:val="24"/>
        </w:rPr>
        <w:t xml:space="preserve">овлетворительно и отклоняется, </w:t>
      </w:r>
      <w:r w:rsidRPr="005D7FA6">
        <w:rPr>
          <w:rFonts w:ascii="GHEA Grapalat" w:hAnsi="GHEA Grapalat"/>
          <w:sz w:val="24"/>
          <w:szCs w:val="24"/>
        </w:rPr>
        <w:t xml:space="preserve">а </w:t>
      </w:r>
      <w:r>
        <w:rPr>
          <w:rFonts w:ascii="GHEA Grapalat" w:hAnsi="GHEA Grapalat"/>
          <w:sz w:val="24"/>
          <w:szCs w:val="24"/>
        </w:rPr>
        <w:t>ото</w:t>
      </w:r>
      <w:r w:rsidRPr="005D7FA6">
        <w:rPr>
          <w:rFonts w:ascii="GHEA Grapalat" w:hAnsi="GHEA Grapalat"/>
          <w:sz w:val="24"/>
          <w:szCs w:val="24"/>
        </w:rPr>
        <w:t xml:space="preserve">бранным участником признается участник, занявший </w:t>
      </w:r>
      <w:r>
        <w:rPr>
          <w:rFonts w:ascii="GHEA Grapalat" w:hAnsi="GHEA Grapalat"/>
          <w:sz w:val="24"/>
          <w:szCs w:val="24"/>
        </w:rPr>
        <w:t>по</w:t>
      </w:r>
      <w:r w:rsidRPr="005D7FA6">
        <w:rPr>
          <w:rFonts w:ascii="GHEA Grapalat" w:hAnsi="GHEA Grapalat"/>
          <w:sz w:val="24"/>
          <w:szCs w:val="24"/>
        </w:rPr>
        <w:t>следующее место</w:t>
      </w:r>
      <w:r>
        <w:rPr>
          <w:rFonts w:ascii="GHEA Grapalat" w:hAnsi="GHEA Grapalat"/>
          <w:sz w:val="24"/>
          <w:szCs w:val="24"/>
        </w:rPr>
        <w:t>.</w:t>
      </w:r>
    </w:p>
    <w:p w:rsidR="00113A8F" w:rsidRDefault="00113A8F" w:rsidP="00113A8F">
      <w:pPr>
        <w:pStyle w:val="BodyTextIndent2"/>
        <w:widowControl w:val="0"/>
        <w:tabs>
          <w:tab w:val="left" w:pos="1276"/>
        </w:tabs>
        <w:spacing w:after="160" w:line="240" w:lineRule="auto"/>
        <w:ind w:firstLine="567"/>
        <w:rPr>
          <w:rFonts w:ascii="GHEA Grapalat" w:hAnsi="GHEA Grapalat"/>
          <w:sz w:val="24"/>
          <w:szCs w:val="24"/>
        </w:rPr>
      </w:pPr>
      <w:r>
        <w:rPr>
          <w:rFonts w:ascii="GHEA Grapalat" w:hAnsi="GHEA Grapalat"/>
          <w:sz w:val="24"/>
          <w:szCs w:val="24"/>
        </w:rPr>
        <w:t>7</w:t>
      </w:r>
      <w:r w:rsidRPr="009044F1">
        <w:rPr>
          <w:rFonts w:ascii="GHEA Grapalat" w:hAnsi="GHEA Grapalat"/>
          <w:sz w:val="24"/>
          <w:szCs w:val="24"/>
        </w:rPr>
        <w:t>.1</w:t>
      </w:r>
      <w:r>
        <w:rPr>
          <w:rFonts w:ascii="GHEA Grapalat" w:hAnsi="GHEA Grapalat"/>
          <w:sz w:val="24"/>
          <w:szCs w:val="24"/>
        </w:rPr>
        <w:t>0</w:t>
      </w:r>
      <w:r w:rsidRPr="009044F1">
        <w:rPr>
          <w:rFonts w:ascii="GHEA Grapalat" w:hAnsi="GHEA Grapalat"/>
          <w:sz w:val="24"/>
          <w:szCs w:val="24"/>
        </w:rPr>
        <w:t>.</w:t>
      </w:r>
      <w:r w:rsidRPr="005114D0">
        <w:rPr>
          <w:rFonts w:ascii="GHEA Grapalat" w:hAnsi="GHEA Grapalat"/>
          <w:sz w:val="24"/>
          <w:szCs w:val="24"/>
        </w:rPr>
        <w:tab/>
      </w:r>
      <w:r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B6749E" w:rsidDel="00A5199D">
        <w:rPr>
          <w:rFonts w:ascii="GHEA Grapalat" w:hAnsi="GHEA Grapalat"/>
          <w:sz w:val="24"/>
          <w:szCs w:val="24"/>
        </w:rPr>
        <w:t xml:space="preserve"> </w:t>
      </w:r>
      <w:r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113A8F" w:rsidRDefault="00113A8F" w:rsidP="00113A8F">
      <w:pPr>
        <w:pStyle w:val="BodyTextIndent2"/>
        <w:widowControl w:val="0"/>
        <w:tabs>
          <w:tab w:val="left" w:pos="1276"/>
        </w:tabs>
        <w:spacing w:after="160" w:line="240" w:lineRule="auto"/>
        <w:ind w:firstLine="567"/>
        <w:rPr>
          <w:rFonts w:ascii="GHEA Grapalat" w:hAnsi="GHEA Grapalat"/>
          <w:sz w:val="24"/>
          <w:szCs w:val="24"/>
        </w:rPr>
      </w:pPr>
      <w:r>
        <w:rPr>
          <w:rFonts w:ascii="GHEA Grapalat" w:hAnsi="GHEA Grapalat"/>
          <w:sz w:val="24"/>
          <w:szCs w:val="24"/>
        </w:rPr>
        <w:t>7</w:t>
      </w:r>
      <w:r w:rsidRPr="009044F1">
        <w:rPr>
          <w:rFonts w:ascii="GHEA Grapalat" w:hAnsi="GHEA Grapalat"/>
          <w:sz w:val="24"/>
          <w:szCs w:val="24"/>
        </w:rPr>
        <w:t>.1</w:t>
      </w:r>
      <w:r>
        <w:rPr>
          <w:rFonts w:ascii="GHEA Grapalat" w:hAnsi="GHEA Grapalat"/>
          <w:sz w:val="24"/>
          <w:szCs w:val="24"/>
        </w:rPr>
        <w:t>1</w:t>
      </w:r>
      <w:r w:rsidRPr="005114D0">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После вскрытия</w:t>
      </w:r>
      <w:r>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Pr>
          <w:rFonts w:ascii="GHEA Grapalat" w:hAnsi="GHEA Grapalat"/>
          <w:sz w:val="24"/>
          <w:szCs w:val="24"/>
        </w:rPr>
        <w:t xml:space="preserve"> </w:t>
      </w:r>
      <w:r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Pr>
          <w:rFonts w:ascii="GHEA Grapalat" w:hAnsi="GHEA Grapalat"/>
          <w:sz w:val="24"/>
          <w:szCs w:val="24"/>
        </w:rPr>
        <w:t xml:space="preserve"> П</w:t>
      </w:r>
      <w:r w:rsidRPr="00895E05">
        <w:rPr>
          <w:rFonts w:ascii="GHEA Grapalat" w:hAnsi="GHEA Grapalat"/>
          <w:sz w:val="24"/>
          <w:szCs w:val="24"/>
        </w:rPr>
        <w:t>ротокол подписывают присутствующие на заседании члены комиссии</w:t>
      </w:r>
      <w:r>
        <w:rPr>
          <w:rFonts w:ascii="GHEA Grapalat" w:hAnsi="GHEA Grapalat"/>
          <w:sz w:val="24"/>
          <w:szCs w:val="24"/>
        </w:rPr>
        <w:t>.</w:t>
      </w:r>
    </w:p>
    <w:p w:rsidR="00113A8F" w:rsidRPr="009044F1" w:rsidRDefault="00113A8F" w:rsidP="00113A8F">
      <w:pPr>
        <w:pStyle w:val="BodyTextIndent2"/>
        <w:widowControl w:val="0"/>
        <w:tabs>
          <w:tab w:val="left" w:pos="1276"/>
        </w:tabs>
        <w:spacing w:after="160" w:line="240" w:lineRule="auto"/>
        <w:ind w:firstLine="567"/>
        <w:rPr>
          <w:rFonts w:ascii="GHEA Grapalat" w:hAnsi="GHEA Grapalat" w:cs="Sylfaen"/>
          <w:sz w:val="24"/>
          <w:szCs w:val="24"/>
        </w:rPr>
      </w:pPr>
      <w:r w:rsidRPr="0001475E">
        <w:rPr>
          <w:rFonts w:ascii="GHEA Grapalat" w:hAnsi="GHEA Grapalat"/>
          <w:sz w:val="24"/>
          <w:szCs w:val="24"/>
        </w:rPr>
        <w:t>7</w:t>
      </w:r>
      <w:r w:rsidRPr="009044F1">
        <w:rPr>
          <w:rFonts w:ascii="GHEA Grapalat" w:hAnsi="GHEA Grapalat"/>
          <w:sz w:val="24"/>
          <w:szCs w:val="24"/>
        </w:rPr>
        <w:t>.1</w:t>
      </w:r>
      <w:r>
        <w:rPr>
          <w:rFonts w:ascii="GHEA Grapalat" w:hAnsi="GHEA Grapalat"/>
          <w:sz w:val="24"/>
          <w:szCs w:val="24"/>
        </w:rPr>
        <w:t>2</w:t>
      </w:r>
      <w:r w:rsidRPr="009044F1">
        <w:rPr>
          <w:rFonts w:ascii="GHEA Grapalat" w:hAnsi="GHEA Grapalat"/>
          <w:sz w:val="24"/>
          <w:szCs w:val="24"/>
        </w:rPr>
        <w:t>.Не позднее чем на следующий рабочий день после завершения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113A8F" w:rsidRPr="009044F1" w:rsidRDefault="00113A8F" w:rsidP="00113A8F">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Pr>
          <w:rFonts w:ascii="GHEA Grapalat" w:hAnsi="GHEA Grapalat"/>
          <w:sz w:val="24"/>
          <w:szCs w:val="24"/>
        </w:rPr>
        <w:t xml:space="preserve">  </w:t>
      </w:r>
      <w:r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Pr>
          <w:rFonts w:ascii="GHEA Grapalat" w:hAnsi="GHEA Grapalat"/>
          <w:sz w:val="24"/>
          <w:szCs w:val="24"/>
        </w:rPr>
        <w:t>ний и адресах электронной почты.</w:t>
      </w:r>
      <w:r w:rsidRPr="001E4A24">
        <w:t xml:space="preserve"> </w:t>
      </w:r>
      <w:r w:rsidRPr="001E4A24">
        <w:rPr>
          <w:rFonts w:ascii="GHEA Grapalat" w:hAnsi="GHEA Grapalat"/>
          <w:sz w:val="24"/>
          <w:szCs w:val="24"/>
        </w:rPr>
        <w:t xml:space="preserve">Если обоснования не </w:t>
      </w:r>
      <w:r>
        <w:rPr>
          <w:rFonts w:ascii="GHEA Grapalat" w:hAnsi="GHEA Grapalat"/>
          <w:sz w:val="24"/>
          <w:szCs w:val="24"/>
        </w:rPr>
        <w:t xml:space="preserve">были </w:t>
      </w:r>
      <w:r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Pr>
          <w:rFonts w:ascii="GHEA Grapalat" w:hAnsi="GHEA Grapalat"/>
          <w:sz w:val="24"/>
          <w:szCs w:val="24"/>
        </w:rPr>
        <w:t>за</w:t>
      </w:r>
      <w:r w:rsidRPr="001E4A24">
        <w:rPr>
          <w:rFonts w:ascii="GHEA Grapalat" w:hAnsi="GHEA Grapalat"/>
          <w:sz w:val="24"/>
          <w:szCs w:val="24"/>
        </w:rPr>
        <w:t>метки</w:t>
      </w:r>
      <w:r>
        <w:rPr>
          <w:rFonts w:ascii="GHEA Grapalat" w:hAnsi="GHEA Grapalat"/>
          <w:sz w:val="24"/>
          <w:szCs w:val="24"/>
        </w:rPr>
        <w:t>.</w:t>
      </w:r>
    </w:p>
    <w:p w:rsidR="00113A8F" w:rsidRPr="009044F1" w:rsidRDefault="00113A8F" w:rsidP="00113A8F">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113A8F" w:rsidRDefault="00113A8F" w:rsidP="00113A8F">
      <w:pPr>
        <w:widowControl w:val="0"/>
        <w:tabs>
          <w:tab w:val="left" w:pos="1276"/>
        </w:tabs>
        <w:spacing w:after="160"/>
        <w:ind w:firstLine="567"/>
        <w:jc w:val="both"/>
        <w:rPr>
          <w:rFonts w:ascii="GHEA Grapalat" w:hAnsi="GHEA Grapalat"/>
        </w:rPr>
      </w:pPr>
      <w:r>
        <w:rPr>
          <w:rFonts w:ascii="GHEA Grapalat" w:hAnsi="GHEA Grapalat"/>
        </w:rPr>
        <w:t>7</w:t>
      </w:r>
      <w:r w:rsidRPr="009044F1">
        <w:rPr>
          <w:rFonts w:ascii="GHEA Grapalat" w:hAnsi="GHEA Grapalat"/>
        </w:rPr>
        <w:t>.</w:t>
      </w:r>
      <w:r>
        <w:rPr>
          <w:rFonts w:ascii="GHEA Grapalat" w:hAnsi="GHEA Grapalat"/>
          <w:lang w:val="hy-AM"/>
        </w:rPr>
        <w:t>1</w:t>
      </w:r>
      <w:r>
        <w:rPr>
          <w:rFonts w:ascii="GHEA Grapalat" w:hAnsi="GHEA Grapalat"/>
        </w:rPr>
        <w:t>3</w:t>
      </w:r>
      <w:r w:rsidRPr="00493CC7">
        <w:rPr>
          <w:rFonts w:ascii="GHEA Grapalat" w:hAnsi="GHEA Grapalat"/>
        </w:rPr>
        <w:t>.</w:t>
      </w:r>
      <w:r w:rsidRPr="005114D0">
        <w:rPr>
          <w:rFonts w:ascii="GHEA Grapalat" w:hAnsi="GHEA Grapalat"/>
        </w:rPr>
        <w:tab/>
      </w:r>
      <w:r w:rsidRPr="00551FD6">
        <w:rPr>
          <w:rFonts w:ascii="GHEA Grapalat" w:hAnsi="GHEA Grapalat"/>
        </w:rPr>
        <w:t xml:space="preserve">В случае выявления </w:t>
      </w:r>
      <w:r w:rsidRPr="00681C1F">
        <w:rPr>
          <w:rFonts w:ascii="GHEA Grapalat" w:hAnsi="GHEA Grapalat"/>
          <w:color w:val="000000" w:themeColor="text1"/>
        </w:rPr>
        <w:t xml:space="preserve">оснований, предусмотренных пунктом 6 части 1 статьи 6 Закона, </w:t>
      </w:r>
      <w:r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Pr="00570BBD">
        <w:t xml:space="preserve"> </w:t>
      </w:r>
      <w:r w:rsidRPr="00551FD6">
        <w:rPr>
          <w:rFonts w:ascii="GHEA Grapalat" w:hAnsi="GHEA Grapalat"/>
        </w:rPr>
        <w:t xml:space="preserve">При этом указанное в настоящем пункте решение руководитель заказчика выносит </w:t>
      </w:r>
      <w:r>
        <w:rPr>
          <w:rFonts w:ascii="GHEA Grapalat" w:hAnsi="GHEA Grapalat"/>
        </w:rPr>
        <w:t>на десятый день</w:t>
      </w:r>
      <w:r w:rsidRPr="00551FD6">
        <w:rPr>
          <w:rFonts w:ascii="GHEA Grapalat" w:hAnsi="GHEA Grapalat"/>
        </w:rPr>
        <w:t xml:space="preserve"> следующи</w:t>
      </w:r>
      <w:r>
        <w:rPr>
          <w:rFonts w:ascii="GHEA Grapalat" w:hAnsi="GHEA Grapalat"/>
        </w:rPr>
        <w:t>й</w:t>
      </w:r>
      <w:r w:rsidRPr="00551FD6">
        <w:rPr>
          <w:rFonts w:ascii="GHEA Grapalat" w:hAnsi="GHEA Grapalat"/>
        </w:rPr>
        <w:t xml:space="preserve"> за </w:t>
      </w:r>
      <w:r>
        <w:rPr>
          <w:rFonts w:ascii="GHEA Grapalat" w:hAnsi="GHEA Grapalat"/>
        </w:rPr>
        <w:t>д</w:t>
      </w:r>
      <w:r w:rsidRPr="00551FD6">
        <w:rPr>
          <w:rFonts w:ascii="GHEA Grapalat" w:hAnsi="GHEA Grapalat"/>
        </w:rPr>
        <w:t xml:space="preserve">нем </w:t>
      </w:r>
      <w:r w:rsidRPr="00551FD6">
        <w:rPr>
          <w:rFonts w:ascii="GHEA Grapalat" w:hAnsi="GHEA Grapalat"/>
        </w:rPr>
        <w:lastRenderedPageBreak/>
        <w:t>объявления процедуры закуп</w:t>
      </w:r>
      <w:r>
        <w:rPr>
          <w:rFonts w:ascii="GHEA Grapalat" w:hAnsi="GHEA Grapalat"/>
        </w:rPr>
        <w:t>ки</w:t>
      </w:r>
      <w:r w:rsidRPr="00551FD6">
        <w:rPr>
          <w:rFonts w:ascii="GHEA Grapalat" w:hAnsi="GHEA Grapalat"/>
        </w:rPr>
        <w:t xml:space="preserve"> несостоявшейся или опубликования объявления о заключенном договоре</w:t>
      </w:r>
      <w:r>
        <w:rPr>
          <w:rFonts w:ascii="GHEA Grapalat" w:hAnsi="GHEA Grapalat"/>
        </w:rPr>
        <w:t>,</w:t>
      </w:r>
      <w:r w:rsidRPr="00551FD6">
        <w:rPr>
          <w:rFonts w:ascii="GHEA Grapalat" w:hAnsi="GHEA Grapalat"/>
        </w:rPr>
        <w:t xml:space="preserve"> или опубликования объявления</w:t>
      </w:r>
      <w:r>
        <w:rPr>
          <w:rFonts w:ascii="GHEA Grapalat" w:hAnsi="GHEA Grapalat"/>
        </w:rPr>
        <w:t xml:space="preserve"> (уведомления)</w:t>
      </w:r>
      <w:r w:rsidRPr="00551FD6">
        <w:rPr>
          <w:rFonts w:ascii="GHEA Grapalat" w:hAnsi="GHEA Grapalat"/>
        </w:rPr>
        <w:t xml:space="preserve"> о расторжении договора в одностороннем порядке</w:t>
      </w:r>
      <w:r>
        <w:rPr>
          <w:rFonts w:ascii="GHEA Grapalat" w:hAnsi="GHEA Grapalat"/>
        </w:rPr>
        <w:t xml:space="preserve">. </w:t>
      </w:r>
      <w:r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Pr>
          <w:rFonts w:ascii="GHEA Grapalat" w:hAnsi="GHEA Grapalat"/>
        </w:rPr>
        <w:t xml:space="preserve">. </w:t>
      </w:r>
      <w:r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Pr>
          <w:rFonts w:ascii="GHEA Grapalat" w:hAnsi="GHEA Grapalat"/>
        </w:rPr>
        <w:t>на пятый</w:t>
      </w:r>
      <w:r w:rsidRPr="00AA7DF7">
        <w:rPr>
          <w:rFonts w:ascii="GHEA Grapalat" w:hAnsi="GHEA Grapalat"/>
        </w:rPr>
        <w:t xml:space="preserve"> д</w:t>
      </w:r>
      <w:r>
        <w:rPr>
          <w:rFonts w:ascii="GHEA Grapalat" w:hAnsi="GHEA Grapalat"/>
        </w:rPr>
        <w:t>е</w:t>
      </w:r>
      <w:r w:rsidRPr="00AA7DF7">
        <w:rPr>
          <w:rFonts w:ascii="GHEA Grapalat" w:hAnsi="GHEA Grapalat"/>
        </w:rPr>
        <w:t>н</w:t>
      </w:r>
      <w:r>
        <w:rPr>
          <w:rFonts w:ascii="GHEA Grapalat" w:hAnsi="GHEA Grapalat"/>
        </w:rPr>
        <w:t>ь, следующий</w:t>
      </w:r>
      <w:r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Pr>
          <w:rFonts w:ascii="GHEA Grapalat" w:hAnsi="GHEA Grapalat"/>
        </w:rPr>
        <w:t xml:space="preserve">обжаловании </w:t>
      </w:r>
      <w:r w:rsidRPr="00AA7DF7">
        <w:rPr>
          <w:rFonts w:ascii="GHEA Grapalat" w:hAnsi="GHEA Grapalat"/>
        </w:rPr>
        <w:t>решения участником по состоянию на сороковой день после получения решения</w:t>
      </w:r>
      <w:r>
        <w:rPr>
          <w:rFonts w:ascii="GHEA Grapalat" w:hAnsi="GHEA Grapalat"/>
        </w:rPr>
        <w:t xml:space="preserve"> </w:t>
      </w:r>
      <w:r w:rsidRPr="00AA7DF7">
        <w:rPr>
          <w:rFonts w:ascii="GHEA Grapalat" w:hAnsi="GHEA Grapalat"/>
        </w:rPr>
        <w:t>-</w:t>
      </w:r>
      <w:r>
        <w:rPr>
          <w:rFonts w:ascii="GHEA Grapalat" w:hAnsi="GHEA Grapalat"/>
        </w:rPr>
        <w:t xml:space="preserve"> на пятый день</w:t>
      </w:r>
      <w:r w:rsidRPr="00AA7DF7">
        <w:rPr>
          <w:rFonts w:ascii="GHEA Grapalat" w:hAnsi="GHEA Grapalat"/>
        </w:rPr>
        <w:t>, следующ</w:t>
      </w:r>
      <w:r>
        <w:rPr>
          <w:rFonts w:ascii="GHEA Grapalat" w:hAnsi="GHEA Grapalat"/>
        </w:rPr>
        <w:t>ий</w:t>
      </w:r>
      <w:r w:rsidRPr="00AA7DF7">
        <w:rPr>
          <w:rFonts w:ascii="GHEA Grapalat" w:hAnsi="GHEA Grapalat"/>
        </w:rPr>
        <w:t xml:space="preserve"> за днем вступления в силу заключительного судебного акта по данному</w:t>
      </w:r>
      <w:r>
        <w:rPr>
          <w:rFonts w:ascii="GHEA Grapalat" w:hAnsi="GHEA Grapalat"/>
        </w:rPr>
        <w:t xml:space="preserve"> судебному делу,</w:t>
      </w:r>
      <w:r w:rsidRPr="00570BBD">
        <w:t xml:space="preserve"> </w:t>
      </w:r>
      <w:r w:rsidRPr="006F0326">
        <w:rPr>
          <w:rFonts w:ascii="GHEA Grapalat" w:hAnsi="GHEA Grapalat"/>
        </w:rPr>
        <w:t>если по результатам судебного разбирательства возможность исполнения решения не исчезла</w:t>
      </w:r>
      <w:r>
        <w:rPr>
          <w:rFonts w:ascii="GHEA Grapalat" w:hAnsi="GHEA Grapalat"/>
        </w:rPr>
        <w:t>.</w:t>
      </w:r>
    </w:p>
    <w:p w:rsidR="00113A8F" w:rsidRPr="006D55DC" w:rsidRDefault="00113A8F" w:rsidP="00113A8F">
      <w:pPr>
        <w:widowControl w:val="0"/>
        <w:tabs>
          <w:tab w:val="left" w:pos="1276"/>
        </w:tabs>
        <w:rPr>
          <w:rFonts w:ascii="GHEA Grapalat" w:hAnsi="GHEA Grapalat"/>
        </w:rPr>
      </w:pPr>
      <w:r w:rsidRPr="006D55DC">
        <w:rPr>
          <w:rFonts w:ascii="GHEA Grapalat" w:hAnsi="GHEA Grapalat"/>
        </w:rPr>
        <w:t>При этом, если:</w:t>
      </w:r>
    </w:p>
    <w:p w:rsidR="00113A8F" w:rsidRPr="006D55DC" w:rsidRDefault="00113A8F" w:rsidP="00113A8F">
      <w:pPr>
        <w:pStyle w:val="ListParagraph"/>
        <w:widowControl w:val="0"/>
        <w:numPr>
          <w:ilvl w:val="0"/>
          <w:numId w:val="31"/>
        </w:numPr>
        <w:ind w:left="0" w:firstLine="284"/>
        <w:contextualSpacing/>
        <w:jc w:val="both"/>
        <w:rPr>
          <w:rFonts w:ascii="GHEA Grapalat" w:hAnsi="GHEA Grapalat"/>
        </w:rPr>
      </w:pPr>
      <w:r w:rsidRPr="006D55DC">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113A8F" w:rsidRPr="006D55DC" w:rsidRDefault="00113A8F" w:rsidP="00113A8F">
      <w:pPr>
        <w:pStyle w:val="ListParagraph"/>
        <w:widowControl w:val="0"/>
        <w:numPr>
          <w:ilvl w:val="0"/>
          <w:numId w:val="31"/>
        </w:numPr>
        <w:ind w:left="0" w:firstLine="284"/>
        <w:contextualSpacing/>
        <w:jc w:val="both"/>
        <w:rPr>
          <w:rFonts w:ascii="GHEA Grapalat" w:hAnsi="GHEA Grapalat"/>
        </w:rPr>
      </w:pPr>
      <w:r w:rsidRPr="006D55DC">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113A8F" w:rsidRDefault="00113A8F" w:rsidP="00113A8F">
      <w:pPr>
        <w:widowControl w:val="0"/>
        <w:tabs>
          <w:tab w:val="left" w:pos="1276"/>
        </w:tabs>
        <w:spacing w:after="160"/>
        <w:ind w:firstLine="567"/>
        <w:jc w:val="both"/>
        <w:rPr>
          <w:rFonts w:ascii="GHEA Grapalat" w:hAnsi="GHEA Grapalat"/>
        </w:rPr>
      </w:pPr>
    </w:p>
    <w:p w:rsidR="00113A8F" w:rsidRPr="009044F1" w:rsidRDefault="00113A8F" w:rsidP="00113A8F">
      <w:pPr>
        <w:widowControl w:val="0"/>
        <w:tabs>
          <w:tab w:val="left" w:pos="1276"/>
        </w:tabs>
        <w:spacing w:after="160"/>
        <w:ind w:firstLine="567"/>
        <w:jc w:val="both"/>
        <w:rPr>
          <w:rFonts w:ascii="GHEA Grapalat" w:hAnsi="GHEA Grapalat"/>
        </w:rPr>
      </w:pPr>
      <w:r w:rsidRPr="0001475E">
        <w:rPr>
          <w:rFonts w:ascii="GHEA Grapalat" w:hAnsi="GHEA Grapalat"/>
        </w:rPr>
        <w:t>7</w:t>
      </w:r>
      <w:r>
        <w:rPr>
          <w:rFonts w:ascii="GHEA Grapalat" w:hAnsi="GHEA Grapalat"/>
        </w:rPr>
        <w:t>.14 Е</w:t>
      </w:r>
      <w:r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Pr>
          <w:rFonts w:ascii="GHEA Grapalat" w:hAnsi="GHEA Grapalat"/>
        </w:rPr>
        <w:t>.</w:t>
      </w:r>
    </w:p>
    <w:p w:rsidR="00113A8F" w:rsidRDefault="00113A8F" w:rsidP="00113A8F">
      <w:pPr>
        <w:pStyle w:val="norm"/>
        <w:widowControl w:val="0"/>
        <w:tabs>
          <w:tab w:val="left" w:pos="1276"/>
        </w:tabs>
        <w:spacing w:after="160" w:line="240" w:lineRule="auto"/>
        <w:ind w:firstLine="567"/>
        <w:rPr>
          <w:rFonts w:ascii="GHEA Grapalat" w:hAnsi="GHEA Grapalat" w:cs="Sylfaen"/>
          <w:sz w:val="24"/>
          <w:szCs w:val="24"/>
        </w:rPr>
      </w:pPr>
      <w:r w:rsidRPr="0001475E">
        <w:rPr>
          <w:rFonts w:ascii="GHEA Grapalat" w:hAnsi="GHEA Grapalat"/>
          <w:sz w:val="24"/>
          <w:szCs w:val="24"/>
        </w:rPr>
        <w:t>7</w:t>
      </w:r>
      <w:r>
        <w:rPr>
          <w:rFonts w:ascii="GHEA Grapalat" w:hAnsi="GHEA Grapalat"/>
          <w:sz w:val="24"/>
          <w:szCs w:val="24"/>
        </w:rPr>
        <w:t>.15 Документы, указанные в пункте 7</w:t>
      </w:r>
      <w:r w:rsidRPr="00A74478">
        <w:rPr>
          <w:rFonts w:ascii="GHEA Grapalat" w:hAnsi="GHEA Grapalat"/>
          <w:sz w:val="24"/>
          <w:szCs w:val="24"/>
        </w:rPr>
        <w:t>.</w:t>
      </w:r>
      <w:r w:rsidRPr="00F20C21">
        <w:rPr>
          <w:rFonts w:ascii="GHEA Grapalat" w:hAnsi="GHEA Grapalat"/>
          <w:sz w:val="24"/>
          <w:szCs w:val="24"/>
        </w:rPr>
        <w:t>8</w:t>
      </w:r>
      <w:r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Pr>
          <w:rFonts w:ascii="GHEA Grapalat" w:hAnsi="GHEA Grapalat"/>
          <w:sz w:val="24"/>
          <w:szCs w:val="24"/>
        </w:rPr>
        <w:t>их отправки</w:t>
      </w:r>
      <w:r w:rsidRPr="00A74478">
        <w:rPr>
          <w:rFonts w:ascii="GHEA Grapalat" w:hAnsi="GHEA Grapalat"/>
          <w:sz w:val="24"/>
          <w:szCs w:val="24"/>
        </w:rPr>
        <w:t xml:space="preserve"> на электронную почту, предусмотренную настоящим приглашением</w:t>
      </w:r>
      <w:r>
        <w:rPr>
          <w:rFonts w:ascii="GHEA Grapalat" w:hAnsi="GHEA Grapalat"/>
          <w:sz w:val="24"/>
          <w:szCs w:val="24"/>
        </w:rPr>
        <w:t>.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113A8F" w:rsidRPr="001439BD" w:rsidRDefault="00113A8F" w:rsidP="00113A8F">
      <w:pPr>
        <w:pStyle w:val="BodyTextIndent2"/>
        <w:widowControl w:val="0"/>
        <w:tabs>
          <w:tab w:val="left" w:pos="1276"/>
        </w:tabs>
        <w:spacing w:after="160" w:line="240" w:lineRule="auto"/>
        <w:ind w:firstLine="567"/>
        <w:rPr>
          <w:rFonts w:ascii="GHEA Grapalat" w:hAnsi="GHEA Grapalat" w:cs="Sylfaen"/>
          <w:spacing w:val="-4"/>
          <w:sz w:val="24"/>
          <w:szCs w:val="24"/>
        </w:rPr>
      </w:pPr>
      <w:r>
        <w:rPr>
          <w:rFonts w:ascii="GHEA Grapalat" w:hAnsi="GHEA Grapalat"/>
          <w:sz w:val="24"/>
          <w:szCs w:val="24"/>
        </w:rPr>
        <w:t>7</w:t>
      </w:r>
      <w:r w:rsidRPr="009044F1">
        <w:rPr>
          <w:rFonts w:ascii="GHEA Grapalat" w:hAnsi="GHEA Grapalat"/>
          <w:sz w:val="24"/>
          <w:szCs w:val="24"/>
        </w:rPr>
        <w:t>.</w:t>
      </w:r>
      <w:r w:rsidRPr="000811C1">
        <w:rPr>
          <w:rFonts w:ascii="GHEA Grapalat" w:hAnsi="GHEA Grapalat"/>
          <w:sz w:val="24"/>
          <w:szCs w:val="24"/>
        </w:rPr>
        <w:t>1</w:t>
      </w:r>
      <w:r>
        <w:rPr>
          <w:rFonts w:ascii="GHEA Grapalat" w:hAnsi="GHEA Grapalat"/>
          <w:sz w:val="24"/>
          <w:szCs w:val="24"/>
        </w:rPr>
        <w:t>6</w:t>
      </w:r>
      <w:r w:rsidRPr="00EE0CB1">
        <w:rPr>
          <w:rFonts w:ascii="GHEA Grapalat" w:hAnsi="GHEA Grapalat"/>
          <w:sz w:val="24"/>
          <w:szCs w:val="24"/>
        </w:rPr>
        <w:t>.</w:t>
      </w:r>
      <w:r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113A8F" w:rsidRPr="003E009B" w:rsidRDefault="00113A8F" w:rsidP="00113A8F">
      <w:pPr>
        <w:widowControl w:val="0"/>
        <w:tabs>
          <w:tab w:val="left" w:pos="1276"/>
        </w:tabs>
        <w:spacing w:after="160"/>
        <w:ind w:firstLine="567"/>
        <w:jc w:val="both"/>
        <w:rPr>
          <w:rFonts w:ascii="GHEA Grapalat" w:hAnsi="GHEA Grapalat"/>
        </w:rPr>
      </w:pPr>
      <w:r>
        <w:rPr>
          <w:rFonts w:ascii="GHEA Grapalat" w:hAnsi="GHEA Grapalat"/>
        </w:rPr>
        <w:t>7</w:t>
      </w:r>
      <w:r w:rsidRPr="00AD29CE">
        <w:rPr>
          <w:rFonts w:ascii="GHEA Grapalat" w:hAnsi="GHEA Grapalat"/>
        </w:rPr>
        <w:t>.</w:t>
      </w:r>
      <w:r>
        <w:rPr>
          <w:rFonts w:ascii="GHEA Grapalat" w:hAnsi="GHEA Grapalat"/>
        </w:rPr>
        <w:t>17.</w:t>
      </w:r>
      <w:r>
        <w:rPr>
          <w:rFonts w:ascii="GHEA Grapalat" w:hAnsi="GHEA Grapalat"/>
        </w:rPr>
        <w:tab/>
      </w:r>
      <w:r w:rsidRPr="00AA5BD2">
        <w:rPr>
          <w:rFonts w:ascii="GHEA Grapalat" w:hAnsi="GHEA Grapalat"/>
        </w:rPr>
        <w:t xml:space="preserve">Электронные извещения отправляются комиссией и (или) заказчиком </w:t>
      </w:r>
      <w:r>
        <w:rPr>
          <w:rFonts w:ascii="GHEA Grapalat" w:hAnsi="GHEA Grapalat"/>
        </w:rPr>
        <w:t>на электронную почту, указанную в заявке участника</w:t>
      </w:r>
      <w:r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113A8F" w:rsidRPr="00AA5BD2" w:rsidRDefault="00113A8F" w:rsidP="00113A8F">
      <w:pPr>
        <w:widowControl w:val="0"/>
        <w:spacing w:after="160"/>
        <w:ind w:firstLine="567"/>
        <w:jc w:val="both"/>
        <w:rPr>
          <w:rFonts w:ascii="GHEA Grapalat" w:hAnsi="GHEA Grapalat"/>
        </w:rPr>
      </w:pPr>
      <w:r w:rsidRPr="00AA5BD2">
        <w:rPr>
          <w:rFonts w:ascii="GHEA Grapalat" w:hAnsi="GHEA Grapalat"/>
        </w:rPr>
        <w:lastRenderedPageBreak/>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113A8F" w:rsidRPr="000811C1" w:rsidRDefault="00113A8F" w:rsidP="00113A8F">
      <w:pPr>
        <w:pStyle w:val="BodyTextIndent2"/>
        <w:widowControl w:val="0"/>
        <w:tabs>
          <w:tab w:val="left" w:pos="1276"/>
        </w:tabs>
        <w:spacing w:after="160" w:line="240" w:lineRule="auto"/>
        <w:ind w:firstLine="567"/>
        <w:rPr>
          <w:rFonts w:ascii="GHEA Grapalat" w:hAnsi="GHEA Grapalat"/>
          <w:sz w:val="24"/>
          <w:szCs w:val="24"/>
        </w:rPr>
      </w:pPr>
      <w:r>
        <w:rPr>
          <w:rFonts w:ascii="GHEA Grapalat" w:hAnsi="GHEA Grapalat"/>
          <w:sz w:val="24"/>
          <w:szCs w:val="24"/>
        </w:rPr>
        <w:t>7</w:t>
      </w:r>
      <w:r w:rsidRPr="009044F1">
        <w:rPr>
          <w:rFonts w:ascii="GHEA Grapalat" w:hAnsi="GHEA Grapalat"/>
          <w:sz w:val="24"/>
          <w:szCs w:val="24"/>
        </w:rPr>
        <w:t>.</w:t>
      </w:r>
      <w:r>
        <w:rPr>
          <w:rFonts w:ascii="GHEA Grapalat" w:hAnsi="GHEA Grapalat"/>
          <w:sz w:val="24"/>
          <w:szCs w:val="24"/>
          <w:lang w:val="hy-AM"/>
        </w:rPr>
        <w:t>1</w:t>
      </w:r>
      <w:r>
        <w:rPr>
          <w:rFonts w:ascii="GHEA Grapalat" w:hAnsi="GHEA Grapalat"/>
          <w:sz w:val="24"/>
          <w:szCs w:val="24"/>
        </w:rPr>
        <w:t>8</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Pr>
          <w:rStyle w:val="FootnoteReference"/>
          <w:rFonts w:ascii="GHEA Grapalat" w:hAnsi="GHEA Grapalat"/>
          <w:sz w:val="24"/>
          <w:szCs w:val="24"/>
        </w:rPr>
        <w:footnoteReference w:customMarkFollows="1" w:id="4"/>
        <w:t>10</w:t>
      </w:r>
      <w:r w:rsidRPr="009044F1">
        <w:rPr>
          <w:rFonts w:ascii="GHEA Grapalat" w:hAnsi="GHEA Grapalat"/>
          <w:sz w:val="24"/>
          <w:szCs w:val="24"/>
        </w:rPr>
        <w:t xml:space="preserve">. </w:t>
      </w:r>
    </w:p>
    <w:p w:rsidR="00113A8F" w:rsidRPr="009044F1" w:rsidRDefault="00113A8F" w:rsidP="00113A8F">
      <w:pPr>
        <w:widowControl w:val="0"/>
        <w:tabs>
          <w:tab w:val="left" w:pos="1276"/>
        </w:tabs>
        <w:spacing w:after="160"/>
        <w:ind w:firstLine="567"/>
        <w:jc w:val="both"/>
        <w:rPr>
          <w:rFonts w:ascii="GHEA Grapalat" w:hAnsi="GHEA Grapalat"/>
        </w:rPr>
      </w:pPr>
      <w:r>
        <w:rPr>
          <w:rFonts w:ascii="GHEA Grapalat" w:hAnsi="GHEA Grapalat"/>
        </w:rPr>
        <w:t>7</w:t>
      </w:r>
      <w:r w:rsidRPr="009044F1">
        <w:rPr>
          <w:rFonts w:ascii="GHEA Grapalat" w:hAnsi="GHEA Grapalat"/>
        </w:rPr>
        <w:t>.</w:t>
      </w:r>
      <w:r>
        <w:rPr>
          <w:rFonts w:ascii="GHEA Grapalat" w:hAnsi="GHEA Grapalat"/>
        </w:rPr>
        <w:t>19</w:t>
      </w:r>
      <w:r w:rsidRPr="009F2C5D">
        <w:rPr>
          <w:rFonts w:ascii="GHEA Grapalat" w:hAnsi="GHEA Grapalat"/>
        </w:rPr>
        <w:t>.</w:t>
      </w:r>
      <w:r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Pr>
          <w:rFonts w:ascii="GHEA Grapalat" w:hAnsi="GHEA Grapalat"/>
        </w:rPr>
        <w:t xml:space="preserve">решением </w:t>
      </w:r>
      <w:r w:rsidRPr="009044F1">
        <w:rPr>
          <w:rFonts w:ascii="GHEA Grapalat" w:hAnsi="GHEA Grapalat"/>
        </w:rPr>
        <w:t>комисси</w:t>
      </w:r>
      <w:r>
        <w:rPr>
          <w:rFonts w:ascii="GHEA Grapalat" w:hAnsi="GHEA Grapalat"/>
        </w:rPr>
        <w:t>и</w:t>
      </w:r>
      <w:r w:rsidRPr="009044F1">
        <w:rPr>
          <w:rFonts w:ascii="GHEA Grapalat" w:hAnsi="GHEA Grapalat"/>
        </w:rPr>
        <w:t xml:space="preserve"> отобранн</w:t>
      </w:r>
      <w:r>
        <w:rPr>
          <w:rFonts w:ascii="GHEA Grapalat" w:hAnsi="GHEA Grapalat"/>
        </w:rPr>
        <w:t xml:space="preserve">ым </w:t>
      </w:r>
      <w:r w:rsidRPr="009044F1">
        <w:rPr>
          <w:rFonts w:ascii="GHEA Grapalat" w:hAnsi="GHEA Grapalat"/>
        </w:rPr>
        <w:t xml:space="preserve"> участник</w:t>
      </w:r>
      <w:r>
        <w:rPr>
          <w:rFonts w:ascii="GHEA Grapalat" w:hAnsi="GHEA Grapalat"/>
        </w:rPr>
        <w:t xml:space="preserve">ом </w:t>
      </w:r>
      <w:r>
        <w:rPr>
          <w:rFonts w:ascii="GHEA Grapalat" w:hAnsi="GHEA Grapalat"/>
          <w:lang w:val="hy-AM"/>
        </w:rPr>
        <w:t xml:space="preserve"> </w:t>
      </w:r>
      <w:r>
        <w:rPr>
          <w:rFonts w:ascii="GHEA Grapalat" w:hAnsi="GHEA Grapalat"/>
        </w:rPr>
        <w:t>признается участник занявший следующее место</w:t>
      </w:r>
      <w:r>
        <w:rPr>
          <w:rFonts w:ascii="GHEA Grapalat" w:hAnsi="GHEA Grapalat"/>
          <w:lang w:val="hy-AM"/>
        </w:rPr>
        <w:t xml:space="preserve"> </w:t>
      </w:r>
      <w:r>
        <w:rPr>
          <w:rFonts w:ascii="GHEA Grapalat" w:hAnsi="GHEA Grapalat"/>
        </w:rPr>
        <w:t>с</w:t>
      </w:r>
      <w:r w:rsidRPr="009044F1">
        <w:rPr>
          <w:rFonts w:ascii="GHEA Grapalat" w:hAnsi="GHEA Grapalat"/>
        </w:rPr>
        <w:t xml:space="preserve"> примен</w:t>
      </w:r>
      <w:r>
        <w:rPr>
          <w:rFonts w:ascii="GHEA Grapalat" w:hAnsi="GHEA Grapalat"/>
        </w:rPr>
        <w:t>ением</w:t>
      </w:r>
      <w:r w:rsidRPr="009044F1">
        <w:rPr>
          <w:rFonts w:ascii="GHEA Grapalat" w:hAnsi="GHEA Grapalat"/>
        </w:rPr>
        <w:t xml:space="preserve"> процедур</w:t>
      </w:r>
      <w:r>
        <w:rPr>
          <w:rFonts w:ascii="GHEA Grapalat" w:hAnsi="GHEA Grapalat"/>
        </w:rPr>
        <w:t>ы</w:t>
      </w:r>
      <w:r w:rsidRPr="009044F1">
        <w:rPr>
          <w:rFonts w:ascii="GHEA Grapalat" w:hAnsi="GHEA Grapalat"/>
        </w:rPr>
        <w:t>, установленн</w:t>
      </w:r>
      <w:r>
        <w:rPr>
          <w:rFonts w:ascii="GHEA Grapalat" w:hAnsi="GHEA Grapalat"/>
        </w:rPr>
        <w:t>ой</w:t>
      </w:r>
      <w:r w:rsidRPr="009044F1">
        <w:rPr>
          <w:rFonts w:ascii="GHEA Grapalat" w:hAnsi="GHEA Grapalat"/>
        </w:rPr>
        <w:t xml:space="preserve"> </w:t>
      </w:r>
      <w:r>
        <w:rPr>
          <w:rFonts w:ascii="GHEA Grapalat" w:hAnsi="GHEA Grapalat"/>
        </w:rPr>
        <w:t>пунктами 7</w:t>
      </w:r>
      <w:r w:rsidRPr="00E0696C">
        <w:rPr>
          <w:rFonts w:ascii="GHEA Grapalat" w:hAnsi="GHEA Grapalat"/>
        </w:rPr>
        <w:t>.12</w:t>
      </w:r>
      <w:r>
        <w:rPr>
          <w:rFonts w:ascii="GHEA Grapalat" w:hAnsi="GHEA Grapalat"/>
        </w:rPr>
        <w:t>-7</w:t>
      </w:r>
      <w:r w:rsidRPr="00E0696C">
        <w:rPr>
          <w:rFonts w:ascii="GHEA Grapalat" w:hAnsi="GHEA Grapalat"/>
        </w:rPr>
        <w:t xml:space="preserve">.19 </w:t>
      </w:r>
      <w:r w:rsidRPr="009044F1">
        <w:rPr>
          <w:rFonts w:ascii="GHEA Grapalat" w:hAnsi="GHEA Grapalat"/>
        </w:rPr>
        <w:t>части 1 настоящего Приглашения.</w:t>
      </w:r>
    </w:p>
    <w:p w:rsidR="00113A8F" w:rsidRPr="009044F1" w:rsidRDefault="00113A8F" w:rsidP="00113A8F">
      <w:pPr>
        <w:pStyle w:val="BodyTextIndent2"/>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7</w:t>
      </w:r>
      <w:r w:rsidRPr="009044F1">
        <w:rPr>
          <w:rFonts w:ascii="GHEA Grapalat" w:hAnsi="GHEA Grapalat"/>
          <w:sz w:val="24"/>
          <w:szCs w:val="24"/>
        </w:rPr>
        <w:t>.</w:t>
      </w:r>
      <w:r>
        <w:rPr>
          <w:rFonts w:ascii="GHEA Grapalat" w:hAnsi="GHEA Grapalat"/>
          <w:sz w:val="24"/>
          <w:szCs w:val="24"/>
        </w:rPr>
        <w:t>20</w:t>
      </w:r>
      <w:r w:rsidRPr="00FA2DBA">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113A8F" w:rsidRPr="005114D0" w:rsidRDefault="00113A8F" w:rsidP="00113A8F">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113A8F" w:rsidRPr="00374F4A" w:rsidRDefault="00113A8F" w:rsidP="00113A8F">
      <w:pPr>
        <w:pStyle w:val="BodyTextIndent2"/>
        <w:widowControl w:val="0"/>
        <w:tabs>
          <w:tab w:val="left" w:pos="1276"/>
        </w:tabs>
        <w:spacing w:after="160" w:line="240" w:lineRule="auto"/>
        <w:ind w:firstLine="567"/>
        <w:rPr>
          <w:rFonts w:ascii="GHEA Grapalat" w:hAnsi="GHEA Grapalat"/>
          <w:sz w:val="24"/>
          <w:szCs w:val="24"/>
        </w:rPr>
      </w:pPr>
      <w:r>
        <w:rPr>
          <w:rFonts w:ascii="GHEA Grapalat" w:hAnsi="GHEA Grapalat"/>
          <w:sz w:val="24"/>
          <w:szCs w:val="24"/>
        </w:rPr>
        <w:t>7</w:t>
      </w:r>
      <w:r w:rsidRPr="009044F1">
        <w:rPr>
          <w:rFonts w:ascii="GHEA Grapalat" w:hAnsi="GHEA Grapalat"/>
          <w:sz w:val="24"/>
          <w:szCs w:val="24"/>
        </w:rPr>
        <w:t>.2</w:t>
      </w:r>
      <w:r>
        <w:rPr>
          <w:rFonts w:ascii="GHEA Grapalat" w:hAnsi="GHEA Grapalat"/>
          <w:sz w:val="24"/>
          <w:szCs w:val="24"/>
        </w:rPr>
        <w:t>1</w:t>
      </w:r>
      <w:r w:rsidRPr="009044F1">
        <w:rPr>
          <w:rFonts w:ascii="GHEA Grapalat" w:hAnsi="GHEA Grapalat"/>
          <w:sz w:val="24"/>
          <w:szCs w:val="24"/>
        </w:rPr>
        <w:t>.</w:t>
      </w:r>
      <w:r w:rsidRPr="005114D0">
        <w:rPr>
          <w:rFonts w:ascii="GHEA Grapalat" w:hAnsi="GHEA Grapalat"/>
          <w:sz w:val="24"/>
          <w:szCs w:val="24"/>
        </w:rPr>
        <w:tab/>
      </w:r>
      <w:r>
        <w:rPr>
          <w:rFonts w:ascii="GHEA Grapalat" w:hAnsi="GHEA Grapalat"/>
          <w:sz w:val="24"/>
          <w:szCs w:val="24"/>
        </w:rPr>
        <w:t>С целью применения пункта 7</w:t>
      </w:r>
      <w:r w:rsidRPr="009044F1">
        <w:rPr>
          <w:rFonts w:ascii="GHEA Grapalat" w:hAnsi="GHEA Grapalat"/>
          <w:sz w:val="24"/>
          <w:szCs w:val="24"/>
        </w:rPr>
        <w:t>.</w:t>
      </w:r>
      <w:r>
        <w:rPr>
          <w:rFonts w:ascii="GHEA Grapalat" w:hAnsi="GHEA Grapalat"/>
          <w:sz w:val="24"/>
          <w:szCs w:val="24"/>
        </w:rPr>
        <w:t>20</w:t>
      </w:r>
      <w:r w:rsidRPr="009044F1">
        <w:rPr>
          <w:rFonts w:ascii="GHEA Grapalat" w:hAnsi="GHEA Grapalat"/>
          <w:sz w:val="24"/>
          <w:szCs w:val="24"/>
        </w:rPr>
        <w:t xml:space="preserve">. части 1 настоящего приглашения </w:t>
      </w:r>
      <w:r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rsidR="00113A8F" w:rsidRPr="000811C1" w:rsidRDefault="00113A8F" w:rsidP="00113A8F">
      <w:pPr>
        <w:pStyle w:val="norm"/>
        <w:widowControl w:val="0"/>
        <w:tabs>
          <w:tab w:val="left" w:pos="1276"/>
        </w:tabs>
        <w:spacing w:after="160" w:line="240" w:lineRule="auto"/>
        <w:ind w:firstLine="567"/>
        <w:rPr>
          <w:rFonts w:ascii="GHEA Grapalat" w:hAnsi="GHEA Grapalat"/>
          <w:sz w:val="24"/>
          <w:szCs w:val="24"/>
        </w:rPr>
      </w:pPr>
      <w:r>
        <w:rPr>
          <w:rFonts w:ascii="GHEA Grapalat" w:hAnsi="GHEA Grapalat"/>
          <w:spacing w:val="-6"/>
          <w:sz w:val="24"/>
          <w:szCs w:val="24"/>
        </w:rPr>
        <w:t>7</w:t>
      </w:r>
      <w:r w:rsidRPr="009044F1">
        <w:rPr>
          <w:rFonts w:ascii="GHEA Grapalat" w:hAnsi="GHEA Grapalat"/>
          <w:spacing w:val="-6"/>
          <w:sz w:val="24"/>
          <w:szCs w:val="24"/>
        </w:rPr>
        <w:t>.</w:t>
      </w:r>
      <w:r>
        <w:rPr>
          <w:rFonts w:ascii="GHEA Grapalat" w:hAnsi="GHEA Grapalat"/>
          <w:spacing w:val="-6"/>
          <w:sz w:val="24"/>
          <w:szCs w:val="24"/>
        </w:rPr>
        <w:t>22</w:t>
      </w:r>
      <w:r w:rsidRPr="005114D0">
        <w:rPr>
          <w:rFonts w:ascii="GHEA Grapalat" w:hAnsi="GHEA Grapalat"/>
          <w:spacing w:val="-6"/>
          <w:sz w:val="24"/>
          <w:szCs w:val="24"/>
        </w:rPr>
        <w:t>.</w:t>
      </w:r>
      <w:r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Pr>
          <w:rFonts w:ascii="Courier New" w:hAnsi="Courier New" w:cs="Courier New"/>
          <w:sz w:val="24"/>
          <w:szCs w:val="24"/>
          <w:lang w:val="en-US"/>
        </w:rPr>
        <w:t> </w:t>
      </w:r>
      <w:r w:rsidRPr="009044F1">
        <w:rPr>
          <w:rFonts w:ascii="GHEA Grapalat" w:hAnsi="GHEA Grapalat"/>
          <w:sz w:val="24"/>
          <w:szCs w:val="24"/>
        </w:rPr>
        <w:t>периоде ожидания.</w:t>
      </w:r>
    </w:p>
    <w:p w:rsidR="00113A8F" w:rsidRDefault="00113A8F" w:rsidP="00113A8F">
      <w:pPr>
        <w:pStyle w:val="BodyTextIndent2"/>
        <w:widowControl w:val="0"/>
        <w:tabs>
          <w:tab w:val="left" w:pos="1276"/>
        </w:tabs>
        <w:spacing w:after="160" w:line="240" w:lineRule="auto"/>
        <w:ind w:firstLine="567"/>
        <w:rPr>
          <w:rFonts w:ascii="GHEA Grapalat" w:hAnsi="GHEA Grapalat"/>
          <w:sz w:val="24"/>
          <w:szCs w:val="24"/>
        </w:rPr>
      </w:pPr>
      <w:r>
        <w:rPr>
          <w:rFonts w:ascii="GHEA Grapalat" w:hAnsi="GHEA Grapalat"/>
          <w:sz w:val="24"/>
          <w:szCs w:val="24"/>
        </w:rPr>
        <w:t>7</w:t>
      </w:r>
      <w:r w:rsidRPr="009044F1">
        <w:rPr>
          <w:rFonts w:ascii="GHEA Grapalat" w:hAnsi="GHEA Grapalat"/>
          <w:sz w:val="24"/>
          <w:szCs w:val="24"/>
        </w:rPr>
        <w:t>.</w:t>
      </w:r>
      <w:r>
        <w:rPr>
          <w:rFonts w:ascii="GHEA Grapalat" w:hAnsi="GHEA Grapalat"/>
          <w:sz w:val="24"/>
          <w:szCs w:val="24"/>
        </w:rPr>
        <w:t>23</w:t>
      </w:r>
      <w:r w:rsidRPr="00BA2853">
        <w:rPr>
          <w:rFonts w:ascii="GHEA Grapalat" w:hAnsi="GHEA Grapalat"/>
          <w:sz w:val="24"/>
          <w:szCs w:val="24"/>
        </w:rPr>
        <w:t>.</w:t>
      </w:r>
      <w:r>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113A8F" w:rsidRDefault="00113A8F" w:rsidP="00113A8F">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113A8F" w:rsidRPr="00B6749E" w:rsidRDefault="00113A8F" w:rsidP="00113A8F">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113A8F" w:rsidRDefault="00113A8F" w:rsidP="00113A8F">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lastRenderedPageBreak/>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113A8F" w:rsidRPr="00747338" w:rsidRDefault="00113A8F" w:rsidP="00113A8F">
      <w:pPr>
        <w:pStyle w:val="norm"/>
        <w:widowControl w:val="0"/>
        <w:tabs>
          <w:tab w:val="left" w:pos="1276"/>
        </w:tabs>
        <w:spacing w:line="240" w:lineRule="auto"/>
        <w:ind w:left="284"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113A8F" w:rsidRDefault="00113A8F" w:rsidP="00B46D58">
      <w:pPr>
        <w:widowControl w:val="0"/>
        <w:spacing w:after="160"/>
        <w:jc w:val="center"/>
        <w:rPr>
          <w:rFonts w:ascii="GHEA Grapalat" w:hAnsi="GHEA Grapalat"/>
          <w:b/>
        </w:rPr>
      </w:pPr>
    </w:p>
    <w:p w:rsidR="00113A8F" w:rsidRPr="009044F1" w:rsidRDefault="00113A8F" w:rsidP="00113A8F">
      <w:pPr>
        <w:widowControl w:val="0"/>
        <w:tabs>
          <w:tab w:val="left" w:pos="1134"/>
        </w:tabs>
        <w:spacing w:after="160"/>
        <w:ind w:firstLine="567"/>
        <w:jc w:val="both"/>
        <w:rPr>
          <w:rFonts w:ascii="GHEA Grapalat" w:hAnsi="GHEA Grapalat" w:cs="Sylfaen"/>
        </w:rPr>
      </w:pPr>
      <w:r>
        <w:rPr>
          <w:rFonts w:ascii="GHEA Grapalat" w:hAnsi="GHEA Grapalat"/>
        </w:rPr>
        <w:t>8</w:t>
      </w:r>
      <w:r w:rsidRPr="009044F1">
        <w:rPr>
          <w:rFonts w:ascii="GHEA Grapalat" w:hAnsi="GHEA Grapalat"/>
        </w:rPr>
        <w:t>.1</w:t>
      </w:r>
      <w:r w:rsidRPr="002A3FC1">
        <w:rPr>
          <w:rFonts w:ascii="GHEA Grapalat" w:hAnsi="GHEA Grapalat"/>
        </w:rPr>
        <w:t>.</w:t>
      </w:r>
      <w:r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113A8F" w:rsidRPr="009044F1" w:rsidRDefault="00113A8F" w:rsidP="00113A8F">
      <w:pPr>
        <w:widowControl w:val="0"/>
        <w:tabs>
          <w:tab w:val="left" w:pos="1134"/>
        </w:tabs>
        <w:spacing w:after="160"/>
        <w:ind w:firstLine="567"/>
        <w:jc w:val="both"/>
        <w:rPr>
          <w:rFonts w:ascii="GHEA Grapalat" w:hAnsi="GHEA Grapalat" w:cs="Sylfaen"/>
        </w:rPr>
      </w:pPr>
      <w:r>
        <w:rPr>
          <w:rFonts w:ascii="GHEA Grapalat" w:hAnsi="GHEA Grapalat"/>
        </w:rPr>
        <w:t>8</w:t>
      </w:r>
      <w:r w:rsidRPr="009044F1">
        <w:rPr>
          <w:rFonts w:ascii="GHEA Grapalat" w:hAnsi="GHEA Grapalat"/>
        </w:rPr>
        <w:t>.2.</w:t>
      </w:r>
      <w:r w:rsidRPr="005114D0">
        <w:rPr>
          <w:rFonts w:ascii="GHEA Grapalat" w:hAnsi="GHEA Grapalat"/>
        </w:rPr>
        <w:tab/>
      </w:r>
      <w:r>
        <w:rPr>
          <w:rFonts w:ascii="GHEA Grapalat" w:hAnsi="GHEA Grapalat"/>
        </w:rPr>
        <w:t>На</w:t>
      </w:r>
      <w:r w:rsidRPr="009044F1">
        <w:rPr>
          <w:rFonts w:ascii="GHEA Grapalat" w:hAnsi="GHEA Grapalat"/>
        </w:rPr>
        <w:t xml:space="preserve"> чет</w:t>
      </w:r>
      <w:r>
        <w:rPr>
          <w:rFonts w:ascii="GHEA Grapalat" w:hAnsi="GHEA Grapalat"/>
        </w:rPr>
        <w:t>вертый</w:t>
      </w:r>
      <w:r w:rsidRPr="009044F1">
        <w:rPr>
          <w:rFonts w:ascii="GHEA Grapalat" w:hAnsi="GHEA Grapalat"/>
        </w:rPr>
        <w:t xml:space="preserve"> рабочи</w:t>
      </w:r>
      <w:r>
        <w:rPr>
          <w:rFonts w:ascii="GHEA Grapalat" w:hAnsi="GHEA Grapalat"/>
        </w:rPr>
        <w:t>й</w:t>
      </w:r>
      <w:r w:rsidRPr="009044F1">
        <w:rPr>
          <w:rFonts w:ascii="GHEA Grapalat" w:hAnsi="GHEA Grapalat"/>
        </w:rPr>
        <w:t xml:space="preserve"> д</w:t>
      </w:r>
      <w:r>
        <w:rPr>
          <w:rFonts w:ascii="GHEA Grapalat" w:hAnsi="GHEA Grapalat"/>
        </w:rPr>
        <w:t>е</w:t>
      </w:r>
      <w:r w:rsidRPr="009044F1">
        <w:rPr>
          <w:rFonts w:ascii="GHEA Grapalat" w:hAnsi="GHEA Grapalat"/>
        </w:rPr>
        <w:t>н</w:t>
      </w:r>
      <w:r>
        <w:rPr>
          <w:rFonts w:ascii="GHEA Grapalat" w:hAnsi="GHEA Grapalat"/>
        </w:rPr>
        <w:t>ь</w:t>
      </w:r>
      <w:r w:rsidRPr="009044F1">
        <w:rPr>
          <w:rFonts w:ascii="GHEA Grapalat" w:hAnsi="GHEA Grapalat"/>
        </w:rPr>
        <w:t>, следующи</w:t>
      </w:r>
      <w:r>
        <w:rPr>
          <w:rFonts w:ascii="GHEA Grapalat" w:hAnsi="GHEA Grapalat"/>
        </w:rPr>
        <w:t>й</w:t>
      </w:r>
      <w:r w:rsidRPr="009044F1">
        <w:rPr>
          <w:rFonts w:ascii="GHEA Grapalat" w:hAnsi="GHEA Grapalat"/>
        </w:rPr>
        <w:t xml:space="preserve"> за окончанием периода ож</w:t>
      </w:r>
      <w:r>
        <w:rPr>
          <w:rFonts w:ascii="GHEA Grapalat" w:hAnsi="GHEA Grapalat"/>
        </w:rPr>
        <w:t>идания, установленного пунктом 7</w:t>
      </w:r>
      <w:r w:rsidRPr="009044F1">
        <w:rPr>
          <w:rFonts w:ascii="GHEA Grapalat" w:hAnsi="GHEA Grapalat"/>
        </w:rPr>
        <w:t>.</w:t>
      </w:r>
      <w:r>
        <w:rPr>
          <w:rFonts w:ascii="GHEA Grapalat" w:hAnsi="GHEA Grapalat"/>
        </w:rPr>
        <w:t>23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Pr>
          <w:rFonts w:ascii="GHEA Grapalat" w:hAnsi="GHEA Grapalat"/>
        </w:rPr>
        <w:t>четвертый</w:t>
      </w:r>
      <w:r w:rsidRPr="009044F1">
        <w:rPr>
          <w:rFonts w:ascii="GHEA Grapalat" w:hAnsi="GHEA Grapalat"/>
        </w:rPr>
        <w:t xml:space="preserve"> рабочий день, следующий за днем окончания периода ож</w:t>
      </w:r>
      <w:r>
        <w:rPr>
          <w:rFonts w:ascii="GHEA Grapalat" w:hAnsi="GHEA Grapalat"/>
        </w:rPr>
        <w:t>идания, установленного пунктом 7</w:t>
      </w:r>
      <w:r w:rsidRPr="009044F1">
        <w:rPr>
          <w:rFonts w:ascii="GHEA Grapalat" w:hAnsi="GHEA Grapalat"/>
        </w:rPr>
        <w:t>.</w:t>
      </w:r>
      <w:r>
        <w:rPr>
          <w:rFonts w:ascii="GHEA Grapalat" w:hAnsi="GHEA Grapalat"/>
        </w:rPr>
        <w:t xml:space="preserve">23 </w:t>
      </w:r>
      <w:r w:rsidRPr="009044F1">
        <w:rPr>
          <w:rFonts w:ascii="GHEA Grapalat" w:hAnsi="GHEA Grapalat"/>
        </w:rPr>
        <w:t>части 1 настоящего Приглашения.</w:t>
      </w:r>
    </w:p>
    <w:p w:rsidR="00113A8F" w:rsidRPr="009044F1" w:rsidRDefault="00113A8F" w:rsidP="00113A8F">
      <w:pPr>
        <w:widowControl w:val="0"/>
        <w:tabs>
          <w:tab w:val="left" w:pos="1134"/>
        </w:tabs>
        <w:spacing w:after="160"/>
        <w:ind w:firstLine="567"/>
        <w:jc w:val="both"/>
        <w:rPr>
          <w:rFonts w:ascii="GHEA Grapalat" w:hAnsi="GHEA Grapalat" w:cs="Sylfaen"/>
        </w:rPr>
      </w:pPr>
      <w:r>
        <w:rPr>
          <w:rFonts w:ascii="GHEA Grapalat" w:hAnsi="GHEA Grapalat"/>
        </w:rPr>
        <w:t>8</w:t>
      </w:r>
      <w:r w:rsidRPr="009044F1">
        <w:rPr>
          <w:rFonts w:ascii="GHEA Grapalat" w:hAnsi="GHEA Grapalat"/>
        </w:rPr>
        <w:t>.3.</w:t>
      </w:r>
      <w:r w:rsidRPr="005114D0">
        <w:rPr>
          <w:rFonts w:ascii="GHEA Grapalat" w:hAnsi="GHEA Grapalat"/>
        </w:rPr>
        <w:tab/>
      </w:r>
      <w:r w:rsidRPr="009044F1">
        <w:rPr>
          <w:rFonts w:ascii="GHEA Grapalat" w:hAnsi="GHEA Grapalat"/>
        </w:rPr>
        <w:t xml:space="preserve">Секретарь комиссии электронным способом предоставляет отобранному участнику предложение о заключении договора и проект заключаемого договора. </w:t>
      </w:r>
    </w:p>
    <w:p w:rsidR="00113A8F" w:rsidRDefault="00113A8F" w:rsidP="00113A8F">
      <w:pPr>
        <w:widowControl w:val="0"/>
        <w:tabs>
          <w:tab w:val="left" w:pos="1134"/>
        </w:tabs>
        <w:spacing w:after="160"/>
        <w:ind w:firstLine="567"/>
        <w:jc w:val="both"/>
        <w:rPr>
          <w:rFonts w:ascii="GHEA Grapalat" w:hAnsi="GHEA Grapalat"/>
          <w:color w:val="000000" w:themeColor="text1"/>
        </w:rPr>
      </w:pPr>
      <w:r>
        <w:rPr>
          <w:rFonts w:ascii="GHEA Grapalat" w:hAnsi="GHEA Grapalat"/>
        </w:rPr>
        <w:t>8</w:t>
      </w:r>
      <w:r w:rsidRPr="009044F1">
        <w:rPr>
          <w:rFonts w:ascii="GHEA Grapalat" w:hAnsi="GHEA Grapalat"/>
        </w:rPr>
        <w:t>.</w:t>
      </w:r>
      <w:r>
        <w:rPr>
          <w:rFonts w:ascii="GHEA Grapalat" w:hAnsi="GHEA Grapalat"/>
        </w:rPr>
        <w:t>4</w:t>
      </w:r>
      <w:r w:rsidRPr="00DC30CC">
        <w:rPr>
          <w:rFonts w:ascii="GHEA Grapalat" w:hAnsi="GHEA Grapalat"/>
        </w:rPr>
        <w:t>.</w:t>
      </w:r>
      <w:r w:rsidRPr="005114D0">
        <w:rPr>
          <w:rFonts w:ascii="GHEA Grapalat" w:hAnsi="GHEA Grapalat"/>
        </w:rPr>
        <w:tab/>
      </w:r>
      <w:r w:rsidRPr="00681C1F">
        <w:rPr>
          <w:rFonts w:ascii="GHEA Grapalat" w:hAnsi="GHEA Grapalat"/>
          <w:color w:val="000000" w:themeColor="text1"/>
        </w:rPr>
        <w:t xml:space="preserve">Если отобранный участник </w:t>
      </w:r>
      <w:r>
        <w:rPr>
          <w:rFonts w:ascii="GHEA Grapalat" w:hAnsi="GHEA Grapalat"/>
          <w:color w:val="000000" w:themeColor="text1"/>
        </w:rPr>
        <w:t xml:space="preserve"> после </w:t>
      </w:r>
      <w:r w:rsidRPr="00681C1F">
        <w:rPr>
          <w:rFonts w:ascii="GHEA Grapalat" w:hAnsi="GHEA Grapalat"/>
          <w:color w:val="000000" w:themeColor="text1"/>
        </w:rPr>
        <w:t xml:space="preserve">получения уведомления о заключении договора и проекта договора </w:t>
      </w:r>
      <w:r w:rsidRPr="00996C18">
        <w:rPr>
          <w:rFonts w:ascii="GHEA Grapalat" w:hAnsi="GHEA Grapalat"/>
        </w:rPr>
        <w:t xml:space="preserve">в </w:t>
      </w:r>
      <w:r>
        <w:rPr>
          <w:rFonts w:ascii="GHEA Grapalat" w:hAnsi="GHEA Grapalat"/>
        </w:rPr>
        <w:t>срок, предусмотренный пунктом 9</w:t>
      </w:r>
      <w:r w:rsidRPr="00C61190">
        <w:rPr>
          <w:rFonts w:ascii="GHEA Grapalat" w:hAnsi="GHEA Grapalat"/>
        </w:rPr>
        <w:t>.1 настоящего приглашения</w:t>
      </w:r>
      <w:r>
        <w:rPr>
          <w:rFonts w:ascii="GHEA Grapalat" w:hAnsi="GHEA Grapalat"/>
        </w:rPr>
        <w:t>,</w:t>
      </w:r>
      <w:r w:rsidRPr="00996C18">
        <w:rPr>
          <w:rFonts w:ascii="GHEA Grapalat" w:hAnsi="GHEA Grapalat"/>
        </w:rPr>
        <w:t xml:space="preserve"> </w:t>
      </w:r>
      <w:r w:rsidRPr="00C61190">
        <w:rPr>
          <w:rFonts w:ascii="GHEA Grapalat" w:hAnsi="GHEA Grapalat"/>
        </w:rPr>
        <w:t>а в случае, если по заключаемому договору предусмотрен</w:t>
      </w:r>
      <w:r>
        <w:rPr>
          <w:rFonts w:ascii="GHEA Grapalat" w:hAnsi="GHEA Grapalat"/>
        </w:rPr>
        <w:t>а</w:t>
      </w:r>
      <w:r w:rsidRPr="00C61190">
        <w:rPr>
          <w:rFonts w:ascii="GHEA Grapalat" w:hAnsi="GHEA Grapalat"/>
        </w:rPr>
        <w:t xml:space="preserve"> предоплата</w:t>
      </w:r>
      <w:r>
        <w:rPr>
          <w:rFonts w:ascii="GHEA Grapalat" w:hAnsi="GHEA Grapalat"/>
        </w:rPr>
        <w:t xml:space="preserve"> - </w:t>
      </w:r>
      <w:r w:rsidRPr="00DF59E9">
        <w:rPr>
          <w:rFonts w:ascii="GHEA Grapalat" w:hAnsi="GHEA Grapalat"/>
        </w:rPr>
        <w:t>в течение 10 рабочих</w:t>
      </w:r>
      <w:r>
        <w:rPr>
          <w:rFonts w:ascii="GHEA Grapalat" w:hAnsi="GHEA Grapalat"/>
        </w:rPr>
        <w:t xml:space="preserve"> </w:t>
      </w:r>
      <w:r w:rsidRPr="00DF59E9">
        <w:rPr>
          <w:rFonts w:ascii="GHEA Grapalat" w:hAnsi="GHEA Grapalat"/>
        </w:rPr>
        <w:t>дней</w:t>
      </w:r>
      <w:r w:rsidRPr="00C61190">
        <w:rPr>
          <w:rFonts w:ascii="GHEA Grapalat" w:hAnsi="GHEA Grapalat"/>
        </w:rPr>
        <w:t xml:space="preserve">, </w:t>
      </w:r>
      <w:r w:rsidRPr="00DF59E9">
        <w:rPr>
          <w:rFonts w:ascii="GHEA Grapalat" w:hAnsi="GHEA Grapalat"/>
        </w:rPr>
        <w:t xml:space="preserve">не подписывает договор и </w:t>
      </w:r>
      <w:r>
        <w:rPr>
          <w:rFonts w:ascii="GHEA Grapalat" w:hAnsi="GHEA Grapalat"/>
        </w:rPr>
        <w:t xml:space="preserve"> не </w:t>
      </w:r>
      <w:r w:rsidRPr="00DF59E9">
        <w:rPr>
          <w:rFonts w:ascii="GHEA Grapalat" w:hAnsi="GHEA Grapalat"/>
        </w:rPr>
        <w:t>пред</w:t>
      </w:r>
      <w:r>
        <w:rPr>
          <w:rFonts w:ascii="GHEA Grapalat" w:hAnsi="GHEA Grapalat"/>
        </w:rPr>
        <w:t>о</w:t>
      </w:r>
      <w:r w:rsidRPr="00DF59E9">
        <w:rPr>
          <w:rFonts w:ascii="GHEA Grapalat" w:hAnsi="GHEA Grapalat"/>
        </w:rPr>
        <w:t>ставляет заказчику обеспечени</w:t>
      </w:r>
      <w:r>
        <w:rPr>
          <w:rFonts w:ascii="GHEA Grapalat" w:hAnsi="GHEA Grapalat"/>
        </w:rPr>
        <w:t xml:space="preserve">я </w:t>
      </w:r>
      <w:r w:rsidRPr="00DF59E9">
        <w:rPr>
          <w:rFonts w:ascii="GHEA Grapalat" w:hAnsi="GHEA Grapalat"/>
        </w:rPr>
        <w:t>квалификации и договора</w:t>
      </w:r>
      <w:r>
        <w:rPr>
          <w:rFonts w:ascii="GHEA Grapalat" w:hAnsi="GHEA Grapalat"/>
        </w:rPr>
        <w:t>,</w:t>
      </w:r>
      <w:r w:rsidRPr="00C61190">
        <w:rPr>
          <w:rFonts w:ascii="GHEA Grapalat" w:hAnsi="GHEA Grapalat"/>
        </w:rPr>
        <w:t xml:space="preserve"> </w:t>
      </w:r>
      <w:r w:rsidRPr="00106011">
        <w:rPr>
          <w:rFonts w:ascii="GHEA Grapalat" w:hAnsi="GHEA Grapalat"/>
        </w:rPr>
        <w:t>а в случае, если проектом заключаемого договора предусмотрена предоплата и</w:t>
      </w:r>
      <w:r>
        <w:rPr>
          <w:rFonts w:ascii="GHEA Grapalat" w:hAnsi="GHEA Grapalat"/>
        </w:rPr>
        <w:t xml:space="preserve"> при принятии </w:t>
      </w:r>
      <w:r w:rsidRPr="00106011">
        <w:rPr>
          <w:rFonts w:ascii="GHEA Grapalat" w:hAnsi="GHEA Grapalat"/>
        </w:rPr>
        <w:t>это</w:t>
      </w:r>
      <w:r>
        <w:rPr>
          <w:rFonts w:ascii="GHEA Grapalat" w:hAnsi="GHEA Grapalat"/>
        </w:rPr>
        <w:t>го</w:t>
      </w:r>
      <w:r w:rsidRPr="00106011">
        <w:rPr>
          <w:rFonts w:ascii="GHEA Grapalat" w:hAnsi="GHEA Grapalat"/>
        </w:rPr>
        <w:t xml:space="preserve"> услови</w:t>
      </w:r>
      <w:r>
        <w:rPr>
          <w:rFonts w:ascii="GHEA Grapalat" w:hAnsi="GHEA Grapalat"/>
        </w:rPr>
        <w:t>я</w:t>
      </w:r>
      <w:r w:rsidRPr="00106011">
        <w:rPr>
          <w:rFonts w:ascii="GHEA Grapalat" w:hAnsi="GHEA Grapalat"/>
        </w:rPr>
        <w:t xml:space="preserve"> </w:t>
      </w:r>
      <w:r>
        <w:rPr>
          <w:rFonts w:ascii="GHEA Grapalat" w:hAnsi="GHEA Grapalat"/>
        </w:rPr>
        <w:t>ото</w:t>
      </w:r>
      <w:r w:rsidRPr="00106011">
        <w:rPr>
          <w:rFonts w:ascii="GHEA Grapalat" w:hAnsi="GHEA Grapalat"/>
        </w:rPr>
        <w:t>бранным участником</w:t>
      </w:r>
      <w:r>
        <w:rPr>
          <w:rFonts w:ascii="GHEA Grapalat" w:hAnsi="GHEA Grapalat"/>
        </w:rPr>
        <w:t xml:space="preserve"> не представляется также обеспечение предоплаты,</w:t>
      </w:r>
      <w:r w:rsidRPr="00D02623">
        <w:rPr>
          <w:rFonts w:ascii="GHEA Grapalat" w:hAnsi="GHEA Grapalat"/>
          <w:color w:val="000000" w:themeColor="text1"/>
        </w:rPr>
        <w:t xml:space="preserve"> </w:t>
      </w:r>
      <w:r w:rsidRPr="00681C1F">
        <w:rPr>
          <w:rFonts w:ascii="GHEA Grapalat" w:hAnsi="GHEA Grapalat"/>
          <w:color w:val="000000" w:themeColor="text1"/>
        </w:rPr>
        <w:t>то он лишается права подписания договора.</w:t>
      </w:r>
    </w:p>
    <w:p w:rsidR="00113A8F" w:rsidRPr="009044F1" w:rsidRDefault="00113A8F" w:rsidP="00113A8F">
      <w:pPr>
        <w:widowControl w:val="0"/>
        <w:tabs>
          <w:tab w:val="left" w:pos="1134"/>
        </w:tabs>
        <w:spacing w:after="160"/>
        <w:ind w:firstLine="567"/>
        <w:jc w:val="both"/>
        <w:rPr>
          <w:rFonts w:ascii="GHEA Grapalat" w:hAnsi="GHEA Grapalat" w:cs="Sylfaen"/>
        </w:rPr>
      </w:pPr>
      <w:r w:rsidRPr="00681C1F">
        <w:rPr>
          <w:rFonts w:ascii="GHEA Grapalat" w:hAnsi="GHEA Grapalat"/>
          <w:color w:val="000000" w:themeColor="text1"/>
        </w:rPr>
        <w:t xml:space="preserve"> </w:t>
      </w:r>
      <w:r w:rsidRPr="009044F1" w:rsidDel="00DF2686">
        <w:rPr>
          <w:rFonts w:ascii="GHEA Grapalat" w:hAnsi="GHEA Grapalat"/>
        </w:rPr>
        <w:t xml:space="preserve"> </w:t>
      </w: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113A8F" w:rsidRPr="009044F1" w:rsidRDefault="00113A8F" w:rsidP="00113A8F">
      <w:pPr>
        <w:pStyle w:val="BodyTextIndent"/>
        <w:widowControl w:val="0"/>
        <w:tabs>
          <w:tab w:val="left" w:pos="1134"/>
        </w:tabs>
        <w:spacing w:after="160" w:line="240" w:lineRule="auto"/>
        <w:ind w:firstLine="567"/>
        <w:rPr>
          <w:rFonts w:ascii="GHEA Grapalat" w:hAnsi="GHEA Grapalat" w:cs="Sylfaen"/>
          <w:i w:val="0"/>
          <w:sz w:val="24"/>
          <w:szCs w:val="24"/>
        </w:rPr>
      </w:pPr>
      <w:r>
        <w:rPr>
          <w:rFonts w:ascii="GHEA Grapalat" w:hAnsi="GHEA Grapalat"/>
          <w:i w:val="0"/>
          <w:sz w:val="24"/>
          <w:szCs w:val="24"/>
        </w:rPr>
        <w:t>8</w:t>
      </w:r>
      <w:r w:rsidRPr="009044F1">
        <w:rPr>
          <w:rFonts w:ascii="GHEA Grapalat" w:hAnsi="GHEA Grapalat"/>
          <w:i w:val="0"/>
          <w:sz w:val="24"/>
          <w:szCs w:val="24"/>
        </w:rPr>
        <w:t>.</w:t>
      </w:r>
      <w:r>
        <w:rPr>
          <w:rFonts w:ascii="GHEA Grapalat" w:hAnsi="GHEA Grapalat"/>
          <w:i w:val="0"/>
          <w:sz w:val="24"/>
          <w:szCs w:val="24"/>
        </w:rPr>
        <w:t>5</w:t>
      </w:r>
      <w:r w:rsidRPr="00DC30CC">
        <w:rPr>
          <w:rFonts w:ascii="GHEA Grapalat" w:hAnsi="GHEA Grapalat"/>
          <w:i w:val="0"/>
          <w:sz w:val="24"/>
          <w:szCs w:val="24"/>
        </w:rPr>
        <w:t>.</w:t>
      </w:r>
      <w:r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Pr="005729B9">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Pr="00747338">
        <w:rPr>
          <w:rFonts w:ascii="GHEA Grapalat" w:hAnsi="GHEA Grapalat"/>
          <w:i w:val="0"/>
          <w:sz w:val="24"/>
          <w:szCs w:val="24"/>
        </w:rPr>
        <w:t xml:space="preserve">размера предоплаты или </w:t>
      </w:r>
      <w:r w:rsidRPr="009044F1">
        <w:rPr>
          <w:rFonts w:ascii="GHEA Grapalat" w:hAnsi="GHEA Grapalat"/>
          <w:i w:val="0"/>
          <w:sz w:val="24"/>
          <w:szCs w:val="24"/>
        </w:rPr>
        <w:t>увеличени</w:t>
      </w:r>
      <w:r>
        <w:rPr>
          <w:rFonts w:ascii="GHEA Grapalat" w:hAnsi="GHEA Grapalat"/>
          <w:i w:val="0"/>
          <w:sz w:val="24"/>
          <w:szCs w:val="24"/>
        </w:rPr>
        <w:t>ю</w:t>
      </w:r>
      <w:r w:rsidRPr="009044F1">
        <w:rPr>
          <w:rFonts w:ascii="GHEA Grapalat" w:hAnsi="GHEA Grapalat"/>
          <w:i w:val="0"/>
          <w:sz w:val="24"/>
          <w:szCs w:val="24"/>
        </w:rPr>
        <w:t xml:space="preserve"> цены, предложенной отобранным участником.</w:t>
      </w:r>
      <w:r w:rsidRPr="009044F1">
        <w:rPr>
          <w:rFonts w:ascii="GHEA Grapalat" w:hAnsi="GHEA Grapalat"/>
          <w:spacing w:val="-8"/>
          <w:sz w:val="24"/>
          <w:szCs w:val="24"/>
        </w:rPr>
        <w:t xml:space="preserve"> </w:t>
      </w:r>
    </w:p>
    <w:p w:rsidR="00113A8F" w:rsidRPr="00925DE0" w:rsidRDefault="00113A8F" w:rsidP="00113A8F">
      <w:pPr>
        <w:rPr>
          <w:rFonts w:ascii="GHEA Grapalat" w:hAnsi="GHEA Grapalat"/>
          <w:b/>
        </w:rPr>
      </w:pPr>
      <w:r w:rsidRPr="00925DE0">
        <w:rPr>
          <w:rFonts w:ascii="GHEA Grapalat" w:hAnsi="GHEA Grapalat"/>
          <w:b/>
        </w:rPr>
        <w:t xml:space="preserve">                  </w:t>
      </w:r>
      <w:r>
        <w:rPr>
          <w:rFonts w:ascii="GHEA Grapalat" w:hAnsi="GHEA Grapalat"/>
          <w:b/>
        </w:rPr>
        <w:t>9</w:t>
      </w:r>
      <w:r w:rsidRPr="009044F1">
        <w:rPr>
          <w:rFonts w:ascii="GHEA Grapalat" w:hAnsi="GHEA Grapalat"/>
          <w:b/>
        </w:rPr>
        <w:t>. ОБЕСПЕЧЕНИ</w:t>
      </w:r>
      <w:r>
        <w:rPr>
          <w:rFonts w:ascii="GHEA Grapalat" w:hAnsi="GHEA Grapalat"/>
          <w:b/>
        </w:rPr>
        <w:t>Я КВАЛИФИКАЦИИ И</w:t>
      </w:r>
      <w:r w:rsidRPr="009044F1">
        <w:rPr>
          <w:rFonts w:ascii="GHEA Grapalat" w:hAnsi="GHEA Grapalat"/>
          <w:b/>
        </w:rPr>
        <w:t xml:space="preserve"> ДОГОВОРА</w:t>
      </w:r>
    </w:p>
    <w:p w:rsidR="00113A8F" w:rsidRDefault="00113A8F" w:rsidP="00113A8F">
      <w:pPr>
        <w:widowControl w:val="0"/>
        <w:tabs>
          <w:tab w:val="left" w:pos="1276"/>
        </w:tabs>
        <w:spacing w:after="160"/>
        <w:ind w:firstLine="567"/>
        <w:jc w:val="both"/>
        <w:rPr>
          <w:rFonts w:ascii="GHEA Grapalat" w:hAnsi="GHEA Grapalat"/>
          <w:color w:val="000000" w:themeColor="text1"/>
        </w:rPr>
      </w:pPr>
      <w:r>
        <w:rPr>
          <w:rFonts w:ascii="GHEA Grapalat" w:hAnsi="GHEA Grapalat"/>
        </w:rPr>
        <w:t>9</w:t>
      </w:r>
      <w:r w:rsidRPr="009044F1">
        <w:rPr>
          <w:rFonts w:ascii="GHEA Grapalat" w:hAnsi="GHEA Grapalat"/>
        </w:rPr>
        <w:t>.1</w:t>
      </w:r>
      <w:r w:rsidRPr="00DC30CC">
        <w:rPr>
          <w:rFonts w:ascii="GHEA Grapalat" w:hAnsi="GHEA Grapalat"/>
        </w:rPr>
        <w:t>.</w:t>
      </w:r>
      <w:r w:rsidRPr="005114D0">
        <w:rPr>
          <w:rFonts w:ascii="GHEA Grapalat" w:hAnsi="GHEA Grapalat"/>
        </w:rPr>
        <w:tab/>
      </w:r>
      <w:r w:rsidRPr="00681C1F">
        <w:rPr>
          <w:rFonts w:ascii="GHEA Grapalat" w:hAnsi="GHEA Grapalat"/>
          <w:color w:val="000000" w:themeColor="text1"/>
        </w:rPr>
        <w:t>На основании требования о предоставлении обеспечений</w:t>
      </w:r>
      <w:r>
        <w:rPr>
          <w:rFonts w:ascii="GHEA Grapalat" w:hAnsi="GHEA Grapalat"/>
          <w:color w:val="000000" w:themeColor="text1"/>
        </w:rPr>
        <w:t xml:space="preserve"> </w:t>
      </w:r>
      <w:r w:rsidRPr="00681C1F">
        <w:rPr>
          <w:rFonts w:ascii="GHEA Grapalat" w:hAnsi="GHEA Grapalat"/>
          <w:color w:val="000000" w:themeColor="text1"/>
        </w:rPr>
        <w:lastRenderedPageBreak/>
        <w:t xml:space="preserve">квалификации и договора отобранный участник в течение </w:t>
      </w:r>
      <w:r>
        <w:rPr>
          <w:rFonts w:ascii="GHEA Grapalat" w:hAnsi="GHEA Grapalat"/>
          <w:color w:val="000000" w:themeColor="text1"/>
        </w:rPr>
        <w:t>5</w:t>
      </w:r>
      <w:r w:rsidRPr="00681C1F">
        <w:rPr>
          <w:rFonts w:ascii="GHEA Grapalat" w:hAnsi="GHEA Grapalat"/>
          <w:color w:val="000000" w:themeColor="text1"/>
        </w:rPr>
        <w:t>-и рабочих дней со дня его получения, обязан представить обеспечения квалификации и договора.</w:t>
      </w:r>
      <w:r w:rsidRPr="00EA7411">
        <w:rPr>
          <w:rFonts w:ascii="GHEA Grapalat" w:hAnsi="GHEA Grapalat"/>
        </w:rPr>
        <w:t xml:space="preserve"> </w:t>
      </w:r>
      <w:r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Pr>
          <w:rFonts w:ascii="GHEA Grapalat" w:hAnsi="GHEA Grapalat"/>
          <w:color w:val="000000" w:themeColor="text1"/>
        </w:rPr>
        <w:t xml:space="preserve"> </w:t>
      </w:r>
      <w:r w:rsidRPr="00681C1F">
        <w:rPr>
          <w:rFonts w:ascii="GHEA Grapalat" w:hAnsi="GHEA Grapalat"/>
          <w:color w:val="000000" w:themeColor="text1"/>
        </w:rPr>
        <w:t>и договора(</w:t>
      </w:r>
      <w:r>
        <w:rPr>
          <w:rFonts w:ascii="GHEA Grapalat" w:hAnsi="GHEA Grapalat"/>
          <w:color w:val="000000" w:themeColor="text1"/>
        </w:rPr>
        <w:t>предоплаты</w:t>
      </w:r>
      <w:r w:rsidRPr="00681C1F">
        <w:rPr>
          <w:rFonts w:ascii="GHEA Grapalat" w:hAnsi="GHEA Grapalat"/>
          <w:color w:val="000000" w:themeColor="text1"/>
        </w:rPr>
        <w:t>)</w:t>
      </w:r>
      <w:r>
        <w:rPr>
          <w:rFonts w:ascii="GHEA Grapalat" w:hAnsi="GHEA Grapalat"/>
          <w:color w:val="000000" w:themeColor="text1"/>
        </w:rPr>
        <w:t>.</w:t>
      </w:r>
      <w:r w:rsidRPr="00573C64">
        <w:rPr>
          <w:rFonts w:ascii="GHEA Grapalat" w:hAnsi="GHEA Grapalat"/>
          <w:color w:val="000000" w:themeColor="text1"/>
          <w:vertAlign w:val="superscript"/>
        </w:rPr>
        <w:t>10.1</w:t>
      </w:r>
    </w:p>
    <w:p w:rsidR="00113A8F" w:rsidRPr="008D2394" w:rsidRDefault="00113A8F" w:rsidP="00113A8F">
      <w:pPr>
        <w:widowControl w:val="0"/>
        <w:tabs>
          <w:tab w:val="left" w:pos="1276"/>
        </w:tabs>
        <w:spacing w:after="160"/>
        <w:ind w:firstLine="567"/>
        <w:jc w:val="both"/>
        <w:rPr>
          <w:rFonts w:ascii="GHEA Grapalat" w:hAnsi="GHEA Grapalat"/>
        </w:rPr>
      </w:pPr>
      <w:r>
        <w:rPr>
          <w:rFonts w:ascii="GHEA Grapalat" w:hAnsi="GHEA Grapalat"/>
        </w:rPr>
        <w:t>9</w:t>
      </w:r>
      <w:r w:rsidRPr="008D2394">
        <w:rPr>
          <w:rFonts w:ascii="GHEA Grapalat" w:hAnsi="GHEA Grapalat"/>
        </w:rPr>
        <w:t xml:space="preserve">.2 Размер обеспечения квалификации равен </w:t>
      </w:r>
      <w:r>
        <w:rPr>
          <w:rFonts w:ascii="GHEA Grapalat" w:hAnsi="GHEA Grapalat"/>
        </w:rPr>
        <w:t>пятнадцати процентам</w:t>
      </w:r>
      <w:r w:rsidRPr="008D2394">
        <w:rPr>
          <w:rFonts w:ascii="GHEA Grapalat" w:hAnsi="GHEA Grapalat"/>
        </w:rPr>
        <w:t xml:space="preserve"> </w:t>
      </w:r>
      <w:r>
        <w:rPr>
          <w:rFonts w:ascii="GHEA Grapalat" w:hAnsi="GHEA Grapalat"/>
        </w:rPr>
        <w:t xml:space="preserve">от </w:t>
      </w:r>
      <w:r w:rsidRPr="00123A23">
        <w:rPr>
          <w:rFonts w:ascii="GHEA Grapalat" w:hAnsi="GHEA Grapalat"/>
        </w:rPr>
        <w:t>цен</w:t>
      </w:r>
      <w:r>
        <w:rPr>
          <w:rFonts w:ascii="GHEA Grapalat" w:hAnsi="GHEA Grapalat"/>
        </w:rPr>
        <w:t>ы</w:t>
      </w:r>
      <w:r w:rsidRPr="00123A23">
        <w:rPr>
          <w:rFonts w:ascii="GHEA Grapalat" w:hAnsi="GHEA Grapalat"/>
        </w:rPr>
        <w:t xml:space="preserve"> закупки </w:t>
      </w:r>
      <w:r>
        <w:rPr>
          <w:rFonts w:ascii="GHEA Grapalat" w:hAnsi="GHEA Grapalat"/>
        </w:rPr>
        <w:t>услуг</w:t>
      </w:r>
      <w:r w:rsidRPr="00123A23">
        <w:rPr>
          <w:rFonts w:ascii="GHEA Grapalat" w:hAnsi="GHEA Grapalat"/>
        </w:rPr>
        <w:t xml:space="preserve"> закуп</w:t>
      </w:r>
      <w:r>
        <w:rPr>
          <w:rFonts w:ascii="GHEA Grapalat" w:hAnsi="GHEA Grapalat"/>
        </w:rPr>
        <w:t>аемых</w:t>
      </w:r>
      <w:r w:rsidRPr="00123A23">
        <w:rPr>
          <w:rFonts w:ascii="GHEA Grapalat" w:hAnsi="GHEA Grapalat"/>
        </w:rPr>
        <w:t xml:space="preserve"> в рамках данной процедуры</w:t>
      </w:r>
      <w:r w:rsidRPr="008D2394">
        <w:rPr>
          <w:rFonts w:ascii="GHEA Grapalat" w:hAnsi="GHEA Grapalat"/>
        </w:rPr>
        <w:t>.</w:t>
      </w:r>
      <w:r w:rsidRPr="00466609">
        <w:t xml:space="preserve"> </w:t>
      </w:r>
      <w:r w:rsidRPr="00466609">
        <w:rPr>
          <w:rFonts w:ascii="GHEA Grapalat" w:hAnsi="GHEA Grapalat"/>
        </w:rPr>
        <w:t xml:space="preserve">Если цена закупки </w:t>
      </w:r>
      <w:r>
        <w:rPr>
          <w:rFonts w:ascii="GHEA Grapalat" w:hAnsi="GHEA Grapalat"/>
        </w:rPr>
        <w:t>услуг</w:t>
      </w:r>
      <w:r w:rsidRPr="00466609">
        <w:rPr>
          <w:rFonts w:ascii="GHEA Grapalat" w:hAnsi="GHEA Grapalat"/>
        </w:rPr>
        <w:t xml:space="preserve"> меньше цены заключаемого договора, то размер обеспечения квалификации исчисляется в отношении цены договора.</w:t>
      </w:r>
      <w:r>
        <w:rPr>
          <w:rFonts w:ascii="GHEA Grapalat" w:hAnsi="GHEA Grapalat"/>
        </w:rPr>
        <w:t xml:space="preserve"> </w:t>
      </w:r>
      <w:r w:rsidRPr="008D2394">
        <w:rPr>
          <w:rFonts w:ascii="GHEA Grapalat" w:hAnsi="GHEA Grapalat"/>
        </w:rPr>
        <w:t xml:space="preserve">Обеспечение квалификации представляется в виде </w:t>
      </w:r>
      <w:r>
        <w:rPr>
          <w:rFonts w:ascii="GHEA Grapalat" w:hAnsi="GHEA Grapalat"/>
        </w:rPr>
        <w:t>соглашения о неустойке</w:t>
      </w:r>
      <w:r w:rsidRPr="00174059">
        <w:rPr>
          <w:rFonts w:ascii="GHEA Grapalat" w:hAnsi="GHEA Grapalat"/>
        </w:rPr>
        <w:t xml:space="preserve"> (приложение 4. 2) или наличных денег, или гарантий, предоставленных банками</w:t>
      </w:r>
      <w:r>
        <w:rPr>
          <w:rFonts w:ascii="GHEA Grapalat" w:hAnsi="GHEA Grapalat"/>
        </w:rPr>
        <w:t>.</w:t>
      </w:r>
      <w:r w:rsidRPr="008D2394">
        <w:rPr>
          <w:rFonts w:ascii="GHEA Grapalat" w:hAnsi="GHEA Grapalat"/>
        </w:rPr>
        <w:t xml:space="preserve"> Причем  обеспечение должно быть действительным как минимум  включительно до </w:t>
      </w:r>
      <w:r>
        <w:rPr>
          <w:rFonts w:ascii="GHEA Grapalat" w:hAnsi="GHEA Grapalat"/>
        </w:rPr>
        <w:t>20</w:t>
      </w:r>
      <w:r w:rsidRPr="008D2394">
        <w:rPr>
          <w:rFonts w:ascii="GHEA Grapalat" w:hAnsi="GHEA Grapalat"/>
        </w:rPr>
        <w:t xml:space="preserve">-го </w:t>
      </w:r>
    </w:p>
    <w:p w:rsidR="00113A8F" w:rsidRDefault="00113A8F" w:rsidP="00113A8F">
      <w:pPr>
        <w:rPr>
          <w:rFonts w:ascii="GHEA Grapalat" w:hAnsi="GHEA Grapalat" w:cs="Sylfaen"/>
        </w:rPr>
      </w:pPr>
      <w:r>
        <w:rPr>
          <w:rFonts w:ascii="GHEA Grapalat" w:hAnsi="GHEA Grapalat" w:cs="Sylfaen"/>
        </w:rPr>
        <w:t>-----------------------------------------------</w:t>
      </w:r>
    </w:p>
    <w:p w:rsidR="00113A8F" w:rsidRPr="000B15AE" w:rsidRDefault="00113A8F" w:rsidP="00113A8F">
      <w:pPr>
        <w:pStyle w:val="FootnoteText"/>
        <w:jc w:val="both"/>
        <w:rPr>
          <w:rFonts w:ascii="GHEA Grapalat" w:hAnsi="GHEA Grapalat"/>
          <w:i/>
          <w:sz w:val="16"/>
          <w:szCs w:val="16"/>
        </w:rPr>
      </w:pPr>
      <w:r w:rsidRPr="00E271A0">
        <w:rPr>
          <w:rFonts w:ascii="GHEA Grapalat" w:hAnsi="GHEA Grapalat"/>
          <w:b/>
          <w:i/>
          <w:sz w:val="22"/>
          <w:szCs w:val="22"/>
          <w:vertAlign w:val="superscript"/>
        </w:rPr>
        <w:t>10,1</w:t>
      </w:r>
      <w:r>
        <w:rPr>
          <w:rFonts w:ascii="GHEA Grapalat" w:hAnsi="GHEA Grapalat"/>
          <w:i/>
          <w:sz w:val="16"/>
          <w:szCs w:val="16"/>
        </w:rPr>
        <w:t xml:space="preserve"> </w:t>
      </w:r>
      <w:r w:rsidRPr="00AA15C4">
        <w:rPr>
          <w:rFonts w:ascii="GHEA Grapalat" w:hAnsi="GHEA Grapalat"/>
          <w:i/>
          <w:sz w:val="16"/>
          <w:szCs w:val="16"/>
        </w:rPr>
        <w:t xml:space="preserve">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113A8F" w:rsidRPr="000B15AE" w:rsidRDefault="00113A8F" w:rsidP="00113A8F">
      <w:pPr>
        <w:pStyle w:val="FootnoteText"/>
        <w:jc w:val="both"/>
        <w:rPr>
          <w:rFonts w:ascii="GHEA Grapalat" w:hAnsi="GHEA Grapalat"/>
          <w:i/>
          <w:sz w:val="16"/>
          <w:szCs w:val="16"/>
        </w:rPr>
      </w:pPr>
      <w:r w:rsidRPr="00AA15C4">
        <w:rPr>
          <w:rFonts w:ascii="GHEA Grapalat" w:hAnsi="GHEA Grapalat"/>
          <w:i/>
          <w:sz w:val="16"/>
          <w:szCs w:val="16"/>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113A8F" w:rsidRPr="000B15AE" w:rsidRDefault="00113A8F" w:rsidP="00113A8F">
      <w:pPr>
        <w:pStyle w:val="FootnoteText"/>
        <w:jc w:val="both"/>
        <w:rPr>
          <w:rFonts w:ascii="GHEA Grapalat" w:hAnsi="GHEA Grapalat"/>
          <w:i/>
          <w:sz w:val="16"/>
          <w:szCs w:val="16"/>
        </w:rPr>
      </w:pPr>
      <w:r w:rsidRPr="00AA15C4">
        <w:rPr>
          <w:rFonts w:ascii="GHEA Grapalat" w:hAnsi="GHEA Grapalat"/>
          <w:i/>
          <w:sz w:val="16"/>
          <w:szCs w:val="16"/>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F7682C">
        <w:t xml:space="preserve"> </w:t>
      </w:r>
      <w:r w:rsidRPr="00F7682C">
        <w:rPr>
          <w:rFonts w:ascii="GHEA Grapalat" w:hAnsi="GHEA Grapalat"/>
          <w:i/>
          <w:sz w:val="16"/>
          <w:szCs w:val="16"/>
        </w:rPr>
        <w:t xml:space="preserve">или когда в рамках финансовых средств, предусмотренных на день утверждения заявки на </w:t>
      </w:r>
      <w:r>
        <w:rPr>
          <w:rFonts w:ascii="GHEA Grapalat" w:hAnsi="GHEA Grapalat"/>
          <w:i/>
          <w:sz w:val="16"/>
          <w:szCs w:val="16"/>
        </w:rPr>
        <w:t>за</w:t>
      </w:r>
      <w:r w:rsidRPr="00F7682C">
        <w:rPr>
          <w:rFonts w:ascii="GHEA Grapalat" w:hAnsi="GHEA Grapalat"/>
          <w:i/>
          <w:sz w:val="16"/>
          <w:szCs w:val="16"/>
        </w:rPr>
        <w:t>купку, предусматривается предоставление предоплаты</w:t>
      </w:r>
      <w:r>
        <w:rPr>
          <w:rFonts w:ascii="GHEA Grapalat" w:hAnsi="GHEA Grapalat"/>
          <w:i/>
          <w:sz w:val="16"/>
          <w:szCs w:val="16"/>
        </w:rPr>
        <w:t>.</w:t>
      </w:r>
    </w:p>
    <w:p w:rsidR="00113A8F" w:rsidRDefault="00113A8F" w:rsidP="00113A8F">
      <w:pPr>
        <w:rPr>
          <w:rFonts w:ascii="GHEA Grapalat" w:hAnsi="GHEA Grapalat"/>
        </w:rPr>
      </w:pPr>
    </w:p>
    <w:p w:rsidR="00113A8F" w:rsidRDefault="00113A8F" w:rsidP="00113A8F">
      <w:pPr>
        <w:rPr>
          <w:rFonts w:ascii="GHEA Grapalat" w:hAnsi="GHEA Grapalat"/>
        </w:rPr>
      </w:pPr>
    </w:p>
    <w:p w:rsidR="00113A8F" w:rsidRDefault="00113A8F" w:rsidP="00113A8F">
      <w:pPr>
        <w:widowControl w:val="0"/>
        <w:tabs>
          <w:tab w:val="left" w:pos="1276"/>
        </w:tabs>
        <w:spacing w:after="160"/>
        <w:ind w:firstLine="567"/>
        <w:jc w:val="both"/>
        <w:rPr>
          <w:rFonts w:ascii="GHEA Grapalat" w:hAnsi="GHEA Grapalat" w:cs="Sylfaen"/>
        </w:rPr>
      </w:pPr>
      <w:r w:rsidRPr="008D2394">
        <w:rPr>
          <w:rFonts w:ascii="GHEA Grapalat" w:hAnsi="GHEA Grapalat"/>
        </w:rPr>
        <w:t xml:space="preserve">Причем  обеспечение должно быть действительным как минимум  включительно до </w:t>
      </w:r>
      <w:r>
        <w:rPr>
          <w:rFonts w:ascii="GHEA Grapalat" w:hAnsi="GHEA Grapalat"/>
        </w:rPr>
        <w:t>20</w:t>
      </w:r>
      <w:r w:rsidRPr="008D2394">
        <w:rPr>
          <w:rFonts w:ascii="GHEA Grapalat" w:hAnsi="GHEA Grapalat"/>
        </w:rPr>
        <w:t>-го рабочего дня, следующего за днем полного принятия заказчиком результата выполнения договора</w:t>
      </w:r>
      <w:r>
        <w:rPr>
          <w:rFonts w:ascii="GHEA Grapalat" w:hAnsi="GHEA Grapalat"/>
        </w:rPr>
        <w:t>.</w:t>
      </w:r>
      <w:r w:rsidRPr="00507599">
        <w:rPr>
          <w:rFonts w:ascii="GHEA Grapalat" w:hAnsi="GHEA Grapalat"/>
          <w:vertAlign w:val="superscript"/>
        </w:rPr>
        <w:t>12.1</w:t>
      </w:r>
    </w:p>
    <w:p w:rsidR="00113A8F" w:rsidRPr="002E6E0C" w:rsidRDefault="00113A8F" w:rsidP="00113A8F">
      <w:pPr>
        <w:widowControl w:val="0"/>
        <w:tabs>
          <w:tab w:val="left" w:pos="1276"/>
        </w:tabs>
        <w:spacing w:after="160"/>
        <w:ind w:firstLine="567"/>
        <w:jc w:val="both"/>
        <w:rPr>
          <w:rFonts w:ascii="GHEA Grapalat" w:hAnsi="GHEA Grapalat" w:cs="Sylfaen"/>
        </w:rPr>
      </w:pPr>
      <w:r w:rsidRPr="002E6E0C">
        <w:rPr>
          <w:rFonts w:ascii="GHEA Grapalat" w:hAnsi="GHEA Grapalat" w:cs="Sylfaen"/>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2E6E0C">
        <w:rPr>
          <w:rFonts w:ascii="GHEA Grapalat" w:hAnsi="GHEA Grapalat"/>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w:t>
      </w:r>
      <w:r>
        <w:rPr>
          <w:rFonts w:ascii="GHEA Grapalat" w:hAnsi="GHEA Grapalat"/>
        </w:rPr>
        <w:t xml:space="preserve"> к</w:t>
      </w:r>
      <w:r w:rsidRPr="002E6E0C">
        <w:rPr>
          <w:rFonts w:ascii="GHEA Grapalat" w:hAnsi="GHEA Grapalat"/>
        </w:rPr>
        <w:t xml:space="preserve"> </w:t>
      </w:r>
      <w:r>
        <w:rPr>
          <w:rFonts w:ascii="GHEA Grapalat" w:hAnsi="GHEA Grapalat"/>
        </w:rPr>
        <w:t xml:space="preserve">сумме цен закупок представленных лотов, </w:t>
      </w:r>
      <w:r>
        <w:rPr>
          <w:rFonts w:ascii="GHEA Grapalat" w:hAnsi="GHEA Grapalat" w:cs="Sylfaen"/>
        </w:rPr>
        <w:t>с учетом требований абзаца «в» подпункта 1 пункта 32 Порядка</w:t>
      </w:r>
      <w:r>
        <w:rPr>
          <w:rFonts w:ascii="GHEA Grapalat" w:hAnsi="GHEA Grapalat"/>
          <w:color w:val="000000" w:themeColor="text1"/>
        </w:rPr>
        <w:t>.</w:t>
      </w:r>
      <w:r w:rsidRPr="002E6E0C">
        <w:rPr>
          <w:rFonts w:ascii="GHEA Grapalat" w:hAnsi="GHEA Grapalat" w:cs="Sylfaen"/>
        </w:rPr>
        <w:t xml:space="preserve"> Обеспечение квалификации, представленное в виде наличных денег, должно быть перечислено на казначейский счет</w:t>
      </w:r>
      <w:r w:rsidRPr="002E6E0C">
        <w:rPr>
          <w:rFonts w:ascii="Courier New" w:hAnsi="Courier New" w:cs="Courier New"/>
        </w:rPr>
        <w:t> </w:t>
      </w:r>
      <w:r w:rsidRPr="002E6E0C">
        <w:rPr>
          <w:rFonts w:ascii="GHEA Grapalat" w:hAnsi="GHEA Grapalat" w:cs="Sylfaen"/>
        </w:rPr>
        <w:t>«900008000698» открытый в Центральном казначействе на имя уполномоченного органа.</w:t>
      </w:r>
    </w:p>
    <w:p w:rsidR="00113A8F" w:rsidRPr="000F2EA6" w:rsidRDefault="00113A8F" w:rsidP="00113A8F">
      <w:pPr>
        <w:widowControl w:val="0"/>
        <w:tabs>
          <w:tab w:val="left" w:pos="1276"/>
        </w:tabs>
        <w:spacing w:after="160"/>
        <w:ind w:firstLine="567"/>
        <w:jc w:val="both"/>
        <w:rPr>
          <w:rFonts w:ascii="GHEA Grapalat" w:hAnsi="GHEA Grapalat" w:cs="Sylfaen"/>
        </w:rPr>
      </w:pPr>
      <w:r w:rsidRPr="002E6E0C">
        <w:rPr>
          <w:rFonts w:ascii="GHEA Grapalat" w:hAnsi="GHEA Grapalat" w:cs="Sylfaen"/>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rsidR="00113A8F" w:rsidRDefault="00113A8F" w:rsidP="00113A8F">
      <w:pPr>
        <w:widowControl w:val="0"/>
        <w:tabs>
          <w:tab w:val="left" w:pos="1276"/>
        </w:tabs>
        <w:spacing w:after="160"/>
        <w:ind w:firstLine="567"/>
        <w:jc w:val="both"/>
        <w:rPr>
          <w:rFonts w:ascii="GHEA Grapalat" w:hAnsi="GHEA Grapalat"/>
        </w:rPr>
      </w:pPr>
      <w:r w:rsidRPr="00707948">
        <w:rPr>
          <w:rFonts w:ascii="GHEA Grapalat" w:hAnsi="GHEA Grapalat"/>
        </w:rPr>
        <w:t xml:space="preserve">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Pr="00935401">
        <w:rPr>
          <w:rFonts w:ascii="GHEA Grapalat" w:hAnsi="GHEA Grapalat"/>
        </w:rPr>
        <w:t>в пропорции, исчисленной в отношении суммы этого этапа</w:t>
      </w:r>
      <w:r w:rsidRPr="00707948">
        <w:rPr>
          <w:rFonts w:ascii="GHEA Grapalat" w:hAnsi="GHEA Grapalat"/>
        </w:rPr>
        <w:t>.</w:t>
      </w:r>
    </w:p>
    <w:p w:rsidR="00113A8F" w:rsidRPr="00707948" w:rsidRDefault="00113A8F" w:rsidP="00113A8F">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lastRenderedPageBreak/>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113A8F" w:rsidRDefault="00113A8F" w:rsidP="00113A8F">
      <w:pPr>
        <w:rPr>
          <w:rFonts w:ascii="GHEA Grapalat" w:hAnsi="GHEA Grapalat"/>
        </w:rPr>
      </w:pPr>
      <w:r>
        <w:rPr>
          <w:rFonts w:ascii="GHEA Grapalat" w:hAnsi="GHEA Grapalat"/>
        </w:rPr>
        <w:t>--------------------------</w:t>
      </w:r>
    </w:p>
    <w:p w:rsidR="00113A8F" w:rsidRPr="009F031B" w:rsidRDefault="00113A8F" w:rsidP="00113A8F">
      <w:pPr>
        <w:pStyle w:val="FootnoteText"/>
        <w:jc w:val="both"/>
        <w:rPr>
          <w:rFonts w:ascii="GHEA Grapalat" w:hAnsi="GHEA Grapalat"/>
          <w:i/>
        </w:rPr>
      </w:pPr>
      <w:r w:rsidRPr="009F031B">
        <w:rPr>
          <w:rFonts w:ascii="GHEA Grapalat" w:hAnsi="GHEA Grapalat"/>
          <w:i/>
        </w:rPr>
        <w:t>12.1 Если цена</w:t>
      </w:r>
      <w:r>
        <w:rPr>
          <w:rFonts w:ascii="GHEA Grapalat" w:hAnsi="GHEA Grapalat"/>
          <w:i/>
        </w:rPr>
        <w:t xml:space="preserve"> закупки</w:t>
      </w:r>
      <w:r w:rsidRPr="009F031B">
        <w:rPr>
          <w:rFonts w:ascii="GHEA Grapalat" w:hAnsi="GHEA Grapalat"/>
          <w:i/>
        </w:rPr>
        <w:t xml:space="preserve"> данного лота по заявке на закупку</w:t>
      </w:r>
      <w:r w:rsidRPr="009F031B">
        <w:rPr>
          <w:rFonts w:ascii="Cambria Math" w:hAnsi="Cambria Math" w:cs="Cambria Math"/>
          <w:i/>
        </w:rPr>
        <w:t>․</w:t>
      </w:r>
    </w:p>
    <w:p w:rsidR="00113A8F" w:rsidRPr="009F031B" w:rsidRDefault="00113A8F" w:rsidP="00113A8F">
      <w:pPr>
        <w:pStyle w:val="FootnoteText"/>
        <w:jc w:val="both"/>
        <w:rPr>
          <w:rFonts w:ascii="GHEA Grapalat" w:hAnsi="GHEA Grapalat"/>
          <w:i/>
        </w:rPr>
      </w:pPr>
      <w:r w:rsidRPr="009F031B">
        <w:rPr>
          <w:rFonts w:ascii="GHEA Grapalat" w:hAnsi="GHEA Grapalat"/>
          <w:i/>
        </w:rPr>
        <w:t>-не превышает двадцатипятикратный размер базовой единицы закупок и предметом закупки не являются услуги по экспертизе проектной документации необходимой для выполнения строительных программ, то из настоящего абзаца исключаются слова "или гарантии, предоставленные банками "</w:t>
      </w:r>
      <w:r w:rsidRPr="009F031B">
        <w:rPr>
          <w:rFonts w:ascii="Cambria Math" w:hAnsi="Cambria Math" w:cs="Cambria Math"/>
          <w:i/>
        </w:rPr>
        <w:t>․</w:t>
      </w:r>
    </w:p>
    <w:p w:rsidR="00113A8F" w:rsidRPr="009F031B" w:rsidRDefault="00113A8F" w:rsidP="00113A8F">
      <w:pPr>
        <w:pStyle w:val="FootnoteText"/>
        <w:jc w:val="both"/>
        <w:rPr>
          <w:rFonts w:ascii="GHEA Grapalat" w:hAnsi="GHEA Grapalat"/>
          <w:i/>
        </w:rPr>
      </w:pPr>
      <w:r w:rsidRPr="009F031B">
        <w:rPr>
          <w:rFonts w:ascii="GHEA Grapalat" w:hAnsi="GHEA Grapalat"/>
          <w:i/>
        </w:rPr>
        <w:t xml:space="preserve">- не превышает </w:t>
      </w:r>
      <w:r w:rsidRPr="00D532B5">
        <w:rPr>
          <w:rFonts w:ascii="GHEA Grapalat" w:hAnsi="GHEA Grapalat"/>
          <w:i/>
        </w:rPr>
        <w:t xml:space="preserve">восьмидесятикратный </w:t>
      </w:r>
      <w:r w:rsidRPr="009F031B">
        <w:rPr>
          <w:rFonts w:ascii="GHEA Grapalat" w:hAnsi="GHEA Grapalat"/>
          <w:i/>
        </w:rPr>
        <w:t>размер базовой единицы закупок, но более двадцатипятикратного или менее двадцатипятикратного размера, однако предметом закупки являются услуги экспертизы проектных документов, необходимых для выполнения строительных программ, то из настоящего абзаца исключаются слова " соглашения о неустойке (приложение 4</w:t>
      </w:r>
      <w:r w:rsidRPr="00D532B5">
        <w:rPr>
          <w:rFonts w:ascii="GHEA Grapalat" w:hAnsi="GHEA Grapalat"/>
          <w:i/>
        </w:rPr>
        <w:t>․</w:t>
      </w:r>
      <w:r w:rsidRPr="009F031B">
        <w:rPr>
          <w:rFonts w:ascii="GHEA Grapalat" w:hAnsi="GHEA Grapalat"/>
          <w:i/>
        </w:rPr>
        <w:t xml:space="preserve">2) </w:t>
      </w:r>
      <w:r w:rsidRPr="00D532B5">
        <w:rPr>
          <w:rFonts w:ascii="GHEA Grapalat" w:hAnsi="GHEA Grapalat"/>
          <w:i/>
        </w:rPr>
        <w:t>или</w:t>
      </w:r>
      <w:r w:rsidRPr="009F031B">
        <w:rPr>
          <w:rFonts w:ascii="GHEA Grapalat" w:hAnsi="GHEA Grapalat"/>
          <w:i/>
        </w:rPr>
        <w:t xml:space="preserve">", </w:t>
      </w:r>
      <w:r w:rsidRPr="00D532B5">
        <w:rPr>
          <w:rFonts w:ascii="GHEA Grapalat" w:hAnsi="GHEA Grapalat"/>
          <w:i/>
        </w:rPr>
        <w:t>а</w:t>
      </w:r>
      <w:r w:rsidRPr="009F031B">
        <w:rPr>
          <w:rFonts w:ascii="GHEA Grapalat" w:hAnsi="GHEA Grapalat"/>
          <w:i/>
        </w:rPr>
        <w:t xml:space="preserve"> </w:t>
      </w:r>
      <w:r w:rsidRPr="00D532B5">
        <w:rPr>
          <w:rFonts w:ascii="GHEA Grapalat" w:hAnsi="GHEA Grapalat"/>
          <w:i/>
        </w:rPr>
        <w:t>число</w:t>
      </w:r>
      <w:r w:rsidRPr="009F031B">
        <w:rPr>
          <w:rFonts w:ascii="GHEA Grapalat" w:hAnsi="GHEA Grapalat"/>
          <w:i/>
        </w:rPr>
        <w:t xml:space="preserve"> " 20 "</w:t>
      </w:r>
      <w:r w:rsidRPr="00D532B5">
        <w:rPr>
          <w:rFonts w:ascii="GHEA Grapalat" w:hAnsi="GHEA Grapalat"/>
          <w:i/>
        </w:rPr>
        <w:t>заменяется</w:t>
      </w:r>
      <w:r w:rsidRPr="009F031B">
        <w:rPr>
          <w:rFonts w:ascii="GHEA Grapalat" w:hAnsi="GHEA Grapalat"/>
          <w:i/>
        </w:rPr>
        <w:t xml:space="preserve"> </w:t>
      </w:r>
      <w:r w:rsidRPr="00D532B5">
        <w:rPr>
          <w:rFonts w:ascii="GHEA Grapalat" w:hAnsi="GHEA Grapalat"/>
          <w:i/>
        </w:rPr>
        <w:t>числом</w:t>
      </w:r>
      <w:r w:rsidRPr="009F031B">
        <w:rPr>
          <w:rFonts w:ascii="GHEA Grapalat" w:hAnsi="GHEA Grapalat"/>
          <w:i/>
        </w:rPr>
        <w:t xml:space="preserve"> "90".</w:t>
      </w:r>
    </w:p>
    <w:p w:rsidR="00113A8F" w:rsidRPr="009F031B" w:rsidRDefault="00113A8F" w:rsidP="00113A8F">
      <w:pPr>
        <w:pStyle w:val="FootnoteText"/>
        <w:jc w:val="both"/>
        <w:rPr>
          <w:rFonts w:ascii="GHEA Grapalat" w:hAnsi="GHEA Grapalat"/>
          <w:i/>
        </w:rPr>
      </w:pPr>
      <w:r w:rsidRPr="009F031B">
        <w:rPr>
          <w:rFonts w:ascii="GHEA Grapalat" w:hAnsi="GHEA Grapalat"/>
          <w:i/>
        </w:rPr>
        <w:t xml:space="preserve">- превышает </w:t>
      </w:r>
      <w:r w:rsidRPr="00D532B5">
        <w:rPr>
          <w:rFonts w:ascii="GHEA Grapalat" w:hAnsi="GHEA Grapalat"/>
          <w:i/>
        </w:rPr>
        <w:t>восьмидесятикратный</w:t>
      </w:r>
      <w:r w:rsidRPr="009F031B">
        <w:rPr>
          <w:rFonts w:ascii="GHEA Grapalat" w:hAnsi="GHEA Grapalat"/>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rsidR="00113A8F" w:rsidRPr="00D532B5" w:rsidRDefault="00113A8F" w:rsidP="00113A8F">
      <w:pPr>
        <w:rPr>
          <w:rFonts w:ascii="GHEA Grapalat" w:hAnsi="GHEA Grapalat"/>
          <w:i/>
          <w:sz w:val="20"/>
          <w:szCs w:val="20"/>
        </w:rPr>
      </w:pPr>
      <w:r w:rsidRPr="00D532B5">
        <w:rPr>
          <w:rFonts w:ascii="GHEA Grapalat" w:hAnsi="GHEA Grapalat"/>
          <w:i/>
          <w:sz w:val="20"/>
          <w:szCs w:val="20"/>
        </w:rPr>
        <w:t xml:space="preserve">  </w:t>
      </w:r>
    </w:p>
    <w:p w:rsidR="00113A8F" w:rsidRDefault="00113A8F" w:rsidP="00113A8F">
      <w:pPr>
        <w:rPr>
          <w:rFonts w:ascii="GHEA Grapalat" w:hAnsi="GHEA Grapalat" w:cs="Sylfaen"/>
        </w:rPr>
      </w:pPr>
      <w:r>
        <w:rPr>
          <w:rFonts w:ascii="GHEA Grapalat" w:hAnsi="GHEA Grapalat" w:cs="Sylfaen"/>
        </w:rPr>
        <w:br w:type="page"/>
      </w:r>
    </w:p>
    <w:p w:rsidR="00113A8F" w:rsidRPr="00853D2D" w:rsidRDefault="00113A8F" w:rsidP="00113A8F">
      <w:pPr>
        <w:widowControl w:val="0"/>
        <w:tabs>
          <w:tab w:val="left" w:pos="1276"/>
        </w:tabs>
        <w:spacing w:after="160"/>
        <w:ind w:firstLine="567"/>
        <w:jc w:val="both"/>
        <w:rPr>
          <w:rFonts w:ascii="GHEA Grapalat" w:hAnsi="GHEA Grapalat" w:cs="Sylfaen"/>
        </w:rPr>
      </w:pPr>
      <w:r w:rsidRPr="00853D2D">
        <w:rPr>
          <w:rFonts w:ascii="GHEA Grapalat" w:hAnsi="GHEA Grapalat" w:cs="Sylfaen"/>
        </w:rPr>
        <w:lastRenderedPageBreak/>
        <w:t xml:space="preserve">Обеспечение квалификации в виде </w:t>
      </w:r>
      <w:r>
        <w:rPr>
          <w:rFonts w:ascii="GHEA Grapalat" w:hAnsi="GHEA Grapalat" w:cs="Sylfaen"/>
        </w:rPr>
        <w:t xml:space="preserve">банковской </w:t>
      </w:r>
      <w:r w:rsidRPr="00853D2D">
        <w:rPr>
          <w:rFonts w:ascii="GHEA Grapalat" w:hAnsi="GHEA Grapalat" w:cs="Sylfaen"/>
        </w:rPr>
        <w:t>гарантии отобранный участник представляет согласно приложению 4 или приложению 4.1.</w:t>
      </w:r>
      <w:r w:rsidRPr="00853D2D">
        <w:rPr>
          <w:rStyle w:val="FootnoteReference"/>
          <w:rFonts w:ascii="GHEA Grapalat" w:hAnsi="GHEA Grapalat" w:cs="Sylfaen"/>
        </w:rPr>
        <w:footnoteReference w:customMarkFollows="1" w:id="5"/>
        <w:t>11</w:t>
      </w:r>
    </w:p>
    <w:p w:rsidR="00113A8F" w:rsidRPr="00853D2D" w:rsidRDefault="00113A8F" w:rsidP="00113A8F">
      <w:pPr>
        <w:widowControl w:val="0"/>
        <w:tabs>
          <w:tab w:val="left" w:pos="1276"/>
        </w:tabs>
        <w:spacing w:after="160"/>
        <w:ind w:firstLine="567"/>
        <w:jc w:val="both"/>
        <w:rPr>
          <w:rFonts w:ascii="GHEA Grapalat" w:hAnsi="GHEA Grapalat" w:cs="Sylfaen"/>
        </w:rPr>
      </w:pPr>
      <w:r w:rsidRPr="00853D2D">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113A8F" w:rsidRPr="00853D2D" w:rsidRDefault="00113A8F" w:rsidP="00113A8F">
      <w:pPr>
        <w:widowControl w:val="0"/>
        <w:tabs>
          <w:tab w:val="left" w:pos="1276"/>
        </w:tabs>
        <w:spacing w:after="160"/>
        <w:ind w:firstLine="567"/>
        <w:jc w:val="both"/>
        <w:rPr>
          <w:rFonts w:ascii="GHEA Grapalat" w:hAnsi="GHEA Grapalat"/>
        </w:rPr>
      </w:pPr>
      <w:r>
        <w:rPr>
          <w:rFonts w:ascii="GHEA Grapalat" w:hAnsi="GHEA Grapalat"/>
        </w:rPr>
        <w:t>9</w:t>
      </w:r>
      <w:r w:rsidRPr="00853D2D">
        <w:rPr>
          <w:rFonts w:ascii="GHEA Grapalat" w:hAnsi="GHEA Grapalat"/>
        </w:rPr>
        <w:t>.3.</w:t>
      </w:r>
      <w:r w:rsidRPr="00853D2D">
        <w:rPr>
          <w:rFonts w:ascii="GHEA Grapalat" w:hAnsi="GHEA Grapalat"/>
        </w:rPr>
        <w:tab/>
        <w:t xml:space="preserve">Размер обеспечения договора составляет 10 процентов от </w:t>
      </w:r>
      <w:r>
        <w:rPr>
          <w:rFonts w:ascii="GHEA Grapalat" w:hAnsi="GHEA Grapalat"/>
        </w:rPr>
        <w:t>цены закупки</w:t>
      </w:r>
      <w:r w:rsidRPr="001775FE">
        <w:rPr>
          <w:rFonts w:ascii="GHEA Grapalat" w:hAnsi="GHEA Grapalat"/>
        </w:rPr>
        <w:t xml:space="preserve">. </w:t>
      </w:r>
      <w:r w:rsidRPr="002C42AD">
        <w:rPr>
          <w:rFonts w:ascii="GHEA Grapalat" w:hAnsi="GHEA Grapalat"/>
        </w:rPr>
        <w:t xml:space="preserve">Если цена закупки </w:t>
      </w:r>
      <w:r>
        <w:rPr>
          <w:rFonts w:ascii="GHEA Grapalat" w:hAnsi="GHEA Grapalat"/>
        </w:rPr>
        <w:t>услуг</w:t>
      </w:r>
      <w:r w:rsidRPr="002C42AD">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853D2D">
        <w:rPr>
          <w:rFonts w:ascii="GHEA Grapalat" w:hAnsi="GHEA Grapalat"/>
        </w:rPr>
        <w:t>. Обеспечение договора представляется в виде банковской гарантии (Приложение 5) или наличных денег</w:t>
      </w:r>
      <w:r w:rsidRPr="00853D2D">
        <w:rPr>
          <w:rStyle w:val="FootnoteReference"/>
          <w:rFonts w:ascii="GHEA Grapalat" w:hAnsi="GHEA Grapalat"/>
        </w:rPr>
        <w:footnoteReference w:customMarkFollows="1" w:id="6"/>
        <w:t>12</w:t>
      </w:r>
      <w:r w:rsidRPr="00853D2D">
        <w:rPr>
          <w:rFonts w:ascii="GHEA Grapalat" w:hAnsi="GHEA Grapalat"/>
        </w:rPr>
        <w:t>.</w:t>
      </w:r>
    </w:p>
    <w:p w:rsidR="00113A8F" w:rsidRDefault="00113A8F" w:rsidP="00113A8F">
      <w:pPr>
        <w:widowControl w:val="0"/>
        <w:tabs>
          <w:tab w:val="left" w:pos="1276"/>
        </w:tabs>
        <w:spacing w:after="160"/>
        <w:ind w:firstLine="567"/>
        <w:jc w:val="both"/>
        <w:rPr>
          <w:rFonts w:ascii="GHEA Grapalat" w:hAnsi="GHEA Grapalat"/>
        </w:rPr>
      </w:pPr>
      <w:r w:rsidRPr="00AA515D">
        <w:rPr>
          <w:rFonts w:ascii="GHEA Grapalat" w:hAnsi="GHEA Grapalat"/>
        </w:rPr>
        <w:t xml:space="preserve">Если процедура закупки организована по лотам и участник признается отобранным участником по более чем одному лоту, </w:t>
      </w:r>
      <w:r w:rsidRPr="00AA515D">
        <w:rPr>
          <w:rFonts w:ascii="GHEA Grapalat" w:hAnsi="GHEA Grapalat" w:cs="Sylfaen"/>
        </w:rPr>
        <w:t xml:space="preserve">то он может предоставить обеспечение догогвора как </w:t>
      </w:r>
      <w:r w:rsidRPr="00AA515D">
        <w:rPr>
          <w:rFonts w:ascii="GHEA Grapalat" w:hAnsi="GHEA Grapalat"/>
        </w:rPr>
        <w:t xml:space="preserve">для каждого лота в отдельности, так и одно обеспечение - для всех лотов. При представлении одного обеспечения догогвора его сумма исчисляется по отношению </w:t>
      </w:r>
      <w:r w:rsidRPr="00AA515D">
        <w:rPr>
          <w:rFonts w:ascii="GHEA Grapalat" w:hAnsi="GHEA Grapalat" w:cs="Sylfaen"/>
        </w:rPr>
        <w:t>к сумме цен закупок представленных лотов</w:t>
      </w:r>
      <w:r w:rsidRPr="00AA515D">
        <w:rPr>
          <w:rFonts w:ascii="GHEA Grapalat" w:hAnsi="GHEA Grapalat"/>
          <w:color w:val="FF0000"/>
        </w:rPr>
        <w:t xml:space="preserve"> </w:t>
      </w:r>
      <w:r w:rsidRPr="00AA515D">
        <w:rPr>
          <w:rFonts w:ascii="GHEA Grapalat" w:hAnsi="GHEA Grapalat"/>
          <w:color w:val="000000" w:themeColor="text1"/>
        </w:rPr>
        <w:t>с учетом требований 9-ого подпункта 32-ого пункта</w:t>
      </w:r>
      <w:r w:rsidRPr="00AA515D">
        <w:rPr>
          <w:rFonts w:ascii="GHEA Grapalat" w:hAnsi="GHEA Grapalat"/>
        </w:rPr>
        <w:t>.</w:t>
      </w:r>
      <w:r>
        <w:rPr>
          <w:rFonts w:ascii="GHEA Grapalat" w:hAnsi="GHEA Grapalat"/>
        </w:rPr>
        <w:t xml:space="preserve"> </w:t>
      </w:r>
    </w:p>
    <w:p w:rsidR="00113A8F" w:rsidRPr="00DC30CC" w:rsidRDefault="00113A8F" w:rsidP="00113A8F">
      <w:pPr>
        <w:widowControl w:val="0"/>
        <w:tabs>
          <w:tab w:val="left" w:pos="1276"/>
        </w:tabs>
        <w:spacing w:after="160"/>
        <w:ind w:firstLine="567"/>
        <w:jc w:val="both"/>
        <w:rPr>
          <w:rFonts w:ascii="GHEA Grapalat" w:hAnsi="GHEA Grapalat"/>
        </w:rPr>
      </w:pPr>
      <w:r>
        <w:rPr>
          <w:rFonts w:ascii="GHEA Grapalat" w:hAnsi="GHEA Grapalat"/>
        </w:rPr>
        <w:t xml:space="preserve">   </w:t>
      </w:r>
      <w:r w:rsidRPr="009044F1">
        <w:rPr>
          <w:rFonts w:ascii="GHEA Grapalat" w:hAnsi="GHEA Grapalat"/>
        </w:rPr>
        <w:t xml:space="preserve">Обеспечение договора должно быть действительно как минимум включительно до </w:t>
      </w:r>
      <w:r>
        <w:rPr>
          <w:rFonts w:ascii="GHEA Grapalat" w:hAnsi="GHEA Grapalat"/>
        </w:rPr>
        <w:t>90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Pr>
          <w:rFonts w:ascii="GHEA Grapalat" w:hAnsi="GHEA Grapalat"/>
        </w:rPr>
        <w:t>пяти</w:t>
      </w:r>
      <w:r w:rsidRPr="009044F1">
        <w:rPr>
          <w:rFonts w:ascii="GHEA Grapalat" w:hAnsi="GHEA Grapalat"/>
        </w:rPr>
        <w:t xml:space="preserve"> рабочих дней, следующих за исполнением в полном объеме обязательств, взятых на себя по заключенному </w:t>
      </w:r>
      <w:r>
        <w:rPr>
          <w:rFonts w:ascii="GHEA Grapalat" w:hAnsi="GHEA Grapalat"/>
        </w:rPr>
        <w:t>договору.</w:t>
      </w:r>
    </w:p>
    <w:p w:rsidR="00113A8F" w:rsidRDefault="00113A8F" w:rsidP="00113A8F">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113A8F" w:rsidRPr="00625529" w:rsidRDefault="00113A8F" w:rsidP="00113A8F">
      <w:pPr>
        <w:widowControl w:val="0"/>
        <w:tabs>
          <w:tab w:val="left" w:pos="1276"/>
        </w:tabs>
        <w:spacing w:after="160"/>
        <w:ind w:firstLine="567"/>
        <w:jc w:val="both"/>
        <w:rPr>
          <w:rFonts w:ascii="GHEA Grapalat" w:hAnsi="GHEA Grapalat"/>
          <w:i/>
        </w:rPr>
      </w:pPr>
      <w:r>
        <w:rPr>
          <w:rFonts w:ascii="GHEA Grapalat" w:hAnsi="GHEA Grapalat"/>
        </w:rPr>
        <w:t>9</w:t>
      </w:r>
      <w:r w:rsidRPr="009044F1">
        <w:rPr>
          <w:rFonts w:ascii="GHEA Grapalat" w:hAnsi="GHEA Grapalat"/>
        </w:rPr>
        <w:t>.</w:t>
      </w:r>
      <w:r>
        <w:rPr>
          <w:rFonts w:ascii="GHEA Grapalat" w:hAnsi="GHEA Grapalat"/>
        </w:rPr>
        <w:t>4</w:t>
      </w:r>
      <w:r w:rsidRPr="003E194D">
        <w:rPr>
          <w:rFonts w:ascii="GHEA Grapalat" w:hAnsi="GHEA Grapalat"/>
        </w:rPr>
        <w:t>.</w:t>
      </w:r>
      <w:r w:rsidRPr="005114D0">
        <w:rPr>
          <w:rFonts w:ascii="GHEA Grapalat" w:hAnsi="GHEA Grapalat"/>
        </w:rPr>
        <w:tab/>
      </w:r>
      <w:r w:rsidRPr="009044F1">
        <w:rPr>
          <w:rFonts w:ascii="GHEA Grapalat" w:hAnsi="GHEA Grapalat"/>
        </w:rPr>
        <w:t xml:space="preserve">В случае если договором предусмотрено условие о предоставлении </w:t>
      </w:r>
      <w:r w:rsidRPr="009044F1">
        <w:rPr>
          <w:rFonts w:ascii="GHEA Grapalat" w:hAnsi="GHEA Grapalat"/>
        </w:rPr>
        <w:lastRenderedPageBreak/>
        <w:t>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Pr>
          <w:rFonts w:ascii="GHEA Grapalat" w:hAnsi="GHEA Grapalat"/>
        </w:rPr>
        <w:t xml:space="preserve"> </w:t>
      </w:r>
      <w:r w:rsidRPr="001647D2">
        <w:rPr>
          <w:rFonts w:ascii="GHEA Grapalat" w:hAnsi="GHEA Grapalat"/>
        </w:rPr>
        <w:t>(</w:t>
      </w:r>
      <w:r>
        <w:rPr>
          <w:rFonts w:ascii="GHEA Grapalat" w:hAnsi="GHEA Grapalat"/>
        </w:rPr>
        <w:t>П</w:t>
      </w:r>
      <w:r w:rsidRPr="001647D2">
        <w:rPr>
          <w:rFonts w:ascii="GHEA Grapalat" w:hAnsi="GHEA Grapalat"/>
        </w:rPr>
        <w:t xml:space="preserve">риложение </w:t>
      </w:r>
      <w:r>
        <w:rPr>
          <w:rFonts w:ascii="GHEA Grapalat" w:hAnsi="GHEA Grapalat"/>
        </w:rPr>
        <w:t>5.2</w:t>
      </w:r>
      <w:r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113A8F" w:rsidRPr="009044F1" w:rsidRDefault="00113A8F" w:rsidP="00113A8F">
      <w:pPr>
        <w:widowControl w:val="0"/>
        <w:tabs>
          <w:tab w:val="left" w:pos="1276"/>
        </w:tabs>
        <w:spacing w:after="160"/>
        <w:ind w:firstLine="567"/>
        <w:jc w:val="both"/>
        <w:rPr>
          <w:rFonts w:ascii="GHEA Grapalat" w:hAnsi="GHEA Grapalat"/>
        </w:rPr>
      </w:pPr>
      <w:r>
        <w:rPr>
          <w:rFonts w:ascii="GHEA Grapalat" w:hAnsi="GHEA Grapalat"/>
        </w:rPr>
        <w:t>9</w:t>
      </w:r>
      <w:r w:rsidRPr="009044F1">
        <w:rPr>
          <w:rFonts w:ascii="GHEA Grapalat" w:hAnsi="GHEA Grapalat"/>
        </w:rPr>
        <w:t>.</w:t>
      </w:r>
      <w:r>
        <w:rPr>
          <w:rFonts w:ascii="GHEA Grapalat" w:hAnsi="GHEA Grapalat"/>
        </w:rPr>
        <w:t>5</w:t>
      </w:r>
      <w:r w:rsidRPr="003E194D">
        <w:rPr>
          <w:rFonts w:ascii="GHEA Grapalat" w:hAnsi="GHEA Grapalat"/>
        </w:rPr>
        <w:t>.</w:t>
      </w:r>
      <w:r w:rsidRPr="009044F1">
        <w:rPr>
          <w:rFonts w:ascii="GHEA Grapalat" w:hAnsi="GHEA Grapalat"/>
        </w:rPr>
        <w:t xml:space="preserve"> Если в рамках процедуры закупки, организованной по лотам</w:t>
      </w:r>
      <w:r>
        <w:rPr>
          <w:rFonts w:ascii="GHEA Grapalat" w:hAnsi="GHEA Grapalat"/>
        </w:rPr>
        <w:t xml:space="preserve"> </w:t>
      </w:r>
      <w:r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Pr>
          <w:rFonts w:ascii="GHEA Grapalat" w:hAnsi="GHEA Grapalat"/>
        </w:rPr>
        <w:t>я квалификации и</w:t>
      </w:r>
      <w:r w:rsidRPr="009044F1">
        <w:rPr>
          <w:rFonts w:ascii="GHEA Grapalat" w:hAnsi="GHEA Grapalat"/>
        </w:rPr>
        <w:t xml:space="preserve"> договора выплачива</w:t>
      </w:r>
      <w:r>
        <w:rPr>
          <w:rFonts w:ascii="GHEA Grapalat" w:hAnsi="GHEA Grapalat"/>
        </w:rPr>
        <w:t>ю</w:t>
      </w:r>
      <w:r w:rsidRPr="009044F1">
        <w:rPr>
          <w:rFonts w:ascii="GHEA Grapalat" w:hAnsi="GHEA Grapalat"/>
        </w:rPr>
        <w:t>тся в размере суммы, исчисленной только за этот лот</w:t>
      </w:r>
      <w:r>
        <w:rPr>
          <w:rFonts w:ascii="GHEA Grapalat" w:hAnsi="GHEA Grapalat"/>
        </w:rPr>
        <w:t>.</w:t>
      </w: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362FEF" w:rsidRDefault="00362FEF">
      <w:pPr>
        <w:rPr>
          <w:rFonts w:ascii="GHEA Grapalat" w:hAnsi="GHEA Grapalat" w:cs="Sylfaen"/>
        </w:rPr>
      </w:pPr>
      <w:r>
        <w:rPr>
          <w:rFonts w:ascii="GHEA Grapalat" w:hAnsi="GHEA Grapalat" w:cs="Sylfaen"/>
        </w:rPr>
        <w:br w:type="page"/>
      </w:r>
    </w:p>
    <w:p w:rsidR="00113A8F" w:rsidRDefault="00113A8F" w:rsidP="00113A8F">
      <w:pPr>
        <w:rPr>
          <w:rFonts w:ascii="GHEA Grapalat" w:hAnsi="GHEA Grapalat"/>
          <w:b/>
        </w:rPr>
      </w:pPr>
      <w:r>
        <w:rPr>
          <w:rFonts w:ascii="GHEA Grapalat" w:hAnsi="GHEA Grapalat"/>
          <w:b/>
        </w:rPr>
        <w:lastRenderedPageBreak/>
        <w:t xml:space="preserve">                       10</w:t>
      </w:r>
      <w:r w:rsidRPr="009044F1">
        <w:rPr>
          <w:rFonts w:ascii="GHEA Grapalat" w:hAnsi="GHEA Grapalat"/>
          <w:b/>
        </w:rPr>
        <w:t>. ОБЪЯВЛЕНИЕ ПРОЦЕДУРЫ НЕСОСТОЯВШЕЙСЯ</w:t>
      </w:r>
    </w:p>
    <w:p w:rsidR="00113A8F" w:rsidRPr="009044F1" w:rsidRDefault="00113A8F" w:rsidP="00113A8F">
      <w:pPr>
        <w:rPr>
          <w:rFonts w:ascii="GHEA Grapalat" w:hAnsi="GHEA Grapalat" w:cs="Arial"/>
          <w:b/>
        </w:rPr>
      </w:pPr>
    </w:p>
    <w:p w:rsidR="00113A8F" w:rsidRPr="009044F1" w:rsidRDefault="00113A8F" w:rsidP="00113A8F">
      <w:pPr>
        <w:widowControl w:val="0"/>
        <w:tabs>
          <w:tab w:val="left" w:pos="1276"/>
        </w:tabs>
        <w:spacing w:after="160"/>
        <w:ind w:firstLine="567"/>
        <w:jc w:val="both"/>
        <w:rPr>
          <w:rFonts w:ascii="GHEA Grapalat" w:hAnsi="GHEA Grapalat" w:cs="Sylfaen"/>
        </w:rPr>
      </w:pPr>
      <w:r>
        <w:rPr>
          <w:rFonts w:ascii="GHEA Grapalat" w:hAnsi="GHEA Grapalat"/>
        </w:rPr>
        <w:t>10</w:t>
      </w:r>
      <w:r w:rsidRPr="009044F1">
        <w:rPr>
          <w:rFonts w:ascii="GHEA Grapalat" w:hAnsi="GHEA Grapalat"/>
        </w:rPr>
        <w:t>.1</w:t>
      </w:r>
      <w:r w:rsidRPr="00801AC7">
        <w:rPr>
          <w:rFonts w:ascii="GHEA Grapalat" w:hAnsi="GHEA Grapalat"/>
        </w:rPr>
        <w:t>.</w:t>
      </w:r>
      <w:r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113A8F" w:rsidRPr="009044F1" w:rsidRDefault="00113A8F" w:rsidP="00113A8F">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113A8F" w:rsidRPr="009044F1" w:rsidRDefault="00113A8F" w:rsidP="00113A8F">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Pr>
          <w:lang w:val="en-US"/>
        </w:rPr>
        <w:t> </w:t>
      </w:r>
      <w:r w:rsidRPr="009044F1">
        <w:rPr>
          <w:rFonts w:ascii="GHEA Grapalat" w:hAnsi="GHEA Grapalat"/>
        </w:rPr>
        <w:t>— Совета попечителей</w:t>
      </w:r>
      <w:r>
        <w:rPr>
          <w:rStyle w:val="FootnoteReference"/>
          <w:rFonts w:ascii="GHEA Grapalat" w:hAnsi="GHEA Grapalat"/>
        </w:rPr>
        <w:footnoteReference w:customMarkFollows="1" w:id="7"/>
        <w:t>13</w:t>
      </w:r>
      <w:r w:rsidRPr="009044F1">
        <w:rPr>
          <w:rFonts w:ascii="GHEA Grapalat" w:hAnsi="GHEA Grapalat"/>
        </w:rPr>
        <w:t>.</w:t>
      </w:r>
    </w:p>
    <w:p w:rsidR="00113A8F" w:rsidRPr="009044F1" w:rsidRDefault="00113A8F" w:rsidP="00113A8F">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Pr="005114D0">
        <w:rPr>
          <w:rFonts w:ascii="GHEA Grapalat" w:hAnsi="GHEA Grapalat"/>
        </w:rPr>
        <w:tab/>
      </w:r>
      <w:r w:rsidRPr="009044F1">
        <w:rPr>
          <w:rFonts w:ascii="GHEA Grapalat" w:hAnsi="GHEA Grapalat"/>
        </w:rPr>
        <w:t>не подано ни одной заявки;</w:t>
      </w:r>
    </w:p>
    <w:p w:rsidR="00113A8F" w:rsidRPr="00D3436F" w:rsidRDefault="00113A8F" w:rsidP="00113A8F">
      <w:pPr>
        <w:widowControl w:val="0"/>
        <w:tabs>
          <w:tab w:val="left" w:pos="1134"/>
        </w:tabs>
        <w:spacing w:after="160"/>
        <w:ind w:firstLine="567"/>
        <w:jc w:val="both"/>
        <w:rPr>
          <w:rFonts w:ascii="GHEA Grapalat" w:hAnsi="GHEA Grapalat"/>
        </w:rPr>
      </w:pPr>
      <w:r w:rsidRPr="009044F1">
        <w:rPr>
          <w:rFonts w:ascii="GHEA Grapalat" w:hAnsi="GHEA Grapalat"/>
        </w:rPr>
        <w:t>4)</w:t>
      </w:r>
      <w:r w:rsidRPr="005114D0">
        <w:rPr>
          <w:rFonts w:ascii="GHEA Grapalat" w:hAnsi="GHEA Grapalat"/>
        </w:rPr>
        <w:tab/>
      </w:r>
      <w:r w:rsidRPr="009044F1">
        <w:rPr>
          <w:rFonts w:ascii="GHEA Grapalat" w:hAnsi="GHEA Grapalat"/>
        </w:rPr>
        <w:t>договор не заключается.</w:t>
      </w:r>
    </w:p>
    <w:p w:rsidR="00113A8F" w:rsidRPr="009044F1" w:rsidRDefault="00113A8F" w:rsidP="00113A8F">
      <w:pPr>
        <w:widowControl w:val="0"/>
        <w:tabs>
          <w:tab w:val="left" w:pos="1276"/>
        </w:tabs>
        <w:spacing w:after="160"/>
        <w:ind w:firstLine="567"/>
        <w:jc w:val="both"/>
        <w:rPr>
          <w:rFonts w:ascii="GHEA Grapalat" w:hAnsi="GHEA Grapalat" w:cs="Sylfaen"/>
        </w:rPr>
      </w:pPr>
      <w:r>
        <w:rPr>
          <w:rFonts w:ascii="GHEA Grapalat" w:hAnsi="GHEA Grapalat"/>
        </w:rPr>
        <w:t>10</w:t>
      </w:r>
      <w:r w:rsidRPr="009044F1">
        <w:rPr>
          <w:rFonts w:ascii="GHEA Grapalat" w:hAnsi="GHEA Grapalat"/>
        </w:rPr>
        <w:t>.2</w:t>
      </w:r>
      <w:r w:rsidRPr="007642C2">
        <w:rPr>
          <w:rFonts w:ascii="GHEA Grapalat" w:hAnsi="GHEA Grapalat"/>
        </w:rPr>
        <w:t>.</w:t>
      </w:r>
      <w:r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113A8F" w:rsidRPr="009044F1" w:rsidRDefault="00113A8F" w:rsidP="00113A8F">
      <w:pPr>
        <w:widowControl w:val="0"/>
        <w:spacing w:after="160"/>
        <w:ind w:left="567" w:right="565"/>
        <w:jc w:val="center"/>
        <w:rPr>
          <w:rFonts w:ascii="GHEA Grapalat" w:hAnsi="GHEA Grapalat"/>
          <w:b/>
        </w:rPr>
      </w:pPr>
      <w:r>
        <w:rPr>
          <w:rFonts w:ascii="GHEA Grapalat" w:hAnsi="GHEA Grapalat"/>
          <w:b/>
        </w:rPr>
        <w:t>11</w:t>
      </w:r>
      <w:r w:rsidRPr="009044F1">
        <w:rPr>
          <w:rFonts w:ascii="GHEA Grapalat" w:hAnsi="GHEA Grapalat"/>
          <w:b/>
        </w:rPr>
        <w:t xml:space="preserve">. ПРАВО УЧАСТНИКА И </w:t>
      </w:r>
      <w:r>
        <w:rPr>
          <w:rFonts w:ascii="GHEA Grapalat" w:hAnsi="GHEA Grapalat"/>
          <w:b/>
        </w:rPr>
        <w:t xml:space="preserve">ПОРЯДОК ОБЖАЛОВАНИЯ ИМ </w:t>
      </w:r>
      <w:r w:rsidRPr="00025A85">
        <w:rPr>
          <w:rFonts w:ascii="GHEA Grapalat" w:hAnsi="GHEA Grapalat"/>
          <w:b/>
        </w:rPr>
        <w:br/>
      </w:r>
      <w:r w:rsidRPr="009044F1">
        <w:rPr>
          <w:rFonts w:ascii="GHEA Grapalat" w:hAnsi="GHEA Grapalat"/>
          <w:b/>
        </w:rPr>
        <w:t>ДЕЙСТВИЙ И (ИЛИ) ПРИНЯТЫХ РЕШЕНИЙ, СВЯЗАННЫХ</w:t>
      </w:r>
      <w:r>
        <w:rPr>
          <w:rFonts w:ascii="Courier New" w:hAnsi="Courier New" w:cs="Courier New"/>
          <w:b/>
          <w:lang w:val="en-US"/>
        </w:rPr>
        <w:t> </w:t>
      </w:r>
      <w:r w:rsidRPr="009044F1">
        <w:rPr>
          <w:rFonts w:ascii="GHEA Grapalat" w:hAnsi="GHEA Grapalat"/>
          <w:b/>
        </w:rPr>
        <w:t>С</w:t>
      </w:r>
      <w:r>
        <w:rPr>
          <w:rFonts w:ascii="Courier New" w:hAnsi="Courier New" w:cs="Courier New"/>
          <w:b/>
          <w:lang w:val="en-US"/>
        </w:rPr>
        <w:t> </w:t>
      </w:r>
      <w:r w:rsidRPr="009044F1">
        <w:rPr>
          <w:rFonts w:ascii="GHEA Grapalat" w:hAnsi="GHEA Grapalat"/>
          <w:b/>
        </w:rPr>
        <w:t>ПРОЦЕССОМ ЗАКУПКИ</w:t>
      </w:r>
    </w:p>
    <w:p w:rsidR="00113A8F" w:rsidRPr="00216702" w:rsidRDefault="00113A8F" w:rsidP="00113A8F">
      <w:pPr>
        <w:widowControl w:val="0"/>
        <w:tabs>
          <w:tab w:val="left" w:pos="1276"/>
        </w:tabs>
        <w:ind w:firstLine="567"/>
        <w:jc w:val="both"/>
        <w:rPr>
          <w:rFonts w:ascii="GHEA Grapalat" w:hAnsi="GHEA Grapalat"/>
        </w:rPr>
      </w:pPr>
      <w:r>
        <w:rPr>
          <w:rFonts w:ascii="GHEA Grapalat" w:hAnsi="GHEA Grapalat"/>
        </w:rPr>
        <w:t>11</w:t>
      </w:r>
      <w:r w:rsidRPr="00216702">
        <w:rPr>
          <w:rFonts w:ascii="GHEA Grapalat" w:hAnsi="GHEA Grapalat"/>
        </w:rPr>
        <w:t xml:space="preserve">.1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113A8F" w:rsidRDefault="00113A8F" w:rsidP="00113A8F">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13A8F" w:rsidRDefault="00113A8F" w:rsidP="00113A8F">
      <w:pPr>
        <w:widowControl w:val="0"/>
        <w:tabs>
          <w:tab w:val="left" w:pos="1276"/>
        </w:tabs>
        <w:ind w:firstLine="567"/>
        <w:jc w:val="both"/>
        <w:rPr>
          <w:rFonts w:ascii="GHEA Grapalat" w:hAnsi="GHEA Grapalat"/>
        </w:rPr>
      </w:pPr>
      <w:r>
        <w:rPr>
          <w:rFonts w:ascii="GHEA Grapalat" w:hAnsi="GHEA Grapalat"/>
        </w:rPr>
        <w:t>11</w:t>
      </w:r>
      <w:r w:rsidRPr="00D57ABB">
        <w:rPr>
          <w:rFonts w:ascii="GHEA Grapalat" w:hAnsi="GHEA Grapalat"/>
        </w:rPr>
        <w:t xml:space="preserve">.2.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13A8F" w:rsidRDefault="00113A8F" w:rsidP="00113A8F">
      <w:pPr>
        <w:widowControl w:val="0"/>
        <w:tabs>
          <w:tab w:val="left" w:pos="1276"/>
        </w:tabs>
        <w:ind w:firstLine="567"/>
        <w:jc w:val="both"/>
        <w:rPr>
          <w:rFonts w:ascii="GHEA Grapalat" w:hAnsi="GHEA Grapalat"/>
        </w:rPr>
      </w:pPr>
      <w:r>
        <w:rPr>
          <w:rFonts w:ascii="GHEA Grapalat" w:hAnsi="GHEA Grapalat"/>
        </w:rPr>
        <w:t>11</w:t>
      </w:r>
      <w:r w:rsidRPr="00420747">
        <w:rPr>
          <w:rFonts w:ascii="GHEA Grapalat" w:hAnsi="GHEA Grapalat"/>
        </w:rPr>
        <w:t>.3.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13A8F" w:rsidRPr="00996C18" w:rsidRDefault="00113A8F" w:rsidP="00113A8F">
      <w:pPr>
        <w:widowControl w:val="0"/>
        <w:ind w:firstLine="567"/>
        <w:jc w:val="both"/>
        <w:rPr>
          <w:rFonts w:ascii="GHEA Grapalat" w:hAnsi="GHEA Grapalat"/>
        </w:rPr>
      </w:pPr>
      <w:r>
        <w:rPr>
          <w:rFonts w:ascii="GHEA Grapalat" w:hAnsi="GHEA Grapalat"/>
        </w:rPr>
        <w:t>11</w:t>
      </w:r>
      <w:r w:rsidRPr="000B56C9">
        <w:rPr>
          <w:rFonts w:ascii="GHEA Grapalat" w:hAnsi="GHEA Grapalat"/>
        </w:rPr>
        <w:t>.4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w:t>
      </w:r>
      <w:r w:rsidRPr="000B56C9">
        <w:rPr>
          <w:rFonts w:ascii="GHEA Grapalat" w:hAnsi="GHEA Grapalat"/>
        </w:rPr>
        <w:lastRenderedPageBreak/>
        <w:t>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13A8F" w:rsidRPr="00570BBD" w:rsidRDefault="00113A8F" w:rsidP="00113A8F">
      <w:pPr>
        <w:jc w:val="both"/>
        <w:rPr>
          <w:rFonts w:ascii="GHEA Grapalat" w:hAnsi="GHEA Grapalat"/>
        </w:rPr>
      </w:pPr>
      <w:r>
        <w:rPr>
          <w:rFonts w:ascii="GHEA Grapalat" w:hAnsi="GHEA Grapalat"/>
        </w:rPr>
        <w:t xml:space="preserve">       11</w:t>
      </w:r>
      <w:r w:rsidRPr="00570BBD">
        <w:rPr>
          <w:rFonts w:ascii="GHEA Grapalat" w:hAnsi="GHEA Grapalat"/>
        </w:rPr>
        <w:t>.5.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13A8F" w:rsidRPr="00570BBD" w:rsidRDefault="00113A8F" w:rsidP="00113A8F">
      <w:pPr>
        <w:jc w:val="both"/>
        <w:rPr>
          <w:rFonts w:ascii="GHEA Grapalat" w:hAnsi="GHEA Grapalat"/>
        </w:rPr>
      </w:pPr>
      <w:r>
        <w:rPr>
          <w:rFonts w:ascii="GHEA Grapalat" w:hAnsi="GHEA Grapalat"/>
        </w:rPr>
        <w:t xml:space="preserve">       11</w:t>
      </w:r>
      <w:r w:rsidRPr="00570BBD">
        <w:rPr>
          <w:rFonts w:ascii="GHEA Grapalat" w:hAnsi="GHEA Grapalat"/>
        </w:rPr>
        <w:t>.6. Суд решает вопрос о принятии искового заявления к производству в трехдневный срок после его подачи</w:t>
      </w:r>
      <w:r>
        <w:rPr>
          <w:rFonts w:ascii="GHEA Grapalat" w:hAnsi="GHEA Grapalat"/>
        </w:rPr>
        <w:t>.</w:t>
      </w:r>
    </w:p>
    <w:p w:rsidR="00113A8F" w:rsidRPr="00570BBD" w:rsidRDefault="00113A8F" w:rsidP="00113A8F">
      <w:pPr>
        <w:jc w:val="both"/>
        <w:rPr>
          <w:rFonts w:ascii="GHEA Grapalat" w:hAnsi="GHEA Grapalat"/>
        </w:rPr>
      </w:pPr>
      <w:r>
        <w:rPr>
          <w:rFonts w:ascii="GHEA Grapalat" w:hAnsi="GHEA Grapalat"/>
        </w:rPr>
        <w:t xml:space="preserve">      11</w:t>
      </w:r>
      <w:r w:rsidRPr="00570BBD">
        <w:rPr>
          <w:rFonts w:ascii="GHEA Grapalat" w:hAnsi="GHEA Grapalat"/>
        </w:rPr>
        <w:t xml:space="preserve">.7.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113A8F" w:rsidRPr="00570BBD" w:rsidRDefault="00113A8F" w:rsidP="00113A8F">
      <w:pPr>
        <w:jc w:val="both"/>
        <w:rPr>
          <w:rFonts w:ascii="GHEA Grapalat" w:hAnsi="GHEA Grapalat"/>
          <w:lang w:val="hy-AM"/>
        </w:rPr>
      </w:pPr>
      <w:r>
        <w:rPr>
          <w:rFonts w:ascii="GHEA Grapalat" w:hAnsi="GHEA Grapalat"/>
        </w:rPr>
        <w:t>11</w:t>
      </w:r>
      <w:r w:rsidRPr="00570BBD">
        <w:rPr>
          <w:rFonts w:ascii="GHEA Grapalat" w:hAnsi="GHEA Grapalat"/>
        </w:rPr>
        <w:t xml:space="preserve">.8.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113A8F" w:rsidRPr="00570BBD" w:rsidRDefault="00113A8F" w:rsidP="00113A8F">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113A8F" w:rsidRDefault="00113A8F" w:rsidP="00113A8F">
      <w:pPr>
        <w:jc w:val="both"/>
        <w:rPr>
          <w:rFonts w:ascii="GHEA Grapalat" w:hAnsi="GHEA Grapalat"/>
          <w:lang w:val="hy-AM"/>
        </w:rPr>
      </w:pPr>
      <w:r>
        <w:rPr>
          <w:rFonts w:ascii="GHEA Grapalat" w:hAnsi="GHEA Grapalat"/>
        </w:rPr>
        <w:t>11</w:t>
      </w:r>
      <w:r w:rsidRPr="00570BBD">
        <w:rPr>
          <w:rFonts w:ascii="GHEA Grapalat" w:hAnsi="GHEA Grapalat"/>
        </w:rPr>
        <w:t xml:space="preserve">.9.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113A8F" w:rsidRPr="00570BBD" w:rsidRDefault="00113A8F" w:rsidP="00113A8F">
      <w:pPr>
        <w:jc w:val="both"/>
        <w:rPr>
          <w:rFonts w:ascii="GHEA Grapalat" w:hAnsi="GHEA Grapalat"/>
          <w:lang w:val="hy-AM"/>
        </w:rPr>
      </w:pPr>
      <w:r>
        <w:rPr>
          <w:rFonts w:ascii="GHEA Grapalat" w:hAnsi="GHEA Grapalat"/>
        </w:rPr>
        <w:t>11</w:t>
      </w:r>
      <w:r w:rsidRPr="00570BBD">
        <w:rPr>
          <w:rFonts w:ascii="GHEA Grapalat" w:hAnsi="GHEA Grapalat"/>
        </w:rPr>
        <w:t>.10.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113A8F" w:rsidRPr="00570BBD" w:rsidRDefault="00113A8F" w:rsidP="00113A8F">
      <w:pPr>
        <w:jc w:val="both"/>
        <w:rPr>
          <w:rFonts w:ascii="GHEA Grapalat" w:hAnsi="GHEA Grapalat"/>
          <w:lang w:val="hy-AM"/>
        </w:rPr>
      </w:pPr>
      <w:r>
        <w:rPr>
          <w:rFonts w:ascii="GHEA Grapalat" w:hAnsi="GHEA Grapalat"/>
        </w:rPr>
        <w:t>11</w:t>
      </w:r>
      <w:r w:rsidRPr="00570BBD">
        <w:rPr>
          <w:rFonts w:ascii="GHEA Grapalat" w:hAnsi="GHEA Grapalat"/>
        </w:rPr>
        <w:t xml:space="preserve">.11.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113A8F" w:rsidRPr="00570BBD" w:rsidRDefault="00113A8F" w:rsidP="00113A8F">
      <w:pPr>
        <w:jc w:val="both"/>
        <w:rPr>
          <w:rFonts w:ascii="GHEA Grapalat" w:hAnsi="GHEA Grapalat"/>
        </w:rPr>
      </w:pPr>
      <w:r>
        <w:rPr>
          <w:rFonts w:ascii="GHEA Grapalat" w:hAnsi="GHEA Grapalat"/>
        </w:rPr>
        <w:t>11</w:t>
      </w:r>
      <w:r w:rsidRPr="00570BBD">
        <w:rPr>
          <w:rFonts w:ascii="GHEA Grapalat" w:hAnsi="GHEA Grapalat"/>
        </w:rPr>
        <w:t xml:space="preserve">.12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113A8F" w:rsidRDefault="00113A8F" w:rsidP="00113A8F">
      <w:pPr>
        <w:jc w:val="both"/>
        <w:rPr>
          <w:rFonts w:ascii="GHEA Grapalat" w:hAnsi="GHEA Grapalat"/>
        </w:rPr>
      </w:pPr>
      <w:r>
        <w:rPr>
          <w:rFonts w:ascii="GHEA Grapalat" w:hAnsi="GHEA Grapalat"/>
        </w:rPr>
        <w:t>11</w:t>
      </w:r>
      <w:r w:rsidRPr="00570BBD">
        <w:rPr>
          <w:rFonts w:ascii="GHEA Grapalat" w:hAnsi="GHEA Grapalat"/>
        </w:rPr>
        <w:t xml:space="preserve">.13.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113A8F" w:rsidRPr="00570BBD" w:rsidRDefault="00113A8F" w:rsidP="00113A8F">
      <w:pPr>
        <w:jc w:val="both"/>
        <w:rPr>
          <w:rFonts w:ascii="GHEA Grapalat" w:hAnsi="GHEA Grapalat"/>
        </w:rPr>
      </w:pPr>
      <w:r>
        <w:rPr>
          <w:rFonts w:ascii="GHEA Grapalat" w:hAnsi="GHEA Grapalat"/>
        </w:rPr>
        <w:t>11</w:t>
      </w:r>
      <w:r w:rsidRPr="00570BBD">
        <w:rPr>
          <w:rFonts w:ascii="GHEA Grapalat" w:hAnsi="GHEA Grapalat"/>
        </w:rPr>
        <w:t>.14.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113A8F" w:rsidRPr="00570BBD" w:rsidRDefault="00113A8F" w:rsidP="00113A8F">
      <w:pPr>
        <w:jc w:val="both"/>
        <w:rPr>
          <w:rFonts w:ascii="GHEA Grapalat" w:hAnsi="GHEA Grapalat"/>
        </w:rPr>
      </w:pPr>
      <w:r>
        <w:rPr>
          <w:rFonts w:ascii="GHEA Grapalat" w:hAnsi="GHEA Grapalat"/>
        </w:rPr>
        <w:lastRenderedPageBreak/>
        <w:t>11</w:t>
      </w:r>
      <w:r w:rsidRPr="00570BBD">
        <w:rPr>
          <w:rFonts w:ascii="GHEA Grapalat" w:hAnsi="GHEA Grapalat"/>
        </w:rPr>
        <w:t xml:space="preserve">.15.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113A8F" w:rsidRPr="00570BBD" w:rsidRDefault="00113A8F" w:rsidP="00113A8F">
      <w:pPr>
        <w:jc w:val="both"/>
        <w:rPr>
          <w:rFonts w:ascii="GHEA Grapalat" w:hAnsi="GHEA Grapalat"/>
        </w:rPr>
      </w:pPr>
      <w:r>
        <w:rPr>
          <w:rFonts w:ascii="GHEA Grapalat" w:hAnsi="GHEA Grapalat"/>
        </w:rPr>
        <w:t>11</w:t>
      </w:r>
      <w:r w:rsidRPr="00570BBD">
        <w:rPr>
          <w:rFonts w:ascii="GHEA Grapalat" w:hAnsi="GHEA Grapalat"/>
        </w:rPr>
        <w:t xml:space="preserve">.16.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113A8F" w:rsidRPr="00570BBD" w:rsidRDefault="00113A8F" w:rsidP="00113A8F">
      <w:pPr>
        <w:jc w:val="both"/>
        <w:rPr>
          <w:rFonts w:ascii="GHEA Grapalat" w:hAnsi="GHEA Grapalat"/>
        </w:rPr>
      </w:pPr>
      <w:r>
        <w:rPr>
          <w:rFonts w:ascii="GHEA Grapalat" w:hAnsi="GHEA Grapalat"/>
        </w:rPr>
        <w:t>11</w:t>
      </w:r>
      <w:r w:rsidRPr="00570BBD">
        <w:rPr>
          <w:rFonts w:ascii="GHEA Grapalat" w:hAnsi="GHEA Grapalat"/>
        </w:rPr>
        <w:t xml:space="preserve">.17.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113A8F" w:rsidRPr="00570BBD" w:rsidRDefault="00113A8F" w:rsidP="00113A8F">
      <w:pPr>
        <w:jc w:val="both"/>
        <w:rPr>
          <w:rFonts w:ascii="GHEA Grapalat" w:hAnsi="GHEA Grapalat"/>
        </w:rPr>
      </w:pPr>
      <w:r>
        <w:rPr>
          <w:rFonts w:ascii="GHEA Grapalat" w:hAnsi="GHEA Grapalat"/>
        </w:rPr>
        <w:t>11</w:t>
      </w:r>
      <w:r w:rsidRPr="00570BBD">
        <w:rPr>
          <w:rFonts w:ascii="GHEA Grapalat" w:hAnsi="GHEA Grapalat"/>
        </w:rPr>
        <w:t xml:space="preserve">.18.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113A8F" w:rsidRPr="00570BBD" w:rsidRDefault="00113A8F" w:rsidP="00113A8F">
      <w:pPr>
        <w:jc w:val="both"/>
        <w:rPr>
          <w:rFonts w:ascii="GHEA Grapalat" w:hAnsi="GHEA Grapalat"/>
        </w:rPr>
      </w:pPr>
      <w:r>
        <w:rPr>
          <w:rFonts w:ascii="GHEA Grapalat" w:hAnsi="GHEA Grapalat"/>
        </w:rPr>
        <w:t>11</w:t>
      </w:r>
      <w:r w:rsidRPr="00570BBD">
        <w:rPr>
          <w:rFonts w:ascii="GHEA Grapalat" w:hAnsi="GHEA Grapalat"/>
        </w:rPr>
        <w:t>.19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113A8F" w:rsidRPr="00570BBD" w:rsidRDefault="00113A8F" w:rsidP="00113A8F">
      <w:pPr>
        <w:jc w:val="both"/>
        <w:rPr>
          <w:rFonts w:ascii="GHEA Grapalat" w:hAnsi="GHEA Grapalat"/>
        </w:rPr>
      </w:pPr>
      <w:r>
        <w:rPr>
          <w:rFonts w:ascii="GHEA Grapalat" w:hAnsi="GHEA Grapalat"/>
        </w:rPr>
        <w:t xml:space="preserve">    11</w:t>
      </w:r>
      <w:r w:rsidRPr="00570BBD">
        <w:rPr>
          <w:rFonts w:ascii="GHEA Grapalat" w:hAnsi="GHEA Grapalat"/>
        </w:rPr>
        <w:t xml:space="preserve">.20.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113A8F" w:rsidRPr="00570BBD" w:rsidRDefault="00113A8F" w:rsidP="00113A8F">
      <w:pPr>
        <w:jc w:val="both"/>
        <w:rPr>
          <w:rFonts w:ascii="GHEA Grapalat" w:hAnsi="GHEA Grapalat"/>
        </w:rPr>
      </w:pPr>
      <w:r>
        <w:rPr>
          <w:rFonts w:ascii="GHEA Grapalat" w:hAnsi="GHEA Grapalat"/>
        </w:rPr>
        <w:t xml:space="preserve">    11</w:t>
      </w:r>
      <w:r w:rsidRPr="00570BBD">
        <w:rPr>
          <w:rFonts w:ascii="GHEA Grapalat" w:hAnsi="GHEA Grapalat"/>
        </w:rPr>
        <w:t xml:space="preserve">.21.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113A8F" w:rsidRPr="00570BBD" w:rsidRDefault="00113A8F" w:rsidP="00113A8F">
      <w:pPr>
        <w:jc w:val="both"/>
        <w:rPr>
          <w:rFonts w:ascii="GHEA Grapalat" w:hAnsi="GHEA Grapalat"/>
        </w:rPr>
      </w:pPr>
      <w:r>
        <w:rPr>
          <w:rFonts w:ascii="GHEA Grapalat" w:hAnsi="GHEA Grapalat"/>
        </w:rPr>
        <w:t xml:space="preserve">     11</w:t>
      </w:r>
      <w:r w:rsidRPr="00570BBD">
        <w:rPr>
          <w:rFonts w:ascii="GHEA Grapalat" w:hAnsi="GHEA Grapalat"/>
        </w:rPr>
        <w:t xml:space="preserve">.22.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113A8F" w:rsidRPr="00570BBD" w:rsidRDefault="00113A8F" w:rsidP="00113A8F">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113A8F" w:rsidRPr="009044F1" w:rsidRDefault="00113A8F" w:rsidP="00113A8F">
      <w:pPr>
        <w:widowControl w:val="0"/>
        <w:spacing w:after="160"/>
        <w:ind w:firstLine="567"/>
        <w:jc w:val="both"/>
        <w:rPr>
          <w:rFonts w:ascii="GHEA Grapalat" w:hAnsi="GHEA Grapalat" w:cs="Sylfaen"/>
          <w:b/>
        </w:rPr>
      </w:pPr>
      <w:r>
        <w:rPr>
          <w:rFonts w:ascii="GHEA Grapalat" w:hAnsi="GHEA Grapalat"/>
        </w:rPr>
        <w:t>11</w:t>
      </w:r>
      <w:r w:rsidRPr="00570BBD">
        <w:rPr>
          <w:rFonts w:ascii="GHEA Grapalat" w:hAnsi="GHEA Grapalat"/>
        </w:rPr>
        <w:t xml:space="preserve">.23.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113A8F" w:rsidRPr="009044F1" w:rsidRDefault="00113A8F" w:rsidP="00113A8F">
      <w:pPr>
        <w:widowControl w:val="0"/>
        <w:spacing w:after="160"/>
        <w:jc w:val="both"/>
        <w:rPr>
          <w:rFonts w:ascii="GHEA Grapalat" w:hAnsi="GHEA Grapalat" w:cs="Sylfaen"/>
          <w:b/>
        </w:rPr>
      </w:pPr>
    </w:p>
    <w:p w:rsidR="00113A8F" w:rsidRDefault="00113A8F" w:rsidP="00113A8F">
      <w:pPr>
        <w:rPr>
          <w:rFonts w:ascii="GHEA Grapalat" w:hAnsi="GHEA Grapalat"/>
          <w:b/>
        </w:rPr>
      </w:pPr>
    </w:p>
    <w:p w:rsidR="00AE679C" w:rsidRPr="00113A8F" w:rsidRDefault="00113A8F" w:rsidP="00113A8F">
      <w:pPr>
        <w:rPr>
          <w:rFonts w:ascii="GHEA Grapalat" w:hAnsi="GHEA Grapalat"/>
          <w:b/>
        </w:rPr>
      </w:pPr>
      <w:r>
        <w:rPr>
          <w:rFonts w:ascii="GHEA Grapalat" w:hAnsi="GHEA Grapalat"/>
          <w:b/>
        </w:rPr>
        <w:br w:type="page"/>
      </w:r>
    </w:p>
    <w:p w:rsidR="00096865" w:rsidRPr="00374F4A" w:rsidRDefault="00096865" w:rsidP="00113A8F">
      <w:pPr>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КОНКУРС</w:t>
      </w:r>
      <w:r w:rsidR="00113A8F">
        <w:rPr>
          <w:rFonts w:ascii="GHEA Grapalat" w:hAnsi="GHEA Grapalat"/>
          <w:b/>
        </w:rPr>
        <w:t xml:space="preserve"> ЗАПРОС КОТИРОВОК</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B46D58">
      <w:pPr>
        <w:widowControl w:val="0"/>
        <w:spacing w:after="160"/>
        <w:jc w:val="center"/>
        <w:rPr>
          <w:rFonts w:ascii="GHEA Grapalat" w:hAnsi="GHEA Grapalat"/>
          <w:b/>
        </w:rPr>
      </w:pPr>
    </w:p>
    <w:p w:rsidR="008F15B9" w:rsidRDefault="008F15B9"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8"/>
        <w:t>15</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FootnoteReference"/>
          <w:rFonts w:ascii="GHEA Grapalat" w:hAnsi="GHEA Grapalat"/>
        </w:rPr>
        <w:footnoteReference w:customMarkFollows="1" w:id="9"/>
        <w:t>16</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B2572B" w:rsidRPr="00374F4A"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конкурс</w:t>
      </w:r>
      <w:r w:rsidR="003214B4">
        <w:rPr>
          <w:rFonts w:ascii="GHEA Grapalat" w:hAnsi="GHEA Grapalat"/>
          <w:b/>
          <w:sz w:val="24"/>
          <w:szCs w:val="24"/>
        </w:rPr>
        <w:t xml:space="preserve"> запрос котировок</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3214B4">
        <w:rPr>
          <w:rFonts w:ascii="GHEA Grapalat" w:hAnsi="GHEA Grapalat"/>
          <w:b/>
          <w:i/>
          <w:sz w:val="24"/>
          <w:szCs w:val="24"/>
          <w:lang w:val="af-ZA" w:eastAsia="en-US" w:bidi="ar-SA"/>
        </w:rPr>
        <w:t>ՀՀՊԵԿՈՒԿ-ԳՀ</w:t>
      </w:r>
      <w:r w:rsidR="003214B4">
        <w:rPr>
          <w:rFonts w:ascii="GHEA Grapalat" w:hAnsi="GHEA Grapalat"/>
          <w:b/>
          <w:i/>
          <w:sz w:val="24"/>
          <w:szCs w:val="24"/>
          <w:lang w:val="hy-AM" w:eastAsia="en-US" w:bidi="ar-SA"/>
        </w:rPr>
        <w:t>ԱՊ</w:t>
      </w:r>
      <w:r w:rsidR="009D11C1">
        <w:rPr>
          <w:rFonts w:ascii="GHEA Grapalat" w:hAnsi="GHEA Grapalat"/>
          <w:b/>
          <w:i/>
          <w:sz w:val="24"/>
          <w:szCs w:val="24"/>
          <w:lang w:val="af-ZA" w:eastAsia="en-US" w:bidi="ar-SA"/>
        </w:rPr>
        <w:t>ՁԲ-22/12</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3214B4" w:rsidRPr="00374F4A" w:rsidRDefault="003214B4" w:rsidP="003214B4">
      <w:pPr>
        <w:pStyle w:val="Heading6"/>
        <w:keepNext w:val="0"/>
        <w:widowControl w:val="0"/>
        <w:spacing w:after="160"/>
        <w:jc w:val="center"/>
        <w:rPr>
          <w:rFonts w:ascii="GHEA Grapalat" w:hAnsi="GHEA Grapalat" w:cs="Arial"/>
          <w:color w:val="auto"/>
          <w:sz w:val="24"/>
          <w:szCs w:val="24"/>
        </w:rPr>
      </w:pPr>
      <w:r>
        <w:rPr>
          <w:rFonts w:ascii="GHEA Grapalat" w:hAnsi="GHEA Grapalat"/>
          <w:color w:val="auto"/>
          <w:sz w:val="24"/>
          <w:szCs w:val="24"/>
        </w:rPr>
        <w:t>на участие  конкурса запрос котировок</w:t>
      </w:r>
      <w:r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214B4" w:rsidP="00B46D58">
      <w:pPr>
        <w:jc w:val="both"/>
        <w:rPr>
          <w:rFonts w:ascii="GHEA Grapalat" w:hAnsi="GHEA Grapalat" w:cs="Sylfaen"/>
        </w:rPr>
      </w:pPr>
      <w:r w:rsidRPr="00894E53">
        <w:rPr>
          <w:rFonts w:ascii="GHEA Grapalat" w:hAnsi="GHEA Grapalat"/>
          <w:b/>
          <w:lang w:eastAsia="en-US" w:bidi="ar-SA"/>
        </w:rPr>
        <w:t>ГНКО “Учебный центр”, Комитета государственных доходов РА</w:t>
      </w:r>
      <w:r w:rsidR="00374F4A" w:rsidRPr="00DA5EA0">
        <w:rPr>
          <w:rFonts w:ascii="GHEA Grapalat" w:hAnsi="GHEA Grapalat"/>
        </w:rPr>
        <w:t xml:space="preserve"> </w:t>
      </w:r>
      <w:r w:rsidR="00374F4A" w:rsidRPr="005437F6">
        <w:rPr>
          <w:rFonts w:ascii="GHEA Grapalat" w:hAnsi="GHEA Grapalat"/>
        </w:rPr>
        <w:t>под кодом</w:t>
      </w:r>
      <w:r w:rsidR="00374F4A" w:rsidRPr="00BD0FD1">
        <w:rPr>
          <w:rFonts w:ascii="GHEA Grapalat" w:hAnsi="GHEA Grapalat"/>
        </w:rPr>
        <w:t xml:space="preserve"> </w:t>
      </w:r>
      <w:r>
        <w:rPr>
          <w:rFonts w:ascii="GHEA Grapalat" w:hAnsi="GHEA Grapalat"/>
          <w:b/>
          <w:i/>
          <w:lang w:val="af-ZA" w:eastAsia="en-US" w:bidi="ar-SA"/>
        </w:rPr>
        <w:t>ՀՀՊԵԿՈՒԿ-ԳՀ</w:t>
      </w:r>
      <w:r>
        <w:rPr>
          <w:rFonts w:ascii="GHEA Grapalat" w:hAnsi="GHEA Grapalat"/>
          <w:b/>
          <w:i/>
          <w:lang w:val="hy-AM" w:eastAsia="en-US" w:bidi="ar-SA"/>
        </w:rPr>
        <w:t>ԱՊ</w:t>
      </w:r>
      <w:r w:rsidR="009D11C1">
        <w:rPr>
          <w:rFonts w:ascii="GHEA Grapalat" w:hAnsi="GHEA Grapalat"/>
          <w:b/>
          <w:i/>
          <w:lang w:val="af-ZA" w:eastAsia="en-US" w:bidi="ar-SA"/>
        </w:rPr>
        <w:t>ՁԲ-22/12</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214B4" w:rsidP="00B46D58">
      <w:pPr>
        <w:spacing w:after="160"/>
        <w:jc w:val="both"/>
        <w:rPr>
          <w:rFonts w:ascii="GHEA Grapalat" w:hAnsi="GHEA Grapalat"/>
        </w:rPr>
      </w:pPr>
      <w:r>
        <w:rPr>
          <w:rFonts w:ascii="GHEA Grapalat" w:hAnsi="GHEA Grapalat"/>
          <w:b/>
        </w:rPr>
        <w:t>конкурса запрос котировок</w:t>
      </w:r>
      <w:r w:rsidR="00374F4A" w:rsidRPr="005437F6">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6B3E56" w:rsidRPr="003D58E1" w:rsidRDefault="006B3E56" w:rsidP="00B46D58">
      <w:pPr>
        <w:pStyle w:val="ListParagraph"/>
        <w:widowControl w:val="0"/>
        <w:numPr>
          <w:ilvl w:val="0"/>
          <w:numId w:val="21"/>
        </w:numPr>
        <w:spacing w:after="160"/>
        <w:jc w:val="both"/>
        <w:rPr>
          <w:rFonts w:ascii="GHEA Grapalat" w:hAnsi="GHEA Grapalat" w:cs="Arial"/>
        </w:rPr>
      </w:pPr>
      <w:r w:rsidRPr="003D58E1">
        <w:rPr>
          <w:rFonts w:ascii="GHEA Grapalat" w:hAnsi="GHEA Grapalat"/>
        </w:rPr>
        <w:t>удовлетворяет</w:t>
      </w:r>
      <w:r w:rsidRPr="003D58E1">
        <w:rPr>
          <w:rFonts w:ascii="GHEA Grapalat" w:hAnsi="GHEA Grapalat"/>
          <w:spacing w:val="-4"/>
        </w:rPr>
        <w:t xml:space="preserve"> требованиям к праву участия установленным приглашением </w:t>
      </w:r>
      <w:r w:rsidRPr="003D58E1">
        <w:rPr>
          <w:rFonts w:ascii="GHEA Grapalat" w:hAnsi="GHEA Grapalat"/>
          <w:spacing w:val="-4"/>
        </w:rPr>
        <w:lastRenderedPageBreak/>
        <w:t xml:space="preserve">на </w:t>
      </w:r>
      <w:r w:rsidR="00B225D5" w:rsidRPr="003D58E1">
        <w:rPr>
          <w:rFonts w:ascii="GHEA Grapalat" w:hAnsi="GHEA Grapalat"/>
        </w:rPr>
        <w:t>открытый конкурс</w:t>
      </w:r>
      <w:r w:rsidRPr="003D58E1">
        <w:rPr>
          <w:rFonts w:ascii="GHEA Grapalat" w:hAnsi="GHEA Grapalat"/>
        </w:rPr>
        <w:t xml:space="preserve"> под кодом </w:t>
      </w:r>
      <w:r w:rsidR="003214B4">
        <w:rPr>
          <w:rFonts w:ascii="GHEA Grapalat" w:hAnsi="GHEA Grapalat"/>
          <w:b/>
          <w:i/>
          <w:lang w:val="af-ZA" w:eastAsia="en-US" w:bidi="ar-SA"/>
        </w:rPr>
        <w:t>ՀՀՊԵԿՈՒԿ-ԳՀ</w:t>
      </w:r>
      <w:r w:rsidR="003214B4">
        <w:rPr>
          <w:rFonts w:ascii="GHEA Grapalat" w:hAnsi="GHEA Grapalat"/>
          <w:b/>
          <w:i/>
          <w:lang w:val="hy-AM" w:eastAsia="en-US" w:bidi="ar-SA"/>
        </w:rPr>
        <w:t>ԱՊ</w:t>
      </w:r>
      <w:r w:rsidR="009D11C1">
        <w:rPr>
          <w:rFonts w:ascii="GHEA Grapalat" w:hAnsi="GHEA Grapalat"/>
          <w:b/>
          <w:i/>
          <w:lang w:val="af-ZA" w:eastAsia="en-US" w:bidi="ar-SA"/>
        </w:rPr>
        <w:t>ՁԲ-22/12</w:t>
      </w:r>
      <w:r w:rsidR="003214B4">
        <w:rPr>
          <w:rFonts w:ascii="GHEA Grapalat" w:hAnsi="GHEA Grapalat"/>
        </w:rPr>
        <w:t xml:space="preserve"> </w:t>
      </w:r>
      <w:r w:rsidR="00A90FCD" w:rsidRPr="003D58E1">
        <w:rPr>
          <w:rFonts w:ascii="GHEA Grapalat" w:hAnsi="GHEA Grapalat"/>
        </w:rPr>
        <w:t xml:space="preserve">и обязуется в случае признания </w:t>
      </w:r>
      <w:r w:rsidR="00BF09F8" w:rsidRPr="003D58E1">
        <w:rPr>
          <w:rFonts w:ascii="GHEA Grapalat" w:hAnsi="GHEA Grapalat"/>
        </w:rPr>
        <w:t>отобранным</w:t>
      </w:r>
      <w:r w:rsidR="00A90FCD" w:rsidRPr="003D58E1">
        <w:rPr>
          <w:rFonts w:ascii="GHEA Grapalat" w:hAnsi="GHEA Grapalat"/>
        </w:rPr>
        <w:t xml:space="preserve"> участником в порядке и сроки, установленные </w:t>
      </w:r>
      <w:r w:rsidR="00B64C48" w:rsidRPr="003D58E1">
        <w:rPr>
          <w:rFonts w:ascii="GHEA Grapalat" w:hAnsi="GHEA Grapalat"/>
        </w:rPr>
        <w:t xml:space="preserve">настоящим </w:t>
      </w:r>
      <w:r w:rsidR="00A90FCD" w:rsidRPr="003D58E1">
        <w:rPr>
          <w:rFonts w:ascii="GHEA Grapalat" w:hAnsi="GHEA Grapalat"/>
        </w:rPr>
        <w:t xml:space="preserve">приглашением </w:t>
      </w:r>
      <w:r w:rsidR="00952531" w:rsidRPr="003D58E1">
        <w:rPr>
          <w:rFonts w:ascii="GHEA Grapalat" w:hAnsi="GHEA Grapalat"/>
        </w:rPr>
        <w:t xml:space="preserve"> представить обеспечение квалификации</w:t>
      </w:r>
      <w:r w:rsidR="0035493A" w:rsidRPr="003D58E1">
        <w:rPr>
          <w:rFonts w:ascii="GHEA Grapalat" w:hAnsi="GHEA Grapalat"/>
          <w:vertAlign w:val="superscript"/>
        </w:rPr>
        <w:t>16</w:t>
      </w:r>
      <w:r w:rsidR="00952531" w:rsidRPr="003D58E1">
        <w:rPr>
          <w:rFonts w:ascii="GHEA Grapalat" w:hAnsi="GHEA Grapalat"/>
        </w:rPr>
        <w:t>,</w:t>
      </w:r>
    </w:p>
    <w:p w:rsidR="006B3E56" w:rsidRDefault="006B3E56" w:rsidP="003214B4">
      <w:pPr>
        <w:pStyle w:val="ListParagraph"/>
        <w:widowControl w:val="0"/>
        <w:numPr>
          <w:ilvl w:val="0"/>
          <w:numId w:val="21"/>
        </w:numPr>
        <w:tabs>
          <w:tab w:val="left" w:pos="567"/>
        </w:tabs>
        <w:spacing w:after="160"/>
        <w:jc w:val="both"/>
        <w:rPr>
          <w:rFonts w:ascii="GHEA Grapalat" w:hAnsi="GHEA Grapalat" w:cs="Arial"/>
        </w:rPr>
      </w:pPr>
      <w:r>
        <w:rPr>
          <w:rFonts w:ascii="GHEA Grapalat" w:hAnsi="GHEA Grapalat"/>
        </w:rPr>
        <w:t xml:space="preserve">в рамках участия </w:t>
      </w:r>
      <w:r w:rsidR="003214B4" w:rsidRPr="003214B4">
        <w:rPr>
          <w:rFonts w:ascii="GHEA Grapalat" w:hAnsi="GHEA Grapalat"/>
        </w:rPr>
        <w:t xml:space="preserve">конкурса запрос котировок </w:t>
      </w:r>
      <w:r>
        <w:rPr>
          <w:rFonts w:ascii="GHEA Grapalat" w:hAnsi="GHEA Grapalat"/>
        </w:rPr>
        <w:t xml:space="preserve">под кодом </w:t>
      </w:r>
      <w:r w:rsidR="003214B4">
        <w:rPr>
          <w:rFonts w:ascii="GHEA Grapalat" w:hAnsi="GHEA Grapalat"/>
          <w:b/>
          <w:i/>
          <w:lang w:val="af-ZA" w:eastAsia="en-US" w:bidi="ar-SA"/>
        </w:rPr>
        <w:t>ՀՀՊԵԿՈՒԿ-ԳՀ</w:t>
      </w:r>
      <w:r w:rsidR="003214B4">
        <w:rPr>
          <w:rFonts w:ascii="GHEA Grapalat" w:hAnsi="GHEA Grapalat"/>
          <w:b/>
          <w:i/>
          <w:lang w:val="hy-AM" w:eastAsia="en-US" w:bidi="ar-SA"/>
        </w:rPr>
        <w:t>ԱՊ</w:t>
      </w:r>
      <w:r w:rsidR="009D11C1">
        <w:rPr>
          <w:rFonts w:ascii="GHEA Grapalat" w:hAnsi="GHEA Grapalat"/>
          <w:b/>
          <w:i/>
          <w:lang w:val="af-ZA" w:eastAsia="en-US" w:bidi="ar-SA"/>
        </w:rPr>
        <w:t>ՁԲ-22/12</w:t>
      </w:r>
      <w:r>
        <w:rPr>
          <w:rFonts w:ascii="GHEA Grapalat" w:hAnsi="GHEA Grapalat"/>
        </w:rPr>
        <w:t>*</w:t>
      </w:r>
    </w:p>
    <w:p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214B4">
        <w:rPr>
          <w:rFonts w:ascii="GHEA Grapalat" w:hAnsi="GHEA Grapalat"/>
          <w:b/>
        </w:rPr>
        <w:t>конкурс запрос котировок</w:t>
      </w:r>
      <w:r>
        <w:rPr>
          <w:rFonts w:ascii="GHEA Grapalat" w:hAnsi="GHEA Grapalat"/>
        </w:rPr>
        <w:t xml:space="preserve"> случая     одновременного </w:t>
      </w:r>
    </w:p>
    <w:p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0"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10"/>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3214B4" w:rsidRPr="00374F4A" w:rsidRDefault="003214B4" w:rsidP="003214B4">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конкурс</w:t>
      </w:r>
      <w:r>
        <w:rPr>
          <w:rFonts w:ascii="GHEA Grapalat" w:hAnsi="GHEA Grapalat"/>
          <w:b/>
          <w:sz w:val="24"/>
          <w:szCs w:val="24"/>
        </w:rPr>
        <w:t xml:space="preserve"> запрос котировок</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Pr>
          <w:rFonts w:ascii="GHEA Grapalat" w:hAnsi="GHEA Grapalat"/>
          <w:b/>
          <w:i/>
          <w:sz w:val="24"/>
          <w:szCs w:val="24"/>
          <w:lang w:val="af-ZA" w:eastAsia="en-US" w:bidi="ar-SA"/>
        </w:rPr>
        <w:t>ՀՀՊԵԿՈՒԿ-ԳՀ</w:t>
      </w:r>
      <w:r>
        <w:rPr>
          <w:rFonts w:ascii="GHEA Grapalat" w:hAnsi="GHEA Grapalat"/>
          <w:b/>
          <w:i/>
          <w:sz w:val="24"/>
          <w:szCs w:val="24"/>
          <w:lang w:val="hy-AM" w:eastAsia="en-US" w:bidi="ar-SA"/>
        </w:rPr>
        <w:t>ԱՊ</w:t>
      </w:r>
      <w:r w:rsidR="009D11C1">
        <w:rPr>
          <w:rFonts w:ascii="GHEA Grapalat" w:hAnsi="GHEA Grapalat"/>
          <w:b/>
          <w:i/>
          <w:sz w:val="24"/>
          <w:szCs w:val="24"/>
          <w:lang w:val="af-ZA" w:eastAsia="en-US" w:bidi="ar-SA"/>
        </w:rPr>
        <w:t>ՁԲ-22/12</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w:t>
      </w:r>
      <w:r w:rsidR="003214B4" w:rsidRPr="00BF4E90">
        <w:rPr>
          <w:rFonts w:ascii="GHEA Grapalat" w:hAnsi="GHEA Grapalat"/>
          <w:b/>
        </w:rPr>
        <w:t>конкурс</w:t>
      </w:r>
      <w:r w:rsidR="003214B4">
        <w:rPr>
          <w:rFonts w:ascii="GHEA Grapalat" w:hAnsi="GHEA Grapalat"/>
          <w:b/>
        </w:rPr>
        <w:t>а запрос котировок</w:t>
      </w:r>
      <w:r w:rsidRPr="009044F1">
        <w:rPr>
          <w:rFonts w:ascii="GHEA Grapalat" w:hAnsi="GHEA Grapalat"/>
        </w:rPr>
        <w:t xml:space="preserve"> под кодом </w:t>
      </w:r>
      <w:r w:rsidR="003214B4">
        <w:rPr>
          <w:rFonts w:ascii="GHEA Grapalat" w:hAnsi="GHEA Grapalat"/>
          <w:b/>
          <w:i/>
          <w:lang w:val="af-ZA" w:eastAsia="en-US" w:bidi="ar-SA"/>
        </w:rPr>
        <w:t>ՀՀՊԵԿՈՒԿ-ԳՀ</w:t>
      </w:r>
      <w:r w:rsidR="003214B4">
        <w:rPr>
          <w:rFonts w:ascii="GHEA Grapalat" w:hAnsi="GHEA Grapalat"/>
          <w:b/>
          <w:i/>
          <w:lang w:val="hy-AM" w:eastAsia="en-US" w:bidi="ar-SA"/>
        </w:rPr>
        <w:t>ԱՊ</w:t>
      </w:r>
      <w:r w:rsidR="009D11C1">
        <w:rPr>
          <w:rFonts w:ascii="GHEA Grapalat" w:hAnsi="GHEA Grapalat"/>
          <w:b/>
          <w:i/>
          <w:lang w:val="af-ZA" w:eastAsia="en-US" w:bidi="ar-SA"/>
        </w:rPr>
        <w:t>ՁԲ-22/12</w:t>
      </w:r>
      <w:r w:rsidRPr="009044F1">
        <w:rPr>
          <w:rFonts w:ascii="GHEA Grapalat" w:hAnsi="GHEA Grapalat"/>
        </w:rPr>
        <w:t xml:space="preserve">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EE1022" w:rsidP="00FF3F2A">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3214B4" w:rsidRPr="00374F4A" w:rsidRDefault="003214B4" w:rsidP="003214B4">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конкурс</w:t>
      </w:r>
      <w:r>
        <w:rPr>
          <w:rFonts w:ascii="GHEA Grapalat" w:hAnsi="GHEA Grapalat"/>
          <w:b/>
          <w:sz w:val="24"/>
          <w:szCs w:val="24"/>
        </w:rPr>
        <w:t xml:space="preserve"> запрос котировок</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Pr>
          <w:rFonts w:ascii="GHEA Grapalat" w:hAnsi="GHEA Grapalat"/>
          <w:b/>
          <w:i/>
          <w:sz w:val="24"/>
          <w:szCs w:val="24"/>
          <w:lang w:val="af-ZA" w:eastAsia="en-US" w:bidi="ar-SA"/>
        </w:rPr>
        <w:t>ՀՀՊԵԿՈՒԿ-ԳՀ</w:t>
      </w:r>
      <w:r>
        <w:rPr>
          <w:rFonts w:ascii="GHEA Grapalat" w:hAnsi="GHEA Grapalat"/>
          <w:b/>
          <w:i/>
          <w:sz w:val="24"/>
          <w:szCs w:val="24"/>
          <w:lang w:val="hy-AM" w:eastAsia="en-US" w:bidi="ar-SA"/>
        </w:rPr>
        <w:t>ԱՊ</w:t>
      </w:r>
      <w:r w:rsidR="009D11C1">
        <w:rPr>
          <w:rFonts w:ascii="GHEA Grapalat" w:hAnsi="GHEA Grapalat"/>
          <w:b/>
          <w:i/>
          <w:sz w:val="24"/>
          <w:szCs w:val="24"/>
          <w:lang w:val="af-ZA" w:eastAsia="en-US" w:bidi="ar-SA"/>
        </w:rPr>
        <w:t>ՁԲ-22/12</w:t>
      </w:r>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F02FAD">
        <w:tc>
          <w:tcPr>
            <w:tcW w:w="2836" w:type="dxa"/>
            <w:shd w:val="clear" w:color="auto" w:fill="D9E2F3"/>
            <w:vAlign w:val="center"/>
          </w:tcPr>
          <w:p w:rsidR="00F016A2" w:rsidRPr="00FD1EE4" w:rsidRDefault="00F016A2" w:rsidP="00F02FA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F02FAD">
            <w:pPr>
              <w:spacing w:before="240" w:after="240"/>
              <w:rPr>
                <w:rFonts w:ascii="GHEA Grapalat" w:eastAsia="GHEA Grapalat" w:hAnsi="GHEA Grapalat" w:cs="GHEA Grapalat"/>
              </w:rPr>
            </w:pPr>
          </w:p>
        </w:tc>
      </w:tr>
      <w:tr w:rsidR="00F016A2" w:rsidRPr="00FD1EE4" w:rsidTr="00F02FAD">
        <w:tc>
          <w:tcPr>
            <w:tcW w:w="2836" w:type="dxa"/>
            <w:shd w:val="clear" w:color="auto" w:fill="D9E2F3"/>
            <w:vAlign w:val="center"/>
          </w:tcPr>
          <w:p w:rsidR="00F016A2" w:rsidRPr="00FD1EE4" w:rsidRDefault="00F016A2" w:rsidP="00F02FA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F02FAD">
            <w:pPr>
              <w:spacing w:before="240" w:after="240"/>
              <w:rPr>
                <w:rFonts w:ascii="GHEA Grapalat" w:eastAsia="GHEA Grapalat" w:hAnsi="GHEA Grapalat" w:cs="GHEA Grapalat"/>
              </w:rPr>
            </w:pPr>
          </w:p>
        </w:tc>
      </w:tr>
      <w:tr w:rsidR="00F016A2" w:rsidRPr="00FD1EE4" w:rsidTr="00F02FAD">
        <w:tc>
          <w:tcPr>
            <w:tcW w:w="2836" w:type="dxa"/>
            <w:shd w:val="clear" w:color="auto" w:fill="D9E2F3"/>
            <w:vAlign w:val="center"/>
          </w:tcPr>
          <w:p w:rsidR="00F016A2" w:rsidRPr="00FD1EE4" w:rsidRDefault="00F016A2" w:rsidP="00F02FA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F02FAD">
            <w:pPr>
              <w:spacing w:before="240" w:after="240"/>
              <w:rPr>
                <w:rFonts w:ascii="GHEA Grapalat" w:eastAsia="GHEA Grapalat" w:hAnsi="GHEA Grapalat" w:cs="GHEA Grapalat"/>
              </w:rPr>
            </w:pPr>
          </w:p>
        </w:tc>
      </w:tr>
      <w:tr w:rsidR="00F016A2" w:rsidRPr="00FD1EE4" w:rsidTr="00F02FAD">
        <w:tc>
          <w:tcPr>
            <w:tcW w:w="2836" w:type="dxa"/>
            <w:shd w:val="clear" w:color="auto" w:fill="D9E2F3"/>
            <w:vAlign w:val="center"/>
          </w:tcPr>
          <w:p w:rsidR="00F016A2" w:rsidRPr="00FD1EE4" w:rsidRDefault="00F016A2" w:rsidP="00F02FA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F02FAD">
            <w:pPr>
              <w:spacing w:before="240" w:after="240"/>
              <w:rPr>
                <w:rFonts w:ascii="GHEA Grapalat" w:eastAsia="GHEA Grapalat" w:hAnsi="GHEA Grapalat" w:cs="GHEA Grapalat"/>
              </w:rPr>
            </w:pPr>
          </w:p>
        </w:tc>
      </w:tr>
      <w:tr w:rsidR="00F016A2" w:rsidRPr="00FD1EE4" w:rsidTr="00F02FAD">
        <w:tc>
          <w:tcPr>
            <w:tcW w:w="2836" w:type="dxa"/>
            <w:shd w:val="clear" w:color="auto" w:fill="D9E2F3"/>
            <w:vAlign w:val="center"/>
          </w:tcPr>
          <w:p w:rsidR="00F016A2" w:rsidRPr="00FD1EE4" w:rsidRDefault="00F016A2" w:rsidP="00F02FA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F016A2" w:rsidRPr="00FD1EE4" w:rsidRDefault="00F016A2" w:rsidP="00F02FAD">
            <w:pPr>
              <w:spacing w:before="240" w:after="240"/>
              <w:rPr>
                <w:rFonts w:ascii="GHEA Grapalat" w:eastAsia="GHEA Grapalat" w:hAnsi="GHEA Grapalat" w:cs="GHEA Grapalat"/>
              </w:rPr>
            </w:pPr>
          </w:p>
        </w:tc>
      </w:tr>
      <w:tr w:rsidR="00F016A2" w:rsidRPr="00FD1EE4" w:rsidTr="00F02FAD">
        <w:tc>
          <w:tcPr>
            <w:tcW w:w="2836" w:type="dxa"/>
            <w:shd w:val="clear" w:color="auto" w:fill="D9E2F3"/>
            <w:vAlign w:val="center"/>
          </w:tcPr>
          <w:p w:rsidR="00F016A2" w:rsidRPr="00FD1EE4" w:rsidRDefault="00F016A2" w:rsidP="00F02FA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F02FAD">
            <w:pPr>
              <w:spacing w:before="240" w:after="240"/>
              <w:ind w:left="993" w:hanging="851"/>
              <w:rPr>
                <w:rFonts w:ascii="GHEA Grapalat" w:eastAsia="GHEA Grapalat" w:hAnsi="GHEA Grapalat" w:cs="GHEA Grapalat"/>
              </w:rPr>
            </w:pPr>
          </w:p>
        </w:tc>
      </w:tr>
      <w:tr w:rsidR="00F016A2" w:rsidRPr="00FD1EE4" w:rsidTr="00F02FAD">
        <w:tc>
          <w:tcPr>
            <w:tcW w:w="2836" w:type="dxa"/>
            <w:shd w:val="clear" w:color="auto" w:fill="D9E2F3"/>
            <w:vAlign w:val="center"/>
          </w:tcPr>
          <w:p w:rsidR="00F016A2" w:rsidRPr="00FD1EE4" w:rsidRDefault="00F016A2" w:rsidP="00F02FAD">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F02FAD">
            <w:pPr>
              <w:spacing w:before="240" w:after="240"/>
              <w:ind w:left="993" w:hanging="851"/>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F02FAD">
        <w:tc>
          <w:tcPr>
            <w:tcW w:w="2835" w:type="dxa"/>
            <w:shd w:val="clear" w:color="auto" w:fill="D9E2F3"/>
            <w:vAlign w:val="center"/>
          </w:tcPr>
          <w:p w:rsidR="00F016A2" w:rsidRPr="00FD1EE4" w:rsidRDefault="00F016A2" w:rsidP="00F02FA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F02FAD">
            <w:pPr>
              <w:spacing w:before="240" w:after="240"/>
              <w:rPr>
                <w:rFonts w:ascii="GHEA Grapalat" w:eastAsia="GHEA Grapalat" w:hAnsi="GHEA Grapalat" w:cs="GHEA Grapalat"/>
              </w:rPr>
            </w:pPr>
          </w:p>
        </w:tc>
      </w:tr>
      <w:tr w:rsidR="00F016A2" w:rsidRPr="00FD1EE4" w:rsidTr="00F02FAD">
        <w:trPr>
          <w:trHeight w:val="1487"/>
        </w:trPr>
        <w:tc>
          <w:tcPr>
            <w:tcW w:w="2835" w:type="dxa"/>
            <w:shd w:val="clear" w:color="auto" w:fill="D9E2F3"/>
            <w:vAlign w:val="center"/>
          </w:tcPr>
          <w:p w:rsidR="00F016A2" w:rsidRPr="00FD1EE4" w:rsidRDefault="00F016A2" w:rsidP="00F02FA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F02FAD">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F02FAD">
        <w:tc>
          <w:tcPr>
            <w:tcW w:w="2835" w:type="dxa"/>
            <w:shd w:val="clear" w:color="auto" w:fill="D9E2F3"/>
            <w:vAlign w:val="center"/>
          </w:tcPr>
          <w:p w:rsidR="00F016A2" w:rsidRPr="00FD1EE4" w:rsidRDefault="00F016A2" w:rsidP="00F02FAD">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F016A2" w:rsidRPr="00FD1EE4" w:rsidRDefault="00F016A2" w:rsidP="00F02FAD">
            <w:pPr>
              <w:spacing w:before="240" w:after="240"/>
              <w:rPr>
                <w:rFonts w:ascii="GHEA Grapalat" w:eastAsia="GHEA Grapalat" w:hAnsi="GHEA Grapalat" w:cs="GHEA Grapalat"/>
              </w:rPr>
            </w:pPr>
          </w:p>
        </w:tc>
      </w:tr>
      <w:tr w:rsidR="00F016A2" w:rsidRPr="00FD1EE4" w:rsidTr="00F02FAD">
        <w:tc>
          <w:tcPr>
            <w:tcW w:w="2835" w:type="dxa"/>
            <w:shd w:val="clear" w:color="auto" w:fill="D9E2F3"/>
            <w:vAlign w:val="center"/>
          </w:tcPr>
          <w:p w:rsidR="00F016A2" w:rsidRPr="00FD1EE4" w:rsidRDefault="00F016A2" w:rsidP="00F02FAD">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F02FAD">
            <w:pPr>
              <w:spacing w:before="240" w:after="240"/>
              <w:rPr>
                <w:rFonts w:ascii="GHEA Grapalat" w:eastAsia="GHEA Grapalat" w:hAnsi="GHEA Grapalat" w:cs="GHEA Grapalat"/>
              </w:rPr>
            </w:pPr>
          </w:p>
        </w:tc>
      </w:tr>
      <w:tr w:rsidR="00F016A2" w:rsidRPr="00FD1EE4" w:rsidTr="00F02FAD">
        <w:tc>
          <w:tcPr>
            <w:tcW w:w="2835" w:type="dxa"/>
            <w:shd w:val="clear" w:color="auto" w:fill="D9E2F3"/>
            <w:vAlign w:val="center"/>
          </w:tcPr>
          <w:p w:rsidR="00F016A2" w:rsidRPr="00FD1EE4" w:rsidRDefault="00F016A2" w:rsidP="00F02FAD">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F02FAD">
            <w:pPr>
              <w:spacing w:before="240" w:after="240"/>
              <w:rPr>
                <w:rFonts w:ascii="GHEA Grapalat" w:eastAsia="GHEA Grapalat" w:hAnsi="GHEA Grapalat" w:cs="GHEA Grapalat"/>
              </w:rPr>
            </w:pPr>
          </w:p>
        </w:tc>
      </w:tr>
    </w:tbl>
    <w:p w:rsidR="00F016A2" w:rsidRPr="00FD1EE4" w:rsidRDefault="00F016A2" w:rsidP="00F016A2">
      <w:pPr>
        <w:rPr>
          <w:rFonts w:ascii="GHEA Grapalat" w:eastAsia="GHEA Grapalat" w:hAnsi="GHEA Grapalat" w:cs="GHEA Grapalat"/>
        </w:rPr>
      </w:pPr>
    </w:p>
    <w:p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F02FAD">
        <w:tc>
          <w:tcPr>
            <w:tcW w:w="2835" w:type="dxa"/>
            <w:shd w:val="clear" w:color="auto" w:fill="D9E2F3"/>
            <w:vAlign w:val="center"/>
          </w:tcPr>
          <w:p w:rsidR="00F016A2" w:rsidRPr="00FD1EE4" w:rsidRDefault="00F016A2" w:rsidP="00F02FAD">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F02FAD">
            <w:pPr>
              <w:spacing w:before="240" w:after="240"/>
              <w:rPr>
                <w:rFonts w:ascii="GHEA Grapalat" w:eastAsia="GHEA Grapalat" w:hAnsi="GHEA Grapalat" w:cs="GHEA Grapalat"/>
              </w:rPr>
            </w:pPr>
          </w:p>
        </w:tc>
      </w:tr>
      <w:tr w:rsidR="00F016A2" w:rsidRPr="00FD1EE4" w:rsidTr="00F02FAD">
        <w:tc>
          <w:tcPr>
            <w:tcW w:w="2835" w:type="dxa"/>
            <w:shd w:val="clear" w:color="auto" w:fill="D9E2F3"/>
            <w:vAlign w:val="center"/>
          </w:tcPr>
          <w:p w:rsidR="00F016A2" w:rsidRPr="00FD1EE4" w:rsidRDefault="00F016A2" w:rsidP="00F02FA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F02FAD">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F02FAD">
        <w:tc>
          <w:tcPr>
            <w:tcW w:w="2835" w:type="dxa"/>
            <w:shd w:val="clear" w:color="auto" w:fill="D9E2F3"/>
            <w:vAlign w:val="center"/>
          </w:tcPr>
          <w:p w:rsidR="00F016A2" w:rsidRPr="00FD1EE4" w:rsidRDefault="00F016A2" w:rsidP="00F02FA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F02FAD">
            <w:pPr>
              <w:spacing w:before="240" w:after="240"/>
              <w:rPr>
                <w:rFonts w:ascii="GHEA Grapalat" w:eastAsia="GHEA Grapalat" w:hAnsi="GHEA Grapalat" w:cs="GHEA Grapalat"/>
              </w:rPr>
            </w:pPr>
          </w:p>
        </w:tc>
      </w:tr>
      <w:tr w:rsidR="00F016A2" w:rsidRPr="00FD1EE4" w:rsidTr="00F02FAD">
        <w:tc>
          <w:tcPr>
            <w:tcW w:w="2835" w:type="dxa"/>
            <w:shd w:val="clear" w:color="auto" w:fill="D9E2F3"/>
            <w:vAlign w:val="center"/>
          </w:tcPr>
          <w:p w:rsidR="00F016A2" w:rsidRPr="00FD1EE4" w:rsidRDefault="00F016A2" w:rsidP="00F02FA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F02FAD">
            <w:pPr>
              <w:spacing w:before="240" w:after="240"/>
              <w:rPr>
                <w:rFonts w:ascii="GHEA Grapalat" w:eastAsia="GHEA Grapalat" w:hAnsi="GHEA Grapalat" w:cs="GHEA Grapalat"/>
              </w:rPr>
            </w:pPr>
          </w:p>
        </w:tc>
      </w:tr>
      <w:tr w:rsidR="00F016A2" w:rsidRPr="00FD1EE4" w:rsidTr="00F02FAD">
        <w:tc>
          <w:tcPr>
            <w:tcW w:w="2835" w:type="dxa"/>
            <w:shd w:val="clear" w:color="auto" w:fill="D9E2F3"/>
            <w:vAlign w:val="center"/>
          </w:tcPr>
          <w:p w:rsidR="00F016A2" w:rsidRPr="00FD1EE4" w:rsidRDefault="00F016A2" w:rsidP="00F02FA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F02FAD">
            <w:pPr>
              <w:spacing w:before="240" w:after="240"/>
              <w:rPr>
                <w:rFonts w:ascii="GHEA Grapalat" w:eastAsia="GHEA Grapalat" w:hAnsi="GHEA Grapalat" w:cs="GHEA Grapalat"/>
              </w:rPr>
            </w:pPr>
          </w:p>
        </w:tc>
      </w:tr>
      <w:tr w:rsidR="00F016A2" w:rsidRPr="00FD1EE4" w:rsidTr="00F02FAD">
        <w:tc>
          <w:tcPr>
            <w:tcW w:w="2835" w:type="dxa"/>
            <w:shd w:val="clear" w:color="auto" w:fill="D9E2F3"/>
            <w:vAlign w:val="center"/>
          </w:tcPr>
          <w:p w:rsidR="00F016A2" w:rsidRPr="00FD1EE4" w:rsidRDefault="00F016A2" w:rsidP="00F02FA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F02FAD">
            <w:pPr>
              <w:spacing w:before="240" w:after="240"/>
              <w:rPr>
                <w:rFonts w:ascii="GHEA Grapalat" w:eastAsia="GHEA Grapalat" w:hAnsi="GHEA Grapalat" w:cs="GHEA Grapalat"/>
              </w:rPr>
            </w:pPr>
          </w:p>
        </w:tc>
      </w:tr>
      <w:tr w:rsidR="00F016A2" w:rsidRPr="00FD1EE4" w:rsidTr="00F02FAD">
        <w:tc>
          <w:tcPr>
            <w:tcW w:w="2835" w:type="dxa"/>
            <w:shd w:val="clear" w:color="auto" w:fill="D9E2F3"/>
            <w:vAlign w:val="center"/>
          </w:tcPr>
          <w:p w:rsidR="00F016A2" w:rsidRPr="00FD1EE4" w:rsidRDefault="00F016A2" w:rsidP="00F02FA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F02FAD">
            <w:pPr>
              <w:spacing w:before="240" w:after="240"/>
              <w:rPr>
                <w:rFonts w:ascii="GHEA Grapalat" w:eastAsia="GHEA Grapalat" w:hAnsi="GHEA Grapalat" w:cs="GHEA Grapalat"/>
              </w:rPr>
            </w:pPr>
          </w:p>
        </w:tc>
      </w:tr>
      <w:tr w:rsidR="00F016A2" w:rsidRPr="00FD1EE4" w:rsidTr="00F02FAD">
        <w:trPr>
          <w:trHeight w:val="1361"/>
        </w:trPr>
        <w:tc>
          <w:tcPr>
            <w:tcW w:w="2835" w:type="dxa"/>
            <w:shd w:val="clear" w:color="auto" w:fill="D9E2F3"/>
            <w:vAlign w:val="center"/>
          </w:tcPr>
          <w:p w:rsidR="00F016A2" w:rsidRPr="00FD1EE4" w:rsidRDefault="00F016A2" w:rsidP="00F02FA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F016A2" w:rsidRPr="00FD1EE4" w:rsidRDefault="00F016A2" w:rsidP="00F02FAD">
            <w:pPr>
              <w:spacing w:before="240" w:after="240"/>
              <w:rPr>
                <w:rFonts w:ascii="GHEA Grapalat" w:eastAsia="GHEA Grapalat" w:hAnsi="GHEA Grapalat" w:cs="GHEA Grapalat"/>
              </w:rPr>
            </w:pPr>
          </w:p>
        </w:tc>
      </w:tr>
      <w:tr w:rsidR="00F016A2" w:rsidRPr="00FD1EE4" w:rsidTr="00F02FAD">
        <w:tc>
          <w:tcPr>
            <w:tcW w:w="2835" w:type="dxa"/>
            <w:shd w:val="clear" w:color="auto" w:fill="D9E2F3"/>
            <w:vAlign w:val="center"/>
          </w:tcPr>
          <w:p w:rsidR="00F016A2" w:rsidRPr="00FD1EE4" w:rsidRDefault="00F016A2" w:rsidP="00F02FA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F02FAD">
            <w:pPr>
              <w:spacing w:before="240" w:after="240"/>
              <w:rPr>
                <w:rFonts w:ascii="GHEA Grapalat" w:eastAsia="GHEA Grapalat" w:hAnsi="GHEA Grapalat" w:cs="GHEA Grapalat"/>
              </w:rPr>
            </w:pPr>
          </w:p>
        </w:tc>
      </w:tr>
    </w:tbl>
    <w:p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F02FAD">
        <w:tc>
          <w:tcPr>
            <w:tcW w:w="2836" w:type="dxa"/>
            <w:shd w:val="clear" w:color="auto" w:fill="D9E2F3"/>
            <w:vAlign w:val="center"/>
          </w:tcPr>
          <w:p w:rsidR="00F016A2" w:rsidRPr="00FD1EE4" w:rsidRDefault="00F016A2" w:rsidP="00F02FAD">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F02FAD">
            <w:pPr>
              <w:spacing w:before="240" w:after="240"/>
              <w:rPr>
                <w:rFonts w:ascii="GHEA Grapalat" w:eastAsia="GHEA Grapalat" w:hAnsi="GHEA Grapalat" w:cs="GHEA Grapalat"/>
              </w:rPr>
            </w:pPr>
          </w:p>
        </w:tc>
      </w:tr>
      <w:tr w:rsidR="00F016A2" w:rsidRPr="00FD1EE4" w:rsidTr="00F02FAD">
        <w:tc>
          <w:tcPr>
            <w:tcW w:w="2836" w:type="dxa"/>
            <w:shd w:val="clear" w:color="auto" w:fill="D9E2F3"/>
            <w:vAlign w:val="center"/>
          </w:tcPr>
          <w:p w:rsidR="00F016A2" w:rsidRPr="00FD1EE4" w:rsidRDefault="00F016A2" w:rsidP="00F02FAD">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7B208E" w:rsidP="00F02FAD">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7B208E" w:rsidP="00F02FAD">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F02FAD">
        <w:tc>
          <w:tcPr>
            <w:tcW w:w="2837" w:type="dxa"/>
            <w:shd w:val="clear" w:color="auto" w:fill="D9E2F3"/>
            <w:vAlign w:val="center"/>
          </w:tcPr>
          <w:p w:rsidR="00F016A2" w:rsidRPr="00FD1EE4" w:rsidRDefault="00F016A2" w:rsidP="00F02FA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F02FAD">
            <w:pPr>
              <w:spacing w:before="240" w:after="240"/>
              <w:rPr>
                <w:rFonts w:ascii="GHEA Grapalat" w:eastAsia="GHEA Grapalat" w:hAnsi="GHEA Grapalat" w:cs="GHEA Grapalat"/>
              </w:rPr>
            </w:pPr>
          </w:p>
        </w:tc>
      </w:tr>
      <w:tr w:rsidR="00F016A2" w:rsidRPr="00FD1EE4" w:rsidTr="00F02FAD">
        <w:tc>
          <w:tcPr>
            <w:tcW w:w="2837" w:type="dxa"/>
            <w:shd w:val="clear" w:color="auto" w:fill="D9E2F3"/>
            <w:vAlign w:val="center"/>
          </w:tcPr>
          <w:p w:rsidR="00F016A2" w:rsidRPr="00FD1EE4" w:rsidRDefault="00F016A2" w:rsidP="00F02FA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F02FAD">
            <w:pPr>
              <w:spacing w:before="240" w:after="240"/>
              <w:rPr>
                <w:rFonts w:ascii="GHEA Grapalat" w:eastAsia="GHEA Grapalat" w:hAnsi="GHEA Grapalat" w:cs="GHEA Grapalat"/>
              </w:rPr>
            </w:pPr>
          </w:p>
        </w:tc>
      </w:tr>
      <w:tr w:rsidR="00F016A2" w:rsidRPr="00FD1EE4" w:rsidTr="00F02FAD">
        <w:tc>
          <w:tcPr>
            <w:tcW w:w="2837" w:type="dxa"/>
            <w:shd w:val="clear" w:color="auto" w:fill="D9E2F3"/>
            <w:vAlign w:val="center"/>
          </w:tcPr>
          <w:p w:rsidR="00F016A2" w:rsidRPr="00FD1EE4" w:rsidRDefault="00F016A2" w:rsidP="00F02FA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F02FAD">
            <w:pPr>
              <w:spacing w:before="240" w:after="240"/>
              <w:rPr>
                <w:rFonts w:ascii="GHEA Grapalat" w:eastAsia="GHEA Grapalat" w:hAnsi="GHEA Grapalat" w:cs="GHEA Grapalat"/>
              </w:rPr>
            </w:pPr>
          </w:p>
        </w:tc>
      </w:tr>
      <w:tr w:rsidR="00F016A2" w:rsidRPr="00FD1EE4" w:rsidTr="00F02FAD">
        <w:tc>
          <w:tcPr>
            <w:tcW w:w="2837" w:type="dxa"/>
            <w:shd w:val="clear" w:color="auto" w:fill="D9E2F3"/>
            <w:vAlign w:val="center"/>
          </w:tcPr>
          <w:p w:rsidR="00F016A2" w:rsidRPr="00FD1EE4" w:rsidRDefault="00F016A2" w:rsidP="00F02FA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7B208E" w:rsidP="00F02FAD">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7B208E" w:rsidP="00F02FAD">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F02FAD">
        <w:tc>
          <w:tcPr>
            <w:tcW w:w="2837" w:type="dxa"/>
            <w:shd w:val="clear" w:color="auto" w:fill="D9E2F3"/>
            <w:vAlign w:val="center"/>
          </w:tcPr>
          <w:p w:rsidR="00F016A2" w:rsidRPr="00B047A2" w:rsidRDefault="00F016A2" w:rsidP="00F02FA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F02FAD">
            <w:pPr>
              <w:spacing w:before="240" w:after="240"/>
              <w:rPr>
                <w:rFonts w:ascii="GHEA Grapalat" w:eastAsia="GHEA Grapalat" w:hAnsi="GHEA Grapalat" w:cs="GHEA Grapalat"/>
              </w:rPr>
            </w:pPr>
          </w:p>
        </w:tc>
      </w:tr>
      <w:tr w:rsidR="00F016A2" w:rsidRPr="00FD1EE4" w:rsidTr="00F02FAD">
        <w:tc>
          <w:tcPr>
            <w:tcW w:w="2837" w:type="dxa"/>
            <w:shd w:val="clear" w:color="auto" w:fill="D9E2F3"/>
            <w:vAlign w:val="center"/>
          </w:tcPr>
          <w:p w:rsidR="00F016A2" w:rsidRPr="00FD1EE4" w:rsidRDefault="00F016A2" w:rsidP="00F02FA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F02FAD">
            <w:pPr>
              <w:spacing w:before="240" w:after="240"/>
              <w:rPr>
                <w:rFonts w:ascii="GHEA Grapalat" w:eastAsia="GHEA Grapalat" w:hAnsi="GHEA Grapalat" w:cs="GHEA Grapalat"/>
              </w:rPr>
            </w:pPr>
          </w:p>
        </w:tc>
      </w:tr>
      <w:tr w:rsidR="00F016A2" w:rsidRPr="00FD1EE4" w:rsidTr="00F02FAD">
        <w:tc>
          <w:tcPr>
            <w:tcW w:w="2837" w:type="dxa"/>
            <w:shd w:val="clear" w:color="auto" w:fill="D9E2F3"/>
            <w:vAlign w:val="center"/>
          </w:tcPr>
          <w:p w:rsidR="00F016A2" w:rsidRPr="00FD1EE4" w:rsidRDefault="00F016A2" w:rsidP="00F02FA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F016A2" w:rsidRPr="00FD1EE4" w:rsidRDefault="00F016A2" w:rsidP="00F02FAD">
            <w:pPr>
              <w:spacing w:before="240" w:after="240"/>
              <w:rPr>
                <w:rFonts w:ascii="GHEA Grapalat" w:eastAsia="GHEA Grapalat" w:hAnsi="GHEA Grapalat" w:cs="GHEA Grapalat"/>
              </w:rPr>
            </w:pPr>
          </w:p>
        </w:tc>
      </w:tr>
      <w:tr w:rsidR="00F016A2" w:rsidRPr="00FD1EE4" w:rsidTr="00F02FAD">
        <w:tc>
          <w:tcPr>
            <w:tcW w:w="2837" w:type="dxa"/>
            <w:shd w:val="clear" w:color="auto" w:fill="D9E2F3"/>
            <w:vAlign w:val="center"/>
          </w:tcPr>
          <w:p w:rsidR="00F016A2" w:rsidRPr="00FD1EE4" w:rsidRDefault="00F016A2" w:rsidP="00F02FA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7B208E" w:rsidP="00F02FAD">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7B208E" w:rsidP="00F02FAD">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F02FAD">
        <w:tc>
          <w:tcPr>
            <w:tcW w:w="2836" w:type="dxa"/>
            <w:shd w:val="clear" w:color="auto" w:fill="D9E2F3"/>
            <w:vAlign w:val="center"/>
          </w:tcPr>
          <w:p w:rsidR="00F016A2" w:rsidRPr="00FD1EE4" w:rsidRDefault="00F016A2" w:rsidP="00F02FA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F02FAD">
            <w:pPr>
              <w:spacing w:before="240" w:after="240"/>
              <w:rPr>
                <w:rFonts w:ascii="GHEA Grapalat" w:eastAsia="GHEA Grapalat" w:hAnsi="GHEA Grapalat" w:cs="GHEA Grapalat"/>
              </w:rPr>
            </w:pPr>
          </w:p>
        </w:tc>
      </w:tr>
      <w:tr w:rsidR="00F016A2" w:rsidRPr="00FD1EE4" w:rsidTr="00F02FAD">
        <w:tc>
          <w:tcPr>
            <w:tcW w:w="2836" w:type="dxa"/>
            <w:shd w:val="clear" w:color="auto" w:fill="D9E2F3"/>
            <w:vAlign w:val="center"/>
          </w:tcPr>
          <w:p w:rsidR="00F016A2" w:rsidRPr="00FD1EE4" w:rsidRDefault="00F016A2" w:rsidP="00F02FA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F02FAD">
            <w:pPr>
              <w:spacing w:before="240" w:after="240"/>
              <w:rPr>
                <w:rFonts w:ascii="GHEA Grapalat" w:eastAsia="GHEA Grapalat" w:hAnsi="GHEA Grapalat" w:cs="GHEA Grapalat"/>
              </w:rPr>
            </w:pPr>
          </w:p>
        </w:tc>
      </w:tr>
      <w:tr w:rsidR="00F016A2" w:rsidRPr="00FD1EE4" w:rsidTr="00F02FAD">
        <w:tc>
          <w:tcPr>
            <w:tcW w:w="2836" w:type="dxa"/>
            <w:shd w:val="clear" w:color="auto" w:fill="D9E2F3"/>
            <w:vAlign w:val="center"/>
          </w:tcPr>
          <w:p w:rsidR="00F016A2" w:rsidRPr="00FD1EE4" w:rsidRDefault="00F016A2" w:rsidP="00F02FA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F02FAD">
            <w:pPr>
              <w:spacing w:before="240" w:after="240"/>
              <w:rPr>
                <w:rFonts w:ascii="GHEA Grapalat" w:eastAsia="GHEA Grapalat" w:hAnsi="GHEA Grapalat" w:cs="GHEA Grapalat"/>
              </w:rPr>
            </w:pPr>
          </w:p>
        </w:tc>
      </w:tr>
      <w:tr w:rsidR="00F016A2" w:rsidRPr="00FD1EE4" w:rsidTr="00F02FAD">
        <w:tc>
          <w:tcPr>
            <w:tcW w:w="2836" w:type="dxa"/>
            <w:shd w:val="clear" w:color="auto" w:fill="D9E2F3"/>
            <w:vAlign w:val="center"/>
          </w:tcPr>
          <w:p w:rsidR="00F016A2" w:rsidRPr="00FD1EE4" w:rsidRDefault="00F016A2" w:rsidP="00F02FA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F02FAD">
            <w:pPr>
              <w:spacing w:before="240" w:after="240"/>
              <w:rPr>
                <w:rFonts w:ascii="GHEA Grapalat" w:eastAsia="GHEA Grapalat" w:hAnsi="GHEA Grapalat" w:cs="GHEA Grapalat"/>
              </w:rPr>
            </w:pPr>
          </w:p>
        </w:tc>
      </w:tr>
      <w:tr w:rsidR="00F016A2" w:rsidRPr="00FD1EE4" w:rsidTr="00F02FAD">
        <w:tc>
          <w:tcPr>
            <w:tcW w:w="2836" w:type="dxa"/>
            <w:shd w:val="clear" w:color="auto" w:fill="D9E2F3"/>
            <w:vAlign w:val="center"/>
          </w:tcPr>
          <w:p w:rsidR="00F016A2" w:rsidRPr="00FD1EE4" w:rsidRDefault="00F016A2" w:rsidP="00F02FA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F02FAD">
            <w:pPr>
              <w:spacing w:before="240" w:after="240"/>
              <w:rPr>
                <w:rFonts w:ascii="GHEA Grapalat" w:eastAsia="GHEA Grapalat" w:hAnsi="GHEA Grapalat" w:cs="GHEA Grapalat"/>
              </w:rPr>
            </w:pPr>
          </w:p>
        </w:tc>
      </w:tr>
      <w:tr w:rsidR="00F016A2" w:rsidRPr="00FD1EE4" w:rsidTr="00F02FAD">
        <w:tc>
          <w:tcPr>
            <w:tcW w:w="2836" w:type="dxa"/>
            <w:shd w:val="clear" w:color="auto" w:fill="D9E2F3"/>
            <w:vAlign w:val="center"/>
          </w:tcPr>
          <w:p w:rsidR="00F016A2" w:rsidRPr="00FD1EE4" w:rsidRDefault="00F016A2" w:rsidP="00F02FA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F02FAD">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F02FAD">
        <w:tc>
          <w:tcPr>
            <w:tcW w:w="2977" w:type="dxa"/>
            <w:shd w:val="clear" w:color="auto" w:fill="D9E2F3"/>
            <w:vAlign w:val="center"/>
          </w:tcPr>
          <w:p w:rsidR="00F016A2" w:rsidRPr="00FD1EE4" w:rsidRDefault="00F016A2" w:rsidP="00F02FA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F02FAD">
            <w:pPr>
              <w:spacing w:before="240" w:after="240"/>
              <w:rPr>
                <w:rFonts w:ascii="GHEA Grapalat" w:eastAsia="GHEA Grapalat" w:hAnsi="GHEA Grapalat" w:cs="GHEA Grapalat"/>
              </w:rPr>
            </w:pPr>
          </w:p>
        </w:tc>
      </w:tr>
      <w:tr w:rsidR="00F016A2" w:rsidRPr="00FD1EE4" w:rsidTr="00F02FAD">
        <w:tc>
          <w:tcPr>
            <w:tcW w:w="2977" w:type="dxa"/>
            <w:shd w:val="clear" w:color="auto" w:fill="D9E2F3"/>
            <w:vAlign w:val="center"/>
          </w:tcPr>
          <w:p w:rsidR="00F016A2" w:rsidRPr="00FD1EE4" w:rsidRDefault="00F016A2" w:rsidP="00F02FA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F02FAD">
            <w:pPr>
              <w:spacing w:before="240" w:after="240"/>
              <w:rPr>
                <w:rFonts w:ascii="GHEA Grapalat" w:eastAsia="GHEA Grapalat" w:hAnsi="GHEA Grapalat" w:cs="GHEA Grapalat"/>
              </w:rPr>
            </w:pPr>
          </w:p>
        </w:tc>
      </w:tr>
      <w:tr w:rsidR="00F016A2" w:rsidRPr="00FD1EE4" w:rsidTr="00F02FAD">
        <w:tc>
          <w:tcPr>
            <w:tcW w:w="2977" w:type="dxa"/>
            <w:shd w:val="clear" w:color="auto" w:fill="D9E2F3"/>
            <w:vAlign w:val="center"/>
          </w:tcPr>
          <w:p w:rsidR="00F016A2" w:rsidRPr="00FD1EE4" w:rsidRDefault="00F016A2" w:rsidP="00F02FAD">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F02FAD">
            <w:pPr>
              <w:spacing w:before="240" w:after="240"/>
              <w:rPr>
                <w:rFonts w:ascii="GHEA Grapalat" w:eastAsia="GHEA Grapalat" w:hAnsi="GHEA Grapalat" w:cs="GHEA Grapalat"/>
              </w:rPr>
            </w:pPr>
          </w:p>
        </w:tc>
      </w:tr>
      <w:tr w:rsidR="00F016A2" w:rsidRPr="00FD1EE4" w:rsidTr="00F02FAD">
        <w:tc>
          <w:tcPr>
            <w:tcW w:w="2977" w:type="dxa"/>
            <w:shd w:val="clear" w:color="auto" w:fill="D9E2F3"/>
            <w:vAlign w:val="center"/>
          </w:tcPr>
          <w:p w:rsidR="00F016A2" w:rsidRPr="00FD1EE4" w:rsidRDefault="00F016A2" w:rsidP="00F02FAD">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F02FAD">
            <w:pPr>
              <w:spacing w:before="240" w:after="240"/>
              <w:rPr>
                <w:rFonts w:ascii="GHEA Grapalat" w:eastAsia="GHEA Grapalat" w:hAnsi="GHEA Grapalat" w:cs="GHEA Grapalat"/>
              </w:rPr>
            </w:pPr>
          </w:p>
        </w:tc>
      </w:tr>
      <w:tr w:rsidR="00F016A2" w:rsidRPr="00FD1EE4" w:rsidTr="00F02FAD">
        <w:tc>
          <w:tcPr>
            <w:tcW w:w="2977" w:type="dxa"/>
            <w:shd w:val="clear" w:color="auto" w:fill="D9E2F3"/>
            <w:vAlign w:val="center"/>
          </w:tcPr>
          <w:p w:rsidR="00F016A2" w:rsidRPr="00FD1EE4" w:rsidRDefault="00F016A2" w:rsidP="00F02FA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F02FAD">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F02FAD">
        <w:tc>
          <w:tcPr>
            <w:tcW w:w="2943" w:type="dxa"/>
            <w:shd w:val="clear" w:color="auto" w:fill="D9E2F3"/>
            <w:vAlign w:val="center"/>
          </w:tcPr>
          <w:p w:rsidR="00F016A2" w:rsidRPr="00FD1EE4" w:rsidRDefault="00F016A2" w:rsidP="00F02FA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F02FAD">
            <w:pPr>
              <w:spacing w:before="240" w:after="240"/>
              <w:rPr>
                <w:rFonts w:ascii="GHEA Grapalat" w:eastAsia="GHEA Grapalat" w:hAnsi="GHEA Grapalat" w:cs="GHEA Grapalat"/>
              </w:rPr>
            </w:pPr>
          </w:p>
        </w:tc>
      </w:tr>
      <w:tr w:rsidR="00F016A2" w:rsidRPr="00FD1EE4" w:rsidTr="00F02FAD">
        <w:tc>
          <w:tcPr>
            <w:tcW w:w="2943" w:type="dxa"/>
            <w:shd w:val="clear" w:color="auto" w:fill="D9E2F3"/>
            <w:vAlign w:val="center"/>
          </w:tcPr>
          <w:p w:rsidR="00F016A2" w:rsidRPr="00FD1EE4" w:rsidRDefault="00F016A2" w:rsidP="00F02FA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F02FAD">
            <w:pPr>
              <w:spacing w:before="240" w:after="240"/>
              <w:rPr>
                <w:rFonts w:ascii="GHEA Grapalat" w:eastAsia="GHEA Grapalat" w:hAnsi="GHEA Grapalat" w:cs="GHEA Grapalat"/>
              </w:rPr>
            </w:pPr>
          </w:p>
        </w:tc>
      </w:tr>
      <w:tr w:rsidR="00F016A2" w:rsidRPr="00FD1EE4" w:rsidTr="00F02FAD">
        <w:tc>
          <w:tcPr>
            <w:tcW w:w="2943" w:type="dxa"/>
            <w:shd w:val="clear" w:color="auto" w:fill="D9E2F3"/>
            <w:vAlign w:val="center"/>
          </w:tcPr>
          <w:p w:rsidR="00F016A2" w:rsidRPr="00FD1EE4" w:rsidRDefault="00F016A2" w:rsidP="00F02FAD">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rsidR="00F016A2" w:rsidRPr="00FD1EE4" w:rsidRDefault="00F016A2" w:rsidP="00F02FAD">
            <w:pPr>
              <w:spacing w:before="240" w:after="240"/>
              <w:rPr>
                <w:rFonts w:ascii="GHEA Grapalat" w:eastAsia="GHEA Grapalat" w:hAnsi="GHEA Grapalat" w:cs="GHEA Grapalat"/>
              </w:rPr>
            </w:pPr>
          </w:p>
        </w:tc>
      </w:tr>
      <w:tr w:rsidR="00F016A2" w:rsidRPr="00FD1EE4" w:rsidTr="00F02FAD">
        <w:tc>
          <w:tcPr>
            <w:tcW w:w="2943" w:type="dxa"/>
            <w:shd w:val="clear" w:color="auto" w:fill="D9E2F3"/>
            <w:vAlign w:val="center"/>
          </w:tcPr>
          <w:p w:rsidR="00F016A2" w:rsidRPr="00FD1EE4" w:rsidRDefault="00F016A2" w:rsidP="00F02FAD">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rsidR="00F016A2" w:rsidRPr="00FD1EE4" w:rsidRDefault="00F016A2" w:rsidP="00F02FAD">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F02FAD">
        <w:tc>
          <w:tcPr>
            <w:tcW w:w="2837" w:type="dxa"/>
            <w:shd w:val="clear" w:color="auto" w:fill="D9E2F3"/>
            <w:vAlign w:val="center"/>
          </w:tcPr>
          <w:p w:rsidR="00F016A2" w:rsidRPr="00FD1EE4" w:rsidRDefault="00F016A2" w:rsidP="00F02FA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F02FAD">
            <w:pPr>
              <w:spacing w:before="240" w:after="240"/>
              <w:rPr>
                <w:rFonts w:ascii="GHEA Grapalat" w:eastAsia="GHEA Grapalat" w:hAnsi="GHEA Grapalat" w:cs="GHEA Grapalat"/>
              </w:rPr>
            </w:pPr>
          </w:p>
        </w:tc>
      </w:tr>
      <w:tr w:rsidR="00F016A2" w:rsidRPr="00FD1EE4" w:rsidTr="00F02FAD">
        <w:tc>
          <w:tcPr>
            <w:tcW w:w="2837" w:type="dxa"/>
            <w:shd w:val="clear" w:color="auto" w:fill="D9E2F3"/>
            <w:vAlign w:val="center"/>
          </w:tcPr>
          <w:p w:rsidR="00F016A2" w:rsidRPr="00FD1EE4" w:rsidRDefault="00F016A2" w:rsidP="00F02FA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F02FAD">
            <w:pPr>
              <w:spacing w:before="240" w:after="240"/>
              <w:rPr>
                <w:rFonts w:ascii="GHEA Grapalat" w:eastAsia="GHEA Grapalat" w:hAnsi="GHEA Grapalat" w:cs="GHEA Grapalat"/>
              </w:rPr>
            </w:pPr>
          </w:p>
        </w:tc>
      </w:tr>
      <w:tr w:rsidR="00F016A2" w:rsidRPr="00FD1EE4" w:rsidTr="00F02FAD">
        <w:tc>
          <w:tcPr>
            <w:tcW w:w="2837" w:type="dxa"/>
            <w:shd w:val="clear" w:color="auto" w:fill="D9E2F3"/>
            <w:vAlign w:val="center"/>
          </w:tcPr>
          <w:p w:rsidR="00F016A2" w:rsidRPr="00FD1EE4" w:rsidRDefault="00F016A2" w:rsidP="00F02FA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F02FAD">
            <w:pPr>
              <w:spacing w:before="240" w:after="240"/>
              <w:rPr>
                <w:rFonts w:ascii="GHEA Grapalat" w:eastAsia="GHEA Grapalat" w:hAnsi="GHEA Grapalat" w:cs="GHEA Grapalat"/>
              </w:rPr>
            </w:pPr>
          </w:p>
        </w:tc>
      </w:tr>
      <w:tr w:rsidR="00F016A2" w:rsidRPr="00FD1EE4" w:rsidTr="00F02FAD">
        <w:tc>
          <w:tcPr>
            <w:tcW w:w="2837" w:type="dxa"/>
            <w:shd w:val="clear" w:color="auto" w:fill="D9E2F3"/>
            <w:vAlign w:val="center"/>
          </w:tcPr>
          <w:p w:rsidR="00F016A2" w:rsidRPr="00FD1EE4" w:rsidRDefault="00F016A2" w:rsidP="00F02FA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F02FAD">
            <w:pPr>
              <w:spacing w:before="240" w:after="240"/>
              <w:rPr>
                <w:rFonts w:ascii="GHEA Grapalat" w:eastAsia="GHEA Grapalat" w:hAnsi="GHEA Grapalat" w:cs="GHEA Grapalat"/>
              </w:rPr>
            </w:pPr>
          </w:p>
        </w:tc>
      </w:tr>
    </w:tbl>
    <w:p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F02FAD">
        <w:trPr>
          <w:trHeight w:val="924"/>
        </w:trPr>
        <w:tc>
          <w:tcPr>
            <w:tcW w:w="9016" w:type="dxa"/>
            <w:gridSpan w:val="2"/>
            <w:vAlign w:val="center"/>
          </w:tcPr>
          <w:p w:rsidR="00F016A2" w:rsidRPr="00FD1EE4" w:rsidRDefault="007B208E" w:rsidP="00F02FAD">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F02FAD">
        <w:trPr>
          <w:trHeight w:val="684"/>
        </w:trPr>
        <w:tc>
          <w:tcPr>
            <w:tcW w:w="4508" w:type="dxa"/>
            <w:shd w:val="clear" w:color="auto" w:fill="D9E2F3"/>
            <w:vAlign w:val="center"/>
          </w:tcPr>
          <w:p w:rsidR="00F016A2" w:rsidRPr="00FD1EE4" w:rsidRDefault="00F016A2" w:rsidP="00F02FA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F02FAD">
            <w:pPr>
              <w:spacing w:before="240" w:after="240"/>
              <w:rPr>
                <w:rFonts w:ascii="GHEA Grapalat" w:eastAsia="GHEA Grapalat" w:hAnsi="GHEA Grapalat" w:cs="GHEA Grapalat"/>
              </w:rPr>
            </w:pPr>
          </w:p>
        </w:tc>
      </w:tr>
      <w:tr w:rsidR="00F016A2" w:rsidRPr="00FD1EE4" w:rsidTr="00F02FAD">
        <w:trPr>
          <w:trHeight w:val="1282"/>
        </w:trPr>
        <w:tc>
          <w:tcPr>
            <w:tcW w:w="4508" w:type="dxa"/>
            <w:shd w:val="clear" w:color="auto" w:fill="D9E2F3"/>
            <w:vAlign w:val="center"/>
          </w:tcPr>
          <w:p w:rsidR="00F016A2" w:rsidRPr="00FD1EE4" w:rsidRDefault="00F016A2" w:rsidP="00F02FA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7B208E" w:rsidP="00F02FAD">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7B208E" w:rsidP="00F02FAD">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F02FAD">
        <w:tc>
          <w:tcPr>
            <w:tcW w:w="9016" w:type="dxa"/>
            <w:gridSpan w:val="2"/>
            <w:vAlign w:val="center"/>
          </w:tcPr>
          <w:p w:rsidR="00F016A2" w:rsidRPr="00FD1EE4" w:rsidRDefault="007B208E" w:rsidP="00F02FAD">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F02FAD">
        <w:tc>
          <w:tcPr>
            <w:tcW w:w="9016" w:type="dxa"/>
            <w:gridSpan w:val="2"/>
            <w:vAlign w:val="center"/>
          </w:tcPr>
          <w:p w:rsidR="00F016A2" w:rsidRPr="00FD1EE4" w:rsidRDefault="007B208E" w:rsidP="00F02FAD">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F02FAD">
        <w:trPr>
          <w:trHeight w:val="924"/>
        </w:trPr>
        <w:tc>
          <w:tcPr>
            <w:tcW w:w="9016" w:type="dxa"/>
            <w:gridSpan w:val="2"/>
            <w:vAlign w:val="center"/>
          </w:tcPr>
          <w:p w:rsidR="00F016A2" w:rsidRPr="00FD1EE4" w:rsidRDefault="007B208E" w:rsidP="00F02FAD">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F02FAD">
        <w:trPr>
          <w:trHeight w:val="684"/>
        </w:trPr>
        <w:tc>
          <w:tcPr>
            <w:tcW w:w="4508" w:type="dxa"/>
            <w:shd w:val="clear" w:color="auto" w:fill="D9E2F3"/>
            <w:vAlign w:val="center"/>
          </w:tcPr>
          <w:p w:rsidR="00F016A2" w:rsidRPr="00FD1EE4" w:rsidRDefault="00F016A2" w:rsidP="00F02FA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F02FAD">
            <w:pPr>
              <w:spacing w:before="240" w:after="240"/>
              <w:rPr>
                <w:rFonts w:ascii="GHEA Grapalat" w:eastAsia="GHEA Grapalat" w:hAnsi="GHEA Grapalat" w:cs="GHEA Grapalat"/>
              </w:rPr>
            </w:pPr>
          </w:p>
        </w:tc>
      </w:tr>
      <w:tr w:rsidR="00F016A2" w:rsidRPr="00FD1EE4" w:rsidTr="00F02FAD">
        <w:trPr>
          <w:trHeight w:val="1282"/>
        </w:trPr>
        <w:tc>
          <w:tcPr>
            <w:tcW w:w="4508" w:type="dxa"/>
            <w:shd w:val="clear" w:color="auto" w:fill="D9E2F3"/>
            <w:vAlign w:val="center"/>
          </w:tcPr>
          <w:p w:rsidR="00F016A2" w:rsidRPr="00FD1EE4" w:rsidRDefault="00F016A2" w:rsidP="00F02FA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7B208E" w:rsidP="00F02FAD">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7B208E" w:rsidP="00F02FAD">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F02FAD">
        <w:tc>
          <w:tcPr>
            <w:tcW w:w="9016" w:type="dxa"/>
            <w:gridSpan w:val="2"/>
            <w:vAlign w:val="center"/>
          </w:tcPr>
          <w:p w:rsidR="00F016A2" w:rsidRPr="00FD1EE4" w:rsidRDefault="007B208E" w:rsidP="00F02FAD">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F02FAD">
        <w:tc>
          <w:tcPr>
            <w:tcW w:w="9016" w:type="dxa"/>
            <w:gridSpan w:val="2"/>
            <w:vAlign w:val="center"/>
          </w:tcPr>
          <w:p w:rsidR="00F016A2" w:rsidRPr="00FD1EE4" w:rsidRDefault="007B208E" w:rsidP="00F02FAD">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F02FAD">
        <w:tc>
          <w:tcPr>
            <w:tcW w:w="9016" w:type="dxa"/>
            <w:gridSpan w:val="2"/>
            <w:vAlign w:val="center"/>
          </w:tcPr>
          <w:p w:rsidR="00F016A2" w:rsidRPr="00FD1EE4" w:rsidRDefault="007B208E" w:rsidP="00F02FAD">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F02FAD">
        <w:tc>
          <w:tcPr>
            <w:tcW w:w="9016" w:type="dxa"/>
            <w:gridSpan w:val="2"/>
            <w:vAlign w:val="center"/>
          </w:tcPr>
          <w:p w:rsidR="00F016A2" w:rsidRPr="00FD1EE4" w:rsidRDefault="007B208E" w:rsidP="00F02FAD">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F02FAD">
        <w:tc>
          <w:tcPr>
            <w:tcW w:w="2837" w:type="dxa"/>
            <w:shd w:val="clear" w:color="auto" w:fill="D9E2F3"/>
            <w:vAlign w:val="center"/>
          </w:tcPr>
          <w:p w:rsidR="00F016A2" w:rsidRPr="00FD1EE4" w:rsidRDefault="00F016A2" w:rsidP="00F02FAD">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F02FAD">
            <w:pPr>
              <w:spacing w:before="240" w:after="240"/>
              <w:rPr>
                <w:rFonts w:ascii="GHEA Grapalat" w:eastAsia="GHEA Grapalat" w:hAnsi="GHEA Grapalat" w:cs="GHEA Grapalat"/>
              </w:rPr>
            </w:pPr>
          </w:p>
        </w:tc>
      </w:tr>
      <w:tr w:rsidR="00F016A2" w:rsidRPr="00FD1EE4" w:rsidTr="00F02FAD">
        <w:tc>
          <w:tcPr>
            <w:tcW w:w="2837" w:type="dxa"/>
            <w:shd w:val="clear" w:color="auto" w:fill="D9E2F3"/>
            <w:vAlign w:val="center"/>
          </w:tcPr>
          <w:p w:rsidR="00F016A2" w:rsidRPr="00FD1EE4" w:rsidRDefault="00F016A2" w:rsidP="00F02FAD">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F016A2" w:rsidRPr="00B23852" w:rsidRDefault="007B208E" w:rsidP="00F02FAD">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7B208E" w:rsidP="00F02FAD">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F02FAD">
        <w:tc>
          <w:tcPr>
            <w:tcW w:w="2837" w:type="dxa"/>
            <w:shd w:val="clear" w:color="auto" w:fill="D9E2F3"/>
            <w:vAlign w:val="center"/>
          </w:tcPr>
          <w:p w:rsidR="00F016A2" w:rsidRPr="00FD1EE4" w:rsidRDefault="00F016A2" w:rsidP="00F02FAD">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7B208E" w:rsidP="00F02FAD">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7B208E" w:rsidP="00F02FAD">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F02FAD">
        <w:tc>
          <w:tcPr>
            <w:tcW w:w="2837" w:type="dxa"/>
            <w:shd w:val="clear" w:color="auto" w:fill="D9E2F3"/>
            <w:vAlign w:val="center"/>
          </w:tcPr>
          <w:p w:rsidR="00F016A2" w:rsidRPr="00FD1EE4" w:rsidRDefault="00F016A2" w:rsidP="00F02FA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F02FAD">
            <w:pPr>
              <w:spacing w:before="240" w:after="240"/>
              <w:rPr>
                <w:rFonts w:ascii="GHEA Grapalat" w:eastAsia="GHEA Grapalat" w:hAnsi="GHEA Grapalat" w:cs="GHEA Grapalat"/>
              </w:rPr>
            </w:pPr>
          </w:p>
        </w:tc>
      </w:tr>
      <w:tr w:rsidR="00F016A2" w:rsidRPr="00FD1EE4" w:rsidTr="00F02FAD">
        <w:tc>
          <w:tcPr>
            <w:tcW w:w="2837" w:type="dxa"/>
            <w:shd w:val="clear" w:color="auto" w:fill="D9E2F3"/>
            <w:vAlign w:val="center"/>
          </w:tcPr>
          <w:p w:rsidR="00F016A2" w:rsidRPr="00FD1EE4" w:rsidRDefault="00F016A2" w:rsidP="00F02FA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F02FAD">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F02FAD">
        <w:tc>
          <w:tcPr>
            <w:tcW w:w="2835" w:type="dxa"/>
            <w:shd w:val="clear" w:color="auto" w:fill="D9E2F3"/>
            <w:vAlign w:val="center"/>
          </w:tcPr>
          <w:p w:rsidR="00F016A2" w:rsidRPr="00FD1EE4" w:rsidRDefault="00F016A2" w:rsidP="00F02FA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F02FAD">
            <w:pPr>
              <w:spacing w:before="240" w:after="240"/>
              <w:rPr>
                <w:rFonts w:ascii="GHEA Grapalat" w:eastAsia="GHEA Grapalat" w:hAnsi="GHEA Grapalat" w:cs="GHEA Grapalat"/>
              </w:rPr>
            </w:pPr>
          </w:p>
        </w:tc>
      </w:tr>
      <w:tr w:rsidR="00F016A2" w:rsidRPr="00FD1EE4" w:rsidTr="00F02FAD">
        <w:tc>
          <w:tcPr>
            <w:tcW w:w="2835" w:type="dxa"/>
            <w:shd w:val="clear" w:color="auto" w:fill="D9E2F3"/>
            <w:vAlign w:val="center"/>
          </w:tcPr>
          <w:p w:rsidR="00F016A2" w:rsidRPr="00FD1EE4" w:rsidRDefault="00F016A2" w:rsidP="00F02FA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F02FAD">
            <w:pPr>
              <w:spacing w:before="240" w:after="240"/>
              <w:rPr>
                <w:rFonts w:ascii="GHEA Grapalat" w:eastAsia="GHEA Grapalat" w:hAnsi="GHEA Grapalat" w:cs="GHEA Grapalat"/>
              </w:rPr>
            </w:pPr>
          </w:p>
        </w:tc>
      </w:tr>
      <w:tr w:rsidR="00F016A2" w:rsidRPr="00FD1EE4" w:rsidTr="00F02FAD">
        <w:tc>
          <w:tcPr>
            <w:tcW w:w="2835" w:type="dxa"/>
            <w:shd w:val="clear" w:color="auto" w:fill="D9E2F3"/>
            <w:vAlign w:val="center"/>
          </w:tcPr>
          <w:p w:rsidR="00F016A2" w:rsidRPr="00FD1EE4" w:rsidRDefault="00F016A2" w:rsidP="00F02FA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F02FAD">
            <w:pPr>
              <w:spacing w:before="240" w:after="240"/>
              <w:rPr>
                <w:rFonts w:ascii="GHEA Grapalat" w:eastAsia="GHEA Grapalat" w:hAnsi="GHEA Grapalat" w:cs="GHEA Grapalat"/>
              </w:rPr>
            </w:pPr>
          </w:p>
        </w:tc>
      </w:tr>
      <w:tr w:rsidR="00F016A2" w:rsidRPr="00FD1EE4" w:rsidTr="00F02FAD">
        <w:tc>
          <w:tcPr>
            <w:tcW w:w="2835" w:type="dxa"/>
            <w:shd w:val="clear" w:color="auto" w:fill="D9E2F3"/>
            <w:vAlign w:val="center"/>
          </w:tcPr>
          <w:p w:rsidR="00F016A2" w:rsidRPr="00FD1EE4" w:rsidRDefault="00F016A2" w:rsidP="00F02FA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F02FAD">
            <w:pPr>
              <w:spacing w:before="240" w:after="240"/>
              <w:rPr>
                <w:rFonts w:ascii="GHEA Grapalat" w:eastAsia="GHEA Grapalat" w:hAnsi="GHEA Grapalat" w:cs="GHEA Grapalat"/>
              </w:rPr>
            </w:pPr>
          </w:p>
        </w:tc>
      </w:tr>
      <w:tr w:rsidR="00F016A2" w:rsidRPr="00FD1EE4" w:rsidTr="00F02FAD">
        <w:tc>
          <w:tcPr>
            <w:tcW w:w="2835" w:type="dxa"/>
            <w:shd w:val="clear" w:color="auto" w:fill="D9E2F3"/>
            <w:vAlign w:val="center"/>
          </w:tcPr>
          <w:p w:rsidR="00F016A2" w:rsidRPr="00FD1EE4" w:rsidRDefault="00F016A2" w:rsidP="00F02FA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F02FAD">
            <w:pPr>
              <w:spacing w:before="240" w:after="240"/>
              <w:rPr>
                <w:rFonts w:ascii="GHEA Grapalat" w:eastAsia="GHEA Grapalat" w:hAnsi="GHEA Grapalat" w:cs="GHEA Grapalat"/>
              </w:rPr>
            </w:pPr>
          </w:p>
        </w:tc>
      </w:tr>
      <w:tr w:rsidR="00F016A2" w:rsidRPr="00FD1EE4" w:rsidTr="00F02FAD">
        <w:tc>
          <w:tcPr>
            <w:tcW w:w="2835" w:type="dxa"/>
            <w:shd w:val="clear" w:color="auto" w:fill="D9E2F3"/>
            <w:vAlign w:val="center"/>
          </w:tcPr>
          <w:p w:rsidR="00F016A2" w:rsidRPr="00FD1EE4" w:rsidRDefault="00F016A2" w:rsidP="00F02FA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F02FAD">
            <w:pPr>
              <w:spacing w:before="240" w:after="240"/>
              <w:rPr>
                <w:rFonts w:ascii="GHEA Grapalat" w:eastAsia="GHEA Grapalat" w:hAnsi="GHEA Grapalat" w:cs="GHEA Grapalat"/>
              </w:rPr>
            </w:pPr>
          </w:p>
        </w:tc>
      </w:tr>
      <w:tr w:rsidR="00F016A2" w:rsidRPr="00FD1EE4" w:rsidTr="00F02FAD">
        <w:tc>
          <w:tcPr>
            <w:tcW w:w="2835" w:type="dxa"/>
            <w:shd w:val="clear" w:color="auto" w:fill="D9E2F3"/>
            <w:vAlign w:val="center"/>
          </w:tcPr>
          <w:p w:rsidR="00F016A2" w:rsidRPr="00FD1EE4" w:rsidRDefault="00F016A2" w:rsidP="00F02FA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F02FAD">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F02FAD">
        <w:trPr>
          <w:trHeight w:val="853"/>
        </w:trPr>
        <w:tc>
          <w:tcPr>
            <w:tcW w:w="2835" w:type="dxa"/>
            <w:vMerge w:val="restart"/>
            <w:shd w:val="clear" w:color="auto" w:fill="D9E2F3"/>
            <w:vAlign w:val="center"/>
          </w:tcPr>
          <w:p w:rsidR="00F016A2" w:rsidRPr="00FD1EE4" w:rsidRDefault="00F016A2" w:rsidP="00F02FAD">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F02FAD">
            <w:pPr>
              <w:spacing w:before="240" w:after="240"/>
              <w:rPr>
                <w:rFonts w:ascii="GHEA Grapalat" w:eastAsia="GHEA Grapalat" w:hAnsi="GHEA Grapalat" w:cs="GHEA Grapalat"/>
              </w:rPr>
            </w:pPr>
          </w:p>
        </w:tc>
      </w:tr>
      <w:tr w:rsidR="00F016A2" w:rsidRPr="00FD1EE4" w:rsidTr="00F02FAD">
        <w:trPr>
          <w:trHeight w:val="850"/>
        </w:trPr>
        <w:tc>
          <w:tcPr>
            <w:tcW w:w="2835" w:type="dxa"/>
            <w:vMerge/>
            <w:shd w:val="clear" w:color="auto" w:fill="D9E2F3"/>
            <w:vAlign w:val="center"/>
          </w:tcPr>
          <w:p w:rsidR="00F016A2" w:rsidRPr="00FD1EE4" w:rsidRDefault="00F016A2" w:rsidP="00F02FA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F02FAD">
            <w:pPr>
              <w:spacing w:before="240" w:after="240"/>
              <w:rPr>
                <w:rFonts w:ascii="GHEA Grapalat" w:eastAsia="GHEA Grapalat" w:hAnsi="GHEA Grapalat" w:cs="GHEA Grapalat"/>
              </w:rPr>
            </w:pPr>
          </w:p>
        </w:tc>
      </w:tr>
      <w:tr w:rsidR="00F016A2" w:rsidRPr="00FD1EE4" w:rsidTr="00F02FAD">
        <w:trPr>
          <w:trHeight w:val="850"/>
        </w:trPr>
        <w:tc>
          <w:tcPr>
            <w:tcW w:w="2835" w:type="dxa"/>
            <w:vMerge/>
            <w:shd w:val="clear" w:color="auto" w:fill="D9E2F3"/>
            <w:vAlign w:val="center"/>
          </w:tcPr>
          <w:p w:rsidR="00F016A2" w:rsidRPr="00FD1EE4" w:rsidRDefault="00F016A2" w:rsidP="00F02FA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F02FAD">
            <w:pPr>
              <w:spacing w:before="240" w:after="240"/>
              <w:rPr>
                <w:rFonts w:ascii="GHEA Grapalat" w:eastAsia="GHEA Grapalat" w:hAnsi="GHEA Grapalat" w:cs="GHEA Grapalat"/>
              </w:rPr>
            </w:pPr>
          </w:p>
        </w:tc>
      </w:tr>
      <w:tr w:rsidR="00F016A2" w:rsidRPr="00FD1EE4" w:rsidTr="00F02FAD">
        <w:trPr>
          <w:trHeight w:val="850"/>
        </w:trPr>
        <w:tc>
          <w:tcPr>
            <w:tcW w:w="2835" w:type="dxa"/>
            <w:vMerge/>
            <w:shd w:val="clear" w:color="auto" w:fill="D9E2F3"/>
            <w:vAlign w:val="center"/>
          </w:tcPr>
          <w:p w:rsidR="00F016A2" w:rsidRPr="00FD1EE4" w:rsidRDefault="00F016A2" w:rsidP="00F02FA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F02FAD">
            <w:pPr>
              <w:spacing w:before="240" w:after="240"/>
              <w:rPr>
                <w:rFonts w:ascii="GHEA Grapalat" w:eastAsia="GHEA Grapalat" w:hAnsi="GHEA Grapalat" w:cs="GHEA Grapalat"/>
              </w:rPr>
            </w:pPr>
          </w:p>
        </w:tc>
      </w:tr>
      <w:tr w:rsidR="00F016A2" w:rsidRPr="00FD1EE4" w:rsidTr="00F02FAD">
        <w:trPr>
          <w:trHeight w:val="850"/>
        </w:trPr>
        <w:tc>
          <w:tcPr>
            <w:tcW w:w="2835" w:type="dxa"/>
            <w:vMerge/>
            <w:shd w:val="clear" w:color="auto" w:fill="D9E2F3"/>
            <w:vAlign w:val="center"/>
          </w:tcPr>
          <w:p w:rsidR="00F016A2" w:rsidRPr="00FD1EE4" w:rsidRDefault="00F016A2" w:rsidP="00F02FA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F02FAD">
            <w:pPr>
              <w:spacing w:before="240" w:after="240"/>
              <w:rPr>
                <w:rFonts w:ascii="GHEA Grapalat" w:eastAsia="GHEA Grapalat" w:hAnsi="GHEA Grapalat" w:cs="GHEA Grapalat"/>
              </w:rPr>
            </w:pPr>
          </w:p>
        </w:tc>
      </w:tr>
    </w:tbl>
    <w:p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F02FAD">
        <w:tc>
          <w:tcPr>
            <w:tcW w:w="2835" w:type="dxa"/>
            <w:shd w:val="clear" w:color="auto" w:fill="D9E2F3"/>
            <w:vAlign w:val="center"/>
          </w:tcPr>
          <w:p w:rsidR="00F016A2" w:rsidRPr="00FD1EE4" w:rsidRDefault="00F016A2" w:rsidP="00F02FA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F016A2" w:rsidRPr="00FD1EE4" w:rsidRDefault="00F016A2" w:rsidP="00F02FAD">
            <w:pPr>
              <w:spacing w:before="240" w:after="240"/>
              <w:rPr>
                <w:rFonts w:ascii="GHEA Grapalat" w:eastAsia="GHEA Grapalat" w:hAnsi="GHEA Grapalat" w:cs="GHEA Grapalat"/>
              </w:rPr>
            </w:pPr>
          </w:p>
        </w:tc>
      </w:tr>
      <w:tr w:rsidR="00F016A2" w:rsidRPr="00FD1EE4" w:rsidTr="00F02FAD">
        <w:tc>
          <w:tcPr>
            <w:tcW w:w="2835" w:type="dxa"/>
            <w:shd w:val="clear" w:color="auto" w:fill="D9E2F3"/>
            <w:vAlign w:val="center"/>
          </w:tcPr>
          <w:p w:rsidR="00F016A2" w:rsidRPr="00FD1EE4" w:rsidRDefault="00F016A2" w:rsidP="00F02FA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F02FAD">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F016A2" w:rsidRPr="00E61782" w:rsidRDefault="00F016A2" w:rsidP="00E61782">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rsidTr="00F02FAD">
        <w:tc>
          <w:tcPr>
            <w:tcW w:w="9016" w:type="dxa"/>
            <w:shd w:val="clear" w:color="auto" w:fill="DBE5F1" w:themeFill="accent1" w:themeFillTint="33"/>
          </w:tcPr>
          <w:p w:rsidR="00F016A2" w:rsidRPr="00FD1EE4" w:rsidRDefault="00F016A2" w:rsidP="00F02FAD">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F02FAD">
        <w:trPr>
          <w:trHeight w:val="10187"/>
        </w:trPr>
        <w:tc>
          <w:tcPr>
            <w:tcW w:w="9016" w:type="dxa"/>
          </w:tcPr>
          <w:p w:rsidR="00F016A2" w:rsidRPr="00FD1EE4" w:rsidRDefault="00F016A2" w:rsidP="00F02FAD">
            <w:pPr>
              <w:rPr>
                <w:rFonts w:ascii="GHEA Grapalat" w:eastAsia="GHEA Grapalat" w:hAnsi="GHEA Grapalat" w:cs="GHEA Grapalat"/>
                <w:b/>
                <w:color w:val="000000"/>
              </w:rPr>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2"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F016A2">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F016A2">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F016A2">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F016A2">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w:t>
      </w:r>
      <w:r w:rsidRPr="000306ED">
        <w:rPr>
          <w:rFonts w:ascii="GHEA Grapalat" w:hAnsi="GHEA Grapalat"/>
        </w:rPr>
        <w:lastRenderedPageBreak/>
        <w:t>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w:t>
      </w:r>
      <w:r w:rsidRPr="000306ED">
        <w:rPr>
          <w:rFonts w:ascii="GHEA Grapalat" w:eastAsia="GHEA Grapalat" w:hAnsi="GHEA Grapalat" w:cs="GHEA Grapalat"/>
        </w:rPr>
        <w:lastRenderedPageBreak/>
        <w:t>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rsidR="003214B4" w:rsidRPr="00374F4A" w:rsidRDefault="003214B4" w:rsidP="003214B4">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конкурс</w:t>
      </w:r>
      <w:r>
        <w:rPr>
          <w:rFonts w:ascii="GHEA Grapalat" w:hAnsi="GHEA Grapalat"/>
          <w:b/>
          <w:sz w:val="24"/>
          <w:szCs w:val="24"/>
        </w:rPr>
        <w:t xml:space="preserve"> запрос котировок</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Pr>
          <w:rFonts w:ascii="GHEA Grapalat" w:hAnsi="GHEA Grapalat"/>
          <w:b/>
          <w:i/>
          <w:sz w:val="24"/>
          <w:szCs w:val="24"/>
          <w:lang w:val="af-ZA" w:eastAsia="en-US" w:bidi="ar-SA"/>
        </w:rPr>
        <w:t>ՀՀՊԵԿՈՒԿ-ԳՀ</w:t>
      </w:r>
      <w:r>
        <w:rPr>
          <w:rFonts w:ascii="GHEA Grapalat" w:hAnsi="GHEA Grapalat"/>
          <w:b/>
          <w:i/>
          <w:sz w:val="24"/>
          <w:szCs w:val="24"/>
          <w:lang w:val="hy-AM" w:eastAsia="en-US" w:bidi="ar-SA"/>
        </w:rPr>
        <w:t>ԱՊ</w:t>
      </w:r>
      <w:r w:rsidR="009D11C1">
        <w:rPr>
          <w:rFonts w:ascii="GHEA Grapalat" w:hAnsi="GHEA Grapalat"/>
          <w:b/>
          <w:i/>
          <w:sz w:val="24"/>
          <w:szCs w:val="24"/>
          <w:lang w:val="af-ZA" w:eastAsia="en-US" w:bidi="ar-SA"/>
        </w:rPr>
        <w:t>ՁԲ-22/12</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Рассмотрев приглашение на конкурс</w:t>
      </w:r>
      <w:r w:rsidR="003214B4">
        <w:rPr>
          <w:rFonts w:ascii="GHEA Grapalat" w:hAnsi="GHEA Grapalat"/>
          <w:spacing w:val="-6"/>
        </w:rPr>
        <w:t xml:space="preserve"> запрос котировок</w:t>
      </w:r>
      <w:r w:rsidRPr="005744FC">
        <w:rPr>
          <w:rFonts w:ascii="GHEA Grapalat" w:hAnsi="GHEA Grapalat"/>
          <w:spacing w:val="-6"/>
        </w:rPr>
        <w:t xml:space="preserve"> под кодом </w:t>
      </w:r>
      <w:r w:rsidR="003214B4">
        <w:rPr>
          <w:rFonts w:ascii="GHEA Grapalat" w:hAnsi="GHEA Grapalat"/>
          <w:b/>
          <w:i/>
          <w:lang w:val="af-ZA" w:eastAsia="en-US" w:bidi="ar-SA"/>
        </w:rPr>
        <w:t>ՀՀՊԵԿՈՒԿ-ԳՀ</w:t>
      </w:r>
      <w:r w:rsidR="003214B4">
        <w:rPr>
          <w:rFonts w:ascii="GHEA Grapalat" w:hAnsi="GHEA Grapalat"/>
          <w:b/>
          <w:i/>
          <w:lang w:val="hy-AM" w:eastAsia="en-US" w:bidi="ar-SA"/>
        </w:rPr>
        <w:t>ԱՊ</w:t>
      </w:r>
      <w:r w:rsidR="009D11C1">
        <w:rPr>
          <w:rFonts w:ascii="GHEA Grapalat" w:hAnsi="GHEA Grapalat"/>
          <w:b/>
          <w:i/>
          <w:lang w:val="af-ZA" w:eastAsia="en-US" w:bidi="ar-SA"/>
        </w:rPr>
        <w:t>ՁԲ-22/12</w:t>
      </w:r>
      <w:r w:rsidRPr="005744FC">
        <w:rPr>
          <w:rFonts w:ascii="GHEA Grapalat" w:hAnsi="GHEA Grapalat"/>
          <w:spacing w:val="-6"/>
        </w:rPr>
        <w:t>,</w:t>
      </w:r>
      <w:r w:rsidRPr="009044F1">
        <w:rPr>
          <w:rFonts w:ascii="GHEA Grapalat" w:hAnsi="GHEA Grapalat"/>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1"/>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C94AA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C94AAB" w:rsidRPr="005744FC" w:rsidTr="00C94AA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C94AAB" w:rsidRPr="005744FC" w:rsidRDefault="00C94AAB" w:rsidP="00C94AAB">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bottom w:val="single" w:sz="4" w:space="0" w:color="auto"/>
            </w:tcBorders>
            <w:vAlign w:val="center"/>
          </w:tcPr>
          <w:p w:rsidR="00C94AAB" w:rsidRPr="00127D76" w:rsidRDefault="009D11C1" w:rsidP="00C94AAB">
            <w:pPr>
              <w:pStyle w:val="BodyTextIndent2"/>
              <w:spacing w:line="240" w:lineRule="auto"/>
              <w:ind w:firstLine="0"/>
              <w:rPr>
                <w:rFonts w:ascii="GHEA Grapalat" w:hAnsi="GHEA Grapalat"/>
                <w:u w:val="single"/>
              </w:rPr>
            </w:pPr>
            <w:r>
              <w:rPr>
                <w:rFonts w:ascii="GHEA Grapalat" w:hAnsi="GHEA Grapalat"/>
                <w:u w:val="single"/>
              </w:rPr>
              <w:t>Компьютер все в одном</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C94AAB" w:rsidRPr="005744FC" w:rsidRDefault="00C94AAB" w:rsidP="00C94AAB">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94AAB" w:rsidRPr="005744FC" w:rsidRDefault="00C94AAB" w:rsidP="00C94AAB">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94AAB" w:rsidRPr="005744FC" w:rsidRDefault="00C94AAB" w:rsidP="00C94AAB">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к Приглашению на конкурс</w:t>
      </w:r>
      <w:r w:rsidR="00C94AAB">
        <w:rPr>
          <w:rFonts w:ascii="GHEA Grapalat" w:hAnsi="GHEA Grapalat"/>
          <w:i/>
          <w:sz w:val="22"/>
          <w:szCs w:val="22"/>
        </w:rPr>
        <w:t xml:space="preserve"> запрос котировок</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C94AAB">
        <w:rPr>
          <w:rFonts w:ascii="GHEA Grapalat" w:hAnsi="GHEA Grapalat"/>
          <w:b/>
          <w:i/>
          <w:lang w:val="af-ZA" w:eastAsia="en-US" w:bidi="ar-SA"/>
        </w:rPr>
        <w:t>ՀՀՊԵԿՈՒԿ-ԳՀ</w:t>
      </w:r>
      <w:r w:rsidR="00C94AAB">
        <w:rPr>
          <w:rFonts w:ascii="GHEA Grapalat" w:hAnsi="GHEA Grapalat"/>
          <w:b/>
          <w:i/>
          <w:lang w:val="hy-AM" w:eastAsia="en-US" w:bidi="ar-SA"/>
        </w:rPr>
        <w:t>ԱՊ</w:t>
      </w:r>
      <w:r w:rsidR="009D11C1">
        <w:rPr>
          <w:rFonts w:ascii="GHEA Grapalat" w:hAnsi="GHEA Grapalat"/>
          <w:b/>
          <w:i/>
          <w:lang w:val="af-ZA" w:eastAsia="en-US" w:bidi="ar-SA"/>
        </w:rPr>
        <w:t>ՁԲ-22/12</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2"/>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w:t>
      </w:r>
      <w:r w:rsidR="00C94AAB" w:rsidRPr="00894E53">
        <w:rPr>
          <w:rFonts w:ascii="GHEA Grapalat" w:hAnsi="GHEA Grapalat"/>
          <w:b/>
          <w:lang w:eastAsia="en-US" w:bidi="ar-SA"/>
        </w:rPr>
        <w:t>ГНКО “Учебный центр”, Комитета государственных доходов РА</w:t>
      </w:r>
      <w:r w:rsidRPr="00B138F3">
        <w:rPr>
          <w:rFonts w:ascii="GHEA Grapalat" w:hAnsi="GHEA Grapalat"/>
          <w:spacing w:val="-6"/>
          <w:sz w:val="22"/>
          <w:szCs w:val="22"/>
        </w:rPr>
        <w:t xml:space="preserve">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 xml:space="preserve">процедуре закупок под кодом </w:t>
      </w:r>
      <w:r w:rsidR="00C94AAB">
        <w:rPr>
          <w:rFonts w:ascii="GHEA Grapalat" w:hAnsi="GHEA Grapalat"/>
          <w:b/>
          <w:i/>
          <w:lang w:val="af-ZA" w:eastAsia="en-US" w:bidi="ar-SA"/>
        </w:rPr>
        <w:t>ՀՀՊԵԿՈՒԿ-ԳՀ</w:t>
      </w:r>
      <w:r w:rsidR="00C94AAB">
        <w:rPr>
          <w:rFonts w:ascii="GHEA Grapalat" w:hAnsi="GHEA Grapalat"/>
          <w:b/>
          <w:i/>
          <w:lang w:val="hy-AM" w:eastAsia="en-US" w:bidi="ar-SA"/>
        </w:rPr>
        <w:t>ԱՊ</w:t>
      </w:r>
      <w:r w:rsidR="009D11C1">
        <w:rPr>
          <w:rFonts w:ascii="GHEA Grapalat" w:hAnsi="GHEA Grapalat"/>
          <w:b/>
          <w:i/>
          <w:lang w:val="af-ZA" w:eastAsia="en-US" w:bidi="ar-SA"/>
        </w:rPr>
        <w:t>ՁԲ-22/12</w:t>
      </w:r>
      <w:r w:rsidRPr="00B138F3">
        <w:rPr>
          <w:rFonts w:ascii="GHEA Grapalat" w:hAnsi="GHEA Grapalat"/>
          <w:sz w:val="22"/>
          <w:szCs w:val="22"/>
        </w:rPr>
        <w:t xml:space="preserve">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lastRenderedPageBreak/>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C94AAB"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94AAB" w:rsidRPr="00F16076" w:rsidRDefault="00C94AAB" w:rsidP="00C94AAB">
            <w:pPr>
              <w:widowControl w:val="0"/>
              <w:tabs>
                <w:tab w:val="left" w:pos="855"/>
              </w:tabs>
              <w:spacing w:after="160"/>
              <w:ind w:left="360"/>
              <w:rPr>
                <w:rFonts w:ascii="GHEA Grapalat" w:hAnsi="GHEA Grapalat"/>
              </w:rPr>
            </w:pPr>
            <w:r w:rsidRPr="00F16076">
              <w:rPr>
                <w:rFonts w:ascii="GHEA Grapalat" w:hAnsi="GHEA Grapalat"/>
              </w:rPr>
              <w:t>9.</w:t>
            </w:r>
            <w:r w:rsidRPr="00F16076">
              <w:rPr>
                <w:rFonts w:ascii="GHEA Grapalat" w:hAnsi="GHEA Grapalat"/>
              </w:rPr>
              <w:tab/>
              <w:t>Наименование, или имя, фамилия бенефициара:</w:t>
            </w:r>
            <w:r w:rsidRPr="00D31955">
              <w:rPr>
                <w:rFonts w:ascii="GHEA Grapalat" w:hAnsi="GHEA Grapalat"/>
                <w:b/>
              </w:rPr>
              <w:t>ГНКО “Учебный центр”, Комитета государственных доходов РА</w:t>
            </w:r>
          </w:p>
        </w:tc>
      </w:tr>
      <w:tr w:rsidR="00C94AAB"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94AAB" w:rsidRPr="00F16076" w:rsidRDefault="00C94AAB" w:rsidP="00C94AAB">
            <w:pPr>
              <w:widowControl w:val="0"/>
              <w:tabs>
                <w:tab w:val="left" w:pos="855"/>
              </w:tabs>
              <w:spacing w:after="160"/>
              <w:ind w:left="360"/>
              <w:rPr>
                <w:rFonts w:ascii="GHEA Grapalat" w:hAnsi="GHEA Grapalat"/>
              </w:rPr>
            </w:pPr>
            <w:r w:rsidRPr="00F16076">
              <w:rPr>
                <w:rFonts w:ascii="GHEA Grapalat" w:hAnsi="GHEA Grapalat"/>
              </w:rPr>
              <w:t>10.</w:t>
            </w:r>
            <w:r w:rsidRPr="00F16076">
              <w:rPr>
                <w:rFonts w:ascii="GHEA Grapalat" w:hAnsi="GHEA Grapalat"/>
              </w:rPr>
              <w:tab/>
              <w:t>НЗОУ бенефициара (не заполняется)</w:t>
            </w:r>
          </w:p>
        </w:tc>
      </w:tr>
      <w:tr w:rsidR="00C94AAB"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94AAB" w:rsidRPr="00F16076" w:rsidRDefault="00C94AAB" w:rsidP="00C94AAB">
            <w:pPr>
              <w:widowControl w:val="0"/>
              <w:tabs>
                <w:tab w:val="left" w:pos="855"/>
              </w:tabs>
              <w:spacing w:after="160"/>
              <w:ind w:left="360"/>
              <w:rPr>
                <w:rFonts w:ascii="GHEA Grapalat" w:hAnsi="GHEA Grapalat"/>
              </w:rPr>
            </w:pPr>
            <w:r w:rsidRPr="00F16076">
              <w:rPr>
                <w:rFonts w:ascii="GHEA Grapalat" w:hAnsi="GHEA Grapalat"/>
              </w:rPr>
              <w:t>11.</w:t>
            </w:r>
            <w:r w:rsidRPr="00F16076">
              <w:rPr>
                <w:rFonts w:ascii="GHEA Grapalat" w:hAnsi="GHEA Grapalat"/>
              </w:rPr>
              <w:tab/>
              <w:t>УНН бенефициара:</w:t>
            </w:r>
            <w:r w:rsidRPr="00692025">
              <w:rPr>
                <w:rFonts w:ascii="GHEA Grapalat" w:hAnsi="GHEA Grapalat"/>
                <w:b/>
                <w:lang w:val="en-US"/>
              </w:rPr>
              <w:t>00107399</w:t>
            </w:r>
          </w:p>
        </w:tc>
      </w:tr>
      <w:tr w:rsidR="00C94AAB"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94AAB" w:rsidRPr="00F16076" w:rsidRDefault="00C94AAB" w:rsidP="00C94AAB">
            <w:pPr>
              <w:widowControl w:val="0"/>
              <w:tabs>
                <w:tab w:val="left" w:pos="855"/>
              </w:tabs>
              <w:spacing w:after="160"/>
              <w:ind w:left="360"/>
              <w:rPr>
                <w:rFonts w:ascii="GHEA Grapalat" w:hAnsi="GHEA Grapalat"/>
              </w:rPr>
            </w:pPr>
            <w:r w:rsidRPr="00F16076">
              <w:rPr>
                <w:rFonts w:ascii="GHEA Grapalat" w:hAnsi="GHEA Grapalat"/>
              </w:rPr>
              <w:t>12.</w:t>
            </w:r>
            <w:r w:rsidRPr="00F16076">
              <w:rPr>
                <w:rFonts w:ascii="GHEA Grapalat" w:hAnsi="GHEA Grapalat"/>
              </w:rPr>
              <w:tab/>
              <w:t>Обслуживающая бенефициара Финансовая организация (банк):</w:t>
            </w:r>
            <w:r w:rsidRPr="00894E53">
              <w:rPr>
                <w:rFonts w:ascii="GHEA Grapalat" w:hAnsi="GHEA Grapalat"/>
                <w:b/>
              </w:rPr>
              <w:t>НОМЕР 1 МКО Еревана</w:t>
            </w:r>
          </w:p>
        </w:tc>
      </w:tr>
      <w:tr w:rsidR="00C94AAB"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94AAB" w:rsidRPr="00F16076" w:rsidRDefault="00C94AAB" w:rsidP="00C94AAB">
            <w:pPr>
              <w:widowControl w:val="0"/>
              <w:tabs>
                <w:tab w:val="left" w:pos="855"/>
              </w:tabs>
              <w:spacing w:after="160"/>
              <w:ind w:left="360"/>
              <w:rPr>
                <w:rFonts w:ascii="GHEA Grapalat" w:hAnsi="GHEA Grapalat"/>
              </w:rPr>
            </w:pPr>
            <w:r w:rsidRPr="00F16076">
              <w:rPr>
                <w:rFonts w:ascii="GHEA Grapalat" w:hAnsi="GHEA Grapalat"/>
              </w:rPr>
              <w:t>13.</w:t>
            </w:r>
            <w:r w:rsidRPr="00F16076">
              <w:rPr>
                <w:rFonts w:ascii="GHEA Grapalat" w:hAnsi="GHEA Grapalat"/>
              </w:rPr>
              <w:tab/>
              <w:t>Номер счета бенефициара (сч.№)</w:t>
            </w:r>
            <w:r w:rsidRPr="00692025">
              <w:rPr>
                <w:rFonts w:ascii="GHEA Grapalat" w:hAnsi="GHEA Grapalat"/>
                <w:b/>
              </w:rPr>
              <w:t>900018002585</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jc w:val="right"/>
              <w:rPr>
                <w:rFonts w:ascii="GHEA Grapalat" w:hAnsi="GHEA Grapalat" w:cs="Tahoma"/>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lastRenderedPageBreak/>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конкурс</w:t>
      </w:r>
      <w:r w:rsidR="00C94AAB">
        <w:rPr>
          <w:rFonts w:ascii="GHEA Grapalat" w:hAnsi="GHEA Grapalat"/>
          <w:i/>
        </w:rPr>
        <w:t xml:space="preserve"> запрос котировок</w:t>
      </w:r>
      <w:r w:rsidRPr="00B138F3">
        <w:rPr>
          <w:rFonts w:ascii="GHEA Grapalat" w:hAnsi="GHEA Grapalat"/>
          <w:i/>
        </w:rPr>
        <w:br/>
        <w:t xml:space="preserve">под кодом </w:t>
      </w:r>
      <w:r w:rsidR="00C94AAB">
        <w:rPr>
          <w:rFonts w:ascii="GHEA Grapalat" w:hAnsi="GHEA Grapalat"/>
          <w:b/>
          <w:i/>
          <w:lang w:val="af-ZA" w:eastAsia="en-US" w:bidi="ar-SA"/>
        </w:rPr>
        <w:t>ՀՀՊԵԿՈՒԿ-ԳՀ</w:t>
      </w:r>
      <w:r w:rsidR="00C94AAB">
        <w:rPr>
          <w:rFonts w:ascii="GHEA Grapalat" w:hAnsi="GHEA Grapalat"/>
          <w:b/>
          <w:i/>
          <w:lang w:val="hy-AM" w:eastAsia="en-US" w:bidi="ar-SA"/>
        </w:rPr>
        <w:t>ԱՊ</w:t>
      </w:r>
      <w:r w:rsidR="00C94AAB" w:rsidRPr="009F0C0D">
        <w:rPr>
          <w:rFonts w:ascii="GHEA Grapalat" w:hAnsi="GHEA Grapalat"/>
          <w:b/>
          <w:i/>
          <w:lang w:val="af-ZA" w:eastAsia="en-US" w:bidi="ar-SA"/>
        </w:rPr>
        <w:t>ՁԲ-22/0</w:t>
      </w:r>
      <w:r w:rsidR="005B68A2">
        <w:rPr>
          <w:rFonts w:ascii="GHEA Grapalat" w:hAnsi="GHEA Grapalat"/>
          <w:b/>
          <w:i/>
          <w:lang w:val="af-ZA" w:eastAsia="en-US" w:bidi="ar-SA"/>
        </w:rPr>
        <w:t>6</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DE2AE3">
        <w:tc>
          <w:tcPr>
            <w:tcW w:w="4786" w:type="dxa"/>
          </w:tcPr>
          <w:p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3"/>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w:t>
      </w:r>
      <w:r w:rsidR="00C94AAB" w:rsidRPr="00894E53">
        <w:rPr>
          <w:rFonts w:ascii="GHEA Grapalat" w:hAnsi="GHEA Grapalat"/>
          <w:b/>
          <w:lang w:eastAsia="en-US" w:bidi="ar-SA"/>
        </w:rPr>
        <w:t>ГНКО “Учебный центр”, Комитета государственных доходов РА</w:t>
      </w:r>
      <w:r w:rsidRPr="00B138F3">
        <w:rPr>
          <w:rFonts w:ascii="GHEA Grapalat" w:hAnsi="GHEA Grapalat"/>
          <w:spacing w:val="-6"/>
        </w:rPr>
        <w:t xml:space="preserve">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C94AAB"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94AAB" w:rsidRPr="00F16076" w:rsidRDefault="00C94AAB" w:rsidP="00C94AAB">
            <w:pPr>
              <w:widowControl w:val="0"/>
              <w:tabs>
                <w:tab w:val="left" w:pos="855"/>
              </w:tabs>
              <w:spacing w:after="160"/>
              <w:ind w:left="360"/>
              <w:rPr>
                <w:rFonts w:ascii="GHEA Grapalat" w:hAnsi="GHEA Grapalat"/>
              </w:rPr>
            </w:pPr>
            <w:r w:rsidRPr="00F16076">
              <w:rPr>
                <w:rFonts w:ascii="GHEA Grapalat" w:hAnsi="GHEA Grapalat"/>
              </w:rPr>
              <w:t>9.</w:t>
            </w:r>
            <w:r w:rsidRPr="00F16076">
              <w:rPr>
                <w:rFonts w:ascii="GHEA Grapalat" w:hAnsi="GHEA Grapalat"/>
              </w:rPr>
              <w:tab/>
              <w:t>Наименование, или имя, фамилия бенефициара:</w:t>
            </w:r>
            <w:r w:rsidRPr="00D31955">
              <w:rPr>
                <w:rFonts w:ascii="GHEA Grapalat" w:hAnsi="GHEA Grapalat"/>
                <w:b/>
              </w:rPr>
              <w:t>ГНКО “Учебный центр”, Комитета государственных доходов РА</w:t>
            </w:r>
          </w:p>
        </w:tc>
      </w:tr>
      <w:tr w:rsidR="00C94AAB"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94AAB" w:rsidRPr="00F16076" w:rsidRDefault="00C94AAB" w:rsidP="00C94AAB">
            <w:pPr>
              <w:widowControl w:val="0"/>
              <w:tabs>
                <w:tab w:val="left" w:pos="855"/>
              </w:tabs>
              <w:spacing w:after="160"/>
              <w:ind w:left="360"/>
              <w:rPr>
                <w:rFonts w:ascii="GHEA Grapalat" w:hAnsi="GHEA Grapalat"/>
              </w:rPr>
            </w:pPr>
            <w:r w:rsidRPr="00F16076">
              <w:rPr>
                <w:rFonts w:ascii="GHEA Grapalat" w:hAnsi="GHEA Grapalat"/>
              </w:rPr>
              <w:t>10.</w:t>
            </w:r>
            <w:r w:rsidRPr="00F16076">
              <w:rPr>
                <w:rFonts w:ascii="GHEA Grapalat" w:hAnsi="GHEA Grapalat"/>
              </w:rPr>
              <w:tab/>
              <w:t>НЗОУ бенефициара (не заполняется)</w:t>
            </w:r>
          </w:p>
        </w:tc>
      </w:tr>
      <w:tr w:rsidR="00C94AAB"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94AAB" w:rsidRPr="00F16076" w:rsidRDefault="00C94AAB" w:rsidP="00C94AAB">
            <w:pPr>
              <w:widowControl w:val="0"/>
              <w:tabs>
                <w:tab w:val="left" w:pos="855"/>
              </w:tabs>
              <w:spacing w:after="160"/>
              <w:ind w:left="360"/>
              <w:rPr>
                <w:rFonts w:ascii="GHEA Grapalat" w:hAnsi="GHEA Grapalat"/>
              </w:rPr>
            </w:pPr>
            <w:r w:rsidRPr="00F16076">
              <w:rPr>
                <w:rFonts w:ascii="GHEA Grapalat" w:hAnsi="GHEA Grapalat"/>
              </w:rPr>
              <w:t>11.</w:t>
            </w:r>
            <w:r w:rsidRPr="00F16076">
              <w:rPr>
                <w:rFonts w:ascii="GHEA Grapalat" w:hAnsi="GHEA Grapalat"/>
              </w:rPr>
              <w:tab/>
              <w:t>УНН бенефициара:</w:t>
            </w:r>
            <w:r w:rsidRPr="00692025">
              <w:rPr>
                <w:rFonts w:ascii="GHEA Grapalat" w:hAnsi="GHEA Grapalat"/>
                <w:b/>
                <w:lang w:val="en-US"/>
              </w:rPr>
              <w:t>00107399</w:t>
            </w:r>
          </w:p>
        </w:tc>
      </w:tr>
      <w:tr w:rsidR="00C94AAB"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94AAB" w:rsidRPr="00F16076" w:rsidRDefault="00C94AAB" w:rsidP="00C94AAB">
            <w:pPr>
              <w:widowControl w:val="0"/>
              <w:tabs>
                <w:tab w:val="left" w:pos="855"/>
              </w:tabs>
              <w:spacing w:after="160"/>
              <w:ind w:left="360"/>
              <w:rPr>
                <w:rFonts w:ascii="GHEA Grapalat" w:hAnsi="GHEA Grapalat"/>
              </w:rPr>
            </w:pPr>
            <w:r w:rsidRPr="00F16076">
              <w:rPr>
                <w:rFonts w:ascii="GHEA Grapalat" w:hAnsi="GHEA Grapalat"/>
              </w:rPr>
              <w:t>12.</w:t>
            </w:r>
            <w:r w:rsidRPr="00F16076">
              <w:rPr>
                <w:rFonts w:ascii="GHEA Grapalat" w:hAnsi="GHEA Grapalat"/>
              </w:rPr>
              <w:tab/>
              <w:t>Обслуживающая бенефициара Финансовая организация (банк):</w:t>
            </w:r>
            <w:r w:rsidRPr="00894E53">
              <w:rPr>
                <w:rFonts w:ascii="GHEA Grapalat" w:hAnsi="GHEA Grapalat"/>
                <w:b/>
              </w:rPr>
              <w:t>НОМЕР 1 МКО Еревана</w:t>
            </w:r>
          </w:p>
        </w:tc>
      </w:tr>
      <w:tr w:rsidR="00C94AAB"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94AAB" w:rsidRPr="00F16076" w:rsidRDefault="00C94AAB" w:rsidP="00C94AAB">
            <w:pPr>
              <w:widowControl w:val="0"/>
              <w:tabs>
                <w:tab w:val="left" w:pos="855"/>
              </w:tabs>
              <w:spacing w:after="160"/>
              <w:ind w:left="360"/>
              <w:rPr>
                <w:rFonts w:ascii="GHEA Grapalat" w:hAnsi="GHEA Grapalat"/>
              </w:rPr>
            </w:pPr>
            <w:r w:rsidRPr="00F16076">
              <w:rPr>
                <w:rFonts w:ascii="GHEA Grapalat" w:hAnsi="GHEA Grapalat"/>
              </w:rPr>
              <w:t>13.</w:t>
            </w:r>
            <w:r w:rsidRPr="00F16076">
              <w:rPr>
                <w:rFonts w:ascii="GHEA Grapalat" w:hAnsi="GHEA Grapalat"/>
              </w:rPr>
              <w:tab/>
              <w:t>Номер счета бенефициара (сч.№)</w:t>
            </w:r>
            <w:r w:rsidRPr="00692025">
              <w:rPr>
                <w:rFonts w:ascii="GHEA Grapalat" w:hAnsi="GHEA Grapalat"/>
                <w:b/>
              </w:rPr>
              <w:t>900018002585</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jc w:val="right"/>
              <w:rPr>
                <w:rFonts w:ascii="GHEA Grapalat" w:hAnsi="GHEA Grapalat" w:cs="Tahoma"/>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lastRenderedPageBreak/>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8D352C" w:rsidRPr="00B138F3" w:rsidRDefault="00071D1C" w:rsidP="00C94AAB">
      <w:pPr>
        <w:pStyle w:val="BodyTextIndent3"/>
        <w:widowControl w:val="0"/>
        <w:spacing w:after="160" w:line="240" w:lineRule="auto"/>
        <w:jc w:val="right"/>
        <w:rPr>
          <w:rFonts w:ascii="GHEA Grapalat" w:hAnsi="GHEA Grapalat"/>
          <w:i/>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C94AAB" w:rsidRPr="00C94AAB">
        <w:rPr>
          <w:rFonts w:ascii="GHEA Grapalat" w:hAnsi="GHEA Grapalat"/>
          <w:b/>
          <w:i/>
          <w:sz w:val="24"/>
          <w:szCs w:val="24"/>
          <w:lang w:val="af-ZA" w:eastAsia="en-US" w:bidi="ar-SA"/>
        </w:rPr>
        <w:t>ՀՀՊԵԿՈՒԿ-ԳՀ</w:t>
      </w:r>
      <w:r w:rsidR="00C94AAB" w:rsidRPr="00C94AAB">
        <w:rPr>
          <w:rFonts w:ascii="GHEA Grapalat" w:hAnsi="GHEA Grapalat"/>
          <w:b/>
          <w:i/>
          <w:sz w:val="24"/>
          <w:szCs w:val="24"/>
          <w:lang w:val="hy-AM" w:eastAsia="en-US" w:bidi="ar-SA"/>
        </w:rPr>
        <w:t>ԱՊՁ</w:t>
      </w:r>
      <w:r w:rsidR="009D11C1">
        <w:rPr>
          <w:rFonts w:ascii="GHEA Grapalat" w:hAnsi="GHEA Grapalat"/>
          <w:b/>
          <w:i/>
          <w:sz w:val="24"/>
          <w:szCs w:val="24"/>
          <w:lang w:val="af-ZA" w:eastAsia="en-US" w:bidi="ar-SA"/>
        </w:rPr>
        <w:t>Բ-22/12</w:t>
      </w: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Выполнять все необходимые действия, обеспечивающие прием </w:t>
      </w:r>
      <w:r w:rsidRPr="00B138F3">
        <w:rPr>
          <w:rFonts w:ascii="GHEA Grapalat" w:hAnsi="GHEA Grapalat"/>
        </w:rPr>
        <w:lastRenderedPageBreak/>
        <w:t>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 xml:space="preserve">В случае допущения недопоставки, в установленном договором </w:t>
      </w:r>
      <w:r w:rsidRPr="00B138F3">
        <w:rPr>
          <w:rFonts w:ascii="GHEA Grapalat" w:hAnsi="GHEA Grapalat"/>
        </w:rPr>
        <w:lastRenderedPageBreak/>
        <w:t>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14"/>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FootnoteReference"/>
          <w:rFonts w:ascii="GHEA Grapalat" w:hAnsi="GHEA Grapalat"/>
        </w:rPr>
        <w:footnoteReference w:customMarkFollows="1" w:id="15"/>
        <w:t>18</w:t>
      </w:r>
      <w:r w:rsidR="00C45B20" w:rsidRPr="00B138F3">
        <w:rPr>
          <w:rFonts w:ascii="GHEA Grapalat" w:hAnsi="GHEA Grapalat"/>
        </w:rPr>
        <w:t>.</w:t>
      </w:r>
    </w:p>
    <w:p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16"/>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 xml:space="preserve">Акт приема-передачи подписывается, если поставленный товар соответствует условиям договора. В противном случае результаты исполнения </w:t>
      </w:r>
      <w:r>
        <w:rPr>
          <w:rFonts w:ascii="GHEA Grapalat" w:hAnsi="GHEA Grapalat"/>
        </w:rPr>
        <w:lastRenderedPageBreak/>
        <w:t>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17"/>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 xml:space="preserve">день </w:t>
      </w:r>
      <w:r w:rsidRPr="00B138F3">
        <w:rPr>
          <w:rFonts w:ascii="GHEA Grapalat" w:hAnsi="GHEA Grapalat"/>
        </w:rPr>
        <w:lastRenderedPageBreak/>
        <w:t>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18"/>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w:t>
      </w:r>
      <w:r w:rsidRPr="00B138F3">
        <w:rPr>
          <w:rFonts w:ascii="GHEA Grapalat" w:hAnsi="GHEA Grapalat"/>
        </w:rPr>
        <w:lastRenderedPageBreak/>
        <w:t>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19"/>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 xml:space="preserve">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w:t>
      </w:r>
      <w:r w:rsidRPr="00B138F3">
        <w:rPr>
          <w:rFonts w:ascii="GHEA Grapalat" w:hAnsi="GHEA Grapalat"/>
        </w:rPr>
        <w:lastRenderedPageBreak/>
        <w:t>ответственности</w:t>
      </w:r>
      <w:r w:rsidR="00BC5D2F" w:rsidRPr="00B138F3">
        <w:rPr>
          <w:rStyle w:val="FootnoteReference"/>
          <w:rFonts w:ascii="GHEA Grapalat" w:hAnsi="GHEA Grapalat"/>
        </w:rPr>
        <w:footnoteReference w:customMarkFollows="1" w:id="20"/>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 xml:space="preserve">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договора в размере предусмот</w:t>
      </w:r>
      <w:r w:rsidR="008707D8" w:rsidRPr="00974EA8">
        <w:rPr>
          <w:rFonts w:ascii="GHEA Grapalat" w:hAnsi="GHEA Grapalat"/>
        </w:rPr>
        <w:t>ренных финансовых средств заменяю</w:t>
      </w:r>
      <w:r w:rsidRPr="00974EA8">
        <w:rPr>
          <w:rFonts w:ascii="GHEA Grapalat" w:hAnsi="GHEA Grapalat"/>
        </w:rPr>
        <w:t xml:space="preserve">тся гарантией или наличными деньгами, с учетом требований 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FootnoteReference"/>
          <w:rFonts w:ascii="GHEA Grapalat" w:hAnsi="GHEA Grapalat"/>
        </w:rPr>
        <w:footnoteReference w:customMarkFollows="1" w:id="21"/>
        <w:t>24</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10"/>
          <w:footnotePr>
            <w:pos w:val="beneathText"/>
          </w:footnotePr>
          <w:pgSz w:w="11906" w:h="16838" w:code="9"/>
          <w:pgMar w:top="993" w:right="1418"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22"/>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559"/>
        <w:gridCol w:w="1925"/>
        <w:gridCol w:w="1467"/>
        <w:gridCol w:w="1085"/>
        <w:gridCol w:w="1559"/>
        <w:gridCol w:w="1134"/>
        <w:gridCol w:w="850"/>
        <w:gridCol w:w="709"/>
        <w:gridCol w:w="1158"/>
        <w:gridCol w:w="947"/>
      </w:tblGrid>
      <w:tr w:rsidR="00B138F3" w:rsidRPr="00B138F3" w:rsidTr="00317BD2">
        <w:trPr>
          <w:jc w:val="center"/>
        </w:trPr>
        <w:tc>
          <w:tcPr>
            <w:tcW w:w="16350" w:type="dxa"/>
            <w:gridSpan w:val="12"/>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317BD2">
        <w:trPr>
          <w:trHeight w:val="219"/>
          <w:jc w:val="center"/>
        </w:trPr>
        <w:tc>
          <w:tcPr>
            <w:tcW w:w="1242"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2715"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59" w:type="dxa"/>
            <w:vMerge w:val="restart"/>
            <w:vAlign w:val="center"/>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925" w:type="dxa"/>
            <w:vMerge w:val="restart"/>
            <w:vAlign w:val="center"/>
          </w:tcPr>
          <w:p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Pr="00B138F3">
              <w:rPr>
                <w:rFonts w:ascii="GHEA Grapalat" w:hAnsi="GHEA Grapalat"/>
                <w:sz w:val="16"/>
                <w:szCs w:val="16"/>
              </w:rPr>
              <w:t>марка</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23"/>
              <w:t>**</w:t>
            </w:r>
          </w:p>
        </w:tc>
        <w:tc>
          <w:tcPr>
            <w:tcW w:w="1467" w:type="dxa"/>
            <w:vMerge w:val="restart"/>
            <w:vAlign w:val="center"/>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317BD2">
        <w:trPr>
          <w:trHeight w:val="445"/>
          <w:jc w:val="center"/>
        </w:trPr>
        <w:tc>
          <w:tcPr>
            <w:tcW w:w="1242" w:type="dxa"/>
            <w:vMerge/>
            <w:vAlign w:val="center"/>
          </w:tcPr>
          <w:p w:rsidR="00071D1C" w:rsidRPr="00B138F3" w:rsidRDefault="00071D1C" w:rsidP="00B46D58">
            <w:pPr>
              <w:widowControl w:val="0"/>
              <w:jc w:val="center"/>
              <w:rPr>
                <w:rFonts w:ascii="GHEA Grapalat" w:hAnsi="GHEA Grapalat"/>
                <w:sz w:val="16"/>
                <w:szCs w:val="16"/>
              </w:rPr>
            </w:pPr>
          </w:p>
        </w:tc>
        <w:tc>
          <w:tcPr>
            <w:tcW w:w="2715" w:type="dxa"/>
            <w:vMerge/>
            <w:vAlign w:val="center"/>
          </w:tcPr>
          <w:p w:rsidR="00071D1C" w:rsidRPr="00B138F3" w:rsidRDefault="00071D1C" w:rsidP="00B46D58">
            <w:pPr>
              <w:widowControl w:val="0"/>
              <w:jc w:val="center"/>
              <w:rPr>
                <w:rFonts w:ascii="GHEA Grapalat" w:hAnsi="GHEA Grapalat"/>
                <w:sz w:val="16"/>
                <w:szCs w:val="16"/>
              </w:rPr>
            </w:pPr>
          </w:p>
        </w:tc>
        <w:tc>
          <w:tcPr>
            <w:tcW w:w="1559" w:type="dxa"/>
            <w:vMerge/>
            <w:vAlign w:val="center"/>
          </w:tcPr>
          <w:p w:rsidR="00071D1C" w:rsidRPr="00B138F3" w:rsidRDefault="00071D1C" w:rsidP="00B46D58">
            <w:pPr>
              <w:widowControl w:val="0"/>
              <w:jc w:val="center"/>
              <w:rPr>
                <w:rFonts w:ascii="GHEA Grapalat" w:hAnsi="GHEA Grapalat"/>
                <w:sz w:val="16"/>
                <w:szCs w:val="16"/>
              </w:rPr>
            </w:pPr>
          </w:p>
        </w:tc>
        <w:tc>
          <w:tcPr>
            <w:tcW w:w="1925" w:type="dxa"/>
            <w:vMerge/>
            <w:vAlign w:val="center"/>
          </w:tcPr>
          <w:p w:rsidR="00071D1C" w:rsidRPr="00B138F3" w:rsidRDefault="00071D1C" w:rsidP="00B46D58">
            <w:pPr>
              <w:widowControl w:val="0"/>
              <w:jc w:val="center"/>
              <w:rPr>
                <w:rFonts w:ascii="GHEA Grapalat" w:hAnsi="GHEA Grapalat"/>
                <w:sz w:val="16"/>
                <w:szCs w:val="16"/>
              </w:rPr>
            </w:pPr>
          </w:p>
        </w:tc>
        <w:tc>
          <w:tcPr>
            <w:tcW w:w="1467" w:type="dxa"/>
            <w:vMerge/>
            <w:vAlign w:val="center"/>
          </w:tcPr>
          <w:p w:rsidR="00071D1C" w:rsidRPr="00B138F3" w:rsidRDefault="00071D1C" w:rsidP="00B46D58">
            <w:pPr>
              <w:widowControl w:val="0"/>
              <w:jc w:val="center"/>
              <w:rPr>
                <w:rFonts w:ascii="GHEA Grapalat" w:hAnsi="GHEA Grapalat"/>
                <w:sz w:val="16"/>
                <w:szCs w:val="16"/>
              </w:rPr>
            </w:pPr>
          </w:p>
        </w:tc>
        <w:tc>
          <w:tcPr>
            <w:tcW w:w="1085" w:type="dxa"/>
            <w:vMerge/>
            <w:vAlign w:val="center"/>
          </w:tcPr>
          <w:p w:rsidR="00071D1C" w:rsidRPr="00B138F3" w:rsidRDefault="00071D1C" w:rsidP="00B46D58">
            <w:pPr>
              <w:widowControl w:val="0"/>
              <w:jc w:val="center"/>
              <w:rPr>
                <w:rFonts w:ascii="GHEA Grapalat" w:hAnsi="GHEA Grapalat"/>
                <w:sz w:val="16"/>
                <w:szCs w:val="16"/>
              </w:rPr>
            </w:pPr>
          </w:p>
        </w:tc>
        <w:tc>
          <w:tcPr>
            <w:tcW w:w="1559" w:type="dxa"/>
            <w:vMerge/>
            <w:vAlign w:val="center"/>
          </w:tcPr>
          <w:p w:rsidR="00071D1C" w:rsidRPr="00B138F3" w:rsidRDefault="00071D1C" w:rsidP="00B46D58">
            <w:pPr>
              <w:widowControl w:val="0"/>
              <w:jc w:val="center"/>
              <w:rPr>
                <w:rFonts w:ascii="GHEA Grapalat" w:hAnsi="GHEA Grapalat"/>
                <w:sz w:val="16"/>
                <w:szCs w:val="16"/>
              </w:rPr>
            </w:pPr>
          </w:p>
        </w:tc>
        <w:tc>
          <w:tcPr>
            <w:tcW w:w="1134" w:type="dxa"/>
            <w:vMerge/>
            <w:vAlign w:val="center"/>
          </w:tcPr>
          <w:p w:rsidR="00071D1C" w:rsidRPr="00B138F3" w:rsidRDefault="00071D1C" w:rsidP="00B46D58">
            <w:pPr>
              <w:widowControl w:val="0"/>
              <w:jc w:val="center"/>
              <w:rPr>
                <w:rFonts w:ascii="GHEA Grapalat" w:hAnsi="GHEA Grapalat"/>
                <w:sz w:val="16"/>
                <w:szCs w:val="16"/>
              </w:rPr>
            </w:pPr>
          </w:p>
        </w:tc>
        <w:tc>
          <w:tcPr>
            <w:tcW w:w="850" w:type="dxa"/>
            <w:vMerge/>
            <w:vAlign w:val="center"/>
          </w:tcPr>
          <w:p w:rsidR="00071D1C" w:rsidRPr="00B138F3" w:rsidRDefault="00071D1C" w:rsidP="00B46D58">
            <w:pPr>
              <w:widowControl w:val="0"/>
              <w:jc w:val="center"/>
              <w:rPr>
                <w:rFonts w:ascii="GHEA Grapalat" w:hAnsi="GHEA Grapalat"/>
                <w:sz w:val="16"/>
                <w:szCs w:val="16"/>
              </w:rPr>
            </w:pPr>
          </w:p>
        </w:tc>
        <w:tc>
          <w:tcPr>
            <w:tcW w:w="709" w:type="dxa"/>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24"/>
              <w:t>***</w:t>
            </w:r>
          </w:p>
        </w:tc>
      </w:tr>
      <w:tr w:rsidR="00985106" w:rsidRPr="00B138F3" w:rsidTr="00AA3FAC">
        <w:trPr>
          <w:trHeight w:val="246"/>
          <w:jc w:val="center"/>
        </w:trPr>
        <w:tc>
          <w:tcPr>
            <w:tcW w:w="1242" w:type="dxa"/>
          </w:tcPr>
          <w:p w:rsidR="00985106" w:rsidRPr="00707717" w:rsidRDefault="00985106" w:rsidP="00985106">
            <w:pPr>
              <w:jc w:val="center"/>
              <w:rPr>
                <w:rFonts w:ascii="GHEA Grapalat" w:hAnsi="GHEA Grapalat"/>
                <w:sz w:val="20"/>
                <w:lang w:val="hy-AM"/>
              </w:rPr>
            </w:pPr>
            <w:r>
              <w:rPr>
                <w:rFonts w:ascii="GHEA Grapalat" w:hAnsi="GHEA Grapalat"/>
                <w:sz w:val="20"/>
                <w:lang w:val="hy-AM"/>
              </w:rPr>
              <w:t>1</w:t>
            </w:r>
          </w:p>
        </w:tc>
        <w:tc>
          <w:tcPr>
            <w:tcW w:w="2715" w:type="dxa"/>
          </w:tcPr>
          <w:p w:rsidR="00985106" w:rsidRDefault="00985106" w:rsidP="00985106">
            <w:pPr>
              <w:jc w:val="center"/>
              <w:rPr>
                <w:rFonts w:ascii="GHEA Grapalat" w:hAnsi="GHEA Grapalat"/>
                <w:sz w:val="20"/>
                <w:lang w:val="hy-AM"/>
              </w:rPr>
            </w:pPr>
          </w:p>
          <w:p w:rsidR="00985106" w:rsidRDefault="00985106" w:rsidP="00985106">
            <w:pPr>
              <w:rPr>
                <w:rFonts w:ascii="GHEA Grapalat" w:hAnsi="GHEA Grapalat"/>
                <w:sz w:val="20"/>
                <w:lang w:val="hy-AM"/>
              </w:rPr>
            </w:pPr>
          </w:p>
          <w:p w:rsidR="00985106" w:rsidRPr="00D008ED" w:rsidRDefault="00985106" w:rsidP="00985106">
            <w:pPr>
              <w:jc w:val="center"/>
              <w:rPr>
                <w:rFonts w:ascii="GHEA Grapalat" w:hAnsi="GHEA Grapalat"/>
                <w:sz w:val="20"/>
                <w:lang w:val="en-US"/>
              </w:rPr>
            </w:pPr>
            <w:r>
              <w:rPr>
                <w:rFonts w:ascii="GHEA Grapalat" w:hAnsi="GHEA Grapalat"/>
                <w:sz w:val="20"/>
              </w:rPr>
              <w:t>30211280-1</w:t>
            </w:r>
          </w:p>
        </w:tc>
        <w:tc>
          <w:tcPr>
            <w:tcW w:w="1559" w:type="dxa"/>
            <w:tcBorders>
              <w:top w:val="single" w:sz="4" w:space="0" w:color="auto"/>
              <w:bottom w:val="single" w:sz="4" w:space="0" w:color="auto"/>
            </w:tcBorders>
            <w:vAlign w:val="center"/>
          </w:tcPr>
          <w:p w:rsidR="00985106" w:rsidRPr="00985106" w:rsidRDefault="00985106" w:rsidP="00985106">
            <w:pPr>
              <w:pStyle w:val="BodyTextIndent2"/>
              <w:spacing w:line="240" w:lineRule="auto"/>
              <w:ind w:firstLine="0"/>
              <w:rPr>
                <w:rFonts w:ascii="GHEA Grapalat" w:hAnsi="GHEA Grapalat"/>
                <w:u w:val="single"/>
              </w:rPr>
            </w:pPr>
            <w:r>
              <w:rPr>
                <w:rFonts w:ascii="GHEA Grapalat" w:hAnsi="GHEA Grapalat"/>
                <w:u w:val="single"/>
              </w:rPr>
              <w:t>Компьтер все в одном</w:t>
            </w:r>
          </w:p>
        </w:tc>
        <w:tc>
          <w:tcPr>
            <w:tcW w:w="1925" w:type="dxa"/>
          </w:tcPr>
          <w:p w:rsidR="00985106" w:rsidRPr="00985106" w:rsidRDefault="00985106" w:rsidP="00985106">
            <w:pPr>
              <w:widowControl w:val="0"/>
              <w:jc w:val="center"/>
              <w:rPr>
                <w:rFonts w:ascii="GHEA Grapalat" w:hAnsi="GHEA Grapalat"/>
                <w:sz w:val="16"/>
                <w:szCs w:val="16"/>
                <w:lang w:val="en-US"/>
              </w:rPr>
            </w:pPr>
          </w:p>
        </w:tc>
        <w:tc>
          <w:tcPr>
            <w:tcW w:w="1467" w:type="dxa"/>
          </w:tcPr>
          <w:p w:rsidR="003E7E54" w:rsidRPr="003E7E54" w:rsidRDefault="003E7E54" w:rsidP="003E7E54">
            <w:pPr>
              <w:widowControl w:val="0"/>
              <w:jc w:val="center"/>
              <w:rPr>
                <w:rFonts w:ascii="GHEA Grapalat" w:hAnsi="GHEA Grapalat"/>
                <w:sz w:val="16"/>
                <w:szCs w:val="16"/>
              </w:rPr>
            </w:pPr>
            <w:r>
              <w:rPr>
                <w:rFonts w:ascii="GHEA Grapalat" w:hAnsi="GHEA Grapalat"/>
                <w:sz w:val="16"/>
                <w:szCs w:val="16"/>
              </w:rPr>
              <w:t>Компьютер все в одном</w:t>
            </w:r>
          </w:p>
          <w:p w:rsidR="003E7E54" w:rsidRPr="003E7E54" w:rsidRDefault="003E7E54" w:rsidP="003E7E54">
            <w:pPr>
              <w:widowControl w:val="0"/>
              <w:jc w:val="center"/>
              <w:rPr>
                <w:rFonts w:ascii="GHEA Grapalat" w:hAnsi="GHEA Grapalat"/>
                <w:sz w:val="16"/>
                <w:szCs w:val="16"/>
              </w:rPr>
            </w:pPr>
            <w:r w:rsidRPr="003E7E54">
              <w:rPr>
                <w:rFonts w:ascii="GHEA Grapalat" w:hAnsi="GHEA Grapalat"/>
                <w:sz w:val="16"/>
                <w:szCs w:val="16"/>
              </w:rPr>
              <w:t xml:space="preserve">Должен включать компьютер и 24-дюймовый экран в одном заводском корпусе. </w:t>
            </w:r>
            <w:r w:rsidRPr="003E7E54">
              <w:rPr>
                <w:rFonts w:ascii="GHEA Grapalat" w:hAnsi="GHEA Grapalat"/>
                <w:sz w:val="16"/>
                <w:szCs w:val="16"/>
              </w:rPr>
              <w:lastRenderedPageBreak/>
              <w:t>Компьютер должен быть изготовлен специально для использования в нашем регионе, РА и странах СНГ.</w:t>
            </w:r>
          </w:p>
          <w:p w:rsidR="003E7E54" w:rsidRPr="003E7E54" w:rsidRDefault="003E7E54" w:rsidP="003E7E54">
            <w:pPr>
              <w:widowControl w:val="0"/>
              <w:jc w:val="center"/>
              <w:rPr>
                <w:rFonts w:ascii="GHEA Grapalat" w:hAnsi="GHEA Grapalat"/>
                <w:sz w:val="16"/>
                <w:szCs w:val="16"/>
              </w:rPr>
            </w:pPr>
            <w:r w:rsidRPr="003E7E54">
              <w:rPr>
                <w:rFonts w:ascii="GHEA Grapalat" w:hAnsi="GHEA Grapalat"/>
                <w:sz w:val="16"/>
                <w:szCs w:val="16"/>
              </w:rPr>
              <w:t>Параметры:</w:t>
            </w:r>
          </w:p>
          <w:p w:rsidR="003E7E54" w:rsidRPr="003E7E54" w:rsidRDefault="003E7E54" w:rsidP="003E7E54">
            <w:pPr>
              <w:widowControl w:val="0"/>
              <w:jc w:val="center"/>
              <w:rPr>
                <w:rFonts w:ascii="GHEA Grapalat" w:hAnsi="GHEA Grapalat"/>
                <w:sz w:val="16"/>
                <w:szCs w:val="16"/>
              </w:rPr>
            </w:pPr>
            <w:r w:rsidRPr="003E7E54">
              <w:rPr>
                <w:rFonts w:ascii="GHEA Grapalat" w:hAnsi="GHEA Grapalat"/>
                <w:sz w:val="16"/>
                <w:szCs w:val="16"/>
              </w:rPr>
              <w:t xml:space="preserve">Размер экрана: 24" (23,8") </w:t>
            </w:r>
            <w:r w:rsidRPr="003E7E54">
              <w:rPr>
                <w:rFonts w:ascii="GHEA Grapalat" w:hAnsi="GHEA Grapalat"/>
                <w:sz w:val="16"/>
                <w:szCs w:val="16"/>
                <w:lang w:val="en-US"/>
              </w:rPr>
              <w:t>Full</w:t>
            </w:r>
            <w:r w:rsidRPr="003E7E54">
              <w:rPr>
                <w:rFonts w:ascii="GHEA Grapalat" w:hAnsi="GHEA Grapalat"/>
                <w:sz w:val="16"/>
                <w:szCs w:val="16"/>
              </w:rPr>
              <w:t xml:space="preserve"> </w:t>
            </w:r>
            <w:r w:rsidRPr="003E7E54">
              <w:rPr>
                <w:rFonts w:ascii="GHEA Grapalat" w:hAnsi="GHEA Grapalat"/>
                <w:sz w:val="16"/>
                <w:szCs w:val="16"/>
                <w:lang w:val="en-US"/>
              </w:rPr>
              <w:t>HD</w:t>
            </w:r>
            <w:r w:rsidRPr="003E7E54">
              <w:rPr>
                <w:rFonts w:ascii="GHEA Grapalat" w:hAnsi="GHEA Grapalat"/>
                <w:sz w:val="16"/>
                <w:szCs w:val="16"/>
              </w:rPr>
              <w:t xml:space="preserve"> </w:t>
            </w:r>
            <w:r w:rsidRPr="003E7E54">
              <w:rPr>
                <w:rFonts w:ascii="GHEA Grapalat" w:hAnsi="GHEA Grapalat"/>
                <w:sz w:val="16"/>
                <w:szCs w:val="16"/>
                <w:lang w:val="en-US"/>
              </w:rPr>
              <w:t>IPS</w:t>
            </w:r>
            <w:r w:rsidRPr="003E7E54">
              <w:rPr>
                <w:rFonts w:ascii="GHEA Grapalat" w:hAnsi="GHEA Grapalat"/>
                <w:sz w:val="16"/>
                <w:szCs w:val="16"/>
              </w:rPr>
              <w:t xml:space="preserve"> 1920</w:t>
            </w:r>
            <w:r w:rsidRPr="003E7E54">
              <w:rPr>
                <w:rFonts w:ascii="GHEA Grapalat" w:hAnsi="GHEA Grapalat"/>
                <w:sz w:val="16"/>
                <w:szCs w:val="16"/>
                <w:lang w:val="en-US"/>
              </w:rPr>
              <w:t>x</w:t>
            </w:r>
            <w:r w:rsidRPr="003E7E54">
              <w:rPr>
                <w:rFonts w:ascii="GHEA Grapalat" w:hAnsi="GHEA Grapalat"/>
                <w:sz w:val="16"/>
                <w:szCs w:val="16"/>
              </w:rPr>
              <w:t>1080,</w:t>
            </w:r>
          </w:p>
          <w:p w:rsidR="003E7E54" w:rsidRPr="003E7E54" w:rsidRDefault="003E7E54" w:rsidP="003E7E54">
            <w:pPr>
              <w:widowControl w:val="0"/>
              <w:jc w:val="center"/>
              <w:rPr>
                <w:rFonts w:ascii="GHEA Grapalat" w:hAnsi="GHEA Grapalat"/>
                <w:sz w:val="16"/>
                <w:szCs w:val="16"/>
              </w:rPr>
            </w:pPr>
            <w:r w:rsidRPr="003E7E54">
              <w:rPr>
                <w:rFonts w:ascii="GHEA Grapalat" w:hAnsi="GHEA Grapalat"/>
                <w:sz w:val="16"/>
                <w:szCs w:val="16"/>
              </w:rPr>
              <w:t xml:space="preserve">Процессор: 4 ядра, 8 потоков, частота: от 2ГГц до 3,7ГГц, кэш </w:t>
            </w:r>
            <w:r w:rsidRPr="003E7E54">
              <w:rPr>
                <w:rFonts w:ascii="GHEA Grapalat" w:hAnsi="GHEA Grapalat"/>
                <w:sz w:val="16"/>
                <w:szCs w:val="16"/>
                <w:lang w:val="en-US"/>
              </w:rPr>
              <w:t>L</w:t>
            </w:r>
            <w:r w:rsidRPr="003E7E54">
              <w:rPr>
                <w:rFonts w:ascii="GHEA Grapalat" w:hAnsi="GHEA Grapalat"/>
                <w:sz w:val="16"/>
                <w:szCs w:val="16"/>
              </w:rPr>
              <w:t>3: 8Мб, 10нм,</w:t>
            </w:r>
          </w:p>
          <w:p w:rsidR="003E7E54" w:rsidRPr="003E7E54" w:rsidRDefault="003E7E54" w:rsidP="003E7E54">
            <w:pPr>
              <w:widowControl w:val="0"/>
              <w:jc w:val="center"/>
              <w:rPr>
                <w:rFonts w:ascii="GHEA Grapalat" w:hAnsi="GHEA Grapalat"/>
                <w:sz w:val="16"/>
                <w:szCs w:val="16"/>
              </w:rPr>
            </w:pPr>
            <w:r w:rsidRPr="003E7E54">
              <w:rPr>
                <w:rFonts w:ascii="GHEA Grapalat" w:hAnsi="GHEA Grapalat"/>
                <w:sz w:val="16"/>
                <w:szCs w:val="16"/>
              </w:rPr>
              <w:t>Оперативная память не менее 8</w:t>
            </w:r>
            <w:r w:rsidRPr="003E7E54">
              <w:rPr>
                <w:rFonts w:ascii="GHEA Grapalat" w:hAnsi="GHEA Grapalat"/>
                <w:sz w:val="16"/>
                <w:szCs w:val="16"/>
                <w:lang w:val="en-US"/>
              </w:rPr>
              <w:t>Gb</w:t>
            </w:r>
            <w:r w:rsidRPr="003E7E54">
              <w:rPr>
                <w:rFonts w:ascii="GHEA Grapalat" w:hAnsi="GHEA Grapalat"/>
                <w:sz w:val="16"/>
                <w:szCs w:val="16"/>
              </w:rPr>
              <w:t xml:space="preserve"> </w:t>
            </w:r>
            <w:r w:rsidRPr="003E7E54">
              <w:rPr>
                <w:rFonts w:ascii="GHEA Grapalat" w:hAnsi="GHEA Grapalat"/>
                <w:sz w:val="16"/>
                <w:szCs w:val="16"/>
                <w:lang w:val="en-US"/>
              </w:rPr>
              <w:t>DDR</w:t>
            </w:r>
            <w:r w:rsidRPr="003E7E54">
              <w:rPr>
                <w:rFonts w:ascii="GHEA Grapalat" w:hAnsi="GHEA Grapalat"/>
                <w:sz w:val="16"/>
                <w:szCs w:val="16"/>
              </w:rPr>
              <w:t>4,</w:t>
            </w:r>
          </w:p>
          <w:p w:rsidR="003E7E54" w:rsidRPr="003E7E54" w:rsidRDefault="003E7E54" w:rsidP="003E7E54">
            <w:pPr>
              <w:widowControl w:val="0"/>
              <w:jc w:val="center"/>
              <w:rPr>
                <w:rFonts w:ascii="GHEA Grapalat" w:hAnsi="GHEA Grapalat"/>
                <w:sz w:val="16"/>
                <w:szCs w:val="16"/>
              </w:rPr>
            </w:pPr>
            <w:r w:rsidRPr="003E7E54">
              <w:rPr>
                <w:rFonts w:ascii="GHEA Grapalat" w:hAnsi="GHEA Grapalat"/>
                <w:sz w:val="16"/>
                <w:szCs w:val="16"/>
                <w:lang w:val="en-US"/>
              </w:rPr>
              <w:t>SSD</w:t>
            </w:r>
            <w:r w:rsidRPr="003E7E54">
              <w:rPr>
                <w:rFonts w:ascii="GHEA Grapalat" w:hAnsi="GHEA Grapalat"/>
                <w:sz w:val="16"/>
                <w:szCs w:val="16"/>
              </w:rPr>
              <w:t xml:space="preserve"> не менее 256</w:t>
            </w:r>
            <w:r w:rsidRPr="003E7E54">
              <w:rPr>
                <w:rFonts w:ascii="GHEA Grapalat" w:hAnsi="GHEA Grapalat"/>
                <w:sz w:val="16"/>
                <w:szCs w:val="16"/>
                <w:lang w:val="en-US"/>
              </w:rPr>
              <w:t>Gb</w:t>
            </w:r>
            <w:r w:rsidRPr="003E7E54">
              <w:rPr>
                <w:rFonts w:ascii="GHEA Grapalat" w:hAnsi="GHEA Grapalat"/>
                <w:sz w:val="16"/>
                <w:szCs w:val="16"/>
              </w:rPr>
              <w:t xml:space="preserve"> </w:t>
            </w:r>
            <w:r w:rsidRPr="003E7E54">
              <w:rPr>
                <w:rFonts w:ascii="GHEA Grapalat" w:hAnsi="GHEA Grapalat"/>
                <w:sz w:val="16"/>
                <w:szCs w:val="16"/>
                <w:lang w:val="en-US"/>
              </w:rPr>
              <w:t>NVMe</w:t>
            </w:r>
            <w:r w:rsidRPr="003E7E54">
              <w:rPr>
                <w:rFonts w:ascii="GHEA Grapalat" w:hAnsi="GHEA Grapalat"/>
                <w:sz w:val="16"/>
                <w:szCs w:val="16"/>
              </w:rPr>
              <w:t>,</w:t>
            </w:r>
          </w:p>
          <w:p w:rsidR="003E7E54" w:rsidRPr="003E7E54" w:rsidRDefault="003E7E54" w:rsidP="003E7E54">
            <w:pPr>
              <w:widowControl w:val="0"/>
              <w:jc w:val="center"/>
              <w:rPr>
                <w:rFonts w:ascii="GHEA Grapalat" w:hAnsi="GHEA Grapalat"/>
                <w:sz w:val="16"/>
                <w:szCs w:val="16"/>
              </w:rPr>
            </w:pPr>
            <w:r w:rsidRPr="003E7E54">
              <w:rPr>
                <w:rFonts w:ascii="GHEA Grapalat" w:hAnsi="GHEA Grapalat"/>
                <w:sz w:val="16"/>
                <w:szCs w:val="16"/>
              </w:rPr>
              <w:t xml:space="preserve">Мобильная графика </w:t>
            </w:r>
            <w:r w:rsidRPr="003E7E54">
              <w:rPr>
                <w:rFonts w:ascii="GHEA Grapalat" w:hAnsi="GHEA Grapalat"/>
                <w:sz w:val="16"/>
                <w:szCs w:val="16"/>
                <w:lang w:val="en-US"/>
              </w:rPr>
              <w:t>Intel</w:t>
            </w:r>
            <w:r w:rsidRPr="003E7E54">
              <w:rPr>
                <w:rFonts w:ascii="GHEA Grapalat" w:hAnsi="GHEA Grapalat"/>
                <w:sz w:val="16"/>
                <w:szCs w:val="16"/>
              </w:rPr>
              <w:t xml:space="preserve">® </w:t>
            </w:r>
            <w:r w:rsidRPr="003E7E54">
              <w:rPr>
                <w:rFonts w:ascii="GHEA Grapalat" w:hAnsi="GHEA Grapalat"/>
                <w:sz w:val="16"/>
                <w:szCs w:val="16"/>
                <w:lang w:val="en-US"/>
              </w:rPr>
              <w:t>UHD</w:t>
            </w:r>
            <w:r w:rsidRPr="003E7E54">
              <w:rPr>
                <w:rFonts w:ascii="GHEA Grapalat" w:hAnsi="GHEA Grapalat"/>
                <w:sz w:val="16"/>
                <w:szCs w:val="16"/>
              </w:rPr>
              <w:t xml:space="preserve"> </w:t>
            </w:r>
            <w:r w:rsidRPr="003E7E54">
              <w:rPr>
                <w:rFonts w:ascii="GHEA Grapalat" w:hAnsi="GHEA Grapalat"/>
                <w:sz w:val="16"/>
                <w:szCs w:val="16"/>
                <w:lang w:val="en-US"/>
              </w:rPr>
              <w:t>Graphics</w:t>
            </w:r>
            <w:r w:rsidRPr="003E7E54">
              <w:rPr>
                <w:rFonts w:ascii="GHEA Grapalat" w:hAnsi="GHEA Grapalat"/>
                <w:sz w:val="16"/>
                <w:szCs w:val="16"/>
              </w:rPr>
              <w:t xml:space="preserve">, без </w:t>
            </w:r>
            <w:r w:rsidRPr="003E7E54">
              <w:rPr>
                <w:rFonts w:ascii="GHEA Grapalat" w:hAnsi="GHEA Grapalat"/>
                <w:sz w:val="16"/>
                <w:szCs w:val="16"/>
                <w:lang w:val="en-US"/>
              </w:rPr>
              <w:t>DVD</w:t>
            </w:r>
            <w:r w:rsidRPr="003E7E54">
              <w:rPr>
                <w:rFonts w:ascii="GHEA Grapalat" w:hAnsi="GHEA Grapalat"/>
                <w:sz w:val="16"/>
                <w:szCs w:val="16"/>
              </w:rPr>
              <w:t xml:space="preserve">, веб-камера </w:t>
            </w:r>
            <w:r w:rsidRPr="003E7E54">
              <w:rPr>
                <w:rFonts w:ascii="GHEA Grapalat" w:hAnsi="GHEA Grapalat"/>
                <w:sz w:val="16"/>
                <w:szCs w:val="16"/>
                <w:lang w:val="en-US"/>
              </w:rPr>
              <w:t>HD</w:t>
            </w:r>
            <w:r w:rsidRPr="003E7E54">
              <w:rPr>
                <w:rFonts w:ascii="GHEA Grapalat" w:hAnsi="GHEA Grapalat"/>
                <w:sz w:val="16"/>
                <w:szCs w:val="16"/>
              </w:rPr>
              <w:t xml:space="preserve"> 1 Мп, 2 микрофона, 2</w:t>
            </w:r>
            <w:r w:rsidRPr="003E7E54">
              <w:rPr>
                <w:rFonts w:ascii="GHEA Grapalat" w:hAnsi="GHEA Grapalat"/>
                <w:sz w:val="16"/>
                <w:szCs w:val="16"/>
                <w:lang w:val="en-US"/>
              </w:rPr>
              <w:t>xUSB</w:t>
            </w:r>
            <w:r w:rsidRPr="003E7E54">
              <w:rPr>
                <w:rFonts w:ascii="GHEA Grapalat" w:hAnsi="GHEA Grapalat"/>
                <w:sz w:val="16"/>
                <w:szCs w:val="16"/>
              </w:rPr>
              <w:t xml:space="preserve"> 3.1, 2</w:t>
            </w:r>
            <w:r w:rsidRPr="003E7E54">
              <w:rPr>
                <w:rFonts w:ascii="GHEA Grapalat" w:hAnsi="GHEA Grapalat"/>
                <w:sz w:val="16"/>
                <w:szCs w:val="16"/>
                <w:lang w:val="en-US"/>
              </w:rPr>
              <w:t>xUSB</w:t>
            </w:r>
            <w:r w:rsidRPr="003E7E54">
              <w:rPr>
                <w:rFonts w:ascii="GHEA Grapalat" w:hAnsi="GHEA Grapalat"/>
                <w:sz w:val="16"/>
                <w:szCs w:val="16"/>
              </w:rPr>
              <w:t xml:space="preserve"> 2.0, </w:t>
            </w:r>
            <w:r w:rsidRPr="003E7E54">
              <w:rPr>
                <w:rFonts w:ascii="GHEA Grapalat" w:hAnsi="GHEA Grapalat"/>
                <w:sz w:val="16"/>
                <w:szCs w:val="16"/>
                <w:lang w:val="en-US"/>
              </w:rPr>
              <w:t>HDMI</w:t>
            </w:r>
            <w:r w:rsidRPr="003E7E54">
              <w:rPr>
                <w:rFonts w:ascii="GHEA Grapalat" w:hAnsi="GHEA Grapalat"/>
                <w:sz w:val="16"/>
                <w:szCs w:val="16"/>
              </w:rPr>
              <w:t>, выход на наушники</w:t>
            </w:r>
          </w:p>
          <w:p w:rsidR="003E7E54" w:rsidRPr="003E7E54" w:rsidRDefault="003E7E54" w:rsidP="003E7E54">
            <w:pPr>
              <w:widowControl w:val="0"/>
              <w:jc w:val="center"/>
              <w:rPr>
                <w:rFonts w:ascii="GHEA Grapalat" w:hAnsi="GHEA Grapalat"/>
                <w:sz w:val="16"/>
                <w:szCs w:val="16"/>
              </w:rPr>
            </w:pPr>
            <w:r w:rsidRPr="003E7E54">
              <w:rPr>
                <w:rFonts w:ascii="GHEA Grapalat" w:hAnsi="GHEA Grapalat"/>
                <w:sz w:val="16"/>
                <w:szCs w:val="16"/>
              </w:rPr>
              <w:t xml:space="preserve">Сетевое подключение: Гбит. Локальная сеть, </w:t>
            </w:r>
            <w:r w:rsidRPr="003E7E54">
              <w:rPr>
                <w:rFonts w:ascii="GHEA Grapalat" w:hAnsi="GHEA Grapalat"/>
                <w:sz w:val="16"/>
                <w:szCs w:val="16"/>
                <w:lang w:val="en-US"/>
              </w:rPr>
              <w:t>Wi</w:t>
            </w:r>
            <w:r w:rsidRPr="003E7E54">
              <w:rPr>
                <w:rFonts w:ascii="GHEA Grapalat" w:hAnsi="GHEA Grapalat"/>
                <w:sz w:val="16"/>
                <w:szCs w:val="16"/>
              </w:rPr>
              <w:t>-</w:t>
            </w:r>
            <w:r w:rsidRPr="003E7E54">
              <w:rPr>
                <w:rFonts w:ascii="GHEA Grapalat" w:hAnsi="GHEA Grapalat"/>
                <w:sz w:val="16"/>
                <w:szCs w:val="16"/>
                <w:lang w:val="en-US"/>
              </w:rPr>
              <w:t>Fi</w:t>
            </w:r>
            <w:r w:rsidRPr="003E7E54">
              <w:rPr>
                <w:rFonts w:ascii="GHEA Grapalat" w:hAnsi="GHEA Grapalat"/>
                <w:sz w:val="16"/>
                <w:szCs w:val="16"/>
              </w:rPr>
              <w:t xml:space="preserve"> 802.11 </w:t>
            </w:r>
            <w:r w:rsidRPr="003E7E54">
              <w:rPr>
                <w:rFonts w:ascii="GHEA Grapalat" w:hAnsi="GHEA Grapalat"/>
                <w:sz w:val="16"/>
                <w:szCs w:val="16"/>
                <w:lang w:val="en-US"/>
              </w:rPr>
              <w:t>a</w:t>
            </w:r>
            <w:r w:rsidRPr="003E7E54">
              <w:rPr>
                <w:rFonts w:ascii="GHEA Grapalat" w:hAnsi="GHEA Grapalat"/>
                <w:sz w:val="16"/>
                <w:szCs w:val="16"/>
              </w:rPr>
              <w:t>/</w:t>
            </w:r>
            <w:r w:rsidRPr="003E7E54">
              <w:rPr>
                <w:rFonts w:ascii="GHEA Grapalat" w:hAnsi="GHEA Grapalat"/>
                <w:sz w:val="16"/>
                <w:szCs w:val="16"/>
                <w:lang w:val="en-US"/>
              </w:rPr>
              <w:t>b</w:t>
            </w:r>
            <w:r w:rsidRPr="003E7E54">
              <w:rPr>
                <w:rFonts w:ascii="GHEA Grapalat" w:hAnsi="GHEA Grapalat"/>
                <w:sz w:val="16"/>
                <w:szCs w:val="16"/>
              </w:rPr>
              <w:t>/</w:t>
            </w:r>
            <w:r w:rsidRPr="003E7E54">
              <w:rPr>
                <w:rFonts w:ascii="GHEA Grapalat" w:hAnsi="GHEA Grapalat"/>
                <w:sz w:val="16"/>
                <w:szCs w:val="16"/>
                <w:lang w:val="en-US"/>
              </w:rPr>
              <w:t>g</w:t>
            </w:r>
            <w:r w:rsidRPr="003E7E54">
              <w:rPr>
                <w:rFonts w:ascii="GHEA Grapalat" w:hAnsi="GHEA Grapalat"/>
                <w:sz w:val="16"/>
                <w:szCs w:val="16"/>
              </w:rPr>
              <w:t>/</w:t>
            </w:r>
            <w:r w:rsidRPr="003E7E54">
              <w:rPr>
                <w:rFonts w:ascii="GHEA Grapalat" w:hAnsi="GHEA Grapalat"/>
                <w:sz w:val="16"/>
                <w:szCs w:val="16"/>
                <w:lang w:val="en-US"/>
              </w:rPr>
              <w:t>n</w:t>
            </w:r>
            <w:r w:rsidRPr="003E7E54">
              <w:rPr>
                <w:rFonts w:ascii="GHEA Grapalat" w:hAnsi="GHEA Grapalat"/>
                <w:sz w:val="16"/>
                <w:szCs w:val="16"/>
              </w:rPr>
              <w:t>/</w:t>
            </w:r>
            <w:r w:rsidRPr="003E7E54">
              <w:rPr>
                <w:rFonts w:ascii="GHEA Grapalat" w:hAnsi="GHEA Grapalat"/>
                <w:sz w:val="16"/>
                <w:szCs w:val="16"/>
                <w:lang w:val="en-US"/>
              </w:rPr>
              <w:t>ac</w:t>
            </w:r>
            <w:r w:rsidRPr="003E7E54">
              <w:rPr>
                <w:rFonts w:ascii="GHEA Grapalat" w:hAnsi="GHEA Grapalat"/>
                <w:sz w:val="16"/>
                <w:szCs w:val="16"/>
              </w:rPr>
              <w:t xml:space="preserve">, </w:t>
            </w:r>
            <w:r w:rsidRPr="003E7E54">
              <w:rPr>
                <w:rFonts w:ascii="GHEA Grapalat" w:hAnsi="GHEA Grapalat"/>
                <w:sz w:val="16"/>
                <w:szCs w:val="16"/>
                <w:lang w:val="en-US"/>
              </w:rPr>
              <w:t>Bluetooth</w:t>
            </w:r>
            <w:r w:rsidRPr="003E7E54">
              <w:rPr>
                <w:rFonts w:ascii="GHEA Grapalat" w:hAnsi="GHEA Grapalat"/>
                <w:sz w:val="16"/>
                <w:szCs w:val="16"/>
              </w:rPr>
              <w:t xml:space="preserve"> 4.2</w:t>
            </w:r>
          </w:p>
          <w:p w:rsidR="003E7E54" w:rsidRPr="003E7E54" w:rsidRDefault="003E7E54" w:rsidP="003E7E54">
            <w:pPr>
              <w:widowControl w:val="0"/>
              <w:jc w:val="center"/>
              <w:rPr>
                <w:rFonts w:ascii="GHEA Grapalat" w:hAnsi="GHEA Grapalat"/>
                <w:sz w:val="16"/>
                <w:szCs w:val="16"/>
              </w:rPr>
            </w:pPr>
            <w:r w:rsidRPr="003E7E54">
              <w:rPr>
                <w:rFonts w:ascii="GHEA Grapalat" w:hAnsi="GHEA Grapalat"/>
                <w:sz w:val="16"/>
                <w:szCs w:val="16"/>
              </w:rPr>
              <w:t xml:space="preserve">Клавиатура и мышь того же производителя, </w:t>
            </w:r>
            <w:r w:rsidRPr="003E7E54">
              <w:rPr>
                <w:rFonts w:ascii="GHEA Grapalat" w:hAnsi="GHEA Grapalat"/>
                <w:sz w:val="16"/>
                <w:szCs w:val="16"/>
              </w:rPr>
              <w:lastRenderedPageBreak/>
              <w:t>того же цвета, что и компьютер. На нем будут заводские русские и английские буквы.</w:t>
            </w:r>
          </w:p>
          <w:p w:rsidR="003E7E54" w:rsidRPr="003E7E54" w:rsidRDefault="003E7E54" w:rsidP="003E7E54">
            <w:pPr>
              <w:widowControl w:val="0"/>
              <w:jc w:val="center"/>
              <w:rPr>
                <w:rFonts w:ascii="GHEA Grapalat" w:hAnsi="GHEA Grapalat"/>
                <w:sz w:val="16"/>
                <w:szCs w:val="16"/>
              </w:rPr>
            </w:pPr>
            <w:r w:rsidRPr="003E7E54">
              <w:rPr>
                <w:rFonts w:ascii="GHEA Grapalat" w:hAnsi="GHEA Grapalat"/>
                <w:sz w:val="16"/>
                <w:szCs w:val="16"/>
              </w:rPr>
              <w:t>Шнур питания заводского стандарта РА и СНГ.</w:t>
            </w:r>
          </w:p>
          <w:p w:rsidR="003E7E54" w:rsidRPr="003E7E54" w:rsidRDefault="003E7E54" w:rsidP="003E7E54">
            <w:pPr>
              <w:widowControl w:val="0"/>
              <w:jc w:val="center"/>
              <w:rPr>
                <w:rFonts w:ascii="GHEA Grapalat" w:hAnsi="GHEA Grapalat"/>
                <w:sz w:val="16"/>
                <w:szCs w:val="16"/>
              </w:rPr>
            </w:pPr>
            <w:r w:rsidRPr="003E7E54">
              <w:rPr>
                <w:rFonts w:ascii="GHEA Grapalat" w:hAnsi="GHEA Grapalat"/>
                <w:sz w:val="16"/>
                <w:szCs w:val="16"/>
              </w:rPr>
              <w:t xml:space="preserve">Операционная система: ОРИГИНАЛЬНАЯ заводская </w:t>
            </w:r>
            <w:r w:rsidRPr="003E7E54">
              <w:rPr>
                <w:rFonts w:ascii="GHEA Grapalat" w:hAnsi="GHEA Grapalat"/>
                <w:sz w:val="16"/>
                <w:szCs w:val="16"/>
                <w:lang w:val="en-US"/>
              </w:rPr>
              <w:t>Windows</w:t>
            </w:r>
            <w:r w:rsidRPr="003E7E54">
              <w:rPr>
                <w:rFonts w:ascii="GHEA Grapalat" w:hAnsi="GHEA Grapalat"/>
                <w:sz w:val="16"/>
                <w:szCs w:val="16"/>
              </w:rPr>
              <w:t xml:space="preserve"> 11 </w:t>
            </w:r>
            <w:r w:rsidRPr="003E7E54">
              <w:rPr>
                <w:rFonts w:ascii="GHEA Grapalat" w:hAnsi="GHEA Grapalat"/>
                <w:sz w:val="16"/>
                <w:szCs w:val="16"/>
                <w:lang w:val="en-US"/>
              </w:rPr>
              <w:t>SL</w:t>
            </w:r>
            <w:r w:rsidRPr="003E7E54">
              <w:rPr>
                <w:rFonts w:ascii="GHEA Grapalat" w:hAnsi="GHEA Grapalat"/>
                <w:sz w:val="16"/>
                <w:szCs w:val="16"/>
              </w:rPr>
              <w:t xml:space="preserve"> по умолчанию.</w:t>
            </w:r>
          </w:p>
          <w:p w:rsidR="003E7E54" w:rsidRPr="003E7E54" w:rsidRDefault="003E7E54" w:rsidP="003E7E54">
            <w:pPr>
              <w:widowControl w:val="0"/>
              <w:jc w:val="center"/>
              <w:rPr>
                <w:rFonts w:ascii="GHEA Grapalat" w:hAnsi="GHEA Grapalat"/>
                <w:sz w:val="16"/>
                <w:szCs w:val="16"/>
              </w:rPr>
            </w:pPr>
            <w:r w:rsidRPr="003E7E54">
              <w:rPr>
                <w:rFonts w:ascii="GHEA Grapalat" w:hAnsi="GHEA Grapalat"/>
                <w:sz w:val="16"/>
                <w:szCs w:val="16"/>
              </w:rPr>
              <w:t>Цвет: Клавиатура и мышь всех 20 компьютеров должны быть одного цвета.</w:t>
            </w:r>
          </w:p>
          <w:p w:rsidR="003E7E54" w:rsidRPr="003E7E54" w:rsidRDefault="003E7E54" w:rsidP="003E7E54">
            <w:pPr>
              <w:widowControl w:val="0"/>
              <w:jc w:val="center"/>
              <w:rPr>
                <w:rFonts w:ascii="GHEA Grapalat" w:hAnsi="GHEA Grapalat"/>
                <w:sz w:val="16"/>
                <w:szCs w:val="16"/>
              </w:rPr>
            </w:pPr>
            <w:r w:rsidRPr="003E7E54">
              <w:rPr>
                <w:rFonts w:ascii="GHEA Grapalat" w:hAnsi="GHEA Grapalat"/>
                <w:sz w:val="16"/>
                <w:szCs w:val="16"/>
              </w:rPr>
              <w:t>Компьютеры должны быть в оригинальных коробках заводского изготовления, с оригинальной комплектацией. В комплекте компьютер, клавиатура и мышь того же производителя, заводской кабель питания стандарта РА.</w:t>
            </w:r>
          </w:p>
          <w:p w:rsidR="003E7E54" w:rsidRPr="003E7E54" w:rsidRDefault="003E7E54" w:rsidP="003E7E54">
            <w:pPr>
              <w:widowControl w:val="0"/>
              <w:jc w:val="center"/>
              <w:rPr>
                <w:rFonts w:ascii="GHEA Grapalat" w:hAnsi="GHEA Grapalat"/>
                <w:sz w:val="16"/>
                <w:szCs w:val="16"/>
              </w:rPr>
            </w:pPr>
            <w:r w:rsidRPr="003E7E54">
              <w:rPr>
                <w:rFonts w:ascii="GHEA Grapalat" w:hAnsi="GHEA Grapalat"/>
                <w:sz w:val="16"/>
                <w:szCs w:val="16"/>
              </w:rPr>
              <w:t xml:space="preserve">Коробки должны быть запечатаны </w:t>
            </w:r>
            <w:r w:rsidRPr="003E7E54">
              <w:rPr>
                <w:rFonts w:ascii="GHEA Grapalat" w:hAnsi="GHEA Grapalat"/>
                <w:sz w:val="16"/>
                <w:szCs w:val="16"/>
              </w:rPr>
              <w:lastRenderedPageBreak/>
              <w:t>на заводе.</w:t>
            </w:r>
          </w:p>
          <w:p w:rsidR="003E7E54" w:rsidRPr="003E7E54" w:rsidRDefault="003E7E54" w:rsidP="003E7E54">
            <w:pPr>
              <w:widowControl w:val="0"/>
              <w:jc w:val="center"/>
              <w:rPr>
                <w:rFonts w:ascii="GHEA Grapalat" w:hAnsi="GHEA Grapalat"/>
                <w:sz w:val="16"/>
                <w:szCs w:val="16"/>
              </w:rPr>
            </w:pPr>
            <w:r w:rsidRPr="003E7E54">
              <w:rPr>
                <w:rFonts w:ascii="GHEA Grapalat" w:hAnsi="GHEA Grapalat"/>
                <w:sz w:val="16"/>
                <w:szCs w:val="16"/>
              </w:rPr>
              <w:t xml:space="preserve">Гарантийный срок: 365 дней, обязательное обслуживание не менее чем в 2-х официальных сервисных центрах производителя компьютера. Гарантийное обслуживание с печатью документа, официальное. Товар должен быть новым, не бывшим в употреблении или </w:t>
            </w:r>
            <w:r w:rsidRPr="003E7E54">
              <w:rPr>
                <w:rFonts w:ascii="GHEA Grapalat" w:hAnsi="GHEA Grapalat"/>
                <w:sz w:val="16"/>
                <w:szCs w:val="16"/>
                <w:lang w:val="en-US"/>
              </w:rPr>
              <w:t>REF</w:t>
            </w:r>
            <w:r w:rsidRPr="003E7E54">
              <w:rPr>
                <w:rFonts w:ascii="GHEA Grapalat" w:hAnsi="GHEA Grapalat"/>
                <w:sz w:val="16"/>
                <w:szCs w:val="16"/>
              </w:rPr>
              <w:t xml:space="preserve"> (восстановленным).</w:t>
            </w:r>
          </w:p>
          <w:p w:rsidR="003E7E54" w:rsidRPr="003E7E54" w:rsidRDefault="003E7E54" w:rsidP="003E7E54">
            <w:pPr>
              <w:widowControl w:val="0"/>
              <w:jc w:val="center"/>
              <w:rPr>
                <w:rFonts w:ascii="GHEA Grapalat" w:hAnsi="GHEA Grapalat"/>
                <w:sz w:val="16"/>
                <w:szCs w:val="16"/>
              </w:rPr>
            </w:pPr>
            <w:r w:rsidRPr="003E7E54">
              <w:rPr>
                <w:rFonts w:ascii="GHEA Grapalat" w:hAnsi="GHEA Grapalat"/>
                <w:sz w:val="16"/>
                <w:szCs w:val="16"/>
              </w:rPr>
              <w:t>При необходимости от вас могут потребовать предоставить официальные документы, подтверждающие официальное происхождение товара.</w:t>
            </w:r>
          </w:p>
          <w:p w:rsidR="003E7E54" w:rsidRPr="003E7E54" w:rsidRDefault="003E7E54" w:rsidP="003E7E54">
            <w:pPr>
              <w:widowControl w:val="0"/>
              <w:jc w:val="center"/>
              <w:rPr>
                <w:rFonts w:ascii="GHEA Grapalat" w:hAnsi="GHEA Grapalat"/>
                <w:sz w:val="16"/>
                <w:szCs w:val="16"/>
              </w:rPr>
            </w:pPr>
            <w:r w:rsidRPr="003E7E54">
              <w:rPr>
                <w:rFonts w:ascii="GHEA Grapalat" w:hAnsi="GHEA Grapalat"/>
                <w:sz w:val="16"/>
                <w:szCs w:val="16"/>
              </w:rPr>
              <w:t>Компьютер, клавиатура и мышь должны быть одного производителя и упакованы в одну коробку.</w:t>
            </w:r>
          </w:p>
          <w:p w:rsidR="00985106" w:rsidRPr="00985106" w:rsidRDefault="003E7E54" w:rsidP="003E7E54">
            <w:pPr>
              <w:widowControl w:val="0"/>
              <w:jc w:val="center"/>
              <w:rPr>
                <w:rFonts w:ascii="GHEA Grapalat" w:hAnsi="GHEA Grapalat"/>
                <w:sz w:val="16"/>
                <w:szCs w:val="16"/>
                <w:lang w:val="en-US"/>
              </w:rPr>
            </w:pPr>
            <w:r w:rsidRPr="003E7E54">
              <w:rPr>
                <w:rFonts w:ascii="GHEA Grapalat" w:hAnsi="GHEA Grapalat"/>
                <w:sz w:val="16"/>
                <w:szCs w:val="16"/>
              </w:rPr>
              <w:t xml:space="preserve"> </w:t>
            </w:r>
            <w:r w:rsidRPr="003E7E54">
              <w:rPr>
                <w:rFonts w:ascii="GHEA Grapalat" w:hAnsi="GHEA Grapalat"/>
                <w:sz w:val="16"/>
                <w:szCs w:val="16"/>
                <w:lang w:val="en-US"/>
              </w:rPr>
              <w:t xml:space="preserve">HP All-in-One </w:t>
            </w:r>
            <w:r w:rsidRPr="003E7E54">
              <w:rPr>
                <w:rFonts w:ascii="GHEA Grapalat" w:hAnsi="GHEA Grapalat"/>
                <w:sz w:val="16"/>
                <w:szCs w:val="16"/>
                <w:lang w:val="en-US"/>
              </w:rPr>
              <w:lastRenderedPageBreak/>
              <w:t>24-df1047ur или аналогичный</w:t>
            </w:r>
          </w:p>
        </w:tc>
        <w:tc>
          <w:tcPr>
            <w:tcW w:w="1085" w:type="dxa"/>
          </w:tcPr>
          <w:p w:rsidR="00985106" w:rsidRDefault="00985106" w:rsidP="00985106">
            <w:pPr>
              <w:widowControl w:val="0"/>
              <w:jc w:val="center"/>
              <w:rPr>
                <w:rFonts w:ascii="GHEA Grapalat" w:hAnsi="GHEA Grapalat"/>
                <w:sz w:val="16"/>
                <w:szCs w:val="16"/>
                <w:lang w:val="en-US"/>
              </w:rPr>
            </w:pPr>
          </w:p>
          <w:p w:rsidR="003E7E54" w:rsidRPr="003E7E54" w:rsidRDefault="003E7E54" w:rsidP="00985106">
            <w:pPr>
              <w:widowControl w:val="0"/>
              <w:jc w:val="center"/>
              <w:rPr>
                <w:rFonts w:ascii="GHEA Grapalat" w:hAnsi="GHEA Grapalat"/>
                <w:sz w:val="16"/>
                <w:szCs w:val="16"/>
              </w:rPr>
            </w:pPr>
            <w:r>
              <w:rPr>
                <w:rFonts w:ascii="GHEA Grapalat" w:hAnsi="GHEA Grapalat"/>
                <w:sz w:val="16"/>
                <w:szCs w:val="16"/>
              </w:rPr>
              <w:t>шт</w:t>
            </w:r>
          </w:p>
        </w:tc>
        <w:tc>
          <w:tcPr>
            <w:tcW w:w="1559" w:type="dxa"/>
          </w:tcPr>
          <w:p w:rsidR="00985106" w:rsidRDefault="00985106" w:rsidP="00985106">
            <w:pPr>
              <w:widowControl w:val="0"/>
              <w:jc w:val="center"/>
              <w:rPr>
                <w:rFonts w:ascii="GHEA Grapalat" w:hAnsi="GHEA Grapalat"/>
                <w:sz w:val="16"/>
                <w:szCs w:val="16"/>
                <w:lang w:val="en-US"/>
              </w:rPr>
            </w:pPr>
          </w:p>
          <w:p w:rsidR="003E7E54" w:rsidRPr="003E7E54" w:rsidRDefault="003E7E54" w:rsidP="00985106">
            <w:pPr>
              <w:widowControl w:val="0"/>
              <w:jc w:val="center"/>
              <w:rPr>
                <w:rFonts w:ascii="GHEA Grapalat" w:hAnsi="GHEA Grapalat"/>
                <w:sz w:val="16"/>
                <w:szCs w:val="16"/>
              </w:rPr>
            </w:pPr>
            <w:r>
              <w:rPr>
                <w:rFonts w:ascii="GHEA Grapalat" w:hAnsi="GHEA Grapalat"/>
                <w:sz w:val="16"/>
                <w:szCs w:val="16"/>
              </w:rPr>
              <w:t>300000</w:t>
            </w:r>
          </w:p>
        </w:tc>
        <w:tc>
          <w:tcPr>
            <w:tcW w:w="1134" w:type="dxa"/>
          </w:tcPr>
          <w:p w:rsidR="00985106" w:rsidRDefault="00985106" w:rsidP="00985106">
            <w:pPr>
              <w:widowControl w:val="0"/>
              <w:jc w:val="center"/>
              <w:rPr>
                <w:rFonts w:ascii="GHEA Grapalat" w:hAnsi="GHEA Grapalat"/>
                <w:sz w:val="16"/>
                <w:szCs w:val="16"/>
                <w:lang w:val="en-US"/>
              </w:rPr>
            </w:pPr>
          </w:p>
          <w:p w:rsidR="003E7E54" w:rsidRPr="003E7E54" w:rsidRDefault="003E7E54" w:rsidP="00985106">
            <w:pPr>
              <w:widowControl w:val="0"/>
              <w:jc w:val="center"/>
              <w:rPr>
                <w:rFonts w:ascii="GHEA Grapalat" w:hAnsi="GHEA Grapalat"/>
                <w:sz w:val="16"/>
                <w:szCs w:val="16"/>
              </w:rPr>
            </w:pPr>
            <w:r>
              <w:rPr>
                <w:rFonts w:ascii="GHEA Grapalat" w:hAnsi="GHEA Grapalat"/>
                <w:sz w:val="16"/>
                <w:szCs w:val="16"/>
              </w:rPr>
              <w:t>6000000</w:t>
            </w:r>
          </w:p>
        </w:tc>
        <w:tc>
          <w:tcPr>
            <w:tcW w:w="850" w:type="dxa"/>
            <w:tcBorders>
              <w:left w:val="single" w:sz="4" w:space="0" w:color="auto"/>
            </w:tcBorders>
          </w:tcPr>
          <w:p w:rsidR="00985106" w:rsidRPr="003E7E54" w:rsidRDefault="003E7E54" w:rsidP="00985106">
            <w:pPr>
              <w:jc w:val="center"/>
              <w:rPr>
                <w:rFonts w:ascii="GHEA Grapalat" w:hAnsi="GHEA Grapalat"/>
                <w:sz w:val="20"/>
              </w:rPr>
            </w:pPr>
            <w:r>
              <w:rPr>
                <w:rFonts w:ascii="GHEA Grapalat" w:hAnsi="GHEA Grapalat"/>
                <w:sz w:val="20"/>
              </w:rPr>
              <w:t>20</w:t>
            </w:r>
          </w:p>
          <w:p w:rsidR="003E7E54" w:rsidRPr="00C825C0" w:rsidRDefault="003E7E54" w:rsidP="00985106">
            <w:pPr>
              <w:jc w:val="center"/>
              <w:rPr>
                <w:rFonts w:ascii="GHEA Grapalat" w:hAnsi="GHEA Grapalat"/>
                <w:sz w:val="20"/>
                <w:lang w:val="hy-AM"/>
              </w:rPr>
            </w:pPr>
          </w:p>
        </w:tc>
        <w:tc>
          <w:tcPr>
            <w:tcW w:w="709" w:type="dxa"/>
          </w:tcPr>
          <w:p w:rsidR="00985106" w:rsidRPr="00B138F3" w:rsidRDefault="00985106" w:rsidP="00985106">
            <w:pPr>
              <w:widowControl w:val="0"/>
              <w:jc w:val="center"/>
              <w:rPr>
                <w:rFonts w:ascii="GHEA Grapalat" w:hAnsi="GHEA Grapalat"/>
                <w:sz w:val="16"/>
                <w:szCs w:val="16"/>
              </w:rPr>
            </w:pPr>
            <w:r>
              <w:rPr>
                <w:rFonts w:ascii="GHEA Grapalat" w:hAnsi="GHEA Grapalat"/>
                <w:sz w:val="16"/>
                <w:szCs w:val="16"/>
              </w:rPr>
              <w:t>Г. Ереван, ул. Агароняна 12/3</w:t>
            </w:r>
          </w:p>
        </w:tc>
        <w:tc>
          <w:tcPr>
            <w:tcW w:w="1158" w:type="dxa"/>
            <w:tcBorders>
              <w:left w:val="single" w:sz="4" w:space="0" w:color="auto"/>
            </w:tcBorders>
          </w:tcPr>
          <w:p w:rsidR="00985106" w:rsidRPr="003E7E54" w:rsidRDefault="003E7E54" w:rsidP="00985106">
            <w:pPr>
              <w:jc w:val="center"/>
              <w:rPr>
                <w:rFonts w:ascii="GHEA Grapalat" w:hAnsi="GHEA Grapalat"/>
                <w:sz w:val="20"/>
              </w:rPr>
            </w:pPr>
            <w:r>
              <w:rPr>
                <w:rFonts w:ascii="GHEA Grapalat" w:hAnsi="GHEA Grapalat"/>
                <w:sz w:val="20"/>
              </w:rPr>
              <w:t>20</w:t>
            </w:r>
          </w:p>
        </w:tc>
        <w:tc>
          <w:tcPr>
            <w:tcW w:w="947" w:type="dxa"/>
          </w:tcPr>
          <w:p w:rsidR="00985106" w:rsidRPr="00B138F3" w:rsidRDefault="003E7E54" w:rsidP="00985106">
            <w:pPr>
              <w:widowControl w:val="0"/>
              <w:jc w:val="center"/>
              <w:rPr>
                <w:rFonts w:ascii="GHEA Grapalat" w:hAnsi="GHEA Grapalat"/>
                <w:sz w:val="16"/>
                <w:szCs w:val="16"/>
              </w:rPr>
            </w:pPr>
            <w:r>
              <w:rPr>
                <w:rFonts w:ascii="GHEA Grapalat" w:hAnsi="GHEA Grapalat"/>
                <w:sz w:val="16"/>
                <w:szCs w:val="16"/>
              </w:rPr>
              <w:t>До 22 декабря 202</w:t>
            </w:r>
            <w:bookmarkStart w:id="4" w:name="_GoBack"/>
            <w:bookmarkEnd w:id="4"/>
            <w:r>
              <w:rPr>
                <w:rFonts w:ascii="GHEA Grapalat" w:hAnsi="GHEA Grapalat"/>
                <w:sz w:val="16"/>
                <w:szCs w:val="16"/>
              </w:rPr>
              <w:t>2 г.</w:t>
            </w:r>
          </w:p>
        </w:tc>
      </w:tr>
    </w:tbl>
    <w:p w:rsidR="00F954E8" w:rsidRDefault="00F954E8" w:rsidP="00B46D58">
      <w:pPr>
        <w:widowControl w:val="0"/>
        <w:jc w:val="both"/>
        <w:rPr>
          <w:rFonts w:ascii="GHEA Grapalat" w:hAnsi="GHEA Grapalat"/>
        </w:rPr>
      </w:pPr>
    </w:p>
    <w:p w:rsidR="005657F3" w:rsidRPr="005657F3" w:rsidRDefault="005657F3" w:rsidP="00B46D58">
      <w:pPr>
        <w:widowControl w:val="0"/>
        <w:jc w:val="both"/>
        <w:rPr>
          <w:rFonts w:ascii="GHEA Grapalat" w:hAnsi="GHEA Grapalat"/>
        </w:rPr>
      </w:pPr>
      <w:r>
        <w:rPr>
          <w:rFonts w:ascii="GHEA Grapalat" w:hAnsi="GHEA Grapalat"/>
          <w:lang w:val="hy-AM"/>
        </w:rPr>
        <w:t>*</w:t>
      </w:r>
      <w:r>
        <w:rPr>
          <w:rFonts w:ascii="GHEA Grapalat" w:hAnsi="GHEA Grapalat"/>
        </w:rPr>
        <w:t>Поставка будет по чекам.</w:t>
      </w:r>
    </w:p>
    <w:p w:rsidR="005657F3" w:rsidRPr="00B138F3" w:rsidRDefault="005657F3"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25"/>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155"/>
        <w:gridCol w:w="1293"/>
        <w:gridCol w:w="5500"/>
        <w:gridCol w:w="5220"/>
        <w:gridCol w:w="13"/>
      </w:tblGrid>
      <w:tr w:rsidR="00B138F3" w:rsidRPr="00B138F3" w:rsidTr="0092790C">
        <w:trPr>
          <w:trHeight w:val="305"/>
          <w:jc w:val="center"/>
        </w:trPr>
        <w:tc>
          <w:tcPr>
            <w:tcW w:w="15905" w:type="dxa"/>
            <w:gridSpan w:val="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92790C">
        <w:trPr>
          <w:trHeight w:val="747"/>
          <w:jc w:val="center"/>
        </w:trPr>
        <w:tc>
          <w:tcPr>
            <w:tcW w:w="1724"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55"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93"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733" w:type="dxa"/>
            <w:gridSpan w:val="3"/>
            <w:vAlign w:val="center"/>
          </w:tcPr>
          <w:p w:rsidR="00071D1C" w:rsidRPr="00B138F3" w:rsidRDefault="00071D1C" w:rsidP="0092790C">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w:t>
            </w:r>
            <w:r w:rsidR="00985106">
              <w:rPr>
                <w:rFonts w:ascii="GHEA Grapalat" w:hAnsi="GHEA Grapalat"/>
                <w:sz w:val="16"/>
                <w:szCs w:val="16"/>
              </w:rPr>
              <w:t xml:space="preserve"> декабре</w:t>
            </w:r>
            <w:r w:rsidRPr="00B138F3">
              <w:rPr>
                <w:rFonts w:ascii="GHEA Grapalat" w:hAnsi="GHEA Grapalat"/>
                <w:sz w:val="16"/>
                <w:szCs w:val="16"/>
              </w:rPr>
              <w:t xml:space="preserve"> 2</w:t>
            </w:r>
            <w:r w:rsidR="00E67FD5" w:rsidRPr="00B138F3">
              <w:rPr>
                <w:rFonts w:ascii="GHEA Grapalat" w:hAnsi="GHEA Grapalat"/>
                <w:sz w:val="16"/>
                <w:szCs w:val="16"/>
              </w:rPr>
              <w:t>0</w:t>
            </w:r>
            <w:r w:rsidR="0092790C">
              <w:rPr>
                <w:rFonts w:ascii="GHEA Grapalat" w:hAnsi="GHEA Grapalat"/>
                <w:sz w:val="16"/>
                <w:szCs w:val="16"/>
              </w:rPr>
              <w:t>22</w:t>
            </w:r>
            <w:r w:rsidR="00AA7117" w:rsidRPr="00B138F3">
              <w:rPr>
                <w:rFonts w:ascii="GHEA Grapalat" w:hAnsi="GHEA Grapalat"/>
                <w:sz w:val="16"/>
                <w:szCs w:val="16"/>
              </w:rPr>
              <w:t xml:space="preserve"> </w:t>
            </w:r>
            <w:r w:rsidR="00E67FD5" w:rsidRPr="00B138F3">
              <w:rPr>
                <w:rFonts w:ascii="GHEA Grapalat" w:hAnsi="GHEA Grapalat"/>
                <w:sz w:val="16"/>
                <w:szCs w:val="16"/>
              </w:rPr>
              <w:t xml:space="preserve">г., </w:t>
            </w:r>
          </w:p>
        </w:tc>
      </w:tr>
      <w:tr w:rsidR="00985106" w:rsidRPr="00B138F3" w:rsidTr="00985106">
        <w:trPr>
          <w:gridAfter w:val="1"/>
          <w:wAfter w:w="13" w:type="dxa"/>
          <w:trHeight w:val="594"/>
          <w:jc w:val="center"/>
        </w:trPr>
        <w:tc>
          <w:tcPr>
            <w:tcW w:w="1724" w:type="dxa"/>
          </w:tcPr>
          <w:p w:rsidR="00985106" w:rsidRPr="00B138F3" w:rsidRDefault="00985106" w:rsidP="00B46D58">
            <w:pPr>
              <w:widowControl w:val="0"/>
              <w:jc w:val="center"/>
              <w:rPr>
                <w:rFonts w:ascii="GHEA Grapalat" w:hAnsi="GHEA Grapalat"/>
                <w:sz w:val="16"/>
                <w:szCs w:val="16"/>
              </w:rPr>
            </w:pPr>
          </w:p>
        </w:tc>
        <w:tc>
          <w:tcPr>
            <w:tcW w:w="2155" w:type="dxa"/>
          </w:tcPr>
          <w:p w:rsidR="00985106" w:rsidRPr="00B138F3" w:rsidRDefault="00985106" w:rsidP="00B46D58">
            <w:pPr>
              <w:widowControl w:val="0"/>
              <w:jc w:val="center"/>
              <w:rPr>
                <w:rFonts w:ascii="GHEA Grapalat" w:hAnsi="GHEA Grapalat"/>
                <w:sz w:val="16"/>
                <w:szCs w:val="16"/>
              </w:rPr>
            </w:pPr>
          </w:p>
        </w:tc>
        <w:tc>
          <w:tcPr>
            <w:tcW w:w="1293" w:type="dxa"/>
          </w:tcPr>
          <w:p w:rsidR="00985106" w:rsidRPr="00B138F3" w:rsidRDefault="00985106" w:rsidP="00B46D58">
            <w:pPr>
              <w:widowControl w:val="0"/>
              <w:jc w:val="center"/>
              <w:rPr>
                <w:rFonts w:ascii="GHEA Grapalat" w:hAnsi="GHEA Grapalat"/>
                <w:sz w:val="16"/>
                <w:szCs w:val="16"/>
              </w:rPr>
            </w:pPr>
          </w:p>
        </w:tc>
        <w:tc>
          <w:tcPr>
            <w:tcW w:w="5500" w:type="dxa"/>
            <w:vAlign w:val="center"/>
          </w:tcPr>
          <w:p w:rsidR="00985106" w:rsidRPr="00B138F3" w:rsidRDefault="00985106"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5220" w:type="dxa"/>
            <w:vAlign w:val="center"/>
          </w:tcPr>
          <w:p w:rsidR="00985106" w:rsidRPr="0092790C" w:rsidRDefault="00985106" w:rsidP="00B46D58">
            <w:pPr>
              <w:widowControl w:val="0"/>
              <w:ind w:right="-1"/>
              <w:jc w:val="center"/>
              <w:rPr>
                <w:rFonts w:ascii="GHEA Grapalat" w:hAnsi="GHEA Grapalat"/>
                <w:sz w:val="16"/>
                <w:szCs w:val="16"/>
              </w:rPr>
            </w:pPr>
            <w:r w:rsidRPr="00B138F3">
              <w:rPr>
                <w:rFonts w:ascii="GHEA Grapalat" w:hAnsi="GHEA Grapalat"/>
                <w:sz w:val="16"/>
                <w:szCs w:val="16"/>
              </w:rPr>
              <w:t>Всего</w:t>
            </w:r>
          </w:p>
        </w:tc>
      </w:tr>
      <w:tr w:rsidR="00985106" w:rsidRPr="00B138F3" w:rsidTr="00985106">
        <w:trPr>
          <w:gridAfter w:val="1"/>
          <w:wAfter w:w="13" w:type="dxa"/>
          <w:trHeight w:val="404"/>
          <w:jc w:val="center"/>
        </w:trPr>
        <w:tc>
          <w:tcPr>
            <w:tcW w:w="1724" w:type="dxa"/>
          </w:tcPr>
          <w:p w:rsidR="00985106" w:rsidRPr="00707717" w:rsidRDefault="00985106" w:rsidP="00985106">
            <w:pPr>
              <w:jc w:val="center"/>
              <w:rPr>
                <w:rFonts w:ascii="GHEA Grapalat" w:hAnsi="GHEA Grapalat"/>
                <w:sz w:val="20"/>
                <w:lang w:val="hy-AM"/>
              </w:rPr>
            </w:pPr>
            <w:r>
              <w:rPr>
                <w:rFonts w:ascii="GHEA Grapalat" w:hAnsi="GHEA Grapalat"/>
                <w:sz w:val="20"/>
                <w:lang w:val="hy-AM"/>
              </w:rPr>
              <w:t>1</w:t>
            </w:r>
          </w:p>
        </w:tc>
        <w:tc>
          <w:tcPr>
            <w:tcW w:w="2155" w:type="dxa"/>
          </w:tcPr>
          <w:p w:rsidR="00985106" w:rsidRDefault="00985106" w:rsidP="00985106">
            <w:pPr>
              <w:rPr>
                <w:rFonts w:ascii="GHEA Grapalat" w:hAnsi="GHEA Grapalat"/>
                <w:sz w:val="20"/>
                <w:lang w:val="hy-AM"/>
              </w:rPr>
            </w:pPr>
          </w:p>
          <w:p w:rsidR="00985106" w:rsidRPr="00985106" w:rsidRDefault="00985106" w:rsidP="00985106">
            <w:pPr>
              <w:jc w:val="center"/>
              <w:rPr>
                <w:rFonts w:ascii="GHEA Grapalat" w:hAnsi="GHEA Grapalat"/>
                <w:sz w:val="20"/>
              </w:rPr>
            </w:pPr>
            <w:r>
              <w:rPr>
                <w:rFonts w:ascii="GHEA Grapalat" w:hAnsi="GHEA Grapalat"/>
                <w:sz w:val="20"/>
              </w:rPr>
              <w:t>30211280-1</w:t>
            </w:r>
          </w:p>
        </w:tc>
        <w:tc>
          <w:tcPr>
            <w:tcW w:w="1293" w:type="dxa"/>
            <w:tcBorders>
              <w:top w:val="single" w:sz="4" w:space="0" w:color="auto"/>
              <w:bottom w:val="single" w:sz="4" w:space="0" w:color="auto"/>
            </w:tcBorders>
            <w:vAlign w:val="center"/>
          </w:tcPr>
          <w:p w:rsidR="00985106" w:rsidRPr="00985106" w:rsidRDefault="00985106" w:rsidP="00985106">
            <w:pPr>
              <w:pStyle w:val="BodyTextIndent2"/>
              <w:spacing w:line="240" w:lineRule="auto"/>
              <w:ind w:firstLine="0"/>
              <w:rPr>
                <w:rFonts w:ascii="GHEA Grapalat" w:hAnsi="GHEA Grapalat"/>
                <w:u w:val="single"/>
              </w:rPr>
            </w:pPr>
            <w:r>
              <w:rPr>
                <w:rFonts w:ascii="GHEA Grapalat" w:hAnsi="GHEA Grapalat"/>
                <w:u w:val="single"/>
              </w:rPr>
              <w:t>Компьтер все в одном</w:t>
            </w:r>
          </w:p>
        </w:tc>
        <w:tc>
          <w:tcPr>
            <w:tcW w:w="5500" w:type="dxa"/>
            <w:vAlign w:val="center"/>
          </w:tcPr>
          <w:p w:rsidR="00985106" w:rsidRPr="00B138F3" w:rsidRDefault="00985106" w:rsidP="00985106">
            <w:pPr>
              <w:widowControl w:val="0"/>
              <w:jc w:val="center"/>
              <w:rPr>
                <w:rFonts w:ascii="GHEA Grapalat" w:hAnsi="GHEA Grapalat" w:cs="Arial"/>
                <w:sz w:val="16"/>
                <w:szCs w:val="16"/>
              </w:rPr>
            </w:pPr>
            <w:r>
              <w:rPr>
                <w:rFonts w:ascii="GHEA Grapalat" w:hAnsi="GHEA Grapalat"/>
                <w:sz w:val="16"/>
                <w:szCs w:val="16"/>
              </w:rPr>
              <w:t>100</w:t>
            </w:r>
            <w:r w:rsidRPr="00B138F3">
              <w:rPr>
                <w:rFonts w:ascii="GHEA Grapalat" w:hAnsi="GHEA Grapalat"/>
                <w:sz w:val="16"/>
                <w:szCs w:val="16"/>
              </w:rPr>
              <w:t xml:space="preserve"> %</w:t>
            </w:r>
          </w:p>
        </w:tc>
        <w:tc>
          <w:tcPr>
            <w:tcW w:w="5220" w:type="dxa"/>
            <w:vAlign w:val="center"/>
          </w:tcPr>
          <w:p w:rsidR="00985106" w:rsidRPr="00B138F3" w:rsidRDefault="00985106" w:rsidP="00985106">
            <w:pPr>
              <w:widowControl w:val="0"/>
              <w:jc w:val="center"/>
              <w:rPr>
                <w:rFonts w:ascii="GHEA Grapalat" w:hAnsi="GHEA Grapalat" w:cs="Arial"/>
                <w:sz w:val="16"/>
                <w:szCs w:val="16"/>
              </w:rPr>
            </w:pPr>
            <w:r>
              <w:rPr>
                <w:rFonts w:ascii="GHEA Grapalat" w:hAnsi="GHEA Grapalat"/>
                <w:sz w:val="16"/>
                <w:szCs w:val="16"/>
              </w:rPr>
              <w:t>100</w:t>
            </w:r>
            <w:r w:rsidRPr="00B138F3">
              <w:rPr>
                <w:rFonts w:ascii="GHEA Grapalat" w:hAnsi="GHEA Grapalat"/>
                <w:sz w:val="16"/>
                <w:szCs w:val="16"/>
              </w:rPr>
              <w:t xml:space="preserve"> %</w:t>
            </w: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985106" w:rsidRDefault="00AB4EAB" w:rsidP="00B46D58">
            <w:pPr>
              <w:widowControl w:val="0"/>
              <w:jc w:val="center"/>
              <w:rPr>
                <w:rFonts w:ascii="GHEA Grapalat" w:hAnsi="GHEA Grapalat"/>
              </w:rPr>
            </w:pPr>
            <w:r w:rsidRPr="00C048A9">
              <w:rPr>
                <w:rFonts w:ascii="GHEA Grapalat" w:hAnsi="GHEA Grapalat"/>
              </w:rPr>
              <w:t>__________________</w:t>
            </w:r>
            <w:r w:rsidRPr="00985106">
              <w:rPr>
                <w:rFonts w:ascii="GHEA Grapalat" w:hAnsi="GHEA Grapalat"/>
              </w:rPr>
              <w:t>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08E" w:rsidRDefault="007B208E">
      <w:r>
        <w:separator/>
      </w:r>
    </w:p>
  </w:endnote>
  <w:endnote w:type="continuationSeparator" w:id="0">
    <w:p w:rsidR="007B208E" w:rsidRDefault="007B2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001"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027879"/>
      <w:docPartObj>
        <w:docPartGallery w:val="Page Numbers (Bottom of Page)"/>
        <w:docPartUnique/>
      </w:docPartObj>
    </w:sdtPr>
    <w:sdtEndPr>
      <w:rPr>
        <w:rFonts w:ascii="GHEA Grapalat" w:hAnsi="GHEA Grapalat"/>
        <w:sz w:val="24"/>
        <w:szCs w:val="24"/>
      </w:rPr>
    </w:sdtEndPr>
    <w:sdtContent>
      <w:p w:rsidR="009D11C1" w:rsidRPr="00C861E9" w:rsidRDefault="009D11C1">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3E7E54">
          <w:rPr>
            <w:rFonts w:ascii="GHEA Grapalat" w:hAnsi="GHEA Grapalat"/>
            <w:noProof/>
            <w:sz w:val="24"/>
            <w:szCs w:val="24"/>
          </w:rPr>
          <w:t>91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08E" w:rsidRDefault="007B208E">
      <w:r>
        <w:separator/>
      </w:r>
    </w:p>
  </w:footnote>
  <w:footnote w:type="continuationSeparator" w:id="0">
    <w:p w:rsidR="007B208E" w:rsidRDefault="007B208E">
      <w:r>
        <w:continuationSeparator/>
      </w:r>
    </w:p>
  </w:footnote>
  <w:footnote w:id="1">
    <w:p w:rsidR="009D11C1" w:rsidRPr="00850701" w:rsidRDefault="009D11C1" w:rsidP="009D11C1">
      <w:pPr>
        <w:pStyle w:val="FootnoteText"/>
        <w:jc w:val="both"/>
        <w:rPr>
          <w:rFonts w:ascii="Calibri" w:hAnsi="Calibr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t>
      </w:r>
    </w:p>
  </w:footnote>
  <w:footnote w:id="2">
    <w:p w:rsidR="009D11C1" w:rsidRPr="00617E69" w:rsidRDefault="009D11C1" w:rsidP="00113A8F">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r w:rsidRPr="00617E69">
        <w:rPr>
          <w:rFonts w:ascii="GHEA Grapalat" w:hAnsi="GHEA Grapalat"/>
          <w:i/>
        </w:rPr>
        <w:t>:</w:t>
      </w:r>
    </w:p>
    <w:p w:rsidR="009D11C1" w:rsidRPr="00CD6B60" w:rsidRDefault="009D11C1" w:rsidP="00113A8F">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w:t>
      </w:r>
      <w:r>
        <w:rPr>
          <w:rFonts w:ascii="GHEA Grapalat" w:hAnsi="GHEA Grapalat"/>
          <w:i/>
          <w:sz w:val="20"/>
          <w:szCs w:val="20"/>
        </w:rPr>
        <w:t xml:space="preserve"> </w:t>
      </w:r>
      <w:r w:rsidRPr="00CD6B60">
        <w:rPr>
          <w:rFonts w:ascii="GHEA Grapalat" w:hAnsi="GHEA Grapalat"/>
          <w:i/>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9D11C1" w:rsidRPr="001115E9" w:rsidRDefault="009D11C1" w:rsidP="00113A8F">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9D11C1" w:rsidRPr="00CD6B60" w:rsidRDefault="009D11C1" w:rsidP="00113A8F">
      <w:pPr>
        <w:widowControl w:val="0"/>
        <w:tabs>
          <w:tab w:val="left" w:pos="1134"/>
        </w:tabs>
        <w:spacing w:after="160"/>
        <w:ind w:firstLine="142"/>
        <w:contextualSpacing/>
        <w:jc w:val="both"/>
        <w:rPr>
          <w:rFonts w:ascii="GHEA Grapalat" w:hAnsi="GHEA Grapalat"/>
          <w:i/>
        </w:rPr>
      </w:pPr>
      <w:r w:rsidRPr="00CD6B60">
        <w:rPr>
          <w:rFonts w:ascii="GHEA Grapalat" w:hAnsi="GHEA Grapalat"/>
          <w:i/>
        </w:rPr>
        <w:t xml:space="preserve"> </w:t>
      </w:r>
      <w:r w:rsidRPr="00BD2C67">
        <w:rPr>
          <w:rFonts w:ascii="GHEA Grapalat" w:hAnsi="GHEA Grapalat"/>
          <w:i/>
          <w:sz w:val="20"/>
          <w:szCs w:val="20"/>
        </w:rPr>
        <w:t>-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w:t>
      </w:r>
      <w:r w:rsidRPr="00CD6B60">
        <w:rPr>
          <w:rFonts w:ascii="GHEA Grapalat" w:hAnsi="GHEA Grapalat"/>
          <w:i/>
        </w:rPr>
        <w:t xml:space="preserve"> </w:t>
      </w:r>
    </w:p>
  </w:footnote>
  <w:footnote w:id="3">
    <w:p w:rsidR="009D11C1" w:rsidRPr="00FE2AA4" w:rsidRDefault="009D11C1" w:rsidP="00113A8F">
      <w:pPr>
        <w:pStyle w:val="FootnoteText"/>
        <w:rPr>
          <w:rFonts w:asciiTheme="minorHAnsi" w:hAnsiTheme="minorHAnsi"/>
          <w:i/>
        </w:rPr>
      </w:pPr>
      <w:r>
        <w:rPr>
          <w:rStyle w:val="FootnoteReference"/>
        </w:rPr>
        <w:t>9</w:t>
      </w:r>
      <w:r w:rsidRPr="00FE2AA4">
        <w:rPr>
          <w:i/>
        </w:rPr>
        <w:t xml:space="preserve"> </w:t>
      </w:r>
      <w:r w:rsidRPr="00FE2AA4">
        <w:rPr>
          <w:rFonts w:asciiTheme="minorHAnsi" w:hAnsiTheme="minorHAnsi"/>
          <w:i/>
        </w:rPr>
        <w:t>Устанавливается заказчиком.</w:t>
      </w:r>
    </w:p>
  </w:footnote>
  <w:footnote w:id="4">
    <w:p w:rsidR="009D11C1" w:rsidRPr="008842CE" w:rsidRDefault="009D11C1" w:rsidP="00113A8F">
      <w:pPr>
        <w:pStyle w:val="FootnoteText"/>
        <w:widowControl w:val="0"/>
        <w:jc w:val="both"/>
        <w:rPr>
          <w:rFonts w:ascii="GHEA Grapalat" w:hAnsi="GHEA Grapalat"/>
          <w:lang w:val="af-ZA"/>
        </w:rPr>
      </w:pPr>
      <w:r>
        <w:rPr>
          <w:rStyle w:val="FootnoteReference"/>
        </w:rPr>
        <w:t>10</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9D11C1" w:rsidRPr="000811C1" w:rsidRDefault="009D11C1" w:rsidP="00113A8F">
      <w:pPr>
        <w:pStyle w:val="FootnoteText"/>
        <w:rPr>
          <w:lang w:val="af-ZA"/>
        </w:rPr>
      </w:pPr>
    </w:p>
  </w:footnote>
  <w:footnote w:id="5">
    <w:p w:rsidR="009D11C1" w:rsidRPr="00503411" w:rsidRDefault="009D11C1" w:rsidP="00113A8F">
      <w:pPr>
        <w:pStyle w:val="FootnoteText"/>
        <w:jc w:val="both"/>
        <w:rPr>
          <w:rFonts w:ascii="GHEA Grapalat" w:hAnsi="GHEA Grapalat"/>
          <w:i/>
        </w:rPr>
      </w:pPr>
      <w:r>
        <w:rPr>
          <w:rStyle w:val="FootnoteReference"/>
        </w:rPr>
        <w:t>11</w:t>
      </w:r>
      <w:r>
        <w:t xml:space="preserve"> </w:t>
      </w:r>
      <w:r w:rsidRPr="00BF1257">
        <w:rPr>
          <w:rFonts w:ascii="GHEA Grapalat" w:hAnsi="GHEA Grapalat"/>
          <w:i/>
        </w:rPr>
        <w:t>Если</w:t>
      </w:r>
    </w:p>
    <w:p w:rsidR="009D11C1" w:rsidRPr="001D0DD7" w:rsidRDefault="009D11C1" w:rsidP="00113A8F">
      <w:pPr>
        <w:pStyle w:val="FootnoteText"/>
        <w:jc w:val="both"/>
        <w:rPr>
          <w:rFonts w:ascii="GHEA Grapalat" w:hAnsi="GHEA Grapalat"/>
          <w:i/>
        </w:rPr>
      </w:pPr>
      <w:r w:rsidRPr="00BF1257">
        <w:rPr>
          <w:rFonts w:ascii="GHEA Grapalat" w:hAnsi="GHEA Grapalat"/>
          <w:i/>
        </w:rPr>
        <w:t xml:space="preserve">-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w:t>
      </w:r>
      <w:r w:rsidRPr="001D0DD7">
        <w:rPr>
          <w:rFonts w:ascii="GHEA Grapalat" w:hAnsi="GHEA Grapalat"/>
          <w:i/>
        </w:rPr>
        <w:t>приложению 4.1”.</w:t>
      </w:r>
    </w:p>
    <w:p w:rsidR="009D11C1" w:rsidRPr="00503411" w:rsidRDefault="009D11C1" w:rsidP="00113A8F">
      <w:pPr>
        <w:pStyle w:val="FootnoteText"/>
        <w:jc w:val="both"/>
        <w:rPr>
          <w:rFonts w:ascii="GHEA Grapalat" w:hAnsi="GHEA Grapalat"/>
          <w:i/>
        </w:rPr>
      </w:pPr>
      <w:r w:rsidRPr="001D0DD7">
        <w:rPr>
          <w:rFonts w:ascii="GHEA Grapalat" w:hAnsi="GHEA Grapalat"/>
          <w:i/>
        </w:rPr>
        <w:t xml:space="preserve">-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w:t>
      </w:r>
      <w:r w:rsidRPr="001D0DD7">
        <w:rPr>
          <w:rFonts w:ascii="GHEA Grapalat" w:hAnsi="GHEA Grapalat"/>
        </w:rPr>
        <w:t>уменьшается в пропорции, исчисленной в отношении суммы этого этапа</w:t>
      </w:r>
      <w:r w:rsidRPr="001D0DD7">
        <w:rPr>
          <w:rFonts w:ascii="GHEA Grapalat" w:hAnsi="GHEA Grapalat"/>
          <w:i/>
        </w:rPr>
        <w:t>.</w:t>
      </w:r>
      <w:r w:rsidRPr="001D0DD7">
        <w:t xml:space="preserve"> </w:t>
      </w:r>
      <w:r w:rsidRPr="001D0DD7">
        <w:rPr>
          <w:rFonts w:ascii="GHEA Grapalat" w:hAnsi="GHEA Grapalat"/>
          <w:i/>
        </w:rPr>
        <w:t>Обеспечение квалификации в виде гарантии отобранный участник представляет согласно приложению 4.1.", а приложение 4 исключается из приглашения.</w:t>
      </w:r>
    </w:p>
    <w:p w:rsidR="009D11C1" w:rsidRPr="00CD2651" w:rsidRDefault="009D11C1" w:rsidP="00113A8F">
      <w:pPr>
        <w:pStyle w:val="FootnoteText"/>
      </w:pPr>
    </w:p>
  </w:footnote>
  <w:footnote w:id="6">
    <w:p w:rsidR="009D11C1" w:rsidRPr="00511966" w:rsidRDefault="009D11C1" w:rsidP="00113A8F">
      <w:pPr>
        <w:pStyle w:val="FootnoteText"/>
        <w:jc w:val="both"/>
        <w:rPr>
          <w:rFonts w:ascii="GHEA Grapalat" w:hAnsi="GHEA Grapalat"/>
          <w:i/>
        </w:rPr>
      </w:pPr>
      <w:r>
        <w:rPr>
          <w:rStyle w:val="FootnoteReference"/>
        </w:rPr>
        <w:t>12</w:t>
      </w:r>
      <w:r>
        <w:t xml:space="preserve"> </w:t>
      </w:r>
      <w:r>
        <w:rPr>
          <w:rFonts w:asciiTheme="minorHAnsi" w:hAnsiTheme="minorHAnsi"/>
        </w:rPr>
        <w:tab/>
      </w:r>
      <w:r w:rsidRPr="00C67FAB">
        <w:rPr>
          <w:rFonts w:ascii="GHEA Grapalat" w:hAnsi="GHEA Grapalat"/>
          <w:i/>
        </w:rPr>
        <w:t xml:space="preserve"> Если 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услуги </w:t>
      </w:r>
      <w:r w:rsidRPr="00C67FAB">
        <w:rPr>
          <w:rFonts w:ascii="GHEA Grapalat" w:hAnsi="GHEA Grapalat"/>
          <w:i/>
        </w:rPr>
        <w:t xml:space="preserve">не превышает </w:t>
      </w:r>
      <w:r>
        <w:rPr>
          <w:rFonts w:ascii="GHEA Grapalat" w:hAnsi="GHEA Grapalat"/>
          <w:i/>
        </w:rPr>
        <w:t>25</w:t>
      </w:r>
      <w:r w:rsidRPr="00C67FAB">
        <w:rPr>
          <w:rFonts w:ascii="GHEA Grapalat" w:hAnsi="GHEA Grapalat"/>
          <w:i/>
        </w:rPr>
        <w:t xml:space="preserve"> млн. драмов РА </w:t>
      </w:r>
      <w:r>
        <w:rPr>
          <w:rFonts w:ascii="GHEA Grapalat" w:hAnsi="GHEA Grapalat"/>
          <w:i/>
        </w:rPr>
        <w:t xml:space="preserve">и предметом закупки не являются услуги по экспертизе проектной документации, необходимой для выполнения строительных программ, </w:t>
      </w:r>
      <w:r w:rsidRPr="00C67FAB">
        <w:rPr>
          <w:rFonts w:ascii="GHEA Grapalat" w:hAnsi="GHEA Grapalat"/>
          <w:i/>
        </w:rPr>
        <w:t>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"в одностороннем порядке утвержденного заявления-в виде неустойки </w:t>
      </w:r>
      <w:r w:rsidRPr="00B66201">
        <w:rPr>
          <w:rFonts w:ascii="GHEA Grapalat" w:hAnsi="GHEA Grapalat"/>
          <w:i/>
        </w:rPr>
        <w:t>(приложение 5.1) или</w:t>
      </w:r>
      <w:r w:rsidRPr="00C67FAB">
        <w:rPr>
          <w:rFonts w:ascii="GHEA Grapalat" w:hAnsi="GHEA Grapalat"/>
          <w:i/>
        </w:rPr>
        <w:t xml:space="preserve"> наличных денег</w:t>
      </w:r>
      <w:r w:rsidRPr="008E4439">
        <w:rPr>
          <w:rFonts w:ascii="GHEA Grapalat" w:hAnsi="GHEA Grapalat" w:cs="Sylfaen"/>
          <w:i/>
          <w:sz w:val="16"/>
          <w:szCs w:val="16"/>
        </w:rPr>
        <w:t>”</w:t>
      </w:r>
      <w:r>
        <w:rPr>
          <w:rFonts w:ascii="GHEA Grapalat" w:hAnsi="GHEA Grapalat" w:cs="Sylfaen"/>
          <w:i/>
          <w:sz w:val="16"/>
          <w:szCs w:val="16"/>
        </w:rPr>
        <w:t>,</w:t>
      </w:r>
      <w:r w:rsidRPr="001933DA">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333A25">
        <w:rPr>
          <w:rFonts w:ascii="GHEA Grapalat" w:hAnsi="GHEA Grapalat"/>
          <w:i/>
        </w:rPr>
        <w:t xml:space="preserve">число "90", указанное в абзаце 3, заменяется </w:t>
      </w:r>
      <w:r>
        <w:rPr>
          <w:rFonts w:ascii="GHEA Grapalat" w:hAnsi="GHEA Grapalat"/>
          <w:i/>
        </w:rPr>
        <w:t>числом</w:t>
      </w:r>
      <w:r w:rsidRPr="00333A25">
        <w:rPr>
          <w:rFonts w:ascii="GHEA Grapalat" w:hAnsi="GHEA Grapalat"/>
          <w:i/>
        </w:rPr>
        <w:t xml:space="preserve"> " 20</w:t>
      </w:r>
      <w:r w:rsidRPr="00C67FAB">
        <w:rPr>
          <w:rFonts w:ascii="GHEA Grapalat" w:hAnsi="GHEA Grapalat"/>
          <w:i/>
        </w:rPr>
        <w:t>"</w:t>
      </w:r>
      <w:r>
        <w:rPr>
          <w:rFonts w:ascii="GHEA Grapalat" w:hAnsi="GHEA Grapalat"/>
          <w:i/>
        </w:rPr>
        <w:t>.</w:t>
      </w:r>
    </w:p>
  </w:footnote>
  <w:footnote w:id="7">
    <w:p w:rsidR="009D11C1" w:rsidRPr="00B15560" w:rsidRDefault="009D11C1" w:rsidP="00113A8F">
      <w:pPr>
        <w:pStyle w:val="BodyTextIndent"/>
        <w:widowControl w:val="0"/>
        <w:spacing w:after="160" w:line="240" w:lineRule="auto"/>
        <w:ind w:firstLine="0"/>
        <w:jc w:val="left"/>
        <w:rPr>
          <w:rFonts w:ascii="GHEA Grapalat" w:hAnsi="GHEA Grapalat"/>
          <w:u w:val="single"/>
        </w:rPr>
      </w:pPr>
      <w:r>
        <w:rPr>
          <w:rStyle w:val="FootnoteReference"/>
          <w:rFonts w:ascii="Times Armenian" w:hAnsi="Times Armenian"/>
          <w:i w:val="0"/>
        </w:rPr>
        <w:t>13</w:t>
      </w:r>
      <w:r w:rsidRPr="008E4439">
        <w:t xml:space="preserve"> </w:t>
      </w:r>
      <w:r w:rsidRPr="008E4439">
        <w:rPr>
          <w:rFonts w:ascii="GHEA Grapalat" w:hAnsi="GHEA Grapalat"/>
        </w:rPr>
        <w:t>Настоящий пункт редактируется согласно соответствующему заказчику</w:t>
      </w:r>
      <w:r w:rsidRPr="00B15560">
        <w:rPr>
          <w:rFonts w:ascii="GHEA Grapalat" w:hAnsi="GHEA Grapalat"/>
        </w:rPr>
        <w:t>.</w:t>
      </w:r>
    </w:p>
    <w:p w:rsidR="009D11C1" w:rsidRPr="000811C1" w:rsidRDefault="009D11C1" w:rsidP="00113A8F">
      <w:pPr>
        <w:pStyle w:val="FootnoteText"/>
        <w:rPr>
          <w:rFonts w:ascii="Sylfaen" w:hAnsi="Sylfaen"/>
          <w:sz w:val="18"/>
          <w:szCs w:val="18"/>
        </w:rPr>
      </w:pPr>
    </w:p>
  </w:footnote>
  <w:footnote w:id="8">
    <w:p w:rsidR="009D11C1" w:rsidRPr="00A31673" w:rsidRDefault="009D11C1">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9">
    <w:p w:rsidR="009D11C1" w:rsidRPr="00DE7706" w:rsidRDefault="009D11C1">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0">
    <w:p w:rsidR="009D11C1" w:rsidRPr="008416BA" w:rsidRDefault="009D11C1"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9D11C1" w:rsidRDefault="009D11C1" w:rsidP="006B3E56">
      <w:pPr>
        <w:jc w:val="both"/>
      </w:pPr>
    </w:p>
    <w:p w:rsidR="009D11C1" w:rsidRPr="008B70EB" w:rsidRDefault="009D11C1"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9D11C1" w:rsidRPr="008B70EB" w:rsidRDefault="009D11C1"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9D11C1" w:rsidRPr="008B70EB" w:rsidRDefault="009D11C1"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9D11C1" w:rsidRDefault="009D11C1" w:rsidP="00637230">
      <w:pPr>
        <w:jc w:val="both"/>
        <w:rPr>
          <w:rFonts w:asciiTheme="minorHAnsi" w:hAnsiTheme="minorHAnsi"/>
          <w:lang w:val="af-ZA"/>
        </w:rPr>
      </w:pPr>
    </w:p>
  </w:footnote>
  <w:footnote w:id="11">
    <w:p w:rsidR="009D11C1" w:rsidRPr="00D3436F" w:rsidRDefault="009D11C1"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9D11C1" w:rsidRPr="00D3436F" w:rsidRDefault="009D11C1">
      <w:pPr>
        <w:pStyle w:val="FootnoteText"/>
        <w:rPr>
          <w:lang w:val="es-ES"/>
        </w:rPr>
      </w:pPr>
    </w:p>
  </w:footnote>
  <w:footnote w:id="12">
    <w:p w:rsidR="009D11C1" w:rsidRPr="008842CE" w:rsidRDefault="009D11C1" w:rsidP="003D2FE2">
      <w:pPr>
        <w:pStyle w:val="FootnoteText"/>
        <w:jc w:val="both"/>
      </w:pPr>
    </w:p>
  </w:footnote>
  <w:footnote w:id="13">
    <w:p w:rsidR="009D11C1" w:rsidRPr="008842CE" w:rsidRDefault="009D11C1" w:rsidP="000A214C">
      <w:pPr>
        <w:pStyle w:val="FootnoteText"/>
        <w:jc w:val="both"/>
      </w:pPr>
    </w:p>
  </w:footnote>
  <w:footnote w:id="14">
    <w:p w:rsidR="009D11C1" w:rsidRDefault="009D11C1" w:rsidP="00D3436F">
      <w:pPr>
        <w:pStyle w:val="FootnoteText"/>
        <w:widowControl w:val="0"/>
        <w:jc w:val="both"/>
        <w:rPr>
          <w:ins w:id="3"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9D11C1" w:rsidRPr="00F21C0D" w:rsidRDefault="009D11C1" w:rsidP="00D3436F">
      <w:pPr>
        <w:pStyle w:val="FootnoteText"/>
        <w:widowControl w:val="0"/>
        <w:jc w:val="both"/>
        <w:rPr>
          <w:lang w:val="hy-AM"/>
        </w:rPr>
      </w:pPr>
    </w:p>
  </w:footnote>
  <w:footnote w:id="15">
    <w:p w:rsidR="009D11C1" w:rsidRDefault="009D11C1"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9D11C1" w:rsidRDefault="009D11C1" w:rsidP="005E52ED">
      <w:pPr>
        <w:pStyle w:val="FootnoteText"/>
        <w:widowControl w:val="0"/>
        <w:jc w:val="both"/>
        <w:rPr>
          <w:rFonts w:ascii="GHEA Grapalat" w:hAnsi="GHEA Grapalat"/>
          <w:i/>
        </w:rPr>
      </w:pPr>
    </w:p>
    <w:p w:rsidR="009D11C1" w:rsidRDefault="009D11C1" w:rsidP="005E52ED">
      <w:pPr>
        <w:pStyle w:val="FootnoteText"/>
        <w:widowControl w:val="0"/>
        <w:jc w:val="both"/>
        <w:rPr>
          <w:rFonts w:ascii="GHEA Grapalat" w:hAnsi="GHEA Grapalat"/>
          <w:i/>
        </w:rPr>
      </w:pPr>
    </w:p>
    <w:p w:rsidR="009D11C1" w:rsidRPr="00EB336B" w:rsidRDefault="009D11C1"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9D11C1" w:rsidRPr="00D3436F" w:rsidRDefault="009D11C1">
      <w:pPr>
        <w:pStyle w:val="FootnoteText"/>
        <w:rPr>
          <w:lang w:val="hy-AM"/>
        </w:rPr>
      </w:pPr>
    </w:p>
  </w:footnote>
  <w:footnote w:id="16">
    <w:p w:rsidR="009D11C1" w:rsidRPr="008842CE" w:rsidRDefault="009D11C1"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9D11C1" w:rsidRPr="00E85250" w:rsidRDefault="009D11C1" w:rsidP="00D90640">
      <w:pPr>
        <w:widowControl w:val="0"/>
        <w:spacing w:after="160" w:line="360" w:lineRule="auto"/>
        <w:ind w:firstLine="709"/>
        <w:jc w:val="both"/>
        <w:rPr>
          <w:rFonts w:ascii="GHEA Grapalat" w:hAnsi="GHEA Grapalat"/>
          <w:lang w:val="hy-AM"/>
        </w:rPr>
      </w:pPr>
    </w:p>
    <w:p w:rsidR="009D11C1" w:rsidRPr="00D3436F" w:rsidRDefault="009D11C1">
      <w:pPr>
        <w:pStyle w:val="FootnoteText"/>
        <w:rPr>
          <w:lang w:val="hy-AM"/>
        </w:rPr>
      </w:pPr>
    </w:p>
  </w:footnote>
  <w:footnote w:id="17">
    <w:p w:rsidR="009D11C1" w:rsidRPr="00402BC3" w:rsidRDefault="009D11C1"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9D11C1" w:rsidRPr="00552088" w:rsidRDefault="009D11C1"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9D11C1" w:rsidRPr="00D3436F" w:rsidRDefault="009D11C1">
      <w:pPr>
        <w:pStyle w:val="FootnoteText"/>
        <w:rPr>
          <w:lang w:val="hy-AM"/>
        </w:rPr>
      </w:pPr>
    </w:p>
  </w:footnote>
  <w:footnote w:id="18">
    <w:p w:rsidR="009D11C1" w:rsidRPr="008842CE" w:rsidRDefault="009D11C1"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9D11C1" w:rsidRPr="00D3436F" w:rsidRDefault="009D11C1">
      <w:pPr>
        <w:pStyle w:val="FootnoteText"/>
        <w:rPr>
          <w:lang w:val="hy-AM"/>
        </w:rPr>
      </w:pPr>
    </w:p>
  </w:footnote>
  <w:footnote w:id="19">
    <w:p w:rsidR="009D11C1" w:rsidRPr="00D3436F" w:rsidRDefault="009D11C1"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0">
    <w:p w:rsidR="009D11C1" w:rsidRPr="008842CE" w:rsidRDefault="009D11C1"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9D11C1" w:rsidRPr="00D3436F" w:rsidRDefault="009D11C1">
      <w:pPr>
        <w:pStyle w:val="FootnoteText"/>
        <w:rPr>
          <w:lang w:val="hy-AM"/>
        </w:rPr>
      </w:pPr>
    </w:p>
  </w:footnote>
  <w:footnote w:id="21">
    <w:p w:rsidR="009D11C1" w:rsidRPr="008842CE" w:rsidRDefault="009D11C1"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третье </w:t>
      </w:r>
      <w:r w:rsidRPr="008842CE">
        <w:rPr>
          <w:rFonts w:ascii="GHEA Grapalat" w:hAnsi="GHEA Grapalat"/>
          <w:i/>
        </w:rPr>
        <w:t>предложение, а четвертое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9D11C1" w:rsidRPr="008842CE" w:rsidRDefault="009D11C1"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9D11C1" w:rsidRPr="00D3436F" w:rsidRDefault="009D11C1">
      <w:pPr>
        <w:pStyle w:val="FootnoteText"/>
        <w:rPr>
          <w:lang w:val="hy-AM"/>
        </w:rPr>
      </w:pPr>
    </w:p>
  </w:footnote>
  <w:footnote w:id="22">
    <w:p w:rsidR="009D11C1" w:rsidRPr="00E861BF" w:rsidRDefault="009D11C1"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3">
    <w:p w:rsidR="009D11C1" w:rsidRPr="00C84B20" w:rsidRDefault="009D11C1" w:rsidP="00B64ECA">
      <w:pPr>
        <w:pStyle w:val="FootnoteText"/>
        <w:widowControl w:val="0"/>
        <w:jc w:val="both"/>
        <w:rPr>
          <w:rFonts w:ascii="GHEA Grapalat" w:hAnsi="GHEA Grapalat"/>
          <w:i/>
        </w:rPr>
      </w:pPr>
      <w:r w:rsidRPr="00C84B20">
        <w:rPr>
          <w:rFonts w:ascii="GHEA Grapalat" w:hAnsi="GHEA Grapalat"/>
          <w:i/>
        </w:rPr>
        <w:t>**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марку, то удовлетворительно оцененные из них включаются в данное приложение.</w:t>
      </w:r>
    </w:p>
    <w:p w:rsidR="009D11C1" w:rsidRDefault="009D11C1"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9D11C1" w:rsidRPr="00E861BF" w:rsidRDefault="009D11C1"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4">
    <w:p w:rsidR="009D11C1" w:rsidRPr="00E861BF" w:rsidRDefault="009D11C1"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предусмотрения финансовых средств.</w:t>
      </w:r>
    </w:p>
  </w:footnote>
  <w:footnote w:id="25">
    <w:p w:rsidR="009D11C1" w:rsidRPr="008842CE" w:rsidRDefault="009D11C1"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8"/>
  </w:num>
  <w:num w:numId="2">
    <w:abstractNumId w:val="9"/>
  </w:num>
  <w:num w:numId="3">
    <w:abstractNumId w:val="17"/>
  </w:num>
  <w:num w:numId="4">
    <w:abstractNumId w:val="13"/>
  </w:num>
  <w:num w:numId="5">
    <w:abstractNumId w:val="22"/>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6"/>
  </w:num>
  <w:num w:numId="13">
    <w:abstractNumId w:val="24"/>
  </w:num>
  <w:num w:numId="14">
    <w:abstractNumId w:val="11"/>
  </w:num>
  <w:num w:numId="15">
    <w:abstractNumId w:val="25"/>
  </w:num>
  <w:num w:numId="16">
    <w:abstractNumId w:val="12"/>
  </w:num>
  <w:num w:numId="17">
    <w:abstractNumId w:val="5"/>
  </w:num>
  <w:num w:numId="18">
    <w:abstractNumId w:val="1"/>
  </w:num>
  <w:num w:numId="19">
    <w:abstractNumId w:val="14"/>
  </w:num>
  <w:num w:numId="20">
    <w:abstractNumId w:val="1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3"/>
  </w:num>
  <w:num w:numId="31">
    <w:abstractNumId w:val="20"/>
  </w:num>
  <w:num w:numId="3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C23"/>
    <w:rsid w:val="00002EBE"/>
    <w:rsid w:val="000031E3"/>
    <w:rsid w:val="000033BC"/>
    <w:rsid w:val="000035D7"/>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87F"/>
    <w:rsid w:val="00045968"/>
    <w:rsid w:val="000467EC"/>
    <w:rsid w:val="00046BAC"/>
    <w:rsid w:val="000473EF"/>
    <w:rsid w:val="00051490"/>
    <w:rsid w:val="00051B7F"/>
    <w:rsid w:val="00052084"/>
    <w:rsid w:val="00053001"/>
    <w:rsid w:val="000537FF"/>
    <w:rsid w:val="00053BFB"/>
    <w:rsid w:val="000540F1"/>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87C"/>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A8F"/>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27D76"/>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3A8"/>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19A0"/>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278A"/>
    <w:rsid w:val="001C3D83"/>
    <w:rsid w:val="001C3F6C"/>
    <w:rsid w:val="001C6688"/>
    <w:rsid w:val="001C76F7"/>
    <w:rsid w:val="001D0249"/>
    <w:rsid w:val="001D129F"/>
    <w:rsid w:val="001D1D00"/>
    <w:rsid w:val="001D209D"/>
    <w:rsid w:val="001D21E5"/>
    <w:rsid w:val="001D2D62"/>
    <w:rsid w:val="001D5785"/>
    <w:rsid w:val="001D5FF7"/>
    <w:rsid w:val="001D6531"/>
    <w:rsid w:val="001D7228"/>
    <w:rsid w:val="001D74FA"/>
    <w:rsid w:val="001D78C5"/>
    <w:rsid w:val="001E0216"/>
    <w:rsid w:val="001E06D6"/>
    <w:rsid w:val="001E0BC2"/>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27A9"/>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3165"/>
    <w:rsid w:val="002E4305"/>
    <w:rsid w:val="002E530A"/>
    <w:rsid w:val="002E531D"/>
    <w:rsid w:val="002E57E8"/>
    <w:rsid w:val="002E5FDA"/>
    <w:rsid w:val="002E727E"/>
    <w:rsid w:val="002E7EE1"/>
    <w:rsid w:val="002F0989"/>
    <w:rsid w:val="002F0EBA"/>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6381"/>
    <w:rsid w:val="003163A5"/>
    <w:rsid w:val="003169A4"/>
    <w:rsid w:val="00317BD2"/>
    <w:rsid w:val="0032071C"/>
    <w:rsid w:val="003214B4"/>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24"/>
    <w:rsid w:val="003D3964"/>
    <w:rsid w:val="003D56A5"/>
    <w:rsid w:val="003D57AD"/>
    <w:rsid w:val="003D58E1"/>
    <w:rsid w:val="003D5CAF"/>
    <w:rsid w:val="003D6CDC"/>
    <w:rsid w:val="003D7720"/>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E7E54"/>
    <w:rsid w:val="003F1EEA"/>
    <w:rsid w:val="003F208A"/>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F1E"/>
    <w:rsid w:val="0041739A"/>
    <w:rsid w:val="004175B6"/>
    <w:rsid w:val="00417E48"/>
    <w:rsid w:val="00417F33"/>
    <w:rsid w:val="00421AEB"/>
    <w:rsid w:val="00422009"/>
    <w:rsid w:val="00422802"/>
    <w:rsid w:val="004250DA"/>
    <w:rsid w:val="00425BAB"/>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46FA"/>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57F3"/>
    <w:rsid w:val="0056625A"/>
    <w:rsid w:val="00567040"/>
    <w:rsid w:val="005674C1"/>
    <w:rsid w:val="00567893"/>
    <w:rsid w:val="005700F1"/>
    <w:rsid w:val="005716B8"/>
    <w:rsid w:val="00571702"/>
    <w:rsid w:val="00571E4C"/>
    <w:rsid w:val="00571F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8A2"/>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7C1D"/>
    <w:rsid w:val="0060526C"/>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764"/>
    <w:rsid w:val="00617A6E"/>
    <w:rsid w:val="0062023F"/>
    <w:rsid w:val="0062057D"/>
    <w:rsid w:val="00621255"/>
    <w:rsid w:val="00621D3B"/>
    <w:rsid w:val="006220CA"/>
    <w:rsid w:val="00622E34"/>
    <w:rsid w:val="006230DC"/>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D24"/>
    <w:rsid w:val="00637DAB"/>
    <w:rsid w:val="006417C7"/>
    <w:rsid w:val="00642172"/>
    <w:rsid w:val="00642EFE"/>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DF7"/>
    <w:rsid w:val="006D4448"/>
    <w:rsid w:val="006D4E1D"/>
    <w:rsid w:val="006D5516"/>
    <w:rsid w:val="006D6150"/>
    <w:rsid w:val="006D7219"/>
    <w:rsid w:val="006D73FB"/>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5895"/>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3CC0"/>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AFB"/>
    <w:rsid w:val="007A2CBF"/>
    <w:rsid w:val="007A2E03"/>
    <w:rsid w:val="007A2FC9"/>
    <w:rsid w:val="007A3487"/>
    <w:rsid w:val="007A34A6"/>
    <w:rsid w:val="007A3EE6"/>
    <w:rsid w:val="007A4BB9"/>
    <w:rsid w:val="007A5F50"/>
    <w:rsid w:val="007A6841"/>
    <w:rsid w:val="007A7DEB"/>
    <w:rsid w:val="007B00E3"/>
    <w:rsid w:val="007B0562"/>
    <w:rsid w:val="007B188A"/>
    <w:rsid w:val="007B207A"/>
    <w:rsid w:val="007B208E"/>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1873"/>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2FE"/>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2790C"/>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106"/>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1C1"/>
    <w:rsid w:val="009D158E"/>
    <w:rsid w:val="009D2AE5"/>
    <w:rsid w:val="009D352B"/>
    <w:rsid w:val="009D47AF"/>
    <w:rsid w:val="009D4A2D"/>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6200"/>
    <w:rsid w:val="00A76C15"/>
    <w:rsid w:val="00A779D8"/>
    <w:rsid w:val="00A8081F"/>
    <w:rsid w:val="00A80ECD"/>
    <w:rsid w:val="00A8134C"/>
    <w:rsid w:val="00A81620"/>
    <w:rsid w:val="00A81DD5"/>
    <w:rsid w:val="00A82F21"/>
    <w:rsid w:val="00A8328A"/>
    <w:rsid w:val="00A86287"/>
    <w:rsid w:val="00A9027E"/>
    <w:rsid w:val="00A90E28"/>
    <w:rsid w:val="00A90FCD"/>
    <w:rsid w:val="00A921FF"/>
    <w:rsid w:val="00A93710"/>
    <w:rsid w:val="00A943A0"/>
    <w:rsid w:val="00A944D6"/>
    <w:rsid w:val="00A95C09"/>
    <w:rsid w:val="00A961A4"/>
    <w:rsid w:val="00A96293"/>
    <w:rsid w:val="00A96817"/>
    <w:rsid w:val="00A9694C"/>
    <w:rsid w:val="00AA0AD8"/>
    <w:rsid w:val="00AA0F00"/>
    <w:rsid w:val="00AA13E4"/>
    <w:rsid w:val="00AA1BBF"/>
    <w:rsid w:val="00AA233A"/>
    <w:rsid w:val="00AA2488"/>
    <w:rsid w:val="00AA270B"/>
    <w:rsid w:val="00AA2C2F"/>
    <w:rsid w:val="00AA3FAC"/>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606"/>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669"/>
    <w:rsid w:val="00B45BBF"/>
    <w:rsid w:val="00B46279"/>
    <w:rsid w:val="00B46D58"/>
    <w:rsid w:val="00B47535"/>
    <w:rsid w:val="00B4794D"/>
    <w:rsid w:val="00B5006E"/>
    <w:rsid w:val="00B50F8D"/>
    <w:rsid w:val="00B514E8"/>
    <w:rsid w:val="00B5181E"/>
    <w:rsid w:val="00B51D9F"/>
    <w:rsid w:val="00B5219E"/>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853"/>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48A9"/>
    <w:rsid w:val="00C061D3"/>
    <w:rsid w:val="00C061DC"/>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59D9"/>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4AAB"/>
    <w:rsid w:val="00C961A9"/>
    <w:rsid w:val="00C970BB"/>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065"/>
    <w:rsid w:val="00CB759C"/>
    <w:rsid w:val="00CB79A4"/>
    <w:rsid w:val="00CC0326"/>
    <w:rsid w:val="00CC06A8"/>
    <w:rsid w:val="00CC0A8D"/>
    <w:rsid w:val="00CC0E15"/>
    <w:rsid w:val="00CC3097"/>
    <w:rsid w:val="00CC3BAC"/>
    <w:rsid w:val="00CC410F"/>
    <w:rsid w:val="00CC518E"/>
    <w:rsid w:val="00CC6362"/>
    <w:rsid w:val="00CC69D0"/>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817"/>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B08"/>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66198"/>
    <w:rsid w:val="00D667DA"/>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3E1"/>
    <w:rsid w:val="00F00565"/>
    <w:rsid w:val="00F00959"/>
    <w:rsid w:val="00F00C96"/>
    <w:rsid w:val="00F016A2"/>
    <w:rsid w:val="00F01D1E"/>
    <w:rsid w:val="00F02FAD"/>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ACF"/>
    <w:rsid w:val="00FB4AFE"/>
    <w:rsid w:val="00FB576C"/>
    <w:rsid w:val="00FB72F4"/>
    <w:rsid w:val="00FB76FD"/>
    <w:rsid w:val="00FB7899"/>
    <w:rsid w:val="00FB78E7"/>
    <w:rsid w:val="00FB796B"/>
    <w:rsid w:val="00FC016A"/>
    <w:rsid w:val="00FC096C"/>
    <w:rsid w:val="00FC0FDC"/>
    <w:rsid w:val="00FC10BB"/>
    <w:rsid w:val="00FC1A85"/>
    <w:rsid w:val="00FC1B49"/>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1DF9B5C-3C35-46AC-AFAF-9540FFD7E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D76"/>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gar_Asatryan@src.training-cente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dgar_Asatryan@training-cent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AA0AC-64F6-4F3E-8CAE-90B9EC481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2045</TotalTime>
  <Pages>94</Pages>
  <Words>19945</Words>
  <Characters>113692</Characters>
  <Application>Microsoft Office Word</Application>
  <DocSecurity>0</DocSecurity>
  <Lines>947</Lines>
  <Paragraphs>266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133371</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Edgar Asatryan</cp:lastModifiedBy>
  <cp:revision>1103</cp:revision>
  <cp:lastPrinted>2018-02-16T07:12:00Z</cp:lastPrinted>
  <dcterms:created xsi:type="dcterms:W3CDTF">2019-10-28T07:04:00Z</dcterms:created>
  <dcterms:modified xsi:type="dcterms:W3CDTF">2022-11-29T11:50:00Z</dcterms:modified>
</cp:coreProperties>
</file>