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129" w:rsidRPr="000B4129" w:rsidRDefault="000B4129" w:rsidP="004B566C">
      <w:pPr>
        <w:widowControl w:val="0"/>
        <w:ind w:right="-650" w:hanging="450"/>
        <w:rPr>
          <w:rFonts w:ascii="GHEA Grapalat" w:hAnsi="GHEA Grapalat" w:cs="Sylfaen"/>
          <w:i/>
          <w:u w:val="single"/>
        </w:rPr>
      </w:pPr>
    </w:p>
    <w:p w:rsidR="00642EFE" w:rsidRPr="009044F1" w:rsidRDefault="00642EFE" w:rsidP="004B566C">
      <w:pPr>
        <w:pStyle w:val="BodyTextIndent"/>
        <w:widowControl w:val="0"/>
        <w:spacing w:line="240" w:lineRule="auto"/>
        <w:ind w:right="-650" w:hanging="45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5C32B1" w:rsidRDefault="00642EFE" w:rsidP="004B566C">
      <w:pPr>
        <w:pStyle w:val="BodyTextIndent"/>
        <w:widowControl w:val="0"/>
        <w:spacing w:line="240" w:lineRule="auto"/>
        <w:ind w:right="-650" w:hanging="450"/>
        <w:jc w:val="center"/>
        <w:rPr>
          <w:rFonts w:ascii="GHEA Grapalat" w:hAnsi="GHEA Grapalat"/>
          <w:i w:val="0"/>
          <w:sz w:val="24"/>
          <w:szCs w:val="24"/>
        </w:rPr>
      </w:pPr>
      <w:r w:rsidRPr="009044F1">
        <w:rPr>
          <w:rFonts w:ascii="GHEA Grapalat" w:hAnsi="GHEA Grapalat"/>
          <w:i w:val="0"/>
          <w:sz w:val="24"/>
          <w:szCs w:val="24"/>
        </w:rPr>
        <w:t xml:space="preserve">ОБ </w:t>
      </w:r>
      <w:r w:rsidR="005C32B1" w:rsidRPr="005C32B1">
        <w:rPr>
          <w:rFonts w:ascii="GHEA Grapalat" w:hAnsi="GHEA Grapalat"/>
          <w:i w:val="0"/>
          <w:sz w:val="24"/>
          <w:szCs w:val="24"/>
        </w:rPr>
        <w:t>ЗАПРОС КОТИРОВОК</w:t>
      </w:r>
    </w:p>
    <w:p w:rsidR="005C32B1" w:rsidRPr="009044F1" w:rsidRDefault="005C32B1" w:rsidP="004B566C">
      <w:pPr>
        <w:pStyle w:val="BodyTextIndent"/>
        <w:widowControl w:val="0"/>
        <w:spacing w:line="240" w:lineRule="auto"/>
        <w:ind w:right="-650" w:hanging="450"/>
        <w:jc w:val="center"/>
        <w:rPr>
          <w:rFonts w:ascii="GHEA Grapalat" w:hAnsi="GHEA Grapalat"/>
          <w:i w:val="0"/>
          <w:sz w:val="24"/>
          <w:szCs w:val="24"/>
        </w:rPr>
      </w:pPr>
    </w:p>
    <w:p w:rsidR="005C32B1" w:rsidRPr="00E27564" w:rsidRDefault="005C32B1" w:rsidP="004B566C">
      <w:pPr>
        <w:pStyle w:val="BodyTextIndent"/>
        <w:widowControl w:val="0"/>
        <w:spacing w:line="240" w:lineRule="auto"/>
        <w:ind w:firstLine="0"/>
        <w:jc w:val="center"/>
        <w:rPr>
          <w:rFonts w:ascii="GHEA Grapalat" w:hAnsi="GHEA Grapalat"/>
          <w:i w:val="0"/>
          <w:sz w:val="24"/>
          <w:szCs w:val="24"/>
        </w:rPr>
      </w:pPr>
      <w:r w:rsidRPr="00E27564">
        <w:rPr>
          <w:rFonts w:ascii="GHEA Grapalat" w:hAnsi="GHEA Grapalat"/>
          <w:i w:val="0"/>
          <w:sz w:val="24"/>
          <w:szCs w:val="24"/>
        </w:rPr>
        <w:t xml:space="preserve">Настоящий текст объявления утвержден Решением Оценочной Комиссии от </w:t>
      </w:r>
      <w:r w:rsidR="005F7F42">
        <w:rPr>
          <w:rFonts w:ascii="GHEA Grapalat" w:hAnsi="GHEA Grapalat"/>
          <w:i w:val="0"/>
          <w:sz w:val="24"/>
          <w:szCs w:val="24"/>
        </w:rPr>
        <w:t>0</w:t>
      </w:r>
      <w:r w:rsidR="003E7678">
        <w:rPr>
          <w:rFonts w:ascii="GHEA Grapalat" w:hAnsi="GHEA Grapalat"/>
          <w:i w:val="0"/>
          <w:sz w:val="24"/>
          <w:szCs w:val="24"/>
          <w:lang w:val="hy-AM"/>
        </w:rPr>
        <w:t>9</w:t>
      </w:r>
      <w:r w:rsidRPr="00E27564">
        <w:rPr>
          <w:rFonts w:ascii="GHEA Grapalat" w:hAnsi="GHEA Grapalat"/>
          <w:i w:val="0"/>
          <w:sz w:val="24"/>
          <w:szCs w:val="24"/>
        </w:rPr>
        <w:t>-ого</w:t>
      </w:r>
      <w:r w:rsidRPr="00446719">
        <w:rPr>
          <w:rFonts w:ascii="GHEA Grapalat" w:hAnsi="GHEA Grapalat"/>
          <w:i w:val="0"/>
          <w:sz w:val="24"/>
          <w:szCs w:val="24"/>
        </w:rPr>
        <w:t xml:space="preserve"> </w:t>
      </w:r>
      <w:r w:rsidR="005F7F42" w:rsidRPr="005F7F42">
        <w:rPr>
          <w:rFonts w:ascii="GHEA Grapalat" w:hAnsi="GHEA Grapalat"/>
          <w:i w:val="0"/>
          <w:sz w:val="24"/>
          <w:szCs w:val="24"/>
        </w:rPr>
        <w:t>сентября</w:t>
      </w:r>
      <w:r w:rsidR="004668F4" w:rsidRPr="005F7F42">
        <w:rPr>
          <w:rFonts w:ascii="GHEA Grapalat" w:hAnsi="GHEA Grapalat"/>
          <w:i w:val="0"/>
          <w:sz w:val="24"/>
          <w:szCs w:val="24"/>
        </w:rPr>
        <w:t xml:space="preserve"> </w:t>
      </w:r>
      <w:r w:rsidRPr="00E27564">
        <w:rPr>
          <w:rFonts w:ascii="GHEA Grapalat" w:hAnsi="GHEA Grapalat"/>
          <w:i w:val="0"/>
          <w:sz w:val="24"/>
          <w:szCs w:val="24"/>
        </w:rPr>
        <w:t>202</w:t>
      </w:r>
      <w:r w:rsidR="009F2FB0" w:rsidRPr="00446719">
        <w:rPr>
          <w:rFonts w:ascii="GHEA Grapalat" w:hAnsi="GHEA Grapalat"/>
          <w:i w:val="0"/>
          <w:sz w:val="24"/>
          <w:szCs w:val="24"/>
        </w:rPr>
        <w:t>4</w:t>
      </w:r>
      <w:r w:rsidRPr="00E27564">
        <w:rPr>
          <w:rFonts w:ascii="GHEA Grapalat" w:hAnsi="GHEA Grapalat"/>
          <w:i w:val="0"/>
          <w:sz w:val="24"/>
          <w:szCs w:val="24"/>
        </w:rPr>
        <w:t xml:space="preserve">-ого года </w:t>
      </w:r>
      <w:r w:rsidRPr="00446719">
        <w:rPr>
          <w:rFonts w:ascii="GHEA Grapalat" w:hAnsi="GHEA Grapalat"/>
          <w:i w:val="0"/>
          <w:sz w:val="24"/>
          <w:szCs w:val="24"/>
        </w:rPr>
        <w:t xml:space="preserve">N </w:t>
      </w:r>
      <w:r w:rsidRPr="00E27564">
        <w:rPr>
          <w:rFonts w:ascii="GHEA Grapalat" w:hAnsi="GHEA Grapalat"/>
          <w:i w:val="0"/>
          <w:sz w:val="24"/>
          <w:szCs w:val="24"/>
        </w:rPr>
        <w:t>2</w:t>
      </w:r>
    </w:p>
    <w:p w:rsidR="005C32B1" w:rsidRPr="00446719" w:rsidRDefault="005C32B1" w:rsidP="004B566C">
      <w:pPr>
        <w:pStyle w:val="BodyTextIndent"/>
        <w:widowControl w:val="0"/>
        <w:spacing w:line="240" w:lineRule="auto"/>
        <w:ind w:firstLine="0"/>
        <w:jc w:val="center"/>
        <w:rPr>
          <w:rFonts w:ascii="GHEA Grapalat" w:hAnsi="GHEA Grapalat"/>
          <w:i w:val="0"/>
          <w:sz w:val="24"/>
          <w:szCs w:val="24"/>
        </w:rPr>
      </w:pPr>
      <w:r w:rsidRPr="00E27564">
        <w:rPr>
          <w:rFonts w:ascii="GHEA Grapalat" w:hAnsi="GHEA Grapalat"/>
          <w:i w:val="0"/>
          <w:sz w:val="24"/>
          <w:szCs w:val="24"/>
        </w:rPr>
        <w:t xml:space="preserve">Код процедуры </w:t>
      </w:r>
      <w:r w:rsidR="003E7678">
        <w:rPr>
          <w:rFonts w:ascii="GHEA Grapalat" w:hAnsi="GHEA Grapalat"/>
          <w:i w:val="0"/>
          <w:sz w:val="24"/>
          <w:szCs w:val="24"/>
        </w:rPr>
        <w:t>TEHKK-GHTsDzB-24/8</w:t>
      </w:r>
    </w:p>
    <w:p w:rsidR="00FE426B" w:rsidRDefault="00FE426B" w:rsidP="00FE426B">
      <w:pPr>
        <w:pStyle w:val="BodyTextIndent"/>
        <w:widowControl w:val="0"/>
        <w:spacing w:line="240" w:lineRule="auto"/>
        <w:ind w:firstLine="0"/>
        <w:contextualSpacing/>
        <w:rPr>
          <w:rFonts w:ascii="GHEA Grapalat" w:hAnsi="GHEA Grapalat"/>
          <w:i w:val="0"/>
          <w:sz w:val="24"/>
          <w:szCs w:val="24"/>
        </w:rPr>
      </w:pPr>
    </w:p>
    <w:p w:rsidR="003C6518" w:rsidRPr="00FE426B" w:rsidRDefault="003C6518" w:rsidP="003C6518">
      <w:pPr>
        <w:pStyle w:val="BodyTextIndent"/>
        <w:widowControl w:val="0"/>
        <w:spacing w:line="240" w:lineRule="auto"/>
        <w:ind w:right="-650" w:hanging="450"/>
        <w:rPr>
          <w:rFonts w:ascii="GHEA Grapalat" w:hAnsi="GHEA Grapalat"/>
          <w:i w:val="0"/>
          <w:sz w:val="24"/>
          <w:szCs w:val="24"/>
        </w:rPr>
      </w:pPr>
      <w:r w:rsidRPr="009044F1">
        <w:rPr>
          <w:rFonts w:ascii="GHEA Grapalat" w:hAnsi="GHEA Grapalat"/>
          <w:i w:val="0"/>
          <w:sz w:val="24"/>
          <w:szCs w:val="24"/>
        </w:rPr>
        <w:t>Заказчик</w:t>
      </w:r>
      <w:bookmarkStart w:id="0" w:name="_Hlk145588218"/>
      <w:r w:rsidRPr="00C37518">
        <w:rPr>
          <w:rFonts w:ascii="GHEA Grapalat" w:hAnsi="GHEA Grapalat"/>
          <w:i w:val="0"/>
          <w:sz w:val="24"/>
          <w:szCs w:val="24"/>
        </w:rPr>
        <w:t xml:space="preserve"> </w:t>
      </w:r>
      <w:r w:rsidR="003E7678">
        <w:rPr>
          <w:rFonts w:ascii="GHEA Grapalat" w:hAnsi="GHEA Grapalat"/>
          <w:b/>
          <w:i w:val="0"/>
          <w:sz w:val="24"/>
          <w:szCs w:val="24"/>
        </w:rPr>
        <w:t>ГНКО “ЦЕНТР УПРАВЛЕНИЯ ЭЛЕКТРОННЫМИ СИСТЕМАМИ ВИДЕОНАБЛЮДЕНИЯ’</w:t>
      </w:r>
      <w:bookmarkEnd w:id="0"/>
      <w:r w:rsidRPr="009044F1">
        <w:rPr>
          <w:rFonts w:ascii="GHEA Grapalat" w:hAnsi="GHEA Grapalat"/>
          <w:i w:val="0"/>
          <w:sz w:val="24"/>
          <w:szCs w:val="24"/>
        </w:rPr>
        <w:t>, находящийся по адресу:</w:t>
      </w:r>
      <w:bookmarkStart w:id="1" w:name="_Hlk145588543"/>
      <w:r w:rsidRPr="005C32B1">
        <w:rPr>
          <w:rFonts w:ascii="GHEA Grapalat" w:hAnsi="GHEA Grapalat"/>
          <w:i w:val="0"/>
          <w:sz w:val="24"/>
          <w:szCs w:val="24"/>
        </w:rPr>
        <w:t xml:space="preserve"> </w:t>
      </w:r>
      <w:r w:rsidR="003E7678">
        <w:rPr>
          <w:rFonts w:ascii="GHEA Grapalat" w:hAnsi="GHEA Grapalat"/>
          <w:b/>
          <w:i w:val="0"/>
          <w:sz w:val="24"/>
          <w:szCs w:val="24"/>
        </w:rPr>
        <w:t>РА, Котайкская область, община Ариндж, П. 17-ая ул. Севака, 51 (предыдущий адрес: г. Ереван, Ул. Ашхабада 55)</w:t>
      </w:r>
      <w:bookmarkEnd w:id="1"/>
      <w:r w:rsidRPr="00FE426B">
        <w:rPr>
          <w:rFonts w:ascii="GHEA Grapalat" w:hAnsi="GHEA Grapalat"/>
          <w:i w:val="0"/>
          <w:sz w:val="24"/>
          <w:szCs w:val="24"/>
        </w:rPr>
        <w:t xml:space="preserve"> </w:t>
      </w:r>
      <w:r w:rsidRPr="007B0562">
        <w:rPr>
          <w:rFonts w:ascii="GHEA Grapalat" w:hAnsi="GHEA Grapalat"/>
          <w:i w:val="0"/>
          <w:sz w:val="24"/>
          <w:szCs w:val="24"/>
        </w:rPr>
        <w:t xml:space="preserve">объявляет </w:t>
      </w:r>
      <w:r w:rsidRPr="00FE426B">
        <w:rPr>
          <w:rFonts w:ascii="GHEA Grapalat" w:hAnsi="GHEA Grapalat"/>
          <w:i w:val="0"/>
          <w:sz w:val="24"/>
          <w:szCs w:val="24"/>
        </w:rPr>
        <w:t>запрос котировок, который проводится одним этапом.</w:t>
      </w:r>
    </w:p>
    <w:p w:rsidR="00341A74" w:rsidRPr="005C32B1" w:rsidRDefault="005C32B1" w:rsidP="004B566C">
      <w:pPr>
        <w:pStyle w:val="BodyTextIndent"/>
        <w:widowControl w:val="0"/>
        <w:spacing w:line="240" w:lineRule="auto"/>
        <w:ind w:right="-650" w:hanging="450"/>
        <w:rPr>
          <w:rFonts w:ascii="GHEA Grapalat" w:hAnsi="GHEA Grapalat"/>
          <w:i w:val="0"/>
          <w:spacing w:val="6"/>
          <w:sz w:val="24"/>
          <w:szCs w:val="24"/>
        </w:rPr>
      </w:pPr>
      <w:r w:rsidRPr="00FE426B">
        <w:rPr>
          <w:rFonts w:ascii="GHEA Grapalat" w:hAnsi="GHEA Grapalat"/>
          <w:i w:val="0"/>
          <w:sz w:val="24"/>
          <w:szCs w:val="24"/>
        </w:rPr>
        <w:t xml:space="preserve"> </w:t>
      </w:r>
      <w:r w:rsidR="00A20B69"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00A20B69" w:rsidRPr="009044F1">
        <w:rPr>
          <w:rFonts w:ascii="GHEA Grapalat" w:hAnsi="GHEA Grapalat"/>
          <w:i w:val="0"/>
          <w:sz w:val="24"/>
          <w:szCs w:val="24"/>
        </w:rPr>
        <w:t>, в</w:t>
      </w:r>
      <w:r w:rsidR="00782D60" w:rsidRPr="00FE426B">
        <w:rPr>
          <w:rFonts w:ascii="Calibri" w:hAnsi="Calibri" w:cs="Calibri"/>
          <w:i w:val="0"/>
          <w:sz w:val="24"/>
          <w:szCs w:val="24"/>
        </w:rPr>
        <w:t> </w:t>
      </w:r>
      <w:r w:rsidR="00A20B69" w:rsidRPr="00FE426B">
        <w:rPr>
          <w:rFonts w:ascii="GHEA Grapalat" w:hAnsi="GHEA Grapalat"/>
          <w:i w:val="0"/>
          <w:sz w:val="24"/>
          <w:szCs w:val="24"/>
        </w:rPr>
        <w:t>установленном</w:t>
      </w:r>
      <w:r w:rsidR="00782D60" w:rsidRPr="00FE426B">
        <w:rPr>
          <w:rFonts w:ascii="Calibri" w:hAnsi="Calibri" w:cs="Calibri"/>
          <w:i w:val="0"/>
          <w:sz w:val="24"/>
          <w:szCs w:val="24"/>
        </w:rPr>
        <w:t> </w:t>
      </w:r>
      <w:r w:rsidR="00A20B69" w:rsidRPr="00FE426B">
        <w:rPr>
          <w:rFonts w:ascii="GHEA Grapalat" w:hAnsi="GHEA Grapalat"/>
          <w:i w:val="0"/>
          <w:sz w:val="24"/>
          <w:szCs w:val="24"/>
        </w:rPr>
        <w:t>порядке будет предложено заключить договор на поставку</w:t>
      </w:r>
      <w:r w:rsidR="00A20B69" w:rsidRPr="00782D60">
        <w:rPr>
          <w:rFonts w:ascii="GHEA Grapalat" w:hAnsi="GHEA Grapalat"/>
          <w:i w:val="0"/>
          <w:spacing w:val="6"/>
          <w:sz w:val="24"/>
          <w:szCs w:val="24"/>
        </w:rPr>
        <w:t xml:space="preserve"> </w:t>
      </w:r>
      <w:r w:rsidR="003E7678">
        <w:rPr>
          <w:rFonts w:ascii="GHEA Grapalat" w:hAnsi="GHEA Grapalat"/>
          <w:b/>
          <w:i w:val="0"/>
          <w:spacing w:val="6"/>
          <w:sz w:val="24"/>
          <w:szCs w:val="24"/>
        </w:rPr>
        <w:t>услуги по обрезке веток деревьев</w:t>
      </w:r>
      <w:r w:rsidR="005F7F42" w:rsidRPr="005F7F42">
        <w:rPr>
          <w:rFonts w:ascii="GHEA Grapalat" w:hAnsi="GHEA Grapalat"/>
          <w:b/>
          <w:i w:val="0"/>
          <w:spacing w:val="6"/>
          <w:sz w:val="24"/>
          <w:szCs w:val="24"/>
        </w:rPr>
        <w:t xml:space="preserve"> </w:t>
      </w:r>
      <w:r w:rsidR="00782D60" w:rsidRPr="005C32B1">
        <w:rPr>
          <w:rFonts w:ascii="GHEA Grapalat" w:hAnsi="GHEA Grapalat"/>
          <w:i w:val="0"/>
          <w:spacing w:val="6"/>
          <w:sz w:val="24"/>
          <w:szCs w:val="24"/>
        </w:rPr>
        <w:t>(далее — договор).</w:t>
      </w:r>
    </w:p>
    <w:p w:rsidR="00357D48" w:rsidRPr="009044F1" w:rsidRDefault="00A20B69" w:rsidP="004B566C">
      <w:pPr>
        <w:pStyle w:val="BodyTextIndent"/>
        <w:widowControl w:val="0"/>
        <w:spacing w:line="240" w:lineRule="auto"/>
        <w:ind w:right="-650" w:hanging="450"/>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8B069D" w:rsidRDefault="00052084" w:rsidP="004B566C">
      <w:pPr>
        <w:pStyle w:val="BodyTextIndent"/>
        <w:widowControl w:val="0"/>
        <w:spacing w:line="240" w:lineRule="auto"/>
        <w:ind w:right="-650" w:hanging="450"/>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4B566C">
      <w:pPr>
        <w:pStyle w:val="BodyTextIndent"/>
        <w:widowControl w:val="0"/>
        <w:spacing w:line="240" w:lineRule="auto"/>
        <w:ind w:right="-650" w:hanging="450"/>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67579A" w:rsidRPr="00D5443D" w:rsidRDefault="00357D48" w:rsidP="004B566C">
      <w:pPr>
        <w:pStyle w:val="BodyTextIndent"/>
        <w:widowControl w:val="0"/>
        <w:spacing w:line="240" w:lineRule="auto"/>
        <w:ind w:right="-650" w:hanging="450"/>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D5310A" w:rsidRDefault="009216D6" w:rsidP="004B566C">
      <w:pPr>
        <w:pStyle w:val="BodyTextIndent"/>
        <w:widowControl w:val="0"/>
        <w:spacing w:line="240" w:lineRule="auto"/>
        <w:ind w:right="-650" w:hanging="450"/>
        <w:rPr>
          <w:rFonts w:ascii="GHEA Grapalat" w:hAnsi="GHEA Grapalat"/>
          <w:i w:val="0"/>
          <w:sz w:val="24"/>
          <w:szCs w:val="24"/>
        </w:rPr>
      </w:pPr>
      <w:r w:rsidRPr="00D85563">
        <w:rPr>
          <w:rFonts w:ascii="GHEA Grapalat" w:hAnsi="GHEA Grapalat"/>
          <w:i w:val="0"/>
          <w:sz w:val="24"/>
          <w:szCs w:val="24"/>
        </w:rPr>
        <w:t xml:space="preserve">Заявки на на </w:t>
      </w:r>
      <w:r w:rsidR="00BC6DD8" w:rsidRPr="00BC6DD8">
        <w:rPr>
          <w:rFonts w:ascii="GHEA Grapalat" w:hAnsi="GHEA Grapalat"/>
          <w:i w:val="0"/>
          <w:sz w:val="24"/>
          <w:szCs w:val="24"/>
        </w:rPr>
        <w:t>запрос котировок</w:t>
      </w:r>
      <w:r w:rsidR="00BC6DD8">
        <w:rPr>
          <w:rFonts w:ascii="GHEA Grapalat" w:hAnsi="GHEA Grapalat"/>
          <w:i w:val="0"/>
          <w:sz w:val="24"/>
          <w:szCs w:val="24"/>
        </w:rPr>
        <w:t xml:space="preserve"> </w:t>
      </w:r>
      <w:r w:rsidRPr="00D85563">
        <w:rPr>
          <w:rFonts w:ascii="GHEA Grapalat" w:hAnsi="GHEA Grapalat"/>
          <w:i w:val="0"/>
          <w:sz w:val="24"/>
          <w:szCs w:val="24"/>
        </w:rPr>
        <w:t>необходимо подавать по адресу</w:t>
      </w:r>
      <w:r w:rsidR="004B566C">
        <w:rPr>
          <w:rFonts w:ascii="GHEA Grapalat" w:hAnsi="GHEA Grapalat"/>
          <w:i w:val="0"/>
          <w:spacing w:val="6"/>
          <w:sz w:val="24"/>
          <w:szCs w:val="24"/>
          <w:lang w:val="hy-AM"/>
        </w:rPr>
        <w:t xml:space="preserve"> </w:t>
      </w:r>
      <w:r w:rsidR="003E7678">
        <w:rPr>
          <w:rFonts w:ascii="GHEA Grapalat" w:hAnsi="GHEA Grapalat"/>
          <w:b/>
          <w:i w:val="0"/>
          <w:sz w:val="24"/>
          <w:szCs w:val="24"/>
        </w:rPr>
        <w:t>РА, Котайкская область, община Ариндж, П. 17-ая ул. Севака, 51 (предыдущий адрес: г. Ереван, Ул. Ашхабада 55)</w:t>
      </w:r>
      <w:r w:rsidR="004B566C" w:rsidRPr="00D5310A">
        <w:rPr>
          <w:rFonts w:ascii="GHEA Grapalat" w:hAnsi="GHEA Grapalat"/>
          <w:b/>
          <w:i w:val="0"/>
          <w:sz w:val="24"/>
          <w:szCs w:val="24"/>
        </w:rPr>
        <w:t xml:space="preserve"> </w:t>
      </w:r>
      <w:r w:rsidRPr="00D5310A">
        <w:rPr>
          <w:rFonts w:ascii="GHEA Grapalat" w:hAnsi="GHEA Grapalat"/>
          <w:i w:val="0"/>
          <w:sz w:val="24"/>
          <w:szCs w:val="24"/>
        </w:rPr>
        <w:t>в документарной форме</w:t>
      </w:r>
      <w:r w:rsidRPr="00D5310A">
        <w:rPr>
          <w:rFonts w:ascii="GHEA Grapalat" w:hAnsi="GHEA Grapalat"/>
          <w:b/>
          <w:i w:val="0"/>
          <w:sz w:val="24"/>
          <w:szCs w:val="24"/>
        </w:rPr>
        <w:t xml:space="preserve">, до </w:t>
      </w:r>
      <w:r w:rsidR="003E7678">
        <w:rPr>
          <w:rFonts w:ascii="GHEA Grapalat" w:hAnsi="GHEA Grapalat"/>
          <w:b/>
          <w:i w:val="0"/>
          <w:sz w:val="24"/>
          <w:szCs w:val="24"/>
        </w:rPr>
        <w:t>10:30</w:t>
      </w:r>
      <w:r w:rsidR="009259D5">
        <w:rPr>
          <w:rFonts w:ascii="GHEA Grapalat" w:hAnsi="GHEA Grapalat"/>
          <w:b/>
          <w:i w:val="0"/>
          <w:sz w:val="24"/>
          <w:szCs w:val="24"/>
          <w:lang w:val="hy-AM"/>
        </w:rPr>
        <w:t xml:space="preserve"> </w:t>
      </w:r>
      <w:r w:rsidRPr="00D5310A">
        <w:rPr>
          <w:rFonts w:ascii="GHEA Grapalat" w:hAnsi="GHEA Grapalat"/>
          <w:b/>
          <w:i w:val="0"/>
          <w:sz w:val="24"/>
          <w:szCs w:val="24"/>
        </w:rPr>
        <w:t>часов</w:t>
      </w:r>
      <w:r w:rsidR="006B4066">
        <w:rPr>
          <w:rFonts w:ascii="GHEA Grapalat" w:hAnsi="GHEA Grapalat"/>
          <w:b/>
          <w:i w:val="0"/>
          <w:sz w:val="24"/>
          <w:szCs w:val="24"/>
          <w:lang w:val="hy-AM"/>
        </w:rPr>
        <w:t xml:space="preserve"> </w:t>
      </w:r>
      <w:r w:rsidR="003E7678">
        <w:rPr>
          <w:rFonts w:ascii="GHEA Grapalat" w:hAnsi="GHEA Grapalat"/>
          <w:b/>
          <w:i w:val="0"/>
          <w:sz w:val="24"/>
          <w:szCs w:val="24"/>
          <w:lang w:val="hy-AM"/>
        </w:rPr>
        <w:t>7</w:t>
      </w:r>
      <w:r w:rsidRPr="00D5310A">
        <w:rPr>
          <w:rFonts w:ascii="GHEA Grapalat" w:hAnsi="GHEA Grapalat"/>
          <w:b/>
          <w:i w:val="0"/>
          <w:sz w:val="24"/>
          <w:szCs w:val="24"/>
        </w:rPr>
        <w:t xml:space="preserve">-го </w:t>
      </w:r>
      <w:r w:rsidRPr="00D85563">
        <w:rPr>
          <w:rFonts w:ascii="GHEA Grapalat" w:hAnsi="GHEA Grapalat"/>
          <w:i w:val="0"/>
          <w:sz w:val="24"/>
          <w:szCs w:val="24"/>
        </w:rPr>
        <w:t xml:space="preserve">дня со дня опубликования настоящего объявления. </w:t>
      </w:r>
    </w:p>
    <w:p w:rsidR="009216D6" w:rsidRPr="004B566C" w:rsidRDefault="009216D6" w:rsidP="004B566C">
      <w:pPr>
        <w:pStyle w:val="BodyTextIndent"/>
        <w:widowControl w:val="0"/>
        <w:spacing w:line="240" w:lineRule="auto"/>
        <w:ind w:right="-650" w:hanging="450"/>
        <w:rPr>
          <w:rFonts w:ascii="GHEA Grapalat" w:hAnsi="GHEA Grapalat"/>
          <w:i w:val="0"/>
          <w:spacing w:val="6"/>
          <w:sz w:val="24"/>
          <w:szCs w:val="24"/>
        </w:rPr>
      </w:pPr>
      <w:r w:rsidRPr="00D85563">
        <w:rPr>
          <w:rFonts w:ascii="GHEA Grapalat" w:hAnsi="GHEA Grapalat"/>
          <w:i w:val="0"/>
          <w:sz w:val="24"/>
          <w:szCs w:val="24"/>
        </w:rPr>
        <w:t>Кроме армянского языка заявки могут быть поданы также на английском или русском языке.</w:t>
      </w:r>
    </w:p>
    <w:p w:rsidR="009216D6" w:rsidRPr="00044E5F" w:rsidRDefault="009216D6" w:rsidP="004B566C">
      <w:pPr>
        <w:pStyle w:val="BodyTextIndent"/>
        <w:widowControl w:val="0"/>
        <w:spacing w:line="240" w:lineRule="auto"/>
        <w:ind w:right="-650" w:hanging="450"/>
        <w:rPr>
          <w:rFonts w:ascii="GHEA Grapalat" w:hAnsi="GHEA Grapalat"/>
          <w:b/>
          <w:i w:val="0"/>
          <w:sz w:val="24"/>
          <w:szCs w:val="24"/>
        </w:rPr>
      </w:pPr>
      <w:r w:rsidRPr="004668F4">
        <w:rPr>
          <w:rFonts w:ascii="GHEA Grapalat" w:hAnsi="GHEA Grapalat"/>
          <w:b/>
          <w:i w:val="0"/>
          <w:sz w:val="24"/>
          <w:szCs w:val="24"/>
        </w:rPr>
        <w:t xml:space="preserve">Вскрытие заявок будет проводиться по адресу </w:t>
      </w:r>
      <w:r w:rsidR="003E7678">
        <w:rPr>
          <w:rFonts w:ascii="GHEA Grapalat" w:hAnsi="GHEA Grapalat"/>
          <w:b/>
          <w:i w:val="0"/>
          <w:sz w:val="24"/>
          <w:szCs w:val="24"/>
        </w:rPr>
        <w:t>РА, Котайкская область, община Ариндж, П. 17-ая ул. Севака, 51 (предыдущий адрес: г. Ереван, Ул. Ашхабада 55)</w:t>
      </w:r>
      <w:r w:rsidRPr="00044E5F">
        <w:rPr>
          <w:rFonts w:ascii="GHEA Grapalat" w:hAnsi="GHEA Grapalat"/>
          <w:b/>
          <w:i w:val="0"/>
          <w:sz w:val="24"/>
          <w:szCs w:val="24"/>
        </w:rPr>
        <w:t xml:space="preserve">, в </w:t>
      </w:r>
      <w:r w:rsidR="003E7678">
        <w:rPr>
          <w:rFonts w:ascii="GHEA Grapalat" w:hAnsi="GHEA Grapalat"/>
          <w:b/>
          <w:i w:val="0"/>
          <w:sz w:val="24"/>
          <w:szCs w:val="24"/>
        </w:rPr>
        <w:t>10:30</w:t>
      </w:r>
      <w:r w:rsidR="009259D5" w:rsidRPr="005F7F42">
        <w:rPr>
          <w:rFonts w:ascii="GHEA Grapalat" w:hAnsi="GHEA Grapalat"/>
          <w:b/>
          <w:i w:val="0"/>
          <w:sz w:val="24"/>
          <w:szCs w:val="24"/>
        </w:rPr>
        <w:t xml:space="preserve"> </w:t>
      </w:r>
      <w:r w:rsidRPr="00FE426B">
        <w:rPr>
          <w:rFonts w:ascii="GHEA Grapalat" w:hAnsi="GHEA Grapalat"/>
          <w:b/>
          <w:i w:val="0"/>
          <w:sz w:val="24"/>
          <w:szCs w:val="24"/>
        </w:rPr>
        <w:t xml:space="preserve">часов </w:t>
      </w:r>
      <w:r w:rsidR="005F7F42" w:rsidRPr="005F7F42">
        <w:rPr>
          <w:rFonts w:ascii="GHEA Grapalat" w:hAnsi="GHEA Grapalat"/>
          <w:b/>
          <w:i w:val="0"/>
          <w:sz w:val="24"/>
          <w:szCs w:val="24"/>
        </w:rPr>
        <w:t>1</w:t>
      </w:r>
      <w:r w:rsidR="003E7678">
        <w:rPr>
          <w:rFonts w:ascii="GHEA Grapalat" w:hAnsi="GHEA Grapalat"/>
          <w:b/>
          <w:i w:val="0"/>
          <w:sz w:val="24"/>
          <w:szCs w:val="24"/>
          <w:lang w:val="hy-AM"/>
        </w:rPr>
        <w:t>6</w:t>
      </w:r>
      <w:r w:rsidR="00D5310A" w:rsidRPr="00E27564">
        <w:rPr>
          <w:rFonts w:ascii="GHEA Grapalat" w:hAnsi="GHEA Grapalat"/>
          <w:b/>
          <w:i w:val="0"/>
          <w:sz w:val="24"/>
          <w:szCs w:val="24"/>
        </w:rPr>
        <w:t xml:space="preserve">-ого </w:t>
      </w:r>
      <w:r w:rsidR="005F7F42" w:rsidRPr="005F7F42">
        <w:rPr>
          <w:rFonts w:ascii="GHEA Grapalat" w:hAnsi="GHEA Grapalat"/>
          <w:b/>
          <w:i w:val="0"/>
          <w:sz w:val="24"/>
          <w:szCs w:val="24"/>
        </w:rPr>
        <w:t>сентября</w:t>
      </w:r>
      <w:r w:rsidR="00D5310A" w:rsidRPr="00E27564">
        <w:rPr>
          <w:rFonts w:ascii="GHEA Grapalat" w:hAnsi="GHEA Grapalat"/>
          <w:b/>
          <w:i w:val="0"/>
          <w:sz w:val="24"/>
          <w:szCs w:val="24"/>
        </w:rPr>
        <w:t xml:space="preserve"> 202</w:t>
      </w:r>
      <w:r w:rsidR="009F2FB0" w:rsidRPr="00044E5F">
        <w:rPr>
          <w:rFonts w:ascii="GHEA Grapalat" w:hAnsi="GHEA Grapalat"/>
          <w:b/>
          <w:i w:val="0"/>
          <w:sz w:val="24"/>
          <w:szCs w:val="24"/>
        </w:rPr>
        <w:t>4</w:t>
      </w:r>
      <w:r w:rsidR="00D5310A" w:rsidRPr="00E27564">
        <w:rPr>
          <w:rFonts w:ascii="GHEA Grapalat" w:hAnsi="GHEA Grapalat"/>
          <w:b/>
          <w:i w:val="0"/>
          <w:sz w:val="24"/>
          <w:szCs w:val="24"/>
        </w:rPr>
        <w:t>-ого года</w:t>
      </w:r>
      <w:r w:rsidR="00D5310A" w:rsidRPr="00044E5F">
        <w:rPr>
          <w:rFonts w:ascii="GHEA Grapalat" w:hAnsi="GHEA Grapalat"/>
          <w:b/>
          <w:i w:val="0"/>
          <w:sz w:val="24"/>
          <w:szCs w:val="24"/>
        </w:rPr>
        <w:t>.</w:t>
      </w:r>
    </w:p>
    <w:p w:rsidR="00F95DBF" w:rsidRPr="001B32D9" w:rsidRDefault="00F95DBF" w:rsidP="004B566C">
      <w:pPr>
        <w:pStyle w:val="BodyTextIndent"/>
        <w:widowControl w:val="0"/>
        <w:spacing w:line="240" w:lineRule="auto"/>
        <w:ind w:right="-650" w:hanging="450"/>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D5310A" w:rsidRDefault="00754697" w:rsidP="00D5310A">
      <w:pPr>
        <w:pStyle w:val="BodyTextIndent"/>
        <w:widowControl w:val="0"/>
        <w:spacing w:line="240" w:lineRule="auto"/>
        <w:ind w:right="-650" w:hanging="450"/>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r w:rsidR="00D5310A" w:rsidRPr="00E27564">
        <w:rPr>
          <w:rFonts w:ascii="GHEA Grapalat" w:hAnsi="GHEA Grapalat"/>
          <w:b/>
          <w:i w:val="0"/>
          <w:sz w:val="24"/>
          <w:szCs w:val="24"/>
        </w:rPr>
        <w:t>Айк Казарян</w:t>
      </w:r>
      <w:r w:rsidR="00D5310A" w:rsidRPr="009044F1">
        <w:rPr>
          <w:rFonts w:ascii="GHEA Grapalat" w:hAnsi="GHEA Grapalat"/>
          <w:i w:val="0"/>
          <w:sz w:val="24"/>
          <w:szCs w:val="24"/>
        </w:rPr>
        <w:t xml:space="preserve"> </w:t>
      </w:r>
    </w:p>
    <w:p w:rsidR="00E73597" w:rsidRPr="00E27564" w:rsidRDefault="00E73597" w:rsidP="00FE426B">
      <w:pPr>
        <w:pStyle w:val="BodyTextIndent"/>
        <w:widowControl w:val="0"/>
        <w:spacing w:line="240" w:lineRule="auto"/>
        <w:ind w:firstLine="0"/>
        <w:rPr>
          <w:rFonts w:ascii="GHEA Grapalat" w:hAnsi="GHEA Grapalat"/>
          <w:i w:val="0"/>
          <w:sz w:val="24"/>
          <w:szCs w:val="24"/>
        </w:rPr>
      </w:pPr>
    </w:p>
    <w:p w:rsidR="00E73597" w:rsidRPr="00FE426B" w:rsidRDefault="00E73597" w:rsidP="00E73597">
      <w:pPr>
        <w:pStyle w:val="BodyTextIndent"/>
        <w:widowControl w:val="0"/>
        <w:spacing w:line="240" w:lineRule="auto"/>
        <w:ind w:firstLine="0"/>
        <w:rPr>
          <w:rFonts w:ascii="GHEA Grapalat" w:hAnsi="GHEA Grapalat"/>
          <w:i w:val="0"/>
          <w:sz w:val="24"/>
          <w:szCs w:val="24"/>
        </w:rPr>
      </w:pPr>
      <w:r w:rsidRPr="00E27564">
        <w:rPr>
          <w:rFonts w:ascii="GHEA Grapalat" w:hAnsi="GHEA Grapalat"/>
          <w:i w:val="0"/>
          <w:sz w:val="24"/>
          <w:szCs w:val="24"/>
        </w:rPr>
        <w:t>Телефон +37499033539</w:t>
      </w:r>
    </w:p>
    <w:p w:rsidR="00E73597" w:rsidRPr="00E27564" w:rsidRDefault="00E73597" w:rsidP="00FE426B">
      <w:pPr>
        <w:pStyle w:val="BodyTextIndent"/>
        <w:widowControl w:val="0"/>
        <w:spacing w:line="240" w:lineRule="auto"/>
        <w:ind w:firstLine="0"/>
        <w:rPr>
          <w:rFonts w:ascii="GHEA Grapalat" w:hAnsi="GHEA Grapalat"/>
          <w:i w:val="0"/>
          <w:sz w:val="24"/>
          <w:szCs w:val="24"/>
        </w:rPr>
      </w:pPr>
      <w:r w:rsidRPr="00E27564">
        <w:rPr>
          <w:rFonts w:ascii="GHEA Grapalat" w:hAnsi="GHEA Grapalat"/>
          <w:i w:val="0"/>
          <w:sz w:val="24"/>
          <w:szCs w:val="24"/>
        </w:rPr>
        <w:t xml:space="preserve">Электронная почта </w:t>
      </w:r>
      <w:r w:rsidR="003E7678">
        <w:rPr>
          <w:rFonts w:ascii="GHEA Grapalat" w:hAnsi="GHEA Grapalat"/>
          <w:i w:val="0"/>
          <w:sz w:val="24"/>
          <w:szCs w:val="24"/>
        </w:rPr>
        <w:t>gnumner@mcpvr.am</w:t>
      </w:r>
    </w:p>
    <w:p w:rsidR="00E73597" w:rsidRPr="00E27564" w:rsidRDefault="00E73597" w:rsidP="00FE426B">
      <w:pPr>
        <w:pStyle w:val="BodyTextIndent"/>
        <w:widowControl w:val="0"/>
        <w:spacing w:line="240" w:lineRule="auto"/>
        <w:ind w:firstLine="0"/>
        <w:rPr>
          <w:rFonts w:ascii="GHEA Grapalat" w:hAnsi="GHEA Grapalat"/>
          <w:i w:val="0"/>
          <w:sz w:val="24"/>
          <w:szCs w:val="24"/>
        </w:rPr>
      </w:pPr>
    </w:p>
    <w:p w:rsidR="00915A97" w:rsidRPr="00FE426B" w:rsidRDefault="00E73597" w:rsidP="00FE426B">
      <w:pPr>
        <w:pStyle w:val="BodyTextIndent"/>
        <w:widowControl w:val="0"/>
        <w:spacing w:line="240" w:lineRule="auto"/>
        <w:ind w:firstLine="0"/>
        <w:rPr>
          <w:rFonts w:ascii="GHEA Grapalat" w:hAnsi="GHEA Grapalat"/>
          <w:i w:val="0"/>
          <w:sz w:val="24"/>
          <w:szCs w:val="24"/>
        </w:rPr>
      </w:pPr>
      <w:r w:rsidRPr="00E27564">
        <w:rPr>
          <w:rFonts w:ascii="GHEA Grapalat" w:hAnsi="GHEA Grapalat"/>
          <w:i w:val="0"/>
          <w:sz w:val="24"/>
          <w:szCs w:val="24"/>
        </w:rPr>
        <w:t xml:space="preserve">Заказчик </w:t>
      </w:r>
      <w:r w:rsidR="003E7678">
        <w:rPr>
          <w:rFonts w:ascii="GHEA Grapalat" w:hAnsi="GHEA Grapalat"/>
          <w:i w:val="0"/>
          <w:sz w:val="24"/>
          <w:szCs w:val="24"/>
        </w:rPr>
        <w:t>ГНКО “ЦЕНТР УПРАВЛЕНИЯ ЭЛЕКТРОННЫМИ СИСТЕМАМИ ВИДЕОНАБЛЮДЕНИЯ’</w:t>
      </w:r>
      <w:r w:rsidR="00915A97" w:rsidRPr="00FE426B">
        <w:rPr>
          <w:rFonts w:ascii="GHEA Grapalat" w:hAnsi="GHEA Grapalat"/>
          <w:i w:val="0"/>
          <w:sz w:val="24"/>
          <w:szCs w:val="24"/>
        </w:rPr>
        <w:br w:type="page"/>
      </w:r>
    </w:p>
    <w:p w:rsidR="009F2FB0" w:rsidRDefault="009F2FB0" w:rsidP="004B566C">
      <w:pPr>
        <w:pStyle w:val="BodyText"/>
        <w:widowControl w:val="0"/>
        <w:spacing w:after="0"/>
        <w:ind w:right="-650" w:hanging="450"/>
        <w:jc w:val="right"/>
        <w:rPr>
          <w:rFonts w:ascii="GHEA Grapalat" w:hAnsi="GHEA Grapalat"/>
        </w:rPr>
      </w:pPr>
    </w:p>
    <w:p w:rsidR="00D12E3B" w:rsidRPr="00E73597" w:rsidRDefault="00D12E3B" w:rsidP="004B566C">
      <w:pPr>
        <w:pStyle w:val="BodyText"/>
        <w:widowControl w:val="0"/>
        <w:spacing w:after="0"/>
        <w:ind w:right="-650" w:hanging="450"/>
        <w:jc w:val="right"/>
        <w:rPr>
          <w:rFonts w:ascii="GHEA Grapalat" w:hAnsi="GHEA Grapalat"/>
        </w:rPr>
      </w:pPr>
      <w:r w:rsidRPr="00E73597">
        <w:rPr>
          <w:rFonts w:ascii="GHEA Grapalat" w:hAnsi="GHEA Grapalat"/>
        </w:rPr>
        <w:t>Утверждено</w:t>
      </w:r>
    </w:p>
    <w:p w:rsidR="00E73597" w:rsidRPr="00E73597" w:rsidRDefault="00D12E3B" w:rsidP="00E73597">
      <w:pPr>
        <w:pStyle w:val="BodyText"/>
        <w:widowControl w:val="0"/>
        <w:spacing w:after="0"/>
        <w:ind w:right="-650" w:hanging="450"/>
        <w:jc w:val="right"/>
        <w:rPr>
          <w:rFonts w:ascii="GHEA Grapalat" w:hAnsi="GHEA Grapalat"/>
        </w:rPr>
      </w:pPr>
      <w:r w:rsidRPr="00E73597">
        <w:rPr>
          <w:rFonts w:ascii="GHEA Grapalat" w:hAnsi="GHEA Grapalat"/>
        </w:rPr>
        <w:t xml:space="preserve">Решением Оценочной комиссии </w:t>
      </w:r>
      <w:r w:rsidR="00BC6DD8" w:rsidRPr="00BC6DD8">
        <w:rPr>
          <w:rFonts w:ascii="GHEA Grapalat" w:hAnsi="GHEA Grapalat"/>
        </w:rPr>
        <w:t>запрос котировок</w:t>
      </w:r>
      <w:r w:rsidRPr="00E73597">
        <w:rPr>
          <w:rFonts w:ascii="GHEA Grapalat" w:hAnsi="GHEA Grapalat"/>
        </w:rPr>
        <w:br/>
        <w:t xml:space="preserve">под кодом </w:t>
      </w:r>
      <w:r w:rsidR="003E7678">
        <w:rPr>
          <w:rFonts w:ascii="GHEA Grapalat" w:hAnsi="GHEA Grapalat"/>
        </w:rPr>
        <w:t>TEHKK-GHTsDzB-24/8</w:t>
      </w:r>
      <w:r w:rsidRPr="00E73597">
        <w:rPr>
          <w:rFonts w:ascii="GHEA Grapalat" w:hAnsi="GHEA Grapalat"/>
        </w:rPr>
        <w:br/>
      </w:r>
      <w:r w:rsidR="00E73597" w:rsidRPr="00E73597">
        <w:rPr>
          <w:rFonts w:ascii="GHEA Grapalat" w:hAnsi="GHEA Grapalat"/>
        </w:rPr>
        <w:t xml:space="preserve">№ 2 от </w:t>
      </w:r>
      <w:r w:rsidR="005F7F42">
        <w:rPr>
          <w:rFonts w:ascii="GHEA Grapalat" w:hAnsi="GHEA Grapalat"/>
        </w:rPr>
        <w:t>0</w:t>
      </w:r>
      <w:r w:rsidR="0057197F">
        <w:rPr>
          <w:rFonts w:ascii="GHEA Grapalat" w:hAnsi="GHEA Grapalat"/>
          <w:lang w:val="hy-AM"/>
        </w:rPr>
        <w:t>9</w:t>
      </w:r>
      <w:r w:rsidR="005F7F42">
        <w:rPr>
          <w:rFonts w:ascii="GHEA Grapalat" w:hAnsi="GHEA Grapalat"/>
        </w:rPr>
        <w:t>-</w:t>
      </w:r>
      <w:r w:rsidR="00E73597" w:rsidRPr="00E73597">
        <w:rPr>
          <w:rFonts w:ascii="GHEA Grapalat" w:hAnsi="GHEA Grapalat"/>
        </w:rPr>
        <w:t xml:space="preserve">ого </w:t>
      </w:r>
      <w:r w:rsidR="005F7F42" w:rsidRPr="005F7F42">
        <w:rPr>
          <w:rFonts w:ascii="GHEA Grapalat" w:hAnsi="GHEA Grapalat"/>
        </w:rPr>
        <w:t>сентября</w:t>
      </w:r>
      <w:r w:rsidR="00E73597" w:rsidRPr="00E73597">
        <w:rPr>
          <w:rFonts w:ascii="GHEA Grapalat" w:hAnsi="GHEA Grapalat"/>
        </w:rPr>
        <w:t xml:space="preserve"> 202</w:t>
      </w:r>
      <w:r w:rsidR="00446719" w:rsidRPr="00446719">
        <w:rPr>
          <w:rFonts w:ascii="GHEA Grapalat" w:hAnsi="GHEA Grapalat"/>
        </w:rPr>
        <w:t>4</w:t>
      </w:r>
      <w:r w:rsidR="00E73597" w:rsidRPr="00E73597">
        <w:rPr>
          <w:rFonts w:ascii="GHEA Grapalat" w:hAnsi="GHEA Grapalat"/>
        </w:rPr>
        <w:t xml:space="preserve"> г.</w:t>
      </w:r>
    </w:p>
    <w:p w:rsidR="00D12E3B" w:rsidRPr="009044F1" w:rsidRDefault="00D12E3B" w:rsidP="004B566C">
      <w:pPr>
        <w:pStyle w:val="BodyText"/>
        <w:widowControl w:val="0"/>
        <w:spacing w:after="0"/>
        <w:ind w:right="-650" w:hanging="450"/>
        <w:jc w:val="right"/>
        <w:rPr>
          <w:rFonts w:ascii="GHEA Grapalat" w:hAnsi="GHEA Grapalat"/>
          <w:i/>
        </w:rPr>
      </w:pPr>
    </w:p>
    <w:p w:rsidR="00096865" w:rsidRPr="009044F1" w:rsidRDefault="00096865" w:rsidP="004B566C">
      <w:pPr>
        <w:pStyle w:val="BodyText"/>
        <w:widowControl w:val="0"/>
        <w:spacing w:after="0"/>
        <w:ind w:right="-650" w:hanging="450"/>
        <w:jc w:val="center"/>
        <w:rPr>
          <w:rFonts w:ascii="GHEA Grapalat" w:hAnsi="GHEA Grapalat"/>
        </w:rPr>
      </w:pPr>
    </w:p>
    <w:p w:rsidR="00096865" w:rsidRPr="003A1EBB" w:rsidRDefault="00096865" w:rsidP="004B566C">
      <w:pPr>
        <w:pStyle w:val="BodyText"/>
        <w:widowControl w:val="0"/>
        <w:spacing w:after="0"/>
        <w:ind w:right="-650" w:hanging="450"/>
        <w:jc w:val="center"/>
        <w:rPr>
          <w:rFonts w:ascii="GHEA Grapalat" w:hAnsi="GHEA Grapalat"/>
        </w:rPr>
      </w:pPr>
    </w:p>
    <w:p w:rsidR="000763E5" w:rsidRPr="003A1EBB" w:rsidRDefault="000763E5" w:rsidP="004B566C">
      <w:pPr>
        <w:pStyle w:val="BodyText"/>
        <w:widowControl w:val="0"/>
        <w:spacing w:after="0"/>
        <w:ind w:right="-650" w:hanging="450"/>
        <w:jc w:val="center"/>
        <w:rPr>
          <w:rFonts w:ascii="GHEA Grapalat" w:hAnsi="GHEA Grapalat"/>
        </w:rPr>
      </w:pPr>
    </w:p>
    <w:p w:rsidR="00D12E3B" w:rsidRDefault="00D12E3B" w:rsidP="004B566C">
      <w:pPr>
        <w:pStyle w:val="BodyText"/>
        <w:widowControl w:val="0"/>
        <w:spacing w:after="0"/>
        <w:ind w:right="-650" w:hanging="450"/>
        <w:jc w:val="center"/>
        <w:rPr>
          <w:rFonts w:ascii="GHEA Grapalat" w:hAnsi="GHEA Grapalat"/>
          <w:i/>
        </w:rPr>
      </w:pPr>
    </w:p>
    <w:p w:rsidR="00D12E3B" w:rsidRDefault="00D12E3B" w:rsidP="004B566C">
      <w:pPr>
        <w:pStyle w:val="BodyText"/>
        <w:widowControl w:val="0"/>
        <w:spacing w:after="0"/>
        <w:ind w:right="-650" w:hanging="450"/>
        <w:jc w:val="center"/>
        <w:rPr>
          <w:rFonts w:ascii="GHEA Grapalat" w:hAnsi="GHEA Grapalat"/>
          <w:i/>
        </w:rPr>
      </w:pPr>
    </w:p>
    <w:p w:rsidR="00D12E3B" w:rsidRDefault="00D12E3B" w:rsidP="004B566C">
      <w:pPr>
        <w:pStyle w:val="BodyText"/>
        <w:widowControl w:val="0"/>
        <w:spacing w:after="0"/>
        <w:ind w:right="-650" w:hanging="450"/>
        <w:jc w:val="center"/>
        <w:rPr>
          <w:rFonts w:ascii="GHEA Grapalat" w:hAnsi="GHEA Grapalat"/>
          <w:i/>
        </w:rPr>
      </w:pPr>
    </w:p>
    <w:p w:rsidR="00D12E3B" w:rsidRDefault="00D12E3B" w:rsidP="004B566C">
      <w:pPr>
        <w:pStyle w:val="BodyText"/>
        <w:widowControl w:val="0"/>
        <w:spacing w:after="0"/>
        <w:ind w:right="-650" w:hanging="450"/>
        <w:jc w:val="center"/>
        <w:rPr>
          <w:rFonts w:ascii="GHEA Grapalat" w:hAnsi="GHEA Grapalat"/>
          <w:i/>
        </w:rPr>
      </w:pPr>
    </w:p>
    <w:p w:rsidR="00096865" w:rsidRPr="00AC166F" w:rsidRDefault="003E7678" w:rsidP="00AC166F">
      <w:pPr>
        <w:pStyle w:val="BodyText"/>
        <w:widowControl w:val="0"/>
        <w:spacing w:after="0"/>
        <w:ind w:left="-450" w:right="-650"/>
        <w:jc w:val="center"/>
        <w:rPr>
          <w:rFonts w:ascii="GHEA Grapalat" w:hAnsi="GHEA Grapalat"/>
        </w:rPr>
      </w:pPr>
      <w:r>
        <w:rPr>
          <w:rFonts w:ascii="GHEA Grapalat" w:hAnsi="GHEA Grapalat"/>
        </w:rPr>
        <w:t>ГНКО “ЦЕНТР УПРАВЛЕНИЯ ЭЛЕКТРОННЫМИ СИСТЕМАМИ ВИДЕОНАБЛЮДЕНИЯ’</w:t>
      </w:r>
    </w:p>
    <w:p w:rsidR="000763E5" w:rsidRPr="00AC166F" w:rsidRDefault="000763E5" w:rsidP="00AC166F">
      <w:pPr>
        <w:pStyle w:val="BodyText"/>
        <w:widowControl w:val="0"/>
        <w:spacing w:after="0"/>
        <w:ind w:left="-450" w:right="-650"/>
        <w:jc w:val="center"/>
        <w:rPr>
          <w:rFonts w:ascii="GHEA Grapalat" w:hAnsi="GHEA Grapalat"/>
        </w:rPr>
      </w:pPr>
    </w:p>
    <w:p w:rsidR="000763E5" w:rsidRPr="003A1EBB" w:rsidRDefault="000763E5" w:rsidP="00AC166F">
      <w:pPr>
        <w:pStyle w:val="BodyText"/>
        <w:widowControl w:val="0"/>
        <w:spacing w:after="0"/>
        <w:ind w:left="-450" w:right="-650"/>
        <w:jc w:val="center"/>
        <w:rPr>
          <w:rFonts w:ascii="GHEA Grapalat" w:hAnsi="GHEA Grapalat"/>
        </w:rPr>
      </w:pPr>
    </w:p>
    <w:p w:rsidR="00096865" w:rsidRPr="009044F1" w:rsidRDefault="000763E5" w:rsidP="004B566C">
      <w:pPr>
        <w:pStyle w:val="BodyText"/>
        <w:widowControl w:val="0"/>
        <w:spacing w:after="0"/>
        <w:ind w:right="-650" w:hanging="450"/>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4B566C">
      <w:pPr>
        <w:pStyle w:val="BodyText"/>
        <w:widowControl w:val="0"/>
        <w:spacing w:after="0"/>
        <w:ind w:right="-650" w:hanging="450"/>
        <w:jc w:val="center"/>
        <w:rPr>
          <w:rFonts w:ascii="GHEA Grapalat" w:hAnsi="GHEA Grapalat" w:cs="Sylfaen"/>
        </w:rPr>
      </w:pPr>
    </w:p>
    <w:p w:rsidR="00096865" w:rsidRPr="00E73597" w:rsidRDefault="00096865" w:rsidP="004B566C">
      <w:pPr>
        <w:pStyle w:val="BodyText"/>
        <w:widowControl w:val="0"/>
        <w:spacing w:after="0"/>
        <w:ind w:right="-650" w:hanging="450"/>
        <w:jc w:val="center"/>
        <w:rPr>
          <w:rFonts w:ascii="GHEA Grapalat" w:hAnsi="GHEA Grapalat"/>
        </w:rPr>
      </w:pPr>
    </w:p>
    <w:p w:rsidR="000763E5" w:rsidRDefault="0057197F" w:rsidP="0057197F">
      <w:pPr>
        <w:pStyle w:val="BodyText"/>
        <w:widowControl w:val="0"/>
        <w:spacing w:after="0"/>
        <w:ind w:left="-450" w:right="-650"/>
        <w:jc w:val="center"/>
        <w:rPr>
          <w:rFonts w:ascii="GHEA Grapalat" w:hAnsi="GHEA Grapalat"/>
        </w:rPr>
      </w:pPr>
      <w:r w:rsidRPr="009044F1">
        <w:rPr>
          <w:rFonts w:ascii="GHEA Grapalat" w:hAnsi="GHEA Grapalat"/>
        </w:rPr>
        <w:t xml:space="preserve">НА </w:t>
      </w:r>
      <w:bookmarkStart w:id="2" w:name="_Hlk145588020"/>
      <w:r w:rsidRPr="00967654">
        <w:rPr>
          <w:rFonts w:ascii="GHEA Grapalat" w:hAnsi="GHEA Grapalat"/>
        </w:rPr>
        <w:t>ЗАПРОС КОТИРОВОК</w:t>
      </w:r>
      <w:bookmarkEnd w:id="2"/>
      <w:r w:rsidRPr="009044F1">
        <w:rPr>
          <w:rFonts w:ascii="GHEA Grapalat" w:hAnsi="GHEA Grapalat"/>
        </w:rPr>
        <w:t xml:space="preserve">, ОБЪЯВЛЕННЫЙ С ЦЕЛЬЮ ПРИОБРЕТЕНИЯ </w:t>
      </w:r>
      <w:r w:rsidRPr="0057197F">
        <w:rPr>
          <w:rFonts w:ascii="GHEA Grapalat" w:hAnsi="GHEA Grapalat"/>
        </w:rPr>
        <w:t>УСЛУГИ ПО ОБРЕЗКЕ ВЕТОК ДЕРЕВЬЕВ</w:t>
      </w:r>
      <w:r w:rsidRPr="009044F1">
        <w:rPr>
          <w:rFonts w:ascii="GHEA Grapalat" w:hAnsi="GHEA Grapalat"/>
        </w:rPr>
        <w:t xml:space="preserve"> ДЛЯ НУЖД </w:t>
      </w:r>
      <w:r>
        <w:rPr>
          <w:rFonts w:ascii="GHEA Grapalat" w:hAnsi="GHEA Grapalat"/>
        </w:rPr>
        <w:t>ГНКО “ЦЕНТР УПРАВЛЕНИЯ ЭЛЕКТРОННЫМИ СИСТЕМАМИ ВИДЕОНАБЛЮДЕНИЯ’</w:t>
      </w:r>
      <w:r w:rsidR="000763E5">
        <w:rPr>
          <w:rFonts w:ascii="GHEA Grapalat" w:hAnsi="GHEA Grapalat"/>
        </w:rPr>
        <w:br w:type="page"/>
      </w:r>
    </w:p>
    <w:p w:rsidR="001A43A4" w:rsidRPr="009044F1" w:rsidRDefault="00096865" w:rsidP="004B566C">
      <w:pPr>
        <w:widowControl w:val="0"/>
        <w:ind w:right="-650" w:hanging="450"/>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E73597" w:rsidRDefault="00E73597" w:rsidP="00E73597">
      <w:pPr>
        <w:widowControl w:val="0"/>
        <w:ind w:right="-650"/>
        <w:rPr>
          <w:rFonts w:ascii="GHEA Grapalat" w:hAnsi="GHEA Grapalat"/>
          <w:b/>
        </w:rPr>
      </w:pPr>
    </w:p>
    <w:p w:rsidR="00160AE4" w:rsidRPr="00E73597" w:rsidRDefault="00160AE4" w:rsidP="00E73597">
      <w:pPr>
        <w:widowControl w:val="0"/>
        <w:ind w:right="-650"/>
        <w:jc w:val="center"/>
        <w:rPr>
          <w:rFonts w:ascii="GHEA Grapalat" w:hAnsi="GHEA Grapalat" w:cs="Sylfaen"/>
          <w:b/>
        </w:rPr>
      </w:pPr>
      <w:r w:rsidRPr="009044F1">
        <w:rPr>
          <w:rFonts w:ascii="GHEA Grapalat" w:hAnsi="GHEA Grapalat"/>
          <w:b/>
        </w:rPr>
        <w:t>СОДЕРЖАНИЕ</w:t>
      </w:r>
    </w:p>
    <w:p w:rsidR="00160AE4" w:rsidRPr="009044F1" w:rsidRDefault="00160AE4" w:rsidP="00E73597">
      <w:pPr>
        <w:widowControl w:val="0"/>
        <w:ind w:right="-650" w:hanging="450"/>
        <w:jc w:val="center"/>
        <w:rPr>
          <w:rFonts w:ascii="GHEA Grapalat" w:hAnsi="GHEA Grapalat"/>
          <w:i/>
        </w:rPr>
      </w:pPr>
    </w:p>
    <w:p w:rsidR="00096865" w:rsidRPr="00E73597" w:rsidRDefault="003E7678" w:rsidP="0056221C">
      <w:pPr>
        <w:widowControl w:val="0"/>
        <w:ind w:right="-289" w:hanging="450"/>
        <w:jc w:val="center"/>
        <w:rPr>
          <w:rFonts w:ascii="GHEA Grapalat" w:hAnsi="GHEA Grapalat"/>
          <w:b/>
        </w:rPr>
      </w:pPr>
      <w:r>
        <w:rPr>
          <w:rFonts w:ascii="GHEA Grapalat" w:hAnsi="GHEA Grapalat"/>
          <w:b/>
        </w:rPr>
        <w:t>УСЛУГИ ПО ОБРЕЗКЕ ВЕТОК ДЕРЕВЬЕВ</w:t>
      </w:r>
      <w:r w:rsidR="005F7F42" w:rsidRPr="000202FE">
        <w:rPr>
          <w:rFonts w:ascii="GHEA Grapalat" w:hAnsi="GHEA Grapalat"/>
          <w:b/>
        </w:rPr>
        <w:t xml:space="preserve"> </w:t>
      </w:r>
      <w:r w:rsidR="005F7F42" w:rsidRPr="002E069D">
        <w:rPr>
          <w:rFonts w:ascii="GHEA Grapalat" w:hAnsi="GHEA Grapalat"/>
          <w:b/>
        </w:rPr>
        <w:t>ДЛЯ НУЖД</w:t>
      </w:r>
      <w:r w:rsidR="005F7F42" w:rsidRPr="00E73597">
        <w:rPr>
          <w:rFonts w:ascii="GHEA Grapalat" w:hAnsi="GHEA Grapalat"/>
          <w:b/>
        </w:rPr>
        <w:t xml:space="preserve"> </w:t>
      </w:r>
      <w:r>
        <w:rPr>
          <w:rFonts w:ascii="GHEA Grapalat" w:hAnsi="GHEA Grapalat"/>
          <w:b/>
        </w:rPr>
        <w:t>ГНКО “ЦЕНТР УПРАВЛЕНИЯ ЭЛЕКТРОННЫМИ СИСТЕМАМИ ВИДЕОНАБЛЮДЕНИЯ’</w:t>
      </w:r>
      <w:r w:rsidR="005F7F42" w:rsidRPr="000202FE">
        <w:rPr>
          <w:rFonts w:ascii="GHEA Grapalat" w:hAnsi="GHEA Grapalat"/>
          <w:b/>
        </w:rPr>
        <w:t xml:space="preserve"> </w:t>
      </w:r>
      <w:r w:rsidR="005F7F42" w:rsidRPr="009044F1">
        <w:rPr>
          <w:rFonts w:ascii="GHEA Grapalat" w:hAnsi="GHEA Grapalat"/>
          <w:b/>
        </w:rPr>
        <w:t xml:space="preserve">ПРИГЛАШЕНИЯ НА </w:t>
      </w:r>
      <w:r w:rsidR="005F7F42" w:rsidRPr="000202FE">
        <w:rPr>
          <w:rFonts w:ascii="GHEA Grapalat" w:hAnsi="GHEA Grapalat"/>
          <w:b/>
        </w:rPr>
        <w:t>ЗАПРОС</w:t>
      </w:r>
      <w:r w:rsidR="005F7F42" w:rsidRPr="005F7F42">
        <w:rPr>
          <w:rFonts w:ascii="GHEA Grapalat" w:hAnsi="GHEA Grapalat"/>
          <w:b/>
        </w:rPr>
        <w:t xml:space="preserve"> </w:t>
      </w:r>
      <w:r w:rsidR="005F7F42" w:rsidRPr="000202FE">
        <w:rPr>
          <w:rFonts w:ascii="GHEA Grapalat" w:hAnsi="GHEA Grapalat"/>
          <w:b/>
        </w:rPr>
        <w:t>КОТИРОВОК</w:t>
      </w:r>
      <w:r w:rsidR="005F7F42" w:rsidRPr="009044F1">
        <w:rPr>
          <w:rFonts w:ascii="GHEA Grapalat" w:hAnsi="GHEA Grapalat"/>
          <w:b/>
        </w:rPr>
        <w:t>, ОБЪЯВЛЕННЫЙ С ЦЕЛЬЮ ПРИОБРЕТЕНИЯ</w:t>
      </w:r>
    </w:p>
    <w:p w:rsidR="00C67E80" w:rsidRPr="000202FE" w:rsidRDefault="00C67E80" w:rsidP="004B566C">
      <w:pPr>
        <w:widowControl w:val="0"/>
        <w:ind w:right="-650" w:hanging="450"/>
        <w:jc w:val="center"/>
        <w:rPr>
          <w:rFonts w:ascii="GHEA Grapalat" w:hAnsi="GHEA Grapalat" w:cs="Sylfaen"/>
          <w:b/>
        </w:rPr>
      </w:pPr>
    </w:p>
    <w:p w:rsidR="00096865" w:rsidRPr="008842CE" w:rsidRDefault="00096865" w:rsidP="004B566C">
      <w:pPr>
        <w:widowControl w:val="0"/>
        <w:ind w:right="-650" w:hanging="450"/>
        <w:jc w:val="center"/>
        <w:rPr>
          <w:rFonts w:ascii="GHEA Grapalat" w:hAnsi="GHEA Grapalat"/>
          <w:b/>
        </w:rPr>
      </w:pPr>
      <w:r w:rsidRPr="009044F1">
        <w:rPr>
          <w:rFonts w:ascii="GHEA Grapalat" w:hAnsi="GHEA Grapalat"/>
          <w:b/>
        </w:rPr>
        <w:t>ЧАСТЬ I.</w:t>
      </w:r>
    </w:p>
    <w:p w:rsidR="002E069D" w:rsidRPr="008842CE" w:rsidRDefault="002E069D" w:rsidP="004B566C">
      <w:pPr>
        <w:widowControl w:val="0"/>
        <w:ind w:right="-650" w:hanging="450"/>
        <w:jc w:val="center"/>
        <w:rPr>
          <w:rFonts w:ascii="GHEA Grapalat" w:hAnsi="GHEA Grapalat"/>
        </w:rPr>
      </w:pPr>
    </w:p>
    <w:p w:rsidR="00096865" w:rsidRPr="009044F1" w:rsidRDefault="00096865" w:rsidP="004B566C">
      <w:pPr>
        <w:widowControl w:val="0"/>
        <w:tabs>
          <w:tab w:val="left" w:pos="1134"/>
        </w:tabs>
        <w:ind w:left="1134" w:right="-650" w:hanging="450"/>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4B566C">
      <w:pPr>
        <w:widowControl w:val="0"/>
        <w:tabs>
          <w:tab w:val="left" w:pos="1134"/>
        </w:tabs>
        <w:ind w:left="1134" w:right="-650" w:hanging="450"/>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4B566C">
      <w:pPr>
        <w:widowControl w:val="0"/>
        <w:tabs>
          <w:tab w:val="left" w:pos="1134"/>
        </w:tabs>
        <w:ind w:left="1134" w:right="-650" w:hanging="450"/>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4B566C">
      <w:pPr>
        <w:widowControl w:val="0"/>
        <w:tabs>
          <w:tab w:val="left" w:pos="1134"/>
        </w:tabs>
        <w:ind w:left="1134" w:right="-650" w:hanging="450"/>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4B566C">
      <w:pPr>
        <w:widowControl w:val="0"/>
        <w:tabs>
          <w:tab w:val="left" w:pos="1134"/>
        </w:tabs>
        <w:ind w:left="1134" w:right="-650" w:hanging="450"/>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4B566C">
      <w:pPr>
        <w:widowControl w:val="0"/>
        <w:tabs>
          <w:tab w:val="left" w:pos="1134"/>
        </w:tabs>
        <w:ind w:left="1134" w:right="-650" w:hanging="450"/>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202FE" w:rsidP="004B566C">
      <w:pPr>
        <w:widowControl w:val="0"/>
        <w:tabs>
          <w:tab w:val="left" w:pos="1134"/>
        </w:tabs>
        <w:ind w:left="1134" w:right="-650" w:hanging="450"/>
        <w:jc w:val="both"/>
        <w:rPr>
          <w:rFonts w:ascii="GHEA Grapalat" w:hAnsi="GHEA Grapalat" w:cs="Sylfaen"/>
        </w:rPr>
      </w:pPr>
      <w:r w:rsidRPr="000202FE">
        <w:rPr>
          <w:rFonts w:ascii="GHEA Grapalat" w:hAnsi="GHEA Grapalat"/>
        </w:rPr>
        <w:t>7</w:t>
      </w:r>
      <w:r w:rsidR="00087A30" w:rsidRPr="009044F1">
        <w:rPr>
          <w:rFonts w:ascii="GHEA Grapalat" w:hAnsi="GHEA Grapalat"/>
        </w:rPr>
        <w:t>.</w:t>
      </w:r>
      <w:r w:rsidR="005D191A" w:rsidRPr="003A1EBB">
        <w:rPr>
          <w:rFonts w:ascii="GHEA Grapalat" w:hAnsi="GHEA Grapalat"/>
        </w:rPr>
        <w:tab/>
      </w:r>
      <w:r w:rsidR="00087A30"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202FE" w:rsidP="004B566C">
      <w:pPr>
        <w:widowControl w:val="0"/>
        <w:tabs>
          <w:tab w:val="left" w:pos="1134"/>
        </w:tabs>
        <w:ind w:left="1134" w:right="-650" w:hanging="450"/>
        <w:jc w:val="both"/>
        <w:rPr>
          <w:rFonts w:ascii="GHEA Grapalat" w:hAnsi="GHEA Grapalat"/>
        </w:rPr>
      </w:pPr>
      <w:r w:rsidRPr="000202FE">
        <w:rPr>
          <w:rFonts w:ascii="GHEA Grapalat" w:hAnsi="GHEA Grapalat"/>
        </w:rPr>
        <w:t>8</w:t>
      </w:r>
      <w:r w:rsidR="00087A30" w:rsidRPr="009044F1">
        <w:rPr>
          <w:rFonts w:ascii="GHEA Grapalat" w:hAnsi="GHEA Grapalat"/>
        </w:rPr>
        <w:t>.</w:t>
      </w:r>
      <w:r w:rsidR="005D191A" w:rsidRPr="003A1EBB">
        <w:rPr>
          <w:rFonts w:ascii="GHEA Grapalat" w:hAnsi="GHEA Grapalat"/>
        </w:rPr>
        <w:tab/>
      </w:r>
      <w:r w:rsidR="00087A30" w:rsidRPr="009044F1">
        <w:rPr>
          <w:rFonts w:ascii="GHEA Grapalat" w:hAnsi="GHEA Grapalat"/>
        </w:rPr>
        <w:t>Заключение догово</w:t>
      </w:r>
      <w:r w:rsidR="00543BAE">
        <w:rPr>
          <w:rFonts w:ascii="GHEA Grapalat" w:hAnsi="GHEA Grapalat"/>
        </w:rPr>
        <w:t>ра</w:t>
      </w:r>
    </w:p>
    <w:p w:rsidR="00096865" w:rsidRPr="009044F1" w:rsidRDefault="000202FE" w:rsidP="004B566C">
      <w:pPr>
        <w:widowControl w:val="0"/>
        <w:tabs>
          <w:tab w:val="left" w:pos="1134"/>
        </w:tabs>
        <w:ind w:left="1134" w:right="-650" w:hanging="450"/>
        <w:jc w:val="both"/>
        <w:rPr>
          <w:rFonts w:ascii="GHEA Grapalat" w:hAnsi="GHEA Grapalat"/>
        </w:rPr>
      </w:pPr>
      <w:r w:rsidRPr="000202FE">
        <w:rPr>
          <w:rFonts w:ascii="GHEA Grapalat" w:hAnsi="GHEA Grapalat"/>
        </w:rPr>
        <w:t>9</w:t>
      </w:r>
      <w:r w:rsidR="00087A30" w:rsidRPr="009044F1">
        <w:rPr>
          <w:rFonts w:ascii="GHEA Grapalat" w:hAnsi="GHEA Grapalat"/>
        </w:rPr>
        <w:t>.</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00087A30" w:rsidRPr="009044F1">
        <w:rPr>
          <w:rFonts w:ascii="GHEA Grapalat" w:hAnsi="GHEA Grapalat"/>
        </w:rPr>
        <w:t xml:space="preserve"> </w:t>
      </w:r>
    </w:p>
    <w:p w:rsidR="00096865" w:rsidRPr="003A1EBB" w:rsidRDefault="00096865" w:rsidP="004B566C">
      <w:pPr>
        <w:widowControl w:val="0"/>
        <w:tabs>
          <w:tab w:val="left" w:pos="1134"/>
        </w:tabs>
        <w:ind w:left="1134" w:right="-650" w:hanging="450"/>
        <w:jc w:val="both"/>
        <w:rPr>
          <w:rFonts w:ascii="GHEA Grapalat" w:hAnsi="GHEA Grapalat"/>
        </w:rPr>
      </w:pPr>
      <w:r w:rsidRPr="009044F1">
        <w:rPr>
          <w:rFonts w:ascii="GHEA Grapalat" w:hAnsi="GHEA Grapalat"/>
        </w:rPr>
        <w:t>1</w:t>
      </w:r>
      <w:r w:rsidR="000202FE" w:rsidRPr="000202FE">
        <w:rPr>
          <w:rFonts w:ascii="GHEA Grapalat" w:hAnsi="GHEA Grapalat"/>
        </w:rPr>
        <w:t>0</w:t>
      </w:r>
      <w:r w:rsidRPr="009044F1">
        <w:rPr>
          <w:rFonts w:ascii="GHEA Grapalat" w:hAnsi="GHEA Grapalat"/>
        </w:rPr>
        <w:t>.</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4B566C">
      <w:pPr>
        <w:widowControl w:val="0"/>
        <w:tabs>
          <w:tab w:val="left" w:pos="1134"/>
        </w:tabs>
        <w:ind w:left="1134" w:right="-650" w:hanging="450"/>
        <w:jc w:val="both"/>
        <w:rPr>
          <w:rFonts w:ascii="GHEA Grapalat" w:hAnsi="GHEA Grapalat"/>
        </w:rPr>
      </w:pPr>
      <w:r w:rsidRPr="009044F1">
        <w:rPr>
          <w:rFonts w:ascii="GHEA Grapalat" w:hAnsi="GHEA Grapalat"/>
        </w:rPr>
        <w:t>1</w:t>
      </w:r>
      <w:r w:rsidR="000202FE" w:rsidRPr="000202FE">
        <w:rPr>
          <w:rFonts w:ascii="GHEA Grapalat" w:hAnsi="GHEA Grapalat"/>
        </w:rPr>
        <w:t>1</w:t>
      </w:r>
      <w:r w:rsidRPr="009044F1">
        <w:rPr>
          <w:rFonts w:ascii="GHEA Grapalat" w:hAnsi="GHEA Grapalat"/>
        </w:rPr>
        <w:t>.</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4B566C">
      <w:pPr>
        <w:widowControl w:val="0"/>
        <w:ind w:right="-650" w:hanging="450"/>
        <w:jc w:val="center"/>
        <w:rPr>
          <w:rFonts w:ascii="GHEA Grapalat" w:hAnsi="GHEA Grapalat"/>
          <w:b/>
        </w:rPr>
      </w:pPr>
    </w:p>
    <w:p w:rsidR="00520F57" w:rsidRDefault="00520F57" w:rsidP="004B566C">
      <w:pPr>
        <w:widowControl w:val="0"/>
        <w:ind w:right="-650" w:hanging="450"/>
        <w:jc w:val="center"/>
        <w:rPr>
          <w:rFonts w:ascii="GHEA Grapalat" w:hAnsi="GHEA Grapalat"/>
          <w:b/>
        </w:rPr>
      </w:pPr>
    </w:p>
    <w:p w:rsidR="008842CE" w:rsidRPr="00374F4A" w:rsidRDefault="00CA590C" w:rsidP="004B566C">
      <w:pPr>
        <w:widowControl w:val="0"/>
        <w:ind w:right="-650" w:hanging="450"/>
        <w:jc w:val="center"/>
        <w:rPr>
          <w:rFonts w:ascii="GHEA Grapalat" w:hAnsi="GHEA Grapalat"/>
          <w:b/>
        </w:rPr>
      </w:pPr>
      <w:r>
        <w:rPr>
          <w:rFonts w:ascii="GHEA Grapalat" w:hAnsi="GHEA Grapalat"/>
          <w:b/>
        </w:rPr>
        <w:t xml:space="preserve">ЧАСТЬ II. </w:t>
      </w:r>
    </w:p>
    <w:p w:rsidR="008842CE" w:rsidRPr="00374F4A" w:rsidRDefault="008842CE" w:rsidP="004B566C">
      <w:pPr>
        <w:widowControl w:val="0"/>
        <w:ind w:right="-650" w:hanging="450"/>
        <w:jc w:val="center"/>
        <w:rPr>
          <w:rFonts w:ascii="GHEA Grapalat" w:hAnsi="GHEA Grapalat"/>
          <w:b/>
        </w:rPr>
      </w:pPr>
    </w:p>
    <w:p w:rsidR="000202FE" w:rsidRPr="000202FE" w:rsidRDefault="000202FE" w:rsidP="000202FE">
      <w:pPr>
        <w:jc w:val="center"/>
        <w:rPr>
          <w:rFonts w:ascii="GHEA Grapalat" w:hAnsi="GHEA Grapalat"/>
          <w:b/>
        </w:rPr>
      </w:pPr>
      <w:r w:rsidRPr="009044F1">
        <w:rPr>
          <w:rFonts w:ascii="GHEA Grapalat" w:hAnsi="GHEA Grapalat"/>
          <w:b/>
        </w:rPr>
        <w:t xml:space="preserve">ИНСТРУКЦИЯ ПО ПОДГОТОВКЕ ЗАЯВКИ </w:t>
      </w:r>
      <w:r w:rsidRPr="00CA590C">
        <w:rPr>
          <w:rFonts w:ascii="GHEA Grapalat" w:hAnsi="GHEA Grapalat"/>
          <w:b/>
        </w:rPr>
        <w:br/>
      </w:r>
      <w:r w:rsidRPr="009044F1">
        <w:rPr>
          <w:rFonts w:ascii="GHEA Grapalat" w:hAnsi="GHEA Grapalat"/>
          <w:b/>
        </w:rPr>
        <w:t xml:space="preserve">НА </w:t>
      </w:r>
      <w:bookmarkStart w:id="3" w:name="_Hlk145595176"/>
      <w:r w:rsidRPr="000202FE">
        <w:rPr>
          <w:rFonts w:ascii="GHEA Grapalat" w:hAnsi="GHEA Grapalat"/>
          <w:b/>
        </w:rPr>
        <w:t>ЗАПРОС КОТИРОВОК</w:t>
      </w:r>
    </w:p>
    <w:bookmarkEnd w:id="3"/>
    <w:p w:rsidR="00096865" w:rsidRDefault="00096865" w:rsidP="000202FE">
      <w:pPr>
        <w:jc w:val="center"/>
        <w:rPr>
          <w:rFonts w:ascii="GHEA Grapalat" w:hAnsi="GHEA Grapalat"/>
          <w:b/>
        </w:rPr>
      </w:pPr>
    </w:p>
    <w:p w:rsidR="00520F57" w:rsidRPr="008842CE" w:rsidRDefault="00520F57" w:rsidP="004B566C">
      <w:pPr>
        <w:widowControl w:val="0"/>
        <w:ind w:right="-650" w:hanging="450"/>
        <w:jc w:val="center"/>
        <w:rPr>
          <w:rFonts w:ascii="GHEA Grapalat" w:hAnsi="GHEA Grapalat"/>
          <w:b/>
        </w:rPr>
      </w:pPr>
    </w:p>
    <w:p w:rsidR="00096865" w:rsidRPr="003A1EBB" w:rsidRDefault="00096865" w:rsidP="004B566C">
      <w:pPr>
        <w:widowControl w:val="0"/>
        <w:tabs>
          <w:tab w:val="left" w:pos="1134"/>
        </w:tabs>
        <w:ind w:left="1134" w:right="-650" w:hanging="450"/>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4B566C">
      <w:pPr>
        <w:widowControl w:val="0"/>
        <w:tabs>
          <w:tab w:val="left" w:pos="1134"/>
        </w:tabs>
        <w:ind w:left="1134" w:right="-650" w:hanging="450"/>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0202FE" w:rsidRDefault="00450C30" w:rsidP="004B566C">
      <w:pPr>
        <w:widowControl w:val="0"/>
        <w:tabs>
          <w:tab w:val="left" w:pos="1134"/>
        </w:tabs>
        <w:ind w:left="1134" w:right="-650" w:hanging="450"/>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0202FE" w:rsidRPr="000202FE">
        <w:rPr>
          <w:rFonts w:ascii="GHEA Grapalat" w:hAnsi="GHEA Grapalat"/>
        </w:rPr>
        <w:t>5</w:t>
      </w:r>
    </w:p>
    <w:p w:rsidR="00E17B7F" w:rsidRDefault="00E17B7F" w:rsidP="004B566C">
      <w:pPr>
        <w:ind w:right="-650" w:hanging="450"/>
        <w:rPr>
          <w:rFonts w:ascii="GHEA Grapalat" w:hAnsi="GHEA Grapalat"/>
          <w:spacing w:val="-6"/>
        </w:rPr>
      </w:pPr>
      <w:r>
        <w:rPr>
          <w:rFonts w:ascii="GHEA Grapalat" w:hAnsi="GHEA Grapalat"/>
          <w:spacing w:val="-6"/>
        </w:rPr>
        <w:br w:type="page"/>
      </w:r>
    </w:p>
    <w:p w:rsidR="00096865" w:rsidRPr="000202FE" w:rsidRDefault="00096865" w:rsidP="000202FE">
      <w:pPr>
        <w:widowControl w:val="0"/>
        <w:ind w:right="-650" w:hanging="450"/>
        <w:jc w:val="both"/>
        <w:rPr>
          <w:rFonts w:ascii="GHEA Grapalat" w:hAnsi="GHEA Grapalat"/>
        </w:rPr>
      </w:pPr>
      <w:r w:rsidRPr="000202FE">
        <w:rPr>
          <w:rFonts w:ascii="GHEA Grapalat" w:hAnsi="GHEA Grapalat"/>
        </w:rPr>
        <w:lastRenderedPageBreak/>
        <w:t xml:space="preserve">Настоящее Приглашение предоставляется в дополнение к объявлению об </w:t>
      </w:r>
      <w:r w:rsidR="000202FE" w:rsidRPr="00967654">
        <w:rPr>
          <w:rFonts w:ascii="GHEA Grapalat" w:hAnsi="GHEA Grapalat"/>
        </w:rPr>
        <w:t>запрос котировок</w:t>
      </w:r>
      <w:r w:rsidRPr="000202FE">
        <w:rPr>
          <w:rFonts w:ascii="GHEA Grapalat" w:hAnsi="GHEA Grapalat"/>
        </w:rPr>
        <w:t xml:space="preserve">, проводимом под кодом </w:t>
      </w:r>
      <w:r w:rsidR="003E7678">
        <w:rPr>
          <w:rFonts w:ascii="GHEA Grapalat" w:hAnsi="GHEA Grapalat"/>
        </w:rPr>
        <w:t>TEHKK-GHTsDzB-24/8</w:t>
      </w:r>
      <w:r w:rsidR="000202FE" w:rsidRPr="000202FE">
        <w:rPr>
          <w:rFonts w:ascii="GHEA Grapalat" w:hAnsi="GHEA Grapalat"/>
        </w:rPr>
        <w:t xml:space="preserve"> </w:t>
      </w:r>
      <w:r w:rsidRPr="000202FE">
        <w:rPr>
          <w:rFonts w:ascii="GHEA Grapalat" w:hAnsi="GHEA Grapalat"/>
        </w:rPr>
        <w:t>(далее — процедура).</w:t>
      </w:r>
    </w:p>
    <w:p w:rsidR="00096865" w:rsidRPr="000B2CFA" w:rsidRDefault="00096865" w:rsidP="004B566C">
      <w:pPr>
        <w:widowControl w:val="0"/>
        <w:ind w:right="-650" w:hanging="450"/>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9F2FB0">
        <w:rPr>
          <w:rFonts w:ascii="Calibri" w:hAnsi="Calibri" w:cs="Calibri"/>
        </w:rPr>
        <w:t> </w:t>
      </w:r>
      <w:r w:rsidRPr="000B2CFA">
        <w:rPr>
          <w:rFonts w:ascii="GHEA Grapalat" w:hAnsi="GHEA Grapalat"/>
        </w:rPr>
        <w:t>4</w:t>
      </w:r>
      <w:r w:rsidR="006D2DF7" w:rsidRPr="009F2FB0">
        <w:rPr>
          <w:rFonts w:ascii="Calibri" w:hAnsi="Calibri" w:cs="Calibri"/>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3E7678">
        <w:rPr>
          <w:rFonts w:ascii="GHEA Grapalat" w:hAnsi="GHEA Grapalat"/>
        </w:rPr>
        <w:t>ГНКО “ЦЕНТР УПРАВЛЕНИЯ ЭЛЕКТРОННЫМИ СИСТЕМАМИ ВИДЕОНАБЛЮДЕНИЯ’</w:t>
      </w:r>
      <w:r w:rsidRPr="000B2CFA">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4B566C">
      <w:pPr>
        <w:widowControl w:val="0"/>
        <w:ind w:right="-650" w:hanging="450"/>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F2FB0" w:rsidRDefault="00096865" w:rsidP="004B566C">
      <w:pPr>
        <w:widowControl w:val="0"/>
        <w:ind w:right="-650" w:hanging="450"/>
        <w:jc w:val="both"/>
        <w:rPr>
          <w:rFonts w:ascii="GHEA Grapalat" w:hAnsi="GHEA Grapalat"/>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9F2FB0">
      <w:pPr>
        <w:widowControl w:val="0"/>
        <w:ind w:right="-650" w:hanging="450"/>
        <w:jc w:val="both"/>
        <w:rPr>
          <w:rFonts w:ascii="GHEA Grapalat" w:hAnsi="GHEA Grapalat"/>
        </w:rPr>
      </w:pPr>
      <w:r w:rsidRPr="009044F1">
        <w:rPr>
          <w:rFonts w:ascii="GHEA Grapalat" w:hAnsi="GHEA Grapalat"/>
        </w:rPr>
        <w:t xml:space="preserve">Адрес электронной почты секретаря оценочной комиссии </w:t>
      </w:r>
      <w:r w:rsidR="003E7678">
        <w:rPr>
          <w:rFonts w:ascii="GHEA Grapalat" w:hAnsi="GHEA Grapalat"/>
        </w:rPr>
        <w:t>gnumner@mcpvr.am</w:t>
      </w:r>
      <w:r w:rsidRPr="009044F1">
        <w:rPr>
          <w:rFonts w:ascii="GHEA Grapalat" w:hAnsi="GHEA Grapalat"/>
        </w:rPr>
        <w:t>.</w:t>
      </w:r>
    </w:p>
    <w:p w:rsidR="00096865" w:rsidRPr="009044F1" w:rsidRDefault="00F5653D" w:rsidP="004B566C">
      <w:pPr>
        <w:widowControl w:val="0"/>
        <w:ind w:right="-650" w:hanging="45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4B566C">
      <w:pPr>
        <w:pStyle w:val="Heading3"/>
        <w:keepNext w:val="0"/>
        <w:widowControl w:val="0"/>
        <w:spacing w:line="240" w:lineRule="auto"/>
        <w:ind w:right="-650" w:hanging="450"/>
        <w:rPr>
          <w:rFonts w:ascii="GHEA Grapalat" w:hAnsi="GHEA Grapalat"/>
          <w:sz w:val="24"/>
          <w:szCs w:val="24"/>
        </w:rPr>
      </w:pPr>
    </w:p>
    <w:p w:rsidR="00096865" w:rsidRPr="009044F1" w:rsidRDefault="00F63BBB" w:rsidP="004B566C">
      <w:pPr>
        <w:widowControl w:val="0"/>
        <w:ind w:right="-650" w:hanging="45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4B566C">
      <w:pPr>
        <w:pStyle w:val="Heading3"/>
        <w:keepNext w:val="0"/>
        <w:widowControl w:val="0"/>
        <w:tabs>
          <w:tab w:val="left" w:pos="1134"/>
        </w:tabs>
        <w:spacing w:line="240" w:lineRule="auto"/>
        <w:ind w:right="-650" w:hanging="450"/>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00AC166F">
        <w:rPr>
          <w:rFonts w:ascii="GHEA Grapalat" w:hAnsi="GHEA Grapalat"/>
          <w:i w:val="0"/>
          <w:sz w:val="24"/>
          <w:szCs w:val="24"/>
        </w:rPr>
        <w:t>услуги, связанные с радиопродукцией</w:t>
      </w:r>
      <w:r w:rsidR="000202FE" w:rsidRPr="009044F1">
        <w:rPr>
          <w:rFonts w:ascii="GHEA Grapalat" w:hAnsi="GHEA Grapalat"/>
          <w:i w:val="0"/>
          <w:sz w:val="24"/>
          <w:szCs w:val="24"/>
        </w:rPr>
        <w:t xml:space="preserve"> </w:t>
      </w:r>
      <w:r w:rsidRPr="009044F1">
        <w:rPr>
          <w:rFonts w:ascii="GHEA Grapalat" w:hAnsi="GHEA Grapalat"/>
          <w:i w:val="0"/>
          <w:sz w:val="24"/>
          <w:szCs w:val="24"/>
        </w:rPr>
        <w:t xml:space="preserve">(далее — также </w:t>
      </w:r>
      <w:r w:rsidR="00E968BE">
        <w:rPr>
          <w:rFonts w:ascii="GHEA Grapalat" w:hAnsi="GHEA Grapalat"/>
          <w:i w:val="0"/>
          <w:sz w:val="24"/>
          <w:szCs w:val="24"/>
        </w:rPr>
        <w:t>услуга</w:t>
      </w:r>
      <w:r w:rsidRPr="009044F1">
        <w:rPr>
          <w:rFonts w:ascii="GHEA Grapalat" w:hAnsi="GHEA Grapalat"/>
          <w:i w:val="0"/>
          <w:sz w:val="24"/>
          <w:szCs w:val="24"/>
        </w:rPr>
        <w:t>) для нужд "</w:t>
      </w:r>
      <w:r w:rsidR="003E7678">
        <w:rPr>
          <w:rFonts w:ascii="GHEA Grapalat" w:hAnsi="GHEA Grapalat"/>
          <w:i w:val="0"/>
          <w:sz w:val="24"/>
          <w:szCs w:val="24"/>
        </w:rPr>
        <w:t>ГНКО “ЦЕНТР УПРАВЛЕНИЯ ЭЛЕКТРОННЫМИ СИСТЕМАМИ ВИДЕОНАБЛЮДЕНИЯ’</w:t>
      </w:r>
      <w:r w:rsidRPr="009044F1">
        <w:rPr>
          <w:rFonts w:ascii="GHEA Grapalat" w:hAnsi="GHEA Grapalat"/>
          <w:i w:val="0"/>
          <w:sz w:val="24"/>
          <w:szCs w:val="24"/>
        </w:rPr>
        <w:t>, которые сгруппированы в лоты "</w:t>
      </w:r>
      <w:r w:rsidR="004668F4">
        <w:rPr>
          <w:rFonts w:ascii="GHEA Grapalat" w:hAnsi="GHEA Grapalat"/>
          <w:i w:val="0"/>
          <w:sz w:val="24"/>
          <w:szCs w:val="24"/>
        </w:rPr>
        <w:t>1</w:t>
      </w:r>
      <w:r w:rsidRPr="009044F1">
        <w:rPr>
          <w:rFonts w:ascii="GHEA Grapalat" w:hAnsi="GHEA Grapalat"/>
          <w:i w:val="0"/>
          <w:sz w:val="24"/>
          <w:szCs w:val="24"/>
        </w:rPr>
        <w:t>":</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1350"/>
        <w:gridCol w:w="2554"/>
        <w:gridCol w:w="4957"/>
      </w:tblGrid>
      <w:tr w:rsidR="00AC166F" w:rsidTr="00AC166F">
        <w:trPr>
          <w:trHeight w:val="269"/>
          <w:jc w:val="center"/>
        </w:trPr>
        <w:tc>
          <w:tcPr>
            <w:tcW w:w="9915" w:type="dxa"/>
            <w:gridSpan w:val="4"/>
            <w:tcBorders>
              <w:top w:val="single" w:sz="4" w:space="0" w:color="auto"/>
              <w:left w:val="single" w:sz="4" w:space="0" w:color="auto"/>
              <w:bottom w:val="single" w:sz="4" w:space="0" w:color="auto"/>
              <w:right w:val="single" w:sz="4" w:space="0" w:color="auto"/>
            </w:tcBorders>
            <w:vAlign w:val="center"/>
            <w:hideMark/>
          </w:tcPr>
          <w:p w:rsidR="00AC166F" w:rsidRDefault="00AC166F">
            <w:pPr>
              <w:jc w:val="center"/>
              <w:rPr>
                <w:rFonts w:ascii="GHEA Grapalat" w:hAnsi="GHEA Grapalat" w:cs="Calibri"/>
                <w:b/>
                <w:bCs/>
                <w:color w:val="000000"/>
                <w:sz w:val="16"/>
                <w:szCs w:val="16"/>
              </w:rPr>
            </w:pPr>
            <w:r>
              <w:rPr>
                <w:rFonts w:ascii="GHEA Grapalat" w:hAnsi="GHEA Grapalat" w:cs="Calibri"/>
                <w:b/>
                <w:bCs/>
                <w:color w:val="000000"/>
                <w:sz w:val="16"/>
                <w:szCs w:val="16"/>
              </w:rPr>
              <w:t>Лотов</w:t>
            </w:r>
          </w:p>
        </w:tc>
      </w:tr>
      <w:tr w:rsidR="00AC166F" w:rsidTr="005818EA">
        <w:trPr>
          <w:trHeight w:val="547"/>
          <w:jc w:val="center"/>
        </w:trPr>
        <w:tc>
          <w:tcPr>
            <w:tcW w:w="1054" w:type="dxa"/>
            <w:tcBorders>
              <w:top w:val="single" w:sz="4" w:space="0" w:color="auto"/>
              <w:left w:val="single" w:sz="4" w:space="0" w:color="auto"/>
              <w:bottom w:val="single" w:sz="4" w:space="0" w:color="auto"/>
              <w:right w:val="single" w:sz="4" w:space="0" w:color="auto"/>
            </w:tcBorders>
            <w:vAlign w:val="center"/>
            <w:hideMark/>
          </w:tcPr>
          <w:p w:rsidR="00AC166F" w:rsidRDefault="00AC166F">
            <w:pPr>
              <w:jc w:val="center"/>
              <w:rPr>
                <w:rFonts w:ascii="GHEA Grapalat" w:hAnsi="GHEA Grapalat" w:cs="Calibri"/>
                <w:b/>
                <w:bCs/>
                <w:color w:val="000000"/>
                <w:sz w:val="16"/>
                <w:szCs w:val="16"/>
              </w:rPr>
            </w:pPr>
            <w:r>
              <w:rPr>
                <w:rFonts w:ascii="GHEA Grapalat" w:hAnsi="GHEA Grapalat" w:cs="Calibri"/>
                <w:b/>
                <w:bCs/>
                <w:color w:val="000000"/>
                <w:sz w:val="16"/>
                <w:szCs w:val="16"/>
              </w:rPr>
              <w:t>Номера</w:t>
            </w:r>
          </w:p>
        </w:tc>
        <w:tc>
          <w:tcPr>
            <w:tcW w:w="1350" w:type="dxa"/>
            <w:tcBorders>
              <w:top w:val="single" w:sz="4" w:space="0" w:color="auto"/>
              <w:left w:val="single" w:sz="4" w:space="0" w:color="auto"/>
              <w:bottom w:val="single" w:sz="4" w:space="0" w:color="auto"/>
              <w:right w:val="single" w:sz="4" w:space="0" w:color="auto"/>
            </w:tcBorders>
            <w:vAlign w:val="center"/>
            <w:hideMark/>
          </w:tcPr>
          <w:p w:rsidR="00AC166F" w:rsidRDefault="00AC166F">
            <w:pPr>
              <w:jc w:val="center"/>
              <w:rPr>
                <w:rFonts w:ascii="GHEA Grapalat" w:hAnsi="GHEA Grapalat" w:cs="Calibri"/>
                <w:b/>
                <w:bCs/>
                <w:color w:val="000000"/>
                <w:sz w:val="16"/>
                <w:szCs w:val="16"/>
              </w:rPr>
            </w:pPr>
            <w:r>
              <w:rPr>
                <w:rFonts w:ascii="GHEA Grapalat" w:hAnsi="GHEA Grapalat" w:cs="Calibri"/>
                <w:b/>
                <w:bCs/>
                <w:color w:val="000000"/>
                <w:sz w:val="16"/>
                <w:szCs w:val="16"/>
              </w:rPr>
              <w:t>Цена закупки</w:t>
            </w:r>
          </w:p>
        </w:tc>
        <w:tc>
          <w:tcPr>
            <w:tcW w:w="2554" w:type="dxa"/>
            <w:tcBorders>
              <w:top w:val="single" w:sz="4" w:space="0" w:color="auto"/>
              <w:left w:val="single" w:sz="4" w:space="0" w:color="auto"/>
              <w:bottom w:val="single" w:sz="4" w:space="0" w:color="auto"/>
              <w:right w:val="single" w:sz="4" w:space="0" w:color="auto"/>
            </w:tcBorders>
            <w:hideMark/>
          </w:tcPr>
          <w:p w:rsidR="00AC166F" w:rsidRDefault="00AC166F">
            <w:pPr>
              <w:jc w:val="center"/>
              <w:rPr>
                <w:rFonts w:ascii="GHEA Grapalat" w:hAnsi="GHEA Grapalat" w:cs="Calibri"/>
                <w:b/>
                <w:bCs/>
                <w:color w:val="000000"/>
                <w:sz w:val="16"/>
                <w:szCs w:val="16"/>
              </w:rPr>
            </w:pPr>
            <w:r>
              <w:rPr>
                <w:rFonts w:ascii="GHEA Grapalat" w:hAnsi="GHEA Grapalat" w:cs="Calibri"/>
                <w:b/>
                <w:bCs/>
                <w:color w:val="000000"/>
                <w:sz w:val="16"/>
                <w:szCs w:val="16"/>
              </w:rPr>
              <w:t>промежуточный код, предусмотренный планом закупок по классификации ЕЗК (CPV)</w:t>
            </w:r>
          </w:p>
        </w:tc>
        <w:tc>
          <w:tcPr>
            <w:tcW w:w="4957" w:type="dxa"/>
            <w:tcBorders>
              <w:top w:val="single" w:sz="4" w:space="0" w:color="auto"/>
              <w:left w:val="single" w:sz="4" w:space="0" w:color="auto"/>
              <w:bottom w:val="single" w:sz="4" w:space="0" w:color="auto"/>
              <w:right w:val="single" w:sz="4" w:space="0" w:color="auto"/>
            </w:tcBorders>
            <w:vAlign w:val="center"/>
            <w:hideMark/>
          </w:tcPr>
          <w:p w:rsidR="00AC166F" w:rsidRDefault="00AC166F">
            <w:pPr>
              <w:jc w:val="center"/>
              <w:rPr>
                <w:rFonts w:ascii="GHEA Grapalat" w:hAnsi="GHEA Grapalat" w:cs="Calibri"/>
                <w:b/>
                <w:bCs/>
                <w:color w:val="000000"/>
                <w:sz w:val="16"/>
                <w:szCs w:val="16"/>
              </w:rPr>
            </w:pPr>
            <w:r>
              <w:rPr>
                <w:rFonts w:ascii="GHEA Grapalat" w:hAnsi="GHEA Grapalat" w:cs="Calibri"/>
                <w:b/>
                <w:sz w:val="18"/>
                <w:szCs w:val="18"/>
              </w:rPr>
              <w:t>наименование</w:t>
            </w:r>
          </w:p>
        </w:tc>
      </w:tr>
      <w:tr w:rsidR="0057197F" w:rsidRPr="00AC166F" w:rsidTr="005818EA">
        <w:trPr>
          <w:trHeight w:val="413"/>
          <w:jc w:val="center"/>
        </w:trPr>
        <w:tc>
          <w:tcPr>
            <w:tcW w:w="1054" w:type="dxa"/>
            <w:tcBorders>
              <w:top w:val="single" w:sz="4" w:space="0" w:color="auto"/>
              <w:left w:val="single" w:sz="4" w:space="0" w:color="auto"/>
              <w:bottom w:val="single" w:sz="4" w:space="0" w:color="auto"/>
              <w:right w:val="single" w:sz="4" w:space="0" w:color="auto"/>
            </w:tcBorders>
            <w:vAlign w:val="center"/>
            <w:hideMark/>
          </w:tcPr>
          <w:p w:rsidR="0057197F" w:rsidRPr="00AC166F" w:rsidRDefault="0057197F" w:rsidP="0057197F">
            <w:pPr>
              <w:jc w:val="center"/>
              <w:rPr>
                <w:rFonts w:ascii="GHEA Grapalat" w:hAnsi="GHEA Grapalat"/>
                <w:sz w:val="18"/>
                <w:szCs w:val="18"/>
                <w:lang w:val="hy-AM"/>
              </w:rPr>
            </w:pPr>
            <w:r w:rsidRPr="00AC166F">
              <w:rPr>
                <w:rFonts w:ascii="GHEA Grapalat" w:hAnsi="GHEA Grapalat"/>
                <w:sz w:val="18"/>
                <w:szCs w:val="18"/>
                <w:lang w:val="af-ZA"/>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rsidR="0057197F" w:rsidRPr="00B95086" w:rsidRDefault="0057197F" w:rsidP="0057197F">
            <w:pPr>
              <w:jc w:val="center"/>
              <w:rPr>
                <w:rFonts w:ascii="GHEA Grapalat" w:hAnsi="GHEA Grapalat"/>
                <w:sz w:val="20"/>
                <w:szCs w:val="20"/>
                <w:lang w:val="hy-AM"/>
              </w:rPr>
            </w:pPr>
            <w:r>
              <w:rPr>
                <w:rFonts w:ascii="GHEA Grapalat" w:hAnsi="GHEA Grapalat" w:cs="Calibri"/>
                <w:color w:val="000000"/>
                <w:sz w:val="18"/>
                <w:szCs w:val="18"/>
              </w:rPr>
              <w:t>400</w:t>
            </w:r>
            <w:r>
              <w:rPr>
                <w:rFonts w:ascii="GHEA Grapalat" w:hAnsi="GHEA Grapalat" w:cs="Calibri"/>
                <w:color w:val="000000"/>
                <w:sz w:val="18"/>
                <w:szCs w:val="18"/>
                <w:lang w:val="hy-AM"/>
              </w:rPr>
              <w:t xml:space="preserve"> </w:t>
            </w:r>
            <w:r>
              <w:rPr>
                <w:rFonts w:ascii="GHEA Grapalat" w:hAnsi="GHEA Grapalat" w:cs="Calibri"/>
                <w:color w:val="000000"/>
                <w:sz w:val="18"/>
                <w:szCs w:val="18"/>
              </w:rPr>
              <w:t>000</w:t>
            </w:r>
          </w:p>
        </w:tc>
        <w:tc>
          <w:tcPr>
            <w:tcW w:w="2554" w:type="dxa"/>
            <w:tcBorders>
              <w:top w:val="single" w:sz="4" w:space="0" w:color="auto"/>
              <w:left w:val="single" w:sz="4" w:space="0" w:color="auto"/>
              <w:bottom w:val="single" w:sz="4" w:space="0" w:color="auto"/>
              <w:right w:val="single" w:sz="4" w:space="0" w:color="auto"/>
            </w:tcBorders>
            <w:vAlign w:val="center"/>
            <w:hideMark/>
          </w:tcPr>
          <w:p w:rsidR="0057197F" w:rsidRDefault="0057197F" w:rsidP="0057197F">
            <w:pPr>
              <w:spacing w:line="240" w:lineRule="exact"/>
              <w:jc w:val="center"/>
              <w:rPr>
                <w:rFonts w:ascii="GHEA Grapalat" w:hAnsi="GHEA Grapalat" w:cs="Calibri"/>
                <w:sz w:val="18"/>
                <w:szCs w:val="18"/>
              </w:rPr>
            </w:pPr>
            <w:r>
              <w:rPr>
                <w:rFonts w:ascii="GHEA Grapalat" w:hAnsi="GHEA Grapalat" w:cs="Calibri"/>
                <w:sz w:val="18"/>
                <w:szCs w:val="18"/>
              </w:rPr>
              <w:t>77341100/1</w:t>
            </w:r>
          </w:p>
        </w:tc>
        <w:tc>
          <w:tcPr>
            <w:tcW w:w="4957" w:type="dxa"/>
            <w:tcBorders>
              <w:top w:val="single" w:sz="4" w:space="0" w:color="auto"/>
              <w:left w:val="single" w:sz="4" w:space="0" w:color="auto"/>
              <w:bottom w:val="single" w:sz="4" w:space="0" w:color="auto"/>
              <w:right w:val="single" w:sz="4" w:space="0" w:color="auto"/>
            </w:tcBorders>
            <w:vAlign w:val="center"/>
            <w:hideMark/>
          </w:tcPr>
          <w:p w:rsidR="0057197F" w:rsidRPr="00AC166F" w:rsidRDefault="0057197F" w:rsidP="0057197F">
            <w:pPr>
              <w:rPr>
                <w:rFonts w:ascii="GHEA Grapalat" w:hAnsi="GHEA Grapalat" w:cs="Calibri"/>
                <w:sz w:val="18"/>
                <w:szCs w:val="18"/>
              </w:rPr>
            </w:pPr>
            <w:r>
              <w:rPr>
                <w:rFonts w:ascii="GHEA Grapalat" w:hAnsi="GHEA Grapalat" w:cs="Calibri"/>
                <w:sz w:val="18"/>
                <w:szCs w:val="18"/>
              </w:rPr>
              <w:t>услуги по обрезке веток деревьев</w:t>
            </w:r>
          </w:p>
        </w:tc>
      </w:tr>
    </w:tbl>
    <w:p w:rsidR="00096865" w:rsidRPr="009044F1" w:rsidRDefault="00816505" w:rsidP="004B566C">
      <w:pPr>
        <w:pStyle w:val="BodyTextIndent2"/>
        <w:widowControl w:val="0"/>
        <w:spacing w:line="240" w:lineRule="auto"/>
        <w:ind w:right="-650" w:hanging="450"/>
        <w:rPr>
          <w:rFonts w:ascii="GHEA Grapalat" w:hAnsi="GHEA Grapalat"/>
          <w:sz w:val="24"/>
          <w:szCs w:val="24"/>
        </w:rPr>
      </w:pPr>
      <w:r w:rsidRPr="009044F1">
        <w:rPr>
          <w:rFonts w:ascii="GHEA Grapalat" w:hAnsi="GHEA Grapalat"/>
          <w:sz w:val="24"/>
          <w:szCs w:val="24"/>
        </w:rPr>
        <w:t xml:space="preserve">Технические характеристики </w:t>
      </w:r>
      <w:r w:rsidR="0013323F">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 xml:space="preserve">в Приложении № </w:t>
      </w:r>
      <w:r w:rsidR="000202FE" w:rsidRPr="000202FE">
        <w:rPr>
          <w:rFonts w:ascii="GHEA Grapalat" w:hAnsi="GHEA Grapalat"/>
          <w:sz w:val="24"/>
          <w:szCs w:val="24"/>
        </w:rPr>
        <w:t>5</w:t>
      </w:r>
      <w:r w:rsidR="006672E6" w:rsidRPr="00E21282">
        <w:rPr>
          <w:rFonts w:ascii="GHEA Grapalat" w:hAnsi="GHEA Grapalat"/>
          <w:sz w:val="24"/>
          <w:szCs w:val="24"/>
        </w:rPr>
        <w:t xml:space="preserve"> </w:t>
      </w:r>
      <w:r w:rsidRPr="00E21282">
        <w:rPr>
          <w:rFonts w:ascii="GHEA Grapalat" w:hAnsi="GHEA Grapalat"/>
          <w:sz w:val="24"/>
          <w:szCs w:val="24"/>
        </w:rPr>
        <w:t>к настоящему Приглашению.</w:t>
      </w:r>
    </w:p>
    <w:p w:rsidR="00096865" w:rsidRPr="009044F1" w:rsidRDefault="00096865" w:rsidP="004B566C">
      <w:pPr>
        <w:widowControl w:val="0"/>
        <w:ind w:right="-650" w:hanging="450"/>
        <w:jc w:val="center"/>
        <w:rPr>
          <w:rFonts w:ascii="GHEA Grapalat" w:hAnsi="GHEA Grapalat" w:cs="Sylfaen"/>
          <w:i/>
        </w:rPr>
      </w:pPr>
    </w:p>
    <w:p w:rsidR="00096865" w:rsidRPr="009044F1" w:rsidRDefault="00693101" w:rsidP="004B566C">
      <w:pPr>
        <w:widowControl w:val="0"/>
        <w:ind w:right="-650" w:hanging="45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BD2C67" w:rsidRPr="001115E9" w:rsidRDefault="00BD2C67" w:rsidP="004B566C">
      <w:pPr>
        <w:widowControl w:val="0"/>
        <w:tabs>
          <w:tab w:val="left" w:pos="1134"/>
        </w:tabs>
        <w:ind w:right="-650" w:hanging="450"/>
        <w:jc w:val="both"/>
        <w:rPr>
          <w:rFonts w:ascii="GHEA Grapalat" w:hAnsi="GHEA Grapalat"/>
        </w:rPr>
      </w:pPr>
    </w:p>
    <w:p w:rsidR="00753E6E" w:rsidRPr="009044F1" w:rsidRDefault="00096865" w:rsidP="004B566C">
      <w:pPr>
        <w:widowControl w:val="0"/>
        <w:tabs>
          <w:tab w:val="left" w:pos="1134"/>
        </w:tabs>
        <w:ind w:right="-650" w:hanging="450"/>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4B566C">
      <w:pPr>
        <w:widowControl w:val="0"/>
        <w:tabs>
          <w:tab w:val="left" w:pos="1134"/>
        </w:tabs>
        <w:ind w:right="-650" w:hanging="450"/>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4B566C">
      <w:pPr>
        <w:widowControl w:val="0"/>
        <w:tabs>
          <w:tab w:val="left" w:pos="1134"/>
        </w:tabs>
        <w:ind w:right="-650" w:hanging="450"/>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B23A2E">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Pr>
          <w:rFonts w:ascii="GHEA Grapalat" w:hAnsi="GHEA Grapalat"/>
        </w:rPr>
        <w:t>или отменена</w:t>
      </w:r>
      <w:r w:rsidR="003240F7">
        <w:rPr>
          <w:rFonts w:ascii="GHEA Grapalat" w:hAnsi="GHEA Grapalat"/>
        </w:rPr>
        <w:t>;</w:t>
      </w:r>
    </w:p>
    <w:p w:rsidR="00753E6E" w:rsidRPr="009044F1" w:rsidRDefault="00753E6E" w:rsidP="004B566C">
      <w:pPr>
        <w:widowControl w:val="0"/>
        <w:tabs>
          <w:tab w:val="left" w:pos="1134"/>
        </w:tabs>
        <w:ind w:right="-650" w:hanging="450"/>
        <w:jc w:val="both"/>
        <w:rPr>
          <w:rFonts w:ascii="GHEA Grapalat" w:hAnsi="GHEA Grapalat"/>
        </w:rPr>
      </w:pPr>
      <w:r w:rsidRPr="009044F1">
        <w:rPr>
          <w:rFonts w:ascii="GHEA Grapalat" w:hAnsi="GHEA Grapalat"/>
        </w:rPr>
        <w:t>4)</w:t>
      </w:r>
      <w:r w:rsidR="00E1385B" w:rsidRPr="003A1EBB">
        <w:rPr>
          <w:rFonts w:ascii="GHEA Grapalat" w:hAnsi="GHEA Grapalat"/>
        </w:rPr>
        <w:tab/>
      </w:r>
      <w:r w:rsidR="00E231AD">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4B566C">
      <w:pPr>
        <w:widowControl w:val="0"/>
        <w:tabs>
          <w:tab w:val="left" w:pos="1134"/>
        </w:tabs>
        <w:ind w:right="-650" w:hanging="450"/>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4B566C">
      <w:pPr>
        <w:widowControl w:val="0"/>
        <w:tabs>
          <w:tab w:val="left" w:pos="1134"/>
        </w:tabs>
        <w:ind w:right="-650" w:hanging="450"/>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4B566C">
      <w:pPr>
        <w:widowControl w:val="0"/>
        <w:tabs>
          <w:tab w:val="left" w:pos="1134"/>
        </w:tabs>
        <w:ind w:right="-650" w:hanging="450"/>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4004A3" w:rsidRPr="004004A3" w:rsidRDefault="004004A3" w:rsidP="004B566C">
      <w:pPr>
        <w:widowControl w:val="0"/>
        <w:tabs>
          <w:tab w:val="left" w:pos="1134"/>
        </w:tabs>
        <w:ind w:right="-650" w:hanging="450"/>
        <w:contextualSpacing/>
        <w:rPr>
          <w:rFonts w:ascii="GHEA Grapalat" w:hAnsi="GHEA Grapalat" w:cs="Sylfaen"/>
        </w:rPr>
      </w:pPr>
      <w:r w:rsidRPr="004004A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rsidR="004004A3" w:rsidRDefault="004004A3" w:rsidP="00B50AED">
      <w:pPr>
        <w:pStyle w:val="ListParagraph"/>
        <w:widowControl w:val="0"/>
        <w:numPr>
          <w:ilvl w:val="0"/>
          <w:numId w:val="8"/>
        </w:numPr>
        <w:tabs>
          <w:tab w:val="left" w:pos="1134"/>
        </w:tabs>
        <w:ind w:left="426" w:right="-650" w:hanging="450"/>
        <w:contextualSpacing/>
        <w:jc w:val="both"/>
        <w:rPr>
          <w:rFonts w:ascii="GHEA Grapalat" w:hAnsi="GHEA Grapalat" w:cs="Sylfaen"/>
        </w:rPr>
      </w:pPr>
      <w:r w:rsidRPr="004004A3">
        <w:rPr>
          <w:rFonts w:ascii="GHEA Grapalat" w:hAnsi="GHEA Grapalat" w:cs="Sylfaen"/>
        </w:rPr>
        <w:t xml:space="preserve">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w:t>
      </w:r>
      <w:r w:rsidRPr="004004A3">
        <w:rPr>
          <w:rFonts w:ascii="GHEA Grapalat" w:hAnsi="GHEA Grapalat" w:cs="Sylfaen"/>
        </w:rPr>
        <w:lastRenderedPageBreak/>
        <w:t>выплатил сумму заявки, договора и (или) обеспечения квалификации;</w:t>
      </w:r>
    </w:p>
    <w:p w:rsidR="004004A3" w:rsidRPr="004004A3" w:rsidRDefault="004004A3" w:rsidP="004B566C">
      <w:pPr>
        <w:widowControl w:val="0"/>
        <w:tabs>
          <w:tab w:val="left" w:pos="1134"/>
        </w:tabs>
        <w:ind w:left="66" w:right="-650" w:hanging="450"/>
        <w:contextualSpacing/>
        <w:jc w:val="both"/>
        <w:rPr>
          <w:rFonts w:ascii="GHEA Grapalat" w:hAnsi="GHEA Grapalat" w:cs="Sylfaen"/>
        </w:rPr>
      </w:pPr>
    </w:p>
    <w:p w:rsidR="004004A3" w:rsidRPr="004004A3" w:rsidRDefault="004004A3" w:rsidP="00B50AED">
      <w:pPr>
        <w:pStyle w:val="ListParagraph"/>
        <w:widowControl w:val="0"/>
        <w:numPr>
          <w:ilvl w:val="0"/>
          <w:numId w:val="8"/>
        </w:numPr>
        <w:tabs>
          <w:tab w:val="left" w:pos="1134"/>
        </w:tabs>
        <w:ind w:left="426" w:right="-650" w:hanging="450"/>
        <w:contextualSpacing/>
        <w:jc w:val="both"/>
        <w:rPr>
          <w:rFonts w:ascii="GHEA Grapalat" w:hAnsi="GHEA Grapalat" w:cs="Sylfaen"/>
        </w:rPr>
      </w:pPr>
      <w:r w:rsidRPr="004004A3">
        <w:rPr>
          <w:rFonts w:ascii="GHEA Grapalat" w:hAnsi="GHEA Grapalat" w:cs="Sylfaen"/>
        </w:rPr>
        <w:t>в качестве отобранного участника отказался или лишился  права заключения договора.</w:t>
      </w:r>
    </w:p>
    <w:p w:rsidR="004004A3" w:rsidRPr="009044F1" w:rsidRDefault="004004A3" w:rsidP="004B566C">
      <w:pPr>
        <w:widowControl w:val="0"/>
        <w:tabs>
          <w:tab w:val="left" w:pos="1134"/>
        </w:tabs>
        <w:ind w:right="-650" w:hanging="450"/>
        <w:jc w:val="both"/>
        <w:rPr>
          <w:rFonts w:ascii="GHEA Grapalat" w:hAnsi="GHEA Grapalat" w:cs="Sylfaen"/>
        </w:rPr>
      </w:pPr>
    </w:p>
    <w:p w:rsidR="00753E6E" w:rsidRPr="009044F1" w:rsidRDefault="00753E6E" w:rsidP="004B566C">
      <w:pPr>
        <w:widowControl w:val="0"/>
        <w:tabs>
          <w:tab w:val="left" w:pos="1134"/>
        </w:tabs>
        <w:ind w:right="-650" w:hanging="450"/>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w:t>
      </w:r>
      <w:r w:rsidRPr="00CB60AE">
        <w:rPr>
          <w:rFonts w:ascii="GHEA Grapalat" w:hAnsi="GHEA Grapalat"/>
        </w:rPr>
        <w:t>пунктом 2.</w:t>
      </w:r>
      <w:r w:rsidR="009858A0" w:rsidRPr="00CB60AE">
        <w:rPr>
          <w:rFonts w:ascii="GHEA Grapalat" w:hAnsi="GHEA Grapalat"/>
        </w:rPr>
        <w:t>1</w:t>
      </w:r>
      <w:r w:rsidRPr="00CB60AE">
        <w:rPr>
          <w:rFonts w:ascii="GHEA Grapalat" w:hAnsi="GHEA Grapalat"/>
        </w:rPr>
        <w:t>.</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106256" w:rsidRDefault="00BA3554" w:rsidP="004B566C">
      <w:pPr>
        <w:widowControl w:val="0"/>
        <w:tabs>
          <w:tab w:val="left" w:pos="1134"/>
        </w:tabs>
        <w:ind w:right="-650" w:hanging="450"/>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106256"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106256">
        <w:rPr>
          <w:rFonts w:ascii="GHEA Grapalat" w:hAnsi="GHEA Grapalat"/>
        </w:rPr>
        <w:t>.</w:t>
      </w:r>
    </w:p>
    <w:p w:rsidR="00BA3554" w:rsidRPr="009044F1" w:rsidRDefault="00BA3554" w:rsidP="004B566C">
      <w:pPr>
        <w:widowControl w:val="0"/>
        <w:tabs>
          <w:tab w:val="left" w:pos="1134"/>
        </w:tabs>
        <w:ind w:right="-650" w:hanging="450"/>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4B566C">
      <w:pPr>
        <w:pStyle w:val="NormalWeb"/>
        <w:widowControl w:val="0"/>
        <w:tabs>
          <w:tab w:val="left" w:pos="1134"/>
        </w:tabs>
        <w:spacing w:before="0" w:beforeAutospacing="0" w:after="0" w:afterAutospacing="0"/>
        <w:ind w:right="-650" w:hanging="450"/>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4B566C">
      <w:pPr>
        <w:pStyle w:val="NormalWeb"/>
        <w:widowControl w:val="0"/>
        <w:tabs>
          <w:tab w:val="left" w:pos="1134"/>
        </w:tabs>
        <w:spacing w:before="0" w:beforeAutospacing="0" w:after="0" w:afterAutospacing="0"/>
        <w:ind w:right="-650" w:hanging="450"/>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4B566C">
      <w:pPr>
        <w:pStyle w:val="NormalWeb"/>
        <w:widowControl w:val="0"/>
        <w:tabs>
          <w:tab w:val="left" w:pos="1134"/>
        </w:tabs>
        <w:spacing w:before="0" w:beforeAutospacing="0" w:after="0" w:afterAutospacing="0"/>
        <w:ind w:right="-650" w:hanging="450"/>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4B566C">
      <w:pPr>
        <w:pStyle w:val="NormalWeb"/>
        <w:widowControl w:val="0"/>
        <w:tabs>
          <w:tab w:val="left" w:pos="1134"/>
        </w:tabs>
        <w:spacing w:before="0" w:beforeAutospacing="0" w:after="0" w:afterAutospacing="0"/>
        <w:ind w:right="-650" w:hanging="450"/>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4B566C">
      <w:pPr>
        <w:pStyle w:val="NormalWeb"/>
        <w:widowControl w:val="0"/>
        <w:tabs>
          <w:tab w:val="left" w:pos="1134"/>
        </w:tabs>
        <w:spacing w:before="0" w:beforeAutospacing="0" w:after="0" w:afterAutospacing="0"/>
        <w:ind w:right="-650" w:hanging="450"/>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4B566C">
      <w:pPr>
        <w:pStyle w:val="NormalWeb"/>
        <w:widowControl w:val="0"/>
        <w:tabs>
          <w:tab w:val="left" w:pos="1134"/>
        </w:tabs>
        <w:spacing w:before="0" w:beforeAutospacing="0" w:after="0" w:afterAutospacing="0"/>
        <w:ind w:right="-650" w:hanging="450"/>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4B566C">
      <w:pPr>
        <w:pStyle w:val="NormalWeb"/>
        <w:widowControl w:val="0"/>
        <w:tabs>
          <w:tab w:val="left" w:pos="1134"/>
        </w:tabs>
        <w:spacing w:before="0" w:beforeAutospacing="0" w:after="0" w:afterAutospacing="0"/>
        <w:ind w:right="-650" w:hanging="450"/>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4B566C">
      <w:pPr>
        <w:pStyle w:val="NormalWeb"/>
        <w:widowControl w:val="0"/>
        <w:tabs>
          <w:tab w:val="left" w:pos="1134"/>
        </w:tabs>
        <w:spacing w:before="0" w:beforeAutospacing="0" w:after="0" w:afterAutospacing="0"/>
        <w:ind w:right="-650" w:hanging="450"/>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4B566C">
      <w:pPr>
        <w:pStyle w:val="NormalWeb"/>
        <w:widowControl w:val="0"/>
        <w:tabs>
          <w:tab w:val="left" w:pos="1134"/>
        </w:tabs>
        <w:spacing w:before="0" w:beforeAutospacing="0" w:after="0" w:afterAutospacing="0"/>
        <w:ind w:right="-650" w:hanging="450"/>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4B566C">
      <w:pPr>
        <w:pStyle w:val="NormalWeb"/>
        <w:widowControl w:val="0"/>
        <w:tabs>
          <w:tab w:val="left" w:pos="1134"/>
        </w:tabs>
        <w:spacing w:before="0" w:beforeAutospacing="0" w:after="0" w:afterAutospacing="0"/>
        <w:ind w:right="-650" w:hanging="450"/>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 xml:space="preserve">участник (акционер) и (или) участники (акционеры) либо члены их семей (если участник </w:t>
      </w:r>
      <w:r w:rsidRPr="009044F1">
        <w:rPr>
          <w:rFonts w:ascii="GHEA Grapalat" w:hAnsi="GHEA Grapalat"/>
          <w:color w:val="000000"/>
        </w:rPr>
        <w:lastRenderedPageBreak/>
        <w:t>—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1115E9" w:rsidRDefault="00D5674E" w:rsidP="004B566C">
      <w:pPr>
        <w:pStyle w:val="NormalWeb"/>
        <w:widowControl w:val="0"/>
        <w:tabs>
          <w:tab w:val="left" w:pos="1134"/>
        </w:tabs>
        <w:spacing w:before="0" w:beforeAutospacing="0" w:after="0" w:afterAutospacing="0"/>
        <w:ind w:right="-650" w:hanging="450"/>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4B566C">
      <w:pPr>
        <w:pStyle w:val="NormalWeb"/>
        <w:widowControl w:val="0"/>
        <w:tabs>
          <w:tab w:val="left" w:pos="1134"/>
        </w:tabs>
        <w:spacing w:before="0" w:beforeAutospacing="0" w:after="0" w:afterAutospacing="0"/>
        <w:ind w:right="-650" w:hanging="450"/>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4B566C">
      <w:pPr>
        <w:widowControl w:val="0"/>
        <w:tabs>
          <w:tab w:val="left" w:pos="1134"/>
        </w:tabs>
        <w:ind w:right="-650" w:hanging="450"/>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rsidR="00E67CC4" w:rsidRPr="009044F1" w:rsidRDefault="00096865" w:rsidP="004B566C">
      <w:pPr>
        <w:widowControl w:val="0"/>
        <w:tabs>
          <w:tab w:val="left" w:pos="1134"/>
        </w:tabs>
        <w:ind w:right="-650" w:hanging="450"/>
        <w:jc w:val="both"/>
        <w:rPr>
          <w:rFonts w:ascii="GHEA Grapalat" w:hAnsi="GHEA Grapalat" w:cs="Arial Armenian"/>
        </w:rPr>
      </w:pPr>
      <w:r w:rsidRPr="00CC18C4">
        <w:rPr>
          <w:rFonts w:ascii="GHEA Grapalat" w:hAnsi="GHEA Grapalat"/>
        </w:rPr>
        <w:t>2.4</w:t>
      </w:r>
      <w:r w:rsidR="00D13662" w:rsidRPr="00CC18C4">
        <w:rPr>
          <w:rFonts w:ascii="GHEA Grapalat" w:hAnsi="GHEA Grapalat"/>
        </w:rPr>
        <w:t>.</w:t>
      </w:r>
      <w:r w:rsidR="00E1385B" w:rsidRPr="00CC18C4">
        <w:rPr>
          <w:rFonts w:ascii="GHEA Grapalat" w:hAnsi="GHEA Grapalat"/>
        </w:rPr>
        <w:tab/>
      </w:r>
      <w:r w:rsidR="00E661BE" w:rsidRPr="00CC18C4">
        <w:rPr>
          <w:rFonts w:ascii="GHEA Grapalat" w:hAnsi="GHEA Grapalat"/>
        </w:rPr>
        <w:t>Участник, в случае признания отобранным участником,</w:t>
      </w:r>
      <w:r w:rsidR="001125CC">
        <w:rPr>
          <w:rFonts w:ascii="GHEA Grapalat" w:hAnsi="GHEA Grapalat"/>
        </w:rPr>
        <w:t xml:space="preserve"> </w:t>
      </w:r>
      <w:r w:rsidR="001125CC" w:rsidRPr="00AC3C74">
        <w:rPr>
          <w:rFonts w:ascii="GHEA Grapalat" w:hAnsi="GHEA Grapalat"/>
        </w:rPr>
        <w:t>представляет обеспечение квалификации в порядке и размере, установленны</w:t>
      </w:r>
      <w:r w:rsidR="001125CC">
        <w:rPr>
          <w:rFonts w:ascii="GHEA Grapalat" w:hAnsi="GHEA Grapalat"/>
        </w:rPr>
        <w:t>ми</w:t>
      </w:r>
      <w:r w:rsidR="001125CC" w:rsidRPr="00AC3C74">
        <w:rPr>
          <w:rFonts w:ascii="GHEA Grapalat" w:hAnsi="GHEA Grapalat"/>
        </w:rPr>
        <w:t xml:space="preserve"> настоящим приглашением</w:t>
      </w:r>
      <w:r w:rsidR="001125CC">
        <w:rPr>
          <w:rFonts w:ascii="GHEA Grapalat" w:hAnsi="GHEA Grapalat"/>
        </w:rPr>
        <w:t>.</w:t>
      </w:r>
      <w:r w:rsidR="00E661BE" w:rsidRPr="00CC18C4">
        <w:rPr>
          <w:rFonts w:ascii="GHEA Grapalat" w:hAnsi="GHEA Grapalat"/>
        </w:rPr>
        <w:t xml:space="preserve"> </w:t>
      </w:r>
    </w:p>
    <w:p w:rsidR="000A6B75" w:rsidRPr="009044F1" w:rsidRDefault="000A6B75" w:rsidP="004B566C">
      <w:pPr>
        <w:widowControl w:val="0"/>
        <w:tabs>
          <w:tab w:val="left" w:pos="1134"/>
        </w:tabs>
        <w:ind w:right="-650" w:hanging="450"/>
        <w:jc w:val="both"/>
        <w:rPr>
          <w:rFonts w:ascii="GHEA Grapalat" w:hAnsi="GHEA Grapalat" w:cs="Sylfaen"/>
        </w:rPr>
      </w:pPr>
      <w:r w:rsidRPr="009044F1">
        <w:rPr>
          <w:rFonts w:ascii="GHEA Grapalat" w:hAnsi="GHEA Grapalat"/>
        </w:rPr>
        <w:t>2.</w:t>
      </w:r>
      <w:r w:rsidR="00DA4643">
        <w:rPr>
          <w:rFonts w:ascii="GHEA Grapalat" w:hAnsi="GHEA Grapalat"/>
        </w:rPr>
        <w:t>5</w:t>
      </w:r>
      <w:r w:rsidR="000A15F9" w:rsidRPr="000A15F9">
        <w:rPr>
          <w:rFonts w:ascii="GHEA Grapalat" w:hAnsi="GHEA Grapalat"/>
        </w:rPr>
        <w:t>.</w:t>
      </w:r>
      <w:r w:rsidR="00F04AA1"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rPr>
        <w:t xml:space="preserve"> </w:t>
      </w:r>
      <w:r w:rsidR="00C366B6">
        <w:rPr>
          <w:rFonts w:ascii="GHEA Grapalat" w:hAnsi="GHEA Grapalat"/>
        </w:rPr>
        <w:t>(на о</w:t>
      </w:r>
      <w:r w:rsidR="00C366B6" w:rsidRPr="00325476">
        <w:rPr>
          <w:rFonts w:ascii="GHEA Grapalat" w:hAnsi="GHEA Grapalat"/>
        </w:rPr>
        <w:t>дин и тот же</w:t>
      </w:r>
      <w:r w:rsidR="00C366B6">
        <w:rPr>
          <w:rFonts w:ascii="GHEA Grapalat" w:hAnsi="GHEA Grapalat"/>
        </w:rPr>
        <w:t xml:space="preserve"> лот)</w:t>
      </w:r>
      <w:r w:rsidRPr="009044F1">
        <w:rPr>
          <w:rFonts w:ascii="GHEA Grapalat" w:hAnsi="GHEA Grapalat"/>
        </w:rPr>
        <w:t xml:space="preserve">. </w:t>
      </w:r>
    </w:p>
    <w:p w:rsidR="009E07EE" w:rsidRPr="009044F1" w:rsidRDefault="000A6B75" w:rsidP="004B566C">
      <w:pPr>
        <w:pStyle w:val="BodyTextIndent2"/>
        <w:widowControl w:val="0"/>
        <w:tabs>
          <w:tab w:val="left" w:pos="1134"/>
        </w:tabs>
        <w:spacing w:line="240" w:lineRule="auto"/>
        <w:ind w:right="-650" w:hanging="450"/>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4B566C">
      <w:pPr>
        <w:pStyle w:val="BodyTextIndent2"/>
        <w:widowControl w:val="0"/>
        <w:spacing w:line="240" w:lineRule="auto"/>
        <w:ind w:right="-650" w:hanging="450"/>
        <w:rPr>
          <w:rFonts w:ascii="GHEA Grapalat" w:hAnsi="GHEA Grapalat" w:cs="Sylfaen"/>
          <w:sz w:val="24"/>
          <w:szCs w:val="24"/>
        </w:rPr>
      </w:pPr>
      <w:r w:rsidRPr="009044F1">
        <w:rPr>
          <w:rFonts w:ascii="GHEA Grapalat" w:hAnsi="GHEA Grapalat"/>
          <w:sz w:val="24"/>
          <w:szCs w:val="24"/>
        </w:rPr>
        <w:t>В подобном случае:</w:t>
      </w:r>
    </w:p>
    <w:p w:rsidR="00FE2CCB" w:rsidRPr="00ED3BA4" w:rsidRDefault="00C366B6" w:rsidP="004B566C">
      <w:pPr>
        <w:pStyle w:val="BodyTextIndent2"/>
        <w:widowControl w:val="0"/>
        <w:tabs>
          <w:tab w:val="left" w:pos="1134"/>
        </w:tabs>
        <w:spacing w:line="240" w:lineRule="auto"/>
        <w:ind w:right="-650" w:hanging="450"/>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9044F1">
        <w:rPr>
          <w:rFonts w:ascii="GHEA Grapalat" w:hAnsi="GHEA Grapalat"/>
          <w:sz w:val="24"/>
          <w:szCs w:val="24"/>
        </w:rPr>
        <w:t>так и заявки, представленные отдельно.</w:t>
      </w:r>
    </w:p>
    <w:p w:rsidR="00FE2CCB" w:rsidRPr="009044F1" w:rsidRDefault="00FE2CCB" w:rsidP="004B566C">
      <w:pPr>
        <w:pStyle w:val="BodyTextIndent2"/>
        <w:widowControl w:val="0"/>
        <w:tabs>
          <w:tab w:val="left" w:pos="1134"/>
        </w:tabs>
        <w:spacing w:line="240" w:lineRule="auto"/>
        <w:ind w:right="-650" w:hanging="450"/>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w:t>
      </w:r>
      <w:r w:rsidRPr="00FE2CCB">
        <w:rPr>
          <w:rFonts w:ascii="GHEA Grapalat" w:hAnsi="GHEA Grapalat"/>
          <w:sz w:val="24"/>
          <w:szCs w:val="24"/>
        </w:rPr>
        <w:t xml:space="preserve"> </w:t>
      </w:r>
      <w:r w:rsidRPr="009044F1">
        <w:rPr>
          <w:rFonts w:ascii="GHEA Grapalat" w:hAnsi="GHEA Grapalat"/>
          <w:sz w:val="24"/>
          <w:szCs w:val="24"/>
        </w:rPr>
        <w:t>заказчиком с консорциумом, расторгается в одностороннем порядке, и в</w:t>
      </w:r>
      <w:r w:rsidRPr="00FE2CCB">
        <w:rPr>
          <w:rFonts w:ascii="GHEA Grapalat" w:hAnsi="GHEA Grapalat"/>
          <w:sz w:val="24"/>
          <w:szCs w:val="24"/>
        </w:rPr>
        <w:t xml:space="preserve"> </w:t>
      </w:r>
      <w:r w:rsidRPr="009044F1">
        <w:rPr>
          <w:rFonts w:ascii="GHEA Grapalat" w:hAnsi="GHEA Grapalat"/>
          <w:sz w:val="24"/>
          <w:szCs w:val="24"/>
        </w:rPr>
        <w:t>отношении членов консорциума применяются предусмотренные договором меры ответственности.</w:t>
      </w:r>
    </w:p>
    <w:p w:rsidR="00BD2C67" w:rsidRPr="001115E9" w:rsidRDefault="00BD2C67" w:rsidP="00A66A97">
      <w:pPr>
        <w:widowControl w:val="0"/>
        <w:ind w:right="-650"/>
        <w:rPr>
          <w:rFonts w:ascii="GHEA Grapalat" w:hAnsi="GHEA Grapalat"/>
          <w:b/>
        </w:rPr>
      </w:pPr>
    </w:p>
    <w:p w:rsidR="00096865" w:rsidRPr="00BD2C67" w:rsidRDefault="00ED2352" w:rsidP="004B566C">
      <w:pPr>
        <w:widowControl w:val="0"/>
        <w:ind w:right="-650" w:hanging="450"/>
        <w:jc w:val="center"/>
        <w:rPr>
          <w:rFonts w:ascii="GHEA Grapalat" w:hAnsi="GHEA Grapalat"/>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4B566C">
      <w:pPr>
        <w:widowControl w:val="0"/>
        <w:tabs>
          <w:tab w:val="left" w:pos="1134"/>
        </w:tabs>
        <w:ind w:right="-650" w:hanging="450"/>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4B566C">
      <w:pPr>
        <w:widowControl w:val="0"/>
        <w:autoSpaceDE w:val="0"/>
        <w:autoSpaceDN w:val="0"/>
        <w:adjustRightInd w:val="0"/>
        <w:ind w:right="-650" w:hanging="450"/>
        <w:jc w:val="both"/>
        <w:rPr>
          <w:rFonts w:ascii="GHEA Grapalat" w:hAnsi="GHEA Grapalat"/>
        </w:rPr>
      </w:pPr>
      <w:r w:rsidRPr="009044F1">
        <w:rPr>
          <w:rFonts w:ascii="GHEA Grapalat" w:hAnsi="GHEA Grapalat"/>
        </w:rPr>
        <w:t xml:space="preserve">Участник имеет право </w:t>
      </w:r>
      <w:r w:rsidR="00BF6E86">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sidR="00F2748C" w:rsidRPr="00F2748C">
        <w:rPr>
          <w:rFonts w:ascii="GHEA Grapalat" w:hAnsi="GHEA Grapalat"/>
        </w:rPr>
        <w:t>:</w:t>
      </w:r>
      <w:r w:rsidR="00AA7117">
        <w:rPr>
          <w:rFonts w:ascii="GHEA Grapalat" w:hAnsi="GHEA Grapalat"/>
        </w:rPr>
        <w:t xml:space="preserve"> </w:t>
      </w:r>
    </w:p>
    <w:p w:rsidR="00096865" w:rsidRPr="009044F1" w:rsidRDefault="00096865" w:rsidP="004B566C">
      <w:pPr>
        <w:widowControl w:val="0"/>
        <w:tabs>
          <w:tab w:val="left" w:pos="1134"/>
        </w:tabs>
        <w:ind w:right="-650" w:hanging="450"/>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 xml:space="preserve">содержании разъяснения </w:t>
      </w:r>
      <w:r w:rsidRPr="009044F1">
        <w:rPr>
          <w:rFonts w:ascii="GHEA Grapalat" w:hAnsi="GHEA Grapalat"/>
        </w:rPr>
        <w:lastRenderedPageBreak/>
        <w:t>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4B566C">
      <w:pPr>
        <w:widowControl w:val="0"/>
        <w:tabs>
          <w:tab w:val="left" w:pos="1134"/>
        </w:tabs>
        <w:autoSpaceDE w:val="0"/>
        <w:autoSpaceDN w:val="0"/>
        <w:adjustRightInd w:val="0"/>
        <w:ind w:right="-650" w:hanging="450"/>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4B566C">
      <w:pPr>
        <w:widowControl w:val="0"/>
        <w:tabs>
          <w:tab w:val="left" w:pos="1134"/>
        </w:tabs>
        <w:autoSpaceDE w:val="0"/>
        <w:autoSpaceDN w:val="0"/>
        <w:adjustRightInd w:val="0"/>
        <w:ind w:right="-650" w:hanging="450"/>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0811C1" w:rsidRDefault="002D7D70" w:rsidP="004B566C">
      <w:pPr>
        <w:widowControl w:val="0"/>
        <w:tabs>
          <w:tab w:val="left" w:pos="1134"/>
        </w:tabs>
        <w:autoSpaceDE w:val="0"/>
        <w:autoSpaceDN w:val="0"/>
        <w:adjustRightInd w:val="0"/>
        <w:ind w:right="-650" w:hanging="450"/>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B051BE" w:rsidRPr="004306AE" w:rsidRDefault="004306AE" w:rsidP="004306AE">
      <w:pPr>
        <w:widowControl w:val="0"/>
        <w:tabs>
          <w:tab w:val="left" w:pos="1134"/>
        </w:tabs>
        <w:autoSpaceDE w:val="0"/>
        <w:autoSpaceDN w:val="0"/>
        <w:adjustRightInd w:val="0"/>
        <w:ind w:right="-650" w:hanging="450"/>
        <w:jc w:val="both"/>
        <w:rPr>
          <w:rFonts w:ascii="GHEA Grapalat" w:hAnsi="GHEA Grapalat"/>
          <w:lang w:val="hy-AM"/>
        </w:rPr>
      </w:pPr>
      <w:r w:rsidRPr="004306AE">
        <w:rPr>
          <w:rFonts w:ascii="GHEA Grapalat" w:hAnsi="GHEA Grapalat"/>
          <w:lang w:val="hy-AM"/>
        </w:rPr>
        <w:t>3.6 В случае внесения изменений в приглашение срок подачи заявок исчисляется со дня публикации объявления об этих изменениях в бюллетене.</w:t>
      </w:r>
    </w:p>
    <w:p w:rsidR="004306AE" w:rsidRDefault="004306AE" w:rsidP="004B566C">
      <w:pPr>
        <w:widowControl w:val="0"/>
        <w:ind w:right="-650" w:hanging="450"/>
        <w:jc w:val="center"/>
        <w:rPr>
          <w:rFonts w:ascii="GHEA Grapalat" w:hAnsi="GHEA Grapalat"/>
          <w:b/>
        </w:rPr>
      </w:pPr>
    </w:p>
    <w:p w:rsidR="00096865" w:rsidRPr="00995804" w:rsidRDefault="00955A1E" w:rsidP="004B566C">
      <w:pPr>
        <w:widowControl w:val="0"/>
        <w:ind w:right="-650" w:hanging="45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4B566C">
      <w:pPr>
        <w:widowControl w:val="0"/>
        <w:tabs>
          <w:tab w:val="left" w:pos="1134"/>
        </w:tabs>
        <w:ind w:right="-650" w:hanging="450"/>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4B566C">
      <w:pPr>
        <w:pStyle w:val="BodyTextIndent2"/>
        <w:widowControl w:val="0"/>
        <w:spacing w:line="240" w:lineRule="auto"/>
        <w:ind w:right="-650" w:hanging="450"/>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4B566C">
      <w:pPr>
        <w:pStyle w:val="BodyTextIndent2"/>
        <w:widowControl w:val="0"/>
        <w:spacing w:line="240" w:lineRule="auto"/>
        <w:ind w:right="-650" w:hanging="450"/>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4B566C">
      <w:pPr>
        <w:pStyle w:val="BodyTextIndent2"/>
        <w:widowControl w:val="0"/>
        <w:spacing w:line="240" w:lineRule="auto"/>
        <w:ind w:right="-650" w:hanging="450"/>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w:t>
      </w:r>
      <w:r w:rsidR="006847B2">
        <w:rPr>
          <w:rFonts w:ascii="GHEA Grapalat" w:hAnsi="GHEA Grapalat"/>
          <w:sz w:val="24"/>
          <w:szCs w:val="24"/>
        </w:rPr>
        <w:t>порядке</w:t>
      </w:r>
      <w:r w:rsidRPr="009044F1">
        <w:rPr>
          <w:rFonts w:ascii="GHEA Grapalat" w:hAnsi="GHEA Grapalat"/>
          <w:sz w:val="24"/>
          <w:szCs w:val="24"/>
        </w:rPr>
        <w:t xml:space="preserve"> по подготовке заявок на </w:t>
      </w:r>
      <w:r w:rsidR="00BC6DD8" w:rsidRPr="00BC6DD8">
        <w:rPr>
          <w:rFonts w:ascii="GHEA Grapalat" w:hAnsi="GHEA Grapalat"/>
          <w:sz w:val="24"/>
          <w:szCs w:val="24"/>
        </w:rPr>
        <w:t>запрос котировок</w:t>
      </w:r>
      <w:r w:rsidRPr="009044F1">
        <w:rPr>
          <w:rFonts w:ascii="GHEA Grapalat" w:hAnsi="GHEA Grapalat"/>
          <w:sz w:val="24"/>
          <w:szCs w:val="24"/>
        </w:rPr>
        <w:t>.</w:t>
      </w:r>
    </w:p>
    <w:p w:rsidR="000371A2" w:rsidRDefault="000371A2" w:rsidP="004B566C">
      <w:pPr>
        <w:pStyle w:val="BodyTextIndent2"/>
        <w:widowControl w:val="0"/>
        <w:tabs>
          <w:tab w:val="left" w:pos="1134"/>
        </w:tabs>
        <w:spacing w:line="240" w:lineRule="auto"/>
        <w:ind w:right="-650" w:hanging="450"/>
        <w:contextualSpacing/>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 xml:space="preserve">Заявки на процедуру необходимо подать в комиссию по адресу </w:t>
      </w:r>
      <w:r w:rsidR="003E7678">
        <w:rPr>
          <w:rFonts w:ascii="GHEA Grapalat" w:hAnsi="GHEA Grapalat"/>
          <w:b/>
          <w:sz w:val="24"/>
          <w:szCs w:val="24"/>
        </w:rPr>
        <w:t>РА, Котайкская область, община Ариндж, П. 17-ая ул. Севака, 51 (предыдущий адрес: г. Ереван, Ул. Ашхабада 55)</w:t>
      </w:r>
      <w:r w:rsidR="00F2748C" w:rsidRPr="00E27564">
        <w:rPr>
          <w:rFonts w:ascii="GHEA Grapalat" w:hAnsi="GHEA Grapalat"/>
          <w:sz w:val="24"/>
          <w:szCs w:val="24"/>
        </w:rPr>
        <w:t xml:space="preserve"> не позднее, чем </w:t>
      </w:r>
      <w:r w:rsidR="003E7678">
        <w:rPr>
          <w:rFonts w:ascii="GHEA Grapalat" w:hAnsi="GHEA Grapalat"/>
          <w:b/>
          <w:sz w:val="22"/>
          <w:szCs w:val="24"/>
        </w:rPr>
        <w:t>10:30</w:t>
      </w:r>
      <w:r w:rsidR="0056221C">
        <w:rPr>
          <w:rFonts w:ascii="GHEA Grapalat" w:hAnsi="GHEA Grapalat"/>
          <w:b/>
          <w:sz w:val="22"/>
          <w:szCs w:val="24"/>
          <w:lang w:val="hy-AM"/>
        </w:rPr>
        <w:t xml:space="preserve"> </w:t>
      </w:r>
      <w:r w:rsidR="00F2748C" w:rsidRPr="00E27564">
        <w:rPr>
          <w:rFonts w:ascii="GHEA Grapalat" w:hAnsi="GHEA Grapalat"/>
          <w:b/>
          <w:sz w:val="22"/>
          <w:szCs w:val="24"/>
        </w:rPr>
        <w:t xml:space="preserve">часов </w:t>
      </w:r>
      <w:r w:rsidR="0057197F">
        <w:rPr>
          <w:rFonts w:ascii="GHEA Grapalat" w:hAnsi="GHEA Grapalat"/>
          <w:b/>
          <w:sz w:val="22"/>
          <w:szCs w:val="24"/>
          <w:lang w:val="hy-AM"/>
        </w:rPr>
        <w:t>7</w:t>
      </w:r>
      <w:r w:rsidR="00F2748C" w:rsidRPr="00E27564">
        <w:rPr>
          <w:rFonts w:ascii="GHEA Grapalat" w:hAnsi="GHEA Grapalat"/>
          <w:b/>
          <w:sz w:val="22"/>
          <w:szCs w:val="24"/>
        </w:rPr>
        <w:t>-го</w:t>
      </w:r>
      <w:r>
        <w:rPr>
          <w:rFonts w:ascii="GHEA Grapalat" w:hAnsi="GHEA Grapalat"/>
          <w:sz w:val="24"/>
          <w:szCs w:val="24"/>
        </w:rPr>
        <w:t xml:space="preserve"> дня с даты опубликования в бюллетене объявления и приглашения на настоящую процедуру. </w:t>
      </w:r>
    </w:p>
    <w:p w:rsidR="00A12B60" w:rsidRPr="00BD2C67" w:rsidRDefault="000371A2" w:rsidP="00044E5F">
      <w:pPr>
        <w:pStyle w:val="BodyTextIndent2"/>
        <w:widowControl w:val="0"/>
        <w:tabs>
          <w:tab w:val="left" w:pos="1134"/>
        </w:tabs>
        <w:spacing w:line="240" w:lineRule="auto"/>
        <w:ind w:right="-650" w:hanging="450"/>
        <w:contextualSpacing/>
        <w:rPr>
          <w:rFonts w:ascii="GHEA Grapalat" w:hAnsi="GHEA Grapalat"/>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r w:rsidR="00F2748C" w:rsidRPr="00E27564">
        <w:rPr>
          <w:rFonts w:ascii="GHEA Grapalat" w:hAnsi="GHEA Grapalat"/>
          <w:b/>
          <w:sz w:val="24"/>
          <w:szCs w:val="24"/>
        </w:rPr>
        <w:t>Айк Казарян</w:t>
      </w:r>
      <w:r>
        <w:rPr>
          <w:rFonts w:ascii="GHEA Grapalat" w:hAnsi="GHEA Grapalat"/>
        </w:rPr>
        <w:t xml:space="preserve">. </w:t>
      </w:r>
      <w:r>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B67CCD" w:rsidRPr="00D3436F" w:rsidRDefault="00B67CCD" w:rsidP="004B566C">
      <w:pPr>
        <w:pStyle w:val="BodyTextIndent2"/>
        <w:widowControl w:val="0"/>
        <w:tabs>
          <w:tab w:val="left" w:pos="1134"/>
        </w:tabs>
        <w:spacing w:line="240" w:lineRule="auto"/>
        <w:ind w:right="-650" w:hanging="450"/>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4B566C">
      <w:pPr>
        <w:ind w:right="-650" w:hanging="450"/>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4B566C">
      <w:pPr>
        <w:ind w:right="-650" w:hanging="450"/>
        <w:jc w:val="both"/>
        <w:rPr>
          <w:rFonts w:ascii="GHEA Grapalat" w:hAnsi="GHEA Grapalat"/>
        </w:rPr>
      </w:pPr>
      <w:r>
        <w:rPr>
          <w:rFonts w:ascii="GHEA Grapalat" w:hAnsi="GHEA Grapalat"/>
        </w:rPr>
        <w:lastRenderedPageBreak/>
        <w:t xml:space="preserve">   а) </w:t>
      </w:r>
      <w:r w:rsidR="003C5795">
        <w:rPr>
          <w:rFonts w:ascii="GHEA Grapalat" w:hAnsi="GHEA Grapalat"/>
        </w:rPr>
        <w:t xml:space="preserve">подтверждение </w:t>
      </w:r>
      <w:r>
        <w:rPr>
          <w:rFonts w:ascii="GHEA Grapalat" w:hAnsi="GHEA Grapalat"/>
        </w:rPr>
        <w:t xml:space="preserve">о соответствии своих данных </w:t>
      </w:r>
      <w:r w:rsidR="00F827F5">
        <w:rPr>
          <w:rFonts w:ascii="GHEA Grapalat" w:hAnsi="GHEA Grapalat"/>
        </w:rPr>
        <w:t xml:space="preserve">и данных аффилированных с ним лиц </w:t>
      </w:r>
      <w:r>
        <w:rPr>
          <w:rFonts w:ascii="GHEA Grapalat" w:hAnsi="GHEA Grapalat"/>
        </w:rPr>
        <w:t>требованиям права на участие, установленным настоящим приглашением;</w:t>
      </w:r>
    </w:p>
    <w:p w:rsidR="00C648DF" w:rsidRDefault="005F25EF" w:rsidP="004B566C">
      <w:pPr>
        <w:ind w:right="-650" w:hanging="450"/>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w:t>
      </w:r>
      <w:r w:rsidR="00F24D8E" w:rsidRPr="003C5795">
        <w:rPr>
          <w:rFonts w:ascii="GHEA Grapalat" w:hAnsi="GHEA Grapalat"/>
        </w:rPr>
        <w:t>настоящ</w:t>
      </w:r>
      <w:r w:rsidR="00F24D8E">
        <w:rPr>
          <w:rFonts w:ascii="GHEA Grapalat" w:hAnsi="GHEA Grapalat"/>
        </w:rPr>
        <w:t>им</w:t>
      </w:r>
      <w:r w:rsidR="00F24D8E" w:rsidRPr="003C5795">
        <w:rPr>
          <w:rFonts w:ascii="GHEA Grapalat" w:hAnsi="GHEA Grapalat"/>
        </w:rPr>
        <w:t xml:space="preserve"> приглашени</w:t>
      </w:r>
      <w:r w:rsidR="00F24D8E">
        <w:rPr>
          <w:rFonts w:ascii="GHEA Grapalat" w:hAnsi="GHEA Grapalat"/>
        </w:rPr>
        <w:t>ем</w:t>
      </w:r>
      <w:r w:rsidR="002E067C">
        <w:rPr>
          <w:rFonts w:ascii="GHEA Grapalat" w:hAnsi="GHEA Grapalat"/>
        </w:rPr>
        <w:t>;</w:t>
      </w:r>
      <w:r w:rsidR="0049623A" w:rsidRPr="00D3436F">
        <w:rPr>
          <w:rFonts w:ascii="GHEA Grapalat" w:hAnsi="GHEA Grapalat"/>
        </w:rPr>
        <w:t xml:space="preserve">    </w:t>
      </w:r>
    </w:p>
    <w:p w:rsidR="005F25EF" w:rsidRDefault="005F25EF" w:rsidP="004B566C">
      <w:pPr>
        <w:ind w:right="-650" w:hanging="450"/>
        <w:jc w:val="both"/>
        <w:rPr>
          <w:rFonts w:ascii="GHEA Grapalat" w:hAnsi="GHEA Grapalat"/>
        </w:rPr>
      </w:pPr>
      <w:r>
        <w:rPr>
          <w:rFonts w:ascii="GHEA Grapalat" w:hAnsi="GHEA Grapalat"/>
        </w:rPr>
        <w:t xml:space="preserve">в) объявление об отсутствии </w:t>
      </w:r>
      <w:r w:rsidR="003E33E7">
        <w:rPr>
          <w:rFonts w:ascii="GHEA Grapalat" w:hAnsi="GHEA Grapalat"/>
        </w:rPr>
        <w:t xml:space="preserve">недобросовестной конкуренции, </w:t>
      </w:r>
      <w:r>
        <w:rPr>
          <w:rFonts w:ascii="GHEA Grapalat" w:hAnsi="GHEA Grapalat"/>
        </w:rPr>
        <w:t>злоупотребления доминирующим положением и антиконкурентного соглашения в рамках настоящей процедуры</w:t>
      </w:r>
      <w:r w:rsidR="002E067C">
        <w:rPr>
          <w:rFonts w:ascii="GHEA Grapalat" w:hAnsi="GHEA Grapalat"/>
        </w:rPr>
        <w:t>;</w:t>
      </w:r>
    </w:p>
    <w:p w:rsidR="005F25EF" w:rsidRDefault="005F25EF" w:rsidP="004B566C">
      <w:pPr>
        <w:ind w:right="-650" w:hanging="450"/>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4B566C">
      <w:pPr>
        <w:pStyle w:val="norm"/>
        <w:widowControl w:val="0"/>
        <w:tabs>
          <w:tab w:val="left" w:pos="1134"/>
        </w:tabs>
        <w:spacing w:line="240" w:lineRule="auto"/>
        <w:ind w:right="-650" w:hanging="450"/>
        <w:rPr>
          <w:rFonts w:ascii="GHEA Grapalat" w:hAnsi="GHEA Grapalat"/>
          <w:vertAlign w:val="superscript"/>
        </w:rPr>
      </w:pPr>
      <w:r w:rsidRPr="00985FFB">
        <w:rPr>
          <w:rFonts w:ascii="GHEA Grapalat" w:hAnsi="GHEA Grapalat"/>
          <w:sz w:val="24"/>
          <w:szCs w:val="24"/>
        </w:rPr>
        <w:t xml:space="preserve">д) </w:t>
      </w:r>
      <w:r w:rsidR="00AF101C" w:rsidRPr="00985FFB">
        <w:rPr>
          <w:rFonts w:ascii="GHEA Grapalat" w:hAnsi="GHEA Grapalat"/>
          <w:sz w:val="24"/>
          <w:szCs w:val="24"/>
        </w:rPr>
        <w:t>Деклараци</w:t>
      </w:r>
      <w:r w:rsidR="00985FFB" w:rsidRPr="00985FFB">
        <w:rPr>
          <w:rFonts w:ascii="GHEA Grapalat" w:hAnsi="GHEA Grapalat"/>
          <w:sz w:val="24"/>
          <w:szCs w:val="24"/>
        </w:rPr>
        <w:t>ю</w:t>
      </w:r>
      <w:r w:rsidR="00AF101C" w:rsidRPr="00985FFB">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985FFB">
        <w:rPr>
          <w:rFonts w:ascii="GHEA Grapalat" w:hAnsi="GHEA Grapalat"/>
          <w:sz w:val="24"/>
          <w:szCs w:val="24"/>
        </w:rPr>
        <w:t xml:space="preserve"> При этом, если участник объявляется отобранным участником, то предусмотренная настоящим абзацем </w:t>
      </w:r>
      <w:r w:rsidR="00AF101C" w:rsidRPr="00985FFB">
        <w:rPr>
          <w:rFonts w:ascii="GHEA Grapalat" w:hAnsi="GHEA Grapalat"/>
          <w:sz w:val="24"/>
          <w:szCs w:val="24"/>
        </w:rPr>
        <w:t>декларация</w:t>
      </w:r>
      <w:r w:rsidRPr="00985FFB">
        <w:rPr>
          <w:rFonts w:ascii="GHEA Grapalat" w:hAnsi="GHEA Grapalat"/>
          <w:sz w:val="24"/>
          <w:szCs w:val="24"/>
        </w:rPr>
        <w:t>, публик</w:t>
      </w:r>
      <w:r w:rsidR="00AF101C" w:rsidRPr="00985FFB">
        <w:rPr>
          <w:rFonts w:ascii="GHEA Grapalat" w:hAnsi="GHEA Grapalat"/>
          <w:sz w:val="24"/>
          <w:szCs w:val="24"/>
        </w:rPr>
        <w:t>у</w:t>
      </w:r>
      <w:r w:rsidRPr="00985FFB">
        <w:rPr>
          <w:rFonts w:ascii="GHEA Grapalat" w:hAnsi="GHEA Grapalat"/>
          <w:sz w:val="24"/>
          <w:szCs w:val="24"/>
        </w:rPr>
        <w:t>ется в</w:t>
      </w:r>
      <w:r>
        <w:rPr>
          <w:rFonts w:ascii="GHEA Grapalat" w:hAnsi="GHEA Grapalat"/>
          <w:spacing w:val="-6"/>
          <w:sz w:val="24"/>
          <w:szCs w:val="24"/>
        </w:rPr>
        <w:t xml:space="preserve">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r w:rsidR="008D64EE" w:rsidRPr="005838BB">
        <w:rPr>
          <w:rFonts w:ascii="GHEA Grapalat" w:hAnsi="GHEA Grapalat"/>
          <w:vertAlign w:val="superscript"/>
          <w:lang w:val="hy-AM"/>
        </w:rPr>
        <w:t>6</w:t>
      </w:r>
      <w:r w:rsidR="005838BB">
        <w:rPr>
          <w:rFonts w:ascii="GHEA Grapalat" w:hAnsi="GHEA Grapalat"/>
          <w:vertAlign w:val="superscript"/>
          <w:lang w:val="hy-AM"/>
        </w:rPr>
        <w:t>.1</w:t>
      </w:r>
      <w:r w:rsidR="008D64EE" w:rsidRPr="005838BB">
        <w:rPr>
          <w:rFonts w:ascii="GHEA Grapalat" w:hAnsi="GHEA Grapalat"/>
          <w:vertAlign w:val="superscript"/>
        </w:rPr>
        <w:t xml:space="preserve"> </w:t>
      </w:r>
    </w:p>
    <w:p w:rsidR="00B67CCD" w:rsidRPr="009044F1" w:rsidRDefault="008E58A2" w:rsidP="004B566C">
      <w:pPr>
        <w:pStyle w:val="norm"/>
        <w:widowControl w:val="0"/>
        <w:tabs>
          <w:tab w:val="left" w:pos="1134"/>
        </w:tabs>
        <w:spacing w:line="240" w:lineRule="auto"/>
        <w:ind w:right="-650" w:hanging="450"/>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F2748C" w:rsidP="004B566C">
      <w:pPr>
        <w:pStyle w:val="norm"/>
        <w:widowControl w:val="0"/>
        <w:tabs>
          <w:tab w:val="left" w:pos="1134"/>
        </w:tabs>
        <w:spacing w:line="240" w:lineRule="auto"/>
        <w:ind w:right="-650" w:hanging="450"/>
        <w:rPr>
          <w:rFonts w:ascii="GHEA Grapalat" w:hAnsi="GHEA Grapalat" w:cs="Sylfaen"/>
          <w:sz w:val="24"/>
          <w:szCs w:val="24"/>
        </w:rPr>
      </w:pPr>
      <w:r w:rsidRPr="00F2748C">
        <w:rPr>
          <w:rFonts w:ascii="GHEA Grapalat" w:hAnsi="GHEA Grapalat"/>
          <w:sz w:val="24"/>
          <w:szCs w:val="24"/>
        </w:rPr>
        <w:t>3</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F2748C" w:rsidP="004B566C">
      <w:pPr>
        <w:pStyle w:val="norm"/>
        <w:widowControl w:val="0"/>
        <w:tabs>
          <w:tab w:val="left" w:pos="1134"/>
        </w:tabs>
        <w:spacing w:line="240" w:lineRule="auto"/>
        <w:ind w:right="-650" w:hanging="450"/>
        <w:rPr>
          <w:rFonts w:ascii="GHEA Grapalat" w:hAnsi="GHEA Grapalat"/>
          <w:sz w:val="24"/>
          <w:szCs w:val="24"/>
        </w:rPr>
      </w:pPr>
      <w:r w:rsidRPr="00B71458">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4B566C">
      <w:pPr>
        <w:ind w:right="-650" w:hanging="450"/>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4B566C">
      <w:pPr>
        <w:ind w:right="-650" w:hanging="450"/>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4B566C">
      <w:pPr>
        <w:pStyle w:val="norm"/>
        <w:widowControl w:val="0"/>
        <w:spacing w:line="240" w:lineRule="auto"/>
        <w:ind w:right="-650" w:hanging="45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721677" w:rsidRDefault="00721677" w:rsidP="004B566C">
      <w:pPr>
        <w:pStyle w:val="norm"/>
        <w:widowControl w:val="0"/>
        <w:tabs>
          <w:tab w:val="left" w:pos="1134"/>
        </w:tabs>
        <w:spacing w:line="240" w:lineRule="auto"/>
        <w:ind w:right="-650" w:hanging="450"/>
        <w:rPr>
          <w:rFonts w:ascii="GHEA Grapalat" w:hAnsi="GHEA Grapalat" w:cs="Sylfaen"/>
          <w:sz w:val="24"/>
          <w:szCs w:val="24"/>
        </w:rPr>
      </w:pPr>
    </w:p>
    <w:p w:rsidR="00A45946" w:rsidRPr="009044F1" w:rsidRDefault="00333B85" w:rsidP="004B566C">
      <w:pPr>
        <w:widowControl w:val="0"/>
        <w:ind w:right="-650" w:hanging="45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4B566C">
      <w:pPr>
        <w:widowControl w:val="0"/>
        <w:tabs>
          <w:tab w:val="left" w:pos="1134"/>
        </w:tabs>
        <w:ind w:right="-650" w:hanging="450"/>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4B566C">
      <w:pPr>
        <w:pStyle w:val="norm"/>
        <w:widowControl w:val="0"/>
        <w:tabs>
          <w:tab w:val="left" w:pos="1134"/>
        </w:tabs>
        <w:spacing w:line="240" w:lineRule="auto"/>
        <w:ind w:right="-650" w:hanging="450"/>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683E33" w:rsidRPr="00683E33">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A00BE3" w:rsidRPr="00A00BE3">
        <w:rPr>
          <w:rFonts w:ascii="GHEA Grapalat" w:hAnsi="GHEA Grapalat"/>
          <w:sz w:val="24"/>
          <w:szCs w:val="24"/>
        </w:rPr>
        <w:t xml:space="preserve"> </w:t>
      </w:r>
      <w:r w:rsidR="00A00BE3">
        <w:rPr>
          <w:rFonts w:ascii="GHEA Grapalat" w:hAnsi="GHEA Grapalat"/>
          <w:sz w:val="24"/>
          <w:szCs w:val="24"/>
        </w:rPr>
        <w:t>(</w:t>
      </w:r>
      <w:r w:rsidR="00A00BE3" w:rsidRPr="00864470">
        <w:rPr>
          <w:rFonts w:ascii="GHEA Grapalat" w:hAnsi="GHEA Grapalat"/>
          <w:sz w:val="24"/>
          <w:szCs w:val="24"/>
        </w:rPr>
        <w:t>совокупность себестоимости и прогнозируемой прибыли</w:t>
      </w:r>
      <w:r w:rsidR="00A00BE3">
        <w:rPr>
          <w:rFonts w:ascii="GHEA Grapalat" w:hAnsi="GHEA Grapalat"/>
          <w:sz w:val="24"/>
          <w:szCs w:val="24"/>
        </w:rPr>
        <w:t>)</w:t>
      </w:r>
      <w:r w:rsidR="00A00BE3" w:rsidRPr="00A00BE3">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w:t>
      </w:r>
      <w:r w:rsidRPr="009044F1">
        <w:rPr>
          <w:rFonts w:ascii="GHEA Grapalat" w:hAnsi="GHEA Grapalat"/>
          <w:sz w:val="24"/>
          <w:szCs w:val="24"/>
        </w:rPr>
        <w:lastRenderedPageBreak/>
        <w:t>налога.</w:t>
      </w:r>
      <w:r w:rsidR="00A70A2B">
        <w:rPr>
          <w:rFonts w:ascii="GHEA Grapalat" w:hAnsi="GHEA Grapalat"/>
          <w:sz w:val="24"/>
          <w:szCs w:val="24"/>
        </w:rPr>
        <w:t xml:space="preserve"> При этом:</w:t>
      </w:r>
      <w:r w:rsidRPr="009044F1">
        <w:rPr>
          <w:rFonts w:ascii="GHEA Grapalat" w:hAnsi="GHEA Grapalat"/>
          <w:sz w:val="24"/>
          <w:szCs w:val="24"/>
        </w:rPr>
        <w:t xml:space="preserve"> </w:t>
      </w:r>
    </w:p>
    <w:p w:rsidR="00A70A2B" w:rsidRDefault="00940B86" w:rsidP="004B566C">
      <w:pPr>
        <w:pStyle w:val="norm"/>
        <w:widowControl w:val="0"/>
        <w:spacing w:line="240" w:lineRule="auto"/>
        <w:ind w:right="-650" w:hanging="450"/>
        <w:rPr>
          <w:rFonts w:ascii="GHEA Grapalat" w:hAnsi="GHEA Grapalat"/>
          <w:sz w:val="24"/>
          <w:szCs w:val="24"/>
        </w:rPr>
      </w:pPr>
      <w:r>
        <w:rPr>
          <w:rFonts w:ascii="GHEA Grapalat" w:hAnsi="GHEA Grapalat"/>
          <w:sz w:val="24"/>
          <w:szCs w:val="24"/>
        </w:rPr>
        <w:t>а) 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rsidR="00B95FE0" w:rsidRPr="009044F1" w:rsidRDefault="00A70A2B" w:rsidP="004B566C">
      <w:pPr>
        <w:pStyle w:val="norm"/>
        <w:widowControl w:val="0"/>
        <w:spacing w:line="240" w:lineRule="auto"/>
        <w:ind w:right="-650" w:hanging="450"/>
        <w:rPr>
          <w:rFonts w:ascii="GHEA Grapalat" w:hAnsi="GHEA Grapalat" w:cs="Sylfaen"/>
          <w:sz w:val="24"/>
          <w:szCs w:val="24"/>
        </w:rPr>
      </w:pPr>
      <w:r>
        <w:rPr>
          <w:rFonts w:ascii="GHEA Grapalat" w:hAnsi="GHEA Grapalat"/>
          <w:sz w:val="24"/>
          <w:szCs w:val="24"/>
        </w:rPr>
        <w:t>З</w:t>
      </w:r>
      <w:r w:rsidR="00B95FE0" w:rsidRPr="009044F1">
        <w:rPr>
          <w:rFonts w:ascii="GHEA Grapalat" w:hAnsi="GHEA Grapalat"/>
          <w:sz w:val="24"/>
          <w:szCs w:val="24"/>
        </w:rPr>
        <w:t>аявка участника не подлежит отклонению, если:</w:t>
      </w:r>
    </w:p>
    <w:p w:rsidR="00B95FE0" w:rsidRPr="008C1A8A" w:rsidRDefault="00B95FE0" w:rsidP="004B566C">
      <w:pPr>
        <w:pStyle w:val="norm"/>
        <w:widowControl w:val="0"/>
        <w:tabs>
          <w:tab w:val="left" w:pos="1134"/>
        </w:tabs>
        <w:spacing w:line="240" w:lineRule="auto"/>
        <w:ind w:right="-650" w:hanging="450"/>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w:t>
      </w:r>
      <w:r w:rsidRPr="009044F1">
        <w:rPr>
          <w:rFonts w:ascii="GHEA Grapalat" w:hAnsi="GHEA Grapalat"/>
          <w:sz w:val="24"/>
          <w:szCs w:val="24"/>
        </w:rPr>
        <w:t>тоимость</w:t>
      </w:r>
      <w:r w:rsidR="00DF3688" w:rsidRPr="009044F1">
        <w:rPr>
          <w:rFonts w:ascii="GHEA Grapalat" w:hAnsi="GHEA Grapalat"/>
          <w:sz w:val="24"/>
          <w:szCs w:val="24"/>
        </w:rPr>
        <w:t>"</w:t>
      </w:r>
      <w:r w:rsidR="00622EE0" w:rsidRPr="00622EE0">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622EE0"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r w:rsidR="008C1A8A" w:rsidRPr="008C1A8A">
        <w:rPr>
          <w:rFonts w:ascii="GHEA Grapalat" w:hAnsi="GHEA Grapalat"/>
          <w:sz w:val="24"/>
          <w:szCs w:val="24"/>
        </w:rPr>
        <w:t>;</w:t>
      </w:r>
    </w:p>
    <w:p w:rsidR="00B95FE0" w:rsidRPr="009044F1" w:rsidRDefault="00B95FE0" w:rsidP="004B566C">
      <w:pPr>
        <w:pStyle w:val="norm"/>
        <w:widowControl w:val="0"/>
        <w:tabs>
          <w:tab w:val="left" w:pos="1134"/>
        </w:tabs>
        <w:spacing w:line="240" w:lineRule="auto"/>
        <w:ind w:right="-650" w:hanging="450"/>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F162A9" w:rsidRPr="00F162A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565078" w:rsidRDefault="00B95FE0" w:rsidP="004B566C">
      <w:pPr>
        <w:pStyle w:val="norm"/>
        <w:widowControl w:val="0"/>
        <w:tabs>
          <w:tab w:val="left" w:pos="1134"/>
        </w:tabs>
        <w:spacing w:line="240" w:lineRule="auto"/>
        <w:ind w:right="-650" w:hanging="450"/>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565078" w:rsidRPr="00565078">
        <w:rPr>
          <w:rFonts w:ascii="GHEA Grapalat" w:hAnsi="GHEA Grapalat"/>
          <w:sz w:val="24"/>
          <w:szCs w:val="24"/>
        </w:rPr>
        <w:t>;</w:t>
      </w:r>
    </w:p>
    <w:p w:rsidR="00B9778A" w:rsidRPr="00207098" w:rsidRDefault="00B9778A" w:rsidP="004B566C">
      <w:pPr>
        <w:pStyle w:val="norm"/>
        <w:widowControl w:val="0"/>
        <w:tabs>
          <w:tab w:val="left" w:pos="1134"/>
        </w:tabs>
        <w:spacing w:line="240" w:lineRule="auto"/>
        <w:ind w:right="-650" w:hanging="450"/>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207098" w:rsidRPr="00207098">
        <w:rPr>
          <w:rFonts w:ascii="GHEA Grapalat" w:hAnsi="GHEA Grapalat"/>
          <w:sz w:val="24"/>
          <w:szCs w:val="24"/>
        </w:rPr>
        <w:t>;</w:t>
      </w:r>
    </w:p>
    <w:p w:rsidR="00A14685" w:rsidRDefault="00A14685" w:rsidP="004B566C">
      <w:pPr>
        <w:pStyle w:val="norm"/>
        <w:widowControl w:val="0"/>
        <w:tabs>
          <w:tab w:val="left" w:pos="1134"/>
        </w:tabs>
        <w:spacing w:line="240" w:lineRule="auto"/>
        <w:ind w:right="-650" w:hanging="450"/>
        <w:contextualSpacing/>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AE2A87" w:rsidRPr="009044F1">
        <w:rPr>
          <w:rFonts w:ascii="GHEA Grapalat" w:hAnsi="GHEA Grapalat"/>
          <w:sz w:val="24"/>
          <w:szCs w:val="24"/>
        </w:rPr>
        <w:t>"</w:t>
      </w:r>
      <w:r w:rsidR="00AE2A87" w:rsidRPr="00147FD7">
        <w:rPr>
          <w:rFonts w:ascii="GHEA Grapalat" w:hAnsi="GHEA Grapalat"/>
          <w:sz w:val="24"/>
          <w:szCs w:val="24"/>
        </w:rPr>
        <w:t>стоимость</w:t>
      </w:r>
      <w:r w:rsidR="00AE2A87" w:rsidRPr="009044F1">
        <w:rPr>
          <w:rFonts w:ascii="GHEA Grapalat" w:hAnsi="GHEA Grapalat"/>
          <w:sz w:val="24"/>
          <w:szCs w:val="24"/>
        </w:rPr>
        <w:t>"</w:t>
      </w:r>
      <w:r w:rsidR="00E57499" w:rsidRPr="00E57499">
        <w:rPr>
          <w:rFonts w:ascii="GHEA Grapalat" w:hAnsi="GHEA Grapalat"/>
          <w:sz w:val="24"/>
          <w:szCs w:val="24"/>
        </w:rPr>
        <w:t xml:space="preserve"> </w:t>
      </w:r>
      <w:r w:rsidR="00AE2A87" w:rsidRPr="00147FD7">
        <w:rPr>
          <w:rFonts w:ascii="GHEA Grapalat" w:hAnsi="GHEA Grapalat"/>
          <w:sz w:val="24"/>
          <w:szCs w:val="24"/>
        </w:rPr>
        <w:t xml:space="preserve">и </w:t>
      </w:r>
      <w:r w:rsidR="00AE2A87" w:rsidRPr="009044F1">
        <w:rPr>
          <w:rFonts w:ascii="GHEA Grapalat" w:hAnsi="GHEA Grapalat"/>
          <w:sz w:val="24"/>
          <w:szCs w:val="24"/>
        </w:rPr>
        <w:t>"</w:t>
      </w:r>
      <w:r w:rsidR="00AE2A87" w:rsidRPr="00147FD7">
        <w:rPr>
          <w:rFonts w:ascii="GHEA Grapalat" w:hAnsi="GHEA Grapalat"/>
          <w:sz w:val="24"/>
          <w:szCs w:val="24"/>
        </w:rPr>
        <w:t>налог на добавленную стоимость</w:t>
      </w:r>
      <w:r w:rsidR="00AE2A87" w:rsidRPr="009044F1">
        <w:rPr>
          <w:rFonts w:ascii="GHEA Grapalat" w:hAnsi="GHEA Grapalat"/>
          <w:sz w:val="24"/>
          <w:szCs w:val="24"/>
        </w:rPr>
        <w:t>"</w:t>
      </w:r>
      <w:r w:rsidR="00AE2A87">
        <w:rPr>
          <w:rFonts w:ascii="GHEA Grapalat" w:hAnsi="GHEA Grapalat"/>
          <w:sz w:val="24"/>
          <w:szCs w:val="24"/>
        </w:rPr>
        <w:t xml:space="preserve">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47FD7" w:rsidRPr="00936CA6" w:rsidRDefault="00147FD7" w:rsidP="004B566C">
      <w:pPr>
        <w:pStyle w:val="norm"/>
        <w:widowControl w:val="0"/>
        <w:tabs>
          <w:tab w:val="left" w:pos="1134"/>
        </w:tabs>
        <w:spacing w:line="240" w:lineRule="auto"/>
        <w:ind w:right="-650" w:hanging="450"/>
        <w:contextualSpacing/>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Pr>
          <w:rFonts w:ascii="GHEA Grapalat" w:hAnsi="GHEA Grapalat"/>
          <w:sz w:val="24"/>
          <w:szCs w:val="24"/>
        </w:rPr>
        <w:t>прописью</w:t>
      </w:r>
      <w:r w:rsidRPr="00147FD7">
        <w:rPr>
          <w:rFonts w:ascii="GHEA Grapalat" w:hAnsi="GHEA Grapalat"/>
          <w:sz w:val="24"/>
          <w:szCs w:val="24"/>
        </w:rPr>
        <w:t xml:space="preserve"> в графах </w:t>
      </w:r>
      <w:r w:rsidR="00144CB2" w:rsidRPr="009044F1">
        <w:rPr>
          <w:rFonts w:ascii="GHEA Grapalat" w:hAnsi="GHEA Grapalat"/>
          <w:sz w:val="24"/>
          <w:szCs w:val="24"/>
        </w:rPr>
        <w:t>"</w:t>
      </w:r>
      <w:r w:rsidRPr="00147FD7">
        <w:rPr>
          <w:rFonts w:ascii="GHEA Grapalat" w:hAnsi="GHEA Grapalat"/>
          <w:sz w:val="24"/>
          <w:szCs w:val="24"/>
        </w:rPr>
        <w:t>стоимость</w:t>
      </w:r>
      <w:r w:rsidR="00144CB2" w:rsidRPr="009044F1">
        <w:rPr>
          <w:rFonts w:ascii="GHEA Grapalat" w:hAnsi="GHEA Grapalat"/>
          <w:sz w:val="24"/>
          <w:szCs w:val="24"/>
        </w:rPr>
        <w:t>"</w:t>
      </w:r>
      <w:r w:rsidRPr="00147FD7">
        <w:rPr>
          <w:rFonts w:ascii="GHEA Grapalat" w:hAnsi="GHEA Grapalat"/>
          <w:sz w:val="24"/>
          <w:szCs w:val="24"/>
        </w:rPr>
        <w:t xml:space="preserve"> и </w:t>
      </w:r>
      <w:r w:rsidR="00144CB2"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00144CB2" w:rsidRPr="009044F1">
        <w:rPr>
          <w:rFonts w:ascii="GHEA Grapalat" w:hAnsi="GHEA Grapalat"/>
          <w:sz w:val="24"/>
          <w:szCs w:val="24"/>
        </w:rPr>
        <w:t>"</w:t>
      </w:r>
      <w:r w:rsidR="00362C3A">
        <w:rPr>
          <w:rFonts w:ascii="GHEA Grapalat" w:hAnsi="GHEA Grapalat"/>
          <w:sz w:val="24"/>
          <w:szCs w:val="24"/>
        </w:rPr>
        <w:t>.</w:t>
      </w:r>
    </w:p>
    <w:p w:rsidR="0048059F" w:rsidRDefault="0048059F" w:rsidP="00915217">
      <w:pPr>
        <w:pStyle w:val="norm"/>
        <w:widowControl w:val="0"/>
        <w:tabs>
          <w:tab w:val="left" w:pos="1134"/>
        </w:tabs>
        <w:spacing w:line="240" w:lineRule="auto"/>
        <w:ind w:right="-650" w:firstLine="0"/>
        <w:rPr>
          <w:rFonts w:ascii="GHEA Grapalat" w:hAnsi="GHEA Grapalat"/>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915217" w:rsidRPr="009044F1" w:rsidRDefault="00915217" w:rsidP="00915217">
      <w:pPr>
        <w:pStyle w:val="norm"/>
        <w:widowControl w:val="0"/>
        <w:tabs>
          <w:tab w:val="left" w:pos="1134"/>
        </w:tabs>
        <w:spacing w:line="240" w:lineRule="auto"/>
        <w:ind w:right="-650" w:firstLine="0"/>
        <w:rPr>
          <w:rFonts w:ascii="GHEA Grapalat" w:hAnsi="GHEA Grapalat" w:cs="Sylfaen"/>
          <w:sz w:val="24"/>
          <w:szCs w:val="24"/>
        </w:rPr>
      </w:pPr>
    </w:p>
    <w:p w:rsidR="00580617" w:rsidRDefault="00C8055A" w:rsidP="004B566C">
      <w:pPr>
        <w:pStyle w:val="norm"/>
        <w:widowControl w:val="0"/>
        <w:tabs>
          <w:tab w:val="left" w:pos="1134"/>
        </w:tabs>
        <w:spacing w:line="240" w:lineRule="auto"/>
        <w:ind w:right="-650" w:hanging="450"/>
        <w:rPr>
          <w:rFonts w:ascii="GHEA Grapalat" w:hAnsi="GHEA Grapalat"/>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5D2D81">
        <w:rPr>
          <w:rFonts w:ascii="GHEA Grapalat" w:hAnsi="GHEA Grapalat"/>
          <w:sz w:val="24"/>
          <w:szCs w:val="24"/>
        </w:rPr>
        <w:t>ценой</w:t>
      </w:r>
      <w:r w:rsidR="00FA1297" w:rsidRPr="005D2D81">
        <w:rPr>
          <w:rFonts w:ascii="GHEA Grapalat" w:hAnsi="GHEA Grapalat"/>
          <w:sz w:val="24"/>
          <w:szCs w:val="24"/>
        </w:rPr>
        <w:t>.</w:t>
      </w:r>
      <w:r w:rsidRPr="009044F1">
        <w:rPr>
          <w:rFonts w:ascii="GHEA Grapalat" w:hAnsi="GHEA Grapalat"/>
          <w:sz w:val="24"/>
          <w:szCs w:val="24"/>
        </w:rPr>
        <w:t xml:space="preserve"> </w:t>
      </w:r>
    </w:p>
    <w:p w:rsidR="00A45946" w:rsidRPr="009044F1" w:rsidRDefault="00C8055A" w:rsidP="004B566C">
      <w:pPr>
        <w:pStyle w:val="norm"/>
        <w:widowControl w:val="0"/>
        <w:tabs>
          <w:tab w:val="left" w:pos="1134"/>
        </w:tabs>
        <w:spacing w:line="240" w:lineRule="auto"/>
        <w:ind w:right="-650" w:hanging="450"/>
        <w:rPr>
          <w:rFonts w:ascii="GHEA Grapalat" w:hAnsi="GHEA Grapalat"/>
          <w:sz w:val="24"/>
          <w:szCs w:val="24"/>
        </w:rPr>
      </w:pPr>
      <w:r w:rsidRPr="009044F1">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915217" w:rsidRDefault="00915217" w:rsidP="00915217">
      <w:pPr>
        <w:widowControl w:val="0"/>
        <w:ind w:right="-650"/>
        <w:rPr>
          <w:rFonts w:ascii="GHEA Grapalat" w:hAnsi="GHEA Grapalat"/>
          <w:b/>
        </w:rPr>
      </w:pPr>
    </w:p>
    <w:p w:rsidR="00096865" w:rsidRPr="009044F1" w:rsidRDefault="00220C7C" w:rsidP="004B566C">
      <w:pPr>
        <w:widowControl w:val="0"/>
        <w:ind w:left="567" w:right="-650" w:hanging="450"/>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4B566C">
      <w:pPr>
        <w:pStyle w:val="BodyTextIndent"/>
        <w:widowControl w:val="0"/>
        <w:tabs>
          <w:tab w:val="left" w:pos="1134"/>
        </w:tabs>
        <w:spacing w:line="240" w:lineRule="auto"/>
        <w:ind w:right="-650" w:hanging="450"/>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915217" w:rsidRPr="004668F4" w:rsidRDefault="00220C7C" w:rsidP="004668F4">
      <w:pPr>
        <w:pStyle w:val="BodyTextIndent"/>
        <w:widowControl w:val="0"/>
        <w:tabs>
          <w:tab w:val="left" w:pos="1134"/>
        </w:tabs>
        <w:spacing w:line="240" w:lineRule="auto"/>
        <w:ind w:right="-650" w:hanging="450"/>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915217" w:rsidRDefault="00915217" w:rsidP="004668F4">
      <w:pPr>
        <w:ind w:right="-650"/>
        <w:rPr>
          <w:rFonts w:ascii="GHEA Grapalat" w:hAnsi="GHEA Grapalat" w:cs="Sylfaen"/>
        </w:rPr>
      </w:pPr>
    </w:p>
    <w:p w:rsidR="00044E5F" w:rsidRPr="009044F1" w:rsidRDefault="00044E5F" w:rsidP="004668F4">
      <w:pPr>
        <w:widowControl w:val="0"/>
        <w:ind w:right="-650" w:hanging="450"/>
        <w:jc w:val="center"/>
        <w:rPr>
          <w:rFonts w:ascii="GHEA Grapalat" w:hAnsi="GHEA Grapalat"/>
          <w:b/>
        </w:rPr>
      </w:pPr>
      <w:r w:rsidRPr="00915217">
        <w:rPr>
          <w:rFonts w:ascii="GHEA Grapalat" w:hAnsi="GHEA Grapalat"/>
          <w:b/>
        </w:rPr>
        <w:t>7</w:t>
      </w:r>
      <w:r>
        <w:rPr>
          <w:rFonts w:ascii="GHEA Grapalat" w:hAnsi="GHEA Grapalat"/>
          <w:b/>
        </w:rPr>
        <w:t xml:space="preserve">.ВСКРЫТИЕ, ОЦЕНКА ЗАЯВОК И </w:t>
      </w:r>
      <w:r>
        <w:rPr>
          <w:rFonts w:ascii="GHEA Grapalat" w:hAnsi="GHEA Grapalat"/>
          <w:b/>
        </w:rPr>
        <w:br/>
      </w:r>
      <w:r w:rsidRPr="009044F1">
        <w:rPr>
          <w:rFonts w:ascii="GHEA Grapalat" w:hAnsi="GHEA Grapalat"/>
          <w:b/>
        </w:rPr>
        <w:t xml:space="preserve">ПОДВЕДЕНИЕ ИТОГОВ </w:t>
      </w:r>
    </w:p>
    <w:p w:rsidR="00044E5F" w:rsidRPr="00915217" w:rsidRDefault="00044E5F" w:rsidP="00044E5F">
      <w:pPr>
        <w:pStyle w:val="BodyTextIndent2"/>
        <w:widowControl w:val="0"/>
        <w:tabs>
          <w:tab w:val="left" w:pos="1134"/>
        </w:tabs>
        <w:spacing w:line="240" w:lineRule="auto"/>
        <w:ind w:right="-650" w:hanging="450"/>
        <w:rPr>
          <w:rFonts w:ascii="GHEA Grapalat" w:hAnsi="GHEA Grapalat"/>
          <w:sz w:val="24"/>
          <w:szCs w:val="24"/>
        </w:rPr>
      </w:pPr>
      <w:r w:rsidRPr="00915217">
        <w:rPr>
          <w:rFonts w:ascii="GHEA Grapalat" w:hAnsi="GHEA Grapalat"/>
          <w:sz w:val="24"/>
          <w:szCs w:val="24"/>
        </w:rPr>
        <w:t>7</w:t>
      </w:r>
      <w:r w:rsidRPr="009044F1">
        <w:rPr>
          <w:rFonts w:ascii="GHEA Grapalat" w:hAnsi="GHEA Grapalat"/>
          <w:sz w:val="24"/>
          <w:szCs w:val="24"/>
        </w:rPr>
        <w:t>.1</w:t>
      </w:r>
      <w:r w:rsidRPr="00D07367">
        <w:rPr>
          <w:rFonts w:ascii="GHEA Grapalat" w:hAnsi="GHEA Grapalat"/>
          <w:sz w:val="24"/>
          <w:szCs w:val="24"/>
        </w:rPr>
        <w:t>.</w:t>
      </w:r>
      <w:r w:rsidRPr="00D07367">
        <w:rPr>
          <w:rFonts w:ascii="GHEA Grapalat" w:hAnsi="GHEA Grapalat"/>
          <w:sz w:val="24"/>
          <w:szCs w:val="24"/>
        </w:rPr>
        <w:tab/>
      </w:r>
      <w:r w:rsidRPr="00AD29CE">
        <w:rPr>
          <w:rFonts w:ascii="GHEA Grapalat" w:hAnsi="GHEA Grapalat"/>
          <w:sz w:val="24"/>
          <w:szCs w:val="24"/>
        </w:rPr>
        <w:t xml:space="preserve">Вскрытие заявок произойдет </w:t>
      </w:r>
      <w:r w:rsidRPr="002B605C">
        <w:rPr>
          <w:rFonts w:ascii="GHEA Grapalat" w:hAnsi="GHEA Grapalat"/>
          <w:sz w:val="24"/>
          <w:szCs w:val="24"/>
        </w:rPr>
        <w:t>заседании комиссии по вскрытию заявок</w:t>
      </w:r>
      <w:r w:rsidRPr="00AD29CE">
        <w:rPr>
          <w:rFonts w:ascii="GHEA Grapalat" w:hAnsi="GHEA Grapalat"/>
          <w:sz w:val="24"/>
          <w:szCs w:val="24"/>
        </w:rPr>
        <w:t xml:space="preserve"> на </w:t>
      </w:r>
      <w:r w:rsidR="0057197F">
        <w:rPr>
          <w:rFonts w:ascii="GHEA Grapalat" w:hAnsi="GHEA Grapalat"/>
          <w:sz w:val="24"/>
          <w:szCs w:val="24"/>
          <w:lang w:val="hy-AM"/>
        </w:rPr>
        <w:t>7</w:t>
      </w:r>
      <w:r w:rsidRPr="00915217">
        <w:rPr>
          <w:rFonts w:ascii="GHEA Grapalat" w:hAnsi="GHEA Grapalat"/>
          <w:sz w:val="24"/>
          <w:szCs w:val="24"/>
        </w:rPr>
        <w:t>-</w:t>
      </w:r>
      <w:r w:rsidRPr="00AD29CE">
        <w:rPr>
          <w:rFonts w:ascii="GHEA Grapalat" w:hAnsi="GHEA Grapalat"/>
          <w:sz w:val="24"/>
          <w:szCs w:val="24"/>
        </w:rPr>
        <w:t xml:space="preserve">ый день в </w:t>
      </w:r>
      <w:r w:rsidRPr="00915217">
        <w:rPr>
          <w:rFonts w:ascii="GHEA Grapalat" w:hAnsi="GHEA Grapalat"/>
          <w:sz w:val="24"/>
          <w:szCs w:val="24"/>
        </w:rPr>
        <w:t xml:space="preserve"> </w:t>
      </w:r>
      <w:r w:rsidR="003E7678">
        <w:rPr>
          <w:rFonts w:ascii="GHEA Grapalat" w:hAnsi="GHEA Grapalat"/>
          <w:sz w:val="24"/>
          <w:szCs w:val="24"/>
        </w:rPr>
        <w:t>10:30</w:t>
      </w:r>
      <w:r w:rsidR="00AC166F">
        <w:rPr>
          <w:rFonts w:ascii="GHEA Grapalat" w:hAnsi="GHEA Grapalat"/>
          <w:sz w:val="24"/>
          <w:szCs w:val="24"/>
        </w:rPr>
        <w:t xml:space="preserve"> </w:t>
      </w:r>
      <w:r w:rsidRPr="00AD29CE">
        <w:rPr>
          <w:rFonts w:ascii="GHEA Grapalat" w:hAnsi="GHEA Grapalat"/>
          <w:sz w:val="24"/>
          <w:szCs w:val="24"/>
        </w:rPr>
        <w:t xml:space="preserve">со дня опубликования </w:t>
      </w:r>
      <w:r>
        <w:rPr>
          <w:rFonts w:ascii="GHEA Grapalat" w:hAnsi="GHEA Grapalat"/>
          <w:sz w:val="24"/>
          <w:szCs w:val="24"/>
        </w:rPr>
        <w:t>бюллетене</w:t>
      </w:r>
      <w:r w:rsidRPr="00AD29CE">
        <w:rPr>
          <w:rFonts w:ascii="GHEA Grapalat" w:hAnsi="GHEA Grapalat"/>
          <w:sz w:val="24"/>
          <w:szCs w:val="24"/>
        </w:rPr>
        <w:t xml:space="preserve"> объявления и приглашения на настоящую процедуру. </w:t>
      </w:r>
    </w:p>
    <w:p w:rsidR="00044E5F" w:rsidRDefault="00044E5F" w:rsidP="00044E5F">
      <w:pPr>
        <w:widowControl w:val="0"/>
        <w:ind w:right="-650" w:hanging="450"/>
        <w:jc w:val="both"/>
        <w:rPr>
          <w:rFonts w:ascii="GHEA Grapalat" w:hAnsi="GHEA Grapalat"/>
        </w:rPr>
      </w:pPr>
      <w:r w:rsidRPr="00AD29CE">
        <w:rPr>
          <w:rFonts w:ascii="GHEA Grapalat" w:hAnsi="GHEA Grapalat"/>
        </w:rPr>
        <w:lastRenderedPageBreak/>
        <w:t>На заседании по вскрытию</w:t>
      </w:r>
      <w:r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rsidR="00044E5F" w:rsidRPr="0037321E" w:rsidRDefault="00044E5F" w:rsidP="00B50AED">
      <w:pPr>
        <w:pStyle w:val="ListParagraph"/>
        <w:widowControl w:val="0"/>
        <w:numPr>
          <w:ilvl w:val="0"/>
          <w:numId w:val="11"/>
        </w:numPr>
        <w:ind w:right="-650"/>
        <w:jc w:val="both"/>
        <w:rPr>
          <w:rFonts w:ascii="GHEA Grapalat" w:hAnsi="GHEA Grapalat"/>
        </w:rPr>
      </w:pPr>
      <w:r w:rsidRPr="0037321E">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услуги, а также выраженные одним числом ценовые предложения подавших заявки</w:t>
      </w:r>
    </w:p>
    <w:p w:rsidR="00044E5F" w:rsidRPr="0037321E" w:rsidRDefault="00044E5F" w:rsidP="00B50AED">
      <w:pPr>
        <w:pStyle w:val="ListParagraph"/>
        <w:widowControl w:val="0"/>
        <w:numPr>
          <w:ilvl w:val="0"/>
          <w:numId w:val="11"/>
        </w:numPr>
        <w:ind w:right="-650"/>
        <w:jc w:val="both"/>
        <w:rPr>
          <w:rFonts w:ascii="GHEA Grapalat" w:hAnsi="GHEA Grapalat"/>
        </w:rPr>
      </w:pPr>
      <w:r w:rsidRPr="0037321E">
        <w:rPr>
          <w:rFonts w:ascii="GHEA Grapalat" w:hAnsi="GHEA Grapalat"/>
        </w:rPr>
        <w:t xml:space="preserve"> </w:t>
      </w:r>
      <w:r w:rsidRPr="0037321E">
        <w:rPr>
          <w:rFonts w:ascii="GHEA Grapalat" w:hAnsi="GHEA Grapalat" w:cs="Cambria"/>
        </w:rPr>
        <w:t>участников</w:t>
      </w:r>
      <w:r w:rsidRPr="0037321E">
        <w:rPr>
          <w:rFonts w:ascii="GHEA Grapalat" w:hAnsi="GHEA Grapalat"/>
        </w:rPr>
        <w:t xml:space="preserve">, </w:t>
      </w:r>
      <w:r w:rsidRPr="0037321E">
        <w:rPr>
          <w:rFonts w:ascii="GHEA Grapalat" w:hAnsi="GHEA Grapalat" w:cs="Cambria"/>
        </w:rPr>
        <w:t>принимая</w:t>
      </w:r>
      <w:r w:rsidRPr="0037321E">
        <w:rPr>
          <w:rFonts w:ascii="GHEA Grapalat" w:hAnsi="GHEA Grapalat"/>
        </w:rPr>
        <w:t xml:space="preserve"> </w:t>
      </w:r>
      <w:r w:rsidRPr="0037321E">
        <w:rPr>
          <w:rFonts w:ascii="GHEA Grapalat" w:hAnsi="GHEA Grapalat" w:cs="Cambria"/>
        </w:rPr>
        <w:t>за</w:t>
      </w:r>
      <w:r w:rsidRPr="0037321E">
        <w:rPr>
          <w:rFonts w:ascii="GHEA Grapalat" w:hAnsi="GHEA Grapalat"/>
        </w:rPr>
        <w:t xml:space="preserve"> </w:t>
      </w:r>
      <w:r w:rsidRPr="0037321E">
        <w:rPr>
          <w:rFonts w:ascii="GHEA Grapalat" w:hAnsi="GHEA Grapalat" w:cs="Cambria"/>
        </w:rPr>
        <w:t>основание</w:t>
      </w:r>
      <w:r w:rsidRPr="0037321E">
        <w:rPr>
          <w:rFonts w:ascii="GHEA Grapalat" w:hAnsi="GHEA Grapalat"/>
        </w:rPr>
        <w:t xml:space="preserve"> </w:t>
      </w:r>
      <w:r w:rsidRPr="0037321E">
        <w:rPr>
          <w:rFonts w:ascii="GHEA Grapalat" w:hAnsi="GHEA Grapalat" w:cs="Cambria"/>
        </w:rPr>
        <w:t>представленную</w:t>
      </w:r>
      <w:r w:rsidRPr="0037321E">
        <w:rPr>
          <w:rFonts w:ascii="GHEA Grapalat" w:hAnsi="GHEA Grapalat"/>
        </w:rPr>
        <w:t xml:space="preserve"> </w:t>
      </w:r>
      <w:r w:rsidRPr="0037321E">
        <w:rPr>
          <w:rFonts w:ascii="GHEA Grapalat" w:hAnsi="GHEA Grapalat" w:cs="Cambria"/>
        </w:rPr>
        <w:t>прописью</w:t>
      </w:r>
      <w:r w:rsidRPr="0037321E">
        <w:rPr>
          <w:rFonts w:ascii="GHEA Grapalat" w:hAnsi="GHEA Grapalat"/>
        </w:rPr>
        <w:t xml:space="preserve"> </w:t>
      </w:r>
      <w:r w:rsidRPr="0037321E">
        <w:rPr>
          <w:rFonts w:ascii="GHEA Grapalat" w:hAnsi="GHEA Grapalat" w:cs="Cambria"/>
        </w:rPr>
        <w:t>запись</w:t>
      </w:r>
      <w:r w:rsidRPr="0037321E">
        <w:rPr>
          <w:rFonts w:ascii="GHEA Grapalat" w:hAnsi="GHEA Grapalat"/>
        </w:rPr>
        <w:t>.</w:t>
      </w:r>
    </w:p>
    <w:p w:rsidR="00044E5F" w:rsidRDefault="00044E5F" w:rsidP="00044E5F">
      <w:pPr>
        <w:widowControl w:val="0"/>
        <w:tabs>
          <w:tab w:val="left" w:pos="1134"/>
        </w:tabs>
        <w:ind w:right="-650" w:hanging="450"/>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044E5F" w:rsidRDefault="00044E5F" w:rsidP="00044E5F">
      <w:pPr>
        <w:widowControl w:val="0"/>
        <w:tabs>
          <w:tab w:val="left" w:pos="1134"/>
        </w:tabs>
        <w:ind w:right="-650" w:hanging="450"/>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044E5F" w:rsidRDefault="00044E5F" w:rsidP="00044E5F">
      <w:pPr>
        <w:widowControl w:val="0"/>
        <w:tabs>
          <w:tab w:val="left" w:pos="1134"/>
        </w:tabs>
        <w:ind w:right="-650" w:hanging="450"/>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044E5F" w:rsidRDefault="00044E5F" w:rsidP="00044E5F">
      <w:pPr>
        <w:widowControl w:val="0"/>
        <w:tabs>
          <w:tab w:val="left" w:pos="1134"/>
        </w:tabs>
        <w:ind w:right="-650" w:hanging="450"/>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044E5F" w:rsidRPr="009044F1" w:rsidRDefault="00044E5F" w:rsidP="00044E5F">
      <w:pPr>
        <w:widowControl w:val="0"/>
        <w:tabs>
          <w:tab w:val="left" w:pos="1134"/>
        </w:tabs>
        <w:ind w:right="-650" w:hanging="450"/>
        <w:jc w:val="both"/>
        <w:rPr>
          <w:rFonts w:ascii="GHEA Grapalat" w:hAnsi="GHEA Grapalat" w:cs="Sylfaen"/>
        </w:rPr>
      </w:pPr>
      <w:r w:rsidRPr="00915217">
        <w:rPr>
          <w:rFonts w:ascii="GHEA Grapalat" w:hAnsi="GHEA Grapalat"/>
        </w:rPr>
        <w:t>7</w:t>
      </w:r>
      <w:r w:rsidRPr="009044F1">
        <w:rPr>
          <w:rFonts w:ascii="GHEA Grapalat" w:hAnsi="GHEA Grapalat"/>
        </w:rPr>
        <w:t>.2.</w:t>
      </w:r>
      <w:r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044E5F" w:rsidRPr="002A665D" w:rsidRDefault="00044E5F" w:rsidP="00044E5F">
      <w:pPr>
        <w:widowControl w:val="0"/>
        <w:ind w:right="-650" w:hanging="450"/>
        <w:jc w:val="both"/>
      </w:pPr>
      <w:r>
        <w:rPr>
          <w:rFonts w:ascii="GHEA Grapalat" w:hAnsi="GHEA Grapalat"/>
        </w:rPr>
        <w:t>Если количество лотов в процедуре закупок не превышает семдесять пять лотов- о</w:t>
      </w:r>
      <w:r w:rsidRPr="009044F1">
        <w:rPr>
          <w:rFonts w:ascii="GHEA Grapalat" w:hAnsi="GHEA Grapalat"/>
        </w:rPr>
        <w:t xml:space="preserve">ценка заявок осуществляется в течение </w:t>
      </w:r>
      <w:r>
        <w:rPr>
          <w:rFonts w:ascii="GHEA Grapalat" w:hAnsi="GHEA Grapalat"/>
        </w:rPr>
        <w:t>пятнадцати</w:t>
      </w:r>
      <w:r w:rsidRPr="009044F1">
        <w:rPr>
          <w:rFonts w:ascii="GHEA Grapalat" w:hAnsi="GHEA Grapalat"/>
        </w:rPr>
        <w:t xml:space="preserve"> рабочих дней со дня истечения окончательного срока их подачи, а</w:t>
      </w:r>
      <w:r>
        <w:rPr>
          <w:rFonts w:ascii="GHEA Grapalat" w:hAnsi="GHEA Grapalat"/>
        </w:rPr>
        <w:t xml:space="preserve"> при превышении-</w:t>
      </w:r>
      <w:r w:rsidRPr="009044F1">
        <w:rPr>
          <w:rFonts w:ascii="GHEA Grapalat" w:hAnsi="GHEA Grapalat"/>
        </w:rPr>
        <w:t xml:space="preserve"> в течение </w:t>
      </w:r>
      <w:r>
        <w:rPr>
          <w:rFonts w:ascii="GHEA Grapalat" w:hAnsi="GHEA Grapalat"/>
        </w:rPr>
        <w:t>двадцати</w:t>
      </w:r>
      <w:r w:rsidRPr="009044F1">
        <w:rPr>
          <w:rFonts w:ascii="GHEA Grapalat" w:hAnsi="GHEA Grapalat"/>
        </w:rPr>
        <w:t xml:space="preserve"> рабочих дней.</w:t>
      </w:r>
    </w:p>
    <w:p w:rsidR="00044E5F" w:rsidRPr="009044F1" w:rsidRDefault="00044E5F" w:rsidP="00044E5F">
      <w:pPr>
        <w:widowControl w:val="0"/>
        <w:ind w:right="-650" w:hanging="450"/>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Pr="0095474D">
        <w:rPr>
          <w:rFonts w:ascii="GHEA Grapalat" w:hAnsi="GHEA Grapalat"/>
        </w:rPr>
        <w:t xml:space="preserve"> </w:t>
      </w:r>
      <w:r>
        <w:rPr>
          <w:rFonts w:ascii="GHEA Grapalat" w:hAnsi="GHEA Grapalat"/>
        </w:rPr>
        <w:t>или</w:t>
      </w:r>
      <w:r w:rsidRPr="009044F1">
        <w:rPr>
          <w:rFonts w:ascii="GHEA Grapalat" w:hAnsi="GHEA Grapalat"/>
        </w:rPr>
        <w:t xml:space="preserve"> те, которые не соответствуют требованиям приглашения.</w:t>
      </w:r>
    </w:p>
    <w:p w:rsidR="00044E5F" w:rsidRPr="009044F1" w:rsidRDefault="00044E5F" w:rsidP="00044E5F">
      <w:pPr>
        <w:pStyle w:val="BodyTextIndent2"/>
        <w:widowControl w:val="0"/>
        <w:tabs>
          <w:tab w:val="left" w:pos="1134"/>
        </w:tabs>
        <w:spacing w:line="240" w:lineRule="auto"/>
        <w:ind w:right="-650" w:hanging="450"/>
        <w:rPr>
          <w:rFonts w:ascii="GHEA Grapalat" w:hAnsi="GHEA Grapalat" w:cs="Sylfaen"/>
          <w:sz w:val="24"/>
          <w:szCs w:val="24"/>
        </w:rPr>
      </w:pPr>
      <w:r w:rsidRPr="00915217">
        <w:rPr>
          <w:rFonts w:ascii="GHEA Grapalat" w:hAnsi="GHEA Grapalat"/>
          <w:sz w:val="24"/>
          <w:szCs w:val="24"/>
        </w:rPr>
        <w:t>7</w:t>
      </w:r>
      <w:r w:rsidRPr="009044F1">
        <w:rPr>
          <w:rFonts w:ascii="GHEA Grapalat" w:hAnsi="GHEA Grapalat"/>
          <w:sz w:val="24"/>
          <w:szCs w:val="24"/>
        </w:rPr>
        <w:t>.</w:t>
      </w:r>
      <w:r>
        <w:rPr>
          <w:rFonts w:ascii="GHEA Grapalat" w:hAnsi="GHEA Grapalat"/>
          <w:sz w:val="24"/>
          <w:szCs w:val="24"/>
        </w:rPr>
        <w:t>3</w:t>
      </w:r>
      <w:r w:rsidRPr="00D07367">
        <w:rPr>
          <w:rFonts w:ascii="GHEA Grapalat" w:hAnsi="GHEA Grapalat"/>
          <w:sz w:val="24"/>
          <w:szCs w:val="24"/>
        </w:rPr>
        <w:t>.</w:t>
      </w:r>
      <w:r w:rsidRPr="00D07367">
        <w:rPr>
          <w:rFonts w:ascii="GHEA Grapalat" w:hAnsi="GHEA Grapalat"/>
          <w:sz w:val="24"/>
          <w:szCs w:val="24"/>
        </w:rPr>
        <w:tab/>
      </w:r>
      <w:r>
        <w:rPr>
          <w:rFonts w:ascii="GHEA Grapalat" w:hAnsi="GHEA Grapalat"/>
          <w:sz w:val="24"/>
          <w:szCs w:val="24"/>
        </w:rPr>
        <w:t>Отобранный у</w:t>
      </w:r>
      <w:r w:rsidRPr="009044F1">
        <w:rPr>
          <w:rFonts w:ascii="GHEA Grapalat" w:hAnsi="GHEA Grapalat"/>
          <w:sz w:val="24"/>
          <w:szCs w:val="24"/>
        </w:rPr>
        <w:t>частник</w:t>
      </w:r>
      <w:r>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Pr>
          <w:rFonts w:ascii="GHEA Grapalat" w:hAnsi="GHEA Grapalat"/>
          <w:sz w:val="24"/>
          <w:szCs w:val="24"/>
        </w:rPr>
        <w:t xml:space="preserve">отобранного и </w:t>
      </w:r>
      <w:r w:rsidRPr="003F64C5">
        <w:rPr>
          <w:rFonts w:ascii="GHEA Grapalat" w:hAnsi="GHEA Grapalat"/>
          <w:sz w:val="24"/>
          <w:szCs w:val="24"/>
        </w:rPr>
        <w:t>непризнанны</w:t>
      </w:r>
      <w:r>
        <w:rPr>
          <w:rFonts w:ascii="GHEA Grapalat" w:hAnsi="GHEA Grapalat"/>
          <w:sz w:val="24"/>
          <w:szCs w:val="24"/>
        </w:rPr>
        <w:t xml:space="preserve">х таковыми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Pr>
          <w:rFonts w:ascii="GHEA Grapalat" w:hAnsi="GHEA Grapalat"/>
          <w:sz w:val="24"/>
          <w:szCs w:val="24"/>
        </w:rPr>
        <w:t>.</w:t>
      </w:r>
    </w:p>
    <w:p w:rsidR="00044E5F" w:rsidRPr="00A01157" w:rsidRDefault="00044E5F" w:rsidP="00044E5F">
      <w:pPr>
        <w:pStyle w:val="BodyTextIndent"/>
        <w:widowControl w:val="0"/>
        <w:tabs>
          <w:tab w:val="left" w:pos="1134"/>
        </w:tabs>
        <w:spacing w:line="240" w:lineRule="auto"/>
        <w:ind w:right="-650" w:hanging="450"/>
        <w:rPr>
          <w:rFonts w:ascii="GHEA Grapalat" w:hAnsi="GHEA Grapalat" w:cs="Sylfaen"/>
          <w:i w:val="0"/>
          <w:sz w:val="24"/>
          <w:szCs w:val="24"/>
        </w:rPr>
      </w:pPr>
      <w:r w:rsidRPr="00915217">
        <w:rPr>
          <w:rFonts w:ascii="GHEA Grapalat" w:hAnsi="GHEA Grapalat"/>
          <w:i w:val="0"/>
          <w:sz w:val="24"/>
          <w:szCs w:val="24"/>
        </w:rPr>
        <w:t>7</w:t>
      </w:r>
      <w:r w:rsidRPr="009044F1">
        <w:rPr>
          <w:rFonts w:ascii="GHEA Grapalat" w:hAnsi="GHEA Grapalat"/>
          <w:i w:val="0"/>
          <w:sz w:val="24"/>
          <w:szCs w:val="24"/>
        </w:rPr>
        <w:t>.</w:t>
      </w:r>
      <w:r>
        <w:rPr>
          <w:rFonts w:ascii="GHEA Grapalat" w:hAnsi="GHEA Grapalat"/>
          <w:i w:val="0"/>
          <w:sz w:val="24"/>
          <w:szCs w:val="24"/>
        </w:rPr>
        <w:t>4</w:t>
      </w:r>
      <w:r w:rsidRPr="00644850">
        <w:rPr>
          <w:rFonts w:ascii="GHEA Grapalat" w:hAnsi="GHEA Grapalat"/>
          <w:i w:val="0"/>
          <w:sz w:val="24"/>
          <w:szCs w:val="24"/>
        </w:rPr>
        <w:t>.</w:t>
      </w:r>
      <w:r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Pr="00E27564">
        <w:rPr>
          <w:rFonts w:ascii="GHEA Grapalat" w:hAnsi="GHEA Grapalat"/>
          <w:b/>
          <w:i w:val="0"/>
          <w:sz w:val="24"/>
          <w:szCs w:val="24"/>
        </w:rPr>
        <w:t>установленному Центральным банком Армении на день запрос котировок ия заявок</w:t>
      </w:r>
      <w:r>
        <w:rPr>
          <w:rFonts w:ascii="GHEA Grapalat" w:hAnsi="GHEA Grapalat"/>
          <w:i w:val="0"/>
          <w:sz w:val="24"/>
          <w:szCs w:val="24"/>
        </w:rPr>
        <w:t>.</w:t>
      </w:r>
    </w:p>
    <w:p w:rsidR="00044E5F" w:rsidRPr="00186559" w:rsidRDefault="00044E5F" w:rsidP="00044E5F">
      <w:pPr>
        <w:pStyle w:val="norm"/>
        <w:widowControl w:val="0"/>
        <w:tabs>
          <w:tab w:val="left" w:pos="1134"/>
        </w:tabs>
        <w:spacing w:line="240" w:lineRule="auto"/>
        <w:ind w:right="-650" w:hanging="450"/>
        <w:rPr>
          <w:rFonts w:ascii="GHEA Grapalat" w:hAnsi="GHEA Grapalat" w:cs="Sylfaen"/>
          <w:sz w:val="24"/>
          <w:szCs w:val="24"/>
        </w:rPr>
      </w:pPr>
      <w:r w:rsidRPr="00915217">
        <w:rPr>
          <w:rFonts w:ascii="GHEA Grapalat" w:hAnsi="GHEA Grapalat"/>
          <w:sz w:val="24"/>
          <w:szCs w:val="24"/>
        </w:rPr>
        <w:t>7</w:t>
      </w:r>
      <w:r w:rsidRPr="009044F1">
        <w:rPr>
          <w:rFonts w:ascii="GHEA Grapalat" w:hAnsi="GHEA Grapalat"/>
          <w:sz w:val="24"/>
          <w:szCs w:val="24"/>
        </w:rPr>
        <w:t>.</w:t>
      </w:r>
      <w:r>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Pr>
          <w:rFonts w:ascii="GHEA Grapalat" w:hAnsi="GHEA Grapalat"/>
          <w:sz w:val="24"/>
          <w:szCs w:val="24"/>
        </w:rPr>
        <w:t>отобранного</w:t>
      </w:r>
      <w:r w:rsidRPr="000811C1">
        <w:rPr>
          <w:rFonts w:ascii="GHEA Grapalat" w:hAnsi="GHEA Grapalat"/>
          <w:sz w:val="24"/>
          <w:szCs w:val="24"/>
        </w:rPr>
        <w:t xml:space="preserve"> </w:t>
      </w:r>
      <w:r>
        <w:rPr>
          <w:rFonts w:ascii="GHEA Grapalat" w:hAnsi="GHEA Grapalat"/>
          <w:sz w:val="24"/>
          <w:szCs w:val="24"/>
        </w:rPr>
        <w:t xml:space="preserve">и </w:t>
      </w:r>
      <w:r w:rsidRPr="003F64C5">
        <w:rPr>
          <w:rFonts w:ascii="GHEA Grapalat" w:hAnsi="GHEA Grapalat"/>
          <w:sz w:val="24"/>
          <w:szCs w:val="24"/>
        </w:rPr>
        <w:t>непризнанны</w:t>
      </w:r>
      <w:r>
        <w:rPr>
          <w:rFonts w:ascii="GHEA Grapalat" w:hAnsi="GHEA Grapalat"/>
          <w:sz w:val="24"/>
          <w:szCs w:val="24"/>
        </w:rPr>
        <w:t xml:space="preserve">х таковыми </w:t>
      </w:r>
      <w:r w:rsidRPr="009044F1">
        <w:rPr>
          <w:rFonts w:ascii="GHEA Grapalat" w:hAnsi="GHEA Grapalat"/>
          <w:sz w:val="24"/>
          <w:szCs w:val="24"/>
        </w:rPr>
        <w:t>участников.</w:t>
      </w:r>
      <w:r>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w:t>
      </w:r>
      <w:r>
        <w:rPr>
          <w:rFonts w:ascii="GHEA Grapalat" w:hAnsi="GHEA Grapalat"/>
          <w:sz w:val="24"/>
          <w:szCs w:val="24"/>
        </w:rPr>
        <w:t>:</w:t>
      </w:r>
    </w:p>
    <w:p w:rsidR="00044E5F" w:rsidRPr="009044F1" w:rsidRDefault="00044E5F" w:rsidP="00044E5F">
      <w:pPr>
        <w:pStyle w:val="norm"/>
        <w:widowControl w:val="0"/>
        <w:tabs>
          <w:tab w:val="left" w:pos="1134"/>
        </w:tabs>
        <w:spacing w:line="240" w:lineRule="auto"/>
        <w:ind w:right="-650" w:hanging="450"/>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для определения</w:t>
      </w:r>
      <w:r>
        <w:rPr>
          <w:rFonts w:ascii="GHEA Grapalat" w:hAnsi="GHEA Grapalat"/>
          <w:sz w:val="24"/>
          <w:szCs w:val="24"/>
        </w:rPr>
        <w:t xml:space="preserve"> отобранного и </w:t>
      </w:r>
      <w:r w:rsidRPr="003F64C5">
        <w:rPr>
          <w:rFonts w:ascii="GHEA Grapalat" w:hAnsi="GHEA Grapalat"/>
          <w:sz w:val="24"/>
          <w:szCs w:val="24"/>
        </w:rPr>
        <w:t>непризнанны</w:t>
      </w:r>
      <w:r>
        <w:rPr>
          <w:rFonts w:ascii="GHEA Grapalat" w:hAnsi="GHEA Grapalat"/>
          <w:sz w:val="24"/>
          <w:szCs w:val="24"/>
        </w:rPr>
        <w:t>х таковыми</w:t>
      </w:r>
      <w:r w:rsidRPr="009044F1">
        <w:rPr>
          <w:rFonts w:ascii="GHEA Grapalat" w:hAnsi="GHEA Grapalat"/>
          <w:sz w:val="24"/>
          <w:szCs w:val="24"/>
        </w:rPr>
        <w:t xml:space="preserve"> участников, </w:t>
      </w:r>
      <w:r>
        <w:rPr>
          <w:rFonts w:ascii="GHEA Grapalat" w:hAnsi="GHEA Grapalat"/>
          <w:sz w:val="24"/>
          <w:szCs w:val="24"/>
        </w:rPr>
        <w:t>на  заседаниии комиссии</w:t>
      </w:r>
      <w:r w:rsidRPr="009044F1">
        <w:rPr>
          <w:rFonts w:ascii="GHEA Grapalat" w:hAnsi="GHEA Grapalat"/>
          <w:sz w:val="24"/>
          <w:szCs w:val="24"/>
        </w:rPr>
        <w:t xml:space="preserve"> </w:t>
      </w:r>
      <w:r w:rsidRPr="00334F26">
        <w:rPr>
          <w:rFonts w:ascii="GHEA Grapalat" w:hAnsi="GHEA Grapalat"/>
          <w:sz w:val="24"/>
          <w:szCs w:val="24"/>
        </w:rPr>
        <w:t>с предложившими равные цены участниками,</w:t>
      </w:r>
      <w:r>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Pr="00EE36CC">
        <w:rPr>
          <w:rFonts w:ascii="GHEA Grapalat" w:hAnsi="GHEA Grapalat"/>
          <w:sz w:val="24"/>
          <w:szCs w:val="24"/>
        </w:rPr>
        <w:t xml:space="preserve"> </w:t>
      </w:r>
      <w:r w:rsidRPr="009044F1">
        <w:rPr>
          <w:rFonts w:ascii="GHEA Grapalat" w:hAnsi="GHEA Grapalat"/>
          <w:sz w:val="24"/>
          <w:szCs w:val="24"/>
        </w:rPr>
        <w:t>)присутствуют</w:t>
      </w:r>
      <w:r w:rsidRPr="00EE36CC">
        <w:rPr>
          <w:rFonts w:ascii="GHEA Grapalat" w:hAnsi="GHEA Grapalat"/>
          <w:sz w:val="24"/>
          <w:szCs w:val="24"/>
        </w:rPr>
        <w:t xml:space="preserve"> </w:t>
      </w:r>
      <w:r w:rsidRPr="009044F1">
        <w:rPr>
          <w:rFonts w:ascii="GHEA Grapalat" w:hAnsi="GHEA Grapalat"/>
          <w:sz w:val="24"/>
          <w:szCs w:val="24"/>
        </w:rPr>
        <w:t>на заседании,</w:t>
      </w:r>
    </w:p>
    <w:p w:rsidR="00044E5F" w:rsidRPr="009044F1" w:rsidRDefault="00044E5F" w:rsidP="00044E5F">
      <w:pPr>
        <w:pStyle w:val="norm"/>
        <w:widowControl w:val="0"/>
        <w:tabs>
          <w:tab w:val="left" w:pos="1134"/>
        </w:tabs>
        <w:spacing w:line="240" w:lineRule="auto"/>
        <w:ind w:right="-650" w:hanging="450"/>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w:t>
      </w:r>
      <w:r>
        <w:rPr>
          <w:rFonts w:ascii="GHEA Grapalat" w:hAnsi="GHEA Grapalat"/>
          <w:sz w:val="24"/>
          <w:szCs w:val="24"/>
        </w:rPr>
        <w:t>представивших равные цены</w:t>
      </w:r>
      <w:r w:rsidRPr="009044F1">
        <w:rPr>
          <w:rFonts w:ascii="GHEA Grapalat" w:hAnsi="GHEA Grapalat"/>
          <w:sz w:val="24"/>
          <w:szCs w:val="24"/>
        </w:rPr>
        <w:t xml:space="preserve">участников </w:t>
      </w:r>
      <w:r>
        <w:rPr>
          <w:rFonts w:ascii="GHEA Grapalat" w:hAnsi="GHEA Grapalat"/>
          <w:sz w:val="24"/>
          <w:szCs w:val="24"/>
        </w:rPr>
        <w:t xml:space="preserve">об </w:t>
      </w:r>
      <w:r w:rsidRPr="00C87FA4">
        <w:rPr>
          <w:rFonts w:ascii="GHEA Grapalat" w:hAnsi="GHEA Grapalat"/>
          <w:sz w:val="24"/>
          <w:szCs w:val="24"/>
        </w:rPr>
        <w:t>условия</w:t>
      </w:r>
      <w:r>
        <w:rPr>
          <w:rFonts w:ascii="GHEA Grapalat" w:hAnsi="GHEA Grapalat"/>
          <w:sz w:val="24"/>
          <w:szCs w:val="24"/>
        </w:rPr>
        <w:t>х</w:t>
      </w:r>
      <w:r w:rsidRPr="00C87FA4">
        <w:rPr>
          <w:rFonts w:ascii="GHEA Grapalat" w:hAnsi="GHEA Grapalat"/>
          <w:sz w:val="24"/>
          <w:szCs w:val="24"/>
        </w:rPr>
        <w:t>, продолжительност</w:t>
      </w:r>
      <w:r>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044E5F" w:rsidRPr="00A50C53" w:rsidRDefault="00044E5F" w:rsidP="00044E5F">
      <w:pPr>
        <w:pStyle w:val="norm"/>
        <w:widowControl w:val="0"/>
        <w:tabs>
          <w:tab w:val="left" w:pos="1134"/>
        </w:tabs>
        <w:spacing w:line="240" w:lineRule="auto"/>
        <w:ind w:right="-650" w:hanging="450"/>
        <w:rPr>
          <w:rFonts w:ascii="GHEA Grapalat" w:hAnsi="GHEA Grapalat" w:cs="Sylfaen"/>
          <w:sz w:val="24"/>
          <w:szCs w:val="24"/>
        </w:rPr>
      </w:pPr>
      <w:r w:rsidRPr="009044F1">
        <w:rPr>
          <w:rFonts w:ascii="GHEA Grapalat" w:hAnsi="GHEA Grapalat"/>
          <w:sz w:val="24"/>
          <w:szCs w:val="24"/>
        </w:rPr>
        <w:lastRenderedPageBreak/>
        <w:t>в.</w:t>
      </w:r>
      <w:r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Pr>
          <w:rFonts w:ascii="GHEA Grapalat" w:hAnsi="GHEA Grapalat"/>
          <w:sz w:val="24"/>
          <w:szCs w:val="24"/>
        </w:rPr>
        <w:t>пятый</w:t>
      </w:r>
      <w:r w:rsidRPr="009044F1">
        <w:rPr>
          <w:rFonts w:ascii="GHEA Grapalat" w:hAnsi="GHEA Grapalat"/>
          <w:sz w:val="24"/>
          <w:szCs w:val="24"/>
        </w:rPr>
        <w:t xml:space="preserve"> рабочий день со дня отправки извещения</w:t>
      </w:r>
      <w:r>
        <w:rPr>
          <w:rFonts w:ascii="GHEA Grapalat" w:hAnsi="GHEA Grapalat"/>
          <w:sz w:val="24"/>
          <w:szCs w:val="24"/>
        </w:rPr>
        <w:t>,</w:t>
      </w:r>
    </w:p>
    <w:p w:rsidR="00044E5F" w:rsidRPr="009044F1" w:rsidRDefault="00044E5F" w:rsidP="00044E5F">
      <w:pPr>
        <w:pStyle w:val="norm"/>
        <w:widowControl w:val="0"/>
        <w:tabs>
          <w:tab w:val="left" w:pos="1134"/>
        </w:tabs>
        <w:spacing w:line="240" w:lineRule="auto"/>
        <w:ind w:right="-650" w:hanging="450"/>
        <w:rPr>
          <w:rFonts w:ascii="GHEA Grapalat" w:hAnsi="GHEA Grapalat" w:cs="Sylfaen"/>
          <w:sz w:val="24"/>
          <w:szCs w:val="24"/>
        </w:rPr>
      </w:pPr>
      <w:r w:rsidRPr="009044F1">
        <w:rPr>
          <w:rFonts w:ascii="GHEA Grapalat" w:hAnsi="GHEA Grapalat"/>
          <w:sz w:val="24"/>
          <w:szCs w:val="24"/>
        </w:rPr>
        <w:t>г.</w:t>
      </w:r>
      <w:r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Pr>
          <w:rFonts w:ascii="GHEA Grapalat" w:hAnsi="GHEA Grapalat"/>
          <w:sz w:val="24"/>
          <w:szCs w:val="24"/>
        </w:rPr>
        <w:t>другого</w:t>
      </w:r>
      <w:r w:rsidRPr="009044F1">
        <w:rPr>
          <w:rFonts w:ascii="GHEA Grapalat" w:hAnsi="GHEA Grapalat"/>
          <w:sz w:val="24"/>
          <w:szCs w:val="24"/>
        </w:rPr>
        <w:t xml:space="preserve"> участник</w:t>
      </w:r>
      <w:r>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044E5F" w:rsidRPr="009044F1" w:rsidRDefault="00044E5F" w:rsidP="00044E5F">
      <w:pPr>
        <w:pStyle w:val="norm"/>
        <w:widowControl w:val="0"/>
        <w:tabs>
          <w:tab w:val="left" w:pos="1134"/>
        </w:tabs>
        <w:spacing w:line="240" w:lineRule="auto"/>
        <w:ind w:right="-650" w:hanging="450"/>
        <w:rPr>
          <w:rFonts w:ascii="GHEA Grapalat" w:hAnsi="GHEA Grapalat" w:cs="Sylfaen"/>
          <w:sz w:val="24"/>
          <w:szCs w:val="24"/>
        </w:rPr>
      </w:pPr>
      <w:r w:rsidRPr="009044F1">
        <w:rPr>
          <w:rFonts w:ascii="GHEA Grapalat" w:hAnsi="GHEA Grapalat"/>
          <w:sz w:val="24"/>
          <w:szCs w:val="24"/>
        </w:rPr>
        <w:t>д.</w:t>
      </w:r>
      <w:r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w:t>
      </w:r>
      <w:r>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Pr>
          <w:rFonts w:ascii="GHEA Grapalat" w:hAnsi="GHEA Grapalat"/>
          <w:sz w:val="24"/>
          <w:szCs w:val="24"/>
        </w:rPr>
        <w:t xml:space="preserve"> отобранный и </w:t>
      </w:r>
      <w:r w:rsidRPr="003F64C5">
        <w:rPr>
          <w:rFonts w:ascii="GHEA Grapalat" w:hAnsi="GHEA Grapalat"/>
          <w:sz w:val="24"/>
          <w:szCs w:val="24"/>
        </w:rPr>
        <w:t>непризнанны</w:t>
      </w:r>
      <w:r>
        <w:rPr>
          <w:rFonts w:ascii="GHEA Grapalat" w:hAnsi="GHEA Grapalat"/>
          <w:sz w:val="24"/>
          <w:szCs w:val="24"/>
        </w:rPr>
        <w:t>е таковыми</w:t>
      </w:r>
      <w:r w:rsidRPr="009044F1">
        <w:rPr>
          <w:rFonts w:ascii="GHEA Grapalat" w:hAnsi="GHEA Grapalat"/>
          <w:sz w:val="24"/>
          <w:szCs w:val="24"/>
        </w:rPr>
        <w:t xml:space="preserve"> участники</w:t>
      </w:r>
      <w:r>
        <w:rPr>
          <w:rFonts w:ascii="GHEA Grapalat" w:hAnsi="GHEA Grapalat"/>
          <w:sz w:val="24"/>
          <w:szCs w:val="24"/>
        </w:rPr>
        <w:t xml:space="preserve">. </w:t>
      </w:r>
      <w:r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Pr>
          <w:rFonts w:ascii="GHEA Grapalat" w:hAnsi="GHEA Grapalat"/>
          <w:sz w:val="24"/>
          <w:szCs w:val="24"/>
        </w:rPr>
        <w:t>.</w:t>
      </w:r>
    </w:p>
    <w:p w:rsidR="00044E5F" w:rsidRDefault="00044E5F" w:rsidP="00044E5F">
      <w:pPr>
        <w:pStyle w:val="norm"/>
        <w:widowControl w:val="0"/>
        <w:tabs>
          <w:tab w:val="left" w:pos="1134"/>
        </w:tabs>
        <w:spacing w:line="240" w:lineRule="auto"/>
        <w:ind w:right="-650" w:hanging="450"/>
        <w:rPr>
          <w:rFonts w:ascii="GHEA Grapalat" w:hAnsi="GHEA Grapalat"/>
          <w:sz w:val="24"/>
          <w:szCs w:val="24"/>
        </w:rPr>
      </w:pPr>
      <w:r w:rsidRPr="00915217">
        <w:rPr>
          <w:rFonts w:ascii="GHEA Grapalat" w:hAnsi="GHEA Grapalat"/>
          <w:sz w:val="24"/>
          <w:szCs w:val="24"/>
        </w:rPr>
        <w:t>7</w:t>
      </w:r>
      <w:r>
        <w:rPr>
          <w:rFonts w:ascii="GHEA Grapalat" w:hAnsi="GHEA Grapalat"/>
          <w:sz w:val="24"/>
          <w:szCs w:val="24"/>
        </w:rPr>
        <w:t>.</w:t>
      </w:r>
      <w:r w:rsidRPr="00915217">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044E5F" w:rsidRPr="009044F1" w:rsidRDefault="00044E5F" w:rsidP="00044E5F">
      <w:pPr>
        <w:pStyle w:val="norm"/>
        <w:widowControl w:val="0"/>
        <w:tabs>
          <w:tab w:val="left" w:pos="1134"/>
        </w:tabs>
        <w:spacing w:line="240" w:lineRule="auto"/>
        <w:ind w:right="-650" w:hanging="450"/>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044E5F" w:rsidRDefault="00044E5F" w:rsidP="00044E5F">
      <w:pPr>
        <w:pStyle w:val="norm"/>
        <w:widowControl w:val="0"/>
        <w:tabs>
          <w:tab w:val="left" w:pos="1134"/>
        </w:tabs>
        <w:spacing w:line="240" w:lineRule="auto"/>
        <w:ind w:right="-650" w:hanging="450"/>
        <w:rPr>
          <w:rFonts w:ascii="GHEA Grapalat" w:hAnsi="GHEA Grapalat"/>
          <w:sz w:val="24"/>
          <w:szCs w:val="24"/>
        </w:rPr>
      </w:pPr>
      <w:r w:rsidRPr="00915217">
        <w:rPr>
          <w:rFonts w:ascii="GHEA Grapalat" w:hAnsi="GHEA Grapalat"/>
          <w:sz w:val="24"/>
          <w:szCs w:val="24"/>
        </w:rPr>
        <w:t>7</w:t>
      </w:r>
      <w:r w:rsidRPr="009044F1">
        <w:rPr>
          <w:rFonts w:ascii="GHEA Grapalat" w:hAnsi="GHEA Grapalat"/>
          <w:sz w:val="24"/>
          <w:szCs w:val="24"/>
        </w:rPr>
        <w:t>.</w:t>
      </w:r>
      <w:r w:rsidRPr="00915217">
        <w:rPr>
          <w:rFonts w:ascii="GHEA Grapalat" w:hAnsi="GHEA Grapalat"/>
          <w:sz w:val="24"/>
          <w:szCs w:val="24"/>
        </w:rPr>
        <w:t>7</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Pr>
          <w:rFonts w:ascii="GHEA Grapalat" w:hAnsi="GHEA Grapalat"/>
          <w:sz w:val="24"/>
          <w:szCs w:val="24"/>
        </w:rPr>
        <w:t xml:space="preserve">и </w:t>
      </w:r>
      <w:r w:rsidRPr="009044F1">
        <w:rPr>
          <w:rFonts w:ascii="GHEA Grapalat" w:hAnsi="GHEA Grapalat"/>
          <w:sz w:val="24"/>
          <w:szCs w:val="24"/>
        </w:rPr>
        <w:t>оценк</w:t>
      </w:r>
      <w:r>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Pr="00FB3AE9">
        <w:rPr>
          <w:rFonts w:ascii="GHEA Grapalat" w:hAnsi="GHEA Grapalat"/>
          <w:sz w:val="24"/>
          <w:szCs w:val="24"/>
        </w:rPr>
        <w:t xml:space="preserve"> </w:t>
      </w:r>
      <w:r>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Pr="00D3436F">
        <w:rPr>
          <w:rFonts w:ascii="GHEA Grapalat" w:hAnsi="GHEA Grapalat"/>
          <w:sz w:val="24"/>
          <w:szCs w:val="24"/>
        </w:rPr>
        <w:t xml:space="preserve"> </w:t>
      </w:r>
      <w:r>
        <w:rPr>
          <w:rFonts w:ascii="GHEA Grapalat" w:hAnsi="GHEA Grapalat"/>
        </w:rPr>
        <w:t xml:space="preserve">электронной форме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044E5F" w:rsidRPr="00AA7117" w:rsidRDefault="00044E5F" w:rsidP="00044E5F">
      <w:pPr>
        <w:pStyle w:val="norm"/>
        <w:widowControl w:val="0"/>
        <w:tabs>
          <w:tab w:val="left" w:pos="1134"/>
        </w:tabs>
        <w:spacing w:line="240" w:lineRule="auto"/>
        <w:ind w:right="-650" w:hanging="450"/>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Pr>
          <w:rFonts w:ascii="GHEA Grapalat" w:hAnsi="GHEA Grapalat" w:cs="Sylfaen"/>
          <w:sz w:val="24"/>
          <w:szCs w:val="24"/>
        </w:rPr>
        <w:t>.</w:t>
      </w:r>
    </w:p>
    <w:p w:rsidR="00044E5F" w:rsidRDefault="00044E5F" w:rsidP="00044E5F">
      <w:pPr>
        <w:pStyle w:val="norm"/>
        <w:widowControl w:val="0"/>
        <w:tabs>
          <w:tab w:val="left" w:pos="1276"/>
        </w:tabs>
        <w:spacing w:line="240" w:lineRule="auto"/>
        <w:ind w:right="-650" w:hanging="450"/>
        <w:rPr>
          <w:rFonts w:ascii="GHEA Grapalat" w:hAnsi="GHEA Grapalat"/>
          <w:sz w:val="24"/>
          <w:szCs w:val="24"/>
        </w:rPr>
      </w:pPr>
      <w:r w:rsidRPr="00915217">
        <w:rPr>
          <w:rFonts w:ascii="GHEA Grapalat" w:hAnsi="GHEA Grapalat"/>
          <w:sz w:val="24"/>
          <w:szCs w:val="24"/>
        </w:rPr>
        <w:t>7</w:t>
      </w:r>
      <w:r w:rsidRPr="009044F1">
        <w:rPr>
          <w:rFonts w:ascii="GHEA Grapalat" w:hAnsi="GHEA Grapalat"/>
          <w:sz w:val="24"/>
          <w:szCs w:val="24"/>
        </w:rPr>
        <w:t>.</w:t>
      </w:r>
      <w:r w:rsidRPr="00915217">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Если участник исправляет зафиксированное несоответствие в срок, установленный пунктом </w:t>
      </w:r>
      <w:r w:rsidRPr="00915217">
        <w:rPr>
          <w:rFonts w:ascii="GHEA Grapalat" w:hAnsi="GHEA Grapalat"/>
          <w:sz w:val="24"/>
          <w:szCs w:val="24"/>
        </w:rPr>
        <w:t>7</w:t>
      </w:r>
      <w:r w:rsidRPr="009044F1">
        <w:rPr>
          <w:rFonts w:ascii="GHEA Grapalat" w:hAnsi="GHEA Grapalat"/>
          <w:sz w:val="24"/>
          <w:szCs w:val="24"/>
        </w:rPr>
        <w:t>.</w:t>
      </w:r>
      <w:r w:rsidRPr="00915217">
        <w:rPr>
          <w:rFonts w:ascii="GHEA Grapalat" w:hAnsi="GHEA Grapalat"/>
          <w:sz w:val="24"/>
          <w:szCs w:val="24"/>
        </w:rPr>
        <w:t>7</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Pr>
          <w:rFonts w:ascii="GHEA Grapalat" w:hAnsi="GHEA Grapalat"/>
          <w:sz w:val="24"/>
          <w:szCs w:val="24"/>
        </w:rPr>
        <w:t xml:space="preserve">овлетворительно и отклоняется, </w:t>
      </w:r>
      <w:r w:rsidRPr="005D7FA6">
        <w:rPr>
          <w:rFonts w:ascii="GHEA Grapalat" w:hAnsi="GHEA Grapalat"/>
          <w:sz w:val="24"/>
          <w:szCs w:val="24"/>
        </w:rPr>
        <w:t xml:space="preserve">а </w:t>
      </w:r>
      <w:r>
        <w:rPr>
          <w:rFonts w:ascii="GHEA Grapalat" w:hAnsi="GHEA Grapalat"/>
          <w:sz w:val="24"/>
          <w:szCs w:val="24"/>
        </w:rPr>
        <w:t>ото</w:t>
      </w:r>
      <w:r w:rsidRPr="005D7FA6">
        <w:rPr>
          <w:rFonts w:ascii="GHEA Grapalat" w:hAnsi="GHEA Grapalat"/>
          <w:sz w:val="24"/>
          <w:szCs w:val="24"/>
        </w:rPr>
        <w:t xml:space="preserve">бранным участником признается участник, занявший </w:t>
      </w:r>
      <w:r>
        <w:rPr>
          <w:rFonts w:ascii="GHEA Grapalat" w:hAnsi="GHEA Grapalat"/>
          <w:sz w:val="24"/>
          <w:szCs w:val="24"/>
        </w:rPr>
        <w:t>по</w:t>
      </w:r>
      <w:r w:rsidRPr="005D7FA6">
        <w:rPr>
          <w:rFonts w:ascii="GHEA Grapalat" w:hAnsi="GHEA Grapalat"/>
          <w:sz w:val="24"/>
          <w:szCs w:val="24"/>
        </w:rPr>
        <w:t>следующее место</w:t>
      </w:r>
      <w:r>
        <w:rPr>
          <w:rFonts w:ascii="GHEA Grapalat" w:hAnsi="GHEA Grapalat"/>
          <w:sz w:val="24"/>
          <w:szCs w:val="24"/>
        </w:rPr>
        <w:t>.</w:t>
      </w:r>
    </w:p>
    <w:p w:rsidR="00044E5F" w:rsidRDefault="00044E5F" w:rsidP="00044E5F">
      <w:pPr>
        <w:pStyle w:val="BodyTextIndent2"/>
        <w:widowControl w:val="0"/>
        <w:tabs>
          <w:tab w:val="left" w:pos="1276"/>
        </w:tabs>
        <w:spacing w:line="240" w:lineRule="auto"/>
        <w:ind w:right="-650" w:hanging="450"/>
        <w:rPr>
          <w:rFonts w:ascii="GHEA Grapalat" w:hAnsi="GHEA Grapalat"/>
          <w:sz w:val="24"/>
          <w:szCs w:val="24"/>
        </w:rPr>
      </w:pPr>
      <w:r w:rsidRPr="00915217">
        <w:rPr>
          <w:rFonts w:ascii="GHEA Grapalat" w:hAnsi="GHEA Grapalat"/>
          <w:sz w:val="24"/>
          <w:szCs w:val="24"/>
        </w:rPr>
        <w:t>7</w:t>
      </w:r>
      <w:r w:rsidRPr="009044F1">
        <w:rPr>
          <w:rFonts w:ascii="GHEA Grapalat" w:hAnsi="GHEA Grapalat"/>
          <w:sz w:val="24"/>
          <w:szCs w:val="24"/>
        </w:rPr>
        <w:t>.</w:t>
      </w:r>
      <w:r w:rsidRPr="00915217">
        <w:rPr>
          <w:rFonts w:ascii="GHEA Grapalat" w:hAnsi="GHEA Grapalat"/>
          <w:sz w:val="24"/>
          <w:szCs w:val="24"/>
        </w:rPr>
        <w:t>9</w:t>
      </w:r>
      <w:r w:rsidRPr="009044F1">
        <w:rPr>
          <w:rFonts w:ascii="GHEA Grapalat" w:hAnsi="GHEA Grapalat"/>
          <w:sz w:val="24"/>
          <w:szCs w:val="24"/>
        </w:rPr>
        <w:t>.</w:t>
      </w:r>
      <w:r w:rsidRPr="00915217">
        <w:rPr>
          <w:rFonts w:ascii="GHEA Grapalat" w:hAnsi="GHEA Grapalat"/>
          <w:sz w:val="24"/>
          <w:szCs w:val="24"/>
        </w:rPr>
        <w:t xml:space="preserve"> </w:t>
      </w:r>
      <w:r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B6749E" w:rsidDel="00A5199D">
        <w:rPr>
          <w:rFonts w:ascii="GHEA Grapalat" w:hAnsi="GHEA Grapalat"/>
          <w:sz w:val="24"/>
          <w:szCs w:val="24"/>
        </w:rPr>
        <w:t xml:space="preserve"> </w:t>
      </w:r>
      <w:r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044E5F" w:rsidRDefault="00044E5F" w:rsidP="00044E5F">
      <w:pPr>
        <w:pStyle w:val="BodyTextIndent2"/>
        <w:widowControl w:val="0"/>
        <w:tabs>
          <w:tab w:val="left" w:pos="1276"/>
        </w:tabs>
        <w:spacing w:line="240" w:lineRule="auto"/>
        <w:ind w:right="-650" w:hanging="450"/>
        <w:rPr>
          <w:rFonts w:ascii="GHEA Grapalat" w:hAnsi="GHEA Grapalat"/>
          <w:sz w:val="24"/>
          <w:szCs w:val="24"/>
        </w:rPr>
      </w:pPr>
      <w:r w:rsidRPr="00BC6DD8">
        <w:rPr>
          <w:rFonts w:ascii="GHEA Grapalat" w:hAnsi="GHEA Grapalat"/>
          <w:sz w:val="24"/>
          <w:szCs w:val="24"/>
        </w:rPr>
        <w:lastRenderedPageBreak/>
        <w:t>7</w:t>
      </w:r>
      <w:r w:rsidRPr="009044F1">
        <w:rPr>
          <w:rFonts w:ascii="GHEA Grapalat" w:hAnsi="GHEA Grapalat"/>
          <w:sz w:val="24"/>
          <w:szCs w:val="24"/>
        </w:rPr>
        <w:t>.1</w:t>
      </w:r>
      <w:r w:rsidRPr="00BC6DD8">
        <w:rPr>
          <w:rFonts w:ascii="GHEA Grapalat" w:hAnsi="GHEA Grapalat"/>
          <w:sz w:val="24"/>
          <w:szCs w:val="24"/>
        </w:rPr>
        <w:t>0</w:t>
      </w:r>
      <w:r w:rsidRPr="005114D0">
        <w:rPr>
          <w:rFonts w:ascii="GHEA Grapalat" w:hAnsi="GHEA Grapalat"/>
          <w:sz w:val="24"/>
          <w:szCs w:val="24"/>
        </w:rPr>
        <w:t>.</w:t>
      </w:r>
      <w:r w:rsidRPr="00915217">
        <w:rPr>
          <w:rFonts w:ascii="GHEA Grapalat" w:hAnsi="GHEA Grapalat"/>
          <w:sz w:val="24"/>
          <w:szCs w:val="24"/>
        </w:rPr>
        <w:t xml:space="preserve"> </w:t>
      </w:r>
      <w:r w:rsidRPr="009044F1">
        <w:rPr>
          <w:rFonts w:ascii="GHEA Grapalat" w:hAnsi="GHEA Grapalat"/>
          <w:sz w:val="24"/>
          <w:szCs w:val="24"/>
        </w:rPr>
        <w:t>После вскрытия</w:t>
      </w:r>
      <w:r>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Pr>
          <w:rFonts w:ascii="GHEA Grapalat" w:hAnsi="GHEA Grapalat"/>
          <w:sz w:val="24"/>
          <w:szCs w:val="24"/>
        </w:rPr>
        <w:t xml:space="preserve"> </w:t>
      </w:r>
      <w:r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Pr>
          <w:rFonts w:ascii="GHEA Grapalat" w:hAnsi="GHEA Grapalat"/>
          <w:sz w:val="24"/>
          <w:szCs w:val="24"/>
        </w:rPr>
        <w:t xml:space="preserve"> П</w:t>
      </w:r>
      <w:r w:rsidRPr="00895E05">
        <w:rPr>
          <w:rFonts w:ascii="GHEA Grapalat" w:hAnsi="GHEA Grapalat"/>
          <w:sz w:val="24"/>
          <w:szCs w:val="24"/>
        </w:rPr>
        <w:t>ротокол подписывают присутствующие на заседании члены комиссии</w:t>
      </w:r>
      <w:r>
        <w:rPr>
          <w:rFonts w:ascii="GHEA Grapalat" w:hAnsi="GHEA Grapalat"/>
          <w:sz w:val="24"/>
          <w:szCs w:val="24"/>
        </w:rPr>
        <w:t>.</w:t>
      </w:r>
    </w:p>
    <w:p w:rsidR="00044E5F" w:rsidRPr="009044F1" w:rsidRDefault="00044E5F" w:rsidP="00044E5F">
      <w:pPr>
        <w:pStyle w:val="BodyTextIndent2"/>
        <w:widowControl w:val="0"/>
        <w:tabs>
          <w:tab w:val="left" w:pos="1276"/>
        </w:tabs>
        <w:spacing w:line="240" w:lineRule="auto"/>
        <w:ind w:right="-650" w:hanging="450"/>
        <w:rPr>
          <w:rFonts w:ascii="GHEA Grapalat" w:hAnsi="GHEA Grapalat" w:cs="Sylfaen"/>
          <w:sz w:val="24"/>
          <w:szCs w:val="24"/>
        </w:rPr>
      </w:pPr>
      <w:r w:rsidRPr="000D09B7">
        <w:rPr>
          <w:rFonts w:ascii="GHEA Grapalat" w:hAnsi="GHEA Grapalat"/>
          <w:sz w:val="24"/>
          <w:szCs w:val="24"/>
        </w:rPr>
        <w:t>7</w:t>
      </w:r>
      <w:r w:rsidRPr="009044F1">
        <w:rPr>
          <w:rFonts w:ascii="GHEA Grapalat" w:hAnsi="GHEA Grapalat"/>
          <w:sz w:val="24"/>
          <w:szCs w:val="24"/>
        </w:rPr>
        <w:t>.1</w:t>
      </w:r>
      <w:r w:rsidRPr="000D09B7">
        <w:rPr>
          <w:rFonts w:ascii="GHEA Grapalat" w:hAnsi="GHEA Grapalat"/>
          <w:sz w:val="24"/>
          <w:szCs w:val="24"/>
        </w:rPr>
        <w:t>1</w:t>
      </w:r>
      <w:r w:rsidRPr="009044F1">
        <w:rPr>
          <w:rFonts w:ascii="GHEA Grapalat" w:hAnsi="GHEA Grapalat"/>
          <w:sz w:val="24"/>
          <w:szCs w:val="24"/>
        </w:rPr>
        <w:t>.Не позднее чем на следующий рабочий день после завершения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044E5F" w:rsidRPr="009044F1" w:rsidRDefault="00044E5F" w:rsidP="00044E5F">
      <w:pPr>
        <w:pStyle w:val="BodyTextIndent2"/>
        <w:widowControl w:val="0"/>
        <w:tabs>
          <w:tab w:val="left" w:pos="1134"/>
        </w:tabs>
        <w:spacing w:line="240" w:lineRule="auto"/>
        <w:ind w:right="-650" w:hanging="450"/>
        <w:rPr>
          <w:rFonts w:ascii="GHEA Grapalat" w:hAnsi="GHEA Grapalat" w:cs="Sylfaen"/>
          <w:sz w:val="24"/>
          <w:szCs w:val="24"/>
        </w:rPr>
      </w:pPr>
      <w:r w:rsidRPr="009044F1">
        <w:rPr>
          <w:rFonts w:ascii="GHEA Grapalat" w:hAnsi="GHEA Grapalat"/>
          <w:sz w:val="24"/>
          <w:szCs w:val="24"/>
        </w:rPr>
        <w:t>1)</w:t>
      </w:r>
      <w:r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w:t>
      </w:r>
      <w:r>
        <w:rPr>
          <w:rFonts w:ascii="GHEA Grapalat" w:hAnsi="GHEA Grapalat"/>
          <w:sz w:val="24"/>
          <w:szCs w:val="24"/>
        </w:rPr>
        <w:t xml:space="preserve">  </w:t>
      </w:r>
      <w:r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Pr>
          <w:rFonts w:ascii="GHEA Grapalat" w:hAnsi="GHEA Grapalat"/>
          <w:sz w:val="24"/>
          <w:szCs w:val="24"/>
        </w:rPr>
        <w:t>ний и адресах электронной почты.</w:t>
      </w:r>
      <w:r w:rsidRPr="001E4A24">
        <w:t xml:space="preserve"> </w:t>
      </w:r>
      <w:r w:rsidRPr="001E4A24">
        <w:rPr>
          <w:rFonts w:ascii="GHEA Grapalat" w:hAnsi="GHEA Grapalat"/>
          <w:sz w:val="24"/>
          <w:szCs w:val="24"/>
        </w:rPr>
        <w:t xml:space="preserve">Если обоснования не </w:t>
      </w:r>
      <w:r>
        <w:rPr>
          <w:rFonts w:ascii="GHEA Grapalat" w:hAnsi="GHEA Grapalat"/>
          <w:sz w:val="24"/>
          <w:szCs w:val="24"/>
        </w:rPr>
        <w:t xml:space="preserve">были </w:t>
      </w:r>
      <w:r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Pr>
          <w:rFonts w:ascii="GHEA Grapalat" w:hAnsi="GHEA Grapalat"/>
          <w:sz w:val="24"/>
          <w:szCs w:val="24"/>
        </w:rPr>
        <w:t>за</w:t>
      </w:r>
      <w:r w:rsidRPr="001E4A24">
        <w:rPr>
          <w:rFonts w:ascii="GHEA Grapalat" w:hAnsi="GHEA Grapalat"/>
          <w:sz w:val="24"/>
          <w:szCs w:val="24"/>
        </w:rPr>
        <w:t>метки</w:t>
      </w:r>
      <w:r>
        <w:rPr>
          <w:rFonts w:ascii="GHEA Grapalat" w:hAnsi="GHEA Grapalat"/>
          <w:sz w:val="24"/>
          <w:szCs w:val="24"/>
        </w:rPr>
        <w:t>.</w:t>
      </w:r>
    </w:p>
    <w:p w:rsidR="00044E5F" w:rsidRPr="009044F1" w:rsidRDefault="00044E5F" w:rsidP="00044E5F">
      <w:pPr>
        <w:pStyle w:val="BodyTextIndent2"/>
        <w:widowControl w:val="0"/>
        <w:tabs>
          <w:tab w:val="left" w:pos="1134"/>
        </w:tabs>
        <w:spacing w:line="240" w:lineRule="auto"/>
        <w:ind w:right="-650" w:hanging="450"/>
        <w:rPr>
          <w:rFonts w:ascii="GHEA Grapalat" w:hAnsi="GHEA Grapalat" w:cs="Sylfaen"/>
          <w:sz w:val="24"/>
          <w:szCs w:val="24"/>
        </w:rPr>
      </w:pPr>
      <w:r w:rsidRPr="009044F1">
        <w:rPr>
          <w:rFonts w:ascii="GHEA Grapalat" w:hAnsi="GHEA Grapalat"/>
          <w:sz w:val="24"/>
          <w:szCs w:val="24"/>
        </w:rPr>
        <w:t>2)</w:t>
      </w:r>
      <w:r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044E5F" w:rsidRDefault="00044E5F" w:rsidP="00044E5F">
      <w:pPr>
        <w:widowControl w:val="0"/>
        <w:tabs>
          <w:tab w:val="left" w:pos="1276"/>
        </w:tabs>
        <w:ind w:right="-650" w:hanging="450"/>
        <w:jc w:val="both"/>
        <w:rPr>
          <w:rFonts w:ascii="GHEA Grapalat" w:hAnsi="GHEA Grapalat"/>
        </w:rPr>
      </w:pPr>
      <w:r w:rsidRPr="00BC6DD8">
        <w:rPr>
          <w:rFonts w:ascii="GHEA Grapalat" w:hAnsi="GHEA Grapalat"/>
        </w:rPr>
        <w:t>7</w:t>
      </w:r>
      <w:r w:rsidRPr="009044F1">
        <w:rPr>
          <w:rFonts w:ascii="GHEA Grapalat" w:hAnsi="GHEA Grapalat"/>
        </w:rPr>
        <w:t>.</w:t>
      </w:r>
      <w:r>
        <w:rPr>
          <w:rFonts w:ascii="GHEA Grapalat" w:hAnsi="GHEA Grapalat"/>
          <w:lang w:val="hy-AM"/>
        </w:rPr>
        <w:t>1</w:t>
      </w:r>
      <w:r w:rsidRPr="00BC6DD8">
        <w:rPr>
          <w:rFonts w:ascii="GHEA Grapalat" w:hAnsi="GHEA Grapalat"/>
        </w:rPr>
        <w:t>2</w:t>
      </w:r>
      <w:r w:rsidRPr="00493CC7">
        <w:rPr>
          <w:rFonts w:ascii="GHEA Grapalat" w:hAnsi="GHEA Grapalat"/>
        </w:rPr>
        <w:t>.</w:t>
      </w:r>
      <w:r w:rsidRPr="00915217">
        <w:rPr>
          <w:rFonts w:ascii="GHEA Grapalat" w:hAnsi="GHEA Grapalat"/>
        </w:rPr>
        <w:t xml:space="preserve"> </w:t>
      </w:r>
      <w:r w:rsidRPr="00551FD6">
        <w:rPr>
          <w:rFonts w:ascii="GHEA Grapalat" w:hAnsi="GHEA Grapalat"/>
        </w:rPr>
        <w:t xml:space="preserve">В случае выявления </w:t>
      </w:r>
      <w:r w:rsidRPr="00681C1F">
        <w:rPr>
          <w:rFonts w:ascii="GHEA Grapalat" w:hAnsi="GHEA Grapalat"/>
          <w:color w:val="000000" w:themeColor="text1"/>
        </w:rPr>
        <w:t xml:space="preserve">оснований, предусмотренных пунктом 6 части 1 статьи 6 Закона, </w:t>
      </w:r>
      <w:r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Pr="00787DDB">
        <w:rPr>
          <w:rFonts w:ascii="GHEA Grapalat" w:hAnsi="GHEA Grapalat"/>
        </w:rPr>
        <w:t>. Мотивированное решение руководителя заказчика уполномоченный орган публикует в бюллетене..</w:t>
      </w:r>
      <w:r w:rsidRPr="00570BBD">
        <w:t xml:space="preserve"> </w:t>
      </w:r>
      <w:r w:rsidRPr="00551FD6">
        <w:rPr>
          <w:rFonts w:ascii="GHEA Grapalat" w:hAnsi="GHEA Grapalat"/>
        </w:rPr>
        <w:t xml:space="preserve">При этом указанное в настоящем пункте решение руководитель заказчика выносит </w:t>
      </w:r>
      <w:r>
        <w:rPr>
          <w:rFonts w:ascii="GHEA Grapalat" w:hAnsi="GHEA Grapalat"/>
        </w:rPr>
        <w:t>на десятый день</w:t>
      </w:r>
      <w:r w:rsidRPr="00551FD6">
        <w:rPr>
          <w:rFonts w:ascii="GHEA Grapalat" w:hAnsi="GHEA Grapalat"/>
        </w:rPr>
        <w:t xml:space="preserve"> следующи</w:t>
      </w:r>
      <w:r>
        <w:rPr>
          <w:rFonts w:ascii="GHEA Grapalat" w:hAnsi="GHEA Grapalat"/>
        </w:rPr>
        <w:t>й</w:t>
      </w:r>
      <w:r w:rsidRPr="00551FD6">
        <w:rPr>
          <w:rFonts w:ascii="GHEA Grapalat" w:hAnsi="GHEA Grapalat"/>
        </w:rPr>
        <w:t xml:space="preserve"> за </w:t>
      </w:r>
      <w:r>
        <w:rPr>
          <w:rFonts w:ascii="GHEA Grapalat" w:hAnsi="GHEA Grapalat"/>
        </w:rPr>
        <w:t>д</w:t>
      </w:r>
      <w:r w:rsidRPr="00551FD6">
        <w:rPr>
          <w:rFonts w:ascii="GHEA Grapalat" w:hAnsi="GHEA Grapalat"/>
        </w:rPr>
        <w:t>нем объявления процедуры закуп</w:t>
      </w:r>
      <w:r>
        <w:rPr>
          <w:rFonts w:ascii="GHEA Grapalat" w:hAnsi="GHEA Grapalat"/>
        </w:rPr>
        <w:t>ки</w:t>
      </w:r>
      <w:r w:rsidRPr="00551FD6">
        <w:rPr>
          <w:rFonts w:ascii="GHEA Grapalat" w:hAnsi="GHEA Grapalat"/>
        </w:rPr>
        <w:t xml:space="preserve"> несостоявшейся или опубликования объявления о заключенном договоре</w:t>
      </w:r>
      <w:r>
        <w:rPr>
          <w:rFonts w:ascii="GHEA Grapalat" w:hAnsi="GHEA Grapalat"/>
        </w:rPr>
        <w:t>,</w:t>
      </w:r>
      <w:r w:rsidRPr="00551FD6">
        <w:rPr>
          <w:rFonts w:ascii="GHEA Grapalat" w:hAnsi="GHEA Grapalat"/>
        </w:rPr>
        <w:t xml:space="preserve"> или опубликования объявления</w:t>
      </w:r>
      <w:r>
        <w:rPr>
          <w:rFonts w:ascii="GHEA Grapalat" w:hAnsi="GHEA Grapalat"/>
        </w:rPr>
        <w:t xml:space="preserve"> (уведомления)</w:t>
      </w:r>
      <w:r w:rsidRPr="00551FD6">
        <w:rPr>
          <w:rFonts w:ascii="GHEA Grapalat" w:hAnsi="GHEA Grapalat"/>
        </w:rPr>
        <w:t xml:space="preserve"> о расторжении договора в одностороннем порядке</w:t>
      </w:r>
      <w:r>
        <w:rPr>
          <w:rFonts w:ascii="GHEA Grapalat" w:hAnsi="GHEA Grapalat"/>
        </w:rPr>
        <w:t xml:space="preserve">. </w:t>
      </w:r>
      <w:r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Pr>
          <w:rFonts w:ascii="GHEA Grapalat" w:hAnsi="GHEA Grapalat"/>
        </w:rPr>
        <w:t xml:space="preserve">. </w:t>
      </w:r>
      <w:r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Pr>
          <w:rFonts w:ascii="GHEA Grapalat" w:hAnsi="GHEA Grapalat"/>
        </w:rPr>
        <w:t>на пятый</w:t>
      </w:r>
      <w:r w:rsidRPr="00AA7DF7">
        <w:rPr>
          <w:rFonts w:ascii="GHEA Grapalat" w:hAnsi="GHEA Grapalat"/>
        </w:rPr>
        <w:t xml:space="preserve"> д</w:t>
      </w:r>
      <w:r>
        <w:rPr>
          <w:rFonts w:ascii="GHEA Grapalat" w:hAnsi="GHEA Grapalat"/>
        </w:rPr>
        <w:t>е</w:t>
      </w:r>
      <w:r w:rsidRPr="00AA7DF7">
        <w:rPr>
          <w:rFonts w:ascii="GHEA Grapalat" w:hAnsi="GHEA Grapalat"/>
        </w:rPr>
        <w:t>н</w:t>
      </w:r>
      <w:r>
        <w:rPr>
          <w:rFonts w:ascii="GHEA Grapalat" w:hAnsi="GHEA Grapalat"/>
        </w:rPr>
        <w:t>ь, следующий</w:t>
      </w:r>
      <w:r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Pr>
          <w:rFonts w:ascii="GHEA Grapalat" w:hAnsi="GHEA Grapalat"/>
        </w:rPr>
        <w:t xml:space="preserve">обжаловании </w:t>
      </w:r>
      <w:r w:rsidRPr="00AA7DF7">
        <w:rPr>
          <w:rFonts w:ascii="GHEA Grapalat" w:hAnsi="GHEA Grapalat"/>
        </w:rPr>
        <w:t>решения участником по состоянию на сороковой день после получения решения</w:t>
      </w:r>
      <w:r>
        <w:rPr>
          <w:rFonts w:ascii="GHEA Grapalat" w:hAnsi="GHEA Grapalat"/>
        </w:rPr>
        <w:t xml:space="preserve"> </w:t>
      </w:r>
      <w:r w:rsidRPr="00AA7DF7">
        <w:rPr>
          <w:rFonts w:ascii="GHEA Grapalat" w:hAnsi="GHEA Grapalat"/>
        </w:rPr>
        <w:t>-</w:t>
      </w:r>
      <w:r>
        <w:rPr>
          <w:rFonts w:ascii="GHEA Grapalat" w:hAnsi="GHEA Grapalat"/>
        </w:rPr>
        <w:t xml:space="preserve"> на пятый день</w:t>
      </w:r>
      <w:r w:rsidRPr="00AA7DF7">
        <w:rPr>
          <w:rFonts w:ascii="GHEA Grapalat" w:hAnsi="GHEA Grapalat"/>
        </w:rPr>
        <w:t>, следующ</w:t>
      </w:r>
      <w:r>
        <w:rPr>
          <w:rFonts w:ascii="GHEA Grapalat" w:hAnsi="GHEA Grapalat"/>
        </w:rPr>
        <w:t>ий</w:t>
      </w:r>
      <w:r w:rsidRPr="00AA7DF7">
        <w:rPr>
          <w:rFonts w:ascii="GHEA Grapalat" w:hAnsi="GHEA Grapalat"/>
        </w:rPr>
        <w:t xml:space="preserve"> за днем вступления в силу заключительного судебного акта по данному</w:t>
      </w:r>
      <w:r>
        <w:rPr>
          <w:rFonts w:ascii="GHEA Grapalat" w:hAnsi="GHEA Grapalat"/>
        </w:rPr>
        <w:t xml:space="preserve"> судебному делу,</w:t>
      </w:r>
      <w:r w:rsidRPr="00570BBD">
        <w:t xml:space="preserve"> </w:t>
      </w:r>
      <w:r w:rsidRPr="006F0326">
        <w:rPr>
          <w:rFonts w:ascii="GHEA Grapalat" w:hAnsi="GHEA Grapalat"/>
        </w:rPr>
        <w:t>если по результатам судебного разбирательства возможность исполнения решения не исчезла</w:t>
      </w:r>
      <w:r>
        <w:rPr>
          <w:rFonts w:ascii="GHEA Grapalat" w:hAnsi="GHEA Grapalat"/>
        </w:rPr>
        <w:t>.</w:t>
      </w:r>
    </w:p>
    <w:p w:rsidR="00044E5F" w:rsidRPr="006D55DC" w:rsidRDefault="00044E5F" w:rsidP="00044E5F">
      <w:pPr>
        <w:widowControl w:val="0"/>
        <w:tabs>
          <w:tab w:val="left" w:pos="1276"/>
        </w:tabs>
        <w:ind w:right="-650" w:hanging="450"/>
        <w:rPr>
          <w:rFonts w:ascii="GHEA Grapalat" w:hAnsi="GHEA Grapalat"/>
        </w:rPr>
      </w:pPr>
      <w:r>
        <w:rPr>
          <w:rFonts w:ascii="GHEA Grapalat" w:hAnsi="GHEA Grapalat"/>
        </w:rPr>
        <w:t>Е</w:t>
      </w:r>
      <w:r w:rsidRPr="006D55DC">
        <w:rPr>
          <w:rFonts w:ascii="GHEA Grapalat" w:hAnsi="GHEA Grapalat"/>
        </w:rPr>
        <w:t>сли:</w:t>
      </w:r>
    </w:p>
    <w:p w:rsidR="00044E5F" w:rsidRPr="006D55DC" w:rsidRDefault="00044E5F" w:rsidP="00B50AED">
      <w:pPr>
        <w:pStyle w:val="ListParagraph"/>
        <w:widowControl w:val="0"/>
        <w:numPr>
          <w:ilvl w:val="0"/>
          <w:numId w:val="8"/>
        </w:numPr>
        <w:ind w:left="0" w:right="-650" w:hanging="450"/>
        <w:contextualSpacing/>
        <w:jc w:val="both"/>
        <w:rPr>
          <w:rFonts w:ascii="GHEA Grapalat" w:hAnsi="GHEA Grapalat"/>
        </w:rPr>
      </w:pPr>
      <w:r w:rsidRPr="006D55DC">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044E5F" w:rsidRPr="006D55DC" w:rsidRDefault="00044E5F" w:rsidP="00B50AED">
      <w:pPr>
        <w:pStyle w:val="ListParagraph"/>
        <w:widowControl w:val="0"/>
        <w:numPr>
          <w:ilvl w:val="0"/>
          <w:numId w:val="8"/>
        </w:numPr>
        <w:ind w:left="0" w:right="-650" w:hanging="450"/>
        <w:contextualSpacing/>
        <w:jc w:val="both"/>
        <w:rPr>
          <w:rFonts w:ascii="GHEA Grapalat" w:hAnsi="GHEA Grapalat"/>
        </w:rPr>
      </w:pPr>
      <w:r w:rsidRPr="006D55DC">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Pr="00F67998">
        <w:rPr>
          <w:rFonts w:ascii="GHEA Grapalat" w:hAnsi="GHEA Grapalat"/>
        </w:rPr>
        <w:t xml:space="preserve">была осуществлена по истечении срока представления решения уполномоченному органу, но не позднее истечения сорокодневного срока, </w:t>
      </w:r>
      <w:r w:rsidRPr="00F67998">
        <w:rPr>
          <w:rFonts w:ascii="GHEA Grapalat" w:hAnsi="GHEA Grapalat"/>
        </w:rPr>
        <w:lastRenderedPageBreak/>
        <w:t>установленного для включения уполномоченным органом участника в список, 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Pr>
          <w:rFonts w:ascii="GHEA Grapalat" w:hAnsi="GHEA Grapalat"/>
        </w:rPr>
        <w:t xml:space="preserve"> </w:t>
      </w:r>
      <w:r w:rsidRPr="006D55DC">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rsidR="00044E5F" w:rsidRPr="0087724F" w:rsidRDefault="00044E5F" w:rsidP="00044E5F">
      <w:pPr>
        <w:widowControl w:val="0"/>
        <w:tabs>
          <w:tab w:val="left" w:pos="1276"/>
        </w:tabs>
        <w:ind w:right="-650" w:hanging="450"/>
        <w:jc w:val="both"/>
        <w:rPr>
          <w:rFonts w:ascii="GHEA Grapalat" w:hAnsi="GHEA Grapalat"/>
        </w:rPr>
      </w:pPr>
      <w:r w:rsidRPr="0087724F">
        <w:rPr>
          <w:rFonts w:ascii="GHEA Grapalat" w:hAnsi="GHEA Grapalat" w:cs="Sylfaen"/>
        </w:rPr>
        <w:t xml:space="preserve">     </w:t>
      </w:r>
      <w:r w:rsidRPr="0087724F">
        <w:rPr>
          <w:rFonts w:ascii="GHEA Grapalat" w:hAnsi="GHEA Grapalat" w:cs="Sylfaen" w:hint="eastAsia"/>
        </w:rPr>
        <w:t>При</w:t>
      </w:r>
      <w:r w:rsidRPr="0087724F">
        <w:rPr>
          <w:rFonts w:ascii="GHEA Grapalat" w:hAnsi="GHEA Grapalat" w:cs="Sylfaen"/>
        </w:rPr>
        <w:t xml:space="preserve"> </w:t>
      </w:r>
      <w:r w:rsidRPr="0087724F">
        <w:rPr>
          <w:rFonts w:ascii="GHEA Grapalat" w:hAnsi="GHEA Grapalat" w:cs="Sylfaen" w:hint="eastAsia"/>
        </w:rPr>
        <w:t>этом</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заявление</w:t>
      </w:r>
      <w:r w:rsidRPr="0087724F">
        <w:rPr>
          <w:rFonts w:ascii="GHEA Grapalat" w:hAnsi="GHEA Grapalat" w:cs="Sylfaen"/>
        </w:rPr>
        <w:t>-</w:t>
      </w:r>
      <w:r w:rsidRPr="0087724F">
        <w:rPr>
          <w:rFonts w:ascii="GHEA Grapalat" w:hAnsi="GHEA Grapalat" w:cs="Sylfaen" w:hint="eastAsia"/>
        </w:rPr>
        <w:t>объявление</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праве</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участие</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квалифицируется</w:t>
      </w:r>
      <w:r w:rsidRPr="0087724F">
        <w:rPr>
          <w:rFonts w:ascii="GHEA Grapalat" w:hAnsi="GHEA Grapalat" w:cs="Sylfaen"/>
        </w:rPr>
        <w:t xml:space="preserve"> </w:t>
      </w:r>
      <w:r w:rsidRPr="0087724F">
        <w:rPr>
          <w:rFonts w:ascii="GHEA Grapalat" w:hAnsi="GHEA Grapalat" w:cs="Sylfaen" w:hint="eastAsia"/>
        </w:rPr>
        <w:t>как</w:t>
      </w:r>
      <w:r w:rsidRPr="0087724F">
        <w:rPr>
          <w:rFonts w:ascii="GHEA Grapalat" w:hAnsi="GHEA Grapalat" w:cs="Sylfaen"/>
        </w:rPr>
        <w:t xml:space="preserve"> </w:t>
      </w:r>
      <w:r w:rsidRPr="0087724F">
        <w:rPr>
          <w:rFonts w:ascii="GHEA Grapalat" w:hAnsi="GHEA Grapalat" w:cs="Sylfaen" w:hint="eastAsia"/>
        </w:rPr>
        <w:t>несоответствующее</w:t>
      </w:r>
      <w:r w:rsidRPr="0087724F">
        <w:rPr>
          <w:rFonts w:ascii="GHEA Grapalat" w:hAnsi="GHEA Grapalat" w:cs="Sylfaen"/>
        </w:rPr>
        <w:t xml:space="preserve"> </w:t>
      </w:r>
      <w:r w:rsidRPr="0087724F">
        <w:rPr>
          <w:rFonts w:ascii="GHEA Grapalat" w:hAnsi="GHEA Grapalat" w:cs="Sylfaen" w:hint="eastAsia"/>
        </w:rPr>
        <w:t>действительности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предусмотренные</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документы</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том</w:t>
      </w:r>
      <w:r w:rsidRPr="0087724F">
        <w:rPr>
          <w:rFonts w:ascii="GHEA Grapalat" w:hAnsi="GHEA Grapalat" w:cs="Sylfaen"/>
        </w:rPr>
        <w:t xml:space="preserve"> </w:t>
      </w:r>
      <w:r w:rsidRPr="0087724F">
        <w:rPr>
          <w:rFonts w:ascii="GHEA Grapalat" w:hAnsi="GHEA Grapalat" w:cs="Sylfaen" w:hint="eastAsia"/>
        </w:rPr>
        <w:t>числе</w:t>
      </w:r>
      <w:r w:rsidRPr="0087724F">
        <w:rPr>
          <w:rFonts w:ascii="GHEA Grapalat" w:hAnsi="GHEA Grapalat" w:cs="Sylfaen"/>
        </w:rPr>
        <w:t xml:space="preserve"> </w:t>
      </w:r>
      <w:r w:rsidRPr="0087724F">
        <w:rPr>
          <w:rFonts w:ascii="GHEA Grapalat" w:hAnsi="GHEA Grapalat" w:cs="Sylfaen" w:hint="eastAsia"/>
        </w:rPr>
        <w:t>подлежащие</w:t>
      </w:r>
      <w:r w:rsidRPr="0087724F">
        <w:rPr>
          <w:rFonts w:ascii="GHEA Grapalat" w:hAnsi="GHEA Grapalat" w:cs="Sylfaen"/>
        </w:rPr>
        <w:t xml:space="preserve"> </w:t>
      </w:r>
      <w:r w:rsidRPr="0087724F">
        <w:rPr>
          <w:rFonts w:ascii="GHEA Grapalat" w:hAnsi="GHEA Grapalat" w:cs="Sylfaen" w:hint="eastAsia"/>
        </w:rPr>
        <w:t>исправлению</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порядке</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сроки</w:t>
      </w:r>
      <w:r w:rsidRPr="0087724F">
        <w:rPr>
          <w:rFonts w:ascii="GHEA Grapalat" w:hAnsi="GHEA Grapalat" w:cs="Sylfaen"/>
        </w:rPr>
        <w:t xml:space="preserve">, </w:t>
      </w:r>
      <w:r w:rsidRPr="0087724F">
        <w:rPr>
          <w:rFonts w:ascii="GHEA Grapalat" w:hAnsi="GHEA Grapalat" w:cs="Sylfaen" w:hint="eastAsia"/>
        </w:rPr>
        <w:t>установленные</w:t>
      </w:r>
      <w:r w:rsidRPr="0087724F">
        <w:rPr>
          <w:rFonts w:ascii="GHEA Grapalat" w:hAnsi="GHEA Grapalat" w:cs="Sylfaen"/>
        </w:rPr>
        <w:t xml:space="preserve"> </w:t>
      </w:r>
      <w:r w:rsidRPr="0087724F">
        <w:rPr>
          <w:rFonts w:ascii="GHEA Grapalat" w:hAnsi="GHEA Grapalat" w:cs="Sylfaen" w:hint="eastAsia"/>
        </w:rPr>
        <w:t>настоящим</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отобранный</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процедура</w:t>
      </w:r>
      <w:r w:rsidRPr="0087724F">
        <w:rPr>
          <w:rFonts w:ascii="GHEA Grapalat" w:hAnsi="GHEA Grapalat" w:cs="Sylfaen"/>
        </w:rPr>
        <w:t xml:space="preserve"> </w:t>
      </w:r>
      <w:r w:rsidRPr="0087724F">
        <w:rPr>
          <w:rFonts w:ascii="GHEA Grapalat" w:hAnsi="GHEA Grapalat" w:cs="Sylfaen" w:hint="eastAsia"/>
        </w:rPr>
        <w:t>организована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соответствии</w:t>
      </w:r>
      <w:r w:rsidRPr="0087724F">
        <w:rPr>
          <w:rFonts w:ascii="GHEA Grapalat" w:hAnsi="GHEA Grapalat" w:cs="Sylfaen"/>
        </w:rPr>
        <w:t xml:space="preserve"> </w:t>
      </w:r>
      <w:r w:rsidRPr="0087724F">
        <w:rPr>
          <w:rFonts w:ascii="GHEA Grapalat" w:hAnsi="GHEA Grapalat" w:cs="Sylfaen" w:hint="eastAsia"/>
        </w:rPr>
        <w:t>с</w:t>
      </w:r>
      <w:r w:rsidRPr="0087724F">
        <w:rPr>
          <w:rFonts w:ascii="GHEA Grapalat" w:hAnsi="GHEA Grapalat" w:cs="Sylfaen"/>
        </w:rPr>
        <w:t xml:space="preserve"> </w:t>
      </w:r>
      <w:r w:rsidRPr="0087724F">
        <w:rPr>
          <w:rFonts w:ascii="GHEA Grapalat" w:hAnsi="GHEA Grapalat" w:cs="Sylfaen" w:hint="eastAsia"/>
        </w:rPr>
        <w:t>нормами</w:t>
      </w:r>
      <w:r w:rsidRPr="0087724F">
        <w:rPr>
          <w:rFonts w:ascii="GHEA Grapalat" w:hAnsi="GHEA Grapalat" w:cs="Sylfaen"/>
        </w:rPr>
        <w:t xml:space="preserve">, </w:t>
      </w:r>
      <w:r w:rsidRPr="0087724F">
        <w:rPr>
          <w:rFonts w:ascii="GHEA Grapalat" w:hAnsi="GHEA Grapalat" w:cs="Sylfaen" w:hint="eastAsia"/>
        </w:rPr>
        <w:t>предусмотренным</w:t>
      </w:r>
      <w:r w:rsidRPr="0087724F">
        <w:rPr>
          <w:rFonts w:ascii="GHEA Grapalat" w:hAnsi="GHEA Grapalat" w:cs="Sylfaen"/>
        </w:rPr>
        <w:t xml:space="preserve"> </w:t>
      </w:r>
      <w:r w:rsidRPr="0087724F">
        <w:rPr>
          <w:rFonts w:ascii="GHEA Grapalat" w:hAnsi="GHEA Grapalat" w:cs="Sylfaen" w:hint="eastAsia"/>
        </w:rPr>
        <w:t>частью</w:t>
      </w:r>
      <w:r w:rsidRPr="0087724F">
        <w:rPr>
          <w:rFonts w:ascii="GHEA Grapalat" w:hAnsi="GHEA Grapalat" w:cs="Sylfaen"/>
        </w:rPr>
        <w:t xml:space="preserve"> 6 </w:t>
      </w:r>
      <w:r w:rsidRPr="0087724F">
        <w:rPr>
          <w:rFonts w:ascii="GHEA Grapalat" w:hAnsi="GHEA Grapalat" w:cs="Sylfaen" w:hint="eastAsia"/>
        </w:rPr>
        <w:t>статьи</w:t>
      </w:r>
      <w:r w:rsidRPr="0087724F">
        <w:rPr>
          <w:rFonts w:ascii="GHEA Grapalat" w:hAnsi="GHEA Grapalat" w:cs="Sylfaen"/>
        </w:rPr>
        <w:t xml:space="preserve"> 15 </w:t>
      </w:r>
      <w:r w:rsidRPr="0087724F">
        <w:rPr>
          <w:rFonts w:ascii="GHEA Grapalat" w:hAnsi="GHEA Grapalat" w:cs="Sylfaen" w:hint="eastAsia"/>
        </w:rPr>
        <w:t>Закона</w:t>
      </w:r>
      <w:r w:rsidRPr="0087724F">
        <w:rPr>
          <w:rFonts w:ascii="GHEA Grapalat" w:hAnsi="GHEA Grapalat" w:cs="Sylfaen"/>
        </w:rPr>
        <w:t xml:space="preserve"> </w:t>
      </w:r>
      <w:r w:rsidRPr="0087724F">
        <w:rPr>
          <w:rFonts w:ascii="GHEA Grapalat" w:hAnsi="GHEA Grapalat" w:cs="Sylfaen" w:hint="eastAsia"/>
        </w:rPr>
        <w:t>РА</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результате</w:t>
      </w:r>
      <w:r w:rsidRPr="0087724F">
        <w:rPr>
          <w:rFonts w:ascii="GHEA Grapalat" w:hAnsi="GHEA Grapalat" w:cs="Sylfaen"/>
        </w:rPr>
        <w:t xml:space="preserve"> </w:t>
      </w:r>
      <w:r w:rsidRPr="0087724F">
        <w:rPr>
          <w:rFonts w:ascii="GHEA Grapalat" w:hAnsi="GHEA Grapalat" w:cs="Sylfaen" w:hint="eastAsia"/>
        </w:rPr>
        <w:t>этого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целях</w:t>
      </w:r>
      <w:r w:rsidRPr="0087724F">
        <w:rPr>
          <w:rFonts w:ascii="GHEA Grapalat" w:hAnsi="GHEA Grapalat" w:cs="Sylfaen"/>
        </w:rPr>
        <w:t xml:space="preserve"> </w:t>
      </w:r>
      <w:r w:rsidRPr="0087724F">
        <w:rPr>
          <w:rFonts w:ascii="GHEA Grapalat" w:hAnsi="GHEA Grapalat" w:cs="Sylfaen" w:hint="eastAsia"/>
        </w:rPr>
        <w:t>заключения</w:t>
      </w:r>
      <w:r w:rsidRPr="0087724F">
        <w:rPr>
          <w:rFonts w:ascii="GHEA Grapalat" w:hAnsi="GHEA Grapalat" w:cs="Sylfaen"/>
        </w:rPr>
        <w:t xml:space="preserve"> </w:t>
      </w:r>
      <w:r w:rsidRPr="0087724F">
        <w:rPr>
          <w:rFonts w:ascii="GHEA Grapalat" w:hAnsi="GHEA Grapalat" w:cs="Sylfaen" w:hint="eastAsia"/>
        </w:rPr>
        <w:t>соглашения</w:t>
      </w:r>
      <w:r w:rsidRPr="0087724F">
        <w:rPr>
          <w:rFonts w:ascii="GHEA Grapalat" w:hAnsi="GHEA Grapalat" w:cs="Sylfaen"/>
        </w:rPr>
        <w:t xml:space="preserve"> </w:t>
      </w:r>
      <w:r w:rsidRPr="0087724F">
        <w:rPr>
          <w:rFonts w:ascii="GHEA Grapalat" w:hAnsi="GHEA Grapalat" w:cs="Sylfaen" w:hint="eastAsia"/>
        </w:rPr>
        <w:t>лицо</w:t>
      </w:r>
      <w:r w:rsidRPr="0087724F">
        <w:rPr>
          <w:rFonts w:ascii="GHEA Grapalat" w:hAnsi="GHEA Grapalat" w:cs="Sylfaen"/>
        </w:rPr>
        <w:t xml:space="preserve">, </w:t>
      </w:r>
      <w:r w:rsidRPr="0087724F">
        <w:rPr>
          <w:rFonts w:ascii="GHEA Grapalat" w:hAnsi="GHEA Grapalat" w:cs="Sylfaen" w:hint="eastAsia"/>
        </w:rPr>
        <w:t>заключившее</w:t>
      </w:r>
      <w:r w:rsidRPr="0087724F">
        <w:rPr>
          <w:rFonts w:ascii="GHEA Grapalat" w:hAnsi="GHEA Grapalat" w:cs="Sylfaen"/>
        </w:rPr>
        <w:t xml:space="preserve"> </w:t>
      </w:r>
      <w:r w:rsidRPr="0087724F">
        <w:rPr>
          <w:rFonts w:ascii="GHEA Grapalat" w:hAnsi="GHEA Grapalat" w:cs="Sylfaen" w:hint="eastAsia"/>
        </w:rPr>
        <w:t>договор</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установленный</w:t>
      </w:r>
      <w:r w:rsidRPr="0087724F">
        <w:rPr>
          <w:rFonts w:ascii="GHEA Grapalat" w:hAnsi="GHEA Grapalat" w:cs="Sylfaen"/>
        </w:rPr>
        <w:t xml:space="preserve"> </w:t>
      </w:r>
      <w:r w:rsidRPr="0087724F">
        <w:rPr>
          <w:rFonts w:ascii="GHEA Grapalat" w:hAnsi="GHEA Grapalat" w:cs="Sylfaen" w:hint="eastAsia"/>
        </w:rPr>
        <w:t>срок</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представленного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виде</w:t>
      </w:r>
      <w:r w:rsidRPr="0087724F">
        <w:rPr>
          <w:rFonts w:ascii="GHEA Grapalat" w:hAnsi="GHEA Grapalat" w:cs="Sylfaen"/>
        </w:rPr>
        <w:t xml:space="preserve"> </w:t>
      </w:r>
      <w:r w:rsidRPr="0087724F">
        <w:rPr>
          <w:rFonts w:ascii="GHEA Grapalat" w:hAnsi="GHEA Grapalat" w:cs="Sylfaen" w:hint="eastAsia"/>
        </w:rPr>
        <w:t>односторонне</w:t>
      </w:r>
      <w:r w:rsidRPr="0087724F">
        <w:rPr>
          <w:rFonts w:ascii="GHEA Grapalat" w:hAnsi="GHEA Grapalat" w:cs="Sylfaen"/>
        </w:rPr>
        <w:t xml:space="preserve"> </w:t>
      </w:r>
      <w:r w:rsidRPr="0087724F">
        <w:rPr>
          <w:rFonts w:ascii="GHEA Grapalat" w:hAnsi="GHEA Grapalat" w:cs="Sylfaen" w:hint="eastAsia"/>
        </w:rPr>
        <w:t>утвержденного</w:t>
      </w:r>
      <w:r w:rsidRPr="0087724F">
        <w:rPr>
          <w:rFonts w:ascii="GHEA Grapalat" w:hAnsi="GHEA Grapalat" w:cs="Sylfaen"/>
        </w:rPr>
        <w:t xml:space="preserve"> </w:t>
      </w:r>
      <w:r w:rsidRPr="0087724F">
        <w:rPr>
          <w:rFonts w:ascii="GHEA Grapalat" w:hAnsi="GHEA Grapalat" w:cs="Sylfaen" w:hint="eastAsia"/>
        </w:rPr>
        <w:t>заявления</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далее</w:t>
      </w:r>
      <w:r w:rsidRPr="0087724F">
        <w:rPr>
          <w:rFonts w:ascii="GHEA Grapalat" w:hAnsi="GHEA Grapalat" w:cs="Sylfaen"/>
        </w:rPr>
        <w:t xml:space="preserve"> </w:t>
      </w:r>
      <w:r w:rsidRPr="0087724F">
        <w:rPr>
          <w:rFonts w:ascii="GHEA Grapalat" w:hAnsi="GHEA Grapalat" w:cs="Sylfaen" w:hint="eastAsia"/>
        </w:rPr>
        <w:t>также</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заменяет</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банковскую</w:t>
      </w:r>
      <w:r w:rsidRPr="0087724F">
        <w:rPr>
          <w:rFonts w:ascii="GHEA Grapalat" w:hAnsi="GHEA Grapalat" w:cs="Sylfaen"/>
        </w:rPr>
        <w:t xml:space="preserve"> </w:t>
      </w:r>
      <w:r w:rsidRPr="0087724F">
        <w:rPr>
          <w:rFonts w:ascii="GHEA Grapalat" w:hAnsi="GHEA Grapalat" w:cs="Sylfaen" w:hint="eastAsia"/>
        </w:rPr>
        <w:t>гарантию</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наличные</w:t>
      </w:r>
      <w:r w:rsidRPr="0087724F">
        <w:rPr>
          <w:rFonts w:ascii="GHEA Grapalat" w:hAnsi="GHEA Grapalat" w:cs="Sylfaen"/>
        </w:rPr>
        <w:t xml:space="preserve"> </w:t>
      </w:r>
      <w:r w:rsidRPr="0087724F">
        <w:rPr>
          <w:rFonts w:ascii="GHEA Grapalat" w:hAnsi="GHEA Grapalat" w:cs="Sylfaen" w:hint="eastAsia"/>
        </w:rPr>
        <w:t>деньги</w:t>
      </w:r>
      <w:r w:rsidRPr="0087724F">
        <w:rPr>
          <w:rFonts w:ascii="GHEA Grapalat" w:hAnsi="GHEA Grapalat" w:cs="Sylfaen"/>
        </w:rPr>
        <w:t xml:space="preserve">, </w:t>
      </w:r>
      <w:r w:rsidRPr="0087724F">
        <w:rPr>
          <w:rFonts w:ascii="GHEA Grapalat" w:hAnsi="GHEA Grapalat" w:cs="Sylfaen" w:hint="eastAsia"/>
        </w:rPr>
        <w:t>то</w:t>
      </w:r>
      <w:r w:rsidRPr="0087724F">
        <w:rPr>
          <w:rFonts w:ascii="GHEA Grapalat" w:hAnsi="GHEA Grapalat" w:cs="Sylfaen"/>
        </w:rPr>
        <w:t xml:space="preserve"> </w:t>
      </w:r>
      <w:r w:rsidRPr="0087724F">
        <w:rPr>
          <w:rFonts w:ascii="GHEA Grapalat" w:hAnsi="GHEA Grapalat" w:cs="Sylfaen" w:hint="eastAsia"/>
        </w:rPr>
        <w:t>это</w:t>
      </w:r>
      <w:r w:rsidRPr="0087724F">
        <w:rPr>
          <w:rFonts w:ascii="GHEA Grapalat" w:hAnsi="GHEA Grapalat" w:cs="Sylfaen"/>
        </w:rPr>
        <w:t xml:space="preserve"> </w:t>
      </w:r>
      <w:r w:rsidRPr="0087724F">
        <w:rPr>
          <w:rFonts w:ascii="GHEA Grapalat" w:hAnsi="GHEA Grapalat" w:cs="Sylfaen" w:hint="eastAsia"/>
        </w:rPr>
        <w:t>обстоятельство</w:t>
      </w:r>
      <w:r w:rsidRPr="0087724F">
        <w:rPr>
          <w:rFonts w:ascii="GHEA Grapalat" w:hAnsi="GHEA Grapalat" w:cs="Sylfaen"/>
        </w:rPr>
        <w:t xml:space="preserve"> </w:t>
      </w:r>
      <w:r w:rsidRPr="0087724F">
        <w:rPr>
          <w:rFonts w:ascii="GHEA Grapalat" w:hAnsi="GHEA Grapalat" w:cs="Sylfaen" w:hint="eastAsia"/>
        </w:rPr>
        <w:t>считается</w:t>
      </w:r>
      <w:r w:rsidRPr="0087724F">
        <w:rPr>
          <w:rFonts w:ascii="GHEA Grapalat" w:hAnsi="GHEA Grapalat" w:cs="Sylfaen"/>
        </w:rPr>
        <w:t xml:space="preserve"> </w:t>
      </w:r>
      <w:r w:rsidRPr="0087724F">
        <w:rPr>
          <w:rFonts w:ascii="GHEA Grapalat" w:hAnsi="GHEA Grapalat" w:cs="Sylfaen" w:hint="eastAsia"/>
        </w:rPr>
        <w:t>нарушением</w:t>
      </w:r>
      <w:r w:rsidRPr="0087724F">
        <w:rPr>
          <w:rFonts w:ascii="GHEA Grapalat" w:hAnsi="GHEA Grapalat" w:cs="Sylfaen"/>
        </w:rPr>
        <w:t xml:space="preserve"> </w:t>
      </w:r>
      <w:r w:rsidRPr="0087724F">
        <w:rPr>
          <w:rFonts w:ascii="GHEA Grapalat" w:hAnsi="GHEA Grapalat" w:cs="Sylfaen" w:hint="eastAsia"/>
        </w:rPr>
        <w:t>обязательства</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рамках</w:t>
      </w:r>
      <w:r w:rsidRPr="0087724F">
        <w:rPr>
          <w:rFonts w:ascii="GHEA Grapalat" w:hAnsi="GHEA Grapalat" w:cs="Sylfaen"/>
        </w:rPr>
        <w:t xml:space="preserve"> </w:t>
      </w:r>
      <w:r w:rsidRPr="0087724F">
        <w:rPr>
          <w:rFonts w:ascii="GHEA Grapalat" w:hAnsi="GHEA Grapalat" w:cs="Sylfaen" w:hint="eastAsia"/>
        </w:rPr>
        <w:t>процесса</w:t>
      </w:r>
      <w:r w:rsidRPr="0087724F">
        <w:rPr>
          <w:rFonts w:ascii="GHEA Grapalat" w:hAnsi="GHEA Grapalat" w:cs="Sylfaen"/>
        </w:rPr>
        <w:t xml:space="preserve"> </w:t>
      </w:r>
      <w:r w:rsidRPr="0087724F">
        <w:rPr>
          <w:rFonts w:ascii="GHEA Grapalat" w:hAnsi="GHEA Grapalat" w:cs="Sylfaen" w:hint="eastAsia"/>
        </w:rPr>
        <w:t>закупки</w:t>
      </w:r>
      <w:r w:rsidRPr="0087724F">
        <w:rPr>
          <w:rFonts w:ascii="GHEA Grapalat" w:hAnsi="GHEA Grapalat" w:cs="Sylfaen"/>
        </w:rPr>
        <w:t>.</w:t>
      </w:r>
    </w:p>
    <w:p w:rsidR="00044E5F" w:rsidRPr="009044F1" w:rsidRDefault="00044E5F" w:rsidP="00044E5F">
      <w:pPr>
        <w:widowControl w:val="0"/>
        <w:tabs>
          <w:tab w:val="left" w:pos="1276"/>
        </w:tabs>
        <w:ind w:right="-650" w:hanging="450"/>
        <w:jc w:val="both"/>
        <w:rPr>
          <w:rFonts w:ascii="GHEA Grapalat" w:hAnsi="GHEA Grapalat"/>
        </w:rPr>
      </w:pPr>
      <w:r w:rsidRPr="00BA667D">
        <w:rPr>
          <w:rFonts w:ascii="GHEA Grapalat" w:hAnsi="GHEA Grapalat"/>
        </w:rPr>
        <w:t>7</w:t>
      </w:r>
      <w:r>
        <w:rPr>
          <w:rFonts w:ascii="GHEA Grapalat" w:hAnsi="GHEA Grapalat"/>
        </w:rPr>
        <w:t>.1</w:t>
      </w:r>
      <w:r w:rsidRPr="00BA667D">
        <w:rPr>
          <w:rFonts w:ascii="GHEA Grapalat" w:hAnsi="GHEA Grapalat"/>
        </w:rPr>
        <w:t>3</w:t>
      </w:r>
      <w:r>
        <w:rPr>
          <w:rFonts w:ascii="GHEA Grapalat" w:hAnsi="GHEA Grapalat"/>
        </w:rPr>
        <w:t xml:space="preserve"> Е</w:t>
      </w:r>
      <w:r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Pr>
          <w:rFonts w:ascii="GHEA Grapalat" w:hAnsi="GHEA Grapalat"/>
        </w:rPr>
        <w:t>.</w:t>
      </w:r>
    </w:p>
    <w:p w:rsidR="00044E5F" w:rsidRDefault="00044E5F" w:rsidP="00044E5F">
      <w:pPr>
        <w:pStyle w:val="norm"/>
        <w:widowControl w:val="0"/>
        <w:tabs>
          <w:tab w:val="left" w:pos="1276"/>
        </w:tabs>
        <w:spacing w:line="240" w:lineRule="auto"/>
        <w:ind w:right="-650" w:hanging="450"/>
        <w:rPr>
          <w:rFonts w:ascii="GHEA Grapalat" w:hAnsi="GHEA Grapalat" w:cs="Sylfaen"/>
          <w:sz w:val="24"/>
          <w:szCs w:val="24"/>
        </w:rPr>
      </w:pPr>
      <w:r w:rsidRPr="00BA667D">
        <w:rPr>
          <w:rFonts w:ascii="GHEA Grapalat" w:hAnsi="GHEA Grapalat"/>
          <w:sz w:val="24"/>
          <w:szCs w:val="24"/>
        </w:rPr>
        <w:t>7</w:t>
      </w:r>
      <w:r>
        <w:rPr>
          <w:rFonts w:ascii="GHEA Grapalat" w:hAnsi="GHEA Grapalat"/>
          <w:sz w:val="24"/>
          <w:szCs w:val="24"/>
        </w:rPr>
        <w:t>.1</w:t>
      </w:r>
      <w:r w:rsidRPr="00BA667D">
        <w:rPr>
          <w:rFonts w:ascii="GHEA Grapalat" w:hAnsi="GHEA Grapalat"/>
          <w:sz w:val="24"/>
          <w:szCs w:val="24"/>
        </w:rPr>
        <w:t>4</w:t>
      </w:r>
      <w:r>
        <w:rPr>
          <w:rFonts w:ascii="GHEA Grapalat" w:hAnsi="GHEA Grapalat"/>
          <w:sz w:val="24"/>
          <w:szCs w:val="24"/>
        </w:rPr>
        <w:t xml:space="preserve"> Документы, указанные в пункте</w:t>
      </w:r>
      <w:r w:rsidRPr="00A74478">
        <w:rPr>
          <w:rFonts w:ascii="GHEA Grapalat" w:hAnsi="GHEA Grapalat"/>
          <w:sz w:val="24"/>
          <w:szCs w:val="24"/>
        </w:rPr>
        <w:t xml:space="preserve"> </w:t>
      </w:r>
      <w:r w:rsidRPr="00BA667D">
        <w:rPr>
          <w:rFonts w:ascii="GHEA Grapalat" w:hAnsi="GHEA Grapalat"/>
          <w:sz w:val="24"/>
          <w:szCs w:val="24"/>
        </w:rPr>
        <w:t>7</w:t>
      </w:r>
      <w:r w:rsidRPr="00A74478">
        <w:rPr>
          <w:rFonts w:ascii="GHEA Grapalat" w:hAnsi="GHEA Grapalat"/>
          <w:sz w:val="24"/>
          <w:szCs w:val="24"/>
        </w:rPr>
        <w:t>.</w:t>
      </w:r>
      <w:r w:rsidRPr="00F20C21">
        <w:rPr>
          <w:rFonts w:ascii="GHEA Grapalat" w:hAnsi="GHEA Grapalat"/>
          <w:sz w:val="24"/>
          <w:szCs w:val="24"/>
        </w:rPr>
        <w:t>8</w:t>
      </w:r>
      <w:r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Pr>
          <w:rFonts w:ascii="GHEA Grapalat" w:hAnsi="GHEA Grapalat"/>
          <w:sz w:val="24"/>
          <w:szCs w:val="24"/>
        </w:rPr>
        <w:t>их отправки</w:t>
      </w:r>
      <w:r w:rsidRPr="00A74478">
        <w:rPr>
          <w:rFonts w:ascii="GHEA Grapalat" w:hAnsi="GHEA Grapalat"/>
          <w:sz w:val="24"/>
          <w:szCs w:val="24"/>
        </w:rPr>
        <w:t xml:space="preserve"> на электронную почту, предусмотренную настоящим приглашением</w:t>
      </w:r>
      <w:r>
        <w:rPr>
          <w:rFonts w:ascii="GHEA Grapalat" w:hAnsi="GHEA Grapalat"/>
          <w:sz w:val="24"/>
          <w:szCs w:val="24"/>
        </w:rPr>
        <w:t>.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044E5F" w:rsidRPr="001439BD" w:rsidRDefault="000F1996" w:rsidP="00044E5F">
      <w:pPr>
        <w:pStyle w:val="BodyTextIndent2"/>
        <w:widowControl w:val="0"/>
        <w:tabs>
          <w:tab w:val="left" w:pos="1276"/>
        </w:tabs>
        <w:spacing w:line="240" w:lineRule="auto"/>
        <w:ind w:right="-650" w:hanging="450"/>
        <w:rPr>
          <w:rFonts w:ascii="GHEA Grapalat" w:hAnsi="GHEA Grapalat" w:cs="Sylfaen"/>
          <w:spacing w:val="-4"/>
          <w:sz w:val="24"/>
          <w:szCs w:val="24"/>
        </w:rPr>
      </w:pPr>
      <w:r>
        <w:rPr>
          <w:rFonts w:ascii="GHEA Grapalat" w:hAnsi="GHEA Grapalat"/>
          <w:sz w:val="24"/>
          <w:szCs w:val="24"/>
          <w:lang w:val="hy-AM"/>
        </w:rPr>
        <w:t>7</w:t>
      </w:r>
      <w:r w:rsidR="00044E5F" w:rsidRPr="009044F1">
        <w:rPr>
          <w:rFonts w:ascii="GHEA Grapalat" w:hAnsi="GHEA Grapalat"/>
          <w:sz w:val="24"/>
          <w:szCs w:val="24"/>
        </w:rPr>
        <w:t>.</w:t>
      </w:r>
      <w:r w:rsidR="00044E5F" w:rsidRPr="000811C1">
        <w:rPr>
          <w:rFonts w:ascii="GHEA Grapalat" w:hAnsi="GHEA Grapalat"/>
          <w:sz w:val="24"/>
          <w:szCs w:val="24"/>
        </w:rPr>
        <w:t>1</w:t>
      </w:r>
      <w:r w:rsidR="00044E5F" w:rsidRPr="00BC6DD8">
        <w:rPr>
          <w:rFonts w:ascii="GHEA Grapalat" w:hAnsi="GHEA Grapalat"/>
          <w:sz w:val="24"/>
          <w:szCs w:val="24"/>
        </w:rPr>
        <w:t>5</w:t>
      </w:r>
      <w:r w:rsidR="00044E5F" w:rsidRPr="00BA667D">
        <w:rPr>
          <w:rFonts w:ascii="GHEA Grapalat" w:hAnsi="GHEA Grapalat"/>
          <w:sz w:val="24"/>
          <w:szCs w:val="24"/>
        </w:rPr>
        <w:t xml:space="preserve"> </w:t>
      </w:r>
      <w:r w:rsidR="00044E5F"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044E5F" w:rsidRPr="003E009B" w:rsidRDefault="00044E5F" w:rsidP="00044E5F">
      <w:pPr>
        <w:widowControl w:val="0"/>
        <w:tabs>
          <w:tab w:val="left" w:pos="1276"/>
        </w:tabs>
        <w:ind w:right="-650" w:hanging="450"/>
        <w:jc w:val="both"/>
        <w:rPr>
          <w:rFonts w:ascii="GHEA Grapalat" w:hAnsi="GHEA Grapalat"/>
        </w:rPr>
      </w:pPr>
      <w:r w:rsidRPr="00BC6DD8">
        <w:rPr>
          <w:rFonts w:ascii="GHEA Grapalat" w:hAnsi="GHEA Grapalat"/>
        </w:rPr>
        <w:t>7</w:t>
      </w:r>
      <w:r w:rsidRPr="00AD29CE">
        <w:rPr>
          <w:rFonts w:ascii="GHEA Grapalat" w:hAnsi="GHEA Grapalat"/>
        </w:rPr>
        <w:t>.</w:t>
      </w:r>
      <w:r>
        <w:rPr>
          <w:rFonts w:ascii="GHEA Grapalat" w:hAnsi="GHEA Grapalat"/>
        </w:rPr>
        <w:t>1</w:t>
      </w:r>
      <w:r w:rsidRPr="00BC6DD8">
        <w:rPr>
          <w:rFonts w:ascii="GHEA Grapalat" w:hAnsi="GHEA Grapalat"/>
        </w:rPr>
        <w:t>6</w:t>
      </w:r>
      <w:r>
        <w:rPr>
          <w:rFonts w:ascii="GHEA Grapalat" w:hAnsi="GHEA Grapalat"/>
        </w:rPr>
        <w:t>.</w:t>
      </w:r>
      <w:r w:rsidRPr="00BA667D">
        <w:rPr>
          <w:rFonts w:ascii="GHEA Grapalat" w:hAnsi="GHEA Grapalat"/>
        </w:rPr>
        <w:t xml:space="preserve"> </w:t>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044E5F" w:rsidRPr="00AA5BD2" w:rsidRDefault="00044E5F" w:rsidP="00044E5F">
      <w:pPr>
        <w:widowControl w:val="0"/>
        <w:ind w:right="-650" w:hanging="450"/>
        <w:jc w:val="both"/>
        <w:rPr>
          <w:rFonts w:ascii="GHEA Grapalat" w:hAnsi="GHEA Grapalat"/>
        </w:rPr>
      </w:pPr>
      <w:r w:rsidRPr="00AA5BD2">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044E5F" w:rsidRPr="009044F1" w:rsidRDefault="00044E5F" w:rsidP="00044E5F">
      <w:pPr>
        <w:widowControl w:val="0"/>
        <w:tabs>
          <w:tab w:val="left" w:pos="1276"/>
        </w:tabs>
        <w:ind w:right="-650" w:hanging="450"/>
        <w:jc w:val="both"/>
        <w:rPr>
          <w:rFonts w:ascii="GHEA Grapalat" w:hAnsi="GHEA Grapalat"/>
        </w:rPr>
      </w:pPr>
      <w:r w:rsidRPr="00BA667D">
        <w:rPr>
          <w:rFonts w:ascii="GHEA Grapalat" w:hAnsi="GHEA Grapalat"/>
        </w:rPr>
        <w:t>7</w:t>
      </w:r>
      <w:r w:rsidRPr="009044F1">
        <w:rPr>
          <w:rFonts w:ascii="GHEA Grapalat" w:hAnsi="GHEA Grapalat"/>
        </w:rPr>
        <w:t>.</w:t>
      </w:r>
      <w:r>
        <w:rPr>
          <w:rFonts w:ascii="GHEA Grapalat" w:hAnsi="GHEA Grapalat"/>
        </w:rPr>
        <w:t>1</w:t>
      </w:r>
      <w:r w:rsidRPr="00BA667D">
        <w:rPr>
          <w:rFonts w:ascii="GHEA Grapalat" w:hAnsi="GHEA Grapalat"/>
        </w:rPr>
        <w:t>7</w:t>
      </w:r>
      <w:r w:rsidRPr="009F2C5D">
        <w:rPr>
          <w:rFonts w:ascii="GHEA Grapalat" w:hAnsi="GHEA Grapalat"/>
        </w:rPr>
        <w:t>.</w:t>
      </w:r>
      <w:r w:rsidRPr="00BA667D">
        <w:rPr>
          <w:rFonts w:ascii="GHEA Grapalat" w:hAnsi="GHEA Grapalat"/>
        </w:rPr>
        <w:t xml:space="preserve"> </w:t>
      </w:r>
      <w:r w:rsidRPr="009044F1">
        <w:rPr>
          <w:rFonts w:ascii="GHEA Grapalat" w:hAnsi="GHEA Grapalat"/>
        </w:rPr>
        <w:t>В случае если отобранный участник не заключает (отказывается</w:t>
      </w:r>
      <w:r>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Pr>
          <w:rFonts w:ascii="GHEA Grapalat" w:hAnsi="GHEA Grapalat"/>
        </w:rPr>
        <w:t xml:space="preserve">решением </w:t>
      </w:r>
      <w:r w:rsidRPr="009044F1">
        <w:rPr>
          <w:rFonts w:ascii="GHEA Grapalat" w:hAnsi="GHEA Grapalat"/>
        </w:rPr>
        <w:t>комисси</w:t>
      </w:r>
      <w:r>
        <w:rPr>
          <w:rFonts w:ascii="GHEA Grapalat" w:hAnsi="GHEA Grapalat"/>
        </w:rPr>
        <w:t>и</w:t>
      </w:r>
      <w:r w:rsidRPr="009044F1">
        <w:rPr>
          <w:rFonts w:ascii="GHEA Grapalat" w:hAnsi="GHEA Grapalat"/>
        </w:rPr>
        <w:t xml:space="preserve"> отобранн</w:t>
      </w:r>
      <w:r>
        <w:rPr>
          <w:rFonts w:ascii="GHEA Grapalat" w:hAnsi="GHEA Grapalat"/>
        </w:rPr>
        <w:t xml:space="preserve">ым </w:t>
      </w:r>
      <w:r w:rsidRPr="009044F1">
        <w:rPr>
          <w:rFonts w:ascii="GHEA Grapalat" w:hAnsi="GHEA Grapalat"/>
        </w:rPr>
        <w:t xml:space="preserve"> участник</w:t>
      </w:r>
      <w:r>
        <w:rPr>
          <w:rFonts w:ascii="GHEA Grapalat" w:hAnsi="GHEA Grapalat"/>
        </w:rPr>
        <w:t xml:space="preserve">ом </w:t>
      </w:r>
      <w:r>
        <w:rPr>
          <w:rFonts w:ascii="GHEA Grapalat" w:hAnsi="GHEA Grapalat"/>
          <w:lang w:val="hy-AM"/>
        </w:rPr>
        <w:t xml:space="preserve"> </w:t>
      </w:r>
      <w:r>
        <w:rPr>
          <w:rFonts w:ascii="GHEA Grapalat" w:hAnsi="GHEA Grapalat"/>
        </w:rPr>
        <w:t>признается участник занявший следующее место</w:t>
      </w:r>
      <w:r>
        <w:rPr>
          <w:rFonts w:ascii="GHEA Grapalat" w:hAnsi="GHEA Grapalat"/>
          <w:lang w:val="hy-AM"/>
        </w:rPr>
        <w:t xml:space="preserve"> </w:t>
      </w:r>
      <w:r>
        <w:rPr>
          <w:rFonts w:ascii="GHEA Grapalat" w:hAnsi="GHEA Grapalat"/>
        </w:rPr>
        <w:t>с</w:t>
      </w:r>
      <w:r w:rsidRPr="009044F1">
        <w:rPr>
          <w:rFonts w:ascii="GHEA Grapalat" w:hAnsi="GHEA Grapalat"/>
        </w:rPr>
        <w:t xml:space="preserve"> примен</w:t>
      </w:r>
      <w:r>
        <w:rPr>
          <w:rFonts w:ascii="GHEA Grapalat" w:hAnsi="GHEA Grapalat"/>
        </w:rPr>
        <w:t>ением</w:t>
      </w:r>
      <w:r w:rsidRPr="009044F1">
        <w:rPr>
          <w:rFonts w:ascii="GHEA Grapalat" w:hAnsi="GHEA Grapalat"/>
        </w:rPr>
        <w:t xml:space="preserve"> процедур</w:t>
      </w:r>
      <w:r>
        <w:rPr>
          <w:rFonts w:ascii="GHEA Grapalat" w:hAnsi="GHEA Grapalat"/>
        </w:rPr>
        <w:t>ы</w:t>
      </w:r>
      <w:r w:rsidRPr="009044F1">
        <w:rPr>
          <w:rFonts w:ascii="GHEA Grapalat" w:hAnsi="GHEA Grapalat"/>
        </w:rPr>
        <w:t>, установленн</w:t>
      </w:r>
      <w:r>
        <w:rPr>
          <w:rFonts w:ascii="GHEA Grapalat" w:hAnsi="GHEA Grapalat"/>
        </w:rPr>
        <w:t>ой</w:t>
      </w:r>
      <w:r w:rsidRPr="009044F1">
        <w:rPr>
          <w:rFonts w:ascii="GHEA Grapalat" w:hAnsi="GHEA Grapalat"/>
        </w:rPr>
        <w:t xml:space="preserve"> </w:t>
      </w:r>
      <w:r w:rsidRPr="00E0696C">
        <w:rPr>
          <w:rFonts w:ascii="GHEA Grapalat" w:hAnsi="GHEA Grapalat"/>
        </w:rPr>
        <w:t xml:space="preserve">пунктами </w:t>
      </w:r>
      <w:r w:rsidRPr="00BA667D">
        <w:rPr>
          <w:rFonts w:ascii="GHEA Grapalat" w:hAnsi="GHEA Grapalat"/>
        </w:rPr>
        <w:t>7</w:t>
      </w:r>
      <w:r w:rsidRPr="00E0696C">
        <w:rPr>
          <w:rFonts w:ascii="GHEA Grapalat" w:hAnsi="GHEA Grapalat"/>
        </w:rPr>
        <w:t>.12-</w:t>
      </w:r>
      <w:r w:rsidRPr="00BA667D">
        <w:rPr>
          <w:rFonts w:ascii="GHEA Grapalat" w:hAnsi="GHEA Grapalat"/>
        </w:rPr>
        <w:t>7</w:t>
      </w:r>
      <w:r w:rsidRPr="00E0696C">
        <w:rPr>
          <w:rFonts w:ascii="GHEA Grapalat" w:hAnsi="GHEA Grapalat"/>
        </w:rPr>
        <w:t>.1</w:t>
      </w:r>
      <w:r w:rsidRPr="00BA667D">
        <w:rPr>
          <w:rFonts w:ascii="GHEA Grapalat" w:hAnsi="GHEA Grapalat"/>
        </w:rPr>
        <w:t>7</w:t>
      </w:r>
      <w:r w:rsidRPr="00E0696C">
        <w:rPr>
          <w:rFonts w:ascii="GHEA Grapalat" w:hAnsi="GHEA Grapalat"/>
        </w:rPr>
        <w:t xml:space="preserve"> </w:t>
      </w:r>
      <w:r w:rsidRPr="009044F1">
        <w:rPr>
          <w:rFonts w:ascii="GHEA Grapalat" w:hAnsi="GHEA Grapalat"/>
        </w:rPr>
        <w:t>части 1 настоящего Приглашения.</w:t>
      </w:r>
    </w:p>
    <w:p w:rsidR="00044E5F" w:rsidRPr="009044F1" w:rsidRDefault="00044E5F" w:rsidP="00044E5F">
      <w:pPr>
        <w:pStyle w:val="BodyTextIndent2"/>
        <w:widowControl w:val="0"/>
        <w:tabs>
          <w:tab w:val="left" w:pos="1276"/>
        </w:tabs>
        <w:spacing w:line="240" w:lineRule="auto"/>
        <w:ind w:right="-650" w:hanging="450"/>
        <w:rPr>
          <w:rFonts w:ascii="GHEA Grapalat" w:hAnsi="GHEA Grapalat" w:cs="Sylfaen"/>
          <w:sz w:val="24"/>
          <w:szCs w:val="24"/>
        </w:rPr>
      </w:pPr>
      <w:r w:rsidRPr="00BC6DD8">
        <w:rPr>
          <w:rFonts w:ascii="GHEA Grapalat" w:hAnsi="GHEA Grapalat"/>
          <w:sz w:val="24"/>
          <w:szCs w:val="24"/>
        </w:rPr>
        <w:t>7</w:t>
      </w:r>
      <w:r w:rsidRPr="009044F1">
        <w:rPr>
          <w:rFonts w:ascii="GHEA Grapalat" w:hAnsi="GHEA Grapalat"/>
          <w:sz w:val="24"/>
          <w:szCs w:val="24"/>
        </w:rPr>
        <w:t>.</w:t>
      </w:r>
      <w:r w:rsidRPr="00BC6DD8">
        <w:rPr>
          <w:rFonts w:ascii="GHEA Grapalat" w:hAnsi="GHEA Grapalat"/>
          <w:sz w:val="24"/>
          <w:szCs w:val="24"/>
        </w:rPr>
        <w:t>18</w:t>
      </w:r>
      <w:r w:rsidRPr="00FA2DBA">
        <w:rPr>
          <w:rFonts w:ascii="GHEA Grapalat" w:hAnsi="GHEA Grapalat"/>
          <w:sz w:val="24"/>
          <w:szCs w:val="24"/>
        </w:rPr>
        <w:t>.</w:t>
      </w:r>
      <w:r w:rsidRPr="00BA667D">
        <w:rPr>
          <w:rFonts w:ascii="GHEA Grapalat" w:hAnsi="GHEA Grapalat"/>
          <w:sz w:val="24"/>
          <w:szCs w:val="24"/>
        </w:rPr>
        <w:t xml:space="preserve"> </w:t>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044E5F" w:rsidRPr="005114D0" w:rsidRDefault="00044E5F" w:rsidP="00044E5F">
      <w:pPr>
        <w:pStyle w:val="BodyTextIndent2"/>
        <w:widowControl w:val="0"/>
        <w:spacing w:line="240" w:lineRule="auto"/>
        <w:ind w:right="-650" w:hanging="450"/>
        <w:rPr>
          <w:rFonts w:ascii="GHEA Grapalat" w:hAnsi="GHEA Grapalat"/>
          <w:sz w:val="24"/>
          <w:szCs w:val="24"/>
        </w:rPr>
      </w:pPr>
      <w:r w:rsidRPr="009044F1">
        <w:rPr>
          <w:rFonts w:ascii="GHEA Grapalat" w:hAnsi="GHEA Grapalat"/>
          <w:sz w:val="24"/>
          <w:szCs w:val="24"/>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w:t>
      </w:r>
      <w:r w:rsidRPr="009044F1">
        <w:rPr>
          <w:rFonts w:ascii="GHEA Grapalat" w:hAnsi="GHEA Grapalat"/>
          <w:sz w:val="24"/>
          <w:szCs w:val="24"/>
        </w:rPr>
        <w:lastRenderedPageBreak/>
        <w:t>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044E5F" w:rsidRPr="00374F4A" w:rsidRDefault="00044E5F" w:rsidP="00044E5F">
      <w:pPr>
        <w:pStyle w:val="BodyTextIndent2"/>
        <w:widowControl w:val="0"/>
        <w:tabs>
          <w:tab w:val="left" w:pos="1276"/>
        </w:tabs>
        <w:spacing w:line="240" w:lineRule="auto"/>
        <w:ind w:right="-650" w:hanging="450"/>
        <w:rPr>
          <w:rFonts w:ascii="GHEA Grapalat" w:hAnsi="GHEA Grapalat"/>
          <w:sz w:val="24"/>
          <w:szCs w:val="24"/>
        </w:rPr>
      </w:pPr>
      <w:r w:rsidRPr="00BA667D">
        <w:rPr>
          <w:rFonts w:ascii="GHEA Grapalat" w:hAnsi="GHEA Grapalat"/>
          <w:sz w:val="24"/>
          <w:szCs w:val="24"/>
        </w:rPr>
        <w:t>7</w:t>
      </w:r>
      <w:r w:rsidRPr="009044F1">
        <w:rPr>
          <w:rFonts w:ascii="GHEA Grapalat" w:hAnsi="GHEA Grapalat"/>
          <w:sz w:val="24"/>
          <w:szCs w:val="24"/>
        </w:rPr>
        <w:t>.</w:t>
      </w:r>
      <w:r w:rsidRPr="00BA667D">
        <w:rPr>
          <w:rFonts w:ascii="GHEA Grapalat" w:hAnsi="GHEA Grapalat"/>
          <w:sz w:val="24"/>
          <w:szCs w:val="24"/>
        </w:rPr>
        <w:t>19</w:t>
      </w:r>
      <w:r w:rsidRPr="009044F1">
        <w:rPr>
          <w:rFonts w:ascii="GHEA Grapalat" w:hAnsi="GHEA Grapalat"/>
          <w:sz w:val="24"/>
          <w:szCs w:val="24"/>
        </w:rPr>
        <w:t>.</w:t>
      </w:r>
      <w:r w:rsidRPr="00BA667D">
        <w:rPr>
          <w:rFonts w:ascii="GHEA Grapalat" w:hAnsi="GHEA Grapalat"/>
          <w:sz w:val="24"/>
          <w:szCs w:val="24"/>
        </w:rPr>
        <w:t xml:space="preserve"> </w:t>
      </w:r>
      <w:r w:rsidRPr="009044F1">
        <w:rPr>
          <w:rFonts w:ascii="GHEA Grapalat" w:hAnsi="GHEA Grapalat"/>
          <w:sz w:val="24"/>
          <w:szCs w:val="24"/>
        </w:rPr>
        <w:t xml:space="preserve">С целью применения пункта </w:t>
      </w:r>
      <w:r w:rsidRPr="00BA667D">
        <w:rPr>
          <w:rFonts w:ascii="GHEA Grapalat" w:hAnsi="GHEA Grapalat"/>
          <w:sz w:val="24"/>
          <w:szCs w:val="24"/>
        </w:rPr>
        <w:t>7</w:t>
      </w:r>
      <w:r w:rsidRPr="009044F1">
        <w:rPr>
          <w:rFonts w:ascii="GHEA Grapalat" w:hAnsi="GHEA Grapalat"/>
          <w:sz w:val="24"/>
          <w:szCs w:val="24"/>
        </w:rPr>
        <w:t>.</w:t>
      </w:r>
      <w:r w:rsidRPr="00BA667D">
        <w:rPr>
          <w:rFonts w:ascii="GHEA Grapalat" w:hAnsi="GHEA Grapalat"/>
          <w:sz w:val="24"/>
          <w:szCs w:val="24"/>
        </w:rPr>
        <w:t>18</w:t>
      </w:r>
      <w:r w:rsidRPr="009044F1">
        <w:rPr>
          <w:rFonts w:ascii="GHEA Grapalat" w:hAnsi="GHEA Grapalat"/>
          <w:sz w:val="24"/>
          <w:szCs w:val="24"/>
        </w:rPr>
        <w:t xml:space="preserve">. части 1 настоящего приглашения </w:t>
      </w:r>
      <w:r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044E5F" w:rsidRPr="000811C1" w:rsidRDefault="00044E5F" w:rsidP="00044E5F">
      <w:pPr>
        <w:pStyle w:val="norm"/>
        <w:widowControl w:val="0"/>
        <w:tabs>
          <w:tab w:val="left" w:pos="1276"/>
        </w:tabs>
        <w:spacing w:line="240" w:lineRule="auto"/>
        <w:ind w:right="-650" w:hanging="450"/>
        <w:rPr>
          <w:rFonts w:ascii="GHEA Grapalat" w:hAnsi="GHEA Grapalat"/>
          <w:sz w:val="24"/>
          <w:szCs w:val="24"/>
        </w:rPr>
      </w:pPr>
      <w:r w:rsidRPr="00BA667D">
        <w:rPr>
          <w:rFonts w:ascii="GHEA Grapalat" w:hAnsi="GHEA Grapalat"/>
          <w:spacing w:val="-6"/>
          <w:sz w:val="24"/>
          <w:szCs w:val="24"/>
        </w:rPr>
        <w:t>7</w:t>
      </w:r>
      <w:r w:rsidRPr="009044F1">
        <w:rPr>
          <w:rFonts w:ascii="GHEA Grapalat" w:hAnsi="GHEA Grapalat"/>
          <w:spacing w:val="-6"/>
          <w:sz w:val="24"/>
          <w:szCs w:val="24"/>
        </w:rPr>
        <w:t>.</w:t>
      </w:r>
      <w:r>
        <w:rPr>
          <w:rFonts w:ascii="GHEA Grapalat" w:hAnsi="GHEA Grapalat"/>
          <w:spacing w:val="-6"/>
          <w:sz w:val="24"/>
          <w:szCs w:val="24"/>
        </w:rPr>
        <w:t>2</w:t>
      </w:r>
      <w:r w:rsidRPr="00BA667D">
        <w:rPr>
          <w:rFonts w:ascii="GHEA Grapalat" w:hAnsi="GHEA Grapalat"/>
          <w:spacing w:val="-6"/>
          <w:sz w:val="24"/>
          <w:szCs w:val="24"/>
        </w:rPr>
        <w:t>0</w:t>
      </w:r>
      <w:r w:rsidRPr="005114D0">
        <w:rPr>
          <w:rFonts w:ascii="GHEA Grapalat" w:hAnsi="GHEA Grapalat"/>
          <w:spacing w:val="-6"/>
          <w:sz w:val="24"/>
          <w:szCs w:val="24"/>
        </w:rPr>
        <w:t>.</w:t>
      </w:r>
      <w:r w:rsidRPr="00BA667D">
        <w:rPr>
          <w:rFonts w:ascii="GHEA Grapalat" w:hAnsi="GHEA Grapalat"/>
          <w:spacing w:val="-6"/>
          <w:sz w:val="24"/>
          <w:szCs w:val="24"/>
        </w:rPr>
        <w:t xml:space="preserve"> </w:t>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Pr>
          <w:rFonts w:ascii="Courier New" w:hAnsi="Courier New" w:cs="Courier New"/>
          <w:sz w:val="24"/>
          <w:szCs w:val="24"/>
          <w:lang w:val="en-US"/>
        </w:rPr>
        <w:t> </w:t>
      </w:r>
      <w:r w:rsidRPr="009044F1">
        <w:rPr>
          <w:rFonts w:ascii="GHEA Grapalat" w:hAnsi="GHEA Grapalat"/>
          <w:sz w:val="24"/>
          <w:szCs w:val="24"/>
        </w:rPr>
        <w:t>периоде ожидания.</w:t>
      </w:r>
    </w:p>
    <w:p w:rsidR="00044E5F" w:rsidRDefault="00044E5F" w:rsidP="00044E5F">
      <w:pPr>
        <w:pStyle w:val="BodyTextIndent2"/>
        <w:widowControl w:val="0"/>
        <w:tabs>
          <w:tab w:val="left" w:pos="1276"/>
        </w:tabs>
        <w:spacing w:line="240" w:lineRule="auto"/>
        <w:ind w:right="-650" w:hanging="450"/>
        <w:rPr>
          <w:rFonts w:ascii="GHEA Grapalat" w:hAnsi="GHEA Grapalat"/>
          <w:sz w:val="24"/>
          <w:szCs w:val="24"/>
        </w:rPr>
      </w:pPr>
      <w:r w:rsidRPr="00BC6DD8">
        <w:rPr>
          <w:rFonts w:ascii="GHEA Grapalat" w:hAnsi="GHEA Grapalat"/>
          <w:sz w:val="24"/>
          <w:szCs w:val="24"/>
        </w:rPr>
        <w:t>7</w:t>
      </w:r>
      <w:r w:rsidRPr="009044F1">
        <w:rPr>
          <w:rFonts w:ascii="GHEA Grapalat" w:hAnsi="GHEA Grapalat"/>
          <w:sz w:val="24"/>
          <w:szCs w:val="24"/>
        </w:rPr>
        <w:t>.</w:t>
      </w:r>
      <w:r>
        <w:rPr>
          <w:rFonts w:ascii="GHEA Grapalat" w:hAnsi="GHEA Grapalat"/>
          <w:sz w:val="24"/>
          <w:szCs w:val="24"/>
        </w:rPr>
        <w:t>2</w:t>
      </w:r>
      <w:r w:rsidRPr="00BC6DD8">
        <w:rPr>
          <w:rFonts w:ascii="GHEA Grapalat" w:hAnsi="GHEA Grapalat"/>
          <w:sz w:val="24"/>
          <w:szCs w:val="24"/>
        </w:rPr>
        <w:t>1</w:t>
      </w:r>
      <w:r w:rsidRPr="00BA2853">
        <w:rPr>
          <w:rFonts w:ascii="GHEA Grapalat" w:hAnsi="GHEA Grapalat"/>
          <w:sz w:val="24"/>
          <w:szCs w:val="24"/>
        </w:rPr>
        <w:t>.</w:t>
      </w:r>
      <w:r>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044E5F" w:rsidRDefault="00044E5F" w:rsidP="00044E5F">
      <w:pPr>
        <w:pStyle w:val="BodyTextIndent2"/>
        <w:widowControl w:val="0"/>
        <w:spacing w:line="240" w:lineRule="auto"/>
        <w:ind w:left="284" w:right="-650" w:hanging="450"/>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Pr="00BA667D">
        <w:rPr>
          <w:rFonts w:ascii="GHEA Grapalat" w:hAnsi="GHEA Grapalat"/>
          <w:sz w:val="24"/>
          <w:szCs w:val="24"/>
        </w:rPr>
        <w:t>10</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044E5F" w:rsidRPr="00B6749E" w:rsidRDefault="00044E5F" w:rsidP="00B50AED">
      <w:pPr>
        <w:pStyle w:val="BodyTextIndent2"/>
        <w:widowControl w:val="0"/>
        <w:numPr>
          <w:ilvl w:val="0"/>
          <w:numId w:val="9"/>
        </w:numPr>
        <w:spacing w:line="240" w:lineRule="auto"/>
        <w:ind w:left="284" w:right="-650" w:hanging="450"/>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044E5F" w:rsidRDefault="00044E5F" w:rsidP="00B50AED">
      <w:pPr>
        <w:pStyle w:val="norm"/>
        <w:widowControl w:val="0"/>
        <w:numPr>
          <w:ilvl w:val="0"/>
          <w:numId w:val="9"/>
        </w:numPr>
        <w:spacing w:line="240" w:lineRule="auto"/>
        <w:ind w:left="284" w:right="-650" w:hanging="450"/>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044E5F" w:rsidRPr="00747338" w:rsidRDefault="00044E5F" w:rsidP="00044E5F">
      <w:pPr>
        <w:pStyle w:val="norm"/>
        <w:widowControl w:val="0"/>
        <w:tabs>
          <w:tab w:val="left" w:pos="1276"/>
        </w:tabs>
        <w:spacing w:line="240" w:lineRule="auto"/>
        <w:ind w:left="284" w:right="-650" w:hanging="45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044E5F" w:rsidRPr="009044F1" w:rsidRDefault="00044E5F" w:rsidP="00044E5F">
      <w:pPr>
        <w:pStyle w:val="BodyTextIndent2"/>
        <w:widowControl w:val="0"/>
        <w:tabs>
          <w:tab w:val="left" w:pos="1276"/>
        </w:tabs>
        <w:spacing w:line="240" w:lineRule="auto"/>
        <w:ind w:right="-650" w:hanging="450"/>
        <w:contextualSpacing/>
        <w:rPr>
          <w:rFonts w:ascii="GHEA Grapalat" w:hAnsi="GHEA Grapalat" w:cs="Sylfaen"/>
          <w:sz w:val="24"/>
          <w:szCs w:val="24"/>
        </w:rPr>
      </w:pPr>
    </w:p>
    <w:p w:rsidR="00044E5F" w:rsidRPr="009044F1" w:rsidRDefault="00044E5F" w:rsidP="00044E5F">
      <w:pPr>
        <w:widowControl w:val="0"/>
        <w:ind w:right="-650" w:hanging="450"/>
        <w:jc w:val="center"/>
        <w:rPr>
          <w:rFonts w:ascii="GHEA Grapalat" w:hAnsi="GHEA Grapalat" w:cs="Arial"/>
          <w:b/>
          <w:iCs/>
        </w:rPr>
      </w:pPr>
      <w:r w:rsidRPr="00B51AA3">
        <w:rPr>
          <w:rFonts w:ascii="GHEA Grapalat" w:hAnsi="GHEA Grapalat"/>
          <w:b/>
        </w:rPr>
        <w:t>8</w:t>
      </w:r>
      <w:r w:rsidRPr="009044F1">
        <w:rPr>
          <w:rFonts w:ascii="GHEA Grapalat" w:hAnsi="GHEA Grapalat"/>
          <w:b/>
        </w:rPr>
        <w:t xml:space="preserve">. ЗАКЛЮЧЕНИЕ ДОГОВОРА </w:t>
      </w:r>
    </w:p>
    <w:p w:rsidR="00044E5F" w:rsidRPr="009044F1" w:rsidRDefault="00044E5F" w:rsidP="00044E5F">
      <w:pPr>
        <w:widowControl w:val="0"/>
        <w:tabs>
          <w:tab w:val="left" w:pos="1134"/>
        </w:tabs>
        <w:ind w:right="-650" w:hanging="450"/>
        <w:jc w:val="both"/>
        <w:rPr>
          <w:rFonts w:ascii="GHEA Grapalat" w:hAnsi="GHEA Grapalat" w:cs="Sylfaen"/>
        </w:rPr>
      </w:pPr>
      <w:r w:rsidRPr="00B51AA3">
        <w:rPr>
          <w:rFonts w:ascii="GHEA Grapalat" w:hAnsi="GHEA Grapalat"/>
        </w:rPr>
        <w:t>8</w:t>
      </w:r>
      <w:r w:rsidRPr="009044F1">
        <w:rPr>
          <w:rFonts w:ascii="GHEA Grapalat" w:hAnsi="GHEA Grapalat"/>
        </w:rPr>
        <w:t>.1</w:t>
      </w:r>
      <w:r w:rsidRPr="002A3FC1">
        <w:rPr>
          <w:rFonts w:ascii="GHEA Grapalat" w:hAnsi="GHEA Grapalat"/>
        </w:rPr>
        <w:t>.</w:t>
      </w:r>
      <w:r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044E5F" w:rsidRPr="009044F1" w:rsidRDefault="00044E5F" w:rsidP="00044E5F">
      <w:pPr>
        <w:widowControl w:val="0"/>
        <w:tabs>
          <w:tab w:val="left" w:pos="1134"/>
        </w:tabs>
        <w:ind w:right="-650" w:hanging="450"/>
        <w:jc w:val="both"/>
        <w:rPr>
          <w:rFonts w:ascii="GHEA Grapalat" w:hAnsi="GHEA Grapalat" w:cs="Sylfaen"/>
        </w:rPr>
      </w:pPr>
      <w:r w:rsidRPr="00B51AA3">
        <w:rPr>
          <w:rFonts w:ascii="GHEA Grapalat" w:hAnsi="GHEA Grapalat"/>
        </w:rPr>
        <w:t>8</w:t>
      </w:r>
      <w:r w:rsidRPr="009044F1">
        <w:rPr>
          <w:rFonts w:ascii="GHEA Grapalat" w:hAnsi="GHEA Grapalat"/>
        </w:rPr>
        <w:t>.2.</w:t>
      </w:r>
      <w:r w:rsidRPr="005114D0">
        <w:rPr>
          <w:rFonts w:ascii="GHEA Grapalat" w:hAnsi="GHEA Grapalat"/>
        </w:rPr>
        <w:tab/>
      </w:r>
      <w:r>
        <w:rPr>
          <w:rFonts w:ascii="GHEA Grapalat" w:hAnsi="GHEA Grapalat"/>
        </w:rPr>
        <w:t>На</w:t>
      </w:r>
      <w:r w:rsidRPr="009044F1">
        <w:rPr>
          <w:rFonts w:ascii="GHEA Grapalat" w:hAnsi="GHEA Grapalat"/>
        </w:rPr>
        <w:t xml:space="preserve"> чет</w:t>
      </w:r>
      <w:r>
        <w:rPr>
          <w:rFonts w:ascii="GHEA Grapalat" w:hAnsi="GHEA Grapalat"/>
        </w:rPr>
        <w:t>вертый</w:t>
      </w:r>
      <w:r w:rsidRPr="009044F1">
        <w:rPr>
          <w:rFonts w:ascii="GHEA Grapalat" w:hAnsi="GHEA Grapalat"/>
        </w:rPr>
        <w:t xml:space="preserve"> рабочи</w:t>
      </w:r>
      <w:r>
        <w:rPr>
          <w:rFonts w:ascii="GHEA Grapalat" w:hAnsi="GHEA Grapalat"/>
        </w:rPr>
        <w:t>й</w:t>
      </w:r>
      <w:r w:rsidRPr="009044F1">
        <w:rPr>
          <w:rFonts w:ascii="GHEA Grapalat" w:hAnsi="GHEA Grapalat"/>
        </w:rPr>
        <w:t xml:space="preserve"> д</w:t>
      </w:r>
      <w:r>
        <w:rPr>
          <w:rFonts w:ascii="GHEA Grapalat" w:hAnsi="GHEA Grapalat"/>
        </w:rPr>
        <w:t>е</w:t>
      </w:r>
      <w:r w:rsidRPr="009044F1">
        <w:rPr>
          <w:rFonts w:ascii="GHEA Grapalat" w:hAnsi="GHEA Grapalat"/>
        </w:rPr>
        <w:t>н</w:t>
      </w:r>
      <w:r>
        <w:rPr>
          <w:rFonts w:ascii="GHEA Grapalat" w:hAnsi="GHEA Grapalat"/>
        </w:rPr>
        <w:t>ь</w:t>
      </w:r>
      <w:r w:rsidRPr="009044F1">
        <w:rPr>
          <w:rFonts w:ascii="GHEA Grapalat" w:hAnsi="GHEA Grapalat"/>
        </w:rPr>
        <w:t>, следующи</w:t>
      </w:r>
      <w:r>
        <w:rPr>
          <w:rFonts w:ascii="GHEA Grapalat" w:hAnsi="GHEA Grapalat"/>
        </w:rPr>
        <w:t>й</w:t>
      </w:r>
      <w:r w:rsidRPr="009044F1">
        <w:rPr>
          <w:rFonts w:ascii="GHEA Grapalat" w:hAnsi="GHEA Grapalat"/>
        </w:rPr>
        <w:t xml:space="preserve"> за окончанием периода ожидания, установленного пунктом </w:t>
      </w:r>
      <w:r w:rsidRPr="00B51AA3">
        <w:rPr>
          <w:rFonts w:ascii="GHEA Grapalat" w:hAnsi="GHEA Grapalat"/>
        </w:rPr>
        <w:t>7</w:t>
      </w:r>
      <w:r w:rsidRPr="009044F1">
        <w:rPr>
          <w:rFonts w:ascii="GHEA Grapalat" w:hAnsi="GHEA Grapalat"/>
        </w:rPr>
        <w:t>.</w:t>
      </w:r>
      <w:r>
        <w:rPr>
          <w:rFonts w:ascii="GHEA Grapalat" w:hAnsi="GHEA Grapalat"/>
        </w:rPr>
        <w:t>2</w:t>
      </w:r>
      <w:r w:rsidRPr="00B51AA3">
        <w:rPr>
          <w:rFonts w:ascii="GHEA Grapalat" w:hAnsi="GHEA Grapalat"/>
        </w:rPr>
        <w:t>1</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w:t>
      </w:r>
      <w:r w:rsidRPr="00B51AA3">
        <w:rPr>
          <w:rFonts w:ascii="GHEA Grapalat" w:hAnsi="GHEA Grapalat"/>
        </w:rPr>
        <w:t>7</w:t>
      </w:r>
      <w:r w:rsidRPr="009044F1">
        <w:rPr>
          <w:rFonts w:ascii="GHEA Grapalat" w:hAnsi="GHEA Grapalat"/>
        </w:rPr>
        <w:t>.</w:t>
      </w:r>
      <w:r>
        <w:rPr>
          <w:rFonts w:ascii="GHEA Grapalat" w:hAnsi="GHEA Grapalat"/>
        </w:rPr>
        <w:t>2</w:t>
      </w:r>
      <w:r w:rsidRPr="00B51AA3">
        <w:rPr>
          <w:rFonts w:ascii="GHEA Grapalat" w:hAnsi="GHEA Grapalat"/>
        </w:rPr>
        <w:t>1</w:t>
      </w:r>
      <w:r>
        <w:rPr>
          <w:rFonts w:ascii="GHEA Grapalat" w:hAnsi="GHEA Grapalat"/>
        </w:rPr>
        <w:t xml:space="preserve"> </w:t>
      </w:r>
      <w:r w:rsidRPr="009044F1">
        <w:rPr>
          <w:rFonts w:ascii="GHEA Grapalat" w:hAnsi="GHEA Grapalat"/>
        </w:rPr>
        <w:t>части 1 настоящего Приглашения.</w:t>
      </w:r>
    </w:p>
    <w:p w:rsidR="00044E5F" w:rsidRPr="009044F1" w:rsidRDefault="00044E5F" w:rsidP="00044E5F">
      <w:pPr>
        <w:widowControl w:val="0"/>
        <w:tabs>
          <w:tab w:val="left" w:pos="1134"/>
        </w:tabs>
        <w:ind w:right="-650" w:hanging="450"/>
        <w:jc w:val="both"/>
        <w:rPr>
          <w:rFonts w:ascii="GHEA Grapalat" w:hAnsi="GHEA Grapalat" w:cs="Sylfaen"/>
        </w:rPr>
      </w:pPr>
      <w:r w:rsidRPr="00B51AA3">
        <w:rPr>
          <w:rFonts w:ascii="GHEA Grapalat" w:hAnsi="GHEA Grapalat"/>
        </w:rPr>
        <w:t>8</w:t>
      </w:r>
      <w:r w:rsidRPr="009044F1">
        <w:rPr>
          <w:rFonts w:ascii="GHEA Grapalat" w:hAnsi="GHEA Grapalat"/>
        </w:rPr>
        <w:t>.3.</w:t>
      </w:r>
      <w:r w:rsidRPr="005114D0">
        <w:rPr>
          <w:rFonts w:ascii="GHEA Grapalat" w:hAnsi="GHEA Grapalat"/>
        </w:rPr>
        <w:tab/>
      </w:r>
      <w:r w:rsidRPr="009044F1">
        <w:rPr>
          <w:rFonts w:ascii="GHEA Grapalat" w:hAnsi="GHEA Grapalat"/>
        </w:rPr>
        <w:t xml:space="preserve">Секретарь комиссии электронным способом предоставляет отобранному участнику предложение о заключении договора и проект заключаемого договора. </w:t>
      </w:r>
    </w:p>
    <w:p w:rsidR="00044E5F" w:rsidRDefault="00044E5F" w:rsidP="00044E5F">
      <w:pPr>
        <w:widowControl w:val="0"/>
        <w:tabs>
          <w:tab w:val="left" w:pos="1134"/>
        </w:tabs>
        <w:ind w:right="-650" w:hanging="450"/>
        <w:jc w:val="both"/>
        <w:rPr>
          <w:rFonts w:ascii="GHEA Grapalat" w:hAnsi="GHEA Grapalat"/>
          <w:color w:val="000000" w:themeColor="text1"/>
        </w:rPr>
      </w:pPr>
      <w:r w:rsidRPr="00BC6DD8">
        <w:rPr>
          <w:rFonts w:ascii="GHEA Grapalat" w:hAnsi="GHEA Grapalat"/>
        </w:rPr>
        <w:t>8</w:t>
      </w:r>
      <w:r w:rsidRPr="009044F1">
        <w:rPr>
          <w:rFonts w:ascii="GHEA Grapalat" w:hAnsi="GHEA Grapalat"/>
        </w:rPr>
        <w:t>.</w:t>
      </w:r>
      <w:r>
        <w:rPr>
          <w:rFonts w:ascii="GHEA Grapalat" w:hAnsi="GHEA Grapalat"/>
        </w:rPr>
        <w:t>4</w:t>
      </w:r>
      <w:r w:rsidRPr="00DC30CC">
        <w:rPr>
          <w:rFonts w:ascii="GHEA Grapalat" w:hAnsi="GHEA Grapalat"/>
        </w:rPr>
        <w:t>.</w:t>
      </w:r>
      <w:r w:rsidRPr="005114D0">
        <w:rPr>
          <w:rFonts w:ascii="GHEA Grapalat" w:hAnsi="GHEA Grapalat"/>
        </w:rPr>
        <w:tab/>
      </w:r>
      <w:r w:rsidRPr="00B51AA3">
        <w:rPr>
          <w:rFonts w:ascii="GHEA Grapalat" w:hAnsi="GHEA Grapalat"/>
        </w:rPr>
        <w:t xml:space="preserve"> </w:t>
      </w:r>
      <w:r w:rsidRPr="00681C1F">
        <w:rPr>
          <w:rFonts w:ascii="GHEA Grapalat" w:hAnsi="GHEA Grapalat"/>
          <w:color w:val="000000" w:themeColor="text1"/>
        </w:rPr>
        <w:t xml:space="preserve">Если отобранный участник </w:t>
      </w:r>
      <w:r>
        <w:rPr>
          <w:rFonts w:ascii="GHEA Grapalat" w:hAnsi="GHEA Grapalat"/>
          <w:color w:val="000000" w:themeColor="text1"/>
        </w:rPr>
        <w:t xml:space="preserve"> после </w:t>
      </w:r>
      <w:r w:rsidRPr="00681C1F">
        <w:rPr>
          <w:rFonts w:ascii="GHEA Grapalat" w:hAnsi="GHEA Grapalat"/>
          <w:color w:val="000000" w:themeColor="text1"/>
        </w:rPr>
        <w:t xml:space="preserve">получения уведомления о заключении договора и проекта договора </w:t>
      </w:r>
      <w:r w:rsidRPr="00996C18">
        <w:rPr>
          <w:rFonts w:ascii="GHEA Grapalat" w:hAnsi="GHEA Grapalat"/>
        </w:rPr>
        <w:t xml:space="preserve">в </w:t>
      </w:r>
      <w:r w:rsidRPr="00C61190">
        <w:rPr>
          <w:rFonts w:ascii="GHEA Grapalat" w:hAnsi="GHEA Grapalat"/>
        </w:rPr>
        <w:t xml:space="preserve">срок, предусмотренный пунктом </w:t>
      </w:r>
      <w:r w:rsidRPr="00B51AA3">
        <w:rPr>
          <w:rFonts w:ascii="GHEA Grapalat" w:hAnsi="GHEA Grapalat"/>
        </w:rPr>
        <w:t>9</w:t>
      </w:r>
      <w:r w:rsidRPr="00C61190">
        <w:rPr>
          <w:rFonts w:ascii="GHEA Grapalat" w:hAnsi="GHEA Grapalat"/>
        </w:rPr>
        <w:t>.1 настоящего приглашения</w:t>
      </w:r>
      <w:r>
        <w:rPr>
          <w:rFonts w:ascii="GHEA Grapalat" w:hAnsi="GHEA Grapalat"/>
        </w:rPr>
        <w:t>,</w:t>
      </w:r>
      <w:r w:rsidRPr="00996C18">
        <w:rPr>
          <w:rFonts w:ascii="GHEA Grapalat" w:hAnsi="GHEA Grapalat"/>
        </w:rPr>
        <w:t xml:space="preserve"> </w:t>
      </w:r>
      <w:r w:rsidRPr="00C61190">
        <w:rPr>
          <w:rFonts w:ascii="GHEA Grapalat" w:hAnsi="GHEA Grapalat"/>
        </w:rPr>
        <w:t>а в случае, если по заключаемому договору предусмотрен</w:t>
      </w:r>
      <w:r>
        <w:rPr>
          <w:rFonts w:ascii="GHEA Grapalat" w:hAnsi="GHEA Grapalat"/>
        </w:rPr>
        <w:t>а</w:t>
      </w:r>
      <w:r w:rsidRPr="00C61190">
        <w:rPr>
          <w:rFonts w:ascii="GHEA Grapalat" w:hAnsi="GHEA Grapalat"/>
        </w:rPr>
        <w:t xml:space="preserve"> предоплата</w:t>
      </w:r>
      <w:r>
        <w:rPr>
          <w:rFonts w:ascii="GHEA Grapalat" w:hAnsi="GHEA Grapalat"/>
        </w:rPr>
        <w:t xml:space="preserve"> - </w:t>
      </w:r>
      <w:r w:rsidRPr="00DF59E9">
        <w:rPr>
          <w:rFonts w:ascii="GHEA Grapalat" w:hAnsi="GHEA Grapalat"/>
        </w:rPr>
        <w:t>в течение 10 рабочих</w:t>
      </w:r>
      <w:r>
        <w:rPr>
          <w:rFonts w:ascii="GHEA Grapalat" w:hAnsi="GHEA Grapalat"/>
        </w:rPr>
        <w:t xml:space="preserve"> </w:t>
      </w:r>
      <w:r w:rsidRPr="00DF59E9">
        <w:rPr>
          <w:rFonts w:ascii="GHEA Grapalat" w:hAnsi="GHEA Grapalat"/>
        </w:rPr>
        <w:t>дней</w:t>
      </w:r>
      <w:r w:rsidRPr="00C61190">
        <w:rPr>
          <w:rFonts w:ascii="GHEA Grapalat" w:hAnsi="GHEA Grapalat"/>
        </w:rPr>
        <w:t xml:space="preserve">, </w:t>
      </w:r>
      <w:r w:rsidRPr="00DF59E9">
        <w:rPr>
          <w:rFonts w:ascii="GHEA Grapalat" w:hAnsi="GHEA Grapalat"/>
        </w:rPr>
        <w:t xml:space="preserve">не подписывает договор и </w:t>
      </w:r>
      <w:r>
        <w:rPr>
          <w:rFonts w:ascii="GHEA Grapalat" w:hAnsi="GHEA Grapalat"/>
        </w:rPr>
        <w:t xml:space="preserve"> не </w:t>
      </w:r>
      <w:r w:rsidRPr="00DF59E9">
        <w:rPr>
          <w:rFonts w:ascii="GHEA Grapalat" w:hAnsi="GHEA Grapalat"/>
        </w:rPr>
        <w:t>пред</w:t>
      </w:r>
      <w:r>
        <w:rPr>
          <w:rFonts w:ascii="GHEA Grapalat" w:hAnsi="GHEA Grapalat"/>
        </w:rPr>
        <w:t>о</w:t>
      </w:r>
      <w:r w:rsidRPr="00DF59E9">
        <w:rPr>
          <w:rFonts w:ascii="GHEA Grapalat" w:hAnsi="GHEA Grapalat"/>
        </w:rPr>
        <w:t>ставляет заказчику обеспечени</w:t>
      </w:r>
      <w:r>
        <w:rPr>
          <w:rFonts w:ascii="GHEA Grapalat" w:hAnsi="GHEA Grapalat"/>
        </w:rPr>
        <w:t xml:space="preserve">я </w:t>
      </w:r>
      <w:r w:rsidRPr="00DF59E9">
        <w:rPr>
          <w:rFonts w:ascii="GHEA Grapalat" w:hAnsi="GHEA Grapalat"/>
        </w:rPr>
        <w:t>квалификации и договора</w:t>
      </w:r>
      <w:r>
        <w:rPr>
          <w:rFonts w:ascii="GHEA Grapalat" w:hAnsi="GHEA Grapalat"/>
        </w:rPr>
        <w:t>,</w:t>
      </w:r>
      <w:r w:rsidRPr="00C61190">
        <w:rPr>
          <w:rFonts w:ascii="GHEA Grapalat" w:hAnsi="GHEA Grapalat"/>
        </w:rPr>
        <w:t xml:space="preserve"> </w:t>
      </w:r>
      <w:r w:rsidRPr="00106011">
        <w:rPr>
          <w:rFonts w:ascii="GHEA Grapalat" w:hAnsi="GHEA Grapalat"/>
        </w:rPr>
        <w:t>а в случае, если проектом заключаемого договора предусмотрена предоплата и</w:t>
      </w:r>
      <w:r>
        <w:rPr>
          <w:rFonts w:ascii="GHEA Grapalat" w:hAnsi="GHEA Grapalat"/>
        </w:rPr>
        <w:t xml:space="preserve"> при принятии </w:t>
      </w:r>
      <w:r w:rsidRPr="00106011">
        <w:rPr>
          <w:rFonts w:ascii="GHEA Grapalat" w:hAnsi="GHEA Grapalat"/>
        </w:rPr>
        <w:t>это</w:t>
      </w:r>
      <w:r>
        <w:rPr>
          <w:rFonts w:ascii="GHEA Grapalat" w:hAnsi="GHEA Grapalat"/>
        </w:rPr>
        <w:t>го</w:t>
      </w:r>
      <w:r w:rsidRPr="00106011">
        <w:rPr>
          <w:rFonts w:ascii="GHEA Grapalat" w:hAnsi="GHEA Grapalat"/>
        </w:rPr>
        <w:t xml:space="preserve"> услови</w:t>
      </w:r>
      <w:r>
        <w:rPr>
          <w:rFonts w:ascii="GHEA Grapalat" w:hAnsi="GHEA Grapalat"/>
        </w:rPr>
        <w:t>я</w:t>
      </w:r>
      <w:r w:rsidRPr="00106011">
        <w:rPr>
          <w:rFonts w:ascii="GHEA Grapalat" w:hAnsi="GHEA Grapalat"/>
        </w:rPr>
        <w:t xml:space="preserve"> </w:t>
      </w:r>
      <w:r>
        <w:rPr>
          <w:rFonts w:ascii="GHEA Grapalat" w:hAnsi="GHEA Grapalat"/>
        </w:rPr>
        <w:t>ото</w:t>
      </w:r>
      <w:r w:rsidRPr="00106011">
        <w:rPr>
          <w:rFonts w:ascii="GHEA Grapalat" w:hAnsi="GHEA Grapalat"/>
        </w:rPr>
        <w:t>бранным участником</w:t>
      </w:r>
      <w:r>
        <w:rPr>
          <w:rFonts w:ascii="GHEA Grapalat" w:hAnsi="GHEA Grapalat"/>
        </w:rPr>
        <w:t xml:space="preserve"> не представляется также обеспечение предоплаты,</w:t>
      </w:r>
      <w:r w:rsidRPr="00D02623">
        <w:rPr>
          <w:rFonts w:ascii="GHEA Grapalat" w:hAnsi="GHEA Grapalat"/>
          <w:color w:val="000000" w:themeColor="text1"/>
        </w:rPr>
        <w:t xml:space="preserve"> </w:t>
      </w:r>
      <w:r w:rsidRPr="00681C1F">
        <w:rPr>
          <w:rFonts w:ascii="GHEA Grapalat" w:hAnsi="GHEA Grapalat"/>
          <w:color w:val="000000" w:themeColor="text1"/>
        </w:rPr>
        <w:t>то он лишается права подписания договора.</w:t>
      </w:r>
    </w:p>
    <w:p w:rsidR="00044E5F" w:rsidRPr="009044F1" w:rsidRDefault="00044E5F" w:rsidP="00044E5F">
      <w:pPr>
        <w:widowControl w:val="0"/>
        <w:tabs>
          <w:tab w:val="left" w:pos="1134"/>
        </w:tabs>
        <w:ind w:right="-650" w:hanging="450"/>
        <w:jc w:val="both"/>
        <w:rPr>
          <w:rFonts w:ascii="GHEA Grapalat" w:hAnsi="GHEA Grapalat" w:cs="Sylfaen"/>
        </w:rPr>
      </w:pPr>
      <w:r w:rsidRPr="00681C1F">
        <w:rPr>
          <w:rFonts w:ascii="GHEA Grapalat" w:hAnsi="GHEA Grapalat"/>
          <w:color w:val="000000" w:themeColor="text1"/>
        </w:rPr>
        <w:lastRenderedPageBreak/>
        <w:t xml:space="preserve"> </w:t>
      </w:r>
      <w:r w:rsidRPr="009044F1" w:rsidDel="00DF2686">
        <w:rPr>
          <w:rFonts w:ascii="GHEA Grapalat" w:hAnsi="GHEA Grapalat"/>
        </w:rPr>
        <w:t xml:space="preserve"> </w:t>
      </w: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044E5F" w:rsidRDefault="00044E5F" w:rsidP="00044E5F">
      <w:pPr>
        <w:pStyle w:val="BodyTextIndent"/>
        <w:widowControl w:val="0"/>
        <w:tabs>
          <w:tab w:val="left" w:pos="1134"/>
        </w:tabs>
        <w:spacing w:line="240" w:lineRule="auto"/>
        <w:ind w:right="-650" w:hanging="450"/>
        <w:rPr>
          <w:rFonts w:ascii="GHEA Grapalat" w:hAnsi="GHEA Grapalat"/>
          <w:spacing w:val="-8"/>
          <w:sz w:val="24"/>
          <w:szCs w:val="24"/>
        </w:rPr>
      </w:pPr>
      <w:r w:rsidRPr="00B51AA3">
        <w:rPr>
          <w:rFonts w:ascii="GHEA Grapalat" w:hAnsi="GHEA Grapalat"/>
          <w:i w:val="0"/>
          <w:sz w:val="24"/>
          <w:szCs w:val="24"/>
        </w:rPr>
        <w:t>8</w:t>
      </w:r>
      <w:r w:rsidRPr="009044F1">
        <w:rPr>
          <w:rFonts w:ascii="GHEA Grapalat" w:hAnsi="GHEA Grapalat"/>
          <w:i w:val="0"/>
          <w:sz w:val="24"/>
          <w:szCs w:val="24"/>
        </w:rPr>
        <w:t>.</w:t>
      </w:r>
      <w:r>
        <w:rPr>
          <w:rFonts w:ascii="GHEA Grapalat" w:hAnsi="GHEA Grapalat"/>
          <w:i w:val="0"/>
          <w:sz w:val="24"/>
          <w:szCs w:val="24"/>
        </w:rPr>
        <w:t>5</w:t>
      </w:r>
      <w:r w:rsidRPr="00DC30CC">
        <w:rPr>
          <w:rFonts w:ascii="GHEA Grapalat" w:hAnsi="GHEA Grapalat"/>
          <w:i w:val="0"/>
          <w:sz w:val="24"/>
          <w:szCs w:val="24"/>
        </w:rPr>
        <w:t>.</w:t>
      </w:r>
      <w:r w:rsidRPr="00DC30CC">
        <w:rPr>
          <w:rFonts w:ascii="GHEA Grapalat" w:hAnsi="GHEA Grapalat"/>
          <w:i w:val="0"/>
          <w:sz w:val="24"/>
          <w:szCs w:val="24"/>
        </w:rPr>
        <w:tab/>
      </w:r>
      <w:r w:rsidRPr="009044F1">
        <w:rPr>
          <w:rFonts w:ascii="GHEA Grapalat" w:hAnsi="GHEA Grapalat"/>
          <w:i w:val="0"/>
          <w:sz w:val="24"/>
          <w:szCs w:val="24"/>
        </w:rPr>
        <w:t xml:space="preserve">До истечения срока, предусмотренного пунктом </w:t>
      </w:r>
      <w:r w:rsidRPr="00B51AA3">
        <w:rPr>
          <w:rFonts w:ascii="GHEA Grapalat" w:hAnsi="GHEA Grapalat"/>
          <w:i w:val="0"/>
          <w:sz w:val="24"/>
          <w:szCs w:val="24"/>
        </w:rPr>
        <w:t>8</w:t>
      </w:r>
      <w:r w:rsidRPr="009044F1">
        <w:rPr>
          <w:rFonts w:ascii="GHEA Grapalat" w:hAnsi="GHEA Grapalat"/>
          <w:i w:val="0"/>
          <w:sz w:val="24"/>
          <w:szCs w:val="24"/>
        </w:rPr>
        <w:t>.</w:t>
      </w:r>
      <w:r w:rsidRPr="005729B9">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Pr="00747338">
        <w:rPr>
          <w:rFonts w:ascii="GHEA Grapalat" w:hAnsi="GHEA Grapalat"/>
          <w:i w:val="0"/>
          <w:sz w:val="24"/>
          <w:szCs w:val="24"/>
        </w:rPr>
        <w:t xml:space="preserve">размера предоплаты или </w:t>
      </w:r>
      <w:r w:rsidRPr="009044F1">
        <w:rPr>
          <w:rFonts w:ascii="GHEA Grapalat" w:hAnsi="GHEA Grapalat"/>
          <w:i w:val="0"/>
          <w:sz w:val="24"/>
          <w:szCs w:val="24"/>
        </w:rPr>
        <w:t>увеличени</w:t>
      </w:r>
      <w:r>
        <w:rPr>
          <w:rFonts w:ascii="GHEA Grapalat" w:hAnsi="GHEA Grapalat"/>
          <w:i w:val="0"/>
          <w:sz w:val="24"/>
          <w:szCs w:val="24"/>
        </w:rPr>
        <w:t>ю</w:t>
      </w:r>
      <w:r w:rsidRPr="009044F1">
        <w:rPr>
          <w:rFonts w:ascii="GHEA Grapalat" w:hAnsi="GHEA Grapalat"/>
          <w:i w:val="0"/>
          <w:sz w:val="24"/>
          <w:szCs w:val="24"/>
        </w:rPr>
        <w:t xml:space="preserve"> цены, предложенной отобранным участником.</w:t>
      </w:r>
      <w:r w:rsidRPr="009044F1">
        <w:rPr>
          <w:rFonts w:ascii="GHEA Grapalat" w:hAnsi="GHEA Grapalat"/>
          <w:spacing w:val="-8"/>
          <w:sz w:val="24"/>
          <w:szCs w:val="24"/>
        </w:rPr>
        <w:t xml:space="preserve"> </w:t>
      </w:r>
    </w:p>
    <w:p w:rsidR="00044E5F" w:rsidRPr="009044F1" w:rsidRDefault="00044E5F" w:rsidP="00044E5F">
      <w:pPr>
        <w:pStyle w:val="BodyTextIndent"/>
        <w:widowControl w:val="0"/>
        <w:tabs>
          <w:tab w:val="left" w:pos="1134"/>
        </w:tabs>
        <w:spacing w:line="240" w:lineRule="auto"/>
        <w:ind w:right="-650" w:hanging="450"/>
        <w:rPr>
          <w:rFonts w:ascii="GHEA Grapalat" w:hAnsi="GHEA Grapalat" w:cs="Sylfaen"/>
          <w:i w:val="0"/>
          <w:sz w:val="24"/>
          <w:szCs w:val="24"/>
        </w:rPr>
      </w:pPr>
    </w:p>
    <w:p w:rsidR="00044E5F" w:rsidRDefault="00044E5F" w:rsidP="00044E5F">
      <w:pPr>
        <w:ind w:right="-650" w:hanging="450"/>
        <w:rPr>
          <w:rFonts w:ascii="GHEA Grapalat" w:hAnsi="GHEA Grapalat"/>
          <w:b/>
        </w:rPr>
      </w:pPr>
      <w:r w:rsidRPr="00925DE0">
        <w:rPr>
          <w:rFonts w:ascii="GHEA Grapalat" w:hAnsi="GHEA Grapalat"/>
          <w:b/>
        </w:rPr>
        <w:t xml:space="preserve">                  </w:t>
      </w:r>
      <w:r w:rsidRPr="00B51AA3">
        <w:rPr>
          <w:rFonts w:ascii="GHEA Grapalat" w:hAnsi="GHEA Grapalat"/>
          <w:b/>
        </w:rPr>
        <w:t>9</w:t>
      </w:r>
      <w:r w:rsidRPr="009044F1">
        <w:rPr>
          <w:rFonts w:ascii="GHEA Grapalat" w:hAnsi="GHEA Grapalat"/>
          <w:b/>
        </w:rPr>
        <w:t>. ОБЕСПЕЧЕНИ</w:t>
      </w:r>
      <w:r>
        <w:rPr>
          <w:rFonts w:ascii="GHEA Grapalat" w:hAnsi="GHEA Grapalat"/>
          <w:b/>
        </w:rPr>
        <w:t>Я КВАЛИФИКАЦИИ И</w:t>
      </w:r>
      <w:r w:rsidRPr="009044F1">
        <w:rPr>
          <w:rFonts w:ascii="GHEA Grapalat" w:hAnsi="GHEA Grapalat"/>
          <w:b/>
        </w:rPr>
        <w:t xml:space="preserve"> ДОГОВОРА</w:t>
      </w:r>
    </w:p>
    <w:p w:rsidR="00044E5F" w:rsidRPr="0020020E" w:rsidRDefault="00044E5F" w:rsidP="00044E5F">
      <w:pPr>
        <w:ind w:right="-650" w:hanging="450"/>
        <w:rPr>
          <w:rFonts w:ascii="GHEA Grapalat" w:hAnsi="GHEA Grapalat"/>
        </w:rPr>
      </w:pPr>
      <w:r w:rsidRPr="00E27564">
        <w:rPr>
          <w:rFonts w:ascii="GHEA Grapalat" w:hAnsi="GHEA Grapalat"/>
        </w:rPr>
        <w:t>9.1.</w:t>
      </w:r>
      <w:r w:rsidRPr="00E27564">
        <w:rPr>
          <w:rFonts w:ascii="GHEA Grapalat" w:hAnsi="GHEA Grapalat"/>
        </w:rPr>
        <w:tab/>
      </w:r>
      <w:r w:rsidRPr="00E27564">
        <w:rPr>
          <w:rFonts w:ascii="GHEA Grapalat" w:hAnsi="GHEA Grapalat"/>
          <w:color w:val="000000" w:themeColor="text1"/>
        </w:rPr>
        <w:t>На основании требования о предоставлении обеспечений квалификации и договора отобранный участник в течение 5-и рабочих дней после дня его получения, обязан представить обеспечения квалификации и договора.</w:t>
      </w:r>
      <w:r w:rsidRPr="00E27564">
        <w:rPr>
          <w:rFonts w:ascii="GHEA Grapalat" w:hAnsi="GHEA Grapalat"/>
        </w:rPr>
        <w:t xml:space="preserve"> </w:t>
      </w:r>
      <w:r w:rsidRPr="00E27564">
        <w:rPr>
          <w:rFonts w:ascii="GHEA Grapalat" w:hAnsi="GHEA Grapalat"/>
          <w:color w:val="000000" w:themeColor="text1"/>
        </w:rPr>
        <w:t>С отобранным участником заключается договор, если он представляет обеспечения квалификации и договора.</w:t>
      </w:r>
    </w:p>
    <w:p w:rsidR="00044E5F" w:rsidRPr="00E27564" w:rsidRDefault="00044E5F" w:rsidP="00044E5F">
      <w:pPr>
        <w:widowControl w:val="0"/>
        <w:tabs>
          <w:tab w:val="left" w:pos="1276"/>
        </w:tabs>
        <w:ind w:firstLine="567"/>
        <w:jc w:val="both"/>
        <w:rPr>
          <w:rFonts w:ascii="GHEA Grapalat" w:hAnsi="GHEA Grapalat"/>
        </w:rPr>
      </w:pPr>
      <w:r w:rsidRPr="00E27564">
        <w:rPr>
          <w:rFonts w:ascii="GHEA Grapalat" w:hAnsi="GHEA Grapalat"/>
        </w:rPr>
        <w:t>9.2 Размер обеспечения квалификации равен пятнадцати процентам от цены закупки услуг закупаемых в рамках данной процедуры. Если цена закупки услуг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(приложение 3) или наличных денег.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договора.</w:t>
      </w:r>
    </w:p>
    <w:p w:rsidR="00044E5F" w:rsidRPr="00E27564" w:rsidRDefault="00044E5F" w:rsidP="00044E5F">
      <w:pPr>
        <w:widowControl w:val="0"/>
        <w:tabs>
          <w:tab w:val="left" w:pos="1276"/>
        </w:tabs>
        <w:ind w:firstLine="567"/>
        <w:jc w:val="both"/>
        <w:rPr>
          <w:rFonts w:ascii="GHEA Grapalat" w:hAnsi="GHEA Grapalat" w:cs="Sylfaen"/>
        </w:rPr>
      </w:pPr>
      <w:r w:rsidRPr="00E27564">
        <w:rPr>
          <w:rFonts w:ascii="GHEA Grapalat" w:hAnsi="GHEA Grapalat" w:cs="Sylfaen"/>
        </w:rPr>
        <w:t>Обеспечение квалификации, представленное в виде наличных денег, должно быть перечислено на казначейский счет</w:t>
      </w:r>
      <w:r w:rsidRPr="00E27564">
        <w:rPr>
          <w:rFonts w:ascii="Calibri" w:hAnsi="Calibri" w:cs="Calibri"/>
        </w:rPr>
        <w:t> </w:t>
      </w:r>
      <w:r w:rsidRPr="00E27564">
        <w:rPr>
          <w:rFonts w:ascii="GHEA Grapalat" w:hAnsi="GHEA Grapalat" w:cs="Sylfaen"/>
        </w:rPr>
        <w:t>«900008000698» открытый в Центральном казначействе на имя уполномоченного органа.</w:t>
      </w:r>
    </w:p>
    <w:p w:rsidR="00044E5F" w:rsidRPr="00E27564" w:rsidRDefault="00044E5F" w:rsidP="00044E5F">
      <w:pPr>
        <w:widowControl w:val="0"/>
        <w:tabs>
          <w:tab w:val="left" w:pos="1276"/>
        </w:tabs>
        <w:ind w:firstLine="567"/>
        <w:jc w:val="both"/>
        <w:rPr>
          <w:rFonts w:ascii="GHEA Grapalat" w:hAnsi="GHEA Grapalat" w:cs="Sylfaen"/>
        </w:rPr>
      </w:pPr>
      <w:r w:rsidRPr="00E27564">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044E5F" w:rsidRPr="00E27564" w:rsidRDefault="00044E5F" w:rsidP="00044E5F">
      <w:pPr>
        <w:widowControl w:val="0"/>
        <w:tabs>
          <w:tab w:val="left" w:pos="1276"/>
        </w:tabs>
        <w:ind w:firstLine="567"/>
        <w:jc w:val="both"/>
        <w:rPr>
          <w:rFonts w:ascii="GHEA Grapalat" w:hAnsi="GHEA Grapalat"/>
        </w:rPr>
      </w:pPr>
      <w:r w:rsidRPr="00E27564">
        <w:rPr>
          <w:rFonts w:ascii="GHEA Grapalat" w:hAnsi="GHEA Grapalat"/>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044E5F" w:rsidRPr="00E27564" w:rsidRDefault="00044E5F" w:rsidP="00044E5F">
      <w:pPr>
        <w:widowControl w:val="0"/>
        <w:tabs>
          <w:tab w:val="left" w:pos="1276"/>
        </w:tabs>
        <w:ind w:firstLine="567"/>
        <w:jc w:val="both"/>
        <w:rPr>
          <w:rFonts w:ascii="GHEA Grapalat" w:hAnsi="GHEA Grapalat"/>
        </w:rPr>
      </w:pPr>
      <w:r w:rsidRPr="00E27564">
        <w:rPr>
          <w:rFonts w:ascii="GHEA Grapalat" w:hAnsi="GHEA Grapalat" w:cs="Sylfaen"/>
          <w:lang w:val="hy-AM"/>
        </w:rPr>
        <w:t xml:space="preserve">При этом, если договоры </w:t>
      </w:r>
      <w:r w:rsidRPr="00E27564">
        <w:rPr>
          <w:rFonts w:ascii="GHEA Grapalat" w:hAnsi="GHEA Grapalat" w:cs="Sylfaen"/>
        </w:rPr>
        <w:t>о закупке</w:t>
      </w:r>
      <w:r w:rsidRPr="00E27564">
        <w:rPr>
          <w:rFonts w:ascii="GHEA Grapalat" w:hAnsi="GHEA Grapalat" w:cs="Sylfaen"/>
          <w:lang w:val="hy-AM"/>
        </w:rPr>
        <w:t xml:space="preserve"> </w:t>
      </w:r>
      <w:r w:rsidRPr="00E27564">
        <w:rPr>
          <w:rFonts w:ascii="GHEA Grapalat" w:hAnsi="GHEA Grapalat" w:cs="Sylfaen"/>
        </w:rPr>
        <w:t>работ</w:t>
      </w:r>
      <w:r w:rsidRPr="00E27564">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E27564">
        <w:rPr>
          <w:rFonts w:ascii="GHEA Grapalat" w:hAnsi="GHEA Grapalat" w:cs="Sylfaen"/>
        </w:rPr>
        <w:t xml:space="preserve">выделенных </w:t>
      </w:r>
      <w:r w:rsidRPr="00E27564">
        <w:rPr>
          <w:rFonts w:ascii="GHEA Grapalat" w:hAnsi="GHEA Grapalat" w:cs="Sylfaen"/>
          <w:lang w:val="hy-AM"/>
        </w:rPr>
        <w:t xml:space="preserve">финансовых </w:t>
      </w:r>
      <w:r w:rsidRPr="00E27564">
        <w:rPr>
          <w:rFonts w:ascii="GHEA Grapalat" w:hAnsi="GHEA Grapalat" w:cs="Sylfaen"/>
        </w:rPr>
        <w:t>средств</w:t>
      </w:r>
      <w:r w:rsidRPr="00E27564">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E27564">
        <w:rPr>
          <w:rFonts w:ascii="GHEA Grapalat" w:hAnsi="GHEA Grapalat" w:cs="Sylfaen"/>
        </w:rPr>
        <w:t>.</w:t>
      </w:r>
    </w:p>
    <w:p w:rsidR="00044E5F" w:rsidRDefault="00044E5F" w:rsidP="00044E5F">
      <w:pPr>
        <w:widowControl w:val="0"/>
        <w:tabs>
          <w:tab w:val="left" w:pos="1276"/>
        </w:tabs>
        <w:ind w:firstLine="567"/>
        <w:jc w:val="both"/>
        <w:rPr>
          <w:rFonts w:ascii="GHEA Grapalat" w:hAnsi="GHEA Grapalat" w:cs="Sylfaen"/>
        </w:rPr>
      </w:pPr>
      <w:r w:rsidRPr="00E27564">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044E5F" w:rsidRPr="00E27564" w:rsidRDefault="00044E5F" w:rsidP="00044E5F">
      <w:pPr>
        <w:widowControl w:val="0"/>
        <w:tabs>
          <w:tab w:val="left" w:pos="1276"/>
        </w:tabs>
        <w:ind w:firstLine="567"/>
        <w:jc w:val="both"/>
        <w:rPr>
          <w:rFonts w:ascii="GHEA Grapalat" w:hAnsi="GHEA Grapalat"/>
        </w:rPr>
      </w:pPr>
      <w:r w:rsidRPr="00E27564">
        <w:rPr>
          <w:rFonts w:ascii="GHEA Grapalat" w:hAnsi="GHEA Grapalat"/>
        </w:rPr>
        <w:t>9.3.</w:t>
      </w:r>
      <w:r w:rsidRPr="00E27564">
        <w:rPr>
          <w:rFonts w:ascii="GHEA Grapalat" w:hAnsi="GHEA Grapalat"/>
        </w:rPr>
        <w:tab/>
        <w:t xml:space="preserve">Размер обеспечения договора составляет 10 процентов от цены закупки. Если цена закупки услуг, предусмотренных проектом договора, меньше </w:t>
      </w:r>
      <w:r w:rsidRPr="00E27564">
        <w:rPr>
          <w:rFonts w:ascii="GHEA Grapalat" w:hAnsi="GHEA Grapalat"/>
        </w:rPr>
        <w:lastRenderedPageBreak/>
        <w:t>цены заключаемого договора, то размер обеспечения договора исчисляется в отношении цены договора. Обеспечение договора представляется в виде соглашения о неустойке (приложение 4) или наличных денег. При этом Обеспечение договора должно быть действительно как минимум включительно до 20-го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044E5F" w:rsidRPr="00E27564" w:rsidRDefault="00044E5F" w:rsidP="00044E5F">
      <w:pPr>
        <w:widowControl w:val="0"/>
        <w:tabs>
          <w:tab w:val="left" w:pos="1276"/>
        </w:tabs>
        <w:ind w:firstLine="567"/>
        <w:jc w:val="both"/>
        <w:rPr>
          <w:rFonts w:ascii="GHEA Grapalat" w:hAnsi="GHEA Grapalat"/>
        </w:rPr>
      </w:pPr>
      <w:r w:rsidRPr="00E27564">
        <w:rPr>
          <w:rFonts w:ascii="GHEA Grapalat" w:hAnsi="GHEA Grapalat"/>
        </w:rPr>
        <w:t xml:space="preserve">Если процедура закупки организована по лотам и участник признается отобранным участником по более чем одному лоту, </w:t>
      </w:r>
      <w:r w:rsidRPr="00E27564">
        <w:rPr>
          <w:rFonts w:ascii="GHEA Grapalat" w:hAnsi="GHEA Grapalat" w:cs="Sylfaen"/>
        </w:rPr>
        <w:t xml:space="preserve">то он может предоставить обеспечение догогвора как </w:t>
      </w:r>
      <w:r w:rsidRPr="00E27564">
        <w:rPr>
          <w:rFonts w:ascii="GHEA Grapalat" w:hAnsi="GHEA Grapalat"/>
        </w:rPr>
        <w:t xml:space="preserve">для каждого лота в отдельности, так и одно обеспечение - для всех лотов. При представлении одного обеспечения догогвора его сумма исчисляется по отношению </w:t>
      </w:r>
      <w:r w:rsidRPr="00E27564">
        <w:rPr>
          <w:rFonts w:ascii="GHEA Grapalat" w:hAnsi="GHEA Grapalat" w:cs="Sylfaen"/>
        </w:rPr>
        <w:t>к сумме цен закупок представленных лотов</w:t>
      </w:r>
      <w:r w:rsidRPr="00E27564">
        <w:rPr>
          <w:rFonts w:ascii="GHEA Grapalat" w:hAnsi="GHEA Grapalat"/>
          <w:color w:val="FF0000"/>
        </w:rPr>
        <w:t xml:space="preserve"> </w:t>
      </w:r>
      <w:r w:rsidRPr="00E27564">
        <w:rPr>
          <w:rFonts w:ascii="GHEA Grapalat" w:hAnsi="GHEA Grapalat"/>
          <w:color w:val="000000" w:themeColor="text1"/>
        </w:rPr>
        <w:t>с учетом требований 9-ого подпункта 32-ого пункта</w:t>
      </w:r>
      <w:r w:rsidRPr="00E27564">
        <w:rPr>
          <w:rFonts w:ascii="GHEA Grapalat" w:hAnsi="GHEA Grapalat"/>
        </w:rPr>
        <w:t xml:space="preserve">. </w:t>
      </w:r>
    </w:p>
    <w:p w:rsidR="00044E5F" w:rsidRPr="00E27564" w:rsidRDefault="00044E5F" w:rsidP="00044E5F">
      <w:pPr>
        <w:widowControl w:val="0"/>
        <w:tabs>
          <w:tab w:val="left" w:pos="1276"/>
        </w:tabs>
        <w:ind w:firstLine="567"/>
        <w:jc w:val="both"/>
        <w:rPr>
          <w:rFonts w:ascii="GHEA Grapalat" w:hAnsi="GHEA Grapalat"/>
        </w:rPr>
      </w:pPr>
      <w:r w:rsidRPr="00E27564">
        <w:rPr>
          <w:rFonts w:ascii="GHEA Grapalat" w:hAnsi="GHEA Grapalat"/>
        </w:rPr>
        <w:t>Обеспечение договора, представленное в виде наличных денег, должно быть перечислено на казначейский счет</w:t>
      </w:r>
      <w:r w:rsidRPr="00E27564">
        <w:rPr>
          <w:rFonts w:ascii="Calibri" w:hAnsi="Calibri" w:cs="Calibri"/>
        </w:rPr>
        <w:t> </w:t>
      </w:r>
      <w:r w:rsidRPr="00E27564">
        <w:rPr>
          <w:rFonts w:ascii="GHEA Grapalat" w:hAnsi="GHEA Grapalat"/>
        </w:rPr>
        <w:t>"900008000664", открытый в Центральном казначействе на имя уполномоченного органа.</w:t>
      </w:r>
    </w:p>
    <w:p w:rsidR="00044E5F" w:rsidRPr="00BC2673" w:rsidRDefault="00044E5F" w:rsidP="00044E5F">
      <w:pPr>
        <w:widowControl w:val="0"/>
        <w:tabs>
          <w:tab w:val="left" w:pos="1276"/>
        </w:tabs>
        <w:ind w:right="-650" w:hanging="450"/>
        <w:jc w:val="both"/>
        <w:rPr>
          <w:rFonts w:ascii="GHEA Grapalat" w:hAnsi="GHEA Grapalat" w:cs="Sylfaen"/>
        </w:rPr>
      </w:pPr>
      <w:r w:rsidRPr="00834F0D">
        <w:rPr>
          <w:rFonts w:ascii="GHEA Grapalat" w:hAnsi="GHEA Grapalat"/>
        </w:rPr>
        <w:t>9</w:t>
      </w:r>
      <w:r>
        <w:rPr>
          <w:rFonts w:ascii="GHEA Grapalat" w:hAnsi="GHEA Grapalat"/>
        </w:rPr>
        <w:t>.4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 xml:space="preserve">на момент возникновения правомочия </w:t>
      </w:r>
      <w:r w:rsidRPr="00A21022">
        <w:rPr>
          <w:rFonts w:ascii="GHEA Grapalat" w:hAnsi="GHEA Grapalat"/>
        </w:rPr>
        <w:t xml:space="preserve">по заключению договора </w:t>
      </w:r>
      <w:r w:rsidRPr="00A21022">
        <w:rPr>
          <w:rFonts w:ascii="GHEA Grapalat" w:hAnsi="GHEA Grapalat" w:cs="Sylfaen"/>
        </w:rPr>
        <w:t xml:space="preserve">предусмотренные финансовые средства превышают 25 млн. драмов, однако для полного выполнения договора и в дальнейшем требуются финансовые средства, то обеспечения  договора и квалификации, по части выделенных финансовых средств, представляется в </w:t>
      </w:r>
      <w:r w:rsidRPr="00BF1915">
        <w:rPr>
          <w:rFonts w:ascii="GHEA Grapalat" w:hAnsi="GHEA Grapalat" w:cs="Sylfaen"/>
        </w:rPr>
        <w:t>виде банковской</w:t>
      </w:r>
      <w:r>
        <w:rPr>
          <w:rFonts w:ascii="GHEA Grapalat" w:hAnsi="GHEA Grapalat" w:cs="Sylfaen"/>
        </w:rPr>
        <w:t xml:space="preserve"> </w:t>
      </w:r>
      <w:r w:rsidRPr="00A21022">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044E5F" w:rsidRDefault="00044E5F" w:rsidP="00044E5F">
      <w:pPr>
        <w:widowControl w:val="0"/>
        <w:tabs>
          <w:tab w:val="left" w:pos="1134"/>
        </w:tabs>
        <w:ind w:right="-650" w:hanging="450"/>
        <w:jc w:val="both"/>
        <w:rPr>
          <w:rFonts w:ascii="GHEA Grapalat" w:hAnsi="GHEA Grapalat"/>
        </w:rPr>
      </w:pPr>
      <w:r>
        <w:rPr>
          <w:rFonts w:ascii="GHEA Grapalat" w:hAnsi="GHEA Grapalat"/>
          <w:b/>
        </w:rPr>
        <w:t xml:space="preserve">  </w:t>
      </w:r>
      <w:r w:rsidRPr="00834F0D">
        <w:rPr>
          <w:rFonts w:ascii="GHEA Grapalat" w:hAnsi="GHEA Grapalat"/>
        </w:rPr>
        <w:t>9</w:t>
      </w:r>
      <w:r w:rsidRPr="0074650E">
        <w:rPr>
          <w:rFonts w:ascii="GHEA Grapalat" w:hAnsi="GHEA Grapalat"/>
        </w:rPr>
        <w:t>.</w:t>
      </w:r>
      <w:r w:rsidRPr="00834F0D">
        <w:rPr>
          <w:rFonts w:ascii="GHEA Grapalat" w:hAnsi="GHEA Grapalat"/>
        </w:rPr>
        <w:t>5</w:t>
      </w:r>
      <w:r w:rsidRPr="0074650E">
        <w:rPr>
          <w:rFonts w:ascii="GHEA Grapalat" w:hAnsi="GHEA Grapalat"/>
        </w:rPr>
        <w:t xml:space="preserve"> Руководитель заказчика </w:t>
      </w:r>
      <w:r>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Pr>
          <w:rFonts w:ascii="GHEA Grapalat" w:hAnsi="GHEA Grapalat"/>
        </w:rPr>
        <w:t>пяти</w:t>
      </w:r>
      <w:r w:rsidRPr="0074650E">
        <w:rPr>
          <w:rFonts w:ascii="GHEA Grapalat" w:hAnsi="GHEA Grapalat"/>
        </w:rPr>
        <w:t xml:space="preserve"> рабочих дней, следующих за днем возникновения основания для вылаты </w:t>
      </w:r>
      <w:r w:rsidRPr="00F2342B">
        <w:rPr>
          <w:rFonts w:ascii="GHEA Grapalat" w:hAnsi="GHEA Grapalat"/>
        </w:rPr>
        <w:t>обеспечения.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письменнов течение двух рабочих дней после получения</w:t>
      </w:r>
      <w:r w:rsidRPr="0074650E">
        <w:rPr>
          <w:rFonts w:ascii="GHEA Grapalat" w:hAnsi="GHEA Grapalat"/>
        </w:rPr>
        <w:t xml:space="preserve"> отказа.</w:t>
      </w:r>
    </w:p>
    <w:p w:rsidR="00044E5F" w:rsidRPr="00F2342B" w:rsidRDefault="00044E5F" w:rsidP="00044E5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50" w:hanging="450"/>
        <w:jc w:val="both"/>
        <w:rPr>
          <w:rFonts w:ascii="GHEA Grapalat" w:hAnsi="GHEA Grapalat"/>
        </w:rPr>
      </w:pPr>
      <w:r>
        <w:rPr>
          <w:rFonts w:ascii="GHEA Grapalat" w:hAnsi="GHEA Grapalat"/>
          <w:lang w:val="hy-AM"/>
        </w:rPr>
        <w:t xml:space="preserve">           </w:t>
      </w:r>
      <w:r w:rsidRPr="00834F0D">
        <w:rPr>
          <w:rFonts w:ascii="GHEA Grapalat" w:hAnsi="GHEA Grapalat"/>
        </w:rPr>
        <w:t>9</w:t>
      </w:r>
      <w:r w:rsidRPr="00F2342B">
        <w:rPr>
          <w:rFonts w:ascii="GHEA Grapalat" w:hAnsi="GHEA Grapalat"/>
        </w:rPr>
        <w:t>.</w:t>
      </w:r>
      <w:r w:rsidRPr="00834F0D">
        <w:rPr>
          <w:rFonts w:ascii="GHEA Grapalat" w:hAnsi="GHEA Grapalat"/>
        </w:rPr>
        <w:t>6</w:t>
      </w:r>
      <w:r w:rsidRPr="00F2342B">
        <w:rPr>
          <w:rFonts w:ascii="GHEA Grapalat" w:hAnsi="GHEA Grapalat"/>
        </w:rPr>
        <w:t xml:space="preserve"> </w:t>
      </w:r>
      <w:r w:rsidRPr="00F2342B">
        <w:rPr>
          <w:rFonts w:ascii="GHEA Grapalat" w:hAnsi="GHEA Grapalat" w:hint="eastAsia"/>
        </w:rPr>
        <w:t>О</w:t>
      </w:r>
      <w:r w:rsidRPr="00F2342B">
        <w:rPr>
          <w:rFonts w:ascii="GHEA Grapalat" w:hAnsi="GHEA Grapalat"/>
        </w:rPr>
        <w:t xml:space="preserve"> </w:t>
      </w:r>
      <w:r w:rsidRPr="00F2342B">
        <w:rPr>
          <w:rFonts w:ascii="GHEA Grapalat" w:hAnsi="GHEA Grapalat" w:hint="eastAsia"/>
        </w:rPr>
        <w:t>возврате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договора</w:t>
      </w:r>
      <w:r w:rsidRPr="00F2342B">
        <w:rPr>
          <w:rFonts w:ascii="GHEA Grapalat" w:hAnsi="GHEA Grapalat"/>
        </w:rPr>
        <w:t xml:space="preserve"> </w:t>
      </w:r>
      <w:r w:rsidRPr="00F2342B">
        <w:rPr>
          <w:rFonts w:ascii="GHEA Grapalat" w:hAnsi="GHEA Grapalat" w:hint="eastAsia"/>
        </w:rPr>
        <w:t>или</w:t>
      </w:r>
      <w:r w:rsidRPr="00F2342B">
        <w:rPr>
          <w:rFonts w:ascii="GHEA Grapalat" w:hAnsi="GHEA Grapalat"/>
        </w:rPr>
        <w:t xml:space="preserve"> </w:t>
      </w:r>
      <w:r w:rsidRPr="00F2342B">
        <w:rPr>
          <w:rFonts w:ascii="GHEA Grapalat" w:hAnsi="GHEA Grapalat" w:hint="eastAsia"/>
        </w:rPr>
        <w:t>квалификации</w:t>
      </w:r>
      <w:r w:rsidRPr="00F2342B">
        <w:rPr>
          <w:rFonts w:ascii="GHEA Grapalat" w:hAnsi="GHEA Grapalat"/>
        </w:rPr>
        <w:t xml:space="preserve"> </w:t>
      </w:r>
      <w:r w:rsidRPr="00F2342B">
        <w:rPr>
          <w:rFonts w:ascii="GHEA Grapalat" w:hAnsi="GHEA Grapalat" w:hint="eastAsia"/>
        </w:rPr>
        <w:t>руководитель</w:t>
      </w:r>
      <w:r w:rsidRPr="00F2342B">
        <w:rPr>
          <w:rFonts w:ascii="GHEA Grapalat" w:hAnsi="GHEA Grapalat"/>
        </w:rPr>
        <w:t xml:space="preserve"> </w:t>
      </w:r>
      <w:r w:rsidRPr="00F2342B">
        <w:rPr>
          <w:rFonts w:ascii="GHEA Grapalat" w:hAnsi="GHEA Grapalat" w:hint="eastAsia"/>
        </w:rPr>
        <w:t>заказчика</w:t>
      </w:r>
      <w:r w:rsidRPr="00F2342B">
        <w:rPr>
          <w:rFonts w:ascii="GHEA Grapalat" w:hAnsi="GHEA Grapalat"/>
        </w:rPr>
        <w:t xml:space="preserve"> </w:t>
      </w:r>
      <w:r w:rsidRPr="00F2342B">
        <w:rPr>
          <w:rFonts w:ascii="GHEA Grapalat" w:hAnsi="GHEA Grapalat" w:hint="eastAsia"/>
        </w:rPr>
        <w:t>уведомляет</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письменной</w:t>
      </w:r>
      <w:r w:rsidRPr="00F2342B">
        <w:rPr>
          <w:rFonts w:ascii="GHEA Grapalat" w:hAnsi="GHEA Grapalat"/>
        </w:rPr>
        <w:t xml:space="preserve"> </w:t>
      </w:r>
      <w:r w:rsidRPr="00F2342B">
        <w:rPr>
          <w:rFonts w:ascii="GHEA Grapalat" w:hAnsi="GHEA Grapalat" w:hint="eastAsia"/>
        </w:rPr>
        <w:t>форме</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течение</w:t>
      </w:r>
      <w:r w:rsidRPr="00F2342B">
        <w:rPr>
          <w:rFonts w:ascii="GHEA Grapalat" w:hAnsi="GHEA Grapalat"/>
        </w:rPr>
        <w:t xml:space="preserve"> </w:t>
      </w:r>
      <w:r w:rsidRPr="00F2342B">
        <w:rPr>
          <w:rFonts w:ascii="GHEA Grapalat" w:hAnsi="GHEA Grapalat" w:hint="eastAsia"/>
        </w:rPr>
        <w:t>пяти</w:t>
      </w:r>
      <w:r w:rsidRPr="00F2342B">
        <w:rPr>
          <w:rFonts w:ascii="GHEA Grapalat" w:hAnsi="GHEA Grapalat"/>
        </w:rPr>
        <w:t xml:space="preserve"> </w:t>
      </w:r>
      <w:r w:rsidRPr="00F2342B">
        <w:rPr>
          <w:rFonts w:ascii="GHEA Grapalat" w:hAnsi="GHEA Grapalat" w:hint="eastAsia"/>
        </w:rPr>
        <w:t>рабочих</w:t>
      </w:r>
      <w:r w:rsidRPr="00F2342B">
        <w:rPr>
          <w:rFonts w:ascii="GHEA Grapalat" w:hAnsi="GHEA Grapalat"/>
        </w:rPr>
        <w:t xml:space="preserve"> </w:t>
      </w:r>
      <w:r w:rsidRPr="00F2342B">
        <w:rPr>
          <w:rFonts w:ascii="GHEA Grapalat" w:hAnsi="GHEA Grapalat" w:hint="eastAsia"/>
        </w:rPr>
        <w:t>дней</w:t>
      </w:r>
      <w:r w:rsidRPr="00F2342B">
        <w:rPr>
          <w:rFonts w:ascii="GHEA Grapalat" w:hAnsi="GHEA Grapalat"/>
        </w:rPr>
        <w:t xml:space="preserve">, </w:t>
      </w:r>
      <w:r w:rsidRPr="00F2342B">
        <w:rPr>
          <w:rFonts w:ascii="GHEA Grapalat" w:hAnsi="GHEA Grapalat" w:hint="eastAsia"/>
        </w:rPr>
        <w:t>следующих</w:t>
      </w:r>
      <w:r w:rsidRPr="00F2342B">
        <w:rPr>
          <w:rFonts w:ascii="GHEA Grapalat" w:hAnsi="GHEA Grapalat"/>
        </w:rPr>
        <w:t xml:space="preserve"> </w:t>
      </w:r>
      <w:r w:rsidRPr="00F2342B">
        <w:rPr>
          <w:rFonts w:ascii="GHEA Grapalat" w:hAnsi="GHEA Grapalat" w:hint="eastAsia"/>
        </w:rPr>
        <w:t>за</w:t>
      </w:r>
      <w:r w:rsidRPr="00F2342B">
        <w:rPr>
          <w:rFonts w:ascii="GHEA Grapalat" w:hAnsi="GHEA Grapalat"/>
        </w:rPr>
        <w:t xml:space="preserve"> днем возникновения основания возврата обеспечения</w:t>
      </w:r>
      <w:r w:rsidRPr="00F2342B" w:rsidDel="00960F8B">
        <w:rPr>
          <w:rFonts w:ascii="GHEA Grapalat" w:hAnsi="GHEA Grapalat"/>
        </w:rPr>
        <w:t xml:space="preserve"> </w:t>
      </w:r>
      <w:r w:rsidRPr="00F2342B">
        <w:rPr>
          <w:rFonts w:ascii="GHEA Grapalat" w:hAnsi="GHEA Grapalat"/>
        </w:rPr>
        <w:t>уведомляет;:</w:t>
      </w:r>
    </w:p>
    <w:p w:rsidR="00044E5F" w:rsidRPr="00F2342B" w:rsidRDefault="00044E5F" w:rsidP="00044E5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50" w:hanging="450"/>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w:t>
      </w:r>
      <w:r w:rsidRPr="00F2342B">
        <w:rPr>
          <w:rFonts w:ascii="GHEA Grapalat" w:hAnsi="GHEA Grapalat"/>
        </w:rPr>
        <w:t xml:space="preserve">ного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форме</w:t>
      </w:r>
      <w:r w:rsidRPr="00F2342B">
        <w:rPr>
          <w:rFonts w:ascii="GHEA Grapalat" w:hAnsi="GHEA Grapalat"/>
        </w:rPr>
        <w:t xml:space="preserve"> наличных денег - </w:t>
      </w:r>
      <w:r w:rsidRPr="00F2342B">
        <w:rPr>
          <w:rFonts w:ascii="GHEA Grapalat" w:hAnsi="GHEA Grapalat" w:hint="eastAsia"/>
        </w:rPr>
        <w:t>Министерство</w:t>
      </w:r>
      <w:r w:rsidRPr="00F2342B">
        <w:rPr>
          <w:rFonts w:ascii="GHEA Grapalat" w:hAnsi="GHEA Grapalat"/>
        </w:rPr>
        <w:t xml:space="preserve"> </w:t>
      </w:r>
      <w:r w:rsidRPr="00F2342B">
        <w:rPr>
          <w:rFonts w:ascii="GHEA Grapalat" w:hAnsi="GHEA Grapalat" w:hint="eastAsia"/>
        </w:rPr>
        <w:t>финансов</w:t>
      </w:r>
      <w:r w:rsidRPr="00F2342B">
        <w:rPr>
          <w:rFonts w:ascii="GHEA Grapalat" w:hAnsi="GHEA Grapalat"/>
        </w:rPr>
        <w:t xml:space="preserve"> </w:t>
      </w:r>
      <w:r w:rsidRPr="00F2342B">
        <w:rPr>
          <w:rFonts w:ascii="GHEA Grapalat" w:hAnsi="GHEA Grapalat" w:hint="eastAsia"/>
        </w:rPr>
        <w:t>РА</w:t>
      </w:r>
      <w:r w:rsidRPr="00F2342B">
        <w:rPr>
          <w:rFonts w:ascii="GHEA Grapalat" w:hAnsi="GHEA Grapalat"/>
        </w:rPr>
        <w:t xml:space="preserve"> </w:t>
      </w:r>
      <w:r w:rsidRPr="00F2342B">
        <w:rPr>
          <w:rFonts w:ascii="GHEA Grapalat" w:hAnsi="GHEA Grapalat" w:hint="eastAsia"/>
        </w:rPr>
        <w:t>с</w:t>
      </w:r>
      <w:r w:rsidRPr="00F2342B">
        <w:rPr>
          <w:rFonts w:ascii="GHEA Grapalat" w:hAnsi="GHEA Grapalat"/>
        </w:rPr>
        <w:t xml:space="preserve"> </w:t>
      </w:r>
      <w:r w:rsidRPr="00F2342B">
        <w:rPr>
          <w:rFonts w:ascii="GHEA Grapalat" w:hAnsi="GHEA Grapalat" w:hint="eastAsia"/>
        </w:rPr>
        <w:t>приложением</w:t>
      </w:r>
      <w:r w:rsidRPr="00F2342B">
        <w:rPr>
          <w:rFonts w:ascii="GHEA Grapalat" w:hAnsi="GHEA Grapalat"/>
        </w:rPr>
        <w:t xml:space="preserve"> </w:t>
      </w:r>
      <w:r w:rsidRPr="00F2342B">
        <w:rPr>
          <w:rFonts w:ascii="GHEA Grapalat" w:hAnsi="GHEA Grapalat" w:hint="eastAsia"/>
        </w:rPr>
        <w:t>копии</w:t>
      </w:r>
      <w:r w:rsidRPr="00F2342B">
        <w:rPr>
          <w:rFonts w:ascii="GHEA Grapalat" w:hAnsi="GHEA Grapalat"/>
        </w:rPr>
        <w:t xml:space="preserve"> представленного в заявке </w:t>
      </w:r>
      <w:r w:rsidRPr="00F2342B">
        <w:rPr>
          <w:rFonts w:ascii="GHEA Grapalat" w:hAnsi="GHEA Grapalat" w:hint="eastAsia"/>
        </w:rPr>
        <w:t>документа</w:t>
      </w:r>
      <w:r w:rsidRPr="00F2342B">
        <w:rPr>
          <w:rFonts w:ascii="GHEA Grapalat" w:hAnsi="GHEA Grapalat"/>
        </w:rPr>
        <w:t xml:space="preserve"> </w:t>
      </w:r>
      <w:r w:rsidRPr="00F2342B">
        <w:rPr>
          <w:rFonts w:ascii="GHEA Grapalat" w:hAnsi="GHEA Grapalat" w:hint="eastAsia"/>
        </w:rPr>
        <w:t>об</w:t>
      </w:r>
      <w:r w:rsidRPr="00F2342B">
        <w:rPr>
          <w:rFonts w:ascii="GHEA Grapalat" w:hAnsi="GHEA Grapalat"/>
        </w:rPr>
        <w:t xml:space="preserve"> </w:t>
      </w:r>
      <w:r w:rsidRPr="00F2342B">
        <w:rPr>
          <w:rFonts w:ascii="GHEA Grapalat" w:hAnsi="GHEA Grapalat" w:hint="eastAsia"/>
        </w:rPr>
        <w:t>обосновании</w:t>
      </w:r>
      <w:r w:rsidRPr="00F2342B">
        <w:rPr>
          <w:rFonts w:ascii="GHEA Grapalat" w:hAnsi="GHEA Grapalat"/>
        </w:rPr>
        <w:t xml:space="preserve"> </w:t>
      </w:r>
      <w:r w:rsidRPr="00F2342B">
        <w:rPr>
          <w:rFonts w:ascii="GHEA Grapalat" w:hAnsi="GHEA Grapalat" w:hint="eastAsia"/>
        </w:rPr>
        <w:t>платежа</w:t>
      </w:r>
      <w:r w:rsidRPr="00F2342B">
        <w:rPr>
          <w:rFonts w:ascii="GHEA Grapalat" w:hAnsi="GHEA Grapalat"/>
        </w:rPr>
        <w:t>;</w:t>
      </w:r>
    </w:p>
    <w:p w:rsidR="00044E5F" w:rsidRPr="00F2342B" w:rsidRDefault="00044E5F" w:rsidP="00044E5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50" w:hanging="450"/>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w:t>
      </w:r>
      <w:r w:rsidRPr="00F2342B">
        <w:rPr>
          <w:rFonts w:ascii="GHEA Grapalat" w:hAnsi="GHEA Grapalat" w:hint="eastAsia"/>
        </w:rPr>
        <w:t>банковской</w:t>
      </w:r>
      <w:r w:rsidRPr="00F2342B">
        <w:rPr>
          <w:rFonts w:ascii="GHEA Grapalat" w:hAnsi="GHEA Grapalat"/>
        </w:rPr>
        <w:t xml:space="preserve"> </w:t>
      </w:r>
      <w:r w:rsidRPr="00F2342B">
        <w:rPr>
          <w:rFonts w:ascii="GHEA Grapalat" w:hAnsi="GHEA Grapalat" w:hint="eastAsia"/>
        </w:rPr>
        <w:t>гарантии</w:t>
      </w:r>
      <w:r w:rsidRPr="00F2342B">
        <w:rPr>
          <w:rFonts w:ascii="GHEA Grapalat" w:hAnsi="GHEA Grapalat"/>
        </w:rPr>
        <w:t xml:space="preserve">- </w:t>
      </w:r>
      <w:r w:rsidRPr="00F2342B">
        <w:rPr>
          <w:rFonts w:ascii="GHEA Grapalat" w:hAnsi="GHEA Grapalat" w:hint="eastAsia"/>
        </w:rPr>
        <w:t>банк</w:t>
      </w:r>
      <w:r w:rsidRPr="00F2342B">
        <w:rPr>
          <w:rFonts w:ascii="GHEA Grapalat" w:hAnsi="GHEA Grapalat"/>
        </w:rPr>
        <w:t xml:space="preserve">, </w:t>
      </w:r>
      <w:r w:rsidRPr="00F2342B">
        <w:rPr>
          <w:rFonts w:ascii="GHEA Grapalat" w:hAnsi="GHEA Grapalat" w:hint="eastAsia"/>
        </w:rPr>
        <w:t>выдавший</w:t>
      </w:r>
      <w:r w:rsidRPr="00F2342B">
        <w:rPr>
          <w:rFonts w:ascii="GHEA Grapalat" w:hAnsi="GHEA Grapalat"/>
        </w:rPr>
        <w:t xml:space="preserve"> </w:t>
      </w:r>
      <w:r w:rsidRPr="00F2342B">
        <w:rPr>
          <w:rFonts w:ascii="GHEA Grapalat" w:hAnsi="GHEA Grapalat" w:hint="eastAsia"/>
        </w:rPr>
        <w:t>гарантию</w:t>
      </w:r>
      <w:r w:rsidRPr="00F2342B">
        <w:rPr>
          <w:rFonts w:ascii="GHEA Grapalat" w:hAnsi="GHEA Grapalat"/>
        </w:rPr>
        <w:t>;</w:t>
      </w:r>
    </w:p>
    <w:p w:rsidR="00044E5F" w:rsidRDefault="00044E5F" w:rsidP="00044E5F">
      <w:pPr>
        <w:ind w:right="-650" w:hanging="450"/>
        <w:jc w:val="both"/>
        <w:rPr>
          <w:rFonts w:ascii="GHEA Grapalat" w:hAnsi="GHEA Grapalat"/>
          <w:b/>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соглашения о неустойке - </w:t>
      </w:r>
      <w:r w:rsidRPr="00F2342B">
        <w:rPr>
          <w:rFonts w:ascii="GHEA Grapalat" w:hAnsi="GHEA Grapalat" w:hint="eastAsia"/>
        </w:rPr>
        <w:t>представивше</w:t>
      </w:r>
      <w:r w:rsidRPr="00F2342B">
        <w:rPr>
          <w:rFonts w:ascii="GHEA Grapalat" w:hAnsi="GHEA Grapalat"/>
        </w:rPr>
        <w:t>го его участника.</w:t>
      </w:r>
    </w:p>
    <w:p w:rsidR="00044E5F" w:rsidRDefault="00044E5F" w:rsidP="00044E5F">
      <w:pPr>
        <w:ind w:right="-650" w:hanging="450"/>
        <w:rPr>
          <w:rFonts w:ascii="GHEA Grapalat" w:hAnsi="GHEA Grapalat"/>
          <w:b/>
        </w:rPr>
      </w:pPr>
    </w:p>
    <w:p w:rsidR="004668F4" w:rsidRDefault="00044E5F" w:rsidP="00044E5F">
      <w:pPr>
        <w:rPr>
          <w:rFonts w:ascii="GHEA Grapalat" w:hAnsi="GHEA Grapalat"/>
          <w:b/>
        </w:rPr>
      </w:pPr>
      <w:r w:rsidRPr="00E27564">
        <w:rPr>
          <w:rFonts w:ascii="GHEA Grapalat" w:hAnsi="GHEA Grapalat"/>
          <w:b/>
        </w:rPr>
        <w:t xml:space="preserve">                     </w:t>
      </w:r>
    </w:p>
    <w:p w:rsidR="004668F4" w:rsidRDefault="004668F4" w:rsidP="00044E5F">
      <w:pPr>
        <w:rPr>
          <w:rFonts w:ascii="GHEA Grapalat" w:hAnsi="GHEA Grapalat"/>
          <w:b/>
        </w:rPr>
      </w:pPr>
    </w:p>
    <w:p w:rsidR="00044E5F" w:rsidRPr="00E27564" w:rsidRDefault="004668F4" w:rsidP="00044E5F">
      <w:pPr>
        <w:rPr>
          <w:rFonts w:ascii="GHEA Grapalat" w:hAnsi="GHEA Grapalat"/>
          <w:b/>
        </w:rPr>
      </w:pPr>
      <w:r>
        <w:rPr>
          <w:rFonts w:ascii="GHEA Grapalat" w:hAnsi="GHEA Grapalat"/>
          <w:b/>
        </w:rPr>
        <w:t xml:space="preserve">                  </w:t>
      </w:r>
      <w:r w:rsidR="00044E5F" w:rsidRPr="00E27564">
        <w:rPr>
          <w:rFonts w:ascii="GHEA Grapalat" w:hAnsi="GHEA Grapalat"/>
          <w:b/>
        </w:rPr>
        <w:t xml:space="preserve">  10. ОБЪЯВЛЕНИЕ ПРОЦЕДУРЫ НЕСОСТОЯВШЕЙСЯ</w:t>
      </w:r>
    </w:p>
    <w:p w:rsidR="00044E5F" w:rsidRPr="00E27564" w:rsidRDefault="00044E5F" w:rsidP="00044E5F">
      <w:pPr>
        <w:rPr>
          <w:rFonts w:ascii="GHEA Grapalat" w:hAnsi="GHEA Grapalat" w:cs="Arial"/>
          <w:b/>
        </w:rPr>
      </w:pPr>
    </w:p>
    <w:p w:rsidR="00044E5F" w:rsidRPr="00834F0D" w:rsidRDefault="00044E5F" w:rsidP="00044E5F">
      <w:pPr>
        <w:widowControl w:val="0"/>
        <w:tabs>
          <w:tab w:val="left" w:pos="1276"/>
        </w:tabs>
        <w:ind w:right="-650" w:hanging="450"/>
        <w:jc w:val="both"/>
        <w:rPr>
          <w:rFonts w:ascii="GHEA Grapalat" w:hAnsi="GHEA Grapalat"/>
        </w:rPr>
      </w:pPr>
      <w:r w:rsidRPr="00E27564">
        <w:rPr>
          <w:rFonts w:ascii="GHEA Grapalat" w:hAnsi="GHEA Grapalat"/>
        </w:rPr>
        <w:t>10.1.</w:t>
      </w:r>
      <w:r w:rsidRPr="00834F0D">
        <w:rPr>
          <w:rFonts w:ascii="GHEA Grapalat" w:hAnsi="GHEA Grapalat"/>
        </w:rPr>
        <w:t xml:space="preserve"> </w:t>
      </w:r>
      <w:r w:rsidRPr="00E27564">
        <w:rPr>
          <w:rFonts w:ascii="GHEA Grapalat" w:hAnsi="GHEA Grapalat"/>
        </w:rPr>
        <w:t>Согласно статье 37 Закона, Комиссия объявляет настоящую процедуру несостоявшейся, если:</w:t>
      </w:r>
    </w:p>
    <w:p w:rsidR="00044E5F" w:rsidRPr="00834F0D" w:rsidRDefault="00044E5F" w:rsidP="00044E5F">
      <w:pPr>
        <w:widowControl w:val="0"/>
        <w:tabs>
          <w:tab w:val="left" w:pos="1276"/>
        </w:tabs>
        <w:ind w:right="-650" w:hanging="450"/>
        <w:jc w:val="both"/>
        <w:rPr>
          <w:rFonts w:ascii="GHEA Grapalat" w:hAnsi="GHEA Grapalat"/>
        </w:rPr>
      </w:pPr>
      <w:r w:rsidRPr="00E27564">
        <w:rPr>
          <w:rFonts w:ascii="GHEA Grapalat" w:hAnsi="GHEA Grapalat"/>
        </w:rPr>
        <w:t>1)</w:t>
      </w:r>
      <w:r w:rsidRPr="00E27564">
        <w:rPr>
          <w:rFonts w:ascii="GHEA Grapalat" w:hAnsi="GHEA Grapalat"/>
        </w:rPr>
        <w:tab/>
        <w:t>ни одна из заявок не соответствует условиям приглашения;</w:t>
      </w:r>
    </w:p>
    <w:p w:rsidR="00044E5F" w:rsidRPr="00834F0D" w:rsidRDefault="00044E5F" w:rsidP="00044E5F">
      <w:pPr>
        <w:widowControl w:val="0"/>
        <w:tabs>
          <w:tab w:val="left" w:pos="1276"/>
        </w:tabs>
        <w:ind w:right="-650" w:hanging="450"/>
        <w:jc w:val="both"/>
        <w:rPr>
          <w:rFonts w:ascii="GHEA Grapalat" w:hAnsi="GHEA Grapalat"/>
        </w:rPr>
      </w:pPr>
      <w:r w:rsidRPr="00E27564">
        <w:rPr>
          <w:rFonts w:ascii="GHEA Grapalat" w:hAnsi="GHEA Grapalat"/>
        </w:rPr>
        <w:t>2)</w:t>
      </w:r>
      <w:r w:rsidRPr="00E27564">
        <w:rPr>
          <w:rFonts w:ascii="GHEA Grapalat" w:hAnsi="GHEA Grapalat"/>
        </w:rPr>
        <w:tab/>
        <w:t>прекращается потребность в закупке. При этом процедура закупки, может быть объявлена полностью или частично несостоявшейся на основании решения руководителя уполномоченного органа, осуществляющего общее управление.</w:t>
      </w:r>
    </w:p>
    <w:p w:rsidR="00044E5F" w:rsidRPr="00834F0D" w:rsidRDefault="00044E5F" w:rsidP="00044E5F">
      <w:pPr>
        <w:widowControl w:val="0"/>
        <w:tabs>
          <w:tab w:val="left" w:pos="1276"/>
        </w:tabs>
        <w:ind w:right="-650" w:hanging="450"/>
        <w:jc w:val="both"/>
        <w:rPr>
          <w:rFonts w:ascii="GHEA Grapalat" w:hAnsi="GHEA Grapalat"/>
        </w:rPr>
      </w:pPr>
      <w:r w:rsidRPr="00E27564">
        <w:rPr>
          <w:rFonts w:ascii="GHEA Grapalat" w:hAnsi="GHEA Grapalat"/>
        </w:rPr>
        <w:t>3)</w:t>
      </w:r>
      <w:r w:rsidRPr="00E27564">
        <w:rPr>
          <w:rFonts w:ascii="GHEA Grapalat" w:hAnsi="GHEA Grapalat"/>
        </w:rPr>
        <w:tab/>
        <w:t>не подано ни одной заявки;</w:t>
      </w:r>
    </w:p>
    <w:p w:rsidR="00044E5F" w:rsidRPr="00E27564" w:rsidRDefault="00044E5F" w:rsidP="00044E5F">
      <w:pPr>
        <w:widowControl w:val="0"/>
        <w:tabs>
          <w:tab w:val="left" w:pos="1276"/>
        </w:tabs>
        <w:ind w:right="-650" w:hanging="450"/>
        <w:jc w:val="both"/>
        <w:rPr>
          <w:rFonts w:ascii="GHEA Grapalat" w:hAnsi="GHEA Grapalat"/>
        </w:rPr>
      </w:pPr>
      <w:r w:rsidRPr="00E27564">
        <w:rPr>
          <w:rFonts w:ascii="GHEA Grapalat" w:hAnsi="GHEA Grapalat"/>
        </w:rPr>
        <w:t>4)</w:t>
      </w:r>
      <w:r w:rsidRPr="00E27564">
        <w:rPr>
          <w:rFonts w:ascii="GHEA Grapalat" w:hAnsi="GHEA Grapalat"/>
        </w:rPr>
        <w:tab/>
        <w:t>договор не заключается.</w:t>
      </w:r>
    </w:p>
    <w:p w:rsidR="00044E5F" w:rsidRPr="00834F0D" w:rsidRDefault="00044E5F" w:rsidP="00044E5F">
      <w:pPr>
        <w:widowControl w:val="0"/>
        <w:tabs>
          <w:tab w:val="left" w:pos="1276"/>
        </w:tabs>
        <w:ind w:right="-650" w:hanging="450"/>
        <w:jc w:val="both"/>
        <w:rPr>
          <w:rFonts w:ascii="GHEA Grapalat" w:hAnsi="GHEA Grapalat"/>
        </w:rPr>
      </w:pPr>
      <w:r w:rsidRPr="00E27564">
        <w:rPr>
          <w:rFonts w:ascii="GHEA Grapalat" w:hAnsi="GHEA Grapalat"/>
        </w:rPr>
        <w:t>10.2.</w:t>
      </w:r>
      <w:r w:rsidRPr="00834F0D">
        <w:rPr>
          <w:rFonts w:ascii="GHEA Grapalat" w:hAnsi="GHEA Grapalat"/>
        </w:rPr>
        <w:t xml:space="preserve"> </w:t>
      </w:r>
      <w:r w:rsidRPr="00E27564">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834F0D" w:rsidRPr="00E27564" w:rsidRDefault="00834F0D" w:rsidP="00834F0D">
      <w:pPr>
        <w:widowControl w:val="0"/>
        <w:ind w:left="567" w:right="565"/>
        <w:jc w:val="center"/>
        <w:rPr>
          <w:rFonts w:ascii="GHEA Grapalat" w:hAnsi="GHEA Grapalat"/>
          <w:b/>
        </w:rPr>
      </w:pPr>
    </w:p>
    <w:p w:rsidR="00834F0D" w:rsidRPr="00E27564" w:rsidRDefault="00834F0D" w:rsidP="00834F0D">
      <w:pPr>
        <w:widowControl w:val="0"/>
        <w:ind w:left="567" w:right="565"/>
        <w:jc w:val="center"/>
        <w:rPr>
          <w:rFonts w:ascii="GHEA Grapalat" w:hAnsi="GHEA Grapalat"/>
          <w:b/>
        </w:rPr>
      </w:pPr>
      <w:r w:rsidRPr="00E27564">
        <w:rPr>
          <w:rFonts w:ascii="GHEA Grapalat" w:hAnsi="GHEA Grapalat"/>
          <w:b/>
        </w:rPr>
        <w:t xml:space="preserve">11. ПРАВО УЧАСТНИКА И ПОРЯДОК ОБЖАЛОВАНИЯ ИМ </w:t>
      </w:r>
      <w:r w:rsidRPr="00E27564">
        <w:rPr>
          <w:rFonts w:ascii="GHEA Grapalat" w:hAnsi="GHEA Grapalat"/>
          <w:b/>
        </w:rPr>
        <w:br/>
        <w:t>ДЕЙСТВИЙ И (ИЛИ) ПРИНЯТЫХ РЕШЕНИЙ, СВЯЗАННЫХ</w:t>
      </w:r>
      <w:r w:rsidRPr="00E27564">
        <w:rPr>
          <w:rFonts w:ascii="Calibri" w:hAnsi="Calibri" w:cs="Calibri"/>
          <w:b/>
          <w:lang w:val="en-US"/>
        </w:rPr>
        <w:t> </w:t>
      </w:r>
      <w:r w:rsidRPr="00E27564">
        <w:rPr>
          <w:rFonts w:ascii="GHEA Grapalat" w:hAnsi="GHEA Grapalat"/>
          <w:b/>
        </w:rPr>
        <w:t>С</w:t>
      </w:r>
      <w:r w:rsidRPr="00E27564">
        <w:rPr>
          <w:rFonts w:ascii="Calibri" w:hAnsi="Calibri" w:cs="Calibri"/>
          <w:b/>
          <w:lang w:val="en-US"/>
        </w:rPr>
        <w:t> </w:t>
      </w:r>
      <w:r w:rsidRPr="00E27564">
        <w:rPr>
          <w:rFonts w:ascii="GHEA Grapalat" w:hAnsi="GHEA Grapalat"/>
          <w:b/>
        </w:rPr>
        <w:t>ПРОЦЕССОМ ЗАКУПКИ</w:t>
      </w:r>
    </w:p>
    <w:p w:rsidR="00834F0D" w:rsidRPr="00E27564" w:rsidRDefault="00834F0D" w:rsidP="00834F0D">
      <w:pPr>
        <w:widowControl w:val="0"/>
        <w:tabs>
          <w:tab w:val="left" w:pos="1276"/>
        </w:tabs>
        <w:ind w:firstLine="567"/>
        <w:jc w:val="both"/>
        <w:rPr>
          <w:rFonts w:ascii="GHEA Grapalat" w:hAnsi="GHEA Grapalat"/>
        </w:rPr>
      </w:pPr>
      <w:r w:rsidRPr="00E27564">
        <w:rPr>
          <w:rFonts w:ascii="GHEA Grapalat" w:hAnsi="GHEA Grapalat"/>
        </w:rPr>
        <w:t>11.1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834F0D" w:rsidRPr="00E27564" w:rsidRDefault="00834F0D" w:rsidP="00834F0D">
      <w:pPr>
        <w:widowControl w:val="0"/>
        <w:tabs>
          <w:tab w:val="left" w:pos="1276"/>
        </w:tabs>
        <w:ind w:firstLine="567"/>
        <w:jc w:val="both"/>
        <w:rPr>
          <w:rFonts w:ascii="GHEA Grapalat" w:hAnsi="GHEA Grapalat"/>
        </w:rPr>
      </w:pPr>
      <w:r w:rsidRPr="00E27564">
        <w:rPr>
          <w:rFonts w:ascii="GHEA Grapalat" w:hAnsi="GHEA Grapalat"/>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834F0D" w:rsidRPr="00E27564" w:rsidRDefault="00834F0D" w:rsidP="00834F0D">
      <w:pPr>
        <w:widowControl w:val="0"/>
        <w:tabs>
          <w:tab w:val="left" w:pos="1276"/>
        </w:tabs>
        <w:ind w:firstLine="567"/>
        <w:jc w:val="both"/>
        <w:rPr>
          <w:rFonts w:ascii="GHEA Grapalat" w:hAnsi="GHEA Grapalat"/>
        </w:rPr>
      </w:pPr>
      <w:r w:rsidRPr="00E27564">
        <w:rPr>
          <w:rFonts w:ascii="GHEA Grapalat" w:hAnsi="GHEA Grapalat"/>
        </w:rPr>
        <w:t>11.2.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834F0D" w:rsidRPr="00E27564" w:rsidRDefault="00834F0D" w:rsidP="00834F0D">
      <w:pPr>
        <w:widowControl w:val="0"/>
        <w:tabs>
          <w:tab w:val="left" w:pos="1276"/>
        </w:tabs>
        <w:ind w:firstLine="567"/>
        <w:jc w:val="both"/>
        <w:rPr>
          <w:rFonts w:ascii="GHEA Grapalat" w:hAnsi="GHEA Grapalat"/>
        </w:rPr>
      </w:pPr>
      <w:r w:rsidRPr="00E27564">
        <w:rPr>
          <w:rFonts w:ascii="GHEA Grapalat" w:hAnsi="GHEA Grapalat"/>
        </w:rPr>
        <w:t>11.3.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834F0D" w:rsidRPr="00E27564" w:rsidRDefault="00834F0D" w:rsidP="00834F0D">
      <w:pPr>
        <w:widowControl w:val="0"/>
        <w:ind w:firstLine="567"/>
        <w:jc w:val="both"/>
        <w:rPr>
          <w:rFonts w:ascii="GHEA Grapalat" w:hAnsi="GHEA Grapalat"/>
        </w:rPr>
      </w:pPr>
      <w:r w:rsidRPr="00E27564">
        <w:rPr>
          <w:rFonts w:ascii="GHEA Grapalat" w:hAnsi="GHEA Grapalat"/>
        </w:rPr>
        <w:t>11.4.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834F0D" w:rsidRPr="00E27564" w:rsidRDefault="00834F0D" w:rsidP="00834F0D">
      <w:pPr>
        <w:jc w:val="both"/>
        <w:rPr>
          <w:rFonts w:ascii="GHEA Grapalat" w:hAnsi="GHEA Grapalat"/>
        </w:rPr>
      </w:pPr>
      <w:r w:rsidRPr="00E27564">
        <w:rPr>
          <w:rFonts w:ascii="GHEA Grapalat" w:hAnsi="GHEA Grapalat"/>
        </w:rPr>
        <w:t xml:space="preserve">       11.5.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834F0D" w:rsidRPr="00E27564" w:rsidRDefault="00834F0D" w:rsidP="00834F0D">
      <w:pPr>
        <w:jc w:val="both"/>
        <w:rPr>
          <w:rFonts w:ascii="GHEA Grapalat" w:hAnsi="GHEA Grapalat"/>
        </w:rPr>
      </w:pPr>
      <w:r w:rsidRPr="00E27564">
        <w:rPr>
          <w:rFonts w:ascii="GHEA Grapalat" w:hAnsi="GHEA Grapalat"/>
        </w:rPr>
        <w:t xml:space="preserve">       11.6. Суд решает вопрос о принятии искового заявления к производству в трехдневный срок после его подачи.</w:t>
      </w:r>
    </w:p>
    <w:p w:rsidR="00834F0D" w:rsidRPr="00E27564" w:rsidRDefault="00834F0D" w:rsidP="00834F0D">
      <w:pPr>
        <w:jc w:val="both"/>
        <w:rPr>
          <w:rFonts w:ascii="GHEA Grapalat" w:hAnsi="GHEA Grapalat"/>
        </w:rPr>
      </w:pPr>
      <w:r w:rsidRPr="00E27564">
        <w:rPr>
          <w:rFonts w:ascii="GHEA Grapalat" w:hAnsi="GHEA Grapalat"/>
        </w:rPr>
        <w:lastRenderedPageBreak/>
        <w:t xml:space="preserve">      11.7.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834F0D" w:rsidRPr="00E27564" w:rsidRDefault="00834F0D" w:rsidP="00834F0D">
      <w:pPr>
        <w:ind w:firstLine="708"/>
        <w:jc w:val="both"/>
        <w:rPr>
          <w:rFonts w:ascii="GHEA Grapalat" w:hAnsi="GHEA Grapalat"/>
          <w:lang w:val="hy-AM"/>
        </w:rPr>
      </w:pPr>
      <w:r w:rsidRPr="00E27564">
        <w:rPr>
          <w:rFonts w:ascii="GHEA Grapalat" w:hAnsi="GHEA Grapalat"/>
        </w:rPr>
        <w:t>11.8. Решение о требовании доказательств исполняется ответчиком в пятидневный срок после получения решения.</w:t>
      </w:r>
    </w:p>
    <w:p w:rsidR="00834F0D" w:rsidRPr="00E27564" w:rsidRDefault="00834F0D" w:rsidP="00834F0D">
      <w:pPr>
        <w:jc w:val="both"/>
        <w:rPr>
          <w:rFonts w:ascii="GHEA Grapalat" w:hAnsi="GHEA Grapalat"/>
        </w:rPr>
      </w:pPr>
      <w:r w:rsidRPr="00E27564">
        <w:rPr>
          <w:rFonts w:ascii="GHEA Grapalat" w:hAnsi="GHEA Grapalat"/>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834F0D" w:rsidRPr="00E27564" w:rsidRDefault="00834F0D" w:rsidP="00834F0D">
      <w:pPr>
        <w:ind w:firstLine="708"/>
        <w:jc w:val="both"/>
        <w:rPr>
          <w:rFonts w:ascii="GHEA Grapalat" w:hAnsi="GHEA Grapalat"/>
          <w:lang w:val="hy-AM"/>
        </w:rPr>
      </w:pPr>
      <w:r w:rsidRPr="00E27564">
        <w:rPr>
          <w:rFonts w:ascii="GHEA Grapalat" w:hAnsi="GHEA Grapalat"/>
        </w:rPr>
        <w:t>11.9.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E27564">
        <w:rPr>
          <w:rFonts w:ascii="GHEA Grapalat" w:hAnsi="GHEA Grapalat"/>
          <w:lang w:val="hy-AM"/>
        </w:rPr>
        <w:t>.</w:t>
      </w:r>
    </w:p>
    <w:p w:rsidR="00834F0D" w:rsidRPr="00E27564" w:rsidRDefault="00834F0D" w:rsidP="00834F0D">
      <w:pPr>
        <w:jc w:val="both"/>
        <w:rPr>
          <w:rFonts w:ascii="GHEA Grapalat" w:hAnsi="GHEA Grapalat"/>
          <w:lang w:val="hy-AM"/>
        </w:rPr>
      </w:pPr>
      <w:r w:rsidRPr="00E27564">
        <w:rPr>
          <w:rFonts w:ascii="GHEA Grapalat" w:hAnsi="GHEA Grapalat"/>
        </w:rPr>
        <w:t>11.10.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E27564">
        <w:rPr>
          <w:rFonts w:ascii="GHEA Grapalat" w:hAnsi="GHEA Grapalat"/>
          <w:lang w:val="hy-AM"/>
        </w:rPr>
        <w:t>.</w:t>
      </w:r>
      <w:r w:rsidRPr="00E27564">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E27564">
        <w:rPr>
          <w:rFonts w:ascii="GHEA Grapalat" w:hAnsi="GHEA Grapalat"/>
          <w:lang w:val="hy-AM"/>
        </w:rPr>
        <w:t>.</w:t>
      </w:r>
    </w:p>
    <w:p w:rsidR="00834F0D" w:rsidRPr="00E27564" w:rsidRDefault="00834F0D" w:rsidP="00834F0D">
      <w:pPr>
        <w:jc w:val="both"/>
        <w:rPr>
          <w:rFonts w:ascii="GHEA Grapalat" w:hAnsi="GHEA Grapalat"/>
          <w:lang w:val="hy-AM"/>
        </w:rPr>
      </w:pPr>
      <w:r w:rsidRPr="00E27564">
        <w:rPr>
          <w:rFonts w:ascii="GHEA Grapalat" w:hAnsi="GHEA Grapalat"/>
        </w:rPr>
        <w:t xml:space="preserve">11.11. </w:t>
      </w:r>
      <w:r w:rsidRPr="00E27564">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834F0D" w:rsidRPr="00E27564" w:rsidRDefault="00834F0D" w:rsidP="00834F0D">
      <w:pPr>
        <w:jc w:val="both"/>
        <w:rPr>
          <w:rFonts w:ascii="GHEA Grapalat" w:hAnsi="GHEA Grapalat"/>
        </w:rPr>
      </w:pPr>
      <w:r w:rsidRPr="00E27564">
        <w:rPr>
          <w:rFonts w:ascii="GHEA Grapalat" w:hAnsi="GHEA Grapalat"/>
        </w:rPr>
        <w:t>11.12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834F0D" w:rsidRPr="00E27564" w:rsidRDefault="00834F0D" w:rsidP="00834F0D">
      <w:pPr>
        <w:jc w:val="both"/>
        <w:rPr>
          <w:rFonts w:ascii="GHEA Grapalat" w:hAnsi="GHEA Grapalat"/>
        </w:rPr>
      </w:pPr>
      <w:r w:rsidRPr="00E27564">
        <w:rPr>
          <w:rFonts w:ascii="GHEA Grapalat" w:hAnsi="GHEA Grapalat"/>
        </w:rPr>
        <w:t xml:space="preserve">11.13.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834F0D" w:rsidRPr="00E27564" w:rsidRDefault="00834F0D" w:rsidP="00834F0D">
      <w:pPr>
        <w:jc w:val="both"/>
        <w:rPr>
          <w:rFonts w:ascii="GHEA Grapalat" w:hAnsi="GHEA Grapalat"/>
        </w:rPr>
      </w:pPr>
      <w:r w:rsidRPr="00E27564">
        <w:rPr>
          <w:rFonts w:ascii="GHEA Grapalat" w:hAnsi="GHEA Grapalat"/>
        </w:rPr>
        <w:t>11.14.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834F0D" w:rsidRPr="00E27564" w:rsidRDefault="00834F0D" w:rsidP="00834F0D">
      <w:pPr>
        <w:jc w:val="both"/>
        <w:rPr>
          <w:rFonts w:ascii="GHEA Grapalat" w:hAnsi="GHEA Grapalat"/>
        </w:rPr>
      </w:pPr>
      <w:r w:rsidRPr="00E27564">
        <w:rPr>
          <w:rFonts w:ascii="GHEA Grapalat" w:hAnsi="GHEA Grapalat"/>
        </w:rPr>
        <w:t>11.15.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834F0D" w:rsidRPr="00E27564" w:rsidRDefault="00834F0D" w:rsidP="00834F0D">
      <w:pPr>
        <w:jc w:val="both"/>
        <w:rPr>
          <w:rFonts w:ascii="GHEA Grapalat" w:hAnsi="GHEA Grapalat"/>
        </w:rPr>
      </w:pPr>
      <w:r w:rsidRPr="00E27564">
        <w:rPr>
          <w:rFonts w:ascii="GHEA Grapalat" w:hAnsi="GHEA Grapalat"/>
        </w:rPr>
        <w:t>11.16. Вопрос рассмотрения дела в судебном заседании может решиться также решением о принятии искового заявления к производству.</w:t>
      </w:r>
    </w:p>
    <w:p w:rsidR="00834F0D" w:rsidRPr="00E27564" w:rsidRDefault="00834F0D" w:rsidP="00834F0D">
      <w:pPr>
        <w:jc w:val="both"/>
        <w:rPr>
          <w:rFonts w:ascii="GHEA Grapalat" w:hAnsi="GHEA Grapalat"/>
        </w:rPr>
      </w:pPr>
      <w:r w:rsidRPr="00E27564">
        <w:rPr>
          <w:rFonts w:ascii="GHEA Grapalat" w:hAnsi="GHEA Grapalat"/>
        </w:rPr>
        <w:t>11.17.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834F0D" w:rsidRPr="00E27564" w:rsidRDefault="00834F0D" w:rsidP="00834F0D">
      <w:pPr>
        <w:jc w:val="both"/>
        <w:rPr>
          <w:rFonts w:ascii="GHEA Grapalat" w:hAnsi="GHEA Grapalat"/>
        </w:rPr>
      </w:pPr>
      <w:r w:rsidRPr="00E27564">
        <w:rPr>
          <w:rFonts w:ascii="GHEA Grapalat" w:hAnsi="GHEA Grapalat"/>
        </w:rPr>
        <w:t>11.18.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834F0D" w:rsidRPr="00E27564" w:rsidRDefault="00834F0D" w:rsidP="00834F0D">
      <w:pPr>
        <w:jc w:val="both"/>
        <w:rPr>
          <w:rFonts w:ascii="GHEA Grapalat" w:hAnsi="GHEA Grapalat"/>
        </w:rPr>
      </w:pPr>
      <w:r w:rsidRPr="00E27564">
        <w:rPr>
          <w:rFonts w:ascii="GHEA Grapalat" w:hAnsi="GHEA Grapalat"/>
        </w:rPr>
        <w:lastRenderedPageBreak/>
        <w:t>11.19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11.10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834F0D" w:rsidRPr="00E27564" w:rsidRDefault="00834F0D" w:rsidP="00834F0D">
      <w:pPr>
        <w:jc w:val="both"/>
        <w:rPr>
          <w:rFonts w:ascii="GHEA Grapalat" w:hAnsi="GHEA Grapalat"/>
        </w:rPr>
      </w:pPr>
      <w:r w:rsidRPr="00E27564">
        <w:rPr>
          <w:rFonts w:ascii="GHEA Grapalat" w:hAnsi="GHEA Grapalat"/>
        </w:rPr>
        <w:t xml:space="preserve">    11.20.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834F0D" w:rsidRPr="00E27564" w:rsidRDefault="00834F0D" w:rsidP="00834F0D">
      <w:pPr>
        <w:jc w:val="both"/>
        <w:rPr>
          <w:rFonts w:ascii="GHEA Grapalat" w:hAnsi="GHEA Grapalat"/>
        </w:rPr>
      </w:pPr>
      <w:r w:rsidRPr="00E27564">
        <w:rPr>
          <w:rFonts w:ascii="GHEA Grapalat" w:hAnsi="GHEA Grapalat"/>
        </w:rPr>
        <w:t xml:space="preserve">    11.21.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834F0D" w:rsidRPr="00E27564" w:rsidRDefault="00834F0D" w:rsidP="00834F0D">
      <w:pPr>
        <w:jc w:val="both"/>
        <w:rPr>
          <w:rFonts w:ascii="GHEA Grapalat" w:hAnsi="GHEA Grapalat"/>
        </w:rPr>
      </w:pPr>
      <w:r w:rsidRPr="00E27564">
        <w:rPr>
          <w:rFonts w:ascii="GHEA Grapalat" w:hAnsi="GHEA Grapalat"/>
        </w:rPr>
        <w:t xml:space="preserve">     11.22.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834F0D" w:rsidRPr="00E27564" w:rsidRDefault="00834F0D" w:rsidP="00834F0D">
      <w:pPr>
        <w:jc w:val="both"/>
        <w:rPr>
          <w:rFonts w:ascii="GHEA Grapalat" w:hAnsi="GHEA Grapalat"/>
        </w:rPr>
      </w:pPr>
      <w:r w:rsidRPr="00E27564">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p>
    <w:p w:rsidR="00834F0D" w:rsidRPr="00E27564" w:rsidRDefault="00834F0D" w:rsidP="00834F0D">
      <w:pPr>
        <w:widowControl w:val="0"/>
        <w:ind w:firstLine="567"/>
        <w:jc w:val="both"/>
        <w:rPr>
          <w:rFonts w:ascii="GHEA Grapalat" w:hAnsi="GHEA Grapalat" w:cs="Sylfaen"/>
          <w:b/>
        </w:rPr>
      </w:pPr>
      <w:r w:rsidRPr="00E27564">
        <w:rPr>
          <w:rFonts w:ascii="GHEA Grapalat" w:hAnsi="GHEA Grapalat"/>
        </w:rPr>
        <w:t>11.23. Ставки государственных пошлин, взимаемых за обжалование, установлены законом "О государственной пошлине".</w:t>
      </w:r>
    </w:p>
    <w:p w:rsidR="00167353" w:rsidRPr="009044F1" w:rsidRDefault="00167353" w:rsidP="004B566C">
      <w:pPr>
        <w:widowControl w:val="0"/>
        <w:ind w:right="-650" w:hanging="450"/>
        <w:jc w:val="both"/>
        <w:rPr>
          <w:rFonts w:ascii="GHEA Grapalat" w:hAnsi="GHEA Grapalat" w:cs="Sylfaen"/>
          <w:b/>
        </w:rPr>
      </w:pPr>
    </w:p>
    <w:p w:rsidR="004373E3" w:rsidRDefault="004373E3" w:rsidP="004B566C">
      <w:pPr>
        <w:ind w:right="-650" w:hanging="450"/>
        <w:rPr>
          <w:rFonts w:ascii="GHEA Grapalat" w:hAnsi="GHEA Grapalat"/>
          <w:b/>
        </w:rPr>
      </w:pPr>
    </w:p>
    <w:p w:rsidR="00503980" w:rsidRDefault="00503980" w:rsidP="004B566C">
      <w:pPr>
        <w:ind w:right="-650" w:hanging="450"/>
        <w:rPr>
          <w:rFonts w:ascii="GHEA Grapalat" w:hAnsi="GHEA Grapalat"/>
          <w:b/>
        </w:rPr>
      </w:pPr>
      <w:r>
        <w:rPr>
          <w:rFonts w:ascii="GHEA Grapalat" w:hAnsi="GHEA Grapalat"/>
          <w:b/>
        </w:rPr>
        <w:br w:type="page"/>
      </w:r>
    </w:p>
    <w:p w:rsidR="00096865" w:rsidRPr="00374F4A" w:rsidRDefault="00096865" w:rsidP="00834F0D">
      <w:pPr>
        <w:jc w:val="center"/>
        <w:rPr>
          <w:rFonts w:ascii="GHEA Grapalat" w:hAnsi="GHEA Grapalat"/>
          <w:b/>
        </w:rPr>
      </w:pPr>
      <w:r w:rsidRPr="009044F1">
        <w:rPr>
          <w:rFonts w:ascii="GHEA Grapalat" w:hAnsi="GHEA Grapalat"/>
          <w:b/>
        </w:rPr>
        <w:lastRenderedPageBreak/>
        <w:t>ЧАСТЬ II</w:t>
      </w:r>
    </w:p>
    <w:p w:rsidR="008842CE" w:rsidRPr="00374F4A" w:rsidRDefault="008842CE" w:rsidP="00834F0D">
      <w:pPr>
        <w:jc w:val="center"/>
        <w:rPr>
          <w:rFonts w:ascii="GHEA Grapalat" w:hAnsi="GHEA Grapalat"/>
          <w:b/>
        </w:rPr>
      </w:pPr>
    </w:p>
    <w:p w:rsidR="00834F0D" w:rsidRPr="00834F0D" w:rsidRDefault="00834F0D" w:rsidP="00834F0D">
      <w:pPr>
        <w:jc w:val="center"/>
        <w:rPr>
          <w:rFonts w:ascii="GHEA Grapalat" w:hAnsi="GHEA Grapalat"/>
          <w:b/>
        </w:rPr>
      </w:pPr>
      <w:r w:rsidRPr="009044F1">
        <w:rPr>
          <w:rFonts w:ascii="GHEA Grapalat" w:hAnsi="GHEA Grapalat"/>
          <w:b/>
        </w:rPr>
        <w:t>ИНСТРУКЦИЯ</w:t>
      </w:r>
      <w:r>
        <w:rPr>
          <w:rFonts w:ascii="GHEA Grapalat" w:hAnsi="GHEA Grapalat"/>
          <w:b/>
        </w:rPr>
        <w:t xml:space="preserve"> </w:t>
      </w:r>
      <w:r w:rsidRPr="009044F1">
        <w:rPr>
          <w:rFonts w:ascii="GHEA Grapalat" w:hAnsi="GHEA Grapalat"/>
          <w:b/>
        </w:rPr>
        <w:t xml:space="preserve">ПО СОСТАВЛЕНИЮ </w:t>
      </w:r>
      <w:r>
        <w:rPr>
          <w:rFonts w:ascii="GHEA Grapalat" w:hAnsi="GHEA Grapalat"/>
          <w:b/>
        </w:rPr>
        <w:br/>
      </w:r>
      <w:r w:rsidRPr="009044F1">
        <w:rPr>
          <w:rFonts w:ascii="GHEA Grapalat" w:hAnsi="GHEA Grapalat"/>
          <w:b/>
        </w:rPr>
        <w:t xml:space="preserve">ЗАЯВКИ НА </w:t>
      </w:r>
      <w:r w:rsidRPr="00834F0D">
        <w:rPr>
          <w:rFonts w:ascii="GHEA Grapalat" w:hAnsi="GHEA Grapalat"/>
          <w:b/>
        </w:rPr>
        <w:t>ЗАПРОС КОТИРОВОК</w:t>
      </w:r>
    </w:p>
    <w:p w:rsidR="00096865" w:rsidRPr="009044F1" w:rsidRDefault="00096865" w:rsidP="004B566C">
      <w:pPr>
        <w:pStyle w:val="BodyText"/>
        <w:widowControl w:val="0"/>
        <w:spacing w:after="0"/>
        <w:ind w:right="-650" w:hanging="450"/>
        <w:jc w:val="center"/>
        <w:rPr>
          <w:rFonts w:ascii="GHEA Grapalat" w:hAnsi="GHEA Grapalat"/>
          <w:b/>
        </w:rPr>
      </w:pPr>
    </w:p>
    <w:p w:rsidR="00096865" w:rsidRPr="009044F1" w:rsidRDefault="00096865" w:rsidP="004B566C">
      <w:pPr>
        <w:widowControl w:val="0"/>
        <w:ind w:right="-650" w:hanging="450"/>
        <w:jc w:val="center"/>
        <w:rPr>
          <w:rFonts w:ascii="GHEA Grapalat" w:hAnsi="GHEA Grapalat"/>
        </w:rPr>
      </w:pPr>
    </w:p>
    <w:p w:rsidR="00096865" w:rsidRPr="009044F1" w:rsidRDefault="008D5016" w:rsidP="004B566C">
      <w:pPr>
        <w:widowControl w:val="0"/>
        <w:ind w:right="-650" w:hanging="450"/>
        <w:jc w:val="center"/>
        <w:rPr>
          <w:rFonts w:ascii="GHEA Grapalat" w:hAnsi="GHEA Grapalat"/>
          <w:b/>
        </w:rPr>
      </w:pPr>
      <w:r w:rsidRPr="009044F1">
        <w:rPr>
          <w:rFonts w:ascii="GHEA Grapalat" w:hAnsi="GHEA Grapalat"/>
          <w:b/>
        </w:rPr>
        <w:t>1. ОБЩИЕ ПОЛОЖЕНИЯ</w:t>
      </w:r>
    </w:p>
    <w:p w:rsidR="00096865" w:rsidRPr="009044F1" w:rsidRDefault="00096865" w:rsidP="004B566C">
      <w:pPr>
        <w:widowControl w:val="0"/>
        <w:tabs>
          <w:tab w:val="left" w:pos="1134"/>
        </w:tabs>
        <w:ind w:right="-650" w:hanging="450"/>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4B566C">
      <w:pPr>
        <w:widowControl w:val="0"/>
        <w:tabs>
          <w:tab w:val="left" w:pos="1134"/>
        </w:tabs>
        <w:ind w:right="-650" w:hanging="450"/>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4B566C">
      <w:pPr>
        <w:widowControl w:val="0"/>
        <w:tabs>
          <w:tab w:val="left" w:pos="1134"/>
        </w:tabs>
        <w:ind w:right="-650" w:hanging="450"/>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140A36" w:rsidRDefault="00140A36" w:rsidP="004B566C">
      <w:pPr>
        <w:widowControl w:val="0"/>
        <w:ind w:right="-650" w:hanging="450"/>
        <w:jc w:val="center"/>
        <w:rPr>
          <w:rFonts w:ascii="GHEA Grapalat" w:hAnsi="GHEA Grapalat"/>
          <w:b/>
        </w:rPr>
      </w:pPr>
    </w:p>
    <w:p w:rsidR="00096865" w:rsidRPr="009044F1" w:rsidRDefault="008D5016" w:rsidP="004B566C">
      <w:pPr>
        <w:widowControl w:val="0"/>
        <w:ind w:right="-650" w:hanging="450"/>
        <w:jc w:val="center"/>
        <w:rPr>
          <w:rFonts w:ascii="GHEA Grapalat" w:hAnsi="GHEA Grapalat"/>
          <w:b/>
        </w:rPr>
      </w:pPr>
      <w:r w:rsidRPr="009044F1">
        <w:rPr>
          <w:rFonts w:ascii="GHEA Grapalat" w:hAnsi="GHEA Grapalat"/>
          <w:b/>
        </w:rPr>
        <w:t>2. ЗАЯВКА НА ПРОЦЕДУРУ</w:t>
      </w:r>
    </w:p>
    <w:p w:rsidR="000A0E52" w:rsidRDefault="000A0E52" w:rsidP="004B566C">
      <w:pPr>
        <w:widowControl w:val="0"/>
        <w:ind w:right="-650" w:hanging="450"/>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rsidR="00412DF7" w:rsidRPr="00AD29CE" w:rsidRDefault="00412DF7" w:rsidP="004B566C">
      <w:pPr>
        <w:widowControl w:val="0"/>
        <w:ind w:right="-650" w:hanging="450"/>
        <w:jc w:val="both"/>
        <w:rPr>
          <w:rFonts w:ascii="GHEA Grapalat" w:hAnsi="GHEA Grapalat" w:cs="Sylfaen"/>
        </w:rPr>
      </w:pPr>
      <w:r w:rsidRPr="00AD29CE">
        <w:rPr>
          <w:rFonts w:ascii="GHEA Grapalat" w:hAnsi="GHEA Grapalat"/>
        </w:rPr>
        <w:t>Участник заявкой представляет утвержденные им:</w:t>
      </w:r>
    </w:p>
    <w:p w:rsidR="00096865" w:rsidRPr="000811C1" w:rsidRDefault="002D5CF0" w:rsidP="004B566C">
      <w:pPr>
        <w:widowControl w:val="0"/>
        <w:tabs>
          <w:tab w:val="left" w:pos="1134"/>
        </w:tabs>
        <w:ind w:right="-650" w:hanging="450"/>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9D7EFF" w:rsidRPr="00D3436F" w:rsidRDefault="009D7EFF" w:rsidP="004B566C">
      <w:pPr>
        <w:widowControl w:val="0"/>
        <w:tabs>
          <w:tab w:val="left" w:pos="1134"/>
        </w:tabs>
        <w:ind w:right="-650" w:hanging="450"/>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B86E7A" w:rsidRDefault="008D4137" w:rsidP="004B566C">
      <w:pPr>
        <w:widowControl w:val="0"/>
        <w:tabs>
          <w:tab w:val="left" w:pos="1134"/>
        </w:tabs>
        <w:ind w:right="-650" w:hanging="450"/>
        <w:jc w:val="both"/>
        <w:rPr>
          <w:rFonts w:ascii="GHEA Grapalat" w:hAnsi="GHEA Grapalat"/>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p>
    <w:p w:rsidR="00E67BA7" w:rsidRPr="00E267E5" w:rsidRDefault="00B86E7A" w:rsidP="004B566C">
      <w:pPr>
        <w:widowControl w:val="0"/>
        <w:tabs>
          <w:tab w:val="left" w:pos="1134"/>
        </w:tabs>
        <w:ind w:right="-650" w:hanging="450"/>
        <w:jc w:val="both"/>
        <w:rPr>
          <w:rFonts w:ascii="GHEA Grapalat" w:hAnsi="GHEA Grapalat"/>
        </w:rPr>
      </w:pPr>
      <w:r w:rsidRPr="009044F1">
        <w:rPr>
          <w:rFonts w:ascii="GHEA Grapalat" w:hAnsi="GHEA Grapalat"/>
        </w:rPr>
        <w:t xml:space="preserve"> </w:t>
      </w:r>
      <w:r w:rsidR="00096865" w:rsidRPr="009044F1">
        <w:rPr>
          <w:rFonts w:ascii="GHEA Grapalat" w:hAnsi="GHEA Grapalat"/>
        </w:rPr>
        <w:t>2.</w:t>
      </w:r>
      <w:r w:rsidRPr="00B86E7A">
        <w:rPr>
          <w:rFonts w:ascii="GHEA Grapalat" w:hAnsi="GHEA Grapalat"/>
        </w:rPr>
        <w:t>4</w:t>
      </w:r>
      <w:r w:rsidR="004413A5" w:rsidRPr="004413A5">
        <w:rPr>
          <w:rFonts w:ascii="GHEA Grapalat" w:hAnsi="GHEA Grapalat"/>
        </w:rPr>
        <w:t>.</w:t>
      </w:r>
      <w:r w:rsidR="00D93ACC">
        <w:rPr>
          <w:rFonts w:ascii="GHEA Grapalat" w:hAnsi="GHEA Grapalat"/>
          <w:lang w:val="hy-AM"/>
        </w:rPr>
        <w:t xml:space="preserve"> </w:t>
      </w:r>
      <w:r w:rsidR="00096865" w:rsidRPr="009044F1">
        <w:rPr>
          <w:rFonts w:ascii="GHEA Grapalat" w:hAnsi="GHEA Grapalat"/>
        </w:rPr>
        <w:t>ценовое предложение согласно Приложению №</w:t>
      </w:r>
      <w:r w:rsidR="00385C27" w:rsidRPr="00D3436F">
        <w:rPr>
          <w:rFonts w:ascii="GHEA Grapalat" w:hAnsi="GHEA Grapalat"/>
        </w:rPr>
        <w:t>2</w:t>
      </w:r>
      <w:r w:rsidR="00BC7BF7">
        <w:rPr>
          <w:rFonts w:ascii="GHEA Grapalat" w:hAnsi="GHEA Grapalat"/>
        </w:rPr>
        <w:t>.</w:t>
      </w:r>
      <w:r w:rsidR="00096865" w:rsidRPr="009044F1">
        <w:rPr>
          <w:rFonts w:ascii="GHEA Grapalat" w:hAnsi="GHEA Grapalat"/>
        </w:rPr>
        <w:t xml:space="preserve"> Ценовое предложение представляется в форме расчета, состоящего из обобщенных компонентов стоимости</w:t>
      </w:r>
      <w:r w:rsidR="008F7138" w:rsidRPr="008F7138">
        <w:rPr>
          <w:rFonts w:ascii="GHEA Grapalat" w:hAnsi="GHEA Grapalat"/>
        </w:rPr>
        <w:t xml:space="preserve"> </w:t>
      </w:r>
      <w:r w:rsidR="008F7138" w:rsidRPr="00A60FE7">
        <w:rPr>
          <w:rFonts w:ascii="GHEA Grapalat" w:hAnsi="GHEA Grapalat"/>
        </w:rPr>
        <w:t xml:space="preserve">(совокупность себестоимости и прогнозируемой прибыли) </w:t>
      </w:r>
      <w:r w:rsidR="006B2A75" w:rsidRPr="00A60FE7">
        <w:rPr>
          <w:rFonts w:ascii="GHEA Grapalat" w:hAnsi="GHEA Grapalat"/>
        </w:rPr>
        <w:t xml:space="preserve"> </w:t>
      </w:r>
      <w:r w:rsidR="00096865" w:rsidRPr="009044F1">
        <w:rPr>
          <w:rFonts w:ascii="GHEA Grapalat" w:hAnsi="GHEA Grapalat"/>
        </w:rPr>
        <w:t>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E52441" w:rsidRPr="00925DE0" w:rsidRDefault="00E52441" w:rsidP="004B566C">
      <w:pPr>
        <w:widowControl w:val="0"/>
        <w:ind w:right="-650" w:hanging="450"/>
        <w:jc w:val="center"/>
        <w:rPr>
          <w:rFonts w:ascii="GHEA Grapalat" w:hAnsi="GHEA Grapalat"/>
          <w:b/>
        </w:rPr>
      </w:pPr>
    </w:p>
    <w:p w:rsidR="00E24455" w:rsidRDefault="00E24455" w:rsidP="004B566C">
      <w:pPr>
        <w:widowControl w:val="0"/>
        <w:ind w:right="-650" w:hanging="450"/>
        <w:jc w:val="center"/>
        <w:rPr>
          <w:rFonts w:ascii="GHEA Grapalat" w:hAnsi="GHEA Grapalat" w:cs="Sylfaen"/>
          <w:b/>
        </w:rPr>
      </w:pPr>
      <w:r>
        <w:rPr>
          <w:rFonts w:ascii="GHEA Grapalat" w:hAnsi="GHEA Grapalat"/>
          <w:b/>
        </w:rPr>
        <w:t>3. ПОРЯДОК ПОДГОТОВКИ ЗАЯВКИ</w:t>
      </w:r>
    </w:p>
    <w:p w:rsidR="00E24455" w:rsidRPr="002658C9" w:rsidRDefault="00E24455" w:rsidP="004B566C">
      <w:pPr>
        <w:widowControl w:val="0"/>
        <w:tabs>
          <w:tab w:val="left" w:pos="1134"/>
        </w:tabs>
        <w:ind w:right="-650" w:hanging="450"/>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rsidR="00E24455" w:rsidRPr="002658C9" w:rsidRDefault="00E24455" w:rsidP="004B566C">
      <w:pPr>
        <w:widowControl w:val="0"/>
        <w:ind w:right="-650" w:hanging="450"/>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B86E7A" w:rsidRPr="00B86E7A">
        <w:rPr>
          <w:rFonts w:ascii="GHEA Grapalat" w:hAnsi="GHEA Grapalat"/>
        </w:rPr>
        <w:t>два</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2658C9" w:rsidRDefault="00E24455" w:rsidP="004B566C">
      <w:pPr>
        <w:widowControl w:val="0"/>
        <w:ind w:right="-650" w:hanging="450"/>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2658C9" w:rsidRDefault="00107A05" w:rsidP="004B566C">
      <w:pPr>
        <w:widowControl w:val="0"/>
        <w:tabs>
          <w:tab w:val="left" w:pos="1134"/>
        </w:tabs>
        <w:ind w:right="-650" w:hanging="450"/>
        <w:jc w:val="both"/>
        <w:rPr>
          <w:rFonts w:ascii="GHEA Grapalat" w:hAnsi="GHEA Grapalat"/>
        </w:rPr>
      </w:pPr>
      <w:r>
        <w:rPr>
          <w:rFonts w:ascii="GHEA Grapalat" w:hAnsi="GHEA Grapalat"/>
        </w:rPr>
        <w:t>3</w:t>
      </w:r>
      <w:r w:rsidR="00E24455" w:rsidRPr="002658C9">
        <w:rPr>
          <w:rFonts w:ascii="GHEA Grapalat" w:hAnsi="GHEA Grapalat"/>
        </w:rPr>
        <w:t>.2.</w:t>
      </w:r>
      <w:r w:rsidR="00E24455" w:rsidRPr="002658C9">
        <w:rPr>
          <w:rFonts w:ascii="GHEA Grapalat" w:hAnsi="GHEA Grapalat"/>
        </w:rPr>
        <w:tab/>
        <w:t xml:space="preserve">На конверте, указанном в пункте </w:t>
      </w:r>
      <w:r>
        <w:rPr>
          <w:rFonts w:ascii="GHEA Grapalat" w:hAnsi="GHEA Grapalat"/>
        </w:rPr>
        <w:t>3</w:t>
      </w:r>
      <w:r w:rsidR="00E24455" w:rsidRPr="002658C9">
        <w:rPr>
          <w:rFonts w:ascii="GHEA Grapalat" w:hAnsi="GHEA Grapalat"/>
        </w:rPr>
        <w:t xml:space="preserve">.1 настоящей </w:t>
      </w:r>
      <w:r w:rsidR="00E24455">
        <w:rPr>
          <w:rFonts w:ascii="GHEA Grapalat" w:hAnsi="GHEA Grapalat"/>
        </w:rPr>
        <w:t>и</w:t>
      </w:r>
      <w:r w:rsidR="00E24455" w:rsidRPr="002658C9">
        <w:rPr>
          <w:rFonts w:ascii="GHEA Grapalat" w:hAnsi="GHEA Grapalat"/>
        </w:rPr>
        <w:t xml:space="preserve">нструкции, на языке составления заявки указываются: </w:t>
      </w:r>
    </w:p>
    <w:p w:rsidR="00E24455" w:rsidRPr="002658C9" w:rsidRDefault="00E24455" w:rsidP="004B566C">
      <w:pPr>
        <w:widowControl w:val="0"/>
        <w:tabs>
          <w:tab w:val="left" w:pos="1134"/>
        </w:tabs>
        <w:ind w:right="-650" w:hanging="450"/>
        <w:rPr>
          <w:rFonts w:ascii="GHEA Grapalat" w:hAnsi="GHEA Grapalat"/>
        </w:rPr>
      </w:pPr>
      <w:r w:rsidRPr="002658C9">
        <w:rPr>
          <w:rFonts w:ascii="GHEA Grapalat" w:hAnsi="GHEA Grapalat"/>
        </w:rPr>
        <w:lastRenderedPageBreak/>
        <w:t>1)</w:t>
      </w:r>
      <w:r w:rsidRPr="002658C9">
        <w:rPr>
          <w:rFonts w:ascii="GHEA Grapalat" w:hAnsi="GHEA Grapalat"/>
        </w:rPr>
        <w:tab/>
        <w:t>наименование заказчика и место (адрес) подачи заявки;</w:t>
      </w:r>
    </w:p>
    <w:p w:rsidR="00E24455" w:rsidRPr="002658C9" w:rsidRDefault="00E24455" w:rsidP="004B566C">
      <w:pPr>
        <w:widowControl w:val="0"/>
        <w:tabs>
          <w:tab w:val="left" w:pos="1134"/>
          <w:tab w:val="left" w:pos="6284"/>
        </w:tabs>
        <w:ind w:right="-650" w:hanging="450"/>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107A05">
        <w:rPr>
          <w:rFonts w:ascii="GHEA Grapalat" w:hAnsi="GHEA Grapalat"/>
        </w:rPr>
        <w:t>процедуры</w:t>
      </w:r>
      <w:r w:rsidRPr="002658C9">
        <w:rPr>
          <w:rFonts w:ascii="GHEA Grapalat" w:hAnsi="GHEA Grapalat"/>
        </w:rPr>
        <w:t>;</w:t>
      </w:r>
      <w:r>
        <w:rPr>
          <w:rFonts w:ascii="GHEA Grapalat" w:hAnsi="GHEA Grapalat"/>
        </w:rPr>
        <w:tab/>
      </w:r>
    </w:p>
    <w:p w:rsidR="00E24455" w:rsidRPr="002658C9" w:rsidRDefault="00E24455" w:rsidP="004B566C">
      <w:pPr>
        <w:widowControl w:val="0"/>
        <w:tabs>
          <w:tab w:val="left" w:pos="1134"/>
        </w:tabs>
        <w:ind w:right="-650" w:hanging="450"/>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E24455" w:rsidRPr="002658C9" w:rsidRDefault="00E24455" w:rsidP="004B566C">
      <w:pPr>
        <w:widowControl w:val="0"/>
        <w:tabs>
          <w:tab w:val="left" w:pos="1134"/>
        </w:tabs>
        <w:ind w:right="-650" w:hanging="450"/>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E24455" w:rsidRDefault="00107A05" w:rsidP="004B566C">
      <w:pPr>
        <w:widowControl w:val="0"/>
        <w:tabs>
          <w:tab w:val="left" w:pos="1134"/>
        </w:tabs>
        <w:ind w:right="-650" w:hanging="450"/>
        <w:jc w:val="both"/>
        <w:rPr>
          <w:rFonts w:ascii="GHEA Grapalat" w:hAnsi="GHEA Grapalat" w:cs="Sylfaen"/>
        </w:rPr>
      </w:pPr>
      <w:r>
        <w:rPr>
          <w:rFonts w:ascii="GHEA Grapalat" w:hAnsi="GHEA Grapalat"/>
        </w:rPr>
        <w:t>3</w:t>
      </w:r>
      <w:r w:rsidR="00E24455" w:rsidRPr="002658C9">
        <w:rPr>
          <w:rFonts w:ascii="GHEA Grapalat" w:hAnsi="GHEA Grapalat"/>
        </w:rPr>
        <w:t>.3.</w:t>
      </w:r>
      <w:r w:rsidR="00E24455" w:rsidRPr="002658C9">
        <w:rPr>
          <w:rFonts w:ascii="GHEA Grapalat" w:hAnsi="GHEA Grapalat"/>
        </w:rPr>
        <w:tab/>
        <w:t>На заседании по вскрытию заявок комиссия отклоняет заявки, не</w:t>
      </w:r>
      <w:r w:rsidR="00E24455" w:rsidRPr="002658C9">
        <w:rPr>
          <w:rFonts w:ascii="Courier New" w:hAnsi="Courier New" w:cs="Courier New"/>
        </w:rPr>
        <w:t> </w:t>
      </w:r>
      <w:r w:rsidR="00E24455" w:rsidRPr="002658C9">
        <w:rPr>
          <w:rFonts w:ascii="GHEA Grapalat" w:hAnsi="GHEA Grapalat"/>
        </w:rPr>
        <w:t xml:space="preserve">соответствующие требованиям пунктов </w:t>
      </w:r>
      <w:r>
        <w:rPr>
          <w:rFonts w:ascii="GHEA Grapalat" w:hAnsi="GHEA Grapalat"/>
        </w:rPr>
        <w:t>3</w:t>
      </w:r>
      <w:r w:rsidR="00E24455" w:rsidRPr="002658C9">
        <w:rPr>
          <w:rFonts w:ascii="GHEA Grapalat" w:hAnsi="GHEA Grapalat"/>
        </w:rPr>
        <w:t xml:space="preserve">.1 и </w:t>
      </w:r>
      <w:r>
        <w:rPr>
          <w:rFonts w:ascii="GHEA Grapalat" w:hAnsi="GHEA Grapalat"/>
        </w:rPr>
        <w:t>3</w:t>
      </w:r>
      <w:r w:rsidR="00E24455" w:rsidRPr="002658C9">
        <w:rPr>
          <w:rFonts w:ascii="GHEA Grapalat" w:hAnsi="GHEA Grapalat"/>
        </w:rPr>
        <w:t xml:space="preserve">.2 настоящей </w:t>
      </w:r>
      <w:r w:rsidR="00E24455">
        <w:rPr>
          <w:rFonts w:ascii="GHEA Grapalat" w:hAnsi="GHEA Grapalat"/>
        </w:rPr>
        <w:t>и</w:t>
      </w:r>
      <w:r w:rsidR="00E24455" w:rsidRPr="002658C9">
        <w:rPr>
          <w:rFonts w:ascii="GHEA Grapalat" w:hAnsi="GHEA Grapalat"/>
        </w:rPr>
        <w:t>нструкции, и в том же виде возвращает подающему их лицу.</w:t>
      </w:r>
    </w:p>
    <w:p w:rsidR="00E24455" w:rsidRPr="00AD29CE" w:rsidRDefault="00E24455" w:rsidP="004B566C">
      <w:pPr>
        <w:widowControl w:val="0"/>
        <w:tabs>
          <w:tab w:val="left" w:pos="1134"/>
        </w:tabs>
        <w:ind w:right="-650" w:hanging="450"/>
        <w:jc w:val="both"/>
        <w:rPr>
          <w:rFonts w:ascii="GHEA Grapalat" w:hAnsi="GHEA Grapalat" w:cs="Sylfaen"/>
        </w:rPr>
      </w:pPr>
    </w:p>
    <w:p w:rsidR="009C1687" w:rsidRDefault="009C1687" w:rsidP="004B566C">
      <w:pPr>
        <w:ind w:right="-650" w:hanging="450"/>
        <w:rPr>
          <w:rFonts w:ascii="GHEA Grapalat" w:hAnsi="GHEA Grapalat"/>
          <w:b/>
        </w:rPr>
      </w:pPr>
    </w:p>
    <w:p w:rsidR="00107A05" w:rsidRDefault="00107A05" w:rsidP="004B566C">
      <w:pPr>
        <w:ind w:right="-650" w:hanging="450"/>
        <w:rPr>
          <w:rFonts w:ascii="GHEA Grapalat" w:hAnsi="GHEA Grapalat"/>
          <w:b/>
        </w:rPr>
      </w:pPr>
      <w:r>
        <w:rPr>
          <w:rFonts w:ascii="GHEA Grapalat" w:hAnsi="GHEA Grapalat"/>
          <w:b/>
        </w:rPr>
        <w:br w:type="page"/>
      </w:r>
    </w:p>
    <w:p w:rsidR="00B86E7A" w:rsidRDefault="00B86E7A" w:rsidP="004B566C">
      <w:pPr>
        <w:pStyle w:val="norm"/>
        <w:widowControl w:val="0"/>
        <w:spacing w:line="240" w:lineRule="auto"/>
        <w:ind w:right="-650" w:hanging="450"/>
        <w:jc w:val="right"/>
        <w:rPr>
          <w:rFonts w:ascii="GHEA Grapalat" w:hAnsi="GHEA Grapalat"/>
          <w:b/>
          <w:sz w:val="24"/>
          <w:szCs w:val="24"/>
        </w:rPr>
      </w:pPr>
    </w:p>
    <w:p w:rsidR="00B2572B" w:rsidRPr="00B86E7A" w:rsidRDefault="00B2572B" w:rsidP="00B86E7A">
      <w:pPr>
        <w:pStyle w:val="BodyTextIndent3"/>
        <w:widowControl w:val="0"/>
        <w:spacing w:line="240" w:lineRule="auto"/>
        <w:ind w:right="-650" w:hanging="450"/>
        <w:jc w:val="right"/>
        <w:rPr>
          <w:rFonts w:ascii="GHEA Grapalat" w:hAnsi="GHEA Grapalat"/>
          <w:b/>
          <w:sz w:val="24"/>
          <w:szCs w:val="24"/>
        </w:rPr>
      </w:pPr>
      <w:r w:rsidRPr="00374F4A">
        <w:rPr>
          <w:rFonts w:ascii="GHEA Grapalat" w:hAnsi="GHEA Grapalat"/>
          <w:b/>
          <w:sz w:val="24"/>
          <w:szCs w:val="24"/>
        </w:rPr>
        <w:t>Приложение № 1</w:t>
      </w:r>
    </w:p>
    <w:p w:rsidR="00B2572B" w:rsidRPr="00B86E7A" w:rsidRDefault="00B2572B" w:rsidP="00B86E7A">
      <w:pPr>
        <w:pStyle w:val="BodyTextIndent3"/>
        <w:widowControl w:val="0"/>
        <w:spacing w:line="240" w:lineRule="auto"/>
        <w:ind w:right="-650" w:hanging="450"/>
        <w:jc w:val="right"/>
        <w:rPr>
          <w:rFonts w:ascii="GHEA Grapalat" w:hAnsi="GHEA Grapalat"/>
          <w:b/>
          <w:sz w:val="24"/>
          <w:szCs w:val="24"/>
        </w:rPr>
      </w:pPr>
      <w:r w:rsidRPr="00BF4E90">
        <w:rPr>
          <w:rFonts w:ascii="GHEA Grapalat" w:hAnsi="GHEA Grapalat"/>
          <w:b/>
          <w:sz w:val="24"/>
          <w:szCs w:val="24"/>
        </w:rPr>
        <w:t xml:space="preserve">к Приглашению на </w:t>
      </w:r>
      <w:r w:rsidR="00B86E7A" w:rsidRPr="00B86E7A">
        <w:rPr>
          <w:rFonts w:ascii="GHEA Grapalat" w:hAnsi="GHEA Grapalat"/>
          <w:b/>
          <w:sz w:val="24"/>
          <w:szCs w:val="24"/>
        </w:rPr>
        <w:t>запрос котировок</w:t>
      </w:r>
      <w:r w:rsidR="00123294" w:rsidRPr="00B86E7A">
        <w:rPr>
          <w:rFonts w:ascii="GHEA Grapalat" w:hAnsi="GHEA Grapalat"/>
          <w:b/>
          <w:sz w:val="24"/>
          <w:szCs w:val="24"/>
        </w:rPr>
        <w:br/>
      </w:r>
      <w:r w:rsidRPr="00374F4A">
        <w:rPr>
          <w:rFonts w:ascii="GHEA Grapalat" w:hAnsi="GHEA Grapalat"/>
          <w:b/>
          <w:sz w:val="24"/>
          <w:szCs w:val="24"/>
        </w:rPr>
        <w:t xml:space="preserve">под кодом </w:t>
      </w:r>
      <w:r w:rsidR="003E7678">
        <w:rPr>
          <w:rFonts w:ascii="GHEA Grapalat" w:hAnsi="GHEA Grapalat"/>
          <w:b/>
          <w:sz w:val="24"/>
          <w:szCs w:val="24"/>
        </w:rPr>
        <w:t>TEHKK-GHTsDzB-24/8</w:t>
      </w:r>
    </w:p>
    <w:p w:rsidR="00D87B1D" w:rsidRPr="00374F4A" w:rsidRDefault="00D87B1D" w:rsidP="004B566C">
      <w:pPr>
        <w:widowControl w:val="0"/>
        <w:ind w:right="-650" w:hanging="450"/>
        <w:jc w:val="center"/>
        <w:rPr>
          <w:rFonts w:ascii="GHEA Grapalat" w:hAnsi="GHEA Grapalat" w:cs="Sylfaen"/>
          <w:b/>
        </w:rPr>
      </w:pPr>
    </w:p>
    <w:p w:rsidR="00B2572B" w:rsidRPr="00B86E7A" w:rsidRDefault="00B2572B" w:rsidP="004B566C">
      <w:pPr>
        <w:widowControl w:val="0"/>
        <w:ind w:right="-650" w:hanging="450"/>
        <w:jc w:val="center"/>
        <w:rPr>
          <w:rFonts w:ascii="GHEA Grapalat" w:hAnsi="GHEA Grapalat"/>
          <w:b/>
        </w:rPr>
      </w:pPr>
      <w:r w:rsidRPr="00374F4A">
        <w:rPr>
          <w:rFonts w:ascii="GHEA Grapalat" w:hAnsi="GHEA Grapalat"/>
          <w:b/>
        </w:rPr>
        <w:t>ЗАЯВЛЕНИЕ</w:t>
      </w:r>
      <w:r w:rsidR="00350210" w:rsidRPr="00D3436F">
        <w:rPr>
          <w:rFonts w:ascii="GHEA Grapalat" w:hAnsi="GHEA Grapalat"/>
          <w:b/>
        </w:rPr>
        <w:t>-</w:t>
      </w:r>
      <w:r w:rsidR="005A6435">
        <w:rPr>
          <w:rFonts w:ascii="GHEA Grapalat" w:hAnsi="GHEA Grapalat"/>
          <w:b/>
        </w:rPr>
        <w:t xml:space="preserve">ОБЪЯВЛЕНИЕ </w:t>
      </w:r>
      <w:r w:rsidRPr="00374F4A">
        <w:rPr>
          <w:rFonts w:ascii="GHEA Grapalat" w:hAnsi="GHEA Grapalat"/>
          <w:b/>
        </w:rPr>
        <w:t>*</w:t>
      </w:r>
    </w:p>
    <w:p w:rsidR="00B2572B" w:rsidRPr="00B86E7A" w:rsidRDefault="00B2572B" w:rsidP="00B86E7A">
      <w:pPr>
        <w:widowControl w:val="0"/>
        <w:ind w:right="-650" w:hanging="450"/>
        <w:jc w:val="center"/>
        <w:rPr>
          <w:rFonts w:ascii="GHEA Grapalat" w:hAnsi="GHEA Grapalat"/>
          <w:b/>
        </w:rPr>
      </w:pPr>
      <w:r w:rsidRPr="00B86E7A">
        <w:rPr>
          <w:rFonts w:ascii="GHEA Grapalat" w:hAnsi="GHEA Grapalat"/>
          <w:b/>
        </w:rPr>
        <w:t xml:space="preserve">на участие в </w:t>
      </w:r>
      <w:r w:rsidR="00B86E7A" w:rsidRPr="00B86E7A">
        <w:rPr>
          <w:rFonts w:ascii="GHEA Grapalat" w:hAnsi="GHEA Grapalat"/>
          <w:b/>
        </w:rPr>
        <w:t>запрос котировок</w:t>
      </w:r>
    </w:p>
    <w:p w:rsidR="00B2572B" w:rsidRPr="00374F4A" w:rsidRDefault="00B2572B" w:rsidP="004B566C">
      <w:pPr>
        <w:widowControl w:val="0"/>
        <w:ind w:right="-650" w:hanging="450"/>
        <w:jc w:val="center"/>
        <w:rPr>
          <w:rFonts w:ascii="GHEA Grapalat" w:hAnsi="GHEA Grapalat"/>
        </w:rPr>
      </w:pPr>
    </w:p>
    <w:p w:rsidR="00374F4A" w:rsidRPr="00C4157A" w:rsidRDefault="00374F4A" w:rsidP="004B566C">
      <w:pPr>
        <w:ind w:right="-650" w:hanging="450"/>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4B566C">
      <w:pPr>
        <w:ind w:left="2694" w:right="-650" w:hanging="450"/>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4B566C">
      <w:pPr>
        <w:ind w:right="-650" w:hanging="450"/>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4B566C">
      <w:pPr>
        <w:ind w:left="4395" w:right="-650" w:hanging="450"/>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4B566C">
      <w:pPr>
        <w:ind w:right="-650" w:hanging="450"/>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3E7678">
        <w:rPr>
          <w:rFonts w:ascii="GHEA Grapalat" w:hAnsi="GHEA Grapalat"/>
          <w:b/>
        </w:rPr>
        <w:t>TEHKK-GHTsDzB-24/8</w:t>
      </w:r>
    </w:p>
    <w:p w:rsidR="00374F4A" w:rsidRPr="00C4157A" w:rsidRDefault="00374F4A" w:rsidP="004B566C">
      <w:pPr>
        <w:ind w:left="1560" w:right="-650" w:hanging="45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B86E7A" w:rsidP="004B566C">
      <w:pPr>
        <w:ind w:right="-650" w:hanging="450"/>
        <w:jc w:val="both"/>
        <w:rPr>
          <w:rFonts w:ascii="GHEA Grapalat" w:hAnsi="GHEA Grapalat"/>
        </w:rPr>
      </w:pPr>
      <w:r w:rsidRPr="00967654">
        <w:rPr>
          <w:rFonts w:ascii="GHEA Grapalat" w:hAnsi="GHEA Grapalat"/>
        </w:rPr>
        <w:t>запрос котировок</w:t>
      </w:r>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rsidR="00374F4A" w:rsidRPr="002B75BF" w:rsidRDefault="00374F4A" w:rsidP="004B566C">
      <w:pPr>
        <w:ind w:right="-650" w:hanging="450"/>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4B566C">
      <w:pPr>
        <w:ind w:left="1843" w:right="-650" w:hanging="450"/>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4B566C">
      <w:pPr>
        <w:ind w:right="-650" w:hanging="450"/>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4B566C">
      <w:pPr>
        <w:ind w:left="4111" w:right="-650" w:hanging="450"/>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4B566C">
      <w:pPr>
        <w:ind w:right="-650" w:hanging="450"/>
        <w:jc w:val="both"/>
        <w:rPr>
          <w:rFonts w:ascii="GHEA Grapalat" w:hAnsi="GHEA Grapalat"/>
        </w:rPr>
      </w:pPr>
    </w:p>
    <w:p w:rsidR="000612B9" w:rsidRDefault="004F0CAA" w:rsidP="004B566C">
      <w:pPr>
        <w:ind w:right="-650" w:hanging="450"/>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4B566C">
      <w:pPr>
        <w:ind w:left="1843" w:right="-650" w:hanging="450"/>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4B566C">
      <w:pPr>
        <w:ind w:right="-650" w:hanging="450"/>
        <w:jc w:val="both"/>
        <w:rPr>
          <w:rFonts w:ascii="GHEA Grapalat" w:hAnsi="GHEA Grapalat"/>
        </w:rPr>
      </w:pPr>
    </w:p>
    <w:p w:rsidR="00374F4A" w:rsidRPr="00B443ED" w:rsidRDefault="00374F4A" w:rsidP="004B566C">
      <w:pPr>
        <w:ind w:right="-650" w:hanging="450"/>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4B566C">
      <w:pPr>
        <w:tabs>
          <w:tab w:val="left" w:pos="7371"/>
        </w:tabs>
        <w:ind w:left="4111" w:right="-650" w:hanging="450"/>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4B566C">
      <w:pPr>
        <w:ind w:right="-650" w:hanging="450"/>
        <w:jc w:val="both"/>
        <w:rPr>
          <w:rFonts w:ascii="GHEA Grapalat" w:hAnsi="GHEA Grapalat"/>
        </w:rPr>
      </w:pPr>
    </w:p>
    <w:p w:rsidR="00374F4A" w:rsidRPr="008E7F24" w:rsidRDefault="00374F4A" w:rsidP="004B566C">
      <w:pPr>
        <w:ind w:right="-650" w:hanging="450"/>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374F4A" w:rsidRPr="00D3436F" w:rsidRDefault="00B138F3" w:rsidP="004B566C">
      <w:pPr>
        <w:tabs>
          <w:tab w:val="left" w:pos="6946"/>
        </w:tabs>
        <w:ind w:left="3402" w:right="-650" w:hanging="450"/>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4B566C">
      <w:pPr>
        <w:ind w:right="-650" w:hanging="450"/>
        <w:jc w:val="both"/>
        <w:rPr>
          <w:rFonts w:ascii="GHEA Grapalat" w:hAnsi="GHEA Grapalat"/>
        </w:rPr>
      </w:pPr>
    </w:p>
    <w:p w:rsidR="009E1181" w:rsidRDefault="00F96993" w:rsidP="004B566C">
      <w:pPr>
        <w:ind w:right="-650" w:hanging="450"/>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4B566C">
      <w:pPr>
        <w:ind w:right="-650" w:hanging="450"/>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4B566C">
      <w:pPr>
        <w:ind w:right="-650" w:hanging="450"/>
        <w:jc w:val="both"/>
        <w:rPr>
          <w:rFonts w:ascii="GHEA Grapalat" w:hAnsi="GHEA Grapalat"/>
          <w:sz w:val="18"/>
          <w:szCs w:val="18"/>
        </w:rPr>
      </w:pPr>
    </w:p>
    <w:p w:rsidR="00B16483" w:rsidRPr="00B16483" w:rsidRDefault="00B16483" w:rsidP="004B566C">
      <w:pPr>
        <w:ind w:right="-650" w:hanging="450"/>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4B566C">
      <w:pPr>
        <w:tabs>
          <w:tab w:val="left" w:pos="7371"/>
        </w:tabs>
        <w:ind w:left="3544" w:right="-650" w:hanging="450"/>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4B566C">
      <w:pPr>
        <w:tabs>
          <w:tab w:val="left" w:pos="7371"/>
        </w:tabs>
        <w:ind w:left="3544" w:right="-650" w:hanging="450"/>
        <w:jc w:val="both"/>
        <w:rPr>
          <w:rFonts w:ascii="GHEA Grapalat" w:hAnsi="GHEA Grapalat"/>
          <w:sz w:val="16"/>
        </w:rPr>
      </w:pPr>
    </w:p>
    <w:p w:rsidR="00B0401C" w:rsidRDefault="00B0401C" w:rsidP="004B566C">
      <w:pPr>
        <w:widowControl w:val="0"/>
        <w:ind w:right="-650" w:hanging="450"/>
        <w:jc w:val="both"/>
        <w:rPr>
          <w:rFonts w:ascii="GHEA Grapalat" w:hAnsi="GHEA Grapalat"/>
        </w:rPr>
      </w:pPr>
    </w:p>
    <w:p w:rsidR="00B0401C" w:rsidRDefault="00B0401C" w:rsidP="004B566C">
      <w:pPr>
        <w:widowControl w:val="0"/>
        <w:ind w:right="-650" w:hanging="450"/>
        <w:jc w:val="both"/>
        <w:rPr>
          <w:rFonts w:ascii="GHEA Grapalat" w:hAnsi="GHEA Grapalat"/>
        </w:rPr>
      </w:pPr>
    </w:p>
    <w:p w:rsidR="00B0401C" w:rsidRDefault="00B0401C" w:rsidP="004B566C">
      <w:pPr>
        <w:widowControl w:val="0"/>
        <w:ind w:right="-650" w:hanging="450"/>
        <w:jc w:val="both"/>
        <w:rPr>
          <w:rFonts w:ascii="GHEA Grapalat" w:hAnsi="GHEA Grapalat"/>
        </w:rPr>
      </w:pPr>
    </w:p>
    <w:p w:rsidR="00B0401C" w:rsidRDefault="00B0401C" w:rsidP="004B566C">
      <w:pPr>
        <w:widowControl w:val="0"/>
        <w:ind w:right="-650" w:hanging="450"/>
        <w:jc w:val="both"/>
        <w:rPr>
          <w:rFonts w:ascii="GHEA Grapalat" w:hAnsi="GHEA Grapalat"/>
        </w:rPr>
      </w:pPr>
    </w:p>
    <w:p w:rsidR="006B3E56" w:rsidRDefault="006B3E56" w:rsidP="004B566C">
      <w:pPr>
        <w:widowControl w:val="0"/>
        <w:ind w:right="-650" w:hanging="45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4B566C">
      <w:pPr>
        <w:widowControl w:val="0"/>
        <w:ind w:left="2835" w:right="-650" w:hanging="450"/>
        <w:jc w:val="both"/>
        <w:rPr>
          <w:rFonts w:ascii="GHEA Grapalat" w:hAnsi="GHEA Grapalat"/>
          <w:sz w:val="16"/>
        </w:rPr>
      </w:pPr>
      <w:r>
        <w:rPr>
          <w:rFonts w:ascii="GHEA Grapalat" w:hAnsi="GHEA Grapalat"/>
          <w:sz w:val="16"/>
        </w:rPr>
        <w:t>наименование участника</w:t>
      </w:r>
    </w:p>
    <w:p w:rsidR="00D87B1D" w:rsidRDefault="00D87B1D" w:rsidP="004B566C">
      <w:pPr>
        <w:widowControl w:val="0"/>
        <w:ind w:left="2835" w:right="-650" w:hanging="450"/>
        <w:jc w:val="both"/>
        <w:rPr>
          <w:rFonts w:ascii="GHEA Grapalat" w:hAnsi="GHEA Grapalat"/>
          <w:sz w:val="16"/>
        </w:rPr>
      </w:pPr>
    </w:p>
    <w:p w:rsidR="00833D4F" w:rsidRPr="001E7AA5" w:rsidRDefault="009917C0" w:rsidP="004B566C">
      <w:pPr>
        <w:ind w:right="-650" w:hanging="450"/>
        <w:rPr>
          <w:rFonts w:ascii="GHEA Grapalat" w:hAnsi="GHEA Grapalat"/>
          <w:sz w:val="20"/>
          <w:lang w:val="es-ES"/>
        </w:rPr>
      </w:pPr>
      <w:r w:rsidRPr="001E7AA5">
        <w:rPr>
          <w:rFonts w:ascii="GHEA Grapalat" w:hAnsi="GHEA Grapalat" w:cs="Arial"/>
          <w:sz w:val="20"/>
          <w:szCs w:val="20"/>
        </w:rPr>
        <w:t>1</w:t>
      </w:r>
      <w:r w:rsidR="00833D4F" w:rsidRPr="001E7AA5">
        <w:rPr>
          <w:rFonts w:ascii="GHEA Grapalat" w:hAnsi="GHEA Grapalat" w:cs="Arial"/>
          <w:sz w:val="20"/>
          <w:szCs w:val="20"/>
          <w:lang w:val="es-ES"/>
        </w:rPr>
        <w:t>)</w:t>
      </w:r>
      <w:r w:rsidR="00833D4F" w:rsidRPr="001E7AA5">
        <w:rPr>
          <w:rFonts w:ascii="GHEA Grapalat" w:hAnsi="GHEA Grapalat"/>
          <w:sz w:val="20"/>
          <w:lang w:val="hy-AM"/>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lang w:val="es-ES"/>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rPr>
        <w:t xml:space="preserve">и </w:t>
      </w:r>
      <w:r w:rsidR="00833D4F" w:rsidRPr="001E7AA5">
        <w:rPr>
          <w:rFonts w:ascii="GHEA Grapalat" w:hAnsi="GHEA Grapalat"/>
          <w:lang w:val="hy-AM"/>
        </w:rPr>
        <w:t>аффилированные</w:t>
      </w:r>
      <w:r w:rsidR="00833D4F" w:rsidRPr="001E7AA5">
        <w:rPr>
          <w:rFonts w:ascii="GHEA Grapalat" w:hAnsi="GHEA Grapalat"/>
        </w:rPr>
        <w:t xml:space="preserve"> с ним</w:t>
      </w:r>
      <w:r w:rsidR="00833D4F" w:rsidRPr="001E7AA5">
        <w:rPr>
          <w:rFonts w:ascii="GHEA Grapalat" w:hAnsi="GHEA Grapalat"/>
          <w:lang w:val="hy-AM"/>
        </w:rPr>
        <w:t xml:space="preserve"> </w:t>
      </w:r>
    </w:p>
    <w:p w:rsidR="00833D4F" w:rsidRPr="001E7AA5" w:rsidRDefault="00833D4F" w:rsidP="004B566C">
      <w:pPr>
        <w:widowControl w:val="0"/>
        <w:ind w:left="2835" w:right="-650" w:hanging="450"/>
        <w:rPr>
          <w:rFonts w:ascii="GHEA Grapalat" w:hAnsi="GHEA Grapalat"/>
          <w:sz w:val="16"/>
        </w:rPr>
      </w:pPr>
      <w:r w:rsidRPr="001E7AA5">
        <w:rPr>
          <w:rFonts w:ascii="GHEA Grapalat" w:hAnsi="GHEA Grapalat"/>
          <w:sz w:val="20"/>
          <w:lang w:val="hy-AM"/>
        </w:rPr>
        <w:tab/>
      </w:r>
      <w:r w:rsidRPr="001E7AA5">
        <w:rPr>
          <w:rFonts w:ascii="GHEA Grapalat" w:hAnsi="GHEA Grapalat"/>
          <w:sz w:val="20"/>
          <w:lang w:val="hy-AM"/>
        </w:rPr>
        <w:tab/>
      </w:r>
      <w:r w:rsidRPr="001E7AA5">
        <w:rPr>
          <w:rFonts w:ascii="GHEA Grapalat" w:hAnsi="GHEA Grapalat"/>
          <w:sz w:val="16"/>
        </w:rPr>
        <w:t>наименование участника</w:t>
      </w:r>
    </w:p>
    <w:p w:rsidR="00833D4F" w:rsidRPr="001E7AA5" w:rsidRDefault="00833D4F" w:rsidP="004B566C">
      <w:pPr>
        <w:ind w:right="-650" w:hanging="450"/>
        <w:rPr>
          <w:rFonts w:ascii="GHEA Grapalat" w:hAnsi="GHEA Grapalat"/>
          <w:i/>
          <w:sz w:val="16"/>
          <w:vertAlign w:val="superscript"/>
          <w:lang w:val="es-ES"/>
        </w:rPr>
      </w:pPr>
    </w:p>
    <w:p w:rsidR="00833D4F" w:rsidRPr="001E7AA5" w:rsidRDefault="00833D4F" w:rsidP="004B566C">
      <w:pPr>
        <w:ind w:right="-650" w:hanging="450"/>
        <w:rPr>
          <w:rFonts w:ascii="GHEA Grapalat" w:hAnsi="GHEA Grapalat" w:cs="Sylfaen"/>
          <w:sz w:val="20"/>
          <w:lang w:val="hy-AM"/>
        </w:rPr>
      </w:pPr>
      <w:r w:rsidRPr="001E7AA5">
        <w:rPr>
          <w:rFonts w:ascii="GHEA Grapalat" w:hAnsi="GHEA Grapalat"/>
          <w:lang w:val="hy-AM"/>
        </w:rPr>
        <w:t>лица</w:t>
      </w:r>
      <w:r w:rsidRPr="001E7AA5">
        <w:rPr>
          <w:rFonts w:ascii="GHEA Grapalat" w:hAnsi="GHEA Grapalat" w:cs="Arial"/>
          <w:sz w:val="20"/>
          <w:szCs w:val="20"/>
          <w:lang w:val="es-ES"/>
        </w:rPr>
        <w:t xml:space="preserve"> </w:t>
      </w:r>
      <w:r w:rsidRPr="001E7AA5">
        <w:rPr>
          <w:rFonts w:ascii="GHEA Grapalat" w:hAnsi="GHEA Grapalat" w:cs="Arial"/>
          <w:sz w:val="20"/>
          <w:szCs w:val="20"/>
          <w:lang w:val="hy-AM"/>
        </w:rPr>
        <w:t xml:space="preserve"> </w:t>
      </w:r>
      <w:r w:rsidRPr="001E7AA5">
        <w:rPr>
          <w:rFonts w:ascii="GHEA Grapalat" w:hAnsi="GHEA Grapalat"/>
          <w:lang w:val="hy-AM"/>
        </w:rPr>
        <w:t xml:space="preserve">удовлетворяют </w:t>
      </w:r>
      <w:r w:rsidRPr="001E7AA5">
        <w:rPr>
          <w:rFonts w:ascii="GHEA Grapalat" w:hAnsi="GHEA Grapalat"/>
          <w:color w:val="000000" w:themeColor="text1"/>
          <w:spacing w:val="-4"/>
        </w:rPr>
        <w:t>требованиям</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права</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участия</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установленным</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 xml:space="preserve">приглашением на </w:t>
      </w:r>
      <w:r w:rsidRPr="001E7AA5">
        <w:rPr>
          <w:rFonts w:ascii="GHEA Grapalat" w:hAnsi="GHEA Grapalat"/>
          <w:spacing w:val="-4"/>
        </w:rPr>
        <w:t xml:space="preserve">на </w:t>
      </w:r>
      <w:r w:rsidR="00BC6DD8" w:rsidRPr="00BC6DD8">
        <w:rPr>
          <w:rFonts w:ascii="GHEA Grapalat" w:hAnsi="GHEA Grapalat"/>
        </w:rPr>
        <w:t>запрос котировок</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rPr>
        <w:t>под</w:t>
      </w:r>
      <w:r w:rsidR="005F3AEC">
        <w:rPr>
          <w:rFonts w:ascii="GHEA Grapalat" w:hAnsi="GHEA Grapalat"/>
          <w:color w:val="000000" w:themeColor="text1"/>
        </w:rPr>
        <w:t xml:space="preserve"> кодом </w:t>
      </w:r>
      <w:r w:rsidRPr="001E7AA5">
        <w:rPr>
          <w:rFonts w:ascii="GHEA Grapalat" w:hAnsi="GHEA Grapalat"/>
          <w:color w:val="000000" w:themeColor="text1"/>
          <w:lang w:val="es-ES"/>
        </w:rPr>
        <w:t xml:space="preserve"> </w:t>
      </w:r>
      <w:r w:rsidR="003E7678">
        <w:rPr>
          <w:rFonts w:ascii="GHEA Grapalat" w:hAnsi="GHEA Grapalat"/>
          <w:b/>
        </w:rPr>
        <w:t>TEHKK-GHTsDzB-24/8</w:t>
      </w:r>
      <w:r w:rsidRPr="001E7AA5">
        <w:rPr>
          <w:rFonts w:ascii="GHEA Grapalat" w:hAnsi="GHEA Grapalat"/>
        </w:rPr>
        <w:t>,</w:t>
      </w:r>
      <w:r w:rsidR="00B86E7A">
        <w:rPr>
          <w:rFonts w:ascii="GHEA Grapalat" w:hAnsi="GHEA Grapalat"/>
          <w:lang w:val="hy-AM"/>
        </w:rPr>
        <w:t xml:space="preserve"> </w:t>
      </w:r>
      <w:r w:rsidRPr="001E7AA5">
        <w:rPr>
          <w:rFonts w:ascii="GHEA Grapalat" w:hAnsi="GHEA Grapalat"/>
          <w:b/>
          <w:color w:val="000000" w:themeColor="text1"/>
        </w:rPr>
        <w:t>и</w:t>
      </w:r>
      <w:r w:rsidRPr="001E7AA5">
        <w:rPr>
          <w:rFonts w:ascii="GHEA Grapalat" w:hAnsi="GHEA Grapalat"/>
          <w:sz w:val="20"/>
          <w:u w:val="single"/>
          <w:lang w:val="hy-AM"/>
        </w:rPr>
        <w:t xml:space="preserve">  </w:t>
      </w:r>
      <w:r w:rsidRPr="001E7AA5">
        <w:rPr>
          <w:rFonts w:ascii="GHEA Grapalat" w:hAnsi="GHEA Grapalat"/>
          <w:sz w:val="20"/>
          <w:u w:val="single"/>
        </w:rPr>
        <w:t>-----------------------------------------</w:t>
      </w:r>
      <w:r w:rsidRPr="001E7AA5">
        <w:rPr>
          <w:rFonts w:ascii="GHEA Grapalat" w:hAnsi="GHEA Grapalat"/>
          <w:sz w:val="20"/>
          <w:u w:val="single"/>
          <w:lang w:val="hy-AM"/>
        </w:rPr>
        <w:t xml:space="preserve">                                    </w:t>
      </w:r>
      <w:r w:rsidRPr="001E7AA5">
        <w:rPr>
          <w:rFonts w:ascii="GHEA Grapalat" w:hAnsi="GHEA Grapalat"/>
          <w:sz w:val="20"/>
          <w:u w:val="single"/>
          <w:lang w:val="es-ES"/>
        </w:rPr>
        <w:t xml:space="preserve">                         </w:t>
      </w:r>
      <w:r w:rsidRPr="001E7AA5">
        <w:rPr>
          <w:rFonts w:ascii="GHEA Grapalat" w:hAnsi="GHEA Grapalat"/>
          <w:sz w:val="20"/>
          <w:u w:val="single"/>
          <w:lang w:val="hy-AM"/>
        </w:rPr>
        <w:t xml:space="preserve">          </w:t>
      </w:r>
      <w:r w:rsidRPr="001E7AA5">
        <w:rPr>
          <w:rFonts w:ascii="GHEA Grapalat" w:hAnsi="GHEA Grapalat" w:cs="Sylfaen"/>
          <w:sz w:val="20"/>
          <w:lang w:val="hy-AM"/>
        </w:rPr>
        <w:t xml:space="preserve"> </w:t>
      </w:r>
    </w:p>
    <w:p w:rsidR="00833D4F" w:rsidRPr="001E7AA5" w:rsidRDefault="00833D4F" w:rsidP="004B566C">
      <w:pPr>
        <w:tabs>
          <w:tab w:val="left" w:pos="6450"/>
        </w:tabs>
        <w:ind w:right="-650" w:hanging="450"/>
        <w:rPr>
          <w:rFonts w:ascii="GHEA Grapalat" w:hAnsi="GHEA Grapalat"/>
          <w:sz w:val="16"/>
        </w:rPr>
      </w:pPr>
      <w:r w:rsidRPr="001E7AA5">
        <w:rPr>
          <w:rFonts w:ascii="GHEA Grapalat" w:hAnsi="GHEA Grapalat" w:cs="Sylfaen"/>
          <w:sz w:val="20"/>
          <w:lang w:val="es-ES"/>
        </w:rPr>
        <w:t xml:space="preserve">                                                         </w:t>
      </w:r>
      <w:r w:rsidRPr="001E7AA5">
        <w:rPr>
          <w:rFonts w:ascii="GHEA Grapalat" w:hAnsi="GHEA Grapalat" w:cs="Sylfaen"/>
          <w:sz w:val="20"/>
        </w:rPr>
        <w:t xml:space="preserve">       </w:t>
      </w:r>
      <w:r w:rsidR="005F3AEC">
        <w:rPr>
          <w:rFonts w:ascii="GHEA Grapalat" w:hAnsi="GHEA Grapalat" w:cs="Sylfaen"/>
          <w:sz w:val="20"/>
        </w:rPr>
        <w:t xml:space="preserve">                                     </w:t>
      </w:r>
      <w:r w:rsidRPr="001E7AA5">
        <w:rPr>
          <w:rFonts w:ascii="GHEA Grapalat" w:hAnsi="GHEA Grapalat" w:cs="Sylfaen"/>
          <w:sz w:val="20"/>
          <w:lang w:val="es-ES"/>
        </w:rPr>
        <w:t xml:space="preserve"> </w:t>
      </w:r>
      <w:r w:rsidRPr="001E7AA5">
        <w:rPr>
          <w:rFonts w:ascii="GHEA Grapalat" w:hAnsi="GHEA Grapalat"/>
          <w:sz w:val="16"/>
        </w:rPr>
        <w:t>наименование участника</w:t>
      </w:r>
    </w:p>
    <w:p w:rsidR="006B3E56" w:rsidRPr="00EF3DB6" w:rsidRDefault="00833D4F" w:rsidP="004B566C">
      <w:pPr>
        <w:widowControl w:val="0"/>
        <w:ind w:left="426" w:right="-650" w:hanging="450"/>
        <w:jc w:val="both"/>
        <w:rPr>
          <w:rFonts w:ascii="GHEA Grapalat" w:hAnsi="GHEA Grapalat" w:cs="Arial"/>
        </w:rPr>
      </w:pPr>
      <w:r w:rsidRPr="006F3CBD">
        <w:rPr>
          <w:rFonts w:ascii="GHEA Grapalat" w:hAnsi="GHEA Grapalat"/>
          <w:color w:val="000000" w:themeColor="text1"/>
        </w:rPr>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Pr>
          <w:rFonts w:ascii="GHEA Grapalat" w:hAnsi="GHEA Grapalat"/>
          <w:color w:val="000000" w:themeColor="text1"/>
        </w:rPr>
        <w:t>,</w:t>
      </w:r>
    </w:p>
    <w:p w:rsidR="006B3E56" w:rsidRPr="006F3CBD" w:rsidRDefault="006F3CBD" w:rsidP="00B50AED">
      <w:pPr>
        <w:pStyle w:val="ListParagraph"/>
        <w:widowControl w:val="0"/>
        <w:numPr>
          <w:ilvl w:val="0"/>
          <w:numId w:val="10"/>
        </w:numPr>
        <w:tabs>
          <w:tab w:val="left" w:pos="567"/>
        </w:tabs>
        <w:ind w:right="-650" w:hanging="450"/>
        <w:jc w:val="both"/>
        <w:rPr>
          <w:rFonts w:ascii="GHEA Grapalat" w:hAnsi="GHEA Grapalat" w:cs="Arial"/>
        </w:rPr>
      </w:pPr>
      <w:r>
        <w:rPr>
          <w:rFonts w:ascii="GHEA Grapalat" w:hAnsi="GHEA Grapalat"/>
        </w:rPr>
        <w:t xml:space="preserve"> </w:t>
      </w:r>
      <w:r w:rsidR="006B3E56" w:rsidRPr="006F3CBD">
        <w:rPr>
          <w:rFonts w:ascii="GHEA Grapalat" w:hAnsi="GHEA Grapalat"/>
        </w:rPr>
        <w:t xml:space="preserve">в рамках участия в </w:t>
      </w:r>
      <w:r w:rsidR="00BC6DD8" w:rsidRPr="00BC6DD8">
        <w:rPr>
          <w:rFonts w:ascii="GHEA Grapalat" w:hAnsi="GHEA Grapalat"/>
        </w:rPr>
        <w:t>запрос котировок</w:t>
      </w:r>
      <w:r w:rsidR="00305944" w:rsidRPr="006F3CBD">
        <w:rPr>
          <w:rFonts w:ascii="GHEA Grapalat" w:hAnsi="GHEA Grapalat"/>
        </w:rPr>
        <w:t xml:space="preserve"> </w:t>
      </w:r>
      <w:r w:rsidR="006B3E56" w:rsidRPr="006F3CBD">
        <w:rPr>
          <w:rFonts w:ascii="GHEA Grapalat" w:hAnsi="GHEA Grapalat"/>
        </w:rPr>
        <w:t xml:space="preserve">под кодом </w:t>
      </w:r>
      <w:r w:rsidR="003E7678">
        <w:rPr>
          <w:rFonts w:ascii="GHEA Grapalat" w:hAnsi="GHEA Grapalat"/>
          <w:b/>
        </w:rPr>
        <w:t>TEHKK-GHTsDzB-24/8</w:t>
      </w:r>
    </w:p>
    <w:p w:rsidR="006B3E56" w:rsidRDefault="006B3E56" w:rsidP="00B50AED">
      <w:pPr>
        <w:pStyle w:val="ListParagraph"/>
        <w:widowControl w:val="0"/>
        <w:numPr>
          <w:ilvl w:val="0"/>
          <w:numId w:val="1"/>
        </w:numPr>
        <w:tabs>
          <w:tab w:val="left" w:pos="567"/>
        </w:tabs>
        <w:ind w:right="-650" w:hanging="450"/>
        <w:jc w:val="both"/>
        <w:rPr>
          <w:rFonts w:ascii="GHEA Grapalat" w:hAnsi="GHEA Grapalat"/>
        </w:rPr>
      </w:pPr>
      <w:r>
        <w:rPr>
          <w:rFonts w:ascii="GHEA Grapalat" w:hAnsi="GHEA Grapalat"/>
        </w:rPr>
        <w:lastRenderedPageBreak/>
        <w:t xml:space="preserve">не допускал и (или) не допустит </w:t>
      </w:r>
      <w:r w:rsidR="00C026EF" w:rsidRPr="00326396">
        <w:rPr>
          <w:rFonts w:ascii="GHEA Grapalat" w:hAnsi="GHEA Grapalat"/>
          <w:lang w:val="hy-AM"/>
        </w:rPr>
        <w:t>недобросовестн</w:t>
      </w:r>
      <w:r w:rsidR="00C026EF">
        <w:rPr>
          <w:rFonts w:ascii="GHEA Grapalat" w:hAnsi="GHEA Grapalat"/>
        </w:rPr>
        <w:t>ой</w:t>
      </w:r>
      <w:r w:rsidR="00C026EF" w:rsidRPr="00326396">
        <w:rPr>
          <w:rFonts w:ascii="GHEA Grapalat" w:hAnsi="GHEA Grapalat"/>
          <w:lang w:val="hy-AM"/>
        </w:rPr>
        <w:t xml:space="preserve"> конкуренци</w:t>
      </w:r>
      <w:r w:rsidR="00C026EF">
        <w:rPr>
          <w:rFonts w:ascii="GHEA Grapalat" w:hAnsi="GHEA Grapalat"/>
        </w:rPr>
        <w:t xml:space="preserve">и, </w:t>
      </w:r>
      <w:r>
        <w:rPr>
          <w:rFonts w:ascii="GHEA Grapalat" w:hAnsi="GHEA Grapalat"/>
        </w:rPr>
        <w:t>злоупотребления доминирующим положением и антиконкурентного соглашения,</w:t>
      </w:r>
    </w:p>
    <w:p w:rsidR="006B3E56" w:rsidRDefault="006B3E56" w:rsidP="00B50AED">
      <w:pPr>
        <w:pStyle w:val="ListParagraph"/>
        <w:widowControl w:val="0"/>
        <w:numPr>
          <w:ilvl w:val="0"/>
          <w:numId w:val="1"/>
        </w:numPr>
        <w:tabs>
          <w:tab w:val="left" w:pos="567"/>
        </w:tabs>
        <w:ind w:right="-650" w:hanging="45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BC6DD8" w:rsidRPr="00BC6DD8">
        <w:rPr>
          <w:rFonts w:ascii="GHEA Grapalat" w:hAnsi="GHEA Grapalat"/>
        </w:rPr>
        <w:t>запрос котировок</w:t>
      </w:r>
      <w:r>
        <w:rPr>
          <w:rFonts w:ascii="GHEA Grapalat" w:hAnsi="GHEA Grapalat"/>
        </w:rPr>
        <w:t xml:space="preserve"> случая     одновременного </w:t>
      </w:r>
    </w:p>
    <w:p w:rsidR="006B3E56" w:rsidRDefault="006B3E56" w:rsidP="004B566C">
      <w:pPr>
        <w:pStyle w:val="BodyTextIndent"/>
        <w:widowControl w:val="0"/>
        <w:spacing w:line="240" w:lineRule="auto"/>
        <w:ind w:right="-650" w:hanging="45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4B566C">
      <w:pPr>
        <w:widowControl w:val="0"/>
        <w:tabs>
          <w:tab w:val="left" w:pos="7938"/>
        </w:tabs>
        <w:ind w:left="3119" w:right="-650" w:hanging="450"/>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4B566C">
      <w:pPr>
        <w:widowControl w:val="0"/>
        <w:tabs>
          <w:tab w:val="left" w:pos="7938"/>
        </w:tabs>
        <w:ind w:left="8080" w:right="-650" w:hanging="450"/>
        <w:jc w:val="both"/>
        <w:rPr>
          <w:rFonts w:ascii="GHEA Grapalat" w:hAnsi="GHEA Grapalat" w:cs="Arial"/>
          <w:sz w:val="16"/>
        </w:rPr>
      </w:pPr>
      <w:r>
        <w:rPr>
          <w:rFonts w:ascii="GHEA Grapalat" w:hAnsi="GHEA Grapalat"/>
          <w:sz w:val="16"/>
        </w:rPr>
        <w:t>участника</w:t>
      </w:r>
    </w:p>
    <w:p w:rsidR="006B3E56" w:rsidRDefault="006B3E56" w:rsidP="004B566C">
      <w:pPr>
        <w:widowControl w:val="0"/>
        <w:ind w:right="-650" w:hanging="45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4B566C">
      <w:pPr>
        <w:widowControl w:val="0"/>
        <w:ind w:left="7088" w:right="-650" w:hanging="450"/>
        <w:jc w:val="both"/>
        <w:rPr>
          <w:rFonts w:ascii="GHEA Grapalat" w:hAnsi="GHEA Grapalat"/>
        </w:rPr>
      </w:pPr>
      <w:r>
        <w:rPr>
          <w:rFonts w:ascii="GHEA Grapalat" w:hAnsi="GHEA Grapalat"/>
          <w:vertAlign w:val="superscript"/>
        </w:rPr>
        <w:t>наименование участника</w:t>
      </w:r>
    </w:p>
    <w:p w:rsidR="006B3E56" w:rsidRDefault="006B3E56" w:rsidP="004B566C">
      <w:pPr>
        <w:widowControl w:val="0"/>
        <w:ind w:right="-650" w:hanging="450"/>
        <w:jc w:val="both"/>
        <w:rPr>
          <w:ins w:id="4" w:author="Inesa Kocharyan" w:date="2021-09-01T14:02:00Z"/>
          <w:rFonts w:ascii="GHEA Grapalat" w:hAnsi="GHEA Grapalat"/>
        </w:rPr>
      </w:pPr>
      <w:r>
        <w:rPr>
          <w:rFonts w:ascii="GHEA Grapalat" w:hAnsi="GHEA Grapalat"/>
        </w:rPr>
        <w:t>долю (пай) в размере более пятидесяти процентов</w:t>
      </w:r>
      <w:r w:rsidR="007906A2">
        <w:rPr>
          <w:rFonts w:ascii="GHEA Grapalat" w:hAnsi="GHEA Grapalat"/>
        </w:rPr>
        <w:t>.</w:t>
      </w:r>
    </w:p>
    <w:p w:rsidR="007906A2" w:rsidRDefault="007906A2" w:rsidP="004B566C">
      <w:pPr>
        <w:widowControl w:val="0"/>
        <w:ind w:right="-650" w:hanging="450"/>
        <w:jc w:val="both"/>
        <w:rPr>
          <w:rFonts w:ascii="GHEA Grapalat" w:hAnsi="GHEA Grapalat"/>
        </w:rPr>
      </w:pPr>
      <w:r>
        <w:rPr>
          <w:rFonts w:ascii="GHEA Grapalat" w:hAnsi="GHEA Grapalat"/>
        </w:rPr>
        <w:t>Ниже ------------------------------------------------------</w:t>
      </w:r>
      <w:r w:rsidR="00503980" w:rsidRPr="00503980">
        <w:rPr>
          <w:rFonts w:ascii="GHEA Grapalat" w:hAnsi="GHEA Grapalat"/>
        </w:rPr>
        <w:t xml:space="preserve"> </w:t>
      </w:r>
      <w:r w:rsidR="00C20B9A">
        <w:rPr>
          <w:rFonts w:ascii="GHEA Grapalat" w:hAnsi="GHEA Grapalat"/>
        </w:rPr>
        <w:t>представляет</w:t>
      </w:r>
      <w:r w:rsidR="00C20B9A" w:rsidRPr="006B2B1A">
        <w:rPr>
          <w:rFonts w:ascii="GHEA Grapalat" w:hAnsi="GHEA Grapalat"/>
        </w:rPr>
        <w:t xml:space="preserve"> </w:t>
      </w:r>
      <w:r w:rsidR="00503980" w:rsidRPr="006B2B1A">
        <w:rPr>
          <w:rFonts w:ascii="GHEA Grapalat" w:hAnsi="GHEA Grapalat"/>
        </w:rPr>
        <w:t>ссылк</w:t>
      </w:r>
      <w:r w:rsidR="00503980">
        <w:rPr>
          <w:rFonts w:ascii="GHEA Grapalat" w:hAnsi="GHEA Grapalat"/>
        </w:rPr>
        <w:t>у</w:t>
      </w:r>
      <w:r w:rsidR="00503980" w:rsidRPr="006B2B1A">
        <w:rPr>
          <w:rFonts w:ascii="GHEA Grapalat" w:hAnsi="GHEA Grapalat"/>
        </w:rPr>
        <w:t xml:space="preserve"> на сайт</w:t>
      </w:r>
      <w:r w:rsidR="00503980">
        <w:rPr>
          <w:rFonts w:ascii="GHEA Grapalat" w:hAnsi="GHEA Grapalat"/>
        </w:rPr>
        <w:t>,</w:t>
      </w:r>
    </w:p>
    <w:p w:rsidR="007906A2" w:rsidRDefault="00503980" w:rsidP="004B566C">
      <w:pPr>
        <w:widowControl w:val="0"/>
        <w:ind w:left="1985" w:right="-650" w:hanging="450"/>
        <w:jc w:val="both"/>
        <w:rPr>
          <w:rFonts w:ascii="GHEA Grapalat" w:hAnsi="GHEA Grapalat"/>
        </w:rPr>
      </w:pPr>
      <w:r>
        <w:rPr>
          <w:rFonts w:ascii="GHEA Grapalat" w:hAnsi="GHEA Grapalat"/>
          <w:vertAlign w:val="superscript"/>
        </w:rPr>
        <w:t>наименование участника</w:t>
      </w:r>
      <w:r w:rsidR="007906A2">
        <w:rPr>
          <w:rFonts w:ascii="GHEA Grapalat" w:hAnsi="GHEA Grapalat"/>
        </w:rPr>
        <w:t xml:space="preserve">                                  </w:t>
      </w:r>
    </w:p>
    <w:p w:rsidR="00B0401C" w:rsidRDefault="00503980" w:rsidP="004B566C">
      <w:pPr>
        <w:tabs>
          <w:tab w:val="left" w:pos="7371"/>
        </w:tabs>
        <w:ind w:left="3544" w:right="-650" w:hanging="450"/>
        <w:jc w:val="both"/>
        <w:rPr>
          <w:rFonts w:ascii="GHEA Grapalat" w:hAnsi="GHEA Grapalat"/>
          <w:sz w:val="32"/>
          <w:szCs w:val="32"/>
        </w:rPr>
      </w:pPr>
      <w:r w:rsidRPr="006B2B1A">
        <w:rPr>
          <w:rFonts w:ascii="GHEA Grapalat" w:hAnsi="GHEA Grapalat"/>
        </w:rPr>
        <w:t>содержащий информацию о реальных бенефициарах</w:t>
      </w:r>
      <w:r w:rsidR="007906A2" w:rsidRPr="006B2B1A">
        <w:rPr>
          <w:rFonts w:ascii="GHEA Grapalat" w:hAnsi="GHEA Grapalat"/>
        </w:rPr>
        <w:t>---</w:t>
      </w:r>
      <w:r w:rsidR="0048501B">
        <w:rPr>
          <w:rFonts w:ascii="GHEA Grapalat" w:hAnsi="GHEA Grapalat"/>
        </w:rPr>
        <w:t xml:space="preserve"> </w:t>
      </w:r>
      <w:r w:rsidR="007906A2" w:rsidRPr="006B2B1A">
        <w:rPr>
          <w:rFonts w:ascii="GHEA Grapalat" w:hAnsi="GHEA Grapalat"/>
        </w:rPr>
        <w:t>----</w:t>
      </w:r>
      <w:r>
        <w:rPr>
          <w:rFonts w:ascii="GHEA Grapalat" w:hAnsi="GHEA Grapalat"/>
        </w:rPr>
        <w:t>--------------</w:t>
      </w:r>
      <w:r w:rsidR="007906A2" w:rsidRPr="006B2B1A">
        <w:rPr>
          <w:rFonts w:ascii="GHEA Grapalat" w:hAnsi="GHEA Grapalat"/>
        </w:rPr>
        <w:t>-------------</w:t>
      </w:r>
      <w:r w:rsidR="006B3E56" w:rsidRPr="00503980">
        <w:rPr>
          <w:rStyle w:val="FootnoteReference"/>
          <w:rFonts w:ascii="GHEA Grapalat" w:hAnsi="GHEA Grapalat"/>
          <w:sz w:val="32"/>
          <w:szCs w:val="32"/>
        </w:rPr>
        <w:footnoteReference w:customMarkFollows="1" w:id="1"/>
        <w:t>**</w:t>
      </w:r>
      <w:r>
        <w:rPr>
          <w:rFonts w:ascii="GHEA Grapalat" w:hAnsi="GHEA Grapalat"/>
          <w:sz w:val="32"/>
          <w:szCs w:val="32"/>
        </w:rPr>
        <w:t xml:space="preserve"> .</w:t>
      </w:r>
      <w:r w:rsidR="006B3E56" w:rsidRPr="00503980">
        <w:rPr>
          <w:rFonts w:ascii="GHEA Grapalat" w:hAnsi="GHEA Grapalat"/>
          <w:sz w:val="32"/>
          <w:szCs w:val="32"/>
        </w:rPr>
        <w:t xml:space="preserve"> </w:t>
      </w:r>
    </w:p>
    <w:p w:rsidR="00C226FF" w:rsidRDefault="00C226FF" w:rsidP="004B566C">
      <w:pPr>
        <w:tabs>
          <w:tab w:val="left" w:pos="7371"/>
        </w:tabs>
        <w:ind w:left="3544" w:right="-650" w:hanging="450"/>
        <w:jc w:val="both"/>
        <w:rPr>
          <w:rFonts w:ascii="GHEA Grapalat" w:hAnsi="GHEA Grapalat" w:cs="Sylfaen"/>
        </w:rPr>
      </w:pPr>
    </w:p>
    <w:p w:rsidR="00C226FF" w:rsidRDefault="00C226FF" w:rsidP="004B566C">
      <w:pPr>
        <w:tabs>
          <w:tab w:val="left" w:pos="7371"/>
        </w:tabs>
        <w:ind w:left="3544" w:right="-650" w:hanging="450"/>
        <w:jc w:val="both"/>
        <w:rPr>
          <w:rFonts w:ascii="GHEA Grapalat" w:hAnsi="GHEA Grapalat" w:cs="Sylfaen"/>
        </w:rPr>
      </w:pPr>
    </w:p>
    <w:p w:rsidR="00C226FF" w:rsidDel="007906A2" w:rsidRDefault="00C226FF" w:rsidP="004B566C">
      <w:pPr>
        <w:widowControl w:val="0"/>
        <w:tabs>
          <w:tab w:val="left" w:pos="1134"/>
        </w:tabs>
        <w:ind w:right="-650" w:hanging="450"/>
        <w:jc w:val="both"/>
        <w:rPr>
          <w:del w:id="5" w:author="Inesa Kocharyan" w:date="2021-09-01T14:03:00Z"/>
          <w:rFonts w:ascii="GHEA Grapalat" w:hAnsi="GHEA Grapalat" w:cs="Sylfaen"/>
        </w:rPr>
      </w:pPr>
    </w:p>
    <w:p w:rsidR="006B3E56" w:rsidRPr="00770B03" w:rsidRDefault="006B3E56" w:rsidP="004B566C">
      <w:pPr>
        <w:tabs>
          <w:tab w:val="left" w:pos="7371"/>
        </w:tabs>
        <w:ind w:left="3544" w:right="-650" w:hanging="450"/>
        <w:jc w:val="both"/>
        <w:rPr>
          <w:rFonts w:ascii="GHEA Grapalat" w:hAnsi="GHEA Grapalat"/>
          <w:sz w:val="16"/>
        </w:rPr>
      </w:pPr>
    </w:p>
    <w:p w:rsidR="00374F4A" w:rsidRPr="000C1746" w:rsidRDefault="00374F4A" w:rsidP="004B566C">
      <w:pPr>
        <w:ind w:right="-650" w:hanging="450"/>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4B566C">
      <w:pPr>
        <w:tabs>
          <w:tab w:val="left" w:pos="7230"/>
        </w:tabs>
        <w:ind w:left="851" w:right="-650" w:hanging="450"/>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4B566C">
      <w:pPr>
        <w:ind w:left="1134" w:right="-650" w:hanging="450"/>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4B566C">
      <w:pPr>
        <w:widowControl w:val="0"/>
        <w:ind w:right="-650" w:hanging="45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652A78" w:rsidRDefault="00123294" w:rsidP="004B566C">
      <w:pPr>
        <w:ind w:right="-650" w:hanging="450"/>
        <w:rPr>
          <w:ins w:id="6" w:author="Inesa Kocharyan" w:date="2021-09-01T14:04:00Z"/>
          <w:rFonts w:ascii="GHEA Grapalat" w:hAnsi="GHEA Grapalat"/>
          <w:b/>
        </w:rPr>
      </w:pPr>
      <w:r>
        <w:rPr>
          <w:rFonts w:ascii="GHEA Grapalat" w:hAnsi="GHEA Grapalat"/>
          <w:b/>
        </w:rPr>
        <w:br w:type="page"/>
      </w:r>
    </w:p>
    <w:p w:rsidR="00652A78" w:rsidRDefault="00652A78" w:rsidP="004B566C">
      <w:pPr>
        <w:ind w:right="-650" w:hanging="450"/>
        <w:jc w:val="right"/>
        <w:rPr>
          <w:rFonts w:ascii="GHEA Grapalat" w:hAnsi="GHEA Grapalat"/>
          <w:b/>
        </w:rPr>
      </w:pPr>
      <w:r>
        <w:rPr>
          <w:rFonts w:ascii="GHEA Grapalat" w:hAnsi="GHEA Grapalat"/>
          <w:b/>
        </w:rPr>
        <w:lastRenderedPageBreak/>
        <w:t>Приложение 1.</w:t>
      </w:r>
      <w:r w:rsidR="00BD3FDD">
        <w:rPr>
          <w:rFonts w:ascii="GHEA Grapalat" w:hAnsi="GHEA Grapalat"/>
          <w:b/>
        </w:rPr>
        <w:t>1</w:t>
      </w:r>
      <w:r>
        <w:rPr>
          <w:rFonts w:ascii="GHEA Grapalat" w:hAnsi="GHEA Grapalat"/>
          <w:b/>
        </w:rPr>
        <w:t xml:space="preserve">** </w:t>
      </w:r>
    </w:p>
    <w:p w:rsidR="00B86E7A" w:rsidRPr="00B86E7A" w:rsidRDefault="00B86E7A" w:rsidP="00B86E7A">
      <w:pPr>
        <w:pStyle w:val="BodyTextIndent3"/>
        <w:widowControl w:val="0"/>
        <w:spacing w:line="240" w:lineRule="auto"/>
        <w:ind w:right="-650" w:hanging="450"/>
        <w:jc w:val="right"/>
        <w:rPr>
          <w:rFonts w:ascii="GHEA Grapalat" w:hAnsi="GHEA Grapalat"/>
          <w:b/>
          <w:sz w:val="24"/>
          <w:szCs w:val="24"/>
        </w:rPr>
      </w:pPr>
      <w:r w:rsidRPr="00BF4E90">
        <w:rPr>
          <w:rFonts w:ascii="GHEA Grapalat" w:hAnsi="GHEA Grapalat"/>
          <w:b/>
          <w:sz w:val="24"/>
          <w:szCs w:val="24"/>
        </w:rPr>
        <w:t xml:space="preserve">к Приглашению на </w:t>
      </w:r>
      <w:r w:rsidRPr="00B86E7A">
        <w:rPr>
          <w:rFonts w:ascii="GHEA Grapalat" w:hAnsi="GHEA Grapalat"/>
          <w:b/>
          <w:sz w:val="24"/>
          <w:szCs w:val="24"/>
        </w:rPr>
        <w:t>запрос котировок</w:t>
      </w:r>
      <w:r w:rsidRPr="00B86E7A">
        <w:rPr>
          <w:rFonts w:ascii="GHEA Grapalat" w:hAnsi="GHEA Grapalat"/>
          <w:b/>
          <w:sz w:val="24"/>
          <w:szCs w:val="24"/>
        </w:rPr>
        <w:br/>
      </w:r>
      <w:r w:rsidRPr="00374F4A">
        <w:rPr>
          <w:rFonts w:ascii="GHEA Grapalat" w:hAnsi="GHEA Grapalat"/>
          <w:b/>
          <w:sz w:val="24"/>
          <w:szCs w:val="24"/>
        </w:rPr>
        <w:t xml:space="preserve">под кодом </w:t>
      </w:r>
      <w:r w:rsidR="003E7678">
        <w:rPr>
          <w:rFonts w:ascii="GHEA Grapalat" w:hAnsi="GHEA Grapalat"/>
          <w:b/>
          <w:sz w:val="24"/>
          <w:szCs w:val="24"/>
        </w:rPr>
        <w:t>TEHKK-GHTsDzB-24/8</w:t>
      </w:r>
    </w:p>
    <w:p w:rsidR="00123294" w:rsidRDefault="00123294" w:rsidP="004B566C">
      <w:pPr>
        <w:ind w:right="-650" w:hanging="450"/>
        <w:rPr>
          <w:rFonts w:ascii="GHEA Grapalat" w:hAnsi="GHEA Grapalat"/>
          <w:b/>
        </w:rPr>
      </w:pPr>
    </w:p>
    <w:p w:rsidR="00B048B2" w:rsidRDefault="00B048B2" w:rsidP="004B566C">
      <w:pPr>
        <w:ind w:right="-650" w:hanging="450"/>
        <w:rPr>
          <w:rFonts w:ascii="GHEA Grapalat" w:hAnsi="GHEA Grapalat"/>
          <w:b/>
        </w:rPr>
      </w:pPr>
    </w:p>
    <w:p w:rsidR="00A9306E" w:rsidRDefault="00A9306E" w:rsidP="004B566C">
      <w:pPr>
        <w:ind w:left="360" w:right="-650" w:hanging="450"/>
        <w:jc w:val="center"/>
        <w:rPr>
          <w:rFonts w:ascii="GHEA Grapalat" w:hAnsi="GHEA Grapalat"/>
          <w:b/>
        </w:rPr>
      </w:pPr>
      <w:r>
        <w:rPr>
          <w:rFonts w:ascii="GHEA Grapalat" w:hAnsi="GHEA Grapalat"/>
          <w:b/>
        </w:rPr>
        <w:t>ФОРМА</w:t>
      </w:r>
    </w:p>
    <w:p w:rsidR="00A9306E" w:rsidRPr="00C76978" w:rsidRDefault="00A9306E" w:rsidP="004B566C">
      <w:pPr>
        <w:ind w:left="360" w:right="-650" w:hanging="45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A9306E" w:rsidRPr="00ED3A13" w:rsidRDefault="00A9306E" w:rsidP="004B566C">
      <w:pPr>
        <w:ind w:left="360" w:right="-650" w:hanging="450"/>
        <w:jc w:val="center"/>
        <w:rPr>
          <w:rFonts w:ascii="GHEA Grapalat" w:eastAsia="GHEA Grapalat" w:hAnsi="GHEA Grapalat" w:cs="GHEA Grapalat"/>
          <w:b/>
        </w:rPr>
      </w:pPr>
    </w:p>
    <w:p w:rsidR="00A9306E" w:rsidRPr="00FD1EE4" w:rsidRDefault="00A9306E" w:rsidP="00B50AED">
      <w:pPr>
        <w:numPr>
          <w:ilvl w:val="0"/>
          <w:numId w:val="2"/>
        </w:numPr>
        <w:pBdr>
          <w:top w:val="nil"/>
          <w:left w:val="nil"/>
          <w:bottom w:val="nil"/>
          <w:right w:val="nil"/>
          <w:between w:val="nil"/>
        </w:pBdr>
        <w:ind w:right="-650" w:hanging="450"/>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A9306E" w:rsidRPr="00FD1EE4" w:rsidRDefault="00A9306E" w:rsidP="00B50AED">
      <w:pPr>
        <w:numPr>
          <w:ilvl w:val="1"/>
          <w:numId w:val="2"/>
        </w:numPr>
        <w:pBdr>
          <w:top w:val="nil"/>
          <w:left w:val="nil"/>
          <w:bottom w:val="nil"/>
          <w:right w:val="nil"/>
          <w:between w:val="nil"/>
        </w:pBdr>
        <w:spacing w:before="240"/>
        <w:ind w:left="788" w:right="-650" w:hanging="450"/>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FD1EE4" w:rsidTr="00F32DDC">
        <w:tc>
          <w:tcPr>
            <w:tcW w:w="2836"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7"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bl>
    <w:p w:rsidR="00A9306E" w:rsidRPr="00FD1EE4" w:rsidRDefault="00A9306E" w:rsidP="00B50AED">
      <w:pPr>
        <w:numPr>
          <w:ilvl w:val="1"/>
          <w:numId w:val="2"/>
        </w:numPr>
        <w:pBdr>
          <w:top w:val="nil"/>
          <w:left w:val="nil"/>
          <w:bottom w:val="nil"/>
          <w:right w:val="nil"/>
          <w:between w:val="nil"/>
        </w:pBdr>
        <w:spacing w:before="240"/>
        <w:ind w:left="180" w:right="-650" w:hanging="90"/>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r w:rsidR="00A9306E" w:rsidRPr="00FD1EE4" w:rsidTr="00F32DDC">
        <w:trPr>
          <w:trHeight w:val="1487"/>
        </w:trPr>
        <w:tc>
          <w:tcPr>
            <w:tcW w:w="2835"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bl>
    <w:p w:rsidR="00A9306E" w:rsidRPr="00FD1EE4" w:rsidRDefault="00A9306E" w:rsidP="00B50AED">
      <w:pPr>
        <w:numPr>
          <w:ilvl w:val="1"/>
          <w:numId w:val="2"/>
        </w:numPr>
        <w:pBdr>
          <w:top w:val="nil"/>
          <w:left w:val="nil"/>
          <w:bottom w:val="nil"/>
          <w:right w:val="nil"/>
          <w:between w:val="nil"/>
        </w:pBdr>
        <w:spacing w:before="240"/>
        <w:ind w:left="180" w:right="-650" w:hanging="90"/>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bl>
    <w:p w:rsidR="00A9306E" w:rsidRPr="00FD1EE4" w:rsidRDefault="00A9306E" w:rsidP="00446719">
      <w:pPr>
        <w:ind w:left="180" w:right="-650" w:hanging="90"/>
        <w:rPr>
          <w:rFonts w:ascii="GHEA Grapalat" w:eastAsia="GHEA Grapalat" w:hAnsi="GHEA Grapalat" w:cs="GHEA Grapalat"/>
        </w:rPr>
      </w:pPr>
    </w:p>
    <w:p w:rsidR="00A9306E" w:rsidRPr="009A52BE" w:rsidRDefault="00A9306E" w:rsidP="00B50AED">
      <w:pPr>
        <w:numPr>
          <w:ilvl w:val="0"/>
          <w:numId w:val="2"/>
        </w:numPr>
        <w:pBdr>
          <w:top w:val="nil"/>
          <w:left w:val="nil"/>
          <w:bottom w:val="nil"/>
          <w:right w:val="nil"/>
          <w:between w:val="nil"/>
        </w:pBdr>
        <w:ind w:left="180" w:right="-650" w:hanging="90"/>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A9306E" w:rsidRPr="004E2F96" w:rsidRDefault="00A9306E" w:rsidP="00B50AED">
      <w:pPr>
        <w:numPr>
          <w:ilvl w:val="1"/>
          <w:numId w:val="2"/>
        </w:numPr>
        <w:pBdr>
          <w:top w:val="nil"/>
          <w:left w:val="nil"/>
          <w:bottom w:val="nil"/>
          <w:right w:val="nil"/>
          <w:between w:val="nil"/>
        </w:pBdr>
        <w:spacing w:before="240"/>
        <w:ind w:left="180" w:right="-650" w:hanging="90"/>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bl>
    <w:p w:rsidR="00A9306E" w:rsidRPr="00FD1EE4" w:rsidRDefault="00A9306E" w:rsidP="00B50AED">
      <w:pPr>
        <w:numPr>
          <w:ilvl w:val="1"/>
          <w:numId w:val="2"/>
        </w:numPr>
        <w:pBdr>
          <w:top w:val="nil"/>
          <w:left w:val="nil"/>
          <w:bottom w:val="nil"/>
          <w:right w:val="nil"/>
          <w:between w:val="nil"/>
        </w:pBdr>
        <w:spacing w:before="240"/>
        <w:ind w:left="180" w:right="-650" w:hanging="90"/>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r w:rsidR="00A9306E" w:rsidRPr="00FD1EE4" w:rsidTr="00F32DDC">
        <w:trPr>
          <w:trHeight w:val="1361"/>
        </w:trPr>
        <w:tc>
          <w:tcPr>
            <w:tcW w:w="2835"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bl>
    <w:p w:rsidR="00A9306E" w:rsidRPr="00574FF7" w:rsidRDefault="00A9306E" w:rsidP="00B50AED">
      <w:pPr>
        <w:numPr>
          <w:ilvl w:val="1"/>
          <w:numId w:val="2"/>
        </w:numPr>
        <w:pBdr>
          <w:top w:val="nil"/>
          <w:left w:val="nil"/>
          <w:bottom w:val="nil"/>
          <w:right w:val="nil"/>
          <w:between w:val="nil"/>
        </w:pBdr>
        <w:spacing w:before="240"/>
        <w:ind w:left="180" w:right="-650" w:hanging="90"/>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rsidTr="00F32DDC">
        <w:tc>
          <w:tcPr>
            <w:tcW w:w="2836"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A9306E" w:rsidRPr="00FD1EE4" w:rsidRDefault="003E7678" w:rsidP="00446719">
            <w:pPr>
              <w:spacing w:before="240"/>
              <w:ind w:left="180" w:right="-650" w:hanging="9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3E7678" w:rsidP="00446719">
            <w:pPr>
              <w:spacing w:before="240"/>
              <w:ind w:left="180" w:right="-650" w:hanging="9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CB7DFD" w:rsidRDefault="00A9306E" w:rsidP="00B50AED">
      <w:pPr>
        <w:numPr>
          <w:ilvl w:val="0"/>
          <w:numId w:val="2"/>
        </w:numPr>
        <w:pBdr>
          <w:top w:val="nil"/>
          <w:left w:val="nil"/>
          <w:bottom w:val="nil"/>
          <w:right w:val="nil"/>
          <w:between w:val="nil"/>
        </w:pBdr>
        <w:ind w:left="180" w:right="-650" w:hanging="90"/>
        <w:rPr>
          <w:rFonts w:ascii="GHEA Grapalat" w:eastAsia="GHEA Grapalat" w:hAnsi="GHEA Grapalat" w:cs="GHEA Grapalat"/>
          <w:b/>
          <w:color w:val="000000"/>
        </w:rPr>
      </w:pPr>
      <w:r w:rsidRPr="00CB7DFD">
        <w:rPr>
          <w:rFonts w:ascii="GHEA Grapalat" w:eastAsia="GHEA Grapalat" w:hAnsi="GHEA Grapalat" w:cs="GHEA Grapalat"/>
          <w:b/>
          <w:color w:val="000000"/>
        </w:rPr>
        <w:t>Участие государства, муниципалитета или международной организации</w:t>
      </w:r>
    </w:p>
    <w:p w:rsidR="00A9306E" w:rsidRPr="00FD1EE4" w:rsidRDefault="00A9306E" w:rsidP="00B50AED">
      <w:pPr>
        <w:numPr>
          <w:ilvl w:val="1"/>
          <w:numId w:val="2"/>
        </w:numPr>
        <w:pBdr>
          <w:top w:val="nil"/>
          <w:left w:val="nil"/>
          <w:bottom w:val="nil"/>
          <w:right w:val="nil"/>
          <w:between w:val="nil"/>
        </w:pBdr>
        <w:spacing w:before="240"/>
        <w:ind w:left="180" w:right="-650" w:hanging="90"/>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9306E" w:rsidRPr="00FD1EE4" w:rsidRDefault="003E7678" w:rsidP="00446719">
            <w:pPr>
              <w:spacing w:before="240"/>
              <w:ind w:left="180" w:right="-650" w:hanging="9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3E7678" w:rsidP="00446719">
            <w:pPr>
              <w:spacing w:before="240"/>
              <w:ind w:left="180" w:right="-650" w:hanging="9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B50AED">
      <w:pPr>
        <w:numPr>
          <w:ilvl w:val="1"/>
          <w:numId w:val="2"/>
        </w:numPr>
        <w:pBdr>
          <w:top w:val="nil"/>
          <w:left w:val="nil"/>
          <w:bottom w:val="nil"/>
          <w:right w:val="nil"/>
          <w:between w:val="nil"/>
        </w:pBdr>
        <w:spacing w:before="240"/>
        <w:ind w:left="180" w:right="-650" w:hanging="90"/>
        <w:rPr>
          <w:rFonts w:ascii="GHEA Grapalat" w:eastAsia="GHEA Grapalat" w:hAnsi="GHEA Grapalat" w:cs="GHEA Grapalat"/>
          <w:i/>
          <w:color w:val="000000"/>
        </w:rPr>
      </w:pPr>
      <w:r>
        <w:rPr>
          <w:rFonts w:ascii="GHEA Grapalat" w:eastAsia="GHEA Grapalat" w:hAnsi="GHEA Grapalat" w:cs="GHEA Grapalat"/>
          <w:i/>
          <w:color w:val="000000"/>
        </w:rPr>
        <w:lastRenderedPageBreak/>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B047A2"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A9306E" w:rsidRPr="00FD1EE4" w:rsidRDefault="00A9306E" w:rsidP="00446719">
            <w:pPr>
              <w:spacing w:before="240"/>
              <w:ind w:left="180" w:right="-650" w:hanging="9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180" w:right="-650" w:hanging="9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9306E" w:rsidRPr="00FD1EE4" w:rsidRDefault="003E7678" w:rsidP="00446719">
            <w:pPr>
              <w:spacing w:before="240"/>
              <w:ind w:left="180" w:right="-650" w:hanging="9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3E7678" w:rsidP="00446719">
            <w:pPr>
              <w:spacing w:before="240"/>
              <w:ind w:left="180" w:right="-650" w:hanging="9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B50AED">
      <w:pPr>
        <w:numPr>
          <w:ilvl w:val="0"/>
          <w:numId w:val="2"/>
        </w:numPr>
        <w:pBdr>
          <w:top w:val="nil"/>
          <w:left w:val="nil"/>
          <w:bottom w:val="nil"/>
          <w:right w:val="nil"/>
          <w:between w:val="nil"/>
        </w:pBdr>
        <w:ind w:right="-650" w:hanging="450"/>
        <w:rPr>
          <w:rFonts w:ascii="GHEA Grapalat" w:eastAsia="GHEA Grapalat" w:hAnsi="GHEA Grapalat" w:cs="GHEA Grapalat"/>
          <w:b/>
          <w:color w:val="000000"/>
        </w:rPr>
      </w:pPr>
      <w:r>
        <w:rPr>
          <w:rFonts w:ascii="GHEA Grapalat" w:eastAsia="GHEA Grapalat" w:hAnsi="GHEA Grapalat" w:cs="GHEA Grapalat"/>
          <w:b/>
          <w:color w:val="000000"/>
        </w:rPr>
        <w:t>Данные реального бенефициара</w:t>
      </w:r>
    </w:p>
    <w:p w:rsidR="00A9306E" w:rsidRPr="00FD1EE4" w:rsidRDefault="00A9306E" w:rsidP="00B50AED">
      <w:pPr>
        <w:numPr>
          <w:ilvl w:val="1"/>
          <w:numId w:val="2"/>
        </w:numPr>
        <w:pBdr>
          <w:top w:val="nil"/>
          <w:left w:val="nil"/>
          <w:bottom w:val="nil"/>
          <w:right w:val="nil"/>
          <w:between w:val="nil"/>
        </w:pBdr>
        <w:spacing w:before="240"/>
        <w:ind w:right="-650" w:hanging="450"/>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rsidTr="00F32DDC">
        <w:tc>
          <w:tcPr>
            <w:tcW w:w="2836"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A9306E" w:rsidRPr="00FD1EE4" w:rsidRDefault="00A9306E" w:rsidP="00446719">
            <w:pPr>
              <w:spacing w:before="240"/>
              <w:ind w:left="90" w:right="521"/>
              <w:rPr>
                <w:rFonts w:ascii="GHEA Grapalat" w:eastAsia="GHEA Grapalat" w:hAnsi="GHEA Grapalat" w:cs="GHEA Grapalat"/>
              </w:rPr>
            </w:pPr>
          </w:p>
        </w:tc>
      </w:tr>
    </w:tbl>
    <w:p w:rsidR="00A9306E" w:rsidRPr="00FD1EE4" w:rsidRDefault="00A9306E" w:rsidP="00B50AED">
      <w:pPr>
        <w:numPr>
          <w:ilvl w:val="1"/>
          <w:numId w:val="2"/>
        </w:numPr>
        <w:pBdr>
          <w:top w:val="nil"/>
          <w:left w:val="nil"/>
          <w:bottom w:val="nil"/>
          <w:right w:val="nil"/>
          <w:between w:val="nil"/>
        </w:pBdr>
        <w:spacing w:before="240"/>
        <w:ind w:left="90" w:right="521" w:firstLine="0"/>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FD1EE4" w:rsidTr="00F32DDC">
        <w:tc>
          <w:tcPr>
            <w:tcW w:w="2977"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A9306E" w:rsidRPr="00FD1EE4" w:rsidRDefault="00A9306E" w:rsidP="00446719">
            <w:pPr>
              <w:spacing w:before="240"/>
              <w:ind w:left="90" w:right="521"/>
              <w:rPr>
                <w:rFonts w:ascii="GHEA Grapalat" w:eastAsia="GHEA Grapalat" w:hAnsi="GHEA Grapalat" w:cs="GHEA Grapalat"/>
              </w:rPr>
            </w:pPr>
          </w:p>
        </w:tc>
      </w:tr>
    </w:tbl>
    <w:p w:rsidR="00A9306E" w:rsidRPr="00FD1EE4" w:rsidRDefault="00A9306E" w:rsidP="00B50AED">
      <w:pPr>
        <w:numPr>
          <w:ilvl w:val="1"/>
          <w:numId w:val="2"/>
        </w:numPr>
        <w:pBdr>
          <w:top w:val="nil"/>
          <w:left w:val="nil"/>
          <w:bottom w:val="nil"/>
          <w:right w:val="nil"/>
          <w:between w:val="nil"/>
        </w:pBdr>
        <w:spacing w:before="240"/>
        <w:ind w:left="90" w:right="521" w:firstLine="0"/>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FD1EE4" w:rsidTr="00F32DDC">
        <w:tc>
          <w:tcPr>
            <w:tcW w:w="2943"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lastRenderedPageBreak/>
              <w:t>Государство</w:t>
            </w:r>
          </w:p>
        </w:tc>
        <w:tc>
          <w:tcPr>
            <w:tcW w:w="6072"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A9306E" w:rsidRPr="00FD1EE4" w:rsidRDefault="00A9306E" w:rsidP="00446719">
            <w:pPr>
              <w:spacing w:before="240"/>
              <w:ind w:left="90" w:right="521"/>
              <w:rPr>
                <w:rFonts w:ascii="GHEA Grapalat" w:eastAsia="GHEA Grapalat" w:hAnsi="GHEA Grapalat" w:cs="GHEA Grapalat"/>
              </w:rPr>
            </w:pPr>
          </w:p>
        </w:tc>
      </w:tr>
    </w:tbl>
    <w:p w:rsidR="00A9306E" w:rsidRPr="00FD1EE4" w:rsidRDefault="00A9306E" w:rsidP="00B50AED">
      <w:pPr>
        <w:numPr>
          <w:ilvl w:val="1"/>
          <w:numId w:val="2"/>
        </w:numPr>
        <w:pBdr>
          <w:top w:val="nil"/>
          <w:left w:val="nil"/>
          <w:bottom w:val="nil"/>
          <w:right w:val="nil"/>
          <w:between w:val="nil"/>
        </w:pBdr>
        <w:spacing w:before="240"/>
        <w:ind w:left="90" w:right="521" w:firstLine="0"/>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FD1EE4" w:rsidTr="00F32DDC">
        <w:tc>
          <w:tcPr>
            <w:tcW w:w="2837"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A9306E" w:rsidRPr="00FD1EE4" w:rsidRDefault="00A9306E" w:rsidP="00446719">
            <w:pPr>
              <w:spacing w:before="240"/>
              <w:ind w:left="90" w:right="521"/>
              <w:rPr>
                <w:rFonts w:ascii="GHEA Grapalat" w:eastAsia="GHEA Grapalat" w:hAnsi="GHEA Grapalat" w:cs="GHEA Grapalat"/>
              </w:rPr>
            </w:pPr>
          </w:p>
        </w:tc>
      </w:tr>
    </w:tbl>
    <w:p w:rsidR="00A9306E" w:rsidRPr="008C665F" w:rsidRDefault="00A9306E" w:rsidP="00B50AED">
      <w:pPr>
        <w:numPr>
          <w:ilvl w:val="1"/>
          <w:numId w:val="2"/>
        </w:numPr>
        <w:pBdr>
          <w:top w:val="nil"/>
          <w:left w:val="nil"/>
          <w:bottom w:val="nil"/>
          <w:right w:val="nil"/>
          <w:between w:val="nil"/>
        </w:pBdr>
        <w:spacing w:before="240"/>
        <w:ind w:left="90" w:right="521" w:firstLine="0"/>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rsidTr="00F32DDC">
        <w:trPr>
          <w:trHeight w:val="924"/>
        </w:trPr>
        <w:tc>
          <w:tcPr>
            <w:tcW w:w="9016" w:type="dxa"/>
            <w:gridSpan w:val="2"/>
            <w:vAlign w:val="center"/>
          </w:tcPr>
          <w:p w:rsidR="00A9306E" w:rsidRPr="00FD1EE4" w:rsidRDefault="003E7678" w:rsidP="00446719">
            <w:pPr>
              <w:spacing w:before="240"/>
              <w:ind w:left="90" w:right="521"/>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B34CB6">
              <w:rPr>
                <w:rFonts w:ascii="GHEA Grapalat" w:eastAsia="GHEA Grapalat" w:hAnsi="GHEA Grapalat" w:cs="GHEA Grapalat"/>
                <w:lang w:val="hy-AM"/>
              </w:rPr>
              <w:t>а</w:t>
            </w:r>
            <w:r w:rsidR="00A9306E">
              <w:rPr>
                <w:rFonts w:ascii="GHEA Grapalat" w:eastAsia="GHEA Grapalat" w:hAnsi="GHEA Grapalat" w:cs="GHEA Grapalat"/>
              </w:rPr>
              <w:t>.</w:t>
            </w:r>
            <w:r w:rsidR="00A9306E" w:rsidRPr="00FD1EE4">
              <w:rPr>
                <w:rFonts w:ascii="GHEA Grapalat" w:eastAsia="GHEA Grapalat" w:hAnsi="GHEA Grapalat" w:cs="GHEA Grapalat"/>
              </w:rPr>
              <w:t xml:space="preserve"> </w:t>
            </w:r>
            <w:r w:rsidR="00A9306E" w:rsidRPr="00C76DD8">
              <w:rPr>
                <w:rFonts w:ascii="GHEA Grapalat" w:eastAsia="GHEA Grapalat" w:hAnsi="GHEA Grapalat" w:cs="GHEA Grapalat"/>
              </w:rPr>
              <w:t xml:space="preserve">прямо или косвенно владеет 20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FD1EE4" w:rsidTr="00F32DDC">
        <w:trPr>
          <w:trHeight w:val="684"/>
        </w:trPr>
        <w:tc>
          <w:tcPr>
            <w:tcW w:w="4508"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rPr>
          <w:trHeight w:val="1282"/>
        </w:trPr>
        <w:tc>
          <w:tcPr>
            <w:tcW w:w="4508"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A9306E" w:rsidRPr="006B364D" w:rsidRDefault="003E7678" w:rsidP="00446719">
            <w:pPr>
              <w:spacing w:before="240"/>
              <w:ind w:left="90" w:right="521"/>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rsidR="00A9306E" w:rsidRPr="00F10CBA" w:rsidRDefault="003E7678" w:rsidP="00446719">
            <w:pPr>
              <w:spacing w:before="240"/>
              <w:ind w:left="90" w:right="521"/>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rsidTr="00F32DDC">
        <w:tc>
          <w:tcPr>
            <w:tcW w:w="9016" w:type="dxa"/>
            <w:gridSpan w:val="2"/>
            <w:vAlign w:val="center"/>
          </w:tcPr>
          <w:p w:rsidR="00A9306E" w:rsidRPr="00FD1EE4" w:rsidRDefault="003E7678" w:rsidP="00446719">
            <w:pPr>
              <w:spacing w:before="240"/>
              <w:ind w:left="90" w:right="521"/>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6F16E4">
              <w:rPr>
                <w:rFonts w:ascii="GHEA Grapalat" w:eastAsia="GHEA Grapalat" w:hAnsi="GHEA Grapalat" w:cs="GHEA Grapalat"/>
                <w:lang w:val="hy-AM"/>
              </w:rPr>
              <w:t>б</w:t>
            </w:r>
            <w:r w:rsidR="00A9306E" w:rsidRPr="006F16E4">
              <w:rPr>
                <w:rFonts w:eastAsia="Cambria Math"/>
              </w:rPr>
              <w:t>․</w:t>
            </w:r>
            <w:r w:rsidR="00A9306E"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9306E" w:rsidRPr="00FD1EE4" w:rsidTr="00F32DDC">
        <w:tc>
          <w:tcPr>
            <w:tcW w:w="9016" w:type="dxa"/>
            <w:gridSpan w:val="2"/>
            <w:vAlign w:val="center"/>
          </w:tcPr>
          <w:p w:rsidR="00A9306E" w:rsidRPr="00FD1EE4" w:rsidRDefault="003E7678" w:rsidP="00446719">
            <w:pPr>
              <w:spacing w:before="240"/>
              <w:ind w:left="90" w:right="521"/>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801B2D">
              <w:rPr>
                <w:rFonts w:ascii="GHEA Grapalat" w:eastAsia="GHEA Grapalat" w:hAnsi="GHEA Grapalat" w:cs="GHEA Grapalat"/>
                <w:lang w:val="hy-AM"/>
              </w:rPr>
              <w:t>в</w:t>
            </w:r>
            <w:r w:rsidR="00A9306E">
              <w:rPr>
                <w:rFonts w:ascii="GHEA Grapalat" w:eastAsia="GHEA Grapalat" w:hAnsi="GHEA Grapalat" w:cs="GHEA Grapalat"/>
              </w:rPr>
              <w:t>.</w:t>
            </w:r>
            <w:r w:rsidR="00A9306E"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BA30D4">
              <w:rPr>
                <w:rFonts w:ascii="GHEA Grapalat" w:eastAsia="GHEA Grapalat" w:hAnsi="GHEA Grapalat" w:cs="GHEA Grapalat"/>
                <w:lang w:val="hy-AM"/>
              </w:rPr>
              <w:t>б</w:t>
            </w:r>
            <w:r w:rsidR="00A9306E" w:rsidRPr="00BA30D4">
              <w:rPr>
                <w:rFonts w:ascii="GHEA Grapalat" w:eastAsia="GHEA Grapalat" w:hAnsi="GHEA Grapalat" w:cs="GHEA Grapalat"/>
              </w:rPr>
              <w:t>"</w:t>
            </w:r>
          </w:p>
        </w:tc>
      </w:tr>
    </w:tbl>
    <w:p w:rsidR="00A9306E" w:rsidRPr="00A5193B" w:rsidRDefault="00A9306E" w:rsidP="00B50AED">
      <w:pPr>
        <w:numPr>
          <w:ilvl w:val="1"/>
          <w:numId w:val="2"/>
        </w:numPr>
        <w:pBdr>
          <w:top w:val="nil"/>
          <w:left w:val="nil"/>
          <w:bottom w:val="nil"/>
          <w:right w:val="nil"/>
          <w:between w:val="nil"/>
        </w:pBdr>
        <w:spacing w:before="240"/>
        <w:ind w:left="90" w:right="521" w:firstLine="0"/>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rsidTr="00F32DDC">
        <w:trPr>
          <w:trHeight w:val="924"/>
        </w:trPr>
        <w:tc>
          <w:tcPr>
            <w:tcW w:w="9016" w:type="dxa"/>
            <w:gridSpan w:val="2"/>
            <w:vAlign w:val="center"/>
          </w:tcPr>
          <w:p w:rsidR="00A9306E" w:rsidRPr="00FD1EE4" w:rsidRDefault="003E7678" w:rsidP="00446719">
            <w:pPr>
              <w:spacing w:before="240"/>
              <w:ind w:left="90" w:right="521"/>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C7B43">
              <w:rPr>
                <w:rFonts w:ascii="GHEA Grapalat" w:eastAsia="GHEA Grapalat" w:hAnsi="GHEA Grapalat" w:cs="GHEA Grapalat"/>
                <w:lang w:val="hy-AM"/>
              </w:rPr>
              <w:t>а</w:t>
            </w:r>
            <w:r w:rsidR="00A9306E" w:rsidRPr="00FD1EE4">
              <w:rPr>
                <w:rFonts w:eastAsia="Cambria Math"/>
              </w:rPr>
              <w:t>․</w:t>
            </w:r>
            <w:r w:rsidR="00A9306E" w:rsidRPr="00FD1EE4">
              <w:rPr>
                <w:rFonts w:ascii="GHEA Grapalat" w:eastAsia="Cambria Math" w:hAnsi="GHEA Grapalat" w:cs="Cambria Math"/>
              </w:rPr>
              <w:t xml:space="preserve"> </w:t>
            </w:r>
            <w:r w:rsidR="00A9306E" w:rsidRPr="00BC0F3A">
              <w:rPr>
                <w:rFonts w:ascii="GHEA Grapalat" w:eastAsia="GHEA Grapalat" w:hAnsi="GHEA Grapalat" w:cs="GHEA Grapalat"/>
              </w:rPr>
              <w:t xml:space="preserve">прямо или косвенно владеет 10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w:t>
            </w:r>
            <w:r w:rsidR="00A9306E"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9306E" w:rsidRPr="00FD1EE4" w:rsidTr="00F32DDC">
        <w:trPr>
          <w:trHeight w:val="684"/>
        </w:trPr>
        <w:tc>
          <w:tcPr>
            <w:tcW w:w="4508"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rPr>
          <w:trHeight w:val="1282"/>
        </w:trPr>
        <w:tc>
          <w:tcPr>
            <w:tcW w:w="4508"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A9306E" w:rsidRPr="00C843BA" w:rsidRDefault="003E7678" w:rsidP="00446719">
            <w:pPr>
              <w:spacing w:before="240"/>
              <w:ind w:left="90" w:right="521"/>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rsidR="00A9306E" w:rsidRPr="00C843BA" w:rsidRDefault="003E7678" w:rsidP="00446719">
            <w:pPr>
              <w:spacing w:before="240"/>
              <w:ind w:left="90" w:right="521"/>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rsidTr="00F32DDC">
        <w:tc>
          <w:tcPr>
            <w:tcW w:w="9016" w:type="dxa"/>
            <w:gridSpan w:val="2"/>
            <w:vAlign w:val="center"/>
          </w:tcPr>
          <w:p w:rsidR="00A9306E" w:rsidRPr="00FD1EE4" w:rsidRDefault="003E7678" w:rsidP="00446719">
            <w:pPr>
              <w:spacing w:before="240"/>
              <w:ind w:left="90" w:right="521"/>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D654B4">
              <w:rPr>
                <w:rFonts w:ascii="GHEA Grapalat" w:eastAsia="GHEA Grapalat" w:hAnsi="GHEA Grapalat" w:cs="GHEA Grapalat"/>
                <w:lang w:val="hy-AM"/>
              </w:rPr>
              <w:t>б</w:t>
            </w:r>
            <w:r w:rsidR="00A9306E" w:rsidRPr="00D654B4">
              <w:rPr>
                <w:rFonts w:eastAsia="Cambria Math"/>
              </w:rPr>
              <w:t>․</w:t>
            </w:r>
            <w:r w:rsidR="00A9306E" w:rsidRPr="00D654B4">
              <w:rPr>
                <w:rFonts w:ascii="GHEA Grapalat" w:eastAsia="Cambria Math" w:hAnsi="GHEA Grapalat" w:cs="Cambria Math"/>
              </w:rPr>
              <w:t xml:space="preserve"> </w:t>
            </w:r>
            <w:r w:rsidR="00A9306E" w:rsidRPr="00D654B4">
              <w:rPr>
                <w:rFonts w:ascii="GHEA Grapalat" w:eastAsia="GHEA Grapalat" w:hAnsi="GHEA Grapalat" w:cs="GHEA Grapalat"/>
              </w:rPr>
              <w:t xml:space="preserve">имеет право назначать или </w:t>
            </w:r>
            <w:r w:rsidR="00A9306E" w:rsidRPr="00D654B4">
              <w:rPr>
                <w:rFonts w:ascii="GHEA Grapalat" w:eastAsia="GHEA Grapalat" w:hAnsi="GHEA Grapalat" w:cs="GHEA Grapalat"/>
                <w:lang w:eastAsia="hy-AM"/>
              </w:rPr>
              <w:t>освобождать</w:t>
            </w:r>
            <w:r w:rsidR="00A9306E" w:rsidRPr="00D654B4">
              <w:rPr>
                <w:rFonts w:ascii="GHEA Grapalat" w:eastAsia="GHEA Grapalat" w:hAnsi="GHEA Grapalat" w:cs="GHEA Grapalat"/>
              </w:rPr>
              <w:t xml:space="preserve"> большинство членов органов управления юридического лица</w:t>
            </w:r>
          </w:p>
        </w:tc>
      </w:tr>
      <w:tr w:rsidR="00A9306E" w:rsidRPr="00FD1EE4" w:rsidTr="00F32DDC">
        <w:tc>
          <w:tcPr>
            <w:tcW w:w="9016" w:type="dxa"/>
            <w:gridSpan w:val="2"/>
            <w:vAlign w:val="center"/>
          </w:tcPr>
          <w:p w:rsidR="00A9306E" w:rsidRPr="00FD1EE4" w:rsidRDefault="003E7678" w:rsidP="00446719">
            <w:pPr>
              <w:spacing w:before="240"/>
              <w:ind w:left="90" w:right="521"/>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1104ED">
              <w:rPr>
                <w:rFonts w:ascii="GHEA Grapalat" w:eastAsia="GHEA Grapalat" w:hAnsi="GHEA Grapalat" w:cs="GHEA Grapalat"/>
                <w:lang w:val="hy-AM"/>
              </w:rPr>
              <w:t>в</w:t>
            </w:r>
            <w:r w:rsidR="00A9306E" w:rsidRPr="00FD1EE4">
              <w:rPr>
                <w:rFonts w:eastAsia="Cambria Math"/>
              </w:rPr>
              <w:t>․</w:t>
            </w:r>
            <w:r w:rsidR="00A9306E" w:rsidRPr="00FD1EE4">
              <w:rPr>
                <w:rFonts w:ascii="GHEA Grapalat" w:eastAsia="Cambria Math" w:hAnsi="GHEA Grapalat" w:cs="Cambria Math"/>
              </w:rPr>
              <w:t xml:space="preserve"> </w:t>
            </w:r>
            <w:r w:rsidR="00A9306E"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FD1EE4" w:rsidTr="00F32DDC">
        <w:tc>
          <w:tcPr>
            <w:tcW w:w="9016" w:type="dxa"/>
            <w:gridSpan w:val="2"/>
            <w:vAlign w:val="center"/>
          </w:tcPr>
          <w:p w:rsidR="00A9306E" w:rsidRPr="00FD1EE4" w:rsidRDefault="003E7678" w:rsidP="00446719">
            <w:pPr>
              <w:spacing w:before="240"/>
              <w:ind w:left="90" w:right="521"/>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839CB">
              <w:rPr>
                <w:rFonts w:ascii="GHEA Grapalat" w:eastAsia="GHEA Grapalat" w:hAnsi="GHEA Grapalat" w:cs="GHEA Grapalat"/>
                <w:lang w:val="hy-AM"/>
              </w:rPr>
              <w:t>г</w:t>
            </w:r>
            <w:r w:rsidR="00A9306E" w:rsidRPr="00FD1EE4">
              <w:rPr>
                <w:rFonts w:eastAsia="Cambria Math"/>
              </w:rPr>
              <w:t>․</w:t>
            </w:r>
            <w:r w:rsidR="00A9306E" w:rsidRPr="00FD1EE4">
              <w:rPr>
                <w:rFonts w:ascii="GHEA Grapalat" w:eastAsia="Cambria Math" w:hAnsi="GHEA Grapalat" w:cs="Cambria Math"/>
              </w:rPr>
              <w:t xml:space="preserve"> </w:t>
            </w:r>
            <w:r w:rsidR="00A9306E" w:rsidRPr="00F84F06">
              <w:rPr>
                <w:rFonts w:ascii="GHEA Grapalat" w:eastAsia="GHEA Grapalat" w:hAnsi="GHEA Grapalat" w:cs="GHEA Grapalat"/>
              </w:rPr>
              <w:t xml:space="preserve">осуществляет реальный (фактический) контроль за юридическим лицом </w:t>
            </w:r>
            <w:r w:rsidR="00A9306E">
              <w:rPr>
                <w:rFonts w:ascii="GHEA Grapalat" w:eastAsia="GHEA Grapalat" w:hAnsi="GHEA Grapalat" w:cs="GHEA Grapalat"/>
              </w:rPr>
              <w:t>иными</w:t>
            </w:r>
            <w:r w:rsidR="00A9306E" w:rsidRPr="00F84F06">
              <w:rPr>
                <w:rFonts w:ascii="GHEA Grapalat" w:eastAsia="GHEA Grapalat" w:hAnsi="GHEA Grapalat" w:cs="GHEA Grapalat"/>
              </w:rPr>
              <w:t xml:space="preserve"> средствами</w:t>
            </w:r>
          </w:p>
        </w:tc>
      </w:tr>
      <w:tr w:rsidR="00A9306E" w:rsidRPr="00FD1EE4" w:rsidTr="00F32DDC">
        <w:tc>
          <w:tcPr>
            <w:tcW w:w="9016" w:type="dxa"/>
            <w:gridSpan w:val="2"/>
            <w:vAlign w:val="center"/>
          </w:tcPr>
          <w:p w:rsidR="00A9306E" w:rsidRPr="00FD1EE4" w:rsidRDefault="003E7678" w:rsidP="00446719">
            <w:pPr>
              <w:spacing w:before="240"/>
              <w:ind w:left="90" w:right="521"/>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331D0E">
              <w:rPr>
                <w:rFonts w:ascii="GHEA Grapalat" w:eastAsia="GHEA Grapalat" w:hAnsi="GHEA Grapalat" w:cs="GHEA Grapalat"/>
                <w:lang w:val="hy-AM"/>
              </w:rPr>
              <w:t>д</w:t>
            </w:r>
            <w:r w:rsidR="00A9306E" w:rsidRPr="00FD1EE4">
              <w:rPr>
                <w:rFonts w:eastAsia="Cambria Math"/>
              </w:rPr>
              <w:t>․</w:t>
            </w:r>
            <w:r w:rsidR="00A9306E" w:rsidRPr="00FD1EE4">
              <w:rPr>
                <w:rFonts w:ascii="GHEA Grapalat" w:eastAsia="Cambria Math" w:hAnsi="GHEA Grapalat" w:cs="Cambria Math"/>
              </w:rPr>
              <w:t xml:space="preserve"> </w:t>
            </w:r>
            <w:r w:rsidR="00A9306E"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9306E" w:rsidRPr="00F36505">
              <w:rPr>
                <w:rFonts w:ascii="GHEA Grapalat" w:eastAsia="GHEA Grapalat" w:hAnsi="GHEA Grapalat" w:cs="GHEA Grapalat"/>
              </w:rPr>
              <w:t xml:space="preserve"> "а" - "г"</w:t>
            </w:r>
          </w:p>
        </w:tc>
      </w:tr>
    </w:tbl>
    <w:p w:rsidR="00A9306E" w:rsidRPr="00FD1EE4" w:rsidRDefault="00A9306E" w:rsidP="00B50AED">
      <w:pPr>
        <w:numPr>
          <w:ilvl w:val="1"/>
          <w:numId w:val="2"/>
        </w:numPr>
        <w:pBdr>
          <w:top w:val="nil"/>
          <w:left w:val="nil"/>
          <w:bottom w:val="nil"/>
          <w:right w:val="nil"/>
          <w:between w:val="nil"/>
        </w:pBdr>
        <w:spacing w:before="240"/>
        <w:ind w:left="90" w:right="521" w:firstLine="0"/>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A9306E" w:rsidRPr="00B23852" w:rsidRDefault="003E7678" w:rsidP="00446719">
            <w:pPr>
              <w:spacing w:before="240"/>
              <w:ind w:left="90" w:right="521"/>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Отдельно</w:t>
            </w:r>
          </w:p>
          <w:p w:rsidR="00A9306E" w:rsidRPr="00FD1EE4" w:rsidRDefault="003E7678" w:rsidP="00446719">
            <w:pPr>
              <w:ind w:left="90" w:right="521"/>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558FC">
              <w:rPr>
                <w:rFonts w:ascii="GHEA Grapalat" w:eastAsia="GHEA Grapalat" w:hAnsi="GHEA Grapalat" w:cs="GHEA Grapalat"/>
              </w:rPr>
              <w:t>Совместно с аффилированными лицами</w:t>
            </w:r>
          </w:p>
        </w:tc>
      </w:tr>
      <w:tr w:rsidR="00A9306E" w:rsidRPr="00FD1EE4" w:rsidTr="00F32DDC">
        <w:tc>
          <w:tcPr>
            <w:tcW w:w="2837"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лицо или член его </w:t>
            </w:r>
            <w:r w:rsidRPr="005D151C">
              <w:rPr>
                <w:rFonts w:ascii="GHEA Grapalat" w:eastAsia="GHEA Grapalat" w:hAnsi="GHEA Grapalat" w:cs="GHEA Grapalat"/>
                <w:color w:val="000000"/>
              </w:rPr>
              <w:lastRenderedPageBreak/>
              <w:t>семьи</w:t>
            </w:r>
            <w:r>
              <w:rPr>
                <w:rFonts w:ascii="GHEA Grapalat" w:eastAsia="GHEA Grapalat" w:hAnsi="GHEA Grapalat" w:cs="GHEA Grapalat"/>
                <w:color w:val="000000"/>
              </w:rPr>
              <w:t xml:space="preserve"> </w:t>
            </w:r>
          </w:p>
        </w:tc>
        <w:tc>
          <w:tcPr>
            <w:tcW w:w="6180" w:type="dxa"/>
            <w:vAlign w:val="center"/>
          </w:tcPr>
          <w:p w:rsidR="00A9306E" w:rsidRPr="005600B4" w:rsidRDefault="003E7678" w:rsidP="00446719">
            <w:pPr>
              <w:spacing w:before="240"/>
              <w:ind w:left="90" w:right="521"/>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Да</w:t>
            </w:r>
          </w:p>
          <w:p w:rsidR="00A9306E" w:rsidRPr="005600B4" w:rsidRDefault="003E7678" w:rsidP="00446719">
            <w:pPr>
              <w:spacing w:before="240"/>
              <w:ind w:left="90" w:right="521"/>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Нет</w:t>
            </w:r>
          </w:p>
        </w:tc>
      </w:tr>
    </w:tbl>
    <w:p w:rsidR="00A9306E" w:rsidRPr="00FD1EE4" w:rsidRDefault="00A9306E" w:rsidP="00B50AED">
      <w:pPr>
        <w:numPr>
          <w:ilvl w:val="1"/>
          <w:numId w:val="2"/>
        </w:numPr>
        <w:pBdr>
          <w:top w:val="nil"/>
          <w:left w:val="nil"/>
          <w:bottom w:val="nil"/>
          <w:right w:val="nil"/>
          <w:between w:val="nil"/>
        </w:pBdr>
        <w:spacing w:before="240"/>
        <w:ind w:left="90" w:right="521" w:firstLine="0"/>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A9306E" w:rsidRPr="00FD1EE4" w:rsidRDefault="00A9306E" w:rsidP="00446719">
            <w:pPr>
              <w:spacing w:before="240"/>
              <w:ind w:left="90" w:right="521"/>
              <w:rPr>
                <w:rFonts w:ascii="GHEA Grapalat" w:eastAsia="GHEA Grapalat" w:hAnsi="GHEA Grapalat" w:cs="GHEA Grapalat"/>
              </w:rPr>
            </w:pPr>
          </w:p>
        </w:tc>
      </w:tr>
    </w:tbl>
    <w:p w:rsidR="00A9306E" w:rsidRPr="00FD1EE4" w:rsidRDefault="00A9306E" w:rsidP="00B50AED">
      <w:pPr>
        <w:numPr>
          <w:ilvl w:val="0"/>
          <w:numId w:val="2"/>
        </w:numPr>
        <w:pBdr>
          <w:top w:val="nil"/>
          <w:left w:val="nil"/>
          <w:bottom w:val="nil"/>
          <w:right w:val="nil"/>
          <w:between w:val="nil"/>
        </w:pBdr>
        <w:ind w:left="90" w:right="521" w:firstLine="0"/>
        <w:rPr>
          <w:rFonts w:ascii="GHEA Grapalat" w:eastAsia="GHEA Grapalat" w:hAnsi="GHEA Grapalat" w:cs="GHEA Grapalat"/>
          <w:b/>
          <w:color w:val="000000"/>
        </w:rPr>
      </w:pPr>
      <w:r>
        <w:rPr>
          <w:rFonts w:ascii="GHEA Grapalat" w:eastAsia="GHEA Grapalat" w:hAnsi="GHEA Grapalat" w:cs="GHEA Grapalat"/>
          <w:b/>
          <w:color w:val="000000"/>
        </w:rPr>
        <w:t>Промежуточные юридические лица</w:t>
      </w:r>
    </w:p>
    <w:p w:rsidR="00A9306E" w:rsidRPr="00FD1EE4" w:rsidRDefault="00A9306E" w:rsidP="00B50AED">
      <w:pPr>
        <w:numPr>
          <w:ilvl w:val="1"/>
          <w:numId w:val="2"/>
        </w:numPr>
        <w:pBdr>
          <w:top w:val="nil"/>
          <w:left w:val="nil"/>
          <w:bottom w:val="nil"/>
          <w:right w:val="nil"/>
          <w:between w:val="nil"/>
        </w:pBdr>
        <w:spacing w:before="240"/>
        <w:ind w:left="90" w:right="521" w:firstLine="0"/>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446719">
            <w:pPr>
              <w:spacing w:before="240"/>
              <w:ind w:left="90" w:right="521"/>
              <w:rPr>
                <w:rFonts w:ascii="GHEA Grapalat" w:eastAsia="GHEA Grapalat" w:hAnsi="GHEA Grapalat" w:cs="GHEA Grapalat"/>
              </w:rPr>
            </w:pPr>
          </w:p>
        </w:tc>
      </w:tr>
    </w:tbl>
    <w:p w:rsidR="00A9306E" w:rsidRPr="00FD1EE4" w:rsidRDefault="00A9306E" w:rsidP="00B50AED">
      <w:pPr>
        <w:numPr>
          <w:ilvl w:val="1"/>
          <w:numId w:val="2"/>
        </w:numPr>
        <w:pBdr>
          <w:top w:val="nil"/>
          <w:left w:val="nil"/>
          <w:bottom w:val="nil"/>
          <w:right w:val="nil"/>
          <w:between w:val="nil"/>
        </w:pBdr>
        <w:spacing w:before="240"/>
        <w:ind w:left="90" w:right="521" w:firstLine="0"/>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rPr>
          <w:trHeight w:val="853"/>
        </w:trPr>
        <w:tc>
          <w:tcPr>
            <w:tcW w:w="2835" w:type="dxa"/>
            <w:vMerge w:val="restart"/>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p>
        </w:tc>
        <w:tc>
          <w:tcPr>
            <w:tcW w:w="6180" w:type="dxa"/>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p>
        </w:tc>
        <w:tc>
          <w:tcPr>
            <w:tcW w:w="6180" w:type="dxa"/>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p>
        </w:tc>
        <w:tc>
          <w:tcPr>
            <w:tcW w:w="6180" w:type="dxa"/>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p>
        </w:tc>
        <w:tc>
          <w:tcPr>
            <w:tcW w:w="6180" w:type="dxa"/>
          </w:tcPr>
          <w:p w:rsidR="00A9306E" w:rsidRPr="00FD1EE4" w:rsidRDefault="00A9306E" w:rsidP="00446719">
            <w:pPr>
              <w:spacing w:before="240"/>
              <w:ind w:left="90" w:right="521"/>
              <w:rPr>
                <w:rFonts w:ascii="GHEA Grapalat" w:eastAsia="GHEA Grapalat" w:hAnsi="GHEA Grapalat" w:cs="GHEA Grapalat"/>
              </w:rPr>
            </w:pPr>
          </w:p>
        </w:tc>
      </w:tr>
    </w:tbl>
    <w:p w:rsidR="00A9306E" w:rsidRDefault="00A9306E" w:rsidP="00B50AED">
      <w:pPr>
        <w:numPr>
          <w:ilvl w:val="1"/>
          <w:numId w:val="2"/>
        </w:numPr>
        <w:pBdr>
          <w:top w:val="nil"/>
          <w:left w:val="nil"/>
          <w:bottom w:val="nil"/>
          <w:right w:val="nil"/>
          <w:between w:val="nil"/>
        </w:pBdr>
        <w:spacing w:before="240"/>
        <w:ind w:left="90" w:right="521" w:firstLine="0"/>
        <w:rPr>
          <w:rFonts w:ascii="GHEA Grapalat" w:eastAsia="GHEA Grapalat" w:hAnsi="GHEA Grapalat" w:cs="GHEA Grapalat"/>
          <w:i/>
        </w:rPr>
      </w:pPr>
      <w:r>
        <w:rPr>
          <w:rFonts w:ascii="GHEA Grapalat" w:eastAsia="GHEA Grapalat" w:hAnsi="GHEA Grapalat" w:cs="GHEA Grapalat"/>
          <w:i/>
        </w:rPr>
        <w:lastRenderedPageBreak/>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A9306E" w:rsidRPr="00FD1EE4" w:rsidRDefault="00A9306E" w:rsidP="00446719">
            <w:pPr>
              <w:spacing w:before="240"/>
              <w:ind w:left="90" w:right="521"/>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B50AED">
            <w:pPr>
              <w:numPr>
                <w:ilvl w:val="2"/>
                <w:numId w:val="2"/>
              </w:numPr>
              <w:pBdr>
                <w:top w:val="nil"/>
                <w:left w:val="nil"/>
                <w:bottom w:val="nil"/>
                <w:right w:val="nil"/>
                <w:between w:val="nil"/>
              </w:pBdr>
              <w:ind w:left="90" w:right="521"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A9306E" w:rsidRPr="00FD1EE4" w:rsidRDefault="00A9306E" w:rsidP="00446719">
            <w:pPr>
              <w:spacing w:before="240"/>
              <w:ind w:left="90" w:right="521"/>
              <w:rPr>
                <w:rFonts w:ascii="GHEA Grapalat" w:eastAsia="GHEA Grapalat" w:hAnsi="GHEA Grapalat" w:cs="GHEA Grapalat"/>
              </w:rPr>
            </w:pPr>
          </w:p>
        </w:tc>
      </w:tr>
    </w:tbl>
    <w:p w:rsidR="00A9306E" w:rsidRPr="00AE55B6" w:rsidRDefault="00A9306E" w:rsidP="00B50AED">
      <w:pPr>
        <w:pStyle w:val="ListParagraph"/>
        <w:numPr>
          <w:ilvl w:val="0"/>
          <w:numId w:val="2"/>
        </w:numPr>
        <w:pBdr>
          <w:top w:val="nil"/>
          <w:left w:val="nil"/>
          <w:bottom w:val="nil"/>
          <w:right w:val="nil"/>
          <w:between w:val="nil"/>
        </w:pBdr>
        <w:ind w:left="90" w:right="521" w:firstLine="0"/>
        <w:rPr>
          <w:rFonts w:ascii="GHEA Grapalat" w:eastAsia="GHEA Grapalat" w:hAnsi="GHEA Grapalat" w:cs="GHEA Grapalat"/>
          <w:b/>
          <w:color w:val="000000"/>
        </w:rPr>
      </w:pPr>
      <w:r w:rsidRPr="00AE55B6">
        <w:rPr>
          <w:rFonts w:ascii="GHEA Grapalat" w:eastAsia="GHEA Grapalat" w:hAnsi="GHEA Grapalat" w:cs="GHEA Grapalat"/>
          <w:b/>
          <w:color w:val="000000"/>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A9306E" w:rsidRPr="00FD1EE4" w:rsidTr="00F32DDC">
        <w:tc>
          <w:tcPr>
            <w:tcW w:w="9016" w:type="dxa"/>
            <w:shd w:val="clear" w:color="auto" w:fill="DBE5F1" w:themeFill="accent1" w:themeFillTint="33"/>
          </w:tcPr>
          <w:p w:rsidR="00A9306E" w:rsidRPr="00FD1EE4" w:rsidRDefault="00A9306E" w:rsidP="00446719">
            <w:pPr>
              <w:spacing w:before="240"/>
              <w:ind w:left="90" w:right="521"/>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FD1EE4" w:rsidTr="00446719">
        <w:trPr>
          <w:trHeight w:val="2033"/>
        </w:trPr>
        <w:tc>
          <w:tcPr>
            <w:tcW w:w="9016" w:type="dxa"/>
          </w:tcPr>
          <w:p w:rsidR="00A9306E" w:rsidRPr="00FD1EE4" w:rsidRDefault="00A9306E" w:rsidP="004B566C">
            <w:pPr>
              <w:ind w:right="-650" w:hanging="450"/>
              <w:rPr>
                <w:rFonts w:ascii="GHEA Grapalat" w:eastAsia="GHEA Grapalat" w:hAnsi="GHEA Grapalat" w:cs="GHEA Grapalat"/>
                <w:b/>
                <w:color w:val="000000"/>
              </w:rPr>
            </w:pPr>
          </w:p>
        </w:tc>
      </w:tr>
    </w:tbl>
    <w:p w:rsidR="00446719" w:rsidRDefault="00446719" w:rsidP="00446719">
      <w:pPr>
        <w:ind w:right="-650" w:hanging="450"/>
        <w:rPr>
          <w:rFonts w:ascii="GHEA Grapalat" w:hAnsi="GHEA Grapalat"/>
          <w:b/>
        </w:rPr>
      </w:pPr>
    </w:p>
    <w:p w:rsidR="00A9306E" w:rsidRPr="000306ED" w:rsidRDefault="00A9306E" w:rsidP="00446719">
      <w:pPr>
        <w:ind w:right="-650" w:hanging="450"/>
        <w:jc w:val="center"/>
        <w:rPr>
          <w:rFonts w:ascii="GHEA Grapalat" w:hAnsi="GHEA Grapalat"/>
          <w:b/>
          <w:lang w:val="hy-AM"/>
        </w:rPr>
      </w:pPr>
      <w:r w:rsidRPr="000306ED">
        <w:rPr>
          <w:rFonts w:ascii="GHEA Grapalat" w:hAnsi="GHEA Grapalat"/>
          <w:b/>
        </w:rPr>
        <w:t>Порядок заполнения декларации</w:t>
      </w:r>
    </w:p>
    <w:p w:rsidR="00A9306E" w:rsidRPr="000306ED" w:rsidRDefault="00A9306E" w:rsidP="00B50AED">
      <w:pPr>
        <w:pStyle w:val="ListParagraph"/>
        <w:numPr>
          <w:ilvl w:val="0"/>
          <w:numId w:val="3"/>
        </w:numPr>
        <w:ind w:left="0" w:right="-650" w:hanging="45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0306ED" w:rsidRDefault="00A9306E" w:rsidP="00B50AED">
      <w:pPr>
        <w:pStyle w:val="ListParagraph"/>
        <w:numPr>
          <w:ilvl w:val="0"/>
          <w:numId w:val="4"/>
        </w:numPr>
        <w:ind w:left="0" w:right="-650" w:hanging="450"/>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0306ED" w:rsidRDefault="00A9306E" w:rsidP="00B50AED">
      <w:pPr>
        <w:pStyle w:val="ListParagraph"/>
        <w:numPr>
          <w:ilvl w:val="0"/>
          <w:numId w:val="4"/>
        </w:numPr>
        <w:ind w:right="-650" w:hanging="450"/>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0306ED" w:rsidRDefault="00A9306E" w:rsidP="00B50AED">
      <w:pPr>
        <w:pStyle w:val="ListParagraph"/>
        <w:numPr>
          <w:ilvl w:val="0"/>
          <w:numId w:val="4"/>
        </w:numPr>
        <w:ind w:left="0" w:right="-650" w:hanging="45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0306ED" w:rsidRDefault="00A9306E" w:rsidP="00B50AED">
      <w:pPr>
        <w:pStyle w:val="ListParagraph"/>
        <w:numPr>
          <w:ilvl w:val="0"/>
          <w:numId w:val="3"/>
        </w:numPr>
        <w:ind w:left="142" w:right="-650" w:hanging="450"/>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0306ED" w:rsidRDefault="00A9306E" w:rsidP="00B50AED">
      <w:pPr>
        <w:pStyle w:val="ListParagraph"/>
        <w:numPr>
          <w:ilvl w:val="0"/>
          <w:numId w:val="5"/>
        </w:numPr>
        <w:ind w:right="-650" w:hanging="450"/>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w:t>
      </w:r>
      <w:r w:rsidRPr="000306ED">
        <w:rPr>
          <w:rFonts w:ascii="GHEA Grapalat" w:hAnsi="GHEA Grapalat"/>
        </w:rPr>
        <w:lastRenderedPageBreak/>
        <w:t>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9306E" w:rsidRPr="000306ED" w:rsidRDefault="00A9306E" w:rsidP="00B50AED">
      <w:pPr>
        <w:pStyle w:val="ListParagraph"/>
        <w:numPr>
          <w:ilvl w:val="0"/>
          <w:numId w:val="5"/>
        </w:numPr>
        <w:ind w:right="-650" w:hanging="450"/>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0306ED" w:rsidRDefault="00A9306E" w:rsidP="00B50AED">
      <w:pPr>
        <w:pStyle w:val="ListParagraph"/>
        <w:numPr>
          <w:ilvl w:val="0"/>
          <w:numId w:val="5"/>
        </w:numPr>
        <w:ind w:right="-650" w:hanging="450"/>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B50AED">
      <w:pPr>
        <w:pStyle w:val="ListParagraph"/>
        <w:numPr>
          <w:ilvl w:val="0"/>
          <w:numId w:val="3"/>
        </w:numPr>
        <w:ind w:left="0" w:right="-650" w:hanging="45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B50AED">
      <w:pPr>
        <w:pStyle w:val="ListParagraph"/>
        <w:numPr>
          <w:ilvl w:val="0"/>
          <w:numId w:val="6"/>
        </w:numPr>
        <w:ind w:left="0" w:right="-650" w:hanging="450"/>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4B566C">
      <w:pPr>
        <w:ind w:left="-360" w:right="-650" w:hanging="45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B50AED">
      <w:pPr>
        <w:pStyle w:val="ListParagraph"/>
        <w:numPr>
          <w:ilvl w:val="0"/>
          <w:numId w:val="3"/>
        </w:numPr>
        <w:ind w:left="0" w:right="-650" w:hanging="45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B50AED">
      <w:pPr>
        <w:pStyle w:val="ListParagraph"/>
        <w:numPr>
          <w:ilvl w:val="0"/>
          <w:numId w:val="7"/>
        </w:numPr>
        <w:ind w:left="0" w:right="-650" w:hanging="450"/>
        <w:contextualSpacing/>
        <w:jc w:val="both"/>
        <w:rPr>
          <w:rFonts w:ascii="GHEA Grapalat" w:hAnsi="GHEA Grapalat"/>
        </w:rPr>
      </w:pPr>
      <w:r w:rsidRPr="000306ED">
        <w:rPr>
          <w:rFonts w:ascii="GHEA Grapalat" w:hAnsi="GHEA Grapalat"/>
        </w:rPr>
        <w:lastRenderedPageBreak/>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0306ED" w:rsidRDefault="00A9306E" w:rsidP="004B566C">
      <w:pPr>
        <w:ind w:left="-375" w:right="-650" w:hanging="450"/>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A9306E" w:rsidRPr="000306ED" w:rsidRDefault="00A9306E" w:rsidP="004B566C">
      <w:pPr>
        <w:ind w:left="-375" w:right="-650" w:hanging="450"/>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A9306E" w:rsidRPr="000306ED" w:rsidRDefault="00A9306E" w:rsidP="004B566C">
      <w:pPr>
        <w:ind w:left="-375" w:right="-650" w:hanging="450"/>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0306ED" w:rsidRDefault="00A9306E" w:rsidP="004B566C">
      <w:pPr>
        <w:ind w:left="-375" w:right="-650" w:hanging="450"/>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0306ED" w:rsidRDefault="00A9306E" w:rsidP="004B566C">
      <w:pPr>
        <w:ind w:right="-650" w:hanging="450"/>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9306E" w:rsidRPr="000306ED" w:rsidRDefault="00A9306E" w:rsidP="004B566C">
      <w:pPr>
        <w:ind w:right="-650" w:hanging="450"/>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 xml:space="preserve">рганизацию в силу </w:t>
      </w:r>
      <w:r w:rsidRPr="000306ED">
        <w:rPr>
          <w:rFonts w:ascii="GHEA Grapalat" w:hAnsi="GHEA Grapalat"/>
        </w:rPr>
        <w:lastRenderedPageBreak/>
        <w:t>правовых инструментов (в том числе заключенных сделок), на основе личного влияния иного характера или иными средствами;</w:t>
      </w:r>
    </w:p>
    <w:p w:rsidR="00A9306E" w:rsidRPr="000306ED" w:rsidRDefault="00A9306E" w:rsidP="004B566C">
      <w:pPr>
        <w:ind w:right="-650" w:hanging="450"/>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A9306E" w:rsidRPr="000306ED" w:rsidRDefault="00A9306E" w:rsidP="004B566C">
      <w:pPr>
        <w:ind w:right="-650" w:hanging="450"/>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A9306E" w:rsidRPr="000306ED" w:rsidRDefault="00A9306E" w:rsidP="004B566C">
      <w:pPr>
        <w:ind w:right="-650" w:hanging="450"/>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A9306E" w:rsidRPr="000306ED" w:rsidRDefault="00A9306E" w:rsidP="004B566C">
      <w:pPr>
        <w:ind w:right="-650" w:hanging="450"/>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A9306E" w:rsidRPr="000306ED" w:rsidRDefault="00A9306E" w:rsidP="004B566C">
      <w:pPr>
        <w:ind w:right="-650" w:hanging="450"/>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9306E" w:rsidRPr="000306ED" w:rsidRDefault="00A9306E" w:rsidP="004B566C">
      <w:pPr>
        <w:ind w:right="-650" w:hanging="450"/>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0306ED" w:rsidRDefault="00A9306E" w:rsidP="004B566C">
      <w:pPr>
        <w:ind w:right="-650" w:hanging="450"/>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A9306E" w:rsidRPr="000306ED" w:rsidRDefault="00A9306E" w:rsidP="004B566C">
      <w:pPr>
        <w:ind w:right="-650" w:hanging="450"/>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0306ED" w:rsidRDefault="00A9306E" w:rsidP="004B566C">
      <w:pPr>
        <w:ind w:right="-650" w:hanging="450"/>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A9306E" w:rsidRPr="000306ED" w:rsidRDefault="00A9306E" w:rsidP="004B566C">
      <w:pPr>
        <w:ind w:right="-650" w:hanging="450"/>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A9306E" w:rsidRPr="000306ED" w:rsidRDefault="00A9306E" w:rsidP="004B566C">
      <w:pPr>
        <w:ind w:right="-650" w:hanging="450"/>
        <w:contextualSpacing/>
        <w:jc w:val="both"/>
        <w:rPr>
          <w:rFonts w:ascii="GHEA Grapalat" w:hAnsi="GHEA Grapalat"/>
        </w:rPr>
      </w:pPr>
      <w:r w:rsidRPr="000306ED">
        <w:rPr>
          <w:rFonts w:ascii="GHEA Grapalat" w:hAnsi="GHEA Grapalat"/>
        </w:rPr>
        <w:lastRenderedPageBreak/>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4B566C">
      <w:pPr>
        <w:ind w:right="-650" w:hanging="450"/>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0306ED" w:rsidRDefault="00A9306E" w:rsidP="004B566C">
      <w:pPr>
        <w:ind w:right="-650" w:hanging="450"/>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0306ED" w:rsidRDefault="00A9306E" w:rsidP="004B566C">
      <w:pPr>
        <w:ind w:right="-650" w:hanging="450"/>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9306E" w:rsidRPr="000306ED" w:rsidRDefault="00A9306E" w:rsidP="004B566C">
      <w:pPr>
        <w:ind w:right="-650" w:hanging="450"/>
        <w:contextualSpacing/>
        <w:jc w:val="both"/>
        <w:rPr>
          <w:rFonts w:ascii="GHEA Grapalat" w:hAnsi="GHEA Grapalat"/>
        </w:rPr>
      </w:pPr>
      <w:r w:rsidRPr="000306ED">
        <w:rPr>
          <w:rFonts w:ascii="GHEA Grapalat" w:hAnsi="GHEA Grapalat"/>
        </w:rPr>
        <w:t xml:space="preserve">6. Раздел 6 декларации (Дополнительные </w:t>
      </w:r>
      <w:r w:rsidR="00B832AD">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9306E" w:rsidRDefault="00A9306E" w:rsidP="004B566C">
      <w:pPr>
        <w:ind w:right="-650" w:hanging="450"/>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B32672" w:rsidRPr="00B32672" w:rsidRDefault="00B32672" w:rsidP="004B566C">
      <w:pPr>
        <w:ind w:right="-650" w:hanging="450"/>
        <w:contextualSpacing/>
        <w:jc w:val="both"/>
        <w:rPr>
          <w:rFonts w:ascii="GHEA Grapalat" w:hAnsi="GHEA Grapalat"/>
        </w:rPr>
      </w:pPr>
    </w:p>
    <w:p w:rsidR="00A9306E" w:rsidRPr="000306ED" w:rsidRDefault="00A9306E" w:rsidP="004B566C">
      <w:pPr>
        <w:ind w:right="-650" w:hanging="450"/>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A9306E" w:rsidRPr="000306ED" w:rsidRDefault="00A9306E" w:rsidP="004B566C">
      <w:pPr>
        <w:ind w:right="-650" w:hanging="450"/>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w:t>
      </w:r>
      <w:r w:rsidR="00F514C3">
        <w:rPr>
          <w:rFonts w:ascii="GHEA Grapalat" w:hAnsi="GHEA Grapalat"/>
          <w:i/>
          <w:sz w:val="18"/>
          <w:szCs w:val="18"/>
          <w:lang w:val="hy-AM"/>
        </w:rPr>
        <w:t>,</w:t>
      </w:r>
      <w:r w:rsidRPr="000306ED">
        <w:rPr>
          <w:rFonts w:ascii="GHEA Grapalat" w:hAnsi="GHEA Grapalat"/>
          <w:i/>
          <w:sz w:val="18"/>
          <w:szCs w:val="18"/>
        </w:rPr>
        <w:t xml:space="preserve"> </w:t>
      </w:r>
      <w:r w:rsidR="00F514C3">
        <w:rPr>
          <w:rFonts w:ascii="GHEA Grapalat" w:hAnsi="GHEA Grapalat"/>
          <w:i/>
          <w:sz w:val="18"/>
          <w:szCs w:val="18"/>
        </w:rPr>
        <w:t>если он является резидентом РА</w:t>
      </w:r>
      <w:r w:rsidR="00F514C3" w:rsidRPr="000306ED" w:rsidDel="00F514C3">
        <w:rPr>
          <w:rFonts w:ascii="GHEA Grapalat" w:hAnsi="GHEA Grapalat"/>
          <w:i/>
          <w:sz w:val="18"/>
          <w:szCs w:val="18"/>
        </w:rPr>
        <w:t xml:space="preserve"> </w:t>
      </w:r>
      <w:r w:rsidRPr="000306ED">
        <w:rPr>
          <w:rFonts w:ascii="GHEA Grapalat" w:hAnsi="GHEA Grapalat"/>
          <w:i/>
          <w:sz w:val="18"/>
          <w:szCs w:val="18"/>
        </w:rPr>
        <w:t>а также в случае, если участник является индивидуальным предпринимателем или физическим лицом.</w:t>
      </w:r>
    </w:p>
    <w:p w:rsidR="00A9306E" w:rsidRDefault="00A9306E" w:rsidP="004B566C">
      <w:pPr>
        <w:ind w:right="-650" w:hanging="450"/>
        <w:rPr>
          <w:rFonts w:ascii="GHEA Grapalat" w:hAnsi="GHEA Grapalat"/>
          <w:b/>
        </w:rPr>
      </w:pPr>
      <w:r>
        <w:rPr>
          <w:rFonts w:ascii="GHEA Grapalat" w:hAnsi="GHEA Grapalat"/>
          <w:b/>
        </w:rPr>
        <w:br w:type="page"/>
      </w:r>
    </w:p>
    <w:p w:rsidR="00B2572B" w:rsidRPr="00DC619D" w:rsidRDefault="00B2572B" w:rsidP="004B566C">
      <w:pPr>
        <w:pStyle w:val="BodyTextIndent3"/>
        <w:widowControl w:val="0"/>
        <w:spacing w:line="240" w:lineRule="auto"/>
        <w:ind w:right="-650" w:hanging="45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86E7A" w:rsidRPr="00B86E7A" w:rsidRDefault="00B86E7A" w:rsidP="00B86E7A">
      <w:pPr>
        <w:pStyle w:val="BodyTextIndent3"/>
        <w:widowControl w:val="0"/>
        <w:spacing w:line="240" w:lineRule="auto"/>
        <w:ind w:right="-650" w:hanging="450"/>
        <w:jc w:val="right"/>
        <w:rPr>
          <w:rFonts w:ascii="GHEA Grapalat" w:hAnsi="GHEA Grapalat"/>
          <w:b/>
          <w:sz w:val="24"/>
          <w:szCs w:val="24"/>
        </w:rPr>
      </w:pPr>
      <w:r w:rsidRPr="00BF4E90">
        <w:rPr>
          <w:rFonts w:ascii="GHEA Grapalat" w:hAnsi="GHEA Grapalat"/>
          <w:b/>
          <w:sz w:val="24"/>
          <w:szCs w:val="24"/>
        </w:rPr>
        <w:t xml:space="preserve">к Приглашению на </w:t>
      </w:r>
      <w:r w:rsidRPr="00B86E7A">
        <w:rPr>
          <w:rFonts w:ascii="GHEA Grapalat" w:hAnsi="GHEA Grapalat"/>
          <w:b/>
          <w:sz w:val="24"/>
          <w:szCs w:val="24"/>
        </w:rPr>
        <w:t>запрос котировок</w:t>
      </w:r>
      <w:r w:rsidRPr="00B86E7A">
        <w:rPr>
          <w:rFonts w:ascii="GHEA Grapalat" w:hAnsi="GHEA Grapalat"/>
          <w:b/>
          <w:sz w:val="24"/>
          <w:szCs w:val="24"/>
        </w:rPr>
        <w:br/>
      </w:r>
      <w:r w:rsidRPr="00374F4A">
        <w:rPr>
          <w:rFonts w:ascii="GHEA Grapalat" w:hAnsi="GHEA Grapalat"/>
          <w:b/>
          <w:sz w:val="24"/>
          <w:szCs w:val="24"/>
        </w:rPr>
        <w:t xml:space="preserve">под кодом </w:t>
      </w:r>
      <w:r w:rsidR="003E7678">
        <w:rPr>
          <w:rFonts w:ascii="GHEA Grapalat" w:hAnsi="GHEA Grapalat"/>
          <w:b/>
          <w:sz w:val="24"/>
          <w:szCs w:val="24"/>
        </w:rPr>
        <w:t>TEHKK-GHTsDzB-24/8</w:t>
      </w:r>
    </w:p>
    <w:p w:rsidR="00B2572B" w:rsidRPr="009044F1" w:rsidRDefault="00B2572B" w:rsidP="004B566C">
      <w:pPr>
        <w:widowControl w:val="0"/>
        <w:ind w:right="-650" w:hanging="450"/>
        <w:jc w:val="center"/>
        <w:rPr>
          <w:rFonts w:ascii="GHEA Grapalat" w:hAnsi="GHEA Grapalat"/>
        </w:rPr>
      </w:pPr>
    </w:p>
    <w:p w:rsidR="00B2572B" w:rsidRPr="009044F1" w:rsidRDefault="00B2572B" w:rsidP="004B566C">
      <w:pPr>
        <w:widowControl w:val="0"/>
        <w:ind w:left="-66" w:right="-650" w:hanging="450"/>
        <w:jc w:val="center"/>
        <w:rPr>
          <w:rFonts w:ascii="GHEA Grapalat" w:hAnsi="GHEA Grapalat"/>
          <w:b/>
        </w:rPr>
      </w:pPr>
      <w:r w:rsidRPr="009044F1">
        <w:rPr>
          <w:rFonts w:ascii="GHEA Grapalat" w:hAnsi="GHEA Grapalat"/>
          <w:b/>
        </w:rPr>
        <w:t>ЦЕНОВОЕ ПРЕДЛОЖЕНИЕ</w:t>
      </w:r>
    </w:p>
    <w:p w:rsidR="00B2572B" w:rsidRPr="009044F1" w:rsidRDefault="00B2572B" w:rsidP="004B566C">
      <w:pPr>
        <w:widowControl w:val="0"/>
        <w:ind w:right="-650" w:hanging="450"/>
        <w:jc w:val="center"/>
        <w:rPr>
          <w:rFonts w:ascii="GHEA Grapalat" w:hAnsi="GHEA Grapalat"/>
        </w:rPr>
      </w:pPr>
    </w:p>
    <w:p w:rsidR="005744FC" w:rsidRPr="00B86E7A" w:rsidRDefault="00B2572B" w:rsidP="004B566C">
      <w:pPr>
        <w:widowControl w:val="0"/>
        <w:ind w:right="-650" w:hanging="450"/>
        <w:jc w:val="both"/>
        <w:rPr>
          <w:rFonts w:ascii="GHEA Grapalat" w:hAnsi="GHEA Grapalat"/>
          <w:spacing w:val="-6"/>
        </w:rPr>
      </w:pPr>
      <w:r w:rsidRPr="005744FC">
        <w:rPr>
          <w:rFonts w:ascii="GHEA Grapalat" w:hAnsi="GHEA Grapalat"/>
          <w:spacing w:val="-6"/>
        </w:rPr>
        <w:t xml:space="preserve">Рассмотрев приглашение на </w:t>
      </w:r>
      <w:r w:rsidR="00B86E7A" w:rsidRPr="00B86E7A">
        <w:rPr>
          <w:rFonts w:ascii="GHEA Grapalat" w:hAnsi="GHEA Grapalat"/>
          <w:spacing w:val="-6"/>
        </w:rPr>
        <w:t>запрос котировок</w:t>
      </w:r>
      <w:r w:rsidR="00B86E7A" w:rsidRPr="005744FC">
        <w:rPr>
          <w:rFonts w:ascii="GHEA Grapalat" w:hAnsi="GHEA Grapalat"/>
          <w:spacing w:val="-6"/>
        </w:rPr>
        <w:t xml:space="preserve"> </w:t>
      </w:r>
      <w:r w:rsidRPr="005744FC">
        <w:rPr>
          <w:rFonts w:ascii="GHEA Grapalat" w:hAnsi="GHEA Grapalat"/>
          <w:spacing w:val="-6"/>
        </w:rPr>
        <w:t xml:space="preserve">под кодом </w:t>
      </w:r>
      <w:r w:rsidR="003E7678">
        <w:rPr>
          <w:rFonts w:ascii="GHEA Grapalat" w:hAnsi="GHEA Grapalat"/>
          <w:b/>
          <w:spacing w:val="-6"/>
        </w:rPr>
        <w:t>TEHKK-GHTsDzB-24/8</w:t>
      </w:r>
      <w:r w:rsidRPr="005744FC">
        <w:rPr>
          <w:rFonts w:ascii="GHEA Grapalat" w:hAnsi="GHEA Grapalat"/>
          <w:spacing w:val="-6"/>
        </w:rPr>
        <w:t>,</w:t>
      </w:r>
      <w:r w:rsidRPr="00B86E7A">
        <w:rPr>
          <w:rFonts w:ascii="GHEA Grapalat" w:hAnsi="GHEA Grapalat"/>
          <w:spacing w:val="-6"/>
        </w:rPr>
        <w:t xml:space="preserve"> </w:t>
      </w:r>
    </w:p>
    <w:p w:rsidR="005646FC" w:rsidRPr="008842CE" w:rsidRDefault="005744FC" w:rsidP="004B566C">
      <w:pPr>
        <w:widowControl w:val="0"/>
        <w:ind w:right="-650" w:hanging="450"/>
        <w:jc w:val="both"/>
        <w:rPr>
          <w:rFonts w:ascii="GHEA Grapalat" w:hAnsi="GHEA Grapalat"/>
        </w:rPr>
      </w:pPr>
      <w:r w:rsidRPr="00B86E7A">
        <w:rPr>
          <w:rFonts w:ascii="GHEA Grapalat" w:hAnsi="GHEA Grapalat"/>
          <w:spacing w:val="-6"/>
        </w:rPr>
        <w:t xml:space="preserve">в </w:t>
      </w:r>
      <w:r w:rsidR="00B2572B" w:rsidRPr="00B86E7A">
        <w:rPr>
          <w:rFonts w:ascii="GHEA Grapalat" w:hAnsi="GHEA Grapalat"/>
          <w:spacing w:val="-6"/>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4B566C">
      <w:pPr>
        <w:widowControl w:val="0"/>
        <w:ind w:left="6237" w:right="-650" w:hanging="450"/>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4B566C">
      <w:pPr>
        <w:widowControl w:val="0"/>
        <w:ind w:right="-650" w:hanging="45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86E7A" w:rsidRDefault="00B86E7A" w:rsidP="00B86E7A">
      <w:pPr>
        <w:widowControl w:val="0"/>
        <w:ind w:right="-650" w:hanging="450"/>
        <w:jc w:val="center"/>
        <w:rPr>
          <w:rFonts w:ascii="GHEA Grapalat" w:hAnsi="GHEA Grapalat"/>
          <w:lang w:val="hy-AM"/>
        </w:rPr>
      </w:pPr>
      <w:r>
        <w:rPr>
          <w:rFonts w:ascii="GHEA Grapalat" w:hAnsi="GHEA Grapalat"/>
          <w:lang w:val="hy-AM"/>
        </w:rPr>
        <w:t xml:space="preserve">                                 </w:t>
      </w:r>
    </w:p>
    <w:p w:rsidR="00B2572B" w:rsidRPr="009044F1" w:rsidRDefault="00B86E7A" w:rsidP="00B86E7A">
      <w:pPr>
        <w:widowControl w:val="0"/>
        <w:ind w:right="-650" w:hanging="450"/>
        <w:jc w:val="center"/>
        <w:rPr>
          <w:rFonts w:ascii="GHEA Grapalat" w:hAnsi="GHEA Grapalat"/>
        </w:rPr>
      </w:pPr>
      <w:r>
        <w:rPr>
          <w:rFonts w:ascii="GHEA Grapalat" w:hAnsi="GHEA Grapalat"/>
          <w:lang w:val="hy-AM"/>
        </w:rPr>
        <w:t xml:space="preserve">                                                                                                 </w:t>
      </w:r>
      <w:r w:rsidR="005646FC" w:rsidRPr="009044F1">
        <w:rPr>
          <w:rFonts w:ascii="GHEA Grapalat" w:hAnsi="GHEA Grapalat"/>
        </w:rPr>
        <w:t>д</w:t>
      </w:r>
      <w:r w:rsidR="00B2572B" w:rsidRPr="009044F1">
        <w:rPr>
          <w:rFonts w:ascii="GHEA Grapalat" w:hAnsi="GHEA Grapalat"/>
        </w:rPr>
        <w:t>рамов РА</w:t>
      </w:r>
    </w:p>
    <w:tbl>
      <w:tblPr>
        <w:tblW w:w="984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2373"/>
        <w:gridCol w:w="1445"/>
        <w:gridCol w:w="3244"/>
      </w:tblGrid>
      <w:tr w:rsidR="004A317B" w:rsidRPr="005744FC" w:rsidTr="00B14BC0">
        <w:trPr>
          <w:trHeight w:val="916"/>
          <w:jc w:val="center"/>
        </w:trPr>
        <w:tc>
          <w:tcPr>
            <w:tcW w:w="1084" w:type="dxa"/>
            <w:tcBorders>
              <w:top w:val="single" w:sz="4" w:space="0" w:color="auto"/>
              <w:left w:val="single" w:sz="4" w:space="0" w:color="auto"/>
              <w:right w:val="single" w:sz="4" w:space="0" w:color="auto"/>
            </w:tcBorders>
            <w:vAlign w:val="center"/>
          </w:tcPr>
          <w:p w:rsidR="004A317B" w:rsidRPr="00A66A97" w:rsidRDefault="004A317B" w:rsidP="00A66A97">
            <w:pPr>
              <w:jc w:val="center"/>
              <w:rPr>
                <w:rFonts w:ascii="GHEA Grapalat" w:hAnsi="GHEA Grapalat"/>
                <w:b/>
                <w:bCs/>
                <w:sz w:val="16"/>
                <w:szCs w:val="18"/>
                <w:lang w:val="es-ES" w:eastAsia="en-US" w:bidi="ar-SA"/>
              </w:rPr>
            </w:pPr>
            <w:r w:rsidRPr="00A66A97">
              <w:rPr>
                <w:rFonts w:ascii="GHEA Grapalat" w:hAnsi="GHEA Grapalat"/>
                <w:b/>
                <w:bCs/>
                <w:sz w:val="16"/>
                <w:szCs w:val="18"/>
                <w:lang w:val="es-ES" w:eastAsia="en-US" w:bidi="ar-SA"/>
              </w:rPr>
              <w:t>Номера лотов</w:t>
            </w:r>
          </w:p>
        </w:tc>
        <w:tc>
          <w:tcPr>
            <w:tcW w:w="1701" w:type="dxa"/>
            <w:tcBorders>
              <w:top w:val="single" w:sz="4" w:space="0" w:color="auto"/>
              <w:left w:val="single" w:sz="4" w:space="0" w:color="auto"/>
              <w:right w:val="single" w:sz="4" w:space="0" w:color="auto"/>
            </w:tcBorders>
            <w:vAlign w:val="center"/>
          </w:tcPr>
          <w:p w:rsidR="004A317B" w:rsidRPr="00A66A97" w:rsidRDefault="004A317B" w:rsidP="00A66A97">
            <w:pPr>
              <w:jc w:val="center"/>
              <w:rPr>
                <w:rFonts w:ascii="GHEA Grapalat" w:hAnsi="GHEA Grapalat"/>
                <w:b/>
                <w:bCs/>
                <w:sz w:val="16"/>
                <w:szCs w:val="18"/>
                <w:lang w:val="es-ES" w:eastAsia="en-US" w:bidi="ar-SA"/>
              </w:rPr>
            </w:pPr>
            <w:r w:rsidRPr="00A66A97">
              <w:rPr>
                <w:rFonts w:ascii="GHEA Grapalat" w:hAnsi="GHEA Grapalat"/>
                <w:b/>
                <w:bCs/>
                <w:sz w:val="16"/>
                <w:szCs w:val="18"/>
                <w:lang w:val="es-ES" w:eastAsia="en-US" w:bidi="ar-SA"/>
              </w:rPr>
              <w:t>Наименование</w:t>
            </w:r>
            <w:r w:rsidRPr="00A66A97">
              <w:rPr>
                <w:rFonts w:ascii="Calibri" w:hAnsi="Calibri" w:cs="Calibri"/>
                <w:b/>
                <w:bCs/>
                <w:sz w:val="16"/>
                <w:szCs w:val="18"/>
                <w:lang w:val="es-ES" w:eastAsia="en-US" w:bidi="ar-SA"/>
              </w:rPr>
              <w:t> </w:t>
            </w:r>
            <w:r w:rsidRPr="00A66A97">
              <w:rPr>
                <w:rFonts w:ascii="GHEA Grapalat" w:hAnsi="GHEA Grapalat"/>
                <w:b/>
                <w:bCs/>
                <w:sz w:val="16"/>
                <w:szCs w:val="18"/>
                <w:lang w:val="es-ES" w:eastAsia="en-US" w:bidi="ar-SA"/>
              </w:rPr>
              <w:t>услуги</w:t>
            </w:r>
          </w:p>
        </w:tc>
        <w:tc>
          <w:tcPr>
            <w:tcW w:w="2373" w:type="dxa"/>
            <w:tcBorders>
              <w:top w:val="single" w:sz="4" w:space="0" w:color="auto"/>
              <w:left w:val="single" w:sz="4" w:space="0" w:color="auto"/>
              <w:right w:val="single" w:sz="4" w:space="0" w:color="auto"/>
            </w:tcBorders>
            <w:vAlign w:val="center"/>
          </w:tcPr>
          <w:p w:rsidR="004A317B" w:rsidRPr="00A66A97" w:rsidRDefault="004A317B" w:rsidP="00A66A97">
            <w:pPr>
              <w:jc w:val="center"/>
              <w:rPr>
                <w:rFonts w:ascii="GHEA Grapalat" w:hAnsi="GHEA Grapalat"/>
                <w:b/>
                <w:bCs/>
                <w:sz w:val="16"/>
                <w:szCs w:val="18"/>
                <w:lang w:val="es-ES" w:eastAsia="en-US" w:bidi="ar-SA"/>
              </w:rPr>
            </w:pPr>
            <w:r w:rsidRPr="00A66A97">
              <w:rPr>
                <w:rFonts w:ascii="GHEA Grapalat" w:hAnsi="GHEA Grapalat"/>
                <w:b/>
                <w:bCs/>
                <w:sz w:val="16"/>
                <w:szCs w:val="18"/>
                <w:lang w:val="es-ES" w:eastAsia="en-US" w:bidi="ar-SA"/>
              </w:rPr>
              <w:t>Стоимость</w:t>
            </w:r>
          </w:p>
          <w:p w:rsidR="004A317B" w:rsidRPr="00A66A97" w:rsidRDefault="004A317B" w:rsidP="00A66A97">
            <w:pPr>
              <w:jc w:val="center"/>
              <w:rPr>
                <w:rFonts w:ascii="GHEA Grapalat" w:hAnsi="GHEA Grapalat"/>
                <w:b/>
                <w:bCs/>
                <w:sz w:val="16"/>
                <w:szCs w:val="18"/>
                <w:lang w:val="es-ES" w:eastAsia="en-US" w:bidi="ar-SA"/>
              </w:rPr>
            </w:pPr>
            <w:r w:rsidRPr="00A66A97">
              <w:rPr>
                <w:rFonts w:ascii="GHEA Grapalat" w:hAnsi="GHEA Grapalat"/>
                <w:b/>
                <w:bCs/>
                <w:sz w:val="16"/>
                <w:szCs w:val="18"/>
                <w:lang w:val="es-ES" w:eastAsia="en-US" w:bidi="ar-SA"/>
              </w:rPr>
              <w:t>(совокупность себестоимости и прогнозируемой прибыли)   /прописью и цифрами/</w:t>
            </w:r>
          </w:p>
        </w:tc>
        <w:tc>
          <w:tcPr>
            <w:tcW w:w="1445" w:type="dxa"/>
            <w:tcBorders>
              <w:top w:val="single" w:sz="4" w:space="0" w:color="auto"/>
              <w:left w:val="single" w:sz="4" w:space="0" w:color="auto"/>
              <w:right w:val="single" w:sz="4" w:space="0" w:color="auto"/>
            </w:tcBorders>
            <w:vAlign w:val="center"/>
          </w:tcPr>
          <w:p w:rsidR="004A317B" w:rsidRPr="00A66A97" w:rsidRDefault="004A317B" w:rsidP="00A66A97">
            <w:pPr>
              <w:jc w:val="center"/>
              <w:rPr>
                <w:rFonts w:ascii="GHEA Grapalat" w:hAnsi="GHEA Grapalat"/>
                <w:b/>
                <w:bCs/>
                <w:sz w:val="16"/>
                <w:szCs w:val="18"/>
                <w:lang w:val="es-ES" w:eastAsia="en-US" w:bidi="ar-SA"/>
              </w:rPr>
            </w:pPr>
            <w:r w:rsidRPr="00A66A97">
              <w:rPr>
                <w:rFonts w:ascii="GHEA Grapalat" w:hAnsi="GHEA Grapalat"/>
                <w:b/>
                <w:bCs/>
                <w:sz w:val="16"/>
                <w:szCs w:val="18"/>
                <w:lang w:val="es-ES" w:eastAsia="en-US" w:bidi="ar-SA"/>
              </w:rPr>
              <w:t>НДС</w:t>
            </w:r>
            <w:r w:rsidRPr="00A66A97">
              <w:rPr>
                <w:bCs/>
                <w:sz w:val="16"/>
                <w:szCs w:val="18"/>
                <w:lang w:val="es-ES" w:eastAsia="en-US" w:bidi="ar-SA"/>
              </w:rPr>
              <w:footnoteReference w:customMarkFollows="1" w:id="2"/>
              <w:t>**</w:t>
            </w:r>
            <w:r w:rsidRPr="00A66A97">
              <w:rPr>
                <w:rFonts w:ascii="GHEA Grapalat" w:hAnsi="GHEA Grapalat"/>
                <w:b/>
                <w:bCs/>
                <w:sz w:val="16"/>
                <w:szCs w:val="18"/>
                <w:lang w:val="es-ES" w:eastAsia="en-US" w:bidi="ar-SA"/>
              </w:rPr>
              <w:t>/прописью и цифрами/</w:t>
            </w:r>
          </w:p>
        </w:tc>
        <w:tc>
          <w:tcPr>
            <w:tcW w:w="3244" w:type="dxa"/>
            <w:tcBorders>
              <w:top w:val="single" w:sz="4" w:space="0" w:color="auto"/>
              <w:left w:val="single" w:sz="4" w:space="0" w:color="auto"/>
              <w:right w:val="single" w:sz="4" w:space="0" w:color="auto"/>
            </w:tcBorders>
            <w:vAlign w:val="center"/>
          </w:tcPr>
          <w:p w:rsidR="004A317B" w:rsidRPr="00A66A97" w:rsidRDefault="004A317B" w:rsidP="00A66A97">
            <w:pPr>
              <w:jc w:val="center"/>
              <w:rPr>
                <w:rFonts w:ascii="GHEA Grapalat" w:hAnsi="GHEA Grapalat"/>
                <w:b/>
                <w:bCs/>
                <w:sz w:val="16"/>
                <w:szCs w:val="18"/>
                <w:lang w:val="es-ES" w:eastAsia="en-US" w:bidi="ar-SA"/>
              </w:rPr>
            </w:pPr>
            <w:r w:rsidRPr="00A66A97">
              <w:rPr>
                <w:rFonts w:ascii="GHEA Grapalat" w:hAnsi="GHEA Grapalat"/>
                <w:b/>
                <w:bCs/>
                <w:sz w:val="16"/>
                <w:szCs w:val="18"/>
                <w:lang w:val="es-ES" w:eastAsia="en-US" w:bidi="ar-SA"/>
              </w:rPr>
              <w:t>Общая цена</w:t>
            </w:r>
          </w:p>
          <w:p w:rsidR="004A317B" w:rsidRPr="00A66A97" w:rsidRDefault="004A317B" w:rsidP="00A66A97">
            <w:pPr>
              <w:jc w:val="center"/>
              <w:rPr>
                <w:rFonts w:ascii="GHEA Grapalat" w:hAnsi="GHEA Grapalat"/>
                <w:b/>
                <w:bCs/>
                <w:sz w:val="16"/>
                <w:szCs w:val="18"/>
                <w:lang w:val="es-ES" w:eastAsia="en-US" w:bidi="ar-SA"/>
              </w:rPr>
            </w:pPr>
            <w:r w:rsidRPr="00A66A97">
              <w:rPr>
                <w:rFonts w:ascii="GHEA Grapalat" w:hAnsi="GHEA Grapalat"/>
                <w:b/>
                <w:bCs/>
                <w:sz w:val="16"/>
                <w:szCs w:val="18"/>
                <w:lang w:val="es-ES" w:eastAsia="en-US" w:bidi="ar-SA"/>
              </w:rPr>
              <w:t>/прописью и цифрами/</w:t>
            </w:r>
          </w:p>
        </w:tc>
      </w:tr>
      <w:tr w:rsidR="004A317B" w:rsidRPr="005744FC" w:rsidTr="00B14BC0">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5744FC" w:rsidRDefault="004A317B" w:rsidP="004B566C">
            <w:pPr>
              <w:widowControl w:val="0"/>
              <w:ind w:right="-650" w:hanging="45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4B566C">
            <w:pPr>
              <w:widowControl w:val="0"/>
              <w:ind w:right="-650" w:hanging="450"/>
              <w:jc w:val="center"/>
              <w:rPr>
                <w:rFonts w:ascii="GHEA Grapalat" w:hAnsi="GHEA Grapalat"/>
                <w:b/>
                <w:i/>
                <w:sz w:val="20"/>
                <w:szCs w:val="20"/>
              </w:rPr>
            </w:pPr>
            <w:r w:rsidRPr="005744FC">
              <w:rPr>
                <w:rFonts w:ascii="GHEA Grapalat" w:hAnsi="GHEA Grapalat"/>
                <w:b/>
                <w:i/>
                <w:sz w:val="20"/>
                <w:szCs w:val="20"/>
              </w:rPr>
              <w:t>2</w:t>
            </w:r>
          </w:p>
        </w:tc>
        <w:tc>
          <w:tcPr>
            <w:tcW w:w="2373"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4B566C">
            <w:pPr>
              <w:widowControl w:val="0"/>
              <w:ind w:right="-650" w:hanging="450"/>
              <w:jc w:val="center"/>
              <w:rPr>
                <w:rFonts w:ascii="GHEA Grapalat" w:hAnsi="GHEA Grapalat"/>
                <w:i/>
                <w:sz w:val="20"/>
                <w:szCs w:val="20"/>
              </w:rPr>
            </w:pPr>
            <w:r w:rsidRPr="005744FC">
              <w:rPr>
                <w:rFonts w:ascii="GHEA Grapalat" w:hAnsi="GHEA Grapalat"/>
                <w:b/>
                <w:i/>
                <w:sz w:val="20"/>
                <w:szCs w:val="20"/>
              </w:rPr>
              <w:t>3</w:t>
            </w:r>
          </w:p>
        </w:tc>
        <w:tc>
          <w:tcPr>
            <w:tcW w:w="1445" w:type="dxa"/>
            <w:tcBorders>
              <w:top w:val="single" w:sz="4" w:space="0" w:color="auto"/>
              <w:left w:val="single" w:sz="4" w:space="0" w:color="auto"/>
              <w:bottom w:val="single" w:sz="4" w:space="0" w:color="auto"/>
              <w:right w:val="single" w:sz="4" w:space="0" w:color="auto"/>
            </w:tcBorders>
            <w:shd w:val="clear" w:color="auto" w:fill="99CCFF"/>
          </w:tcPr>
          <w:p w:rsidR="004A317B" w:rsidRPr="004A317B" w:rsidRDefault="004A317B" w:rsidP="004B566C">
            <w:pPr>
              <w:widowControl w:val="0"/>
              <w:ind w:right="-650" w:hanging="450"/>
              <w:jc w:val="center"/>
              <w:rPr>
                <w:rFonts w:ascii="GHEA Grapalat" w:hAnsi="GHEA Grapalat"/>
                <w:i/>
                <w:sz w:val="20"/>
                <w:szCs w:val="20"/>
                <w:lang w:val="en-US"/>
              </w:rPr>
            </w:pPr>
            <w:r>
              <w:rPr>
                <w:rFonts w:ascii="GHEA Grapalat" w:hAnsi="GHEA Grapalat"/>
                <w:b/>
                <w:i/>
                <w:sz w:val="20"/>
                <w:szCs w:val="20"/>
                <w:lang w:val="en-US"/>
              </w:rPr>
              <w:t>4</w:t>
            </w:r>
          </w:p>
        </w:tc>
        <w:tc>
          <w:tcPr>
            <w:tcW w:w="3244"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4B566C">
            <w:pPr>
              <w:widowControl w:val="0"/>
              <w:ind w:right="-650" w:hanging="45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4A317B" w:rsidRPr="005744FC" w:rsidTr="00B14BC0">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A66A97" w:rsidRDefault="004A317B" w:rsidP="00A66A97">
            <w:pPr>
              <w:jc w:val="center"/>
              <w:rPr>
                <w:rFonts w:ascii="GHEA Grapalat" w:hAnsi="GHEA Grapalat"/>
                <w:b/>
                <w:bCs/>
                <w:sz w:val="16"/>
                <w:szCs w:val="18"/>
                <w:lang w:val="es-ES" w:eastAsia="en-US" w:bidi="ar-SA"/>
              </w:rPr>
            </w:pPr>
            <w:r w:rsidRPr="00A66A97">
              <w:rPr>
                <w:rFonts w:ascii="GHEA Grapalat" w:hAnsi="GHEA Grapalat"/>
                <w:b/>
                <w:bCs/>
                <w:sz w:val="16"/>
                <w:szCs w:val="18"/>
                <w:lang w:val="es-ES" w:eastAsia="en-US" w:bidi="ar-SA"/>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A66A97" w:rsidRDefault="004A317B" w:rsidP="00A66A97">
            <w:pPr>
              <w:rPr>
                <w:rFonts w:ascii="GHEA Grapalat" w:hAnsi="GHEA Grapalat"/>
                <w:b/>
                <w:bCs/>
                <w:sz w:val="16"/>
                <w:szCs w:val="18"/>
                <w:lang w:val="es-ES" w:eastAsia="en-US" w:bidi="ar-SA"/>
              </w:rPr>
            </w:pPr>
            <w:r w:rsidRPr="00A66A97">
              <w:rPr>
                <w:rFonts w:ascii="GHEA Grapalat" w:hAnsi="GHEA Grapalat"/>
                <w:b/>
                <w:bCs/>
                <w:sz w:val="16"/>
                <w:szCs w:val="18"/>
                <w:lang w:val="es-ES" w:eastAsia="en-US" w:bidi="ar-SA"/>
              </w:rPr>
              <w:t>"Наименование лота предмета закупки № 1"</w:t>
            </w:r>
          </w:p>
        </w:tc>
        <w:tc>
          <w:tcPr>
            <w:tcW w:w="2373" w:type="dxa"/>
            <w:tcBorders>
              <w:top w:val="single" w:sz="4" w:space="0" w:color="auto"/>
              <w:left w:val="single" w:sz="4" w:space="0" w:color="auto"/>
              <w:bottom w:val="single" w:sz="4" w:space="0" w:color="auto"/>
              <w:right w:val="single" w:sz="4" w:space="0" w:color="auto"/>
            </w:tcBorders>
            <w:shd w:val="clear" w:color="auto" w:fill="auto"/>
          </w:tcPr>
          <w:p w:rsidR="004A317B" w:rsidRPr="00A66A97" w:rsidRDefault="004A317B" w:rsidP="00A66A97">
            <w:pPr>
              <w:jc w:val="center"/>
              <w:rPr>
                <w:rFonts w:ascii="GHEA Grapalat" w:hAnsi="GHEA Grapalat"/>
                <w:b/>
                <w:bCs/>
                <w:sz w:val="16"/>
                <w:szCs w:val="18"/>
                <w:lang w:val="es-ES" w:eastAsia="en-US" w:bidi="ar-SA"/>
              </w:rPr>
            </w:pP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A317B" w:rsidRPr="00A66A97" w:rsidRDefault="004A317B" w:rsidP="00A66A97">
            <w:pPr>
              <w:jc w:val="center"/>
              <w:rPr>
                <w:rFonts w:ascii="GHEA Grapalat" w:hAnsi="GHEA Grapalat"/>
                <w:b/>
                <w:bCs/>
                <w:sz w:val="16"/>
                <w:szCs w:val="18"/>
                <w:lang w:val="es-ES" w:eastAsia="en-US" w:bidi="ar-SA"/>
              </w:rPr>
            </w:pPr>
          </w:p>
        </w:tc>
        <w:tc>
          <w:tcPr>
            <w:tcW w:w="3244" w:type="dxa"/>
            <w:tcBorders>
              <w:top w:val="single" w:sz="4" w:space="0" w:color="auto"/>
              <w:left w:val="single" w:sz="4" w:space="0" w:color="auto"/>
              <w:bottom w:val="single" w:sz="4" w:space="0" w:color="auto"/>
              <w:right w:val="single" w:sz="4" w:space="0" w:color="auto"/>
            </w:tcBorders>
            <w:shd w:val="clear" w:color="auto" w:fill="auto"/>
          </w:tcPr>
          <w:p w:rsidR="004A317B" w:rsidRPr="00A66A97" w:rsidRDefault="004A317B" w:rsidP="00A66A97">
            <w:pPr>
              <w:jc w:val="center"/>
              <w:rPr>
                <w:rFonts w:ascii="GHEA Grapalat" w:hAnsi="GHEA Grapalat"/>
                <w:b/>
                <w:bCs/>
                <w:sz w:val="16"/>
                <w:szCs w:val="18"/>
                <w:lang w:val="es-ES" w:eastAsia="en-US" w:bidi="ar-SA"/>
              </w:rPr>
            </w:pPr>
          </w:p>
        </w:tc>
      </w:tr>
      <w:tr w:rsidR="004A317B" w:rsidRPr="005744FC" w:rsidTr="00B14BC0">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A66A97" w:rsidRDefault="004A317B" w:rsidP="00A66A97">
            <w:pPr>
              <w:jc w:val="center"/>
              <w:rPr>
                <w:rFonts w:ascii="GHEA Grapalat" w:hAnsi="GHEA Grapalat"/>
                <w:b/>
                <w:bCs/>
                <w:sz w:val="16"/>
                <w:szCs w:val="18"/>
                <w:lang w:val="es-ES" w:eastAsia="en-US" w:bidi="ar-SA"/>
              </w:rPr>
            </w:pPr>
            <w:r w:rsidRPr="00A66A97">
              <w:rPr>
                <w:rFonts w:ascii="GHEA Grapalat" w:hAnsi="GHEA Grapalat"/>
                <w:b/>
                <w:bCs/>
                <w:sz w:val="16"/>
                <w:szCs w:val="18"/>
                <w:lang w:val="es-ES"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A66A97" w:rsidRDefault="004A317B" w:rsidP="00A66A97">
            <w:pPr>
              <w:rPr>
                <w:rFonts w:ascii="GHEA Grapalat" w:hAnsi="GHEA Grapalat"/>
                <w:b/>
                <w:bCs/>
                <w:sz w:val="16"/>
                <w:szCs w:val="18"/>
                <w:lang w:val="es-ES" w:eastAsia="en-US" w:bidi="ar-SA"/>
              </w:rPr>
            </w:pPr>
            <w:r w:rsidRPr="00A66A97">
              <w:rPr>
                <w:rFonts w:ascii="GHEA Grapalat" w:hAnsi="GHEA Grapalat"/>
                <w:b/>
                <w:bCs/>
                <w:sz w:val="16"/>
                <w:szCs w:val="18"/>
                <w:lang w:val="es-ES" w:eastAsia="en-US" w:bidi="ar-SA"/>
              </w:rPr>
              <w:t>"Наименование лота предмета закупки № 2"</w:t>
            </w:r>
          </w:p>
        </w:tc>
        <w:tc>
          <w:tcPr>
            <w:tcW w:w="2373" w:type="dxa"/>
            <w:tcBorders>
              <w:top w:val="single" w:sz="4" w:space="0" w:color="auto"/>
              <w:left w:val="single" w:sz="4" w:space="0" w:color="auto"/>
              <w:bottom w:val="single" w:sz="4" w:space="0" w:color="auto"/>
              <w:right w:val="single" w:sz="4" w:space="0" w:color="auto"/>
            </w:tcBorders>
            <w:shd w:val="clear" w:color="auto" w:fill="auto"/>
          </w:tcPr>
          <w:p w:rsidR="004A317B" w:rsidRPr="00A66A97" w:rsidRDefault="004A317B" w:rsidP="00A66A97">
            <w:pPr>
              <w:jc w:val="center"/>
              <w:rPr>
                <w:rFonts w:ascii="GHEA Grapalat" w:hAnsi="GHEA Grapalat"/>
                <w:b/>
                <w:bCs/>
                <w:sz w:val="16"/>
                <w:szCs w:val="18"/>
                <w:lang w:val="es-ES" w:eastAsia="en-US" w:bidi="ar-SA"/>
              </w:rPr>
            </w:pP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A317B" w:rsidRPr="00A66A97" w:rsidRDefault="004A317B" w:rsidP="00A66A97">
            <w:pPr>
              <w:jc w:val="center"/>
              <w:rPr>
                <w:rFonts w:ascii="GHEA Grapalat" w:hAnsi="GHEA Grapalat"/>
                <w:b/>
                <w:bCs/>
                <w:sz w:val="16"/>
                <w:szCs w:val="18"/>
                <w:lang w:val="es-ES" w:eastAsia="en-US" w:bidi="ar-SA"/>
              </w:rPr>
            </w:pPr>
          </w:p>
        </w:tc>
        <w:tc>
          <w:tcPr>
            <w:tcW w:w="3244" w:type="dxa"/>
            <w:tcBorders>
              <w:top w:val="single" w:sz="4" w:space="0" w:color="auto"/>
              <w:left w:val="single" w:sz="4" w:space="0" w:color="auto"/>
              <w:bottom w:val="single" w:sz="4" w:space="0" w:color="auto"/>
              <w:right w:val="single" w:sz="4" w:space="0" w:color="auto"/>
            </w:tcBorders>
            <w:shd w:val="clear" w:color="auto" w:fill="auto"/>
          </w:tcPr>
          <w:p w:rsidR="004A317B" w:rsidRPr="00A66A97" w:rsidRDefault="004A317B" w:rsidP="00A66A97">
            <w:pPr>
              <w:rPr>
                <w:rFonts w:ascii="GHEA Grapalat" w:hAnsi="GHEA Grapalat"/>
                <w:b/>
                <w:bCs/>
                <w:sz w:val="16"/>
                <w:szCs w:val="18"/>
                <w:lang w:val="es-ES" w:eastAsia="en-US" w:bidi="ar-SA"/>
              </w:rPr>
            </w:pPr>
          </w:p>
        </w:tc>
      </w:tr>
      <w:tr w:rsidR="004A317B" w:rsidRPr="005744FC" w:rsidTr="00B14BC0">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A66A97" w:rsidRDefault="004A317B" w:rsidP="00A66A97">
            <w:pPr>
              <w:jc w:val="center"/>
              <w:rPr>
                <w:rFonts w:ascii="GHEA Grapalat" w:hAnsi="GHEA Grapalat"/>
                <w:b/>
                <w:bCs/>
                <w:sz w:val="16"/>
                <w:szCs w:val="18"/>
                <w:lang w:val="es-ES" w:eastAsia="en-US" w:bidi="ar-SA"/>
              </w:rPr>
            </w:pPr>
            <w:r w:rsidRPr="00A66A97">
              <w:rPr>
                <w:rFonts w:ascii="GHEA Grapalat" w:hAnsi="GHEA Grapalat"/>
                <w:b/>
                <w:bCs/>
                <w:sz w:val="16"/>
                <w:szCs w:val="18"/>
                <w:lang w:val="es-ES" w:eastAsia="en-US" w:bidi="ar-SA"/>
              </w:rPr>
              <w:t>3</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A66A97" w:rsidRDefault="004A317B" w:rsidP="00A66A97">
            <w:pPr>
              <w:rPr>
                <w:rFonts w:ascii="GHEA Grapalat" w:hAnsi="GHEA Grapalat"/>
                <w:b/>
                <w:bCs/>
                <w:sz w:val="16"/>
                <w:szCs w:val="18"/>
                <w:lang w:val="es-ES" w:eastAsia="en-US" w:bidi="ar-SA"/>
              </w:rPr>
            </w:pPr>
            <w:r w:rsidRPr="00A66A97">
              <w:rPr>
                <w:rFonts w:ascii="GHEA Grapalat" w:hAnsi="GHEA Grapalat"/>
                <w:b/>
                <w:bCs/>
                <w:sz w:val="16"/>
                <w:szCs w:val="18"/>
                <w:lang w:val="es-ES" w:eastAsia="en-US" w:bidi="ar-SA"/>
              </w:rPr>
              <w:t>"Наименование лота предмета закупки № 3"</w:t>
            </w:r>
          </w:p>
        </w:tc>
        <w:tc>
          <w:tcPr>
            <w:tcW w:w="2373" w:type="dxa"/>
            <w:tcBorders>
              <w:top w:val="single" w:sz="4" w:space="0" w:color="auto"/>
              <w:left w:val="single" w:sz="4" w:space="0" w:color="auto"/>
              <w:bottom w:val="single" w:sz="4" w:space="0" w:color="auto"/>
              <w:right w:val="single" w:sz="4" w:space="0" w:color="auto"/>
            </w:tcBorders>
            <w:shd w:val="clear" w:color="auto" w:fill="auto"/>
          </w:tcPr>
          <w:p w:rsidR="004A317B" w:rsidRPr="00A66A97" w:rsidRDefault="004A317B" w:rsidP="00A66A97">
            <w:pPr>
              <w:jc w:val="center"/>
              <w:rPr>
                <w:rFonts w:ascii="GHEA Grapalat" w:hAnsi="GHEA Grapalat"/>
                <w:b/>
                <w:bCs/>
                <w:sz w:val="16"/>
                <w:szCs w:val="18"/>
                <w:lang w:val="es-ES" w:eastAsia="en-US" w:bidi="ar-SA"/>
              </w:rPr>
            </w:pP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A317B" w:rsidRPr="00A66A97" w:rsidRDefault="004A317B" w:rsidP="00A66A97">
            <w:pPr>
              <w:jc w:val="center"/>
              <w:rPr>
                <w:rFonts w:ascii="GHEA Grapalat" w:hAnsi="GHEA Grapalat"/>
                <w:b/>
                <w:bCs/>
                <w:sz w:val="16"/>
                <w:szCs w:val="18"/>
                <w:lang w:val="es-ES" w:eastAsia="en-US" w:bidi="ar-SA"/>
              </w:rPr>
            </w:pPr>
          </w:p>
        </w:tc>
        <w:tc>
          <w:tcPr>
            <w:tcW w:w="3244" w:type="dxa"/>
            <w:tcBorders>
              <w:top w:val="single" w:sz="4" w:space="0" w:color="auto"/>
              <w:left w:val="single" w:sz="4" w:space="0" w:color="auto"/>
              <w:bottom w:val="single" w:sz="4" w:space="0" w:color="auto"/>
              <w:right w:val="single" w:sz="4" w:space="0" w:color="auto"/>
            </w:tcBorders>
            <w:shd w:val="clear" w:color="auto" w:fill="auto"/>
          </w:tcPr>
          <w:p w:rsidR="004A317B" w:rsidRPr="00A66A97" w:rsidRDefault="004A317B" w:rsidP="00A66A97">
            <w:pPr>
              <w:jc w:val="center"/>
              <w:rPr>
                <w:rFonts w:ascii="GHEA Grapalat" w:hAnsi="GHEA Grapalat"/>
                <w:b/>
                <w:bCs/>
                <w:sz w:val="16"/>
                <w:szCs w:val="18"/>
                <w:lang w:val="es-ES" w:eastAsia="en-US" w:bidi="ar-SA"/>
              </w:rPr>
            </w:pPr>
          </w:p>
        </w:tc>
      </w:tr>
      <w:tr w:rsidR="004A317B" w:rsidRPr="005744FC" w:rsidTr="00B14BC0">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A66A97" w:rsidRDefault="004A317B" w:rsidP="00A66A97">
            <w:pPr>
              <w:jc w:val="center"/>
              <w:rPr>
                <w:rFonts w:ascii="GHEA Grapalat" w:hAnsi="GHEA Grapalat"/>
                <w:b/>
                <w:bCs/>
                <w:sz w:val="16"/>
                <w:szCs w:val="18"/>
                <w:lang w:val="es-ES" w:eastAsia="en-US" w:bidi="ar-SA"/>
              </w:rPr>
            </w:pPr>
            <w:r w:rsidRPr="00A66A97">
              <w:rPr>
                <w:rFonts w:ascii="GHEA Grapalat" w:hAnsi="GHEA Grapalat"/>
                <w:b/>
                <w:bCs/>
                <w:sz w:val="16"/>
                <w:szCs w:val="18"/>
                <w:lang w:val="es-ES" w:eastAsia="en-US" w:bidi="ar-SA"/>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A66A97" w:rsidRDefault="004A317B" w:rsidP="00A66A97">
            <w:pPr>
              <w:rPr>
                <w:rFonts w:ascii="GHEA Grapalat" w:hAnsi="GHEA Grapalat"/>
                <w:b/>
                <w:bCs/>
                <w:sz w:val="16"/>
                <w:szCs w:val="18"/>
                <w:lang w:val="es-ES" w:eastAsia="en-US" w:bidi="ar-SA"/>
              </w:rPr>
            </w:pPr>
            <w:r w:rsidRPr="00A66A97">
              <w:rPr>
                <w:rFonts w:ascii="GHEA Grapalat" w:hAnsi="GHEA Grapalat"/>
                <w:b/>
                <w:bCs/>
                <w:sz w:val="16"/>
                <w:szCs w:val="18"/>
                <w:lang w:val="es-ES" w:eastAsia="en-US" w:bidi="ar-SA"/>
              </w:rPr>
              <w:t>...</w:t>
            </w:r>
          </w:p>
        </w:tc>
        <w:tc>
          <w:tcPr>
            <w:tcW w:w="2373" w:type="dxa"/>
            <w:tcBorders>
              <w:top w:val="single" w:sz="4" w:space="0" w:color="auto"/>
              <w:left w:val="single" w:sz="4" w:space="0" w:color="auto"/>
              <w:bottom w:val="single" w:sz="4" w:space="0" w:color="auto"/>
              <w:right w:val="single" w:sz="4" w:space="0" w:color="auto"/>
            </w:tcBorders>
            <w:shd w:val="clear" w:color="auto" w:fill="auto"/>
          </w:tcPr>
          <w:p w:rsidR="004A317B" w:rsidRPr="00A66A97" w:rsidRDefault="004A317B" w:rsidP="00A66A97">
            <w:pPr>
              <w:jc w:val="center"/>
              <w:rPr>
                <w:rFonts w:ascii="GHEA Grapalat" w:hAnsi="GHEA Grapalat"/>
                <w:b/>
                <w:bCs/>
                <w:sz w:val="16"/>
                <w:szCs w:val="18"/>
                <w:lang w:val="es-ES" w:eastAsia="en-US" w:bidi="ar-SA"/>
              </w:rPr>
            </w:pP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A317B" w:rsidRPr="00A66A97" w:rsidRDefault="004A317B" w:rsidP="00A66A97">
            <w:pPr>
              <w:jc w:val="center"/>
              <w:rPr>
                <w:rFonts w:ascii="GHEA Grapalat" w:hAnsi="GHEA Grapalat"/>
                <w:b/>
                <w:bCs/>
                <w:sz w:val="16"/>
                <w:szCs w:val="18"/>
                <w:lang w:val="es-ES" w:eastAsia="en-US" w:bidi="ar-SA"/>
              </w:rPr>
            </w:pPr>
          </w:p>
        </w:tc>
        <w:tc>
          <w:tcPr>
            <w:tcW w:w="3244" w:type="dxa"/>
            <w:tcBorders>
              <w:top w:val="single" w:sz="4" w:space="0" w:color="auto"/>
              <w:left w:val="single" w:sz="4" w:space="0" w:color="auto"/>
              <w:bottom w:val="single" w:sz="4" w:space="0" w:color="auto"/>
              <w:right w:val="single" w:sz="4" w:space="0" w:color="auto"/>
            </w:tcBorders>
            <w:shd w:val="clear" w:color="auto" w:fill="auto"/>
          </w:tcPr>
          <w:p w:rsidR="004A317B" w:rsidRPr="00A66A97" w:rsidRDefault="004A317B" w:rsidP="00A66A97">
            <w:pPr>
              <w:jc w:val="center"/>
              <w:rPr>
                <w:rFonts w:ascii="GHEA Grapalat" w:hAnsi="GHEA Grapalat"/>
                <w:b/>
                <w:bCs/>
                <w:sz w:val="16"/>
                <w:szCs w:val="18"/>
                <w:lang w:val="es-ES" w:eastAsia="en-US" w:bidi="ar-SA"/>
              </w:rPr>
            </w:pPr>
          </w:p>
        </w:tc>
      </w:tr>
      <w:tr w:rsidR="004A317B" w:rsidRPr="005744FC" w:rsidTr="00B14BC0">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A66A97" w:rsidRDefault="004A317B" w:rsidP="00A66A97">
            <w:pPr>
              <w:jc w:val="center"/>
              <w:rPr>
                <w:rFonts w:ascii="GHEA Grapalat" w:hAnsi="GHEA Grapalat"/>
                <w:b/>
                <w:bCs/>
                <w:sz w:val="16"/>
                <w:szCs w:val="18"/>
                <w:lang w:val="es-ES" w:eastAsia="en-US" w:bidi="ar-SA"/>
              </w:rPr>
            </w:pPr>
            <w:r w:rsidRPr="00A66A97">
              <w:rPr>
                <w:rFonts w:ascii="GHEA Grapalat" w:hAnsi="GHEA Grapalat"/>
                <w:b/>
                <w:bCs/>
                <w:sz w:val="16"/>
                <w:szCs w:val="18"/>
                <w:lang w:val="es-ES" w:eastAsia="en-US" w:bidi="ar-SA"/>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A66A97" w:rsidRDefault="004A317B" w:rsidP="00A66A97">
            <w:pPr>
              <w:rPr>
                <w:rFonts w:ascii="GHEA Grapalat" w:hAnsi="GHEA Grapalat"/>
                <w:b/>
                <w:bCs/>
                <w:sz w:val="16"/>
                <w:szCs w:val="18"/>
                <w:lang w:val="es-ES" w:eastAsia="en-US" w:bidi="ar-SA"/>
              </w:rPr>
            </w:pPr>
            <w:r w:rsidRPr="00A66A97">
              <w:rPr>
                <w:rFonts w:ascii="GHEA Grapalat" w:hAnsi="GHEA Grapalat"/>
                <w:b/>
                <w:bCs/>
                <w:sz w:val="16"/>
                <w:szCs w:val="18"/>
                <w:lang w:val="es-ES" w:eastAsia="en-US" w:bidi="ar-SA"/>
              </w:rPr>
              <w:t>...</w:t>
            </w:r>
          </w:p>
        </w:tc>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A66A97" w:rsidRDefault="004A317B" w:rsidP="00A66A97">
            <w:pPr>
              <w:jc w:val="center"/>
              <w:rPr>
                <w:rFonts w:ascii="GHEA Grapalat" w:hAnsi="GHEA Grapalat"/>
                <w:b/>
                <w:bCs/>
                <w:sz w:val="16"/>
                <w:szCs w:val="18"/>
                <w:lang w:val="es-ES" w:eastAsia="en-US" w:bidi="ar-SA"/>
              </w:rPr>
            </w:pP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A66A97" w:rsidRDefault="004A317B" w:rsidP="00A66A97">
            <w:pPr>
              <w:jc w:val="center"/>
              <w:rPr>
                <w:rFonts w:ascii="GHEA Grapalat" w:hAnsi="GHEA Grapalat"/>
                <w:b/>
                <w:bCs/>
                <w:sz w:val="16"/>
                <w:szCs w:val="18"/>
                <w:lang w:val="es-ES" w:eastAsia="en-US" w:bidi="ar-SA"/>
              </w:rPr>
            </w:pPr>
          </w:p>
        </w:tc>
        <w:tc>
          <w:tcPr>
            <w:tcW w:w="324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A66A97" w:rsidRDefault="004A317B" w:rsidP="00A66A97">
            <w:pPr>
              <w:jc w:val="center"/>
              <w:rPr>
                <w:rFonts w:ascii="GHEA Grapalat" w:hAnsi="GHEA Grapalat"/>
                <w:b/>
                <w:bCs/>
                <w:sz w:val="16"/>
                <w:szCs w:val="18"/>
                <w:lang w:val="es-ES" w:eastAsia="en-US" w:bidi="ar-SA"/>
              </w:rPr>
            </w:pPr>
          </w:p>
        </w:tc>
      </w:tr>
    </w:tbl>
    <w:p w:rsidR="00374F4A" w:rsidRPr="00DD2B43" w:rsidRDefault="00374F4A" w:rsidP="004B566C">
      <w:pPr>
        <w:widowControl w:val="0"/>
        <w:tabs>
          <w:tab w:val="left" w:pos="6804"/>
        </w:tabs>
        <w:ind w:right="-650" w:hanging="450"/>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4B566C">
      <w:pPr>
        <w:widowControl w:val="0"/>
        <w:tabs>
          <w:tab w:val="left" w:pos="7513"/>
        </w:tabs>
        <w:ind w:left="709" w:right="-650" w:hanging="450"/>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4B566C">
      <w:pPr>
        <w:widowControl w:val="0"/>
        <w:ind w:right="-650" w:hanging="450"/>
        <w:jc w:val="both"/>
        <w:rPr>
          <w:rFonts w:ascii="GHEA Grapalat" w:hAnsi="GHEA Grapalat"/>
          <w:lang w:val="es-ES"/>
        </w:rPr>
      </w:pPr>
    </w:p>
    <w:p w:rsidR="00B2572B" w:rsidRPr="000F6C24" w:rsidRDefault="00B2572B" w:rsidP="004B566C">
      <w:pPr>
        <w:widowControl w:val="0"/>
        <w:ind w:right="-650" w:hanging="450"/>
        <w:jc w:val="right"/>
        <w:rPr>
          <w:rFonts w:ascii="GHEA Grapalat" w:hAnsi="GHEA Grapalat"/>
        </w:rPr>
      </w:pPr>
      <w:r w:rsidRPr="009044F1">
        <w:rPr>
          <w:rFonts w:ascii="GHEA Grapalat" w:hAnsi="GHEA Grapalat"/>
        </w:rPr>
        <w:t>М. П.</w:t>
      </w:r>
    </w:p>
    <w:p w:rsidR="00B217BB" w:rsidRDefault="00B217BB" w:rsidP="004B566C">
      <w:pPr>
        <w:ind w:right="-650" w:hanging="450"/>
        <w:rPr>
          <w:rFonts w:ascii="GHEA Grapalat" w:hAnsi="GHEA Grapalat"/>
          <w:b/>
        </w:rPr>
      </w:pPr>
      <w:r>
        <w:rPr>
          <w:rFonts w:ascii="GHEA Grapalat" w:hAnsi="GHEA Grapalat"/>
          <w:b/>
        </w:rPr>
        <w:br w:type="page"/>
      </w:r>
    </w:p>
    <w:p w:rsidR="00673870" w:rsidRPr="00B86E7A" w:rsidRDefault="00673870" w:rsidP="004B566C">
      <w:pPr>
        <w:widowControl w:val="0"/>
        <w:ind w:right="-650" w:hanging="450"/>
        <w:jc w:val="right"/>
        <w:rPr>
          <w:rFonts w:ascii="GHEA Grapalat" w:hAnsi="GHEA Grapalat" w:cs="GHEA Grapalat"/>
          <w:b/>
          <w:i/>
          <w:lang w:val="hy-AM"/>
        </w:rPr>
      </w:pPr>
      <w:r w:rsidRPr="005C48F7">
        <w:rPr>
          <w:rFonts w:ascii="GHEA Grapalat" w:hAnsi="GHEA Grapalat"/>
          <w:b/>
          <w:i/>
        </w:rPr>
        <w:lastRenderedPageBreak/>
        <w:t xml:space="preserve">Приложение № </w:t>
      </w:r>
      <w:r w:rsidR="00B86E7A">
        <w:rPr>
          <w:rFonts w:ascii="GHEA Grapalat" w:hAnsi="GHEA Grapalat"/>
          <w:b/>
          <w:i/>
          <w:lang w:val="hy-AM"/>
        </w:rPr>
        <w:t>3</w:t>
      </w:r>
    </w:p>
    <w:p w:rsidR="00B86E7A" w:rsidRPr="00B86E7A" w:rsidRDefault="00B86E7A" w:rsidP="00B86E7A">
      <w:pPr>
        <w:pStyle w:val="BodyTextIndent3"/>
        <w:widowControl w:val="0"/>
        <w:spacing w:line="240" w:lineRule="auto"/>
        <w:ind w:right="-650" w:hanging="450"/>
        <w:jc w:val="right"/>
        <w:rPr>
          <w:rFonts w:ascii="GHEA Grapalat" w:hAnsi="GHEA Grapalat"/>
          <w:b/>
          <w:sz w:val="24"/>
          <w:szCs w:val="24"/>
        </w:rPr>
      </w:pPr>
      <w:r w:rsidRPr="00BF4E90">
        <w:rPr>
          <w:rFonts w:ascii="GHEA Grapalat" w:hAnsi="GHEA Grapalat"/>
          <w:b/>
          <w:sz w:val="24"/>
          <w:szCs w:val="24"/>
        </w:rPr>
        <w:t xml:space="preserve">к Приглашению на </w:t>
      </w:r>
      <w:r w:rsidRPr="00B86E7A">
        <w:rPr>
          <w:rFonts w:ascii="GHEA Grapalat" w:hAnsi="GHEA Grapalat"/>
          <w:b/>
          <w:sz w:val="24"/>
          <w:szCs w:val="24"/>
        </w:rPr>
        <w:t>запрос котировок</w:t>
      </w:r>
      <w:r w:rsidRPr="00B86E7A">
        <w:rPr>
          <w:rFonts w:ascii="GHEA Grapalat" w:hAnsi="GHEA Grapalat"/>
          <w:b/>
          <w:sz w:val="24"/>
          <w:szCs w:val="24"/>
        </w:rPr>
        <w:br/>
      </w:r>
      <w:r w:rsidRPr="00374F4A">
        <w:rPr>
          <w:rFonts w:ascii="GHEA Grapalat" w:hAnsi="GHEA Grapalat"/>
          <w:b/>
          <w:sz w:val="24"/>
          <w:szCs w:val="24"/>
        </w:rPr>
        <w:t xml:space="preserve">под кодом </w:t>
      </w:r>
      <w:r w:rsidR="003E7678">
        <w:rPr>
          <w:rFonts w:ascii="GHEA Grapalat" w:hAnsi="GHEA Grapalat"/>
          <w:b/>
          <w:sz w:val="24"/>
          <w:szCs w:val="24"/>
        </w:rPr>
        <w:t>TEHKK-GHTsDzB-24/8</w:t>
      </w:r>
    </w:p>
    <w:p w:rsidR="003D2FE2" w:rsidRPr="00B138F3" w:rsidRDefault="003D2FE2" w:rsidP="004B566C">
      <w:pPr>
        <w:widowControl w:val="0"/>
        <w:ind w:right="-650" w:hanging="450"/>
        <w:jc w:val="center"/>
        <w:rPr>
          <w:rFonts w:ascii="GHEA Grapalat" w:hAnsi="GHEA Grapalat"/>
          <w:b/>
          <w:sz w:val="22"/>
          <w:szCs w:val="22"/>
        </w:rPr>
      </w:pPr>
    </w:p>
    <w:p w:rsidR="003D2FE2" w:rsidRPr="00B138F3" w:rsidRDefault="003D2FE2" w:rsidP="004B566C">
      <w:pPr>
        <w:widowControl w:val="0"/>
        <w:ind w:right="-650" w:hanging="45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4B566C">
      <w:pPr>
        <w:widowControl w:val="0"/>
        <w:ind w:right="-650" w:hanging="45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4B566C">
            <w:pPr>
              <w:widowControl w:val="0"/>
              <w:ind w:right="-650" w:hanging="45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4B566C">
            <w:pPr>
              <w:widowControl w:val="0"/>
              <w:ind w:right="-650" w:hanging="45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3"/>
              <w:t>**</w:t>
            </w:r>
          </w:p>
        </w:tc>
      </w:tr>
    </w:tbl>
    <w:p w:rsidR="003D2FE2" w:rsidRPr="00B138F3" w:rsidRDefault="003D2FE2" w:rsidP="004B566C">
      <w:pPr>
        <w:widowControl w:val="0"/>
        <w:ind w:right="-650" w:hanging="450"/>
        <w:rPr>
          <w:rFonts w:ascii="GHEA Grapalat" w:hAnsi="GHEA Grapalat" w:cs="GHEA Grapalat"/>
          <w:b/>
          <w:sz w:val="22"/>
          <w:szCs w:val="22"/>
        </w:rPr>
      </w:pPr>
    </w:p>
    <w:p w:rsidR="003D2FE2" w:rsidRPr="00B138F3" w:rsidRDefault="003D2FE2" w:rsidP="004B566C">
      <w:pPr>
        <w:widowControl w:val="0"/>
        <w:ind w:right="-650" w:hanging="45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4B566C">
      <w:pPr>
        <w:widowControl w:val="0"/>
        <w:ind w:left="1843" w:right="-650" w:hanging="450"/>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4B566C">
      <w:pPr>
        <w:widowControl w:val="0"/>
        <w:ind w:right="-650" w:hanging="45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4B566C">
      <w:pPr>
        <w:widowControl w:val="0"/>
        <w:ind w:right="-650" w:hanging="45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4B566C">
      <w:pPr>
        <w:widowControl w:val="0"/>
        <w:ind w:right="-650" w:hanging="45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4B566C">
      <w:pPr>
        <w:widowControl w:val="0"/>
        <w:ind w:right="-650" w:hanging="450"/>
        <w:jc w:val="both"/>
        <w:rPr>
          <w:rFonts w:ascii="GHEA Grapalat" w:hAnsi="GHEA Grapalat" w:cs="GHEA Grapalat"/>
          <w:sz w:val="22"/>
          <w:szCs w:val="22"/>
        </w:rPr>
      </w:pPr>
    </w:p>
    <w:p w:rsidR="003D2FE2" w:rsidRPr="00B138F3" w:rsidRDefault="003D2FE2" w:rsidP="004B566C">
      <w:pPr>
        <w:widowControl w:val="0"/>
        <w:ind w:right="-650" w:hanging="45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4B566C">
      <w:pPr>
        <w:widowControl w:val="0"/>
        <w:tabs>
          <w:tab w:val="left" w:pos="567"/>
        </w:tabs>
        <w:ind w:right="-650" w:hanging="450"/>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4B566C">
      <w:pPr>
        <w:widowControl w:val="0"/>
        <w:tabs>
          <w:tab w:val="left" w:pos="284"/>
        </w:tabs>
        <w:ind w:left="5245" w:right="-650" w:hanging="450"/>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4B566C">
      <w:pPr>
        <w:widowControl w:val="0"/>
        <w:ind w:right="-650" w:hanging="45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4B566C">
      <w:pPr>
        <w:widowControl w:val="0"/>
        <w:ind w:left="5245" w:right="-650" w:hanging="450"/>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4B566C">
      <w:pPr>
        <w:widowControl w:val="0"/>
        <w:tabs>
          <w:tab w:val="left" w:pos="1134"/>
        </w:tabs>
        <w:ind w:right="-650" w:hanging="450"/>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4B566C">
      <w:pPr>
        <w:widowControl w:val="0"/>
        <w:tabs>
          <w:tab w:val="left" w:pos="1134"/>
        </w:tabs>
        <w:ind w:right="-650" w:hanging="450"/>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4B566C">
      <w:pPr>
        <w:widowControl w:val="0"/>
        <w:tabs>
          <w:tab w:val="left" w:pos="1134"/>
        </w:tabs>
        <w:ind w:right="-650" w:hanging="450"/>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4B566C">
      <w:pPr>
        <w:widowControl w:val="0"/>
        <w:tabs>
          <w:tab w:val="left" w:pos="1134"/>
        </w:tabs>
        <w:ind w:right="-650" w:hanging="450"/>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4B566C">
      <w:pPr>
        <w:widowControl w:val="0"/>
        <w:tabs>
          <w:tab w:val="left" w:pos="1134"/>
        </w:tabs>
        <w:ind w:right="-650" w:hanging="450"/>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4B566C">
      <w:pPr>
        <w:widowControl w:val="0"/>
        <w:tabs>
          <w:tab w:val="left" w:pos="1134"/>
        </w:tabs>
        <w:ind w:right="-650" w:hanging="450"/>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4B566C">
      <w:pPr>
        <w:widowControl w:val="0"/>
        <w:tabs>
          <w:tab w:val="left" w:pos="1134"/>
        </w:tabs>
        <w:ind w:right="-650" w:hanging="450"/>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4B566C">
      <w:pPr>
        <w:widowControl w:val="0"/>
        <w:tabs>
          <w:tab w:val="left" w:pos="1134"/>
        </w:tabs>
        <w:ind w:right="-650" w:hanging="450"/>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4B566C">
      <w:pPr>
        <w:widowControl w:val="0"/>
        <w:tabs>
          <w:tab w:val="left" w:pos="1134"/>
        </w:tabs>
        <w:ind w:right="-650" w:hanging="450"/>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4B566C">
      <w:pPr>
        <w:widowControl w:val="0"/>
        <w:tabs>
          <w:tab w:val="left" w:pos="1134"/>
        </w:tabs>
        <w:ind w:right="-650" w:hanging="450"/>
        <w:jc w:val="both"/>
        <w:rPr>
          <w:rFonts w:ascii="GHEA Grapalat" w:hAnsi="GHEA Grapalat" w:cs="GHEA Grapalat"/>
          <w:sz w:val="22"/>
          <w:szCs w:val="22"/>
        </w:rPr>
      </w:pPr>
      <w:r w:rsidRPr="00B138F3">
        <w:rPr>
          <w:rFonts w:ascii="GHEA Grapalat" w:hAnsi="GHEA Grapalat"/>
          <w:sz w:val="22"/>
          <w:szCs w:val="22"/>
        </w:rPr>
        <w:lastRenderedPageBreak/>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4B566C">
      <w:pPr>
        <w:widowControl w:val="0"/>
        <w:tabs>
          <w:tab w:val="left" w:pos="1134"/>
        </w:tabs>
        <w:ind w:right="-650" w:hanging="450"/>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4B566C">
      <w:pPr>
        <w:widowControl w:val="0"/>
        <w:tabs>
          <w:tab w:val="left" w:pos="1134"/>
        </w:tabs>
        <w:ind w:right="-650" w:hanging="450"/>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4B566C">
      <w:pPr>
        <w:widowControl w:val="0"/>
        <w:ind w:right="-650" w:hanging="45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4B566C">
      <w:pPr>
        <w:widowControl w:val="0"/>
        <w:tabs>
          <w:tab w:val="left" w:pos="1134"/>
        </w:tabs>
        <w:ind w:right="-650" w:hanging="450"/>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587756">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4B566C">
      <w:pPr>
        <w:widowControl w:val="0"/>
        <w:tabs>
          <w:tab w:val="left" w:pos="1134"/>
        </w:tabs>
        <w:ind w:right="-650" w:hanging="450"/>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4B566C">
      <w:pPr>
        <w:widowControl w:val="0"/>
        <w:tabs>
          <w:tab w:val="left" w:pos="1134"/>
        </w:tabs>
        <w:ind w:right="-650" w:hanging="450"/>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936CA6" w:rsidDel="00A13215" w:rsidRDefault="003D2FE2" w:rsidP="004B566C">
      <w:pPr>
        <w:widowControl w:val="0"/>
        <w:tabs>
          <w:tab w:val="left" w:pos="1134"/>
        </w:tabs>
        <w:ind w:right="-650" w:hanging="450"/>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4B566C">
      <w:pPr>
        <w:widowControl w:val="0"/>
        <w:tabs>
          <w:tab w:val="left" w:pos="1134"/>
        </w:tabs>
        <w:ind w:right="-650" w:hanging="450"/>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4B566C">
      <w:pPr>
        <w:widowControl w:val="0"/>
        <w:ind w:right="-650" w:hanging="450"/>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4B566C">
      <w:pPr>
        <w:widowControl w:val="0"/>
        <w:ind w:right="-650" w:hanging="45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4B566C">
      <w:pPr>
        <w:widowControl w:val="0"/>
        <w:ind w:right="-650" w:hanging="4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4B566C">
      <w:pPr>
        <w:widowControl w:val="0"/>
        <w:ind w:right="-650" w:hanging="45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4B566C">
      <w:pPr>
        <w:widowControl w:val="0"/>
        <w:ind w:right="-650" w:hanging="4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4B566C">
      <w:pPr>
        <w:widowControl w:val="0"/>
        <w:ind w:right="-650" w:hanging="45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4B566C">
      <w:pPr>
        <w:widowControl w:val="0"/>
        <w:ind w:right="-650" w:hanging="4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4B566C">
      <w:pPr>
        <w:widowControl w:val="0"/>
        <w:ind w:right="-650" w:hanging="450"/>
        <w:jc w:val="right"/>
        <w:rPr>
          <w:rFonts w:ascii="GHEA Grapalat" w:hAnsi="GHEA Grapalat"/>
          <w:sz w:val="22"/>
          <w:szCs w:val="22"/>
        </w:rPr>
      </w:pPr>
    </w:p>
    <w:p w:rsidR="003D2FE2" w:rsidRPr="00B138F3" w:rsidRDefault="003D2FE2" w:rsidP="004B566C">
      <w:pPr>
        <w:widowControl w:val="0"/>
        <w:ind w:right="-650" w:hanging="45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4B566C">
      <w:pPr>
        <w:widowControl w:val="0"/>
        <w:ind w:right="-650" w:hanging="45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4B566C">
      <w:pPr>
        <w:widowControl w:val="0"/>
        <w:ind w:right="-650" w:hanging="450"/>
        <w:jc w:val="both"/>
        <w:rPr>
          <w:rFonts w:ascii="GHEA Grapalat" w:hAnsi="GHEA Grapalat"/>
          <w:sz w:val="22"/>
          <w:szCs w:val="22"/>
        </w:rPr>
      </w:pPr>
    </w:p>
    <w:p w:rsidR="003D2FE2" w:rsidRPr="00B138F3" w:rsidRDefault="003D2FE2" w:rsidP="004B566C">
      <w:pPr>
        <w:widowControl w:val="0"/>
        <w:ind w:right="-650" w:hanging="450"/>
        <w:jc w:val="both"/>
        <w:rPr>
          <w:rFonts w:ascii="GHEA Grapalat" w:hAnsi="GHEA Grapalat"/>
          <w:sz w:val="22"/>
          <w:szCs w:val="22"/>
        </w:rPr>
      </w:pPr>
    </w:p>
    <w:p w:rsidR="003D2FE2" w:rsidRPr="00B138F3" w:rsidRDefault="003D2FE2" w:rsidP="004B566C">
      <w:pPr>
        <w:ind w:right="-650" w:hanging="450"/>
        <w:rPr>
          <w:sz w:val="22"/>
          <w:szCs w:val="22"/>
        </w:rPr>
      </w:pPr>
    </w:p>
    <w:p w:rsidR="001005B0" w:rsidRPr="00B138F3" w:rsidRDefault="001005B0" w:rsidP="004B566C">
      <w:pPr>
        <w:widowControl w:val="0"/>
        <w:ind w:left="567" w:right="-650" w:hanging="450"/>
        <w:jc w:val="both"/>
        <w:rPr>
          <w:rFonts w:ascii="GHEA Grapalat" w:hAnsi="GHEA Grapalat"/>
          <w:sz w:val="22"/>
          <w:szCs w:val="22"/>
        </w:rPr>
      </w:pPr>
    </w:p>
    <w:p w:rsidR="001005B0" w:rsidRPr="00B138F3" w:rsidRDefault="001005B0" w:rsidP="004B566C">
      <w:pPr>
        <w:widowControl w:val="0"/>
        <w:ind w:left="567" w:right="-650" w:hanging="450"/>
        <w:jc w:val="center"/>
        <w:rPr>
          <w:rFonts w:ascii="GHEA Grapalat" w:hAnsi="GHEA Grapalat"/>
          <w:b/>
          <w:sz w:val="22"/>
          <w:szCs w:val="22"/>
        </w:rPr>
      </w:pPr>
    </w:p>
    <w:p w:rsidR="001005B0" w:rsidRPr="00B138F3" w:rsidRDefault="001005B0" w:rsidP="004B566C">
      <w:pPr>
        <w:widowControl w:val="0"/>
        <w:ind w:left="567" w:right="-650" w:hanging="450"/>
        <w:jc w:val="center"/>
        <w:rPr>
          <w:rFonts w:ascii="GHEA Grapalat" w:hAnsi="GHEA Grapalat"/>
          <w:b/>
          <w:sz w:val="22"/>
          <w:szCs w:val="22"/>
        </w:rPr>
      </w:pPr>
    </w:p>
    <w:p w:rsidR="001005B0" w:rsidRPr="00B138F3" w:rsidRDefault="001005B0" w:rsidP="004B566C">
      <w:pPr>
        <w:widowControl w:val="0"/>
        <w:ind w:left="567" w:right="-650" w:hanging="450"/>
        <w:jc w:val="center"/>
        <w:rPr>
          <w:rFonts w:ascii="GHEA Grapalat" w:hAnsi="GHEA Grapalat"/>
          <w:b/>
          <w:sz w:val="22"/>
          <w:szCs w:val="22"/>
        </w:rPr>
      </w:pPr>
    </w:p>
    <w:p w:rsidR="001005B0" w:rsidRPr="00B138F3" w:rsidRDefault="001005B0" w:rsidP="004B566C">
      <w:pPr>
        <w:widowControl w:val="0"/>
        <w:ind w:left="567" w:right="-650" w:hanging="450"/>
        <w:jc w:val="center"/>
        <w:rPr>
          <w:rFonts w:ascii="GHEA Grapalat" w:hAnsi="GHEA Grapalat"/>
          <w:b/>
          <w:sz w:val="22"/>
          <w:szCs w:val="22"/>
        </w:rPr>
      </w:pPr>
    </w:p>
    <w:p w:rsidR="001005B0" w:rsidRPr="00B138F3" w:rsidRDefault="001005B0" w:rsidP="004B566C">
      <w:pPr>
        <w:widowControl w:val="0"/>
        <w:ind w:left="567" w:right="-650" w:hanging="450"/>
        <w:jc w:val="center"/>
        <w:rPr>
          <w:rFonts w:ascii="GHEA Grapalat" w:hAnsi="GHEA Grapalat"/>
          <w:b/>
          <w:sz w:val="22"/>
          <w:szCs w:val="22"/>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Default="001005B0" w:rsidP="004B566C">
      <w:pPr>
        <w:widowControl w:val="0"/>
        <w:ind w:left="567" w:right="-650" w:hanging="450"/>
        <w:jc w:val="center"/>
        <w:rPr>
          <w:rFonts w:ascii="GHEA Grapalat" w:hAnsi="GHEA Grapalat"/>
          <w:b/>
          <w:lang w:val="hy-AM"/>
        </w:rPr>
      </w:pPr>
    </w:p>
    <w:p w:rsidR="00E752B6" w:rsidRDefault="00E752B6" w:rsidP="004B566C">
      <w:pPr>
        <w:widowControl w:val="0"/>
        <w:ind w:left="567" w:right="-650" w:hanging="450"/>
        <w:jc w:val="center"/>
        <w:rPr>
          <w:rFonts w:ascii="GHEA Grapalat" w:hAnsi="GHEA Grapalat"/>
          <w:b/>
          <w:lang w:val="hy-AM"/>
        </w:rPr>
      </w:pPr>
    </w:p>
    <w:p w:rsidR="00E752B6" w:rsidRDefault="00E752B6" w:rsidP="004B566C">
      <w:pPr>
        <w:widowControl w:val="0"/>
        <w:ind w:left="567" w:right="-650" w:hanging="450"/>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93ACC" w:rsidRDefault="00E752B6" w:rsidP="004B566C">
            <w:pPr>
              <w:widowControl w:val="0"/>
              <w:tabs>
                <w:tab w:val="left" w:pos="3402"/>
              </w:tabs>
              <w:ind w:left="360" w:right="-650" w:hanging="450"/>
              <w:rPr>
                <w:rFonts w:ascii="GHEA Grapalat" w:hAnsi="GHEA Grapalat" w:cs="Sylfaen"/>
                <w:b/>
                <w:bCs/>
                <w:lang w:val="en-US"/>
              </w:rPr>
            </w:pPr>
            <w:r w:rsidRPr="00D93ACC">
              <w:rPr>
                <w:rFonts w:ascii="GHEA Grapalat" w:hAnsi="GHEA Grapalat"/>
                <w:b/>
                <w:lang w:val="en-US"/>
              </w:rPr>
              <w:t>1.</w:t>
            </w:r>
            <w:r w:rsidRPr="00D93ACC">
              <w:rPr>
                <w:rFonts w:ascii="GHEA Grapalat" w:hAnsi="GHEA Grapalat"/>
                <w:b/>
                <w:lang w:val="en-US"/>
              </w:rPr>
              <w:tab/>
            </w:r>
            <w:r w:rsidRPr="00D93ACC">
              <w:rPr>
                <w:rFonts w:ascii="GHEA Grapalat" w:hAnsi="GHEA Grapalat"/>
                <w:b/>
              </w:rPr>
              <w:t xml:space="preserve">ПЛАТЕЖНОЕ ТРЕБОВАНИЕ </w:t>
            </w:r>
            <w:r w:rsidRPr="00D93ACC">
              <w:rPr>
                <w:rFonts w:ascii="GHEA Grapalat" w:hAnsi="GHEA Grapalat"/>
                <w:b/>
                <w:lang w:val="en-US"/>
              </w:rPr>
              <w:t>*</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93ACC" w:rsidRDefault="00E752B6" w:rsidP="004B566C">
            <w:pPr>
              <w:widowControl w:val="0"/>
              <w:tabs>
                <w:tab w:val="left" w:pos="855"/>
              </w:tabs>
              <w:ind w:left="360" w:right="-650" w:hanging="450"/>
              <w:rPr>
                <w:rFonts w:ascii="GHEA Grapalat" w:hAnsi="GHEA Grapalat" w:cs="Sylfaen"/>
              </w:rPr>
            </w:pPr>
            <w:r w:rsidRPr="00D93ACC">
              <w:rPr>
                <w:rFonts w:ascii="GHEA Grapalat" w:hAnsi="GHEA Grapalat"/>
              </w:rPr>
              <w:t>2.</w:t>
            </w:r>
            <w:r w:rsidRPr="00D93ACC">
              <w:rPr>
                <w:rFonts w:ascii="GHEA Grapalat" w:hAnsi="GHEA Grapalat"/>
              </w:rPr>
              <w:tab/>
              <w:t xml:space="preserve">Номер </w:t>
            </w:r>
          </w:p>
        </w:tc>
      </w:tr>
      <w:tr w:rsidR="00E752B6" w:rsidRPr="00B138F3"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93ACC" w:rsidRDefault="00E752B6" w:rsidP="004B566C">
            <w:pPr>
              <w:widowControl w:val="0"/>
              <w:tabs>
                <w:tab w:val="left" w:pos="3390"/>
              </w:tabs>
              <w:ind w:left="322" w:right="-650" w:hanging="450"/>
              <w:rPr>
                <w:rFonts w:ascii="GHEA Grapalat" w:hAnsi="GHEA Grapalat" w:cs="Sylfaen"/>
              </w:rPr>
            </w:pPr>
            <w:r w:rsidRPr="00D93ACC">
              <w:rPr>
                <w:rFonts w:ascii="GHEA Grapalat" w:hAnsi="GHEA Grapalat"/>
              </w:rPr>
              <w:t>3</w:t>
            </w:r>
            <w:r w:rsidRPr="00D93ACC">
              <w:rPr>
                <w:rFonts w:ascii="GHEA Grapalat" w:hAnsi="GHEA Grapalat"/>
              </w:rPr>
              <w:tab/>
              <w:t>Дата представления: "___" ___ 20___г.</w:t>
            </w:r>
          </w:p>
        </w:tc>
      </w:tr>
      <w:tr w:rsidR="00E752B6" w:rsidRPr="00B138F3"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93ACC" w:rsidRDefault="00E752B6" w:rsidP="004B566C">
            <w:pPr>
              <w:widowControl w:val="0"/>
              <w:tabs>
                <w:tab w:val="left" w:pos="855"/>
              </w:tabs>
              <w:ind w:left="360" w:right="-650" w:hanging="450"/>
              <w:rPr>
                <w:rFonts w:ascii="GHEA Grapalat" w:hAnsi="GHEA Grapalat"/>
              </w:rPr>
            </w:pPr>
            <w:r w:rsidRPr="00D93ACC">
              <w:rPr>
                <w:rFonts w:ascii="GHEA Grapalat" w:hAnsi="GHEA Grapalat"/>
              </w:rPr>
              <w:t>4.</w:t>
            </w:r>
            <w:r w:rsidRPr="00D93ACC">
              <w:rPr>
                <w:rFonts w:ascii="GHEA Grapalat" w:hAnsi="GHEA Grapalat"/>
              </w:rPr>
              <w:tab/>
              <w:t>Наименование, или имя, фамилия плательщика (Компания:</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93ACC" w:rsidRDefault="00E752B6" w:rsidP="004B566C">
            <w:pPr>
              <w:widowControl w:val="0"/>
              <w:tabs>
                <w:tab w:val="left" w:pos="855"/>
              </w:tabs>
              <w:ind w:left="360" w:right="-650" w:hanging="450"/>
              <w:rPr>
                <w:rFonts w:ascii="GHEA Grapalat" w:hAnsi="GHEA Grapalat"/>
              </w:rPr>
            </w:pPr>
            <w:r w:rsidRPr="00D93ACC">
              <w:rPr>
                <w:rFonts w:ascii="GHEA Grapalat" w:hAnsi="GHEA Grapalat"/>
              </w:rPr>
              <w:t>5.</w:t>
            </w:r>
            <w:r w:rsidRPr="00D93ACC">
              <w:rPr>
                <w:rFonts w:ascii="GHEA Grapalat" w:hAnsi="GHEA Grapalat"/>
              </w:rPr>
              <w:tab/>
              <w:t>Обслуживающая плательщика Финансовая организация (банк):</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93ACC" w:rsidRDefault="00E752B6" w:rsidP="004B566C">
            <w:pPr>
              <w:widowControl w:val="0"/>
              <w:tabs>
                <w:tab w:val="left" w:pos="855"/>
              </w:tabs>
              <w:ind w:left="360" w:right="-650" w:hanging="450"/>
              <w:rPr>
                <w:rFonts w:ascii="GHEA Grapalat" w:hAnsi="GHEA Grapalat"/>
              </w:rPr>
            </w:pPr>
            <w:r w:rsidRPr="00D93ACC">
              <w:rPr>
                <w:rFonts w:ascii="GHEA Grapalat" w:hAnsi="GHEA Grapalat"/>
              </w:rPr>
              <w:t>6.</w:t>
            </w:r>
            <w:r w:rsidRPr="00D93ACC">
              <w:rPr>
                <w:rFonts w:ascii="GHEA Grapalat" w:hAnsi="GHEA Grapalat"/>
              </w:rPr>
              <w:tab/>
              <w:t>Номер счета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93ACC" w:rsidRDefault="00E752B6" w:rsidP="004B566C">
            <w:pPr>
              <w:widowControl w:val="0"/>
              <w:tabs>
                <w:tab w:val="left" w:pos="855"/>
              </w:tabs>
              <w:ind w:left="360" w:right="-650" w:hanging="450"/>
              <w:rPr>
                <w:rFonts w:ascii="GHEA Grapalat" w:hAnsi="GHEA Grapalat"/>
              </w:rPr>
            </w:pPr>
            <w:r w:rsidRPr="00D93ACC">
              <w:rPr>
                <w:rFonts w:ascii="GHEA Grapalat" w:hAnsi="GHEA Grapalat"/>
              </w:rPr>
              <w:t>7.</w:t>
            </w:r>
            <w:r w:rsidRPr="00D93ACC">
              <w:rPr>
                <w:rFonts w:ascii="GHEA Grapalat" w:hAnsi="GHEA Grapalat"/>
              </w:rPr>
              <w:tab/>
              <w:t>УНН плательщика:</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93ACC" w:rsidRDefault="00E752B6" w:rsidP="004B566C">
            <w:pPr>
              <w:widowControl w:val="0"/>
              <w:tabs>
                <w:tab w:val="left" w:pos="855"/>
              </w:tabs>
              <w:ind w:left="360" w:right="-650" w:hanging="450"/>
              <w:rPr>
                <w:rFonts w:ascii="GHEA Grapalat" w:hAnsi="GHEA Grapalat"/>
              </w:rPr>
            </w:pPr>
            <w:r w:rsidRPr="00D93ACC">
              <w:rPr>
                <w:rFonts w:ascii="GHEA Grapalat" w:hAnsi="GHEA Grapalat"/>
              </w:rPr>
              <w:t>8.</w:t>
            </w:r>
            <w:r w:rsidRPr="00D93ACC">
              <w:rPr>
                <w:rFonts w:ascii="GHEA Grapalat" w:hAnsi="GHEA Grapalat"/>
              </w:rPr>
              <w:tab/>
              <w:t>НЗОУ плательщика:</w:t>
            </w:r>
          </w:p>
        </w:tc>
      </w:tr>
      <w:tr w:rsidR="0057197F"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97F" w:rsidRPr="00E27564" w:rsidRDefault="0057197F" w:rsidP="0057197F">
            <w:pPr>
              <w:widowControl w:val="0"/>
              <w:tabs>
                <w:tab w:val="left" w:pos="855"/>
              </w:tabs>
              <w:ind w:left="360" w:right="-650" w:hanging="450"/>
              <w:rPr>
                <w:rFonts w:ascii="GHEA Grapalat" w:hAnsi="GHEA Grapalat"/>
              </w:rPr>
            </w:pPr>
            <w:r w:rsidRPr="00E27564">
              <w:rPr>
                <w:rFonts w:ascii="GHEA Grapalat" w:hAnsi="GHEA Grapalat"/>
              </w:rPr>
              <w:t>9.</w:t>
            </w:r>
            <w:r w:rsidRPr="00E27564">
              <w:rPr>
                <w:rFonts w:ascii="GHEA Grapalat" w:hAnsi="GHEA Grapalat"/>
              </w:rPr>
              <w:tab/>
              <w:t>Наименование, или имя, фамилия бенефициара:</w:t>
            </w:r>
            <w:r w:rsidRPr="0057197F">
              <w:rPr>
                <w:rFonts w:ascii="GHEA Grapalat" w:hAnsi="GHEA Grapalat"/>
              </w:rPr>
              <w:t xml:space="preserve"> ГНКО “ЦЕНТР УПРАВЛЕНИЯ ЭЛЕКТРОННЫМИ СИСТЕМАМИ ВИДЕОНАБЛЮДЕНИЯ,,</w:t>
            </w:r>
          </w:p>
        </w:tc>
      </w:tr>
      <w:tr w:rsidR="0057197F"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97F" w:rsidRPr="00E27564" w:rsidRDefault="0057197F" w:rsidP="0057197F">
            <w:pPr>
              <w:widowControl w:val="0"/>
              <w:tabs>
                <w:tab w:val="left" w:pos="855"/>
              </w:tabs>
              <w:ind w:left="360" w:right="-650" w:hanging="450"/>
              <w:rPr>
                <w:rFonts w:ascii="GHEA Grapalat" w:hAnsi="GHEA Grapalat"/>
              </w:rPr>
            </w:pPr>
            <w:r w:rsidRPr="00E27564">
              <w:rPr>
                <w:rFonts w:ascii="GHEA Grapalat" w:hAnsi="GHEA Grapalat"/>
              </w:rPr>
              <w:t>10.</w:t>
            </w:r>
            <w:r w:rsidRPr="00E27564">
              <w:rPr>
                <w:rFonts w:ascii="GHEA Grapalat" w:hAnsi="GHEA Grapalat"/>
              </w:rPr>
              <w:tab/>
              <w:t>НЗОУ бенефициара (не заполняется)</w:t>
            </w:r>
          </w:p>
        </w:tc>
      </w:tr>
      <w:tr w:rsidR="0057197F" w:rsidRPr="00B138F3"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97F" w:rsidRPr="00E27564" w:rsidRDefault="0057197F" w:rsidP="0057197F">
            <w:pPr>
              <w:widowControl w:val="0"/>
              <w:tabs>
                <w:tab w:val="left" w:pos="855"/>
              </w:tabs>
              <w:ind w:left="360" w:right="-650" w:hanging="450"/>
              <w:rPr>
                <w:rFonts w:ascii="GHEA Grapalat" w:hAnsi="GHEA Grapalat"/>
              </w:rPr>
            </w:pPr>
            <w:r w:rsidRPr="00E27564">
              <w:rPr>
                <w:rFonts w:ascii="GHEA Grapalat" w:hAnsi="GHEA Grapalat"/>
              </w:rPr>
              <w:t>11.</w:t>
            </w:r>
            <w:r w:rsidRPr="00E27564">
              <w:rPr>
                <w:rFonts w:ascii="GHEA Grapalat" w:hAnsi="GHEA Grapalat"/>
              </w:rPr>
              <w:tab/>
              <w:t xml:space="preserve">УНН бенефициара: </w:t>
            </w:r>
            <w:r w:rsidRPr="0057197F">
              <w:rPr>
                <w:rFonts w:ascii="GHEA Grapalat" w:hAnsi="GHEA Grapalat"/>
              </w:rPr>
              <w:t>01043214</w:t>
            </w:r>
          </w:p>
        </w:tc>
      </w:tr>
      <w:tr w:rsidR="0057197F"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97F" w:rsidRPr="00E27564" w:rsidRDefault="0057197F" w:rsidP="0057197F">
            <w:pPr>
              <w:widowControl w:val="0"/>
              <w:tabs>
                <w:tab w:val="left" w:pos="855"/>
              </w:tabs>
              <w:ind w:left="360" w:right="-650" w:hanging="450"/>
              <w:rPr>
                <w:rFonts w:ascii="GHEA Grapalat" w:hAnsi="GHEA Grapalat"/>
              </w:rPr>
            </w:pPr>
            <w:r w:rsidRPr="00E27564">
              <w:rPr>
                <w:rFonts w:ascii="GHEA Grapalat" w:hAnsi="GHEA Grapalat"/>
              </w:rPr>
              <w:t>12.</w:t>
            </w:r>
            <w:r w:rsidRPr="00E27564">
              <w:rPr>
                <w:rFonts w:ascii="GHEA Grapalat" w:hAnsi="GHEA Grapalat"/>
              </w:rPr>
              <w:tab/>
              <w:t>Обслуживающая бенефициара Финансовая организация (банк):</w:t>
            </w:r>
            <w:r w:rsidRPr="0057197F">
              <w:rPr>
                <w:rFonts w:ascii="GHEA Grapalat" w:hAnsi="GHEA Grapalat"/>
              </w:rPr>
              <w:t xml:space="preserve"> Оперативное управление МФ РА</w:t>
            </w:r>
          </w:p>
        </w:tc>
      </w:tr>
      <w:tr w:rsidR="0057197F"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97F" w:rsidRPr="00E27564" w:rsidRDefault="0057197F" w:rsidP="0057197F">
            <w:pPr>
              <w:widowControl w:val="0"/>
              <w:tabs>
                <w:tab w:val="left" w:pos="855"/>
              </w:tabs>
              <w:ind w:left="360" w:right="-650" w:hanging="450"/>
              <w:rPr>
                <w:rFonts w:ascii="GHEA Grapalat" w:hAnsi="GHEA Grapalat"/>
              </w:rPr>
            </w:pPr>
            <w:r w:rsidRPr="00E27564">
              <w:rPr>
                <w:rFonts w:ascii="GHEA Grapalat" w:hAnsi="GHEA Grapalat"/>
              </w:rPr>
              <w:t>13.</w:t>
            </w:r>
            <w:r w:rsidRPr="00E27564">
              <w:rPr>
                <w:rFonts w:ascii="GHEA Grapalat" w:hAnsi="GHEA Grapalat"/>
              </w:rPr>
              <w:tab/>
              <w:t xml:space="preserve">Номер счета бенефициара (сч.№) </w:t>
            </w:r>
            <w:r w:rsidRPr="0057197F">
              <w:rPr>
                <w:rFonts w:ascii="GHEA Grapalat" w:hAnsi="GHEA Grapalat"/>
              </w:rPr>
              <w:t>900018009291</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93ACC" w:rsidRDefault="00E752B6" w:rsidP="004B566C">
            <w:pPr>
              <w:widowControl w:val="0"/>
              <w:tabs>
                <w:tab w:val="left" w:pos="855"/>
              </w:tabs>
              <w:ind w:left="360" w:right="-650" w:hanging="450"/>
              <w:rPr>
                <w:rFonts w:ascii="GHEA Grapalat" w:hAnsi="GHEA Grapalat"/>
              </w:rPr>
            </w:pPr>
            <w:r w:rsidRPr="00D93ACC">
              <w:rPr>
                <w:rFonts w:ascii="GHEA Grapalat" w:hAnsi="GHEA Grapalat"/>
              </w:rPr>
              <w:t>14.</w:t>
            </w:r>
            <w:r w:rsidRPr="00D93ACC">
              <w:rPr>
                <w:rFonts w:ascii="GHEA Grapalat" w:hAnsi="GHEA Grapalat"/>
              </w:rPr>
              <w:tab/>
              <w:t>Сумма (цифрами и прописью):</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93ACC" w:rsidRDefault="00E752B6" w:rsidP="004B566C">
            <w:pPr>
              <w:widowControl w:val="0"/>
              <w:tabs>
                <w:tab w:val="left" w:pos="855"/>
              </w:tabs>
              <w:ind w:left="360" w:right="-650" w:hanging="450"/>
              <w:rPr>
                <w:rFonts w:ascii="GHEA Grapalat" w:hAnsi="GHEA Grapalat"/>
              </w:rPr>
            </w:pPr>
            <w:r w:rsidRPr="00D93ACC">
              <w:rPr>
                <w:rFonts w:ascii="GHEA Grapalat" w:hAnsi="GHEA Grapalat"/>
              </w:rPr>
              <w:t>15.</w:t>
            </w:r>
            <w:r w:rsidRPr="00D93ACC">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93ACC" w:rsidRDefault="00E752B6" w:rsidP="004B566C">
            <w:pPr>
              <w:widowControl w:val="0"/>
              <w:tabs>
                <w:tab w:val="left" w:pos="855"/>
              </w:tabs>
              <w:ind w:left="360" w:right="-650" w:hanging="450"/>
              <w:rPr>
                <w:rFonts w:ascii="GHEA Grapalat" w:hAnsi="GHEA Grapalat"/>
              </w:rPr>
            </w:pPr>
            <w:r w:rsidRPr="00D93ACC">
              <w:rPr>
                <w:rFonts w:ascii="GHEA Grapalat" w:hAnsi="GHEA Grapalat"/>
              </w:rPr>
              <w:t>16.</w:t>
            </w:r>
            <w:r w:rsidRPr="00D93ACC">
              <w:rPr>
                <w:rFonts w:ascii="GHEA Grapalat" w:hAnsi="GHEA Grapalat"/>
              </w:rPr>
              <w:tab/>
              <w:t>Валюта (прописью и по коду):</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D93ACC" w:rsidRDefault="00E752B6" w:rsidP="004B566C">
            <w:pPr>
              <w:widowControl w:val="0"/>
              <w:tabs>
                <w:tab w:val="left" w:pos="855"/>
              </w:tabs>
              <w:ind w:left="360" w:right="-650" w:hanging="450"/>
              <w:rPr>
                <w:rFonts w:ascii="GHEA Grapalat" w:hAnsi="GHEA Grapalat"/>
              </w:rPr>
            </w:pPr>
            <w:r w:rsidRPr="00D93ACC">
              <w:rPr>
                <w:rFonts w:ascii="GHEA Grapalat" w:hAnsi="GHEA Grapalat"/>
              </w:rPr>
              <w:t>17.</w:t>
            </w:r>
            <w:r w:rsidRPr="00D93ACC">
              <w:rPr>
                <w:rFonts w:ascii="GHEA Grapalat" w:hAnsi="GHEA Grapalat"/>
              </w:rPr>
              <w:tab/>
              <w:t xml:space="preserve">Цель сделки (уплаты): (для обеспечения </w:t>
            </w:r>
            <w:r w:rsidR="00B664D2" w:rsidRPr="00D93ACC">
              <w:rPr>
                <w:rFonts w:ascii="GHEA Grapalat" w:hAnsi="GHEA Grapalat"/>
              </w:rPr>
              <w:t>квалификации</w:t>
            </w:r>
            <w:r w:rsidRPr="00D93ACC">
              <w:rPr>
                <w:rFonts w:ascii="GHEA Grapalat" w:hAnsi="GHEA Grapalat"/>
              </w:rPr>
              <w:t>)</w:t>
            </w:r>
          </w:p>
        </w:tc>
      </w:tr>
      <w:tr w:rsidR="00E752B6" w:rsidRPr="00B138F3"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D93ACC" w:rsidRDefault="00E752B6" w:rsidP="004B566C">
            <w:pPr>
              <w:widowControl w:val="0"/>
              <w:tabs>
                <w:tab w:val="left" w:pos="855"/>
              </w:tabs>
              <w:ind w:left="360" w:right="-650" w:hanging="450"/>
              <w:rPr>
                <w:rFonts w:ascii="GHEA Grapalat" w:hAnsi="GHEA Grapalat"/>
              </w:rPr>
            </w:pPr>
            <w:r w:rsidRPr="00D93ACC">
              <w:rPr>
                <w:rFonts w:ascii="GHEA Grapalat" w:hAnsi="GHEA Grapalat"/>
              </w:rPr>
              <w:t>18.</w:t>
            </w:r>
            <w:r w:rsidRPr="00D93ACC">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4B566C">
            <w:pPr>
              <w:widowControl w:val="0"/>
              <w:tabs>
                <w:tab w:val="left" w:pos="855"/>
              </w:tabs>
              <w:ind w:left="360" w:right="-650" w:hanging="45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4B566C">
            <w:pPr>
              <w:widowControl w:val="0"/>
              <w:tabs>
                <w:tab w:val="left" w:pos="855"/>
              </w:tabs>
              <w:ind w:left="360" w:right="-650" w:hanging="45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4B566C">
            <w:pPr>
              <w:widowControl w:val="0"/>
              <w:tabs>
                <w:tab w:val="left" w:pos="851"/>
              </w:tabs>
              <w:ind w:right="-650" w:hanging="45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4B566C">
            <w:pPr>
              <w:widowControl w:val="0"/>
              <w:ind w:right="-650" w:hanging="450"/>
              <w:rPr>
                <w:rFonts w:ascii="GHEA Grapalat" w:hAnsi="GHEA Grapalat" w:cs="Sylfaen"/>
              </w:rPr>
            </w:pPr>
          </w:p>
          <w:p w:rsidR="00E752B6" w:rsidRPr="00B138F3" w:rsidRDefault="00E752B6" w:rsidP="004B566C">
            <w:pPr>
              <w:widowControl w:val="0"/>
              <w:ind w:right="-650" w:hanging="450"/>
              <w:jc w:val="right"/>
              <w:rPr>
                <w:rFonts w:ascii="GHEA Grapalat" w:hAnsi="GHEA Grapalat" w:cs="Tahoma"/>
              </w:rPr>
            </w:pPr>
            <w:r w:rsidRPr="00B138F3">
              <w:rPr>
                <w:rFonts w:ascii="GHEA Grapalat" w:hAnsi="GHEA Grapalat"/>
              </w:rPr>
              <w:t>/____________________/</w:t>
            </w:r>
          </w:p>
          <w:p w:rsidR="00E752B6" w:rsidRPr="00B138F3" w:rsidRDefault="00E752B6" w:rsidP="004B566C">
            <w:pPr>
              <w:widowControl w:val="0"/>
              <w:ind w:right="-650" w:hanging="450"/>
              <w:rPr>
                <w:rFonts w:ascii="GHEA Grapalat" w:hAnsi="GHEA Grapalat" w:cs="Sylfaen"/>
              </w:rPr>
            </w:pPr>
          </w:p>
          <w:p w:rsidR="00E752B6" w:rsidRPr="00B138F3" w:rsidRDefault="00E752B6" w:rsidP="004B566C">
            <w:pPr>
              <w:widowControl w:val="0"/>
              <w:ind w:right="-650" w:hanging="450"/>
              <w:jc w:val="right"/>
              <w:rPr>
                <w:rFonts w:ascii="GHEA Grapalat" w:hAnsi="GHEA Grapalat" w:cs="Sylfaen"/>
              </w:rPr>
            </w:pPr>
            <w:r w:rsidRPr="00B138F3">
              <w:rPr>
                <w:rFonts w:ascii="GHEA Grapalat" w:hAnsi="GHEA Grapalat"/>
              </w:rPr>
              <w:t>/____________________/</w:t>
            </w:r>
          </w:p>
          <w:p w:rsidR="00E752B6" w:rsidRPr="00B138F3" w:rsidRDefault="00E752B6" w:rsidP="004B566C">
            <w:pPr>
              <w:widowControl w:val="0"/>
              <w:ind w:right="-650" w:hanging="450"/>
              <w:rPr>
                <w:rFonts w:ascii="GHEA Grapalat" w:hAnsi="GHEA Grapalat" w:cs="Sylfaen"/>
              </w:rPr>
            </w:pPr>
          </w:p>
          <w:p w:rsidR="00E752B6" w:rsidRPr="00B138F3" w:rsidRDefault="00E752B6" w:rsidP="004B566C">
            <w:pPr>
              <w:widowControl w:val="0"/>
              <w:tabs>
                <w:tab w:val="left" w:pos="4545"/>
              </w:tabs>
              <w:ind w:right="-650" w:hanging="450"/>
              <w:rPr>
                <w:rFonts w:ascii="GHEA Grapalat" w:hAnsi="GHEA Grapalat" w:cs="Sylfaen"/>
              </w:rPr>
            </w:pPr>
            <w:r w:rsidRPr="00B138F3">
              <w:rPr>
                <w:rFonts w:ascii="GHEA Grapalat" w:hAnsi="GHEA Grapalat"/>
              </w:rPr>
              <w:t>22.б.</w:t>
            </w:r>
            <w:r w:rsidRPr="00B138F3">
              <w:rPr>
                <w:rFonts w:ascii="GHEA Grapalat" w:hAnsi="GHEA Grapalat"/>
              </w:rPr>
              <w:tab/>
              <w:t>М. П.</w:t>
            </w:r>
          </w:p>
          <w:p w:rsidR="00E752B6" w:rsidRPr="00B138F3" w:rsidRDefault="00E752B6" w:rsidP="004B566C">
            <w:pPr>
              <w:widowControl w:val="0"/>
              <w:ind w:right="-650" w:hanging="45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4B566C">
            <w:pPr>
              <w:widowControl w:val="0"/>
              <w:tabs>
                <w:tab w:val="left" w:pos="905"/>
              </w:tabs>
              <w:ind w:right="-650" w:hanging="45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4B566C">
            <w:pPr>
              <w:widowControl w:val="0"/>
              <w:ind w:right="-650" w:hanging="450"/>
              <w:rPr>
                <w:rFonts w:ascii="GHEA Grapalat" w:hAnsi="GHEA Grapalat" w:cs="Sylfaen"/>
              </w:rPr>
            </w:pPr>
          </w:p>
          <w:p w:rsidR="00E752B6" w:rsidRPr="00B138F3" w:rsidRDefault="00E752B6" w:rsidP="004B566C">
            <w:pPr>
              <w:widowControl w:val="0"/>
              <w:ind w:right="-650" w:hanging="450"/>
              <w:jc w:val="right"/>
              <w:rPr>
                <w:rFonts w:ascii="GHEA Grapalat" w:hAnsi="GHEA Grapalat" w:cs="Sylfaen"/>
              </w:rPr>
            </w:pPr>
            <w:r w:rsidRPr="00B138F3">
              <w:rPr>
                <w:rFonts w:ascii="GHEA Grapalat" w:hAnsi="GHEA Grapalat"/>
              </w:rPr>
              <w:t>/____________________/</w:t>
            </w:r>
          </w:p>
          <w:p w:rsidR="00E752B6" w:rsidRPr="00B138F3" w:rsidRDefault="00E752B6" w:rsidP="004B566C">
            <w:pPr>
              <w:widowControl w:val="0"/>
              <w:ind w:right="-650" w:hanging="450"/>
              <w:jc w:val="right"/>
              <w:rPr>
                <w:rFonts w:ascii="GHEA Grapalat" w:hAnsi="GHEA Grapalat" w:cs="Tahoma"/>
              </w:rPr>
            </w:pPr>
          </w:p>
          <w:p w:rsidR="00E752B6" w:rsidRPr="00B138F3" w:rsidRDefault="00E752B6" w:rsidP="004B566C">
            <w:pPr>
              <w:widowControl w:val="0"/>
              <w:ind w:right="-650" w:hanging="450"/>
              <w:jc w:val="right"/>
              <w:rPr>
                <w:rFonts w:ascii="GHEA Grapalat" w:hAnsi="GHEA Grapalat" w:cs="Sylfaen"/>
              </w:rPr>
            </w:pPr>
            <w:r w:rsidRPr="00B138F3">
              <w:rPr>
                <w:rFonts w:ascii="GHEA Grapalat" w:hAnsi="GHEA Grapalat"/>
              </w:rPr>
              <w:t>/____________________/</w:t>
            </w:r>
          </w:p>
          <w:p w:rsidR="00E752B6" w:rsidRPr="00B138F3" w:rsidRDefault="00E752B6" w:rsidP="004B566C">
            <w:pPr>
              <w:widowControl w:val="0"/>
              <w:ind w:right="-650" w:hanging="450"/>
              <w:rPr>
                <w:rFonts w:ascii="GHEA Grapalat" w:hAnsi="GHEA Grapalat" w:cs="Sylfaen"/>
              </w:rPr>
            </w:pPr>
          </w:p>
          <w:p w:rsidR="00E752B6" w:rsidRPr="00B138F3" w:rsidRDefault="00E752B6" w:rsidP="004B566C">
            <w:pPr>
              <w:widowControl w:val="0"/>
              <w:tabs>
                <w:tab w:val="left" w:pos="4539"/>
              </w:tabs>
              <w:ind w:right="-650" w:hanging="45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4B566C">
            <w:pPr>
              <w:widowControl w:val="0"/>
              <w:ind w:right="-650" w:hanging="45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4B566C">
            <w:pPr>
              <w:widowControl w:val="0"/>
              <w:ind w:right="-650" w:hanging="450"/>
              <w:rPr>
                <w:rFonts w:ascii="GHEA Grapalat" w:hAnsi="GHEA Grapalat"/>
              </w:rPr>
            </w:pPr>
          </w:p>
          <w:p w:rsidR="00E752B6" w:rsidRPr="00B138F3" w:rsidRDefault="00E752B6" w:rsidP="004B566C">
            <w:pPr>
              <w:widowControl w:val="0"/>
              <w:ind w:right="-650" w:hanging="450"/>
              <w:jc w:val="right"/>
              <w:rPr>
                <w:rFonts w:ascii="GHEA Grapalat" w:hAnsi="GHEA Grapalat" w:cs="Tahoma"/>
              </w:rPr>
            </w:pPr>
            <w:r w:rsidRPr="00B138F3">
              <w:rPr>
                <w:rFonts w:ascii="GHEA Grapalat" w:hAnsi="GHEA Grapalat"/>
              </w:rPr>
              <w:t>/____________________/</w:t>
            </w:r>
          </w:p>
          <w:p w:rsidR="00E752B6" w:rsidRPr="00B138F3" w:rsidRDefault="00E752B6" w:rsidP="004B566C">
            <w:pPr>
              <w:widowControl w:val="0"/>
              <w:ind w:left="3828" w:right="-650" w:hanging="450"/>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4B566C">
            <w:pPr>
              <w:widowControl w:val="0"/>
              <w:ind w:right="-650" w:hanging="450"/>
              <w:rPr>
                <w:rFonts w:ascii="GHEA Grapalat" w:hAnsi="GHEA Grapalat" w:cs="Tahoma"/>
              </w:rPr>
            </w:pPr>
          </w:p>
          <w:p w:rsidR="00E752B6" w:rsidRPr="00B138F3" w:rsidRDefault="00E752B6" w:rsidP="004B566C">
            <w:pPr>
              <w:widowControl w:val="0"/>
              <w:ind w:right="-650" w:hanging="45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4B566C">
            <w:pPr>
              <w:widowControl w:val="0"/>
              <w:ind w:right="-650" w:hanging="45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4B566C">
            <w:pPr>
              <w:widowControl w:val="0"/>
              <w:ind w:right="-650" w:hanging="450"/>
              <w:rPr>
                <w:rFonts w:ascii="GHEA Grapalat" w:hAnsi="GHEA Grapalat" w:cs="Tahoma"/>
              </w:rPr>
            </w:pPr>
          </w:p>
          <w:p w:rsidR="00E752B6" w:rsidRPr="00B138F3" w:rsidRDefault="00E752B6" w:rsidP="004B566C">
            <w:pPr>
              <w:widowControl w:val="0"/>
              <w:ind w:right="-650" w:hanging="450"/>
              <w:jc w:val="right"/>
              <w:rPr>
                <w:rFonts w:ascii="GHEA Grapalat" w:hAnsi="GHEA Grapalat" w:cs="Tahoma"/>
              </w:rPr>
            </w:pPr>
            <w:r w:rsidRPr="00B138F3">
              <w:rPr>
                <w:rFonts w:ascii="GHEA Grapalat" w:hAnsi="GHEA Grapalat"/>
              </w:rPr>
              <w:t>/____________________/</w:t>
            </w:r>
          </w:p>
          <w:p w:rsidR="00E752B6" w:rsidRPr="00B138F3" w:rsidRDefault="00E752B6" w:rsidP="004B566C">
            <w:pPr>
              <w:widowControl w:val="0"/>
              <w:ind w:right="-650" w:hanging="450"/>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4B566C">
            <w:pPr>
              <w:widowControl w:val="0"/>
              <w:ind w:right="-650" w:hanging="450"/>
              <w:rPr>
                <w:rFonts w:ascii="GHEA Grapalat" w:hAnsi="GHEA Grapalat" w:cs="Arial"/>
              </w:rPr>
            </w:pP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4B566C">
            <w:pPr>
              <w:widowControl w:val="0"/>
              <w:tabs>
                <w:tab w:val="left" w:pos="4678"/>
              </w:tabs>
              <w:ind w:right="-650" w:hanging="450"/>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rsidR="00E752B6" w:rsidRPr="00B138F3" w:rsidRDefault="00E752B6" w:rsidP="004B566C">
            <w:pPr>
              <w:widowControl w:val="0"/>
              <w:ind w:right="-650" w:hanging="450"/>
              <w:rPr>
                <w:rFonts w:ascii="GHEA Grapalat" w:hAnsi="GHEA Grapalat" w:cs="Sylfaen"/>
              </w:rPr>
            </w:pPr>
          </w:p>
          <w:p w:rsidR="00E752B6" w:rsidRPr="00B138F3" w:rsidRDefault="00E752B6" w:rsidP="004B566C">
            <w:pPr>
              <w:widowControl w:val="0"/>
              <w:ind w:right="-650" w:hanging="450"/>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4B566C">
            <w:pPr>
              <w:widowControl w:val="0"/>
              <w:tabs>
                <w:tab w:val="left" w:pos="4554"/>
              </w:tabs>
              <w:ind w:right="-650" w:hanging="450"/>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4B566C">
            <w:pPr>
              <w:widowControl w:val="0"/>
              <w:ind w:right="-650" w:hanging="450"/>
              <w:rPr>
                <w:rFonts w:ascii="GHEA Grapalat" w:hAnsi="GHEA Grapalat"/>
              </w:rPr>
            </w:pPr>
          </w:p>
          <w:p w:rsidR="00E752B6" w:rsidRPr="00B138F3" w:rsidRDefault="00E752B6" w:rsidP="004B566C">
            <w:pPr>
              <w:widowControl w:val="0"/>
              <w:ind w:right="-650" w:hanging="45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4B566C">
      <w:pPr>
        <w:widowControl w:val="0"/>
        <w:ind w:right="-650" w:hanging="450"/>
        <w:jc w:val="center"/>
        <w:rPr>
          <w:rFonts w:ascii="GHEA Grapalat" w:hAnsi="GHEA Grapalat" w:cs="Sylfaen"/>
        </w:rPr>
      </w:pPr>
    </w:p>
    <w:p w:rsidR="00E752B6" w:rsidRPr="00E752B6" w:rsidRDefault="00E752B6"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C3421C" w:rsidRPr="00B138F3" w:rsidRDefault="00C3421C" w:rsidP="004B566C">
      <w:pPr>
        <w:widowControl w:val="0"/>
        <w:ind w:right="-650" w:hanging="450"/>
        <w:jc w:val="center"/>
        <w:rPr>
          <w:rFonts w:ascii="GHEA Grapalat" w:hAnsi="GHEA Grapalat" w:cs="Sylfaen"/>
        </w:rPr>
      </w:pPr>
    </w:p>
    <w:p w:rsidR="00C3421C" w:rsidRPr="00B138F3" w:rsidRDefault="00C3421C" w:rsidP="004B566C">
      <w:pPr>
        <w:ind w:right="-650" w:hanging="450"/>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4B566C">
      <w:pPr>
        <w:ind w:right="-650" w:hanging="450"/>
        <w:rPr>
          <w:rFonts w:ascii="GHEA Grapalat" w:hAnsi="GHEA Grapalat" w:cs="Sylfaen"/>
        </w:rPr>
      </w:pPr>
      <w:r w:rsidRPr="00B138F3">
        <w:rPr>
          <w:rFonts w:ascii="GHEA Grapalat" w:hAnsi="GHEA Grapalat" w:cs="Sylfaen"/>
        </w:rPr>
        <w:br w:type="page"/>
      </w:r>
    </w:p>
    <w:p w:rsidR="00C3421C" w:rsidRPr="00B138F3" w:rsidRDefault="00C3421C" w:rsidP="004B566C">
      <w:pPr>
        <w:widowControl w:val="0"/>
        <w:ind w:left="567" w:right="-650" w:hanging="450"/>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b/>
                <w:sz w:val="20"/>
                <w:szCs w:val="20"/>
                <w:lang w:val="en-US" w:eastAsia="en-US" w:bidi="ar-SA"/>
              </w:rPr>
            </w:pPr>
            <w:r w:rsidRPr="00B00E2F">
              <w:rPr>
                <w:rFonts w:ascii="GHEA Grapalat" w:hAnsi="GHEA Grapalat"/>
                <w:b/>
                <w:sz w:val="20"/>
                <w:szCs w:val="20"/>
                <w:lang w:val="en-US" w:eastAsia="en-US" w:bidi="ar-SA"/>
              </w:rPr>
              <w:t>П/Н</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b/>
                <w:sz w:val="20"/>
                <w:szCs w:val="20"/>
                <w:lang w:val="en-US" w:eastAsia="en-US" w:bidi="ar-SA"/>
              </w:rPr>
            </w:pPr>
            <w:r w:rsidRPr="00B00E2F">
              <w:rPr>
                <w:rFonts w:ascii="GHEA Grapalat" w:hAnsi="GHEA Grapalat"/>
                <w:b/>
                <w:sz w:val="20"/>
                <w:szCs w:val="20"/>
                <w:lang w:val="en-US" w:eastAsia="en-US" w:bidi="ar-SA"/>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Наличие указанного поля/</w:t>
            </w:r>
          </w:p>
          <w:p w:rsidR="00C3421C" w:rsidRPr="00FB4718" w:rsidRDefault="00C3421C"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 xml:space="preserve">Требование о заполнении реквизита </w:t>
            </w:r>
          </w:p>
          <w:p w:rsidR="00C3421C" w:rsidRPr="00FB4718" w:rsidRDefault="00C3421C"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Сторона,</w:t>
            </w:r>
          </w:p>
          <w:p w:rsidR="00C3421C" w:rsidRPr="00FB4718" w:rsidRDefault="00C3421C"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 xml:space="preserve">заполняющая реквизит </w:t>
            </w:r>
          </w:p>
          <w:p w:rsidR="00C3421C" w:rsidRPr="00FB4718" w:rsidRDefault="00C3421C"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бенефициар или плательщик</w:t>
            </w:r>
          </w:p>
          <w:p w:rsidR="00C3421C" w:rsidRPr="00FB4718" w:rsidRDefault="00C3421C"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B566C">
            <w:pPr>
              <w:widowControl w:val="0"/>
              <w:ind w:right="-650" w:hanging="45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B566C">
            <w:pPr>
              <w:widowControl w:val="0"/>
              <w:ind w:right="-650" w:hanging="45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B566C">
            <w:pPr>
              <w:widowControl w:val="0"/>
              <w:ind w:right="-650" w:hanging="45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B566C">
            <w:pPr>
              <w:widowControl w:val="0"/>
              <w:ind w:right="-650" w:hanging="45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B566C">
            <w:pPr>
              <w:widowControl w:val="0"/>
              <w:ind w:right="-650" w:hanging="45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both"/>
              <w:rPr>
                <w:rFonts w:ascii="GHEA Grapalat" w:hAnsi="GHEA Grapalat"/>
                <w:sz w:val="20"/>
                <w:szCs w:val="20"/>
                <w:lang w:val="en-US" w:eastAsia="en-US" w:bidi="ar-SA"/>
              </w:rPr>
            </w:pPr>
            <w:r w:rsidRPr="00B00E2F">
              <w:rPr>
                <w:rFonts w:ascii="GHEA Grapalat" w:hAnsi="GHEA Grapalat"/>
                <w:sz w:val="20"/>
                <w:szCs w:val="20"/>
                <w:lang w:val="en-US" w:eastAsia="en-US" w:bidi="ar-SA"/>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3.</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both"/>
              <w:rPr>
                <w:rFonts w:ascii="GHEA Grapalat" w:hAnsi="GHEA Grapalat"/>
                <w:sz w:val="20"/>
                <w:szCs w:val="20"/>
                <w:lang w:val="en-US" w:eastAsia="en-US" w:bidi="ar-SA"/>
              </w:rPr>
            </w:pPr>
            <w:r w:rsidRPr="00B00E2F">
              <w:rPr>
                <w:rFonts w:ascii="GHEA Grapalat" w:hAnsi="GHEA Grapalat"/>
                <w:sz w:val="20"/>
                <w:szCs w:val="20"/>
                <w:lang w:val="en-US" w:eastAsia="en-US" w:bidi="ar-SA"/>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p w:rsidR="00C3421C" w:rsidRPr="00B00E2F" w:rsidRDefault="00C3421C" w:rsidP="00B00E2F">
            <w:pPr>
              <w:jc w:val="center"/>
              <w:rPr>
                <w:rFonts w:ascii="GHEA Grapalat" w:hAnsi="GHEA Grapalat"/>
                <w:sz w:val="20"/>
                <w:szCs w:val="20"/>
                <w:lang w:val="en-US" w:eastAsia="en-US" w:bidi="ar-SA"/>
              </w:rPr>
            </w:pP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4.</w:t>
            </w:r>
          </w:p>
        </w:tc>
        <w:tc>
          <w:tcPr>
            <w:tcW w:w="1938"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both"/>
              <w:rPr>
                <w:rFonts w:ascii="GHEA Grapalat" w:hAnsi="GHEA Grapalat"/>
                <w:sz w:val="20"/>
                <w:szCs w:val="20"/>
                <w:lang w:eastAsia="en-US" w:bidi="ar-SA"/>
              </w:rPr>
            </w:pPr>
            <w:r w:rsidRPr="00FB4718">
              <w:rPr>
                <w:rFonts w:ascii="GHEA Grapalat" w:hAnsi="GHEA Grapalat"/>
                <w:sz w:val="20"/>
                <w:szCs w:val="20"/>
                <w:lang w:eastAsia="en-US" w:bidi="ar-SA"/>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C3421C" w:rsidRPr="00B00E2F" w:rsidRDefault="00C3421C" w:rsidP="00B00E2F">
            <w:pPr>
              <w:jc w:val="center"/>
              <w:rPr>
                <w:rFonts w:ascii="GHEA Grapalat" w:hAnsi="GHEA Grapalat"/>
                <w:sz w:val="20"/>
                <w:szCs w:val="20"/>
                <w:lang w:val="en-US" w:eastAsia="en-US" w:bidi="ar-SA"/>
              </w:rPr>
            </w:pPr>
            <w:r w:rsidRPr="00FB4718">
              <w:rPr>
                <w:rFonts w:ascii="GHEA Grapalat" w:hAnsi="GHEA Grapalat"/>
                <w:sz w:val="20"/>
                <w:szCs w:val="20"/>
                <w:lang w:eastAsia="en-US" w:bidi="ar-SA"/>
              </w:rPr>
              <w:t xml:space="preserve">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w:t>
            </w:r>
            <w:r w:rsidRPr="00B00E2F">
              <w:rPr>
                <w:rFonts w:ascii="GHEA Grapalat" w:hAnsi="GHEA Grapalat"/>
                <w:sz w:val="20"/>
                <w:szCs w:val="20"/>
                <w:lang w:val="en-US" w:eastAsia="en-US" w:bidi="ar-SA"/>
              </w:rPr>
              <w:t>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5.</w:t>
            </w:r>
          </w:p>
        </w:tc>
        <w:tc>
          <w:tcPr>
            <w:tcW w:w="1938"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6.</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7.</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9.</w:t>
            </w:r>
          </w:p>
        </w:tc>
        <w:tc>
          <w:tcPr>
            <w:tcW w:w="1938"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C3421C" w:rsidRPr="00B00E2F" w:rsidRDefault="00C3421C" w:rsidP="00B00E2F">
            <w:pPr>
              <w:jc w:val="center"/>
              <w:rPr>
                <w:rFonts w:ascii="GHEA Grapalat" w:hAnsi="GHEA Grapalat"/>
                <w:sz w:val="20"/>
                <w:szCs w:val="20"/>
                <w:lang w:val="en-US" w:eastAsia="en-US" w:bidi="ar-SA"/>
              </w:rPr>
            </w:pPr>
            <w:r w:rsidRPr="00FB4718">
              <w:rPr>
                <w:rFonts w:ascii="GHEA Grapalat" w:hAnsi="GHEA Grapalat"/>
                <w:sz w:val="20"/>
                <w:szCs w:val="20"/>
                <w:lang w:eastAsia="en-US" w:bidi="ar-SA"/>
              </w:rPr>
              <w:t xml:space="preserve">заполняется наименование лица, являющегося бенефициаром (получателем платежа). </w:t>
            </w:r>
            <w:r w:rsidRPr="00B00E2F">
              <w:rPr>
                <w:rFonts w:ascii="GHEA Grapalat" w:hAnsi="GHEA Grapalat"/>
                <w:sz w:val="20"/>
                <w:szCs w:val="20"/>
                <w:lang w:val="en-US" w:eastAsia="en-US" w:bidi="ar-SA"/>
              </w:rPr>
              <w:t>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10.</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11.</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12.</w:t>
            </w:r>
          </w:p>
        </w:tc>
        <w:tc>
          <w:tcPr>
            <w:tcW w:w="1938"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13.</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14.</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15.</w:t>
            </w:r>
          </w:p>
        </w:tc>
        <w:tc>
          <w:tcPr>
            <w:tcW w:w="1938"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16.</w:t>
            </w:r>
          </w:p>
        </w:tc>
        <w:tc>
          <w:tcPr>
            <w:tcW w:w="1938"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17.</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В обязательном порядке заполняются слова "для обеспечения </w:t>
            </w:r>
            <w:r w:rsidR="00A025B6" w:rsidRPr="00FB4718">
              <w:rPr>
                <w:rFonts w:ascii="GHEA Grapalat" w:hAnsi="GHEA Grapalat"/>
                <w:sz w:val="20"/>
                <w:szCs w:val="20"/>
                <w:lang w:eastAsia="en-US" w:bidi="ar-SA"/>
              </w:rPr>
              <w:t>квалификации</w:t>
            </w:r>
            <w:r w:rsidRPr="00FB4718">
              <w:rPr>
                <w:rFonts w:ascii="GHEA Grapalat" w:hAnsi="GHEA Grapalat"/>
                <w:sz w:val="20"/>
                <w:szCs w:val="20"/>
                <w:lang w:eastAsia="en-US" w:bidi="ar-SA"/>
              </w:rPr>
              <w:t>"</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Del="0010680B"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19.</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обязательно </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заполняются слова "акцептованный платеж", </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20.</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21.а.</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подписывается плательщиком или </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21.б.</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обязательно: </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при наличии печати, когда </w:t>
            </w:r>
            <w:r w:rsidRPr="00FB4718">
              <w:rPr>
                <w:rFonts w:ascii="GHEA Grapalat" w:hAnsi="GHEA Grapalat"/>
                <w:sz w:val="20"/>
                <w:szCs w:val="20"/>
                <w:lang w:eastAsia="en-US" w:bidi="ar-SA"/>
              </w:rPr>
              <w:lastRenderedPageBreak/>
              <w:t>плательщик представляет Требование в бумажной форме</w:t>
            </w:r>
          </w:p>
          <w:p w:rsidR="00C3421C" w:rsidRPr="00FB4718" w:rsidRDefault="00C3421C" w:rsidP="00B00E2F">
            <w:pPr>
              <w:jc w:val="center"/>
              <w:rPr>
                <w:rFonts w:ascii="GHEA Grapalat" w:hAnsi="GHEA Grapalat"/>
                <w:sz w:val="20"/>
                <w:szCs w:val="20"/>
                <w:lang w:eastAsia="en-US" w:bidi="ar-SA"/>
              </w:rPr>
            </w:pP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lastRenderedPageBreak/>
              <w:t xml:space="preserve">скрепляется печатью плательщика </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lastRenderedPageBreak/>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обязательно: </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22.б.</w:t>
            </w:r>
          </w:p>
        </w:tc>
        <w:tc>
          <w:tcPr>
            <w:tcW w:w="1938"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 xml:space="preserve">обязательно: </w:t>
            </w:r>
          </w:p>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скрепляется печатью бенефициара </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23.а.</w:t>
            </w:r>
          </w:p>
        </w:tc>
        <w:tc>
          <w:tcPr>
            <w:tcW w:w="1938"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23.б.</w:t>
            </w:r>
          </w:p>
        </w:tc>
        <w:tc>
          <w:tcPr>
            <w:tcW w:w="1938"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23.в</w:t>
            </w:r>
          </w:p>
        </w:tc>
        <w:tc>
          <w:tcPr>
            <w:tcW w:w="1938"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24.а.</w:t>
            </w:r>
          </w:p>
        </w:tc>
        <w:tc>
          <w:tcPr>
            <w:tcW w:w="1938"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24.б.</w:t>
            </w:r>
          </w:p>
        </w:tc>
        <w:tc>
          <w:tcPr>
            <w:tcW w:w="1938"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24.в</w:t>
            </w:r>
          </w:p>
        </w:tc>
        <w:tc>
          <w:tcPr>
            <w:tcW w:w="1938"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обслуживающей </w:t>
            </w:r>
            <w:r w:rsidRPr="00FB4718">
              <w:rPr>
                <w:rFonts w:ascii="GHEA Grapalat" w:hAnsi="GHEA Grapalat"/>
                <w:sz w:val="20"/>
                <w:szCs w:val="20"/>
                <w:lang w:eastAsia="en-US" w:bidi="ar-SA"/>
              </w:rPr>
              <w:lastRenderedPageBreak/>
              <w:t>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00E2F" w:rsidRDefault="00C3421C"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C3421C" w:rsidRPr="00FB4718" w:rsidRDefault="00C3421C"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lastRenderedPageBreak/>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FB4718" w:rsidRDefault="00C3421C" w:rsidP="00B00E2F">
            <w:pPr>
              <w:jc w:val="center"/>
              <w:rPr>
                <w:rFonts w:ascii="GHEA Grapalat" w:hAnsi="GHEA Grapalat"/>
                <w:sz w:val="20"/>
                <w:szCs w:val="20"/>
                <w:lang w:eastAsia="en-US" w:bidi="ar-SA"/>
              </w:rPr>
            </w:pPr>
          </w:p>
        </w:tc>
      </w:tr>
    </w:tbl>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1005B0" w:rsidRPr="00B138F3" w:rsidRDefault="001005B0" w:rsidP="004B566C">
      <w:pPr>
        <w:widowControl w:val="0"/>
        <w:ind w:left="567" w:right="-650" w:hanging="450"/>
        <w:jc w:val="center"/>
        <w:rPr>
          <w:rFonts w:ascii="GHEA Grapalat" w:hAnsi="GHEA Grapalat"/>
          <w:b/>
        </w:rPr>
      </w:pPr>
    </w:p>
    <w:p w:rsidR="00E15A1C" w:rsidRDefault="00E15A1C"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B00E2F" w:rsidRDefault="00B00E2F" w:rsidP="004B566C">
      <w:pPr>
        <w:widowControl w:val="0"/>
        <w:ind w:right="-650" w:hanging="450"/>
        <w:jc w:val="right"/>
        <w:rPr>
          <w:rFonts w:ascii="GHEA Grapalat" w:hAnsi="GHEA Grapalat"/>
          <w:b/>
        </w:rPr>
      </w:pPr>
    </w:p>
    <w:p w:rsidR="000A214C" w:rsidRPr="00311FD3" w:rsidRDefault="000A214C" w:rsidP="00311FD3">
      <w:pPr>
        <w:pStyle w:val="BodyTextIndent3"/>
        <w:widowControl w:val="0"/>
        <w:spacing w:line="240" w:lineRule="auto"/>
        <w:ind w:right="-650" w:hanging="450"/>
        <w:jc w:val="right"/>
        <w:rPr>
          <w:rFonts w:ascii="GHEA Grapalat" w:hAnsi="GHEA Grapalat"/>
          <w:b/>
          <w:sz w:val="24"/>
          <w:szCs w:val="24"/>
        </w:rPr>
      </w:pPr>
      <w:r w:rsidRPr="00311FD3">
        <w:rPr>
          <w:rFonts w:ascii="GHEA Grapalat" w:hAnsi="GHEA Grapalat"/>
          <w:b/>
          <w:sz w:val="24"/>
          <w:szCs w:val="24"/>
        </w:rPr>
        <w:t xml:space="preserve">Приложение № </w:t>
      </w:r>
      <w:r w:rsidR="00B86E7A" w:rsidRPr="00311FD3">
        <w:rPr>
          <w:rFonts w:ascii="GHEA Grapalat" w:hAnsi="GHEA Grapalat"/>
          <w:b/>
          <w:sz w:val="24"/>
          <w:szCs w:val="24"/>
        </w:rPr>
        <w:t>4</w:t>
      </w:r>
    </w:p>
    <w:p w:rsidR="00B86E7A" w:rsidRPr="00B86E7A" w:rsidRDefault="00B86E7A" w:rsidP="00B86E7A">
      <w:pPr>
        <w:pStyle w:val="BodyTextIndent3"/>
        <w:widowControl w:val="0"/>
        <w:spacing w:line="240" w:lineRule="auto"/>
        <w:ind w:right="-650" w:hanging="450"/>
        <w:jc w:val="right"/>
        <w:rPr>
          <w:rFonts w:ascii="GHEA Grapalat" w:hAnsi="GHEA Grapalat"/>
          <w:b/>
          <w:sz w:val="24"/>
          <w:szCs w:val="24"/>
        </w:rPr>
      </w:pPr>
      <w:r w:rsidRPr="00BF4E90">
        <w:rPr>
          <w:rFonts w:ascii="GHEA Grapalat" w:hAnsi="GHEA Grapalat"/>
          <w:b/>
          <w:sz w:val="24"/>
          <w:szCs w:val="24"/>
        </w:rPr>
        <w:t xml:space="preserve">к Приглашению на </w:t>
      </w:r>
      <w:r w:rsidRPr="00B86E7A">
        <w:rPr>
          <w:rFonts w:ascii="GHEA Grapalat" w:hAnsi="GHEA Grapalat"/>
          <w:b/>
          <w:sz w:val="24"/>
          <w:szCs w:val="24"/>
        </w:rPr>
        <w:t>запрос котировок</w:t>
      </w:r>
      <w:r w:rsidRPr="00B86E7A">
        <w:rPr>
          <w:rFonts w:ascii="GHEA Grapalat" w:hAnsi="GHEA Grapalat"/>
          <w:b/>
          <w:sz w:val="24"/>
          <w:szCs w:val="24"/>
        </w:rPr>
        <w:br/>
      </w:r>
      <w:r w:rsidRPr="00374F4A">
        <w:rPr>
          <w:rFonts w:ascii="GHEA Grapalat" w:hAnsi="GHEA Grapalat"/>
          <w:b/>
          <w:sz w:val="24"/>
          <w:szCs w:val="24"/>
        </w:rPr>
        <w:t xml:space="preserve">под кодом </w:t>
      </w:r>
      <w:r w:rsidR="003E7678">
        <w:rPr>
          <w:rFonts w:ascii="GHEA Grapalat" w:hAnsi="GHEA Grapalat"/>
          <w:b/>
          <w:sz w:val="24"/>
          <w:szCs w:val="24"/>
        </w:rPr>
        <w:t>TEHKK-GHTsDzB-24/8</w:t>
      </w:r>
    </w:p>
    <w:p w:rsidR="00AF4211" w:rsidRPr="00B138F3" w:rsidRDefault="00AF4211" w:rsidP="004B566C">
      <w:pPr>
        <w:widowControl w:val="0"/>
        <w:ind w:right="-650" w:hanging="450"/>
        <w:jc w:val="center"/>
        <w:rPr>
          <w:rFonts w:ascii="GHEA Grapalat" w:hAnsi="GHEA Grapalat"/>
          <w:b/>
        </w:rPr>
      </w:pPr>
    </w:p>
    <w:p w:rsidR="00B86E7A" w:rsidRDefault="00B86E7A" w:rsidP="004B566C">
      <w:pPr>
        <w:widowControl w:val="0"/>
        <w:ind w:right="-650" w:hanging="450"/>
        <w:jc w:val="center"/>
        <w:rPr>
          <w:rFonts w:ascii="GHEA Grapalat" w:hAnsi="GHEA Grapalat"/>
          <w:b/>
        </w:rPr>
      </w:pPr>
    </w:p>
    <w:p w:rsidR="000A214C" w:rsidRPr="00B138F3" w:rsidRDefault="000A214C" w:rsidP="004B566C">
      <w:pPr>
        <w:widowControl w:val="0"/>
        <w:ind w:right="-650" w:hanging="45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4B566C">
      <w:pPr>
        <w:widowControl w:val="0"/>
        <w:ind w:right="-650" w:hanging="45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0745BE">
        <w:tc>
          <w:tcPr>
            <w:tcW w:w="4786" w:type="dxa"/>
          </w:tcPr>
          <w:p w:rsidR="000A214C" w:rsidRPr="00B138F3" w:rsidRDefault="000A214C" w:rsidP="004B566C">
            <w:pPr>
              <w:widowControl w:val="0"/>
              <w:ind w:right="-650" w:hanging="45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4B566C">
            <w:pPr>
              <w:widowControl w:val="0"/>
              <w:ind w:right="-650" w:hanging="45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4"/>
              <w:t>**</w:t>
            </w:r>
          </w:p>
        </w:tc>
      </w:tr>
    </w:tbl>
    <w:p w:rsidR="000A214C" w:rsidRPr="00B138F3" w:rsidRDefault="000A214C" w:rsidP="004B566C">
      <w:pPr>
        <w:widowControl w:val="0"/>
        <w:ind w:right="-650" w:hanging="450"/>
        <w:rPr>
          <w:rFonts w:ascii="GHEA Grapalat" w:hAnsi="GHEA Grapalat" w:cs="GHEA Grapalat"/>
          <w:b/>
        </w:rPr>
      </w:pPr>
    </w:p>
    <w:p w:rsidR="000A214C" w:rsidRPr="00B138F3" w:rsidRDefault="000A214C" w:rsidP="004B566C">
      <w:pPr>
        <w:widowControl w:val="0"/>
        <w:ind w:right="-650" w:hanging="45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4B566C">
      <w:pPr>
        <w:widowControl w:val="0"/>
        <w:ind w:left="1843" w:right="-650" w:hanging="450"/>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4B566C">
      <w:pPr>
        <w:widowControl w:val="0"/>
        <w:ind w:right="-650" w:hanging="45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4B566C">
      <w:pPr>
        <w:widowControl w:val="0"/>
        <w:ind w:right="-650" w:hanging="45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4B566C">
      <w:pPr>
        <w:widowControl w:val="0"/>
        <w:ind w:right="-650" w:hanging="45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4B566C">
      <w:pPr>
        <w:widowControl w:val="0"/>
        <w:ind w:right="-650" w:hanging="45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4B566C">
      <w:pPr>
        <w:widowControl w:val="0"/>
        <w:tabs>
          <w:tab w:val="left" w:pos="567"/>
        </w:tabs>
        <w:ind w:right="-650" w:hanging="450"/>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4B566C">
      <w:pPr>
        <w:widowControl w:val="0"/>
        <w:tabs>
          <w:tab w:val="left" w:pos="284"/>
        </w:tabs>
        <w:ind w:left="5245" w:right="-650" w:hanging="450"/>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4B566C">
      <w:pPr>
        <w:widowControl w:val="0"/>
        <w:ind w:right="-650" w:hanging="45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4B566C">
      <w:pPr>
        <w:widowControl w:val="0"/>
        <w:ind w:left="5245" w:right="-650" w:hanging="450"/>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4B566C">
      <w:pPr>
        <w:ind w:right="-650" w:hanging="450"/>
        <w:rPr>
          <w:rFonts w:ascii="GHEA Grapalat" w:hAnsi="GHEA Grapalat"/>
        </w:rPr>
      </w:pPr>
      <w:r w:rsidRPr="00B138F3">
        <w:rPr>
          <w:rFonts w:ascii="GHEA Grapalat" w:hAnsi="GHEA Grapalat"/>
        </w:rPr>
        <w:br w:type="page"/>
      </w:r>
    </w:p>
    <w:p w:rsidR="000A214C" w:rsidRPr="00B138F3" w:rsidRDefault="000A214C" w:rsidP="004B566C">
      <w:pPr>
        <w:widowControl w:val="0"/>
        <w:tabs>
          <w:tab w:val="left" w:pos="1134"/>
        </w:tabs>
        <w:ind w:right="-650" w:hanging="450"/>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4B566C">
      <w:pPr>
        <w:widowControl w:val="0"/>
        <w:tabs>
          <w:tab w:val="left" w:pos="1134"/>
        </w:tabs>
        <w:ind w:right="-650" w:hanging="450"/>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4B566C">
      <w:pPr>
        <w:widowControl w:val="0"/>
        <w:tabs>
          <w:tab w:val="left" w:pos="1134"/>
        </w:tabs>
        <w:ind w:right="-650" w:hanging="450"/>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4B566C">
      <w:pPr>
        <w:widowControl w:val="0"/>
        <w:tabs>
          <w:tab w:val="left" w:pos="1134"/>
        </w:tabs>
        <w:ind w:right="-650" w:hanging="450"/>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4B566C">
      <w:pPr>
        <w:widowControl w:val="0"/>
        <w:tabs>
          <w:tab w:val="left" w:pos="1134"/>
        </w:tabs>
        <w:ind w:right="-650" w:hanging="450"/>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4B566C">
      <w:pPr>
        <w:widowControl w:val="0"/>
        <w:tabs>
          <w:tab w:val="left" w:pos="1134"/>
        </w:tabs>
        <w:ind w:right="-650" w:hanging="450"/>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4B566C">
      <w:pPr>
        <w:widowControl w:val="0"/>
        <w:tabs>
          <w:tab w:val="left" w:pos="1134"/>
        </w:tabs>
        <w:ind w:right="-650" w:hanging="450"/>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4B566C">
      <w:pPr>
        <w:widowControl w:val="0"/>
        <w:tabs>
          <w:tab w:val="left" w:pos="1134"/>
        </w:tabs>
        <w:ind w:right="-650" w:hanging="450"/>
        <w:jc w:val="both"/>
        <w:rPr>
          <w:rFonts w:ascii="GHEA Grapalat" w:hAnsi="GHEA Grapalat" w:cs="GHEA Grapalat"/>
        </w:rPr>
      </w:pPr>
      <w:r w:rsidRPr="00B138F3">
        <w:rPr>
          <w:rFonts w:ascii="GHEA Grapalat" w:hAnsi="GHEA Grapalat"/>
        </w:rPr>
        <w:t>1.</w:t>
      </w:r>
      <w:r w:rsidR="00E1553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4B566C">
      <w:pPr>
        <w:widowControl w:val="0"/>
        <w:tabs>
          <w:tab w:val="left" w:pos="1134"/>
        </w:tabs>
        <w:ind w:right="-650" w:hanging="450"/>
        <w:jc w:val="both"/>
        <w:rPr>
          <w:rFonts w:ascii="GHEA Grapalat" w:hAnsi="GHEA Grapalat" w:cs="GHEA Grapalat"/>
        </w:rPr>
      </w:pPr>
      <w:r w:rsidRPr="00B138F3">
        <w:rPr>
          <w:rFonts w:ascii="GHEA Grapalat" w:hAnsi="GHEA Grapalat"/>
        </w:rPr>
        <w:t>1.</w:t>
      </w:r>
      <w:r w:rsidR="00E15531">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4B566C">
      <w:pPr>
        <w:widowControl w:val="0"/>
        <w:tabs>
          <w:tab w:val="left" w:pos="1134"/>
        </w:tabs>
        <w:ind w:right="-650" w:hanging="450"/>
        <w:jc w:val="both"/>
        <w:rPr>
          <w:rFonts w:ascii="GHEA Grapalat" w:hAnsi="GHEA Grapalat" w:cs="GHEA Grapalat"/>
        </w:rPr>
      </w:pPr>
      <w:r w:rsidRPr="00B138F3">
        <w:rPr>
          <w:rFonts w:ascii="GHEA Grapalat" w:hAnsi="GHEA Grapalat"/>
        </w:rPr>
        <w:t>1.</w:t>
      </w:r>
      <w:r w:rsidR="009F3736">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4B566C">
      <w:pPr>
        <w:widowControl w:val="0"/>
        <w:tabs>
          <w:tab w:val="left" w:pos="1134"/>
        </w:tabs>
        <w:ind w:right="-650" w:hanging="450"/>
        <w:jc w:val="both"/>
        <w:rPr>
          <w:rFonts w:ascii="GHEA Grapalat" w:hAnsi="GHEA Grapalat" w:cs="GHEA Grapalat"/>
        </w:rPr>
      </w:pPr>
      <w:r w:rsidRPr="00B138F3">
        <w:rPr>
          <w:rFonts w:ascii="GHEA Grapalat" w:hAnsi="GHEA Grapalat"/>
        </w:rPr>
        <w:t>1.</w:t>
      </w:r>
      <w:r w:rsidR="009F3736">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4B566C">
      <w:pPr>
        <w:widowControl w:val="0"/>
        <w:tabs>
          <w:tab w:val="left" w:pos="1134"/>
        </w:tabs>
        <w:ind w:right="-650" w:hanging="450"/>
        <w:jc w:val="both"/>
        <w:rPr>
          <w:rFonts w:ascii="GHEA Grapalat" w:hAnsi="GHEA Grapalat" w:cs="GHEA Grapalat"/>
        </w:rPr>
      </w:pPr>
      <w:r w:rsidRPr="00B138F3">
        <w:rPr>
          <w:rFonts w:ascii="GHEA Grapalat" w:hAnsi="GHEA Grapalat"/>
        </w:rPr>
        <w:t>1.</w:t>
      </w:r>
      <w:r w:rsidR="009F3736">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4B566C">
      <w:pPr>
        <w:widowControl w:val="0"/>
        <w:ind w:right="-650" w:hanging="450"/>
        <w:jc w:val="center"/>
        <w:rPr>
          <w:rFonts w:ascii="GHEA Grapalat" w:hAnsi="GHEA Grapalat" w:cs="GHEA Grapalat"/>
          <w:b/>
          <w:bCs/>
        </w:rPr>
      </w:pPr>
      <w:r w:rsidRPr="00B138F3">
        <w:rPr>
          <w:rFonts w:ascii="GHEA Grapalat" w:hAnsi="GHEA Grapalat"/>
          <w:b/>
        </w:rPr>
        <w:t>2. Иные условия</w:t>
      </w:r>
    </w:p>
    <w:p w:rsidR="001D4AC7" w:rsidRPr="005A7DFF" w:rsidRDefault="000A214C" w:rsidP="004B566C">
      <w:pPr>
        <w:widowControl w:val="0"/>
        <w:tabs>
          <w:tab w:val="left" w:pos="1134"/>
        </w:tabs>
        <w:ind w:right="-650" w:hanging="450"/>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1D4AC7"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001D4AC7" w:rsidRPr="000E352A">
        <w:rPr>
          <w:rFonts w:ascii="GHEA Grapalat" w:hAnsi="GHEA Grapalat"/>
        </w:rPr>
        <w:t>К</w:t>
      </w:r>
      <w:r w:rsidR="001D4AC7" w:rsidRPr="00CF4C91">
        <w:rPr>
          <w:rFonts w:ascii="GHEA Grapalat" w:hAnsi="GHEA Grapalat"/>
        </w:rPr>
        <w:t>омпанией по заключаемому договору обязательств, включительно.</w:t>
      </w:r>
    </w:p>
    <w:p w:rsidR="000A214C" w:rsidRPr="00B138F3" w:rsidRDefault="000A214C" w:rsidP="004B566C">
      <w:pPr>
        <w:widowControl w:val="0"/>
        <w:tabs>
          <w:tab w:val="left" w:pos="1134"/>
        </w:tabs>
        <w:ind w:right="-650" w:hanging="450"/>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B00E2F" w:rsidRDefault="000A214C" w:rsidP="004B566C">
      <w:pPr>
        <w:widowControl w:val="0"/>
        <w:tabs>
          <w:tab w:val="left" w:pos="1134"/>
        </w:tabs>
        <w:ind w:right="-650" w:hanging="450"/>
        <w:jc w:val="both"/>
        <w:rPr>
          <w:rFonts w:ascii="GHEA Grapalat" w:hAnsi="GHEA Grapalat"/>
        </w:rPr>
      </w:pPr>
      <w:r w:rsidRPr="00B138F3">
        <w:rPr>
          <w:rFonts w:ascii="GHEA Grapalat" w:hAnsi="GHEA Grapalat"/>
        </w:rPr>
        <w:lastRenderedPageBreak/>
        <w:t>2.2.1.</w:t>
      </w:r>
      <w:r w:rsidRPr="00B138F3">
        <w:rPr>
          <w:rFonts w:ascii="GHEA Grapalat" w:hAnsi="GHEA Grapalat"/>
        </w:rPr>
        <w:tab/>
        <w:t xml:space="preserve">Заказчик подтверждает, что Компания допустила нарушение договорных </w:t>
      </w:r>
    </w:p>
    <w:p w:rsidR="00B00E2F" w:rsidRDefault="00B00E2F" w:rsidP="004B566C">
      <w:pPr>
        <w:widowControl w:val="0"/>
        <w:tabs>
          <w:tab w:val="left" w:pos="1134"/>
        </w:tabs>
        <w:ind w:right="-650" w:hanging="450"/>
        <w:jc w:val="both"/>
        <w:rPr>
          <w:rFonts w:ascii="GHEA Grapalat" w:hAnsi="GHEA Grapalat"/>
        </w:rPr>
      </w:pPr>
    </w:p>
    <w:p w:rsidR="000A214C" w:rsidRPr="00B138F3" w:rsidRDefault="000A214C" w:rsidP="004B566C">
      <w:pPr>
        <w:widowControl w:val="0"/>
        <w:tabs>
          <w:tab w:val="left" w:pos="1134"/>
        </w:tabs>
        <w:ind w:right="-650" w:hanging="450"/>
        <w:jc w:val="both"/>
        <w:rPr>
          <w:rFonts w:ascii="GHEA Grapalat" w:hAnsi="GHEA Grapalat" w:cs="GHEA Grapalat"/>
        </w:rPr>
      </w:pPr>
      <w:r w:rsidRPr="00B138F3">
        <w:rPr>
          <w:rFonts w:ascii="GHEA Grapalat" w:hAnsi="GHEA Grapalat"/>
        </w:rPr>
        <w:t>обязательств, а</w:t>
      </w:r>
    </w:p>
    <w:p w:rsidR="000A214C" w:rsidRPr="00B138F3" w:rsidDel="00A13215" w:rsidRDefault="000A214C" w:rsidP="004B566C">
      <w:pPr>
        <w:widowControl w:val="0"/>
        <w:tabs>
          <w:tab w:val="left" w:pos="1134"/>
        </w:tabs>
        <w:ind w:right="-650" w:hanging="450"/>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4B566C">
      <w:pPr>
        <w:widowControl w:val="0"/>
        <w:tabs>
          <w:tab w:val="left" w:pos="1134"/>
        </w:tabs>
        <w:ind w:right="-650" w:hanging="450"/>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4B566C">
      <w:pPr>
        <w:widowControl w:val="0"/>
        <w:ind w:right="-650" w:hanging="450"/>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4B566C">
      <w:pPr>
        <w:widowControl w:val="0"/>
        <w:ind w:right="-650" w:hanging="450"/>
        <w:jc w:val="both"/>
        <w:rPr>
          <w:rFonts w:ascii="GHEA Grapalat" w:hAnsi="GHEA Grapalat"/>
        </w:rPr>
      </w:pPr>
      <w:r w:rsidRPr="00B138F3">
        <w:rPr>
          <w:rFonts w:ascii="GHEA Grapalat" w:hAnsi="GHEA Grapalat"/>
        </w:rPr>
        <w:t>_______________________________________</w:t>
      </w:r>
    </w:p>
    <w:p w:rsidR="000A214C" w:rsidRPr="00B138F3" w:rsidRDefault="000A214C" w:rsidP="004B566C">
      <w:pPr>
        <w:widowControl w:val="0"/>
        <w:ind w:right="-650" w:hanging="4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4B566C">
      <w:pPr>
        <w:widowControl w:val="0"/>
        <w:ind w:right="-650" w:hanging="450"/>
        <w:jc w:val="both"/>
        <w:rPr>
          <w:rFonts w:ascii="GHEA Grapalat" w:hAnsi="GHEA Grapalat"/>
        </w:rPr>
      </w:pPr>
      <w:r w:rsidRPr="00B138F3">
        <w:rPr>
          <w:rFonts w:ascii="GHEA Grapalat" w:hAnsi="GHEA Grapalat"/>
        </w:rPr>
        <w:t>_______________________________________</w:t>
      </w:r>
    </w:p>
    <w:p w:rsidR="000A214C" w:rsidRPr="00B138F3" w:rsidRDefault="000A214C" w:rsidP="004B566C">
      <w:pPr>
        <w:widowControl w:val="0"/>
        <w:ind w:right="-650" w:hanging="4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4B566C">
      <w:pPr>
        <w:widowControl w:val="0"/>
        <w:ind w:right="-650" w:hanging="450"/>
        <w:jc w:val="both"/>
        <w:rPr>
          <w:rFonts w:ascii="GHEA Grapalat" w:hAnsi="GHEA Grapalat"/>
        </w:rPr>
      </w:pPr>
      <w:r w:rsidRPr="00B138F3">
        <w:rPr>
          <w:rFonts w:ascii="GHEA Grapalat" w:hAnsi="GHEA Grapalat"/>
        </w:rPr>
        <w:t>_______________________________________</w:t>
      </w:r>
    </w:p>
    <w:p w:rsidR="000A214C" w:rsidRPr="00B138F3" w:rsidRDefault="000A214C" w:rsidP="004B566C">
      <w:pPr>
        <w:widowControl w:val="0"/>
        <w:ind w:right="-650" w:hanging="4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4B566C">
      <w:pPr>
        <w:widowControl w:val="0"/>
        <w:ind w:right="-650" w:hanging="450"/>
        <w:jc w:val="both"/>
        <w:rPr>
          <w:rFonts w:ascii="GHEA Grapalat" w:hAnsi="GHEA Grapalat"/>
        </w:rPr>
      </w:pPr>
      <w:r w:rsidRPr="00B138F3">
        <w:rPr>
          <w:rFonts w:ascii="GHEA Grapalat" w:hAnsi="GHEA Grapalat"/>
        </w:rPr>
        <w:t>_______________________________________</w:t>
      </w:r>
    </w:p>
    <w:p w:rsidR="000A214C" w:rsidRPr="00B138F3" w:rsidRDefault="000A214C" w:rsidP="004B566C">
      <w:pPr>
        <w:widowControl w:val="0"/>
        <w:ind w:right="-650" w:hanging="4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4B566C">
      <w:pPr>
        <w:widowControl w:val="0"/>
        <w:ind w:right="-650" w:hanging="450"/>
        <w:jc w:val="both"/>
        <w:rPr>
          <w:rFonts w:ascii="GHEA Grapalat" w:hAnsi="GHEA Grapalat"/>
        </w:rPr>
      </w:pPr>
      <w:r w:rsidRPr="00B138F3">
        <w:rPr>
          <w:rFonts w:ascii="GHEA Grapalat" w:hAnsi="GHEA Grapalat"/>
        </w:rPr>
        <w:t>_______________________________________</w:t>
      </w:r>
    </w:p>
    <w:p w:rsidR="000A214C" w:rsidRPr="00B138F3" w:rsidRDefault="000A214C" w:rsidP="004B566C">
      <w:pPr>
        <w:widowControl w:val="0"/>
        <w:ind w:right="-650" w:hanging="4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4B566C">
      <w:pPr>
        <w:widowControl w:val="0"/>
        <w:ind w:right="-650" w:hanging="450"/>
        <w:jc w:val="both"/>
        <w:rPr>
          <w:rFonts w:ascii="GHEA Grapalat" w:hAnsi="GHEA Grapalat"/>
        </w:rPr>
      </w:pPr>
      <w:r w:rsidRPr="00B138F3">
        <w:rPr>
          <w:rFonts w:ascii="GHEA Grapalat" w:hAnsi="GHEA Grapalat"/>
        </w:rPr>
        <w:t>_______________________________________</w:t>
      </w:r>
    </w:p>
    <w:p w:rsidR="000A214C" w:rsidRPr="006F1605" w:rsidRDefault="000A214C" w:rsidP="004B566C">
      <w:pPr>
        <w:widowControl w:val="0"/>
        <w:ind w:right="-650" w:hanging="45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rsidR="000A214C" w:rsidRPr="00B138F3" w:rsidRDefault="00632AC2" w:rsidP="004B566C">
      <w:pPr>
        <w:widowControl w:val="0"/>
        <w:ind w:right="-650" w:hanging="45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rsidR="00BE2572" w:rsidRPr="00B138F3" w:rsidRDefault="00BE2572" w:rsidP="004B566C">
      <w:pPr>
        <w:widowControl w:val="0"/>
        <w:ind w:right="-650" w:hanging="450"/>
        <w:jc w:val="center"/>
        <w:rPr>
          <w:rFonts w:ascii="GHEA Grapalat" w:hAnsi="GHEA Grapalat" w:cs="Sylfaen"/>
        </w:rPr>
      </w:pPr>
    </w:p>
    <w:p w:rsidR="00E752B6" w:rsidRPr="00E752B6" w:rsidRDefault="00E752B6" w:rsidP="004B566C">
      <w:pPr>
        <w:ind w:right="-650" w:hanging="450"/>
        <w:rPr>
          <w:rFonts w:ascii="GHEA Grapalat" w:hAnsi="GHEA Grapalat" w:cs="Sylfaen"/>
        </w:rPr>
      </w:pPr>
    </w:p>
    <w:p w:rsidR="00E752B6" w:rsidRDefault="00E752B6" w:rsidP="004B566C">
      <w:pPr>
        <w:ind w:right="-650" w:hanging="450"/>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4B566C">
            <w:pPr>
              <w:widowControl w:val="0"/>
              <w:tabs>
                <w:tab w:val="left" w:pos="3402"/>
              </w:tabs>
              <w:ind w:left="360" w:right="-650" w:hanging="45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4B566C">
            <w:pPr>
              <w:widowControl w:val="0"/>
              <w:tabs>
                <w:tab w:val="left" w:pos="855"/>
              </w:tabs>
              <w:ind w:left="360" w:right="-650" w:hanging="45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4B566C">
            <w:pPr>
              <w:widowControl w:val="0"/>
              <w:tabs>
                <w:tab w:val="left" w:pos="3390"/>
              </w:tabs>
              <w:ind w:left="322" w:right="-650" w:hanging="450"/>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4B566C">
            <w:pPr>
              <w:widowControl w:val="0"/>
              <w:tabs>
                <w:tab w:val="left" w:pos="855"/>
              </w:tabs>
              <w:ind w:left="360" w:right="-650" w:hanging="45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4B566C">
            <w:pPr>
              <w:widowControl w:val="0"/>
              <w:tabs>
                <w:tab w:val="left" w:pos="855"/>
              </w:tabs>
              <w:ind w:left="360" w:right="-650" w:hanging="45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4B566C">
            <w:pPr>
              <w:widowControl w:val="0"/>
              <w:tabs>
                <w:tab w:val="left" w:pos="855"/>
              </w:tabs>
              <w:ind w:left="360" w:right="-650" w:hanging="45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4B566C">
            <w:pPr>
              <w:widowControl w:val="0"/>
              <w:tabs>
                <w:tab w:val="left" w:pos="855"/>
              </w:tabs>
              <w:ind w:left="360" w:right="-650" w:hanging="45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4B566C">
            <w:pPr>
              <w:widowControl w:val="0"/>
              <w:tabs>
                <w:tab w:val="left" w:pos="855"/>
              </w:tabs>
              <w:ind w:left="360" w:right="-650" w:hanging="45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57197F"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97F" w:rsidRPr="00E27564" w:rsidRDefault="0057197F" w:rsidP="0057197F">
            <w:pPr>
              <w:widowControl w:val="0"/>
              <w:tabs>
                <w:tab w:val="left" w:pos="855"/>
              </w:tabs>
              <w:ind w:left="360" w:right="319" w:hanging="450"/>
              <w:rPr>
                <w:rFonts w:ascii="GHEA Grapalat" w:hAnsi="GHEA Grapalat"/>
              </w:rPr>
            </w:pPr>
            <w:r w:rsidRPr="00E27564">
              <w:rPr>
                <w:rFonts w:ascii="GHEA Grapalat" w:hAnsi="GHEA Grapalat"/>
              </w:rPr>
              <w:t>9.</w:t>
            </w:r>
            <w:r w:rsidRPr="00E27564">
              <w:rPr>
                <w:rFonts w:ascii="GHEA Grapalat" w:hAnsi="GHEA Grapalat"/>
              </w:rPr>
              <w:tab/>
              <w:t>Наименование, или имя, фамилия бенефициара:</w:t>
            </w:r>
            <w:r w:rsidRPr="0057197F">
              <w:rPr>
                <w:rFonts w:ascii="GHEA Grapalat" w:hAnsi="GHEA Grapalat"/>
              </w:rPr>
              <w:t xml:space="preserve"> ГНКО “ЦЕНТР УПРАВЛЕНИЯ ЭЛЕКТРОННЫМИ СИСТЕМАМИ ВИДЕОНАБЛЮДЕНИЯ,,</w:t>
            </w:r>
          </w:p>
        </w:tc>
      </w:tr>
      <w:tr w:rsidR="0057197F"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97F" w:rsidRPr="00E27564" w:rsidRDefault="0057197F" w:rsidP="0057197F">
            <w:pPr>
              <w:widowControl w:val="0"/>
              <w:tabs>
                <w:tab w:val="left" w:pos="855"/>
              </w:tabs>
              <w:ind w:left="360" w:right="319" w:hanging="450"/>
              <w:rPr>
                <w:rFonts w:ascii="GHEA Grapalat" w:hAnsi="GHEA Grapalat"/>
              </w:rPr>
            </w:pPr>
            <w:r w:rsidRPr="00E27564">
              <w:rPr>
                <w:rFonts w:ascii="GHEA Grapalat" w:hAnsi="GHEA Grapalat"/>
              </w:rPr>
              <w:t>10.</w:t>
            </w:r>
            <w:r w:rsidRPr="00E27564">
              <w:rPr>
                <w:rFonts w:ascii="GHEA Grapalat" w:hAnsi="GHEA Grapalat"/>
              </w:rPr>
              <w:tab/>
              <w:t>НЗОУ бенефициара (не заполняется)</w:t>
            </w:r>
          </w:p>
        </w:tc>
      </w:tr>
      <w:tr w:rsidR="0057197F" w:rsidRPr="00B138F3"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97F" w:rsidRPr="00E27564" w:rsidRDefault="0057197F" w:rsidP="0057197F">
            <w:pPr>
              <w:widowControl w:val="0"/>
              <w:tabs>
                <w:tab w:val="left" w:pos="855"/>
              </w:tabs>
              <w:ind w:left="360" w:right="319" w:hanging="450"/>
              <w:rPr>
                <w:rFonts w:ascii="GHEA Grapalat" w:hAnsi="GHEA Grapalat"/>
              </w:rPr>
            </w:pPr>
            <w:r w:rsidRPr="00E27564">
              <w:rPr>
                <w:rFonts w:ascii="GHEA Grapalat" w:hAnsi="GHEA Grapalat"/>
              </w:rPr>
              <w:t>11.</w:t>
            </w:r>
            <w:r w:rsidRPr="00E27564">
              <w:rPr>
                <w:rFonts w:ascii="GHEA Grapalat" w:hAnsi="GHEA Grapalat"/>
              </w:rPr>
              <w:tab/>
              <w:t xml:space="preserve">УНН бенефициара: </w:t>
            </w:r>
            <w:r w:rsidRPr="0057197F">
              <w:rPr>
                <w:rFonts w:ascii="GHEA Grapalat" w:hAnsi="GHEA Grapalat"/>
              </w:rPr>
              <w:t>01043214</w:t>
            </w:r>
          </w:p>
        </w:tc>
      </w:tr>
      <w:tr w:rsidR="0057197F"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97F" w:rsidRPr="00E27564" w:rsidRDefault="0057197F" w:rsidP="0057197F">
            <w:pPr>
              <w:widowControl w:val="0"/>
              <w:tabs>
                <w:tab w:val="left" w:pos="855"/>
              </w:tabs>
              <w:ind w:left="360" w:right="319" w:hanging="450"/>
              <w:rPr>
                <w:rFonts w:ascii="GHEA Grapalat" w:hAnsi="GHEA Grapalat"/>
              </w:rPr>
            </w:pPr>
            <w:r w:rsidRPr="00E27564">
              <w:rPr>
                <w:rFonts w:ascii="GHEA Grapalat" w:hAnsi="GHEA Grapalat"/>
              </w:rPr>
              <w:t>12.</w:t>
            </w:r>
            <w:r w:rsidRPr="00E27564">
              <w:rPr>
                <w:rFonts w:ascii="GHEA Grapalat" w:hAnsi="GHEA Grapalat"/>
              </w:rPr>
              <w:tab/>
              <w:t>Обслуживающая бенефициара Финансовая организация (банк):</w:t>
            </w:r>
            <w:r w:rsidRPr="0057197F">
              <w:rPr>
                <w:rFonts w:ascii="GHEA Grapalat" w:hAnsi="GHEA Grapalat"/>
              </w:rPr>
              <w:t xml:space="preserve"> Оперативное управление МФ РА</w:t>
            </w:r>
          </w:p>
        </w:tc>
      </w:tr>
      <w:tr w:rsidR="0057197F"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97F" w:rsidRPr="00E27564" w:rsidRDefault="0057197F" w:rsidP="0057197F">
            <w:pPr>
              <w:widowControl w:val="0"/>
              <w:tabs>
                <w:tab w:val="left" w:pos="855"/>
              </w:tabs>
              <w:ind w:left="360" w:right="319" w:hanging="450"/>
              <w:rPr>
                <w:rFonts w:ascii="GHEA Grapalat" w:hAnsi="GHEA Grapalat"/>
              </w:rPr>
            </w:pPr>
            <w:r w:rsidRPr="00E27564">
              <w:rPr>
                <w:rFonts w:ascii="GHEA Grapalat" w:hAnsi="GHEA Grapalat"/>
              </w:rPr>
              <w:t>13.</w:t>
            </w:r>
            <w:r w:rsidRPr="00E27564">
              <w:rPr>
                <w:rFonts w:ascii="GHEA Grapalat" w:hAnsi="GHEA Grapalat"/>
              </w:rPr>
              <w:tab/>
              <w:t xml:space="preserve">Номер счета бенефициара (сч.№) </w:t>
            </w:r>
            <w:r w:rsidRPr="0057197F">
              <w:rPr>
                <w:rFonts w:ascii="GHEA Grapalat" w:hAnsi="GHEA Grapalat"/>
              </w:rPr>
              <w:t>900018009291</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4B566C">
            <w:pPr>
              <w:widowControl w:val="0"/>
              <w:tabs>
                <w:tab w:val="left" w:pos="855"/>
              </w:tabs>
              <w:ind w:left="360" w:right="-650" w:hanging="45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4B566C">
            <w:pPr>
              <w:widowControl w:val="0"/>
              <w:tabs>
                <w:tab w:val="left" w:pos="855"/>
              </w:tabs>
              <w:ind w:left="360" w:right="-650" w:hanging="45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4B566C">
            <w:pPr>
              <w:widowControl w:val="0"/>
              <w:tabs>
                <w:tab w:val="left" w:pos="855"/>
              </w:tabs>
              <w:ind w:left="360" w:right="-650" w:hanging="45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4B566C">
            <w:pPr>
              <w:widowControl w:val="0"/>
              <w:tabs>
                <w:tab w:val="left" w:pos="855"/>
              </w:tabs>
              <w:ind w:left="360" w:right="-650" w:hanging="45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B138F3" w:rsidRDefault="00E752B6" w:rsidP="004B566C">
            <w:pPr>
              <w:widowControl w:val="0"/>
              <w:tabs>
                <w:tab w:val="left" w:pos="855"/>
              </w:tabs>
              <w:ind w:left="360" w:right="-650" w:hanging="45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4B566C">
            <w:pPr>
              <w:widowControl w:val="0"/>
              <w:tabs>
                <w:tab w:val="left" w:pos="855"/>
              </w:tabs>
              <w:ind w:left="360" w:right="-650" w:hanging="45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4B566C">
            <w:pPr>
              <w:widowControl w:val="0"/>
              <w:tabs>
                <w:tab w:val="left" w:pos="855"/>
              </w:tabs>
              <w:ind w:left="360" w:right="-650" w:hanging="45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4B566C">
            <w:pPr>
              <w:widowControl w:val="0"/>
              <w:tabs>
                <w:tab w:val="left" w:pos="851"/>
              </w:tabs>
              <w:ind w:right="-650" w:hanging="45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4B566C">
            <w:pPr>
              <w:widowControl w:val="0"/>
              <w:ind w:right="-650" w:hanging="450"/>
              <w:rPr>
                <w:rFonts w:ascii="GHEA Grapalat" w:hAnsi="GHEA Grapalat" w:cs="Sylfaen"/>
              </w:rPr>
            </w:pPr>
          </w:p>
          <w:p w:rsidR="00E752B6" w:rsidRPr="00B138F3" w:rsidRDefault="00E752B6" w:rsidP="004B566C">
            <w:pPr>
              <w:widowControl w:val="0"/>
              <w:ind w:right="-650" w:hanging="450"/>
              <w:jc w:val="right"/>
              <w:rPr>
                <w:rFonts w:ascii="GHEA Grapalat" w:hAnsi="GHEA Grapalat" w:cs="Tahoma"/>
              </w:rPr>
            </w:pPr>
            <w:r w:rsidRPr="00B138F3">
              <w:rPr>
                <w:rFonts w:ascii="GHEA Grapalat" w:hAnsi="GHEA Grapalat"/>
              </w:rPr>
              <w:t>/____________________/</w:t>
            </w:r>
          </w:p>
          <w:p w:rsidR="00E752B6" w:rsidRPr="00B138F3" w:rsidRDefault="00E752B6" w:rsidP="004B566C">
            <w:pPr>
              <w:widowControl w:val="0"/>
              <w:ind w:right="-650" w:hanging="450"/>
              <w:rPr>
                <w:rFonts w:ascii="GHEA Grapalat" w:hAnsi="GHEA Grapalat" w:cs="Sylfaen"/>
              </w:rPr>
            </w:pPr>
          </w:p>
          <w:p w:rsidR="00E752B6" w:rsidRPr="00B138F3" w:rsidRDefault="00E752B6" w:rsidP="004B566C">
            <w:pPr>
              <w:widowControl w:val="0"/>
              <w:ind w:right="-650" w:hanging="450"/>
              <w:jc w:val="right"/>
              <w:rPr>
                <w:rFonts w:ascii="GHEA Grapalat" w:hAnsi="GHEA Grapalat" w:cs="Sylfaen"/>
              </w:rPr>
            </w:pPr>
            <w:r w:rsidRPr="00B138F3">
              <w:rPr>
                <w:rFonts w:ascii="GHEA Grapalat" w:hAnsi="GHEA Grapalat"/>
              </w:rPr>
              <w:t>/____________________/</w:t>
            </w:r>
          </w:p>
          <w:p w:rsidR="00E752B6" w:rsidRPr="00B138F3" w:rsidRDefault="00E752B6" w:rsidP="004B566C">
            <w:pPr>
              <w:widowControl w:val="0"/>
              <w:ind w:right="-650" w:hanging="450"/>
              <w:rPr>
                <w:rFonts w:ascii="GHEA Grapalat" w:hAnsi="GHEA Grapalat" w:cs="Sylfaen"/>
              </w:rPr>
            </w:pPr>
          </w:p>
          <w:p w:rsidR="00E752B6" w:rsidRPr="00B138F3" w:rsidRDefault="00E752B6" w:rsidP="004B566C">
            <w:pPr>
              <w:widowControl w:val="0"/>
              <w:tabs>
                <w:tab w:val="left" w:pos="4545"/>
              </w:tabs>
              <w:ind w:right="-650" w:hanging="450"/>
              <w:rPr>
                <w:rFonts w:ascii="GHEA Grapalat" w:hAnsi="GHEA Grapalat" w:cs="Sylfaen"/>
              </w:rPr>
            </w:pPr>
            <w:r w:rsidRPr="00B138F3">
              <w:rPr>
                <w:rFonts w:ascii="GHEA Grapalat" w:hAnsi="GHEA Grapalat"/>
              </w:rPr>
              <w:t>22.б.</w:t>
            </w:r>
            <w:r w:rsidRPr="00B138F3">
              <w:rPr>
                <w:rFonts w:ascii="GHEA Grapalat" w:hAnsi="GHEA Grapalat"/>
              </w:rPr>
              <w:tab/>
              <w:t>М. П.</w:t>
            </w:r>
          </w:p>
          <w:p w:rsidR="00E752B6" w:rsidRPr="00B138F3" w:rsidRDefault="00E752B6" w:rsidP="004B566C">
            <w:pPr>
              <w:widowControl w:val="0"/>
              <w:ind w:right="-650" w:hanging="45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4B566C">
            <w:pPr>
              <w:widowControl w:val="0"/>
              <w:tabs>
                <w:tab w:val="left" w:pos="905"/>
              </w:tabs>
              <w:ind w:right="-650" w:hanging="45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4B566C">
            <w:pPr>
              <w:widowControl w:val="0"/>
              <w:ind w:right="-650" w:hanging="450"/>
              <w:rPr>
                <w:rFonts w:ascii="GHEA Grapalat" w:hAnsi="GHEA Grapalat" w:cs="Sylfaen"/>
              </w:rPr>
            </w:pPr>
          </w:p>
          <w:p w:rsidR="00E752B6" w:rsidRPr="00B138F3" w:rsidRDefault="00E752B6" w:rsidP="004B566C">
            <w:pPr>
              <w:widowControl w:val="0"/>
              <w:ind w:right="-650" w:hanging="450"/>
              <w:jc w:val="right"/>
              <w:rPr>
                <w:rFonts w:ascii="GHEA Grapalat" w:hAnsi="GHEA Grapalat" w:cs="Sylfaen"/>
              </w:rPr>
            </w:pPr>
            <w:r w:rsidRPr="00B138F3">
              <w:rPr>
                <w:rFonts w:ascii="GHEA Grapalat" w:hAnsi="GHEA Grapalat"/>
              </w:rPr>
              <w:t>/____________________/</w:t>
            </w:r>
          </w:p>
          <w:p w:rsidR="00E752B6" w:rsidRPr="00B138F3" w:rsidRDefault="00E752B6" w:rsidP="004B566C">
            <w:pPr>
              <w:widowControl w:val="0"/>
              <w:ind w:right="-650" w:hanging="450"/>
              <w:jc w:val="right"/>
              <w:rPr>
                <w:rFonts w:ascii="GHEA Grapalat" w:hAnsi="GHEA Grapalat" w:cs="Tahoma"/>
              </w:rPr>
            </w:pPr>
          </w:p>
          <w:p w:rsidR="00E752B6" w:rsidRPr="00B138F3" w:rsidRDefault="00E752B6" w:rsidP="004B566C">
            <w:pPr>
              <w:widowControl w:val="0"/>
              <w:ind w:right="-650" w:hanging="450"/>
              <w:jc w:val="right"/>
              <w:rPr>
                <w:rFonts w:ascii="GHEA Grapalat" w:hAnsi="GHEA Grapalat" w:cs="Sylfaen"/>
              </w:rPr>
            </w:pPr>
            <w:r w:rsidRPr="00B138F3">
              <w:rPr>
                <w:rFonts w:ascii="GHEA Grapalat" w:hAnsi="GHEA Grapalat"/>
              </w:rPr>
              <w:t>/____________________/</w:t>
            </w:r>
          </w:p>
          <w:p w:rsidR="00E752B6" w:rsidRPr="00B138F3" w:rsidRDefault="00E752B6" w:rsidP="004B566C">
            <w:pPr>
              <w:widowControl w:val="0"/>
              <w:ind w:right="-650" w:hanging="450"/>
              <w:rPr>
                <w:rFonts w:ascii="GHEA Grapalat" w:hAnsi="GHEA Grapalat" w:cs="Sylfaen"/>
              </w:rPr>
            </w:pPr>
          </w:p>
          <w:p w:rsidR="00E752B6" w:rsidRPr="00B138F3" w:rsidRDefault="00E752B6" w:rsidP="004B566C">
            <w:pPr>
              <w:widowControl w:val="0"/>
              <w:tabs>
                <w:tab w:val="left" w:pos="4539"/>
              </w:tabs>
              <w:ind w:right="-650" w:hanging="45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4B566C">
            <w:pPr>
              <w:widowControl w:val="0"/>
              <w:ind w:right="-650" w:hanging="45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4B566C">
            <w:pPr>
              <w:widowControl w:val="0"/>
              <w:ind w:right="-650" w:hanging="450"/>
              <w:rPr>
                <w:rFonts w:ascii="GHEA Grapalat" w:hAnsi="GHEA Grapalat"/>
              </w:rPr>
            </w:pPr>
          </w:p>
          <w:p w:rsidR="00E752B6" w:rsidRPr="00B138F3" w:rsidRDefault="00E752B6" w:rsidP="004B566C">
            <w:pPr>
              <w:widowControl w:val="0"/>
              <w:ind w:right="-650" w:hanging="450"/>
              <w:jc w:val="right"/>
              <w:rPr>
                <w:rFonts w:ascii="GHEA Grapalat" w:hAnsi="GHEA Grapalat" w:cs="Tahoma"/>
              </w:rPr>
            </w:pPr>
            <w:r w:rsidRPr="00B138F3">
              <w:rPr>
                <w:rFonts w:ascii="GHEA Grapalat" w:hAnsi="GHEA Grapalat"/>
              </w:rPr>
              <w:t>/____________________/</w:t>
            </w:r>
          </w:p>
          <w:p w:rsidR="00E752B6" w:rsidRPr="00B138F3" w:rsidRDefault="00E752B6" w:rsidP="004B566C">
            <w:pPr>
              <w:widowControl w:val="0"/>
              <w:ind w:left="3828" w:right="-650" w:hanging="450"/>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4B566C">
            <w:pPr>
              <w:widowControl w:val="0"/>
              <w:ind w:right="-650" w:hanging="450"/>
              <w:rPr>
                <w:rFonts w:ascii="GHEA Grapalat" w:hAnsi="GHEA Grapalat" w:cs="Tahoma"/>
              </w:rPr>
            </w:pPr>
          </w:p>
          <w:p w:rsidR="00E752B6" w:rsidRPr="00B138F3" w:rsidRDefault="00E752B6" w:rsidP="004B566C">
            <w:pPr>
              <w:widowControl w:val="0"/>
              <w:ind w:right="-650" w:hanging="45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4B566C">
            <w:pPr>
              <w:widowControl w:val="0"/>
              <w:ind w:right="-650" w:hanging="45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4B566C">
            <w:pPr>
              <w:widowControl w:val="0"/>
              <w:ind w:right="-650" w:hanging="450"/>
              <w:rPr>
                <w:rFonts w:ascii="GHEA Grapalat" w:hAnsi="GHEA Grapalat" w:cs="Tahoma"/>
              </w:rPr>
            </w:pPr>
          </w:p>
          <w:p w:rsidR="00E752B6" w:rsidRPr="00B138F3" w:rsidRDefault="00E752B6" w:rsidP="004B566C">
            <w:pPr>
              <w:widowControl w:val="0"/>
              <w:ind w:right="-650" w:hanging="450"/>
              <w:jc w:val="right"/>
              <w:rPr>
                <w:rFonts w:ascii="GHEA Grapalat" w:hAnsi="GHEA Grapalat" w:cs="Tahoma"/>
              </w:rPr>
            </w:pPr>
            <w:r w:rsidRPr="00B138F3">
              <w:rPr>
                <w:rFonts w:ascii="GHEA Grapalat" w:hAnsi="GHEA Grapalat"/>
              </w:rPr>
              <w:t>/____________________/</w:t>
            </w:r>
          </w:p>
          <w:p w:rsidR="00E752B6" w:rsidRPr="00B138F3" w:rsidRDefault="00E752B6" w:rsidP="004B566C">
            <w:pPr>
              <w:widowControl w:val="0"/>
              <w:ind w:right="-650" w:hanging="450"/>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4B566C">
            <w:pPr>
              <w:widowControl w:val="0"/>
              <w:ind w:right="-650" w:hanging="450"/>
              <w:rPr>
                <w:rFonts w:ascii="GHEA Grapalat" w:hAnsi="GHEA Grapalat" w:cs="Arial"/>
              </w:rPr>
            </w:pP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4B566C">
            <w:pPr>
              <w:widowControl w:val="0"/>
              <w:tabs>
                <w:tab w:val="left" w:pos="4678"/>
              </w:tabs>
              <w:ind w:right="-650" w:hanging="450"/>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rsidR="00E752B6" w:rsidRPr="00B138F3" w:rsidRDefault="00E752B6" w:rsidP="004B566C">
            <w:pPr>
              <w:widowControl w:val="0"/>
              <w:ind w:right="-650" w:hanging="450"/>
              <w:rPr>
                <w:rFonts w:ascii="GHEA Grapalat" w:hAnsi="GHEA Grapalat" w:cs="Sylfaen"/>
              </w:rPr>
            </w:pPr>
          </w:p>
          <w:p w:rsidR="00E752B6" w:rsidRPr="00B138F3" w:rsidRDefault="00E752B6" w:rsidP="004B566C">
            <w:pPr>
              <w:widowControl w:val="0"/>
              <w:ind w:right="-650" w:hanging="450"/>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4B566C">
            <w:pPr>
              <w:widowControl w:val="0"/>
              <w:tabs>
                <w:tab w:val="left" w:pos="4554"/>
              </w:tabs>
              <w:ind w:right="-650" w:hanging="450"/>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4B566C">
            <w:pPr>
              <w:widowControl w:val="0"/>
              <w:ind w:right="-650" w:hanging="450"/>
              <w:rPr>
                <w:rFonts w:ascii="GHEA Grapalat" w:hAnsi="GHEA Grapalat"/>
              </w:rPr>
            </w:pPr>
          </w:p>
          <w:p w:rsidR="00E752B6" w:rsidRPr="00B138F3" w:rsidRDefault="00E752B6" w:rsidP="004B566C">
            <w:pPr>
              <w:widowControl w:val="0"/>
              <w:ind w:right="-650" w:hanging="45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4B566C">
      <w:pPr>
        <w:widowControl w:val="0"/>
        <w:ind w:right="-650" w:hanging="450"/>
        <w:jc w:val="center"/>
        <w:rPr>
          <w:rFonts w:ascii="GHEA Grapalat" w:hAnsi="GHEA Grapalat" w:cs="Sylfaen"/>
        </w:rPr>
      </w:pPr>
    </w:p>
    <w:p w:rsidR="00E752B6" w:rsidRPr="00E752B6" w:rsidRDefault="00E752B6" w:rsidP="004B566C">
      <w:pPr>
        <w:ind w:right="-650" w:hanging="450"/>
        <w:rPr>
          <w:rFonts w:ascii="GHEA Grapalat" w:hAnsi="GHEA Grapalat" w:cs="Sylfaen"/>
        </w:rPr>
      </w:pPr>
    </w:p>
    <w:p w:rsidR="00E752B6" w:rsidRDefault="00E752B6" w:rsidP="004B566C">
      <w:pPr>
        <w:ind w:right="-650" w:hanging="450"/>
        <w:rPr>
          <w:rFonts w:ascii="GHEA Grapalat" w:hAnsi="GHEA Grapalat" w:cs="Sylfaen"/>
          <w:lang w:val="hy-AM"/>
        </w:rPr>
      </w:pPr>
    </w:p>
    <w:p w:rsidR="00E752B6" w:rsidRDefault="00E752B6" w:rsidP="004B566C">
      <w:pPr>
        <w:ind w:right="-650" w:hanging="450"/>
        <w:rPr>
          <w:rFonts w:ascii="GHEA Grapalat" w:hAnsi="GHEA Grapalat" w:cs="Sylfaen"/>
          <w:lang w:val="hy-AM"/>
        </w:rPr>
      </w:pPr>
    </w:p>
    <w:p w:rsidR="00E752B6" w:rsidRDefault="00E752B6" w:rsidP="004B566C">
      <w:pPr>
        <w:ind w:right="-650" w:hanging="450"/>
        <w:rPr>
          <w:rFonts w:ascii="GHEA Grapalat" w:hAnsi="GHEA Grapalat" w:cs="Sylfaen"/>
          <w:lang w:val="hy-AM"/>
        </w:rPr>
      </w:pPr>
    </w:p>
    <w:p w:rsidR="00E752B6" w:rsidRDefault="00E752B6" w:rsidP="004B566C">
      <w:pPr>
        <w:ind w:right="-650" w:hanging="450"/>
        <w:rPr>
          <w:rFonts w:ascii="GHEA Grapalat" w:hAnsi="GHEA Grapalat" w:cs="Sylfaen"/>
          <w:lang w:val="hy-AM"/>
        </w:rPr>
      </w:pPr>
    </w:p>
    <w:p w:rsidR="00E752B6" w:rsidRDefault="00E752B6" w:rsidP="004B566C">
      <w:pPr>
        <w:ind w:right="-650" w:hanging="450"/>
        <w:rPr>
          <w:rFonts w:ascii="GHEA Grapalat" w:hAnsi="GHEA Grapalat" w:cs="Sylfaen"/>
          <w:lang w:val="hy-AM"/>
        </w:rPr>
      </w:pPr>
    </w:p>
    <w:p w:rsidR="00E752B6" w:rsidRDefault="00E752B6" w:rsidP="004B566C">
      <w:pPr>
        <w:ind w:right="-650" w:hanging="450"/>
        <w:rPr>
          <w:rFonts w:ascii="GHEA Grapalat" w:hAnsi="GHEA Grapalat" w:cs="Sylfaen"/>
          <w:lang w:val="hy-AM"/>
        </w:rPr>
      </w:pPr>
    </w:p>
    <w:p w:rsidR="00E752B6" w:rsidRDefault="00E752B6" w:rsidP="004B566C">
      <w:pPr>
        <w:ind w:right="-650" w:hanging="450"/>
        <w:rPr>
          <w:rFonts w:ascii="GHEA Grapalat" w:hAnsi="GHEA Grapalat" w:cs="Sylfaen"/>
          <w:lang w:val="hy-AM"/>
        </w:rPr>
      </w:pPr>
    </w:p>
    <w:p w:rsidR="00E752B6" w:rsidRDefault="00E752B6" w:rsidP="004B566C">
      <w:pPr>
        <w:ind w:right="-650" w:hanging="450"/>
        <w:rPr>
          <w:rFonts w:ascii="GHEA Grapalat" w:hAnsi="GHEA Grapalat" w:cs="Sylfaen"/>
          <w:lang w:val="hy-AM"/>
        </w:rPr>
      </w:pPr>
    </w:p>
    <w:p w:rsidR="00E752B6" w:rsidRDefault="00E752B6" w:rsidP="004B566C">
      <w:pPr>
        <w:ind w:right="-650" w:hanging="450"/>
        <w:rPr>
          <w:rFonts w:ascii="GHEA Grapalat" w:hAnsi="GHEA Grapalat" w:cs="Sylfaen"/>
          <w:lang w:val="hy-AM"/>
        </w:rPr>
      </w:pPr>
    </w:p>
    <w:p w:rsidR="00E752B6" w:rsidRDefault="00E752B6" w:rsidP="004B566C">
      <w:pPr>
        <w:ind w:right="-650" w:hanging="450"/>
        <w:rPr>
          <w:rFonts w:ascii="GHEA Grapalat" w:hAnsi="GHEA Grapalat" w:cs="Sylfaen"/>
          <w:lang w:val="hy-AM"/>
        </w:rPr>
      </w:pPr>
    </w:p>
    <w:p w:rsidR="00BE2572" w:rsidRPr="00B138F3" w:rsidRDefault="00BE2572" w:rsidP="004B566C">
      <w:pPr>
        <w:ind w:right="-650" w:hanging="450"/>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4B566C">
      <w:pPr>
        <w:ind w:right="-650" w:hanging="450"/>
        <w:rPr>
          <w:rFonts w:ascii="GHEA Grapalat" w:hAnsi="GHEA Grapalat" w:cs="Sylfaen"/>
        </w:rPr>
      </w:pPr>
      <w:r w:rsidRPr="00B138F3">
        <w:rPr>
          <w:rFonts w:ascii="GHEA Grapalat" w:hAnsi="GHEA Grapalat" w:cs="Sylfaen"/>
        </w:rPr>
        <w:br w:type="page"/>
      </w:r>
    </w:p>
    <w:p w:rsidR="00BE2572" w:rsidRPr="00B138F3" w:rsidRDefault="00BE2572" w:rsidP="004B566C">
      <w:pPr>
        <w:widowControl w:val="0"/>
        <w:ind w:left="567" w:right="-650" w:hanging="450"/>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B566C">
            <w:pPr>
              <w:widowControl w:val="0"/>
              <w:ind w:right="-650" w:hanging="45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b/>
                <w:sz w:val="20"/>
                <w:szCs w:val="20"/>
                <w:lang w:val="en-US" w:eastAsia="en-US" w:bidi="ar-SA"/>
              </w:rPr>
            </w:pPr>
            <w:r w:rsidRPr="00B00E2F">
              <w:rPr>
                <w:rFonts w:ascii="GHEA Grapalat" w:hAnsi="GHEA Grapalat"/>
                <w:b/>
                <w:sz w:val="20"/>
                <w:szCs w:val="20"/>
                <w:lang w:val="en-US" w:eastAsia="en-US" w:bidi="ar-SA"/>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Наличие указанного поля/</w:t>
            </w:r>
          </w:p>
          <w:p w:rsidR="00BE2572" w:rsidRPr="00FB4718" w:rsidRDefault="00BE2572"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 xml:space="preserve">Требование о заполнении реквизита </w:t>
            </w:r>
          </w:p>
          <w:p w:rsidR="00BE2572" w:rsidRPr="00FB4718" w:rsidRDefault="00BE2572"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Сторона,</w:t>
            </w:r>
          </w:p>
          <w:p w:rsidR="00BE2572" w:rsidRPr="00FB4718" w:rsidRDefault="00BE2572"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 xml:space="preserve">заполняющая реквизит </w:t>
            </w:r>
          </w:p>
          <w:p w:rsidR="00BE2572" w:rsidRPr="00FB4718" w:rsidRDefault="00BE2572"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бенефициар или плательщик</w:t>
            </w:r>
          </w:p>
          <w:p w:rsidR="00BE2572" w:rsidRPr="00FB4718" w:rsidRDefault="00BE2572" w:rsidP="00B00E2F">
            <w:pPr>
              <w:jc w:val="center"/>
              <w:rPr>
                <w:rFonts w:ascii="GHEA Grapalat" w:hAnsi="GHEA Grapalat"/>
                <w:b/>
                <w:sz w:val="20"/>
                <w:szCs w:val="20"/>
                <w:lang w:eastAsia="en-US" w:bidi="ar-SA"/>
              </w:rPr>
            </w:pPr>
            <w:r w:rsidRPr="00FB4718">
              <w:rPr>
                <w:rFonts w:ascii="GHEA Grapalat" w:hAnsi="GHEA Grapalat"/>
                <w:b/>
                <w:sz w:val="20"/>
                <w:szCs w:val="20"/>
                <w:lang w:eastAsia="en-US" w:bidi="ar-SA"/>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B566C">
            <w:pPr>
              <w:widowControl w:val="0"/>
              <w:ind w:right="-650" w:hanging="45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B566C">
            <w:pPr>
              <w:widowControl w:val="0"/>
              <w:ind w:right="-650" w:hanging="45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B566C">
            <w:pPr>
              <w:widowControl w:val="0"/>
              <w:ind w:right="-650" w:hanging="45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B566C">
            <w:pPr>
              <w:widowControl w:val="0"/>
              <w:ind w:right="-650" w:hanging="45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B566C">
            <w:pPr>
              <w:widowControl w:val="0"/>
              <w:ind w:right="-650" w:hanging="45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both"/>
              <w:rPr>
                <w:rFonts w:ascii="GHEA Grapalat" w:hAnsi="GHEA Grapalat"/>
                <w:sz w:val="20"/>
                <w:szCs w:val="20"/>
                <w:lang w:val="en-US" w:eastAsia="en-US" w:bidi="ar-SA"/>
              </w:rPr>
            </w:pPr>
            <w:r w:rsidRPr="00B00E2F">
              <w:rPr>
                <w:rFonts w:ascii="GHEA Grapalat" w:hAnsi="GHEA Grapalat"/>
                <w:sz w:val="20"/>
                <w:szCs w:val="20"/>
                <w:lang w:val="en-US" w:eastAsia="en-US" w:bidi="ar-SA"/>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3.</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both"/>
              <w:rPr>
                <w:rFonts w:ascii="GHEA Grapalat" w:hAnsi="GHEA Grapalat"/>
                <w:sz w:val="20"/>
                <w:szCs w:val="20"/>
                <w:lang w:val="en-US" w:eastAsia="en-US" w:bidi="ar-SA"/>
              </w:rPr>
            </w:pPr>
            <w:r w:rsidRPr="00B00E2F">
              <w:rPr>
                <w:rFonts w:ascii="GHEA Grapalat" w:hAnsi="GHEA Grapalat"/>
                <w:sz w:val="20"/>
                <w:szCs w:val="20"/>
                <w:lang w:val="en-US" w:eastAsia="en-US" w:bidi="ar-SA"/>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p w:rsidR="00BE2572" w:rsidRPr="00B00E2F" w:rsidRDefault="00BE2572" w:rsidP="00B00E2F">
            <w:pPr>
              <w:jc w:val="center"/>
              <w:rPr>
                <w:rFonts w:ascii="GHEA Grapalat" w:hAnsi="GHEA Grapalat"/>
                <w:sz w:val="20"/>
                <w:szCs w:val="20"/>
                <w:lang w:val="en-US" w:eastAsia="en-US" w:bidi="ar-SA"/>
              </w:rPr>
            </w:pP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4.</w:t>
            </w:r>
          </w:p>
        </w:tc>
        <w:tc>
          <w:tcPr>
            <w:tcW w:w="1938"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both"/>
              <w:rPr>
                <w:rFonts w:ascii="GHEA Grapalat" w:hAnsi="GHEA Grapalat"/>
                <w:sz w:val="20"/>
                <w:szCs w:val="20"/>
                <w:lang w:eastAsia="en-US" w:bidi="ar-SA"/>
              </w:rPr>
            </w:pPr>
            <w:r w:rsidRPr="00FB4718">
              <w:rPr>
                <w:rFonts w:ascii="GHEA Grapalat" w:hAnsi="GHEA Grapalat"/>
                <w:sz w:val="20"/>
                <w:szCs w:val="20"/>
                <w:lang w:eastAsia="en-US" w:bidi="ar-SA"/>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BE2572" w:rsidRPr="00B00E2F" w:rsidRDefault="00BE2572" w:rsidP="00B00E2F">
            <w:pPr>
              <w:jc w:val="center"/>
              <w:rPr>
                <w:rFonts w:ascii="GHEA Grapalat" w:hAnsi="GHEA Grapalat"/>
                <w:sz w:val="20"/>
                <w:szCs w:val="20"/>
                <w:lang w:val="en-US" w:eastAsia="en-US" w:bidi="ar-SA"/>
              </w:rPr>
            </w:pPr>
            <w:r w:rsidRPr="00FB4718">
              <w:rPr>
                <w:rFonts w:ascii="GHEA Grapalat" w:hAnsi="GHEA Grapalat"/>
                <w:sz w:val="20"/>
                <w:szCs w:val="20"/>
                <w:lang w:eastAsia="en-US" w:bidi="ar-SA"/>
              </w:rPr>
              <w:t xml:space="preserve">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w:t>
            </w:r>
            <w:r w:rsidRPr="00B00E2F">
              <w:rPr>
                <w:rFonts w:ascii="GHEA Grapalat" w:hAnsi="GHEA Grapalat"/>
                <w:sz w:val="20"/>
                <w:szCs w:val="20"/>
                <w:lang w:val="en-US" w:eastAsia="en-US" w:bidi="ar-SA"/>
              </w:rPr>
              <w:t>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5.</w:t>
            </w:r>
          </w:p>
        </w:tc>
        <w:tc>
          <w:tcPr>
            <w:tcW w:w="1938"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6.</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7.</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9.</w:t>
            </w:r>
          </w:p>
        </w:tc>
        <w:tc>
          <w:tcPr>
            <w:tcW w:w="1938"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BE2572" w:rsidRPr="00B00E2F" w:rsidRDefault="00BE2572" w:rsidP="00B00E2F">
            <w:pPr>
              <w:jc w:val="center"/>
              <w:rPr>
                <w:rFonts w:ascii="GHEA Grapalat" w:hAnsi="GHEA Grapalat"/>
                <w:sz w:val="20"/>
                <w:szCs w:val="20"/>
                <w:lang w:val="en-US" w:eastAsia="en-US" w:bidi="ar-SA"/>
              </w:rPr>
            </w:pPr>
            <w:r w:rsidRPr="00FB4718">
              <w:rPr>
                <w:rFonts w:ascii="GHEA Grapalat" w:hAnsi="GHEA Grapalat"/>
                <w:sz w:val="20"/>
                <w:szCs w:val="20"/>
                <w:lang w:eastAsia="en-US" w:bidi="ar-SA"/>
              </w:rPr>
              <w:t xml:space="preserve">заполняется наименование лица, являющегося бенефициаром (получателем платежа). </w:t>
            </w:r>
            <w:r w:rsidRPr="00B00E2F">
              <w:rPr>
                <w:rFonts w:ascii="GHEA Grapalat" w:hAnsi="GHEA Grapalat"/>
                <w:sz w:val="20"/>
                <w:szCs w:val="20"/>
                <w:lang w:val="en-US" w:eastAsia="en-US" w:bidi="ar-SA"/>
              </w:rPr>
              <w:t>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10.</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11.</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12.</w:t>
            </w:r>
          </w:p>
        </w:tc>
        <w:tc>
          <w:tcPr>
            <w:tcW w:w="1938"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13.</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14.</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15.</w:t>
            </w:r>
          </w:p>
        </w:tc>
        <w:tc>
          <w:tcPr>
            <w:tcW w:w="1938"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16.</w:t>
            </w:r>
          </w:p>
        </w:tc>
        <w:tc>
          <w:tcPr>
            <w:tcW w:w="1938"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17.</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В обязательном порядке заполняются слова "для обеспечения исполнения </w:t>
            </w:r>
            <w:r w:rsidRPr="00FB4718">
              <w:rPr>
                <w:rFonts w:ascii="GHEA Grapalat" w:hAnsi="GHEA Grapalat"/>
                <w:sz w:val="20"/>
                <w:szCs w:val="20"/>
                <w:lang w:eastAsia="en-US" w:bidi="ar-SA"/>
              </w:rPr>
              <w:lastRenderedPageBreak/>
              <w:t>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lastRenderedPageBreak/>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18.</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Del="0010680B"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19.</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обязательно </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заполняются слова "акцептованный платеж", </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20.</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21.а.</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подписывается плательщиком или </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21.б.</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 xml:space="preserve">печать </w:t>
            </w:r>
            <w:r w:rsidRPr="00B00E2F">
              <w:rPr>
                <w:rFonts w:ascii="GHEA Grapalat" w:hAnsi="GHEA Grapalat"/>
                <w:sz w:val="20"/>
                <w:szCs w:val="20"/>
                <w:lang w:val="en-US" w:eastAsia="en-US" w:bidi="ar-SA"/>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обязательно: </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lastRenderedPageBreak/>
              <w:t>при наличии печати, когда плательщик представляет Требование в бумажной форме</w:t>
            </w:r>
          </w:p>
          <w:p w:rsidR="00BE2572" w:rsidRPr="00FB4718" w:rsidRDefault="00BE2572" w:rsidP="00B00E2F">
            <w:pPr>
              <w:jc w:val="center"/>
              <w:rPr>
                <w:rFonts w:ascii="GHEA Grapalat" w:hAnsi="GHEA Grapalat"/>
                <w:sz w:val="20"/>
                <w:szCs w:val="20"/>
                <w:lang w:eastAsia="en-US" w:bidi="ar-SA"/>
              </w:rPr>
            </w:pP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lastRenderedPageBreak/>
              <w:t xml:space="preserve">скрепляется печатью </w:t>
            </w:r>
            <w:r w:rsidRPr="00FB4718">
              <w:rPr>
                <w:rFonts w:ascii="GHEA Grapalat" w:hAnsi="GHEA Grapalat"/>
                <w:sz w:val="20"/>
                <w:szCs w:val="20"/>
                <w:lang w:eastAsia="en-US" w:bidi="ar-SA"/>
              </w:rPr>
              <w:lastRenderedPageBreak/>
              <w:t xml:space="preserve">плательщика </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обязательно: </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22.б.</w:t>
            </w:r>
          </w:p>
        </w:tc>
        <w:tc>
          <w:tcPr>
            <w:tcW w:w="1938"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 xml:space="preserve">обязательно: </w:t>
            </w:r>
          </w:p>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скрепляется печатью бенефициара </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23.а.</w:t>
            </w:r>
          </w:p>
        </w:tc>
        <w:tc>
          <w:tcPr>
            <w:tcW w:w="1938"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23.б.</w:t>
            </w:r>
          </w:p>
        </w:tc>
        <w:tc>
          <w:tcPr>
            <w:tcW w:w="1938"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23.в</w:t>
            </w:r>
          </w:p>
        </w:tc>
        <w:tc>
          <w:tcPr>
            <w:tcW w:w="1938"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24.а.</w:t>
            </w:r>
          </w:p>
        </w:tc>
        <w:tc>
          <w:tcPr>
            <w:tcW w:w="1938"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24.б.</w:t>
            </w:r>
          </w:p>
        </w:tc>
        <w:tc>
          <w:tcPr>
            <w:tcW w:w="1938"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00E2F" w:rsidRDefault="00BE2572" w:rsidP="00B00E2F">
            <w:pPr>
              <w:jc w:val="center"/>
              <w:rPr>
                <w:rFonts w:ascii="GHEA Grapalat" w:hAnsi="GHEA Grapalat"/>
                <w:sz w:val="20"/>
                <w:szCs w:val="20"/>
                <w:lang w:val="en-US" w:eastAsia="en-US" w:bidi="ar-SA"/>
              </w:rPr>
            </w:pPr>
            <w:r w:rsidRPr="00B00E2F">
              <w:rPr>
                <w:rFonts w:ascii="GHEA Grapalat" w:hAnsi="GHEA Grapalat"/>
                <w:sz w:val="20"/>
                <w:szCs w:val="20"/>
                <w:lang w:val="en-US" w:eastAsia="en-US" w:bidi="ar-SA"/>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необязательно</w:t>
            </w:r>
          </w:p>
          <w:p w:rsidR="00BE2572" w:rsidRPr="00FB4718" w:rsidRDefault="00BE2572" w:rsidP="00B00E2F">
            <w:pPr>
              <w:jc w:val="center"/>
              <w:rPr>
                <w:rFonts w:ascii="GHEA Grapalat" w:hAnsi="GHEA Grapalat"/>
                <w:sz w:val="20"/>
                <w:szCs w:val="20"/>
                <w:lang w:eastAsia="en-US" w:bidi="ar-SA"/>
              </w:rPr>
            </w:pPr>
            <w:r w:rsidRPr="00FB4718">
              <w:rPr>
                <w:rFonts w:ascii="GHEA Grapalat" w:hAnsi="GHEA Grapalat"/>
                <w:sz w:val="20"/>
                <w:szCs w:val="20"/>
                <w:lang w:eastAsia="en-US" w:bidi="ar-SA"/>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FB4718" w:rsidRDefault="00BE2572" w:rsidP="00B00E2F">
            <w:pPr>
              <w:jc w:val="center"/>
              <w:rPr>
                <w:rFonts w:ascii="GHEA Grapalat" w:hAnsi="GHEA Grapalat"/>
                <w:sz w:val="20"/>
                <w:szCs w:val="20"/>
                <w:lang w:eastAsia="en-US" w:bidi="ar-SA"/>
              </w:rPr>
            </w:pPr>
          </w:p>
        </w:tc>
      </w:tr>
    </w:tbl>
    <w:p w:rsidR="00BE2572" w:rsidRPr="00B138F3" w:rsidRDefault="00BE2572" w:rsidP="004B566C">
      <w:pPr>
        <w:widowControl w:val="0"/>
        <w:ind w:left="567" w:right="-650" w:hanging="450"/>
        <w:jc w:val="center"/>
        <w:rPr>
          <w:rFonts w:ascii="GHEA Grapalat" w:hAnsi="GHEA Grapalat"/>
          <w:b/>
        </w:rPr>
      </w:pPr>
    </w:p>
    <w:p w:rsidR="00BE2572" w:rsidRPr="00B138F3" w:rsidRDefault="00BE2572" w:rsidP="004B566C">
      <w:pPr>
        <w:widowControl w:val="0"/>
        <w:ind w:left="567" w:right="-650" w:hanging="450"/>
        <w:jc w:val="center"/>
        <w:rPr>
          <w:rFonts w:ascii="GHEA Grapalat" w:hAnsi="GHEA Grapalat"/>
          <w:b/>
        </w:rPr>
      </w:pPr>
    </w:p>
    <w:p w:rsidR="00BE2572" w:rsidRPr="00B138F3" w:rsidRDefault="00BE2572" w:rsidP="004B566C">
      <w:pPr>
        <w:widowControl w:val="0"/>
        <w:ind w:left="567" w:right="-650" w:hanging="450"/>
        <w:jc w:val="center"/>
        <w:rPr>
          <w:rFonts w:ascii="GHEA Grapalat" w:hAnsi="GHEA Grapalat"/>
          <w:b/>
        </w:rPr>
      </w:pPr>
    </w:p>
    <w:p w:rsidR="00BE2572" w:rsidRPr="00B138F3" w:rsidRDefault="00BE2572" w:rsidP="004B566C">
      <w:pPr>
        <w:widowControl w:val="0"/>
        <w:ind w:left="567" w:right="-650" w:hanging="450"/>
        <w:jc w:val="center"/>
        <w:rPr>
          <w:rFonts w:ascii="GHEA Grapalat" w:hAnsi="GHEA Grapalat"/>
          <w:b/>
        </w:rPr>
      </w:pPr>
    </w:p>
    <w:p w:rsidR="00BE2572" w:rsidRPr="00B138F3" w:rsidRDefault="00BE2572" w:rsidP="004B566C">
      <w:pPr>
        <w:widowControl w:val="0"/>
        <w:ind w:left="567" w:right="-650" w:hanging="450"/>
        <w:jc w:val="center"/>
        <w:rPr>
          <w:rFonts w:ascii="GHEA Grapalat" w:hAnsi="GHEA Grapalat"/>
          <w:b/>
        </w:rPr>
      </w:pPr>
    </w:p>
    <w:p w:rsidR="00BE2572" w:rsidRPr="00B138F3" w:rsidRDefault="00BE2572" w:rsidP="004B566C">
      <w:pPr>
        <w:widowControl w:val="0"/>
        <w:ind w:left="567" w:right="-650" w:hanging="450"/>
        <w:jc w:val="center"/>
        <w:rPr>
          <w:rFonts w:ascii="GHEA Grapalat" w:hAnsi="GHEA Grapalat"/>
          <w:b/>
        </w:rPr>
      </w:pPr>
    </w:p>
    <w:p w:rsidR="00BE2572" w:rsidRPr="00B138F3" w:rsidRDefault="00BE2572" w:rsidP="004B566C">
      <w:pPr>
        <w:widowControl w:val="0"/>
        <w:ind w:left="567" w:right="-650" w:hanging="450"/>
        <w:jc w:val="center"/>
        <w:rPr>
          <w:rFonts w:ascii="GHEA Grapalat" w:hAnsi="GHEA Grapalat"/>
          <w:b/>
        </w:rPr>
      </w:pPr>
    </w:p>
    <w:p w:rsidR="00BE2572" w:rsidRPr="00B138F3" w:rsidRDefault="00BE2572" w:rsidP="004B566C">
      <w:pPr>
        <w:widowControl w:val="0"/>
        <w:ind w:left="567" w:right="-650" w:hanging="450"/>
        <w:jc w:val="center"/>
        <w:rPr>
          <w:rFonts w:ascii="GHEA Grapalat" w:hAnsi="GHEA Grapalat"/>
          <w:b/>
        </w:rPr>
      </w:pPr>
    </w:p>
    <w:p w:rsidR="00BE2572" w:rsidRPr="00B138F3" w:rsidRDefault="00BE2572" w:rsidP="004B566C">
      <w:pPr>
        <w:widowControl w:val="0"/>
        <w:ind w:left="567" w:right="-650" w:hanging="450"/>
        <w:jc w:val="center"/>
        <w:rPr>
          <w:rFonts w:ascii="GHEA Grapalat" w:hAnsi="GHEA Grapalat"/>
          <w:b/>
        </w:rPr>
      </w:pPr>
    </w:p>
    <w:p w:rsidR="00BE2572" w:rsidRPr="00B138F3" w:rsidRDefault="00BE2572" w:rsidP="004B566C">
      <w:pPr>
        <w:widowControl w:val="0"/>
        <w:ind w:left="567" w:right="-650" w:hanging="450"/>
        <w:jc w:val="center"/>
        <w:rPr>
          <w:rFonts w:ascii="GHEA Grapalat" w:hAnsi="GHEA Grapalat"/>
          <w:b/>
        </w:rPr>
      </w:pPr>
    </w:p>
    <w:p w:rsidR="000A214C" w:rsidRPr="00B138F3" w:rsidRDefault="000A214C" w:rsidP="004B566C">
      <w:pPr>
        <w:widowControl w:val="0"/>
        <w:ind w:right="-650" w:hanging="450"/>
        <w:jc w:val="both"/>
        <w:rPr>
          <w:rFonts w:ascii="GHEA Grapalat" w:hAnsi="GHEA Grapalat"/>
        </w:rPr>
      </w:pPr>
      <w:r w:rsidRPr="00B138F3">
        <w:rPr>
          <w:rFonts w:ascii="GHEA Grapalat" w:hAnsi="GHEA Grapalat"/>
        </w:rPr>
        <w:br w:type="page"/>
      </w:r>
    </w:p>
    <w:p w:rsidR="00131F0B" w:rsidRDefault="00131F0B" w:rsidP="00311FD3">
      <w:pPr>
        <w:widowControl w:val="0"/>
        <w:ind w:right="-650"/>
        <w:rPr>
          <w:rFonts w:ascii="GHEA Grapalat" w:hAnsi="GHEA Grapalat"/>
          <w:b/>
        </w:rPr>
      </w:pPr>
    </w:p>
    <w:p w:rsidR="003B2F27" w:rsidRPr="00311FD3" w:rsidRDefault="003B2F27" w:rsidP="004B566C">
      <w:pPr>
        <w:pStyle w:val="norm"/>
        <w:widowControl w:val="0"/>
        <w:spacing w:line="240" w:lineRule="auto"/>
        <w:ind w:right="-650" w:hanging="450"/>
        <w:jc w:val="right"/>
        <w:rPr>
          <w:rFonts w:ascii="GHEA Grapalat" w:hAnsi="GHEA Grapalat" w:cs="Sylfaen"/>
          <w:b/>
          <w:sz w:val="24"/>
          <w:szCs w:val="24"/>
          <w:lang w:val="hy-AM"/>
        </w:rPr>
      </w:pPr>
      <w:r w:rsidRPr="00AD29CE">
        <w:rPr>
          <w:rFonts w:ascii="GHEA Grapalat" w:hAnsi="GHEA Grapalat"/>
          <w:b/>
          <w:sz w:val="24"/>
          <w:szCs w:val="24"/>
        </w:rPr>
        <w:t xml:space="preserve">Приложение № </w:t>
      </w:r>
      <w:r w:rsidR="00311FD3">
        <w:rPr>
          <w:rFonts w:ascii="GHEA Grapalat" w:hAnsi="GHEA Grapalat"/>
          <w:b/>
          <w:sz w:val="24"/>
          <w:szCs w:val="24"/>
          <w:lang w:val="hy-AM"/>
        </w:rPr>
        <w:t>5</w:t>
      </w:r>
    </w:p>
    <w:p w:rsidR="00311FD3" w:rsidRPr="00B86E7A" w:rsidRDefault="00311FD3" w:rsidP="00311FD3">
      <w:pPr>
        <w:pStyle w:val="BodyTextIndent3"/>
        <w:widowControl w:val="0"/>
        <w:spacing w:line="240" w:lineRule="auto"/>
        <w:ind w:right="-650" w:hanging="450"/>
        <w:jc w:val="right"/>
        <w:rPr>
          <w:rFonts w:ascii="GHEA Grapalat" w:hAnsi="GHEA Grapalat"/>
          <w:b/>
          <w:sz w:val="24"/>
          <w:szCs w:val="24"/>
        </w:rPr>
      </w:pPr>
      <w:r w:rsidRPr="00BF4E90">
        <w:rPr>
          <w:rFonts w:ascii="GHEA Grapalat" w:hAnsi="GHEA Grapalat"/>
          <w:b/>
          <w:sz w:val="24"/>
          <w:szCs w:val="24"/>
        </w:rPr>
        <w:t xml:space="preserve">к Приглашению на </w:t>
      </w:r>
      <w:r w:rsidRPr="00B86E7A">
        <w:rPr>
          <w:rFonts w:ascii="GHEA Grapalat" w:hAnsi="GHEA Grapalat"/>
          <w:b/>
          <w:sz w:val="24"/>
          <w:szCs w:val="24"/>
        </w:rPr>
        <w:t>запрос котировок</w:t>
      </w:r>
      <w:r w:rsidRPr="00B86E7A">
        <w:rPr>
          <w:rFonts w:ascii="GHEA Grapalat" w:hAnsi="GHEA Grapalat"/>
          <w:b/>
          <w:sz w:val="24"/>
          <w:szCs w:val="24"/>
        </w:rPr>
        <w:br/>
      </w:r>
      <w:r w:rsidRPr="00374F4A">
        <w:rPr>
          <w:rFonts w:ascii="GHEA Grapalat" w:hAnsi="GHEA Grapalat"/>
          <w:b/>
          <w:sz w:val="24"/>
          <w:szCs w:val="24"/>
        </w:rPr>
        <w:t xml:space="preserve">под кодом </w:t>
      </w:r>
      <w:r w:rsidR="003E7678">
        <w:rPr>
          <w:rFonts w:ascii="GHEA Grapalat" w:hAnsi="GHEA Grapalat"/>
          <w:b/>
          <w:sz w:val="24"/>
          <w:szCs w:val="24"/>
        </w:rPr>
        <w:t>TEHKK-GHTsDzB-24/8</w:t>
      </w:r>
    </w:p>
    <w:p w:rsidR="003B2F27" w:rsidRPr="00AD29CE" w:rsidRDefault="003B2F27" w:rsidP="004B566C">
      <w:pPr>
        <w:widowControl w:val="0"/>
        <w:ind w:right="-650" w:hanging="450"/>
        <w:jc w:val="right"/>
        <w:rPr>
          <w:rFonts w:ascii="GHEA Grapalat" w:hAnsi="GHEA Grapalat"/>
          <w:i/>
        </w:rPr>
      </w:pPr>
    </w:p>
    <w:p w:rsidR="00311FD3" w:rsidRPr="00E27564" w:rsidRDefault="00311FD3" w:rsidP="00BC6DD8">
      <w:pPr>
        <w:widowControl w:val="0"/>
        <w:jc w:val="center"/>
        <w:rPr>
          <w:rFonts w:ascii="GHEA Grapalat" w:hAnsi="GHEA Grapalat"/>
          <w:b/>
        </w:rPr>
      </w:pPr>
    </w:p>
    <w:p w:rsidR="00311FD3" w:rsidRDefault="00311FD3" w:rsidP="00BC6DD8">
      <w:pPr>
        <w:widowControl w:val="0"/>
        <w:jc w:val="center"/>
        <w:rPr>
          <w:rFonts w:ascii="GHEA Grapalat" w:hAnsi="GHEA Grapalat"/>
          <w:b/>
          <w:lang w:val="hy-AM"/>
        </w:rPr>
      </w:pPr>
      <w:r w:rsidRPr="00E27564">
        <w:rPr>
          <w:rFonts w:ascii="GHEA Grapalat" w:hAnsi="GHEA Grapalat"/>
          <w:b/>
        </w:rPr>
        <w:t xml:space="preserve">ПРЕДОСТАВЛЕНИЕ УСЛУГ </w:t>
      </w:r>
      <w:r>
        <w:rPr>
          <w:rFonts w:ascii="GHEA Grapalat" w:hAnsi="GHEA Grapalat"/>
          <w:b/>
          <w:lang w:val="hy-AM"/>
        </w:rPr>
        <w:t xml:space="preserve"> </w:t>
      </w:r>
    </w:p>
    <w:p w:rsidR="00311FD3" w:rsidRPr="00E27564" w:rsidRDefault="00311FD3" w:rsidP="00BC6DD8">
      <w:pPr>
        <w:widowControl w:val="0"/>
        <w:jc w:val="center"/>
        <w:rPr>
          <w:rFonts w:ascii="GHEA Grapalat" w:hAnsi="GHEA Grapalat"/>
          <w:b/>
        </w:rPr>
      </w:pPr>
      <w:r w:rsidRPr="00E27564">
        <w:rPr>
          <w:rFonts w:ascii="GHEA Grapalat" w:hAnsi="GHEA Grapalat"/>
          <w:b/>
        </w:rPr>
        <w:t>ДОГОВОР О ПОКУПКЕ</w:t>
      </w:r>
    </w:p>
    <w:p w:rsidR="00311FD3" w:rsidRPr="00311FD3" w:rsidRDefault="00311FD3" w:rsidP="00311FD3">
      <w:pPr>
        <w:widowControl w:val="0"/>
        <w:jc w:val="center"/>
        <w:rPr>
          <w:rFonts w:ascii="GHEA Grapalat" w:hAnsi="GHEA Grapalat"/>
          <w:b/>
        </w:rPr>
      </w:pPr>
      <w:r w:rsidRPr="00E27564">
        <w:rPr>
          <w:rFonts w:ascii="GHEA Grapalat" w:hAnsi="GHEA Grapalat"/>
          <w:b/>
        </w:rPr>
        <w:t>№ 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Tr="005B7138">
        <w:tc>
          <w:tcPr>
            <w:tcW w:w="4643" w:type="dxa"/>
          </w:tcPr>
          <w:p w:rsidR="003B2F27" w:rsidRPr="00D04EA3" w:rsidRDefault="003B2F27" w:rsidP="004B566C">
            <w:pPr>
              <w:widowControl w:val="0"/>
              <w:ind w:left="567" w:right="-650" w:hanging="450"/>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rsidR="003B2F27" w:rsidRPr="00D04EA3" w:rsidRDefault="003B2F27" w:rsidP="004B566C">
            <w:pPr>
              <w:widowControl w:val="0"/>
              <w:tabs>
                <w:tab w:val="left" w:pos="1701"/>
                <w:tab w:val="left" w:pos="2552"/>
                <w:tab w:val="left" w:pos="8865"/>
              </w:tabs>
              <w:ind w:right="-650" w:hanging="450"/>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rsidR="003B2F27" w:rsidRPr="00D04EA3" w:rsidRDefault="003B2F27" w:rsidP="004B566C">
      <w:pPr>
        <w:widowControl w:val="0"/>
        <w:ind w:right="-650" w:hanging="450"/>
        <w:jc w:val="center"/>
        <w:rPr>
          <w:rFonts w:ascii="GHEA Grapalat" w:hAnsi="GHEA Grapalat"/>
          <w:b/>
          <w:u w:val="single"/>
          <w:lang w:val="en-US"/>
        </w:rPr>
      </w:pPr>
    </w:p>
    <w:p w:rsidR="003B2F27" w:rsidRPr="00AD29CE" w:rsidRDefault="003B2F27" w:rsidP="004B566C">
      <w:pPr>
        <w:widowControl w:val="0"/>
        <w:ind w:right="-650" w:hanging="450"/>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11FD3" w:rsidRDefault="00311FD3" w:rsidP="004B566C">
      <w:pPr>
        <w:ind w:right="-650" w:hanging="450"/>
        <w:jc w:val="center"/>
        <w:rPr>
          <w:rFonts w:ascii="GHEA Grapalat" w:hAnsi="GHEA Grapalat"/>
          <w:b/>
        </w:rPr>
      </w:pPr>
    </w:p>
    <w:p w:rsidR="003B2F27" w:rsidRPr="00D04EA3" w:rsidRDefault="003B2F27" w:rsidP="004B566C">
      <w:pPr>
        <w:ind w:right="-650" w:hanging="450"/>
        <w:jc w:val="center"/>
        <w:rPr>
          <w:rFonts w:ascii="GHEA Grapalat" w:hAnsi="GHEA Grapalat"/>
          <w:b/>
        </w:rPr>
      </w:pPr>
      <w:r w:rsidRPr="00D04EA3">
        <w:rPr>
          <w:rFonts w:ascii="GHEA Grapalat" w:hAnsi="GHEA Grapalat"/>
          <w:b/>
        </w:rPr>
        <w:t>1. ПРЕДМЕТ ДОГОВОРА</w:t>
      </w:r>
    </w:p>
    <w:p w:rsidR="003B2F27" w:rsidRPr="00AD29CE" w:rsidRDefault="003B2F27" w:rsidP="004B566C">
      <w:pPr>
        <w:widowControl w:val="0"/>
        <w:tabs>
          <w:tab w:val="left" w:pos="1134"/>
        </w:tabs>
        <w:ind w:right="-650" w:hanging="450"/>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003E7678">
        <w:rPr>
          <w:rFonts w:ascii="GHEA Grapalat" w:hAnsi="GHEA Grapalat"/>
        </w:rPr>
        <w:t>услуги по обрезке веток деревьев</w:t>
      </w:r>
      <w:r w:rsidRPr="00AD29CE">
        <w:rPr>
          <w:rFonts w:ascii="GHEA Grapalat" w:hAnsi="GHEA Grapalat"/>
        </w:rPr>
        <w:t xml:space="preserve">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311FD3" w:rsidRDefault="003B2F27" w:rsidP="004B566C">
      <w:pPr>
        <w:widowControl w:val="0"/>
        <w:tabs>
          <w:tab w:val="left" w:pos="1134"/>
        </w:tabs>
        <w:ind w:right="-650" w:hanging="450"/>
        <w:jc w:val="both"/>
        <w:rPr>
          <w:rFonts w:ascii="GHEA Grapalat" w:hAnsi="GHEA Grapalat"/>
          <w:lang w:val="hy-AM"/>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rsidR="00311FD3" w:rsidRDefault="00311FD3" w:rsidP="00311FD3">
      <w:pPr>
        <w:ind w:right="-650"/>
        <w:rPr>
          <w:rFonts w:ascii="GHEA Grapalat" w:hAnsi="GHEA Grapalat" w:cs="Sylfaen"/>
        </w:rPr>
      </w:pPr>
    </w:p>
    <w:p w:rsidR="003B2F27" w:rsidRPr="00AD29CE" w:rsidRDefault="003B2F27" w:rsidP="00311FD3">
      <w:pPr>
        <w:ind w:right="-650"/>
        <w:rPr>
          <w:rFonts w:ascii="GHEA Grapalat" w:hAnsi="GHEA Grapalat" w:cs="Sylfaen"/>
          <w:b/>
          <w:smallCaps/>
        </w:rPr>
      </w:pPr>
      <w:r w:rsidRPr="00AD29CE">
        <w:rPr>
          <w:rFonts w:ascii="GHEA Grapalat" w:hAnsi="GHEA Grapalat"/>
          <w:b/>
          <w:smallCaps/>
        </w:rPr>
        <w:t>2. ПРАВА И ОБЯЗАННОСТИ СТОРОН</w:t>
      </w:r>
    </w:p>
    <w:p w:rsidR="003B2F27" w:rsidRPr="00AD29CE" w:rsidRDefault="003B2F27" w:rsidP="004B566C">
      <w:pPr>
        <w:widowControl w:val="0"/>
        <w:tabs>
          <w:tab w:val="left" w:pos="1134"/>
        </w:tabs>
        <w:ind w:right="-650" w:hanging="450"/>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rsidR="003B2F27" w:rsidRPr="00AD29CE" w:rsidRDefault="003B2F27" w:rsidP="004B566C">
      <w:pPr>
        <w:widowControl w:val="0"/>
        <w:tabs>
          <w:tab w:val="left" w:pos="1276"/>
        </w:tabs>
        <w:ind w:right="-650" w:hanging="450"/>
        <w:jc w:val="both"/>
        <w:rPr>
          <w:rFonts w:ascii="GHEA Grapalat" w:hAnsi="GHEA Grapalat" w:cs="Sylfaen"/>
        </w:rPr>
      </w:pPr>
      <w:r w:rsidRPr="00AD29CE">
        <w:rPr>
          <w:rFonts w:ascii="GHEA Grapalat" w:hAnsi="GHEA Grapalat"/>
        </w:rPr>
        <w:t>2.1.</w:t>
      </w:r>
      <w:r>
        <w:rPr>
          <w:rFonts w:ascii="GHEA Grapalat" w:hAnsi="GHEA Grapalat"/>
        </w:rPr>
        <w:t>1.</w:t>
      </w:r>
      <w:r w:rsidR="00311FD3">
        <w:rPr>
          <w:rFonts w:ascii="GHEA Grapalat" w:hAnsi="GHEA Grapalat"/>
          <w:lang w:val="hy-AM"/>
        </w:rPr>
        <w:t xml:space="preserve"> </w:t>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rsidR="003B2F27" w:rsidRPr="00AD29CE" w:rsidRDefault="003B2F27" w:rsidP="004B566C">
      <w:pPr>
        <w:widowControl w:val="0"/>
        <w:tabs>
          <w:tab w:val="left" w:pos="1276"/>
        </w:tabs>
        <w:ind w:right="-650" w:hanging="450"/>
        <w:jc w:val="both"/>
        <w:rPr>
          <w:rFonts w:ascii="GHEA Grapalat" w:hAnsi="GHEA Grapalat"/>
        </w:rPr>
      </w:pPr>
      <w:r w:rsidRPr="00AD29CE">
        <w:rPr>
          <w:rFonts w:ascii="GHEA Grapalat" w:hAnsi="GHEA Grapalat"/>
        </w:rPr>
        <w:t>2.1.</w:t>
      </w:r>
      <w:r>
        <w:rPr>
          <w:rFonts w:ascii="GHEA Grapalat" w:hAnsi="GHEA Grapalat"/>
        </w:rPr>
        <w:t>2.</w:t>
      </w:r>
      <w:r w:rsidR="00311FD3">
        <w:rPr>
          <w:rFonts w:ascii="GHEA Grapalat" w:hAnsi="GHEA Grapalat"/>
          <w:lang w:val="hy-AM"/>
        </w:rPr>
        <w:t xml:space="preserve"> </w:t>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BC61E7" w:rsidRDefault="003B2F27" w:rsidP="004B566C">
      <w:pPr>
        <w:widowControl w:val="0"/>
        <w:tabs>
          <w:tab w:val="left" w:pos="1134"/>
        </w:tabs>
        <w:ind w:right="-650" w:hanging="450"/>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p>
    <w:p w:rsidR="003B2F27" w:rsidRPr="00BC61E7" w:rsidRDefault="003B2F27" w:rsidP="004B566C">
      <w:pPr>
        <w:widowControl w:val="0"/>
        <w:tabs>
          <w:tab w:val="left" w:pos="1080"/>
          <w:tab w:val="left" w:pos="1134"/>
        </w:tabs>
        <w:ind w:right="-650" w:hanging="450"/>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rsidR="003B2F27" w:rsidRPr="00AD29CE" w:rsidRDefault="003B2F27" w:rsidP="004B566C">
      <w:pPr>
        <w:widowControl w:val="0"/>
        <w:tabs>
          <w:tab w:val="left" w:pos="1276"/>
        </w:tabs>
        <w:ind w:right="-650" w:hanging="450"/>
        <w:jc w:val="both"/>
        <w:rPr>
          <w:rFonts w:ascii="GHEA Grapalat" w:hAnsi="GHEA Grapalat"/>
        </w:rPr>
      </w:pPr>
      <w:r w:rsidRPr="00AD29CE">
        <w:rPr>
          <w:rFonts w:ascii="GHEA Grapalat" w:hAnsi="GHEA Grapalat"/>
        </w:rPr>
        <w:t>2.1.</w:t>
      </w:r>
      <w:r>
        <w:rPr>
          <w:rFonts w:ascii="GHEA Grapalat" w:hAnsi="GHEA Grapalat"/>
        </w:rPr>
        <w:t>3.</w:t>
      </w:r>
      <w:r w:rsidR="00311FD3">
        <w:rPr>
          <w:rFonts w:ascii="GHEA Grapalat" w:hAnsi="GHEA Grapalat"/>
          <w:lang w:val="hy-AM"/>
        </w:rPr>
        <w:t xml:space="preserve"> </w:t>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201C38" w:rsidRDefault="003B2F27" w:rsidP="00201C38">
      <w:pPr>
        <w:widowControl w:val="0"/>
        <w:tabs>
          <w:tab w:val="left" w:pos="1134"/>
        </w:tabs>
        <w:ind w:right="-650" w:hanging="450"/>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rsidR="00201C38" w:rsidRPr="00AD29CE" w:rsidRDefault="000E0097" w:rsidP="00201C38">
      <w:pPr>
        <w:widowControl w:val="0"/>
        <w:tabs>
          <w:tab w:val="left" w:pos="1134"/>
        </w:tabs>
        <w:ind w:right="-650" w:hanging="450"/>
        <w:jc w:val="both"/>
        <w:rPr>
          <w:rFonts w:ascii="GHEA Grapalat" w:hAnsi="GHEA Grapalat"/>
        </w:rPr>
      </w:pPr>
      <w:r w:rsidRPr="000E0097">
        <w:rPr>
          <w:rFonts w:ascii="GHEA Grapalat" w:hAnsi="GHEA Grapalat"/>
        </w:rPr>
        <w:t>б) срок предоставления услуги был нарушен более чем на 15 дней</w:t>
      </w:r>
      <w:r>
        <w:rPr>
          <w:rStyle w:val="ezkurwreuab5ozgtqnkl"/>
        </w:rPr>
        <w:t>.</w:t>
      </w:r>
    </w:p>
    <w:p w:rsidR="003B2F27" w:rsidRPr="00AD29CE" w:rsidRDefault="003B2F27" w:rsidP="004B566C">
      <w:pPr>
        <w:widowControl w:val="0"/>
        <w:tabs>
          <w:tab w:val="left" w:pos="1134"/>
        </w:tabs>
        <w:ind w:right="-650" w:hanging="450"/>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rsidR="003B2F27" w:rsidRPr="00831321" w:rsidRDefault="003B2F27" w:rsidP="00831321">
      <w:pPr>
        <w:widowControl w:val="0"/>
        <w:pBdr>
          <w:bottom w:val="single" w:sz="6" w:space="1" w:color="auto"/>
        </w:pBdr>
        <w:tabs>
          <w:tab w:val="left" w:pos="1276"/>
        </w:tabs>
        <w:ind w:right="-650" w:hanging="450"/>
        <w:jc w:val="both"/>
        <w:rPr>
          <w:rFonts w:ascii="GHEA Grapalat" w:hAnsi="GHEA Grapalat"/>
        </w:rPr>
      </w:pPr>
      <w:r w:rsidRPr="00AD29CE">
        <w:rPr>
          <w:rFonts w:ascii="GHEA Grapalat" w:hAnsi="GHEA Grapalat"/>
        </w:rPr>
        <w:t>2.2.</w:t>
      </w:r>
      <w:r>
        <w:rPr>
          <w:rFonts w:ascii="GHEA Grapalat" w:hAnsi="GHEA Grapalat"/>
        </w:rPr>
        <w:t>1.</w:t>
      </w:r>
      <w:r w:rsidR="00311FD3">
        <w:rPr>
          <w:rFonts w:ascii="GHEA Grapalat" w:hAnsi="GHEA Grapalat"/>
          <w:lang w:val="hy-AM"/>
        </w:rPr>
        <w:t xml:space="preserve"> </w:t>
      </w:r>
      <w:r w:rsidRPr="00AD29CE">
        <w:rPr>
          <w:rFonts w:ascii="GHEA Grapalat" w:hAnsi="GHEA Grapalat"/>
        </w:rPr>
        <w:t xml:space="preserve">Обсуждать и принимать результат услуги, предоставленной в соответствии с </w:t>
      </w:r>
      <w:r w:rsidRPr="00AD29CE">
        <w:rPr>
          <w:rFonts w:ascii="GHEA Grapalat" w:hAnsi="GHEA Grapalat"/>
        </w:rPr>
        <w:lastRenderedPageBreak/>
        <w:t>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3B2F27" w:rsidRPr="00780EB7" w:rsidRDefault="003B2F27" w:rsidP="004B566C">
      <w:pPr>
        <w:widowControl w:val="0"/>
        <w:tabs>
          <w:tab w:val="left" w:pos="1276"/>
        </w:tabs>
        <w:ind w:right="-650" w:hanging="450"/>
        <w:jc w:val="both"/>
        <w:rPr>
          <w:rFonts w:ascii="GHEA Grapalat" w:hAnsi="GHEA Grapalat" w:cs="Sylfaen"/>
        </w:rPr>
      </w:pPr>
      <w:r w:rsidRPr="00AD29CE">
        <w:rPr>
          <w:rFonts w:ascii="GHEA Grapalat" w:hAnsi="GHEA Grapalat"/>
        </w:rPr>
        <w:t>2.2.</w:t>
      </w:r>
      <w:r>
        <w:rPr>
          <w:rFonts w:ascii="GHEA Grapalat" w:hAnsi="GHEA Grapalat"/>
        </w:rPr>
        <w:t>2.</w:t>
      </w:r>
      <w:r w:rsidR="00311FD3">
        <w:rPr>
          <w:rFonts w:ascii="GHEA Grapalat" w:hAnsi="GHEA Grapalat"/>
          <w:lang w:val="hy-AM"/>
        </w:rPr>
        <w:t xml:space="preserve"> </w:t>
      </w:r>
      <w:r w:rsidRPr="00780EB7">
        <w:rPr>
          <w:rFonts w:ascii="GHEA Grapalat" w:hAnsi="GHEA Grapalat"/>
        </w:rPr>
        <w:t>В случае приема результата услуги, уплатить Исполнителю суммы, подлежащие уплате последнему</w:t>
      </w:r>
      <w:r w:rsidR="00780EB7" w:rsidRPr="00780EB7">
        <w:rPr>
          <w:rFonts w:ascii="GHEA Grapalat" w:hAnsi="GHEA Grapalat"/>
          <w:lang w:val="hy-AM"/>
        </w:rPr>
        <w:t xml:space="preserve"> </w:t>
      </w:r>
      <w:r w:rsidR="00780EB7" w:rsidRPr="00780EB7">
        <w:rPr>
          <w:rFonts w:ascii="GHEA Grapalat" w:hAnsi="GHEA Grapalat"/>
        </w:rPr>
        <w:t>за должным образом оказанные услуги</w:t>
      </w:r>
      <w:r w:rsidRPr="00780EB7">
        <w:rPr>
          <w:rFonts w:ascii="GHEA Grapalat" w:hAnsi="GHEA Grapalat"/>
        </w:rPr>
        <w:t>, а в случае нарушения срока — также предусмотренную пунктом 5.5 договора пеню.</w:t>
      </w:r>
    </w:p>
    <w:p w:rsidR="003B2F27" w:rsidRPr="00AD29CE" w:rsidRDefault="003B2F27" w:rsidP="004B566C">
      <w:pPr>
        <w:widowControl w:val="0"/>
        <w:tabs>
          <w:tab w:val="left" w:pos="1134"/>
        </w:tabs>
        <w:ind w:right="-650" w:hanging="450"/>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rsidR="00201C38" w:rsidRDefault="003B2F27" w:rsidP="00201C38">
      <w:pPr>
        <w:widowControl w:val="0"/>
        <w:tabs>
          <w:tab w:val="left" w:pos="1276"/>
        </w:tabs>
        <w:ind w:right="-650" w:hanging="450"/>
        <w:jc w:val="both"/>
        <w:rPr>
          <w:rFonts w:ascii="GHEA Grapalat" w:hAnsi="GHEA Grapalat" w:cs="Sylfaen"/>
        </w:rPr>
      </w:pPr>
      <w:r w:rsidRPr="00AD29CE">
        <w:rPr>
          <w:rFonts w:ascii="GHEA Grapalat" w:hAnsi="GHEA Grapalat"/>
        </w:rPr>
        <w:t>2.3.</w:t>
      </w:r>
      <w:r>
        <w:rPr>
          <w:rFonts w:ascii="GHEA Grapalat" w:hAnsi="GHEA Grapalat"/>
        </w:rPr>
        <w:t>1.</w:t>
      </w:r>
      <w:r w:rsidR="00311FD3">
        <w:rPr>
          <w:rFonts w:ascii="GHEA Grapalat" w:hAnsi="GHEA Grapalat"/>
          <w:lang w:val="hy-AM"/>
        </w:rPr>
        <w:t xml:space="preserve"> </w:t>
      </w:r>
      <w:r w:rsidRPr="00AD29CE">
        <w:rPr>
          <w:rFonts w:ascii="GHEA Grapalat" w:hAnsi="GHEA Grapalat"/>
        </w:rPr>
        <w:t>Требовать от Заказчика подлежащие уплате ему суммы</w:t>
      </w:r>
      <w:r w:rsidR="001B2164">
        <w:rPr>
          <w:rFonts w:ascii="GHEA Grapalat" w:hAnsi="GHEA Grapalat"/>
          <w:lang w:val="hy-AM"/>
        </w:rPr>
        <w:t xml:space="preserve"> </w:t>
      </w:r>
      <w:r w:rsidR="001B2164" w:rsidRPr="00B5317A">
        <w:rPr>
          <w:rFonts w:ascii="GHEA Grapalat" w:hAnsi="GHEA Grapalat"/>
        </w:rPr>
        <w:t>за должным образом оказанные услуги</w:t>
      </w:r>
      <w:r w:rsidRPr="00B5317A">
        <w:rPr>
          <w:rFonts w:ascii="GHEA Grapalat" w:hAnsi="GHEA Grapalat"/>
        </w:rPr>
        <w:t>, а в случае нарушения Заказчиком срока</w:t>
      </w:r>
      <w:r w:rsidR="00C3165D">
        <w:rPr>
          <w:rFonts w:ascii="GHEA Grapalat" w:hAnsi="GHEA Grapalat"/>
          <w:lang w:val="hy-AM"/>
        </w:rPr>
        <w:t xml:space="preserve"> </w:t>
      </w:r>
      <w:r w:rsidR="00C3165D">
        <w:rPr>
          <w:rFonts w:ascii="GHEA Grapalat" w:hAnsi="GHEA Grapalat"/>
        </w:rPr>
        <w:t>уплаты</w:t>
      </w:r>
      <w:r w:rsidRPr="00B5317A">
        <w:rPr>
          <w:rFonts w:ascii="GHEA Grapalat" w:hAnsi="GHEA Grapalat"/>
        </w:rPr>
        <w:t xml:space="preserve">, указанного в </w:t>
      </w:r>
      <w:r w:rsidRPr="00AD29CE">
        <w:rPr>
          <w:rFonts w:ascii="GHEA Grapalat" w:hAnsi="GHEA Grapalat"/>
        </w:rPr>
        <w:t>пункте 4.2 договора — также предусмотренную пунктом 5.5 договора пеню.</w:t>
      </w:r>
    </w:p>
    <w:p w:rsidR="00201C38" w:rsidRDefault="00201C38" w:rsidP="00201C38">
      <w:pPr>
        <w:widowControl w:val="0"/>
        <w:tabs>
          <w:tab w:val="left" w:pos="1276"/>
        </w:tabs>
        <w:ind w:right="-650" w:hanging="450"/>
        <w:jc w:val="both"/>
        <w:rPr>
          <w:rFonts w:ascii="GHEA Grapalat" w:hAnsi="GHEA Grapalat" w:cs="Sylfaen"/>
        </w:rPr>
      </w:pPr>
      <w:r w:rsidRPr="00E27564">
        <w:rPr>
          <w:rFonts w:ascii="GHEA Grapalat" w:hAnsi="GHEA Grapalat"/>
          <w:b/>
        </w:rPr>
        <w:t>2.4.</w:t>
      </w:r>
      <w:r w:rsidRPr="00E27564">
        <w:rPr>
          <w:rFonts w:ascii="GHEA Grapalat" w:hAnsi="GHEA Grapalat"/>
          <w:b/>
        </w:rPr>
        <w:tab/>
        <w:t>Исполнитель обязан:</w:t>
      </w:r>
    </w:p>
    <w:p w:rsidR="00201C38" w:rsidRDefault="00201C38" w:rsidP="00201C38">
      <w:pPr>
        <w:widowControl w:val="0"/>
        <w:tabs>
          <w:tab w:val="left" w:pos="1276"/>
        </w:tabs>
        <w:ind w:right="-650" w:hanging="450"/>
        <w:jc w:val="both"/>
        <w:rPr>
          <w:rFonts w:ascii="GHEA Grapalat" w:hAnsi="GHEA Grapalat" w:cs="Sylfaen"/>
        </w:rPr>
      </w:pPr>
      <w:r w:rsidRPr="00E27564">
        <w:rPr>
          <w:rFonts w:ascii="GHEA Grapalat" w:hAnsi="GHEA Grapalat"/>
        </w:rPr>
        <w:t>2.4.1.</w:t>
      </w:r>
      <w:r>
        <w:rPr>
          <w:rFonts w:ascii="GHEA Grapalat" w:hAnsi="GHEA Grapalat"/>
          <w:lang w:val="hy-AM"/>
        </w:rPr>
        <w:t xml:space="preserve"> </w:t>
      </w:r>
      <w:r w:rsidRPr="00E27564">
        <w:rPr>
          <w:rFonts w:ascii="GHEA Grapalat" w:hAnsi="GHEA Grapalat"/>
        </w:rPr>
        <w:t>Обеспечивать надлежащее предоставление услуги по условиям, установленным Приложением № 1 к договору, руководствуясь действующим законодательством.</w:t>
      </w:r>
    </w:p>
    <w:p w:rsidR="00201C38" w:rsidRDefault="00201C38" w:rsidP="00201C38">
      <w:pPr>
        <w:widowControl w:val="0"/>
        <w:tabs>
          <w:tab w:val="left" w:pos="1276"/>
        </w:tabs>
        <w:ind w:right="-650" w:hanging="450"/>
        <w:jc w:val="both"/>
        <w:rPr>
          <w:rFonts w:ascii="GHEA Grapalat" w:hAnsi="GHEA Grapalat" w:cs="Sylfaen"/>
        </w:rPr>
      </w:pPr>
      <w:r w:rsidRPr="00E27564">
        <w:rPr>
          <w:rFonts w:ascii="GHEA Grapalat" w:hAnsi="GHEA Grapalat"/>
        </w:rPr>
        <w:t>2.4.2.</w:t>
      </w:r>
      <w:r>
        <w:rPr>
          <w:rFonts w:ascii="GHEA Grapalat" w:hAnsi="GHEA Grapalat"/>
          <w:lang w:val="hy-AM"/>
        </w:rPr>
        <w:t xml:space="preserve"> </w:t>
      </w:r>
      <w:r w:rsidRPr="00E27564">
        <w:rPr>
          <w:rFonts w:ascii="GHEA Grapalat" w:hAnsi="GHEA Grapalat"/>
        </w:rPr>
        <w:t>В предусмотренных договором случаях уплачивать предусмотренные пунктами 5.2 и 5.3 договора пеню и штраф.</w:t>
      </w:r>
    </w:p>
    <w:p w:rsidR="00201C38" w:rsidRPr="00201C38" w:rsidRDefault="00201C38" w:rsidP="00201C38">
      <w:pPr>
        <w:widowControl w:val="0"/>
        <w:tabs>
          <w:tab w:val="left" w:pos="1276"/>
        </w:tabs>
        <w:ind w:right="-650" w:hanging="450"/>
        <w:jc w:val="both"/>
        <w:rPr>
          <w:rFonts w:ascii="GHEA Grapalat" w:hAnsi="GHEA Grapalat" w:cs="Sylfaen"/>
        </w:rPr>
      </w:pPr>
      <w:r w:rsidRPr="00E27564">
        <w:rPr>
          <w:rFonts w:ascii="GHEA Grapalat" w:hAnsi="GHEA Grapalat"/>
        </w:rPr>
        <w:t>2.4.3.</w:t>
      </w:r>
      <w:r>
        <w:rPr>
          <w:rFonts w:ascii="GHEA Grapalat" w:hAnsi="GHEA Grapalat"/>
          <w:lang w:val="hy-AM"/>
        </w:rPr>
        <w:t xml:space="preserve"> </w:t>
      </w:r>
      <w:r w:rsidRPr="00E27564">
        <w:rPr>
          <w:rFonts w:ascii="GHEA Grapalat" w:hAnsi="GHEA Grapalat"/>
        </w:rPr>
        <w:t>В течение срока действия обеспечений квалификации и договора в случае начала процесса ликвидации или банкротства заранее в письменной форме уведомлять об этом Заказчика.</w:t>
      </w:r>
    </w:p>
    <w:p w:rsidR="003B2F27" w:rsidRPr="00AD29CE" w:rsidRDefault="003B2F27" w:rsidP="004B566C">
      <w:pPr>
        <w:widowControl w:val="0"/>
        <w:ind w:right="-650" w:hanging="450"/>
        <w:jc w:val="center"/>
        <w:rPr>
          <w:rFonts w:ascii="GHEA Grapalat" w:hAnsi="GHEA Grapalat" w:cs="Sylfaen"/>
          <w:b/>
        </w:rPr>
      </w:pPr>
      <w:r w:rsidRPr="00AD29CE">
        <w:rPr>
          <w:rFonts w:ascii="GHEA Grapalat" w:hAnsi="GHEA Grapalat"/>
          <w:b/>
        </w:rPr>
        <w:t>3. ПОРЯДОК СДАЧИ И ПРИЕМКИ УСЛУГИ</w:t>
      </w:r>
    </w:p>
    <w:p w:rsidR="00201C38" w:rsidRDefault="00184C37" w:rsidP="004B566C">
      <w:pPr>
        <w:widowControl w:val="0"/>
        <w:tabs>
          <w:tab w:val="left" w:pos="1134"/>
        </w:tabs>
        <w:ind w:right="-650" w:hanging="450"/>
        <w:jc w:val="both"/>
        <w:rPr>
          <w:rFonts w:ascii="GHEA Grapalat" w:hAnsi="GHEA Grapalat"/>
          <w:vertAlign w:val="superscript"/>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184C37" w:rsidRDefault="00184C37" w:rsidP="004B566C">
      <w:pPr>
        <w:widowControl w:val="0"/>
        <w:tabs>
          <w:tab w:val="left" w:pos="1134"/>
        </w:tabs>
        <w:ind w:right="-650" w:hanging="450"/>
        <w:jc w:val="both"/>
        <w:rPr>
          <w:rFonts w:ascii="GHEA Grapalat" w:hAnsi="GHEA Grapalat" w:cs="Sylfaen"/>
        </w:rPr>
      </w:pPr>
      <w:r>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w:t>
      </w:r>
      <w:r w:rsidR="00231379" w:rsidRPr="00231379">
        <w:rPr>
          <w:rFonts w:ascii="GHEA Grapalat" w:hAnsi="GHEA Grapalat"/>
        </w:rPr>
        <w:t>два</w:t>
      </w:r>
      <w:r w:rsidR="00231379">
        <w:rPr>
          <w:rFonts w:ascii="GHEA Grapalat" w:hAnsi="GHEA Grapalat"/>
          <w:lang w:val="hy-AM"/>
        </w:rPr>
        <w:t xml:space="preserve"> </w:t>
      </w:r>
      <w:r>
        <w:rPr>
          <w:rFonts w:ascii="GHEA Grapalat" w:hAnsi="GHEA Grapalat"/>
        </w:rPr>
        <w:t xml:space="preserve">экземпляр акта сдачи-приемки (Приложение № 3). </w:t>
      </w:r>
    </w:p>
    <w:p w:rsidR="00184C37" w:rsidRDefault="00184C37" w:rsidP="004B566C">
      <w:pPr>
        <w:widowControl w:val="0"/>
        <w:tabs>
          <w:tab w:val="left" w:pos="1134"/>
        </w:tabs>
        <w:ind w:right="-650" w:hanging="450"/>
        <w:jc w:val="both"/>
        <w:rPr>
          <w:rFonts w:ascii="GHEA Grapalat" w:hAnsi="GHEA Grapalat" w:cs="Sylfaen"/>
        </w:rPr>
      </w:pPr>
      <w:r>
        <w:rPr>
          <w:rFonts w:ascii="GHEA Grapalat" w:hAnsi="GHEA Grapalat"/>
        </w:rPr>
        <w:t>3.2.</w:t>
      </w:r>
      <w:r>
        <w:rPr>
          <w:rFonts w:ascii="GHEA Grapalat" w:hAnsi="GHEA Grapalat"/>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184C37" w:rsidRDefault="00184C37" w:rsidP="004B566C">
      <w:pPr>
        <w:widowControl w:val="0"/>
        <w:tabs>
          <w:tab w:val="left" w:pos="1134"/>
        </w:tabs>
        <w:ind w:right="-650" w:hanging="450"/>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84C37" w:rsidRDefault="00184C37" w:rsidP="004B566C">
      <w:pPr>
        <w:widowControl w:val="0"/>
        <w:tabs>
          <w:tab w:val="left" w:pos="1134"/>
        </w:tabs>
        <w:ind w:right="-650" w:hanging="450"/>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rsidR="00184C37" w:rsidRDefault="00184C37" w:rsidP="004B566C">
      <w:pPr>
        <w:widowControl w:val="0"/>
        <w:tabs>
          <w:tab w:val="left" w:pos="1134"/>
        </w:tabs>
        <w:ind w:right="-650" w:hanging="450"/>
        <w:jc w:val="both"/>
        <w:rPr>
          <w:rFonts w:ascii="GHEA Grapalat" w:hAnsi="GHEA Grapalat" w:cs="Sylfaen"/>
        </w:rPr>
      </w:pPr>
      <w:r>
        <w:rPr>
          <w:rFonts w:ascii="GHEA Grapalat" w:hAnsi="GHEA Grapalat"/>
        </w:rPr>
        <w:t>3.3.</w:t>
      </w:r>
      <w:r>
        <w:rPr>
          <w:rFonts w:ascii="GHEA Grapalat" w:hAnsi="GHEA Grapalat"/>
        </w:rPr>
        <w:tab/>
        <w:t xml:space="preserve">Заказчик в течение </w:t>
      </w:r>
      <w:r w:rsidR="000E0097">
        <w:rPr>
          <w:rFonts w:ascii="GHEA Grapalat" w:hAnsi="GHEA Grapalat"/>
          <w:lang w:val="hy-AM"/>
        </w:rPr>
        <w:t>10</w:t>
      </w:r>
      <w:r w:rsidR="00225668">
        <w:rPr>
          <w:rFonts w:ascii="GHEA Grapalat" w:hAnsi="GHEA Grapalat"/>
          <w:lang w:val="hy-AM"/>
        </w:rPr>
        <w:t xml:space="preserve"> </w:t>
      </w:r>
      <w:r>
        <w:rPr>
          <w:rFonts w:ascii="GHEA Grapalat" w:hAnsi="GHEA Grapalat"/>
        </w:rPr>
        <w:t>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184C37" w:rsidRPr="008F582C" w:rsidRDefault="00184C37" w:rsidP="004B566C">
      <w:pPr>
        <w:widowControl w:val="0"/>
        <w:ind w:right="-650" w:hanging="450"/>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34272D" w:rsidRDefault="0034272D" w:rsidP="004B566C">
      <w:pPr>
        <w:widowControl w:val="0"/>
        <w:ind w:right="-650" w:hanging="450"/>
        <w:jc w:val="center"/>
        <w:rPr>
          <w:rFonts w:ascii="GHEA Grapalat" w:hAnsi="GHEA Grapalat"/>
          <w:b/>
        </w:rPr>
      </w:pPr>
    </w:p>
    <w:p w:rsidR="00BF3A4C" w:rsidRDefault="00BF3A4C" w:rsidP="000E0097">
      <w:pPr>
        <w:widowControl w:val="0"/>
        <w:ind w:right="-650"/>
        <w:rPr>
          <w:rFonts w:ascii="GHEA Grapalat" w:hAnsi="GHEA Grapalat"/>
          <w:b/>
        </w:rPr>
      </w:pPr>
    </w:p>
    <w:p w:rsidR="003B2F27" w:rsidRPr="00AD29CE" w:rsidRDefault="003B2F27" w:rsidP="004B566C">
      <w:pPr>
        <w:widowControl w:val="0"/>
        <w:ind w:right="-650" w:hanging="450"/>
        <w:jc w:val="center"/>
        <w:rPr>
          <w:rFonts w:ascii="GHEA Grapalat" w:hAnsi="GHEA Grapalat" w:cs="Sylfaen"/>
          <w:b/>
        </w:rPr>
      </w:pPr>
      <w:r w:rsidRPr="00AD29CE">
        <w:rPr>
          <w:rFonts w:ascii="GHEA Grapalat" w:hAnsi="GHEA Grapalat"/>
          <w:b/>
        </w:rPr>
        <w:t>4. ЦЕНА ДОГОВОРА</w:t>
      </w:r>
    </w:p>
    <w:p w:rsidR="003B2F27" w:rsidRPr="00D04EA3" w:rsidRDefault="003B2F27" w:rsidP="004B566C">
      <w:pPr>
        <w:widowControl w:val="0"/>
        <w:tabs>
          <w:tab w:val="left" w:pos="1134"/>
        </w:tabs>
        <w:ind w:right="-650" w:hanging="450"/>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 xml:space="preserve">у договору </w:t>
      </w:r>
      <w:r>
        <w:rPr>
          <w:rFonts w:ascii="GHEA Grapalat" w:hAnsi="GHEA Grapalat"/>
        </w:rPr>
        <w:lastRenderedPageBreak/>
        <w:t>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драмов РА, включая НДС</w:t>
      </w:r>
      <w:r w:rsidR="00AD2CE2">
        <w:rPr>
          <w:rStyle w:val="FootnoteReference"/>
          <w:rFonts w:ascii="GHEA Grapalat" w:hAnsi="GHEA Grapalat"/>
        </w:rPr>
        <w:footnoteReference w:customMarkFollows="1" w:id="5"/>
        <w:t>17</w:t>
      </w:r>
      <w:r>
        <w:rPr>
          <w:rFonts w:ascii="GHEA Grapalat" w:hAnsi="GHEA Grapalat"/>
        </w:rPr>
        <w:t>.</w:t>
      </w:r>
    </w:p>
    <w:p w:rsidR="003B2F27" w:rsidRPr="00AD29CE" w:rsidRDefault="003B2F27" w:rsidP="004B566C">
      <w:pPr>
        <w:widowControl w:val="0"/>
        <w:ind w:right="-650" w:hanging="450"/>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AD29CE" w:rsidRDefault="003B2F27" w:rsidP="004B566C">
      <w:pPr>
        <w:widowControl w:val="0"/>
        <w:ind w:right="-650" w:hanging="450"/>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rsidR="003B2F27" w:rsidRDefault="003B2F27" w:rsidP="004B566C">
      <w:pPr>
        <w:widowControl w:val="0"/>
        <w:tabs>
          <w:tab w:val="left" w:pos="1134"/>
        </w:tabs>
        <w:ind w:right="-650" w:hanging="450"/>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93A45">
        <w:rPr>
          <w:rFonts w:ascii="GHEA Grapalat" w:hAnsi="GHEA Grapalat"/>
        </w:rPr>
        <w:t>Заказчик платит за предоставленную ему услугу</w:t>
      </w:r>
      <w:r w:rsidR="00874744" w:rsidRPr="00A93A45">
        <w:rPr>
          <w:rFonts w:ascii="GHEA Grapalat" w:hAnsi="GHEA Grapalat"/>
        </w:rPr>
        <w:t>, в случае принятия в порядке, предусмотренном разделом 3 договора</w:t>
      </w:r>
      <w:r w:rsidR="00874744">
        <w:rPr>
          <w:rFonts w:ascii="GHEA Grapalat" w:hAnsi="GHEA Grapalat"/>
        </w:rPr>
        <w:t>,</w:t>
      </w:r>
      <w:r w:rsidRPr="00AD29CE">
        <w:rPr>
          <w:rFonts w:ascii="GHEA Grapalat" w:hAnsi="GHEA Grapalat"/>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1515B8">
        <w:rPr>
          <w:rFonts w:ascii="GHEA Grapalat" w:hAnsi="GHEA Grapalat"/>
        </w:rPr>
        <w:t>в течение месяцев</w:t>
      </w:r>
      <w:r w:rsidR="004E4B40" w:rsidRPr="009F3DC7">
        <w:rPr>
          <w:rFonts w:ascii="GHEA Grapalat" w:hAnsi="GHEA Grapalat"/>
        </w:rPr>
        <w:t>, предусмотренны</w:t>
      </w:r>
      <w:r w:rsidR="004E4B40">
        <w:rPr>
          <w:rFonts w:ascii="GHEA Grapalat" w:hAnsi="GHEA Grapalat"/>
        </w:rPr>
        <w:t>х</w:t>
      </w:r>
      <w:r w:rsidR="004E4B40" w:rsidRPr="009F3DC7">
        <w:rPr>
          <w:rFonts w:ascii="GHEA Grapalat" w:hAnsi="GHEA Grapalat"/>
        </w:rPr>
        <w:t xml:space="preserve"> графиком </w:t>
      </w:r>
      <w:r w:rsidRPr="00AD29CE">
        <w:rPr>
          <w:rFonts w:ascii="GHEA Grapalat" w:hAnsi="GHEA Grapalat"/>
        </w:rPr>
        <w:t>оплаты договора (Приложе</w:t>
      </w:r>
      <w:r w:rsidR="00603F00">
        <w:rPr>
          <w:rFonts w:ascii="GHEA Grapalat" w:hAnsi="GHEA Grapalat"/>
        </w:rPr>
        <w:t>ние № 2)</w:t>
      </w:r>
      <w:r w:rsidRPr="00AD29CE">
        <w:rPr>
          <w:rFonts w:ascii="GHEA Grapalat" w:hAnsi="GHEA Grapalat"/>
        </w:rPr>
        <w:t xml:space="preserve">, но не позднее чем до </w:t>
      </w:r>
      <w:r w:rsidR="00BF3A4C" w:rsidRPr="00BF3A4C">
        <w:rPr>
          <w:rFonts w:ascii="GHEA Grapalat" w:hAnsi="GHEA Grapalat"/>
        </w:rPr>
        <w:t>25</w:t>
      </w:r>
      <w:r w:rsidR="00603F00">
        <w:rPr>
          <w:rFonts w:ascii="GHEA Grapalat" w:hAnsi="GHEA Grapalat"/>
        </w:rPr>
        <w:t xml:space="preserve">-ого </w:t>
      </w:r>
      <w:r w:rsidRPr="00AD29CE">
        <w:rPr>
          <w:rFonts w:ascii="GHEA Grapalat" w:hAnsi="GHEA Grapalat"/>
        </w:rPr>
        <w:t xml:space="preserve"> декабря данного года. </w:t>
      </w:r>
    </w:p>
    <w:p w:rsidR="000E0097" w:rsidRPr="00E27564" w:rsidRDefault="000E0097" w:rsidP="000E0097">
      <w:pPr>
        <w:widowControl w:val="0"/>
        <w:tabs>
          <w:tab w:val="left" w:pos="1134"/>
        </w:tabs>
        <w:ind w:firstLine="567"/>
        <w:jc w:val="both"/>
        <w:rPr>
          <w:rFonts w:ascii="GHEA Grapalat" w:hAnsi="GHEA Grapalat"/>
        </w:rPr>
      </w:pPr>
      <w:r w:rsidRPr="00E27564">
        <w:rPr>
          <w:rFonts w:ascii="GHEA Grapalat" w:hAnsi="GHEA Grapalat"/>
          <w:lang w:val="hy-AM"/>
        </w:rPr>
        <w:t xml:space="preserve">При этом, с целью совершения платежа, </w:t>
      </w:r>
      <w:r w:rsidRPr="00E27564">
        <w:rPr>
          <w:rFonts w:ascii="GHEA Grapalat" w:hAnsi="GHEA Grapalat"/>
        </w:rPr>
        <w:t>заказчик</w:t>
      </w:r>
      <w:r w:rsidRPr="00E2756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E27564">
        <w:rPr>
          <w:rFonts w:ascii="GHEA Grapalat" w:hAnsi="GHEA Grapalat"/>
        </w:rPr>
        <w:t>.</w:t>
      </w:r>
    </w:p>
    <w:p w:rsidR="000F1996" w:rsidRDefault="000F1996" w:rsidP="00231379">
      <w:pPr>
        <w:ind w:right="-650"/>
        <w:rPr>
          <w:rFonts w:ascii="GHEA Grapalat" w:hAnsi="GHEA Grapalat" w:cs="Sylfaen"/>
        </w:rPr>
      </w:pPr>
    </w:p>
    <w:p w:rsidR="003B2F27" w:rsidRPr="00231379" w:rsidRDefault="00231379" w:rsidP="00231379">
      <w:pPr>
        <w:ind w:right="-650"/>
        <w:rPr>
          <w:rFonts w:ascii="GHEA Grapalat" w:hAnsi="GHEA Grapalat"/>
          <w:b/>
        </w:rPr>
      </w:pPr>
      <w:r>
        <w:rPr>
          <w:rFonts w:ascii="GHEA Grapalat" w:hAnsi="GHEA Grapalat"/>
          <w:b/>
          <w:lang w:val="hy-AM"/>
        </w:rPr>
        <w:t xml:space="preserve">                                     </w:t>
      </w:r>
      <w:r w:rsidR="003B2F27" w:rsidRPr="00AD29CE">
        <w:rPr>
          <w:rFonts w:ascii="GHEA Grapalat" w:hAnsi="GHEA Grapalat"/>
          <w:b/>
        </w:rPr>
        <w:t>5. ОТВЕТСТВЕННОСТЬ СТОРОН</w:t>
      </w:r>
    </w:p>
    <w:p w:rsidR="00231379" w:rsidRPr="00E27564" w:rsidRDefault="00231379" w:rsidP="00231379">
      <w:pPr>
        <w:widowControl w:val="0"/>
        <w:tabs>
          <w:tab w:val="left" w:pos="1134"/>
        </w:tabs>
        <w:jc w:val="both"/>
        <w:rPr>
          <w:rFonts w:ascii="GHEA Grapalat" w:hAnsi="GHEA Grapalat" w:cs="Sylfaen"/>
        </w:rPr>
      </w:pPr>
      <w:r w:rsidRPr="00E27564">
        <w:rPr>
          <w:rFonts w:ascii="GHEA Grapalat" w:hAnsi="GHEA Grapalat"/>
        </w:rPr>
        <w:t>5.1.</w:t>
      </w:r>
      <w:r>
        <w:rPr>
          <w:rFonts w:ascii="GHEA Grapalat" w:hAnsi="GHEA Grapalat"/>
          <w:lang w:val="hy-AM"/>
        </w:rPr>
        <w:t xml:space="preserve"> </w:t>
      </w:r>
      <w:r w:rsidRPr="00E27564">
        <w:rPr>
          <w:rFonts w:ascii="GHEA Grapalat" w:hAnsi="GHEA Grapalat"/>
        </w:rPr>
        <w:t>Исполнитель несет ответственность за соблюдение требований договора к предоставлению услуги.</w:t>
      </w:r>
    </w:p>
    <w:p w:rsidR="00231379" w:rsidRPr="00E27564" w:rsidRDefault="00231379" w:rsidP="00231379">
      <w:pPr>
        <w:widowControl w:val="0"/>
        <w:tabs>
          <w:tab w:val="left" w:pos="1134"/>
        </w:tabs>
        <w:jc w:val="both"/>
        <w:rPr>
          <w:rFonts w:ascii="GHEA Grapalat" w:hAnsi="GHEA Grapalat" w:cs="Sylfaen"/>
        </w:rPr>
      </w:pPr>
      <w:r w:rsidRPr="00E27564">
        <w:rPr>
          <w:rFonts w:ascii="GHEA Grapalat" w:hAnsi="GHEA Grapalat"/>
        </w:rPr>
        <w:t>5.2.</w:t>
      </w:r>
      <w:r>
        <w:rPr>
          <w:rFonts w:ascii="GHEA Grapalat" w:hAnsi="GHEA Grapalat"/>
          <w:lang w:val="hy-AM"/>
        </w:rPr>
        <w:t xml:space="preserve"> </w:t>
      </w:r>
      <w:r w:rsidRPr="00E27564">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rsidR="00231379" w:rsidRPr="00E27564" w:rsidRDefault="00231379" w:rsidP="00231379">
      <w:pPr>
        <w:widowControl w:val="0"/>
        <w:tabs>
          <w:tab w:val="left" w:pos="1134"/>
        </w:tabs>
        <w:jc w:val="both"/>
        <w:rPr>
          <w:rFonts w:ascii="GHEA Grapalat" w:hAnsi="GHEA Grapalat" w:cs="Sylfaen"/>
        </w:rPr>
      </w:pPr>
      <w:r w:rsidRPr="00E27564">
        <w:rPr>
          <w:rFonts w:ascii="GHEA Grapalat" w:hAnsi="GHEA Grapalat"/>
        </w:rPr>
        <w:t>5.3.</w:t>
      </w:r>
      <w:r>
        <w:rPr>
          <w:rFonts w:ascii="GHEA Grapalat" w:hAnsi="GHEA Grapalat"/>
          <w:lang w:val="hy-AM"/>
        </w:rPr>
        <w:t xml:space="preserve"> </w:t>
      </w:r>
      <w:r w:rsidRPr="00E27564">
        <w:rPr>
          <w:rFonts w:ascii="GHEA Grapalat" w:hAnsi="GHEA Grapalat"/>
        </w:rPr>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rsidR="00231379" w:rsidRPr="00E27564" w:rsidRDefault="00231379" w:rsidP="00231379">
      <w:pPr>
        <w:widowControl w:val="0"/>
        <w:tabs>
          <w:tab w:val="left" w:pos="1134"/>
        </w:tabs>
        <w:jc w:val="both"/>
        <w:rPr>
          <w:rFonts w:ascii="GHEA Grapalat" w:hAnsi="GHEA Grapalat" w:cs="Sylfaen"/>
        </w:rPr>
      </w:pPr>
      <w:r w:rsidRPr="00E27564">
        <w:rPr>
          <w:rFonts w:ascii="GHEA Grapalat" w:hAnsi="GHEA Grapalat"/>
        </w:rPr>
        <w:t>5.4.</w:t>
      </w:r>
      <w:r>
        <w:rPr>
          <w:rFonts w:ascii="GHEA Grapalat" w:hAnsi="GHEA Grapalat"/>
          <w:lang w:val="hy-AM"/>
        </w:rPr>
        <w:t xml:space="preserve"> </w:t>
      </w:r>
      <w:r w:rsidRPr="00E27564">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231379" w:rsidRDefault="00231379" w:rsidP="00231379">
      <w:pPr>
        <w:widowControl w:val="0"/>
        <w:tabs>
          <w:tab w:val="left" w:pos="1134"/>
        </w:tabs>
        <w:jc w:val="both"/>
        <w:rPr>
          <w:rFonts w:ascii="GHEA Grapalat" w:hAnsi="GHEA Grapalat"/>
          <w:vertAlign w:val="superscript"/>
        </w:rPr>
      </w:pPr>
      <w:r w:rsidRPr="00E27564">
        <w:rPr>
          <w:rFonts w:ascii="GHEA Grapalat" w:hAnsi="GHEA Grapalat"/>
        </w:rPr>
        <w:t>5.5.</w:t>
      </w:r>
      <w:r>
        <w:rPr>
          <w:rFonts w:ascii="GHEA Grapalat" w:hAnsi="GHEA Grapalat"/>
          <w:lang w:val="hy-AM"/>
        </w:rPr>
        <w:t xml:space="preserve"> </w:t>
      </w:r>
      <w:r w:rsidRPr="00E27564">
        <w:rPr>
          <w:rFonts w:ascii="GHEA Grapalat" w:hAnsi="GHEA Grapalat"/>
        </w:rPr>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в указанный срок суммы.</w:t>
      </w:r>
    </w:p>
    <w:p w:rsidR="00231379" w:rsidRPr="00E27564" w:rsidRDefault="00231379" w:rsidP="00231379">
      <w:pPr>
        <w:widowControl w:val="0"/>
        <w:tabs>
          <w:tab w:val="left" w:pos="1134"/>
        </w:tabs>
        <w:jc w:val="both"/>
        <w:rPr>
          <w:rFonts w:ascii="GHEA Grapalat" w:hAnsi="GHEA Grapalat"/>
        </w:rPr>
      </w:pPr>
      <w:r w:rsidRPr="00E27564">
        <w:rPr>
          <w:rFonts w:ascii="GHEA Grapalat" w:hAnsi="GHEA Grapalat"/>
        </w:rPr>
        <w:t xml:space="preserve"> 5.6.</w:t>
      </w:r>
      <w:r>
        <w:rPr>
          <w:rFonts w:ascii="GHEA Grapalat" w:hAnsi="GHEA Grapalat"/>
          <w:lang w:val="hy-AM"/>
        </w:rPr>
        <w:t xml:space="preserve"> </w:t>
      </w:r>
      <w:r w:rsidRPr="00E27564">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231379" w:rsidRPr="00E27564" w:rsidRDefault="00231379" w:rsidP="00231379">
      <w:pPr>
        <w:widowControl w:val="0"/>
        <w:tabs>
          <w:tab w:val="left" w:pos="1134"/>
        </w:tabs>
        <w:jc w:val="both"/>
        <w:rPr>
          <w:rFonts w:ascii="GHEA Grapalat" w:hAnsi="GHEA Grapalat" w:cs="Sylfaen"/>
        </w:rPr>
      </w:pPr>
      <w:r w:rsidRPr="00E27564">
        <w:rPr>
          <w:rFonts w:ascii="GHEA Grapalat" w:hAnsi="GHEA Grapalat"/>
        </w:rPr>
        <w:t>5.7.</w:t>
      </w:r>
      <w:r>
        <w:rPr>
          <w:rFonts w:ascii="GHEA Grapalat" w:hAnsi="GHEA Grapalat"/>
          <w:lang w:val="hy-AM"/>
        </w:rPr>
        <w:t xml:space="preserve"> </w:t>
      </w:r>
      <w:r w:rsidRPr="00E27564">
        <w:rPr>
          <w:rFonts w:ascii="GHEA Grapalat" w:hAnsi="GHEA Grapalat"/>
        </w:rPr>
        <w:t xml:space="preserve">Уплата пеней и (или) штрафов не освобождает стороны от полностью и </w:t>
      </w:r>
      <w:r w:rsidRPr="00E27564">
        <w:rPr>
          <w:rFonts w:ascii="GHEA Grapalat" w:hAnsi="GHEA Grapalat"/>
        </w:rPr>
        <w:lastRenderedPageBreak/>
        <w:t>надлежащим образом в соответствии с требованиями, установленными договором исполнения своих договорных обязательств.</w:t>
      </w:r>
    </w:p>
    <w:p w:rsidR="00231379" w:rsidRDefault="00231379" w:rsidP="004B566C">
      <w:pPr>
        <w:widowControl w:val="0"/>
        <w:ind w:right="-650" w:hanging="450"/>
        <w:jc w:val="center"/>
        <w:rPr>
          <w:rFonts w:ascii="GHEA Grapalat" w:hAnsi="GHEA Grapalat"/>
          <w:b/>
        </w:rPr>
      </w:pPr>
    </w:p>
    <w:p w:rsidR="00E13304" w:rsidRPr="00AD29CE" w:rsidRDefault="00E13304" w:rsidP="00E13304">
      <w:pPr>
        <w:widowControl w:val="0"/>
        <w:ind w:right="-650" w:hanging="450"/>
        <w:jc w:val="center"/>
        <w:rPr>
          <w:rFonts w:ascii="GHEA Grapalat" w:hAnsi="GHEA Grapalat" w:cs="Sylfaen"/>
        </w:rPr>
      </w:pPr>
      <w:r w:rsidRPr="00AD29CE">
        <w:rPr>
          <w:rFonts w:ascii="GHEA Grapalat" w:hAnsi="GHEA Grapalat"/>
          <w:b/>
        </w:rPr>
        <w:t>6. ДЕЙСТВИЕ НЕПРЕОДОЛИМОЙ СИЛЫ (ФОРС-МАЖОР)</w:t>
      </w:r>
    </w:p>
    <w:p w:rsidR="00E13304" w:rsidRPr="00AD29CE" w:rsidRDefault="00E13304" w:rsidP="00E13304">
      <w:pPr>
        <w:widowControl w:val="0"/>
        <w:ind w:right="-650" w:hanging="450"/>
        <w:jc w:val="both"/>
        <w:rPr>
          <w:rFonts w:ascii="GHEA Grapalat" w:hAnsi="GHEA Grapalat"/>
        </w:rPr>
      </w:pPr>
      <w:r w:rsidRPr="00AD29CE">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E13304" w:rsidRPr="00E661BE" w:rsidRDefault="00E13304" w:rsidP="00E13304">
      <w:pPr>
        <w:ind w:right="-650" w:hanging="450"/>
        <w:jc w:val="center"/>
        <w:rPr>
          <w:rFonts w:ascii="GHEA Grapalat" w:hAnsi="GHEA Grapalat"/>
          <w:b/>
        </w:rPr>
      </w:pPr>
    </w:p>
    <w:p w:rsidR="00E13304" w:rsidRPr="00E661BE" w:rsidRDefault="00E13304" w:rsidP="00E13304">
      <w:pPr>
        <w:ind w:right="-650" w:hanging="450"/>
        <w:jc w:val="center"/>
        <w:rPr>
          <w:rFonts w:ascii="GHEA Grapalat" w:hAnsi="GHEA Grapalat"/>
          <w:b/>
        </w:rPr>
      </w:pPr>
      <w:r w:rsidRPr="00AD29CE">
        <w:rPr>
          <w:rFonts w:ascii="GHEA Grapalat" w:hAnsi="GHEA Grapalat"/>
          <w:b/>
        </w:rPr>
        <w:t>7. ИНЫЕ УСЛОВИЯ</w:t>
      </w:r>
    </w:p>
    <w:p w:rsidR="00E13304" w:rsidRPr="00E661BE" w:rsidRDefault="00E13304" w:rsidP="00E13304">
      <w:pPr>
        <w:ind w:right="-650" w:hanging="450"/>
        <w:jc w:val="center"/>
        <w:rPr>
          <w:rFonts w:ascii="GHEA Grapalat" w:hAnsi="GHEA Grapalat" w:cs="Sylfaen"/>
          <w:b/>
        </w:rPr>
      </w:pPr>
    </w:p>
    <w:p w:rsidR="00E13304" w:rsidRPr="00AD29CE" w:rsidRDefault="00E13304" w:rsidP="00E13304">
      <w:pPr>
        <w:widowControl w:val="0"/>
        <w:tabs>
          <w:tab w:val="left" w:pos="1134"/>
        </w:tabs>
        <w:ind w:right="-650" w:hanging="450"/>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rsidR="00E13304" w:rsidRPr="00AD29CE" w:rsidRDefault="00E13304" w:rsidP="00E13304">
      <w:pPr>
        <w:widowControl w:val="0"/>
        <w:tabs>
          <w:tab w:val="left" w:pos="1134"/>
        </w:tabs>
        <w:ind w:right="-650" w:hanging="450"/>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E13304" w:rsidRPr="00844C3A" w:rsidRDefault="00E13304" w:rsidP="00E13304">
      <w:pPr>
        <w:widowControl w:val="0"/>
        <w:tabs>
          <w:tab w:val="left" w:pos="1134"/>
        </w:tabs>
        <w:ind w:right="-650" w:hanging="450"/>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E13304" w:rsidRPr="00AD29CE" w:rsidRDefault="00E13304" w:rsidP="00E13304">
      <w:pPr>
        <w:widowControl w:val="0"/>
        <w:tabs>
          <w:tab w:val="left" w:pos="1134"/>
        </w:tabs>
        <w:ind w:right="-650" w:hanging="450"/>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rsidR="00E13304" w:rsidRPr="00AD29CE" w:rsidRDefault="00E13304" w:rsidP="00E13304">
      <w:pPr>
        <w:widowControl w:val="0"/>
        <w:tabs>
          <w:tab w:val="left" w:pos="1134"/>
        </w:tabs>
        <w:ind w:right="-650" w:hanging="450"/>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E13304" w:rsidRPr="00AD29CE" w:rsidRDefault="00E13304" w:rsidP="00E13304">
      <w:pPr>
        <w:widowControl w:val="0"/>
        <w:tabs>
          <w:tab w:val="left" w:pos="1134"/>
        </w:tabs>
        <w:ind w:right="-650" w:hanging="450"/>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E13304" w:rsidRPr="00AD29CE" w:rsidRDefault="00E13304" w:rsidP="00E13304">
      <w:pPr>
        <w:widowControl w:val="0"/>
        <w:tabs>
          <w:tab w:val="left" w:pos="1134"/>
        </w:tabs>
        <w:ind w:right="-650" w:hanging="450"/>
        <w:jc w:val="both"/>
        <w:rPr>
          <w:rFonts w:ascii="GHEA Grapalat" w:hAnsi="GHEA Grapalat" w:cs="Times Armenian"/>
        </w:rPr>
      </w:pPr>
      <w:r w:rsidRPr="00AD29CE">
        <w:rPr>
          <w:rFonts w:ascii="GHEA Grapalat" w:hAnsi="GHEA Grapalat"/>
        </w:rPr>
        <w:lastRenderedPageBreak/>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E13304" w:rsidRPr="00AD29CE" w:rsidRDefault="00E13304" w:rsidP="00E13304">
      <w:pPr>
        <w:widowControl w:val="0"/>
        <w:tabs>
          <w:tab w:val="left" w:pos="1134"/>
        </w:tabs>
        <w:ind w:right="-650" w:hanging="450"/>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rsidR="00E13304" w:rsidRPr="00AD29CE" w:rsidRDefault="00E13304" w:rsidP="00E13304">
      <w:pPr>
        <w:widowControl w:val="0"/>
        <w:tabs>
          <w:tab w:val="left" w:pos="1134"/>
        </w:tabs>
        <w:ind w:right="-650" w:hanging="450"/>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rsidR="00E13304" w:rsidRPr="00AD29CE" w:rsidRDefault="00E13304" w:rsidP="00E13304">
      <w:pPr>
        <w:widowControl w:val="0"/>
        <w:tabs>
          <w:tab w:val="left" w:pos="1134"/>
        </w:tabs>
        <w:ind w:right="-650" w:hanging="450"/>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Pr>
          <w:rStyle w:val="FootnoteReference"/>
          <w:rFonts w:ascii="GHEA Grapalat" w:hAnsi="GHEA Grapalat"/>
        </w:rPr>
        <w:footnoteReference w:customMarkFollows="1" w:id="6"/>
        <w:t>22</w:t>
      </w:r>
      <w:r w:rsidRPr="00AD29CE">
        <w:rPr>
          <w:rFonts w:ascii="GHEA Grapalat" w:hAnsi="GHEA Grapalat"/>
        </w:rPr>
        <w:t>.</w:t>
      </w:r>
    </w:p>
    <w:p w:rsidR="00E13304" w:rsidRPr="00AD29CE" w:rsidRDefault="00E13304" w:rsidP="00E13304">
      <w:pPr>
        <w:widowControl w:val="0"/>
        <w:tabs>
          <w:tab w:val="left" w:pos="1134"/>
        </w:tabs>
        <w:ind w:right="-650" w:hanging="450"/>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Pr>
          <w:rStyle w:val="FootnoteReference"/>
          <w:rFonts w:ascii="GHEA Grapalat" w:hAnsi="GHEA Grapalat"/>
        </w:rPr>
        <w:footnoteReference w:customMarkFollows="1" w:id="7"/>
        <w:t>23</w:t>
      </w:r>
      <w:r w:rsidRPr="00AD29CE">
        <w:rPr>
          <w:rFonts w:ascii="GHEA Grapalat" w:hAnsi="GHEA Grapalat"/>
        </w:rPr>
        <w:t>.</w:t>
      </w:r>
    </w:p>
    <w:p w:rsidR="00E13304" w:rsidRPr="00AD29CE" w:rsidRDefault="00E13304" w:rsidP="00E13304">
      <w:pPr>
        <w:widowControl w:val="0"/>
        <w:tabs>
          <w:tab w:val="left" w:pos="1134"/>
        </w:tabs>
        <w:ind w:right="-650" w:hanging="450"/>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 xml:space="preserve">При наличии </w:t>
      </w:r>
      <w:r>
        <w:rPr>
          <w:rFonts w:ascii="GHEA Grapalat" w:hAnsi="GHEA Grapalat"/>
        </w:rPr>
        <w:t xml:space="preserve">письменного </w:t>
      </w:r>
      <w:r w:rsidRPr="00AD29CE">
        <w:rPr>
          <w:rFonts w:ascii="GHEA Grapalat" w:hAnsi="GHEA Grapalat"/>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Pr>
          <w:rFonts w:ascii="GHEA Grapalat" w:hAnsi="GHEA Grapalat"/>
        </w:rPr>
        <w:t xml:space="preserve">оказании </w:t>
      </w:r>
      <w:r w:rsidRPr="00AD29CE">
        <w:rPr>
          <w:rFonts w:ascii="GHEA Grapalat" w:hAnsi="GHEA Grapalat"/>
        </w:rPr>
        <w:t>услуг</w:t>
      </w:r>
      <w:r>
        <w:rPr>
          <w:rFonts w:ascii="GHEA Grapalat" w:hAnsi="GHEA Grapalat"/>
        </w:rPr>
        <w:t xml:space="preserve">и, </w:t>
      </w:r>
      <w:r w:rsidRPr="005124C0">
        <w:rPr>
          <w:rFonts w:ascii="GHEA Grapalat" w:hAnsi="GHEA Grapalat"/>
        </w:rPr>
        <w:t xml:space="preserve">а </w:t>
      </w:r>
      <w:r>
        <w:rPr>
          <w:rFonts w:ascii="GHEA Grapalat" w:hAnsi="GHEA Grapalat"/>
        </w:rPr>
        <w:t>письменное</w:t>
      </w:r>
      <w:r w:rsidRPr="005124C0">
        <w:rPr>
          <w:rFonts w:ascii="GHEA Grapalat" w:hAnsi="GHEA Grapalat"/>
        </w:rPr>
        <w:t xml:space="preserve"> 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Pr>
          <w:rFonts w:ascii="GHEA Grapalat" w:hAnsi="GHEA Grapalat"/>
        </w:rPr>
        <w:t>7-и</w:t>
      </w:r>
      <w:r w:rsidRPr="005124C0">
        <w:rPr>
          <w:rFonts w:ascii="GHEA Grapalat" w:hAnsi="GHEA Grapalat"/>
        </w:rPr>
        <w:t xml:space="preserve"> 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xml:space="preserve">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E13304" w:rsidRPr="00AD29CE" w:rsidRDefault="00E13304" w:rsidP="00E13304">
      <w:pPr>
        <w:widowControl w:val="0"/>
        <w:tabs>
          <w:tab w:val="left" w:pos="720"/>
          <w:tab w:val="left" w:pos="1134"/>
        </w:tabs>
        <w:ind w:right="-650" w:hanging="450"/>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E13304" w:rsidRPr="00AD29CE" w:rsidRDefault="00E13304" w:rsidP="00E13304">
      <w:pPr>
        <w:widowControl w:val="0"/>
        <w:ind w:right="-650" w:hanging="450"/>
        <w:jc w:val="both"/>
        <w:rPr>
          <w:rFonts w:ascii="GHEA Grapalat" w:hAnsi="GHEA Grapalat"/>
        </w:rPr>
      </w:pPr>
      <w:r w:rsidRPr="00AD29CE">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Pr>
          <w:rFonts w:ascii="GHEA Grapalat" w:hAnsi="GHEA Grapalat"/>
        </w:rPr>
        <w:t>рамок</w:t>
      </w:r>
      <w:r w:rsidRPr="00AD29CE">
        <w:rPr>
          <w:rFonts w:ascii="GHEA Grapalat" w:hAnsi="GHEA Grapalat"/>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E13304" w:rsidRPr="00AD29CE" w:rsidRDefault="00E13304" w:rsidP="00E13304">
      <w:pPr>
        <w:widowControl w:val="0"/>
        <w:tabs>
          <w:tab w:val="left" w:pos="1276"/>
        </w:tabs>
        <w:ind w:right="-650" w:hanging="450"/>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lang w:val="hy-AM"/>
        </w:rPr>
        <w:t xml:space="preserve"> </w:t>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E13304" w:rsidRPr="00076092" w:rsidRDefault="00E13304" w:rsidP="00E13304">
      <w:pPr>
        <w:widowControl w:val="0"/>
        <w:tabs>
          <w:tab w:val="left" w:pos="1276"/>
        </w:tabs>
        <w:ind w:right="-650" w:hanging="450"/>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lang w:val="hy-AM"/>
        </w:rPr>
        <w:t xml:space="preserve"> </w:t>
      </w:r>
      <w:r w:rsidRPr="00AD29CE">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w:t>
      </w:r>
      <w:r w:rsidRPr="00AD29CE">
        <w:rPr>
          <w:rFonts w:ascii="GHEA Grapalat" w:hAnsi="GHEA Grapalat"/>
        </w:rPr>
        <w:lastRenderedPageBreak/>
        <w:t>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Pr>
          <w:rFonts w:ascii="GHEA Grapalat" w:hAnsi="GHEA Grapalat"/>
        </w:rPr>
        <w:t>Заказчик</w:t>
      </w:r>
      <w:r w:rsidRPr="00076092">
        <w:rPr>
          <w:rFonts w:ascii="GHEA Grapalat" w:hAnsi="GHEA Grapalat"/>
        </w:rPr>
        <w:t xml:space="preserve"> высылает его также на электронную почту </w:t>
      </w:r>
      <w:r w:rsidRPr="00AD29CE">
        <w:rPr>
          <w:rFonts w:ascii="GHEA Grapalat" w:hAnsi="GHEA Grapalat"/>
        </w:rPr>
        <w:t>Исполнител</w:t>
      </w:r>
      <w:r>
        <w:rPr>
          <w:rFonts w:ascii="GHEA Grapalat" w:hAnsi="GHEA Grapalat"/>
        </w:rPr>
        <w:t>я</w:t>
      </w:r>
      <w:r w:rsidRPr="00076092">
        <w:rPr>
          <w:rFonts w:ascii="GHEA Grapalat" w:hAnsi="GHEA Grapalat"/>
        </w:rPr>
        <w:t>.</w:t>
      </w:r>
    </w:p>
    <w:p w:rsidR="00E13304" w:rsidRPr="00AD29CE" w:rsidRDefault="00E13304" w:rsidP="00E13304">
      <w:pPr>
        <w:widowControl w:val="0"/>
        <w:tabs>
          <w:tab w:val="left" w:pos="1276"/>
        </w:tabs>
        <w:ind w:right="-650" w:hanging="450"/>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lang w:val="hy-AM"/>
        </w:rPr>
        <w:t xml:space="preserve"> </w:t>
      </w:r>
      <w:r w:rsidRPr="00AD29CE">
        <w:rPr>
          <w:rFonts w:ascii="GHEA Grapalat" w:hAnsi="GHEA Grapalat"/>
        </w:rPr>
        <w:t xml:space="preserve">Споры, возникшие в связи с настоящим Договором, разрешаются путем переговоров. В случае недостижения согласия споры разрешаются в </w:t>
      </w:r>
      <w:r>
        <w:rPr>
          <w:rFonts w:ascii="GHEA Grapalat" w:hAnsi="GHEA Grapalat"/>
        </w:rPr>
        <w:t>судебном порядке.</w:t>
      </w:r>
    </w:p>
    <w:p w:rsidR="00E13304" w:rsidRPr="00AD29CE" w:rsidRDefault="00E13304" w:rsidP="00E13304">
      <w:pPr>
        <w:widowControl w:val="0"/>
        <w:tabs>
          <w:tab w:val="left" w:pos="1276"/>
        </w:tabs>
        <w:ind w:right="-650" w:hanging="450"/>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lang w:val="hy-AM"/>
        </w:rPr>
        <w:t xml:space="preserve"> </w:t>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E13304" w:rsidRPr="00AD29CE" w:rsidRDefault="00E13304" w:rsidP="00E13304">
      <w:pPr>
        <w:widowControl w:val="0"/>
        <w:tabs>
          <w:tab w:val="left" w:pos="1276"/>
        </w:tabs>
        <w:ind w:right="-650" w:hanging="450"/>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lang w:val="hy-AM"/>
        </w:rPr>
        <w:t xml:space="preserve"> </w:t>
      </w:r>
      <w:r w:rsidRPr="00AD29CE">
        <w:rPr>
          <w:rFonts w:ascii="GHEA Grapalat" w:hAnsi="GHEA Grapalat"/>
        </w:rPr>
        <w:t>В отношении настоящего Договора применяется право Республики Армения.</w:t>
      </w:r>
    </w:p>
    <w:p w:rsidR="000F1996" w:rsidRDefault="000F1996" w:rsidP="004B566C">
      <w:pPr>
        <w:widowControl w:val="0"/>
        <w:ind w:right="-650" w:hanging="450"/>
        <w:jc w:val="center"/>
        <w:rPr>
          <w:rFonts w:ascii="GHEA Grapalat" w:hAnsi="GHEA Grapalat"/>
          <w:b/>
          <w:lang w:val="hy-AM"/>
        </w:rPr>
      </w:pPr>
    </w:p>
    <w:p w:rsidR="003B2F27" w:rsidRPr="00AD29CE" w:rsidRDefault="00E13304" w:rsidP="004B566C">
      <w:pPr>
        <w:widowControl w:val="0"/>
        <w:ind w:right="-650" w:hanging="450"/>
        <w:jc w:val="center"/>
        <w:rPr>
          <w:rFonts w:ascii="GHEA Grapalat" w:hAnsi="GHEA Grapalat" w:cs="Sylfaen"/>
        </w:rPr>
      </w:pPr>
      <w:r>
        <w:rPr>
          <w:rFonts w:ascii="GHEA Grapalat" w:hAnsi="GHEA Grapalat"/>
          <w:b/>
          <w:lang w:val="hy-AM"/>
        </w:rPr>
        <w:t>8.</w:t>
      </w:r>
      <w:r w:rsidR="003B2F27" w:rsidRPr="00AD29CE">
        <w:rPr>
          <w:rFonts w:ascii="GHEA Grapalat" w:hAnsi="GHEA Grapalat"/>
        </w:rPr>
        <w:t xml:space="preserve"> </w:t>
      </w:r>
      <w:r w:rsidR="003B2F27"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rsidTr="005B7138">
        <w:trPr>
          <w:jc w:val="center"/>
        </w:trPr>
        <w:tc>
          <w:tcPr>
            <w:tcW w:w="4536" w:type="dxa"/>
          </w:tcPr>
          <w:p w:rsidR="008C0EF6" w:rsidRDefault="008C0EF6" w:rsidP="004B566C">
            <w:pPr>
              <w:widowControl w:val="0"/>
              <w:ind w:right="-650" w:hanging="450"/>
              <w:jc w:val="center"/>
              <w:rPr>
                <w:rFonts w:ascii="GHEA Grapalat" w:hAnsi="GHEA Grapalat"/>
                <w:b/>
              </w:rPr>
            </w:pPr>
          </w:p>
          <w:p w:rsidR="003B2F27" w:rsidRPr="00AD29CE" w:rsidRDefault="003B2F27" w:rsidP="004B566C">
            <w:pPr>
              <w:widowControl w:val="0"/>
              <w:ind w:right="-650" w:hanging="450"/>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rsidR="003B2F27" w:rsidRPr="00E40AC8" w:rsidRDefault="003B2F27" w:rsidP="004B566C">
            <w:pPr>
              <w:widowControl w:val="0"/>
              <w:ind w:right="-650" w:hanging="450"/>
              <w:jc w:val="center"/>
              <w:rPr>
                <w:rFonts w:ascii="GHEA Grapalat" w:hAnsi="GHEA Grapalat"/>
              </w:rPr>
            </w:pPr>
            <w:r w:rsidRPr="00E40AC8">
              <w:rPr>
                <w:rFonts w:ascii="GHEA Grapalat" w:hAnsi="GHEA Grapalat"/>
              </w:rPr>
              <w:t>____________________________</w:t>
            </w:r>
          </w:p>
          <w:p w:rsidR="003B2F27" w:rsidRPr="00E40AC8" w:rsidRDefault="003B2F27" w:rsidP="004B566C">
            <w:pPr>
              <w:widowControl w:val="0"/>
              <w:ind w:right="-650" w:hanging="450"/>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4B566C">
            <w:pPr>
              <w:widowControl w:val="0"/>
              <w:ind w:right="-650" w:hanging="450"/>
              <w:jc w:val="center"/>
              <w:rPr>
                <w:rFonts w:ascii="GHEA Grapalat" w:hAnsi="GHEA Grapalat"/>
                <w:lang w:val="en-US"/>
              </w:rPr>
            </w:pPr>
          </w:p>
          <w:p w:rsidR="003B2F27" w:rsidRPr="00E40AC8" w:rsidRDefault="003B2F27" w:rsidP="004B566C">
            <w:pPr>
              <w:widowControl w:val="0"/>
              <w:ind w:right="-650" w:hanging="450"/>
              <w:jc w:val="center"/>
              <w:rPr>
                <w:rFonts w:ascii="GHEA Grapalat" w:hAnsi="GHEA Grapalat"/>
                <w:lang w:val="en-US"/>
              </w:rPr>
            </w:pPr>
            <w:r w:rsidRPr="00AD29CE">
              <w:rPr>
                <w:rFonts w:ascii="GHEA Grapalat" w:hAnsi="GHEA Grapalat"/>
              </w:rPr>
              <w:t>М. П.</w:t>
            </w:r>
          </w:p>
        </w:tc>
        <w:tc>
          <w:tcPr>
            <w:tcW w:w="4111" w:type="dxa"/>
          </w:tcPr>
          <w:p w:rsidR="008C0EF6" w:rsidRDefault="008C0EF6" w:rsidP="004B566C">
            <w:pPr>
              <w:widowControl w:val="0"/>
              <w:ind w:right="-650" w:hanging="450"/>
              <w:jc w:val="center"/>
              <w:rPr>
                <w:rFonts w:ascii="GHEA Grapalat" w:hAnsi="GHEA Grapalat"/>
                <w:b/>
              </w:rPr>
            </w:pPr>
          </w:p>
          <w:p w:rsidR="003B2F27" w:rsidRPr="00AD29CE" w:rsidRDefault="003B2F27" w:rsidP="004B566C">
            <w:pPr>
              <w:widowControl w:val="0"/>
              <w:ind w:right="-650" w:hanging="450"/>
              <w:jc w:val="center"/>
              <w:rPr>
                <w:rFonts w:ascii="GHEA Grapalat" w:hAnsi="GHEA Grapalat"/>
                <w:b/>
              </w:rPr>
            </w:pPr>
            <w:r>
              <w:rPr>
                <w:rFonts w:ascii="GHEA Grapalat" w:hAnsi="GHEA Grapalat"/>
                <w:b/>
              </w:rPr>
              <w:t>ИСПОЛНИТЕЛ</w:t>
            </w:r>
            <w:r w:rsidRPr="00AD29CE">
              <w:rPr>
                <w:rFonts w:ascii="GHEA Grapalat" w:hAnsi="GHEA Grapalat"/>
                <w:b/>
              </w:rPr>
              <w:t>Ь</w:t>
            </w:r>
          </w:p>
          <w:p w:rsidR="003B2F27" w:rsidRPr="00E40AC8" w:rsidRDefault="003B2F27" w:rsidP="004B566C">
            <w:pPr>
              <w:widowControl w:val="0"/>
              <w:ind w:right="-650" w:hanging="450"/>
              <w:jc w:val="center"/>
              <w:rPr>
                <w:rFonts w:ascii="GHEA Grapalat" w:hAnsi="GHEA Grapalat"/>
                <w:lang w:val="en-US"/>
              </w:rPr>
            </w:pPr>
            <w:r>
              <w:rPr>
                <w:rFonts w:ascii="GHEA Grapalat" w:hAnsi="GHEA Grapalat"/>
                <w:lang w:val="en-US"/>
              </w:rPr>
              <w:t>____________________________</w:t>
            </w:r>
          </w:p>
          <w:p w:rsidR="003B2F27" w:rsidRPr="00E40AC8" w:rsidRDefault="003B2F27" w:rsidP="004B566C">
            <w:pPr>
              <w:widowControl w:val="0"/>
              <w:ind w:right="-650" w:hanging="450"/>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4B566C">
            <w:pPr>
              <w:widowControl w:val="0"/>
              <w:ind w:right="-650" w:hanging="450"/>
              <w:jc w:val="center"/>
              <w:rPr>
                <w:rFonts w:ascii="GHEA Grapalat" w:hAnsi="GHEA Grapalat"/>
                <w:lang w:val="en-US"/>
              </w:rPr>
            </w:pPr>
          </w:p>
          <w:p w:rsidR="003B2F27" w:rsidRPr="00E40AC8" w:rsidRDefault="003B2F27" w:rsidP="004B566C">
            <w:pPr>
              <w:widowControl w:val="0"/>
              <w:ind w:right="-650" w:hanging="450"/>
              <w:jc w:val="center"/>
              <w:rPr>
                <w:rFonts w:ascii="GHEA Grapalat" w:hAnsi="GHEA Grapalat"/>
                <w:lang w:val="en-US"/>
              </w:rPr>
            </w:pPr>
            <w:r w:rsidRPr="00AD29CE">
              <w:rPr>
                <w:rFonts w:ascii="GHEA Grapalat" w:hAnsi="GHEA Grapalat"/>
              </w:rPr>
              <w:t>М. П.</w:t>
            </w:r>
          </w:p>
        </w:tc>
      </w:tr>
    </w:tbl>
    <w:p w:rsidR="003B2F27" w:rsidRPr="00AD29CE" w:rsidRDefault="003B2F27" w:rsidP="004B566C">
      <w:pPr>
        <w:widowControl w:val="0"/>
        <w:ind w:right="-650" w:hanging="450"/>
        <w:jc w:val="center"/>
        <w:rPr>
          <w:rFonts w:ascii="GHEA Grapalat" w:hAnsi="GHEA Grapalat"/>
          <w:b/>
        </w:rPr>
      </w:pPr>
    </w:p>
    <w:p w:rsidR="003B2F27" w:rsidRPr="00AD29CE" w:rsidRDefault="003B2F27" w:rsidP="004B566C">
      <w:pPr>
        <w:widowControl w:val="0"/>
        <w:ind w:right="-650" w:hanging="450"/>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3B2F27" w:rsidRPr="00AD29CE" w:rsidRDefault="003B2F27" w:rsidP="004B566C">
      <w:pPr>
        <w:widowControl w:val="0"/>
        <w:autoSpaceDE w:val="0"/>
        <w:autoSpaceDN w:val="0"/>
        <w:adjustRightInd w:val="0"/>
        <w:ind w:right="-650" w:hanging="450"/>
        <w:jc w:val="right"/>
        <w:rPr>
          <w:rFonts w:ascii="GHEA Grapalat" w:hAnsi="GHEA Grapalat" w:cs="TimesArmenianPSMT"/>
        </w:rPr>
      </w:pPr>
    </w:p>
    <w:p w:rsidR="003B2F27" w:rsidRDefault="003B2F27" w:rsidP="004B566C">
      <w:pPr>
        <w:ind w:right="-650" w:hanging="450"/>
        <w:rPr>
          <w:rFonts w:ascii="GHEA Grapalat" w:hAnsi="GHEA Grapalat"/>
        </w:rPr>
      </w:pPr>
    </w:p>
    <w:p w:rsidR="00C06EE9" w:rsidRDefault="00C06EE9" w:rsidP="004B566C">
      <w:pPr>
        <w:widowControl w:val="0"/>
        <w:ind w:right="-650" w:hanging="450"/>
        <w:jc w:val="right"/>
        <w:rPr>
          <w:rFonts w:ascii="GHEA Grapalat" w:hAnsi="GHEA Grapalat"/>
          <w:i/>
        </w:rPr>
      </w:pPr>
    </w:p>
    <w:p w:rsidR="00C06EE9" w:rsidRDefault="00C06EE9" w:rsidP="004B566C">
      <w:pPr>
        <w:widowControl w:val="0"/>
        <w:ind w:right="-650" w:hanging="450"/>
        <w:jc w:val="right"/>
        <w:rPr>
          <w:rFonts w:ascii="GHEA Grapalat" w:hAnsi="GHEA Grapalat"/>
          <w:i/>
        </w:rPr>
      </w:pPr>
    </w:p>
    <w:p w:rsidR="00C06EE9" w:rsidRDefault="00C06EE9" w:rsidP="004B566C">
      <w:pPr>
        <w:widowControl w:val="0"/>
        <w:ind w:right="-650" w:hanging="450"/>
        <w:jc w:val="right"/>
        <w:rPr>
          <w:rFonts w:ascii="GHEA Grapalat" w:hAnsi="GHEA Grapalat"/>
          <w:i/>
        </w:rPr>
      </w:pPr>
    </w:p>
    <w:p w:rsidR="001D57DF" w:rsidRDefault="001D57DF" w:rsidP="004B566C">
      <w:pPr>
        <w:widowControl w:val="0"/>
        <w:ind w:right="-650" w:hanging="450"/>
        <w:jc w:val="right"/>
        <w:rPr>
          <w:rFonts w:ascii="GHEA Grapalat" w:hAnsi="GHEA Grapalat"/>
          <w:i/>
        </w:rPr>
      </w:pPr>
    </w:p>
    <w:p w:rsidR="000F1996" w:rsidRDefault="000F1996" w:rsidP="004B566C">
      <w:pPr>
        <w:widowControl w:val="0"/>
        <w:ind w:right="-650" w:hanging="450"/>
        <w:jc w:val="right"/>
        <w:rPr>
          <w:rFonts w:ascii="GHEA Grapalat" w:hAnsi="GHEA Grapalat"/>
          <w:i/>
        </w:rPr>
      </w:pPr>
    </w:p>
    <w:p w:rsidR="000F1996" w:rsidRDefault="000F1996" w:rsidP="004B566C">
      <w:pPr>
        <w:widowControl w:val="0"/>
        <w:ind w:right="-650" w:hanging="450"/>
        <w:jc w:val="right"/>
        <w:rPr>
          <w:rFonts w:ascii="GHEA Grapalat" w:hAnsi="GHEA Grapalat"/>
          <w:i/>
        </w:rPr>
      </w:pPr>
    </w:p>
    <w:p w:rsidR="000F1996" w:rsidRDefault="000F1996" w:rsidP="004B566C">
      <w:pPr>
        <w:widowControl w:val="0"/>
        <w:ind w:right="-650" w:hanging="450"/>
        <w:jc w:val="right"/>
        <w:rPr>
          <w:rFonts w:ascii="GHEA Grapalat" w:hAnsi="GHEA Grapalat"/>
          <w:i/>
        </w:rPr>
      </w:pPr>
    </w:p>
    <w:p w:rsidR="000F1996" w:rsidRDefault="000F1996" w:rsidP="004B566C">
      <w:pPr>
        <w:widowControl w:val="0"/>
        <w:ind w:right="-650" w:hanging="450"/>
        <w:jc w:val="right"/>
        <w:rPr>
          <w:rFonts w:ascii="GHEA Grapalat" w:hAnsi="GHEA Grapalat"/>
          <w:i/>
        </w:rPr>
      </w:pPr>
    </w:p>
    <w:p w:rsidR="000F1996" w:rsidRDefault="000F1996" w:rsidP="00BA0448">
      <w:pPr>
        <w:widowControl w:val="0"/>
        <w:ind w:right="-650"/>
        <w:rPr>
          <w:rFonts w:ascii="GHEA Grapalat" w:hAnsi="GHEA Grapalat"/>
          <w:i/>
        </w:rPr>
      </w:pPr>
    </w:p>
    <w:p w:rsidR="000E0097" w:rsidRDefault="000E0097" w:rsidP="00BA0448">
      <w:pPr>
        <w:widowControl w:val="0"/>
        <w:ind w:right="-650"/>
        <w:rPr>
          <w:rFonts w:ascii="GHEA Grapalat" w:hAnsi="GHEA Grapalat"/>
          <w:i/>
        </w:rPr>
      </w:pPr>
    </w:p>
    <w:p w:rsidR="000E0097" w:rsidRDefault="000E0097" w:rsidP="00BA0448">
      <w:pPr>
        <w:widowControl w:val="0"/>
        <w:ind w:right="-650"/>
        <w:rPr>
          <w:rFonts w:ascii="GHEA Grapalat" w:hAnsi="GHEA Grapalat"/>
          <w:i/>
        </w:rPr>
      </w:pPr>
    </w:p>
    <w:p w:rsidR="000E0097" w:rsidRDefault="000E0097" w:rsidP="00BA0448">
      <w:pPr>
        <w:widowControl w:val="0"/>
        <w:ind w:right="-650"/>
        <w:rPr>
          <w:rFonts w:ascii="GHEA Grapalat" w:hAnsi="GHEA Grapalat"/>
          <w:i/>
        </w:rPr>
      </w:pPr>
    </w:p>
    <w:p w:rsidR="000E0097" w:rsidRDefault="000E0097" w:rsidP="00BA0448">
      <w:pPr>
        <w:widowControl w:val="0"/>
        <w:ind w:right="-650"/>
        <w:rPr>
          <w:rFonts w:ascii="GHEA Grapalat" w:hAnsi="GHEA Grapalat"/>
          <w:i/>
        </w:rPr>
      </w:pPr>
    </w:p>
    <w:p w:rsidR="000E0097" w:rsidRDefault="000E0097" w:rsidP="00BA0448">
      <w:pPr>
        <w:widowControl w:val="0"/>
        <w:ind w:right="-650"/>
        <w:rPr>
          <w:rFonts w:ascii="GHEA Grapalat" w:hAnsi="GHEA Grapalat"/>
          <w:i/>
        </w:rPr>
      </w:pPr>
    </w:p>
    <w:p w:rsidR="000E0097" w:rsidRDefault="000E0097" w:rsidP="00BA0448">
      <w:pPr>
        <w:widowControl w:val="0"/>
        <w:ind w:right="-650"/>
        <w:rPr>
          <w:rFonts w:ascii="GHEA Grapalat" w:hAnsi="GHEA Grapalat"/>
          <w:i/>
        </w:rPr>
      </w:pPr>
    </w:p>
    <w:p w:rsidR="000E0097" w:rsidRDefault="000E0097" w:rsidP="00BA0448">
      <w:pPr>
        <w:widowControl w:val="0"/>
        <w:ind w:right="-650"/>
        <w:rPr>
          <w:rFonts w:ascii="GHEA Grapalat" w:hAnsi="GHEA Grapalat"/>
          <w:i/>
        </w:rPr>
      </w:pPr>
    </w:p>
    <w:p w:rsidR="000E0097" w:rsidRDefault="000E0097" w:rsidP="00BA0448">
      <w:pPr>
        <w:widowControl w:val="0"/>
        <w:ind w:right="-650"/>
        <w:rPr>
          <w:rFonts w:ascii="GHEA Grapalat" w:hAnsi="GHEA Grapalat"/>
          <w:i/>
        </w:rPr>
      </w:pPr>
    </w:p>
    <w:p w:rsidR="000E0097" w:rsidRDefault="000E0097" w:rsidP="00BA0448">
      <w:pPr>
        <w:widowControl w:val="0"/>
        <w:ind w:right="-650"/>
        <w:rPr>
          <w:rFonts w:ascii="GHEA Grapalat" w:hAnsi="GHEA Grapalat"/>
          <w:i/>
        </w:rPr>
      </w:pPr>
    </w:p>
    <w:p w:rsidR="003B2F27" w:rsidRPr="00AD29CE" w:rsidRDefault="003B2F27" w:rsidP="004B566C">
      <w:pPr>
        <w:widowControl w:val="0"/>
        <w:ind w:right="-650" w:hanging="450"/>
        <w:jc w:val="right"/>
        <w:rPr>
          <w:rFonts w:ascii="GHEA Grapalat" w:hAnsi="GHEA Grapalat"/>
          <w:i/>
        </w:rPr>
      </w:pPr>
      <w:r w:rsidRPr="00AD29CE">
        <w:rPr>
          <w:rFonts w:ascii="GHEA Grapalat" w:hAnsi="GHEA Grapalat"/>
          <w:i/>
        </w:rPr>
        <w:lastRenderedPageBreak/>
        <w:t>Приложение № 1</w:t>
      </w:r>
    </w:p>
    <w:p w:rsidR="003B2F27" w:rsidRPr="00AD29CE" w:rsidRDefault="003B2F27" w:rsidP="004B566C">
      <w:pPr>
        <w:widowControl w:val="0"/>
        <w:ind w:right="-650" w:hanging="450"/>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Default="003B2F27" w:rsidP="004B566C">
      <w:pPr>
        <w:widowControl w:val="0"/>
        <w:ind w:right="-650" w:hanging="450"/>
        <w:jc w:val="center"/>
        <w:rPr>
          <w:rFonts w:ascii="GHEA Grapalat" w:hAnsi="GHEA Grapalat"/>
        </w:rPr>
      </w:pPr>
    </w:p>
    <w:p w:rsidR="000839D2" w:rsidRPr="00AD29CE" w:rsidRDefault="000839D2" w:rsidP="004B566C">
      <w:pPr>
        <w:widowControl w:val="0"/>
        <w:ind w:right="-650" w:hanging="450"/>
        <w:jc w:val="center"/>
        <w:rPr>
          <w:rFonts w:ascii="GHEA Grapalat" w:hAnsi="GHEA Grapalat"/>
        </w:rPr>
      </w:pPr>
    </w:p>
    <w:p w:rsidR="003B2F27" w:rsidRPr="00E40AC8" w:rsidRDefault="003B2F27" w:rsidP="004B566C">
      <w:pPr>
        <w:widowControl w:val="0"/>
        <w:ind w:right="-650" w:hanging="450"/>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p>
    <w:p w:rsidR="003B2F27" w:rsidRPr="00AD29CE" w:rsidRDefault="003B2F27" w:rsidP="004B566C">
      <w:pPr>
        <w:widowControl w:val="0"/>
        <w:ind w:right="-650" w:hanging="450"/>
        <w:jc w:val="right"/>
        <w:rPr>
          <w:rFonts w:ascii="GHEA Grapalat" w:hAnsi="GHEA Grapalat"/>
        </w:rPr>
      </w:pPr>
      <w:r w:rsidRPr="00AD29CE">
        <w:rPr>
          <w:rFonts w:ascii="GHEA Grapalat" w:hAnsi="GHEA Grapalat"/>
        </w:rPr>
        <w:t>драмов РА</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1553"/>
        <w:gridCol w:w="1350"/>
        <w:gridCol w:w="2430"/>
        <w:gridCol w:w="810"/>
        <w:gridCol w:w="1350"/>
        <w:gridCol w:w="900"/>
        <w:gridCol w:w="1440"/>
        <w:gridCol w:w="13"/>
      </w:tblGrid>
      <w:tr w:rsidR="00C66BFF" w:rsidRPr="003C7EF3" w:rsidTr="005F7F42">
        <w:trPr>
          <w:jc w:val="center"/>
        </w:trPr>
        <w:tc>
          <w:tcPr>
            <w:tcW w:w="10935" w:type="dxa"/>
            <w:gridSpan w:val="9"/>
          </w:tcPr>
          <w:p w:rsidR="00C66BFF" w:rsidRPr="003C7EF3" w:rsidRDefault="00C66BFF" w:rsidP="00C37518">
            <w:pPr>
              <w:jc w:val="center"/>
              <w:rPr>
                <w:rFonts w:ascii="GHEA Grapalat" w:hAnsi="GHEA Grapalat"/>
                <w:sz w:val="18"/>
              </w:rPr>
            </w:pPr>
            <w:r w:rsidRPr="00E40AC8">
              <w:rPr>
                <w:rFonts w:ascii="GHEA Grapalat" w:hAnsi="GHEA Grapalat"/>
                <w:sz w:val="20"/>
              </w:rPr>
              <w:t>Услуги</w:t>
            </w:r>
            <w:r w:rsidR="000E0097" w:rsidRPr="00332F87">
              <w:rPr>
                <w:rFonts w:ascii="GHEA Grapalat" w:hAnsi="GHEA Grapalat"/>
                <w:sz w:val="12"/>
                <w:szCs w:val="12"/>
              </w:rPr>
              <w:t xml:space="preserve"> </w:t>
            </w:r>
          </w:p>
        </w:tc>
      </w:tr>
      <w:tr w:rsidR="000E0097" w:rsidRPr="003C7EF3" w:rsidTr="009877FC">
        <w:trPr>
          <w:gridAfter w:val="1"/>
          <w:wAfter w:w="13" w:type="dxa"/>
          <w:trHeight w:val="275"/>
          <w:jc w:val="center"/>
        </w:trPr>
        <w:tc>
          <w:tcPr>
            <w:tcW w:w="1089" w:type="dxa"/>
            <w:vMerge w:val="restart"/>
            <w:vAlign w:val="center"/>
          </w:tcPr>
          <w:p w:rsidR="000E0097" w:rsidRPr="00332F87" w:rsidRDefault="000E0097" w:rsidP="00C14224">
            <w:pPr>
              <w:jc w:val="center"/>
              <w:rPr>
                <w:rFonts w:ascii="GHEA Grapalat" w:hAnsi="GHEA Grapalat"/>
                <w:sz w:val="12"/>
                <w:szCs w:val="12"/>
              </w:rPr>
            </w:pPr>
            <w:r w:rsidRPr="00332F87">
              <w:rPr>
                <w:rFonts w:ascii="GHEA Grapalat" w:hAnsi="GHEA Grapalat"/>
                <w:sz w:val="12"/>
                <w:szCs w:val="12"/>
              </w:rPr>
              <w:t>номер предусмотренного приглашением лота</w:t>
            </w:r>
          </w:p>
        </w:tc>
        <w:tc>
          <w:tcPr>
            <w:tcW w:w="1553" w:type="dxa"/>
            <w:vMerge w:val="restart"/>
            <w:vAlign w:val="center"/>
          </w:tcPr>
          <w:p w:rsidR="000E0097" w:rsidRPr="00332F87" w:rsidRDefault="000E0097" w:rsidP="00C14224">
            <w:pPr>
              <w:jc w:val="center"/>
              <w:rPr>
                <w:rFonts w:ascii="GHEA Grapalat" w:hAnsi="GHEA Grapalat"/>
                <w:sz w:val="12"/>
                <w:szCs w:val="12"/>
              </w:rPr>
            </w:pPr>
            <w:r w:rsidRPr="00332F87">
              <w:rPr>
                <w:rFonts w:ascii="GHEA Grapalat" w:hAnsi="GHEA Grapalat"/>
                <w:sz w:val="12"/>
                <w:szCs w:val="12"/>
              </w:rPr>
              <w:t>промежуточный код, предусмотренный планом закупок по классификации ЕЗК (CPV)</w:t>
            </w:r>
          </w:p>
        </w:tc>
        <w:tc>
          <w:tcPr>
            <w:tcW w:w="1350" w:type="dxa"/>
            <w:vMerge w:val="restart"/>
            <w:vAlign w:val="center"/>
          </w:tcPr>
          <w:p w:rsidR="000E0097" w:rsidRPr="005660BB" w:rsidRDefault="000E0097" w:rsidP="000E0097">
            <w:pPr>
              <w:jc w:val="center"/>
              <w:rPr>
                <w:rFonts w:ascii="GHEA Grapalat" w:hAnsi="GHEA Grapalat"/>
                <w:sz w:val="12"/>
                <w:szCs w:val="12"/>
              </w:rPr>
            </w:pPr>
            <w:r w:rsidRPr="000E0097">
              <w:rPr>
                <w:rFonts w:ascii="GHEA Grapalat" w:hAnsi="GHEA Grapalat"/>
                <w:sz w:val="12"/>
                <w:szCs w:val="12"/>
              </w:rPr>
              <w:t>название</w:t>
            </w:r>
          </w:p>
        </w:tc>
        <w:tc>
          <w:tcPr>
            <w:tcW w:w="2430" w:type="dxa"/>
            <w:vMerge w:val="restart"/>
            <w:vAlign w:val="center"/>
          </w:tcPr>
          <w:p w:rsidR="000E0097" w:rsidRPr="005660BB" w:rsidRDefault="000E0097" w:rsidP="00C14224">
            <w:pPr>
              <w:jc w:val="center"/>
              <w:rPr>
                <w:rFonts w:ascii="GHEA Grapalat" w:hAnsi="GHEA Grapalat"/>
                <w:sz w:val="12"/>
                <w:szCs w:val="12"/>
              </w:rPr>
            </w:pPr>
            <w:r w:rsidRPr="005660BB">
              <w:rPr>
                <w:rFonts w:ascii="GHEA Grapalat" w:hAnsi="GHEA Grapalat"/>
                <w:sz w:val="12"/>
                <w:szCs w:val="12"/>
              </w:rPr>
              <w:t>техническая характеристика</w:t>
            </w:r>
          </w:p>
        </w:tc>
        <w:tc>
          <w:tcPr>
            <w:tcW w:w="810" w:type="dxa"/>
            <w:vMerge w:val="restart"/>
            <w:vAlign w:val="center"/>
          </w:tcPr>
          <w:p w:rsidR="000E0097" w:rsidRPr="00332F87" w:rsidRDefault="000E0097" w:rsidP="007104CC">
            <w:pPr>
              <w:jc w:val="center"/>
              <w:rPr>
                <w:rFonts w:ascii="GHEA Grapalat" w:hAnsi="GHEA Grapalat"/>
                <w:sz w:val="12"/>
                <w:szCs w:val="12"/>
              </w:rPr>
            </w:pPr>
            <w:r w:rsidRPr="00332F87">
              <w:rPr>
                <w:rFonts w:ascii="GHEA Grapalat" w:hAnsi="GHEA Grapalat"/>
                <w:sz w:val="12"/>
                <w:szCs w:val="12"/>
              </w:rPr>
              <w:t>измерения единицу</w:t>
            </w:r>
          </w:p>
        </w:tc>
        <w:tc>
          <w:tcPr>
            <w:tcW w:w="1350" w:type="dxa"/>
            <w:vMerge w:val="restart"/>
            <w:vAlign w:val="center"/>
          </w:tcPr>
          <w:p w:rsidR="000E0097" w:rsidRDefault="000E0097" w:rsidP="000E0097">
            <w:pPr>
              <w:jc w:val="center"/>
              <w:rPr>
                <w:rFonts w:ascii="GHEA Grapalat" w:hAnsi="GHEA Grapalat"/>
                <w:sz w:val="12"/>
                <w:szCs w:val="12"/>
              </w:rPr>
            </w:pPr>
            <w:r w:rsidRPr="00332F87">
              <w:rPr>
                <w:rFonts w:ascii="GHEA Grapalat" w:hAnsi="GHEA Grapalat"/>
                <w:sz w:val="12"/>
                <w:szCs w:val="12"/>
              </w:rPr>
              <w:t>общая</w:t>
            </w:r>
          </w:p>
          <w:p w:rsidR="000E0097" w:rsidRDefault="000E0097" w:rsidP="000E0097">
            <w:pPr>
              <w:jc w:val="center"/>
              <w:rPr>
                <w:rFonts w:ascii="GHEA Grapalat" w:hAnsi="GHEA Grapalat"/>
                <w:sz w:val="12"/>
                <w:szCs w:val="12"/>
              </w:rPr>
            </w:pPr>
            <w:r w:rsidRPr="00332F87">
              <w:rPr>
                <w:rFonts w:ascii="GHEA Grapalat" w:hAnsi="GHEA Grapalat"/>
                <w:sz w:val="12"/>
                <w:szCs w:val="12"/>
              </w:rPr>
              <w:t>цена/РА</w:t>
            </w:r>
          </w:p>
          <w:p w:rsidR="000E0097" w:rsidRPr="007104CC" w:rsidRDefault="000E0097" w:rsidP="000E0097">
            <w:pPr>
              <w:widowControl w:val="0"/>
              <w:ind w:right="-109"/>
              <w:jc w:val="center"/>
              <w:rPr>
                <w:rFonts w:ascii="GHEA Grapalat" w:hAnsi="GHEA Grapalat"/>
                <w:sz w:val="12"/>
                <w:szCs w:val="12"/>
              </w:rPr>
            </w:pPr>
            <w:r w:rsidRPr="00332F87">
              <w:rPr>
                <w:rFonts w:ascii="GHEA Grapalat" w:hAnsi="GHEA Grapalat"/>
                <w:sz w:val="12"/>
                <w:szCs w:val="12"/>
              </w:rPr>
              <w:t>драмов</w:t>
            </w:r>
          </w:p>
        </w:tc>
        <w:tc>
          <w:tcPr>
            <w:tcW w:w="900" w:type="dxa"/>
            <w:vMerge w:val="restart"/>
            <w:vAlign w:val="center"/>
          </w:tcPr>
          <w:p w:rsidR="000E0097" w:rsidRPr="00332F87" w:rsidRDefault="000E0097" w:rsidP="007104CC">
            <w:pPr>
              <w:jc w:val="center"/>
              <w:rPr>
                <w:rFonts w:ascii="GHEA Grapalat" w:hAnsi="GHEA Grapalat"/>
                <w:sz w:val="12"/>
                <w:szCs w:val="12"/>
              </w:rPr>
            </w:pPr>
            <w:r w:rsidRPr="00332F87">
              <w:rPr>
                <w:rFonts w:ascii="GHEA Grapalat" w:hAnsi="GHEA Grapalat"/>
                <w:sz w:val="12"/>
                <w:szCs w:val="12"/>
              </w:rPr>
              <w:t>общее количество</w:t>
            </w:r>
          </w:p>
        </w:tc>
        <w:tc>
          <w:tcPr>
            <w:tcW w:w="1440" w:type="dxa"/>
            <w:tcBorders>
              <w:bottom w:val="nil"/>
            </w:tcBorders>
            <w:vAlign w:val="center"/>
          </w:tcPr>
          <w:p w:rsidR="000E0097" w:rsidRPr="00C14224" w:rsidRDefault="000E0097" w:rsidP="00782E38">
            <w:pPr>
              <w:rPr>
                <w:rFonts w:ascii="GHEA Grapalat" w:hAnsi="GHEA Grapalat"/>
                <w:sz w:val="12"/>
                <w:szCs w:val="12"/>
              </w:rPr>
            </w:pPr>
          </w:p>
        </w:tc>
      </w:tr>
      <w:tr w:rsidR="000E0097" w:rsidRPr="003C7EF3" w:rsidTr="009877FC">
        <w:trPr>
          <w:gridAfter w:val="1"/>
          <w:wAfter w:w="13" w:type="dxa"/>
          <w:trHeight w:val="494"/>
          <w:jc w:val="center"/>
        </w:trPr>
        <w:tc>
          <w:tcPr>
            <w:tcW w:w="1089" w:type="dxa"/>
            <w:vMerge/>
            <w:vAlign w:val="center"/>
          </w:tcPr>
          <w:p w:rsidR="000E0097" w:rsidRPr="00332F87" w:rsidRDefault="000E0097" w:rsidP="00C14224">
            <w:pPr>
              <w:jc w:val="center"/>
              <w:rPr>
                <w:rFonts w:ascii="GHEA Grapalat" w:hAnsi="GHEA Grapalat"/>
                <w:sz w:val="12"/>
                <w:szCs w:val="12"/>
              </w:rPr>
            </w:pPr>
          </w:p>
        </w:tc>
        <w:tc>
          <w:tcPr>
            <w:tcW w:w="1553" w:type="dxa"/>
            <w:vMerge/>
            <w:vAlign w:val="center"/>
          </w:tcPr>
          <w:p w:rsidR="000E0097" w:rsidRPr="00332F87" w:rsidRDefault="000E0097" w:rsidP="00C14224">
            <w:pPr>
              <w:jc w:val="center"/>
              <w:rPr>
                <w:rFonts w:ascii="GHEA Grapalat" w:hAnsi="GHEA Grapalat"/>
                <w:sz w:val="12"/>
                <w:szCs w:val="12"/>
              </w:rPr>
            </w:pPr>
          </w:p>
        </w:tc>
        <w:tc>
          <w:tcPr>
            <w:tcW w:w="1350" w:type="dxa"/>
            <w:vMerge/>
            <w:vAlign w:val="center"/>
          </w:tcPr>
          <w:p w:rsidR="000E0097" w:rsidRPr="00332F87" w:rsidRDefault="000E0097" w:rsidP="00C14224">
            <w:pPr>
              <w:jc w:val="center"/>
              <w:rPr>
                <w:rFonts w:ascii="GHEA Grapalat" w:hAnsi="GHEA Grapalat"/>
                <w:sz w:val="12"/>
                <w:szCs w:val="12"/>
                <w:lang w:val="hy-AM"/>
              </w:rPr>
            </w:pPr>
          </w:p>
        </w:tc>
        <w:tc>
          <w:tcPr>
            <w:tcW w:w="2430" w:type="dxa"/>
            <w:vMerge/>
            <w:vAlign w:val="center"/>
          </w:tcPr>
          <w:p w:rsidR="000E0097" w:rsidRPr="00332F87" w:rsidRDefault="000E0097" w:rsidP="00C14224">
            <w:pPr>
              <w:jc w:val="center"/>
              <w:rPr>
                <w:rFonts w:ascii="GHEA Grapalat" w:hAnsi="GHEA Grapalat"/>
                <w:sz w:val="12"/>
                <w:szCs w:val="12"/>
                <w:lang w:val="hy-AM"/>
              </w:rPr>
            </w:pPr>
          </w:p>
        </w:tc>
        <w:tc>
          <w:tcPr>
            <w:tcW w:w="810" w:type="dxa"/>
            <w:vMerge/>
            <w:vAlign w:val="center"/>
          </w:tcPr>
          <w:p w:rsidR="000E0097" w:rsidRPr="00332F87" w:rsidRDefault="000E0097" w:rsidP="00C14224">
            <w:pPr>
              <w:jc w:val="center"/>
              <w:rPr>
                <w:rFonts w:ascii="GHEA Grapalat" w:hAnsi="GHEA Grapalat"/>
                <w:sz w:val="12"/>
                <w:szCs w:val="12"/>
              </w:rPr>
            </w:pPr>
          </w:p>
        </w:tc>
        <w:tc>
          <w:tcPr>
            <w:tcW w:w="1350" w:type="dxa"/>
            <w:vMerge/>
            <w:vAlign w:val="center"/>
          </w:tcPr>
          <w:p w:rsidR="000E0097" w:rsidRPr="00332F87" w:rsidRDefault="000E0097" w:rsidP="00C14224">
            <w:pPr>
              <w:jc w:val="center"/>
              <w:rPr>
                <w:rFonts w:ascii="GHEA Grapalat" w:hAnsi="GHEA Grapalat"/>
                <w:sz w:val="12"/>
                <w:szCs w:val="12"/>
              </w:rPr>
            </w:pPr>
          </w:p>
        </w:tc>
        <w:tc>
          <w:tcPr>
            <w:tcW w:w="900" w:type="dxa"/>
            <w:vMerge/>
            <w:vAlign w:val="center"/>
          </w:tcPr>
          <w:p w:rsidR="000E0097" w:rsidRPr="00332F87" w:rsidRDefault="000E0097" w:rsidP="00C14224">
            <w:pPr>
              <w:jc w:val="center"/>
              <w:rPr>
                <w:rFonts w:ascii="GHEA Grapalat" w:hAnsi="GHEA Grapalat"/>
                <w:sz w:val="12"/>
                <w:szCs w:val="12"/>
              </w:rPr>
            </w:pPr>
          </w:p>
        </w:tc>
        <w:tc>
          <w:tcPr>
            <w:tcW w:w="1440" w:type="dxa"/>
            <w:tcBorders>
              <w:top w:val="nil"/>
            </w:tcBorders>
            <w:vAlign w:val="center"/>
          </w:tcPr>
          <w:p w:rsidR="000E0097" w:rsidRPr="00BA0448" w:rsidRDefault="000E0097" w:rsidP="00C14224">
            <w:pPr>
              <w:jc w:val="center"/>
              <w:rPr>
                <w:rFonts w:ascii="GHEA Grapalat" w:hAnsi="GHEA Grapalat"/>
                <w:sz w:val="12"/>
                <w:szCs w:val="12"/>
                <w:lang w:val="hy-AM"/>
              </w:rPr>
            </w:pPr>
            <w:r w:rsidRPr="00C14224">
              <w:rPr>
                <w:rFonts w:ascii="GHEA Grapalat" w:hAnsi="GHEA Grapalat"/>
                <w:sz w:val="12"/>
                <w:szCs w:val="12"/>
              </w:rPr>
              <w:t xml:space="preserve">предоставления </w:t>
            </w:r>
            <w:r>
              <w:rPr>
                <w:rFonts w:ascii="GHEA Grapalat" w:hAnsi="GHEA Grapalat"/>
                <w:sz w:val="12"/>
                <w:szCs w:val="12"/>
                <w:lang w:val="hy-AM"/>
              </w:rPr>
              <w:t xml:space="preserve"> </w:t>
            </w:r>
            <w:r>
              <w:rPr>
                <w:rFonts w:ascii="GHEA Grapalat" w:hAnsi="GHEA Grapalat"/>
                <w:sz w:val="12"/>
                <w:szCs w:val="12"/>
              </w:rPr>
              <w:t>с</w:t>
            </w:r>
            <w:r w:rsidRPr="00C14224">
              <w:rPr>
                <w:rFonts w:ascii="GHEA Grapalat" w:hAnsi="GHEA Grapalat"/>
                <w:sz w:val="12"/>
                <w:szCs w:val="12"/>
              </w:rPr>
              <w:t>рок</w:t>
            </w:r>
          </w:p>
        </w:tc>
      </w:tr>
      <w:tr w:rsidR="00BA566F" w:rsidRPr="003C7EF3" w:rsidTr="009877FC">
        <w:trPr>
          <w:gridAfter w:val="1"/>
          <w:wAfter w:w="13" w:type="dxa"/>
          <w:trHeight w:val="1034"/>
          <w:jc w:val="center"/>
        </w:trPr>
        <w:tc>
          <w:tcPr>
            <w:tcW w:w="1089" w:type="dxa"/>
            <w:vAlign w:val="center"/>
          </w:tcPr>
          <w:p w:rsidR="00BA566F" w:rsidRPr="009A7ECF" w:rsidRDefault="00BA566F" w:rsidP="00BA566F">
            <w:pPr>
              <w:jc w:val="center"/>
              <w:rPr>
                <w:rFonts w:ascii="GHEA Grapalat" w:hAnsi="GHEA Grapalat"/>
                <w:sz w:val="16"/>
                <w:szCs w:val="16"/>
                <w:lang w:val="hy-AM"/>
              </w:rPr>
            </w:pPr>
            <w:r w:rsidRPr="009A7ECF">
              <w:rPr>
                <w:rFonts w:ascii="GHEA Grapalat" w:hAnsi="GHEA Grapalat"/>
                <w:sz w:val="16"/>
                <w:szCs w:val="16"/>
                <w:lang w:val="hy-AM"/>
              </w:rPr>
              <w:t>1</w:t>
            </w:r>
          </w:p>
        </w:tc>
        <w:tc>
          <w:tcPr>
            <w:tcW w:w="1553" w:type="dxa"/>
            <w:vAlign w:val="center"/>
          </w:tcPr>
          <w:p w:rsidR="00BA566F" w:rsidRPr="00BA566F" w:rsidRDefault="00BA566F" w:rsidP="00BA566F">
            <w:pPr>
              <w:jc w:val="center"/>
              <w:rPr>
                <w:rFonts w:ascii="GHEA Grapalat" w:hAnsi="GHEA Grapalat"/>
                <w:sz w:val="16"/>
                <w:szCs w:val="16"/>
                <w:lang w:val="hy-AM"/>
              </w:rPr>
            </w:pPr>
            <w:r w:rsidRPr="00BA566F">
              <w:rPr>
                <w:rFonts w:ascii="GHEA Grapalat" w:hAnsi="GHEA Grapalat"/>
                <w:sz w:val="16"/>
                <w:szCs w:val="16"/>
                <w:lang w:val="hy-AM"/>
              </w:rPr>
              <w:t>77341100/1</w:t>
            </w:r>
          </w:p>
        </w:tc>
        <w:tc>
          <w:tcPr>
            <w:tcW w:w="1350" w:type="dxa"/>
            <w:vAlign w:val="center"/>
          </w:tcPr>
          <w:p w:rsidR="00BA566F" w:rsidRPr="00BA566F" w:rsidRDefault="00BA566F" w:rsidP="00BA566F">
            <w:pPr>
              <w:rPr>
                <w:rFonts w:ascii="GHEA Grapalat" w:hAnsi="GHEA Grapalat"/>
                <w:sz w:val="16"/>
                <w:szCs w:val="16"/>
                <w:lang w:val="hy-AM"/>
              </w:rPr>
            </w:pPr>
            <w:r w:rsidRPr="00BA566F">
              <w:rPr>
                <w:rFonts w:ascii="GHEA Grapalat" w:hAnsi="GHEA Grapalat"/>
                <w:sz w:val="16"/>
                <w:szCs w:val="16"/>
                <w:lang w:val="hy-AM"/>
              </w:rPr>
              <w:t>услуги по обрезке веток деревьев</w:t>
            </w:r>
          </w:p>
        </w:tc>
        <w:tc>
          <w:tcPr>
            <w:tcW w:w="2430" w:type="dxa"/>
            <w:vAlign w:val="center"/>
          </w:tcPr>
          <w:p w:rsidR="00BA566F" w:rsidRPr="00BA566F" w:rsidRDefault="009877FC" w:rsidP="00BA566F">
            <w:pPr>
              <w:jc w:val="both"/>
              <w:rPr>
                <w:rFonts w:ascii="GHEA Grapalat" w:hAnsi="GHEA Grapalat"/>
                <w:sz w:val="16"/>
                <w:szCs w:val="16"/>
                <w:lang w:val="hy-AM"/>
              </w:rPr>
            </w:pPr>
            <w:r w:rsidRPr="009877FC">
              <w:rPr>
                <w:rFonts w:ascii="GHEA Grapalat" w:hAnsi="GHEA Grapalat"/>
                <w:sz w:val="16"/>
                <w:szCs w:val="16"/>
                <w:lang w:val="hy-AM"/>
              </w:rPr>
              <w:t xml:space="preserve">Исполнитель обязан провести РА ГНКО c. Во дворе дома по адресу улица Нор Джугаи 1/9, Ереван, растут 7 тополей. Высота бардов 18-22 метра. После обрезки высота деревьев должна составлять 8 метров. Нежизнеспособные ветки на оставшихся 8 м следует срезать с деревьев. Отрезанная часть должна быть доставлена </w:t>
            </w:r>
            <w:r w:rsidRPr="009877FC">
              <w:rPr>
                <w:rFonts w:ascii="Cambria Math" w:hAnsi="Cambria Math" w:cs="Cambria Math"/>
                <w:sz w:val="16"/>
                <w:szCs w:val="16"/>
                <w:lang w:val="hy-AM"/>
              </w:rPr>
              <w:t>​​</w:t>
            </w:r>
            <w:r w:rsidRPr="009877FC">
              <w:rPr>
                <w:rFonts w:ascii="GHEA Grapalat" w:hAnsi="GHEA Grapalat" w:cs="GHEA Grapalat"/>
                <w:sz w:val="16"/>
                <w:szCs w:val="16"/>
                <w:lang w:val="hy-AM"/>
              </w:rPr>
              <w:t>исполнителем</w:t>
            </w:r>
            <w:r w:rsidRPr="009877FC">
              <w:rPr>
                <w:rFonts w:ascii="GHEA Grapalat" w:hAnsi="GHEA Grapalat"/>
                <w:sz w:val="16"/>
                <w:szCs w:val="16"/>
                <w:lang w:val="hy-AM"/>
              </w:rPr>
              <w:t xml:space="preserve"> в место, указанное Заказчиком, на расстояние до 25 км. Вырубка и транспортировка должны осуществляться силами, рабочими инструментами и оборудованием Подрядчика (автовышка, кран, грузовой автомобиль).</w:t>
            </w:r>
          </w:p>
        </w:tc>
        <w:tc>
          <w:tcPr>
            <w:tcW w:w="810" w:type="dxa"/>
            <w:vAlign w:val="center"/>
          </w:tcPr>
          <w:p w:rsidR="00BA566F" w:rsidRPr="00BF3A4C" w:rsidRDefault="00BA566F" w:rsidP="00BA566F">
            <w:pPr>
              <w:jc w:val="center"/>
              <w:rPr>
                <w:rFonts w:ascii="GHEA Grapalat" w:hAnsi="GHEA Grapalat"/>
                <w:sz w:val="16"/>
                <w:szCs w:val="16"/>
                <w:lang w:val="hy-AM"/>
              </w:rPr>
            </w:pPr>
            <w:r w:rsidRPr="000E0097">
              <w:rPr>
                <w:rFonts w:ascii="GHEA Grapalat" w:hAnsi="GHEA Grapalat"/>
                <w:sz w:val="16"/>
                <w:szCs w:val="16"/>
                <w:lang w:val="hy-AM"/>
              </w:rPr>
              <w:t>драм</w:t>
            </w:r>
          </w:p>
        </w:tc>
        <w:tc>
          <w:tcPr>
            <w:tcW w:w="1350" w:type="dxa"/>
            <w:vAlign w:val="center"/>
          </w:tcPr>
          <w:p w:rsidR="00BA566F" w:rsidRPr="00BF3A4C" w:rsidRDefault="00BA566F" w:rsidP="00BA566F">
            <w:pPr>
              <w:jc w:val="center"/>
              <w:rPr>
                <w:rFonts w:ascii="GHEA Grapalat" w:hAnsi="GHEA Grapalat"/>
                <w:sz w:val="16"/>
                <w:szCs w:val="16"/>
                <w:lang w:val="hy-AM"/>
              </w:rPr>
            </w:pPr>
            <w:bookmarkStart w:id="8" w:name="_GoBack"/>
            <w:bookmarkEnd w:id="8"/>
          </w:p>
        </w:tc>
        <w:tc>
          <w:tcPr>
            <w:tcW w:w="900" w:type="dxa"/>
            <w:vAlign w:val="center"/>
          </w:tcPr>
          <w:p w:rsidR="00BA566F" w:rsidRPr="000E0097" w:rsidRDefault="009877FC" w:rsidP="00BA566F">
            <w:pPr>
              <w:jc w:val="center"/>
              <w:rPr>
                <w:rFonts w:ascii="GHEA Grapalat" w:hAnsi="GHEA Grapalat"/>
                <w:sz w:val="16"/>
                <w:szCs w:val="16"/>
                <w:lang w:val="hy-AM"/>
              </w:rPr>
            </w:pPr>
            <w:r w:rsidRPr="00BF3A4C">
              <w:rPr>
                <w:rFonts w:ascii="GHEA Grapalat" w:hAnsi="GHEA Grapalat"/>
                <w:sz w:val="16"/>
                <w:szCs w:val="16"/>
                <w:lang w:val="hy-AM"/>
              </w:rPr>
              <w:t>1</w:t>
            </w:r>
          </w:p>
        </w:tc>
        <w:tc>
          <w:tcPr>
            <w:tcW w:w="1440" w:type="dxa"/>
            <w:vAlign w:val="center"/>
          </w:tcPr>
          <w:p w:rsidR="00BA566F" w:rsidRPr="000E0097" w:rsidRDefault="00BA566F" w:rsidP="00BA566F">
            <w:pPr>
              <w:jc w:val="center"/>
              <w:rPr>
                <w:rFonts w:ascii="GHEA Grapalat" w:hAnsi="GHEA Grapalat"/>
                <w:sz w:val="16"/>
                <w:szCs w:val="16"/>
                <w:lang w:val="hy-AM"/>
              </w:rPr>
            </w:pPr>
            <w:r w:rsidRPr="00BA566F">
              <w:rPr>
                <w:rFonts w:ascii="GHEA Grapalat" w:hAnsi="GHEA Grapalat"/>
                <w:sz w:val="16"/>
                <w:szCs w:val="16"/>
                <w:lang w:val="hy-AM"/>
              </w:rPr>
              <w:t>В течение 30 дней</w:t>
            </w:r>
          </w:p>
        </w:tc>
      </w:tr>
    </w:tbl>
    <w:p w:rsidR="00B14BC0" w:rsidRDefault="00B14BC0" w:rsidP="004B566C">
      <w:pPr>
        <w:widowControl w:val="0"/>
        <w:ind w:right="-650" w:hanging="450"/>
        <w:jc w:val="right"/>
        <w:rPr>
          <w:rFonts w:ascii="GHEA Grapalat" w:hAnsi="GHEA Grapalat"/>
          <w:i/>
        </w:rPr>
      </w:pPr>
    </w:p>
    <w:tbl>
      <w:tblPr>
        <w:tblW w:w="0" w:type="auto"/>
        <w:jc w:val="center"/>
        <w:tblLayout w:type="fixed"/>
        <w:tblLook w:val="0000" w:firstRow="0" w:lastRow="0" w:firstColumn="0" w:lastColumn="0" w:noHBand="0" w:noVBand="0"/>
      </w:tblPr>
      <w:tblGrid>
        <w:gridCol w:w="4536"/>
        <w:gridCol w:w="4111"/>
      </w:tblGrid>
      <w:tr w:rsidR="000E0097" w:rsidRPr="00E40AC8" w:rsidTr="00595F39">
        <w:trPr>
          <w:jc w:val="center"/>
        </w:trPr>
        <w:tc>
          <w:tcPr>
            <w:tcW w:w="4536" w:type="dxa"/>
          </w:tcPr>
          <w:p w:rsidR="000E0097" w:rsidRDefault="000E0097" w:rsidP="00595F39">
            <w:pPr>
              <w:widowControl w:val="0"/>
              <w:ind w:right="-650" w:hanging="450"/>
              <w:jc w:val="center"/>
              <w:rPr>
                <w:rFonts w:ascii="GHEA Grapalat" w:hAnsi="GHEA Grapalat"/>
                <w:b/>
              </w:rPr>
            </w:pPr>
          </w:p>
          <w:p w:rsidR="000E0097" w:rsidRDefault="000E0097" w:rsidP="00595F39">
            <w:pPr>
              <w:widowControl w:val="0"/>
              <w:ind w:right="-650" w:hanging="450"/>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rsidR="000E0097" w:rsidRPr="00AD29CE" w:rsidRDefault="000E0097" w:rsidP="00595F39">
            <w:pPr>
              <w:widowControl w:val="0"/>
              <w:ind w:right="-650" w:hanging="450"/>
              <w:jc w:val="center"/>
              <w:rPr>
                <w:rFonts w:ascii="GHEA Grapalat" w:hAnsi="GHEA Grapalat"/>
                <w:b/>
              </w:rPr>
            </w:pPr>
          </w:p>
          <w:p w:rsidR="000E0097" w:rsidRPr="00E40AC8" w:rsidRDefault="000E0097" w:rsidP="00595F39">
            <w:pPr>
              <w:widowControl w:val="0"/>
              <w:ind w:right="-650" w:hanging="450"/>
              <w:jc w:val="center"/>
              <w:rPr>
                <w:rFonts w:ascii="GHEA Grapalat" w:hAnsi="GHEA Grapalat"/>
              </w:rPr>
            </w:pPr>
            <w:r w:rsidRPr="00E40AC8">
              <w:rPr>
                <w:rFonts w:ascii="GHEA Grapalat" w:hAnsi="GHEA Grapalat"/>
              </w:rPr>
              <w:t>____________________________</w:t>
            </w:r>
          </w:p>
          <w:p w:rsidR="000E0097" w:rsidRPr="00E40AC8" w:rsidRDefault="000E0097" w:rsidP="00595F39">
            <w:pPr>
              <w:widowControl w:val="0"/>
              <w:ind w:right="-650" w:hanging="450"/>
              <w:jc w:val="center"/>
              <w:rPr>
                <w:rFonts w:ascii="GHEA Grapalat" w:hAnsi="GHEA Grapalat"/>
                <w:vertAlign w:val="superscript"/>
              </w:rPr>
            </w:pPr>
            <w:r w:rsidRPr="00E40AC8">
              <w:rPr>
                <w:rFonts w:ascii="GHEA Grapalat" w:hAnsi="GHEA Grapalat"/>
                <w:vertAlign w:val="superscript"/>
              </w:rPr>
              <w:t>/подпись/</w:t>
            </w:r>
          </w:p>
          <w:p w:rsidR="000E0097" w:rsidRDefault="000E0097" w:rsidP="00595F39">
            <w:pPr>
              <w:widowControl w:val="0"/>
              <w:ind w:right="-650" w:hanging="450"/>
              <w:jc w:val="center"/>
              <w:rPr>
                <w:rFonts w:ascii="GHEA Grapalat" w:hAnsi="GHEA Grapalat"/>
                <w:lang w:val="en-US"/>
              </w:rPr>
            </w:pPr>
          </w:p>
          <w:p w:rsidR="000E0097" w:rsidRPr="00E40AC8" w:rsidRDefault="000E0097" w:rsidP="00595F39">
            <w:pPr>
              <w:widowControl w:val="0"/>
              <w:ind w:right="-650" w:hanging="450"/>
              <w:jc w:val="center"/>
              <w:rPr>
                <w:rFonts w:ascii="GHEA Grapalat" w:hAnsi="GHEA Grapalat"/>
                <w:lang w:val="en-US"/>
              </w:rPr>
            </w:pPr>
            <w:r w:rsidRPr="00AD29CE">
              <w:rPr>
                <w:rFonts w:ascii="GHEA Grapalat" w:hAnsi="GHEA Grapalat"/>
              </w:rPr>
              <w:t>М. П.</w:t>
            </w:r>
          </w:p>
        </w:tc>
        <w:tc>
          <w:tcPr>
            <w:tcW w:w="4111" w:type="dxa"/>
          </w:tcPr>
          <w:p w:rsidR="000E0097" w:rsidRDefault="000E0097" w:rsidP="00595F39">
            <w:pPr>
              <w:widowControl w:val="0"/>
              <w:ind w:right="-650" w:hanging="450"/>
              <w:jc w:val="center"/>
              <w:rPr>
                <w:rFonts w:ascii="GHEA Grapalat" w:hAnsi="GHEA Grapalat"/>
                <w:b/>
              </w:rPr>
            </w:pPr>
          </w:p>
          <w:p w:rsidR="000E0097" w:rsidRDefault="000E0097" w:rsidP="00595F39">
            <w:pPr>
              <w:widowControl w:val="0"/>
              <w:ind w:right="-650" w:hanging="450"/>
              <w:jc w:val="center"/>
              <w:rPr>
                <w:rFonts w:ascii="GHEA Grapalat" w:hAnsi="GHEA Grapalat"/>
                <w:b/>
              </w:rPr>
            </w:pPr>
            <w:r>
              <w:rPr>
                <w:rFonts w:ascii="GHEA Grapalat" w:hAnsi="GHEA Grapalat"/>
                <w:b/>
              </w:rPr>
              <w:t>ИСПОЛНИТЕЛ</w:t>
            </w:r>
            <w:r w:rsidRPr="00AD29CE">
              <w:rPr>
                <w:rFonts w:ascii="GHEA Grapalat" w:hAnsi="GHEA Grapalat"/>
                <w:b/>
              </w:rPr>
              <w:t>Ь</w:t>
            </w:r>
          </w:p>
          <w:p w:rsidR="000E0097" w:rsidRPr="00AD29CE" w:rsidRDefault="000E0097" w:rsidP="00595F39">
            <w:pPr>
              <w:widowControl w:val="0"/>
              <w:ind w:right="-650" w:hanging="450"/>
              <w:jc w:val="center"/>
              <w:rPr>
                <w:rFonts w:ascii="GHEA Grapalat" w:hAnsi="GHEA Grapalat"/>
                <w:b/>
              </w:rPr>
            </w:pPr>
          </w:p>
          <w:p w:rsidR="000E0097" w:rsidRPr="00E40AC8" w:rsidRDefault="000E0097" w:rsidP="00595F39">
            <w:pPr>
              <w:widowControl w:val="0"/>
              <w:ind w:right="-650" w:hanging="450"/>
              <w:jc w:val="center"/>
              <w:rPr>
                <w:rFonts w:ascii="GHEA Grapalat" w:hAnsi="GHEA Grapalat"/>
                <w:lang w:val="en-US"/>
              </w:rPr>
            </w:pPr>
            <w:r>
              <w:rPr>
                <w:rFonts w:ascii="GHEA Grapalat" w:hAnsi="GHEA Grapalat"/>
                <w:lang w:val="en-US"/>
              </w:rPr>
              <w:t>____________________________</w:t>
            </w:r>
          </w:p>
          <w:p w:rsidR="000E0097" w:rsidRPr="00E40AC8" w:rsidRDefault="000E0097" w:rsidP="00595F39">
            <w:pPr>
              <w:widowControl w:val="0"/>
              <w:ind w:right="-650" w:hanging="450"/>
              <w:jc w:val="center"/>
              <w:rPr>
                <w:rFonts w:ascii="GHEA Grapalat" w:hAnsi="GHEA Grapalat"/>
                <w:vertAlign w:val="superscript"/>
              </w:rPr>
            </w:pPr>
            <w:r w:rsidRPr="00E40AC8">
              <w:rPr>
                <w:rFonts w:ascii="GHEA Grapalat" w:hAnsi="GHEA Grapalat"/>
                <w:vertAlign w:val="superscript"/>
              </w:rPr>
              <w:t>/подпись/</w:t>
            </w:r>
          </w:p>
          <w:p w:rsidR="000E0097" w:rsidRDefault="000E0097" w:rsidP="00595F39">
            <w:pPr>
              <w:widowControl w:val="0"/>
              <w:ind w:right="-650" w:hanging="450"/>
              <w:jc w:val="center"/>
              <w:rPr>
                <w:rFonts w:ascii="GHEA Grapalat" w:hAnsi="GHEA Grapalat"/>
                <w:lang w:val="en-US"/>
              </w:rPr>
            </w:pPr>
          </w:p>
          <w:p w:rsidR="000E0097" w:rsidRPr="00E40AC8" w:rsidRDefault="000E0097" w:rsidP="00595F39">
            <w:pPr>
              <w:widowControl w:val="0"/>
              <w:ind w:right="-650" w:hanging="450"/>
              <w:jc w:val="center"/>
              <w:rPr>
                <w:rFonts w:ascii="GHEA Grapalat" w:hAnsi="GHEA Grapalat"/>
                <w:lang w:val="en-US"/>
              </w:rPr>
            </w:pPr>
            <w:r w:rsidRPr="00AD29CE">
              <w:rPr>
                <w:rFonts w:ascii="GHEA Grapalat" w:hAnsi="GHEA Grapalat"/>
              </w:rPr>
              <w:t>М. П.</w:t>
            </w:r>
          </w:p>
        </w:tc>
      </w:tr>
    </w:tbl>
    <w:p w:rsidR="00B14BC0" w:rsidRDefault="00B14BC0" w:rsidP="004B566C">
      <w:pPr>
        <w:widowControl w:val="0"/>
        <w:ind w:right="-650" w:hanging="450"/>
        <w:jc w:val="right"/>
        <w:rPr>
          <w:rFonts w:ascii="GHEA Grapalat" w:hAnsi="GHEA Grapalat"/>
          <w:i/>
        </w:rPr>
      </w:pPr>
    </w:p>
    <w:p w:rsidR="000E0097" w:rsidRDefault="000E0097" w:rsidP="004B566C">
      <w:pPr>
        <w:widowControl w:val="0"/>
        <w:ind w:right="-650" w:hanging="450"/>
        <w:jc w:val="right"/>
        <w:rPr>
          <w:rFonts w:ascii="GHEA Grapalat" w:hAnsi="GHEA Grapalat"/>
          <w:i/>
        </w:rPr>
      </w:pPr>
    </w:p>
    <w:p w:rsidR="000E0097" w:rsidRDefault="000E0097" w:rsidP="004B566C">
      <w:pPr>
        <w:widowControl w:val="0"/>
        <w:ind w:right="-650" w:hanging="450"/>
        <w:jc w:val="right"/>
        <w:rPr>
          <w:rFonts w:ascii="GHEA Grapalat" w:hAnsi="GHEA Grapalat"/>
          <w:i/>
        </w:rPr>
      </w:pPr>
    </w:p>
    <w:p w:rsidR="000E0097" w:rsidRDefault="000E0097" w:rsidP="004B566C">
      <w:pPr>
        <w:widowControl w:val="0"/>
        <w:ind w:right="-650" w:hanging="450"/>
        <w:jc w:val="right"/>
        <w:rPr>
          <w:rFonts w:ascii="GHEA Grapalat" w:hAnsi="GHEA Grapalat"/>
          <w:i/>
        </w:rPr>
      </w:pPr>
    </w:p>
    <w:p w:rsidR="000E0097" w:rsidRDefault="000E0097" w:rsidP="004B566C">
      <w:pPr>
        <w:widowControl w:val="0"/>
        <w:ind w:right="-650" w:hanging="450"/>
        <w:jc w:val="right"/>
        <w:rPr>
          <w:rFonts w:ascii="GHEA Grapalat" w:hAnsi="GHEA Grapalat"/>
          <w:i/>
        </w:rPr>
      </w:pPr>
    </w:p>
    <w:p w:rsidR="000E0097" w:rsidRDefault="000E0097" w:rsidP="004B566C">
      <w:pPr>
        <w:widowControl w:val="0"/>
        <w:ind w:right="-650" w:hanging="450"/>
        <w:jc w:val="right"/>
        <w:rPr>
          <w:rFonts w:ascii="GHEA Grapalat" w:hAnsi="GHEA Grapalat"/>
          <w:i/>
        </w:rPr>
      </w:pPr>
    </w:p>
    <w:p w:rsidR="000E0097" w:rsidRDefault="000E0097" w:rsidP="004B566C">
      <w:pPr>
        <w:widowControl w:val="0"/>
        <w:ind w:right="-650" w:hanging="450"/>
        <w:jc w:val="right"/>
        <w:rPr>
          <w:rFonts w:ascii="GHEA Grapalat" w:hAnsi="GHEA Grapalat"/>
          <w:i/>
        </w:rPr>
      </w:pPr>
    </w:p>
    <w:p w:rsidR="000E0097" w:rsidRDefault="000E0097" w:rsidP="004B566C">
      <w:pPr>
        <w:widowControl w:val="0"/>
        <w:ind w:right="-650" w:hanging="450"/>
        <w:jc w:val="right"/>
        <w:rPr>
          <w:rFonts w:ascii="GHEA Grapalat" w:hAnsi="GHEA Grapalat"/>
          <w:i/>
        </w:rPr>
      </w:pPr>
    </w:p>
    <w:p w:rsidR="000E0097" w:rsidRDefault="000E0097" w:rsidP="004B566C">
      <w:pPr>
        <w:widowControl w:val="0"/>
        <w:ind w:right="-650" w:hanging="450"/>
        <w:jc w:val="right"/>
        <w:rPr>
          <w:rFonts w:ascii="GHEA Grapalat" w:hAnsi="GHEA Grapalat"/>
          <w:i/>
        </w:rPr>
      </w:pPr>
    </w:p>
    <w:p w:rsidR="000E0097" w:rsidRDefault="000E0097" w:rsidP="004B566C">
      <w:pPr>
        <w:widowControl w:val="0"/>
        <w:ind w:right="-650" w:hanging="450"/>
        <w:jc w:val="right"/>
        <w:rPr>
          <w:rFonts w:ascii="GHEA Grapalat" w:hAnsi="GHEA Grapalat"/>
          <w:i/>
        </w:rPr>
      </w:pPr>
    </w:p>
    <w:p w:rsidR="000E0097" w:rsidRDefault="000E0097" w:rsidP="004B566C">
      <w:pPr>
        <w:widowControl w:val="0"/>
        <w:ind w:right="-650" w:hanging="450"/>
        <w:jc w:val="right"/>
        <w:rPr>
          <w:rFonts w:ascii="GHEA Grapalat" w:hAnsi="GHEA Grapalat"/>
          <w:i/>
        </w:rPr>
      </w:pPr>
    </w:p>
    <w:p w:rsidR="000E0097" w:rsidRDefault="000E0097" w:rsidP="004B566C">
      <w:pPr>
        <w:widowControl w:val="0"/>
        <w:ind w:right="-650" w:hanging="450"/>
        <w:jc w:val="right"/>
        <w:rPr>
          <w:rFonts w:ascii="GHEA Grapalat" w:hAnsi="GHEA Grapalat"/>
          <w:i/>
        </w:rPr>
      </w:pPr>
    </w:p>
    <w:p w:rsidR="000E0097" w:rsidRDefault="000E0097" w:rsidP="004B566C">
      <w:pPr>
        <w:widowControl w:val="0"/>
        <w:ind w:right="-650" w:hanging="450"/>
        <w:jc w:val="right"/>
        <w:rPr>
          <w:rFonts w:ascii="GHEA Grapalat" w:hAnsi="GHEA Grapalat"/>
          <w:i/>
        </w:rPr>
      </w:pPr>
    </w:p>
    <w:p w:rsidR="003B2F27" w:rsidRPr="00AD29CE" w:rsidRDefault="003B2F27" w:rsidP="004B566C">
      <w:pPr>
        <w:widowControl w:val="0"/>
        <w:ind w:right="-650" w:hanging="450"/>
        <w:jc w:val="right"/>
        <w:rPr>
          <w:rFonts w:ascii="GHEA Grapalat" w:hAnsi="GHEA Grapalat"/>
          <w:i/>
        </w:rPr>
      </w:pPr>
      <w:r w:rsidRPr="00AD29CE">
        <w:rPr>
          <w:rFonts w:ascii="GHEA Grapalat" w:hAnsi="GHEA Grapalat"/>
          <w:i/>
        </w:rPr>
        <w:lastRenderedPageBreak/>
        <w:t>Приложение № 2</w:t>
      </w:r>
    </w:p>
    <w:p w:rsidR="003B2F27" w:rsidRPr="00AD29CE" w:rsidRDefault="003B2F27" w:rsidP="004B566C">
      <w:pPr>
        <w:widowControl w:val="0"/>
        <w:ind w:right="-650" w:hanging="450"/>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Default="003B2F27" w:rsidP="004B566C">
      <w:pPr>
        <w:widowControl w:val="0"/>
        <w:tabs>
          <w:tab w:val="left" w:pos="9540"/>
        </w:tabs>
        <w:ind w:right="-650" w:hanging="450"/>
        <w:jc w:val="center"/>
        <w:rPr>
          <w:rFonts w:ascii="GHEA Grapalat" w:hAnsi="GHEA Grapalat"/>
        </w:rPr>
      </w:pPr>
    </w:p>
    <w:p w:rsidR="00180E47" w:rsidRDefault="00180E47" w:rsidP="004B566C">
      <w:pPr>
        <w:widowControl w:val="0"/>
        <w:tabs>
          <w:tab w:val="left" w:pos="9540"/>
        </w:tabs>
        <w:ind w:right="-650" w:hanging="450"/>
        <w:jc w:val="center"/>
        <w:rPr>
          <w:rFonts w:ascii="GHEA Grapalat" w:hAnsi="GHEA Grapalat"/>
        </w:rPr>
      </w:pPr>
    </w:p>
    <w:p w:rsidR="00180E47" w:rsidRDefault="00180E47" w:rsidP="004B566C">
      <w:pPr>
        <w:widowControl w:val="0"/>
        <w:tabs>
          <w:tab w:val="left" w:pos="9540"/>
        </w:tabs>
        <w:ind w:right="-650" w:hanging="450"/>
        <w:jc w:val="center"/>
        <w:rPr>
          <w:rFonts w:ascii="GHEA Grapalat" w:hAnsi="GHEA Grapalat"/>
        </w:rPr>
      </w:pPr>
    </w:p>
    <w:p w:rsidR="000E0097" w:rsidRPr="00AD29CE" w:rsidRDefault="000E0097" w:rsidP="004B566C">
      <w:pPr>
        <w:widowControl w:val="0"/>
        <w:tabs>
          <w:tab w:val="left" w:pos="9540"/>
        </w:tabs>
        <w:ind w:right="-650" w:hanging="450"/>
        <w:jc w:val="center"/>
        <w:rPr>
          <w:rFonts w:ascii="GHEA Grapalat" w:hAnsi="GHEA Grapalat"/>
        </w:rPr>
      </w:pPr>
    </w:p>
    <w:p w:rsidR="003B2F27" w:rsidRPr="00CA2754" w:rsidRDefault="003B2F27" w:rsidP="004B566C">
      <w:pPr>
        <w:widowControl w:val="0"/>
        <w:ind w:right="-650" w:hanging="450"/>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8"/>
        <w:t>*</w:t>
      </w:r>
    </w:p>
    <w:p w:rsidR="003B2F27" w:rsidRPr="00AD29CE" w:rsidRDefault="003B2F27" w:rsidP="004B566C">
      <w:pPr>
        <w:widowControl w:val="0"/>
        <w:ind w:right="-650" w:hanging="450"/>
        <w:jc w:val="right"/>
        <w:rPr>
          <w:rFonts w:ascii="GHEA Grapalat" w:hAnsi="GHEA Grapalat"/>
        </w:rPr>
      </w:pPr>
      <w:r w:rsidRPr="00AD29CE">
        <w:rPr>
          <w:rFonts w:ascii="GHEA Grapalat" w:hAnsi="GHEA Grapalat"/>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170"/>
        <w:gridCol w:w="1153"/>
        <w:gridCol w:w="682"/>
        <w:gridCol w:w="813"/>
        <w:gridCol w:w="563"/>
        <w:gridCol w:w="681"/>
        <w:gridCol w:w="582"/>
        <w:gridCol w:w="566"/>
        <w:gridCol w:w="601"/>
        <w:gridCol w:w="611"/>
        <w:gridCol w:w="768"/>
        <w:gridCol w:w="779"/>
        <w:gridCol w:w="643"/>
        <w:gridCol w:w="611"/>
        <w:gridCol w:w="666"/>
      </w:tblGrid>
      <w:tr w:rsidR="003B2F27" w:rsidRPr="00F412AC" w:rsidTr="00180E47">
        <w:trPr>
          <w:trHeight w:val="363"/>
          <w:jc w:val="center"/>
        </w:trPr>
        <w:tc>
          <w:tcPr>
            <w:tcW w:w="11627" w:type="dxa"/>
            <w:gridSpan w:val="16"/>
            <w:vAlign w:val="center"/>
          </w:tcPr>
          <w:p w:rsidR="003B2F27" w:rsidRPr="00F412AC" w:rsidRDefault="003B2F27" w:rsidP="00180E47">
            <w:pPr>
              <w:widowControl w:val="0"/>
              <w:ind w:right="-650" w:hanging="450"/>
              <w:jc w:val="center"/>
              <w:rPr>
                <w:rFonts w:ascii="GHEA Grapalat" w:hAnsi="GHEA Grapalat"/>
                <w:sz w:val="16"/>
              </w:rPr>
            </w:pPr>
            <w:r w:rsidRPr="00F412AC">
              <w:rPr>
                <w:rFonts w:ascii="GHEA Grapalat" w:hAnsi="GHEA Grapalat"/>
                <w:sz w:val="16"/>
              </w:rPr>
              <w:t>Услуги</w:t>
            </w:r>
          </w:p>
        </w:tc>
      </w:tr>
      <w:tr w:rsidR="003B2F27" w:rsidRPr="00F412AC" w:rsidTr="008C2C15">
        <w:trPr>
          <w:trHeight w:val="1781"/>
          <w:jc w:val="center"/>
        </w:trPr>
        <w:tc>
          <w:tcPr>
            <w:tcW w:w="738" w:type="dxa"/>
            <w:vAlign w:val="center"/>
          </w:tcPr>
          <w:p w:rsidR="003B2F27" w:rsidRPr="00366477" w:rsidRDefault="003B2F27" w:rsidP="00366477">
            <w:pPr>
              <w:jc w:val="center"/>
              <w:rPr>
                <w:rFonts w:ascii="GHEA Grapalat" w:hAnsi="GHEA Grapalat"/>
                <w:sz w:val="12"/>
                <w:szCs w:val="12"/>
                <w:lang w:val="hy-AM"/>
              </w:rPr>
            </w:pPr>
            <w:r w:rsidRPr="00366477">
              <w:rPr>
                <w:rFonts w:ascii="GHEA Grapalat" w:hAnsi="GHEA Grapalat"/>
                <w:sz w:val="12"/>
                <w:szCs w:val="12"/>
                <w:lang w:val="hy-AM"/>
              </w:rPr>
              <w:t>номер предусмотренного приглашением лота</w:t>
            </w:r>
          </w:p>
        </w:tc>
        <w:tc>
          <w:tcPr>
            <w:tcW w:w="1170" w:type="dxa"/>
            <w:vAlign w:val="center"/>
          </w:tcPr>
          <w:p w:rsidR="003B2F27" w:rsidRPr="00366477" w:rsidRDefault="003B2F27" w:rsidP="00366477">
            <w:pPr>
              <w:jc w:val="center"/>
              <w:rPr>
                <w:rFonts w:ascii="GHEA Grapalat" w:hAnsi="GHEA Grapalat"/>
                <w:sz w:val="12"/>
                <w:szCs w:val="12"/>
                <w:lang w:val="hy-AM"/>
              </w:rPr>
            </w:pPr>
            <w:r w:rsidRPr="00366477">
              <w:rPr>
                <w:rFonts w:ascii="GHEA Grapalat" w:hAnsi="GHEA Grapalat"/>
                <w:sz w:val="12"/>
                <w:szCs w:val="12"/>
                <w:lang w:val="hy-AM"/>
              </w:rPr>
              <w:t>промежуточный код, предусмотренный планом закупок по классификации ЕЗК (CPV)</w:t>
            </w:r>
          </w:p>
        </w:tc>
        <w:tc>
          <w:tcPr>
            <w:tcW w:w="1153" w:type="dxa"/>
            <w:vAlign w:val="center"/>
          </w:tcPr>
          <w:p w:rsidR="003B2F27" w:rsidRPr="00366477" w:rsidRDefault="003B2F27" w:rsidP="00366477">
            <w:pPr>
              <w:jc w:val="center"/>
              <w:rPr>
                <w:rFonts w:ascii="GHEA Grapalat" w:hAnsi="GHEA Grapalat"/>
                <w:sz w:val="12"/>
                <w:szCs w:val="12"/>
                <w:lang w:val="hy-AM"/>
              </w:rPr>
            </w:pPr>
            <w:r w:rsidRPr="00366477">
              <w:rPr>
                <w:rFonts w:ascii="GHEA Grapalat" w:hAnsi="GHEA Grapalat"/>
                <w:sz w:val="12"/>
                <w:szCs w:val="12"/>
                <w:lang w:val="hy-AM"/>
              </w:rPr>
              <w:t>наименование</w:t>
            </w:r>
          </w:p>
        </w:tc>
        <w:tc>
          <w:tcPr>
            <w:tcW w:w="8566" w:type="dxa"/>
            <w:gridSpan w:val="13"/>
            <w:vAlign w:val="center"/>
          </w:tcPr>
          <w:p w:rsidR="003B2F27" w:rsidRPr="00CA2754" w:rsidRDefault="003B2F27" w:rsidP="00180E47">
            <w:pPr>
              <w:widowControl w:val="0"/>
              <w:ind w:right="-650" w:hanging="450"/>
              <w:jc w:val="center"/>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sidR="00BA566F">
              <w:rPr>
                <w:rFonts w:ascii="GHEA Grapalat" w:hAnsi="GHEA Grapalat"/>
                <w:sz w:val="16"/>
                <w:lang w:val="hy-AM"/>
              </w:rPr>
              <w:t>24</w:t>
            </w:r>
            <w:r>
              <w:rPr>
                <w:rFonts w:ascii="GHEA Grapalat" w:hAnsi="GHEA Grapalat"/>
                <w:sz w:val="16"/>
              </w:rPr>
              <w:t>г., по месяцам, в том числе</w:t>
            </w:r>
          </w:p>
        </w:tc>
      </w:tr>
      <w:tr w:rsidR="003B2F27" w:rsidRPr="00F412AC" w:rsidTr="008C2C15">
        <w:trPr>
          <w:cantSplit/>
          <w:trHeight w:val="1134"/>
          <w:jc w:val="center"/>
        </w:trPr>
        <w:tc>
          <w:tcPr>
            <w:tcW w:w="738" w:type="dxa"/>
          </w:tcPr>
          <w:p w:rsidR="003B2F27" w:rsidRPr="00F412AC" w:rsidRDefault="003B2F27" w:rsidP="004B566C">
            <w:pPr>
              <w:widowControl w:val="0"/>
              <w:ind w:right="-650" w:hanging="450"/>
              <w:jc w:val="center"/>
              <w:rPr>
                <w:rFonts w:ascii="GHEA Grapalat" w:hAnsi="GHEA Grapalat"/>
                <w:sz w:val="16"/>
              </w:rPr>
            </w:pPr>
          </w:p>
        </w:tc>
        <w:tc>
          <w:tcPr>
            <w:tcW w:w="1170" w:type="dxa"/>
          </w:tcPr>
          <w:p w:rsidR="003B2F27" w:rsidRPr="00F412AC" w:rsidRDefault="003B2F27" w:rsidP="004B566C">
            <w:pPr>
              <w:widowControl w:val="0"/>
              <w:ind w:right="-650" w:hanging="450"/>
              <w:jc w:val="center"/>
              <w:rPr>
                <w:rFonts w:ascii="GHEA Grapalat" w:hAnsi="GHEA Grapalat"/>
                <w:sz w:val="16"/>
              </w:rPr>
            </w:pPr>
          </w:p>
        </w:tc>
        <w:tc>
          <w:tcPr>
            <w:tcW w:w="1153" w:type="dxa"/>
          </w:tcPr>
          <w:p w:rsidR="003B2F27" w:rsidRPr="00F412AC" w:rsidRDefault="003B2F27" w:rsidP="004B566C">
            <w:pPr>
              <w:widowControl w:val="0"/>
              <w:ind w:right="-650" w:hanging="450"/>
              <w:jc w:val="center"/>
              <w:rPr>
                <w:rFonts w:ascii="GHEA Grapalat" w:hAnsi="GHEA Grapalat"/>
                <w:sz w:val="16"/>
              </w:rPr>
            </w:pPr>
          </w:p>
        </w:tc>
        <w:tc>
          <w:tcPr>
            <w:tcW w:w="682" w:type="dxa"/>
            <w:textDirection w:val="btLr"/>
            <w:vAlign w:val="center"/>
          </w:tcPr>
          <w:p w:rsidR="003B2F27" w:rsidRPr="00371399" w:rsidRDefault="003B2F27" w:rsidP="00371399">
            <w:pPr>
              <w:ind w:left="113" w:right="113"/>
              <w:jc w:val="center"/>
              <w:rPr>
                <w:rFonts w:ascii="GHEA Grapalat" w:hAnsi="GHEA Grapalat"/>
                <w:sz w:val="14"/>
                <w:szCs w:val="14"/>
                <w:lang w:val="hy-AM"/>
              </w:rPr>
            </w:pPr>
            <w:r w:rsidRPr="00371399">
              <w:rPr>
                <w:rFonts w:ascii="GHEA Grapalat" w:hAnsi="GHEA Grapalat"/>
                <w:sz w:val="14"/>
                <w:szCs w:val="14"/>
                <w:lang w:val="hy-AM"/>
              </w:rPr>
              <w:t>январь</w:t>
            </w:r>
          </w:p>
        </w:tc>
        <w:tc>
          <w:tcPr>
            <w:tcW w:w="813" w:type="dxa"/>
            <w:textDirection w:val="btLr"/>
            <w:vAlign w:val="center"/>
          </w:tcPr>
          <w:p w:rsidR="003B2F27" w:rsidRPr="00371399" w:rsidRDefault="003B2F27" w:rsidP="00371399">
            <w:pPr>
              <w:ind w:left="113" w:right="113"/>
              <w:jc w:val="center"/>
              <w:rPr>
                <w:rFonts w:ascii="GHEA Grapalat" w:hAnsi="GHEA Grapalat"/>
                <w:sz w:val="14"/>
                <w:szCs w:val="14"/>
                <w:lang w:val="hy-AM"/>
              </w:rPr>
            </w:pPr>
            <w:r w:rsidRPr="00371399">
              <w:rPr>
                <w:rFonts w:ascii="GHEA Grapalat" w:hAnsi="GHEA Grapalat"/>
                <w:sz w:val="14"/>
                <w:szCs w:val="14"/>
                <w:lang w:val="hy-AM"/>
              </w:rPr>
              <w:t>февраль</w:t>
            </w:r>
          </w:p>
        </w:tc>
        <w:tc>
          <w:tcPr>
            <w:tcW w:w="563" w:type="dxa"/>
            <w:textDirection w:val="btLr"/>
            <w:vAlign w:val="center"/>
          </w:tcPr>
          <w:p w:rsidR="003B2F27" w:rsidRPr="00371399" w:rsidRDefault="003B2F27" w:rsidP="00371399">
            <w:pPr>
              <w:ind w:left="113" w:right="113"/>
              <w:jc w:val="center"/>
              <w:rPr>
                <w:rFonts w:ascii="GHEA Grapalat" w:hAnsi="GHEA Grapalat"/>
                <w:sz w:val="14"/>
                <w:szCs w:val="14"/>
                <w:lang w:val="hy-AM"/>
              </w:rPr>
            </w:pPr>
            <w:r w:rsidRPr="00371399">
              <w:rPr>
                <w:rFonts w:ascii="GHEA Grapalat" w:hAnsi="GHEA Grapalat"/>
                <w:sz w:val="14"/>
                <w:szCs w:val="14"/>
                <w:lang w:val="hy-AM"/>
              </w:rPr>
              <w:t>март</w:t>
            </w:r>
          </w:p>
        </w:tc>
        <w:tc>
          <w:tcPr>
            <w:tcW w:w="681" w:type="dxa"/>
            <w:textDirection w:val="btLr"/>
            <w:vAlign w:val="center"/>
          </w:tcPr>
          <w:p w:rsidR="003B2F27" w:rsidRPr="00371399" w:rsidRDefault="003B2F27" w:rsidP="00371399">
            <w:pPr>
              <w:ind w:left="113" w:right="113"/>
              <w:jc w:val="center"/>
              <w:rPr>
                <w:rFonts w:ascii="GHEA Grapalat" w:hAnsi="GHEA Grapalat"/>
                <w:sz w:val="14"/>
                <w:szCs w:val="14"/>
                <w:lang w:val="hy-AM"/>
              </w:rPr>
            </w:pPr>
            <w:r w:rsidRPr="00371399">
              <w:rPr>
                <w:rFonts w:ascii="GHEA Grapalat" w:hAnsi="GHEA Grapalat"/>
                <w:sz w:val="14"/>
                <w:szCs w:val="14"/>
                <w:lang w:val="hy-AM"/>
              </w:rPr>
              <w:t>апрель</w:t>
            </w:r>
          </w:p>
        </w:tc>
        <w:tc>
          <w:tcPr>
            <w:tcW w:w="582" w:type="dxa"/>
            <w:textDirection w:val="btLr"/>
            <w:vAlign w:val="center"/>
          </w:tcPr>
          <w:p w:rsidR="003B2F27" w:rsidRPr="00371399" w:rsidRDefault="003B2F27" w:rsidP="00371399">
            <w:pPr>
              <w:ind w:left="113" w:right="113"/>
              <w:jc w:val="center"/>
              <w:rPr>
                <w:rFonts w:ascii="GHEA Grapalat" w:hAnsi="GHEA Grapalat"/>
                <w:sz w:val="14"/>
                <w:szCs w:val="14"/>
                <w:lang w:val="hy-AM"/>
              </w:rPr>
            </w:pPr>
            <w:r w:rsidRPr="00371399">
              <w:rPr>
                <w:rFonts w:ascii="GHEA Grapalat" w:hAnsi="GHEA Grapalat"/>
                <w:sz w:val="14"/>
                <w:szCs w:val="14"/>
                <w:lang w:val="hy-AM"/>
              </w:rPr>
              <w:t>май</w:t>
            </w:r>
          </w:p>
        </w:tc>
        <w:tc>
          <w:tcPr>
            <w:tcW w:w="566" w:type="dxa"/>
            <w:textDirection w:val="btLr"/>
            <w:vAlign w:val="center"/>
          </w:tcPr>
          <w:p w:rsidR="003B2F27" w:rsidRPr="00371399" w:rsidRDefault="003B2F27" w:rsidP="00371399">
            <w:pPr>
              <w:ind w:left="113" w:right="113"/>
              <w:jc w:val="center"/>
              <w:rPr>
                <w:rFonts w:ascii="GHEA Grapalat" w:hAnsi="GHEA Grapalat"/>
                <w:sz w:val="14"/>
                <w:szCs w:val="14"/>
                <w:lang w:val="hy-AM"/>
              </w:rPr>
            </w:pPr>
            <w:r w:rsidRPr="00371399">
              <w:rPr>
                <w:rFonts w:ascii="GHEA Grapalat" w:hAnsi="GHEA Grapalat"/>
                <w:sz w:val="14"/>
                <w:szCs w:val="14"/>
                <w:lang w:val="hy-AM"/>
              </w:rPr>
              <w:t>июнь</w:t>
            </w:r>
          </w:p>
        </w:tc>
        <w:tc>
          <w:tcPr>
            <w:tcW w:w="601" w:type="dxa"/>
            <w:textDirection w:val="btLr"/>
            <w:vAlign w:val="center"/>
          </w:tcPr>
          <w:p w:rsidR="003B2F27" w:rsidRPr="00371399" w:rsidRDefault="003B2F27" w:rsidP="00371399">
            <w:pPr>
              <w:ind w:left="113" w:right="113"/>
              <w:jc w:val="center"/>
              <w:rPr>
                <w:rFonts w:ascii="GHEA Grapalat" w:hAnsi="GHEA Grapalat"/>
                <w:sz w:val="14"/>
                <w:szCs w:val="14"/>
                <w:lang w:val="hy-AM"/>
              </w:rPr>
            </w:pPr>
            <w:r w:rsidRPr="00371399">
              <w:rPr>
                <w:rFonts w:ascii="GHEA Grapalat" w:hAnsi="GHEA Grapalat"/>
                <w:sz w:val="14"/>
                <w:szCs w:val="14"/>
                <w:lang w:val="hy-AM"/>
              </w:rPr>
              <w:t>июль</w:t>
            </w:r>
          </w:p>
        </w:tc>
        <w:tc>
          <w:tcPr>
            <w:tcW w:w="611" w:type="dxa"/>
            <w:textDirection w:val="btLr"/>
            <w:vAlign w:val="center"/>
          </w:tcPr>
          <w:p w:rsidR="003B2F27" w:rsidRPr="00371399" w:rsidRDefault="003B2F27" w:rsidP="00371399">
            <w:pPr>
              <w:ind w:left="113" w:right="113"/>
              <w:jc w:val="center"/>
              <w:rPr>
                <w:rFonts w:ascii="GHEA Grapalat" w:hAnsi="GHEA Grapalat"/>
                <w:sz w:val="14"/>
                <w:szCs w:val="14"/>
                <w:lang w:val="hy-AM"/>
              </w:rPr>
            </w:pPr>
            <w:r w:rsidRPr="00371399">
              <w:rPr>
                <w:rFonts w:ascii="GHEA Grapalat" w:hAnsi="GHEA Grapalat"/>
                <w:sz w:val="14"/>
                <w:szCs w:val="14"/>
                <w:lang w:val="hy-AM"/>
              </w:rPr>
              <w:t>август</w:t>
            </w:r>
          </w:p>
        </w:tc>
        <w:tc>
          <w:tcPr>
            <w:tcW w:w="768" w:type="dxa"/>
            <w:textDirection w:val="btLr"/>
            <w:vAlign w:val="center"/>
          </w:tcPr>
          <w:p w:rsidR="003B2F27" w:rsidRPr="00371399" w:rsidRDefault="003B2F27" w:rsidP="00371399">
            <w:pPr>
              <w:ind w:left="113" w:right="113"/>
              <w:jc w:val="center"/>
              <w:rPr>
                <w:rFonts w:ascii="GHEA Grapalat" w:hAnsi="GHEA Grapalat"/>
                <w:sz w:val="14"/>
                <w:szCs w:val="14"/>
                <w:lang w:val="hy-AM"/>
              </w:rPr>
            </w:pPr>
            <w:r w:rsidRPr="00371399">
              <w:rPr>
                <w:rFonts w:ascii="GHEA Grapalat" w:hAnsi="GHEA Grapalat"/>
                <w:sz w:val="14"/>
                <w:szCs w:val="14"/>
                <w:lang w:val="hy-AM"/>
              </w:rPr>
              <w:t>сентябрь</w:t>
            </w:r>
          </w:p>
        </w:tc>
        <w:tc>
          <w:tcPr>
            <w:tcW w:w="779" w:type="dxa"/>
            <w:textDirection w:val="btLr"/>
            <w:vAlign w:val="center"/>
          </w:tcPr>
          <w:p w:rsidR="003B2F27" w:rsidRPr="00371399" w:rsidRDefault="003B2F27" w:rsidP="00371399">
            <w:pPr>
              <w:ind w:left="113" w:right="113"/>
              <w:jc w:val="center"/>
              <w:rPr>
                <w:rFonts w:ascii="GHEA Grapalat" w:hAnsi="GHEA Grapalat"/>
                <w:sz w:val="14"/>
                <w:szCs w:val="14"/>
                <w:lang w:val="hy-AM"/>
              </w:rPr>
            </w:pPr>
            <w:r w:rsidRPr="00371399">
              <w:rPr>
                <w:rFonts w:ascii="GHEA Grapalat" w:hAnsi="GHEA Grapalat"/>
                <w:sz w:val="14"/>
                <w:szCs w:val="14"/>
                <w:lang w:val="hy-AM"/>
              </w:rPr>
              <w:t>октябрь</w:t>
            </w:r>
          </w:p>
        </w:tc>
        <w:tc>
          <w:tcPr>
            <w:tcW w:w="643" w:type="dxa"/>
            <w:textDirection w:val="btLr"/>
            <w:vAlign w:val="center"/>
          </w:tcPr>
          <w:p w:rsidR="003B2F27" w:rsidRPr="00371399" w:rsidRDefault="003B2F27" w:rsidP="00371399">
            <w:pPr>
              <w:ind w:left="113" w:right="113"/>
              <w:jc w:val="center"/>
              <w:rPr>
                <w:rFonts w:ascii="GHEA Grapalat" w:hAnsi="GHEA Grapalat"/>
                <w:sz w:val="14"/>
                <w:szCs w:val="14"/>
                <w:lang w:val="hy-AM"/>
              </w:rPr>
            </w:pPr>
            <w:r w:rsidRPr="00371399">
              <w:rPr>
                <w:rFonts w:ascii="GHEA Grapalat" w:hAnsi="GHEA Grapalat"/>
                <w:sz w:val="14"/>
                <w:szCs w:val="14"/>
                <w:lang w:val="hy-AM"/>
              </w:rPr>
              <w:t>ноябрь</w:t>
            </w:r>
          </w:p>
        </w:tc>
        <w:tc>
          <w:tcPr>
            <w:tcW w:w="611" w:type="dxa"/>
            <w:textDirection w:val="btLr"/>
            <w:vAlign w:val="center"/>
          </w:tcPr>
          <w:p w:rsidR="003B2F27" w:rsidRPr="00371399" w:rsidRDefault="003B2F27" w:rsidP="00371399">
            <w:pPr>
              <w:ind w:left="113" w:right="113"/>
              <w:jc w:val="center"/>
              <w:rPr>
                <w:rFonts w:ascii="GHEA Grapalat" w:hAnsi="GHEA Grapalat"/>
                <w:sz w:val="14"/>
                <w:szCs w:val="14"/>
                <w:lang w:val="hy-AM"/>
              </w:rPr>
            </w:pPr>
            <w:r w:rsidRPr="00371399">
              <w:rPr>
                <w:rFonts w:ascii="GHEA Grapalat" w:hAnsi="GHEA Grapalat"/>
                <w:sz w:val="14"/>
                <w:szCs w:val="14"/>
                <w:lang w:val="hy-AM"/>
              </w:rPr>
              <w:t>декабрь</w:t>
            </w:r>
          </w:p>
        </w:tc>
        <w:tc>
          <w:tcPr>
            <w:tcW w:w="666" w:type="dxa"/>
            <w:textDirection w:val="btLr"/>
            <w:vAlign w:val="center"/>
          </w:tcPr>
          <w:p w:rsidR="003B2F27" w:rsidRPr="00371399" w:rsidRDefault="003B2F27" w:rsidP="00371399">
            <w:pPr>
              <w:ind w:left="113" w:right="113"/>
              <w:jc w:val="center"/>
              <w:rPr>
                <w:rFonts w:ascii="GHEA Grapalat" w:hAnsi="GHEA Grapalat"/>
                <w:sz w:val="14"/>
                <w:szCs w:val="14"/>
                <w:lang w:val="hy-AM"/>
              </w:rPr>
            </w:pPr>
            <w:r w:rsidRPr="00371399">
              <w:rPr>
                <w:rFonts w:ascii="GHEA Grapalat" w:hAnsi="GHEA Grapalat"/>
                <w:sz w:val="14"/>
                <w:szCs w:val="14"/>
                <w:lang w:val="hy-AM"/>
              </w:rPr>
              <w:t>Всего</w:t>
            </w:r>
          </w:p>
        </w:tc>
      </w:tr>
      <w:tr w:rsidR="00BA566F" w:rsidRPr="00F412AC" w:rsidTr="004668F4">
        <w:trPr>
          <w:trHeight w:val="737"/>
          <w:jc w:val="center"/>
        </w:trPr>
        <w:tc>
          <w:tcPr>
            <w:tcW w:w="738" w:type="dxa"/>
            <w:vAlign w:val="center"/>
          </w:tcPr>
          <w:p w:rsidR="00BA566F" w:rsidRPr="00156827" w:rsidRDefault="00BA566F" w:rsidP="00BA566F">
            <w:pPr>
              <w:jc w:val="center"/>
              <w:rPr>
                <w:rFonts w:ascii="GHEA Grapalat" w:hAnsi="GHEA Grapalat"/>
                <w:sz w:val="16"/>
                <w:szCs w:val="16"/>
                <w:lang w:val="hy-AM"/>
              </w:rPr>
            </w:pPr>
          </w:p>
        </w:tc>
        <w:tc>
          <w:tcPr>
            <w:tcW w:w="1170" w:type="dxa"/>
            <w:vAlign w:val="center"/>
          </w:tcPr>
          <w:p w:rsidR="00BA566F" w:rsidRPr="00BA566F" w:rsidRDefault="00BA566F" w:rsidP="00BA566F">
            <w:pPr>
              <w:jc w:val="center"/>
              <w:rPr>
                <w:rFonts w:ascii="GHEA Grapalat" w:hAnsi="GHEA Grapalat"/>
                <w:sz w:val="16"/>
                <w:szCs w:val="16"/>
                <w:lang w:val="hy-AM"/>
              </w:rPr>
            </w:pPr>
            <w:r w:rsidRPr="00BA566F">
              <w:rPr>
                <w:rFonts w:ascii="GHEA Grapalat" w:hAnsi="GHEA Grapalat"/>
                <w:sz w:val="16"/>
                <w:szCs w:val="16"/>
                <w:lang w:val="hy-AM"/>
              </w:rPr>
              <w:t>77341100/1</w:t>
            </w:r>
          </w:p>
        </w:tc>
        <w:tc>
          <w:tcPr>
            <w:tcW w:w="1153" w:type="dxa"/>
            <w:vAlign w:val="center"/>
          </w:tcPr>
          <w:p w:rsidR="00BA566F" w:rsidRPr="00BA566F" w:rsidRDefault="00BA566F" w:rsidP="00BA566F">
            <w:pPr>
              <w:rPr>
                <w:rFonts w:ascii="GHEA Grapalat" w:hAnsi="GHEA Grapalat"/>
                <w:sz w:val="16"/>
                <w:szCs w:val="16"/>
                <w:lang w:val="hy-AM"/>
              </w:rPr>
            </w:pPr>
            <w:r w:rsidRPr="00BA566F">
              <w:rPr>
                <w:rFonts w:ascii="GHEA Grapalat" w:hAnsi="GHEA Grapalat"/>
                <w:sz w:val="16"/>
                <w:szCs w:val="16"/>
                <w:lang w:val="hy-AM"/>
              </w:rPr>
              <w:t>услуги по обрезке веток деревьев</w:t>
            </w:r>
          </w:p>
        </w:tc>
        <w:tc>
          <w:tcPr>
            <w:tcW w:w="682" w:type="dxa"/>
            <w:vAlign w:val="center"/>
          </w:tcPr>
          <w:p w:rsidR="00BA566F" w:rsidRPr="00156827" w:rsidRDefault="00BA566F" w:rsidP="00BA566F">
            <w:pPr>
              <w:jc w:val="center"/>
              <w:rPr>
                <w:rFonts w:ascii="GHEA Grapalat" w:hAnsi="GHEA Grapalat"/>
                <w:sz w:val="16"/>
                <w:szCs w:val="16"/>
                <w:lang w:val="pt-BR"/>
              </w:rPr>
            </w:pPr>
          </w:p>
        </w:tc>
        <w:tc>
          <w:tcPr>
            <w:tcW w:w="813" w:type="dxa"/>
            <w:vAlign w:val="center"/>
          </w:tcPr>
          <w:p w:rsidR="00BA566F" w:rsidRPr="00156827" w:rsidRDefault="00BA566F" w:rsidP="00BA566F">
            <w:pPr>
              <w:jc w:val="center"/>
              <w:rPr>
                <w:rFonts w:ascii="GHEA Grapalat" w:hAnsi="GHEA Grapalat"/>
                <w:sz w:val="16"/>
                <w:szCs w:val="16"/>
                <w:lang w:val="pt-BR"/>
              </w:rPr>
            </w:pPr>
          </w:p>
        </w:tc>
        <w:tc>
          <w:tcPr>
            <w:tcW w:w="563" w:type="dxa"/>
            <w:vAlign w:val="center"/>
          </w:tcPr>
          <w:p w:rsidR="00BA566F" w:rsidRPr="00156827" w:rsidRDefault="00BA566F" w:rsidP="00BA566F">
            <w:pPr>
              <w:jc w:val="center"/>
              <w:rPr>
                <w:rFonts w:ascii="GHEA Grapalat" w:hAnsi="GHEA Grapalat" w:cs="Arial"/>
                <w:sz w:val="16"/>
                <w:szCs w:val="16"/>
                <w:lang w:val="pt-BR"/>
              </w:rPr>
            </w:pPr>
          </w:p>
        </w:tc>
        <w:tc>
          <w:tcPr>
            <w:tcW w:w="681" w:type="dxa"/>
            <w:vAlign w:val="center"/>
          </w:tcPr>
          <w:p w:rsidR="00BA566F" w:rsidRPr="00156827" w:rsidRDefault="00BA566F" w:rsidP="00BA566F">
            <w:pPr>
              <w:jc w:val="center"/>
              <w:rPr>
                <w:rFonts w:ascii="GHEA Grapalat" w:hAnsi="GHEA Grapalat" w:cs="Arial"/>
                <w:sz w:val="16"/>
                <w:szCs w:val="16"/>
                <w:lang w:val="pt-BR"/>
              </w:rPr>
            </w:pPr>
          </w:p>
        </w:tc>
        <w:tc>
          <w:tcPr>
            <w:tcW w:w="582" w:type="dxa"/>
            <w:vAlign w:val="center"/>
          </w:tcPr>
          <w:p w:rsidR="00BA566F" w:rsidRPr="00156827" w:rsidRDefault="00BA566F" w:rsidP="00BA566F">
            <w:pPr>
              <w:jc w:val="center"/>
              <w:rPr>
                <w:rFonts w:ascii="GHEA Grapalat" w:hAnsi="GHEA Grapalat"/>
                <w:sz w:val="16"/>
                <w:szCs w:val="16"/>
                <w:lang w:val="pt-BR"/>
              </w:rPr>
            </w:pPr>
          </w:p>
        </w:tc>
        <w:tc>
          <w:tcPr>
            <w:tcW w:w="566" w:type="dxa"/>
            <w:vAlign w:val="center"/>
          </w:tcPr>
          <w:p w:rsidR="00BA566F" w:rsidRPr="00156827" w:rsidRDefault="00BA566F" w:rsidP="00BA566F">
            <w:pPr>
              <w:jc w:val="center"/>
              <w:rPr>
                <w:rFonts w:ascii="GHEA Grapalat" w:hAnsi="GHEA Grapalat"/>
                <w:sz w:val="16"/>
                <w:szCs w:val="16"/>
                <w:lang w:val="pt-BR"/>
              </w:rPr>
            </w:pPr>
          </w:p>
        </w:tc>
        <w:tc>
          <w:tcPr>
            <w:tcW w:w="601" w:type="dxa"/>
            <w:vAlign w:val="center"/>
          </w:tcPr>
          <w:p w:rsidR="00BA566F" w:rsidRPr="00156827" w:rsidRDefault="00BA566F" w:rsidP="00BA566F">
            <w:pPr>
              <w:jc w:val="center"/>
              <w:rPr>
                <w:rFonts w:ascii="GHEA Grapalat" w:hAnsi="GHEA Grapalat" w:cs="Arial"/>
                <w:sz w:val="16"/>
                <w:szCs w:val="16"/>
                <w:lang w:val="pt-BR"/>
              </w:rPr>
            </w:pPr>
          </w:p>
        </w:tc>
        <w:tc>
          <w:tcPr>
            <w:tcW w:w="611" w:type="dxa"/>
            <w:vAlign w:val="center"/>
          </w:tcPr>
          <w:p w:rsidR="00BA566F" w:rsidRPr="00156827" w:rsidRDefault="00BA566F" w:rsidP="00BA566F">
            <w:pPr>
              <w:jc w:val="center"/>
              <w:rPr>
                <w:rFonts w:ascii="GHEA Grapalat" w:hAnsi="GHEA Grapalat" w:cs="Arial"/>
                <w:sz w:val="16"/>
                <w:szCs w:val="16"/>
                <w:lang w:val="pt-BR"/>
              </w:rPr>
            </w:pPr>
          </w:p>
        </w:tc>
        <w:tc>
          <w:tcPr>
            <w:tcW w:w="768" w:type="dxa"/>
            <w:vAlign w:val="center"/>
          </w:tcPr>
          <w:p w:rsidR="00BA566F" w:rsidRPr="00FA6111" w:rsidRDefault="00BA566F" w:rsidP="00BA566F">
            <w:pPr>
              <w:jc w:val="center"/>
              <w:rPr>
                <w:rFonts w:ascii="GHEA Grapalat" w:hAnsi="GHEA Grapalat" w:cs="Arial"/>
                <w:sz w:val="16"/>
                <w:szCs w:val="16"/>
                <w:lang w:val="pt-BR"/>
              </w:rPr>
            </w:pPr>
            <w:r w:rsidRPr="00FA6111">
              <w:rPr>
                <w:rFonts w:ascii="GHEA Grapalat" w:hAnsi="GHEA Grapalat"/>
                <w:sz w:val="16"/>
                <w:szCs w:val="16"/>
                <w:lang w:val="pt-BR"/>
              </w:rPr>
              <w:t>100%</w:t>
            </w:r>
          </w:p>
        </w:tc>
        <w:tc>
          <w:tcPr>
            <w:tcW w:w="779" w:type="dxa"/>
            <w:vAlign w:val="center"/>
          </w:tcPr>
          <w:p w:rsidR="00BA566F" w:rsidRPr="00FA6111" w:rsidRDefault="00BA566F" w:rsidP="00BA566F">
            <w:pPr>
              <w:jc w:val="center"/>
              <w:rPr>
                <w:rFonts w:ascii="GHEA Grapalat" w:hAnsi="GHEA Grapalat" w:cs="Arial"/>
                <w:sz w:val="16"/>
                <w:szCs w:val="16"/>
                <w:lang w:val="pt-BR"/>
              </w:rPr>
            </w:pPr>
            <w:r w:rsidRPr="00FA6111">
              <w:rPr>
                <w:rFonts w:ascii="GHEA Grapalat" w:hAnsi="GHEA Grapalat"/>
                <w:sz w:val="16"/>
                <w:szCs w:val="16"/>
                <w:lang w:val="pt-BR"/>
              </w:rPr>
              <w:t>100%</w:t>
            </w:r>
          </w:p>
        </w:tc>
        <w:tc>
          <w:tcPr>
            <w:tcW w:w="643" w:type="dxa"/>
            <w:vAlign w:val="center"/>
          </w:tcPr>
          <w:p w:rsidR="00BA566F" w:rsidRPr="00FA6111" w:rsidRDefault="00BA566F" w:rsidP="00BA566F">
            <w:pPr>
              <w:jc w:val="center"/>
              <w:rPr>
                <w:rFonts w:ascii="GHEA Grapalat" w:hAnsi="GHEA Grapalat" w:cs="Arial"/>
                <w:sz w:val="16"/>
                <w:szCs w:val="16"/>
                <w:lang w:val="pt-BR"/>
              </w:rPr>
            </w:pPr>
            <w:r w:rsidRPr="00FA6111">
              <w:rPr>
                <w:rFonts w:ascii="GHEA Grapalat" w:hAnsi="GHEA Grapalat"/>
                <w:sz w:val="16"/>
                <w:szCs w:val="16"/>
                <w:lang w:val="pt-BR"/>
              </w:rPr>
              <w:t>100%</w:t>
            </w:r>
          </w:p>
        </w:tc>
        <w:tc>
          <w:tcPr>
            <w:tcW w:w="611" w:type="dxa"/>
            <w:vAlign w:val="center"/>
          </w:tcPr>
          <w:p w:rsidR="00BA566F" w:rsidRPr="00FA6111" w:rsidRDefault="00BA566F" w:rsidP="00BA566F">
            <w:pPr>
              <w:jc w:val="center"/>
              <w:rPr>
                <w:rFonts w:ascii="GHEA Grapalat" w:hAnsi="GHEA Grapalat" w:cs="Arial"/>
                <w:sz w:val="16"/>
                <w:szCs w:val="16"/>
                <w:lang w:val="pt-BR"/>
              </w:rPr>
            </w:pPr>
            <w:r w:rsidRPr="00FA6111">
              <w:rPr>
                <w:rFonts w:ascii="GHEA Grapalat" w:hAnsi="GHEA Grapalat"/>
                <w:sz w:val="16"/>
                <w:szCs w:val="16"/>
                <w:lang w:val="pt-BR"/>
              </w:rPr>
              <w:t>100%</w:t>
            </w:r>
          </w:p>
        </w:tc>
        <w:tc>
          <w:tcPr>
            <w:tcW w:w="666" w:type="dxa"/>
            <w:vAlign w:val="center"/>
          </w:tcPr>
          <w:p w:rsidR="00BA566F" w:rsidRPr="00FA6111" w:rsidRDefault="00BA566F" w:rsidP="00BA566F">
            <w:pPr>
              <w:jc w:val="center"/>
              <w:rPr>
                <w:rFonts w:ascii="GHEA Grapalat" w:hAnsi="GHEA Grapalat"/>
                <w:b/>
                <w:sz w:val="16"/>
                <w:szCs w:val="16"/>
                <w:lang w:val="pt-BR"/>
              </w:rPr>
            </w:pPr>
            <w:r w:rsidRPr="00FA6111">
              <w:rPr>
                <w:rFonts w:ascii="GHEA Grapalat" w:hAnsi="GHEA Grapalat"/>
                <w:sz w:val="16"/>
                <w:szCs w:val="16"/>
                <w:lang w:val="pt-BR"/>
              </w:rPr>
              <w:t>100%</w:t>
            </w:r>
          </w:p>
        </w:tc>
      </w:tr>
    </w:tbl>
    <w:p w:rsidR="003B2F27" w:rsidRPr="00AD29CE" w:rsidRDefault="003B2F27" w:rsidP="004B566C">
      <w:pPr>
        <w:widowControl w:val="0"/>
        <w:ind w:right="-650" w:hanging="450"/>
        <w:rPr>
          <w:rFonts w:ascii="GHEA Grapalat" w:hAnsi="GHEA Grapalat"/>
          <w:i/>
        </w:rPr>
      </w:pPr>
    </w:p>
    <w:p w:rsidR="003B2F27" w:rsidRPr="00AD29CE" w:rsidRDefault="003B2F27" w:rsidP="004B566C">
      <w:pPr>
        <w:widowControl w:val="0"/>
        <w:ind w:right="-650" w:hanging="450"/>
        <w:rPr>
          <w:rFonts w:ascii="GHEA Grapalat" w:hAnsi="GHEA Grapalat"/>
        </w:rPr>
        <w:sectPr w:rsidR="003B2F27" w:rsidRPr="00AD29CE" w:rsidSect="005C32B1">
          <w:footerReference w:type="default" r:id="rId8"/>
          <w:footnotePr>
            <w:pos w:val="beneathText"/>
          </w:footnotePr>
          <w:pgSz w:w="11907" w:h="16840" w:code="9"/>
          <w:pgMar w:top="360" w:right="1418" w:bottom="1560" w:left="1418" w:header="561" w:footer="561" w:gutter="0"/>
          <w:cols w:space="720"/>
          <w:titlePg/>
          <w:docGrid w:linePitch="326"/>
        </w:sectPr>
      </w:pPr>
    </w:p>
    <w:p w:rsidR="003B2F27" w:rsidRPr="00AD29CE" w:rsidRDefault="003B2F27" w:rsidP="004B566C">
      <w:pPr>
        <w:widowControl w:val="0"/>
        <w:autoSpaceDE w:val="0"/>
        <w:autoSpaceDN w:val="0"/>
        <w:adjustRightInd w:val="0"/>
        <w:ind w:right="-650" w:hanging="450"/>
        <w:jc w:val="right"/>
        <w:rPr>
          <w:rFonts w:ascii="GHEA Grapalat" w:hAnsi="GHEA Grapalat" w:cs="TimesArmenianPSMT"/>
          <w:i/>
        </w:rPr>
      </w:pPr>
      <w:r w:rsidRPr="00AD29CE">
        <w:rPr>
          <w:rFonts w:ascii="GHEA Grapalat" w:hAnsi="GHEA Grapalat"/>
          <w:i/>
        </w:rPr>
        <w:lastRenderedPageBreak/>
        <w:t>Приложение № 3</w:t>
      </w:r>
    </w:p>
    <w:p w:rsidR="003B2F27" w:rsidRPr="00AD29CE" w:rsidRDefault="003B2F27" w:rsidP="004B566C">
      <w:pPr>
        <w:widowControl w:val="0"/>
        <w:autoSpaceDE w:val="0"/>
        <w:autoSpaceDN w:val="0"/>
        <w:adjustRightInd w:val="0"/>
        <w:ind w:right="-650" w:hanging="450"/>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4B566C">
      <w:pPr>
        <w:widowControl w:val="0"/>
        <w:autoSpaceDE w:val="0"/>
        <w:autoSpaceDN w:val="0"/>
        <w:adjustRightInd w:val="0"/>
        <w:ind w:right="-650" w:hanging="450"/>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793"/>
        <w:gridCol w:w="14"/>
        <w:gridCol w:w="4943"/>
      </w:tblGrid>
      <w:tr w:rsidR="003B2F27" w:rsidRPr="00AD29CE" w:rsidDel="004B29A5" w:rsidTr="005B7138">
        <w:trPr>
          <w:tblCellSpacing w:w="7" w:type="dxa"/>
          <w:jc w:val="center"/>
        </w:trPr>
        <w:tc>
          <w:tcPr>
            <w:tcW w:w="0" w:type="auto"/>
            <w:gridSpan w:val="2"/>
            <w:vAlign w:val="center"/>
          </w:tcPr>
          <w:p w:rsidR="003B2F27" w:rsidRPr="00AD29CE" w:rsidDel="004B29A5" w:rsidRDefault="003B2F27" w:rsidP="004B566C">
            <w:pPr>
              <w:widowControl w:val="0"/>
              <w:ind w:right="-650" w:hanging="450"/>
              <w:rPr>
                <w:rFonts w:ascii="GHEA Grapalat" w:hAnsi="GHEA Grapalat"/>
                <w:iCs/>
                <w:color w:val="000000"/>
              </w:rPr>
            </w:pPr>
          </w:p>
        </w:tc>
        <w:tc>
          <w:tcPr>
            <w:tcW w:w="0" w:type="auto"/>
            <w:vAlign w:val="center"/>
          </w:tcPr>
          <w:p w:rsidR="003B2F27" w:rsidRPr="00AD29CE" w:rsidDel="004B29A5" w:rsidRDefault="003B2F27" w:rsidP="004B566C">
            <w:pPr>
              <w:widowControl w:val="0"/>
              <w:ind w:right="-650" w:hanging="450"/>
              <w:rPr>
                <w:rFonts w:ascii="GHEA Grapalat" w:hAnsi="GHEA Grapalat" w:cs="Arial"/>
                <w:iCs/>
                <w:color w:val="000000"/>
              </w:rPr>
            </w:pPr>
          </w:p>
        </w:tc>
      </w:tr>
      <w:tr w:rsidR="003B2F27" w:rsidRPr="00AD29CE" w:rsidTr="005B7138">
        <w:trPr>
          <w:tblCellSpacing w:w="7" w:type="dxa"/>
          <w:jc w:val="center"/>
        </w:trPr>
        <w:tc>
          <w:tcPr>
            <w:tcW w:w="0" w:type="auto"/>
            <w:vAlign w:val="center"/>
          </w:tcPr>
          <w:p w:rsidR="003B2F27" w:rsidRPr="00AD29CE" w:rsidRDefault="003B2F27" w:rsidP="004B566C">
            <w:pPr>
              <w:widowControl w:val="0"/>
              <w:ind w:right="-650" w:hanging="450"/>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rsidR="003B2F27" w:rsidRPr="00CA2754" w:rsidRDefault="003B2F27" w:rsidP="004B566C">
            <w:pPr>
              <w:widowControl w:val="0"/>
              <w:ind w:right="-650" w:hanging="450"/>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rsidR="003B2F27" w:rsidRPr="00AD29CE" w:rsidRDefault="003B2F27" w:rsidP="004B566C">
            <w:pPr>
              <w:widowControl w:val="0"/>
              <w:ind w:right="-650" w:hanging="450"/>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rsidR="003B2F27" w:rsidRPr="00AD29CE" w:rsidRDefault="003B2F27" w:rsidP="004B566C">
            <w:pPr>
              <w:widowControl w:val="0"/>
              <w:ind w:right="-650" w:hanging="450"/>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rsidR="003B2F27" w:rsidRPr="00CA2754" w:rsidRDefault="003B2F27" w:rsidP="004B566C">
            <w:pPr>
              <w:widowControl w:val="0"/>
              <w:ind w:right="-650" w:hanging="450"/>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rsidR="003B2F27" w:rsidRPr="00CA2754" w:rsidRDefault="003B2F27" w:rsidP="004B566C">
            <w:pPr>
              <w:widowControl w:val="0"/>
              <w:ind w:right="-650" w:hanging="450"/>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rsidR="003B2F27" w:rsidRPr="00CA2754" w:rsidRDefault="003B2F27" w:rsidP="004B566C">
            <w:pPr>
              <w:widowControl w:val="0"/>
              <w:ind w:right="-650" w:hanging="450"/>
              <w:jc w:val="center"/>
              <w:rPr>
                <w:rFonts w:ascii="GHEA Grapalat" w:hAnsi="GHEA Grapalat"/>
                <w:iCs/>
                <w:color w:val="000000"/>
              </w:rPr>
            </w:pPr>
            <w:r>
              <w:rPr>
                <w:rFonts w:ascii="GHEA Grapalat" w:hAnsi="GHEA Grapalat"/>
                <w:color w:val="000000"/>
              </w:rPr>
              <w:t>Заказчик</w:t>
            </w:r>
          </w:p>
          <w:p w:rsidR="003B2F27" w:rsidRPr="00CA2754" w:rsidRDefault="003B2F27" w:rsidP="004B566C">
            <w:pPr>
              <w:widowControl w:val="0"/>
              <w:ind w:right="-650" w:hanging="450"/>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rsidR="003B2F27" w:rsidRPr="00CA2754" w:rsidRDefault="003B2F27" w:rsidP="004B566C">
            <w:pPr>
              <w:widowControl w:val="0"/>
              <w:ind w:right="-650" w:hanging="450"/>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rsidR="003B2F27" w:rsidRPr="00CA2754" w:rsidRDefault="003B2F27" w:rsidP="004B566C">
            <w:pPr>
              <w:widowControl w:val="0"/>
              <w:ind w:right="-650" w:hanging="450"/>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rsidR="003B2F27" w:rsidRPr="00AD29CE" w:rsidRDefault="003B2F27" w:rsidP="004B566C">
            <w:pPr>
              <w:widowControl w:val="0"/>
              <w:ind w:right="-650" w:hanging="450"/>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rsidR="003B2F27" w:rsidRPr="00AD29CE" w:rsidRDefault="003B2F27" w:rsidP="004B566C">
            <w:pPr>
              <w:widowControl w:val="0"/>
              <w:ind w:right="-650" w:hanging="450"/>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rsidR="003B2F27" w:rsidRPr="00AD29CE" w:rsidRDefault="003B2F27" w:rsidP="004B566C">
      <w:pPr>
        <w:widowControl w:val="0"/>
        <w:ind w:right="-650" w:hanging="450"/>
        <w:rPr>
          <w:rFonts w:ascii="GHEA Grapalat" w:hAnsi="GHEA Grapalat"/>
          <w:iCs/>
          <w:color w:val="000000"/>
        </w:rPr>
      </w:pPr>
    </w:p>
    <w:p w:rsidR="003B2F27" w:rsidRPr="00AD29CE" w:rsidRDefault="003B2F27" w:rsidP="004B566C">
      <w:pPr>
        <w:widowControl w:val="0"/>
        <w:ind w:left="567" w:right="-650" w:hanging="450"/>
        <w:jc w:val="center"/>
        <w:rPr>
          <w:rFonts w:ascii="GHEA Grapalat" w:hAnsi="GHEA Grapalat"/>
          <w:iCs/>
          <w:color w:val="000000"/>
        </w:rPr>
      </w:pPr>
      <w:r w:rsidRPr="00AD29CE">
        <w:rPr>
          <w:rFonts w:ascii="GHEA Grapalat" w:hAnsi="GHEA Grapalat"/>
          <w:b/>
          <w:color w:val="000000"/>
        </w:rPr>
        <w:t>АКТ №</w:t>
      </w:r>
    </w:p>
    <w:p w:rsidR="003B2F27" w:rsidRPr="00CA2754" w:rsidRDefault="003B2F27" w:rsidP="004B566C">
      <w:pPr>
        <w:widowControl w:val="0"/>
        <w:ind w:left="567" w:right="-650" w:hanging="450"/>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rsidR="003B2F27" w:rsidRPr="00AD29CE" w:rsidRDefault="003B2F27" w:rsidP="004B566C">
      <w:pPr>
        <w:pStyle w:val="BodyTextIndent"/>
        <w:widowControl w:val="0"/>
        <w:spacing w:line="240" w:lineRule="auto"/>
        <w:ind w:right="-650" w:hanging="450"/>
        <w:jc w:val="center"/>
        <w:rPr>
          <w:rFonts w:ascii="GHEA Grapalat" w:hAnsi="GHEA Grapalat"/>
          <w:b/>
          <w:bCs/>
          <w:iCs/>
          <w:sz w:val="24"/>
          <w:szCs w:val="24"/>
        </w:rPr>
      </w:pPr>
    </w:p>
    <w:p w:rsidR="003B2F27" w:rsidRPr="00AD29CE" w:rsidRDefault="003B2F27" w:rsidP="004B566C">
      <w:pPr>
        <w:pStyle w:val="BodyTextIndent"/>
        <w:widowControl w:val="0"/>
        <w:tabs>
          <w:tab w:val="left" w:pos="1134"/>
          <w:tab w:val="left" w:pos="1985"/>
        </w:tabs>
        <w:spacing w:line="240" w:lineRule="auto"/>
        <w:ind w:right="-650" w:hanging="45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rsidR="003B2F27" w:rsidRPr="00AD29CE" w:rsidRDefault="003B2F27" w:rsidP="004B566C">
      <w:pPr>
        <w:pStyle w:val="NormalWeb"/>
        <w:widowControl w:val="0"/>
        <w:spacing w:before="0" w:beforeAutospacing="0" w:after="0" w:afterAutospacing="0"/>
        <w:ind w:right="-650" w:hanging="450"/>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rsidR="003B2F27" w:rsidRPr="00AD29CE" w:rsidRDefault="003B2F27" w:rsidP="004B566C">
      <w:pPr>
        <w:pStyle w:val="NormalWeb"/>
        <w:widowControl w:val="0"/>
        <w:tabs>
          <w:tab w:val="left" w:pos="8789"/>
        </w:tabs>
        <w:spacing w:before="0" w:beforeAutospacing="0" w:after="0" w:afterAutospacing="0"/>
        <w:ind w:right="-650" w:hanging="450"/>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rsidR="003B2F27" w:rsidRPr="00AD29CE" w:rsidRDefault="003B2F27" w:rsidP="004B566C">
      <w:pPr>
        <w:pStyle w:val="NormalWeb"/>
        <w:widowControl w:val="0"/>
        <w:spacing w:before="0" w:beforeAutospacing="0" w:after="0" w:afterAutospacing="0"/>
        <w:ind w:right="-650" w:hanging="450"/>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rsidR="003B2F27" w:rsidRPr="00AD29CE" w:rsidRDefault="003B2F27" w:rsidP="004B566C">
      <w:pPr>
        <w:widowControl w:val="0"/>
        <w:tabs>
          <w:tab w:val="left" w:pos="5387"/>
          <w:tab w:val="left" w:pos="6237"/>
        </w:tabs>
        <w:ind w:right="-650" w:hanging="450"/>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rsidR="003B2F27" w:rsidRPr="00AD29CE" w:rsidRDefault="003B2F27" w:rsidP="004B566C">
      <w:pPr>
        <w:widowControl w:val="0"/>
        <w:ind w:right="-650" w:hanging="450"/>
        <w:jc w:val="both"/>
        <w:rPr>
          <w:rFonts w:ascii="GHEA Grapalat" w:hAnsi="GHEA Grapalat"/>
          <w:iCs/>
          <w:color w:val="000000"/>
        </w:rPr>
      </w:pPr>
      <w:r w:rsidRPr="00AD29CE">
        <w:rPr>
          <w:rFonts w:ascii="GHEA Grapalat" w:hAnsi="GHEA Grapalat"/>
          <w:color w:val="00000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rsidTr="005B7138">
        <w:trPr>
          <w:jc w:val="center"/>
        </w:trPr>
        <w:tc>
          <w:tcPr>
            <w:tcW w:w="357" w:type="dxa"/>
            <w:vMerge w:val="restart"/>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r w:rsidRPr="00CA2754">
              <w:rPr>
                <w:rFonts w:ascii="GHEA Grapalat" w:hAnsi="GHEA Grapalat"/>
                <w:sz w:val="20"/>
              </w:rPr>
              <w:t>Предоставленные услуги</w:t>
            </w:r>
          </w:p>
        </w:tc>
      </w:tr>
      <w:tr w:rsidR="003B2F27" w:rsidRPr="00CA2754" w:rsidTr="005B7138">
        <w:trPr>
          <w:jc w:val="center"/>
        </w:trPr>
        <w:tc>
          <w:tcPr>
            <w:tcW w:w="357" w:type="dxa"/>
            <w:vMerge/>
            <w:shd w:val="clear" w:color="auto" w:fill="auto"/>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173" w:type="dxa"/>
            <w:vMerge w:val="restart"/>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rsidTr="005B7138">
        <w:trPr>
          <w:trHeight w:val="1105"/>
          <w:jc w:val="center"/>
        </w:trPr>
        <w:tc>
          <w:tcPr>
            <w:tcW w:w="357" w:type="dxa"/>
            <w:vMerge/>
            <w:tcBorders>
              <w:bottom w:val="single" w:sz="4" w:space="0" w:color="auto"/>
            </w:tcBorders>
            <w:shd w:val="clear" w:color="auto" w:fill="auto"/>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173" w:type="dxa"/>
            <w:vMerge/>
            <w:tcBorders>
              <w:bottom w:val="single" w:sz="4" w:space="0" w:color="auto"/>
            </w:tcBorders>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440" w:type="dxa"/>
            <w:vMerge/>
            <w:tcBorders>
              <w:bottom w:val="single" w:sz="4" w:space="0" w:color="auto"/>
            </w:tcBorders>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800" w:type="dxa"/>
            <w:tcBorders>
              <w:bottom w:val="single" w:sz="4" w:space="0" w:color="auto"/>
            </w:tcBorders>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675" w:type="dxa"/>
            <w:vMerge/>
            <w:tcBorders>
              <w:bottom w:val="single" w:sz="4" w:space="0" w:color="auto"/>
            </w:tcBorders>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r>
      <w:tr w:rsidR="003B2F27" w:rsidRPr="00CA2754" w:rsidTr="005B7138">
        <w:trPr>
          <w:jc w:val="center"/>
        </w:trPr>
        <w:tc>
          <w:tcPr>
            <w:tcW w:w="357" w:type="dxa"/>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173" w:type="dxa"/>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440" w:type="dxa"/>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800" w:type="dxa"/>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116" w:type="dxa"/>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842" w:type="dxa"/>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134" w:type="dxa"/>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168" w:type="dxa"/>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675" w:type="dxa"/>
            <w:shd w:val="clear" w:color="auto" w:fill="auto"/>
            <w:vAlign w:val="center"/>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r>
      <w:tr w:rsidR="003B2F27" w:rsidRPr="00CA2754" w:rsidTr="005B7138">
        <w:trPr>
          <w:jc w:val="center"/>
        </w:trPr>
        <w:tc>
          <w:tcPr>
            <w:tcW w:w="357" w:type="dxa"/>
            <w:shd w:val="clear" w:color="auto" w:fill="auto"/>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173" w:type="dxa"/>
            <w:shd w:val="clear" w:color="auto" w:fill="auto"/>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440" w:type="dxa"/>
            <w:shd w:val="clear" w:color="auto" w:fill="auto"/>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800" w:type="dxa"/>
            <w:shd w:val="clear" w:color="auto" w:fill="auto"/>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116" w:type="dxa"/>
            <w:shd w:val="clear" w:color="auto" w:fill="auto"/>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842" w:type="dxa"/>
            <w:shd w:val="clear" w:color="auto" w:fill="auto"/>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134" w:type="dxa"/>
            <w:shd w:val="clear" w:color="auto" w:fill="auto"/>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1168" w:type="dxa"/>
            <w:shd w:val="clear" w:color="auto" w:fill="auto"/>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c>
          <w:tcPr>
            <w:tcW w:w="675" w:type="dxa"/>
            <w:shd w:val="clear" w:color="auto" w:fill="auto"/>
          </w:tcPr>
          <w:p w:rsidR="003B2F27" w:rsidRPr="00CA2754" w:rsidRDefault="003B2F27" w:rsidP="004B566C">
            <w:pPr>
              <w:pStyle w:val="NormalWeb"/>
              <w:widowControl w:val="0"/>
              <w:spacing w:before="0" w:beforeAutospacing="0" w:after="0" w:afterAutospacing="0"/>
              <w:ind w:right="-650" w:hanging="450"/>
              <w:jc w:val="center"/>
              <w:rPr>
                <w:rFonts w:ascii="GHEA Grapalat" w:hAnsi="GHEA Grapalat"/>
                <w:sz w:val="20"/>
              </w:rPr>
            </w:pPr>
          </w:p>
        </w:tc>
      </w:tr>
    </w:tbl>
    <w:p w:rsidR="003B2F27" w:rsidRPr="00CA2754" w:rsidRDefault="003B2F27" w:rsidP="004B566C">
      <w:pPr>
        <w:widowControl w:val="0"/>
        <w:ind w:right="-650" w:hanging="450"/>
        <w:jc w:val="both"/>
        <w:rPr>
          <w:rFonts w:ascii="GHEA Grapalat" w:hAnsi="GHEA Grapalat" w:cs="Arial"/>
          <w:iCs/>
          <w:color w:val="000000"/>
          <w:lang w:val="en-US"/>
        </w:rPr>
      </w:pPr>
    </w:p>
    <w:p w:rsidR="003B2F27" w:rsidRPr="00AD29CE" w:rsidRDefault="003B2F27" w:rsidP="004B566C">
      <w:pPr>
        <w:widowControl w:val="0"/>
        <w:ind w:right="-650" w:hanging="450"/>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rsidTr="005B7138">
        <w:trPr>
          <w:trHeight w:val="266"/>
          <w:tblCellSpacing w:w="7" w:type="dxa"/>
          <w:jc w:val="center"/>
        </w:trPr>
        <w:tc>
          <w:tcPr>
            <w:tcW w:w="0" w:type="auto"/>
            <w:vAlign w:val="center"/>
          </w:tcPr>
          <w:p w:rsidR="003B2F27" w:rsidRPr="00AD29CE" w:rsidRDefault="003B2F27" w:rsidP="004B566C">
            <w:pPr>
              <w:widowControl w:val="0"/>
              <w:ind w:right="-650" w:hanging="450"/>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rsidR="003B2F27" w:rsidRPr="00AD29CE" w:rsidRDefault="003B2F27" w:rsidP="004B566C">
            <w:pPr>
              <w:widowControl w:val="0"/>
              <w:ind w:right="-650" w:hanging="450"/>
              <w:jc w:val="center"/>
              <w:rPr>
                <w:rFonts w:ascii="GHEA Grapalat" w:hAnsi="GHEA Grapalat"/>
                <w:iCs/>
                <w:color w:val="000000"/>
              </w:rPr>
            </w:pPr>
            <w:r w:rsidRPr="00AD29CE">
              <w:rPr>
                <w:rFonts w:ascii="GHEA Grapalat" w:hAnsi="GHEA Grapalat"/>
                <w:color w:val="000000"/>
              </w:rPr>
              <w:t>Услугу принял</w:t>
            </w:r>
          </w:p>
        </w:tc>
      </w:tr>
      <w:tr w:rsidR="003B2F27" w:rsidRPr="00AD29CE" w:rsidTr="005B7138">
        <w:trPr>
          <w:trHeight w:val="473"/>
          <w:tblCellSpacing w:w="7" w:type="dxa"/>
          <w:jc w:val="center"/>
        </w:trPr>
        <w:tc>
          <w:tcPr>
            <w:tcW w:w="0" w:type="auto"/>
            <w:vAlign w:val="center"/>
          </w:tcPr>
          <w:p w:rsidR="003B2F27" w:rsidRPr="00AD29CE" w:rsidRDefault="003B2F27" w:rsidP="004B566C">
            <w:pPr>
              <w:widowControl w:val="0"/>
              <w:ind w:right="-650" w:hanging="45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4B566C">
            <w:pPr>
              <w:widowControl w:val="0"/>
              <w:ind w:right="-650" w:hanging="450"/>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rsidR="003B2F27" w:rsidRPr="00AD29CE" w:rsidRDefault="003B2F27" w:rsidP="004B566C">
            <w:pPr>
              <w:widowControl w:val="0"/>
              <w:ind w:right="-650" w:hanging="450"/>
              <w:jc w:val="center"/>
              <w:rPr>
                <w:rFonts w:ascii="GHEA Grapalat" w:hAnsi="GHEA Grapalat"/>
                <w:iCs/>
              </w:rPr>
            </w:pPr>
            <w:r w:rsidRPr="00AD29CE">
              <w:rPr>
                <w:rFonts w:ascii="GHEA Grapalat" w:hAnsi="GHEA Grapalat"/>
              </w:rPr>
              <w:t>___________________________</w:t>
            </w:r>
          </w:p>
          <w:p w:rsidR="003B2F27" w:rsidRPr="00CA2754" w:rsidRDefault="003B2F27" w:rsidP="004B566C">
            <w:pPr>
              <w:widowControl w:val="0"/>
              <w:ind w:right="-650" w:hanging="450"/>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rsidTr="005B7138">
        <w:trPr>
          <w:trHeight w:val="503"/>
          <w:tblCellSpacing w:w="7" w:type="dxa"/>
          <w:jc w:val="center"/>
        </w:trPr>
        <w:tc>
          <w:tcPr>
            <w:tcW w:w="0" w:type="auto"/>
            <w:vAlign w:val="center"/>
          </w:tcPr>
          <w:p w:rsidR="003B2F27" w:rsidRPr="00AD29CE" w:rsidRDefault="003B2F27" w:rsidP="004B566C">
            <w:pPr>
              <w:widowControl w:val="0"/>
              <w:ind w:right="-650" w:hanging="45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4B566C">
            <w:pPr>
              <w:widowControl w:val="0"/>
              <w:ind w:right="-650" w:hanging="450"/>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rsidR="003B2F27" w:rsidRPr="00AD29CE" w:rsidRDefault="003B2F27" w:rsidP="004B566C">
            <w:pPr>
              <w:widowControl w:val="0"/>
              <w:ind w:right="-650" w:hanging="450"/>
              <w:jc w:val="center"/>
              <w:rPr>
                <w:rFonts w:ascii="GHEA Grapalat" w:hAnsi="GHEA Grapalat"/>
                <w:iCs/>
              </w:rPr>
            </w:pPr>
            <w:r w:rsidRPr="00AD29CE">
              <w:rPr>
                <w:rFonts w:ascii="GHEA Grapalat" w:hAnsi="GHEA Grapalat"/>
              </w:rPr>
              <w:t>___________________________</w:t>
            </w:r>
          </w:p>
          <w:p w:rsidR="003B2F27" w:rsidRPr="00CA2754" w:rsidRDefault="003B2F27" w:rsidP="004B566C">
            <w:pPr>
              <w:widowControl w:val="0"/>
              <w:ind w:right="-650" w:hanging="450"/>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rsidTr="005B7138">
        <w:trPr>
          <w:trHeight w:val="281"/>
          <w:tblCellSpacing w:w="7" w:type="dxa"/>
          <w:jc w:val="center"/>
        </w:trPr>
        <w:tc>
          <w:tcPr>
            <w:tcW w:w="0" w:type="auto"/>
            <w:vAlign w:val="center"/>
          </w:tcPr>
          <w:p w:rsidR="003B2F27" w:rsidRPr="00AD29CE" w:rsidRDefault="003B2F27" w:rsidP="004B566C">
            <w:pPr>
              <w:widowControl w:val="0"/>
              <w:ind w:right="-650" w:hanging="450"/>
              <w:jc w:val="center"/>
              <w:rPr>
                <w:rFonts w:ascii="GHEA Grapalat" w:hAnsi="GHEA Grapalat"/>
                <w:iCs/>
                <w:color w:val="000000"/>
              </w:rPr>
            </w:pPr>
            <w:r w:rsidRPr="00AD29CE">
              <w:rPr>
                <w:rFonts w:ascii="GHEA Grapalat" w:hAnsi="GHEA Grapalat"/>
                <w:color w:val="000000"/>
              </w:rPr>
              <w:t>М. П.</w:t>
            </w:r>
          </w:p>
        </w:tc>
        <w:tc>
          <w:tcPr>
            <w:tcW w:w="0" w:type="auto"/>
            <w:vAlign w:val="center"/>
          </w:tcPr>
          <w:p w:rsidR="003B2F27" w:rsidRPr="00AD29CE" w:rsidRDefault="003B2F27" w:rsidP="004B566C">
            <w:pPr>
              <w:widowControl w:val="0"/>
              <w:ind w:right="-650" w:hanging="450"/>
              <w:jc w:val="center"/>
              <w:rPr>
                <w:rFonts w:ascii="GHEA Grapalat" w:hAnsi="GHEA Grapalat"/>
                <w:iCs/>
                <w:color w:val="000000"/>
              </w:rPr>
            </w:pPr>
            <w:r w:rsidRPr="00AD29CE">
              <w:rPr>
                <w:rFonts w:ascii="GHEA Grapalat" w:hAnsi="GHEA Grapalat"/>
                <w:color w:val="000000"/>
              </w:rPr>
              <w:t>М. П.</w:t>
            </w:r>
          </w:p>
        </w:tc>
      </w:tr>
    </w:tbl>
    <w:p w:rsidR="003B2F27" w:rsidRPr="00AD29CE" w:rsidRDefault="003B2F27" w:rsidP="004B566C">
      <w:pPr>
        <w:widowControl w:val="0"/>
        <w:autoSpaceDE w:val="0"/>
        <w:autoSpaceDN w:val="0"/>
        <w:adjustRightInd w:val="0"/>
        <w:ind w:right="-650" w:hanging="450"/>
        <w:jc w:val="right"/>
        <w:rPr>
          <w:rFonts w:ascii="GHEA Grapalat" w:hAnsi="GHEA Grapalat" w:cs="TimesArmenianPSMT"/>
        </w:rPr>
      </w:pPr>
    </w:p>
    <w:p w:rsidR="003B2F27" w:rsidRDefault="003B2F27" w:rsidP="004B566C">
      <w:pPr>
        <w:ind w:right="-650" w:hanging="450"/>
        <w:rPr>
          <w:rFonts w:ascii="GHEA Grapalat" w:hAnsi="GHEA Grapalat"/>
        </w:rPr>
      </w:pPr>
      <w:r>
        <w:rPr>
          <w:rFonts w:ascii="GHEA Grapalat" w:hAnsi="GHEA Grapalat"/>
        </w:rPr>
        <w:br w:type="page"/>
      </w:r>
    </w:p>
    <w:p w:rsidR="003B2F27" w:rsidRPr="00AD29CE" w:rsidRDefault="003B2F27" w:rsidP="004B566C">
      <w:pPr>
        <w:widowControl w:val="0"/>
        <w:autoSpaceDE w:val="0"/>
        <w:autoSpaceDN w:val="0"/>
        <w:adjustRightInd w:val="0"/>
        <w:ind w:right="-650" w:hanging="450"/>
        <w:jc w:val="right"/>
        <w:rPr>
          <w:rFonts w:ascii="GHEA Grapalat" w:hAnsi="GHEA Grapalat" w:cs="TimesArmenianPSMT"/>
          <w:i/>
        </w:rPr>
      </w:pPr>
      <w:r w:rsidRPr="00AD29CE">
        <w:rPr>
          <w:rFonts w:ascii="GHEA Grapalat" w:hAnsi="GHEA Grapalat"/>
          <w:i/>
        </w:rPr>
        <w:lastRenderedPageBreak/>
        <w:t>Приложение № 3.1</w:t>
      </w:r>
    </w:p>
    <w:p w:rsidR="003B2F27" w:rsidRPr="00AD29CE" w:rsidRDefault="003B2F27" w:rsidP="004B566C">
      <w:pPr>
        <w:widowControl w:val="0"/>
        <w:autoSpaceDE w:val="0"/>
        <w:autoSpaceDN w:val="0"/>
        <w:adjustRightInd w:val="0"/>
        <w:ind w:right="-650" w:hanging="450"/>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4B566C">
      <w:pPr>
        <w:widowControl w:val="0"/>
        <w:ind w:right="-650" w:hanging="450"/>
        <w:rPr>
          <w:rFonts w:ascii="GHEA Grapalat" w:hAnsi="GHEA Grapalat"/>
        </w:rPr>
      </w:pPr>
    </w:p>
    <w:p w:rsidR="003B2F27" w:rsidRPr="00565EAA" w:rsidRDefault="003B2F27" w:rsidP="004B566C">
      <w:pPr>
        <w:widowControl w:val="0"/>
        <w:tabs>
          <w:tab w:val="left" w:pos="2250"/>
        </w:tabs>
        <w:ind w:right="-650" w:hanging="450"/>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rsidR="003B2F27" w:rsidRPr="00007AA4" w:rsidRDefault="003B2F27" w:rsidP="004B566C">
      <w:pPr>
        <w:widowControl w:val="0"/>
        <w:tabs>
          <w:tab w:val="left" w:pos="360"/>
          <w:tab w:val="left" w:pos="540"/>
          <w:tab w:val="left" w:pos="2250"/>
        </w:tabs>
        <w:ind w:right="-650" w:hanging="450"/>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rsidR="003B2F27" w:rsidRPr="00F65D1E" w:rsidRDefault="003B2F27" w:rsidP="004B566C">
      <w:pPr>
        <w:widowControl w:val="0"/>
        <w:tabs>
          <w:tab w:val="left" w:pos="360"/>
          <w:tab w:val="left" w:pos="540"/>
          <w:tab w:val="left" w:pos="2250"/>
        </w:tabs>
        <w:ind w:right="-650" w:hanging="450"/>
        <w:jc w:val="center"/>
        <w:rPr>
          <w:rFonts w:ascii="GHEA Grapalat" w:hAnsi="GHEA Grapalat" w:cs="Sylfaen"/>
          <w:bCs/>
        </w:rPr>
      </w:pPr>
    </w:p>
    <w:p w:rsidR="003B2F27" w:rsidRPr="005A78CD" w:rsidRDefault="003B2F27" w:rsidP="004B566C">
      <w:pPr>
        <w:widowControl w:val="0"/>
        <w:ind w:right="-650" w:hanging="450"/>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rsidR="003B2F27" w:rsidRPr="0096584B" w:rsidRDefault="003B2F27" w:rsidP="004B566C">
      <w:pPr>
        <w:widowControl w:val="0"/>
        <w:ind w:left="7371" w:right="-650" w:hanging="450"/>
        <w:jc w:val="both"/>
        <w:rPr>
          <w:rFonts w:ascii="GHEA Grapalat" w:hAnsi="GHEA Grapalat"/>
          <w:sz w:val="16"/>
        </w:rPr>
      </w:pPr>
      <w:r w:rsidRPr="00A979AE">
        <w:rPr>
          <w:rFonts w:ascii="GHEA Grapalat" w:hAnsi="GHEA Grapalat"/>
          <w:sz w:val="16"/>
        </w:rPr>
        <w:t>номер договора</w:t>
      </w:r>
    </w:p>
    <w:p w:rsidR="003B2F27" w:rsidRPr="00C7119C" w:rsidRDefault="003B2F27" w:rsidP="004B566C">
      <w:pPr>
        <w:widowControl w:val="0"/>
        <w:tabs>
          <w:tab w:val="left" w:pos="4480"/>
        </w:tabs>
        <w:ind w:right="-650" w:hanging="450"/>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rsidR="003B2F27" w:rsidRPr="005A78CD" w:rsidRDefault="003B2F27" w:rsidP="004B566C">
      <w:pPr>
        <w:widowControl w:val="0"/>
        <w:tabs>
          <w:tab w:val="left" w:pos="6379"/>
        </w:tabs>
        <w:ind w:left="1701" w:right="-650" w:hanging="45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rsidR="003B2F27" w:rsidRPr="0096584B" w:rsidRDefault="003B2F27" w:rsidP="004B566C">
      <w:pPr>
        <w:widowControl w:val="0"/>
        <w:tabs>
          <w:tab w:val="left" w:pos="360"/>
          <w:tab w:val="left" w:pos="540"/>
        </w:tabs>
        <w:ind w:right="-650" w:hanging="450"/>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rsidR="003B2F27" w:rsidRPr="00A979AE" w:rsidRDefault="003B2F27" w:rsidP="004B566C">
      <w:pPr>
        <w:widowControl w:val="0"/>
        <w:ind w:left="3544" w:right="-650" w:hanging="450"/>
        <w:jc w:val="both"/>
        <w:rPr>
          <w:rFonts w:ascii="GHEA Grapalat" w:hAnsi="GHEA Grapalat"/>
          <w:sz w:val="16"/>
        </w:rPr>
      </w:pPr>
      <w:r w:rsidRPr="00410F7A">
        <w:rPr>
          <w:rFonts w:ascii="GHEA Grapalat" w:hAnsi="GHEA Grapalat"/>
          <w:sz w:val="16"/>
        </w:rPr>
        <w:t>имя Исполнителя</w:t>
      </w:r>
    </w:p>
    <w:p w:rsidR="003B2F27" w:rsidRPr="00E467E3" w:rsidRDefault="003B2F27" w:rsidP="004B566C">
      <w:pPr>
        <w:widowControl w:val="0"/>
        <w:tabs>
          <w:tab w:val="left" w:pos="360"/>
          <w:tab w:val="left" w:pos="540"/>
        </w:tabs>
        <w:ind w:right="-650" w:hanging="450"/>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AD29CE" w:rsidRDefault="003B2F27" w:rsidP="004B566C">
            <w:pPr>
              <w:widowControl w:val="0"/>
              <w:ind w:right="-650" w:hanging="450"/>
              <w:jc w:val="center"/>
              <w:rPr>
                <w:rFonts w:ascii="GHEA Grapalat" w:hAnsi="GHEA Grapalat" w:cs="Sylfaen"/>
                <w:bCs/>
              </w:rPr>
            </w:pPr>
            <w:r w:rsidRPr="00AD29CE">
              <w:rPr>
                <w:rFonts w:ascii="GHEA Grapalat" w:hAnsi="GHEA Grapalat"/>
              </w:rPr>
              <w:t>Услуги</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AD29CE" w:rsidRDefault="003B2F27" w:rsidP="004B566C">
            <w:pPr>
              <w:widowControl w:val="0"/>
              <w:ind w:right="-650" w:hanging="45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AD29CE" w:rsidRDefault="003B2F27" w:rsidP="004B566C">
            <w:pPr>
              <w:widowControl w:val="0"/>
              <w:ind w:right="-650" w:hanging="45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AD29CE" w:rsidRDefault="003B2F27" w:rsidP="004B566C">
            <w:pPr>
              <w:widowControl w:val="0"/>
              <w:ind w:right="-650" w:hanging="450"/>
              <w:jc w:val="center"/>
              <w:rPr>
                <w:rFonts w:ascii="GHEA Grapalat" w:hAnsi="GHEA Grapalat"/>
              </w:rPr>
            </w:pPr>
            <w:r w:rsidRPr="00AD29CE">
              <w:rPr>
                <w:rFonts w:ascii="GHEA Grapalat" w:hAnsi="GHEA Grapalat"/>
              </w:rPr>
              <w:t>объем (фактический)</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4B566C">
            <w:pPr>
              <w:widowControl w:val="0"/>
              <w:ind w:right="-650" w:hanging="45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4B566C">
            <w:pPr>
              <w:widowControl w:val="0"/>
              <w:ind w:right="-650" w:hanging="45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4B566C">
            <w:pPr>
              <w:widowControl w:val="0"/>
              <w:ind w:right="-650" w:hanging="450"/>
              <w:rPr>
                <w:rFonts w:ascii="GHEA Grapalat" w:hAnsi="GHEA Grapalat" w:cs="Sylfaen"/>
              </w:rPr>
            </w:pP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4B566C">
            <w:pPr>
              <w:widowControl w:val="0"/>
              <w:ind w:right="-650" w:hanging="45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4B566C">
            <w:pPr>
              <w:widowControl w:val="0"/>
              <w:ind w:right="-650" w:hanging="45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4B566C">
            <w:pPr>
              <w:widowControl w:val="0"/>
              <w:ind w:right="-650" w:hanging="450"/>
              <w:rPr>
                <w:rFonts w:ascii="GHEA Grapalat" w:hAnsi="GHEA Grapalat" w:cs="Sylfaen"/>
              </w:rPr>
            </w:pPr>
          </w:p>
        </w:tc>
      </w:tr>
    </w:tbl>
    <w:p w:rsidR="003B2F27" w:rsidRPr="00AD29CE" w:rsidRDefault="003B2F27" w:rsidP="004B566C">
      <w:pPr>
        <w:widowControl w:val="0"/>
        <w:ind w:right="-650" w:hanging="450"/>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rsidR="003B2F27" w:rsidRDefault="003B2F27" w:rsidP="004B566C">
      <w:pPr>
        <w:ind w:right="-650" w:hanging="450"/>
        <w:rPr>
          <w:rFonts w:ascii="GHEA Grapalat" w:hAnsi="GHEA Grapalat" w:cs="Sylfaen"/>
        </w:rPr>
      </w:pPr>
      <w:r>
        <w:rPr>
          <w:rFonts w:ascii="GHEA Grapalat" w:hAnsi="GHEA Grapalat" w:cs="Sylfaen"/>
        </w:rPr>
        <w:br w:type="page"/>
      </w:r>
    </w:p>
    <w:p w:rsidR="003B2F27" w:rsidRPr="00AD29CE" w:rsidRDefault="003B2F27" w:rsidP="004B566C">
      <w:pPr>
        <w:widowControl w:val="0"/>
        <w:ind w:right="-650" w:hanging="450"/>
        <w:jc w:val="center"/>
        <w:rPr>
          <w:rFonts w:ascii="GHEA Grapalat" w:hAnsi="GHEA Grapalat" w:cs="Sylfaen"/>
        </w:rPr>
      </w:pPr>
      <w:r w:rsidRPr="00AD29CE">
        <w:rPr>
          <w:rFonts w:ascii="GHEA Grapalat" w:hAnsi="GHEA Grapalat"/>
        </w:rPr>
        <w:lastRenderedPageBreak/>
        <w:t>СТОРОНЫ</w:t>
      </w:r>
    </w:p>
    <w:p w:rsidR="003B2F27" w:rsidRPr="00AD29CE" w:rsidRDefault="003B2F27" w:rsidP="004B566C">
      <w:pPr>
        <w:widowControl w:val="0"/>
        <w:tabs>
          <w:tab w:val="left" w:pos="360"/>
          <w:tab w:val="left" w:pos="540"/>
        </w:tabs>
        <w:ind w:right="-650" w:hanging="450"/>
        <w:rPr>
          <w:rFonts w:ascii="GHEA Grapalat" w:hAnsi="GHEA Grapalat" w:cs="Sylfaen"/>
        </w:rPr>
      </w:pPr>
    </w:p>
    <w:tbl>
      <w:tblPr>
        <w:tblW w:w="0" w:type="auto"/>
        <w:tblLook w:val="00A0" w:firstRow="1" w:lastRow="0" w:firstColumn="1" w:lastColumn="0" w:noHBand="0" w:noVBand="0"/>
      </w:tblPr>
      <w:tblGrid>
        <w:gridCol w:w="4441"/>
        <w:gridCol w:w="4845"/>
      </w:tblGrid>
      <w:tr w:rsidR="003B2F27" w:rsidRPr="00AD29CE" w:rsidTr="005B7138">
        <w:tc>
          <w:tcPr>
            <w:tcW w:w="4785" w:type="dxa"/>
          </w:tcPr>
          <w:p w:rsidR="003B2F27" w:rsidRPr="00AD29CE" w:rsidRDefault="003B2F27" w:rsidP="004B566C">
            <w:pPr>
              <w:widowControl w:val="0"/>
              <w:tabs>
                <w:tab w:val="left" w:pos="360"/>
                <w:tab w:val="left" w:pos="540"/>
              </w:tabs>
              <w:ind w:right="-650" w:hanging="450"/>
              <w:jc w:val="center"/>
              <w:rPr>
                <w:rFonts w:ascii="GHEA Grapalat" w:hAnsi="GHEA Grapalat" w:cs="Sylfaen"/>
                <w:b/>
                <w:bCs/>
              </w:rPr>
            </w:pPr>
            <w:r w:rsidRPr="00AD29CE">
              <w:rPr>
                <w:rFonts w:ascii="GHEA Grapalat" w:hAnsi="GHEA Grapalat"/>
                <w:b/>
              </w:rPr>
              <w:t>Сдал</w:t>
            </w:r>
          </w:p>
        </w:tc>
        <w:tc>
          <w:tcPr>
            <w:tcW w:w="5223" w:type="dxa"/>
          </w:tcPr>
          <w:p w:rsidR="003B2F27" w:rsidRPr="00AD29CE" w:rsidRDefault="003B2F27" w:rsidP="004B566C">
            <w:pPr>
              <w:widowControl w:val="0"/>
              <w:tabs>
                <w:tab w:val="left" w:pos="360"/>
                <w:tab w:val="left" w:pos="540"/>
              </w:tabs>
              <w:ind w:right="-650" w:hanging="450"/>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rsidR="003B2F27" w:rsidRPr="00AD29CE" w:rsidRDefault="003B2F27" w:rsidP="004B566C">
      <w:pPr>
        <w:widowControl w:val="0"/>
        <w:tabs>
          <w:tab w:val="left" w:pos="360"/>
          <w:tab w:val="left" w:pos="540"/>
        </w:tabs>
        <w:ind w:right="-650" w:hanging="450"/>
        <w:jc w:val="right"/>
        <w:rPr>
          <w:rFonts w:ascii="GHEA Grapalat" w:hAnsi="GHEA Grapalat" w:cs="Sylfaen"/>
        </w:rPr>
      </w:pPr>
      <w:r w:rsidRPr="00AD29CE">
        <w:rPr>
          <w:rFonts w:ascii="GHEA Grapalat" w:hAnsi="GHEA Grapalat"/>
        </w:rPr>
        <w:t>представитель, спроектировавший заявку:</w:t>
      </w:r>
    </w:p>
    <w:p w:rsidR="003B2F27" w:rsidRPr="00AD29CE" w:rsidRDefault="003B2F27" w:rsidP="004B566C">
      <w:pPr>
        <w:widowControl w:val="0"/>
        <w:tabs>
          <w:tab w:val="left" w:pos="360"/>
          <w:tab w:val="left" w:pos="540"/>
        </w:tabs>
        <w:ind w:right="-650" w:hanging="45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rsidTr="005B7138">
        <w:trPr>
          <w:tblCellSpacing w:w="7" w:type="dxa"/>
          <w:jc w:val="center"/>
        </w:trPr>
        <w:tc>
          <w:tcPr>
            <w:tcW w:w="0" w:type="auto"/>
            <w:vAlign w:val="center"/>
          </w:tcPr>
          <w:p w:rsidR="003B2F27" w:rsidRPr="00AD29CE" w:rsidRDefault="003B2F27" w:rsidP="004B566C">
            <w:pPr>
              <w:widowControl w:val="0"/>
              <w:ind w:right="-650" w:hanging="45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4B566C">
            <w:pPr>
              <w:widowControl w:val="0"/>
              <w:ind w:right="-650" w:hanging="450"/>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rsidR="003B2F27" w:rsidRPr="00AD29CE" w:rsidRDefault="003B2F27" w:rsidP="004B566C">
            <w:pPr>
              <w:widowControl w:val="0"/>
              <w:ind w:right="-650" w:hanging="45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4B566C">
            <w:pPr>
              <w:widowControl w:val="0"/>
              <w:ind w:right="-650" w:hanging="450"/>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rsidTr="005B7138">
        <w:trPr>
          <w:tblCellSpacing w:w="7" w:type="dxa"/>
          <w:jc w:val="center"/>
        </w:trPr>
        <w:tc>
          <w:tcPr>
            <w:tcW w:w="0" w:type="auto"/>
            <w:vAlign w:val="center"/>
          </w:tcPr>
          <w:p w:rsidR="003B2F27" w:rsidRPr="00AD29CE" w:rsidRDefault="003B2F27" w:rsidP="004B566C">
            <w:pPr>
              <w:widowControl w:val="0"/>
              <w:ind w:right="-650" w:hanging="45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4B566C">
            <w:pPr>
              <w:widowControl w:val="0"/>
              <w:ind w:right="-650" w:hanging="450"/>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rsidR="003B2F27" w:rsidRPr="00AD29CE" w:rsidRDefault="003B2F27" w:rsidP="004B566C">
            <w:pPr>
              <w:widowControl w:val="0"/>
              <w:ind w:right="-650" w:hanging="45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4B566C">
            <w:pPr>
              <w:widowControl w:val="0"/>
              <w:ind w:right="-650" w:hanging="450"/>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rsidTr="005B7138">
        <w:trPr>
          <w:tblCellSpacing w:w="7" w:type="dxa"/>
          <w:jc w:val="center"/>
        </w:trPr>
        <w:tc>
          <w:tcPr>
            <w:tcW w:w="0" w:type="auto"/>
            <w:vAlign w:val="center"/>
          </w:tcPr>
          <w:p w:rsidR="003B2F27" w:rsidRPr="00AD29CE" w:rsidRDefault="003B2F27" w:rsidP="004B566C">
            <w:pPr>
              <w:widowControl w:val="0"/>
              <w:ind w:right="-650" w:hanging="450"/>
              <w:rPr>
                <w:rFonts w:ascii="GHEA Grapalat" w:hAnsi="GHEA Grapalat" w:cs="GHEA Grapalat"/>
                <w:color w:val="000000"/>
              </w:rPr>
            </w:pPr>
            <w:r>
              <w:rPr>
                <w:rFonts w:ascii="GHEA Grapalat" w:hAnsi="GHEA Grapalat"/>
                <w:color w:val="000000"/>
              </w:rPr>
              <w:t xml:space="preserve"> </w:t>
            </w:r>
          </w:p>
        </w:tc>
        <w:tc>
          <w:tcPr>
            <w:tcW w:w="0" w:type="auto"/>
            <w:vAlign w:val="center"/>
          </w:tcPr>
          <w:p w:rsidR="003B2F27" w:rsidRPr="00AD29CE" w:rsidRDefault="003B2F27" w:rsidP="004B566C">
            <w:pPr>
              <w:widowControl w:val="0"/>
              <w:ind w:right="-650" w:hanging="450"/>
              <w:rPr>
                <w:rFonts w:ascii="GHEA Grapalat" w:hAnsi="GHEA Grapalat" w:cs="GHEA Grapalat"/>
                <w:color w:val="000000"/>
              </w:rPr>
            </w:pPr>
          </w:p>
        </w:tc>
      </w:tr>
    </w:tbl>
    <w:p w:rsidR="003B2F27" w:rsidRPr="00AD29CE" w:rsidRDefault="003B2F27" w:rsidP="004B566C">
      <w:pPr>
        <w:widowControl w:val="0"/>
        <w:ind w:left="-142" w:right="-650" w:hanging="450"/>
        <w:jc w:val="center"/>
        <w:rPr>
          <w:rFonts w:ascii="GHEA Grapalat" w:hAnsi="GHEA Grapalat" w:cs="Sylfaen"/>
          <w:b/>
        </w:rPr>
      </w:pPr>
    </w:p>
    <w:p w:rsidR="003B2F27" w:rsidRPr="00AD29CE" w:rsidRDefault="003B2F27" w:rsidP="004B566C">
      <w:pPr>
        <w:pStyle w:val="norm"/>
        <w:widowControl w:val="0"/>
        <w:spacing w:line="240" w:lineRule="auto"/>
        <w:ind w:right="-650" w:hanging="450"/>
        <w:jc w:val="center"/>
        <w:rPr>
          <w:rFonts w:ascii="GHEA Grapalat" w:hAnsi="GHEA Grapalat"/>
          <w:b/>
          <w:sz w:val="24"/>
          <w:szCs w:val="24"/>
        </w:rPr>
      </w:pPr>
    </w:p>
    <w:p w:rsidR="008D352C" w:rsidRPr="003B2F27" w:rsidRDefault="008D352C" w:rsidP="004B566C">
      <w:pPr>
        <w:widowControl w:val="0"/>
        <w:ind w:left="-142" w:right="-650" w:hanging="450"/>
        <w:jc w:val="center"/>
        <w:rPr>
          <w:rFonts w:ascii="GHEA Grapalat" w:hAnsi="GHEA Grapalat"/>
          <w:i/>
          <w:lang w:val="en-US"/>
        </w:rPr>
      </w:pPr>
    </w:p>
    <w:sectPr w:rsidR="008D352C" w:rsidRPr="003B2F27"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678" w:rsidRDefault="003E7678">
      <w:r>
        <w:separator/>
      </w:r>
    </w:p>
  </w:endnote>
  <w:endnote w:type="continuationSeparator" w:id="0">
    <w:p w:rsidR="003E7678" w:rsidRDefault="003E7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altName w:val="Arial"/>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948883"/>
      <w:docPartObj>
        <w:docPartGallery w:val="Page Numbers (Bottom of Page)"/>
        <w:docPartUnique/>
      </w:docPartObj>
    </w:sdtPr>
    <w:sdtEndPr>
      <w:rPr>
        <w:rFonts w:ascii="GHEA Grapalat" w:hAnsi="GHEA Grapalat"/>
        <w:sz w:val="24"/>
        <w:szCs w:val="24"/>
      </w:rPr>
    </w:sdtEndPr>
    <w:sdtContent>
      <w:p w:rsidR="003E7678" w:rsidRPr="00305BEC" w:rsidRDefault="003E7678">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Pr>
            <w:rFonts w:ascii="GHEA Grapalat" w:hAnsi="GHEA Grapalat"/>
            <w:noProof/>
            <w:sz w:val="24"/>
            <w:szCs w:val="24"/>
          </w:rPr>
          <w:t>65</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678" w:rsidRDefault="003E7678">
      <w:r>
        <w:separator/>
      </w:r>
    </w:p>
  </w:footnote>
  <w:footnote w:type="continuationSeparator" w:id="0">
    <w:p w:rsidR="003E7678" w:rsidRDefault="003E7678">
      <w:r>
        <w:continuationSeparator/>
      </w:r>
    </w:p>
  </w:footnote>
  <w:footnote w:id="1">
    <w:p w:rsidR="003E7678" w:rsidRDefault="003E7678" w:rsidP="006B3E56">
      <w:pPr>
        <w:jc w:val="both"/>
      </w:pPr>
    </w:p>
    <w:p w:rsidR="003E7678" w:rsidRPr="00A66A97" w:rsidRDefault="003E7678" w:rsidP="007906A2">
      <w:pPr>
        <w:jc w:val="both"/>
        <w:rPr>
          <w:rFonts w:ascii="GHEA Grapalat" w:hAnsi="GHEA Grapalat"/>
          <w:i/>
          <w:sz w:val="16"/>
          <w:szCs w:val="16"/>
        </w:rPr>
      </w:pPr>
      <w:r w:rsidRPr="00A66A97">
        <w:rPr>
          <w:rFonts w:ascii="GHEA Grapalat" w:hAnsi="GHEA Grapalat"/>
          <w:i/>
          <w:sz w:val="16"/>
          <w:szCs w:val="16"/>
        </w:rPr>
        <w:t>** -участник</w:t>
      </w:r>
      <w:r w:rsidRPr="00A66A97">
        <w:rPr>
          <w:rFonts w:ascii="GHEA Grapalat" w:hAnsi="GHEA Grapalat"/>
          <w:i/>
          <w:sz w:val="16"/>
          <w:szCs w:val="16"/>
          <w:lang w:val="hy-AM"/>
        </w:rPr>
        <w:t>,</w:t>
      </w:r>
      <w:r w:rsidRPr="00A66A97">
        <w:rPr>
          <w:rFonts w:ascii="GHEA Grapalat" w:hAnsi="GHEA Grapalat"/>
          <w:i/>
          <w:sz w:val="16"/>
          <w:szCs w:val="16"/>
        </w:rPr>
        <w:t>являющийся резидентом РА</w:t>
      </w:r>
      <w:r w:rsidRPr="00A66A97">
        <w:rPr>
          <w:rFonts w:ascii="GHEA Grapalat" w:hAnsi="GHEA Grapalat"/>
          <w:i/>
          <w:sz w:val="16"/>
          <w:szCs w:val="16"/>
          <w:lang w:val="hy-AM"/>
        </w:rPr>
        <w:t>,</w:t>
      </w:r>
      <w:r w:rsidRPr="00A66A97">
        <w:rPr>
          <w:rFonts w:ascii="GHEA Grapalat" w:hAnsi="GHEA Grapalat"/>
          <w:i/>
          <w:sz w:val="16"/>
          <w:szCs w:val="16"/>
        </w:rPr>
        <w:t xml:space="preserve">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p>
    <w:p w:rsidR="003E7678" w:rsidRPr="00A66A97" w:rsidRDefault="003E7678" w:rsidP="007906A2">
      <w:pPr>
        <w:jc w:val="both"/>
        <w:rPr>
          <w:rFonts w:ascii="GHEA Grapalat" w:hAnsi="GHEA Grapalat"/>
          <w:i/>
          <w:sz w:val="16"/>
          <w:szCs w:val="16"/>
        </w:rPr>
      </w:pPr>
      <w:r w:rsidRPr="00A66A97">
        <w:rPr>
          <w:rFonts w:ascii="GHEA Grapalat" w:hAnsi="GHEA Grapalat"/>
          <w:i/>
          <w:sz w:val="16"/>
          <w:szCs w:val="16"/>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p>
    <w:p w:rsidR="003E7678" w:rsidRPr="00BB1BBF" w:rsidRDefault="003E7678" w:rsidP="007906A2">
      <w:pPr>
        <w:jc w:val="both"/>
        <w:rPr>
          <w:rFonts w:ascii="GHEA Grapalat" w:hAnsi="GHEA Grapalat"/>
          <w:i/>
          <w:sz w:val="16"/>
          <w:szCs w:val="16"/>
        </w:rPr>
      </w:pPr>
      <w:r w:rsidRPr="00A66A97">
        <w:rPr>
          <w:rFonts w:ascii="GHEA Grapalat" w:hAnsi="GHEA Grapalat"/>
          <w:i/>
          <w:sz w:val="16"/>
          <w:szCs w:val="16"/>
        </w:rPr>
        <w:t>- если участник является индивидуальным предпринимателем или физическим лицом- информация о реальных бенефициарах не представляется</w:t>
      </w:r>
      <w:r w:rsidRPr="00BB1BBF">
        <w:rPr>
          <w:rFonts w:ascii="GHEA Grapalat" w:hAnsi="GHEA Grapalat"/>
          <w:i/>
          <w:sz w:val="16"/>
          <w:szCs w:val="16"/>
        </w:rPr>
        <w:t>.</w:t>
      </w:r>
    </w:p>
    <w:p w:rsidR="003E7678" w:rsidRPr="00BB1BBF" w:rsidRDefault="003E7678" w:rsidP="00BB1BBF">
      <w:pPr>
        <w:jc w:val="both"/>
        <w:rPr>
          <w:rFonts w:asciiTheme="minorHAnsi" w:hAnsiTheme="minorHAnsi"/>
          <w:lang w:val="hy-AM"/>
        </w:rPr>
      </w:pPr>
      <w:r w:rsidRPr="00BB1BBF">
        <w:rPr>
          <w:rFonts w:ascii="GHEA Grapalat" w:hAnsi="GHEA Grapalat"/>
          <w:i/>
          <w:sz w:val="16"/>
          <w:szCs w:val="16"/>
        </w:rPr>
        <w:t>*** Участник представляет копию действующего мультиплексного сертификата (по крайней мере, столичного распространения), выданного ра ра как минимум 3 (трем) радиостанциям/радиокомпании</w:t>
      </w:r>
    </w:p>
  </w:footnote>
  <w:footnote w:id="2">
    <w:p w:rsidR="003E7678" w:rsidRPr="00D3436F" w:rsidRDefault="003E7678"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3E7678" w:rsidRPr="00D3436F" w:rsidRDefault="003E7678">
      <w:pPr>
        <w:pStyle w:val="FootnoteText"/>
        <w:rPr>
          <w:lang w:val="es-ES"/>
        </w:rPr>
      </w:pPr>
    </w:p>
  </w:footnote>
  <w:footnote w:id="3">
    <w:p w:rsidR="003E7678" w:rsidRPr="008842CE" w:rsidRDefault="003E7678" w:rsidP="003D2FE2">
      <w:pPr>
        <w:pStyle w:val="FootnoteText"/>
        <w:jc w:val="both"/>
      </w:pPr>
    </w:p>
  </w:footnote>
  <w:footnote w:id="4">
    <w:p w:rsidR="003E7678" w:rsidRPr="008842CE" w:rsidRDefault="003E7678" w:rsidP="000A214C">
      <w:pPr>
        <w:pStyle w:val="FootnoteText"/>
        <w:jc w:val="both"/>
      </w:pPr>
    </w:p>
  </w:footnote>
  <w:footnote w:id="5">
    <w:p w:rsidR="003E7678" w:rsidRPr="006F5F33" w:rsidRDefault="003E7678"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6">
    <w:p w:rsidR="003E7678" w:rsidRPr="006F5F33" w:rsidRDefault="003E7678" w:rsidP="00E13304">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7">
    <w:p w:rsidR="003E7678" w:rsidRPr="006F5F33" w:rsidRDefault="003E7678" w:rsidP="00E13304">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8">
    <w:p w:rsidR="003E7678" w:rsidRPr="008842CE" w:rsidRDefault="003E7678" w:rsidP="000E5418">
      <w:pPr>
        <w:pStyle w:val="FootnoteText"/>
        <w:widowControl w:val="0"/>
        <w:jc w:val="both"/>
      </w:pPr>
      <w:r w:rsidRPr="008842CE">
        <w:rPr>
          <w:rStyle w:val="FootnoteReference"/>
        </w:rPr>
        <w:t>*</w:t>
      </w:r>
      <w:r w:rsidRPr="008842CE">
        <w:t xml:space="preserve"> </w:t>
      </w:r>
      <w:r w:rsidRPr="008842CE">
        <w:rPr>
          <w:rFonts w:ascii="GHEA Grapalat" w:hAnsi="GHEA Grapalat"/>
          <w:i/>
        </w:rPr>
        <w:t xml:space="preserve">Подлежащие уплате суммы представляются в порядке возрастания. </w:t>
      </w:r>
    </w:p>
    <w:p w:rsidR="003E7678" w:rsidRPr="008842CE" w:rsidRDefault="003E7678" w:rsidP="000E5418">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p w:rsidR="003E7678" w:rsidRPr="00CA2754" w:rsidRDefault="003E7678" w:rsidP="00180E47">
      <w:pPr>
        <w:widowControl w:val="0"/>
        <w:jc w:val="both"/>
        <w:rPr>
          <w:rFonts w:ascii="GHEA Grapalat" w:hAnsi="GHEA Grapalat" w:cs="Sylfaen"/>
          <w:i/>
          <w:sz w:val="20"/>
          <w:szCs w:val="20"/>
        </w:rPr>
      </w:pPr>
    </w:p>
    <w:p w:rsidR="003E7678" w:rsidRPr="00CA2754" w:rsidRDefault="003E7678" w:rsidP="00180E47">
      <w:pPr>
        <w:pStyle w:val="FootnoteText"/>
        <w:jc w:val="both"/>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94A533"/>
    <w:multiLevelType w:val="hybridMultilevel"/>
    <w:tmpl w:val="4B1E3ED8"/>
    <w:lvl w:ilvl="0" w:tplc="651C3808">
      <w:start w:val="1"/>
      <w:numFmt w:val="bullet"/>
      <w:lvlText w:val=""/>
      <w:lvlJc w:val="left"/>
      <w:pPr>
        <w:ind w:left="720" w:hanging="360"/>
      </w:pPr>
      <w:rPr>
        <w:rFonts w:ascii="Symbol" w:hAnsi="Symbol" w:hint="default"/>
      </w:rPr>
    </w:lvl>
    <w:lvl w:ilvl="1" w:tplc="D9E820A2">
      <w:start w:val="1"/>
      <w:numFmt w:val="bullet"/>
      <w:lvlText w:val="o"/>
      <w:lvlJc w:val="left"/>
      <w:pPr>
        <w:ind w:left="1440" w:hanging="360"/>
      </w:pPr>
      <w:rPr>
        <w:rFonts w:ascii="Courier New" w:hAnsi="Courier New" w:hint="default"/>
      </w:rPr>
    </w:lvl>
    <w:lvl w:ilvl="2" w:tplc="62FE1506">
      <w:start w:val="1"/>
      <w:numFmt w:val="bullet"/>
      <w:lvlText w:val=""/>
      <w:lvlJc w:val="left"/>
      <w:pPr>
        <w:ind w:left="2160" w:hanging="360"/>
      </w:pPr>
      <w:rPr>
        <w:rFonts w:ascii="Wingdings" w:hAnsi="Wingdings" w:hint="default"/>
      </w:rPr>
    </w:lvl>
    <w:lvl w:ilvl="3" w:tplc="DA7691A0">
      <w:start w:val="1"/>
      <w:numFmt w:val="bullet"/>
      <w:lvlText w:val=""/>
      <w:lvlJc w:val="left"/>
      <w:pPr>
        <w:ind w:left="2880" w:hanging="360"/>
      </w:pPr>
      <w:rPr>
        <w:rFonts w:ascii="Symbol" w:hAnsi="Symbol" w:hint="default"/>
      </w:rPr>
    </w:lvl>
    <w:lvl w:ilvl="4" w:tplc="51268EB8">
      <w:start w:val="1"/>
      <w:numFmt w:val="bullet"/>
      <w:lvlText w:val="o"/>
      <w:lvlJc w:val="left"/>
      <w:pPr>
        <w:ind w:left="3600" w:hanging="360"/>
      </w:pPr>
      <w:rPr>
        <w:rFonts w:ascii="Courier New" w:hAnsi="Courier New" w:hint="default"/>
      </w:rPr>
    </w:lvl>
    <w:lvl w:ilvl="5" w:tplc="AB2E929C">
      <w:start w:val="1"/>
      <w:numFmt w:val="bullet"/>
      <w:lvlText w:val=""/>
      <w:lvlJc w:val="left"/>
      <w:pPr>
        <w:ind w:left="4320" w:hanging="360"/>
      </w:pPr>
      <w:rPr>
        <w:rFonts w:ascii="Wingdings" w:hAnsi="Wingdings" w:hint="default"/>
      </w:rPr>
    </w:lvl>
    <w:lvl w:ilvl="6" w:tplc="F56253C4">
      <w:start w:val="1"/>
      <w:numFmt w:val="bullet"/>
      <w:lvlText w:val=""/>
      <w:lvlJc w:val="left"/>
      <w:pPr>
        <w:ind w:left="5040" w:hanging="360"/>
      </w:pPr>
      <w:rPr>
        <w:rFonts w:ascii="Symbol" w:hAnsi="Symbol" w:hint="default"/>
      </w:rPr>
    </w:lvl>
    <w:lvl w:ilvl="7" w:tplc="130061A6">
      <w:start w:val="1"/>
      <w:numFmt w:val="bullet"/>
      <w:lvlText w:val="o"/>
      <w:lvlJc w:val="left"/>
      <w:pPr>
        <w:ind w:left="5760" w:hanging="360"/>
      </w:pPr>
      <w:rPr>
        <w:rFonts w:ascii="Courier New" w:hAnsi="Courier New" w:hint="default"/>
      </w:rPr>
    </w:lvl>
    <w:lvl w:ilvl="8" w:tplc="892A9E3E">
      <w:start w:val="1"/>
      <w:numFmt w:val="bullet"/>
      <w:lvlText w:val=""/>
      <w:lvlJc w:val="left"/>
      <w:pPr>
        <w:ind w:left="6480" w:hanging="360"/>
      </w:pPr>
      <w:rPr>
        <w:rFonts w:ascii="Wingdings" w:hAnsi="Wingdings" w:hint="default"/>
      </w:rPr>
    </w:lvl>
  </w:abstractNum>
  <w:abstractNum w:abstractNumId="2" w15:restartNumberingAfterBreak="0">
    <w:nsid w:val="03A1A493"/>
    <w:multiLevelType w:val="hybridMultilevel"/>
    <w:tmpl w:val="D9F41C92"/>
    <w:lvl w:ilvl="0" w:tplc="8D380F96">
      <w:start w:val="1"/>
      <w:numFmt w:val="decimal"/>
      <w:lvlText w:val="%1."/>
      <w:lvlJc w:val="left"/>
      <w:pPr>
        <w:ind w:left="720" w:hanging="360"/>
      </w:pPr>
    </w:lvl>
    <w:lvl w:ilvl="1" w:tplc="4028B864">
      <w:start w:val="1"/>
      <w:numFmt w:val="lowerLetter"/>
      <w:lvlText w:val="%2."/>
      <w:lvlJc w:val="left"/>
      <w:pPr>
        <w:ind w:left="1440" w:hanging="360"/>
      </w:pPr>
    </w:lvl>
    <w:lvl w:ilvl="2" w:tplc="85266C4A">
      <w:start w:val="1"/>
      <w:numFmt w:val="lowerRoman"/>
      <w:lvlText w:val="%3."/>
      <w:lvlJc w:val="right"/>
      <w:pPr>
        <w:ind w:left="2160" w:hanging="180"/>
      </w:pPr>
    </w:lvl>
    <w:lvl w:ilvl="3" w:tplc="D76CD4E2">
      <w:start w:val="1"/>
      <w:numFmt w:val="decimal"/>
      <w:lvlText w:val="%4."/>
      <w:lvlJc w:val="left"/>
      <w:pPr>
        <w:ind w:left="2880" w:hanging="360"/>
      </w:pPr>
    </w:lvl>
    <w:lvl w:ilvl="4" w:tplc="62748656">
      <w:start w:val="1"/>
      <w:numFmt w:val="lowerLetter"/>
      <w:lvlText w:val="%5."/>
      <w:lvlJc w:val="left"/>
      <w:pPr>
        <w:ind w:left="3600" w:hanging="360"/>
      </w:pPr>
    </w:lvl>
    <w:lvl w:ilvl="5" w:tplc="09729B0A">
      <w:start w:val="1"/>
      <w:numFmt w:val="lowerRoman"/>
      <w:lvlText w:val="%6."/>
      <w:lvlJc w:val="right"/>
      <w:pPr>
        <w:ind w:left="4320" w:hanging="180"/>
      </w:pPr>
    </w:lvl>
    <w:lvl w:ilvl="6" w:tplc="7640D320">
      <w:start w:val="1"/>
      <w:numFmt w:val="decimal"/>
      <w:lvlText w:val="%7."/>
      <w:lvlJc w:val="left"/>
      <w:pPr>
        <w:ind w:left="5040" w:hanging="360"/>
      </w:pPr>
    </w:lvl>
    <w:lvl w:ilvl="7" w:tplc="1C44E6EC">
      <w:start w:val="1"/>
      <w:numFmt w:val="lowerLetter"/>
      <w:lvlText w:val="%8."/>
      <w:lvlJc w:val="left"/>
      <w:pPr>
        <w:ind w:left="5760" w:hanging="360"/>
      </w:pPr>
    </w:lvl>
    <w:lvl w:ilvl="8" w:tplc="7FE01708">
      <w:start w:val="1"/>
      <w:numFmt w:val="lowerRoman"/>
      <w:lvlText w:val="%9."/>
      <w:lvlJc w:val="right"/>
      <w:pPr>
        <w:ind w:left="6480" w:hanging="180"/>
      </w:pPr>
    </w:lvl>
  </w:abstractNum>
  <w:abstractNum w:abstractNumId="3" w15:restartNumberingAfterBreak="0">
    <w:nsid w:val="08F6DFB7"/>
    <w:multiLevelType w:val="hybridMultilevel"/>
    <w:tmpl w:val="C8E80618"/>
    <w:lvl w:ilvl="0" w:tplc="3924A6AE">
      <w:start w:val="1"/>
      <w:numFmt w:val="bullet"/>
      <w:lvlText w:val=""/>
      <w:lvlJc w:val="left"/>
      <w:pPr>
        <w:ind w:left="720" w:hanging="360"/>
      </w:pPr>
      <w:rPr>
        <w:rFonts w:ascii="Symbol" w:hAnsi="Symbol" w:hint="default"/>
      </w:rPr>
    </w:lvl>
    <w:lvl w:ilvl="1" w:tplc="14869B80">
      <w:start w:val="1"/>
      <w:numFmt w:val="bullet"/>
      <w:lvlText w:val="o"/>
      <w:lvlJc w:val="left"/>
      <w:pPr>
        <w:ind w:left="1440" w:hanging="360"/>
      </w:pPr>
      <w:rPr>
        <w:rFonts w:ascii="Courier New" w:hAnsi="Courier New" w:hint="default"/>
      </w:rPr>
    </w:lvl>
    <w:lvl w:ilvl="2" w:tplc="2A7E7804">
      <w:start w:val="1"/>
      <w:numFmt w:val="bullet"/>
      <w:lvlText w:val=""/>
      <w:lvlJc w:val="left"/>
      <w:pPr>
        <w:ind w:left="2160" w:hanging="360"/>
      </w:pPr>
      <w:rPr>
        <w:rFonts w:ascii="Wingdings" w:hAnsi="Wingdings" w:hint="default"/>
      </w:rPr>
    </w:lvl>
    <w:lvl w:ilvl="3" w:tplc="C686BC12">
      <w:start w:val="1"/>
      <w:numFmt w:val="bullet"/>
      <w:lvlText w:val=""/>
      <w:lvlJc w:val="left"/>
      <w:pPr>
        <w:ind w:left="2880" w:hanging="360"/>
      </w:pPr>
      <w:rPr>
        <w:rFonts w:ascii="Symbol" w:hAnsi="Symbol" w:hint="default"/>
      </w:rPr>
    </w:lvl>
    <w:lvl w:ilvl="4" w:tplc="B7D86A7A">
      <w:start w:val="1"/>
      <w:numFmt w:val="bullet"/>
      <w:lvlText w:val="o"/>
      <w:lvlJc w:val="left"/>
      <w:pPr>
        <w:ind w:left="3600" w:hanging="360"/>
      </w:pPr>
      <w:rPr>
        <w:rFonts w:ascii="Courier New" w:hAnsi="Courier New" w:hint="default"/>
      </w:rPr>
    </w:lvl>
    <w:lvl w:ilvl="5" w:tplc="5CAC8D7E">
      <w:start w:val="1"/>
      <w:numFmt w:val="bullet"/>
      <w:lvlText w:val=""/>
      <w:lvlJc w:val="left"/>
      <w:pPr>
        <w:ind w:left="4320" w:hanging="360"/>
      </w:pPr>
      <w:rPr>
        <w:rFonts w:ascii="Wingdings" w:hAnsi="Wingdings" w:hint="default"/>
      </w:rPr>
    </w:lvl>
    <w:lvl w:ilvl="6" w:tplc="9C0CE3C4">
      <w:start w:val="1"/>
      <w:numFmt w:val="bullet"/>
      <w:lvlText w:val=""/>
      <w:lvlJc w:val="left"/>
      <w:pPr>
        <w:ind w:left="5040" w:hanging="360"/>
      </w:pPr>
      <w:rPr>
        <w:rFonts w:ascii="Symbol" w:hAnsi="Symbol" w:hint="default"/>
      </w:rPr>
    </w:lvl>
    <w:lvl w:ilvl="7" w:tplc="76B0B770">
      <w:start w:val="1"/>
      <w:numFmt w:val="bullet"/>
      <w:lvlText w:val="o"/>
      <w:lvlJc w:val="left"/>
      <w:pPr>
        <w:ind w:left="5760" w:hanging="360"/>
      </w:pPr>
      <w:rPr>
        <w:rFonts w:ascii="Courier New" w:hAnsi="Courier New" w:hint="default"/>
      </w:rPr>
    </w:lvl>
    <w:lvl w:ilvl="8" w:tplc="EA741A1C">
      <w:start w:val="1"/>
      <w:numFmt w:val="bullet"/>
      <w:lvlText w:val=""/>
      <w:lvlJc w:val="left"/>
      <w:pPr>
        <w:ind w:left="6480" w:hanging="360"/>
      </w:pPr>
      <w:rPr>
        <w:rFonts w:ascii="Wingdings" w:hAnsi="Wingdings" w:hint="default"/>
      </w:rPr>
    </w:lvl>
  </w:abstractNum>
  <w:abstractNum w:abstractNumId="4"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7D2BDCE"/>
    <w:multiLevelType w:val="hybridMultilevel"/>
    <w:tmpl w:val="729A0114"/>
    <w:lvl w:ilvl="0" w:tplc="DB0E4AA6">
      <w:start w:val="1"/>
      <w:numFmt w:val="bullet"/>
      <w:lvlText w:val=""/>
      <w:lvlJc w:val="left"/>
      <w:pPr>
        <w:ind w:left="720" w:hanging="360"/>
      </w:pPr>
      <w:rPr>
        <w:rFonts w:ascii="Symbol" w:hAnsi="Symbol" w:hint="default"/>
      </w:rPr>
    </w:lvl>
    <w:lvl w:ilvl="1" w:tplc="3C7E147C">
      <w:start w:val="1"/>
      <w:numFmt w:val="bullet"/>
      <w:lvlText w:val="o"/>
      <w:lvlJc w:val="left"/>
      <w:pPr>
        <w:ind w:left="1440" w:hanging="360"/>
      </w:pPr>
      <w:rPr>
        <w:rFonts w:ascii="Courier New" w:hAnsi="Courier New" w:hint="default"/>
      </w:rPr>
    </w:lvl>
    <w:lvl w:ilvl="2" w:tplc="200A7968">
      <w:start w:val="1"/>
      <w:numFmt w:val="bullet"/>
      <w:lvlText w:val=""/>
      <w:lvlJc w:val="left"/>
      <w:pPr>
        <w:ind w:left="2160" w:hanging="360"/>
      </w:pPr>
      <w:rPr>
        <w:rFonts w:ascii="Wingdings" w:hAnsi="Wingdings" w:hint="default"/>
      </w:rPr>
    </w:lvl>
    <w:lvl w:ilvl="3" w:tplc="F73A1E80">
      <w:start w:val="1"/>
      <w:numFmt w:val="bullet"/>
      <w:lvlText w:val=""/>
      <w:lvlJc w:val="left"/>
      <w:pPr>
        <w:ind w:left="2880" w:hanging="360"/>
      </w:pPr>
      <w:rPr>
        <w:rFonts w:ascii="Symbol" w:hAnsi="Symbol" w:hint="default"/>
      </w:rPr>
    </w:lvl>
    <w:lvl w:ilvl="4" w:tplc="9A94B1DC">
      <w:start w:val="1"/>
      <w:numFmt w:val="bullet"/>
      <w:lvlText w:val="o"/>
      <w:lvlJc w:val="left"/>
      <w:pPr>
        <w:ind w:left="3600" w:hanging="360"/>
      </w:pPr>
      <w:rPr>
        <w:rFonts w:ascii="Courier New" w:hAnsi="Courier New" w:hint="default"/>
      </w:rPr>
    </w:lvl>
    <w:lvl w:ilvl="5" w:tplc="F058E312">
      <w:start w:val="1"/>
      <w:numFmt w:val="bullet"/>
      <w:lvlText w:val=""/>
      <w:lvlJc w:val="left"/>
      <w:pPr>
        <w:ind w:left="4320" w:hanging="360"/>
      </w:pPr>
      <w:rPr>
        <w:rFonts w:ascii="Wingdings" w:hAnsi="Wingdings" w:hint="default"/>
      </w:rPr>
    </w:lvl>
    <w:lvl w:ilvl="6" w:tplc="C7E40A82">
      <w:start w:val="1"/>
      <w:numFmt w:val="bullet"/>
      <w:lvlText w:val=""/>
      <w:lvlJc w:val="left"/>
      <w:pPr>
        <w:ind w:left="5040" w:hanging="360"/>
      </w:pPr>
      <w:rPr>
        <w:rFonts w:ascii="Symbol" w:hAnsi="Symbol" w:hint="default"/>
      </w:rPr>
    </w:lvl>
    <w:lvl w:ilvl="7" w:tplc="6AA6F39C">
      <w:start w:val="1"/>
      <w:numFmt w:val="bullet"/>
      <w:lvlText w:val="o"/>
      <w:lvlJc w:val="left"/>
      <w:pPr>
        <w:ind w:left="5760" w:hanging="360"/>
      </w:pPr>
      <w:rPr>
        <w:rFonts w:ascii="Courier New" w:hAnsi="Courier New" w:hint="default"/>
      </w:rPr>
    </w:lvl>
    <w:lvl w:ilvl="8" w:tplc="3168A928">
      <w:start w:val="1"/>
      <w:numFmt w:val="bullet"/>
      <w:lvlText w:val=""/>
      <w:lvlJc w:val="left"/>
      <w:pPr>
        <w:ind w:left="6480" w:hanging="360"/>
      </w:pPr>
      <w:rPr>
        <w:rFonts w:ascii="Wingdings" w:hAnsi="Wingdings" w:hint="default"/>
      </w:rPr>
    </w:lvl>
  </w:abstractNum>
  <w:abstractNum w:abstractNumId="8" w15:restartNumberingAfterBreak="0">
    <w:nsid w:val="1E57701F"/>
    <w:multiLevelType w:val="hybridMultilevel"/>
    <w:tmpl w:val="0F382802"/>
    <w:lvl w:ilvl="0" w:tplc="62140A22">
      <w:start w:val="1"/>
      <w:numFmt w:val="decimal"/>
      <w:lvlText w:val="%1)"/>
      <w:lvlJc w:val="left"/>
      <w:pPr>
        <w:ind w:left="1446" w:hanging="360"/>
      </w:pPr>
    </w:lvl>
    <w:lvl w:ilvl="1" w:tplc="16D2FDEE">
      <w:start w:val="1"/>
      <w:numFmt w:val="lowerLetter"/>
      <w:lvlText w:val="%2."/>
      <w:lvlJc w:val="left"/>
      <w:pPr>
        <w:ind w:left="1440" w:hanging="360"/>
      </w:pPr>
    </w:lvl>
    <w:lvl w:ilvl="2" w:tplc="2C902060">
      <w:start w:val="1"/>
      <w:numFmt w:val="lowerRoman"/>
      <w:lvlText w:val="%3."/>
      <w:lvlJc w:val="right"/>
      <w:pPr>
        <w:ind w:left="2160" w:hanging="180"/>
      </w:pPr>
    </w:lvl>
    <w:lvl w:ilvl="3" w:tplc="57D2761C">
      <w:start w:val="1"/>
      <w:numFmt w:val="decimal"/>
      <w:lvlText w:val="%4."/>
      <w:lvlJc w:val="left"/>
      <w:pPr>
        <w:ind w:left="2880" w:hanging="360"/>
      </w:pPr>
    </w:lvl>
    <w:lvl w:ilvl="4" w:tplc="6CCEBC3E">
      <w:start w:val="1"/>
      <w:numFmt w:val="lowerLetter"/>
      <w:lvlText w:val="%5."/>
      <w:lvlJc w:val="left"/>
      <w:pPr>
        <w:ind w:left="3600" w:hanging="360"/>
      </w:pPr>
    </w:lvl>
    <w:lvl w:ilvl="5" w:tplc="3D0421E6">
      <w:start w:val="1"/>
      <w:numFmt w:val="lowerRoman"/>
      <w:lvlText w:val="%6."/>
      <w:lvlJc w:val="right"/>
      <w:pPr>
        <w:ind w:left="4320" w:hanging="180"/>
      </w:pPr>
    </w:lvl>
    <w:lvl w:ilvl="6" w:tplc="B554E642">
      <w:start w:val="1"/>
      <w:numFmt w:val="decimal"/>
      <w:lvlText w:val="%7."/>
      <w:lvlJc w:val="left"/>
      <w:pPr>
        <w:ind w:left="5040" w:hanging="360"/>
      </w:pPr>
    </w:lvl>
    <w:lvl w:ilvl="7" w:tplc="0A98D924">
      <w:start w:val="1"/>
      <w:numFmt w:val="lowerLetter"/>
      <w:lvlText w:val="%8."/>
      <w:lvlJc w:val="left"/>
      <w:pPr>
        <w:ind w:left="5760" w:hanging="360"/>
      </w:pPr>
    </w:lvl>
    <w:lvl w:ilvl="8" w:tplc="EDBCFD94">
      <w:start w:val="1"/>
      <w:numFmt w:val="lowerRoman"/>
      <w:lvlText w:val="%9."/>
      <w:lvlJc w:val="right"/>
      <w:pPr>
        <w:ind w:left="6480" w:hanging="180"/>
      </w:p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814BF0"/>
    <w:multiLevelType w:val="hybridMultilevel"/>
    <w:tmpl w:val="01C8A848"/>
    <w:lvl w:ilvl="0" w:tplc="86ECAD94">
      <w:start w:val="1"/>
      <w:numFmt w:val="bullet"/>
      <w:lvlText w:val=""/>
      <w:lvlJc w:val="left"/>
      <w:pPr>
        <w:ind w:left="720" w:hanging="360"/>
      </w:pPr>
      <w:rPr>
        <w:rFonts w:ascii="Symbol" w:hAnsi="Symbol" w:hint="default"/>
      </w:rPr>
    </w:lvl>
    <w:lvl w:ilvl="1" w:tplc="B386CDD6">
      <w:start w:val="1"/>
      <w:numFmt w:val="bullet"/>
      <w:lvlText w:val="o"/>
      <w:lvlJc w:val="left"/>
      <w:pPr>
        <w:ind w:left="1440" w:hanging="360"/>
      </w:pPr>
      <w:rPr>
        <w:rFonts w:ascii="Courier New" w:hAnsi="Courier New" w:hint="default"/>
      </w:rPr>
    </w:lvl>
    <w:lvl w:ilvl="2" w:tplc="2CA64AA4">
      <w:start w:val="1"/>
      <w:numFmt w:val="bullet"/>
      <w:lvlText w:val=""/>
      <w:lvlJc w:val="left"/>
      <w:pPr>
        <w:ind w:left="2160" w:hanging="360"/>
      </w:pPr>
      <w:rPr>
        <w:rFonts w:ascii="Wingdings" w:hAnsi="Wingdings" w:hint="default"/>
      </w:rPr>
    </w:lvl>
    <w:lvl w:ilvl="3" w:tplc="FF2CDC20">
      <w:start w:val="1"/>
      <w:numFmt w:val="bullet"/>
      <w:lvlText w:val=""/>
      <w:lvlJc w:val="left"/>
      <w:pPr>
        <w:ind w:left="2880" w:hanging="360"/>
      </w:pPr>
      <w:rPr>
        <w:rFonts w:ascii="Symbol" w:hAnsi="Symbol" w:hint="default"/>
      </w:rPr>
    </w:lvl>
    <w:lvl w:ilvl="4" w:tplc="39E6BBE0">
      <w:start w:val="1"/>
      <w:numFmt w:val="bullet"/>
      <w:lvlText w:val="o"/>
      <w:lvlJc w:val="left"/>
      <w:pPr>
        <w:ind w:left="3600" w:hanging="360"/>
      </w:pPr>
      <w:rPr>
        <w:rFonts w:ascii="Courier New" w:hAnsi="Courier New" w:hint="default"/>
      </w:rPr>
    </w:lvl>
    <w:lvl w:ilvl="5" w:tplc="0ED671AE">
      <w:start w:val="1"/>
      <w:numFmt w:val="bullet"/>
      <w:lvlText w:val=""/>
      <w:lvlJc w:val="left"/>
      <w:pPr>
        <w:ind w:left="4320" w:hanging="360"/>
      </w:pPr>
      <w:rPr>
        <w:rFonts w:ascii="Wingdings" w:hAnsi="Wingdings" w:hint="default"/>
      </w:rPr>
    </w:lvl>
    <w:lvl w:ilvl="6" w:tplc="B8DA2068">
      <w:start w:val="1"/>
      <w:numFmt w:val="bullet"/>
      <w:lvlText w:val=""/>
      <w:lvlJc w:val="left"/>
      <w:pPr>
        <w:ind w:left="5040" w:hanging="360"/>
      </w:pPr>
      <w:rPr>
        <w:rFonts w:ascii="Symbol" w:hAnsi="Symbol" w:hint="default"/>
      </w:rPr>
    </w:lvl>
    <w:lvl w:ilvl="7" w:tplc="7A6A989E">
      <w:start w:val="1"/>
      <w:numFmt w:val="bullet"/>
      <w:lvlText w:val="o"/>
      <w:lvlJc w:val="left"/>
      <w:pPr>
        <w:ind w:left="5760" w:hanging="360"/>
      </w:pPr>
      <w:rPr>
        <w:rFonts w:ascii="Courier New" w:hAnsi="Courier New" w:hint="default"/>
      </w:rPr>
    </w:lvl>
    <w:lvl w:ilvl="8" w:tplc="5CD48DFE">
      <w:start w:val="1"/>
      <w:numFmt w:val="bullet"/>
      <w:lvlText w:val=""/>
      <w:lvlJc w:val="left"/>
      <w:pPr>
        <w:ind w:left="6480" w:hanging="360"/>
      </w:pPr>
      <w:rPr>
        <w:rFonts w:ascii="Wingdings" w:hAnsi="Wingdings" w:hint="default"/>
      </w:rPr>
    </w:lvl>
  </w:abstractNum>
  <w:abstractNum w:abstractNumId="11" w15:restartNumberingAfterBreak="0">
    <w:nsid w:val="26E458EE"/>
    <w:multiLevelType w:val="hybridMultilevel"/>
    <w:tmpl w:val="2E0034FC"/>
    <w:lvl w:ilvl="0" w:tplc="F1BC73C8">
      <w:start w:val="1"/>
      <w:numFmt w:val="bullet"/>
      <w:lvlText w:val=""/>
      <w:lvlJc w:val="left"/>
      <w:pPr>
        <w:ind w:left="720" w:hanging="360"/>
      </w:pPr>
      <w:rPr>
        <w:rFonts w:ascii="Symbol" w:hAnsi="Symbol" w:hint="default"/>
      </w:rPr>
    </w:lvl>
    <w:lvl w:ilvl="1" w:tplc="23DACED4">
      <w:start w:val="1"/>
      <w:numFmt w:val="bullet"/>
      <w:lvlText w:val="o"/>
      <w:lvlJc w:val="left"/>
      <w:pPr>
        <w:ind w:left="1440" w:hanging="360"/>
      </w:pPr>
      <w:rPr>
        <w:rFonts w:ascii="Courier New" w:hAnsi="Courier New" w:hint="default"/>
      </w:rPr>
    </w:lvl>
    <w:lvl w:ilvl="2" w:tplc="1EE24A12">
      <w:start w:val="1"/>
      <w:numFmt w:val="bullet"/>
      <w:lvlText w:val=""/>
      <w:lvlJc w:val="left"/>
      <w:pPr>
        <w:ind w:left="2160" w:hanging="360"/>
      </w:pPr>
      <w:rPr>
        <w:rFonts w:ascii="Wingdings" w:hAnsi="Wingdings" w:hint="default"/>
      </w:rPr>
    </w:lvl>
    <w:lvl w:ilvl="3" w:tplc="18083F72">
      <w:start w:val="1"/>
      <w:numFmt w:val="bullet"/>
      <w:lvlText w:val=""/>
      <w:lvlJc w:val="left"/>
      <w:pPr>
        <w:ind w:left="2880" w:hanging="360"/>
      </w:pPr>
      <w:rPr>
        <w:rFonts w:ascii="Symbol" w:hAnsi="Symbol" w:hint="default"/>
      </w:rPr>
    </w:lvl>
    <w:lvl w:ilvl="4" w:tplc="65A27C36">
      <w:start w:val="1"/>
      <w:numFmt w:val="bullet"/>
      <w:lvlText w:val="o"/>
      <w:lvlJc w:val="left"/>
      <w:pPr>
        <w:ind w:left="3600" w:hanging="360"/>
      </w:pPr>
      <w:rPr>
        <w:rFonts w:ascii="Courier New" w:hAnsi="Courier New" w:hint="default"/>
      </w:rPr>
    </w:lvl>
    <w:lvl w:ilvl="5" w:tplc="B630DAE2">
      <w:start w:val="1"/>
      <w:numFmt w:val="bullet"/>
      <w:lvlText w:val=""/>
      <w:lvlJc w:val="left"/>
      <w:pPr>
        <w:ind w:left="4320" w:hanging="360"/>
      </w:pPr>
      <w:rPr>
        <w:rFonts w:ascii="Wingdings" w:hAnsi="Wingdings" w:hint="default"/>
      </w:rPr>
    </w:lvl>
    <w:lvl w:ilvl="6" w:tplc="D13C877E">
      <w:start w:val="1"/>
      <w:numFmt w:val="bullet"/>
      <w:lvlText w:val=""/>
      <w:lvlJc w:val="left"/>
      <w:pPr>
        <w:ind w:left="5040" w:hanging="360"/>
      </w:pPr>
      <w:rPr>
        <w:rFonts w:ascii="Symbol" w:hAnsi="Symbol" w:hint="default"/>
      </w:rPr>
    </w:lvl>
    <w:lvl w:ilvl="7" w:tplc="823236FE">
      <w:start w:val="1"/>
      <w:numFmt w:val="bullet"/>
      <w:lvlText w:val="o"/>
      <w:lvlJc w:val="left"/>
      <w:pPr>
        <w:ind w:left="5760" w:hanging="360"/>
      </w:pPr>
      <w:rPr>
        <w:rFonts w:ascii="Courier New" w:hAnsi="Courier New" w:hint="default"/>
      </w:rPr>
    </w:lvl>
    <w:lvl w:ilvl="8" w:tplc="2FC871CA">
      <w:start w:val="1"/>
      <w:numFmt w:val="bullet"/>
      <w:lvlText w:val=""/>
      <w:lvlJc w:val="left"/>
      <w:pPr>
        <w:ind w:left="6480" w:hanging="360"/>
      </w:pPr>
      <w:rPr>
        <w:rFonts w:ascii="Wingdings" w:hAnsi="Wingdings" w:hint="default"/>
      </w:rPr>
    </w:lvl>
  </w:abstractNum>
  <w:abstractNum w:abstractNumId="12" w15:restartNumberingAfterBreak="0">
    <w:nsid w:val="2BD5C7F1"/>
    <w:multiLevelType w:val="hybridMultilevel"/>
    <w:tmpl w:val="D0362A16"/>
    <w:lvl w:ilvl="0" w:tplc="EB02425A">
      <w:start w:val="1"/>
      <w:numFmt w:val="bullet"/>
      <w:lvlText w:val=""/>
      <w:lvlJc w:val="left"/>
      <w:pPr>
        <w:ind w:left="720" w:hanging="360"/>
      </w:pPr>
      <w:rPr>
        <w:rFonts w:ascii="Symbol" w:hAnsi="Symbol" w:hint="default"/>
      </w:rPr>
    </w:lvl>
    <w:lvl w:ilvl="1" w:tplc="D3D4EA0C">
      <w:start w:val="1"/>
      <w:numFmt w:val="bullet"/>
      <w:lvlText w:val="o"/>
      <w:lvlJc w:val="left"/>
      <w:pPr>
        <w:ind w:left="1440" w:hanging="360"/>
      </w:pPr>
      <w:rPr>
        <w:rFonts w:ascii="Courier New" w:hAnsi="Courier New" w:hint="default"/>
      </w:rPr>
    </w:lvl>
    <w:lvl w:ilvl="2" w:tplc="4B345F42">
      <w:start w:val="1"/>
      <w:numFmt w:val="bullet"/>
      <w:lvlText w:val=""/>
      <w:lvlJc w:val="left"/>
      <w:pPr>
        <w:ind w:left="2160" w:hanging="360"/>
      </w:pPr>
      <w:rPr>
        <w:rFonts w:ascii="Wingdings" w:hAnsi="Wingdings" w:hint="default"/>
      </w:rPr>
    </w:lvl>
    <w:lvl w:ilvl="3" w:tplc="D850FF52">
      <w:start w:val="1"/>
      <w:numFmt w:val="bullet"/>
      <w:lvlText w:val=""/>
      <w:lvlJc w:val="left"/>
      <w:pPr>
        <w:ind w:left="2880" w:hanging="360"/>
      </w:pPr>
      <w:rPr>
        <w:rFonts w:ascii="Symbol" w:hAnsi="Symbol" w:hint="default"/>
      </w:rPr>
    </w:lvl>
    <w:lvl w:ilvl="4" w:tplc="7722ECE8">
      <w:start w:val="1"/>
      <w:numFmt w:val="bullet"/>
      <w:lvlText w:val="o"/>
      <w:lvlJc w:val="left"/>
      <w:pPr>
        <w:ind w:left="3600" w:hanging="360"/>
      </w:pPr>
      <w:rPr>
        <w:rFonts w:ascii="Courier New" w:hAnsi="Courier New" w:hint="default"/>
      </w:rPr>
    </w:lvl>
    <w:lvl w:ilvl="5" w:tplc="2708A028">
      <w:start w:val="1"/>
      <w:numFmt w:val="bullet"/>
      <w:lvlText w:val=""/>
      <w:lvlJc w:val="left"/>
      <w:pPr>
        <w:ind w:left="4320" w:hanging="360"/>
      </w:pPr>
      <w:rPr>
        <w:rFonts w:ascii="Wingdings" w:hAnsi="Wingdings" w:hint="default"/>
      </w:rPr>
    </w:lvl>
    <w:lvl w:ilvl="6" w:tplc="94F85D2E">
      <w:start w:val="1"/>
      <w:numFmt w:val="bullet"/>
      <w:lvlText w:val=""/>
      <w:lvlJc w:val="left"/>
      <w:pPr>
        <w:ind w:left="5040" w:hanging="360"/>
      </w:pPr>
      <w:rPr>
        <w:rFonts w:ascii="Symbol" w:hAnsi="Symbol" w:hint="default"/>
      </w:rPr>
    </w:lvl>
    <w:lvl w:ilvl="7" w:tplc="27AA21F2">
      <w:start w:val="1"/>
      <w:numFmt w:val="bullet"/>
      <w:lvlText w:val="o"/>
      <w:lvlJc w:val="left"/>
      <w:pPr>
        <w:ind w:left="5760" w:hanging="360"/>
      </w:pPr>
      <w:rPr>
        <w:rFonts w:ascii="Courier New" w:hAnsi="Courier New" w:hint="default"/>
      </w:rPr>
    </w:lvl>
    <w:lvl w:ilvl="8" w:tplc="A6881C2C">
      <w:start w:val="1"/>
      <w:numFmt w:val="bullet"/>
      <w:lvlText w:val=""/>
      <w:lvlJc w:val="left"/>
      <w:pPr>
        <w:ind w:left="6480" w:hanging="360"/>
      </w:pPr>
      <w:rPr>
        <w:rFonts w:ascii="Wingdings" w:hAnsi="Wingdings" w:hint="default"/>
      </w:rPr>
    </w:lvl>
  </w:abstractNum>
  <w:abstractNum w:abstractNumId="13" w15:restartNumberingAfterBreak="0">
    <w:nsid w:val="40302492"/>
    <w:multiLevelType w:val="hybridMultilevel"/>
    <w:tmpl w:val="7B7267BA"/>
    <w:lvl w:ilvl="0" w:tplc="70525F4E">
      <w:numFmt w:val="bullet"/>
      <w:lvlText w:val="-"/>
      <w:lvlJc w:val="left"/>
      <w:pPr>
        <w:ind w:left="720" w:hanging="360"/>
      </w:pPr>
      <w:rPr>
        <w:rFonts w:ascii="GHEA Grapalat" w:eastAsia="Times New Roman" w:hAnsi="GHEA Grapalat" w:cs="Times New Roman" w:hint="default"/>
        <w:sz w:val="20"/>
      </w:rPr>
    </w:lvl>
    <w:lvl w:ilvl="1" w:tplc="B6DC9032">
      <w:start w:val="1"/>
      <w:numFmt w:val="bullet"/>
      <w:lvlText w:val="o"/>
      <w:lvlJc w:val="left"/>
      <w:pPr>
        <w:ind w:left="1440" w:hanging="360"/>
      </w:pPr>
      <w:rPr>
        <w:rFonts w:ascii="Courier New" w:hAnsi="Courier New" w:hint="default"/>
      </w:rPr>
    </w:lvl>
    <w:lvl w:ilvl="2" w:tplc="5CF20924">
      <w:start w:val="1"/>
      <w:numFmt w:val="bullet"/>
      <w:lvlText w:val=""/>
      <w:lvlJc w:val="left"/>
      <w:pPr>
        <w:ind w:left="2160" w:hanging="360"/>
      </w:pPr>
      <w:rPr>
        <w:rFonts w:ascii="Wingdings" w:hAnsi="Wingdings" w:hint="default"/>
      </w:rPr>
    </w:lvl>
    <w:lvl w:ilvl="3" w:tplc="E4005CB8">
      <w:start w:val="1"/>
      <w:numFmt w:val="bullet"/>
      <w:lvlText w:val=""/>
      <w:lvlJc w:val="left"/>
      <w:pPr>
        <w:ind w:left="2880" w:hanging="360"/>
      </w:pPr>
      <w:rPr>
        <w:rFonts w:ascii="Symbol" w:hAnsi="Symbol" w:hint="default"/>
      </w:rPr>
    </w:lvl>
    <w:lvl w:ilvl="4" w:tplc="5ABC4CF4">
      <w:start w:val="1"/>
      <w:numFmt w:val="bullet"/>
      <w:lvlText w:val="o"/>
      <w:lvlJc w:val="left"/>
      <w:pPr>
        <w:ind w:left="3600" w:hanging="360"/>
      </w:pPr>
      <w:rPr>
        <w:rFonts w:ascii="Courier New" w:hAnsi="Courier New" w:hint="default"/>
      </w:rPr>
    </w:lvl>
    <w:lvl w:ilvl="5" w:tplc="BEE4C1D0">
      <w:start w:val="1"/>
      <w:numFmt w:val="bullet"/>
      <w:lvlText w:val=""/>
      <w:lvlJc w:val="left"/>
      <w:pPr>
        <w:ind w:left="4320" w:hanging="360"/>
      </w:pPr>
      <w:rPr>
        <w:rFonts w:ascii="Wingdings" w:hAnsi="Wingdings" w:hint="default"/>
      </w:rPr>
    </w:lvl>
    <w:lvl w:ilvl="6" w:tplc="015C5FEA">
      <w:start w:val="1"/>
      <w:numFmt w:val="bullet"/>
      <w:lvlText w:val=""/>
      <w:lvlJc w:val="left"/>
      <w:pPr>
        <w:ind w:left="5040" w:hanging="360"/>
      </w:pPr>
      <w:rPr>
        <w:rFonts w:ascii="Symbol" w:hAnsi="Symbol" w:hint="default"/>
      </w:rPr>
    </w:lvl>
    <w:lvl w:ilvl="7" w:tplc="32821944">
      <w:start w:val="1"/>
      <w:numFmt w:val="bullet"/>
      <w:lvlText w:val="o"/>
      <w:lvlJc w:val="left"/>
      <w:pPr>
        <w:ind w:left="5760" w:hanging="360"/>
      </w:pPr>
      <w:rPr>
        <w:rFonts w:ascii="Courier New" w:hAnsi="Courier New" w:hint="default"/>
      </w:rPr>
    </w:lvl>
    <w:lvl w:ilvl="8" w:tplc="A52859BC">
      <w:start w:val="1"/>
      <w:numFmt w:val="bullet"/>
      <w:lvlText w:val=""/>
      <w:lvlJc w:val="left"/>
      <w:pPr>
        <w:ind w:left="6480" w:hanging="360"/>
      </w:pPr>
      <w:rPr>
        <w:rFonts w:ascii="Wingdings" w:hAnsi="Wingdings" w:hint="default"/>
      </w:rPr>
    </w:lvl>
  </w:abstractNum>
  <w:abstractNum w:abstractNumId="14" w15:restartNumberingAfterBreak="0">
    <w:nsid w:val="40C84FAD"/>
    <w:multiLevelType w:val="hybridMultilevel"/>
    <w:tmpl w:val="17E632BA"/>
    <w:lvl w:ilvl="0" w:tplc="5C221968">
      <w:start w:val="1"/>
      <w:numFmt w:val="decimal"/>
      <w:lvlText w:val="%1."/>
      <w:lvlJc w:val="left"/>
      <w:pPr>
        <w:ind w:left="1429" w:hanging="360"/>
      </w:pPr>
    </w:lvl>
    <w:lvl w:ilvl="1" w:tplc="31805BF6">
      <w:start w:val="1"/>
      <w:numFmt w:val="lowerLetter"/>
      <w:lvlText w:val="%2."/>
      <w:lvlJc w:val="left"/>
      <w:pPr>
        <w:ind w:left="1440" w:hanging="360"/>
      </w:pPr>
    </w:lvl>
    <w:lvl w:ilvl="2" w:tplc="8188DE32">
      <w:start w:val="1"/>
      <w:numFmt w:val="lowerRoman"/>
      <w:lvlText w:val="%3."/>
      <w:lvlJc w:val="right"/>
      <w:pPr>
        <w:ind w:left="2160" w:hanging="180"/>
      </w:pPr>
    </w:lvl>
    <w:lvl w:ilvl="3" w:tplc="B644E6E2">
      <w:start w:val="1"/>
      <w:numFmt w:val="decimal"/>
      <w:lvlText w:val="%4."/>
      <w:lvlJc w:val="left"/>
      <w:pPr>
        <w:ind w:left="2880" w:hanging="360"/>
      </w:pPr>
    </w:lvl>
    <w:lvl w:ilvl="4" w:tplc="257A3D40">
      <w:start w:val="1"/>
      <w:numFmt w:val="lowerLetter"/>
      <w:lvlText w:val="%5."/>
      <w:lvlJc w:val="left"/>
      <w:pPr>
        <w:ind w:left="3600" w:hanging="360"/>
      </w:pPr>
    </w:lvl>
    <w:lvl w:ilvl="5" w:tplc="49D835E6">
      <w:start w:val="1"/>
      <w:numFmt w:val="lowerRoman"/>
      <w:lvlText w:val="%6."/>
      <w:lvlJc w:val="right"/>
      <w:pPr>
        <w:ind w:left="4320" w:hanging="180"/>
      </w:pPr>
    </w:lvl>
    <w:lvl w:ilvl="6" w:tplc="32D44186">
      <w:start w:val="1"/>
      <w:numFmt w:val="decimal"/>
      <w:lvlText w:val="%7."/>
      <w:lvlJc w:val="left"/>
      <w:pPr>
        <w:ind w:left="5040" w:hanging="360"/>
      </w:pPr>
    </w:lvl>
    <w:lvl w:ilvl="7" w:tplc="FFD678F8">
      <w:start w:val="1"/>
      <w:numFmt w:val="lowerLetter"/>
      <w:lvlText w:val="%8."/>
      <w:lvlJc w:val="left"/>
      <w:pPr>
        <w:ind w:left="5760" w:hanging="360"/>
      </w:pPr>
    </w:lvl>
    <w:lvl w:ilvl="8" w:tplc="5456C270">
      <w:start w:val="1"/>
      <w:numFmt w:val="lowerRoman"/>
      <w:lvlText w:val="%9."/>
      <w:lvlJc w:val="right"/>
      <w:pPr>
        <w:ind w:left="6480" w:hanging="180"/>
      </w:pPr>
    </w:lvl>
  </w:abstractNum>
  <w:abstractNum w:abstractNumId="15"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9" w15:restartNumberingAfterBreak="0">
    <w:nsid w:val="6062526D"/>
    <w:multiLevelType w:val="hybridMultilevel"/>
    <w:tmpl w:val="C4129E36"/>
    <w:lvl w:ilvl="0" w:tplc="0EB6CF06">
      <w:start w:val="1"/>
      <w:numFmt w:val="decimal"/>
      <w:lvlText w:val="%1)"/>
      <w:lvlJc w:val="left"/>
      <w:pPr>
        <w:ind w:left="-15" w:hanging="360"/>
      </w:pPr>
      <w:rPr>
        <w:rFonts w:cs="Sylfaen" w:hint="default"/>
        <w:sz w:val="20"/>
      </w:rPr>
    </w:lvl>
    <w:lvl w:ilvl="1" w:tplc="04090019" w:tentative="1">
      <w:start w:val="1"/>
      <w:numFmt w:val="lowerLetter"/>
      <w:lvlText w:val="%2."/>
      <w:lvlJc w:val="left"/>
      <w:pPr>
        <w:ind w:left="705" w:hanging="360"/>
      </w:pPr>
    </w:lvl>
    <w:lvl w:ilvl="2" w:tplc="0409001B" w:tentative="1">
      <w:start w:val="1"/>
      <w:numFmt w:val="lowerRoman"/>
      <w:lvlText w:val="%3."/>
      <w:lvlJc w:val="right"/>
      <w:pPr>
        <w:ind w:left="1425" w:hanging="180"/>
      </w:pPr>
    </w:lvl>
    <w:lvl w:ilvl="3" w:tplc="0409000F" w:tentative="1">
      <w:start w:val="1"/>
      <w:numFmt w:val="decimal"/>
      <w:lvlText w:val="%4."/>
      <w:lvlJc w:val="left"/>
      <w:pPr>
        <w:ind w:left="2145" w:hanging="360"/>
      </w:pPr>
    </w:lvl>
    <w:lvl w:ilvl="4" w:tplc="04090019" w:tentative="1">
      <w:start w:val="1"/>
      <w:numFmt w:val="lowerLetter"/>
      <w:lvlText w:val="%5."/>
      <w:lvlJc w:val="left"/>
      <w:pPr>
        <w:ind w:left="2865" w:hanging="360"/>
      </w:pPr>
    </w:lvl>
    <w:lvl w:ilvl="5" w:tplc="0409001B" w:tentative="1">
      <w:start w:val="1"/>
      <w:numFmt w:val="lowerRoman"/>
      <w:lvlText w:val="%6."/>
      <w:lvlJc w:val="right"/>
      <w:pPr>
        <w:ind w:left="3585" w:hanging="180"/>
      </w:pPr>
    </w:lvl>
    <w:lvl w:ilvl="6" w:tplc="0409000F" w:tentative="1">
      <w:start w:val="1"/>
      <w:numFmt w:val="decimal"/>
      <w:lvlText w:val="%7."/>
      <w:lvlJc w:val="left"/>
      <w:pPr>
        <w:ind w:left="4305" w:hanging="360"/>
      </w:pPr>
    </w:lvl>
    <w:lvl w:ilvl="7" w:tplc="04090019" w:tentative="1">
      <w:start w:val="1"/>
      <w:numFmt w:val="lowerLetter"/>
      <w:lvlText w:val="%8."/>
      <w:lvlJc w:val="left"/>
      <w:pPr>
        <w:ind w:left="5025" w:hanging="360"/>
      </w:pPr>
    </w:lvl>
    <w:lvl w:ilvl="8" w:tplc="0409001B" w:tentative="1">
      <w:start w:val="1"/>
      <w:numFmt w:val="lowerRoman"/>
      <w:lvlText w:val="%9."/>
      <w:lvlJc w:val="right"/>
      <w:pPr>
        <w:ind w:left="5745" w:hanging="180"/>
      </w:pPr>
    </w:lvl>
  </w:abstractNum>
  <w:abstractNum w:abstractNumId="20"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9"/>
  </w:num>
  <w:num w:numId="3">
    <w:abstractNumId w:val="5"/>
  </w:num>
  <w:num w:numId="4">
    <w:abstractNumId w:val="4"/>
  </w:num>
  <w:num w:numId="5">
    <w:abstractNumId w:val="0"/>
  </w:num>
  <w:num w:numId="6">
    <w:abstractNumId w:val="6"/>
  </w:num>
  <w:num w:numId="7">
    <w:abstractNumId w:val="20"/>
  </w:num>
  <w:num w:numId="8">
    <w:abstractNumId w:val="17"/>
  </w:num>
  <w:num w:numId="9">
    <w:abstractNumId w:val="18"/>
  </w:num>
  <w:num w:numId="10">
    <w:abstractNumId w:val="15"/>
  </w:num>
  <w:num w:numId="11">
    <w:abstractNumId w:val="19"/>
  </w:num>
  <w:num w:numId="12">
    <w:abstractNumId w:val="2"/>
  </w:num>
  <w:num w:numId="13">
    <w:abstractNumId w:val="14"/>
  </w:num>
  <w:num w:numId="14">
    <w:abstractNumId w:val="12"/>
  </w:num>
  <w:num w:numId="15">
    <w:abstractNumId w:val="3"/>
  </w:num>
  <w:num w:numId="16">
    <w:abstractNumId w:val="7"/>
  </w:num>
  <w:num w:numId="17">
    <w:abstractNumId w:val="11"/>
  </w:num>
  <w:num w:numId="18">
    <w:abstractNumId w:val="1"/>
  </w:num>
  <w:num w:numId="19">
    <w:abstractNumId w:val="8"/>
  </w:num>
  <w:num w:numId="20">
    <w:abstractNumId w:val="10"/>
  </w:num>
  <w:num w:numId="2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531"/>
    <w:rsid w:val="00000958"/>
    <w:rsid w:val="000013D6"/>
    <w:rsid w:val="000016BB"/>
    <w:rsid w:val="00002079"/>
    <w:rsid w:val="000027E1"/>
    <w:rsid w:val="00002C23"/>
    <w:rsid w:val="000031E3"/>
    <w:rsid w:val="000032AC"/>
    <w:rsid w:val="000033BC"/>
    <w:rsid w:val="00003DF0"/>
    <w:rsid w:val="00004B08"/>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2FE"/>
    <w:rsid w:val="000209D3"/>
    <w:rsid w:val="00020B2E"/>
    <w:rsid w:val="00020C83"/>
    <w:rsid w:val="00021B05"/>
    <w:rsid w:val="00021C2E"/>
    <w:rsid w:val="00023384"/>
    <w:rsid w:val="000234CA"/>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71A2"/>
    <w:rsid w:val="0003773F"/>
    <w:rsid w:val="00037DDE"/>
    <w:rsid w:val="00037E15"/>
    <w:rsid w:val="000408D8"/>
    <w:rsid w:val="000424BA"/>
    <w:rsid w:val="000428B6"/>
    <w:rsid w:val="00042BD4"/>
    <w:rsid w:val="00043225"/>
    <w:rsid w:val="0004387F"/>
    <w:rsid w:val="00044E5F"/>
    <w:rsid w:val="00045796"/>
    <w:rsid w:val="0004596A"/>
    <w:rsid w:val="0004617D"/>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1F6B"/>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9D2"/>
    <w:rsid w:val="00083AD4"/>
    <w:rsid w:val="000845F6"/>
    <w:rsid w:val="00084B51"/>
    <w:rsid w:val="00084BA4"/>
    <w:rsid w:val="00085931"/>
    <w:rsid w:val="000867BD"/>
    <w:rsid w:val="000878DB"/>
    <w:rsid w:val="00087A30"/>
    <w:rsid w:val="00090647"/>
    <w:rsid w:val="00090699"/>
    <w:rsid w:val="000911CA"/>
    <w:rsid w:val="00091FB0"/>
    <w:rsid w:val="0009215F"/>
    <w:rsid w:val="00092D0A"/>
    <w:rsid w:val="0009380C"/>
    <w:rsid w:val="0009449B"/>
    <w:rsid w:val="0009452B"/>
    <w:rsid w:val="000946A3"/>
    <w:rsid w:val="00094F5C"/>
    <w:rsid w:val="000952F7"/>
    <w:rsid w:val="000955EA"/>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9B7"/>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097"/>
    <w:rsid w:val="000E0A49"/>
    <w:rsid w:val="000E1143"/>
    <w:rsid w:val="000E1C31"/>
    <w:rsid w:val="000E2427"/>
    <w:rsid w:val="000E267C"/>
    <w:rsid w:val="000E308B"/>
    <w:rsid w:val="000E32F5"/>
    <w:rsid w:val="000E3D1E"/>
    <w:rsid w:val="000E3F9A"/>
    <w:rsid w:val="000E4039"/>
    <w:rsid w:val="000E426E"/>
    <w:rsid w:val="000E4C35"/>
    <w:rsid w:val="000E5418"/>
    <w:rsid w:val="000E5A91"/>
    <w:rsid w:val="000E5C19"/>
    <w:rsid w:val="000E624C"/>
    <w:rsid w:val="000E72ED"/>
    <w:rsid w:val="000E7612"/>
    <w:rsid w:val="000E79BD"/>
    <w:rsid w:val="000F0425"/>
    <w:rsid w:val="000F109E"/>
    <w:rsid w:val="000F154D"/>
    <w:rsid w:val="000F1996"/>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5AF1"/>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66A7"/>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399"/>
    <w:rsid w:val="00175D12"/>
    <w:rsid w:val="00175F8F"/>
    <w:rsid w:val="00175FDC"/>
    <w:rsid w:val="001763F5"/>
    <w:rsid w:val="00176A38"/>
    <w:rsid w:val="00176A92"/>
    <w:rsid w:val="00177A5C"/>
    <w:rsid w:val="00177D71"/>
    <w:rsid w:val="00180134"/>
    <w:rsid w:val="00180373"/>
    <w:rsid w:val="00180B4B"/>
    <w:rsid w:val="00180CD3"/>
    <w:rsid w:val="00180D64"/>
    <w:rsid w:val="00180E47"/>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7EC"/>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2D9"/>
    <w:rsid w:val="001B37D2"/>
    <w:rsid w:val="001B3810"/>
    <w:rsid w:val="001B3DE7"/>
    <w:rsid w:val="001B41EC"/>
    <w:rsid w:val="001B45A9"/>
    <w:rsid w:val="001B478E"/>
    <w:rsid w:val="001B6FCF"/>
    <w:rsid w:val="001C07C6"/>
    <w:rsid w:val="001C0849"/>
    <w:rsid w:val="001C1570"/>
    <w:rsid w:val="001C3474"/>
    <w:rsid w:val="001C3D83"/>
    <w:rsid w:val="001C3F6C"/>
    <w:rsid w:val="001C4811"/>
    <w:rsid w:val="001C5541"/>
    <w:rsid w:val="001C6688"/>
    <w:rsid w:val="001C76F7"/>
    <w:rsid w:val="001C7EF3"/>
    <w:rsid w:val="001D0249"/>
    <w:rsid w:val="001D0DD7"/>
    <w:rsid w:val="001D129F"/>
    <w:rsid w:val="001D1D00"/>
    <w:rsid w:val="001D209D"/>
    <w:rsid w:val="001D2AA3"/>
    <w:rsid w:val="001D2D62"/>
    <w:rsid w:val="001D421C"/>
    <w:rsid w:val="001D4AC7"/>
    <w:rsid w:val="001D5785"/>
    <w:rsid w:val="001D57DF"/>
    <w:rsid w:val="001D5FF7"/>
    <w:rsid w:val="001D6062"/>
    <w:rsid w:val="001D6531"/>
    <w:rsid w:val="001D7228"/>
    <w:rsid w:val="001D74FA"/>
    <w:rsid w:val="001D78C5"/>
    <w:rsid w:val="001E01B7"/>
    <w:rsid w:val="001E0216"/>
    <w:rsid w:val="001E06D6"/>
    <w:rsid w:val="001E0BC2"/>
    <w:rsid w:val="001E17B3"/>
    <w:rsid w:val="001E1E3C"/>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970"/>
    <w:rsid w:val="001F0B18"/>
    <w:rsid w:val="001F0F81"/>
    <w:rsid w:val="001F1CCB"/>
    <w:rsid w:val="001F1DF0"/>
    <w:rsid w:val="001F1DF7"/>
    <w:rsid w:val="001F2099"/>
    <w:rsid w:val="001F2926"/>
    <w:rsid w:val="001F3237"/>
    <w:rsid w:val="001F386B"/>
    <w:rsid w:val="001F5834"/>
    <w:rsid w:val="001F5FDE"/>
    <w:rsid w:val="001F6578"/>
    <w:rsid w:val="001F760C"/>
    <w:rsid w:val="001F7821"/>
    <w:rsid w:val="0020020E"/>
    <w:rsid w:val="002004DB"/>
    <w:rsid w:val="00200997"/>
    <w:rsid w:val="00200C07"/>
    <w:rsid w:val="002017CB"/>
    <w:rsid w:val="00201C38"/>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24C2"/>
    <w:rsid w:val="002240AB"/>
    <w:rsid w:val="00224C7B"/>
    <w:rsid w:val="002250D8"/>
    <w:rsid w:val="0022515E"/>
    <w:rsid w:val="002252CD"/>
    <w:rsid w:val="00225668"/>
    <w:rsid w:val="00226412"/>
    <w:rsid w:val="002273AD"/>
    <w:rsid w:val="0022770A"/>
    <w:rsid w:val="00227C9F"/>
    <w:rsid w:val="00230B12"/>
    <w:rsid w:val="00230C8F"/>
    <w:rsid w:val="00231379"/>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510"/>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A63"/>
    <w:rsid w:val="00274F0E"/>
    <w:rsid w:val="002754C4"/>
    <w:rsid w:val="0027573B"/>
    <w:rsid w:val="00276441"/>
    <w:rsid w:val="00276B03"/>
    <w:rsid w:val="00276E23"/>
    <w:rsid w:val="0027775F"/>
    <w:rsid w:val="00277F14"/>
    <w:rsid w:val="002805D6"/>
    <w:rsid w:val="002807C0"/>
    <w:rsid w:val="002807DD"/>
    <w:rsid w:val="00280E91"/>
    <w:rsid w:val="00281D16"/>
    <w:rsid w:val="00283198"/>
    <w:rsid w:val="00283E26"/>
    <w:rsid w:val="00283F0A"/>
    <w:rsid w:val="002845BA"/>
    <w:rsid w:val="002845EA"/>
    <w:rsid w:val="002846B1"/>
    <w:rsid w:val="00284E78"/>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5A"/>
    <w:rsid w:val="002A1FAC"/>
    <w:rsid w:val="002A23D9"/>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6B3"/>
    <w:rsid w:val="002B372D"/>
    <w:rsid w:val="002B3E53"/>
    <w:rsid w:val="002B4FD9"/>
    <w:rsid w:val="002B51FB"/>
    <w:rsid w:val="002B52D4"/>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3D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E40"/>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1FD3"/>
    <w:rsid w:val="003125A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2F87"/>
    <w:rsid w:val="00333314"/>
    <w:rsid w:val="003333FB"/>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477"/>
    <w:rsid w:val="00366C4E"/>
    <w:rsid w:val="0036720C"/>
    <w:rsid w:val="0036746C"/>
    <w:rsid w:val="00367A9A"/>
    <w:rsid w:val="00367F26"/>
    <w:rsid w:val="00370ECD"/>
    <w:rsid w:val="00371399"/>
    <w:rsid w:val="0037177E"/>
    <w:rsid w:val="003717D2"/>
    <w:rsid w:val="00372C2B"/>
    <w:rsid w:val="00372C67"/>
    <w:rsid w:val="00372D7E"/>
    <w:rsid w:val="00372F3A"/>
    <w:rsid w:val="00372FAD"/>
    <w:rsid w:val="0037321E"/>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05B4"/>
    <w:rsid w:val="00391276"/>
    <w:rsid w:val="0039134D"/>
    <w:rsid w:val="00391E56"/>
    <w:rsid w:val="00391F90"/>
    <w:rsid w:val="00392525"/>
    <w:rsid w:val="00392E38"/>
    <w:rsid w:val="00393241"/>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518"/>
    <w:rsid w:val="003C670C"/>
    <w:rsid w:val="003C6A92"/>
    <w:rsid w:val="003C7160"/>
    <w:rsid w:val="003D0075"/>
    <w:rsid w:val="003D0E3C"/>
    <w:rsid w:val="003D14E9"/>
    <w:rsid w:val="003D1A79"/>
    <w:rsid w:val="003D1CF4"/>
    <w:rsid w:val="003D2565"/>
    <w:rsid w:val="003D290D"/>
    <w:rsid w:val="003D2FE2"/>
    <w:rsid w:val="003D3964"/>
    <w:rsid w:val="003D56A5"/>
    <w:rsid w:val="003D7720"/>
    <w:rsid w:val="003D7BE0"/>
    <w:rsid w:val="003D7C48"/>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678"/>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E4D"/>
    <w:rsid w:val="003F7F2F"/>
    <w:rsid w:val="004004A3"/>
    <w:rsid w:val="00400A74"/>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06AE"/>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6719"/>
    <w:rsid w:val="00447808"/>
    <w:rsid w:val="004478A1"/>
    <w:rsid w:val="00447B76"/>
    <w:rsid w:val="00447FFD"/>
    <w:rsid w:val="00450017"/>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8F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235B"/>
    <w:rsid w:val="004834BA"/>
    <w:rsid w:val="00483944"/>
    <w:rsid w:val="0048419C"/>
    <w:rsid w:val="00484FED"/>
    <w:rsid w:val="0048501B"/>
    <w:rsid w:val="004859E2"/>
    <w:rsid w:val="00486B55"/>
    <w:rsid w:val="00487402"/>
    <w:rsid w:val="004874EC"/>
    <w:rsid w:val="00490743"/>
    <w:rsid w:val="00491528"/>
    <w:rsid w:val="004929E4"/>
    <w:rsid w:val="0049374F"/>
    <w:rsid w:val="00493AF9"/>
    <w:rsid w:val="00493CC7"/>
    <w:rsid w:val="00494964"/>
    <w:rsid w:val="004955FC"/>
    <w:rsid w:val="00495C89"/>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3CB6"/>
    <w:rsid w:val="004B4580"/>
    <w:rsid w:val="004B4B72"/>
    <w:rsid w:val="004B5522"/>
    <w:rsid w:val="004B566C"/>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5CA7"/>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0DA"/>
    <w:rsid w:val="00543262"/>
    <w:rsid w:val="00543BAE"/>
    <w:rsid w:val="00544728"/>
    <w:rsid w:val="00544D9F"/>
    <w:rsid w:val="005457B4"/>
    <w:rsid w:val="00545F4E"/>
    <w:rsid w:val="00546261"/>
    <w:rsid w:val="0054663D"/>
    <w:rsid w:val="00546A57"/>
    <w:rsid w:val="0054752B"/>
    <w:rsid w:val="0054780B"/>
    <w:rsid w:val="0054789A"/>
    <w:rsid w:val="005500CE"/>
    <w:rsid w:val="00550A62"/>
    <w:rsid w:val="005525A4"/>
    <w:rsid w:val="00552934"/>
    <w:rsid w:val="00552D6E"/>
    <w:rsid w:val="00553AB4"/>
    <w:rsid w:val="00553DFD"/>
    <w:rsid w:val="005544AC"/>
    <w:rsid w:val="0055623A"/>
    <w:rsid w:val="005563D9"/>
    <w:rsid w:val="00557A12"/>
    <w:rsid w:val="00557E3D"/>
    <w:rsid w:val="005613C2"/>
    <w:rsid w:val="00561AD9"/>
    <w:rsid w:val="0056221C"/>
    <w:rsid w:val="00562EB1"/>
    <w:rsid w:val="0056331A"/>
    <w:rsid w:val="005639B0"/>
    <w:rsid w:val="00564454"/>
    <w:rsid w:val="005646FC"/>
    <w:rsid w:val="00564E3F"/>
    <w:rsid w:val="00565078"/>
    <w:rsid w:val="005660BB"/>
    <w:rsid w:val="0056625A"/>
    <w:rsid w:val="00567040"/>
    <w:rsid w:val="00567245"/>
    <w:rsid w:val="00567893"/>
    <w:rsid w:val="00571554"/>
    <w:rsid w:val="005716B8"/>
    <w:rsid w:val="00571702"/>
    <w:rsid w:val="0057197F"/>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61E"/>
    <w:rsid w:val="00580BE7"/>
    <w:rsid w:val="00580F33"/>
    <w:rsid w:val="00581057"/>
    <w:rsid w:val="005818EA"/>
    <w:rsid w:val="0058298C"/>
    <w:rsid w:val="00582E63"/>
    <w:rsid w:val="00582FEB"/>
    <w:rsid w:val="00583092"/>
    <w:rsid w:val="00583117"/>
    <w:rsid w:val="005838BB"/>
    <w:rsid w:val="0058395E"/>
    <w:rsid w:val="00584166"/>
    <w:rsid w:val="0058416D"/>
    <w:rsid w:val="00584A70"/>
    <w:rsid w:val="005856C5"/>
    <w:rsid w:val="00585DD4"/>
    <w:rsid w:val="00585E16"/>
    <w:rsid w:val="00586938"/>
    <w:rsid w:val="00586D63"/>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0C"/>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856"/>
    <w:rsid w:val="005C1BF7"/>
    <w:rsid w:val="005C1C00"/>
    <w:rsid w:val="005C1C99"/>
    <w:rsid w:val="005C32B1"/>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4F2A"/>
    <w:rsid w:val="005E52ED"/>
    <w:rsid w:val="005E573E"/>
    <w:rsid w:val="005E5C24"/>
    <w:rsid w:val="005E6606"/>
    <w:rsid w:val="005E6D42"/>
    <w:rsid w:val="005E7A2B"/>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5F7F42"/>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03DE"/>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44E"/>
    <w:rsid w:val="00635D52"/>
    <w:rsid w:val="00636A8E"/>
    <w:rsid w:val="006371D0"/>
    <w:rsid w:val="00637DAB"/>
    <w:rsid w:val="006417C7"/>
    <w:rsid w:val="00642172"/>
    <w:rsid w:val="00642EFE"/>
    <w:rsid w:val="006434B3"/>
    <w:rsid w:val="0064473D"/>
    <w:rsid w:val="00644850"/>
    <w:rsid w:val="00644CE2"/>
    <w:rsid w:val="00645BB0"/>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038"/>
    <w:rsid w:val="00685962"/>
    <w:rsid w:val="00685A30"/>
    <w:rsid w:val="00685B44"/>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066"/>
    <w:rsid w:val="006B4238"/>
    <w:rsid w:val="006B50F3"/>
    <w:rsid w:val="006B5281"/>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2EE"/>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04CC"/>
    <w:rsid w:val="007122CD"/>
    <w:rsid w:val="00712311"/>
    <w:rsid w:val="00712DB8"/>
    <w:rsid w:val="007131F4"/>
    <w:rsid w:val="00713746"/>
    <w:rsid w:val="00715F77"/>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849"/>
    <w:rsid w:val="00731BD1"/>
    <w:rsid w:val="00731D26"/>
    <w:rsid w:val="00731DBE"/>
    <w:rsid w:val="00735365"/>
    <w:rsid w:val="00735C9B"/>
    <w:rsid w:val="00736959"/>
    <w:rsid w:val="00736A43"/>
    <w:rsid w:val="00737986"/>
    <w:rsid w:val="00737B2F"/>
    <w:rsid w:val="00737D8E"/>
    <w:rsid w:val="00740919"/>
    <w:rsid w:val="00740EF5"/>
    <w:rsid w:val="00741367"/>
    <w:rsid w:val="00741ACC"/>
    <w:rsid w:val="00741D11"/>
    <w:rsid w:val="00742F7B"/>
    <w:rsid w:val="007430FE"/>
    <w:rsid w:val="0074334C"/>
    <w:rsid w:val="007442CF"/>
    <w:rsid w:val="00744742"/>
    <w:rsid w:val="00744D01"/>
    <w:rsid w:val="00745492"/>
    <w:rsid w:val="00745561"/>
    <w:rsid w:val="00746170"/>
    <w:rsid w:val="0074650E"/>
    <w:rsid w:val="00746E61"/>
    <w:rsid w:val="007477E0"/>
    <w:rsid w:val="00747893"/>
    <w:rsid w:val="00747E00"/>
    <w:rsid w:val="00750406"/>
    <w:rsid w:val="0075061D"/>
    <w:rsid w:val="0075067F"/>
    <w:rsid w:val="00750AED"/>
    <w:rsid w:val="00750CB4"/>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2E38"/>
    <w:rsid w:val="0078387F"/>
    <w:rsid w:val="007839E7"/>
    <w:rsid w:val="00783B71"/>
    <w:rsid w:val="00784848"/>
    <w:rsid w:val="00784CB7"/>
    <w:rsid w:val="00785236"/>
    <w:rsid w:val="007854B2"/>
    <w:rsid w:val="007861DD"/>
    <w:rsid w:val="00786738"/>
    <w:rsid w:val="00786A78"/>
    <w:rsid w:val="007874CB"/>
    <w:rsid w:val="0078774A"/>
    <w:rsid w:val="00787DDB"/>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6E7"/>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6F6D"/>
    <w:rsid w:val="007D716A"/>
    <w:rsid w:val="007D73EF"/>
    <w:rsid w:val="007D74FE"/>
    <w:rsid w:val="007D7707"/>
    <w:rsid w:val="007E009D"/>
    <w:rsid w:val="007E00DB"/>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57"/>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5C"/>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321"/>
    <w:rsid w:val="00831C52"/>
    <w:rsid w:val="00831DC3"/>
    <w:rsid w:val="008326D8"/>
    <w:rsid w:val="0083296C"/>
    <w:rsid w:val="00833D4F"/>
    <w:rsid w:val="0083475E"/>
    <w:rsid w:val="008348C6"/>
    <w:rsid w:val="00834CD0"/>
    <w:rsid w:val="00834F0D"/>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BCA"/>
    <w:rsid w:val="00875C9E"/>
    <w:rsid w:val="00875F09"/>
    <w:rsid w:val="00876543"/>
    <w:rsid w:val="008769B4"/>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29BA"/>
    <w:rsid w:val="008A3366"/>
    <w:rsid w:val="008A345D"/>
    <w:rsid w:val="008A3C60"/>
    <w:rsid w:val="008A3D03"/>
    <w:rsid w:val="008A4DA3"/>
    <w:rsid w:val="008A5CEA"/>
    <w:rsid w:val="008A6BF1"/>
    <w:rsid w:val="008A70A4"/>
    <w:rsid w:val="008A7905"/>
    <w:rsid w:val="008A7A94"/>
    <w:rsid w:val="008A7F97"/>
    <w:rsid w:val="008B0198"/>
    <w:rsid w:val="008B0507"/>
    <w:rsid w:val="008B069D"/>
    <w:rsid w:val="008B1233"/>
    <w:rsid w:val="008B12AF"/>
    <w:rsid w:val="008B1605"/>
    <w:rsid w:val="008B3117"/>
    <w:rsid w:val="008B4DB1"/>
    <w:rsid w:val="008B4FDA"/>
    <w:rsid w:val="008B73CD"/>
    <w:rsid w:val="008B7BE2"/>
    <w:rsid w:val="008C0EF6"/>
    <w:rsid w:val="008C16C2"/>
    <w:rsid w:val="008C17DA"/>
    <w:rsid w:val="008C1A8A"/>
    <w:rsid w:val="008C208B"/>
    <w:rsid w:val="008C2C15"/>
    <w:rsid w:val="008C343E"/>
    <w:rsid w:val="008C3509"/>
    <w:rsid w:val="008C353D"/>
    <w:rsid w:val="008C37D2"/>
    <w:rsid w:val="008C417C"/>
    <w:rsid w:val="008C4B2D"/>
    <w:rsid w:val="008C5F2A"/>
    <w:rsid w:val="008C5FC1"/>
    <w:rsid w:val="008C6800"/>
    <w:rsid w:val="008C6886"/>
    <w:rsid w:val="008C6A78"/>
    <w:rsid w:val="008C708A"/>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4CF2"/>
    <w:rsid w:val="008D5016"/>
    <w:rsid w:val="008D5704"/>
    <w:rsid w:val="008D5808"/>
    <w:rsid w:val="008D64EE"/>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4CC9"/>
    <w:rsid w:val="00915104"/>
    <w:rsid w:val="00915217"/>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9D5"/>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1F04"/>
    <w:rsid w:val="00942BE7"/>
    <w:rsid w:val="00943B64"/>
    <w:rsid w:val="0094646F"/>
    <w:rsid w:val="0094684E"/>
    <w:rsid w:val="009471C4"/>
    <w:rsid w:val="009475CA"/>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7FC"/>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2D6"/>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4E0"/>
    <w:rsid w:val="009B2CB5"/>
    <w:rsid w:val="009B3386"/>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2FB0"/>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1B99"/>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6A97"/>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3BAA"/>
    <w:rsid w:val="00AA4DC0"/>
    <w:rsid w:val="00AA515D"/>
    <w:rsid w:val="00AA5305"/>
    <w:rsid w:val="00AA5B57"/>
    <w:rsid w:val="00AA632C"/>
    <w:rsid w:val="00AA697C"/>
    <w:rsid w:val="00AA6BA1"/>
    <w:rsid w:val="00AA6F53"/>
    <w:rsid w:val="00AA7117"/>
    <w:rsid w:val="00AA75FA"/>
    <w:rsid w:val="00AA7805"/>
    <w:rsid w:val="00AB0304"/>
    <w:rsid w:val="00AB0785"/>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166F"/>
    <w:rsid w:val="00AC2CFA"/>
    <w:rsid w:val="00AC30D5"/>
    <w:rsid w:val="00AC3F2F"/>
    <w:rsid w:val="00AC4024"/>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0E2F"/>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2D3C"/>
    <w:rsid w:val="00B1352B"/>
    <w:rsid w:val="00B138F3"/>
    <w:rsid w:val="00B14029"/>
    <w:rsid w:val="00B14473"/>
    <w:rsid w:val="00B14486"/>
    <w:rsid w:val="00B14BC0"/>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3F5"/>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2676"/>
    <w:rsid w:val="00B4364F"/>
    <w:rsid w:val="00B4374E"/>
    <w:rsid w:val="00B44A67"/>
    <w:rsid w:val="00B46279"/>
    <w:rsid w:val="00B46D58"/>
    <w:rsid w:val="00B4794D"/>
    <w:rsid w:val="00B50AED"/>
    <w:rsid w:val="00B50F8D"/>
    <w:rsid w:val="00B5116D"/>
    <w:rsid w:val="00B514E8"/>
    <w:rsid w:val="00B51AA3"/>
    <w:rsid w:val="00B51D9F"/>
    <w:rsid w:val="00B5219E"/>
    <w:rsid w:val="00B52987"/>
    <w:rsid w:val="00B52C16"/>
    <w:rsid w:val="00B5317A"/>
    <w:rsid w:val="00B5319F"/>
    <w:rsid w:val="00B53B93"/>
    <w:rsid w:val="00B53D73"/>
    <w:rsid w:val="00B54C65"/>
    <w:rsid w:val="00B54F63"/>
    <w:rsid w:val="00B553D4"/>
    <w:rsid w:val="00B55B6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458"/>
    <w:rsid w:val="00B716B0"/>
    <w:rsid w:val="00B71D73"/>
    <w:rsid w:val="00B73AB8"/>
    <w:rsid w:val="00B73DE0"/>
    <w:rsid w:val="00B744F6"/>
    <w:rsid w:val="00B74B63"/>
    <w:rsid w:val="00B75687"/>
    <w:rsid w:val="00B75DE9"/>
    <w:rsid w:val="00B761BD"/>
    <w:rsid w:val="00B762B1"/>
    <w:rsid w:val="00B778A5"/>
    <w:rsid w:val="00B81090"/>
    <w:rsid w:val="00B81AD3"/>
    <w:rsid w:val="00B82078"/>
    <w:rsid w:val="00B82A65"/>
    <w:rsid w:val="00B83286"/>
    <w:rsid w:val="00B832AD"/>
    <w:rsid w:val="00B853BF"/>
    <w:rsid w:val="00B85DEF"/>
    <w:rsid w:val="00B8636F"/>
    <w:rsid w:val="00B86BCB"/>
    <w:rsid w:val="00B86C5F"/>
    <w:rsid w:val="00B86E7A"/>
    <w:rsid w:val="00B9100A"/>
    <w:rsid w:val="00B925B0"/>
    <w:rsid w:val="00B92CA7"/>
    <w:rsid w:val="00B932B8"/>
    <w:rsid w:val="00B941D0"/>
    <w:rsid w:val="00B9461C"/>
    <w:rsid w:val="00B95FE0"/>
    <w:rsid w:val="00B96B73"/>
    <w:rsid w:val="00B975FA"/>
    <w:rsid w:val="00B9778A"/>
    <w:rsid w:val="00B9796D"/>
    <w:rsid w:val="00B97FA8"/>
    <w:rsid w:val="00BA0448"/>
    <w:rsid w:val="00BA17C2"/>
    <w:rsid w:val="00BA2853"/>
    <w:rsid w:val="00BA3554"/>
    <w:rsid w:val="00BA566F"/>
    <w:rsid w:val="00BA632C"/>
    <w:rsid w:val="00BA667D"/>
    <w:rsid w:val="00BA6E63"/>
    <w:rsid w:val="00BA7128"/>
    <w:rsid w:val="00BA7A1C"/>
    <w:rsid w:val="00BB08AC"/>
    <w:rsid w:val="00BB1BBF"/>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B7E7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DD8"/>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0362"/>
    <w:rsid w:val="00BE1C5E"/>
    <w:rsid w:val="00BE2236"/>
    <w:rsid w:val="00BE2572"/>
    <w:rsid w:val="00BE40B1"/>
    <w:rsid w:val="00BE439E"/>
    <w:rsid w:val="00BE45B6"/>
    <w:rsid w:val="00BE5381"/>
    <w:rsid w:val="00BE5477"/>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3A4C"/>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6EE9"/>
    <w:rsid w:val="00C07F24"/>
    <w:rsid w:val="00C10A50"/>
    <w:rsid w:val="00C122A6"/>
    <w:rsid w:val="00C13093"/>
    <w:rsid w:val="00C132F1"/>
    <w:rsid w:val="00C13B79"/>
    <w:rsid w:val="00C14224"/>
    <w:rsid w:val="00C14561"/>
    <w:rsid w:val="00C14C82"/>
    <w:rsid w:val="00C14F1A"/>
    <w:rsid w:val="00C156C3"/>
    <w:rsid w:val="00C15BC3"/>
    <w:rsid w:val="00C16602"/>
    <w:rsid w:val="00C16F3F"/>
    <w:rsid w:val="00C17414"/>
    <w:rsid w:val="00C17A24"/>
    <w:rsid w:val="00C207A1"/>
    <w:rsid w:val="00C20B9A"/>
    <w:rsid w:val="00C2151D"/>
    <w:rsid w:val="00C22421"/>
    <w:rsid w:val="00C226FF"/>
    <w:rsid w:val="00C232E0"/>
    <w:rsid w:val="00C23B1B"/>
    <w:rsid w:val="00C23D48"/>
    <w:rsid w:val="00C23F1D"/>
    <w:rsid w:val="00C24256"/>
    <w:rsid w:val="00C24CA6"/>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518"/>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5C25"/>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BFF"/>
    <w:rsid w:val="00C66FD3"/>
    <w:rsid w:val="00C67E80"/>
    <w:rsid w:val="00C67FAB"/>
    <w:rsid w:val="00C70652"/>
    <w:rsid w:val="00C706F4"/>
    <w:rsid w:val="00C70C1A"/>
    <w:rsid w:val="00C70D4B"/>
    <w:rsid w:val="00C71E26"/>
    <w:rsid w:val="00C72606"/>
    <w:rsid w:val="00C7261B"/>
    <w:rsid w:val="00C72D0E"/>
    <w:rsid w:val="00C72E21"/>
    <w:rsid w:val="00C73902"/>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343"/>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78E"/>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0D4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0A58"/>
    <w:rsid w:val="00D11611"/>
    <w:rsid w:val="00D12E3B"/>
    <w:rsid w:val="00D132BC"/>
    <w:rsid w:val="00D13662"/>
    <w:rsid w:val="00D13E20"/>
    <w:rsid w:val="00D148B3"/>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10A"/>
    <w:rsid w:val="00D532B5"/>
    <w:rsid w:val="00D53408"/>
    <w:rsid w:val="00D53FEB"/>
    <w:rsid w:val="00D5440E"/>
    <w:rsid w:val="00D5443D"/>
    <w:rsid w:val="00D54E6F"/>
    <w:rsid w:val="00D5541F"/>
    <w:rsid w:val="00D55A31"/>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013C"/>
    <w:rsid w:val="00D710BC"/>
    <w:rsid w:val="00D71259"/>
    <w:rsid w:val="00D71D9E"/>
    <w:rsid w:val="00D7354F"/>
    <w:rsid w:val="00D73841"/>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1E0E"/>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832"/>
    <w:rsid w:val="00D93ACC"/>
    <w:rsid w:val="00D93B78"/>
    <w:rsid w:val="00D96BE2"/>
    <w:rsid w:val="00D970D2"/>
    <w:rsid w:val="00D976EB"/>
    <w:rsid w:val="00DA0948"/>
    <w:rsid w:val="00DA0A4E"/>
    <w:rsid w:val="00DA0E0D"/>
    <w:rsid w:val="00DA0F94"/>
    <w:rsid w:val="00DA0FDD"/>
    <w:rsid w:val="00DA1AF1"/>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6D40"/>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1C0"/>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3EEB"/>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0F7D"/>
    <w:rsid w:val="00E13304"/>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1BC"/>
    <w:rsid w:val="00E3357F"/>
    <w:rsid w:val="00E33E6B"/>
    <w:rsid w:val="00E3441C"/>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597"/>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352A"/>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D7F"/>
    <w:rsid w:val="00E94ED9"/>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3F7F"/>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4EE"/>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42B"/>
    <w:rsid w:val="00F23A51"/>
    <w:rsid w:val="00F23CD8"/>
    <w:rsid w:val="00F242D7"/>
    <w:rsid w:val="00F24327"/>
    <w:rsid w:val="00F24A51"/>
    <w:rsid w:val="00F24C2B"/>
    <w:rsid w:val="00F24D8E"/>
    <w:rsid w:val="00F24E9E"/>
    <w:rsid w:val="00F25B39"/>
    <w:rsid w:val="00F26162"/>
    <w:rsid w:val="00F263B3"/>
    <w:rsid w:val="00F26A4C"/>
    <w:rsid w:val="00F2748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14C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5BD4"/>
    <w:rsid w:val="00F667B5"/>
    <w:rsid w:val="00F676CB"/>
    <w:rsid w:val="00F67946"/>
    <w:rsid w:val="00F67998"/>
    <w:rsid w:val="00F67CD4"/>
    <w:rsid w:val="00F67ECE"/>
    <w:rsid w:val="00F709AD"/>
    <w:rsid w:val="00F70E55"/>
    <w:rsid w:val="00F71F29"/>
    <w:rsid w:val="00F7342A"/>
    <w:rsid w:val="00F73CAB"/>
    <w:rsid w:val="00F73D7F"/>
    <w:rsid w:val="00F743B3"/>
    <w:rsid w:val="00F7451F"/>
    <w:rsid w:val="00F7467F"/>
    <w:rsid w:val="00F74984"/>
    <w:rsid w:val="00F74DA0"/>
    <w:rsid w:val="00F7541A"/>
    <w:rsid w:val="00F7609B"/>
    <w:rsid w:val="00F763EC"/>
    <w:rsid w:val="00F775CA"/>
    <w:rsid w:val="00F77652"/>
    <w:rsid w:val="00F80761"/>
    <w:rsid w:val="00F825AC"/>
    <w:rsid w:val="00F82623"/>
    <w:rsid w:val="00F827F5"/>
    <w:rsid w:val="00F82CB7"/>
    <w:rsid w:val="00F83250"/>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718"/>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5BDF"/>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3A0E"/>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CCB"/>
    <w:rsid w:val="00FE2CFD"/>
    <w:rsid w:val="00FE2DB6"/>
    <w:rsid w:val="00FE426B"/>
    <w:rsid w:val="00FE449E"/>
    <w:rsid w:val="00FE54DC"/>
    <w:rsid w:val="00FE5743"/>
    <w:rsid w:val="00FE5D6C"/>
    <w:rsid w:val="00FE6887"/>
    <w:rsid w:val="00FE6C2A"/>
    <w:rsid w:val="00FE76B9"/>
    <w:rsid w:val="00FE7898"/>
    <w:rsid w:val="00FE7D8B"/>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0AE6F"/>
  <w15:docId w15:val="{58DF058A-9A84-4E88-8202-60EDE1444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aliases w:val="Body Text Char Char"/>
    <w:basedOn w:val="Normal"/>
    <w:link w:val="BodyTextChar"/>
    <w:rsid w:val="00096865"/>
    <w:pPr>
      <w:spacing w:after="120"/>
    </w:pPr>
  </w:style>
  <w:style w:type="character" w:customStyle="1" w:styleId="BodyTextChar">
    <w:name w:val="Body Text Char"/>
    <w:aliases w:val="Body Text Char Char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aliases w:val="Akapit z listą BS,List Paragraph 1,List_Paragraph,Multilevel para_II,Citation List,본문(내용),List Paragraph (numbered (a)),Colorful List - Accent 11,List Paragraph1,Bullet1,Bullets,References,IBL List Paragraph,List Paragraph nowy,Body"/>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aliases w:val="Akapit z listą BS Char,List Paragraph 1 Char,List_Paragraph Char,Multilevel para_II Char,Citation List Char,본문(내용) Char,List Paragraph (numbered (a)) Char,Colorful List - Accent 11 Char,List Paragraph1 Char,Bullet1 Char,Bullets Char"/>
    <w:link w:val="ListParagraph"/>
    <w:uiPriority w:val="34"/>
    <w:qFormat/>
    <w:locked/>
    <w:rsid w:val="00DB3E17"/>
    <w:rPr>
      <w:rFonts w:ascii="Times Armenian" w:hAnsi="Times Armenian" w:cs="Times Armenian"/>
      <w:sz w:val="24"/>
      <w:szCs w:val="24"/>
      <w:lang w:eastAsia="ru-RU"/>
    </w:rPr>
  </w:style>
  <w:style w:type="character" w:styleId="Emphasis">
    <w:name w:val="Emphasis"/>
    <w:uiPriority w:val="20"/>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semiHidden/>
    <w:unhideWhenUsed/>
    <w:rsid w:val="0022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semiHidden/>
    <w:rsid w:val="00225668"/>
    <w:rPr>
      <w:rFonts w:ascii="Courier New" w:hAnsi="Courier New" w:cs="Courier New"/>
      <w:lang w:val="en-US" w:eastAsia="en-US" w:bidi="ar-SA"/>
    </w:rPr>
  </w:style>
  <w:style w:type="character" w:customStyle="1" w:styleId="y2iqfc">
    <w:name w:val="y2iqfc"/>
    <w:basedOn w:val="DefaultParagraphFont"/>
    <w:rsid w:val="00225668"/>
  </w:style>
  <w:style w:type="character" w:customStyle="1" w:styleId="ezkurwreuab5ozgtqnkl">
    <w:name w:val="ezkurwreuab5ozgtqnkl"/>
    <w:basedOn w:val="DefaultParagraphFont"/>
    <w:rsid w:val="00AC1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41670498">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22904347">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B3C61-D2F2-4DD4-B9D7-85027EEEB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2608</TotalTime>
  <Pages>66</Pages>
  <Words>18562</Words>
  <Characters>105805</Characters>
  <Application>Microsoft Office Word</Application>
  <DocSecurity>0</DocSecurity>
  <Lines>881</Lines>
  <Paragraphs>248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124119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Ghazaryan Hayk</cp:lastModifiedBy>
  <cp:revision>1692</cp:revision>
  <cp:lastPrinted>2018-02-16T07:12:00Z</cp:lastPrinted>
  <dcterms:created xsi:type="dcterms:W3CDTF">2019-10-28T07:04:00Z</dcterms:created>
  <dcterms:modified xsi:type="dcterms:W3CDTF">2024-09-09T12:05:00Z</dcterms:modified>
</cp:coreProperties>
</file>