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96DD" w14:textId="77777777" w:rsidR="006B33C6" w:rsidRPr="006B33C6" w:rsidRDefault="006B33C6" w:rsidP="006B33C6">
      <w:pPr>
        <w:widowControl w:val="0"/>
        <w:spacing w:after="160" w:line="360" w:lineRule="auto"/>
        <w:ind w:right="-7" w:firstLine="567"/>
        <w:jc w:val="right"/>
        <w:rPr>
          <w:rFonts w:ascii="GHEA Grapalat" w:hAnsi="GHEA Grapalat"/>
          <w:i/>
        </w:rPr>
      </w:pPr>
      <w:r w:rsidRPr="006B33C6">
        <w:rPr>
          <w:rFonts w:ascii="GHEA Grapalat" w:hAnsi="GHEA Grapalat"/>
          <w:i/>
        </w:rPr>
        <w:t>Приложение №7</w:t>
      </w:r>
    </w:p>
    <w:p w14:paraId="46D24E43" w14:textId="77777777" w:rsidR="006B33C6" w:rsidRPr="006B33C6" w:rsidRDefault="006B33C6" w:rsidP="006B33C6">
      <w:pPr>
        <w:widowControl w:val="0"/>
        <w:spacing w:after="160" w:line="360" w:lineRule="auto"/>
        <w:ind w:right="-7" w:firstLine="567"/>
        <w:jc w:val="right"/>
        <w:rPr>
          <w:rFonts w:ascii="GHEA Grapalat" w:hAnsi="GHEA Grapalat"/>
          <w:i/>
        </w:rPr>
      </w:pPr>
      <w:r w:rsidRPr="006B33C6">
        <w:rPr>
          <w:rFonts w:ascii="GHEA Grapalat" w:hAnsi="GHEA Grapalat"/>
          <w:i/>
        </w:rPr>
        <w:t xml:space="preserve">к приказу Министра финансов РА </w:t>
      </w:r>
      <w:r w:rsidRPr="006B33C6">
        <w:rPr>
          <w:rFonts w:ascii="GHEA Grapalat" w:hAnsi="GHEA Grapalat"/>
          <w:i/>
        </w:rPr>
        <w:br/>
        <w:t xml:space="preserve">от </w:t>
      </w:r>
      <w:r w:rsidRPr="006B33C6">
        <w:rPr>
          <w:rFonts w:ascii="GHEA Grapalat" w:hAnsi="GHEA Grapalat"/>
          <w:i/>
          <w:lang w:val="hy-AM"/>
        </w:rPr>
        <w:t>09</w:t>
      </w:r>
      <w:r w:rsidRPr="006B33C6">
        <w:rPr>
          <w:rFonts w:ascii="GHEA Grapalat" w:hAnsi="GHEA Grapalat"/>
          <w:i/>
        </w:rPr>
        <w:t xml:space="preserve"> декабря 2025 года № 427</w:t>
      </w:r>
      <w:r w:rsidRPr="006B33C6">
        <w:rPr>
          <w:rFonts w:ascii="GHEA Grapalat" w:hAnsi="GHEA Grapalat"/>
          <w:i/>
          <w:lang w:val="hy-AM"/>
        </w:rPr>
        <w:t>-</w:t>
      </w:r>
      <w:r w:rsidRPr="006B33C6">
        <w:rPr>
          <w:rFonts w:ascii="GHEA Grapalat" w:hAnsi="GHEA Grapalat"/>
          <w:i/>
        </w:rPr>
        <w:t>A</w:t>
      </w:r>
    </w:p>
    <w:p w14:paraId="091A70D2" w14:textId="0D11401B" w:rsidR="00E26FEE" w:rsidRPr="00E26FEE" w:rsidRDefault="006B33C6" w:rsidP="006B33C6">
      <w:pPr>
        <w:widowControl w:val="0"/>
        <w:spacing w:after="160" w:line="360" w:lineRule="auto"/>
        <w:ind w:right="-7" w:firstLine="567"/>
        <w:jc w:val="right"/>
        <w:rPr>
          <w:rFonts w:ascii="GHEA Grapalat" w:hAnsi="GHEA Grapalat" w:cs="Sylfaen"/>
          <w:i/>
          <w:u w:val="single"/>
        </w:rPr>
      </w:pPr>
      <w:r w:rsidRPr="006B33C6">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775BCB45"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6B33C6">
        <w:rPr>
          <w:rFonts w:ascii="GHEA Grapalat" w:hAnsi="GHEA Grapalat"/>
          <w:sz w:val="24"/>
          <w:szCs w:val="24"/>
        </w:rPr>
        <w:t>18</w:t>
      </w:r>
      <w:r w:rsidR="00642EFE" w:rsidRPr="009044F1">
        <w:rPr>
          <w:rFonts w:ascii="GHEA Grapalat" w:hAnsi="GHEA Grapalat"/>
          <w:sz w:val="24"/>
          <w:szCs w:val="24"/>
        </w:rPr>
        <w:t>" "</w:t>
      </w:r>
      <w:r w:rsidR="003257E2" w:rsidRPr="003257E2">
        <w:rPr>
          <w:rStyle w:val="70"/>
        </w:rPr>
        <w:t xml:space="preserve"> </w:t>
      </w:r>
      <w:r w:rsidR="009C39D1">
        <w:rPr>
          <w:rFonts w:ascii="GHEA Grapalat" w:hAnsi="GHEA Grapalat"/>
          <w:sz w:val="24"/>
          <w:szCs w:val="24"/>
          <w:lang w:val="hy-AM"/>
        </w:rPr>
        <w:t>12</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6B33C6">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616A90B0" w:rsidR="00AE52FD" w:rsidRPr="00054437" w:rsidRDefault="0006703E" w:rsidP="00AE52FD">
      <w:pPr>
        <w:pStyle w:val="a3"/>
        <w:widowControl w:val="0"/>
        <w:spacing w:after="160" w:line="240" w:lineRule="auto"/>
        <w:ind w:firstLine="0"/>
        <w:jc w:val="center"/>
        <w:rPr>
          <w:rFonts w:ascii="GHEA Grapalat" w:hAnsi="GHEA Grapalat"/>
          <w:i w:val="0"/>
          <w:sz w:val="24"/>
          <w:szCs w:val="24"/>
          <w:u w:val="single"/>
          <w:lang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E52FD" w:rsidRPr="00AE52FD">
        <w:rPr>
          <w:rFonts w:ascii="GHEA Grapalat" w:hAnsi="GHEA Grapalat" w:cs="Sylfaen"/>
          <w:b/>
          <w:i w:val="0"/>
          <w:lang w:val="hy-AM" w:eastAsia="en-US" w:bidi="ar-SA"/>
        </w:rPr>
        <w:t>ՀՀ ԱՄ</w:t>
      </w:r>
      <w:r w:rsidR="00AE52FD" w:rsidRPr="00AE52FD">
        <w:rPr>
          <w:rFonts w:ascii="GHEA Grapalat" w:hAnsi="GHEA Grapalat" w:cs="Sylfaen"/>
          <w:b/>
          <w:i w:val="0"/>
          <w:lang w:val="af-ZA" w:eastAsia="en-US" w:bidi="ar-SA"/>
        </w:rPr>
        <w:t xml:space="preserve"> </w:t>
      </w:r>
      <w:r w:rsidR="00AE52FD" w:rsidRPr="00AE52FD">
        <w:rPr>
          <w:rFonts w:ascii="GHEA Grapalat" w:hAnsi="GHEA Grapalat" w:cs="Sylfaen"/>
          <w:b/>
          <w:i w:val="0"/>
          <w:lang w:val="hy-AM" w:eastAsia="en-US" w:bidi="ar-SA"/>
        </w:rPr>
        <w:t>Թ</w:t>
      </w:r>
      <w:r w:rsidR="00AE52FD" w:rsidRPr="00AE52FD">
        <w:rPr>
          <w:rFonts w:ascii="GHEA Grapalat" w:hAnsi="GHEA Grapalat" w:cs="Sylfaen"/>
          <w:b/>
          <w:i w:val="0"/>
          <w:lang w:eastAsia="en-US" w:bidi="ar-SA"/>
        </w:rPr>
        <w:t>Հ</w:t>
      </w:r>
      <w:r w:rsidR="00AE52FD" w:rsidRPr="00AE52FD">
        <w:rPr>
          <w:rFonts w:ascii="GHEA Grapalat" w:hAnsi="GHEA Grapalat" w:cs="Sylfaen"/>
          <w:b/>
          <w:i w:val="0"/>
          <w:lang w:val="en-US" w:eastAsia="en-US" w:bidi="ar-SA"/>
        </w:rPr>
        <w:t>ԱՍՄԾ</w:t>
      </w:r>
      <w:r w:rsidR="00AE52FD" w:rsidRPr="00AE52FD">
        <w:rPr>
          <w:rFonts w:ascii="GHEA Grapalat" w:hAnsi="GHEA Grapalat" w:cs="Sylfaen"/>
          <w:b/>
          <w:i w:val="0"/>
          <w:lang w:val="hy-AM" w:eastAsia="en-US" w:bidi="ar-SA"/>
        </w:rPr>
        <w:t>-ԳՀ</w:t>
      </w:r>
      <w:r w:rsidR="00AE52FD" w:rsidRPr="00AE52FD">
        <w:rPr>
          <w:rFonts w:ascii="GHEA Grapalat" w:hAnsi="GHEA Grapalat" w:cs="Sylfaen"/>
          <w:b/>
          <w:i w:val="0"/>
          <w:lang w:val="en-US" w:eastAsia="en-US" w:bidi="ar-SA"/>
        </w:rPr>
        <w:t>ԱՊՁԲ</w:t>
      </w:r>
      <w:r w:rsidR="00AE52FD" w:rsidRPr="00AE52FD">
        <w:rPr>
          <w:rFonts w:ascii="GHEA Grapalat" w:hAnsi="GHEA Grapalat" w:cs="Sylfaen"/>
          <w:b/>
          <w:i w:val="0"/>
          <w:lang w:val="af-ZA" w:eastAsia="en-US" w:bidi="ar-SA"/>
        </w:rPr>
        <w:t>-</w:t>
      </w:r>
      <w:r w:rsidR="00AE52FD" w:rsidRPr="00AE52FD">
        <w:rPr>
          <w:rFonts w:ascii="GHEA Grapalat" w:hAnsi="GHEA Grapalat" w:cs="Sylfaen"/>
          <w:b/>
          <w:i w:val="0"/>
          <w:lang w:val="hy-AM" w:eastAsia="en-US" w:bidi="ar-SA"/>
        </w:rPr>
        <w:t>2</w:t>
      </w:r>
      <w:r w:rsidR="00054437">
        <w:rPr>
          <w:rFonts w:ascii="GHEA Grapalat" w:hAnsi="GHEA Grapalat" w:cs="Sylfaen"/>
          <w:b/>
          <w:i w:val="0"/>
          <w:lang w:eastAsia="en-US" w:bidi="ar-SA"/>
        </w:rPr>
        <w:t>6</w:t>
      </w:r>
      <w:r w:rsidR="00AE52FD" w:rsidRPr="00AE52FD">
        <w:rPr>
          <w:rFonts w:ascii="GHEA Grapalat" w:hAnsi="GHEA Grapalat" w:cs="Sylfaen"/>
          <w:b/>
          <w:i w:val="0"/>
          <w:lang w:val="af-ZA" w:eastAsia="en-US" w:bidi="ar-SA"/>
        </w:rPr>
        <w:t>/</w:t>
      </w:r>
      <w:r w:rsidR="00C07C9C">
        <w:rPr>
          <w:rFonts w:ascii="GHEA Grapalat" w:hAnsi="GHEA Grapalat" w:cs="Sylfaen"/>
          <w:b/>
          <w:i w:val="0"/>
          <w:lang w:val="hy-AM" w:eastAsia="en-US" w:bidi="ar-SA"/>
        </w:rPr>
        <w:t>0</w:t>
      </w:r>
      <w:bookmarkEnd w:id="0"/>
      <w:r w:rsidR="00054437">
        <w:rPr>
          <w:rFonts w:ascii="GHEA Grapalat" w:hAnsi="GHEA Grapalat" w:cs="Sylfaen"/>
          <w:b/>
          <w:i w:val="0"/>
          <w:lang w:eastAsia="en-US" w:bidi="ar-SA"/>
        </w:rPr>
        <w:t>2</w:t>
      </w:r>
    </w:p>
    <w:p w14:paraId="280E8280" w14:textId="0F901ABD" w:rsidR="00311076" w:rsidRPr="00AE52FD" w:rsidRDefault="00642EFE" w:rsidP="00AE52FD">
      <w:pPr>
        <w:pStyle w:val="a3"/>
        <w:widowControl w:val="0"/>
        <w:spacing w:after="160" w:line="240" w:lineRule="auto"/>
        <w:jc w:val="center"/>
        <w:rPr>
          <w:rFonts w:ascii="GHEA Grapalat" w:hAnsi="GHEA Grapalat"/>
        </w:rPr>
      </w:pPr>
      <w:r w:rsidRPr="009044F1">
        <w:rPr>
          <w:rFonts w:ascii="GHEA Grapalat" w:hAnsi="GHEA Grapalat"/>
          <w:i w:val="0"/>
          <w:sz w:val="24"/>
          <w:szCs w:val="24"/>
        </w:rPr>
        <w:t xml:space="preserve">Заказчик </w:t>
      </w:r>
      <w:r w:rsidR="003257E2">
        <w:rPr>
          <w:rFonts w:ascii="GHEA Grapalat" w:hAnsi="GHEA Grapalat"/>
          <w:i w:val="0"/>
          <w:sz w:val="24"/>
          <w:szCs w:val="24"/>
          <w:lang w:val="hy-AM"/>
        </w:rPr>
        <w:t>՛՛</w:t>
      </w:r>
      <w:r w:rsidR="00AE52FD" w:rsidRPr="00AE52FD">
        <w:rPr>
          <w:rFonts w:ascii="inherit" w:hAnsi="inherit" w:cs="Courier New"/>
          <w:color w:val="202124"/>
          <w:sz w:val="42"/>
          <w:szCs w:val="42"/>
          <w:lang w:bidi="ar-SA"/>
        </w:rPr>
        <w:t xml:space="preserve"> </w:t>
      </w:r>
      <w:r w:rsidR="00C07C9C" w:rsidRPr="00C07C9C">
        <w:rPr>
          <w:rFonts w:ascii="GHEA Grapalat" w:hAnsi="GHEA Grapalat"/>
        </w:rPr>
        <w:t>,</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lang w:val="af-ZA"/>
        </w:rPr>
        <w:t>Служба вывоза мусора и санитарной очистки Таллиннской общины» Общественный Учреждение</w:t>
      </w:r>
      <w:r w:rsidR="00C07C9C">
        <w:rPr>
          <w:rFonts w:ascii="GHEA Grapalat" w:hAnsi="GHEA Grapalat"/>
          <w:lang w:val="hy-AM"/>
        </w:rPr>
        <w:t xml:space="preserve"> </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2B1BE922" w:rsidR="00341A74" w:rsidRPr="003A1EBB" w:rsidRDefault="00620B9B" w:rsidP="00CC75DD">
      <w:pPr>
        <w:pStyle w:val="a3"/>
        <w:widowControl w:val="0"/>
        <w:spacing w:line="240" w:lineRule="auto"/>
        <w:ind w:firstLine="0"/>
        <w:rPr>
          <w:rFonts w:ascii="GHEA Grapalat" w:hAnsi="GHEA Grapalat"/>
          <w:i w:val="0"/>
          <w:sz w:val="24"/>
          <w:szCs w:val="24"/>
        </w:rPr>
      </w:pPr>
      <w:r w:rsidRPr="00620B9B">
        <w:rPr>
          <w:rFonts w:ascii="GHEA Grapalat" w:hAnsi="GHEA Grapalat" w:cs="Courier New"/>
          <w:bCs/>
          <w:i w:val="0"/>
          <w:sz w:val="24"/>
          <w:szCs w:val="24"/>
        </w:rPr>
        <w:t>сжатый природный газ</w:t>
      </w:r>
      <w:r w:rsidR="00CC75DD">
        <w:rPr>
          <w:rFonts w:ascii="GHEA Grapalat" w:hAnsi="GHEA Grapalat"/>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77777777"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lastRenderedPageBreak/>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62BDCB4E" w14:textId="48D7C0DD"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054437">
        <w:rPr>
          <w:rFonts w:ascii="GHEA Grapalat" w:hAnsi="GHEA Grapalat"/>
          <w:i w:val="0"/>
          <w:sz w:val="24"/>
          <w:szCs w:val="24"/>
        </w:rPr>
        <w:t>1</w:t>
      </w:r>
      <w:r w:rsidR="006B69F2">
        <w:rPr>
          <w:rFonts w:ascii="GHEA Grapalat" w:hAnsi="GHEA Grapalat"/>
          <w:i w:val="0"/>
          <w:sz w:val="24"/>
          <w:szCs w:val="24"/>
          <w:lang w:val="hy-AM"/>
        </w:rPr>
        <w:t>:</w:t>
      </w:r>
      <w:r w:rsidR="007108B0">
        <w:rPr>
          <w:rFonts w:ascii="GHEA Grapalat" w:hAnsi="GHEA Grapalat"/>
          <w:i w:val="0"/>
          <w:sz w:val="24"/>
          <w:szCs w:val="24"/>
        </w:rPr>
        <w:t>3</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54437">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74D03D11"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054437">
        <w:rPr>
          <w:rFonts w:ascii="GHEA Grapalat" w:hAnsi="GHEA Grapalat"/>
          <w:i w:val="0"/>
          <w:sz w:val="24"/>
          <w:szCs w:val="24"/>
        </w:rPr>
        <w:t>1</w:t>
      </w:r>
      <w:r w:rsidR="005951BD">
        <w:rPr>
          <w:rFonts w:ascii="GHEA Grapalat" w:hAnsi="GHEA Grapalat"/>
          <w:i w:val="0"/>
          <w:sz w:val="24"/>
          <w:szCs w:val="24"/>
        </w:rPr>
        <w:t>:</w:t>
      </w:r>
      <w:r w:rsidR="007108B0">
        <w:rPr>
          <w:rFonts w:ascii="GHEA Grapalat" w:hAnsi="GHEA Grapalat"/>
          <w:i w:val="0"/>
          <w:sz w:val="24"/>
          <w:szCs w:val="24"/>
        </w:rPr>
        <w:t>3</w:t>
      </w:r>
      <w:r w:rsidR="00063782">
        <w:rPr>
          <w:rFonts w:ascii="GHEA Grapalat" w:hAnsi="GHEA Grapalat"/>
          <w:i w:val="0"/>
          <w:sz w:val="24"/>
          <w:szCs w:val="24"/>
        </w:rPr>
        <w:t>0 часов "</w:t>
      </w:r>
      <w:r w:rsidR="00054437">
        <w:rPr>
          <w:rFonts w:ascii="GHEA Grapalat" w:hAnsi="GHEA Grapalat"/>
          <w:i w:val="0"/>
          <w:sz w:val="24"/>
          <w:szCs w:val="24"/>
        </w:rPr>
        <w:t>25</w:t>
      </w:r>
      <w:r>
        <w:rPr>
          <w:rFonts w:ascii="GHEA Grapalat" w:hAnsi="GHEA Grapalat"/>
          <w:i w:val="0"/>
          <w:sz w:val="24"/>
          <w:szCs w:val="24"/>
        </w:rPr>
        <w:t>" "</w:t>
      </w:r>
      <w:r w:rsidR="00054437">
        <w:rPr>
          <w:rFonts w:ascii="GHEA Grapalat" w:hAnsi="GHEA Grapalat"/>
          <w:i w:val="0"/>
          <w:sz w:val="24"/>
          <w:szCs w:val="24"/>
        </w:rPr>
        <w:t>12</w:t>
      </w:r>
      <w:r w:rsidR="000E4CC2">
        <w:rPr>
          <w:rFonts w:ascii="GHEA Grapalat" w:hAnsi="GHEA Grapalat"/>
          <w:i w:val="0"/>
          <w:sz w:val="24"/>
          <w:szCs w:val="24"/>
        </w:rPr>
        <w:t>" "202</w:t>
      </w:r>
      <w:r w:rsidR="00BF4704" w:rsidRPr="00BF4704">
        <w:rPr>
          <w:rFonts w:ascii="GHEA Grapalat" w:hAnsi="GHEA Grapalat"/>
          <w:i w:val="0"/>
          <w:sz w:val="24"/>
          <w:szCs w:val="24"/>
        </w:rPr>
        <w:t>5</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509A3F86" w:rsidR="00754697" w:rsidRPr="00C07C9C"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C07C9C">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71C52FF4"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cs="GHEA Grapalat"/>
          <w:lang w:val="af-ZA"/>
        </w:rPr>
        <w:t>Служба вывоза мусора и санитарной очистки Таллиннской общины» Общественный Учреждение,</w:t>
      </w:r>
      <w:r w:rsidR="00C07C9C" w:rsidRPr="00C07C9C">
        <w:rPr>
          <w:rFonts w:ascii="GHEA Grapalat" w:hAnsi="GHEA Grapalat" w:cs="GHEA Grapalat"/>
        </w:rPr>
        <w:t>,</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552FF60B"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AE52FD" w:rsidRPr="00AE52FD">
        <w:rPr>
          <w:rFonts w:ascii="GHEA Grapalat" w:hAnsi="GHEA Grapalat"/>
          <w:b/>
          <w:lang w:val="hy-AM"/>
        </w:rPr>
        <w:t>ՀՀ ԱՄ</w:t>
      </w:r>
      <w:r w:rsidR="00AE52FD" w:rsidRPr="00AE52FD">
        <w:rPr>
          <w:rFonts w:ascii="GHEA Grapalat" w:hAnsi="GHEA Grapalat"/>
          <w:b/>
          <w:lang w:val="af-ZA"/>
        </w:rPr>
        <w:t xml:space="preserve"> </w:t>
      </w:r>
      <w:r w:rsidR="00AE52FD" w:rsidRPr="00AE52FD">
        <w:rPr>
          <w:rFonts w:ascii="GHEA Grapalat" w:hAnsi="GHEA Grapalat"/>
          <w:b/>
          <w:lang w:val="hy-AM"/>
        </w:rPr>
        <w:t>Թ</w:t>
      </w:r>
      <w:r w:rsidR="00AE52FD" w:rsidRPr="00AE52FD">
        <w:rPr>
          <w:rFonts w:ascii="GHEA Grapalat" w:hAnsi="GHEA Grapalat"/>
          <w:b/>
        </w:rPr>
        <w:t>Հ</w:t>
      </w:r>
      <w:r w:rsidR="00AE52FD" w:rsidRPr="00AE52FD">
        <w:rPr>
          <w:rFonts w:ascii="GHEA Grapalat" w:hAnsi="GHEA Grapalat"/>
          <w:b/>
          <w:lang w:val="en-US"/>
        </w:rPr>
        <w:t>ԱՍՄԾ</w:t>
      </w:r>
      <w:r w:rsidR="00AE52FD" w:rsidRPr="00AE52FD">
        <w:rPr>
          <w:rFonts w:ascii="GHEA Grapalat" w:hAnsi="GHEA Grapalat"/>
          <w:b/>
          <w:lang w:val="hy-AM"/>
        </w:rPr>
        <w:t>-ԳՀ</w:t>
      </w:r>
      <w:r w:rsidR="00AE52FD" w:rsidRPr="00AE52FD">
        <w:rPr>
          <w:rFonts w:ascii="GHEA Grapalat" w:hAnsi="GHEA Grapalat"/>
          <w:b/>
          <w:lang w:val="en-US"/>
        </w:rPr>
        <w:t>ԱՊՁԲ</w:t>
      </w:r>
      <w:r w:rsidR="00AE52FD" w:rsidRPr="00AE52FD">
        <w:rPr>
          <w:rFonts w:ascii="GHEA Grapalat" w:hAnsi="GHEA Grapalat"/>
          <w:b/>
          <w:lang w:val="af-ZA"/>
        </w:rPr>
        <w:t>-</w:t>
      </w:r>
      <w:r w:rsidR="00AE52FD" w:rsidRPr="00AE52FD">
        <w:rPr>
          <w:rFonts w:ascii="GHEA Grapalat" w:hAnsi="GHEA Grapalat"/>
          <w:b/>
          <w:lang w:val="hy-AM"/>
        </w:rPr>
        <w:t>2</w:t>
      </w:r>
      <w:r w:rsidR="00054437">
        <w:rPr>
          <w:rFonts w:ascii="GHEA Grapalat" w:hAnsi="GHEA Grapalat"/>
          <w:b/>
        </w:rPr>
        <w:t>6</w:t>
      </w:r>
      <w:r w:rsidR="00AE52FD" w:rsidRPr="00AE52FD">
        <w:rPr>
          <w:rFonts w:ascii="GHEA Grapalat" w:hAnsi="GHEA Grapalat"/>
          <w:b/>
          <w:lang w:val="af-ZA"/>
        </w:rPr>
        <w:t>/</w:t>
      </w:r>
      <w:r w:rsidR="00C07C9C">
        <w:rPr>
          <w:rFonts w:ascii="GHEA Grapalat" w:hAnsi="GHEA Grapalat"/>
          <w:b/>
          <w:lang w:val="hy-AM"/>
        </w:rPr>
        <w:t>0</w:t>
      </w:r>
      <w:r w:rsidR="00054437">
        <w:rPr>
          <w:rFonts w:ascii="GHEA Grapalat" w:hAnsi="GHEA Grapalat"/>
          <w:b/>
        </w:rPr>
        <w:t>2</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054437">
        <w:rPr>
          <w:rFonts w:ascii="GHEA Grapalat" w:hAnsi="GHEA Grapalat"/>
          <w:i/>
        </w:rPr>
        <w:t>18</w:t>
      </w:r>
      <w:r w:rsidR="00F30EA0">
        <w:rPr>
          <w:rFonts w:ascii="GHEA Grapalat" w:hAnsi="GHEA Grapalat"/>
          <w:i/>
        </w:rPr>
        <w:t>.</w:t>
      </w:r>
      <w:r w:rsidR="009C39D1">
        <w:rPr>
          <w:rFonts w:ascii="GHEA Grapalat" w:hAnsi="GHEA Grapalat"/>
          <w:i/>
          <w:lang w:val="hy-AM"/>
        </w:rPr>
        <w:t>12</w:t>
      </w:r>
      <w:r w:rsidR="000E4CC2">
        <w:rPr>
          <w:rFonts w:ascii="GHEA Grapalat" w:hAnsi="GHEA Grapalat"/>
          <w:i/>
        </w:rPr>
        <w:t>.</w:t>
      </w:r>
      <w:r w:rsidR="00096865" w:rsidRPr="009044F1">
        <w:rPr>
          <w:rFonts w:ascii="GHEA Grapalat" w:hAnsi="GHEA Grapalat"/>
          <w:i/>
        </w:rPr>
        <w:t xml:space="preserve"> 20</w:t>
      </w:r>
      <w:r w:rsidR="000E4CC2">
        <w:rPr>
          <w:rFonts w:ascii="GHEA Grapalat" w:hAnsi="GHEA Grapalat"/>
          <w:i/>
        </w:rPr>
        <w:t>2</w:t>
      </w:r>
      <w:r w:rsidR="00054437">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5B162584" w14:textId="77777777" w:rsidR="000763E5" w:rsidRPr="003A1EBB" w:rsidRDefault="000763E5" w:rsidP="00B46D58">
      <w:pPr>
        <w:pStyle w:val="aa"/>
        <w:widowControl w:val="0"/>
        <w:spacing w:after="160"/>
        <w:ind w:right="-7" w:firstLine="567"/>
        <w:jc w:val="center"/>
        <w:rPr>
          <w:rFonts w:ascii="GHEA Grapalat" w:hAnsi="GHEA Grapalat"/>
        </w:rPr>
      </w:pPr>
    </w:p>
    <w:p w14:paraId="082186E5" w14:textId="2EF9AC1B" w:rsidR="000763E5" w:rsidRPr="00913297" w:rsidRDefault="00913297" w:rsidP="00B46D58">
      <w:pPr>
        <w:pStyle w:val="aa"/>
        <w:widowControl w:val="0"/>
        <w:spacing w:after="160"/>
        <w:ind w:right="-7" w:firstLine="567"/>
        <w:jc w:val="center"/>
        <w:rPr>
          <w:rFonts w:ascii="GHEA Grapalat" w:hAnsi="GHEA Grapalat"/>
          <w:lang w:val="af-ZA"/>
        </w:rPr>
      </w:pPr>
      <w:r w:rsidRPr="00913297">
        <w:rPr>
          <w:rFonts w:ascii="GHEA Grapalat" w:hAnsi="GHEA Grapalat"/>
          <w:lang w:val="af-ZA" w:eastAsia="en-US" w:bidi="ar-SA"/>
        </w:rPr>
        <w:t>«</w:t>
      </w:r>
      <w:r w:rsidR="00C07C9C" w:rsidRPr="00C07C9C">
        <w:rPr>
          <w:rFonts w:ascii="GHEA Grapalat" w:hAnsi="GHEA Grapalat"/>
          <w:i/>
          <w:lang w:val="af-ZA"/>
        </w:rPr>
        <w:t>СЛУЖБА ВЫВОЗА МУСОРА И САНИТАРНОЙ ОЧИСТКИ ТАЛЛИННСКОЙ ОБЩИНЫ» ОБЩЕСТВЕННЫЙ УЧРЕЖДЕНИЕ</w:t>
      </w:r>
    </w:p>
    <w:p w14:paraId="0940A75B" w14:textId="77777777" w:rsidR="000763E5" w:rsidRPr="003A1EBB" w:rsidRDefault="000763E5" w:rsidP="00B46D58">
      <w:pPr>
        <w:pStyle w:val="aa"/>
        <w:widowControl w:val="0"/>
        <w:spacing w:after="160"/>
        <w:ind w:right="-7" w:firstLine="567"/>
        <w:jc w:val="center"/>
        <w:rPr>
          <w:rFonts w:ascii="GHEA Grapalat" w:hAnsi="GHEA Grapalat"/>
        </w:rPr>
      </w:pPr>
    </w:p>
    <w:p w14:paraId="10610F53" w14:textId="77777777" w:rsidR="00096865" w:rsidRPr="009044F1" w:rsidRDefault="000763E5" w:rsidP="00913297">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913297">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913297">
      <w:pPr>
        <w:pStyle w:val="aa"/>
        <w:widowControl w:val="0"/>
        <w:spacing w:after="160"/>
        <w:ind w:right="-7" w:firstLine="567"/>
        <w:jc w:val="center"/>
        <w:rPr>
          <w:rFonts w:ascii="GHEA Grapalat" w:hAnsi="GHEA Grapalat" w:cs="Sylfaen"/>
        </w:rPr>
      </w:pPr>
    </w:p>
    <w:p w14:paraId="097CC993" w14:textId="7B6B15B8" w:rsidR="00AE52FD" w:rsidRPr="00AE52FD" w:rsidRDefault="002B32D6" w:rsidP="00913297">
      <w:pPr>
        <w:pStyle w:val="HTML"/>
        <w:jc w:val="center"/>
        <w:rPr>
          <w:rFonts w:ascii="GHEA Grapalat" w:hAnsi="GHEA Grapalat"/>
          <w:lang w:bidi="ru-RU"/>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xml:space="preserve">, ОБЪЯВЛЕННЫЙ С ЦЕЛЬЮ ПРИОБРЕТЕНИЯ </w:t>
      </w:r>
      <w:r w:rsidR="008B29E2" w:rsidRPr="009044F1">
        <w:rPr>
          <w:rFonts w:ascii="GHEA Grapalat" w:hAnsi="GHEA Grapalat"/>
        </w:rPr>
        <w:t>"</w:t>
      </w:r>
      <w:r w:rsidR="008B29E2" w:rsidRPr="000E4CC2">
        <w:rPr>
          <w:rStyle w:val="70"/>
        </w:rPr>
        <w:t xml:space="preserve"> </w:t>
      </w:r>
      <w:r w:rsidR="008B29E2" w:rsidRPr="00BF4704">
        <w:rPr>
          <w:rFonts w:ascii="GHEA Grapalat" w:hAnsi="GHEA Grapalat"/>
        </w:rPr>
        <w:t>СЖАТЫЙ ПРИРОДНЫЙ ГАЗ</w:t>
      </w:r>
      <w:r w:rsidR="008B29E2" w:rsidRPr="00CC75DD">
        <w:rPr>
          <w:rFonts w:ascii="GHEA Grapalat" w:hAnsi="GHEA Grapalat"/>
          <w:sz w:val="24"/>
          <w:szCs w:val="24"/>
          <w:u w:val="single"/>
          <w:vertAlign w:val="subscript"/>
        </w:rPr>
        <w:t xml:space="preserve"> </w:t>
      </w:r>
      <w:r w:rsidRPr="009044F1">
        <w:rPr>
          <w:rFonts w:ascii="GHEA Grapalat" w:hAnsi="GHEA Grapalat"/>
        </w:rPr>
        <w:t xml:space="preserve">"ДЛЯ НУЖД </w:t>
      </w:r>
      <w:r w:rsidR="00913297" w:rsidRPr="00913297">
        <w:rPr>
          <w:rFonts w:ascii="GHEA Grapalat" w:hAnsi="GHEA Grapalat" w:cs="Times New Roman"/>
          <w:sz w:val="24"/>
          <w:szCs w:val="24"/>
          <w:lang w:val="af-ZA" w:eastAsia="en-US"/>
        </w:rPr>
        <w:t xml:space="preserve"> «</w:t>
      </w:r>
      <w:r w:rsidR="00C07C9C" w:rsidRPr="00C07C9C">
        <w:rPr>
          <w:rFonts w:ascii="GHEA Grapalat" w:hAnsi="GHEA Grapalat"/>
          <w:i/>
          <w:lang w:val="af-ZA" w:bidi="ru-RU"/>
        </w:rPr>
        <w:t>СЛУЖБА ВЫВОЗА МУСОРА И САНИТАРНОЙ ОЧИСТКИ ТАЛЛИННСКОЙ ОБЩИНЫ» ОБЩЕСТВЕННЫЙ УЧРЕЖДЕНИЕ</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7AD2D594" w14:textId="1A2A7A42" w:rsidR="00C07C9C" w:rsidRDefault="008B29E2" w:rsidP="00913297">
      <w:pPr>
        <w:jc w:val="center"/>
        <w:rPr>
          <w:rFonts w:ascii="GHEA Grapalat" w:hAnsi="GHEA Grapalat"/>
          <w:b/>
          <w:i/>
        </w:rPr>
      </w:pPr>
      <w:r w:rsidRPr="008B29E2">
        <w:rPr>
          <w:rFonts w:ascii="GHEA Grapalat" w:hAnsi="GHEA Grapalat" w:cs="Courier New"/>
          <w:lang w:bidi="ar-SA"/>
        </w:rPr>
        <w:t>СЖАТЫЙ ПРИРОДНЫЙ ГАЗ</w:t>
      </w:r>
      <w:r w:rsidRPr="00CC75DD">
        <w:rPr>
          <w:rFonts w:ascii="GHEA Grapalat" w:hAnsi="GHEA Grapalat" w:cs="Courier New"/>
          <w:u w:val="single"/>
          <w:vertAlign w:val="subscript"/>
        </w:rPr>
        <w:t xml:space="preserve"> </w:t>
      </w:r>
      <w:r w:rsidRPr="008B29E2">
        <w:rPr>
          <w:rFonts w:ascii="GHEA Grapalat" w:hAnsi="GHEA Grapalat" w:cs="Courier New"/>
          <w:u w:val="single"/>
          <w:vertAlign w:val="subscrip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913297" w:rsidRPr="00913297">
        <w:rPr>
          <w:rFonts w:ascii="GHEA Grapalat" w:hAnsi="GHEA Grapalat"/>
          <w:lang w:val="af-ZA" w:eastAsia="en-US" w:bidi="ar-SA"/>
        </w:rPr>
        <w:t xml:space="preserve"> «</w:t>
      </w:r>
      <w:r w:rsidR="00C07C9C" w:rsidRPr="00C07C9C">
        <w:rPr>
          <w:rFonts w:ascii="GHEA Grapalat" w:hAnsi="GHEA Grapalat"/>
          <w:b/>
          <w:i/>
          <w:lang w:val="af-ZA"/>
        </w:rPr>
        <w:t>СЛУЖБА ВЫВОЗА МУСОРА И САНИТАРНОЙ ОЧИСТКИ ТАЛЛИННСКОЙ ОБЩИНЫ» ОБЩЕСТВЕННЫЙ УЧРЕЖДЕНИЕ,</w:t>
      </w:r>
      <w:r w:rsidR="00C07C9C" w:rsidRPr="00C07C9C">
        <w:rPr>
          <w:rFonts w:ascii="GHEA Grapalat" w:hAnsi="GHEA Grapalat"/>
          <w:b/>
          <w:i/>
        </w:rPr>
        <w:t>,</w:t>
      </w:r>
    </w:p>
    <w:p w14:paraId="24845C4C" w14:textId="2D19BB98" w:rsidR="00615B35" w:rsidRPr="00EC400D" w:rsidRDefault="00C07C9C" w:rsidP="00913297">
      <w:pPr>
        <w:jc w:val="center"/>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085A359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E52FD" w:rsidRPr="00913297">
        <w:rPr>
          <w:rFonts w:ascii="GHEA Grapalat" w:hAnsi="GHEA Grapalat"/>
          <w:bCs/>
          <w:sz w:val="20"/>
          <w:szCs w:val="20"/>
          <w:lang w:val="hy-AM"/>
        </w:rPr>
        <w:t>ՀՀ ԱՄ</w:t>
      </w:r>
      <w:r w:rsidR="00AE52FD" w:rsidRPr="00913297">
        <w:rPr>
          <w:rFonts w:ascii="GHEA Grapalat" w:hAnsi="GHEA Grapalat"/>
          <w:bCs/>
          <w:sz w:val="20"/>
          <w:szCs w:val="20"/>
          <w:lang w:val="af-ZA"/>
        </w:rPr>
        <w:t xml:space="preserve"> </w:t>
      </w:r>
      <w:r w:rsidR="00AE52FD" w:rsidRPr="00913297">
        <w:rPr>
          <w:rFonts w:ascii="GHEA Grapalat" w:hAnsi="GHEA Grapalat"/>
          <w:bCs/>
          <w:sz w:val="20"/>
          <w:szCs w:val="20"/>
          <w:lang w:val="hy-AM"/>
        </w:rPr>
        <w:t>Թ</w:t>
      </w:r>
      <w:r w:rsidR="00AE52FD" w:rsidRPr="00913297">
        <w:rPr>
          <w:rFonts w:ascii="GHEA Grapalat" w:hAnsi="GHEA Grapalat"/>
          <w:bCs/>
          <w:sz w:val="20"/>
          <w:szCs w:val="20"/>
        </w:rPr>
        <w:t>Հ</w:t>
      </w:r>
      <w:r w:rsidR="00AE52FD" w:rsidRPr="00913297">
        <w:rPr>
          <w:rFonts w:ascii="GHEA Grapalat" w:hAnsi="GHEA Grapalat"/>
          <w:bCs/>
          <w:sz w:val="20"/>
          <w:szCs w:val="20"/>
          <w:lang w:val="en-US"/>
        </w:rPr>
        <w:t>ԱՍՄԾ</w:t>
      </w:r>
      <w:r w:rsidR="00AE52FD" w:rsidRPr="00913297">
        <w:rPr>
          <w:rFonts w:ascii="GHEA Grapalat" w:hAnsi="GHEA Grapalat"/>
          <w:bCs/>
          <w:sz w:val="20"/>
          <w:szCs w:val="20"/>
          <w:lang w:val="hy-AM"/>
        </w:rPr>
        <w:t>-ԳՀ</w:t>
      </w:r>
      <w:r w:rsidR="00AE52FD" w:rsidRPr="00913297">
        <w:rPr>
          <w:rFonts w:ascii="GHEA Grapalat" w:hAnsi="GHEA Grapalat"/>
          <w:bCs/>
          <w:sz w:val="20"/>
          <w:szCs w:val="20"/>
          <w:lang w:val="en-US"/>
        </w:rPr>
        <w:t>ԱՊՁԲ</w:t>
      </w:r>
      <w:r w:rsidR="00AE52FD" w:rsidRPr="00913297">
        <w:rPr>
          <w:rFonts w:ascii="GHEA Grapalat" w:hAnsi="GHEA Grapalat"/>
          <w:bCs/>
          <w:sz w:val="20"/>
          <w:szCs w:val="20"/>
          <w:lang w:val="af-ZA"/>
        </w:rPr>
        <w:t>-</w:t>
      </w:r>
      <w:r w:rsidR="00AE52FD" w:rsidRPr="00913297">
        <w:rPr>
          <w:rFonts w:ascii="GHEA Grapalat" w:hAnsi="GHEA Grapalat"/>
          <w:bCs/>
          <w:sz w:val="20"/>
          <w:szCs w:val="20"/>
          <w:lang w:val="hy-AM"/>
        </w:rPr>
        <w:t>2</w:t>
      </w:r>
      <w:r w:rsidR="00054437">
        <w:rPr>
          <w:rFonts w:ascii="GHEA Grapalat" w:hAnsi="GHEA Grapalat"/>
          <w:bCs/>
          <w:sz w:val="20"/>
          <w:szCs w:val="20"/>
        </w:rPr>
        <w:t>6</w:t>
      </w:r>
      <w:r w:rsidR="00AE52FD" w:rsidRPr="00913297">
        <w:rPr>
          <w:rFonts w:ascii="GHEA Grapalat" w:hAnsi="GHEA Grapalat"/>
          <w:bCs/>
          <w:sz w:val="20"/>
          <w:szCs w:val="20"/>
          <w:lang w:val="af-ZA"/>
        </w:rPr>
        <w:t>/</w:t>
      </w:r>
      <w:r w:rsidR="00C07C9C" w:rsidRPr="00913297">
        <w:rPr>
          <w:rFonts w:ascii="GHEA Grapalat" w:hAnsi="GHEA Grapalat"/>
          <w:bCs/>
          <w:sz w:val="20"/>
          <w:szCs w:val="20"/>
          <w:lang w:val="hy-AM"/>
        </w:rPr>
        <w:t>0</w:t>
      </w:r>
      <w:r w:rsidR="00054437">
        <w:rPr>
          <w:rFonts w:ascii="GHEA Grapalat" w:hAnsi="GHEA Grapalat"/>
          <w:bCs/>
          <w:sz w:val="20"/>
          <w:szCs w:val="20"/>
        </w:rPr>
        <w:t>2</w:t>
      </w:r>
      <w:r w:rsidR="00AE52FD" w:rsidRPr="00AE52FD">
        <w:rPr>
          <w:rFonts w:ascii="GHEA Grapalat" w:hAnsi="GHEA Grapalat"/>
          <w:b/>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41752225"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8B29E2">
        <w:rPr>
          <w:rFonts w:ascii="GHEA Grapalat" w:hAnsi="GHEA Grapalat"/>
          <w:i w:val="0"/>
          <w:sz w:val="24"/>
          <w:szCs w:val="24"/>
        </w:rPr>
        <w:t>"</w:t>
      </w:r>
      <w:r w:rsidR="00CC75DD" w:rsidRPr="008B29E2">
        <w:rPr>
          <w:rFonts w:ascii="GHEA Grapalat" w:hAnsi="GHEA Grapalat"/>
          <w:sz w:val="24"/>
          <w:szCs w:val="24"/>
        </w:rPr>
        <w:t xml:space="preserve"> </w:t>
      </w:r>
      <w:r w:rsidR="008B29E2" w:rsidRPr="008B29E2">
        <w:rPr>
          <w:rFonts w:ascii="GHEA Grapalat" w:hAnsi="GHEA Grapalat" w:cs="Courier New"/>
          <w:sz w:val="24"/>
          <w:szCs w:val="24"/>
          <w:lang w:bidi="ar-SA"/>
        </w:rPr>
        <w:t>Сжатый природный газ</w:t>
      </w:r>
      <w:r w:rsidR="008B29E2" w:rsidRPr="00CC75DD">
        <w:rPr>
          <w:rFonts w:ascii="GHEA Grapalat" w:hAnsi="GHEA Grapalat" w:cs="Courier New"/>
          <w:sz w:val="24"/>
          <w:szCs w:val="24"/>
          <w:u w:val="single"/>
          <w:vertAlign w:val="subscript"/>
        </w:rPr>
        <w:t xml:space="preserve"> </w:t>
      </w:r>
      <w:r w:rsidRPr="009044F1">
        <w:rPr>
          <w:rFonts w:ascii="GHEA Grapalat" w:hAnsi="GHEA Grapalat"/>
          <w:i w:val="0"/>
          <w:sz w:val="24"/>
          <w:szCs w:val="24"/>
        </w:rPr>
        <w:t xml:space="preserve">" (далее — также товар) для нужд </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i w:val="0"/>
          <w:sz w:val="24"/>
          <w:szCs w:val="24"/>
          <w:lang w:val="af-ZA"/>
        </w:rPr>
        <w:t>Служба вывоза мусора и санитарной очистки Таллиннской общины» Общественный Учреждение,</w:t>
      </w:r>
      <w:r w:rsidR="00C07C9C" w:rsidRPr="00C07C9C">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907C6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512"/>
        <w:gridCol w:w="5192"/>
      </w:tblGrid>
      <w:tr w:rsidR="00AD432A" w:rsidRPr="009044F1" w14:paraId="49A9600A" w14:textId="77777777" w:rsidTr="00BF4704">
        <w:trPr>
          <w:jc w:val="center"/>
        </w:trPr>
        <w:tc>
          <w:tcPr>
            <w:tcW w:w="4042"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192"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BF4704">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512"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192"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BF4704" w:rsidRPr="009044F1" w14:paraId="6EAE0D18" w14:textId="77777777" w:rsidTr="00BF4704">
        <w:trPr>
          <w:jc w:val="center"/>
        </w:trPr>
        <w:tc>
          <w:tcPr>
            <w:tcW w:w="1530" w:type="dxa"/>
            <w:vAlign w:val="center"/>
          </w:tcPr>
          <w:p w14:paraId="0E1B4DD7" w14:textId="77777777" w:rsidR="00BF4704" w:rsidRPr="00CC75DD" w:rsidRDefault="00BF4704" w:rsidP="00BF4704">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2512" w:type="dxa"/>
            <w:vAlign w:val="center"/>
          </w:tcPr>
          <w:p w14:paraId="4885D692" w14:textId="441AE1B8" w:rsidR="00BF4704" w:rsidRPr="00054437" w:rsidRDefault="00054437" w:rsidP="00BF4704">
            <w:pPr>
              <w:pStyle w:val="23"/>
              <w:widowControl w:val="0"/>
              <w:spacing w:after="120" w:line="240" w:lineRule="auto"/>
              <w:ind w:firstLine="0"/>
              <w:jc w:val="center"/>
              <w:rPr>
                <w:rFonts w:ascii="GHEA Grapalat" w:hAnsi="GHEA Grapalat"/>
              </w:rPr>
            </w:pPr>
            <w:r>
              <w:rPr>
                <w:rFonts w:ascii="GHEA Grapalat" w:hAnsi="GHEA Grapalat"/>
                <w:b/>
                <w:bCs/>
                <w:sz w:val="16"/>
              </w:rPr>
              <w:t>1350000</w:t>
            </w:r>
          </w:p>
        </w:tc>
        <w:tc>
          <w:tcPr>
            <w:tcW w:w="5192" w:type="dxa"/>
            <w:vAlign w:val="center"/>
          </w:tcPr>
          <w:p w14:paraId="0999DC88" w14:textId="27BDCB2B" w:rsidR="00BF4704" w:rsidRPr="009044F1" w:rsidRDefault="00BF4704" w:rsidP="00BF4704">
            <w:pPr>
              <w:pStyle w:val="23"/>
              <w:widowControl w:val="0"/>
              <w:spacing w:after="120" w:line="240" w:lineRule="auto"/>
              <w:ind w:firstLine="0"/>
              <w:jc w:val="left"/>
              <w:rPr>
                <w:rFonts w:ascii="GHEA Grapalat" w:hAnsi="GHEA Grapalat"/>
                <w:sz w:val="24"/>
                <w:szCs w:val="24"/>
                <w:u w:val="single"/>
                <w:vertAlign w:val="subscript"/>
              </w:rPr>
            </w:pPr>
            <w:r w:rsidRPr="00BF4704">
              <w:rPr>
                <w:rFonts w:ascii="GHEA Grapalat" w:hAnsi="GHEA Grapalat" w:cs="Courier New"/>
                <w:lang w:bidi="ar-SA"/>
              </w:rPr>
              <w:t>Сжатый природный газ</w:t>
            </w:r>
            <w:r w:rsidRPr="00CC75DD">
              <w:rPr>
                <w:rFonts w:ascii="GHEA Grapalat" w:hAnsi="GHEA Grapalat" w:cs="Courier New"/>
                <w:sz w:val="24"/>
                <w:szCs w:val="24"/>
                <w:u w:val="single"/>
                <w:vertAlign w:val="subscript"/>
              </w:rPr>
              <w:t xml:space="preserve"> </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ECA3CDE" w14:textId="77777777" w:rsidR="006B33C6" w:rsidRPr="009044F1" w:rsidRDefault="006B33C6" w:rsidP="006B33C6">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4F8DDC53" w14:textId="77777777" w:rsidR="006B33C6" w:rsidRPr="009044F1" w:rsidRDefault="006B33C6" w:rsidP="006B33C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04A4787"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A6C4B0" w14:textId="77777777" w:rsidR="006B33C6" w:rsidRPr="003240F7"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4D441B7"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0DEA0903"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6668718F"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4FD96100" w14:textId="77777777" w:rsidR="006B33C6" w:rsidRDefault="006B33C6" w:rsidP="006B33C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16B25F9" w14:textId="77777777" w:rsidR="006B33C6" w:rsidRDefault="006B33C6" w:rsidP="006B33C6">
      <w:pPr>
        <w:widowControl w:val="0"/>
        <w:tabs>
          <w:tab w:val="left" w:pos="1134"/>
        </w:tabs>
        <w:spacing w:after="160"/>
        <w:ind w:firstLine="567"/>
        <w:jc w:val="both"/>
        <w:rPr>
          <w:rFonts w:ascii="GHEA Grapalat" w:hAnsi="GHEA Grapalat"/>
        </w:rPr>
      </w:pPr>
    </w:p>
    <w:p w14:paraId="669CADA7"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3BEC499" w14:textId="77777777" w:rsidR="006B33C6" w:rsidRPr="006622A4" w:rsidRDefault="006B33C6" w:rsidP="006B33C6">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888EEC2" w14:textId="77777777" w:rsidR="006B33C6" w:rsidRPr="006622A4" w:rsidRDefault="006B33C6" w:rsidP="006B33C6">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83C65C3" w14:textId="77777777" w:rsidR="006B33C6" w:rsidRPr="006622A4" w:rsidRDefault="006B33C6" w:rsidP="006B33C6">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018C925" w14:textId="77777777" w:rsidR="006B33C6" w:rsidRPr="009044F1" w:rsidRDefault="006B33C6" w:rsidP="006B33C6">
      <w:pPr>
        <w:widowControl w:val="0"/>
        <w:tabs>
          <w:tab w:val="left" w:pos="1134"/>
        </w:tabs>
        <w:spacing w:after="160"/>
        <w:ind w:firstLine="567"/>
        <w:jc w:val="both"/>
        <w:rPr>
          <w:rFonts w:ascii="GHEA Grapalat" w:hAnsi="GHEA Grapalat" w:cs="Sylfaen"/>
        </w:rPr>
      </w:pPr>
    </w:p>
    <w:p w14:paraId="01E99272"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A3D895" w14:textId="77777777" w:rsidR="006B33C6" w:rsidRPr="009044F1" w:rsidRDefault="006B33C6" w:rsidP="006B33C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B8BCAD"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A2AFCA9"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E2BA1A2"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E48D34"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D09FD6E"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4C09E6"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24AB73"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D22E06" w14:textId="77777777" w:rsidR="006B33C6" w:rsidRPr="008842CE"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E3C6E73"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F661C8C"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6220D9"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E92CD38"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0D7B382" w14:textId="77777777" w:rsidR="006B33C6" w:rsidRPr="009044F1" w:rsidRDefault="006B33C6" w:rsidP="006B33C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1"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E0E7E16" w14:textId="77777777" w:rsidR="006B33C6" w:rsidRPr="003F2899" w:rsidRDefault="006B33C6" w:rsidP="006B33C6">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2D07CF36"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A50D75" w14:textId="77777777" w:rsidR="006B33C6" w:rsidRPr="009044F1" w:rsidRDefault="006B33C6" w:rsidP="006B33C6">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A01F5E2" w14:textId="77777777" w:rsidR="006B33C6" w:rsidRPr="009044F1" w:rsidRDefault="006B33C6" w:rsidP="006B33C6">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842914D" w14:textId="77777777" w:rsidR="006B33C6" w:rsidRPr="00ED3BA4" w:rsidRDefault="006B33C6" w:rsidP="006B33C6">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CCD2BA4"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60FDEF0" w14:textId="77777777" w:rsidR="006B33C6" w:rsidRPr="009044F1" w:rsidRDefault="006B33C6" w:rsidP="006B33C6">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19E8650C"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3793842" w14:textId="77777777" w:rsidR="006B33C6" w:rsidRPr="009044F1" w:rsidRDefault="006B33C6" w:rsidP="006B33C6">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C6FE69C"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BEED613" w14:textId="77777777" w:rsidR="006B33C6" w:rsidRPr="00204EEA" w:rsidRDefault="006B33C6" w:rsidP="006B33C6">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9763DB" w14:textId="77777777" w:rsidR="006B33C6" w:rsidRDefault="006B33C6" w:rsidP="006B33C6">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EDE90F0" w14:textId="77777777" w:rsidR="006B33C6" w:rsidRPr="000811C1" w:rsidRDefault="006B33C6" w:rsidP="006B33C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B6B32DD" w14:textId="77777777" w:rsidR="006B33C6" w:rsidRPr="009044F1" w:rsidRDefault="006B33C6" w:rsidP="006B33C6">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7A8AFC6F" w14:textId="77777777" w:rsidR="006B33C6" w:rsidRPr="009044F1" w:rsidRDefault="006B33C6" w:rsidP="006B33C6">
      <w:pPr>
        <w:widowControl w:val="0"/>
        <w:spacing w:after="160"/>
        <w:jc w:val="center"/>
        <w:rPr>
          <w:rFonts w:ascii="GHEA Grapalat" w:hAnsi="GHEA Grapalat"/>
          <w:b/>
        </w:rPr>
      </w:pPr>
    </w:p>
    <w:p w14:paraId="41031859" w14:textId="77777777" w:rsidR="006B33C6" w:rsidRPr="00995804" w:rsidRDefault="006B33C6" w:rsidP="006B33C6">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C9E912" w14:textId="77777777" w:rsidR="006B33C6" w:rsidRPr="009044F1" w:rsidRDefault="006B33C6" w:rsidP="006B33C6">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FF301B" w14:textId="77777777" w:rsidR="006B33C6" w:rsidRPr="009044F1" w:rsidRDefault="006B33C6" w:rsidP="006B33C6">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2E54A1B" w14:textId="77777777" w:rsidR="006B33C6" w:rsidRPr="009044F1" w:rsidRDefault="006B33C6" w:rsidP="006B33C6">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58E6E5" w14:textId="77777777" w:rsidR="006B33C6" w:rsidRPr="005114D0" w:rsidRDefault="006B33C6" w:rsidP="006B33C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9EA70D" w14:textId="0761594F" w:rsidR="006B33C6"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387668">
        <w:rPr>
          <w:rFonts w:ascii="GHEA Grapalat" w:hAnsi="GHEA Grapalat"/>
          <w:sz w:val="24"/>
          <w:szCs w:val="24"/>
          <w:vertAlign w:val="subscript"/>
        </w:rPr>
        <w:t>ТАЛИН, РА, ГАЙИ 1 ТАЛИНСКИЙ ОБЩЕСТВЕННЫЙ ДОМ</w:t>
      </w:r>
      <w:r>
        <w:rPr>
          <w:rFonts w:ascii="GHEA Grapalat" w:hAnsi="GHEA Grapalat"/>
          <w:sz w:val="24"/>
          <w:szCs w:val="24"/>
        </w:rPr>
        <w:t>" не позднее, чем "</w:t>
      </w:r>
      <w:r w:rsidRPr="00387668">
        <w:rPr>
          <w:rFonts w:ascii="GHEA Grapalat" w:hAnsi="GHEA Grapalat"/>
        </w:rPr>
        <w:t>25.12.2025г" часов "1</w:t>
      </w:r>
      <w:r>
        <w:rPr>
          <w:rFonts w:ascii="GHEA Grapalat" w:hAnsi="GHEA Grapalat"/>
        </w:rPr>
        <w:t>1</w:t>
      </w:r>
      <w:r w:rsidRPr="00387668">
        <w:rPr>
          <w:rFonts w:ascii="GHEA Grapalat" w:hAnsi="GHEA Grapalat"/>
        </w:rPr>
        <w:t>:</w:t>
      </w:r>
      <w:r w:rsidR="007108B0">
        <w:rPr>
          <w:rFonts w:ascii="GHEA Grapalat" w:hAnsi="GHEA Grapalat"/>
        </w:rPr>
        <w:t>3</w:t>
      </w:r>
      <w:r w:rsidRPr="00387668">
        <w:rPr>
          <w:rFonts w:ascii="GHEA Grapalat" w:hAnsi="GHEA Grapalat"/>
        </w:rPr>
        <w:t>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37B589E" w14:textId="2A9ADE60" w:rsidR="006B33C6" w:rsidRDefault="006B33C6" w:rsidP="006B33C6">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5E557C" w:rsidRPr="005E557C">
        <w:rPr>
          <w:rFonts w:ascii="GHEA Grapalat" w:hAnsi="GHEA Grapalat"/>
          <w:sz w:val="24"/>
          <w:szCs w:val="24"/>
          <w:vertAlign w:val="subscript"/>
        </w:rPr>
        <w:t>Ахавни</w:t>
      </w:r>
      <w:proofErr w:type="spellEnd"/>
      <w:r w:rsidR="005E557C" w:rsidRPr="005E557C">
        <w:rPr>
          <w:rFonts w:ascii="GHEA Grapalat" w:hAnsi="GHEA Grapalat"/>
          <w:sz w:val="24"/>
          <w:szCs w:val="24"/>
          <w:vertAlign w:val="subscript"/>
        </w:rPr>
        <w:t xml:space="preserve"> </w:t>
      </w:r>
      <w:proofErr w:type="spellStart"/>
      <w:r w:rsidR="005E557C" w:rsidRPr="005E557C">
        <w:rPr>
          <w:rFonts w:ascii="GHEA Grapalat" w:hAnsi="GHEA Grapalat"/>
          <w:sz w:val="24"/>
          <w:szCs w:val="24"/>
          <w:vertAlign w:val="subscript"/>
        </w:rPr>
        <w:t>Оганисян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E037665" w14:textId="77777777" w:rsidR="006B33C6" w:rsidRPr="00D3436F" w:rsidRDefault="006B33C6" w:rsidP="006B33C6">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5E1E818" w14:textId="77777777" w:rsidR="006B33C6" w:rsidRDefault="006B33C6" w:rsidP="006B33C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691ADAB" w14:textId="77777777" w:rsidR="006B33C6" w:rsidRDefault="006B33C6" w:rsidP="006B33C6">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DC067DD" w14:textId="77777777" w:rsidR="006B33C6" w:rsidRDefault="006B33C6" w:rsidP="006B33C6">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95D74F5" w14:textId="77777777" w:rsidR="006B33C6" w:rsidRDefault="006B33C6" w:rsidP="006B33C6">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15CB597" w14:textId="77777777" w:rsidR="006B33C6" w:rsidRDefault="006B33C6" w:rsidP="006B33C6">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CAF52DA" w14:textId="77777777" w:rsidR="006B33C6" w:rsidRPr="00650DCD" w:rsidRDefault="006B33C6" w:rsidP="006B33C6">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3D0A2560" w14:textId="77777777" w:rsidR="006B33C6" w:rsidRPr="008E138A" w:rsidRDefault="006B33C6" w:rsidP="006B33C6">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4948A5D9"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30F44BC" w14:textId="77777777" w:rsidR="006B33C6" w:rsidRPr="00AA7117" w:rsidRDefault="006B33C6" w:rsidP="006B33C6">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7BCC9E09"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D7B2E2" w14:textId="77777777" w:rsidR="006B33C6" w:rsidRPr="00D3436F" w:rsidRDefault="006B33C6" w:rsidP="006B33C6">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F6835C" w14:textId="77777777" w:rsidR="006B33C6" w:rsidRDefault="006B33C6" w:rsidP="006B33C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1A329E" w14:textId="77777777" w:rsidR="006B33C6" w:rsidRDefault="006B33C6" w:rsidP="006B33C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14BB34" w14:textId="77777777" w:rsidR="006B33C6" w:rsidRDefault="006B33C6" w:rsidP="006B33C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E91A3" w14:textId="77777777" w:rsidR="006B33C6" w:rsidRDefault="006B33C6" w:rsidP="006B33C6">
      <w:pPr>
        <w:rPr>
          <w:rFonts w:ascii="GHEA Grapalat" w:hAnsi="GHEA Grapalat"/>
          <w:b/>
        </w:rPr>
      </w:pPr>
    </w:p>
    <w:p w14:paraId="5D05C23A" w14:textId="77777777" w:rsidR="006B33C6" w:rsidRPr="009044F1" w:rsidRDefault="006B33C6" w:rsidP="006B33C6">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40F904C2"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C387094"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C43990A" w14:textId="77777777" w:rsidR="006B33C6" w:rsidRPr="009044F1" w:rsidRDefault="006B33C6" w:rsidP="006B33C6">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52BBC0"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38F9612F"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1216E6"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0552B1"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364221AC"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212A75E"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40AB797F"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60C765" w14:textId="77777777" w:rsidR="006B33C6" w:rsidRPr="009044F1" w:rsidRDefault="006B33C6" w:rsidP="006B33C6">
      <w:pPr>
        <w:pStyle w:val="23"/>
        <w:widowControl w:val="0"/>
        <w:spacing w:after="160" w:line="240" w:lineRule="auto"/>
        <w:ind w:firstLine="567"/>
        <w:rPr>
          <w:rFonts w:ascii="GHEA Grapalat" w:hAnsi="GHEA Grapalat"/>
          <w:sz w:val="24"/>
          <w:szCs w:val="24"/>
        </w:rPr>
      </w:pPr>
    </w:p>
    <w:p w14:paraId="54CE2164" w14:textId="77777777" w:rsidR="006B33C6" w:rsidRPr="009044F1" w:rsidRDefault="006B33C6" w:rsidP="006B33C6">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02E3DFE9" w14:textId="77777777" w:rsidR="006B33C6" w:rsidRPr="00AA7117" w:rsidRDefault="006B33C6" w:rsidP="006B33C6">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B11944E" w14:textId="77777777" w:rsidR="006B33C6" w:rsidRPr="009044F1"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C736A0C" w14:textId="77777777" w:rsidR="006B33C6" w:rsidRDefault="006B33C6" w:rsidP="006B33C6">
      <w:pPr>
        <w:rPr>
          <w:rFonts w:ascii="GHEA Grapalat" w:hAnsi="GHEA Grapalat" w:cs="Sylfaen"/>
        </w:rPr>
      </w:pPr>
    </w:p>
    <w:p w14:paraId="22B84CEA" w14:textId="77777777" w:rsidR="006B33C6" w:rsidRPr="009044F1" w:rsidRDefault="006B33C6" w:rsidP="006B33C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36B7EE8" w14:textId="2A721DF1" w:rsidR="006B33C6" w:rsidRPr="009044F1" w:rsidRDefault="006B33C6" w:rsidP="006B33C6">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11:</w:t>
      </w:r>
      <w:r w:rsidR="007108B0">
        <w:rPr>
          <w:rFonts w:ascii="GHEA Grapalat" w:hAnsi="GHEA Grapalat"/>
          <w:sz w:val="24"/>
          <w:szCs w:val="24"/>
        </w:rPr>
        <w:t>3</w:t>
      </w:r>
      <w:r>
        <w:rPr>
          <w:rFonts w:ascii="GHEA Grapalat" w:hAnsi="GHEA Grapalat"/>
          <w:sz w:val="24"/>
          <w:szCs w:val="24"/>
        </w:rPr>
        <w:t>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DF05237" w14:textId="77777777" w:rsidR="006B33C6" w:rsidRDefault="006B33C6" w:rsidP="006B33C6">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278EC9D8" w14:textId="77777777" w:rsidR="006B33C6" w:rsidRDefault="006B33C6" w:rsidP="006B33C6">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BE23059"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6587BF"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51573D2"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308F310" w14:textId="77777777" w:rsidR="006B33C6" w:rsidRDefault="006B33C6" w:rsidP="006B33C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619A5C"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06B8479" w14:textId="77777777" w:rsidR="006B33C6" w:rsidRPr="002A665D" w:rsidRDefault="006B33C6" w:rsidP="006B33C6">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67C619FB" w14:textId="77777777" w:rsidR="006B33C6" w:rsidRPr="009044F1" w:rsidRDefault="006B33C6" w:rsidP="006B33C6">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5DF8E1F" w14:textId="77777777" w:rsidR="006B33C6" w:rsidRPr="00352B29"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5C5C103B" w14:textId="77777777" w:rsidR="006B33C6" w:rsidRPr="00A01157"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52E78086"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63A6D66" w14:textId="77777777" w:rsidR="006B33C6" w:rsidRPr="00186559"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5A8397ED"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05684FF2"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DCF9929" w14:textId="77777777" w:rsidR="006B33C6" w:rsidRPr="00A50C53"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0336DBE"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06068B" w14:textId="77777777" w:rsidR="006B33C6" w:rsidRDefault="006B33C6" w:rsidP="006B33C6">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235A0FF"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E6E0757"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1C7EA6"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6337919"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FB9A945" w14:textId="77777777" w:rsidR="006B33C6"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09F9933" w14:textId="77777777" w:rsidR="006B33C6" w:rsidRPr="00AA7117"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35C53144" w14:textId="77777777" w:rsidR="006B33C6" w:rsidRDefault="006B33C6" w:rsidP="006B33C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8FFBB5E" w14:textId="77777777" w:rsidR="006B33C6"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C3F1CC"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91FE11F"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0C3D14"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4B8FE16F"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C84FDD"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4ACCABE" w14:textId="77777777" w:rsidR="006B33C6" w:rsidRPr="00B24E4B" w:rsidRDefault="006B33C6" w:rsidP="006B33C6">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3EAC5B9" w14:textId="77777777" w:rsidR="006B33C6" w:rsidRPr="00B24E4B" w:rsidRDefault="006B33C6" w:rsidP="006B33C6">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B016DC" w14:textId="77777777" w:rsidR="006B33C6" w:rsidRDefault="006B33C6" w:rsidP="006B33C6">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E69C8CC" w14:textId="77777777" w:rsidR="006B33C6" w:rsidRDefault="006B33C6" w:rsidP="006B33C6">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0B48E98B" w14:textId="77777777" w:rsidR="006B33C6" w:rsidRDefault="006B33C6" w:rsidP="006B33C6">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7342C27" w14:textId="77777777" w:rsidR="006B33C6" w:rsidRPr="00671189" w:rsidRDefault="006B33C6" w:rsidP="006B33C6">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78E7F8C" w14:textId="77777777" w:rsidR="006B33C6" w:rsidRDefault="006B33C6" w:rsidP="006B33C6">
      <w:pPr>
        <w:widowControl w:val="0"/>
        <w:tabs>
          <w:tab w:val="left" w:pos="1276"/>
        </w:tabs>
        <w:spacing w:after="160"/>
        <w:ind w:firstLine="567"/>
        <w:jc w:val="both"/>
        <w:rPr>
          <w:rFonts w:ascii="GHEA Grapalat" w:hAnsi="GHEA Grapalat"/>
        </w:rPr>
      </w:pPr>
    </w:p>
    <w:p w14:paraId="30C02495" w14:textId="77777777" w:rsidR="006B33C6" w:rsidRPr="009044F1" w:rsidRDefault="006B33C6" w:rsidP="006B33C6">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56483262" w14:textId="77777777" w:rsidR="006B33C6" w:rsidRDefault="006B33C6" w:rsidP="006B33C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C1B3AB" w14:textId="77777777" w:rsidR="006B33C6" w:rsidRPr="001439BD" w:rsidRDefault="006B33C6" w:rsidP="006B33C6">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166755" w14:textId="77777777" w:rsidR="006B33C6" w:rsidRPr="00BF1CBD" w:rsidRDefault="006B33C6" w:rsidP="006B33C6">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871B45" w14:textId="77777777" w:rsidR="006B33C6" w:rsidRDefault="006B33C6" w:rsidP="006B33C6">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C2DF56B" w14:textId="77777777" w:rsidR="006B33C6" w:rsidRPr="000811C1"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A2CCB0F" w14:textId="77777777" w:rsidR="006B33C6" w:rsidRPr="008C0D41" w:rsidRDefault="006B33C6" w:rsidP="006B33C6">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3376D957"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7C9EBE" w14:textId="77777777" w:rsidR="006B33C6" w:rsidRPr="005114D0" w:rsidRDefault="006B33C6" w:rsidP="006B33C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E2CB72" w14:textId="77777777" w:rsidR="006B33C6" w:rsidRPr="00374F4A" w:rsidRDefault="006B33C6" w:rsidP="006B33C6">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BA3A7F6" w14:textId="77777777" w:rsidR="006B33C6" w:rsidRPr="000811C1" w:rsidRDefault="006B33C6" w:rsidP="006B33C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06F5025" w14:textId="77777777" w:rsidR="006B33C6"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629C17" w14:textId="77777777" w:rsidR="006B33C6" w:rsidRDefault="006B33C6" w:rsidP="006B33C6">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70B19E9" w14:textId="77777777" w:rsidR="006B33C6" w:rsidRPr="00B6749E" w:rsidRDefault="006B33C6" w:rsidP="006B33C6">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FEDEDB6" w14:textId="77777777" w:rsidR="006B33C6" w:rsidRDefault="006B33C6" w:rsidP="006B33C6">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5C558CD" w14:textId="77777777" w:rsidR="006B33C6" w:rsidRDefault="006B33C6" w:rsidP="006B33C6">
      <w:pPr>
        <w:pStyle w:val="norm"/>
        <w:widowControl w:val="0"/>
        <w:tabs>
          <w:tab w:val="left" w:pos="1276"/>
        </w:tabs>
        <w:spacing w:line="240" w:lineRule="auto"/>
        <w:ind w:left="284" w:firstLine="0"/>
        <w:contextualSpacing/>
        <w:rPr>
          <w:rFonts w:ascii="GHEA Grapalat" w:hAnsi="GHEA Grapalat"/>
          <w:sz w:val="24"/>
          <w:szCs w:val="24"/>
        </w:rPr>
      </w:pPr>
    </w:p>
    <w:p w14:paraId="3EEC89B6" w14:textId="77777777" w:rsidR="006B33C6" w:rsidRDefault="006B33C6" w:rsidP="006B33C6">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6BF1C6" w14:textId="77777777" w:rsidR="006B33C6" w:rsidRPr="00747338" w:rsidRDefault="006B33C6" w:rsidP="006B33C6">
      <w:pPr>
        <w:pStyle w:val="norm"/>
        <w:widowControl w:val="0"/>
        <w:tabs>
          <w:tab w:val="left" w:pos="1276"/>
        </w:tabs>
        <w:spacing w:line="240" w:lineRule="auto"/>
        <w:ind w:firstLine="0"/>
        <w:contextualSpacing/>
        <w:rPr>
          <w:rFonts w:ascii="GHEA Grapalat" w:hAnsi="GHEA Grapalat"/>
          <w:sz w:val="24"/>
          <w:szCs w:val="24"/>
        </w:rPr>
      </w:pPr>
    </w:p>
    <w:p w14:paraId="2F26E690" w14:textId="77777777" w:rsidR="006B33C6" w:rsidRPr="00387668" w:rsidRDefault="006B33C6" w:rsidP="006B33C6">
      <w:pPr>
        <w:jc w:val="center"/>
        <w:rPr>
          <w:rFonts w:ascii="GHEA Grapalat" w:hAnsi="GHEA Grapalat"/>
          <w:b/>
        </w:rPr>
      </w:pPr>
      <w:r w:rsidRPr="009044F1">
        <w:rPr>
          <w:rFonts w:ascii="GHEA Grapalat" w:hAnsi="GHEA Grapalat"/>
          <w:b/>
        </w:rPr>
        <w:t>9. ЗАКЛЮЧЕНИЕ ДОГОВОРА</w:t>
      </w:r>
    </w:p>
    <w:p w14:paraId="0267ED8B"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10AF0E"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6318A9D1"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4379FD3" w14:textId="77777777" w:rsidR="006B33C6" w:rsidRPr="00B84C5F" w:rsidRDefault="006B33C6" w:rsidP="006B33C6">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24FB46E2"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DB0EC9" w14:textId="77777777" w:rsidR="006B33C6" w:rsidRPr="009044F1"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CD32830" w14:textId="77777777" w:rsidR="006B33C6" w:rsidRPr="009044F1" w:rsidRDefault="006B33C6" w:rsidP="006B33C6">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B973E2"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49F72A7" w14:textId="77777777" w:rsidR="006B33C6" w:rsidRPr="003D57AD" w:rsidRDefault="006B33C6" w:rsidP="006B33C6">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3FE4A70" w14:textId="77777777" w:rsidR="006B33C6" w:rsidRPr="00BF3E44" w:rsidRDefault="006B33C6" w:rsidP="006B33C6">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A4F07" w14:textId="77777777" w:rsidR="006B33C6" w:rsidRPr="00CE31A0" w:rsidRDefault="006B33C6" w:rsidP="006B33C6">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68369D0D" w14:textId="77777777" w:rsidR="006B33C6" w:rsidRPr="004408E1" w:rsidRDefault="006B33C6" w:rsidP="006B33C6">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233EFF1" w14:textId="77777777" w:rsidR="006B33C6" w:rsidRDefault="006B33C6" w:rsidP="006B33C6">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D889976" w14:textId="77777777" w:rsidR="006B33C6" w:rsidRPr="00C224A2" w:rsidRDefault="006B33C6" w:rsidP="006B33C6">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C742474" w14:textId="77777777" w:rsidR="006B33C6" w:rsidRPr="0052513C" w:rsidRDefault="006B33C6" w:rsidP="006B33C6">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7EA72EDC" w14:textId="77777777" w:rsidR="006B33C6" w:rsidRPr="0052513C" w:rsidRDefault="006B33C6" w:rsidP="006B33C6">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EBD9B04" w14:textId="77777777" w:rsidR="006B33C6" w:rsidRPr="0052513C" w:rsidRDefault="006B33C6" w:rsidP="006B33C6">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F0D446" w14:textId="77777777" w:rsidR="006B33C6" w:rsidRPr="00564A46" w:rsidRDefault="006B33C6" w:rsidP="006B33C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40C69F5" w14:textId="77777777" w:rsidR="006B33C6" w:rsidRPr="00564A46" w:rsidRDefault="006B33C6" w:rsidP="006B33C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B499E77" w14:textId="77777777" w:rsidR="006B33C6" w:rsidRPr="00564A46" w:rsidRDefault="006B33C6" w:rsidP="006B33C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251197F" w14:textId="77777777" w:rsidR="006B33C6" w:rsidRPr="00564A46" w:rsidRDefault="006B33C6" w:rsidP="006B33C6">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7C4BBDBA" w14:textId="77777777" w:rsidR="006B33C6" w:rsidRPr="00FF309F" w:rsidRDefault="006B33C6" w:rsidP="006B33C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0BA894E" w14:textId="77777777" w:rsidR="006B33C6" w:rsidRDefault="006B33C6" w:rsidP="006B33C6">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0F321BC7" w14:textId="77777777" w:rsidR="006B33C6" w:rsidRPr="007D61CE" w:rsidRDefault="006B33C6" w:rsidP="006B33C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10605BBE" w14:textId="77777777" w:rsidR="006B33C6" w:rsidRPr="009044F1" w:rsidRDefault="006B33C6" w:rsidP="006B33C6">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BAC3AB6"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79554087" w14:textId="77777777" w:rsidR="006B33C6" w:rsidRDefault="006B33C6" w:rsidP="006B33C6">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6996C7C" w14:textId="77777777" w:rsidR="006B33C6" w:rsidRPr="0025254A" w:rsidRDefault="006B33C6" w:rsidP="006B33C6">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6E3AB2F" w14:textId="77777777" w:rsidR="006B33C6" w:rsidRPr="00DC30CC"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72B179E"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35F7AB" w14:textId="77777777" w:rsidR="006B33C6" w:rsidRPr="00250377" w:rsidRDefault="006B33C6" w:rsidP="006B33C6">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06B2AEB" w14:textId="77777777" w:rsidR="006B33C6" w:rsidRPr="00625529" w:rsidRDefault="006B33C6" w:rsidP="006B33C6">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A5A645E" w14:textId="77777777" w:rsidR="006B33C6" w:rsidRPr="009044F1"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C952AC" w14:textId="77777777" w:rsidR="006B33C6" w:rsidRDefault="006B33C6" w:rsidP="006B33C6">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E75793C"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3BB8CA17"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3B2D9F49"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0447F92" w14:textId="77777777" w:rsidR="006B33C6" w:rsidRPr="00B2678A"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EDEEBE4" w14:textId="77777777" w:rsidR="006B33C6" w:rsidRDefault="006B33C6" w:rsidP="006B33C6">
      <w:pPr>
        <w:widowControl w:val="0"/>
        <w:tabs>
          <w:tab w:val="left" w:pos="1134"/>
        </w:tabs>
        <w:spacing w:after="160"/>
        <w:ind w:firstLine="567"/>
        <w:jc w:val="both"/>
        <w:rPr>
          <w:rFonts w:ascii="GHEA Grapalat" w:hAnsi="GHEA Grapalat"/>
        </w:rPr>
      </w:pPr>
    </w:p>
    <w:p w14:paraId="090C5A3B" w14:textId="77777777" w:rsidR="006B33C6" w:rsidRDefault="006B33C6" w:rsidP="006B33C6">
      <w:pPr>
        <w:widowControl w:val="0"/>
        <w:tabs>
          <w:tab w:val="left" w:pos="1134"/>
        </w:tabs>
        <w:spacing w:after="160"/>
        <w:ind w:firstLine="567"/>
        <w:jc w:val="both"/>
        <w:rPr>
          <w:rFonts w:ascii="GHEA Grapalat" w:hAnsi="GHEA Grapalat"/>
        </w:rPr>
      </w:pPr>
      <w:r w:rsidRPr="005114D0">
        <w:rPr>
          <w:rFonts w:ascii="GHEA Grapalat" w:hAnsi="GHEA Grapalat"/>
        </w:rPr>
        <w:tab/>
      </w:r>
    </w:p>
    <w:p w14:paraId="39EE3917" w14:textId="77777777" w:rsidR="006B33C6" w:rsidRPr="009044F1" w:rsidRDefault="006B33C6" w:rsidP="006B33C6">
      <w:pPr>
        <w:rPr>
          <w:rFonts w:ascii="GHEA Grapalat" w:hAnsi="GHEA Grapalat" w:cs="Sylfaen"/>
        </w:rPr>
      </w:pPr>
    </w:p>
    <w:p w14:paraId="0310EEEB" w14:textId="77777777" w:rsidR="006B33C6" w:rsidRDefault="006B33C6" w:rsidP="006B33C6">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3BAA4C64" w14:textId="77777777" w:rsidR="006B33C6" w:rsidRPr="009044F1" w:rsidRDefault="006B33C6" w:rsidP="006B33C6">
      <w:pPr>
        <w:rPr>
          <w:rFonts w:ascii="GHEA Grapalat" w:hAnsi="GHEA Grapalat" w:cs="Arial"/>
          <w:b/>
        </w:rPr>
      </w:pPr>
    </w:p>
    <w:p w14:paraId="0F4179D1" w14:textId="77777777" w:rsidR="006B33C6" w:rsidRPr="009044F1" w:rsidRDefault="006B33C6" w:rsidP="006B33C6">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EAF71A"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A1698C8"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6FEFFF8E"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652BCEB0" w14:textId="77777777" w:rsidR="006B33C6" w:rsidRPr="00D3436F"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CA5298D" w14:textId="77777777" w:rsidR="006B33C6" w:rsidRPr="009044F1" w:rsidRDefault="006B33C6" w:rsidP="006B33C6">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737EA7A" w14:textId="77777777" w:rsidR="006B33C6" w:rsidRPr="00182C2E" w:rsidRDefault="006B33C6" w:rsidP="006B33C6">
      <w:pPr>
        <w:jc w:val="center"/>
        <w:rPr>
          <w:rFonts w:ascii="GHEA Grapalat" w:hAnsi="GHEA Grapalat"/>
          <w:b/>
        </w:rPr>
      </w:pPr>
    </w:p>
    <w:p w14:paraId="472B2582" w14:textId="77777777" w:rsidR="006B33C6" w:rsidRPr="00182C2E" w:rsidRDefault="006B33C6" w:rsidP="006B33C6">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5D4AC83D" w14:textId="77777777" w:rsidR="006B33C6" w:rsidRPr="00182C2E" w:rsidRDefault="006B33C6" w:rsidP="006B33C6">
      <w:pPr>
        <w:jc w:val="center"/>
        <w:rPr>
          <w:rFonts w:ascii="GHEA Grapalat" w:hAnsi="GHEA Grapalat"/>
          <w:b/>
        </w:rPr>
      </w:pPr>
    </w:p>
    <w:p w14:paraId="18F0A81A" w14:textId="77777777" w:rsidR="006B33C6" w:rsidRPr="00216702" w:rsidRDefault="006B33C6" w:rsidP="006B33C6">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36D9C0D" w14:textId="77777777" w:rsidR="006B33C6" w:rsidRDefault="006B33C6" w:rsidP="006B33C6">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F0877CF" w14:textId="77777777" w:rsidR="006B33C6" w:rsidRDefault="006B33C6" w:rsidP="006B33C6">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2E93F48" w14:textId="77777777" w:rsidR="006B33C6" w:rsidRDefault="006B33C6" w:rsidP="006B33C6">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92D6308" w14:textId="77777777" w:rsidR="006B33C6" w:rsidRPr="00996C18" w:rsidRDefault="006B33C6" w:rsidP="006B33C6">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D3CF463"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6785993"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2112D8C"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80D4932" w14:textId="77777777" w:rsidR="006B33C6" w:rsidRPr="00570BBD" w:rsidRDefault="006B33C6" w:rsidP="006B33C6">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0BDEE3D" w14:textId="77777777" w:rsidR="006B33C6" w:rsidRPr="00570BBD" w:rsidRDefault="006B33C6" w:rsidP="006B33C6">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169634A" w14:textId="77777777" w:rsidR="006B33C6" w:rsidRDefault="006B33C6" w:rsidP="006B33C6">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12F283" w14:textId="77777777" w:rsidR="006B33C6" w:rsidRPr="00570BBD" w:rsidRDefault="006B33C6" w:rsidP="006B33C6">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8EE6342" w14:textId="77777777" w:rsidR="006B33C6" w:rsidRPr="00570BBD" w:rsidRDefault="006B33C6" w:rsidP="006B33C6">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C62A263" w14:textId="77777777" w:rsidR="006B33C6" w:rsidRPr="00570BBD" w:rsidRDefault="006B33C6" w:rsidP="006B33C6">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FC676A" w14:textId="77777777" w:rsidR="006B33C6" w:rsidRDefault="006B33C6" w:rsidP="006B33C6">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41810DE" w14:textId="77777777" w:rsidR="006B33C6" w:rsidRPr="00570BBD" w:rsidRDefault="006B33C6" w:rsidP="006B33C6">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A4BF9CD" w14:textId="77777777" w:rsidR="006B33C6" w:rsidRPr="00570BBD" w:rsidRDefault="006B33C6" w:rsidP="006B33C6">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FBB0FB4" w14:textId="77777777" w:rsidR="006B33C6" w:rsidRPr="00570BBD" w:rsidRDefault="006B33C6" w:rsidP="006B33C6">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6564B40" w14:textId="77777777" w:rsidR="006B33C6" w:rsidRPr="00570BBD" w:rsidRDefault="006B33C6" w:rsidP="006B33C6">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791AE71" w14:textId="77777777" w:rsidR="006B33C6" w:rsidRPr="00570BBD" w:rsidRDefault="006B33C6" w:rsidP="006B33C6">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ADDF6E0" w14:textId="77777777" w:rsidR="006B33C6" w:rsidRPr="00570BBD" w:rsidRDefault="006B33C6" w:rsidP="006B33C6">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054B056"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BFDBF96"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0ABD05C"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A651E5B" w14:textId="77777777" w:rsidR="006B33C6" w:rsidRPr="00570BBD" w:rsidRDefault="006B33C6" w:rsidP="006B33C6">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9B93B5" w14:textId="244A6718" w:rsidR="004373E3" w:rsidRDefault="006B33C6" w:rsidP="006B33C6">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373E3">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154755CA" w:rsidR="00B2572B" w:rsidRPr="00054437"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bookmarkStart w:id="9" w:name="_Hlk169510414"/>
      <w:r w:rsidR="00AE52FD" w:rsidRPr="00AE52FD">
        <w:rPr>
          <w:rFonts w:ascii="GHEA Grapalat" w:hAnsi="GHEA Grapalat" w:cs="Sylfaen"/>
          <w:b/>
          <w:i/>
          <w:lang w:val="hy-AM" w:eastAsia="en-US" w:bidi="ar-SA"/>
        </w:rPr>
        <w:t>ՀՀ ԱՄ</w:t>
      </w:r>
      <w:r w:rsidR="00AE52FD" w:rsidRPr="00AE52FD">
        <w:rPr>
          <w:rFonts w:ascii="GHEA Grapalat" w:hAnsi="GHEA Grapalat" w:cs="Sylfaen"/>
          <w:b/>
          <w:i/>
          <w:lang w:val="af-ZA" w:eastAsia="en-US" w:bidi="ar-SA"/>
        </w:rPr>
        <w:t xml:space="preserve"> </w:t>
      </w:r>
      <w:r w:rsidR="00AE52FD" w:rsidRPr="00AE52FD">
        <w:rPr>
          <w:rFonts w:ascii="GHEA Grapalat" w:hAnsi="GHEA Grapalat" w:cs="Sylfaen"/>
          <w:b/>
          <w:i/>
          <w:lang w:val="hy-AM" w:eastAsia="en-US" w:bidi="ar-SA"/>
        </w:rPr>
        <w:t>Թ</w:t>
      </w:r>
      <w:r w:rsidR="00AE52FD" w:rsidRPr="00AE52FD">
        <w:rPr>
          <w:rFonts w:ascii="GHEA Grapalat" w:hAnsi="GHEA Grapalat" w:cs="Sylfaen"/>
          <w:b/>
          <w:i/>
          <w:lang w:eastAsia="en-US" w:bidi="ar-SA"/>
        </w:rPr>
        <w:t>Հ</w:t>
      </w:r>
      <w:r w:rsidR="00AE52FD" w:rsidRPr="00AE52FD">
        <w:rPr>
          <w:rFonts w:ascii="GHEA Grapalat" w:hAnsi="GHEA Grapalat" w:cs="Sylfaen"/>
          <w:b/>
          <w:i/>
          <w:lang w:val="en-US" w:eastAsia="en-US" w:bidi="ar-SA"/>
        </w:rPr>
        <w:t>ԱՍՄԾ</w:t>
      </w:r>
      <w:r w:rsidR="00AE52FD" w:rsidRPr="00AE52FD">
        <w:rPr>
          <w:rFonts w:ascii="GHEA Grapalat" w:hAnsi="GHEA Grapalat" w:cs="Sylfaen"/>
          <w:b/>
          <w:i/>
          <w:lang w:val="hy-AM" w:eastAsia="en-US" w:bidi="ar-SA"/>
        </w:rPr>
        <w:t>-ԳՀ</w:t>
      </w:r>
      <w:r w:rsidR="00AE52FD" w:rsidRPr="00AE52FD">
        <w:rPr>
          <w:rFonts w:ascii="GHEA Grapalat" w:hAnsi="GHEA Grapalat" w:cs="Sylfaen"/>
          <w:b/>
          <w:i/>
          <w:lang w:val="en-US" w:eastAsia="en-US" w:bidi="ar-SA"/>
        </w:rPr>
        <w:t>ԱՊՁԲ</w:t>
      </w:r>
      <w:r w:rsidR="00AE52FD" w:rsidRPr="00AE52FD">
        <w:rPr>
          <w:rFonts w:ascii="GHEA Grapalat" w:hAnsi="GHEA Grapalat" w:cs="Sylfaen"/>
          <w:b/>
          <w:i/>
          <w:lang w:val="af-ZA" w:eastAsia="en-US" w:bidi="ar-SA"/>
        </w:rPr>
        <w:t>-</w:t>
      </w:r>
      <w:r w:rsidR="00AE52FD" w:rsidRPr="00AE52FD">
        <w:rPr>
          <w:rFonts w:ascii="GHEA Grapalat" w:hAnsi="GHEA Grapalat" w:cs="Sylfaen"/>
          <w:b/>
          <w:i/>
          <w:lang w:val="hy-AM" w:eastAsia="en-US" w:bidi="ar-SA"/>
        </w:rPr>
        <w:t>2</w:t>
      </w:r>
      <w:r w:rsidR="00054437">
        <w:rPr>
          <w:rFonts w:ascii="GHEA Grapalat" w:hAnsi="GHEA Grapalat" w:cs="Sylfaen"/>
          <w:b/>
          <w:i/>
          <w:lang w:eastAsia="en-US" w:bidi="ar-SA"/>
        </w:rPr>
        <w:t>6</w:t>
      </w:r>
      <w:r w:rsidR="00AE52FD" w:rsidRPr="00AE52FD">
        <w:rPr>
          <w:rFonts w:ascii="GHEA Grapalat" w:hAnsi="GHEA Grapalat" w:cs="Sylfaen"/>
          <w:b/>
          <w:i/>
          <w:lang w:val="af-ZA" w:eastAsia="en-US" w:bidi="ar-SA"/>
        </w:rPr>
        <w:t>/</w:t>
      </w:r>
      <w:bookmarkEnd w:id="9"/>
      <w:r w:rsidR="00C07C9C">
        <w:rPr>
          <w:rFonts w:ascii="GHEA Grapalat" w:hAnsi="GHEA Grapalat" w:cs="Sylfaen"/>
          <w:b/>
          <w:i/>
          <w:lang w:val="hy-AM" w:eastAsia="en-US" w:bidi="ar-SA"/>
        </w:rPr>
        <w:t>0</w:t>
      </w:r>
      <w:r w:rsidR="006B33C6">
        <w:rPr>
          <w:rFonts w:ascii="GHEA Grapalat" w:hAnsi="GHEA Grapalat" w:cs="Sylfaen"/>
          <w:b/>
          <w:i/>
          <w:lang w:eastAsia="en-US" w:bidi="ar-SA"/>
        </w:rPr>
        <w:t>2</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25FD6BD8" w:rsidR="00374F4A" w:rsidRPr="00BF4704"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AE52FD" w:rsidRPr="00AE52FD">
        <w:rPr>
          <w:rFonts w:ascii="GHEA Grapalat" w:hAnsi="GHEA Grapalat"/>
          <w:i/>
          <w:sz w:val="20"/>
          <w:szCs w:val="20"/>
          <w:lang w:val="hy-AM"/>
        </w:rPr>
        <w:t>ՀՀ ԱՄ</w:t>
      </w:r>
      <w:r w:rsidR="00AE52FD" w:rsidRPr="00AE52FD">
        <w:rPr>
          <w:rFonts w:ascii="GHEA Grapalat" w:hAnsi="GHEA Grapalat"/>
          <w:i/>
          <w:sz w:val="20"/>
          <w:szCs w:val="20"/>
          <w:lang w:val="af-ZA"/>
        </w:rPr>
        <w:t xml:space="preserve"> </w:t>
      </w:r>
      <w:r w:rsidR="00AE52FD" w:rsidRPr="00AE52FD">
        <w:rPr>
          <w:rFonts w:ascii="GHEA Grapalat" w:hAnsi="GHEA Grapalat"/>
          <w:i/>
          <w:sz w:val="20"/>
          <w:szCs w:val="20"/>
          <w:lang w:val="hy-AM"/>
        </w:rPr>
        <w:t>Թ</w:t>
      </w:r>
      <w:r w:rsidR="00AE52FD" w:rsidRPr="00AE52FD">
        <w:rPr>
          <w:rFonts w:ascii="GHEA Grapalat" w:hAnsi="GHEA Grapalat"/>
          <w:i/>
          <w:sz w:val="20"/>
          <w:szCs w:val="20"/>
        </w:rPr>
        <w:t>Հ</w:t>
      </w:r>
      <w:r w:rsidR="00AE52FD" w:rsidRPr="00AE52FD">
        <w:rPr>
          <w:rFonts w:ascii="GHEA Grapalat" w:hAnsi="GHEA Grapalat"/>
          <w:i/>
          <w:sz w:val="20"/>
          <w:szCs w:val="20"/>
          <w:lang w:val="en-US"/>
        </w:rPr>
        <w:t>ԱՍՄԾ</w:t>
      </w:r>
      <w:r w:rsidR="00AE52FD" w:rsidRPr="00AE52FD">
        <w:rPr>
          <w:rFonts w:ascii="GHEA Grapalat" w:hAnsi="GHEA Grapalat"/>
          <w:i/>
          <w:sz w:val="20"/>
          <w:szCs w:val="20"/>
          <w:lang w:val="hy-AM"/>
        </w:rPr>
        <w:t>-ԳՀ</w:t>
      </w:r>
      <w:r w:rsidR="00AE52FD" w:rsidRPr="00AE52FD">
        <w:rPr>
          <w:rFonts w:ascii="GHEA Grapalat" w:hAnsi="GHEA Grapalat"/>
          <w:i/>
          <w:sz w:val="20"/>
          <w:szCs w:val="20"/>
          <w:lang w:val="en-US"/>
        </w:rPr>
        <w:t>ԱՊՁԲ</w:t>
      </w:r>
      <w:r w:rsidR="00AE52FD" w:rsidRPr="00AE52FD">
        <w:rPr>
          <w:rFonts w:ascii="GHEA Grapalat" w:hAnsi="GHEA Grapalat"/>
          <w:i/>
          <w:sz w:val="20"/>
          <w:szCs w:val="20"/>
          <w:lang w:val="af-ZA"/>
        </w:rPr>
        <w:t>-</w:t>
      </w:r>
      <w:r w:rsidR="00AE52FD" w:rsidRPr="00AE52FD">
        <w:rPr>
          <w:rFonts w:ascii="GHEA Grapalat" w:hAnsi="GHEA Grapalat"/>
          <w:i/>
          <w:sz w:val="20"/>
          <w:szCs w:val="20"/>
          <w:lang w:val="hy-AM"/>
        </w:rPr>
        <w:t>2</w:t>
      </w:r>
      <w:r w:rsidR="00054437">
        <w:rPr>
          <w:rFonts w:ascii="GHEA Grapalat" w:hAnsi="GHEA Grapalat"/>
          <w:i/>
          <w:sz w:val="20"/>
          <w:szCs w:val="20"/>
        </w:rPr>
        <w:t>6</w:t>
      </w:r>
      <w:r w:rsidR="00AE52FD" w:rsidRPr="00AE52FD">
        <w:rPr>
          <w:rFonts w:ascii="GHEA Grapalat" w:hAnsi="GHEA Grapalat"/>
          <w:i/>
          <w:sz w:val="20"/>
          <w:szCs w:val="20"/>
          <w:lang w:val="af-ZA"/>
        </w:rPr>
        <w:t>/</w:t>
      </w:r>
      <w:r w:rsidR="00C07C9C">
        <w:rPr>
          <w:rFonts w:ascii="GHEA Grapalat" w:hAnsi="GHEA Grapalat"/>
          <w:i/>
          <w:sz w:val="20"/>
          <w:szCs w:val="20"/>
          <w:lang w:val="hy-AM"/>
        </w:rPr>
        <w:t>0</w:t>
      </w:r>
      <w:r w:rsidR="006B33C6">
        <w:rPr>
          <w:rFonts w:ascii="GHEA Grapalat" w:hAnsi="GHEA Grapalat"/>
          <w:i/>
          <w:sz w:val="20"/>
          <w:szCs w:val="20"/>
        </w:rPr>
        <w:t>2</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4BAD6B63"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6519F">
        <w:rPr>
          <w:rFonts w:ascii="GHEA Grapalat" w:hAnsi="GHEA Grapalat"/>
        </w:rPr>
        <w:t>"</w:t>
      </w:r>
      <w:r w:rsidR="0036519F" w:rsidRPr="0036519F">
        <w:rPr>
          <w:rFonts w:ascii="GHEA Grapalat" w:hAnsi="GHEA Grapalat"/>
          <w:lang w:val="af-ZA"/>
        </w:rPr>
        <w:t xml:space="preserve">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6B33C6">
        <w:rPr>
          <w:rFonts w:ascii="GHEA Grapalat" w:hAnsi="GHEA Grapalat"/>
          <w:bCs/>
          <w:i/>
          <w:sz w:val="20"/>
          <w:szCs w:val="20"/>
        </w:rPr>
        <w:t>2</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6E6FAA2B"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6B33C6">
        <w:rPr>
          <w:rFonts w:ascii="GHEA Grapalat" w:hAnsi="GHEA Grapalat"/>
          <w:bCs/>
          <w:i/>
          <w:sz w:val="20"/>
          <w:szCs w:val="20"/>
        </w:rPr>
        <w:t>2</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25DDA6D8"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082F17" w:rsidRPr="00082F17">
        <w:rPr>
          <w:rFonts w:ascii="GHEA Grapalat" w:hAnsi="GHEA Grapalat"/>
          <w:bCs/>
          <w:i/>
          <w:lang w:val="hy-AM"/>
        </w:rPr>
        <w:t>ՀՀ ԱՄ</w:t>
      </w:r>
      <w:r w:rsidR="00082F17" w:rsidRPr="00082F17">
        <w:rPr>
          <w:rFonts w:ascii="GHEA Grapalat" w:hAnsi="GHEA Grapalat"/>
          <w:bCs/>
          <w:i/>
          <w:lang w:val="af-ZA"/>
        </w:rPr>
        <w:t xml:space="preserve"> </w:t>
      </w:r>
      <w:r w:rsidR="00082F17" w:rsidRPr="00082F17">
        <w:rPr>
          <w:rFonts w:ascii="GHEA Grapalat" w:hAnsi="GHEA Grapalat"/>
          <w:bCs/>
          <w:i/>
          <w:lang w:val="hy-AM"/>
        </w:rPr>
        <w:t>Թ</w:t>
      </w:r>
      <w:r w:rsidR="00082F17" w:rsidRPr="00082F17">
        <w:rPr>
          <w:rFonts w:ascii="GHEA Grapalat" w:hAnsi="GHEA Grapalat"/>
          <w:bCs/>
          <w:i/>
        </w:rPr>
        <w:t>Հ</w:t>
      </w:r>
      <w:r w:rsidR="00082F17" w:rsidRPr="00082F17">
        <w:rPr>
          <w:rFonts w:ascii="GHEA Grapalat" w:hAnsi="GHEA Grapalat"/>
          <w:bCs/>
          <w:i/>
          <w:lang w:val="en-US"/>
        </w:rPr>
        <w:t>ԱՍՄԾ</w:t>
      </w:r>
      <w:r w:rsidR="00082F17" w:rsidRPr="00082F17">
        <w:rPr>
          <w:rFonts w:ascii="GHEA Grapalat" w:hAnsi="GHEA Grapalat"/>
          <w:bCs/>
          <w:i/>
          <w:lang w:val="hy-AM"/>
        </w:rPr>
        <w:t>-ԳՀ</w:t>
      </w:r>
      <w:r w:rsidR="00082F17" w:rsidRPr="00082F17">
        <w:rPr>
          <w:rFonts w:ascii="GHEA Grapalat" w:hAnsi="GHEA Grapalat"/>
          <w:bCs/>
          <w:i/>
          <w:lang w:val="en-US"/>
        </w:rPr>
        <w:t>ԱՊՁԲ</w:t>
      </w:r>
      <w:r w:rsidR="00082F17" w:rsidRPr="00082F17">
        <w:rPr>
          <w:rFonts w:ascii="GHEA Grapalat" w:hAnsi="GHEA Grapalat"/>
          <w:bCs/>
          <w:i/>
          <w:lang w:val="af-ZA"/>
        </w:rPr>
        <w:t>-</w:t>
      </w:r>
      <w:r w:rsidR="00082F17" w:rsidRPr="00082F17">
        <w:rPr>
          <w:rFonts w:ascii="GHEA Grapalat" w:hAnsi="GHEA Grapalat"/>
          <w:bCs/>
          <w:i/>
          <w:lang w:val="hy-AM"/>
        </w:rPr>
        <w:t>2</w:t>
      </w:r>
      <w:r w:rsidR="00054437">
        <w:rPr>
          <w:rFonts w:ascii="GHEA Grapalat" w:hAnsi="GHEA Grapalat"/>
          <w:bCs/>
          <w:i/>
        </w:rPr>
        <w:t>6</w:t>
      </w:r>
      <w:r w:rsidR="00082F17" w:rsidRPr="00082F17">
        <w:rPr>
          <w:rFonts w:ascii="GHEA Grapalat" w:hAnsi="GHEA Grapalat"/>
          <w:bCs/>
          <w:i/>
          <w:lang w:val="af-ZA"/>
        </w:rPr>
        <w:t>/</w:t>
      </w:r>
      <w:r w:rsidR="00C07C9C">
        <w:rPr>
          <w:rFonts w:ascii="GHEA Grapalat" w:hAnsi="GHEA Grapalat"/>
          <w:bCs/>
          <w:i/>
          <w:lang w:val="hy-AM"/>
        </w:rPr>
        <w:t>0</w:t>
      </w:r>
      <w:r w:rsidR="00054437">
        <w:rPr>
          <w:rFonts w:ascii="GHEA Grapalat" w:hAnsi="GHEA Grapalat"/>
          <w:bCs/>
          <w:i/>
        </w:rPr>
        <w:t>2</w:t>
      </w:r>
      <w:r w:rsidR="00082F17" w:rsidRPr="00082F17">
        <w:rPr>
          <w:rFonts w:ascii="GHEA Grapalat" w:hAnsi="GHEA Grapalat"/>
          <w:bCs/>
          <w:i/>
          <w:lang w:val="af-ZA"/>
        </w:rPr>
        <w:t xml:space="preserve"> </w:t>
      </w:r>
      <w:r w:rsidRPr="00082F17">
        <w:rPr>
          <w:rFonts w:ascii="GHEA Grapalat" w:hAnsi="GHEA Grapalat"/>
          <w:bCs/>
          <w:sz w:val="24"/>
          <w:szCs w:val="24"/>
        </w:rPr>
        <w:t>"</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3D5E8CA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af-ZA"/>
        </w:rPr>
        <w:tab/>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054437">
        <w:rPr>
          <w:rFonts w:ascii="GHEA Grapalat" w:hAnsi="GHEA Grapalat"/>
          <w:bCs/>
          <w:i/>
          <w:sz w:val="20"/>
          <w:szCs w:val="20"/>
        </w:rPr>
        <w:t>2</w:t>
      </w:r>
      <w:r w:rsidR="00082F17" w:rsidRPr="00082F17">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000BB518" w:rsidR="00AB6E69" w:rsidRPr="0005443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Pr="00082F17">
        <w:rPr>
          <w:rFonts w:ascii="GHEA Grapalat" w:hAnsi="GHEA Grapalat"/>
          <w:bCs/>
          <w:sz w:val="24"/>
          <w:szCs w:val="24"/>
        </w:rPr>
        <w:t>"</w:t>
      </w:r>
      <w:r w:rsidR="004908A6" w:rsidRPr="00082F17">
        <w:rPr>
          <w:rFonts w:ascii="GHEA Grapalat" w:hAnsi="GHEA Grapalat"/>
          <w:bCs/>
          <w:lang w:val="af-ZA"/>
        </w:rPr>
        <w:t xml:space="preserve"> </w:t>
      </w:r>
      <w:r w:rsidR="00082F17" w:rsidRPr="00082F17">
        <w:rPr>
          <w:rFonts w:ascii="GHEA Grapalat" w:hAnsi="GHEA Grapalat"/>
          <w:bCs/>
          <w:lang w:val="hy-AM"/>
        </w:rPr>
        <w:t>ՀՀ ԱՄ</w:t>
      </w:r>
      <w:r w:rsidR="00082F17" w:rsidRPr="00082F17">
        <w:rPr>
          <w:rFonts w:ascii="GHEA Grapalat" w:hAnsi="GHEA Grapalat"/>
          <w:bCs/>
          <w:lang w:val="af-ZA"/>
        </w:rPr>
        <w:t xml:space="preserve"> </w:t>
      </w:r>
      <w:r w:rsidR="00082F17" w:rsidRPr="00082F17">
        <w:rPr>
          <w:rFonts w:ascii="GHEA Grapalat" w:hAnsi="GHEA Grapalat"/>
          <w:bCs/>
          <w:lang w:val="af-ZA"/>
        </w:rPr>
        <w:tab/>
      </w:r>
      <w:r w:rsidR="00082F17" w:rsidRPr="00082F17">
        <w:rPr>
          <w:rFonts w:ascii="GHEA Grapalat" w:hAnsi="GHEA Grapalat"/>
          <w:bCs/>
          <w:lang w:val="hy-AM"/>
        </w:rPr>
        <w:t>Թ</w:t>
      </w:r>
      <w:r w:rsidR="00082F17" w:rsidRPr="00082F17">
        <w:rPr>
          <w:rFonts w:ascii="GHEA Grapalat" w:hAnsi="GHEA Grapalat"/>
          <w:bCs/>
        </w:rPr>
        <w:t>Հ</w:t>
      </w:r>
      <w:r w:rsidR="00082F17" w:rsidRPr="00082F17">
        <w:rPr>
          <w:rFonts w:ascii="GHEA Grapalat" w:hAnsi="GHEA Grapalat"/>
          <w:bCs/>
          <w:lang w:val="en-US"/>
        </w:rPr>
        <w:t>ԱՍՄԾ</w:t>
      </w:r>
      <w:r w:rsidR="00082F17" w:rsidRPr="00082F17">
        <w:rPr>
          <w:rFonts w:ascii="GHEA Grapalat" w:hAnsi="GHEA Grapalat"/>
          <w:bCs/>
          <w:lang w:val="hy-AM"/>
        </w:rPr>
        <w:t>-ԳՀ</w:t>
      </w:r>
      <w:r w:rsidR="00082F17" w:rsidRPr="00082F17">
        <w:rPr>
          <w:rFonts w:ascii="GHEA Grapalat" w:hAnsi="GHEA Grapalat"/>
          <w:bCs/>
          <w:lang w:val="en-US"/>
        </w:rPr>
        <w:t>ԱՊՁԲ</w:t>
      </w:r>
      <w:r w:rsidR="00082F17" w:rsidRPr="00082F17">
        <w:rPr>
          <w:rFonts w:ascii="GHEA Grapalat" w:hAnsi="GHEA Grapalat"/>
          <w:bCs/>
          <w:lang w:val="af-ZA"/>
        </w:rPr>
        <w:t>-</w:t>
      </w:r>
      <w:r w:rsidR="00082F17" w:rsidRPr="00082F17">
        <w:rPr>
          <w:rFonts w:ascii="GHEA Grapalat" w:hAnsi="GHEA Grapalat"/>
          <w:bCs/>
          <w:lang w:val="hy-AM"/>
        </w:rPr>
        <w:t>2</w:t>
      </w:r>
      <w:r w:rsidR="00054437">
        <w:rPr>
          <w:rFonts w:ascii="GHEA Grapalat" w:hAnsi="GHEA Grapalat"/>
          <w:bCs/>
        </w:rPr>
        <w:t>6</w:t>
      </w:r>
      <w:r w:rsidR="00082F17" w:rsidRPr="00082F17">
        <w:rPr>
          <w:rFonts w:ascii="GHEA Grapalat" w:hAnsi="GHEA Grapalat"/>
          <w:bCs/>
          <w:lang w:val="af-ZA"/>
        </w:rPr>
        <w:t>/</w:t>
      </w:r>
      <w:r w:rsidR="00C07C9C">
        <w:rPr>
          <w:rFonts w:ascii="GHEA Grapalat" w:hAnsi="GHEA Grapalat"/>
          <w:bCs/>
          <w:lang w:val="hy-AM"/>
        </w:rPr>
        <w:t>0</w:t>
      </w:r>
      <w:r w:rsidR="00054437">
        <w:rPr>
          <w:rFonts w:ascii="GHEA Grapalat" w:hAnsi="GHEA Grapalat"/>
          <w:bCs/>
        </w:rPr>
        <w:t>2</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5E557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5E557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5E557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5E557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5E557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5E557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2"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12A2ADE5" w:rsidR="00B2572B" w:rsidRPr="0005443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13297" w:rsidRPr="00913297">
        <w:rPr>
          <w:rFonts w:ascii="GHEA Grapalat" w:hAnsi="GHEA Grapalat"/>
          <w:bCs/>
          <w:i/>
          <w:sz w:val="24"/>
          <w:szCs w:val="24"/>
          <w:lang w:val="hy-AM"/>
        </w:rPr>
        <w:t>ՀՀ ԱՄ</w:t>
      </w:r>
      <w:r w:rsidR="00913297" w:rsidRPr="00913297">
        <w:rPr>
          <w:rFonts w:ascii="GHEA Grapalat" w:hAnsi="GHEA Grapalat"/>
          <w:bCs/>
          <w:i/>
          <w:sz w:val="24"/>
          <w:szCs w:val="24"/>
        </w:rPr>
        <w:t xml:space="preserve"> </w:t>
      </w:r>
      <w:r w:rsidR="00913297" w:rsidRPr="00913297">
        <w:rPr>
          <w:rFonts w:ascii="GHEA Grapalat" w:hAnsi="GHEA Grapalat"/>
          <w:bCs/>
          <w:i/>
          <w:sz w:val="24"/>
          <w:szCs w:val="24"/>
          <w:lang w:val="hy-AM"/>
        </w:rPr>
        <w:t>Թ</w:t>
      </w:r>
      <w:r w:rsidR="00913297" w:rsidRPr="00913297">
        <w:rPr>
          <w:rFonts w:ascii="GHEA Grapalat" w:hAnsi="GHEA Grapalat"/>
          <w:bCs/>
          <w:i/>
          <w:sz w:val="24"/>
          <w:szCs w:val="24"/>
        </w:rPr>
        <w:t>Հ</w:t>
      </w:r>
      <w:r w:rsidR="00913297" w:rsidRPr="00913297">
        <w:rPr>
          <w:rFonts w:ascii="GHEA Grapalat" w:hAnsi="GHEA Grapalat"/>
          <w:bCs/>
          <w:i/>
          <w:sz w:val="24"/>
          <w:szCs w:val="24"/>
          <w:lang w:val="en-US"/>
        </w:rPr>
        <w:t>ԱՍՄԾ</w:t>
      </w:r>
      <w:r w:rsidR="00913297" w:rsidRPr="00913297">
        <w:rPr>
          <w:rFonts w:ascii="GHEA Grapalat" w:hAnsi="GHEA Grapalat"/>
          <w:bCs/>
          <w:i/>
          <w:sz w:val="24"/>
          <w:szCs w:val="24"/>
          <w:lang w:val="hy-AM"/>
        </w:rPr>
        <w:t>-ԳՀ</w:t>
      </w:r>
      <w:r w:rsidR="00913297" w:rsidRPr="00913297">
        <w:rPr>
          <w:rFonts w:ascii="GHEA Grapalat" w:hAnsi="GHEA Grapalat"/>
          <w:bCs/>
          <w:i/>
          <w:sz w:val="24"/>
          <w:szCs w:val="24"/>
          <w:lang w:val="en-US"/>
        </w:rPr>
        <w:t>ԱՊՁԲ</w:t>
      </w:r>
      <w:r w:rsidR="00913297" w:rsidRPr="00913297">
        <w:rPr>
          <w:rFonts w:ascii="GHEA Grapalat" w:hAnsi="GHEA Grapalat"/>
          <w:bCs/>
          <w:i/>
          <w:sz w:val="24"/>
          <w:szCs w:val="24"/>
          <w:lang w:val="af-ZA"/>
        </w:rPr>
        <w:t>-</w:t>
      </w:r>
      <w:r w:rsidR="00913297" w:rsidRPr="00913297">
        <w:rPr>
          <w:rFonts w:ascii="GHEA Grapalat" w:hAnsi="GHEA Grapalat"/>
          <w:bCs/>
          <w:i/>
          <w:sz w:val="24"/>
          <w:szCs w:val="24"/>
          <w:lang w:val="hy-AM"/>
        </w:rPr>
        <w:t>2</w:t>
      </w:r>
      <w:r w:rsidR="00054437">
        <w:rPr>
          <w:rFonts w:ascii="GHEA Grapalat" w:hAnsi="GHEA Grapalat"/>
          <w:bCs/>
          <w:i/>
          <w:sz w:val="24"/>
          <w:szCs w:val="24"/>
        </w:rPr>
        <w:t>6</w:t>
      </w:r>
      <w:r w:rsidR="00913297" w:rsidRPr="00913297">
        <w:rPr>
          <w:rFonts w:ascii="GHEA Grapalat" w:hAnsi="GHEA Grapalat"/>
          <w:bCs/>
          <w:i/>
          <w:sz w:val="24"/>
          <w:szCs w:val="24"/>
          <w:lang w:val="af-ZA"/>
        </w:rPr>
        <w:t>/</w:t>
      </w:r>
      <w:r w:rsidR="00913297" w:rsidRPr="00913297">
        <w:rPr>
          <w:rFonts w:ascii="GHEA Grapalat" w:hAnsi="GHEA Grapalat"/>
          <w:bCs/>
          <w:i/>
          <w:sz w:val="24"/>
          <w:szCs w:val="24"/>
          <w:lang w:val="hy-AM"/>
        </w:rPr>
        <w:t>0</w:t>
      </w:r>
      <w:r w:rsidR="00054437">
        <w:rPr>
          <w:rFonts w:ascii="GHEA Grapalat" w:hAnsi="GHEA Grapalat"/>
          <w:bCs/>
          <w:i/>
          <w:sz w:val="24"/>
          <w:szCs w:val="24"/>
        </w:rPr>
        <w:t>2</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747282B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082F17" w:rsidRPr="00082F17">
        <w:rPr>
          <w:rFonts w:ascii="GHEA Grapalat" w:hAnsi="GHEA Grapalat"/>
          <w:i/>
          <w:spacing w:val="-6"/>
          <w:lang w:val="hy-AM"/>
        </w:rPr>
        <w:t>ՀՀ ԱՄ</w:t>
      </w:r>
      <w:r w:rsidR="00082F17" w:rsidRPr="00082F17">
        <w:rPr>
          <w:rFonts w:ascii="GHEA Grapalat" w:hAnsi="GHEA Grapalat"/>
          <w:i/>
          <w:spacing w:val="-6"/>
          <w:lang w:val="af-ZA"/>
        </w:rPr>
        <w:t xml:space="preserve"> </w:t>
      </w:r>
      <w:r w:rsidR="00082F17" w:rsidRPr="00082F17">
        <w:rPr>
          <w:rFonts w:ascii="GHEA Grapalat" w:hAnsi="GHEA Grapalat"/>
          <w:i/>
          <w:spacing w:val="-6"/>
          <w:lang w:val="hy-AM"/>
        </w:rPr>
        <w:t>Թ</w:t>
      </w:r>
      <w:r w:rsidR="00082F17" w:rsidRPr="00082F17">
        <w:rPr>
          <w:rFonts w:ascii="GHEA Grapalat" w:hAnsi="GHEA Grapalat"/>
          <w:i/>
          <w:spacing w:val="-6"/>
        </w:rPr>
        <w:t>Հ</w:t>
      </w:r>
      <w:r w:rsidR="00082F17" w:rsidRPr="00082F17">
        <w:rPr>
          <w:rFonts w:ascii="GHEA Grapalat" w:hAnsi="GHEA Grapalat"/>
          <w:i/>
          <w:spacing w:val="-6"/>
          <w:lang w:val="en-US"/>
        </w:rPr>
        <w:t>ԱՍՄԾ</w:t>
      </w:r>
      <w:r w:rsidR="00082F17" w:rsidRPr="00082F17">
        <w:rPr>
          <w:rFonts w:ascii="GHEA Grapalat" w:hAnsi="GHEA Grapalat"/>
          <w:i/>
          <w:spacing w:val="-6"/>
          <w:lang w:val="hy-AM"/>
        </w:rPr>
        <w:t>-ԳՀ</w:t>
      </w:r>
      <w:r w:rsidR="00082F17" w:rsidRPr="00082F17">
        <w:rPr>
          <w:rFonts w:ascii="GHEA Grapalat" w:hAnsi="GHEA Grapalat"/>
          <w:i/>
          <w:spacing w:val="-6"/>
          <w:lang w:val="en-US"/>
        </w:rPr>
        <w:t>ԱՊՁԲ</w:t>
      </w:r>
      <w:r w:rsidR="00082F17" w:rsidRPr="00082F17">
        <w:rPr>
          <w:rFonts w:ascii="GHEA Grapalat" w:hAnsi="GHEA Grapalat"/>
          <w:i/>
          <w:spacing w:val="-6"/>
          <w:lang w:val="af-ZA"/>
        </w:rPr>
        <w:t>-</w:t>
      </w:r>
      <w:r w:rsidR="00082F17" w:rsidRPr="00082F17">
        <w:rPr>
          <w:rFonts w:ascii="GHEA Grapalat" w:hAnsi="GHEA Grapalat"/>
          <w:i/>
          <w:spacing w:val="-6"/>
          <w:lang w:val="hy-AM"/>
        </w:rPr>
        <w:t>2</w:t>
      </w:r>
      <w:r w:rsidR="00054437">
        <w:rPr>
          <w:rFonts w:ascii="GHEA Grapalat" w:hAnsi="GHEA Grapalat"/>
          <w:i/>
          <w:spacing w:val="-6"/>
        </w:rPr>
        <w:t>6</w:t>
      </w:r>
      <w:r w:rsidR="00082F17" w:rsidRPr="00082F17">
        <w:rPr>
          <w:rFonts w:ascii="GHEA Grapalat" w:hAnsi="GHEA Grapalat"/>
          <w:i/>
          <w:spacing w:val="-6"/>
          <w:lang w:val="af-ZA"/>
        </w:rPr>
        <w:t>/</w:t>
      </w:r>
      <w:r w:rsidR="00C07C9C">
        <w:rPr>
          <w:rFonts w:ascii="GHEA Grapalat" w:hAnsi="GHEA Grapalat"/>
          <w:i/>
          <w:spacing w:val="-6"/>
          <w:lang w:val="hy-AM"/>
        </w:rPr>
        <w:t>0</w:t>
      </w:r>
      <w:r w:rsidR="00054437">
        <w:rPr>
          <w:rFonts w:ascii="GHEA Grapalat" w:hAnsi="GHEA Grapalat"/>
          <w:i/>
          <w:spacing w:val="-6"/>
        </w:rPr>
        <w:t>2</w:t>
      </w:r>
      <w:r w:rsidR="00082F17" w:rsidRPr="00082F17">
        <w:rPr>
          <w:rFonts w:ascii="GHEA Grapalat" w:hAnsi="GHEA Grapalat"/>
          <w:i/>
          <w:spacing w:val="-6"/>
          <w:lang w:val="af-ZA"/>
        </w:rPr>
        <w:t xml:space="preserve"> </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7959427B" w:rsidR="007B3F5F" w:rsidRPr="00054437" w:rsidRDefault="00251CB6" w:rsidP="001005B0">
      <w:pPr>
        <w:widowControl w:val="0"/>
        <w:spacing w:after="160"/>
        <w:ind w:firstLine="567"/>
        <w:jc w:val="right"/>
        <w:rPr>
          <w:rFonts w:ascii="GHEA Grapalat" w:hAnsi="GHEA Grapalat" w:cs="Arial"/>
          <w:b/>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082F17" w:rsidRPr="00082F17">
        <w:rPr>
          <w:rFonts w:ascii="GHEA Grapalat" w:hAnsi="GHEA Grapalat"/>
          <w:i/>
          <w:lang w:val="hy-AM"/>
        </w:rPr>
        <w:t>ՀՀ ԱՄ</w:t>
      </w:r>
      <w:r w:rsidR="00082F17" w:rsidRPr="00082F17">
        <w:rPr>
          <w:rFonts w:ascii="GHEA Grapalat" w:hAnsi="GHEA Grapalat"/>
          <w:i/>
          <w:lang w:val="af-ZA"/>
        </w:rPr>
        <w:t xml:space="preserve"> </w:t>
      </w:r>
      <w:r w:rsidR="00082F17" w:rsidRPr="00082F17">
        <w:rPr>
          <w:rFonts w:ascii="GHEA Grapalat" w:hAnsi="GHEA Grapalat"/>
          <w:i/>
          <w:lang w:val="hy-AM"/>
        </w:rPr>
        <w:t>Թ</w:t>
      </w:r>
      <w:r w:rsidR="00082F17" w:rsidRPr="00082F17">
        <w:rPr>
          <w:rFonts w:ascii="GHEA Grapalat" w:hAnsi="GHEA Grapalat"/>
          <w:i/>
        </w:rPr>
        <w:t>Հ</w:t>
      </w:r>
      <w:r w:rsidR="00082F17" w:rsidRPr="00082F17">
        <w:rPr>
          <w:rFonts w:ascii="GHEA Grapalat" w:hAnsi="GHEA Grapalat"/>
          <w:i/>
          <w:lang w:val="en-US"/>
        </w:rPr>
        <w:t>ԱՍՄԾ</w:t>
      </w:r>
      <w:r w:rsidR="00082F17" w:rsidRPr="00082F17">
        <w:rPr>
          <w:rFonts w:ascii="GHEA Grapalat" w:hAnsi="GHEA Grapalat"/>
          <w:i/>
          <w:lang w:val="hy-AM"/>
        </w:rPr>
        <w:t>-ԳՀ</w:t>
      </w:r>
      <w:r w:rsidR="00082F17" w:rsidRPr="00082F17">
        <w:rPr>
          <w:rFonts w:ascii="GHEA Grapalat" w:hAnsi="GHEA Grapalat"/>
          <w:i/>
          <w:lang w:val="en-US"/>
        </w:rPr>
        <w:t>ԱՊՁԲ</w:t>
      </w:r>
      <w:r w:rsidR="00082F17" w:rsidRPr="00082F17">
        <w:rPr>
          <w:rFonts w:ascii="GHEA Grapalat" w:hAnsi="GHEA Grapalat"/>
          <w:i/>
          <w:lang w:val="af-ZA"/>
        </w:rPr>
        <w:t>-</w:t>
      </w:r>
      <w:r w:rsidR="00082F17" w:rsidRPr="00082F17">
        <w:rPr>
          <w:rFonts w:ascii="GHEA Grapalat" w:hAnsi="GHEA Grapalat"/>
          <w:i/>
          <w:lang w:val="hy-AM"/>
        </w:rPr>
        <w:t>2</w:t>
      </w:r>
      <w:r w:rsidR="00054437">
        <w:rPr>
          <w:rFonts w:ascii="GHEA Grapalat" w:hAnsi="GHEA Grapalat"/>
          <w:i/>
        </w:rPr>
        <w:t>6</w:t>
      </w:r>
      <w:r w:rsidR="00082F17" w:rsidRPr="00082F17">
        <w:rPr>
          <w:rFonts w:ascii="GHEA Grapalat" w:hAnsi="GHEA Grapalat"/>
          <w:i/>
          <w:lang w:val="af-ZA"/>
        </w:rPr>
        <w:t>/</w:t>
      </w:r>
      <w:r w:rsidR="00C07C9C">
        <w:rPr>
          <w:rFonts w:ascii="GHEA Grapalat" w:hAnsi="GHEA Grapalat"/>
          <w:i/>
          <w:lang w:val="hy-AM"/>
        </w:rPr>
        <w:t>0</w:t>
      </w:r>
      <w:r w:rsidR="00054437">
        <w:rPr>
          <w:rFonts w:ascii="GHEA Grapalat" w:hAnsi="GHEA Grapalat"/>
          <w:i/>
        </w:rPr>
        <w:t>2</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7912CFD6" w:rsidR="003D2FE2" w:rsidRPr="00054437"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082F17" w:rsidRPr="00082F17">
        <w:rPr>
          <w:rFonts w:ascii="GHEA Grapalat" w:hAnsi="GHEA Grapalat"/>
          <w:bCs/>
          <w:i/>
          <w:sz w:val="22"/>
          <w:szCs w:val="22"/>
          <w:lang w:val="hy-AM"/>
        </w:rPr>
        <w:t>ՀՀ ԱՄ</w:t>
      </w:r>
      <w:r w:rsidR="00082F17" w:rsidRPr="00082F17">
        <w:rPr>
          <w:rFonts w:ascii="GHEA Grapalat" w:hAnsi="GHEA Grapalat"/>
          <w:bCs/>
          <w:i/>
          <w:sz w:val="22"/>
          <w:szCs w:val="22"/>
          <w:lang w:val="af-ZA"/>
        </w:rPr>
        <w:t xml:space="preserve"> </w:t>
      </w:r>
      <w:r w:rsidR="00082F17" w:rsidRPr="00082F17">
        <w:rPr>
          <w:rFonts w:ascii="GHEA Grapalat" w:hAnsi="GHEA Grapalat"/>
          <w:bCs/>
          <w:i/>
          <w:sz w:val="22"/>
          <w:szCs w:val="22"/>
          <w:lang w:val="hy-AM"/>
        </w:rPr>
        <w:t>Թ</w:t>
      </w:r>
      <w:r w:rsidR="00082F17" w:rsidRPr="00082F17">
        <w:rPr>
          <w:rFonts w:ascii="GHEA Grapalat" w:hAnsi="GHEA Grapalat"/>
          <w:bCs/>
          <w:i/>
          <w:sz w:val="22"/>
          <w:szCs w:val="22"/>
        </w:rPr>
        <w:t>Հ</w:t>
      </w:r>
      <w:r w:rsidR="00082F17" w:rsidRPr="00082F17">
        <w:rPr>
          <w:rFonts w:ascii="GHEA Grapalat" w:hAnsi="GHEA Grapalat"/>
          <w:bCs/>
          <w:i/>
          <w:sz w:val="22"/>
          <w:szCs w:val="22"/>
          <w:lang w:val="en-US"/>
        </w:rPr>
        <w:t>ԱՍՄԾ</w:t>
      </w:r>
      <w:r w:rsidR="00082F17" w:rsidRPr="00082F17">
        <w:rPr>
          <w:rFonts w:ascii="GHEA Grapalat" w:hAnsi="GHEA Grapalat"/>
          <w:bCs/>
          <w:i/>
          <w:sz w:val="22"/>
          <w:szCs w:val="22"/>
          <w:lang w:val="hy-AM"/>
        </w:rPr>
        <w:t>-ԳՀ</w:t>
      </w:r>
      <w:r w:rsidR="00082F17" w:rsidRPr="00082F17">
        <w:rPr>
          <w:rFonts w:ascii="GHEA Grapalat" w:hAnsi="GHEA Grapalat"/>
          <w:bCs/>
          <w:i/>
          <w:sz w:val="22"/>
          <w:szCs w:val="22"/>
          <w:lang w:val="en-US"/>
        </w:rPr>
        <w:t>ԱՊՁԲ</w:t>
      </w:r>
      <w:r w:rsidR="00082F17" w:rsidRPr="00082F17">
        <w:rPr>
          <w:rFonts w:ascii="GHEA Grapalat" w:hAnsi="GHEA Grapalat"/>
          <w:bCs/>
          <w:i/>
          <w:sz w:val="22"/>
          <w:szCs w:val="22"/>
          <w:lang w:val="af-ZA"/>
        </w:rPr>
        <w:t>-</w:t>
      </w:r>
      <w:r w:rsidR="00082F17" w:rsidRPr="00082F17">
        <w:rPr>
          <w:rFonts w:ascii="GHEA Grapalat" w:hAnsi="GHEA Grapalat"/>
          <w:bCs/>
          <w:i/>
          <w:sz w:val="22"/>
          <w:szCs w:val="22"/>
          <w:lang w:val="hy-AM"/>
        </w:rPr>
        <w:t>2</w:t>
      </w:r>
      <w:r w:rsidR="00054437">
        <w:rPr>
          <w:rFonts w:ascii="GHEA Grapalat" w:hAnsi="GHEA Grapalat"/>
          <w:bCs/>
          <w:i/>
          <w:sz w:val="22"/>
          <w:szCs w:val="22"/>
        </w:rPr>
        <w:t>6</w:t>
      </w:r>
      <w:r w:rsidR="00082F17" w:rsidRPr="00082F17">
        <w:rPr>
          <w:rFonts w:ascii="GHEA Grapalat" w:hAnsi="GHEA Grapalat"/>
          <w:bCs/>
          <w:i/>
          <w:sz w:val="22"/>
          <w:szCs w:val="22"/>
          <w:lang w:val="af-ZA"/>
        </w:rPr>
        <w:t>/</w:t>
      </w:r>
      <w:r w:rsidR="00C07C9C">
        <w:rPr>
          <w:rFonts w:ascii="GHEA Grapalat" w:hAnsi="GHEA Grapalat"/>
          <w:bCs/>
          <w:i/>
          <w:sz w:val="22"/>
          <w:szCs w:val="22"/>
          <w:lang w:val="hy-AM"/>
        </w:rPr>
        <w:t>0</w:t>
      </w:r>
      <w:r w:rsidR="00054437">
        <w:rPr>
          <w:rFonts w:ascii="GHEA Grapalat" w:hAnsi="GHEA Grapalat"/>
          <w:bCs/>
          <w:i/>
          <w:sz w:val="22"/>
          <w:szCs w:val="22"/>
        </w:rPr>
        <w:t>2</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105176C8"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9C39D1">
              <w:rPr>
                <w:rFonts w:ascii="GHEA Grapalat" w:hAnsi="GHEA Grapalat"/>
                <w:sz w:val="22"/>
                <w:szCs w:val="22"/>
                <w:lang w:val="hy-AM"/>
              </w:rPr>
              <w:t>2</w:t>
            </w:r>
            <w:r w:rsidR="00054437">
              <w:rPr>
                <w:rFonts w:ascii="GHEA Grapalat" w:hAnsi="GHEA Grapalat"/>
                <w:sz w:val="22"/>
                <w:szCs w:val="22"/>
              </w:rPr>
              <w:t>6</w:t>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0A59C96C" w14:textId="77777777" w:rsidR="001005B0" w:rsidRPr="00B138F3" w:rsidRDefault="001005B0" w:rsidP="009F0376">
      <w:pPr>
        <w:widowControl w:val="0"/>
        <w:spacing w:after="160"/>
        <w:ind w:right="565"/>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448BB04B"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05477FA8"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C07C9C" w:rsidRPr="00C07C9C">
              <w:rPr>
                <w:rFonts w:ascii="GHEA Grapalat" w:hAnsi="GHEA Grapalat"/>
                <w:b/>
                <w:bCs/>
                <w:i/>
                <w:iCs/>
                <w:lang w:val="af-ZA"/>
              </w:rPr>
              <w:t>Служба вывоза мусора и санитарной очистки Таллиннской общины» Общественный Учреждение</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4ECD4DC0"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034804</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2EDF3A2E"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3AB880C1" w:rsidR="00235549" w:rsidRPr="00BF4704"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5F2615" w:rsidRPr="005F2615">
        <w:rPr>
          <w:rFonts w:ascii="GHEA Grapalat" w:hAnsi="GHEA Grapalat"/>
          <w:bCs/>
          <w:i/>
          <w:lang w:val="hy-AM"/>
        </w:rPr>
        <w:t>ՀՀ ԱՄ</w:t>
      </w:r>
      <w:r w:rsidR="005F2615" w:rsidRPr="005F2615">
        <w:rPr>
          <w:rFonts w:ascii="GHEA Grapalat" w:hAnsi="GHEA Grapalat"/>
          <w:bCs/>
          <w:i/>
          <w:lang w:val="af-ZA"/>
        </w:rPr>
        <w:t xml:space="preserve"> </w:t>
      </w:r>
      <w:r w:rsidR="005F2615" w:rsidRPr="005F2615">
        <w:rPr>
          <w:rFonts w:ascii="GHEA Grapalat" w:hAnsi="GHEA Grapalat"/>
          <w:bCs/>
          <w:i/>
          <w:lang w:val="hy-AM"/>
        </w:rPr>
        <w:t>Թ</w:t>
      </w:r>
      <w:r w:rsidR="005F2615" w:rsidRPr="005F2615">
        <w:rPr>
          <w:rFonts w:ascii="GHEA Grapalat" w:hAnsi="GHEA Grapalat"/>
          <w:bCs/>
          <w:i/>
        </w:rPr>
        <w:t>Հ</w:t>
      </w:r>
      <w:r w:rsidR="005F2615" w:rsidRPr="005F2615">
        <w:rPr>
          <w:rFonts w:ascii="GHEA Grapalat" w:hAnsi="GHEA Grapalat"/>
          <w:bCs/>
          <w:i/>
          <w:lang w:val="en-US"/>
        </w:rPr>
        <w:t>ԱՍՄԾ</w:t>
      </w:r>
      <w:r w:rsidR="005F2615" w:rsidRPr="005F2615">
        <w:rPr>
          <w:rFonts w:ascii="GHEA Grapalat" w:hAnsi="GHEA Grapalat"/>
          <w:bCs/>
          <w:i/>
          <w:lang w:val="hy-AM"/>
        </w:rPr>
        <w:t>-ԳՀ</w:t>
      </w:r>
      <w:r w:rsidR="005F2615" w:rsidRPr="005F2615">
        <w:rPr>
          <w:rFonts w:ascii="GHEA Grapalat" w:hAnsi="GHEA Grapalat"/>
          <w:bCs/>
          <w:i/>
          <w:lang w:val="en-US"/>
        </w:rPr>
        <w:t>ԱՊՁԲ</w:t>
      </w:r>
      <w:r w:rsidR="005F2615" w:rsidRPr="005F2615">
        <w:rPr>
          <w:rFonts w:ascii="GHEA Grapalat" w:hAnsi="GHEA Grapalat"/>
          <w:bCs/>
          <w:i/>
          <w:lang w:val="af-ZA"/>
        </w:rPr>
        <w:t>-</w:t>
      </w:r>
      <w:r w:rsidR="005F2615" w:rsidRPr="005F2615">
        <w:rPr>
          <w:rFonts w:ascii="GHEA Grapalat" w:hAnsi="GHEA Grapalat"/>
          <w:bCs/>
          <w:i/>
          <w:lang w:val="hy-AM"/>
        </w:rPr>
        <w:t>2</w:t>
      </w:r>
      <w:r w:rsidR="00054437">
        <w:rPr>
          <w:rFonts w:ascii="GHEA Grapalat" w:hAnsi="GHEA Grapalat"/>
          <w:bCs/>
          <w:i/>
        </w:rPr>
        <w:t>6</w:t>
      </w:r>
      <w:r w:rsidR="005F2615" w:rsidRPr="005F2615">
        <w:rPr>
          <w:rFonts w:ascii="GHEA Grapalat" w:hAnsi="GHEA Grapalat"/>
          <w:bCs/>
          <w:i/>
          <w:lang w:val="af-ZA"/>
        </w:rPr>
        <w:t>/</w:t>
      </w:r>
      <w:r w:rsidR="00BF4704" w:rsidRPr="00BF4704">
        <w:rPr>
          <w:rFonts w:ascii="GHEA Grapalat" w:hAnsi="GHEA Grapalat"/>
          <w:bCs/>
          <w:i/>
        </w:rPr>
        <w:t>0</w:t>
      </w:r>
      <w:r w:rsidR="00054437">
        <w:rPr>
          <w:rFonts w:ascii="GHEA Grapalat" w:hAnsi="GHEA Grapalat"/>
          <w:bCs/>
          <w:i/>
        </w:rPr>
        <w:t>2</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49993232" w:rsidR="000A214C" w:rsidRPr="00BF4704"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5F2615" w:rsidRPr="005F2615">
        <w:rPr>
          <w:rFonts w:ascii="GHEA Grapalat" w:hAnsi="GHEA Grapalat"/>
          <w:bCs/>
          <w:i/>
          <w:sz w:val="20"/>
          <w:szCs w:val="20"/>
          <w:lang w:val="hy-AM"/>
        </w:rPr>
        <w:t>ՀՀ ԱՄ</w:t>
      </w:r>
      <w:r w:rsidR="005F2615" w:rsidRPr="005F2615">
        <w:rPr>
          <w:rFonts w:ascii="GHEA Grapalat" w:hAnsi="GHEA Grapalat"/>
          <w:bCs/>
          <w:i/>
          <w:sz w:val="20"/>
          <w:szCs w:val="20"/>
          <w:lang w:val="af-ZA"/>
        </w:rPr>
        <w:t xml:space="preserve"> </w:t>
      </w:r>
      <w:r w:rsidR="005F2615" w:rsidRPr="005F2615">
        <w:rPr>
          <w:rFonts w:ascii="GHEA Grapalat" w:hAnsi="GHEA Grapalat"/>
          <w:bCs/>
          <w:i/>
          <w:sz w:val="20"/>
          <w:szCs w:val="20"/>
          <w:lang w:val="hy-AM"/>
        </w:rPr>
        <w:t>Թ</w:t>
      </w:r>
      <w:r w:rsidR="005F2615" w:rsidRPr="005F2615">
        <w:rPr>
          <w:rFonts w:ascii="GHEA Grapalat" w:hAnsi="GHEA Grapalat"/>
          <w:bCs/>
          <w:i/>
          <w:sz w:val="20"/>
          <w:szCs w:val="20"/>
        </w:rPr>
        <w:t>Հ</w:t>
      </w:r>
      <w:r w:rsidR="005F2615" w:rsidRPr="005F2615">
        <w:rPr>
          <w:rFonts w:ascii="GHEA Grapalat" w:hAnsi="GHEA Grapalat"/>
          <w:bCs/>
          <w:i/>
          <w:sz w:val="20"/>
          <w:szCs w:val="20"/>
          <w:lang w:val="en-US"/>
        </w:rPr>
        <w:t>ԱՍՄԾ</w:t>
      </w:r>
      <w:r w:rsidR="005F2615" w:rsidRPr="005F2615">
        <w:rPr>
          <w:rFonts w:ascii="GHEA Grapalat" w:hAnsi="GHEA Grapalat"/>
          <w:bCs/>
          <w:i/>
          <w:sz w:val="20"/>
          <w:szCs w:val="20"/>
          <w:lang w:val="hy-AM"/>
        </w:rPr>
        <w:t>-ԳՀ</w:t>
      </w:r>
      <w:r w:rsidR="005F2615" w:rsidRPr="005F2615">
        <w:rPr>
          <w:rFonts w:ascii="GHEA Grapalat" w:hAnsi="GHEA Grapalat"/>
          <w:bCs/>
          <w:i/>
          <w:sz w:val="20"/>
          <w:szCs w:val="20"/>
          <w:lang w:val="en-US"/>
        </w:rPr>
        <w:t>ԱՊՁԲ</w:t>
      </w:r>
      <w:r w:rsidR="005F2615" w:rsidRPr="005F2615">
        <w:rPr>
          <w:rFonts w:ascii="GHEA Grapalat" w:hAnsi="GHEA Grapalat"/>
          <w:bCs/>
          <w:i/>
          <w:sz w:val="20"/>
          <w:szCs w:val="20"/>
          <w:lang w:val="af-ZA"/>
        </w:rPr>
        <w:t>-</w:t>
      </w:r>
      <w:r w:rsidR="005F2615" w:rsidRPr="005F2615">
        <w:rPr>
          <w:rFonts w:ascii="GHEA Grapalat" w:hAnsi="GHEA Grapalat"/>
          <w:bCs/>
          <w:i/>
          <w:sz w:val="20"/>
          <w:szCs w:val="20"/>
          <w:lang w:val="hy-AM"/>
        </w:rPr>
        <w:t>2</w:t>
      </w:r>
      <w:r w:rsidR="00054437">
        <w:rPr>
          <w:rFonts w:ascii="GHEA Grapalat" w:hAnsi="GHEA Grapalat"/>
          <w:bCs/>
          <w:i/>
          <w:sz w:val="20"/>
          <w:szCs w:val="20"/>
        </w:rPr>
        <w:t>6</w:t>
      </w:r>
      <w:r w:rsidR="005F2615" w:rsidRPr="005F2615">
        <w:rPr>
          <w:rFonts w:ascii="GHEA Grapalat" w:hAnsi="GHEA Grapalat"/>
          <w:bCs/>
          <w:i/>
          <w:sz w:val="20"/>
          <w:szCs w:val="20"/>
          <w:lang w:val="af-ZA"/>
        </w:rPr>
        <w:t>/</w:t>
      </w:r>
      <w:r w:rsidR="00BF4704" w:rsidRPr="00BF4704">
        <w:rPr>
          <w:rFonts w:ascii="GHEA Grapalat" w:hAnsi="GHEA Grapalat"/>
          <w:bCs/>
          <w:i/>
          <w:sz w:val="20"/>
          <w:szCs w:val="20"/>
        </w:rPr>
        <w:t>0</w:t>
      </w:r>
      <w:r w:rsidR="00054437">
        <w:rPr>
          <w:rFonts w:ascii="GHEA Grapalat" w:hAnsi="GHEA Grapalat"/>
          <w:bCs/>
          <w:i/>
          <w:sz w:val="20"/>
          <w:szCs w:val="20"/>
        </w:rPr>
        <w:t>2</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5A648F19"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6B33C6">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5368D57" w:rsidR="00AE527F" w:rsidRPr="004152B8" w:rsidRDefault="00AE527F" w:rsidP="00AE527F">
            <w:pPr>
              <w:widowControl w:val="0"/>
              <w:tabs>
                <w:tab w:val="left" w:pos="855"/>
              </w:tabs>
              <w:spacing w:after="160"/>
              <w:ind w:left="360"/>
              <w:contextualSpacing/>
              <w:rPr>
                <w:rFonts w:asciiTheme="minorHAnsi" w:hAnsiTheme="minorHAnsi"/>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C07C9C" w:rsidRPr="00C07C9C">
              <w:rPr>
                <w:rFonts w:ascii="GHEA Grapalat" w:hAnsi="GHEA Grapalat"/>
                <w:b/>
                <w:bCs/>
                <w:i/>
                <w:iCs/>
              </w:rPr>
              <w:t>,</w:t>
            </w:r>
            <w:r w:rsidR="00C07C9C" w:rsidRPr="00C07C9C">
              <w:rPr>
                <w:rFonts w:ascii="GHEA Grapalat" w:hAnsi="GHEA Grapalat"/>
                <w:b/>
                <w:bCs/>
                <w:i/>
                <w:iCs/>
                <w:lang w:val="af-ZA"/>
              </w:rPr>
              <w:t>Служба вывоза мусора и санитарной очистки Таллиннской общины» Общественный Учреждение</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335C7230"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034804</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45C635DE"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75B33700"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5F2615" w:rsidRPr="005F2615">
        <w:rPr>
          <w:rFonts w:ascii="GHEA Grapalat" w:hAnsi="GHEA Grapalat"/>
          <w:bCs/>
          <w:i/>
          <w:sz w:val="20"/>
          <w:szCs w:val="20"/>
          <w:lang w:val="hy-AM"/>
        </w:rPr>
        <w:t>ՀՀ ԱՄ</w:t>
      </w:r>
      <w:r w:rsidR="005F2615" w:rsidRPr="005F2615">
        <w:rPr>
          <w:rFonts w:ascii="GHEA Grapalat" w:hAnsi="GHEA Grapalat"/>
          <w:bCs/>
          <w:i/>
          <w:sz w:val="20"/>
          <w:szCs w:val="20"/>
          <w:lang w:val="af-ZA"/>
        </w:rPr>
        <w:t xml:space="preserve"> </w:t>
      </w:r>
      <w:r w:rsidR="005F2615" w:rsidRPr="005F2615">
        <w:rPr>
          <w:rFonts w:ascii="GHEA Grapalat" w:hAnsi="GHEA Grapalat"/>
          <w:bCs/>
          <w:i/>
          <w:sz w:val="20"/>
          <w:szCs w:val="20"/>
          <w:lang w:val="hy-AM"/>
        </w:rPr>
        <w:t>Թ</w:t>
      </w:r>
      <w:r w:rsidR="005F2615" w:rsidRPr="005F2615">
        <w:rPr>
          <w:rFonts w:ascii="GHEA Grapalat" w:hAnsi="GHEA Grapalat"/>
          <w:bCs/>
          <w:i/>
          <w:sz w:val="20"/>
          <w:szCs w:val="20"/>
        </w:rPr>
        <w:t>Հ</w:t>
      </w:r>
      <w:r w:rsidR="005F2615" w:rsidRPr="005F2615">
        <w:rPr>
          <w:rFonts w:ascii="GHEA Grapalat" w:hAnsi="GHEA Grapalat"/>
          <w:bCs/>
          <w:i/>
          <w:sz w:val="20"/>
          <w:szCs w:val="20"/>
          <w:lang w:val="en-US"/>
        </w:rPr>
        <w:t>ԱՍՄԾ</w:t>
      </w:r>
      <w:r w:rsidR="005F2615" w:rsidRPr="005F2615">
        <w:rPr>
          <w:rFonts w:ascii="GHEA Grapalat" w:hAnsi="GHEA Grapalat"/>
          <w:bCs/>
          <w:i/>
          <w:sz w:val="20"/>
          <w:szCs w:val="20"/>
          <w:lang w:val="hy-AM"/>
        </w:rPr>
        <w:t>-ԳՀ</w:t>
      </w:r>
      <w:r w:rsidR="005F2615" w:rsidRPr="005F2615">
        <w:rPr>
          <w:rFonts w:ascii="GHEA Grapalat" w:hAnsi="GHEA Grapalat"/>
          <w:bCs/>
          <w:i/>
          <w:sz w:val="20"/>
          <w:szCs w:val="20"/>
          <w:lang w:val="en-US"/>
        </w:rPr>
        <w:t>ԱՊՁԲ</w:t>
      </w:r>
      <w:r w:rsidR="005F2615" w:rsidRPr="005F2615">
        <w:rPr>
          <w:rFonts w:ascii="GHEA Grapalat" w:hAnsi="GHEA Grapalat"/>
          <w:bCs/>
          <w:i/>
          <w:sz w:val="20"/>
          <w:szCs w:val="20"/>
          <w:lang w:val="af-ZA"/>
        </w:rPr>
        <w:t>-</w:t>
      </w:r>
      <w:r w:rsidR="005F2615" w:rsidRPr="005F2615">
        <w:rPr>
          <w:rFonts w:ascii="GHEA Grapalat" w:hAnsi="GHEA Grapalat"/>
          <w:bCs/>
          <w:i/>
          <w:sz w:val="20"/>
          <w:szCs w:val="20"/>
          <w:lang w:val="hy-AM"/>
        </w:rPr>
        <w:t>2</w:t>
      </w:r>
      <w:r w:rsidR="00054437">
        <w:rPr>
          <w:rFonts w:ascii="GHEA Grapalat" w:hAnsi="GHEA Grapalat"/>
          <w:bCs/>
          <w:i/>
          <w:sz w:val="20"/>
          <w:szCs w:val="20"/>
        </w:rPr>
        <w:t>6</w:t>
      </w:r>
      <w:r w:rsidR="005F2615" w:rsidRPr="005F2615">
        <w:rPr>
          <w:rFonts w:ascii="GHEA Grapalat" w:hAnsi="GHEA Grapalat"/>
          <w:bCs/>
          <w:i/>
          <w:sz w:val="20"/>
          <w:szCs w:val="20"/>
          <w:lang w:val="af-ZA"/>
        </w:rPr>
        <w:t>/</w:t>
      </w:r>
      <w:r w:rsidR="00BF4704" w:rsidRPr="00BF4704">
        <w:rPr>
          <w:rFonts w:ascii="GHEA Grapalat" w:hAnsi="GHEA Grapalat"/>
          <w:bCs/>
          <w:i/>
          <w:sz w:val="20"/>
          <w:szCs w:val="20"/>
        </w:rPr>
        <w:t>0</w:t>
      </w:r>
      <w:r w:rsidR="00054437">
        <w:rPr>
          <w:rFonts w:ascii="GHEA Grapalat" w:hAnsi="GHEA Grapalat"/>
          <w:bCs/>
          <w:i/>
          <w:sz w:val="20"/>
          <w:szCs w:val="20"/>
        </w:rPr>
        <w:t>2</w:t>
      </w:r>
      <w:r w:rsidR="005F2615" w:rsidRPr="005F2615">
        <w:rPr>
          <w:rFonts w:ascii="GHEA Grapalat" w:hAnsi="GHEA Grapalat"/>
          <w:bCs/>
          <w:i/>
          <w:sz w:val="20"/>
          <w:szCs w:val="20"/>
          <w:lang w:val="af-ZA"/>
        </w:rPr>
        <w:t xml:space="preserve"> </w:t>
      </w:r>
    </w:p>
    <w:p w14:paraId="019F0BCA" w14:textId="5CB60D84" w:rsidR="00B8093C" w:rsidRPr="00C07C9C" w:rsidRDefault="00B8093C" w:rsidP="00B8093C">
      <w:pPr>
        <w:pStyle w:val="HTML"/>
        <w:jc w:val="center"/>
        <w:rPr>
          <w:rFonts w:ascii="GHEA Grapalat" w:hAnsi="GHEA Grapalat"/>
          <w:b/>
          <w:lang w:val="hy-AM"/>
        </w:rPr>
      </w:pPr>
      <w:r w:rsidRPr="00B8093C">
        <w:rPr>
          <w:rStyle w:val="y2iqfc"/>
          <w:rFonts w:ascii="GHEA Grapalat" w:hAnsi="GHEA Grapalat"/>
          <w:b/>
        </w:rPr>
        <w:t xml:space="preserve">ПОСТАВКЕ </w:t>
      </w:r>
      <w:r w:rsidR="008B29E2" w:rsidRPr="008B29E2">
        <w:rPr>
          <w:rFonts w:ascii="GHEA Grapalat" w:hAnsi="GHEA Grapalat"/>
        </w:rPr>
        <w:t>СЖАТЫЙ ПРИРОДНЫЙ ГАЗ</w:t>
      </w:r>
      <w:r w:rsidR="008B29E2" w:rsidRPr="0070429B">
        <w:rPr>
          <w:rFonts w:ascii="GHEA Grapalat" w:hAnsi="GHEA Grapalat"/>
          <w:b/>
          <w:lang w:bidi="ru-RU"/>
        </w:rPr>
        <w:t xml:space="preserve"> </w:t>
      </w:r>
      <w:r w:rsidRPr="00B8093C">
        <w:rPr>
          <w:rStyle w:val="y2iqfc"/>
          <w:rFonts w:ascii="GHEA Grapalat" w:hAnsi="GHEA Grapalat"/>
          <w:b/>
        </w:rPr>
        <w:t>ДЛЯ НУЖД</w:t>
      </w:r>
      <w:r w:rsidR="00C07C9C">
        <w:rPr>
          <w:rStyle w:val="y2iqfc"/>
          <w:rFonts w:ascii="GHEA Grapalat" w:hAnsi="GHEA Grapalat"/>
          <w:b/>
          <w:lang w:val="hy-AM"/>
        </w:rPr>
        <w:t xml:space="preserve"> </w:t>
      </w:r>
      <w:r w:rsidR="00C07C9C" w:rsidRPr="00C07C9C">
        <w:rPr>
          <w:rFonts w:ascii="GHEA Grapalat" w:hAnsi="GHEA Grapalat"/>
          <w:b/>
          <w:lang w:val="hy-AM" w:bidi="ru-RU"/>
        </w:rPr>
        <w:t>,</w:t>
      </w:r>
      <w:r w:rsidR="00C07C9C" w:rsidRPr="00C07C9C">
        <w:rPr>
          <w:rFonts w:ascii="GHEA Grapalat" w:hAnsi="GHEA Grapalat"/>
          <w:b/>
          <w:lang w:val="af-ZA"/>
        </w:rPr>
        <w:t>СЛУЖБА ВЫВОЗА МУСОРА И САНИТАРНОЙ ОЧИСТКИ ТАЛЛИННСКОЙ ОБЩИНЫ» ОБЩЕСТВЕННЫЙ УЧРЕЖДЕНИЕ</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w:t>
      </w:r>
      <w:r w:rsidRPr="00B138F3">
        <w:rPr>
          <w:rFonts w:ascii="GHEA Grapalat" w:hAnsi="GHEA Grapalat"/>
        </w:rPr>
        <w:lastRenderedPageBreak/>
        <w:t>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2BD4FD5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1472DB" w:rsidRPr="001472DB">
        <w:rPr>
          <w:rFonts w:ascii="GHEA Grapalat" w:hAnsi="GHEA Grapalat" w:cs="Sylfaen"/>
          <w:bCs/>
          <w:i/>
          <w:sz w:val="20"/>
          <w:szCs w:val="20"/>
          <w:lang w:val="hy-AM"/>
        </w:rPr>
        <w:t>ՀՀ ԱՄ</w:t>
      </w:r>
      <w:r w:rsidR="001472DB" w:rsidRPr="001472DB">
        <w:rPr>
          <w:rFonts w:ascii="GHEA Grapalat" w:hAnsi="GHEA Grapalat" w:cs="Sylfaen"/>
          <w:bCs/>
          <w:i/>
          <w:sz w:val="20"/>
          <w:szCs w:val="20"/>
          <w:lang w:val="af-ZA"/>
        </w:rPr>
        <w:t xml:space="preserve"> </w:t>
      </w:r>
      <w:r w:rsidR="001472DB" w:rsidRPr="001472DB">
        <w:rPr>
          <w:rFonts w:ascii="GHEA Grapalat" w:hAnsi="GHEA Grapalat" w:cs="Sylfaen"/>
          <w:bCs/>
          <w:i/>
          <w:sz w:val="20"/>
          <w:szCs w:val="20"/>
          <w:lang w:val="hy-AM"/>
        </w:rPr>
        <w:t>Թ</w:t>
      </w:r>
      <w:r w:rsidR="001472DB" w:rsidRPr="001472DB">
        <w:rPr>
          <w:rFonts w:ascii="GHEA Grapalat" w:hAnsi="GHEA Grapalat" w:cs="Sylfaen"/>
          <w:bCs/>
          <w:i/>
          <w:sz w:val="20"/>
          <w:szCs w:val="20"/>
        </w:rPr>
        <w:t>Հ</w:t>
      </w:r>
      <w:r w:rsidR="001472DB" w:rsidRPr="001472DB">
        <w:rPr>
          <w:rFonts w:ascii="GHEA Grapalat" w:hAnsi="GHEA Grapalat" w:cs="Sylfaen"/>
          <w:bCs/>
          <w:i/>
          <w:sz w:val="20"/>
          <w:szCs w:val="20"/>
          <w:lang w:val="en-US"/>
        </w:rPr>
        <w:t>ԱՍՄԾ</w:t>
      </w:r>
      <w:r w:rsidR="001472DB" w:rsidRPr="001472DB">
        <w:rPr>
          <w:rFonts w:ascii="GHEA Grapalat" w:hAnsi="GHEA Grapalat" w:cs="Sylfaen"/>
          <w:bCs/>
          <w:i/>
          <w:sz w:val="20"/>
          <w:szCs w:val="20"/>
          <w:lang w:val="hy-AM"/>
        </w:rPr>
        <w:t>-ԳՀ</w:t>
      </w:r>
      <w:r w:rsidR="001472DB" w:rsidRPr="001472DB">
        <w:rPr>
          <w:rFonts w:ascii="GHEA Grapalat" w:hAnsi="GHEA Grapalat" w:cs="Sylfaen"/>
          <w:bCs/>
          <w:i/>
          <w:sz w:val="20"/>
          <w:szCs w:val="20"/>
          <w:lang w:val="en-US"/>
        </w:rPr>
        <w:t>ԱՊՁԲ</w:t>
      </w:r>
      <w:r w:rsidR="001472DB" w:rsidRPr="001472DB">
        <w:rPr>
          <w:rFonts w:ascii="GHEA Grapalat" w:hAnsi="GHEA Grapalat" w:cs="Sylfaen"/>
          <w:bCs/>
          <w:i/>
          <w:sz w:val="20"/>
          <w:szCs w:val="20"/>
          <w:lang w:val="af-ZA"/>
        </w:rPr>
        <w:t>-</w:t>
      </w:r>
      <w:r w:rsidR="001472DB" w:rsidRPr="001472DB">
        <w:rPr>
          <w:rFonts w:ascii="GHEA Grapalat" w:hAnsi="GHEA Grapalat" w:cs="Sylfaen"/>
          <w:bCs/>
          <w:i/>
          <w:sz w:val="20"/>
          <w:szCs w:val="20"/>
          <w:lang w:val="hy-AM"/>
        </w:rPr>
        <w:t>2</w:t>
      </w:r>
      <w:r w:rsidR="00054437">
        <w:rPr>
          <w:rFonts w:ascii="GHEA Grapalat" w:hAnsi="GHEA Grapalat" w:cs="Sylfaen"/>
          <w:bCs/>
          <w:i/>
          <w:sz w:val="20"/>
          <w:szCs w:val="20"/>
        </w:rPr>
        <w:t>6</w:t>
      </w:r>
      <w:r w:rsidR="001472DB" w:rsidRPr="001472DB">
        <w:rPr>
          <w:rFonts w:ascii="GHEA Grapalat" w:hAnsi="GHEA Grapalat" w:cs="Sylfaen"/>
          <w:bCs/>
          <w:i/>
          <w:sz w:val="20"/>
          <w:szCs w:val="20"/>
          <w:lang w:val="af-ZA"/>
        </w:rPr>
        <w:t>/</w:t>
      </w:r>
      <w:r w:rsidR="00C07C9C">
        <w:rPr>
          <w:rFonts w:ascii="GHEA Grapalat" w:hAnsi="GHEA Grapalat" w:cs="Sylfaen"/>
          <w:bCs/>
          <w:i/>
          <w:sz w:val="20"/>
          <w:szCs w:val="20"/>
          <w:lang w:val="hy-AM"/>
        </w:rPr>
        <w:t>0</w:t>
      </w:r>
      <w:r w:rsidR="00054437">
        <w:rPr>
          <w:rFonts w:ascii="GHEA Grapalat" w:hAnsi="GHEA Grapalat" w:cs="Sylfaen"/>
          <w:bCs/>
          <w:i/>
          <w:sz w:val="20"/>
          <w:szCs w:val="20"/>
        </w:rPr>
        <w:t>2</w:t>
      </w:r>
      <w:r w:rsidR="001472DB" w:rsidRPr="001472DB">
        <w:rPr>
          <w:rFonts w:ascii="GHEA Grapalat" w:hAnsi="GHEA Grapalat" w:cs="Sylfaen"/>
          <w:bCs/>
          <w:i/>
          <w:sz w:val="20"/>
          <w:szCs w:val="20"/>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9C39D1">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699"/>
        <w:gridCol w:w="810"/>
        <w:gridCol w:w="540"/>
        <w:gridCol w:w="720"/>
        <w:gridCol w:w="137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D57DFD">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99"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0"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40"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2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7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D57DFD">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699"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810"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40"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137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BF4704" w:rsidRPr="00B138F3" w14:paraId="6E17D537" w14:textId="77777777" w:rsidTr="00D57DFD">
        <w:trPr>
          <w:trHeight w:val="246"/>
          <w:jc w:val="center"/>
        </w:trPr>
        <w:tc>
          <w:tcPr>
            <w:tcW w:w="1242" w:type="dxa"/>
          </w:tcPr>
          <w:p w14:paraId="2737CA21" w14:textId="77777777" w:rsidR="00BF4704" w:rsidRPr="008C5B47" w:rsidRDefault="00BF4704" w:rsidP="00BF4704">
            <w:pPr>
              <w:jc w:val="center"/>
              <w:rPr>
                <w:rFonts w:ascii="GHEA Grapalat" w:hAnsi="GHEA Grapalat"/>
                <w:sz w:val="16"/>
                <w:szCs w:val="16"/>
                <w:lang w:val="hy-AM"/>
              </w:rPr>
            </w:pPr>
            <w:r w:rsidRPr="008C5B47">
              <w:rPr>
                <w:rFonts w:ascii="GHEA Grapalat" w:hAnsi="GHEA Grapalat"/>
                <w:sz w:val="16"/>
                <w:szCs w:val="16"/>
                <w:lang w:val="hy-AM"/>
              </w:rPr>
              <w:t>1</w:t>
            </w:r>
          </w:p>
        </w:tc>
        <w:tc>
          <w:tcPr>
            <w:tcW w:w="1208" w:type="dxa"/>
          </w:tcPr>
          <w:p w14:paraId="67AB4BBF" w14:textId="77777777" w:rsidR="00BF4704" w:rsidRDefault="00BF4704" w:rsidP="00BF4704">
            <w:pPr>
              <w:jc w:val="center"/>
              <w:rPr>
                <w:rFonts w:ascii="GHEA Grapalat" w:hAnsi="GHEA Grapalat"/>
                <w:sz w:val="20"/>
              </w:rPr>
            </w:pPr>
          </w:p>
          <w:p w14:paraId="225218C6" w14:textId="3185C950" w:rsidR="00BF4704" w:rsidRPr="00961DA4" w:rsidRDefault="00BF4704" w:rsidP="00BF4704">
            <w:pPr>
              <w:jc w:val="center"/>
              <w:rPr>
                <w:rFonts w:ascii="GHEA Grapalat" w:hAnsi="GHEA Grapalat"/>
                <w:sz w:val="16"/>
                <w:szCs w:val="16"/>
              </w:rPr>
            </w:pPr>
            <w:r>
              <w:rPr>
                <w:rFonts w:ascii="GHEA Grapalat" w:hAnsi="GHEA Grapalat"/>
                <w:sz w:val="20"/>
              </w:rPr>
              <w:t>09411710</w:t>
            </w:r>
          </w:p>
        </w:tc>
        <w:tc>
          <w:tcPr>
            <w:tcW w:w="1276" w:type="dxa"/>
          </w:tcPr>
          <w:p w14:paraId="3E11D10D" w14:textId="2A3F7F53" w:rsidR="00BF4704" w:rsidRPr="00B138F3" w:rsidRDefault="00BF4704" w:rsidP="00BF4704">
            <w:pPr>
              <w:widowControl w:val="0"/>
              <w:jc w:val="center"/>
              <w:rPr>
                <w:rFonts w:ascii="GHEA Grapalat" w:hAnsi="GHEA Grapalat"/>
                <w:sz w:val="16"/>
                <w:szCs w:val="16"/>
              </w:rPr>
            </w:pPr>
            <w:r w:rsidRPr="00BF4704">
              <w:rPr>
                <w:rFonts w:ascii="GHEA Grapalat" w:hAnsi="GHEA Grapalat"/>
                <w:sz w:val="16"/>
                <w:szCs w:val="16"/>
              </w:rPr>
              <w:t>Сжатый природный газ</w:t>
            </w:r>
          </w:p>
        </w:tc>
        <w:tc>
          <w:tcPr>
            <w:tcW w:w="1134" w:type="dxa"/>
          </w:tcPr>
          <w:p w14:paraId="4C8DB7C3" w14:textId="77777777" w:rsidR="00BF4704" w:rsidRPr="00B138F3" w:rsidRDefault="00BF4704" w:rsidP="00BF4704">
            <w:pPr>
              <w:widowControl w:val="0"/>
              <w:jc w:val="center"/>
              <w:rPr>
                <w:rFonts w:ascii="GHEA Grapalat" w:hAnsi="GHEA Grapalat"/>
                <w:sz w:val="16"/>
                <w:szCs w:val="16"/>
              </w:rPr>
            </w:pPr>
          </w:p>
        </w:tc>
        <w:tc>
          <w:tcPr>
            <w:tcW w:w="5245" w:type="dxa"/>
          </w:tcPr>
          <w:p w14:paraId="1CA7E219" w14:textId="77777777" w:rsidR="00BF4704" w:rsidRPr="00BF4704" w:rsidRDefault="00BF4704" w:rsidP="00BF4704">
            <w:pPr>
              <w:widowControl w:val="0"/>
              <w:jc w:val="center"/>
              <w:rPr>
                <w:rFonts w:ascii="GHEA Grapalat" w:hAnsi="GHEA Grapalat"/>
                <w:sz w:val="16"/>
                <w:szCs w:val="16"/>
              </w:rPr>
            </w:pPr>
            <w:r w:rsidRPr="00BF4704">
              <w:rPr>
                <w:rFonts w:ascii="GHEA Grapalat" w:hAnsi="GHEA Grapalat"/>
                <w:sz w:val="16"/>
                <w:szCs w:val="16"/>
              </w:rPr>
              <w:t>метан,</w:t>
            </w:r>
          </w:p>
          <w:p w14:paraId="25698367" w14:textId="6F99A73B" w:rsidR="00BF4704" w:rsidRPr="00B138F3" w:rsidRDefault="00BF4704" w:rsidP="00BF4704">
            <w:pPr>
              <w:widowControl w:val="0"/>
              <w:jc w:val="center"/>
              <w:rPr>
                <w:rFonts w:ascii="GHEA Grapalat" w:hAnsi="GHEA Grapalat"/>
                <w:sz w:val="16"/>
                <w:szCs w:val="16"/>
              </w:rPr>
            </w:pPr>
            <w:r w:rsidRPr="00BF4704">
              <w:rPr>
                <w:rFonts w:ascii="GHEA Grapalat" w:hAnsi="GHEA Grapalat"/>
                <w:sz w:val="16"/>
                <w:szCs w:val="16"/>
              </w:rPr>
              <w:t xml:space="preserve">для использования в качестве топлива в двигателях внутреннего сгорания транспортных средств, которое получается в результате нескольких стадий последовательной газоочистки КПГ в технологических процессах: очистки смеси, удаления влаги и других примесей, что не предусматривает изменение состава компоненты сжатого природного газа при наполнении баллонов избыточным давлением топлива должны соответствовать техническим условиям КПГ и заправочных газовых баллонов и не должны превышать </w:t>
            </w:r>
            <w:r w:rsidRPr="00BF4704">
              <w:rPr>
                <w:rFonts w:ascii="GHEA Grapalat" w:hAnsi="GHEA Grapalat"/>
                <w:sz w:val="16"/>
                <w:szCs w:val="16"/>
              </w:rPr>
              <w:lastRenderedPageBreak/>
              <w:t xml:space="preserve">предел давления 19,6 МПа. Температура газа, заправляемого в баллон, не может быть выше температуры окружающей среды, но не должна превышать температуру 60 0С. Теплоотдача при горении 1 КМ составляет 8000 </w:t>
            </w:r>
            <w:proofErr w:type="spellStart"/>
            <w:r w:rsidRPr="00BF4704">
              <w:rPr>
                <w:rFonts w:ascii="GHEA Grapalat" w:hAnsi="GHEA Grapalat"/>
                <w:sz w:val="16"/>
                <w:szCs w:val="16"/>
              </w:rPr>
              <w:t>кС</w:t>
            </w:r>
            <w:proofErr w:type="spellEnd"/>
            <w:r w:rsidRPr="00BF4704">
              <w:rPr>
                <w:rFonts w:ascii="GHEA Grapalat" w:hAnsi="GHEA Grapalat"/>
                <w:sz w:val="16"/>
                <w:szCs w:val="16"/>
              </w:rPr>
              <w:t>, результирующее давление 2,2-2,5. атмосферы, он взрывоопасен, имеет меньшую плотность, чем воздух, имеет уникальный запах. Поставщик также должен представить товарный знак предлагаемого продукта. название бренда, название бренда и название производителя. Доставка с купонами.</w:t>
            </w:r>
          </w:p>
        </w:tc>
        <w:tc>
          <w:tcPr>
            <w:tcW w:w="699" w:type="dxa"/>
          </w:tcPr>
          <w:p w14:paraId="5BE2BD91" w14:textId="77777777" w:rsidR="00BF4704" w:rsidRPr="006918FB" w:rsidRDefault="00BF4704" w:rsidP="00BF4704">
            <w:pPr>
              <w:widowControl w:val="0"/>
              <w:jc w:val="center"/>
              <w:rPr>
                <w:rFonts w:ascii="GHEA Grapalat" w:hAnsi="GHEA Grapalat"/>
                <w:sz w:val="16"/>
                <w:szCs w:val="16"/>
              </w:rPr>
            </w:pPr>
            <w:r>
              <w:rPr>
                <w:rFonts w:ascii="GHEA Grapalat" w:hAnsi="GHEA Grapalat"/>
                <w:sz w:val="16"/>
                <w:szCs w:val="16"/>
                <w:lang w:val="en-US"/>
              </w:rPr>
              <w:lastRenderedPageBreak/>
              <w:t>л</w:t>
            </w:r>
          </w:p>
        </w:tc>
        <w:tc>
          <w:tcPr>
            <w:tcW w:w="810" w:type="dxa"/>
          </w:tcPr>
          <w:p w14:paraId="248F3D08" w14:textId="77777777" w:rsidR="00BF4704" w:rsidRPr="00B138F3" w:rsidRDefault="00BF4704" w:rsidP="00BF4704">
            <w:pPr>
              <w:widowControl w:val="0"/>
              <w:jc w:val="center"/>
              <w:rPr>
                <w:rFonts w:ascii="GHEA Grapalat" w:hAnsi="GHEA Grapalat"/>
                <w:sz w:val="16"/>
                <w:szCs w:val="16"/>
              </w:rPr>
            </w:pPr>
          </w:p>
        </w:tc>
        <w:tc>
          <w:tcPr>
            <w:tcW w:w="540" w:type="dxa"/>
          </w:tcPr>
          <w:p w14:paraId="26251381" w14:textId="77777777" w:rsidR="00BF4704" w:rsidRPr="00B138F3" w:rsidRDefault="00BF4704" w:rsidP="00BF4704">
            <w:pPr>
              <w:widowControl w:val="0"/>
              <w:jc w:val="center"/>
              <w:rPr>
                <w:rFonts w:ascii="GHEA Grapalat" w:hAnsi="GHEA Grapalat"/>
                <w:sz w:val="16"/>
                <w:szCs w:val="16"/>
              </w:rPr>
            </w:pPr>
          </w:p>
        </w:tc>
        <w:tc>
          <w:tcPr>
            <w:tcW w:w="720" w:type="dxa"/>
          </w:tcPr>
          <w:p w14:paraId="776A0D28" w14:textId="4D60A95A" w:rsidR="00BF4704" w:rsidRPr="00054437" w:rsidRDefault="00054437" w:rsidP="00BF4704">
            <w:pPr>
              <w:widowControl w:val="0"/>
              <w:jc w:val="center"/>
              <w:rPr>
                <w:rFonts w:ascii="GHEA Grapalat" w:hAnsi="GHEA Grapalat"/>
                <w:sz w:val="16"/>
                <w:szCs w:val="16"/>
              </w:rPr>
            </w:pPr>
            <w:r>
              <w:rPr>
                <w:rFonts w:ascii="GHEA Grapalat" w:hAnsi="GHEA Grapalat"/>
                <w:sz w:val="16"/>
                <w:szCs w:val="16"/>
              </w:rPr>
              <w:t>4500</w:t>
            </w:r>
          </w:p>
        </w:tc>
        <w:tc>
          <w:tcPr>
            <w:tcW w:w="1371" w:type="dxa"/>
          </w:tcPr>
          <w:p w14:paraId="041653AC" w14:textId="207E2032" w:rsidR="00BF4704" w:rsidRPr="00B138F3" w:rsidRDefault="00D57DFD" w:rsidP="00BF4704">
            <w:pPr>
              <w:widowControl w:val="0"/>
              <w:jc w:val="center"/>
              <w:rPr>
                <w:rFonts w:ascii="GHEA Grapalat" w:hAnsi="GHEA Grapalat"/>
                <w:sz w:val="16"/>
                <w:szCs w:val="16"/>
              </w:rPr>
            </w:pPr>
            <w:r w:rsidRPr="00D57DFD">
              <w:rPr>
                <w:rFonts w:ascii="GHEA Grapalat" w:hAnsi="GHEA Grapalat"/>
                <w:sz w:val="16"/>
                <w:szCs w:val="16"/>
              </w:rPr>
              <w:t xml:space="preserve">Поставка по талонам. Сжатый природный газ будет поставляться через автозаправочную станцию </w:t>
            </w:r>
            <w:r w:rsidRPr="00D57DFD">
              <w:rPr>
                <w:rFonts w:ascii="Cambria Math" w:hAnsi="Cambria Math" w:cs="Cambria Math"/>
                <w:sz w:val="16"/>
                <w:szCs w:val="16"/>
              </w:rPr>
              <w:t>​​</w:t>
            </w:r>
            <w:r w:rsidRPr="00D57DFD">
              <w:rPr>
                <w:rFonts w:ascii="GHEA Grapalat" w:hAnsi="GHEA Grapalat" w:cs="GHEA Grapalat"/>
                <w:sz w:val="16"/>
                <w:szCs w:val="16"/>
              </w:rPr>
              <w:t>в</w:t>
            </w:r>
            <w:r w:rsidRPr="00D57DFD">
              <w:rPr>
                <w:rFonts w:ascii="GHEA Grapalat" w:hAnsi="GHEA Grapalat"/>
                <w:sz w:val="16"/>
                <w:szCs w:val="16"/>
              </w:rPr>
              <w:t xml:space="preserve"> </w:t>
            </w:r>
            <w:r w:rsidRPr="00D57DFD">
              <w:rPr>
                <w:rFonts w:ascii="GHEA Grapalat" w:hAnsi="GHEA Grapalat" w:cs="GHEA Grapalat"/>
                <w:sz w:val="16"/>
                <w:szCs w:val="16"/>
              </w:rPr>
              <w:lastRenderedPageBreak/>
              <w:t>радиусе</w:t>
            </w:r>
            <w:r w:rsidRPr="00D57DFD">
              <w:rPr>
                <w:rFonts w:ascii="GHEA Grapalat" w:hAnsi="GHEA Grapalat"/>
                <w:sz w:val="16"/>
                <w:szCs w:val="16"/>
              </w:rPr>
              <w:t xml:space="preserve"> 5-7 </w:t>
            </w:r>
            <w:r w:rsidRPr="00D57DFD">
              <w:rPr>
                <w:rFonts w:ascii="GHEA Grapalat" w:hAnsi="GHEA Grapalat" w:cs="GHEA Grapalat"/>
                <w:sz w:val="16"/>
                <w:szCs w:val="16"/>
              </w:rPr>
              <w:t>км</w:t>
            </w:r>
            <w:r w:rsidRPr="00D57DFD">
              <w:rPr>
                <w:rFonts w:ascii="GHEA Grapalat" w:hAnsi="GHEA Grapalat"/>
                <w:sz w:val="16"/>
                <w:szCs w:val="16"/>
              </w:rPr>
              <w:t xml:space="preserve"> </w:t>
            </w:r>
            <w:r w:rsidRPr="00D57DFD">
              <w:rPr>
                <w:rFonts w:ascii="GHEA Grapalat" w:hAnsi="GHEA Grapalat" w:cs="GHEA Grapalat"/>
                <w:sz w:val="16"/>
                <w:szCs w:val="16"/>
              </w:rPr>
              <w:t>от</w:t>
            </w:r>
            <w:r w:rsidRPr="00D57DFD">
              <w:rPr>
                <w:rFonts w:ascii="GHEA Grapalat" w:hAnsi="GHEA Grapalat"/>
                <w:sz w:val="16"/>
                <w:szCs w:val="16"/>
              </w:rPr>
              <w:t xml:space="preserve"> </w:t>
            </w:r>
            <w:r w:rsidRPr="00D57DFD">
              <w:rPr>
                <w:rFonts w:ascii="GHEA Grapalat" w:hAnsi="GHEA Grapalat" w:cs="GHEA Grapalat"/>
                <w:sz w:val="16"/>
                <w:szCs w:val="16"/>
              </w:rPr>
              <w:t>поселков</w:t>
            </w:r>
            <w:r w:rsidRPr="00D57DFD">
              <w:rPr>
                <w:rFonts w:ascii="GHEA Grapalat" w:hAnsi="GHEA Grapalat"/>
                <w:sz w:val="16"/>
                <w:szCs w:val="16"/>
              </w:rPr>
              <w:t xml:space="preserve"> </w:t>
            </w:r>
            <w:proofErr w:type="spellStart"/>
            <w:r w:rsidRPr="00D57DFD">
              <w:rPr>
                <w:rFonts w:ascii="GHEA Grapalat" w:hAnsi="GHEA Grapalat" w:cs="GHEA Grapalat"/>
                <w:sz w:val="16"/>
                <w:szCs w:val="16"/>
              </w:rPr>
              <w:t>Артени</w:t>
            </w:r>
            <w:proofErr w:type="spellEnd"/>
            <w:r w:rsidRPr="00D57DFD">
              <w:rPr>
                <w:rFonts w:ascii="GHEA Grapalat" w:hAnsi="GHEA Grapalat"/>
                <w:sz w:val="16"/>
                <w:szCs w:val="16"/>
              </w:rPr>
              <w:t xml:space="preserve"> </w:t>
            </w:r>
            <w:r w:rsidRPr="00D57DFD">
              <w:rPr>
                <w:rFonts w:ascii="GHEA Grapalat" w:hAnsi="GHEA Grapalat" w:cs="GHEA Grapalat"/>
                <w:sz w:val="16"/>
                <w:szCs w:val="16"/>
              </w:rPr>
              <w:t>и</w:t>
            </w:r>
            <w:r w:rsidRPr="00D57DFD">
              <w:rPr>
                <w:rFonts w:ascii="GHEA Grapalat" w:hAnsi="GHEA Grapalat"/>
                <w:sz w:val="16"/>
                <w:szCs w:val="16"/>
              </w:rPr>
              <w:t xml:space="preserve"> </w:t>
            </w:r>
            <w:proofErr w:type="spellStart"/>
            <w:r w:rsidRPr="00D57DFD">
              <w:rPr>
                <w:rFonts w:ascii="GHEA Grapalat" w:hAnsi="GHEA Grapalat" w:cs="GHEA Grapalat"/>
                <w:sz w:val="16"/>
                <w:szCs w:val="16"/>
              </w:rPr>
              <w:t>Арагацаван</w:t>
            </w:r>
            <w:proofErr w:type="spellEnd"/>
            <w:r w:rsidRPr="00D57DFD">
              <w:rPr>
                <w:rFonts w:ascii="GHEA Grapalat" w:hAnsi="GHEA Grapalat"/>
                <w:sz w:val="16"/>
                <w:szCs w:val="16"/>
              </w:rPr>
              <w:t xml:space="preserve"> </w:t>
            </w:r>
            <w:proofErr w:type="spellStart"/>
            <w:r w:rsidRPr="00D57DFD">
              <w:rPr>
                <w:rFonts w:ascii="GHEA Grapalat" w:hAnsi="GHEA Grapalat" w:cs="GHEA Grapalat"/>
                <w:sz w:val="16"/>
                <w:szCs w:val="16"/>
              </w:rPr>
              <w:t>Арагацотнского</w:t>
            </w:r>
            <w:proofErr w:type="spellEnd"/>
            <w:r w:rsidRPr="00D57DFD">
              <w:rPr>
                <w:rFonts w:ascii="GHEA Grapalat" w:hAnsi="GHEA Grapalat"/>
                <w:sz w:val="16"/>
                <w:szCs w:val="16"/>
              </w:rPr>
              <w:t xml:space="preserve"> </w:t>
            </w:r>
            <w:proofErr w:type="spellStart"/>
            <w:r w:rsidRPr="00D57DFD">
              <w:rPr>
                <w:rFonts w:ascii="GHEA Grapalat" w:hAnsi="GHEA Grapalat" w:cs="GHEA Grapalat"/>
                <w:sz w:val="16"/>
                <w:szCs w:val="16"/>
              </w:rPr>
              <w:t>марза</w:t>
            </w:r>
            <w:proofErr w:type="spellEnd"/>
            <w:r w:rsidRPr="00D57DFD">
              <w:rPr>
                <w:rFonts w:ascii="GHEA Grapalat" w:hAnsi="GHEA Grapalat"/>
                <w:sz w:val="16"/>
                <w:szCs w:val="16"/>
              </w:rPr>
              <w:t>.</w:t>
            </w:r>
          </w:p>
        </w:tc>
        <w:tc>
          <w:tcPr>
            <w:tcW w:w="821" w:type="dxa"/>
          </w:tcPr>
          <w:p w14:paraId="67949100" w14:textId="5621D610" w:rsidR="00BF4704" w:rsidRPr="00054437" w:rsidRDefault="00054437" w:rsidP="00BF4704">
            <w:pPr>
              <w:widowControl w:val="0"/>
              <w:jc w:val="center"/>
              <w:rPr>
                <w:rFonts w:ascii="GHEA Grapalat" w:hAnsi="GHEA Grapalat"/>
                <w:sz w:val="16"/>
                <w:szCs w:val="16"/>
              </w:rPr>
            </w:pPr>
            <w:r>
              <w:rPr>
                <w:rFonts w:ascii="GHEA Grapalat" w:hAnsi="GHEA Grapalat"/>
                <w:sz w:val="16"/>
                <w:szCs w:val="16"/>
              </w:rPr>
              <w:lastRenderedPageBreak/>
              <w:t>4500</w:t>
            </w:r>
          </w:p>
        </w:tc>
        <w:tc>
          <w:tcPr>
            <w:tcW w:w="1284" w:type="dxa"/>
          </w:tcPr>
          <w:p w14:paraId="09507151" w14:textId="32340097" w:rsidR="00BF4704" w:rsidRPr="00B138F3" w:rsidRDefault="00BF4704" w:rsidP="00BF4704">
            <w:pPr>
              <w:widowControl w:val="0"/>
              <w:jc w:val="center"/>
              <w:rPr>
                <w:rFonts w:ascii="GHEA Grapalat" w:hAnsi="GHEA Grapalat"/>
                <w:sz w:val="16"/>
                <w:szCs w:val="16"/>
              </w:rPr>
            </w:pPr>
            <w:r w:rsidRPr="00832FD3">
              <w:rPr>
                <w:rFonts w:ascii="GHEA Grapalat" w:hAnsi="GHEA Grapalat"/>
                <w:sz w:val="16"/>
                <w:szCs w:val="16"/>
              </w:rPr>
              <w:t xml:space="preserve">после </w:t>
            </w:r>
            <w:r w:rsidR="00D57DFD" w:rsidRPr="00D57DFD">
              <w:rPr>
                <w:rFonts w:ascii="GHEA Grapalat" w:hAnsi="GHEA Grapalat"/>
                <w:sz w:val="16"/>
                <w:szCs w:val="16"/>
              </w:rPr>
              <w:t>с 2</w:t>
            </w:r>
            <w:r w:rsidR="00054437">
              <w:rPr>
                <w:rFonts w:ascii="GHEA Grapalat" w:hAnsi="GHEA Grapalat"/>
                <w:sz w:val="16"/>
                <w:szCs w:val="16"/>
              </w:rPr>
              <w:t>1</w:t>
            </w:r>
            <w:r w:rsidR="00D57DFD" w:rsidRPr="00D57DFD">
              <w:rPr>
                <w:rFonts w:ascii="GHEA Grapalat" w:hAnsi="GHEA Grapalat"/>
                <w:sz w:val="16"/>
                <w:szCs w:val="16"/>
              </w:rPr>
              <w:t>-го календарного дня после вступления договора в силу до 25.12.202</w:t>
            </w:r>
            <w:r w:rsidR="00054437">
              <w:rPr>
                <w:rFonts w:ascii="GHEA Grapalat" w:hAnsi="GHEA Grapalat"/>
                <w:sz w:val="16"/>
                <w:szCs w:val="16"/>
              </w:rPr>
              <w:t>6</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6E6EBB5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054437">
        <w:rPr>
          <w:rFonts w:ascii="GHEA Grapalat" w:hAnsi="GHEA Grapalat"/>
          <w:bCs/>
          <w:i/>
        </w:rPr>
        <w:t>2</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9C39D1">
        <w:rPr>
          <w:rFonts w:ascii="GHEA Grapalat" w:hAnsi="GHEA Grapalat"/>
          <w:i/>
          <w:lang w:val="hy-AM"/>
        </w:rPr>
        <w:t>2</w:t>
      </w:r>
      <w:r w:rsidR="00054437">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637"/>
        <w:gridCol w:w="985"/>
        <w:gridCol w:w="992"/>
        <w:gridCol w:w="705"/>
        <w:gridCol w:w="849"/>
        <w:gridCol w:w="676"/>
        <w:gridCol w:w="597"/>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1472DB">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98" w:type="dxa"/>
            <w:gridSpan w:val="13"/>
            <w:vAlign w:val="center"/>
          </w:tcPr>
          <w:p w14:paraId="3A1F0B40"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1472DB">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637" w:type="dxa"/>
          </w:tcPr>
          <w:p w14:paraId="4D580949" w14:textId="77777777" w:rsidR="00071D1C" w:rsidRPr="00B138F3" w:rsidRDefault="00071D1C" w:rsidP="00B46D58">
            <w:pPr>
              <w:widowControl w:val="0"/>
              <w:jc w:val="center"/>
              <w:rPr>
                <w:rFonts w:ascii="GHEA Grapalat" w:hAnsi="GHEA Grapalat"/>
                <w:sz w:val="16"/>
                <w:szCs w:val="16"/>
              </w:rPr>
            </w:pPr>
          </w:p>
        </w:tc>
        <w:tc>
          <w:tcPr>
            <w:tcW w:w="985"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6"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D57DFD" w:rsidRPr="00B138F3" w14:paraId="63CBD881" w14:textId="77777777" w:rsidTr="001472DB">
        <w:trPr>
          <w:trHeight w:val="404"/>
          <w:jc w:val="center"/>
        </w:trPr>
        <w:tc>
          <w:tcPr>
            <w:tcW w:w="1710" w:type="dxa"/>
          </w:tcPr>
          <w:p w14:paraId="1C285327" w14:textId="77777777" w:rsidR="00D57DFD" w:rsidRPr="00592CBE" w:rsidRDefault="00D57DFD" w:rsidP="00D57DFD">
            <w:pPr>
              <w:widowControl w:val="0"/>
              <w:jc w:val="center"/>
              <w:rPr>
                <w:rFonts w:ascii="GHEA Grapalat" w:hAnsi="GHEA Grapalat"/>
                <w:sz w:val="16"/>
                <w:szCs w:val="16"/>
                <w:lang w:val="hy-AM"/>
              </w:rPr>
            </w:pPr>
            <w:r>
              <w:rPr>
                <w:rFonts w:ascii="GHEA Grapalat" w:hAnsi="GHEA Grapalat"/>
                <w:sz w:val="16"/>
                <w:szCs w:val="16"/>
              </w:rPr>
              <w:t>1</w:t>
            </w:r>
          </w:p>
        </w:tc>
        <w:tc>
          <w:tcPr>
            <w:tcW w:w="1760" w:type="dxa"/>
          </w:tcPr>
          <w:p w14:paraId="7939049D" w14:textId="77777777" w:rsidR="00D57DFD" w:rsidRDefault="00D57DFD" w:rsidP="00D57DFD">
            <w:pPr>
              <w:jc w:val="center"/>
              <w:rPr>
                <w:rFonts w:ascii="GHEA Grapalat" w:hAnsi="GHEA Grapalat"/>
                <w:sz w:val="20"/>
              </w:rPr>
            </w:pPr>
          </w:p>
          <w:p w14:paraId="520AD183" w14:textId="1B72F4CC" w:rsidR="00D57DFD" w:rsidRPr="00DF75FF" w:rsidRDefault="00D57DFD" w:rsidP="00D57DFD">
            <w:r>
              <w:rPr>
                <w:rFonts w:ascii="GHEA Grapalat" w:hAnsi="GHEA Grapalat"/>
                <w:sz w:val="20"/>
              </w:rPr>
              <w:t>09411710</w:t>
            </w:r>
          </w:p>
        </w:tc>
        <w:tc>
          <w:tcPr>
            <w:tcW w:w="1637" w:type="dxa"/>
          </w:tcPr>
          <w:p w14:paraId="04148056" w14:textId="6F3D950C" w:rsidR="00D57DFD" w:rsidRPr="00DF75FF" w:rsidRDefault="00D57DFD" w:rsidP="00D57DFD">
            <w:r w:rsidRPr="00BF4704">
              <w:rPr>
                <w:rFonts w:ascii="GHEA Grapalat" w:hAnsi="GHEA Grapalat"/>
                <w:sz w:val="16"/>
                <w:szCs w:val="16"/>
              </w:rPr>
              <w:t>Сжатый природный газ</w:t>
            </w:r>
          </w:p>
        </w:tc>
        <w:tc>
          <w:tcPr>
            <w:tcW w:w="985" w:type="dxa"/>
          </w:tcPr>
          <w:p w14:paraId="32EB266F" w14:textId="7ABBEBFD" w:rsidR="00D57DFD" w:rsidRPr="00A71D81" w:rsidRDefault="00D57DFD" w:rsidP="00D57DFD">
            <w:pPr>
              <w:rPr>
                <w:rFonts w:ascii="GHEA Grapalat" w:hAnsi="GHEA Grapalat"/>
                <w:lang w:val="pt-BR"/>
              </w:rPr>
            </w:pPr>
            <w:r w:rsidRPr="00F32940">
              <w:rPr>
                <w:rFonts w:ascii="GHEA Grapalat" w:hAnsi="GHEA Grapalat"/>
                <w:sz w:val="20"/>
                <w:lang w:val="pt-BR"/>
              </w:rPr>
              <w:t>100 %</w:t>
            </w:r>
          </w:p>
        </w:tc>
        <w:tc>
          <w:tcPr>
            <w:tcW w:w="992" w:type="dxa"/>
          </w:tcPr>
          <w:p w14:paraId="6EAC0C42" w14:textId="1659466B" w:rsidR="00D57DFD" w:rsidRPr="00A71D81" w:rsidRDefault="00D57DFD" w:rsidP="00D57DFD">
            <w:pPr>
              <w:rPr>
                <w:rFonts w:ascii="GHEA Grapalat" w:hAnsi="GHEA Grapalat"/>
                <w:lang w:val="pt-BR"/>
              </w:rPr>
            </w:pPr>
            <w:r w:rsidRPr="00F32940">
              <w:rPr>
                <w:rFonts w:ascii="GHEA Grapalat" w:hAnsi="GHEA Grapalat"/>
                <w:sz w:val="20"/>
                <w:lang w:val="pt-BR"/>
              </w:rPr>
              <w:t>100 %</w:t>
            </w:r>
          </w:p>
        </w:tc>
        <w:tc>
          <w:tcPr>
            <w:tcW w:w="705" w:type="dxa"/>
          </w:tcPr>
          <w:p w14:paraId="04AB2A39" w14:textId="79EF33EF"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849" w:type="dxa"/>
          </w:tcPr>
          <w:p w14:paraId="6961D92D" w14:textId="68A85973"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676" w:type="dxa"/>
          </w:tcPr>
          <w:p w14:paraId="17D55A72" w14:textId="1D7C73E9"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597" w:type="dxa"/>
          </w:tcPr>
          <w:p w14:paraId="6AB0A74A" w14:textId="4A777109" w:rsidR="00D57DFD" w:rsidRPr="00A71D81" w:rsidRDefault="00D57DFD" w:rsidP="00D57DFD">
            <w:pPr>
              <w:rPr>
                <w:rFonts w:ascii="GHEA Grapalat" w:hAnsi="GHEA Grapalat" w:cs="Arial"/>
                <w:sz w:val="18"/>
                <w:szCs w:val="18"/>
                <w:lang w:val="pt-BR"/>
              </w:rPr>
            </w:pPr>
            <w:r w:rsidRPr="00F32940">
              <w:rPr>
                <w:rFonts w:ascii="GHEA Grapalat" w:hAnsi="GHEA Grapalat"/>
                <w:sz w:val="20"/>
                <w:lang w:val="pt-BR"/>
              </w:rPr>
              <w:t>100 %</w:t>
            </w:r>
          </w:p>
        </w:tc>
        <w:tc>
          <w:tcPr>
            <w:tcW w:w="786" w:type="dxa"/>
          </w:tcPr>
          <w:p w14:paraId="15E6CF80" w14:textId="77777777" w:rsidR="00D57DFD" w:rsidRDefault="00D57DFD" w:rsidP="00D57DFD">
            <w:pPr>
              <w:rPr>
                <w:rFonts w:ascii="GHEA Grapalat" w:hAnsi="GHEA Grapalat"/>
                <w:sz w:val="20"/>
                <w:lang w:val="pt-BR"/>
              </w:rPr>
            </w:pPr>
          </w:p>
          <w:p w14:paraId="45ECF78E" w14:textId="262C8B40"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839" w:type="dxa"/>
          </w:tcPr>
          <w:p w14:paraId="39EB1B7F" w14:textId="77777777" w:rsidR="00D57DFD" w:rsidRDefault="00D57DFD" w:rsidP="00D57DFD">
            <w:pPr>
              <w:rPr>
                <w:rFonts w:ascii="GHEA Grapalat" w:hAnsi="GHEA Grapalat"/>
                <w:sz w:val="20"/>
                <w:lang w:val="pt-BR"/>
              </w:rPr>
            </w:pPr>
          </w:p>
          <w:p w14:paraId="59EC0983" w14:textId="52B30C49"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1040" w:type="dxa"/>
          </w:tcPr>
          <w:p w14:paraId="5F899CF6" w14:textId="77777777" w:rsidR="00D57DFD" w:rsidRDefault="00D57DFD" w:rsidP="00D57DFD">
            <w:pPr>
              <w:rPr>
                <w:rFonts w:ascii="GHEA Grapalat" w:hAnsi="GHEA Grapalat"/>
                <w:sz w:val="20"/>
                <w:lang w:val="pt-BR"/>
              </w:rPr>
            </w:pPr>
          </w:p>
          <w:p w14:paraId="1CAB0686" w14:textId="0B8A9BD9"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850" w:type="dxa"/>
          </w:tcPr>
          <w:p w14:paraId="5E23A74D" w14:textId="77777777" w:rsidR="00D57DFD" w:rsidRDefault="00D57DFD" w:rsidP="00D57DFD">
            <w:pPr>
              <w:rPr>
                <w:rFonts w:ascii="GHEA Grapalat" w:hAnsi="GHEA Grapalat"/>
                <w:sz w:val="20"/>
                <w:lang w:val="pt-BR"/>
              </w:rPr>
            </w:pPr>
          </w:p>
          <w:p w14:paraId="0F94C794" w14:textId="3D576DFF" w:rsidR="00D57DFD" w:rsidRPr="00A71D81" w:rsidRDefault="00D57DFD" w:rsidP="00D57DFD">
            <w:pP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D57DFD" w:rsidRPr="00A71D81" w:rsidRDefault="00D57DFD" w:rsidP="00D57DFD">
            <w:pPr>
              <w:rPr>
                <w:rFonts w:ascii="GHEA Grapalat" w:hAnsi="GHEA Grapalat"/>
                <w:sz w:val="20"/>
                <w:lang w:val="pt-BR"/>
              </w:rPr>
            </w:pPr>
          </w:p>
          <w:p w14:paraId="250248D5" w14:textId="18D622BF" w:rsidR="00D57DFD" w:rsidRPr="001472DB" w:rsidRDefault="00D57DFD" w:rsidP="00D57DFD">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D57DFD" w:rsidRPr="00A71D81" w:rsidRDefault="00D57DFD" w:rsidP="00D57DFD">
            <w:pPr>
              <w:rPr>
                <w:rFonts w:ascii="GHEA Grapalat" w:hAnsi="GHEA Grapalat"/>
                <w:sz w:val="20"/>
                <w:lang w:val="pt-BR"/>
              </w:rPr>
            </w:pPr>
          </w:p>
          <w:p w14:paraId="119E4D6C" w14:textId="69FFB0D5" w:rsidR="00D57DFD" w:rsidRPr="001472DB" w:rsidRDefault="00D57DFD" w:rsidP="00D57DFD">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D57DFD" w:rsidRDefault="00D57DFD" w:rsidP="00D57DFD">
            <w:pPr>
              <w:rPr>
                <w:rFonts w:ascii="GHEA Grapalat" w:hAnsi="GHEA Grapalat"/>
                <w:sz w:val="16"/>
                <w:szCs w:val="16"/>
              </w:rPr>
            </w:pPr>
          </w:p>
          <w:p w14:paraId="010CD173" w14:textId="112FC51B" w:rsidR="00D57DFD" w:rsidRPr="001472DB" w:rsidRDefault="00D57DFD" w:rsidP="00D57DFD">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7BDE132E"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054437">
        <w:rPr>
          <w:rFonts w:ascii="GHEA Grapalat" w:hAnsi="GHEA Grapalat"/>
          <w:bCs/>
          <w:i/>
        </w:rPr>
        <w:t>2</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9C39D1">
        <w:rPr>
          <w:rFonts w:ascii="GHEA Grapalat" w:hAnsi="GHEA Grapalat"/>
          <w:i/>
          <w:lang w:val="hy-AM"/>
        </w:rPr>
        <w:t>2</w:t>
      </w:r>
      <w:r w:rsidR="00054437">
        <w:rPr>
          <w:rFonts w:ascii="GHEA Grapalat" w:hAnsi="GHEA Grapalat"/>
          <w:i/>
        </w:rPr>
        <w:t>6</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6CADF97E"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054437">
        <w:rPr>
          <w:rFonts w:ascii="GHEA Grapalat" w:hAnsi="GHEA Grapalat"/>
          <w:sz w:val="24"/>
          <w:szCs w:val="24"/>
        </w:rPr>
        <w:t>6</w:t>
      </w:r>
      <w:r w:rsidR="00D52566" w:rsidRPr="00B138F3">
        <w:rPr>
          <w:rFonts w:ascii="GHEA Grapalat" w:hAnsi="GHEA Grapalat"/>
          <w:sz w:val="24"/>
          <w:szCs w:val="24"/>
        </w:rPr>
        <w:tab/>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77777777"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05809A6" w:rsidR="0038400D" w:rsidRPr="00D57DFD"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r w:rsidR="00D57DFD">
              <w:rPr>
                <w:rFonts w:ascii="GHEA Grapalat" w:hAnsi="GHEA Grapalat"/>
                <w:vertAlign w:val="superscript"/>
                <w:lang w:val="en-US"/>
              </w:rPr>
              <w:t xml:space="preserve">  M.П</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3B6B0E5" w14:textId="2C51B90B" w:rsidR="0038400D" w:rsidRPr="00D57DFD" w:rsidRDefault="0038400D" w:rsidP="00B46D58">
            <w:pPr>
              <w:widowControl w:val="0"/>
              <w:spacing w:after="160"/>
              <w:jc w:val="center"/>
              <w:rPr>
                <w:rFonts w:ascii="GHEA Grapalat" w:hAnsi="GHEA Grapalat"/>
                <w:vertAlign w:val="superscript"/>
                <w:lang w:val="en-US"/>
              </w:rPr>
            </w:pPr>
            <w:r w:rsidRPr="00B138F3">
              <w:rPr>
                <w:rFonts w:ascii="GHEA Grapalat" w:hAnsi="GHEA Grapalat"/>
                <w:vertAlign w:val="superscript"/>
              </w:rPr>
              <w:t>фамилия, имя</w:t>
            </w:r>
            <w:r w:rsidR="00D57DFD">
              <w:rPr>
                <w:rFonts w:ascii="GHEA Grapalat" w:hAnsi="GHEA Grapalat"/>
                <w:vertAlign w:val="superscript"/>
                <w:lang w:val="en-US"/>
              </w:rPr>
              <w:t xml:space="preserve"> M.П</w:t>
            </w:r>
          </w:p>
          <w:p w14:paraId="59BE1482" w14:textId="2F5C51B1" w:rsidR="00D57DFD" w:rsidRPr="00B138F3" w:rsidRDefault="00D57DFD" w:rsidP="00B46D58">
            <w:pPr>
              <w:widowControl w:val="0"/>
              <w:spacing w:after="160"/>
              <w:jc w:val="center"/>
              <w:rPr>
                <w:rFonts w:ascii="GHEA Grapalat" w:hAnsi="GHEA Grapalat"/>
                <w:iCs/>
                <w:vertAlign w:val="superscript"/>
              </w:rPr>
            </w:pPr>
          </w:p>
        </w:tc>
      </w:tr>
      <w:tr w:rsidR="00B138F3" w:rsidRPr="00B138F3" w14:paraId="1E87D5D7" w14:textId="77777777" w:rsidTr="007A2020">
        <w:trPr>
          <w:trHeight w:val="281"/>
          <w:tblCellSpacing w:w="7" w:type="dxa"/>
          <w:jc w:val="center"/>
        </w:trPr>
        <w:tc>
          <w:tcPr>
            <w:tcW w:w="0" w:type="auto"/>
            <w:vAlign w:val="center"/>
          </w:tcPr>
          <w:p w14:paraId="7A98E565" w14:textId="2EE34566" w:rsidR="0038400D" w:rsidRPr="00B138F3" w:rsidRDefault="0038400D" w:rsidP="00B46D58">
            <w:pPr>
              <w:widowControl w:val="0"/>
              <w:spacing w:after="160"/>
              <w:jc w:val="center"/>
              <w:rPr>
                <w:rFonts w:ascii="GHEA Grapalat" w:hAnsi="GHEA Grapalat"/>
                <w:iCs/>
              </w:rPr>
            </w:pPr>
          </w:p>
        </w:tc>
        <w:tc>
          <w:tcPr>
            <w:tcW w:w="0" w:type="auto"/>
            <w:vAlign w:val="center"/>
          </w:tcPr>
          <w:p w14:paraId="56A54D00" w14:textId="4FD16382" w:rsidR="0038400D" w:rsidRPr="00B138F3" w:rsidRDefault="0038400D" w:rsidP="00B46D58">
            <w:pPr>
              <w:widowControl w:val="0"/>
              <w:spacing w:after="160"/>
              <w:jc w:val="center"/>
              <w:rPr>
                <w:rFonts w:ascii="GHEA Grapalat" w:hAnsi="GHEA Grapalat"/>
                <w:iCs/>
              </w:rPr>
            </w:pP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2E69E9AF"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9C39D1">
        <w:rPr>
          <w:rFonts w:ascii="GHEA Grapalat" w:hAnsi="GHEA Grapalat"/>
          <w:bCs/>
          <w:i/>
          <w:lang w:val="hy-AM"/>
        </w:rPr>
        <w:t>/</w:t>
      </w:r>
      <w:r w:rsidR="00C07C9C">
        <w:rPr>
          <w:rFonts w:ascii="GHEA Grapalat" w:hAnsi="GHEA Grapalat"/>
          <w:bCs/>
          <w:i/>
          <w:lang w:val="hy-AM"/>
        </w:rPr>
        <w:t>0</w:t>
      </w:r>
      <w:r w:rsidR="00054437">
        <w:rPr>
          <w:rFonts w:ascii="GHEA Grapalat" w:hAnsi="GHEA Grapalat"/>
          <w:bCs/>
          <w:i/>
        </w:rPr>
        <w:t>2</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054437">
        <w:rPr>
          <w:rFonts w:ascii="GHEA Grapalat" w:hAnsi="GHEA Grapalat"/>
          <w:i/>
        </w:rPr>
        <w:t>6</w:t>
      </w:r>
      <w:r w:rsidR="00AA7117" w:rsidRPr="00B138F3">
        <w:rPr>
          <w:rFonts w:ascii="GHEA Grapalat" w:hAnsi="GHEA Grapalat"/>
          <w:i/>
        </w:rPr>
        <w:t xml:space="preserve"> </w:t>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7F4FDD93" w:rsidR="006B3AE3" w:rsidRPr="001B78B9"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054437">
        <w:rPr>
          <w:rFonts w:ascii="GHEA Grapalat" w:hAnsi="GHEA Grapalat"/>
          <w:bCs/>
          <w:i/>
        </w:rPr>
        <w:t>2</w:t>
      </w:r>
      <w:r w:rsidR="001472DB" w:rsidRPr="001472DB">
        <w:rPr>
          <w:rFonts w:ascii="GHEA Grapalat" w:hAnsi="GHEA Grapalat"/>
          <w:bCs/>
          <w:i/>
          <w:lang w:val="af-ZA"/>
        </w:rPr>
        <w:t xml:space="preserve"> </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7912B8A3"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054437">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2C463009"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054437">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44474E42" w:rsidR="00071D1C" w:rsidRDefault="00071D1C" w:rsidP="00B46D58">
      <w:pPr>
        <w:widowControl w:val="0"/>
        <w:spacing w:after="160"/>
        <w:ind w:left="-142" w:firstLine="142"/>
        <w:jc w:val="center"/>
        <w:rPr>
          <w:rFonts w:ascii="GHEA Grapalat" w:hAnsi="GHEA Grapalat" w:cs="Sylfaen"/>
          <w:b/>
        </w:rPr>
      </w:pPr>
    </w:p>
    <w:p w14:paraId="30D4A73B" w14:textId="77777777" w:rsidR="006B33C6" w:rsidRDefault="006B33C6" w:rsidP="006B33C6">
      <w:pPr>
        <w:widowControl w:val="0"/>
        <w:jc w:val="right"/>
        <w:rPr>
          <w:rFonts w:ascii="GHEA Grapalat" w:hAnsi="GHEA Grapalat"/>
          <w:i/>
        </w:rPr>
      </w:pPr>
    </w:p>
    <w:p w14:paraId="14E91000" w14:textId="77777777" w:rsidR="006B33C6" w:rsidRDefault="006B33C6" w:rsidP="006B33C6">
      <w:pPr>
        <w:widowControl w:val="0"/>
        <w:jc w:val="right"/>
        <w:rPr>
          <w:rFonts w:ascii="GHEA Grapalat" w:hAnsi="GHEA Grapalat"/>
          <w:i/>
        </w:rPr>
      </w:pPr>
    </w:p>
    <w:p w14:paraId="46903945" w14:textId="69203DA0" w:rsidR="006B33C6" w:rsidRPr="004B4579" w:rsidRDefault="006B33C6" w:rsidP="006B33C6">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25F1D652" w14:textId="1DA7B7EE" w:rsidR="006B33C6" w:rsidRPr="004B4579" w:rsidRDefault="006B33C6" w:rsidP="006B33C6">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Pr="006B33C6">
        <w:rPr>
          <w:rFonts w:ascii="GHEA Grapalat" w:hAnsi="GHEA Grapalat"/>
          <w:bCs/>
          <w:i/>
          <w:lang w:val="hy-AM"/>
        </w:rPr>
        <w:t>ՀՀ ԱՄ</w:t>
      </w:r>
      <w:r w:rsidRPr="006B33C6">
        <w:rPr>
          <w:rFonts w:ascii="GHEA Grapalat" w:hAnsi="GHEA Grapalat"/>
          <w:bCs/>
          <w:i/>
          <w:lang w:val="af-ZA"/>
        </w:rPr>
        <w:t xml:space="preserve"> </w:t>
      </w:r>
      <w:r w:rsidRPr="006B33C6">
        <w:rPr>
          <w:rFonts w:ascii="GHEA Grapalat" w:hAnsi="GHEA Grapalat"/>
          <w:bCs/>
          <w:i/>
          <w:lang w:val="hy-AM"/>
        </w:rPr>
        <w:t>Թ</w:t>
      </w:r>
      <w:r w:rsidRPr="006B33C6">
        <w:rPr>
          <w:rFonts w:ascii="GHEA Grapalat" w:hAnsi="GHEA Grapalat"/>
          <w:bCs/>
          <w:i/>
        </w:rPr>
        <w:t>Հ</w:t>
      </w:r>
      <w:r w:rsidRPr="006B33C6">
        <w:rPr>
          <w:rFonts w:ascii="GHEA Grapalat" w:hAnsi="GHEA Grapalat"/>
          <w:bCs/>
          <w:i/>
          <w:lang w:val="en-US"/>
        </w:rPr>
        <w:t>ԱՍՄԾ</w:t>
      </w:r>
      <w:r w:rsidRPr="006B33C6">
        <w:rPr>
          <w:rFonts w:ascii="GHEA Grapalat" w:hAnsi="GHEA Grapalat"/>
          <w:bCs/>
          <w:i/>
          <w:lang w:val="hy-AM"/>
        </w:rPr>
        <w:t>-ԳՀ</w:t>
      </w:r>
      <w:r w:rsidRPr="006B33C6">
        <w:rPr>
          <w:rFonts w:ascii="GHEA Grapalat" w:hAnsi="GHEA Grapalat"/>
          <w:bCs/>
          <w:i/>
          <w:lang w:val="en-US"/>
        </w:rPr>
        <w:t>ԱՊՁԲ</w:t>
      </w:r>
      <w:r w:rsidRPr="006B33C6">
        <w:rPr>
          <w:rFonts w:ascii="GHEA Grapalat" w:hAnsi="GHEA Grapalat"/>
          <w:bCs/>
          <w:i/>
          <w:lang w:val="af-ZA"/>
        </w:rPr>
        <w:t>-</w:t>
      </w:r>
      <w:r w:rsidRPr="006B33C6">
        <w:rPr>
          <w:rFonts w:ascii="GHEA Grapalat" w:hAnsi="GHEA Grapalat"/>
          <w:bCs/>
          <w:i/>
          <w:lang w:val="hy-AM"/>
        </w:rPr>
        <w:t>2</w:t>
      </w:r>
      <w:r w:rsidRPr="006B33C6">
        <w:rPr>
          <w:rFonts w:ascii="GHEA Grapalat" w:hAnsi="GHEA Grapalat"/>
          <w:bCs/>
          <w:i/>
        </w:rPr>
        <w:t>6</w:t>
      </w:r>
      <w:r w:rsidRPr="006B33C6">
        <w:rPr>
          <w:rFonts w:ascii="GHEA Grapalat" w:hAnsi="GHEA Grapalat"/>
          <w:bCs/>
          <w:i/>
          <w:lang w:val="hy-AM"/>
        </w:rPr>
        <w:t>/0</w:t>
      </w:r>
      <w:r w:rsidRPr="006B33C6">
        <w:rPr>
          <w:rFonts w:ascii="GHEA Grapalat" w:hAnsi="GHEA Grapalat"/>
          <w:bCs/>
          <w:i/>
        </w:rPr>
        <w:t>2</w:t>
      </w:r>
      <w:r w:rsidRPr="006B33C6">
        <w:rPr>
          <w:rFonts w:ascii="GHEA Grapalat" w:hAnsi="GHEA Grapalat"/>
          <w:bCs/>
          <w:i/>
          <w:lang w:val="af-ZA"/>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49B7E1DA" w14:textId="77777777" w:rsidR="006B33C6" w:rsidRPr="004B4579" w:rsidRDefault="006B33C6" w:rsidP="006B33C6">
      <w:pPr>
        <w:jc w:val="center"/>
        <w:rPr>
          <w:rFonts w:ascii="GHEA Grapalat" w:hAnsi="GHEA Grapalat" w:cs="GHEA Grapalat"/>
        </w:rPr>
      </w:pPr>
    </w:p>
    <w:p w14:paraId="2E604EC6" w14:textId="77777777" w:rsidR="006B33C6" w:rsidRPr="004B4579" w:rsidRDefault="006B33C6" w:rsidP="006B33C6">
      <w:pPr>
        <w:jc w:val="center"/>
        <w:rPr>
          <w:rFonts w:ascii="GHEA Grapalat" w:hAnsi="GHEA Grapalat" w:cs="GHEA Grapalat"/>
        </w:rPr>
      </w:pPr>
      <w:r w:rsidRPr="004B4579">
        <w:rPr>
          <w:rFonts w:ascii="GHEA Grapalat" w:hAnsi="GHEA Grapalat" w:cs="GHEA Grapalat"/>
        </w:rPr>
        <w:t>УВЕДОМЛЕНИЕ</w:t>
      </w:r>
    </w:p>
    <w:p w14:paraId="3FBACEF5" w14:textId="77777777" w:rsidR="006B33C6" w:rsidRPr="004B4579" w:rsidRDefault="006B33C6" w:rsidP="006B33C6">
      <w:pPr>
        <w:jc w:val="center"/>
        <w:rPr>
          <w:rFonts w:ascii="GHEA Grapalat" w:hAnsi="GHEA Grapalat" w:cs="GHEA Grapalat"/>
          <w:lang w:val="hy-AM"/>
        </w:rPr>
      </w:pPr>
    </w:p>
    <w:p w14:paraId="7CA25C59" w14:textId="77777777" w:rsidR="006B33C6" w:rsidRPr="004B4579" w:rsidRDefault="006B33C6" w:rsidP="006B33C6">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7BBDD03E" w14:textId="77777777" w:rsidR="006B33C6" w:rsidRPr="004B4579" w:rsidRDefault="006B33C6" w:rsidP="006B33C6">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3BEADBED" w14:textId="77777777" w:rsidR="006B33C6" w:rsidRPr="004B4579" w:rsidRDefault="006B33C6" w:rsidP="006B33C6">
      <w:pPr>
        <w:rPr>
          <w:rFonts w:ascii="GHEA Grapalat" w:hAnsi="GHEA Grapalat"/>
          <w:vertAlign w:val="superscript"/>
          <w:lang w:val="es-ES"/>
        </w:rPr>
      </w:pPr>
    </w:p>
    <w:p w14:paraId="3C03E140" w14:textId="77777777" w:rsidR="006B33C6" w:rsidRPr="004B4579" w:rsidRDefault="006B33C6" w:rsidP="006B33C6">
      <w:pPr>
        <w:numPr>
          <w:ilvl w:val="0"/>
          <w:numId w:val="34"/>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7BE51908" w14:textId="77777777" w:rsidR="006B33C6" w:rsidRPr="004B4579" w:rsidRDefault="006B33C6" w:rsidP="006B33C6">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1EFE3E5F" w14:textId="77777777" w:rsidR="006B33C6" w:rsidRPr="004B4579" w:rsidRDefault="006B33C6" w:rsidP="006B33C6">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1AAB7CBC" w14:textId="77777777" w:rsidR="006B33C6" w:rsidRPr="004B4579" w:rsidRDefault="006B33C6" w:rsidP="006B33C6">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3FDCF0F1" w14:textId="77777777" w:rsidR="006B33C6" w:rsidRPr="004B4579" w:rsidRDefault="006B33C6" w:rsidP="006B33C6">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1A1433AE" w14:textId="77777777" w:rsidR="006B33C6" w:rsidRPr="004B4579" w:rsidRDefault="006B33C6" w:rsidP="006B33C6">
      <w:pPr>
        <w:rPr>
          <w:rFonts w:ascii="GHEA Grapalat" w:hAnsi="GHEA Grapalat" w:cs="Sylfaen"/>
          <w:sz w:val="20"/>
          <w:szCs w:val="20"/>
          <w:lang w:val="es-ES"/>
        </w:rPr>
      </w:pPr>
    </w:p>
    <w:p w14:paraId="140F63CB" w14:textId="77777777" w:rsidR="006B33C6" w:rsidRPr="004B4579" w:rsidRDefault="006B33C6" w:rsidP="006B33C6">
      <w:pPr>
        <w:numPr>
          <w:ilvl w:val="0"/>
          <w:numId w:val="34"/>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2D742476" w14:textId="77777777" w:rsidR="006B33C6" w:rsidRPr="004B4579" w:rsidRDefault="006B33C6" w:rsidP="006B33C6">
      <w:pPr>
        <w:jc w:val="center"/>
        <w:rPr>
          <w:rFonts w:ascii="GHEA Grapalat" w:hAnsi="GHEA Grapalat" w:cs="GHEA Grapalat"/>
          <w:lang w:val="es-ES"/>
        </w:rPr>
      </w:pPr>
    </w:p>
    <w:p w14:paraId="5BA781CE" w14:textId="77777777" w:rsidR="006B33C6" w:rsidRPr="004B4579" w:rsidRDefault="006B33C6" w:rsidP="006B33C6">
      <w:pPr>
        <w:jc w:val="center"/>
        <w:rPr>
          <w:rFonts w:ascii="GHEA Grapalat" w:hAnsi="GHEA Grapalat" w:cs="Sylfaen"/>
          <w:b/>
          <w:lang w:val="es-ES"/>
        </w:rPr>
      </w:pPr>
    </w:p>
    <w:p w14:paraId="442BABDB" w14:textId="77777777" w:rsidR="006B33C6" w:rsidRPr="004B4579" w:rsidRDefault="006B33C6" w:rsidP="006B33C6">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5A6CB93D" w14:textId="77777777" w:rsidR="006B33C6" w:rsidRPr="004B4579" w:rsidRDefault="006B33C6" w:rsidP="006B33C6">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180B3A58" w14:textId="77777777" w:rsidR="006B33C6" w:rsidRPr="004B4579" w:rsidRDefault="006B33C6" w:rsidP="006B33C6">
      <w:pPr>
        <w:jc w:val="right"/>
        <w:rPr>
          <w:rFonts w:ascii="GHEA Grapalat" w:hAnsi="GHEA Grapalat"/>
          <w:sz w:val="20"/>
          <w:lang w:val="hy-AM"/>
        </w:rPr>
      </w:pPr>
      <w:r w:rsidRPr="004B4579">
        <w:rPr>
          <w:rFonts w:ascii="GHEA Grapalat" w:hAnsi="GHEA Grapalat"/>
          <w:sz w:val="20"/>
          <w:lang w:val="hy-AM"/>
        </w:rPr>
        <w:t xml:space="preserve">    </w:t>
      </w:r>
    </w:p>
    <w:p w14:paraId="01CA0C01" w14:textId="77777777" w:rsidR="006B33C6" w:rsidRPr="004B4579" w:rsidRDefault="006B33C6" w:rsidP="006B33C6">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3F3B2129" w14:textId="77777777" w:rsidR="006B33C6" w:rsidRPr="004B4579" w:rsidRDefault="006B33C6" w:rsidP="006B33C6">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5A73EE79" w14:textId="77777777" w:rsidR="006B33C6" w:rsidRPr="004B4579" w:rsidRDefault="006B33C6" w:rsidP="006B33C6">
      <w:pPr>
        <w:jc w:val="center"/>
        <w:rPr>
          <w:rFonts w:ascii="GHEA Grapalat" w:hAnsi="GHEA Grapalat" w:cs="Sylfaen"/>
          <w:sz w:val="16"/>
          <w:szCs w:val="16"/>
          <w:lang w:val="es-ES"/>
        </w:rPr>
      </w:pPr>
    </w:p>
    <w:p w14:paraId="2C907ADD" w14:textId="77777777" w:rsidR="006B33C6" w:rsidRPr="004B4579" w:rsidRDefault="006B33C6" w:rsidP="006B33C6">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3DC64122" w14:textId="77777777" w:rsidR="006B33C6" w:rsidRPr="004B4579" w:rsidRDefault="006B33C6" w:rsidP="006B33C6">
      <w:pPr>
        <w:jc w:val="center"/>
        <w:rPr>
          <w:ins w:id="14" w:author="Inesa Kocharyan" w:date="2025-02-19T10:39:00Z"/>
          <w:rFonts w:ascii="GHEA Grapalat" w:hAnsi="GHEA Grapalat" w:cs="Sylfaen"/>
          <w:b/>
          <w:lang w:val="es-ES"/>
        </w:rPr>
      </w:pPr>
    </w:p>
    <w:p w14:paraId="79BD8ED0" w14:textId="77777777" w:rsidR="006B33C6" w:rsidRDefault="006B33C6" w:rsidP="006B33C6">
      <w:pPr>
        <w:widowControl w:val="0"/>
        <w:spacing w:after="160"/>
        <w:ind w:left="-142" w:firstLine="142"/>
        <w:jc w:val="center"/>
        <w:rPr>
          <w:rFonts w:ascii="GHEA Grapalat" w:hAnsi="GHEA Grapalat" w:cs="Sylfaen"/>
          <w:b/>
        </w:rPr>
      </w:pPr>
    </w:p>
    <w:p w14:paraId="781CBD1E" w14:textId="77777777" w:rsidR="006B33C6" w:rsidRPr="00B138F3" w:rsidRDefault="006B33C6" w:rsidP="006B33C6">
      <w:pPr>
        <w:widowControl w:val="0"/>
        <w:spacing w:after="160"/>
        <w:ind w:left="-142" w:firstLine="142"/>
        <w:jc w:val="center"/>
        <w:rPr>
          <w:rFonts w:ascii="GHEA Grapalat" w:hAnsi="GHEA Grapalat" w:cs="Sylfaen"/>
          <w:b/>
        </w:rPr>
      </w:pPr>
    </w:p>
    <w:p w14:paraId="7E921DDA" w14:textId="77777777" w:rsidR="006B33C6" w:rsidRPr="00B138F3" w:rsidRDefault="006B33C6" w:rsidP="00B46D58">
      <w:pPr>
        <w:widowControl w:val="0"/>
        <w:spacing w:after="160"/>
        <w:ind w:left="-142" w:firstLine="142"/>
        <w:jc w:val="center"/>
        <w:rPr>
          <w:rFonts w:ascii="GHEA Grapalat" w:hAnsi="GHEA Grapalat" w:cs="Sylfaen"/>
          <w:b/>
        </w:rPr>
      </w:pPr>
    </w:p>
    <w:sectPr w:rsidR="006B33C6" w:rsidRPr="00B138F3" w:rsidSect="00D57DFD">
      <w:pgSz w:w="11906" w:h="16838" w:code="9"/>
      <w:pgMar w:top="0" w:right="1418" w:bottom="135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BF4704" w:rsidRDefault="00BF4704">
      <w:r>
        <w:separator/>
      </w:r>
    </w:p>
  </w:endnote>
  <w:endnote w:type="continuationSeparator" w:id="0">
    <w:p w14:paraId="09666BE6" w14:textId="77777777" w:rsidR="00BF4704" w:rsidRDefault="00BF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DokChampa">
    <w:altName w:val="Arial Unicode MS"/>
    <w:charset w:val="DE"/>
    <w:family w:val="swiss"/>
    <w:pitch w:val="variable"/>
    <w:sig w:usb0="83000003" w:usb1="00000000" w:usb2="00000000" w:usb3="00000000" w:csb0="0001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1F52888" w:rsidR="00BF4704" w:rsidRPr="00C861E9" w:rsidRDefault="00BF470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B29E2">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BF4704" w:rsidRDefault="00BF4704">
      <w:r>
        <w:separator/>
      </w:r>
    </w:p>
  </w:footnote>
  <w:footnote w:type="continuationSeparator" w:id="0">
    <w:p w14:paraId="547DE3AE" w14:textId="77777777" w:rsidR="00BF4704" w:rsidRDefault="00BF4704">
      <w:r>
        <w:continuationSeparator/>
      </w:r>
    </w:p>
  </w:footnote>
  <w:footnote w:id="1">
    <w:p w14:paraId="709450C9" w14:textId="77777777" w:rsidR="00BF4704" w:rsidRPr="008842CE" w:rsidRDefault="00BF4704"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561DBFC" w14:textId="77777777" w:rsidR="006B33C6" w:rsidRPr="00CD6B60" w:rsidRDefault="006B33C6" w:rsidP="006B33C6">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6412B57" w14:textId="77777777" w:rsidR="006B33C6" w:rsidRPr="00CD6B60" w:rsidRDefault="006B33C6" w:rsidP="006B33C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286573" w14:textId="77777777" w:rsidR="006B33C6" w:rsidRPr="00CD6B60" w:rsidRDefault="006B33C6" w:rsidP="006B33C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C8B324" w14:textId="77777777" w:rsidR="006B33C6" w:rsidRPr="00CD6B60" w:rsidRDefault="006B33C6" w:rsidP="006B33C6">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B8D0EB3" w14:textId="77777777" w:rsidR="006B33C6" w:rsidRPr="00CA2B01" w:rsidRDefault="006B33C6" w:rsidP="006B33C6">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D79995C" w14:textId="77777777" w:rsidR="006B33C6" w:rsidRPr="00CA2B01" w:rsidRDefault="006B33C6" w:rsidP="006B33C6">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CFD2EF5" w14:textId="77777777" w:rsidR="006B33C6" w:rsidRPr="00CA2B01" w:rsidRDefault="006B33C6" w:rsidP="006B33C6">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7FF680A" w14:textId="77777777" w:rsidR="006B33C6" w:rsidRPr="005D5092" w:rsidRDefault="006B33C6" w:rsidP="006B33C6">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C470500" w14:textId="77777777" w:rsidR="006B33C6" w:rsidRPr="0034222E" w:rsidDel="00932115" w:rsidRDefault="006B33C6" w:rsidP="006B33C6">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B97A1C7" w14:textId="77777777" w:rsidR="006B33C6" w:rsidRPr="00D3436F" w:rsidRDefault="006B33C6" w:rsidP="006B33C6">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325FB6D" w14:textId="77777777" w:rsidR="006B33C6" w:rsidRPr="000811C1" w:rsidRDefault="006B33C6" w:rsidP="006B33C6">
      <w:pPr>
        <w:pStyle w:val="af2"/>
        <w:rPr>
          <w:rFonts w:asciiTheme="minorHAnsi" w:hAnsiTheme="minorHAnsi"/>
        </w:rPr>
      </w:pPr>
    </w:p>
  </w:footnote>
  <w:footnote w:id="6">
    <w:p w14:paraId="732B5DE9" w14:textId="77777777" w:rsidR="006B33C6" w:rsidRPr="00FE2AA4" w:rsidRDefault="006B33C6" w:rsidP="006B33C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61BEA143" w14:textId="77777777" w:rsidR="006B33C6" w:rsidRPr="008842CE" w:rsidRDefault="006B33C6" w:rsidP="006B33C6">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93D7DA6" w14:textId="77777777" w:rsidR="006B33C6" w:rsidRPr="000811C1" w:rsidRDefault="006B33C6" w:rsidP="006B33C6">
      <w:pPr>
        <w:pStyle w:val="af2"/>
        <w:rPr>
          <w:lang w:val="af-ZA"/>
        </w:rPr>
      </w:pPr>
    </w:p>
  </w:footnote>
  <w:footnote w:id="8">
    <w:p w14:paraId="770A423C" w14:textId="77777777" w:rsidR="006B33C6" w:rsidRDefault="006B33C6" w:rsidP="006B33C6">
      <w:pPr>
        <w:pStyle w:val="af2"/>
        <w:jc w:val="both"/>
        <w:rPr>
          <w:rFonts w:ascii="GHEA Grapalat" w:hAnsi="GHEA Grapalat"/>
          <w:i/>
          <w:lang w:val="hy-AM"/>
        </w:rPr>
      </w:pPr>
    </w:p>
    <w:p w14:paraId="5F9BFE71" w14:textId="77777777" w:rsidR="006B33C6" w:rsidRPr="002227A9" w:rsidRDefault="006B33C6" w:rsidP="006B33C6">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E7D1E9F" w14:textId="77777777" w:rsidR="006B33C6" w:rsidRPr="00636142" w:rsidRDefault="006B33C6" w:rsidP="006B33C6">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0CB758" w14:textId="77777777" w:rsidR="006B33C6" w:rsidRPr="0092041F" w:rsidRDefault="006B33C6" w:rsidP="006B33C6">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FE26EED" w14:textId="77777777" w:rsidR="006B33C6" w:rsidRPr="0092041F" w:rsidRDefault="006B33C6" w:rsidP="006B33C6">
      <w:pPr>
        <w:pStyle w:val="af2"/>
        <w:jc w:val="both"/>
        <w:rPr>
          <w:rFonts w:ascii="GHEA Grapalat" w:hAnsi="GHEA Grapalat"/>
          <w:i/>
        </w:rPr>
      </w:pPr>
    </w:p>
  </w:footnote>
  <w:footnote w:id="9">
    <w:p w14:paraId="2CC670A3" w14:textId="77777777" w:rsidR="006B33C6" w:rsidRPr="004A4643" w:rsidRDefault="006B33C6" w:rsidP="006B33C6">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3DBDE7A" w14:textId="77777777" w:rsidR="006B33C6" w:rsidRPr="008E4439" w:rsidRDefault="006B33C6" w:rsidP="006B33C6">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4F2D02D" w14:textId="77777777" w:rsidR="006B33C6" w:rsidRPr="000811C1" w:rsidRDefault="006B33C6" w:rsidP="006B33C6">
      <w:pPr>
        <w:pStyle w:val="af2"/>
        <w:rPr>
          <w:rFonts w:ascii="Sylfaen" w:hAnsi="Sylfaen"/>
          <w:sz w:val="18"/>
          <w:szCs w:val="18"/>
        </w:rPr>
      </w:pPr>
    </w:p>
  </w:footnote>
  <w:footnote w:id="11">
    <w:p w14:paraId="3C6C9C5E" w14:textId="77777777" w:rsidR="00BF4704" w:rsidRPr="00A31673" w:rsidRDefault="00BF470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BF4704" w:rsidRPr="00DE7706" w:rsidRDefault="00BF470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BF4704" w:rsidRPr="008416BA" w:rsidRDefault="00BF4704"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BF4704" w:rsidRDefault="00BF4704" w:rsidP="006B3E56">
      <w:pPr>
        <w:jc w:val="both"/>
      </w:pPr>
    </w:p>
    <w:p w14:paraId="487F8B1E"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BF4704" w:rsidRDefault="00BF4704" w:rsidP="00637230">
      <w:pPr>
        <w:jc w:val="both"/>
        <w:rPr>
          <w:rFonts w:asciiTheme="minorHAnsi" w:hAnsiTheme="minorHAnsi"/>
          <w:lang w:val="af-ZA"/>
        </w:rPr>
      </w:pPr>
    </w:p>
  </w:footnote>
  <w:footnote w:id="14">
    <w:p w14:paraId="508E91A9" w14:textId="77777777" w:rsidR="00BF4704" w:rsidRPr="00D3436F" w:rsidRDefault="00BF470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BF4704" w:rsidRPr="00D3436F" w:rsidRDefault="00BF4704">
      <w:pPr>
        <w:pStyle w:val="af2"/>
        <w:rPr>
          <w:lang w:val="es-ES"/>
        </w:rPr>
      </w:pPr>
    </w:p>
  </w:footnote>
  <w:footnote w:id="15">
    <w:p w14:paraId="510C1493" w14:textId="77777777" w:rsidR="00BF4704" w:rsidRPr="008842CE" w:rsidRDefault="00BF4704" w:rsidP="003D2FE2">
      <w:pPr>
        <w:pStyle w:val="af2"/>
        <w:jc w:val="both"/>
      </w:pPr>
    </w:p>
  </w:footnote>
  <w:footnote w:id="16">
    <w:p w14:paraId="577E198D" w14:textId="77777777" w:rsidR="00BF4704" w:rsidRPr="008842CE" w:rsidRDefault="00BF4704" w:rsidP="000A214C">
      <w:pPr>
        <w:pStyle w:val="af2"/>
        <w:jc w:val="both"/>
      </w:pPr>
    </w:p>
  </w:footnote>
  <w:footnote w:id="17">
    <w:p w14:paraId="75B8099B" w14:textId="77777777" w:rsidR="00BF4704" w:rsidRDefault="00BF4704"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BF4704" w:rsidRPr="00F21C0D" w:rsidRDefault="00BF4704" w:rsidP="00D3436F">
      <w:pPr>
        <w:pStyle w:val="af2"/>
        <w:widowControl w:val="0"/>
        <w:jc w:val="both"/>
        <w:rPr>
          <w:lang w:val="hy-AM"/>
        </w:rPr>
      </w:pPr>
    </w:p>
  </w:footnote>
  <w:footnote w:id="18">
    <w:p w14:paraId="5C096AC0" w14:textId="77777777" w:rsidR="00BF4704" w:rsidRDefault="00BF470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BF4704" w:rsidRDefault="00BF4704" w:rsidP="005E52ED">
      <w:pPr>
        <w:pStyle w:val="af2"/>
        <w:widowControl w:val="0"/>
        <w:jc w:val="both"/>
        <w:rPr>
          <w:rFonts w:ascii="GHEA Grapalat" w:hAnsi="GHEA Grapalat"/>
          <w:i/>
        </w:rPr>
      </w:pPr>
    </w:p>
    <w:p w14:paraId="75F7F334" w14:textId="77777777" w:rsidR="00BF4704" w:rsidRDefault="00BF4704" w:rsidP="005E52ED">
      <w:pPr>
        <w:pStyle w:val="af2"/>
        <w:widowControl w:val="0"/>
        <w:jc w:val="both"/>
        <w:rPr>
          <w:rFonts w:ascii="GHEA Grapalat" w:hAnsi="GHEA Grapalat"/>
          <w:i/>
        </w:rPr>
      </w:pPr>
    </w:p>
    <w:p w14:paraId="4439FD90" w14:textId="77777777" w:rsidR="00BF4704" w:rsidRPr="00EB336B" w:rsidRDefault="00BF470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BF4704" w:rsidRPr="00D3436F" w:rsidRDefault="00BF4704">
      <w:pPr>
        <w:pStyle w:val="af2"/>
        <w:rPr>
          <w:lang w:val="hy-AM"/>
        </w:rPr>
      </w:pPr>
    </w:p>
  </w:footnote>
  <w:footnote w:id="19">
    <w:p w14:paraId="3756038C" w14:textId="77777777" w:rsidR="00BF4704" w:rsidRPr="008842CE" w:rsidRDefault="00BF470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BF4704" w:rsidRPr="00E85250" w:rsidRDefault="00BF4704" w:rsidP="00D90640">
      <w:pPr>
        <w:widowControl w:val="0"/>
        <w:spacing w:after="160" w:line="360" w:lineRule="auto"/>
        <w:ind w:firstLine="709"/>
        <w:jc w:val="both"/>
        <w:rPr>
          <w:rFonts w:ascii="GHEA Grapalat" w:hAnsi="GHEA Grapalat"/>
          <w:lang w:val="hy-AM"/>
        </w:rPr>
      </w:pPr>
    </w:p>
    <w:p w14:paraId="2B2A8964" w14:textId="77777777" w:rsidR="00BF4704" w:rsidRPr="00D3436F" w:rsidRDefault="00BF4704">
      <w:pPr>
        <w:pStyle w:val="af2"/>
        <w:rPr>
          <w:lang w:val="hy-AM"/>
        </w:rPr>
      </w:pPr>
    </w:p>
  </w:footnote>
  <w:footnote w:id="20">
    <w:p w14:paraId="19E59061" w14:textId="77777777" w:rsidR="00BF4704" w:rsidRPr="00402BC3" w:rsidRDefault="00BF470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BF4704" w:rsidRPr="00552088" w:rsidRDefault="00BF470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BF4704" w:rsidRPr="00D3436F" w:rsidRDefault="00BF4704">
      <w:pPr>
        <w:pStyle w:val="af2"/>
        <w:rPr>
          <w:lang w:val="hy-AM"/>
        </w:rPr>
      </w:pPr>
    </w:p>
  </w:footnote>
  <w:footnote w:id="21">
    <w:p w14:paraId="4666BE3E" w14:textId="77777777" w:rsidR="00BF4704" w:rsidRPr="008842CE" w:rsidRDefault="00BF470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BF4704" w:rsidRPr="00D3436F" w:rsidRDefault="00BF4704">
      <w:pPr>
        <w:pStyle w:val="af2"/>
        <w:rPr>
          <w:lang w:val="hy-AM"/>
        </w:rPr>
      </w:pPr>
    </w:p>
  </w:footnote>
  <w:footnote w:id="22">
    <w:p w14:paraId="1D948D4A" w14:textId="77777777" w:rsidR="00BF4704" w:rsidRPr="00D3436F" w:rsidRDefault="00BF470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BF4704" w:rsidRPr="008842CE" w:rsidRDefault="00BF470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BF4704" w:rsidRPr="00D3436F" w:rsidRDefault="00BF4704">
      <w:pPr>
        <w:pStyle w:val="af2"/>
        <w:rPr>
          <w:lang w:val="hy-AM"/>
        </w:rPr>
      </w:pPr>
    </w:p>
  </w:footnote>
  <w:footnote w:id="24">
    <w:p w14:paraId="419C335D" w14:textId="77777777" w:rsidR="00BF4704" w:rsidRPr="008842CE" w:rsidRDefault="00BF4704"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BF4704" w:rsidRPr="008842CE" w:rsidRDefault="00BF4704"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BF4704" w:rsidRPr="00D3436F" w:rsidRDefault="00BF4704">
      <w:pPr>
        <w:pStyle w:val="af2"/>
        <w:rPr>
          <w:lang w:val="hy-AM"/>
        </w:rPr>
      </w:pPr>
    </w:p>
  </w:footnote>
  <w:footnote w:id="25">
    <w:p w14:paraId="488C89B1" w14:textId="77777777" w:rsidR="00BF4704" w:rsidRPr="00E861BF" w:rsidRDefault="00BF470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BF4704" w:rsidRPr="00C84B20" w:rsidRDefault="00BF4704"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BF4704" w:rsidRDefault="00BF4704"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BF4704" w:rsidRPr="00E861BF" w:rsidRDefault="00BF470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BF4704" w:rsidRPr="00E861BF" w:rsidRDefault="00BF470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BF4704" w:rsidRPr="008842CE" w:rsidRDefault="00BF470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BF4704" w:rsidRPr="008842CE" w:rsidRDefault="00BF470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437"/>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57C"/>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B9B"/>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3C6"/>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08B0"/>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E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329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9D1"/>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376"/>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704"/>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C9C"/>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DFD"/>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6B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9115-2194-418B-88A2-92EAF35E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91</Pages>
  <Words>22227</Words>
  <Characters>126694</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1341</cp:revision>
  <cp:lastPrinted>2018-02-16T07:12:00Z</cp:lastPrinted>
  <dcterms:created xsi:type="dcterms:W3CDTF">2019-10-28T07:04:00Z</dcterms:created>
  <dcterms:modified xsi:type="dcterms:W3CDTF">2025-12-18T06:12:00Z</dcterms:modified>
</cp:coreProperties>
</file>