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C85" w:rsidRPr="00742C85" w:rsidRDefault="00742C85" w:rsidP="00742C85">
      <w:pPr>
        <w:spacing w:after="0" w:line="240" w:lineRule="auto"/>
        <w:ind w:right="-7" w:firstLine="567"/>
        <w:jc w:val="right"/>
        <w:rPr>
          <w:rFonts w:ascii="GHEA Grapalat" w:eastAsia="Times New Roman" w:hAnsi="GHEA Grapalat" w:cs="Sylfaen"/>
          <w:i/>
          <w:sz w:val="18"/>
          <w:szCs w:val="20"/>
          <w:lang w:val="af-ZA" w:eastAsia="ru-RU"/>
        </w:rPr>
      </w:pPr>
      <w:r w:rsidRPr="00742C85">
        <w:rPr>
          <w:rFonts w:ascii="GHEA Grapalat" w:eastAsia="Times New Roman" w:hAnsi="GHEA Grapalat" w:cs="Sylfaen"/>
          <w:i/>
          <w:sz w:val="18"/>
          <w:szCs w:val="20"/>
          <w:lang w:val="af-ZA" w:eastAsia="ru-RU"/>
        </w:rPr>
        <w:tab/>
      </w:r>
    </w:p>
    <w:p w:rsidR="00742C85" w:rsidRPr="00742C85" w:rsidRDefault="00742C85" w:rsidP="00742C85">
      <w:pPr>
        <w:spacing w:after="0" w:line="240" w:lineRule="auto"/>
        <w:ind w:firstLine="720"/>
        <w:jc w:val="center"/>
        <w:rPr>
          <w:rFonts w:ascii="GHEA Grapalat" w:eastAsia="Times New Roman" w:hAnsi="GHEA Grapalat" w:cs="Times New Roman"/>
          <w:sz w:val="20"/>
          <w:szCs w:val="20"/>
          <w:lang w:val="af-ZA"/>
        </w:rPr>
      </w:pPr>
    </w:p>
    <w:p w:rsidR="00742C85" w:rsidRPr="00742C85" w:rsidRDefault="00742C85" w:rsidP="00742C85">
      <w:pPr>
        <w:spacing w:after="0" w:line="240" w:lineRule="auto"/>
        <w:ind w:firstLine="720"/>
        <w:jc w:val="center"/>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ՀԱՅՏԱՐԱՐՈՒԹՅՈՒՆ</w:t>
      </w:r>
    </w:p>
    <w:p w:rsidR="00742C85" w:rsidRPr="00742C85" w:rsidRDefault="00BB514C" w:rsidP="00742C85">
      <w:pPr>
        <w:spacing w:after="0" w:line="240" w:lineRule="auto"/>
        <w:ind w:firstLine="720"/>
        <w:jc w:val="center"/>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ԳՆԱՆՇՄԱՆ ՀԱՐՑՄ</w:t>
      </w:r>
      <w:r w:rsidR="00947B45">
        <w:rPr>
          <w:rFonts w:ascii="GHEA Grapalat" w:eastAsia="Times New Roman" w:hAnsi="GHEA Grapalat" w:cs="Times New Roman"/>
          <w:sz w:val="20"/>
          <w:szCs w:val="20"/>
          <w:lang w:val="hy-AM"/>
        </w:rPr>
        <w:t xml:space="preserve">ԱՆ </w:t>
      </w:r>
      <w:r w:rsidR="00947B45">
        <w:rPr>
          <w:rFonts w:ascii="GHEA Grapalat" w:eastAsia="Times New Roman" w:hAnsi="GHEA Grapalat" w:cs="Times New Roman"/>
          <w:sz w:val="20"/>
          <w:szCs w:val="20"/>
          <w:lang w:val="af-ZA"/>
        </w:rPr>
        <w:t xml:space="preserve">  </w:t>
      </w:r>
      <w:r w:rsidR="00742C85" w:rsidRPr="00742C85">
        <w:rPr>
          <w:rFonts w:ascii="GHEA Grapalat" w:eastAsia="Times New Roman" w:hAnsi="GHEA Grapalat" w:cs="Times New Roman"/>
          <w:sz w:val="20"/>
          <w:szCs w:val="20"/>
          <w:lang w:val="af-ZA"/>
        </w:rPr>
        <w:t>ՄԱՍԻՆ*</w:t>
      </w:r>
    </w:p>
    <w:p w:rsidR="00742C85" w:rsidRPr="00742C85" w:rsidRDefault="00742C85" w:rsidP="00742C85">
      <w:pPr>
        <w:spacing w:after="0" w:line="240" w:lineRule="auto"/>
        <w:ind w:firstLine="720"/>
        <w:jc w:val="center"/>
        <w:rPr>
          <w:rFonts w:ascii="GHEA Grapalat" w:eastAsia="Times New Roman" w:hAnsi="GHEA Grapalat" w:cs="Times New Roman"/>
          <w:sz w:val="20"/>
          <w:szCs w:val="20"/>
          <w:lang w:val="af-ZA"/>
        </w:rPr>
      </w:pPr>
    </w:p>
    <w:p w:rsidR="00742C85" w:rsidRPr="00742C85" w:rsidRDefault="00742C85" w:rsidP="00742C85">
      <w:pPr>
        <w:spacing w:after="0" w:line="240" w:lineRule="auto"/>
        <w:ind w:firstLine="720"/>
        <w:jc w:val="center"/>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Հայտարարության սույն տեքստը հաստատված է գնահատող հանձնաժողովի</w:t>
      </w:r>
    </w:p>
    <w:p w:rsidR="00742C85" w:rsidRPr="00742C85" w:rsidRDefault="00742C85" w:rsidP="00742C85">
      <w:pPr>
        <w:spacing w:after="0" w:line="240" w:lineRule="auto"/>
        <w:ind w:firstLine="720"/>
        <w:jc w:val="center"/>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20</w:t>
      </w:r>
      <w:r w:rsidR="002432C9">
        <w:rPr>
          <w:rFonts w:ascii="GHEA Grapalat" w:eastAsia="Times New Roman" w:hAnsi="GHEA Grapalat" w:cs="Times New Roman"/>
          <w:sz w:val="20"/>
          <w:szCs w:val="20"/>
          <w:lang w:val="hy-AM"/>
        </w:rPr>
        <w:t>20</w:t>
      </w:r>
      <w:r w:rsidRPr="00742C85">
        <w:rPr>
          <w:rFonts w:ascii="GHEA Grapalat" w:eastAsia="Times New Roman" w:hAnsi="GHEA Grapalat" w:cs="Times New Roman"/>
          <w:sz w:val="20"/>
          <w:szCs w:val="20"/>
          <w:lang w:val="af-ZA"/>
        </w:rPr>
        <w:t xml:space="preserve">   թվականի «</w:t>
      </w:r>
      <w:r w:rsidR="002432C9" w:rsidRPr="002432C9">
        <w:rPr>
          <w:rFonts w:ascii="GHEA Grapalat" w:eastAsia="Times New Roman" w:hAnsi="GHEA Grapalat" w:cs="Times New Roman"/>
          <w:sz w:val="20"/>
          <w:szCs w:val="20"/>
          <w:lang w:val="hy-AM"/>
        </w:rPr>
        <w:t xml:space="preserve"> </w:t>
      </w:r>
      <w:r w:rsidR="002432C9">
        <w:rPr>
          <w:rFonts w:ascii="GHEA Grapalat" w:eastAsia="Times New Roman" w:hAnsi="GHEA Grapalat" w:cs="Times New Roman"/>
          <w:sz w:val="20"/>
          <w:szCs w:val="20"/>
          <w:lang w:val="hy-AM"/>
        </w:rPr>
        <w:t>հունիսի</w:t>
      </w:r>
      <w:r w:rsidR="002432C9"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lang w:val="af-ZA"/>
        </w:rPr>
        <w:t xml:space="preserve">»  </w:t>
      </w:r>
      <w:r w:rsidR="002432C9">
        <w:rPr>
          <w:rFonts w:ascii="GHEA Grapalat" w:eastAsia="Times New Roman" w:hAnsi="GHEA Grapalat" w:cs="Times New Roman"/>
          <w:sz w:val="20"/>
          <w:szCs w:val="20"/>
          <w:lang w:val="hy-AM"/>
        </w:rPr>
        <w:t>2</w:t>
      </w:r>
      <w:r w:rsidR="00150FFB">
        <w:rPr>
          <w:rFonts w:ascii="GHEA Grapalat" w:eastAsia="Times New Roman" w:hAnsi="GHEA Grapalat" w:cs="Times New Roman"/>
          <w:sz w:val="20"/>
          <w:szCs w:val="20"/>
          <w:lang w:val="hy-AM"/>
        </w:rPr>
        <w:t>9</w:t>
      </w:r>
      <w:r w:rsidR="00923C75" w:rsidRPr="00150FFB">
        <w:rPr>
          <w:rFonts w:ascii="GHEA Grapalat" w:eastAsia="Times New Roman" w:hAnsi="GHEA Grapalat" w:cs="Times New Roman"/>
          <w:sz w:val="20"/>
          <w:szCs w:val="20"/>
          <w:lang w:val="af-ZA"/>
        </w:rPr>
        <w:t>-</w:t>
      </w:r>
      <w:r w:rsidR="002432C9">
        <w:rPr>
          <w:rFonts w:ascii="GHEA Grapalat" w:eastAsia="Times New Roman" w:hAnsi="GHEA Grapalat" w:cs="Times New Roman"/>
          <w:sz w:val="20"/>
          <w:szCs w:val="20"/>
          <w:lang w:val="hy-AM"/>
        </w:rPr>
        <w:t>ի N</w:t>
      </w:r>
      <w:r w:rsidRPr="00742C85">
        <w:rPr>
          <w:rFonts w:ascii="GHEA Grapalat" w:eastAsia="Times New Roman" w:hAnsi="GHEA Grapalat" w:cs="Times New Roman"/>
          <w:sz w:val="20"/>
          <w:szCs w:val="20"/>
          <w:lang w:val="af-ZA"/>
        </w:rPr>
        <w:t xml:space="preserve"> </w:t>
      </w:r>
      <w:r w:rsidR="002432C9">
        <w:rPr>
          <w:rFonts w:ascii="GHEA Grapalat" w:eastAsia="Times New Roman" w:hAnsi="GHEA Grapalat" w:cs="Times New Roman"/>
          <w:sz w:val="20"/>
          <w:szCs w:val="20"/>
          <w:lang w:val="hy-AM"/>
        </w:rPr>
        <w:t xml:space="preserve">1 </w:t>
      </w:r>
      <w:r w:rsidRPr="00742C85">
        <w:rPr>
          <w:rFonts w:ascii="GHEA Grapalat" w:eastAsia="Times New Roman" w:hAnsi="GHEA Grapalat" w:cs="Times New Roman"/>
          <w:sz w:val="20"/>
          <w:szCs w:val="20"/>
          <w:lang w:val="af-ZA"/>
        </w:rPr>
        <w:t xml:space="preserve">որոշմամբ </w:t>
      </w:r>
    </w:p>
    <w:p w:rsidR="00742C85" w:rsidRPr="00742C85" w:rsidRDefault="00742C85" w:rsidP="00742C85">
      <w:pPr>
        <w:spacing w:after="0" w:line="240" w:lineRule="auto"/>
        <w:ind w:firstLine="720"/>
        <w:jc w:val="center"/>
        <w:rPr>
          <w:rFonts w:ascii="GHEA Grapalat" w:eastAsia="Times New Roman" w:hAnsi="GHEA Grapalat" w:cs="Times New Roman"/>
          <w:sz w:val="20"/>
          <w:szCs w:val="20"/>
          <w:lang w:val="af-ZA"/>
        </w:rPr>
      </w:pPr>
    </w:p>
    <w:p w:rsidR="00742C85" w:rsidRPr="00742C85" w:rsidRDefault="00742C85" w:rsidP="00742C85">
      <w:pPr>
        <w:spacing w:after="0" w:line="240" w:lineRule="auto"/>
        <w:ind w:firstLine="720"/>
        <w:jc w:val="center"/>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Ընթացակարգի ծածկագիրը</w:t>
      </w:r>
      <w:r w:rsidR="00BB514C">
        <w:rPr>
          <w:rFonts w:ascii="GHEA Grapalat" w:eastAsia="Times New Roman" w:hAnsi="GHEA Grapalat" w:cs="Times New Roman"/>
          <w:sz w:val="20"/>
          <w:szCs w:val="20"/>
          <w:lang w:val="hy-AM"/>
        </w:rPr>
        <w:t xml:space="preserve">  </w:t>
      </w:r>
      <w:r w:rsidR="00BB514C">
        <w:rPr>
          <w:rFonts w:ascii="GHEA Grapalat" w:eastAsia="Times New Roman" w:hAnsi="GHEA Grapalat" w:cs="Times New Roman"/>
          <w:sz w:val="20"/>
          <w:szCs w:val="20"/>
          <w:lang w:val="af-ZA"/>
        </w:rPr>
        <w:t>ԳՄ</w:t>
      </w:r>
      <w:r w:rsidR="00DB2697">
        <w:rPr>
          <w:rFonts w:ascii="GHEA Grapalat" w:eastAsia="Times New Roman" w:hAnsi="GHEA Grapalat" w:cs="Times New Roman"/>
          <w:sz w:val="20"/>
          <w:szCs w:val="20"/>
          <w:lang w:val="hy-AM"/>
        </w:rPr>
        <w:t>Լ</w:t>
      </w:r>
      <w:r w:rsidR="00BB514C">
        <w:rPr>
          <w:rFonts w:ascii="GHEA Grapalat" w:eastAsia="Times New Roman" w:hAnsi="GHEA Grapalat" w:cs="Times New Roman"/>
          <w:sz w:val="20"/>
          <w:szCs w:val="20"/>
          <w:lang w:val="af-ZA"/>
        </w:rPr>
        <w:t>Հ-ԳՀԱՇՁԲ-20/</w:t>
      </w:r>
      <w:r w:rsidR="00C10276">
        <w:rPr>
          <w:rFonts w:ascii="GHEA Grapalat" w:eastAsia="Times New Roman" w:hAnsi="GHEA Grapalat" w:cs="Times New Roman"/>
          <w:sz w:val="20"/>
          <w:szCs w:val="20"/>
          <w:lang w:val="hy-AM"/>
        </w:rPr>
        <w:t>0</w:t>
      </w:r>
      <w:r w:rsidR="00BB514C">
        <w:rPr>
          <w:rFonts w:ascii="GHEA Grapalat" w:eastAsia="Times New Roman" w:hAnsi="GHEA Grapalat" w:cs="Times New Roman"/>
          <w:sz w:val="20"/>
          <w:szCs w:val="20"/>
          <w:lang w:val="af-ZA"/>
        </w:rPr>
        <w:t>1-</w:t>
      </w:r>
      <w:r w:rsidR="00150FFB">
        <w:rPr>
          <w:rFonts w:ascii="GHEA Grapalat" w:eastAsia="Times New Roman" w:hAnsi="GHEA Grapalat" w:cs="Times New Roman"/>
          <w:sz w:val="20"/>
          <w:szCs w:val="20"/>
          <w:lang w:val="hy-AM"/>
        </w:rPr>
        <w:t>Լ</w:t>
      </w:r>
      <w:r w:rsidRPr="00742C85">
        <w:rPr>
          <w:rFonts w:ascii="GHEA Grapalat" w:eastAsia="Times New Roman" w:hAnsi="GHEA Grapalat" w:cs="Times New Roman"/>
          <w:sz w:val="20"/>
          <w:szCs w:val="20"/>
          <w:u w:val="single"/>
          <w:lang w:val="af-ZA"/>
        </w:rPr>
        <w:t xml:space="preserve">     </w:t>
      </w:r>
    </w:p>
    <w:p w:rsidR="00742C85" w:rsidRPr="00742C85" w:rsidRDefault="00742C85" w:rsidP="00742C85">
      <w:pPr>
        <w:spacing w:after="0" w:line="240" w:lineRule="auto"/>
        <w:ind w:firstLine="720"/>
        <w:jc w:val="both"/>
        <w:rPr>
          <w:rFonts w:ascii="GHEA Grapalat" w:eastAsia="Times New Roman" w:hAnsi="GHEA Grapalat" w:cs="Times New Roman"/>
          <w:sz w:val="20"/>
          <w:szCs w:val="20"/>
          <w:lang w:val="af-ZA"/>
        </w:rPr>
      </w:pPr>
    </w:p>
    <w:p w:rsidR="00742C85" w:rsidRPr="00742C85" w:rsidRDefault="00742C85" w:rsidP="00B32F04">
      <w:pPr>
        <w:spacing w:after="0" w:line="240" w:lineRule="auto"/>
        <w:ind w:firstLine="708"/>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 xml:space="preserve">Պատվիրատուն` </w:t>
      </w:r>
      <w:r w:rsidR="00B32F04">
        <w:rPr>
          <w:rFonts w:ascii="GHEA Grapalat" w:eastAsia="Times New Roman" w:hAnsi="GHEA Grapalat" w:cs="Times New Roman"/>
          <w:sz w:val="20"/>
          <w:szCs w:val="20"/>
          <w:lang w:val="hy-AM"/>
        </w:rPr>
        <w:t xml:space="preserve">ՀՀ Գեղարքունիքի մարզի </w:t>
      </w:r>
      <w:r w:rsidR="00DB2697">
        <w:rPr>
          <w:rFonts w:ascii="GHEA Grapalat" w:eastAsia="Times New Roman" w:hAnsi="GHEA Grapalat" w:cs="Times New Roman"/>
          <w:sz w:val="20"/>
          <w:szCs w:val="20"/>
          <w:lang w:val="hy-AM"/>
        </w:rPr>
        <w:t>Լուս</w:t>
      </w:r>
      <w:r w:rsidR="00706E2A">
        <w:rPr>
          <w:rFonts w:ascii="GHEA Grapalat" w:eastAsia="Times New Roman" w:hAnsi="GHEA Grapalat" w:cs="Times New Roman"/>
          <w:sz w:val="20"/>
          <w:szCs w:val="20"/>
          <w:lang w:val="hy-AM"/>
        </w:rPr>
        <w:t>ակունք</w:t>
      </w:r>
      <w:r w:rsidR="00085197">
        <w:rPr>
          <w:rFonts w:ascii="GHEA Grapalat" w:eastAsia="Times New Roman" w:hAnsi="GHEA Grapalat" w:cs="Times New Roman"/>
          <w:sz w:val="20"/>
          <w:szCs w:val="20"/>
          <w:lang w:val="hy-AM"/>
        </w:rPr>
        <w:t>ի համայնքապետարան</w:t>
      </w:r>
      <w:r w:rsidR="00B32F04">
        <w:rPr>
          <w:rFonts w:ascii="GHEA Grapalat" w:eastAsia="Times New Roman" w:hAnsi="GHEA Grapalat" w:cs="Times New Roman"/>
          <w:sz w:val="20"/>
          <w:szCs w:val="20"/>
          <w:lang w:val="hy-AM"/>
        </w:rPr>
        <w:t xml:space="preserve">ը, </w:t>
      </w:r>
      <w:r w:rsidRPr="00742C85">
        <w:rPr>
          <w:rFonts w:ascii="GHEA Grapalat" w:eastAsia="Times New Roman" w:hAnsi="GHEA Grapalat" w:cs="Times New Roman"/>
          <w:sz w:val="20"/>
          <w:szCs w:val="20"/>
          <w:lang w:val="af-ZA"/>
        </w:rPr>
        <w:t xml:space="preserve"> որը գտնվում է</w:t>
      </w:r>
      <w:r w:rsidR="00B32F04">
        <w:rPr>
          <w:rFonts w:ascii="GHEA Grapalat" w:eastAsia="Times New Roman" w:hAnsi="GHEA Grapalat" w:cs="Times New Roman"/>
          <w:sz w:val="20"/>
          <w:szCs w:val="20"/>
          <w:lang w:val="hy-AM"/>
        </w:rPr>
        <w:t xml:space="preserve"> գ</w:t>
      </w:r>
      <w:r w:rsidR="00B32F04">
        <w:rPr>
          <w:rFonts w:ascii="Cambria Math" w:eastAsia="Times New Roman" w:hAnsi="Cambria Math" w:cs="Times New Roman"/>
          <w:sz w:val="20"/>
          <w:szCs w:val="20"/>
          <w:lang w:val="hy-AM"/>
        </w:rPr>
        <w:t xml:space="preserve">․ </w:t>
      </w:r>
      <w:r w:rsidR="00706E2A">
        <w:rPr>
          <w:rFonts w:ascii="GHEA Grapalat" w:eastAsia="Times New Roman" w:hAnsi="GHEA Grapalat" w:cs="Times New Roman"/>
          <w:sz w:val="20"/>
          <w:szCs w:val="20"/>
          <w:lang w:val="hy-AM"/>
        </w:rPr>
        <w:t>Լու</w:t>
      </w:r>
      <w:r w:rsidR="00BE4CAF">
        <w:rPr>
          <w:rFonts w:ascii="GHEA Grapalat" w:eastAsia="Times New Roman" w:hAnsi="GHEA Grapalat" w:cs="Times New Roman"/>
          <w:sz w:val="20"/>
          <w:szCs w:val="20"/>
          <w:lang w:val="hy-AM"/>
        </w:rPr>
        <w:t>ս</w:t>
      </w:r>
      <w:r w:rsidR="00706E2A">
        <w:rPr>
          <w:rFonts w:ascii="GHEA Grapalat" w:eastAsia="Times New Roman" w:hAnsi="GHEA Grapalat" w:cs="Times New Roman"/>
          <w:sz w:val="20"/>
          <w:szCs w:val="20"/>
          <w:lang w:val="hy-AM"/>
        </w:rPr>
        <w:t>ակունք</w:t>
      </w:r>
      <w:r w:rsidR="00DB2697">
        <w:rPr>
          <w:rFonts w:ascii="GHEA Grapalat" w:eastAsia="Times New Roman" w:hAnsi="GHEA Grapalat" w:cs="Times New Roman"/>
          <w:sz w:val="20"/>
          <w:szCs w:val="20"/>
          <w:lang w:val="hy-AM"/>
        </w:rPr>
        <w:t>ի</w:t>
      </w:r>
      <w:r w:rsidR="00B32F04" w:rsidRPr="00B32F04">
        <w:rPr>
          <w:rFonts w:ascii="GHEA Grapalat" w:eastAsia="Times New Roman" w:hAnsi="GHEA Grapalat" w:cs="Times New Roman"/>
          <w:sz w:val="20"/>
          <w:szCs w:val="20"/>
          <w:lang w:val="hy-AM"/>
        </w:rPr>
        <w:t xml:space="preserve">, </w:t>
      </w:r>
      <w:r w:rsidR="00163C00">
        <w:rPr>
          <w:rFonts w:ascii="GHEA Grapalat" w:eastAsia="Times New Roman" w:hAnsi="GHEA Grapalat" w:cs="Times New Roman"/>
          <w:sz w:val="20"/>
          <w:szCs w:val="20"/>
          <w:lang w:val="hy-AM"/>
        </w:rPr>
        <w:t>1-ին փողոց 114շ</w:t>
      </w:r>
      <w:r w:rsidR="00163C00">
        <w:rPr>
          <w:rFonts w:ascii="Cambria Math" w:eastAsia="Times New Roman" w:hAnsi="Cambria Math" w:cs="Cambria Math"/>
          <w:sz w:val="20"/>
          <w:szCs w:val="20"/>
          <w:lang w:val="hy-AM"/>
        </w:rPr>
        <w:t>․</w:t>
      </w:r>
      <w:r w:rsidR="00B32F04" w:rsidRPr="00B32F04">
        <w:rPr>
          <w:rFonts w:ascii="GHEA Grapalat" w:eastAsia="Times New Roman" w:hAnsi="GHEA Grapalat" w:cs="Times New Roman"/>
          <w:sz w:val="20"/>
          <w:szCs w:val="20"/>
          <w:lang w:val="hy-AM"/>
        </w:rPr>
        <w:t xml:space="preserve"> </w:t>
      </w:r>
      <w:r w:rsidRPr="00B32F04">
        <w:rPr>
          <w:rFonts w:ascii="GHEA Grapalat" w:eastAsia="Times New Roman" w:hAnsi="GHEA Grapalat" w:cs="Times New Roman"/>
          <w:sz w:val="20"/>
          <w:szCs w:val="20"/>
          <w:lang w:val="af-ZA"/>
        </w:rPr>
        <w:t>_ հասցեում,</w:t>
      </w:r>
      <w:r w:rsidRPr="00742C85">
        <w:rPr>
          <w:rFonts w:ascii="GHEA Grapalat" w:eastAsia="Times New Roman" w:hAnsi="GHEA Grapalat" w:cs="Times New Roman"/>
          <w:sz w:val="16"/>
          <w:szCs w:val="16"/>
          <w:lang w:val="af-ZA"/>
        </w:rPr>
        <w:t xml:space="preserve"> </w:t>
      </w:r>
      <w:r w:rsidRPr="00742C85">
        <w:rPr>
          <w:rFonts w:ascii="GHEA Grapalat" w:eastAsia="Times New Roman" w:hAnsi="GHEA Grapalat" w:cs="Times New Roman"/>
          <w:sz w:val="20"/>
          <w:szCs w:val="20"/>
          <w:lang w:val="af-ZA"/>
        </w:rPr>
        <w:t xml:space="preserve">հայտարարում է </w:t>
      </w:r>
      <w:r w:rsidR="00BB514C">
        <w:rPr>
          <w:rFonts w:ascii="GHEA Grapalat" w:eastAsia="Times New Roman" w:hAnsi="GHEA Grapalat" w:cs="Times New Roman"/>
          <w:sz w:val="20"/>
          <w:szCs w:val="20"/>
          <w:lang w:val="af-ZA"/>
        </w:rPr>
        <w:t>գնանշման հարցում</w:t>
      </w:r>
      <w:r w:rsidR="00BB514C">
        <w:rPr>
          <w:rFonts w:ascii="GHEA Grapalat" w:eastAsia="Times New Roman" w:hAnsi="GHEA Grapalat" w:cs="Times New Roman"/>
          <w:sz w:val="20"/>
          <w:szCs w:val="20"/>
          <w:lang w:val="hy-AM"/>
        </w:rPr>
        <w:t>՝</w:t>
      </w:r>
      <w:r w:rsidRPr="00742C85">
        <w:rPr>
          <w:rFonts w:ascii="GHEA Grapalat" w:eastAsia="Times New Roman" w:hAnsi="GHEA Grapalat" w:cs="Times New Roman"/>
          <w:sz w:val="20"/>
          <w:szCs w:val="20"/>
          <w:lang w:val="af-ZA"/>
        </w:rPr>
        <w:t>որն իրականացվում է մեկ փուլով:</w:t>
      </w:r>
    </w:p>
    <w:p w:rsidR="00742C85" w:rsidRPr="00742C85" w:rsidRDefault="00742C85" w:rsidP="00742C85">
      <w:pPr>
        <w:spacing w:after="0" w:line="240" w:lineRule="auto"/>
        <w:jc w:val="both"/>
        <w:rPr>
          <w:rFonts w:ascii="GHEA Grapalat" w:eastAsia="Times New Roman" w:hAnsi="GHEA Grapalat" w:cs="Times New Roman"/>
          <w:sz w:val="20"/>
          <w:szCs w:val="20"/>
          <w:lang w:val="af-ZA"/>
        </w:rPr>
      </w:pPr>
      <w:bookmarkStart w:id="0" w:name="_Hlk23167417"/>
      <w:r w:rsidRPr="00742C85">
        <w:rPr>
          <w:rFonts w:ascii="GHEA Grapalat" w:eastAsia="Times New Roman" w:hAnsi="GHEA Grapalat" w:cs="Times New Roman"/>
          <w:sz w:val="20"/>
          <w:szCs w:val="20"/>
          <w:lang w:val="af-ZA"/>
        </w:rPr>
        <w:t>Սույն ընթացակարգի</w:t>
      </w:r>
      <w:bookmarkEnd w:id="0"/>
      <w:r w:rsidRPr="00742C85">
        <w:rPr>
          <w:rFonts w:ascii="GHEA Grapalat" w:eastAsia="Times New Roman" w:hAnsi="GHEA Grapalat" w:cs="Times New Roman"/>
          <w:sz w:val="20"/>
          <w:szCs w:val="20"/>
          <w:lang w:val="af-ZA"/>
        </w:rPr>
        <w:t xml:space="preserve"> արդյունքում </w:t>
      </w:r>
      <w:r w:rsidRPr="00742C85">
        <w:rPr>
          <w:rFonts w:ascii="GHEA Grapalat" w:eastAsia="Times New Roman" w:hAnsi="GHEA Grapalat" w:cs="Times New Roman"/>
          <w:sz w:val="20"/>
          <w:szCs w:val="20"/>
          <w:lang w:val="hy-AM"/>
        </w:rPr>
        <w:t>ընտրված</w:t>
      </w:r>
      <w:r w:rsidRPr="00742C85">
        <w:rPr>
          <w:rFonts w:ascii="GHEA Grapalat" w:eastAsia="Times New Roman" w:hAnsi="GHEA Grapalat" w:cs="Times New Roman"/>
          <w:sz w:val="20"/>
          <w:szCs w:val="20"/>
          <w:lang w:val="af-ZA"/>
        </w:rPr>
        <w:t xml:space="preserve"> մասնակցին սահմանված կարգով կառաջարկվի կնքել </w:t>
      </w:r>
      <w:bookmarkStart w:id="1" w:name="_Hlk43723672"/>
      <w:r w:rsidR="000239AB" w:rsidRPr="000239AB">
        <w:rPr>
          <w:rFonts w:ascii="GHEA Grapalat" w:eastAsia="Times New Roman" w:hAnsi="GHEA Grapalat" w:cs="Times New Roman"/>
          <w:sz w:val="20"/>
          <w:szCs w:val="20"/>
          <w:lang w:val="hy-AM"/>
        </w:rPr>
        <w:t xml:space="preserve">ՀՀ գեղարքունիքի մարզի Լուսակուք համայնքի ներհամայնքային փողոցների լուսավորության ցանցի կառուցման </w:t>
      </w:r>
      <w:r w:rsidR="00B32F04" w:rsidRPr="00B32F04">
        <w:rPr>
          <w:rFonts w:ascii="GHEA Grapalat" w:eastAsia="Times New Roman" w:hAnsi="GHEA Grapalat" w:cs="Times New Roman"/>
          <w:sz w:val="20"/>
          <w:szCs w:val="20"/>
          <w:lang w:val="af-ZA"/>
        </w:rPr>
        <w:t xml:space="preserve">  աշխատանքներ</w:t>
      </w:r>
      <w:bookmarkEnd w:id="1"/>
      <w:r w:rsidR="00B32F04">
        <w:rPr>
          <w:rFonts w:ascii="GHEA Grapalat" w:eastAsia="Times New Roman" w:hAnsi="GHEA Grapalat" w:cs="Times New Roman"/>
          <w:sz w:val="20"/>
          <w:szCs w:val="20"/>
          <w:lang w:val="hy-AM"/>
        </w:rPr>
        <w:t xml:space="preserve">ի </w:t>
      </w:r>
      <w:r w:rsidRPr="00742C85">
        <w:rPr>
          <w:rFonts w:ascii="GHEA Grapalat" w:eastAsia="Times New Roman" w:hAnsi="GHEA Grapalat" w:cs="Times New Roman"/>
          <w:sz w:val="20"/>
          <w:szCs w:val="20"/>
          <w:lang w:val="af-ZA"/>
        </w:rPr>
        <w:t xml:space="preserve">կատարման պայմանագիր (այսուհետ` պայմանագիր)։ </w:t>
      </w:r>
    </w:p>
    <w:p w:rsidR="00742C85" w:rsidRPr="00B32F04" w:rsidRDefault="00742C85" w:rsidP="00742C85">
      <w:pPr>
        <w:spacing w:after="0" w:line="240" w:lineRule="auto"/>
        <w:jc w:val="both"/>
        <w:rPr>
          <w:rFonts w:ascii="GHEA Grapalat" w:eastAsia="Times New Roman" w:hAnsi="GHEA Grapalat" w:cs="Times New Roman"/>
          <w:sz w:val="16"/>
          <w:szCs w:val="16"/>
          <w:lang w:val="af-ZA"/>
        </w:rPr>
      </w:pPr>
      <w:r w:rsidRPr="00742C85">
        <w:rPr>
          <w:rFonts w:ascii="GHEA Grapalat" w:eastAsia="Times New Roman" w:hAnsi="GHEA Grapalat" w:cs="Times New Roman"/>
          <w:sz w:val="16"/>
          <w:szCs w:val="16"/>
          <w:lang w:val="af-ZA"/>
        </w:rPr>
        <w:t xml:space="preserve">  </w:t>
      </w:r>
      <w:r w:rsidRPr="00742C85">
        <w:rPr>
          <w:rFonts w:ascii="GHEA Grapalat" w:eastAsia="Times New Roman" w:hAnsi="GHEA Grapalat" w:cs="Times New Roman"/>
          <w:sz w:val="20"/>
          <w:szCs w:val="2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742C85" w:rsidRPr="00742C85" w:rsidRDefault="00742C85" w:rsidP="00742C85">
      <w:pPr>
        <w:spacing w:after="0" w:line="240" w:lineRule="auto"/>
        <w:ind w:firstLine="720"/>
        <w:jc w:val="both"/>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742C85" w:rsidRPr="00742C85" w:rsidRDefault="00742C85" w:rsidP="00742C85">
      <w:pPr>
        <w:spacing w:after="0" w:line="240" w:lineRule="auto"/>
        <w:ind w:firstLine="720"/>
        <w:jc w:val="both"/>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 xml:space="preserve">Ընտրված մասնակիցը որոշվում է </w:t>
      </w:r>
      <w:bookmarkStart w:id="2" w:name="_Hlk23167512"/>
      <w:r w:rsidRPr="00742C85">
        <w:rPr>
          <w:rFonts w:ascii="GHEA Grapalat" w:eastAsia="Times New Roman" w:hAnsi="GHEA Grapalat" w:cs="Times New Roman"/>
          <w:sz w:val="20"/>
          <w:szCs w:val="20"/>
          <w:lang w:val="af-ZA"/>
        </w:rPr>
        <w:t xml:space="preserve">ոչ գնային պայմաններով բավարար գնահատված </w:t>
      </w:r>
      <w:bookmarkEnd w:id="2"/>
      <w:r w:rsidRPr="00742C85">
        <w:rPr>
          <w:rFonts w:ascii="GHEA Grapalat" w:eastAsia="Times New Roman" w:hAnsi="GHEA Grapalat" w:cs="Times New Roman"/>
          <w:sz w:val="20"/>
          <w:szCs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742C85" w:rsidRPr="00742C85" w:rsidRDefault="00742C85" w:rsidP="00742C85">
      <w:pPr>
        <w:spacing w:after="0" w:line="240" w:lineRule="auto"/>
        <w:ind w:firstLine="720"/>
        <w:jc w:val="both"/>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Սույն ընթացակարգի նկատմամբ կիրառվում են Առևտրի համաշխարհային կազմակերպության պետական գնումների համաձայնագրի դրույթները:</w:t>
      </w:r>
      <w:r w:rsidRPr="00742C85">
        <w:rPr>
          <w:rFonts w:ascii="GHEA Grapalat" w:eastAsia="Times New Roman" w:hAnsi="GHEA Grapalat" w:cs="Times New Roman"/>
          <w:sz w:val="20"/>
          <w:szCs w:val="20"/>
          <w:vertAlign w:val="superscript"/>
          <w:lang w:val="af-ZA"/>
        </w:rPr>
        <w:footnoteReference w:id="1"/>
      </w:r>
    </w:p>
    <w:p w:rsidR="00742C85" w:rsidRPr="00742C85" w:rsidRDefault="00742C85" w:rsidP="00B32F04">
      <w:pPr>
        <w:spacing w:after="0" w:line="240" w:lineRule="auto"/>
        <w:jc w:val="both"/>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Ընթացակարգի հրավերը թղթային ստանալու համար անհրաժեշտ է դիմել պատվիրատուին, մինչև սույն հայտարարության հրապարակման օրվանից հաշված</w:t>
      </w:r>
      <w:r w:rsidRPr="00B32F04">
        <w:rPr>
          <w:rFonts w:ascii="GHEA Grapalat" w:eastAsia="Times New Roman" w:hAnsi="GHEA Grapalat" w:cs="Times New Roman"/>
          <w:sz w:val="20"/>
          <w:szCs w:val="20"/>
          <w:lang w:val="af-ZA"/>
        </w:rPr>
        <w:t xml:space="preserve">` </w:t>
      </w:r>
      <w:r w:rsidR="00947B45">
        <w:rPr>
          <w:rFonts w:ascii="GHEA Grapalat" w:eastAsia="Times New Roman" w:hAnsi="GHEA Grapalat" w:cs="Times New Roman"/>
          <w:sz w:val="20"/>
          <w:szCs w:val="20"/>
          <w:lang w:val="hy-AM"/>
        </w:rPr>
        <w:t>6</w:t>
      </w:r>
      <w:r w:rsidRPr="00B32F04">
        <w:rPr>
          <w:rFonts w:ascii="GHEA Grapalat" w:eastAsia="Times New Roman" w:hAnsi="GHEA Grapalat" w:cs="Times New Roman"/>
          <w:sz w:val="20"/>
          <w:szCs w:val="20"/>
          <w:lang w:val="af-ZA"/>
        </w:rPr>
        <w:t>-</w:t>
      </w:r>
      <w:r w:rsidRPr="00742C85">
        <w:rPr>
          <w:rFonts w:ascii="GHEA Grapalat" w:eastAsia="Times New Roman" w:hAnsi="GHEA Grapalat" w:cs="Times New Roman"/>
          <w:sz w:val="20"/>
          <w:szCs w:val="20"/>
          <w:lang w:val="af-ZA"/>
        </w:rPr>
        <w:t xml:space="preserve">րդ օրը ժամը </w:t>
      </w:r>
      <w:r w:rsidR="00B32F04">
        <w:rPr>
          <w:rFonts w:ascii="GHEA Grapalat" w:eastAsia="Times New Roman" w:hAnsi="GHEA Grapalat" w:cs="Times New Roman"/>
          <w:sz w:val="20"/>
          <w:szCs w:val="20"/>
          <w:lang w:val="hy-AM"/>
        </w:rPr>
        <w:t>1</w:t>
      </w:r>
      <w:r w:rsidR="00947B45">
        <w:rPr>
          <w:rFonts w:ascii="GHEA Grapalat" w:eastAsia="Times New Roman" w:hAnsi="GHEA Grapalat" w:cs="Times New Roman"/>
          <w:sz w:val="20"/>
          <w:szCs w:val="20"/>
          <w:lang w:val="hy-AM"/>
        </w:rPr>
        <w:t>7</w:t>
      </w:r>
      <w:r w:rsidR="00B32F04">
        <w:rPr>
          <w:rFonts w:ascii="GHEA Grapalat" w:eastAsia="Times New Roman" w:hAnsi="GHEA Grapalat" w:cs="Times New Roman"/>
          <w:sz w:val="20"/>
          <w:szCs w:val="20"/>
          <w:lang w:val="hy-AM"/>
        </w:rPr>
        <w:t>։00</w:t>
      </w:r>
      <w:r w:rsidRPr="00742C85">
        <w:rPr>
          <w:rFonts w:ascii="GHEA Grapalat" w:eastAsia="Times New Roman" w:hAnsi="GHEA Grapalat" w:cs="Times New Roman"/>
          <w:sz w:val="20"/>
          <w:szCs w:val="2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r w:rsidR="00B32F04">
        <w:rPr>
          <w:rFonts w:ascii="GHEA Grapalat" w:eastAsia="Times New Roman" w:hAnsi="GHEA Grapalat" w:cs="Times New Roman"/>
          <w:sz w:val="20"/>
          <w:szCs w:val="20"/>
          <w:lang w:val="hy-AM"/>
        </w:rPr>
        <w:t>,</w:t>
      </w:r>
      <w:r w:rsidRPr="00742C85">
        <w:rPr>
          <w:rFonts w:ascii="GHEA Grapalat" w:eastAsia="Times New Roman" w:hAnsi="GHEA Grapalat" w:cs="Times New Roman"/>
          <w:sz w:val="20"/>
          <w:szCs w:val="20"/>
          <w:lang w:val="af-ZA"/>
        </w:rPr>
        <w:t xml:space="preserve"> այդպիսի պահանջ ստանալուն հաջորդող առաջին աշխատանքային օրը </w:t>
      </w:r>
      <w:r w:rsidR="00B32F04">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lang w:val="af-ZA"/>
        </w:rPr>
        <w:t>։</w:t>
      </w:r>
      <w:r w:rsidR="00B32F04">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lang w:val="af-ZA"/>
        </w:rPr>
        <w:t>Էլեկտրոնային ձևով հրավեր տրամադրելու պահանջի դեպքում պատվիրատուն անվճար ապահովում է հրավերի` էլեկտրոնային ձևով տրամադրումը</w:t>
      </w:r>
      <w:r w:rsidR="006579CD">
        <w:rPr>
          <w:rFonts w:ascii="GHEA Grapalat" w:eastAsia="Times New Roman" w:hAnsi="GHEA Grapalat" w:cs="Times New Roman"/>
          <w:sz w:val="20"/>
          <w:szCs w:val="20"/>
          <w:lang w:val="af-ZA"/>
        </w:rPr>
        <w:t>`</w:t>
      </w:r>
      <w:r w:rsidRPr="00742C85">
        <w:rPr>
          <w:rFonts w:ascii="GHEA Grapalat" w:eastAsia="Times New Roman" w:hAnsi="GHEA Grapalat" w:cs="Times New Roman"/>
          <w:sz w:val="20"/>
          <w:szCs w:val="20"/>
          <w:lang w:val="af-ZA"/>
        </w:rPr>
        <w:t xml:space="preserve"> դիմումը ստանալու օրվան հաջորդող աշխատանքային օրվա ընթացքում։ </w:t>
      </w:r>
    </w:p>
    <w:p w:rsidR="00742C85" w:rsidRPr="00742C85" w:rsidRDefault="00742C85" w:rsidP="00B32F04">
      <w:pPr>
        <w:spacing w:after="0" w:line="240" w:lineRule="auto"/>
        <w:jc w:val="both"/>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 xml:space="preserve">Հրավեր չստանալը չի սահմանափակում մասնակցի` սույն ընթացակարգին մասնակցելու իրավունքը։ </w:t>
      </w:r>
    </w:p>
    <w:p w:rsidR="00742C85" w:rsidRPr="00742C85" w:rsidRDefault="00742C85" w:rsidP="00742C85">
      <w:pPr>
        <w:spacing w:after="0" w:line="240" w:lineRule="auto"/>
        <w:jc w:val="both"/>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Սույն ընթացակարգին մասնակցության հայտերն անհրաժեշտ է ներկայացնել</w:t>
      </w:r>
      <w:r w:rsidRPr="00742C85">
        <w:rPr>
          <w:rFonts w:ascii="GHEA Grapalat" w:eastAsia="Times New Roman" w:hAnsi="GHEA Grapalat" w:cs="Times New Roman"/>
          <w:sz w:val="20"/>
          <w:szCs w:val="20"/>
          <w:lang w:val="af-ZA" w:eastAsia="ru-RU"/>
        </w:rPr>
        <w:t xml:space="preserve"> </w:t>
      </w:r>
      <w:r w:rsidR="00B32F04">
        <w:rPr>
          <w:rFonts w:ascii="GHEA Grapalat" w:eastAsia="Times New Roman" w:hAnsi="GHEA Grapalat" w:cs="Times New Roman"/>
          <w:sz w:val="20"/>
          <w:szCs w:val="20"/>
          <w:lang w:val="hy-AM" w:eastAsia="ru-RU"/>
        </w:rPr>
        <w:t>՝</w:t>
      </w:r>
      <w:r w:rsidRPr="00742C85">
        <w:rPr>
          <w:rFonts w:ascii="GHEA Grapalat" w:eastAsia="Times New Roman" w:hAnsi="GHEA Grapalat" w:cs="Times New Roman"/>
          <w:sz w:val="20"/>
          <w:szCs w:val="20"/>
          <w:lang w:val="af-ZA" w:eastAsia="ru-RU"/>
        </w:rPr>
        <w:t xml:space="preserve"> </w:t>
      </w:r>
      <w:r w:rsidR="00B32F04">
        <w:rPr>
          <w:rFonts w:ascii="GHEA Grapalat" w:eastAsia="Times New Roman" w:hAnsi="GHEA Grapalat" w:cs="Times New Roman"/>
          <w:sz w:val="20"/>
          <w:szCs w:val="20"/>
          <w:lang w:val="hy-AM"/>
        </w:rPr>
        <w:t>գ</w:t>
      </w:r>
      <w:r w:rsidR="00B32F04">
        <w:rPr>
          <w:rFonts w:ascii="Cambria Math" w:eastAsia="Times New Roman" w:hAnsi="Cambria Math" w:cs="Times New Roman"/>
          <w:sz w:val="20"/>
          <w:szCs w:val="20"/>
          <w:lang w:val="hy-AM"/>
        </w:rPr>
        <w:t>․</w:t>
      </w:r>
      <w:r w:rsidR="00706E2A">
        <w:rPr>
          <w:rFonts w:ascii="GHEA Grapalat" w:eastAsia="Times New Roman" w:hAnsi="GHEA Grapalat" w:cs="Times New Roman"/>
          <w:sz w:val="20"/>
          <w:szCs w:val="20"/>
          <w:lang w:val="hy-AM"/>
        </w:rPr>
        <w:t>Լու</w:t>
      </w:r>
      <w:r w:rsidR="00F14EE2">
        <w:rPr>
          <w:rFonts w:ascii="GHEA Grapalat" w:eastAsia="Times New Roman" w:hAnsi="GHEA Grapalat" w:cs="Times New Roman"/>
          <w:sz w:val="20"/>
          <w:szCs w:val="20"/>
          <w:lang w:val="hy-AM"/>
        </w:rPr>
        <w:t>ս</w:t>
      </w:r>
      <w:r w:rsidR="00706E2A">
        <w:rPr>
          <w:rFonts w:ascii="GHEA Grapalat" w:eastAsia="Times New Roman" w:hAnsi="GHEA Grapalat" w:cs="Times New Roman"/>
          <w:sz w:val="20"/>
          <w:szCs w:val="20"/>
          <w:lang w:val="hy-AM"/>
        </w:rPr>
        <w:t>ակունք</w:t>
      </w:r>
      <w:r w:rsidR="00B32F04" w:rsidRPr="00B32F04">
        <w:rPr>
          <w:rFonts w:ascii="GHEA Grapalat" w:eastAsia="Times New Roman" w:hAnsi="GHEA Grapalat" w:cs="Times New Roman"/>
          <w:sz w:val="20"/>
          <w:szCs w:val="20"/>
          <w:lang w:val="hy-AM"/>
        </w:rPr>
        <w:t xml:space="preserve">, </w:t>
      </w:r>
      <w:r w:rsidR="00163C00">
        <w:rPr>
          <w:rFonts w:ascii="GHEA Grapalat" w:eastAsia="Times New Roman" w:hAnsi="GHEA Grapalat" w:cs="Times New Roman"/>
          <w:sz w:val="20"/>
          <w:szCs w:val="20"/>
          <w:lang w:val="hy-AM"/>
        </w:rPr>
        <w:t>1-ին փողոց 114շ</w:t>
      </w:r>
      <w:r w:rsidR="00163C00">
        <w:rPr>
          <w:rFonts w:ascii="Cambria Math" w:eastAsia="Times New Roman" w:hAnsi="Cambria Math" w:cs="Cambria Math"/>
          <w:sz w:val="20"/>
          <w:szCs w:val="20"/>
          <w:lang w:val="hy-AM"/>
        </w:rPr>
        <w:t>․</w:t>
      </w:r>
      <w:r w:rsidR="00B32F04" w:rsidRPr="00B32F04">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lang w:val="af-ZA"/>
        </w:rPr>
        <w:t>հասցեով, փաստաթղթային ձևով</w:t>
      </w:r>
      <w:r w:rsidRPr="00742C85">
        <w:rPr>
          <w:rFonts w:ascii="GHEA Grapalat" w:eastAsia="Times New Roman" w:hAnsi="GHEA Grapalat" w:cs="Times New Roman"/>
          <w:sz w:val="20"/>
          <w:szCs w:val="20"/>
          <w:lang w:val="af-ZA" w:eastAsia="ru-RU"/>
        </w:rPr>
        <w:t xml:space="preserve"> </w:t>
      </w:r>
      <w:r w:rsidRPr="00742C85">
        <w:rPr>
          <w:rFonts w:ascii="GHEA Grapalat" w:eastAsia="Times New Roman" w:hAnsi="GHEA Grapalat" w:cs="Times New Roman"/>
          <w:sz w:val="20"/>
          <w:szCs w:val="20"/>
          <w:lang w:val="af-ZA"/>
        </w:rPr>
        <w:t xml:space="preserve">մինչև սույն հայտարարության հրապարակման օրվանից </w:t>
      </w:r>
      <w:r w:rsidRPr="00B32F04">
        <w:rPr>
          <w:rFonts w:ascii="GHEA Grapalat" w:eastAsia="Times New Roman" w:hAnsi="GHEA Grapalat" w:cs="Times New Roman"/>
          <w:sz w:val="20"/>
          <w:szCs w:val="20"/>
          <w:lang w:val="af-ZA"/>
        </w:rPr>
        <w:t xml:space="preserve">հաշված  </w:t>
      </w:r>
      <w:r w:rsidR="00B32F04" w:rsidRPr="00B32F04">
        <w:rPr>
          <w:rFonts w:ascii="GHEA Grapalat" w:eastAsia="Times New Roman" w:hAnsi="GHEA Grapalat" w:cs="Times New Roman"/>
          <w:sz w:val="20"/>
          <w:szCs w:val="20"/>
          <w:lang w:val="hy-AM"/>
        </w:rPr>
        <w:t>7</w:t>
      </w:r>
      <w:r w:rsidRPr="00B32F04">
        <w:rPr>
          <w:rFonts w:ascii="GHEA Grapalat" w:eastAsia="Times New Roman" w:hAnsi="GHEA Grapalat" w:cs="Times New Roman"/>
          <w:sz w:val="20"/>
          <w:szCs w:val="20"/>
          <w:lang w:val="af-ZA"/>
        </w:rPr>
        <w:t>-</w:t>
      </w:r>
      <w:r w:rsidRPr="00742C85">
        <w:rPr>
          <w:rFonts w:ascii="GHEA Grapalat" w:eastAsia="Times New Roman" w:hAnsi="GHEA Grapalat" w:cs="Times New Roman"/>
          <w:sz w:val="20"/>
          <w:szCs w:val="20"/>
          <w:lang w:val="af-ZA"/>
        </w:rPr>
        <w:t xml:space="preserve">րդ օրվա ժամը </w:t>
      </w:r>
      <w:r w:rsidR="00B32F04">
        <w:rPr>
          <w:rFonts w:ascii="GHEA Grapalat" w:eastAsia="Times New Roman" w:hAnsi="GHEA Grapalat" w:cs="Times New Roman"/>
          <w:sz w:val="20"/>
          <w:szCs w:val="20"/>
          <w:u w:val="single"/>
          <w:lang w:val="hy-AM"/>
        </w:rPr>
        <w:t>11։00</w:t>
      </w:r>
      <w:r w:rsidRPr="00742C85">
        <w:rPr>
          <w:rFonts w:ascii="GHEA Grapalat" w:eastAsia="Times New Roman" w:hAnsi="GHEA Grapalat" w:cs="Times New Roman"/>
          <w:sz w:val="20"/>
          <w:szCs w:val="20"/>
          <w:lang w:val="af-ZA"/>
        </w:rPr>
        <w:t xml:space="preserve">-ը: Հայտերը, հայերենից բացի, կարող են ներկայացվել նաև անգլերեն կամ ռուսերեն: </w:t>
      </w:r>
    </w:p>
    <w:p w:rsidR="00742C85" w:rsidRPr="00742C85" w:rsidRDefault="00742C85" w:rsidP="00B32F04">
      <w:pPr>
        <w:spacing w:after="0" w:line="240" w:lineRule="auto"/>
        <w:jc w:val="both"/>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 xml:space="preserve">Հայտերի բացումը տեղի կունենա </w:t>
      </w:r>
      <w:r w:rsidR="00B32F04">
        <w:rPr>
          <w:rFonts w:ascii="GHEA Grapalat" w:eastAsia="Times New Roman" w:hAnsi="GHEA Grapalat" w:cs="Times New Roman"/>
          <w:sz w:val="20"/>
          <w:szCs w:val="20"/>
          <w:lang w:val="hy-AM"/>
        </w:rPr>
        <w:t>գ</w:t>
      </w:r>
      <w:r w:rsidR="00B32F04">
        <w:rPr>
          <w:rFonts w:ascii="Cambria Math" w:eastAsia="Times New Roman" w:hAnsi="Cambria Math" w:cs="Times New Roman"/>
          <w:sz w:val="20"/>
          <w:szCs w:val="20"/>
          <w:lang w:val="hy-AM"/>
        </w:rPr>
        <w:t>․</w:t>
      </w:r>
      <w:r w:rsidR="00706E2A">
        <w:rPr>
          <w:rFonts w:ascii="GHEA Grapalat" w:eastAsia="Times New Roman" w:hAnsi="GHEA Grapalat" w:cs="Times New Roman"/>
          <w:sz w:val="20"/>
          <w:szCs w:val="20"/>
          <w:lang w:val="hy-AM"/>
        </w:rPr>
        <w:t>Լու</w:t>
      </w:r>
      <w:r w:rsidR="00BE4CAF">
        <w:rPr>
          <w:rFonts w:ascii="GHEA Grapalat" w:eastAsia="Times New Roman" w:hAnsi="GHEA Grapalat" w:cs="Times New Roman"/>
          <w:sz w:val="20"/>
          <w:szCs w:val="20"/>
          <w:lang w:val="hy-AM"/>
        </w:rPr>
        <w:t>ս</w:t>
      </w:r>
      <w:r w:rsidR="00706E2A">
        <w:rPr>
          <w:rFonts w:ascii="GHEA Grapalat" w:eastAsia="Times New Roman" w:hAnsi="GHEA Grapalat" w:cs="Times New Roman"/>
          <w:sz w:val="20"/>
          <w:szCs w:val="20"/>
          <w:lang w:val="hy-AM"/>
        </w:rPr>
        <w:t>ակունք</w:t>
      </w:r>
      <w:r w:rsidR="00B32F04" w:rsidRPr="00B32F04">
        <w:rPr>
          <w:rFonts w:ascii="GHEA Grapalat" w:eastAsia="Times New Roman" w:hAnsi="GHEA Grapalat" w:cs="Times New Roman"/>
          <w:sz w:val="20"/>
          <w:szCs w:val="20"/>
          <w:lang w:val="hy-AM"/>
        </w:rPr>
        <w:t xml:space="preserve">, </w:t>
      </w:r>
      <w:r w:rsidR="00163C00">
        <w:rPr>
          <w:rFonts w:ascii="GHEA Grapalat" w:eastAsia="Times New Roman" w:hAnsi="GHEA Grapalat" w:cs="Times New Roman"/>
          <w:sz w:val="20"/>
          <w:szCs w:val="20"/>
          <w:lang w:val="hy-AM"/>
        </w:rPr>
        <w:t>1-ին փողոց 114շ</w:t>
      </w:r>
      <w:r w:rsidR="00163C00">
        <w:rPr>
          <w:rFonts w:ascii="Cambria Math" w:eastAsia="Times New Roman" w:hAnsi="Cambria Math" w:cs="Cambria Math"/>
          <w:sz w:val="20"/>
          <w:szCs w:val="20"/>
          <w:lang w:val="hy-AM"/>
        </w:rPr>
        <w:t>․</w:t>
      </w:r>
      <w:r w:rsidR="00B32F04" w:rsidRPr="00B32F04">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lang w:val="af-ZA"/>
        </w:rPr>
        <w:t xml:space="preserve">հասցեում,  </w:t>
      </w:r>
      <w:r w:rsidR="00B32F04">
        <w:rPr>
          <w:rFonts w:ascii="GHEA Grapalat" w:eastAsia="Times New Roman" w:hAnsi="GHEA Grapalat" w:cs="Times New Roman"/>
          <w:sz w:val="20"/>
          <w:szCs w:val="20"/>
          <w:lang w:val="hy-AM"/>
        </w:rPr>
        <w:t>2020թ</w:t>
      </w:r>
      <w:r w:rsidR="00B32F04">
        <w:rPr>
          <w:rFonts w:ascii="Cambria Math" w:eastAsia="Times New Roman" w:hAnsi="Cambria Math" w:cs="Times New Roman"/>
          <w:sz w:val="20"/>
          <w:szCs w:val="20"/>
          <w:lang w:val="hy-AM"/>
        </w:rPr>
        <w:t>․</w:t>
      </w:r>
      <w:r w:rsidRPr="00742C85">
        <w:rPr>
          <w:rFonts w:ascii="GHEA Grapalat" w:eastAsia="Times New Roman" w:hAnsi="GHEA Grapalat" w:cs="Times New Roman"/>
          <w:sz w:val="20"/>
          <w:szCs w:val="20"/>
          <w:lang w:val="af-ZA"/>
        </w:rPr>
        <w:t xml:space="preserve">  </w:t>
      </w:r>
      <w:r w:rsidR="00B32F04">
        <w:rPr>
          <w:rFonts w:ascii="GHEA Grapalat" w:eastAsia="Times New Roman" w:hAnsi="GHEA Grapalat" w:cs="Times New Roman"/>
          <w:sz w:val="20"/>
          <w:szCs w:val="20"/>
          <w:lang w:val="hy-AM"/>
        </w:rPr>
        <w:t>հու</w:t>
      </w:r>
      <w:r w:rsidR="00E320B2">
        <w:rPr>
          <w:rFonts w:ascii="GHEA Grapalat" w:eastAsia="Times New Roman" w:hAnsi="GHEA Grapalat" w:cs="Times New Roman"/>
          <w:sz w:val="20"/>
          <w:szCs w:val="20"/>
          <w:lang w:val="hy-AM"/>
        </w:rPr>
        <w:t>լ</w:t>
      </w:r>
      <w:r w:rsidR="00B32F04">
        <w:rPr>
          <w:rFonts w:ascii="GHEA Grapalat" w:eastAsia="Times New Roman" w:hAnsi="GHEA Grapalat" w:cs="Times New Roman"/>
          <w:sz w:val="20"/>
          <w:szCs w:val="20"/>
          <w:lang w:val="hy-AM"/>
        </w:rPr>
        <w:t>իսի</w:t>
      </w:r>
      <w:r w:rsidRPr="00742C85">
        <w:rPr>
          <w:rFonts w:ascii="GHEA Grapalat" w:eastAsia="Times New Roman" w:hAnsi="GHEA Grapalat" w:cs="Times New Roman"/>
          <w:sz w:val="20"/>
          <w:szCs w:val="20"/>
          <w:lang w:val="af-ZA"/>
        </w:rPr>
        <w:t xml:space="preserve"> «</w:t>
      </w:r>
      <w:r w:rsidR="000B035F" w:rsidRPr="000B035F">
        <w:rPr>
          <w:rFonts w:ascii="GHEA Grapalat" w:eastAsia="Times New Roman" w:hAnsi="GHEA Grapalat" w:cs="Times New Roman"/>
          <w:sz w:val="20"/>
          <w:szCs w:val="20"/>
          <w:lang w:val="af-ZA"/>
        </w:rPr>
        <w:t>9</w:t>
      </w:r>
      <w:r w:rsidRPr="00742C85">
        <w:rPr>
          <w:rFonts w:ascii="GHEA Grapalat" w:eastAsia="Times New Roman" w:hAnsi="GHEA Grapalat" w:cs="Times New Roman"/>
          <w:sz w:val="20"/>
          <w:szCs w:val="20"/>
          <w:lang w:val="af-ZA"/>
        </w:rPr>
        <w:t>» -ին ժամը</w:t>
      </w:r>
      <w:r w:rsidR="00B32F04">
        <w:rPr>
          <w:rFonts w:ascii="GHEA Grapalat" w:eastAsia="Times New Roman" w:hAnsi="GHEA Grapalat" w:cs="Times New Roman"/>
          <w:sz w:val="20"/>
          <w:szCs w:val="20"/>
          <w:lang w:val="hy-AM"/>
        </w:rPr>
        <w:t xml:space="preserve"> 11։00</w:t>
      </w:r>
      <w:r w:rsidR="00C508EF">
        <w:rPr>
          <w:rFonts w:ascii="GHEA Grapalat" w:eastAsia="Times New Roman" w:hAnsi="GHEA Grapalat" w:cs="Times New Roman"/>
          <w:sz w:val="20"/>
          <w:szCs w:val="20"/>
          <w:lang w:val="hy-AM"/>
        </w:rPr>
        <w:t>-</w:t>
      </w:r>
      <w:r w:rsidRPr="00742C85">
        <w:rPr>
          <w:rFonts w:ascii="GHEA Grapalat" w:eastAsia="Times New Roman" w:hAnsi="GHEA Grapalat" w:cs="Times New Roman"/>
          <w:sz w:val="20"/>
          <w:szCs w:val="20"/>
          <w:lang w:val="af-ZA"/>
        </w:rPr>
        <w:t xml:space="preserve">ին։   </w:t>
      </w:r>
    </w:p>
    <w:p w:rsidR="00742C85" w:rsidRPr="00742C85" w:rsidRDefault="00742C85" w:rsidP="00C508EF">
      <w:pPr>
        <w:spacing w:after="0" w:line="240" w:lineRule="auto"/>
        <w:jc w:val="both"/>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742C85" w:rsidRPr="00742C85" w:rsidRDefault="00742C85" w:rsidP="002432C9">
      <w:pPr>
        <w:spacing w:after="0" w:line="240" w:lineRule="auto"/>
        <w:jc w:val="both"/>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Սույն հայտարարության հետ կապված լրացուցիչ տեղեկություններ ստանալու համար կարող եք դիմել գնահատող հանձնաժողովի քարտուղար `</w:t>
      </w:r>
      <w:r w:rsidR="0003422A">
        <w:rPr>
          <w:rFonts w:ascii="GHEA Grapalat" w:eastAsia="Times New Roman" w:hAnsi="GHEA Grapalat" w:cs="Times New Roman"/>
          <w:sz w:val="20"/>
          <w:szCs w:val="20"/>
          <w:lang w:val="hy-AM"/>
        </w:rPr>
        <w:t>Մանուկյան Սամվելին</w:t>
      </w:r>
      <w:r w:rsidRPr="00742C85">
        <w:rPr>
          <w:rFonts w:ascii="GHEA Grapalat" w:eastAsia="Times New Roman" w:hAnsi="GHEA Grapalat" w:cs="Times New Roman"/>
          <w:sz w:val="20"/>
          <w:szCs w:val="20"/>
          <w:lang w:val="af-ZA"/>
        </w:rPr>
        <w:t xml:space="preserve">             </w:t>
      </w:r>
    </w:p>
    <w:p w:rsidR="002432C9" w:rsidRDefault="00742C85" w:rsidP="00742C85">
      <w:pPr>
        <w:spacing w:after="0" w:line="240" w:lineRule="auto"/>
        <w:ind w:firstLine="720"/>
        <w:jc w:val="both"/>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 xml:space="preserve">                           </w:t>
      </w:r>
      <w:r w:rsidR="002432C9">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lang w:val="af-ZA"/>
        </w:rPr>
        <w:t xml:space="preserve"> </w:t>
      </w:r>
    </w:p>
    <w:p w:rsidR="00742C85" w:rsidRPr="00B10022" w:rsidRDefault="002432C9" w:rsidP="00742C85">
      <w:pPr>
        <w:spacing w:after="0" w:line="240" w:lineRule="auto"/>
        <w:ind w:firstLine="720"/>
        <w:jc w:val="both"/>
        <w:rPr>
          <w:rFonts w:ascii="GHEA Grapalat" w:eastAsia="Times New Roman" w:hAnsi="GHEA Grapalat" w:cs="Times New Roman"/>
          <w:sz w:val="20"/>
          <w:szCs w:val="20"/>
        </w:rPr>
      </w:pPr>
      <w:r>
        <w:rPr>
          <w:rFonts w:ascii="GHEA Grapalat" w:eastAsia="Times New Roman" w:hAnsi="GHEA Grapalat" w:cs="Times New Roman"/>
          <w:sz w:val="20"/>
          <w:szCs w:val="20"/>
          <w:lang w:val="hy-AM"/>
        </w:rPr>
        <w:t xml:space="preserve">                             </w:t>
      </w:r>
      <w:r w:rsidR="00742C85" w:rsidRPr="00742C85">
        <w:rPr>
          <w:rFonts w:ascii="GHEA Grapalat" w:eastAsia="Times New Roman" w:hAnsi="GHEA Grapalat" w:cs="Times New Roman"/>
          <w:sz w:val="20"/>
          <w:szCs w:val="20"/>
          <w:lang w:val="af-ZA"/>
        </w:rPr>
        <w:t xml:space="preserve">      </w:t>
      </w:r>
      <w:r w:rsidR="00742C85" w:rsidRPr="002432C9">
        <w:rPr>
          <w:rFonts w:ascii="GHEA Grapalat" w:eastAsia="Times New Roman" w:hAnsi="GHEA Grapalat" w:cs="Times New Roman"/>
          <w:sz w:val="20"/>
          <w:szCs w:val="20"/>
          <w:lang w:val="af-ZA"/>
        </w:rPr>
        <w:t xml:space="preserve">Հեռախոս </w:t>
      </w:r>
      <w:bookmarkStart w:id="4" w:name="_Hlk44086966"/>
      <w:bookmarkStart w:id="5" w:name="_Hlk43720414"/>
      <w:r w:rsidR="00B10022">
        <w:rPr>
          <w:rFonts w:ascii="GHEA Grapalat" w:eastAsia="Times New Roman" w:hAnsi="GHEA Grapalat" w:cs="Times New Roman"/>
          <w:sz w:val="20"/>
          <w:szCs w:val="20"/>
        </w:rPr>
        <w:t>077501231</w:t>
      </w:r>
      <w:bookmarkEnd w:id="4"/>
    </w:p>
    <w:bookmarkEnd w:id="5"/>
    <w:p w:rsidR="00742C85" w:rsidRPr="00742C85" w:rsidRDefault="00742C85" w:rsidP="00742C85">
      <w:pPr>
        <w:spacing w:after="0" w:line="240" w:lineRule="auto"/>
        <w:ind w:firstLine="720"/>
        <w:jc w:val="both"/>
        <w:rPr>
          <w:rFonts w:ascii="GHEA Grapalat" w:eastAsia="Times New Roman" w:hAnsi="GHEA Grapalat" w:cs="Times New Roman"/>
          <w:sz w:val="20"/>
          <w:szCs w:val="20"/>
          <w:lang w:val="af-ZA"/>
        </w:rPr>
      </w:pPr>
    </w:p>
    <w:p w:rsidR="00742C85" w:rsidRPr="002432C9" w:rsidRDefault="00742C85" w:rsidP="002432C9">
      <w:pPr>
        <w:spacing w:after="0" w:line="240" w:lineRule="auto"/>
        <w:ind w:firstLine="720"/>
        <w:jc w:val="both"/>
        <w:rPr>
          <w:rFonts w:ascii="GHEA Grapalat" w:eastAsia="Times New Roman" w:hAnsi="GHEA Grapalat" w:cs="Times New Roman"/>
          <w:lang w:val="af-ZA"/>
        </w:rPr>
      </w:pPr>
      <w:r w:rsidRPr="00742C85">
        <w:rPr>
          <w:rFonts w:ascii="GHEA Grapalat" w:eastAsia="Times New Roman" w:hAnsi="GHEA Grapalat" w:cs="Times New Roman"/>
          <w:sz w:val="20"/>
          <w:szCs w:val="20"/>
          <w:lang w:val="af-ZA"/>
        </w:rPr>
        <w:t xml:space="preserve">                                   Էլ. փոստ </w:t>
      </w:r>
      <w:bookmarkStart w:id="6" w:name="_Hlk44103056"/>
      <w:r w:rsidR="004A76ED">
        <w:rPr>
          <w:rFonts w:ascii="GHEA Grapalat" w:eastAsia="Times New Roman" w:hAnsi="GHEA Grapalat" w:cs="Times New Roman"/>
          <w:lang w:val="af-ZA"/>
        </w:rPr>
        <w:fldChar w:fldCharType="begin"/>
      </w:r>
      <w:r w:rsidR="00BE4CAF">
        <w:rPr>
          <w:rFonts w:ascii="GHEA Grapalat" w:eastAsia="Times New Roman" w:hAnsi="GHEA Grapalat" w:cs="Times New Roman"/>
          <w:lang w:val="af-ZA"/>
        </w:rPr>
        <w:instrText xml:space="preserve"> HYPERLINK "mailto:</w:instrText>
      </w:r>
      <w:r w:rsidR="00BE4CAF" w:rsidRPr="00BE4CAF">
        <w:rPr>
          <w:rFonts w:ascii="GHEA Grapalat" w:eastAsia="Times New Roman" w:hAnsi="GHEA Grapalat" w:cs="Times New Roman"/>
          <w:lang w:val="af-ZA"/>
        </w:rPr>
        <w:instrText>aspram.baghdasaryan@bk.ru</w:instrText>
      </w:r>
      <w:r w:rsidR="00BE4CAF">
        <w:rPr>
          <w:rFonts w:ascii="GHEA Grapalat" w:eastAsia="Times New Roman" w:hAnsi="GHEA Grapalat" w:cs="Times New Roman"/>
          <w:lang w:val="af-ZA"/>
        </w:rPr>
        <w:instrText xml:space="preserve">" </w:instrText>
      </w:r>
      <w:r w:rsidR="004A76ED">
        <w:rPr>
          <w:rFonts w:ascii="GHEA Grapalat" w:eastAsia="Times New Roman" w:hAnsi="GHEA Grapalat" w:cs="Times New Roman"/>
          <w:lang w:val="af-ZA"/>
        </w:rPr>
        <w:fldChar w:fldCharType="separate"/>
      </w:r>
      <w:r w:rsidR="00BE4CAF" w:rsidRPr="00A15FA5">
        <w:rPr>
          <w:rStyle w:val="a9"/>
          <w:rFonts w:ascii="GHEA Grapalat" w:eastAsia="Times New Roman" w:hAnsi="GHEA Grapalat" w:cs="Times New Roman"/>
          <w:lang w:val="af-ZA"/>
        </w:rPr>
        <w:t>aspram.baghdasaryan@bk.ru</w:t>
      </w:r>
      <w:r w:rsidR="004A76ED">
        <w:rPr>
          <w:rFonts w:ascii="GHEA Grapalat" w:eastAsia="Times New Roman" w:hAnsi="GHEA Grapalat" w:cs="Times New Roman"/>
          <w:lang w:val="af-ZA"/>
        </w:rPr>
        <w:fldChar w:fldCharType="end"/>
      </w:r>
    </w:p>
    <w:bookmarkEnd w:id="6"/>
    <w:p w:rsidR="002432C9" w:rsidRPr="002432C9" w:rsidRDefault="002432C9" w:rsidP="002432C9">
      <w:pPr>
        <w:spacing w:after="0" w:line="240" w:lineRule="auto"/>
        <w:ind w:firstLine="720"/>
        <w:jc w:val="both"/>
        <w:rPr>
          <w:rFonts w:ascii="Cambria Math" w:eastAsia="Times New Roman" w:hAnsi="Cambria Math" w:cs="Times New Roman"/>
          <w:sz w:val="20"/>
          <w:szCs w:val="20"/>
          <w:lang w:val="af-ZA"/>
        </w:rPr>
      </w:pPr>
    </w:p>
    <w:p w:rsidR="00742C85" w:rsidRPr="002432C9" w:rsidRDefault="002432C9" w:rsidP="002432C9">
      <w:pPr>
        <w:spacing w:after="0" w:line="240" w:lineRule="auto"/>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 xml:space="preserve">                                               </w:t>
      </w:r>
      <w:r w:rsidR="00742C85" w:rsidRPr="00742C85">
        <w:rPr>
          <w:rFonts w:ascii="GHEA Grapalat" w:eastAsia="Times New Roman" w:hAnsi="GHEA Grapalat" w:cs="Times New Roman"/>
          <w:sz w:val="20"/>
          <w:szCs w:val="20"/>
          <w:lang w:val="af-ZA"/>
        </w:rPr>
        <w:t xml:space="preserve">Պատվիրատու </w:t>
      </w:r>
      <w:r w:rsidR="006579CD">
        <w:rPr>
          <w:rFonts w:ascii="GHEA Grapalat" w:eastAsia="Times New Roman" w:hAnsi="GHEA Grapalat" w:cs="Times New Roman"/>
          <w:sz w:val="20"/>
          <w:szCs w:val="20"/>
          <w:lang w:val="af-ZA"/>
        </w:rPr>
        <w:t>-</w:t>
      </w:r>
      <w:r w:rsidR="00706E2A">
        <w:rPr>
          <w:rFonts w:ascii="GHEA Grapalat" w:eastAsia="Times New Roman" w:hAnsi="GHEA Grapalat" w:cs="Times New Roman"/>
          <w:sz w:val="20"/>
          <w:szCs w:val="20"/>
          <w:lang w:val="hy-AM"/>
        </w:rPr>
        <w:t>Լու</w:t>
      </w:r>
      <w:r w:rsidR="00B10022">
        <w:rPr>
          <w:rFonts w:ascii="GHEA Grapalat" w:eastAsia="Times New Roman" w:hAnsi="GHEA Grapalat" w:cs="Times New Roman"/>
          <w:sz w:val="20"/>
          <w:szCs w:val="20"/>
          <w:lang w:val="hy-AM"/>
        </w:rPr>
        <w:t>ս</w:t>
      </w:r>
      <w:r w:rsidR="00706E2A">
        <w:rPr>
          <w:rFonts w:ascii="GHEA Grapalat" w:eastAsia="Times New Roman" w:hAnsi="GHEA Grapalat" w:cs="Times New Roman"/>
          <w:sz w:val="20"/>
          <w:szCs w:val="20"/>
          <w:lang w:val="hy-AM"/>
        </w:rPr>
        <w:t>ակունք</w:t>
      </w:r>
      <w:r w:rsidR="00085197">
        <w:rPr>
          <w:rFonts w:ascii="GHEA Grapalat" w:eastAsia="Times New Roman" w:hAnsi="GHEA Grapalat" w:cs="Times New Roman"/>
          <w:sz w:val="20"/>
          <w:szCs w:val="20"/>
          <w:lang w:val="hy-AM"/>
        </w:rPr>
        <w:t>ի համայնքապետարան</w:t>
      </w:r>
    </w:p>
    <w:p w:rsidR="00742C85" w:rsidRPr="002432C9" w:rsidRDefault="00742C85" w:rsidP="00742C85">
      <w:pPr>
        <w:spacing w:after="240" w:line="240" w:lineRule="auto"/>
        <w:ind w:firstLine="709"/>
        <w:jc w:val="both"/>
        <w:rPr>
          <w:rFonts w:ascii="GHEA Grapalat" w:eastAsia="Times New Roman" w:hAnsi="GHEA Grapalat" w:cs="Sylfaen"/>
          <w:b/>
          <w:sz w:val="20"/>
          <w:szCs w:val="20"/>
          <w:lang w:val="es-ES"/>
        </w:rPr>
      </w:pPr>
    </w:p>
    <w:p w:rsidR="00742C85" w:rsidRPr="00742C85" w:rsidRDefault="00742C85" w:rsidP="00742C85">
      <w:pPr>
        <w:spacing w:after="0" w:line="240" w:lineRule="auto"/>
        <w:ind w:left="1404" w:firstLine="720"/>
        <w:jc w:val="both"/>
        <w:rPr>
          <w:rFonts w:ascii="GHEA Grapalat" w:eastAsia="Times New Roman" w:hAnsi="GHEA Grapalat" w:cs="Times New Roman"/>
          <w:sz w:val="20"/>
          <w:szCs w:val="20"/>
          <w:lang w:val="af-ZA"/>
        </w:rPr>
      </w:pPr>
    </w:p>
    <w:p w:rsidR="002432C9" w:rsidRPr="002432C9" w:rsidRDefault="002432C9" w:rsidP="00085197">
      <w:pPr>
        <w:spacing w:after="0" w:line="240" w:lineRule="auto"/>
        <w:rPr>
          <w:rFonts w:ascii="GHEA Grapalat" w:eastAsia="Times New Roman" w:hAnsi="GHEA Grapalat" w:cs="Sylfaen"/>
          <w:i/>
          <w:sz w:val="20"/>
          <w:szCs w:val="20"/>
          <w:lang w:val="af-ZA"/>
        </w:rPr>
      </w:pPr>
    </w:p>
    <w:p w:rsidR="002432C9" w:rsidRDefault="002432C9" w:rsidP="00742C85">
      <w:pPr>
        <w:spacing w:after="0" w:line="240" w:lineRule="auto"/>
        <w:ind w:firstLine="567"/>
        <w:jc w:val="right"/>
        <w:rPr>
          <w:rFonts w:ascii="GHEA Grapalat" w:eastAsia="Times New Roman" w:hAnsi="GHEA Grapalat" w:cs="Sylfaen"/>
          <w:i/>
          <w:sz w:val="20"/>
          <w:szCs w:val="20"/>
          <w:lang w:val="af-ZA"/>
        </w:rPr>
      </w:pPr>
    </w:p>
    <w:p w:rsidR="00224D60" w:rsidRPr="002432C9" w:rsidRDefault="00224D60" w:rsidP="00742C85">
      <w:pPr>
        <w:spacing w:after="0" w:line="240" w:lineRule="auto"/>
        <w:ind w:firstLine="567"/>
        <w:jc w:val="right"/>
        <w:rPr>
          <w:rFonts w:ascii="GHEA Grapalat" w:eastAsia="Times New Roman" w:hAnsi="GHEA Grapalat" w:cs="Sylfaen"/>
          <w:i/>
          <w:sz w:val="20"/>
          <w:szCs w:val="20"/>
          <w:lang w:val="af-ZA"/>
        </w:rPr>
      </w:pPr>
    </w:p>
    <w:p w:rsidR="002432C9" w:rsidRPr="002432C9" w:rsidRDefault="002432C9" w:rsidP="00742C85">
      <w:pPr>
        <w:spacing w:after="0" w:line="240" w:lineRule="auto"/>
        <w:ind w:firstLine="567"/>
        <w:jc w:val="right"/>
        <w:rPr>
          <w:rFonts w:ascii="GHEA Grapalat" w:eastAsia="Times New Roman" w:hAnsi="GHEA Grapalat" w:cs="Sylfaen"/>
          <w:i/>
          <w:sz w:val="20"/>
          <w:szCs w:val="20"/>
          <w:lang w:val="af-ZA"/>
        </w:rPr>
      </w:pPr>
    </w:p>
    <w:p w:rsidR="00742C85" w:rsidRPr="00742C85" w:rsidRDefault="00742C85" w:rsidP="00742C85">
      <w:pPr>
        <w:spacing w:after="0" w:line="240" w:lineRule="auto"/>
        <w:ind w:firstLine="567"/>
        <w:jc w:val="right"/>
        <w:rPr>
          <w:rFonts w:ascii="GHEA Grapalat" w:eastAsia="Times New Roman" w:hAnsi="GHEA Grapalat" w:cs="Sylfaen"/>
          <w:i/>
          <w:sz w:val="20"/>
          <w:szCs w:val="20"/>
          <w:lang w:val="af-ZA"/>
        </w:rPr>
      </w:pPr>
      <w:r w:rsidRPr="00FA1EF2">
        <w:rPr>
          <w:rFonts w:ascii="GHEA Grapalat" w:eastAsia="Times New Roman" w:hAnsi="GHEA Grapalat" w:cs="Sylfaen"/>
          <w:i/>
          <w:sz w:val="20"/>
          <w:szCs w:val="20"/>
          <w:lang w:val="hy-AM"/>
        </w:rPr>
        <w:t>Հաստատված</w:t>
      </w:r>
      <w:r w:rsidRPr="00742C85">
        <w:rPr>
          <w:rFonts w:ascii="GHEA Grapalat" w:eastAsia="Times New Roman" w:hAnsi="GHEA Grapalat" w:cs="Times Armenian"/>
          <w:i/>
          <w:sz w:val="20"/>
          <w:szCs w:val="20"/>
          <w:lang w:val="af-ZA"/>
        </w:rPr>
        <w:t xml:space="preserve"> </w:t>
      </w:r>
      <w:r w:rsidRPr="00FA1EF2">
        <w:rPr>
          <w:rFonts w:ascii="GHEA Grapalat" w:eastAsia="Times New Roman" w:hAnsi="GHEA Grapalat" w:cs="Sylfaen"/>
          <w:i/>
          <w:sz w:val="20"/>
          <w:szCs w:val="20"/>
          <w:lang w:val="hy-AM"/>
        </w:rPr>
        <w:t>է</w:t>
      </w:r>
    </w:p>
    <w:p w:rsidR="00742C85" w:rsidRPr="00BB514C" w:rsidRDefault="00DB2697" w:rsidP="00742C85">
      <w:pPr>
        <w:spacing w:after="0" w:line="240" w:lineRule="auto"/>
        <w:ind w:firstLine="567"/>
        <w:jc w:val="right"/>
        <w:rPr>
          <w:rFonts w:ascii="GHEA Grapalat" w:eastAsia="Times New Roman" w:hAnsi="GHEA Grapalat" w:cs="Sylfaen"/>
          <w:i/>
          <w:sz w:val="20"/>
          <w:szCs w:val="20"/>
          <w:lang w:val="af-ZA"/>
        </w:rPr>
      </w:pPr>
      <w:r>
        <w:rPr>
          <w:rFonts w:ascii="GHEA Grapalat" w:eastAsia="Times New Roman" w:hAnsi="GHEA Grapalat" w:cs="Sylfaen"/>
          <w:i/>
          <w:sz w:val="20"/>
          <w:szCs w:val="20"/>
          <w:lang w:val="af-ZA"/>
        </w:rPr>
        <w:t xml:space="preserve">ԳՄԼՀ-ԳՀԱՇՁԲ-20/01-Լ     </w:t>
      </w:r>
      <w:r w:rsidR="00BB514C" w:rsidRPr="00BB514C">
        <w:rPr>
          <w:rFonts w:ascii="GHEA Grapalat" w:eastAsia="Times New Roman" w:hAnsi="GHEA Grapalat" w:cs="Sylfaen"/>
          <w:i/>
          <w:sz w:val="20"/>
          <w:szCs w:val="20"/>
          <w:lang w:val="hy-AM"/>
        </w:rPr>
        <w:t xml:space="preserve"> </w:t>
      </w:r>
      <w:r w:rsidR="00742C85" w:rsidRPr="00FA1EF2">
        <w:rPr>
          <w:rFonts w:ascii="GHEA Grapalat" w:eastAsia="Times New Roman" w:hAnsi="GHEA Grapalat" w:cs="Sylfaen"/>
          <w:i/>
          <w:sz w:val="20"/>
          <w:szCs w:val="20"/>
          <w:lang w:val="hy-AM"/>
        </w:rPr>
        <w:t>ծածկա</w:t>
      </w:r>
      <w:r w:rsidR="00742C85" w:rsidRPr="00FA1EF2">
        <w:rPr>
          <w:rFonts w:ascii="GHEA Grapalat" w:eastAsia="Times New Roman" w:hAnsi="GHEA Grapalat" w:cs="Times Armenian"/>
          <w:i/>
          <w:sz w:val="20"/>
          <w:szCs w:val="20"/>
          <w:lang w:val="hy-AM"/>
        </w:rPr>
        <w:t>գ</w:t>
      </w:r>
      <w:r w:rsidR="00742C85" w:rsidRPr="00FA1EF2">
        <w:rPr>
          <w:rFonts w:ascii="GHEA Grapalat" w:eastAsia="Times New Roman" w:hAnsi="GHEA Grapalat" w:cs="Sylfaen"/>
          <w:i/>
          <w:sz w:val="20"/>
          <w:szCs w:val="20"/>
          <w:lang w:val="hy-AM"/>
        </w:rPr>
        <w:t>րով</w:t>
      </w:r>
      <w:r w:rsidR="00742C85" w:rsidRPr="00BB514C">
        <w:rPr>
          <w:rFonts w:ascii="GHEA Grapalat" w:eastAsia="Times New Roman" w:hAnsi="GHEA Grapalat" w:cs="Times Armenian"/>
          <w:i/>
          <w:sz w:val="20"/>
          <w:szCs w:val="20"/>
          <w:lang w:val="af-ZA"/>
        </w:rPr>
        <w:t xml:space="preserve"> </w:t>
      </w:r>
    </w:p>
    <w:p w:rsidR="00742C85" w:rsidRPr="00742C85" w:rsidRDefault="00BB514C" w:rsidP="00742C85">
      <w:pPr>
        <w:spacing w:after="0" w:line="240" w:lineRule="auto"/>
        <w:ind w:firstLine="567"/>
        <w:jc w:val="right"/>
        <w:rPr>
          <w:rFonts w:ascii="GHEA Grapalat" w:eastAsia="Times New Roman" w:hAnsi="GHEA Grapalat" w:cs="Times Armenian"/>
          <w:i/>
          <w:sz w:val="20"/>
          <w:szCs w:val="20"/>
          <w:lang w:val="af-ZA"/>
        </w:rPr>
      </w:pPr>
      <w:proofErr w:type="gramStart"/>
      <w:r>
        <w:rPr>
          <w:rFonts w:ascii="GHEA Grapalat" w:eastAsia="Times New Roman" w:hAnsi="GHEA Grapalat" w:cs="Sylfaen"/>
          <w:i/>
          <w:sz w:val="20"/>
          <w:szCs w:val="20"/>
        </w:rPr>
        <w:t>գնանշման</w:t>
      </w:r>
      <w:proofErr w:type="gramEnd"/>
      <w:r w:rsidRPr="00BB514C">
        <w:rPr>
          <w:rFonts w:ascii="GHEA Grapalat" w:eastAsia="Times New Roman" w:hAnsi="GHEA Grapalat" w:cs="Sylfaen"/>
          <w:i/>
          <w:sz w:val="20"/>
          <w:szCs w:val="20"/>
          <w:lang w:val="af-ZA"/>
        </w:rPr>
        <w:t xml:space="preserve"> </w:t>
      </w:r>
      <w:r>
        <w:rPr>
          <w:rFonts w:ascii="GHEA Grapalat" w:eastAsia="Times New Roman" w:hAnsi="GHEA Grapalat" w:cs="Sylfaen"/>
          <w:i/>
          <w:sz w:val="20"/>
          <w:szCs w:val="20"/>
        </w:rPr>
        <w:t>հարցմ</w:t>
      </w:r>
      <w:r>
        <w:rPr>
          <w:rFonts w:ascii="GHEA Grapalat" w:eastAsia="Times New Roman" w:hAnsi="GHEA Grapalat" w:cs="Sylfaen"/>
          <w:i/>
          <w:sz w:val="20"/>
          <w:szCs w:val="20"/>
          <w:lang w:val="hy-AM"/>
        </w:rPr>
        <w:t xml:space="preserve">ան  </w:t>
      </w:r>
      <w:r w:rsidR="00742C85" w:rsidRPr="00742C85">
        <w:rPr>
          <w:rFonts w:ascii="GHEA Grapalat" w:eastAsia="Times New Roman" w:hAnsi="GHEA Grapalat" w:cs="Times Armenian"/>
          <w:i/>
          <w:sz w:val="20"/>
          <w:szCs w:val="20"/>
          <w:lang w:val="af-ZA"/>
        </w:rPr>
        <w:t xml:space="preserve">գնահատող </w:t>
      </w:r>
      <w:r w:rsidR="00742C85" w:rsidRPr="00742C85">
        <w:rPr>
          <w:rFonts w:ascii="GHEA Grapalat" w:eastAsia="Times New Roman" w:hAnsi="GHEA Grapalat" w:cs="Sylfaen"/>
          <w:i/>
          <w:sz w:val="20"/>
          <w:szCs w:val="20"/>
        </w:rPr>
        <w:t>հանձնաժողովի</w:t>
      </w:r>
    </w:p>
    <w:p w:rsidR="002432C9" w:rsidRPr="00742C85" w:rsidRDefault="002432C9" w:rsidP="002432C9">
      <w:pPr>
        <w:spacing w:after="0" w:line="240" w:lineRule="auto"/>
        <w:ind w:firstLine="720"/>
        <w:jc w:val="right"/>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20</w:t>
      </w:r>
      <w:r>
        <w:rPr>
          <w:rFonts w:ascii="GHEA Grapalat" w:eastAsia="Times New Roman" w:hAnsi="GHEA Grapalat" w:cs="Times New Roman"/>
          <w:sz w:val="20"/>
          <w:szCs w:val="20"/>
          <w:lang w:val="hy-AM"/>
        </w:rPr>
        <w:t>20</w:t>
      </w:r>
      <w:r w:rsidRPr="00742C85">
        <w:rPr>
          <w:rFonts w:ascii="GHEA Grapalat" w:eastAsia="Times New Roman" w:hAnsi="GHEA Grapalat" w:cs="Times New Roman"/>
          <w:sz w:val="20"/>
          <w:szCs w:val="20"/>
          <w:lang w:val="af-ZA"/>
        </w:rPr>
        <w:t xml:space="preserve">   թվականի «</w:t>
      </w:r>
      <w:r w:rsidRPr="002432C9">
        <w:rPr>
          <w:rFonts w:ascii="GHEA Grapalat" w:eastAsia="Times New Roman" w:hAnsi="GHEA Grapalat" w:cs="Times New Roman"/>
          <w:sz w:val="20"/>
          <w:szCs w:val="20"/>
          <w:lang w:val="hy-AM"/>
        </w:rPr>
        <w:t xml:space="preserve"> </w:t>
      </w:r>
      <w:r>
        <w:rPr>
          <w:rFonts w:ascii="GHEA Grapalat" w:eastAsia="Times New Roman" w:hAnsi="GHEA Grapalat" w:cs="Times New Roman"/>
          <w:sz w:val="20"/>
          <w:szCs w:val="20"/>
          <w:lang w:val="hy-AM"/>
        </w:rPr>
        <w:t>հունիսի</w:t>
      </w:r>
      <w:r w:rsidRPr="00742C85">
        <w:rPr>
          <w:rFonts w:ascii="GHEA Grapalat" w:eastAsia="Times New Roman" w:hAnsi="GHEA Grapalat" w:cs="Times New Roman"/>
          <w:sz w:val="20"/>
          <w:szCs w:val="20"/>
          <w:lang w:val="af-ZA"/>
        </w:rPr>
        <w:t xml:space="preserve"> »  </w:t>
      </w:r>
      <w:r>
        <w:rPr>
          <w:rFonts w:ascii="GHEA Grapalat" w:eastAsia="Times New Roman" w:hAnsi="GHEA Grapalat" w:cs="Times New Roman"/>
          <w:sz w:val="20"/>
          <w:szCs w:val="20"/>
          <w:lang w:val="hy-AM"/>
        </w:rPr>
        <w:t>2</w:t>
      </w:r>
      <w:r w:rsidR="001F383A">
        <w:rPr>
          <w:rFonts w:ascii="GHEA Grapalat" w:eastAsia="Times New Roman" w:hAnsi="GHEA Grapalat" w:cs="Times New Roman"/>
          <w:sz w:val="20"/>
          <w:szCs w:val="20"/>
          <w:lang w:val="hy-AM"/>
        </w:rPr>
        <w:t>9</w:t>
      </w:r>
      <w:r>
        <w:rPr>
          <w:rFonts w:ascii="GHEA Grapalat" w:eastAsia="Times New Roman" w:hAnsi="GHEA Grapalat" w:cs="Times New Roman"/>
          <w:sz w:val="20"/>
          <w:szCs w:val="20"/>
          <w:lang w:val="hy-AM"/>
        </w:rPr>
        <w:t>-ի N</w:t>
      </w:r>
      <w:r w:rsidRPr="00742C85">
        <w:rPr>
          <w:rFonts w:ascii="GHEA Grapalat" w:eastAsia="Times New Roman" w:hAnsi="GHEA Grapalat" w:cs="Times New Roman"/>
          <w:sz w:val="20"/>
          <w:szCs w:val="20"/>
          <w:lang w:val="af-ZA"/>
        </w:rPr>
        <w:t xml:space="preserve"> </w:t>
      </w:r>
      <w:r>
        <w:rPr>
          <w:rFonts w:ascii="GHEA Grapalat" w:eastAsia="Times New Roman" w:hAnsi="GHEA Grapalat" w:cs="Times New Roman"/>
          <w:sz w:val="20"/>
          <w:szCs w:val="20"/>
          <w:lang w:val="hy-AM"/>
        </w:rPr>
        <w:t xml:space="preserve">1 </w:t>
      </w:r>
      <w:r w:rsidRPr="00742C85">
        <w:rPr>
          <w:rFonts w:ascii="GHEA Grapalat" w:eastAsia="Times New Roman" w:hAnsi="GHEA Grapalat" w:cs="Times New Roman"/>
          <w:sz w:val="20"/>
          <w:szCs w:val="20"/>
          <w:lang w:val="af-ZA"/>
        </w:rPr>
        <w:t xml:space="preserve">որոշմամբ </w:t>
      </w:r>
    </w:p>
    <w:p w:rsidR="00742C85" w:rsidRPr="00742C85" w:rsidRDefault="00742C85" w:rsidP="00742C85">
      <w:pPr>
        <w:spacing w:after="120" w:line="240" w:lineRule="auto"/>
        <w:ind w:right="-7" w:firstLine="567"/>
        <w:jc w:val="center"/>
        <w:rPr>
          <w:rFonts w:ascii="GHEA Grapalat" w:eastAsia="Times New Roman" w:hAnsi="GHEA Grapalat" w:cs="Times New Roman"/>
          <w:sz w:val="24"/>
          <w:szCs w:val="24"/>
          <w:lang w:val="af-ZA"/>
        </w:rPr>
      </w:pPr>
    </w:p>
    <w:p w:rsidR="00742C85" w:rsidRPr="00742C85" w:rsidRDefault="00742C85" w:rsidP="00742C85">
      <w:pPr>
        <w:spacing w:after="120" w:line="240" w:lineRule="auto"/>
        <w:ind w:right="-7" w:firstLine="567"/>
        <w:jc w:val="center"/>
        <w:rPr>
          <w:rFonts w:ascii="GHEA Grapalat" w:eastAsia="Times New Roman" w:hAnsi="GHEA Grapalat" w:cs="Times New Roman"/>
          <w:sz w:val="24"/>
          <w:szCs w:val="24"/>
          <w:lang w:val="af-ZA"/>
        </w:rPr>
      </w:pPr>
    </w:p>
    <w:p w:rsidR="00742C85" w:rsidRPr="00742C85" w:rsidRDefault="00742C85" w:rsidP="00742C85">
      <w:pPr>
        <w:spacing w:after="120" w:line="240" w:lineRule="auto"/>
        <w:ind w:right="-7" w:firstLine="567"/>
        <w:jc w:val="center"/>
        <w:rPr>
          <w:rFonts w:ascii="GHEA Grapalat" w:eastAsia="Times New Roman" w:hAnsi="GHEA Grapalat" w:cs="Times New Roman"/>
          <w:sz w:val="24"/>
          <w:szCs w:val="24"/>
          <w:lang w:val="af-ZA"/>
        </w:rPr>
      </w:pPr>
    </w:p>
    <w:p w:rsidR="00742C85" w:rsidRPr="00742C85" w:rsidRDefault="00742C85" w:rsidP="00742C85">
      <w:pPr>
        <w:spacing w:after="120" w:line="240" w:lineRule="auto"/>
        <w:ind w:right="-7" w:firstLine="567"/>
        <w:jc w:val="center"/>
        <w:rPr>
          <w:rFonts w:ascii="GHEA Grapalat" w:eastAsia="Times New Roman" w:hAnsi="GHEA Grapalat" w:cs="Times New Roman"/>
          <w:sz w:val="24"/>
          <w:szCs w:val="24"/>
          <w:lang w:val="af-ZA"/>
        </w:rPr>
      </w:pPr>
    </w:p>
    <w:p w:rsidR="00742C85" w:rsidRPr="00742C85" w:rsidRDefault="00742C85" w:rsidP="00C615B1">
      <w:pPr>
        <w:spacing w:after="120" w:line="240" w:lineRule="auto"/>
        <w:ind w:right="-7" w:firstLine="567"/>
        <w:jc w:val="center"/>
        <w:rPr>
          <w:rFonts w:ascii="GHEA Grapalat" w:eastAsia="Times New Roman" w:hAnsi="GHEA Grapalat" w:cs="Times New Roman"/>
          <w:sz w:val="24"/>
          <w:szCs w:val="24"/>
          <w:lang w:val="af-ZA"/>
        </w:rPr>
      </w:pPr>
    </w:p>
    <w:p w:rsidR="00085197" w:rsidRPr="00085197" w:rsidRDefault="000239AB" w:rsidP="00C615B1">
      <w:pPr>
        <w:spacing w:after="120" w:line="240" w:lineRule="auto"/>
        <w:ind w:right="-7" w:firstLine="567"/>
        <w:jc w:val="center"/>
        <w:rPr>
          <w:rFonts w:ascii="GHEA Grapalat" w:eastAsia="Times New Roman" w:hAnsi="GHEA Grapalat" w:cs="Times New Roman"/>
          <w:iCs/>
          <w:sz w:val="24"/>
          <w:szCs w:val="24"/>
          <w:lang w:val="hy-AM"/>
        </w:rPr>
      </w:pPr>
      <w:r>
        <w:rPr>
          <w:rFonts w:ascii="GHEA Grapalat" w:eastAsia="Times New Roman" w:hAnsi="GHEA Grapalat" w:cs="Times Armenian"/>
          <w:iCs/>
          <w:sz w:val="24"/>
          <w:szCs w:val="24"/>
          <w:lang w:val="hy-AM"/>
        </w:rPr>
        <w:t>ԼՈՒՍ</w:t>
      </w:r>
      <w:r w:rsidR="00706E2A">
        <w:rPr>
          <w:rFonts w:ascii="GHEA Grapalat" w:eastAsia="Times New Roman" w:hAnsi="GHEA Grapalat" w:cs="Times Armenian"/>
          <w:iCs/>
          <w:sz w:val="24"/>
          <w:szCs w:val="24"/>
          <w:lang w:val="hy-AM"/>
        </w:rPr>
        <w:t>ԱԿՈՒՆՔ</w:t>
      </w:r>
      <w:r w:rsidR="00085197">
        <w:rPr>
          <w:rFonts w:ascii="GHEA Grapalat" w:eastAsia="Times New Roman" w:hAnsi="GHEA Grapalat" w:cs="Times Armenian"/>
          <w:iCs/>
          <w:sz w:val="24"/>
          <w:szCs w:val="24"/>
          <w:lang w:val="hy-AM"/>
        </w:rPr>
        <w:t>Ի ՀԱՄԱՅՆՔԱՊԵՏԱՐԱՆ</w:t>
      </w:r>
    </w:p>
    <w:p w:rsidR="00742C85" w:rsidRPr="00825660" w:rsidRDefault="00742C85" w:rsidP="00C615B1">
      <w:pPr>
        <w:tabs>
          <w:tab w:val="left" w:pos="5968"/>
        </w:tabs>
        <w:spacing w:after="120" w:line="240" w:lineRule="auto"/>
        <w:ind w:right="-7" w:firstLine="567"/>
        <w:jc w:val="center"/>
        <w:rPr>
          <w:rFonts w:ascii="GHEA Grapalat" w:eastAsia="Times New Roman" w:hAnsi="GHEA Grapalat" w:cs="Times New Roman"/>
          <w:sz w:val="24"/>
          <w:szCs w:val="24"/>
          <w:lang w:val="af-ZA"/>
        </w:rPr>
      </w:pPr>
    </w:p>
    <w:p w:rsidR="00742C85" w:rsidRPr="00742C85" w:rsidRDefault="00742C85" w:rsidP="00C615B1">
      <w:pPr>
        <w:spacing w:after="120" w:line="240" w:lineRule="auto"/>
        <w:ind w:right="-7" w:firstLine="567"/>
        <w:jc w:val="center"/>
        <w:rPr>
          <w:rFonts w:ascii="GHEA Grapalat" w:eastAsia="Times New Roman" w:hAnsi="GHEA Grapalat" w:cs="Times New Roman"/>
          <w:sz w:val="24"/>
          <w:szCs w:val="24"/>
          <w:lang w:val="af-ZA"/>
        </w:rPr>
      </w:pPr>
    </w:p>
    <w:p w:rsidR="00742C85" w:rsidRPr="00742C85" w:rsidRDefault="00742C85" w:rsidP="00C615B1">
      <w:pPr>
        <w:spacing w:after="120" w:line="240" w:lineRule="auto"/>
        <w:ind w:right="-7" w:firstLine="567"/>
        <w:jc w:val="center"/>
        <w:rPr>
          <w:rFonts w:ascii="GHEA Grapalat" w:eastAsia="Times New Roman" w:hAnsi="GHEA Grapalat" w:cs="Times New Roman"/>
          <w:sz w:val="24"/>
          <w:szCs w:val="24"/>
          <w:lang w:val="af-ZA"/>
        </w:rPr>
      </w:pPr>
    </w:p>
    <w:p w:rsidR="00742C85" w:rsidRPr="00742C85" w:rsidRDefault="00742C85" w:rsidP="00C615B1">
      <w:pPr>
        <w:spacing w:after="120" w:line="240" w:lineRule="auto"/>
        <w:ind w:right="-7" w:firstLine="567"/>
        <w:jc w:val="center"/>
        <w:rPr>
          <w:rFonts w:ascii="GHEA Grapalat" w:eastAsia="Times New Roman" w:hAnsi="GHEA Grapalat" w:cs="Times New Roman"/>
          <w:sz w:val="24"/>
          <w:szCs w:val="24"/>
          <w:lang w:val="af-ZA"/>
        </w:rPr>
      </w:pPr>
    </w:p>
    <w:p w:rsidR="00742C85" w:rsidRPr="00742C85" w:rsidRDefault="00742C85" w:rsidP="00F616DF">
      <w:pPr>
        <w:spacing w:after="120" w:line="240" w:lineRule="auto"/>
        <w:ind w:right="-7"/>
        <w:jc w:val="center"/>
        <w:rPr>
          <w:rFonts w:ascii="GHEA Grapalat" w:eastAsia="Times New Roman" w:hAnsi="GHEA Grapalat" w:cs="Times New Roman"/>
          <w:sz w:val="24"/>
          <w:szCs w:val="24"/>
          <w:lang w:val="af-ZA"/>
        </w:rPr>
      </w:pPr>
    </w:p>
    <w:p w:rsidR="00742C85" w:rsidRPr="00742C85" w:rsidRDefault="00742C85" w:rsidP="00C615B1">
      <w:pPr>
        <w:spacing w:after="120" w:line="240" w:lineRule="auto"/>
        <w:ind w:right="-7" w:firstLine="567"/>
        <w:jc w:val="center"/>
        <w:rPr>
          <w:rFonts w:ascii="GHEA Grapalat" w:eastAsia="Times New Roman" w:hAnsi="GHEA Grapalat" w:cs="Sylfaen"/>
          <w:sz w:val="24"/>
          <w:szCs w:val="24"/>
          <w:lang w:val="af-ZA"/>
        </w:rPr>
      </w:pPr>
      <w:r w:rsidRPr="00742C85">
        <w:rPr>
          <w:rFonts w:ascii="GHEA Grapalat" w:eastAsia="Times New Roman" w:hAnsi="GHEA Grapalat" w:cs="Sylfaen"/>
          <w:sz w:val="24"/>
          <w:szCs w:val="24"/>
        </w:rPr>
        <w:t>Հ</w:t>
      </w:r>
      <w:r w:rsidRPr="00742C85">
        <w:rPr>
          <w:rFonts w:ascii="GHEA Grapalat" w:eastAsia="Times New Roman" w:hAnsi="GHEA Grapalat" w:cs="Times Armenian"/>
          <w:sz w:val="24"/>
          <w:szCs w:val="24"/>
          <w:lang w:val="af-ZA"/>
        </w:rPr>
        <w:t xml:space="preserve"> </w:t>
      </w:r>
      <w:r w:rsidRPr="00742C85">
        <w:rPr>
          <w:rFonts w:ascii="GHEA Grapalat" w:eastAsia="Times New Roman" w:hAnsi="GHEA Grapalat" w:cs="Sylfaen"/>
          <w:sz w:val="24"/>
          <w:szCs w:val="24"/>
        </w:rPr>
        <w:t>Ր</w:t>
      </w:r>
      <w:r w:rsidRPr="00742C85">
        <w:rPr>
          <w:rFonts w:ascii="GHEA Grapalat" w:eastAsia="Times New Roman" w:hAnsi="GHEA Grapalat" w:cs="Times Armenian"/>
          <w:sz w:val="24"/>
          <w:szCs w:val="24"/>
          <w:lang w:val="af-ZA"/>
        </w:rPr>
        <w:t xml:space="preserve"> </w:t>
      </w:r>
      <w:r w:rsidRPr="00742C85">
        <w:rPr>
          <w:rFonts w:ascii="GHEA Grapalat" w:eastAsia="Times New Roman" w:hAnsi="GHEA Grapalat" w:cs="Sylfaen"/>
          <w:sz w:val="24"/>
          <w:szCs w:val="24"/>
        </w:rPr>
        <w:t>Ա</w:t>
      </w:r>
      <w:r w:rsidRPr="00742C85">
        <w:rPr>
          <w:rFonts w:ascii="GHEA Grapalat" w:eastAsia="Times New Roman" w:hAnsi="GHEA Grapalat" w:cs="Times Armenian"/>
          <w:sz w:val="24"/>
          <w:szCs w:val="24"/>
          <w:lang w:val="af-ZA"/>
        </w:rPr>
        <w:t xml:space="preserve"> </w:t>
      </w:r>
      <w:r w:rsidRPr="00742C85">
        <w:rPr>
          <w:rFonts w:ascii="GHEA Grapalat" w:eastAsia="Times New Roman" w:hAnsi="GHEA Grapalat" w:cs="Sylfaen"/>
          <w:sz w:val="24"/>
          <w:szCs w:val="24"/>
        </w:rPr>
        <w:t>Վ</w:t>
      </w:r>
      <w:r w:rsidRPr="00742C85">
        <w:rPr>
          <w:rFonts w:ascii="GHEA Grapalat" w:eastAsia="Times New Roman" w:hAnsi="GHEA Grapalat" w:cs="Times Armenian"/>
          <w:sz w:val="24"/>
          <w:szCs w:val="24"/>
          <w:lang w:val="af-ZA"/>
        </w:rPr>
        <w:t xml:space="preserve"> </w:t>
      </w:r>
      <w:r w:rsidRPr="00742C85">
        <w:rPr>
          <w:rFonts w:ascii="GHEA Grapalat" w:eastAsia="Times New Roman" w:hAnsi="GHEA Grapalat" w:cs="Sylfaen"/>
          <w:sz w:val="24"/>
          <w:szCs w:val="24"/>
        </w:rPr>
        <w:t>Ե</w:t>
      </w:r>
      <w:r w:rsidRPr="00742C85">
        <w:rPr>
          <w:rFonts w:ascii="GHEA Grapalat" w:eastAsia="Times New Roman" w:hAnsi="GHEA Grapalat" w:cs="Times Armenian"/>
          <w:sz w:val="24"/>
          <w:szCs w:val="24"/>
          <w:lang w:val="af-ZA"/>
        </w:rPr>
        <w:t xml:space="preserve"> </w:t>
      </w:r>
      <w:r w:rsidRPr="00742C85">
        <w:rPr>
          <w:rFonts w:ascii="GHEA Grapalat" w:eastAsia="Times New Roman" w:hAnsi="GHEA Grapalat" w:cs="Sylfaen"/>
          <w:sz w:val="24"/>
          <w:szCs w:val="24"/>
        </w:rPr>
        <w:t>Ր</w:t>
      </w:r>
    </w:p>
    <w:p w:rsidR="00742C85" w:rsidRPr="00742C85" w:rsidRDefault="00742C85" w:rsidP="00C615B1">
      <w:pPr>
        <w:spacing w:after="120" w:line="240" w:lineRule="auto"/>
        <w:ind w:right="-7" w:firstLine="567"/>
        <w:jc w:val="center"/>
        <w:rPr>
          <w:rFonts w:ascii="GHEA Grapalat" w:eastAsia="Times New Roman" w:hAnsi="GHEA Grapalat" w:cs="Sylfaen"/>
          <w:sz w:val="24"/>
          <w:szCs w:val="24"/>
          <w:lang w:val="af-ZA"/>
        </w:rPr>
      </w:pPr>
    </w:p>
    <w:p w:rsidR="00742C85" w:rsidRPr="00742C85" w:rsidRDefault="00742C85" w:rsidP="00C615B1">
      <w:pPr>
        <w:spacing w:after="120" w:line="240" w:lineRule="auto"/>
        <w:ind w:right="-7" w:firstLine="567"/>
        <w:jc w:val="center"/>
        <w:rPr>
          <w:rFonts w:ascii="GHEA Grapalat" w:eastAsia="Times New Roman" w:hAnsi="GHEA Grapalat" w:cs="Sylfaen"/>
          <w:sz w:val="24"/>
          <w:szCs w:val="24"/>
          <w:lang w:val="af-ZA"/>
        </w:rPr>
      </w:pPr>
    </w:p>
    <w:p w:rsidR="00742C85" w:rsidRPr="00DB125A" w:rsidRDefault="000239AB" w:rsidP="00C615B1">
      <w:pPr>
        <w:spacing w:after="120" w:line="240" w:lineRule="auto"/>
        <w:ind w:right="-7"/>
        <w:jc w:val="center"/>
        <w:rPr>
          <w:rFonts w:ascii="GHEA Grapalat" w:eastAsia="Times New Roman" w:hAnsi="GHEA Grapalat" w:cs="Times New Roman"/>
          <w:iCs/>
          <w:sz w:val="24"/>
          <w:szCs w:val="24"/>
          <w:lang w:val="hy-AM"/>
        </w:rPr>
      </w:pPr>
      <w:r w:rsidRPr="000239AB">
        <w:rPr>
          <w:rFonts w:ascii="GHEA Grapalat" w:eastAsia="Times New Roman" w:hAnsi="GHEA Grapalat" w:cs="Times New Roman"/>
          <w:sz w:val="24"/>
          <w:szCs w:val="24"/>
          <w:lang w:val="af-ZA"/>
        </w:rPr>
        <w:t>ԼՈՒՍԱԿՈՒՔ</w:t>
      </w:r>
      <w:r w:rsidRPr="000239AB">
        <w:rPr>
          <w:rFonts w:ascii="GHEA Grapalat" w:eastAsia="Times New Roman" w:hAnsi="GHEA Grapalat" w:cs="Times New Roman"/>
          <w:sz w:val="24"/>
          <w:szCs w:val="24"/>
          <w:lang w:val="hy-AM"/>
        </w:rPr>
        <w:t>Ի</w:t>
      </w:r>
      <w:r w:rsidRPr="000239AB">
        <w:rPr>
          <w:rFonts w:ascii="GHEA Grapalat" w:eastAsia="Times New Roman" w:hAnsi="GHEA Grapalat" w:cs="Times Armenian"/>
          <w:iCs/>
          <w:sz w:val="24"/>
          <w:szCs w:val="24"/>
          <w:lang w:val="hy-AM"/>
        </w:rPr>
        <w:t xml:space="preserve"> </w:t>
      </w:r>
      <w:r w:rsidR="00085197" w:rsidRPr="00085197">
        <w:rPr>
          <w:rFonts w:ascii="GHEA Grapalat" w:eastAsia="Times New Roman" w:hAnsi="GHEA Grapalat" w:cs="Times Armenian"/>
          <w:iCs/>
          <w:sz w:val="24"/>
          <w:szCs w:val="24"/>
          <w:lang w:val="hy-AM"/>
        </w:rPr>
        <w:t>ՀԱՄԱՅՆՔԱՊԵՏԱՐԱՆ</w:t>
      </w:r>
      <w:r w:rsidR="00742C85" w:rsidRPr="00742C85">
        <w:rPr>
          <w:rFonts w:ascii="GHEA Grapalat" w:eastAsia="Times New Roman" w:hAnsi="GHEA Grapalat" w:cs="Sylfaen"/>
          <w:sz w:val="24"/>
          <w:szCs w:val="24"/>
        </w:rPr>
        <w:t>Ի</w:t>
      </w:r>
      <w:r w:rsidR="00742C85" w:rsidRPr="00742C85">
        <w:rPr>
          <w:rFonts w:ascii="GHEA Grapalat" w:eastAsia="Times New Roman" w:hAnsi="GHEA Grapalat" w:cs="Sylfaen"/>
          <w:sz w:val="24"/>
          <w:szCs w:val="24"/>
          <w:lang w:val="af-ZA"/>
        </w:rPr>
        <w:t xml:space="preserve"> </w:t>
      </w:r>
      <w:r w:rsidR="00742C85" w:rsidRPr="00742C85">
        <w:rPr>
          <w:rFonts w:ascii="GHEA Grapalat" w:eastAsia="Times New Roman" w:hAnsi="GHEA Grapalat" w:cs="Sylfaen"/>
          <w:sz w:val="24"/>
          <w:szCs w:val="24"/>
        </w:rPr>
        <w:t>ԿԱՐԻՔՆԵՐԻ</w:t>
      </w:r>
      <w:r w:rsidR="00742C85" w:rsidRPr="00742C85">
        <w:rPr>
          <w:rFonts w:ascii="GHEA Grapalat" w:eastAsia="Times New Roman" w:hAnsi="GHEA Grapalat" w:cs="Times Armenian"/>
          <w:sz w:val="24"/>
          <w:szCs w:val="24"/>
          <w:lang w:val="af-ZA"/>
        </w:rPr>
        <w:t xml:space="preserve"> </w:t>
      </w:r>
      <w:r w:rsidR="00742C85" w:rsidRPr="00742C85">
        <w:rPr>
          <w:rFonts w:ascii="GHEA Grapalat" w:eastAsia="Times New Roman" w:hAnsi="GHEA Grapalat" w:cs="Sylfaen"/>
          <w:sz w:val="24"/>
          <w:szCs w:val="24"/>
        </w:rPr>
        <w:t>ՀԱՄԱՐ</w:t>
      </w:r>
      <w:r w:rsidR="00DB125A" w:rsidRPr="00DB125A">
        <w:rPr>
          <w:rFonts w:ascii="GHEA Grapalat" w:eastAsia="Times New Roman" w:hAnsi="GHEA Grapalat" w:cs="Times Armenian"/>
          <w:lang w:val="af-ZA"/>
        </w:rPr>
        <w:t xml:space="preserve">` </w:t>
      </w:r>
      <w:bookmarkStart w:id="7" w:name="_Hlk44011686"/>
      <w:r>
        <w:rPr>
          <w:rFonts w:ascii="GHEA Grapalat" w:eastAsia="Times New Roman" w:hAnsi="GHEA Grapalat" w:cs="Times New Roman"/>
          <w:lang w:val="af-ZA"/>
        </w:rPr>
        <w:t>ԼՈՒՍԱԿՈՒՔ</w:t>
      </w:r>
      <w:bookmarkEnd w:id="7"/>
      <w:r>
        <w:rPr>
          <w:rFonts w:ascii="GHEA Grapalat" w:eastAsia="Times New Roman" w:hAnsi="GHEA Grapalat" w:cs="Times New Roman"/>
          <w:lang w:val="af-ZA"/>
        </w:rPr>
        <w:t xml:space="preserve"> ՀԱՄԱՅՆՔԻ ՆԵՐՀԱՄԱՅՆՔԱՅԻՆ ՓՈՂՈՑՆԵՐԻ ԼՈՒՍԱՎՈՐՈՒԹՅԱՆ ՑԱՆՑԻ ԿԱՌՈՒՑՄԱՆ   </w:t>
      </w:r>
      <w:r w:rsidR="00742C85" w:rsidRPr="00742C85">
        <w:rPr>
          <w:rFonts w:ascii="GHEA Grapalat" w:eastAsia="Times New Roman" w:hAnsi="GHEA Grapalat" w:cs="Sylfaen"/>
          <w:sz w:val="24"/>
          <w:szCs w:val="24"/>
        </w:rPr>
        <w:t>ՁԵՌՔԲԵՐՄԱՆ</w:t>
      </w:r>
      <w:r w:rsidR="00742C85" w:rsidRPr="00742C85">
        <w:rPr>
          <w:rFonts w:ascii="GHEA Grapalat" w:eastAsia="Times New Roman" w:hAnsi="GHEA Grapalat" w:cs="Times Armenian"/>
          <w:sz w:val="24"/>
          <w:szCs w:val="24"/>
          <w:lang w:val="af-ZA"/>
        </w:rPr>
        <w:t xml:space="preserve"> </w:t>
      </w:r>
      <w:r w:rsidR="00742C85" w:rsidRPr="00742C85">
        <w:rPr>
          <w:rFonts w:ascii="GHEA Grapalat" w:eastAsia="Times New Roman" w:hAnsi="GHEA Grapalat" w:cs="Sylfaen"/>
          <w:sz w:val="24"/>
          <w:szCs w:val="24"/>
        </w:rPr>
        <w:t>ՆՊԱՏԱԿՈՎ</w:t>
      </w:r>
      <w:r w:rsidR="00742C85" w:rsidRPr="00742C85">
        <w:rPr>
          <w:rFonts w:ascii="GHEA Grapalat" w:eastAsia="Times New Roman" w:hAnsi="GHEA Grapalat" w:cs="Sylfaen"/>
          <w:sz w:val="24"/>
          <w:szCs w:val="24"/>
          <w:lang w:val="af-ZA"/>
        </w:rPr>
        <w:t xml:space="preserve"> </w:t>
      </w:r>
      <w:r w:rsidR="00742C85" w:rsidRPr="00742C85">
        <w:rPr>
          <w:rFonts w:ascii="GHEA Grapalat" w:eastAsia="Times New Roman" w:hAnsi="GHEA Grapalat" w:cs="Times Armenian"/>
          <w:sz w:val="24"/>
          <w:szCs w:val="24"/>
          <w:lang w:val="af-ZA"/>
        </w:rPr>
        <w:t xml:space="preserve"> </w:t>
      </w:r>
      <w:r w:rsidR="00742C85" w:rsidRPr="00742C85">
        <w:rPr>
          <w:rFonts w:ascii="GHEA Grapalat" w:eastAsia="Times New Roman" w:hAnsi="GHEA Grapalat" w:cs="Sylfaen"/>
          <w:sz w:val="24"/>
          <w:szCs w:val="24"/>
        </w:rPr>
        <w:t>ՀԱՅՏԱՐԱՐՎԱԾ</w:t>
      </w:r>
      <w:r w:rsidR="00742C85" w:rsidRPr="00742C85">
        <w:rPr>
          <w:rFonts w:ascii="GHEA Grapalat" w:eastAsia="Times New Roman" w:hAnsi="GHEA Grapalat" w:cs="Times Armenian"/>
          <w:sz w:val="24"/>
          <w:szCs w:val="24"/>
          <w:lang w:val="af-ZA"/>
        </w:rPr>
        <w:t xml:space="preserve"> </w:t>
      </w:r>
      <w:r w:rsidR="00DB125A">
        <w:rPr>
          <w:rFonts w:ascii="GHEA Grapalat" w:eastAsia="Times New Roman" w:hAnsi="GHEA Grapalat" w:cs="Sylfaen"/>
          <w:sz w:val="24"/>
          <w:szCs w:val="24"/>
          <w:lang w:val="hy-AM"/>
        </w:rPr>
        <w:t>ԳՆԱՆՇՄԱՆ ՀԱՐՑՄԱՆ</w:t>
      </w:r>
    </w:p>
    <w:p w:rsidR="00742C85" w:rsidRPr="00742C85" w:rsidRDefault="00742C85" w:rsidP="00C615B1">
      <w:pPr>
        <w:spacing w:after="120" w:line="240" w:lineRule="auto"/>
        <w:ind w:right="-7"/>
        <w:jc w:val="center"/>
        <w:rPr>
          <w:rFonts w:ascii="GHEA Grapalat" w:eastAsia="Times New Roman" w:hAnsi="GHEA Grapalat" w:cs="Times New Roman"/>
          <w:sz w:val="24"/>
          <w:lang w:val="af-ZA"/>
        </w:rPr>
      </w:pPr>
    </w:p>
    <w:p w:rsidR="00742C85" w:rsidRPr="00742C85" w:rsidRDefault="00742C85" w:rsidP="00C615B1">
      <w:pPr>
        <w:spacing w:after="120" w:line="240" w:lineRule="auto"/>
        <w:ind w:right="-7" w:firstLine="567"/>
        <w:jc w:val="center"/>
        <w:rPr>
          <w:rFonts w:ascii="GHEA Grapalat" w:eastAsia="Times New Roman" w:hAnsi="GHEA Grapalat" w:cs="Times New Roman"/>
          <w:sz w:val="24"/>
          <w:szCs w:val="24"/>
          <w:lang w:val="af-ZA"/>
        </w:rPr>
      </w:pPr>
    </w:p>
    <w:p w:rsidR="00742C85" w:rsidRPr="00742C85" w:rsidRDefault="00742C85" w:rsidP="00742C85">
      <w:pPr>
        <w:spacing w:after="120" w:line="240" w:lineRule="auto"/>
        <w:ind w:right="-7" w:firstLine="567"/>
        <w:jc w:val="center"/>
        <w:rPr>
          <w:rFonts w:ascii="GHEA Grapalat" w:eastAsia="Times New Roman" w:hAnsi="GHEA Grapalat" w:cs="Times New Roman"/>
          <w:sz w:val="24"/>
          <w:szCs w:val="24"/>
          <w:lang w:val="af-ZA"/>
        </w:rPr>
      </w:pPr>
    </w:p>
    <w:p w:rsidR="00742C85" w:rsidRPr="00742C85" w:rsidRDefault="00742C85" w:rsidP="00742C85">
      <w:pPr>
        <w:spacing w:after="120" w:line="240" w:lineRule="auto"/>
        <w:ind w:right="-7" w:firstLine="567"/>
        <w:jc w:val="center"/>
        <w:rPr>
          <w:rFonts w:ascii="GHEA Grapalat" w:eastAsia="Times New Roman" w:hAnsi="GHEA Grapalat" w:cs="Times New Roman"/>
          <w:sz w:val="24"/>
          <w:szCs w:val="24"/>
          <w:lang w:val="af-ZA"/>
        </w:rPr>
      </w:pPr>
    </w:p>
    <w:p w:rsidR="00742C85" w:rsidRPr="00742C85" w:rsidRDefault="00742C85" w:rsidP="00742C85">
      <w:pPr>
        <w:spacing w:after="120" w:line="240" w:lineRule="auto"/>
        <w:ind w:right="-7" w:firstLine="567"/>
        <w:jc w:val="center"/>
        <w:rPr>
          <w:rFonts w:ascii="GHEA Grapalat" w:eastAsia="Times New Roman" w:hAnsi="GHEA Grapalat" w:cs="Times New Roman"/>
          <w:sz w:val="24"/>
          <w:szCs w:val="24"/>
          <w:lang w:val="af-ZA"/>
        </w:rPr>
      </w:pPr>
    </w:p>
    <w:p w:rsidR="00742C85" w:rsidRPr="00742C85" w:rsidRDefault="00742C85" w:rsidP="00742C85">
      <w:pPr>
        <w:spacing w:after="120" w:line="240" w:lineRule="auto"/>
        <w:ind w:right="-7" w:firstLine="567"/>
        <w:jc w:val="center"/>
        <w:rPr>
          <w:rFonts w:ascii="GHEA Grapalat" w:eastAsia="Times New Roman" w:hAnsi="GHEA Grapalat" w:cs="Times New Roman"/>
          <w:sz w:val="24"/>
          <w:szCs w:val="24"/>
          <w:lang w:val="af-ZA"/>
        </w:rPr>
      </w:pPr>
    </w:p>
    <w:p w:rsidR="00742C85" w:rsidRPr="00742C85" w:rsidRDefault="00742C85" w:rsidP="00742C85">
      <w:pPr>
        <w:spacing w:after="120" w:line="240" w:lineRule="auto"/>
        <w:ind w:right="-7" w:firstLine="567"/>
        <w:jc w:val="center"/>
        <w:rPr>
          <w:rFonts w:ascii="GHEA Grapalat" w:eastAsia="Times New Roman" w:hAnsi="GHEA Grapalat" w:cs="Times New Roman"/>
          <w:sz w:val="24"/>
          <w:szCs w:val="24"/>
          <w:lang w:val="af-ZA"/>
        </w:rPr>
      </w:pPr>
    </w:p>
    <w:p w:rsidR="00742C85" w:rsidRPr="00742C85" w:rsidRDefault="00742C85" w:rsidP="00DB125A">
      <w:pPr>
        <w:spacing w:after="120" w:line="240" w:lineRule="auto"/>
        <w:ind w:right="-7"/>
        <w:rPr>
          <w:rFonts w:ascii="GHEA Grapalat" w:eastAsia="Times New Roman" w:hAnsi="GHEA Grapalat" w:cs="Times New Roman"/>
          <w:sz w:val="24"/>
          <w:szCs w:val="24"/>
          <w:lang w:val="af-ZA"/>
        </w:rPr>
      </w:pPr>
    </w:p>
    <w:p w:rsidR="00742C85" w:rsidRPr="00742C85" w:rsidRDefault="00742C85" w:rsidP="00742C85">
      <w:pPr>
        <w:spacing w:after="120" w:line="240" w:lineRule="auto"/>
        <w:ind w:right="-7" w:firstLine="567"/>
        <w:jc w:val="center"/>
        <w:rPr>
          <w:rFonts w:ascii="GHEA Grapalat" w:eastAsia="Times New Roman" w:hAnsi="GHEA Grapalat" w:cs="Times New Roman"/>
          <w:sz w:val="24"/>
          <w:szCs w:val="24"/>
          <w:lang w:val="af-ZA"/>
        </w:rPr>
      </w:pPr>
    </w:p>
    <w:p w:rsidR="00742C85" w:rsidRPr="00742C85" w:rsidRDefault="00742C85" w:rsidP="00742C85">
      <w:pPr>
        <w:spacing w:after="120" w:line="240" w:lineRule="auto"/>
        <w:ind w:right="-7" w:firstLine="567"/>
        <w:jc w:val="center"/>
        <w:rPr>
          <w:rFonts w:ascii="GHEA Grapalat" w:eastAsia="Times New Roman" w:hAnsi="GHEA Grapalat" w:cs="Times New Roman"/>
          <w:sz w:val="24"/>
          <w:szCs w:val="24"/>
          <w:lang w:val="af-ZA"/>
        </w:rPr>
      </w:pPr>
    </w:p>
    <w:p w:rsidR="00742C85" w:rsidRPr="00742C85" w:rsidRDefault="00742C85" w:rsidP="00DB125A">
      <w:pPr>
        <w:spacing w:after="0" w:line="240" w:lineRule="auto"/>
        <w:jc w:val="both"/>
        <w:rPr>
          <w:rFonts w:ascii="GHEA Grapalat" w:eastAsia="Times New Roman" w:hAnsi="GHEA Grapalat" w:cs="Sylfaen"/>
          <w:i/>
          <w:lang w:val="af-ZA"/>
        </w:rPr>
      </w:pPr>
      <w:r w:rsidRPr="00742C85">
        <w:rPr>
          <w:rFonts w:ascii="GHEA Grapalat" w:eastAsia="Times New Roman" w:hAnsi="GHEA Grapalat" w:cs="Sylfaen"/>
          <w:i/>
        </w:rPr>
        <w:t>Հարգելի</w:t>
      </w:r>
      <w:r w:rsidRPr="00742C85">
        <w:rPr>
          <w:rFonts w:ascii="GHEA Grapalat" w:eastAsia="Times New Roman" w:hAnsi="GHEA Grapalat" w:cs="Times Armenian"/>
          <w:i/>
          <w:lang w:val="af-ZA"/>
        </w:rPr>
        <w:t xml:space="preserve"> </w:t>
      </w:r>
      <w:r w:rsidRPr="00742C85">
        <w:rPr>
          <w:rFonts w:ascii="GHEA Grapalat" w:eastAsia="Times New Roman" w:hAnsi="GHEA Grapalat" w:cs="Sylfaen"/>
          <w:i/>
        </w:rPr>
        <w:t>մասնակից</w:t>
      </w:r>
      <w:r w:rsidRPr="00742C85">
        <w:rPr>
          <w:rFonts w:ascii="GHEA Grapalat" w:eastAsia="Times New Roman" w:hAnsi="GHEA Grapalat" w:cs="Sylfaen"/>
          <w:i/>
          <w:lang w:val="af-ZA"/>
        </w:rPr>
        <w:t xml:space="preserve"> </w:t>
      </w:r>
      <w:r w:rsidRPr="00742C85">
        <w:rPr>
          <w:rFonts w:ascii="GHEA Grapalat" w:eastAsia="Times New Roman" w:hAnsi="GHEA Grapalat" w:cs="Sylfaen"/>
          <w:i/>
        </w:rPr>
        <w:t>նախքան</w:t>
      </w:r>
      <w:r w:rsidRPr="00742C85">
        <w:rPr>
          <w:rFonts w:ascii="GHEA Grapalat" w:eastAsia="Times New Roman" w:hAnsi="GHEA Grapalat" w:cs="Times Armenian"/>
          <w:i/>
          <w:lang w:val="af-ZA"/>
        </w:rPr>
        <w:t xml:space="preserve"> </w:t>
      </w:r>
      <w:r w:rsidRPr="00742C85">
        <w:rPr>
          <w:rFonts w:ascii="GHEA Grapalat" w:eastAsia="Times New Roman" w:hAnsi="GHEA Grapalat" w:cs="Sylfaen"/>
          <w:i/>
        </w:rPr>
        <w:t>հայտ</w:t>
      </w:r>
      <w:r w:rsidRPr="00742C85">
        <w:rPr>
          <w:rFonts w:ascii="GHEA Grapalat" w:eastAsia="Times New Roman" w:hAnsi="GHEA Grapalat" w:cs="Times Armenian"/>
          <w:i/>
          <w:lang w:val="af-ZA"/>
        </w:rPr>
        <w:t xml:space="preserve"> </w:t>
      </w:r>
      <w:r w:rsidRPr="00742C85">
        <w:rPr>
          <w:rFonts w:ascii="GHEA Grapalat" w:eastAsia="Times New Roman" w:hAnsi="GHEA Grapalat" w:cs="Sylfaen"/>
          <w:i/>
        </w:rPr>
        <w:t>կազմելը</w:t>
      </w:r>
      <w:r w:rsidRPr="00742C85">
        <w:rPr>
          <w:rFonts w:ascii="GHEA Grapalat" w:eastAsia="Times New Roman" w:hAnsi="GHEA Grapalat" w:cs="Times Armenian"/>
          <w:i/>
          <w:lang w:val="af-ZA"/>
        </w:rPr>
        <w:t xml:space="preserve"> </w:t>
      </w:r>
      <w:r w:rsidRPr="00742C85">
        <w:rPr>
          <w:rFonts w:ascii="GHEA Grapalat" w:eastAsia="Times New Roman" w:hAnsi="GHEA Grapalat" w:cs="Sylfaen"/>
          <w:i/>
        </w:rPr>
        <w:t>և</w:t>
      </w:r>
      <w:r w:rsidRPr="00742C85">
        <w:rPr>
          <w:rFonts w:ascii="GHEA Grapalat" w:eastAsia="Times New Roman" w:hAnsi="GHEA Grapalat" w:cs="Times Armenian"/>
          <w:i/>
          <w:lang w:val="af-ZA"/>
        </w:rPr>
        <w:t xml:space="preserve"> </w:t>
      </w:r>
      <w:r w:rsidRPr="00742C85">
        <w:rPr>
          <w:rFonts w:ascii="GHEA Grapalat" w:eastAsia="Times New Roman" w:hAnsi="GHEA Grapalat" w:cs="Sylfaen"/>
          <w:i/>
        </w:rPr>
        <w:t>ներկայացնելը</w:t>
      </w:r>
      <w:r w:rsidRPr="00742C85">
        <w:rPr>
          <w:rFonts w:ascii="GHEA Grapalat" w:eastAsia="Times New Roman" w:hAnsi="GHEA Grapalat" w:cs="Times Armenian"/>
          <w:i/>
          <w:lang w:val="af-ZA"/>
        </w:rPr>
        <w:t xml:space="preserve"> </w:t>
      </w:r>
      <w:r w:rsidRPr="00742C85">
        <w:rPr>
          <w:rFonts w:ascii="GHEA Grapalat" w:eastAsia="Times New Roman" w:hAnsi="GHEA Grapalat" w:cs="Sylfaen"/>
          <w:i/>
        </w:rPr>
        <w:t>խնդրում</w:t>
      </w:r>
      <w:r w:rsidRPr="00742C85">
        <w:rPr>
          <w:rFonts w:ascii="GHEA Grapalat" w:eastAsia="Times New Roman" w:hAnsi="GHEA Grapalat" w:cs="Times Armenian"/>
          <w:i/>
          <w:lang w:val="af-ZA"/>
        </w:rPr>
        <w:t xml:space="preserve"> </w:t>
      </w:r>
      <w:r w:rsidRPr="00742C85">
        <w:rPr>
          <w:rFonts w:ascii="GHEA Grapalat" w:eastAsia="Times New Roman" w:hAnsi="GHEA Grapalat" w:cs="Sylfaen"/>
          <w:i/>
        </w:rPr>
        <w:t>ենք</w:t>
      </w:r>
      <w:r w:rsidRPr="00742C85">
        <w:rPr>
          <w:rFonts w:ascii="GHEA Grapalat" w:eastAsia="Times New Roman" w:hAnsi="GHEA Grapalat" w:cs="Times Armenian"/>
          <w:i/>
          <w:lang w:val="af-ZA"/>
        </w:rPr>
        <w:t xml:space="preserve"> </w:t>
      </w:r>
      <w:r w:rsidRPr="00742C85">
        <w:rPr>
          <w:rFonts w:ascii="GHEA Grapalat" w:eastAsia="Times New Roman" w:hAnsi="GHEA Grapalat" w:cs="Sylfaen"/>
          <w:i/>
        </w:rPr>
        <w:t>մանրամասնորեն</w:t>
      </w:r>
      <w:r w:rsidRPr="00742C85">
        <w:rPr>
          <w:rFonts w:ascii="GHEA Grapalat" w:eastAsia="Times New Roman" w:hAnsi="GHEA Grapalat" w:cs="Times Armenian"/>
          <w:i/>
          <w:lang w:val="af-ZA"/>
        </w:rPr>
        <w:t xml:space="preserve"> </w:t>
      </w:r>
      <w:r w:rsidRPr="00742C85">
        <w:rPr>
          <w:rFonts w:ascii="GHEA Grapalat" w:eastAsia="Times New Roman" w:hAnsi="GHEA Grapalat" w:cs="Sylfaen"/>
          <w:i/>
        </w:rPr>
        <w:t>ուսումնասիրել</w:t>
      </w:r>
      <w:r w:rsidRPr="00742C85">
        <w:rPr>
          <w:rFonts w:ascii="GHEA Grapalat" w:eastAsia="Times New Roman" w:hAnsi="GHEA Grapalat" w:cs="Times Armenian"/>
          <w:i/>
          <w:lang w:val="af-ZA"/>
        </w:rPr>
        <w:t xml:space="preserve"> </w:t>
      </w:r>
      <w:r w:rsidRPr="00742C85">
        <w:rPr>
          <w:rFonts w:ascii="GHEA Grapalat" w:eastAsia="Times New Roman" w:hAnsi="GHEA Grapalat" w:cs="Sylfaen"/>
          <w:i/>
        </w:rPr>
        <w:t>սույն</w:t>
      </w:r>
      <w:r w:rsidRPr="00742C85">
        <w:rPr>
          <w:rFonts w:ascii="GHEA Grapalat" w:eastAsia="Times New Roman" w:hAnsi="GHEA Grapalat" w:cs="Times Armenian"/>
          <w:i/>
          <w:lang w:val="af-ZA"/>
        </w:rPr>
        <w:t xml:space="preserve"> </w:t>
      </w:r>
      <w:r w:rsidRPr="00742C85">
        <w:rPr>
          <w:rFonts w:ascii="GHEA Grapalat" w:eastAsia="Times New Roman" w:hAnsi="GHEA Grapalat" w:cs="Sylfaen"/>
          <w:i/>
        </w:rPr>
        <w:t>հրավերը</w:t>
      </w:r>
      <w:r w:rsidRPr="00742C85">
        <w:rPr>
          <w:rFonts w:ascii="GHEA Grapalat" w:eastAsia="Times New Roman" w:hAnsi="GHEA Grapalat" w:cs="Times Armenian"/>
          <w:i/>
          <w:lang w:val="af-ZA"/>
        </w:rPr>
        <w:t xml:space="preserve">, </w:t>
      </w:r>
      <w:r w:rsidRPr="00742C85">
        <w:rPr>
          <w:rFonts w:ascii="GHEA Grapalat" w:eastAsia="Times New Roman" w:hAnsi="GHEA Grapalat" w:cs="Sylfaen"/>
          <w:i/>
        </w:rPr>
        <w:t>քանի</w:t>
      </w:r>
      <w:r w:rsidRPr="00742C85">
        <w:rPr>
          <w:rFonts w:ascii="GHEA Grapalat" w:eastAsia="Times New Roman" w:hAnsi="GHEA Grapalat" w:cs="Times Armenian"/>
          <w:i/>
          <w:lang w:val="af-ZA"/>
        </w:rPr>
        <w:t xml:space="preserve"> </w:t>
      </w:r>
      <w:r w:rsidRPr="00742C85">
        <w:rPr>
          <w:rFonts w:ascii="GHEA Grapalat" w:eastAsia="Times New Roman" w:hAnsi="GHEA Grapalat" w:cs="Sylfaen"/>
          <w:i/>
        </w:rPr>
        <w:t>որ</w:t>
      </w:r>
      <w:r w:rsidRPr="00742C85">
        <w:rPr>
          <w:rFonts w:ascii="GHEA Grapalat" w:eastAsia="Times New Roman" w:hAnsi="GHEA Grapalat" w:cs="Times Armenian"/>
          <w:i/>
          <w:lang w:val="af-ZA"/>
        </w:rPr>
        <w:t xml:space="preserve"> </w:t>
      </w:r>
      <w:r w:rsidRPr="00742C85">
        <w:rPr>
          <w:rFonts w:ascii="GHEA Grapalat" w:eastAsia="Times New Roman" w:hAnsi="GHEA Grapalat" w:cs="Sylfaen"/>
          <w:i/>
        </w:rPr>
        <w:t>հրավերին</w:t>
      </w:r>
      <w:r w:rsidRPr="00742C85">
        <w:rPr>
          <w:rFonts w:ascii="GHEA Grapalat" w:eastAsia="Times New Roman" w:hAnsi="GHEA Grapalat" w:cs="Times Armenian"/>
          <w:i/>
          <w:lang w:val="af-ZA"/>
        </w:rPr>
        <w:t xml:space="preserve"> </w:t>
      </w:r>
      <w:r w:rsidRPr="00742C85">
        <w:rPr>
          <w:rFonts w:ascii="GHEA Grapalat" w:eastAsia="Times New Roman" w:hAnsi="GHEA Grapalat" w:cs="Sylfaen"/>
          <w:i/>
        </w:rPr>
        <w:t>չհամապատասխանող</w:t>
      </w:r>
      <w:r w:rsidRPr="00742C85">
        <w:rPr>
          <w:rFonts w:ascii="GHEA Grapalat" w:eastAsia="Times New Roman" w:hAnsi="GHEA Grapalat" w:cs="Times Armenian"/>
          <w:i/>
          <w:lang w:val="af-ZA"/>
        </w:rPr>
        <w:t xml:space="preserve"> </w:t>
      </w:r>
      <w:r w:rsidRPr="00742C85">
        <w:rPr>
          <w:rFonts w:ascii="GHEA Grapalat" w:eastAsia="Times New Roman" w:hAnsi="GHEA Grapalat" w:cs="Sylfaen"/>
          <w:i/>
        </w:rPr>
        <w:t>հայտերը</w:t>
      </w:r>
      <w:r w:rsidRPr="00742C85">
        <w:rPr>
          <w:rFonts w:ascii="GHEA Grapalat" w:eastAsia="Times New Roman" w:hAnsi="GHEA Grapalat" w:cs="Times Armenian"/>
          <w:i/>
          <w:lang w:val="af-ZA"/>
        </w:rPr>
        <w:t xml:space="preserve"> </w:t>
      </w:r>
      <w:r w:rsidRPr="00742C85">
        <w:rPr>
          <w:rFonts w:ascii="GHEA Grapalat" w:eastAsia="Times New Roman" w:hAnsi="GHEA Grapalat" w:cs="Sylfaen"/>
          <w:i/>
        </w:rPr>
        <w:t>ենթակա</w:t>
      </w:r>
      <w:r w:rsidRPr="00742C85">
        <w:rPr>
          <w:rFonts w:ascii="GHEA Grapalat" w:eastAsia="Times New Roman" w:hAnsi="GHEA Grapalat" w:cs="Times Armenian"/>
          <w:i/>
          <w:lang w:val="af-ZA"/>
        </w:rPr>
        <w:t xml:space="preserve"> </w:t>
      </w:r>
      <w:r w:rsidRPr="00742C85">
        <w:rPr>
          <w:rFonts w:ascii="GHEA Grapalat" w:eastAsia="Times New Roman" w:hAnsi="GHEA Grapalat" w:cs="Sylfaen"/>
          <w:i/>
        </w:rPr>
        <w:t>են</w:t>
      </w:r>
      <w:r w:rsidRPr="00742C85">
        <w:rPr>
          <w:rFonts w:ascii="GHEA Grapalat" w:eastAsia="Times New Roman" w:hAnsi="GHEA Grapalat" w:cs="Times Armenian"/>
          <w:i/>
          <w:lang w:val="af-ZA"/>
        </w:rPr>
        <w:t xml:space="preserve"> </w:t>
      </w:r>
      <w:r w:rsidRPr="00742C85">
        <w:rPr>
          <w:rFonts w:ascii="GHEA Grapalat" w:eastAsia="Times New Roman" w:hAnsi="GHEA Grapalat" w:cs="Sylfaen"/>
          <w:i/>
        </w:rPr>
        <w:t>մերժման</w:t>
      </w:r>
      <w:r w:rsidRPr="00742C85">
        <w:rPr>
          <w:rFonts w:ascii="GHEA Grapalat" w:eastAsia="Times New Roman" w:hAnsi="GHEA Grapalat" w:cs="Sylfaen"/>
          <w:i/>
          <w:lang w:val="af-ZA"/>
        </w:rPr>
        <w:t xml:space="preserve">: </w:t>
      </w:r>
    </w:p>
    <w:p w:rsidR="00742C85" w:rsidRPr="00742C85" w:rsidRDefault="00742C85" w:rsidP="00742C85">
      <w:pPr>
        <w:spacing w:after="0" w:line="240" w:lineRule="auto"/>
        <w:ind w:firstLine="567"/>
        <w:jc w:val="center"/>
        <w:rPr>
          <w:rFonts w:ascii="GHEA Grapalat" w:eastAsia="Times New Roman" w:hAnsi="GHEA Grapalat" w:cs="Times New Roman"/>
          <w:b/>
          <w:sz w:val="20"/>
          <w:lang w:val="af-ZA"/>
        </w:rPr>
      </w:pPr>
    </w:p>
    <w:p w:rsidR="00742C85" w:rsidRDefault="00742C85" w:rsidP="00742C85">
      <w:pPr>
        <w:spacing w:after="0" w:line="240" w:lineRule="auto"/>
        <w:ind w:firstLine="567"/>
        <w:jc w:val="center"/>
        <w:rPr>
          <w:rFonts w:ascii="GHEA Grapalat" w:eastAsia="Times New Roman" w:hAnsi="GHEA Grapalat" w:cs="Sylfaen"/>
          <w:b/>
          <w:lang w:val="af-ZA"/>
        </w:rPr>
      </w:pPr>
    </w:p>
    <w:p w:rsidR="00753E91" w:rsidRPr="00FA1EF2" w:rsidRDefault="006579CD" w:rsidP="00753E91">
      <w:pPr>
        <w:spacing w:after="0" w:line="240" w:lineRule="auto"/>
        <w:ind w:firstLine="567"/>
        <w:rPr>
          <w:rFonts w:ascii="GHEA Grapalat" w:hAnsi="GHEA Grapalat" w:cs="Sylfaen"/>
          <w:b/>
          <w:bCs/>
          <w:iCs/>
          <w:lang w:val="af-ZA"/>
        </w:rPr>
      </w:pPr>
      <w:r w:rsidRPr="006579CD">
        <w:rPr>
          <w:rFonts w:ascii="GHEA Grapalat" w:hAnsi="GHEA Grapalat" w:cs="Sylfaen"/>
          <w:b/>
          <w:bCs/>
          <w:iCs/>
          <w:lang w:val="af-ZA"/>
        </w:rPr>
        <w:t xml:space="preserve"> </w:t>
      </w:r>
      <w:r>
        <w:rPr>
          <w:rFonts w:ascii="GHEA Grapalat" w:hAnsi="GHEA Grapalat" w:cs="Sylfaen"/>
          <w:b/>
          <w:bCs/>
          <w:iCs/>
          <w:lang w:val="af-ZA"/>
        </w:rPr>
        <w:t xml:space="preserve">      </w:t>
      </w:r>
      <w:r w:rsidR="00753E91" w:rsidRPr="00753E91">
        <w:rPr>
          <w:rFonts w:ascii="GHEA Grapalat" w:hAnsi="GHEA Grapalat" w:cs="Sylfaen"/>
          <w:b/>
          <w:bCs/>
          <w:iCs/>
        </w:rPr>
        <w:t>ԸՆԹԱՑԱԿԱՐԳԸ</w:t>
      </w:r>
      <w:r w:rsidR="00753E91" w:rsidRPr="00753E91">
        <w:rPr>
          <w:rFonts w:ascii="GHEA Grapalat" w:hAnsi="GHEA Grapalat" w:cs="Sylfaen"/>
          <w:b/>
          <w:bCs/>
          <w:iCs/>
          <w:lang w:val="af-ZA"/>
        </w:rPr>
        <w:t xml:space="preserve"> </w:t>
      </w:r>
      <w:r w:rsidR="00753E91" w:rsidRPr="00753E91">
        <w:rPr>
          <w:rFonts w:ascii="GHEA Grapalat" w:hAnsi="GHEA Grapalat" w:cs="Sylfaen"/>
          <w:b/>
          <w:bCs/>
          <w:iCs/>
        </w:rPr>
        <w:t>ԿԱԶՄԱԿԵՐՊՎՈՒՄ</w:t>
      </w:r>
      <w:r w:rsidR="00753E91" w:rsidRPr="00753E91">
        <w:rPr>
          <w:rFonts w:ascii="GHEA Grapalat" w:hAnsi="GHEA Grapalat" w:cs="Sylfaen"/>
          <w:b/>
          <w:bCs/>
          <w:iCs/>
          <w:lang w:val="af-ZA"/>
        </w:rPr>
        <w:t xml:space="preserve"> </w:t>
      </w:r>
      <w:r w:rsidR="00753E91" w:rsidRPr="00753E91">
        <w:rPr>
          <w:rFonts w:ascii="GHEA Grapalat" w:hAnsi="GHEA Grapalat" w:cs="Sylfaen"/>
          <w:b/>
          <w:bCs/>
          <w:iCs/>
        </w:rPr>
        <w:t>Է</w:t>
      </w:r>
      <w:r w:rsidR="00753E91" w:rsidRPr="00753E91">
        <w:rPr>
          <w:rFonts w:ascii="GHEA Grapalat" w:hAnsi="GHEA Grapalat" w:cs="Sylfaen"/>
          <w:b/>
          <w:bCs/>
          <w:iCs/>
          <w:lang w:val="af-ZA"/>
        </w:rPr>
        <w:t xml:space="preserve"> “</w:t>
      </w:r>
      <w:r w:rsidR="00753E91" w:rsidRPr="00753E91">
        <w:rPr>
          <w:rFonts w:ascii="GHEA Grapalat" w:hAnsi="GHEA Grapalat" w:cs="Sylfaen"/>
          <w:b/>
          <w:bCs/>
          <w:iCs/>
        </w:rPr>
        <w:t>ԳՆՈՒՄՆԵՐԻ</w:t>
      </w:r>
      <w:r w:rsidR="00753E91" w:rsidRPr="00753E91">
        <w:rPr>
          <w:rFonts w:ascii="GHEA Grapalat" w:hAnsi="GHEA Grapalat" w:cs="Sylfaen"/>
          <w:b/>
          <w:bCs/>
          <w:iCs/>
          <w:lang w:val="af-ZA"/>
        </w:rPr>
        <w:t xml:space="preserve"> </w:t>
      </w:r>
      <w:r w:rsidR="00753E91" w:rsidRPr="00753E91">
        <w:rPr>
          <w:rFonts w:ascii="GHEA Grapalat" w:hAnsi="GHEA Grapalat" w:cs="Sylfaen"/>
          <w:b/>
          <w:bCs/>
          <w:iCs/>
        </w:rPr>
        <w:t>ՄԱՍԻՆ</w:t>
      </w:r>
      <w:r w:rsidR="00753E91" w:rsidRPr="00753E91">
        <w:rPr>
          <w:rFonts w:ascii="GHEA Grapalat" w:hAnsi="GHEA Grapalat" w:cs="Sylfaen"/>
          <w:b/>
          <w:bCs/>
          <w:iCs/>
          <w:lang w:val="af-ZA"/>
        </w:rPr>
        <w:t xml:space="preserve">” </w:t>
      </w:r>
      <w:r w:rsidR="00753E91" w:rsidRPr="00753E91">
        <w:rPr>
          <w:rFonts w:ascii="GHEA Grapalat" w:hAnsi="GHEA Grapalat" w:cs="Sylfaen"/>
          <w:b/>
          <w:bCs/>
          <w:iCs/>
        </w:rPr>
        <w:t>ՀՀ</w:t>
      </w:r>
      <w:r w:rsidR="00753E91" w:rsidRPr="00753E91">
        <w:rPr>
          <w:rFonts w:ascii="GHEA Grapalat" w:hAnsi="GHEA Grapalat" w:cs="Sylfaen"/>
          <w:b/>
          <w:bCs/>
          <w:iCs/>
          <w:lang w:val="af-ZA"/>
        </w:rPr>
        <w:t xml:space="preserve"> </w:t>
      </w:r>
      <w:r w:rsidR="00753E91" w:rsidRPr="00753E91">
        <w:rPr>
          <w:rFonts w:ascii="GHEA Grapalat" w:hAnsi="GHEA Grapalat" w:cs="Sylfaen"/>
          <w:b/>
          <w:bCs/>
          <w:iCs/>
        </w:rPr>
        <w:t>ՕՐԵՆՔԻ</w:t>
      </w:r>
    </w:p>
    <w:p w:rsidR="00DB125A" w:rsidRPr="00753E91" w:rsidRDefault="00753E91" w:rsidP="00753E91">
      <w:pPr>
        <w:spacing w:after="0" w:line="240" w:lineRule="auto"/>
        <w:ind w:firstLine="567"/>
        <w:rPr>
          <w:rFonts w:ascii="GHEA Grapalat" w:eastAsia="Times New Roman" w:hAnsi="GHEA Grapalat" w:cs="Sylfaen"/>
          <w:b/>
          <w:bCs/>
          <w:iCs/>
          <w:lang w:val="af-ZA"/>
        </w:rPr>
      </w:pPr>
      <w:r w:rsidRPr="00753E91">
        <w:rPr>
          <w:rFonts w:ascii="GHEA Grapalat" w:hAnsi="GHEA Grapalat" w:cs="Sylfaen"/>
          <w:b/>
          <w:bCs/>
          <w:iCs/>
          <w:lang w:val="hy-AM"/>
        </w:rPr>
        <w:t xml:space="preserve">              </w:t>
      </w:r>
      <w:r w:rsidR="006579CD" w:rsidRPr="006579CD">
        <w:rPr>
          <w:rFonts w:ascii="GHEA Grapalat" w:hAnsi="GHEA Grapalat" w:cs="Sylfaen"/>
          <w:b/>
          <w:bCs/>
          <w:iCs/>
          <w:lang w:val="af-ZA"/>
        </w:rPr>
        <w:t xml:space="preserve"> </w:t>
      </w:r>
      <w:r w:rsidR="006579CD">
        <w:rPr>
          <w:rFonts w:ascii="GHEA Grapalat" w:hAnsi="GHEA Grapalat" w:cs="Sylfaen"/>
          <w:b/>
          <w:bCs/>
          <w:iCs/>
          <w:lang w:val="af-ZA"/>
        </w:rPr>
        <w:t xml:space="preserve">    </w:t>
      </w:r>
      <w:r w:rsidRPr="00753E91">
        <w:rPr>
          <w:rFonts w:ascii="GHEA Grapalat" w:hAnsi="GHEA Grapalat" w:cs="Sylfaen"/>
          <w:b/>
          <w:bCs/>
          <w:iCs/>
          <w:lang w:val="hy-AM"/>
        </w:rPr>
        <w:t xml:space="preserve"> </w:t>
      </w:r>
      <w:r w:rsidRPr="00753E91">
        <w:rPr>
          <w:rFonts w:ascii="GHEA Grapalat" w:hAnsi="GHEA Grapalat" w:cs="Sylfaen"/>
          <w:b/>
          <w:bCs/>
          <w:iCs/>
          <w:lang w:val="af-ZA"/>
        </w:rPr>
        <w:t xml:space="preserve"> 15-</w:t>
      </w:r>
      <w:r w:rsidRPr="00753E91">
        <w:rPr>
          <w:rFonts w:ascii="GHEA Grapalat" w:hAnsi="GHEA Grapalat" w:cs="Sylfaen"/>
          <w:b/>
          <w:bCs/>
          <w:iCs/>
        </w:rPr>
        <w:t>ՐԴ</w:t>
      </w:r>
      <w:r w:rsidRPr="00753E91">
        <w:rPr>
          <w:rFonts w:ascii="GHEA Grapalat" w:hAnsi="GHEA Grapalat" w:cs="Sylfaen"/>
          <w:b/>
          <w:bCs/>
          <w:iCs/>
          <w:lang w:val="af-ZA"/>
        </w:rPr>
        <w:t xml:space="preserve"> </w:t>
      </w:r>
      <w:r w:rsidRPr="00753E91">
        <w:rPr>
          <w:rFonts w:ascii="GHEA Grapalat" w:hAnsi="GHEA Grapalat" w:cs="Sylfaen"/>
          <w:b/>
          <w:bCs/>
          <w:iCs/>
        </w:rPr>
        <w:t>ՀՈԴՎԱԾԻ</w:t>
      </w:r>
      <w:r w:rsidRPr="00753E91">
        <w:rPr>
          <w:rFonts w:ascii="GHEA Grapalat" w:hAnsi="GHEA Grapalat" w:cs="Sylfaen"/>
          <w:b/>
          <w:bCs/>
          <w:iCs/>
          <w:lang w:val="af-ZA"/>
        </w:rPr>
        <w:t xml:space="preserve"> </w:t>
      </w:r>
      <w:r w:rsidRPr="00753E91">
        <w:rPr>
          <w:rFonts w:ascii="GHEA Grapalat" w:hAnsi="GHEA Grapalat" w:cs="Sylfaen"/>
          <w:b/>
          <w:bCs/>
          <w:iCs/>
          <w:lang w:val="hy-AM"/>
        </w:rPr>
        <w:t xml:space="preserve">      </w:t>
      </w:r>
      <w:r w:rsidRPr="00753E91">
        <w:rPr>
          <w:rFonts w:ascii="GHEA Grapalat" w:hAnsi="GHEA Grapalat" w:cs="Sylfaen"/>
          <w:b/>
          <w:bCs/>
          <w:iCs/>
          <w:lang w:val="af-ZA"/>
        </w:rPr>
        <w:t>6-</w:t>
      </w:r>
      <w:r w:rsidRPr="00753E91">
        <w:rPr>
          <w:rFonts w:ascii="GHEA Grapalat" w:hAnsi="GHEA Grapalat" w:cs="Sylfaen"/>
          <w:b/>
          <w:bCs/>
          <w:iCs/>
        </w:rPr>
        <w:t>ՐԴ</w:t>
      </w:r>
      <w:r w:rsidRPr="00753E91">
        <w:rPr>
          <w:rFonts w:ascii="GHEA Grapalat" w:hAnsi="GHEA Grapalat" w:cs="Sylfaen"/>
          <w:b/>
          <w:bCs/>
          <w:iCs/>
          <w:lang w:val="af-ZA"/>
        </w:rPr>
        <w:t xml:space="preserve"> </w:t>
      </w:r>
      <w:r w:rsidRPr="00753E91">
        <w:rPr>
          <w:rFonts w:ascii="GHEA Grapalat" w:hAnsi="GHEA Grapalat" w:cs="Sylfaen"/>
          <w:b/>
          <w:bCs/>
          <w:iCs/>
        </w:rPr>
        <w:t>ՄԱՍԻ</w:t>
      </w:r>
      <w:r w:rsidRPr="00753E91">
        <w:rPr>
          <w:rFonts w:ascii="GHEA Grapalat" w:hAnsi="GHEA Grapalat" w:cs="Sylfaen"/>
          <w:b/>
          <w:bCs/>
          <w:iCs/>
          <w:lang w:val="af-ZA"/>
        </w:rPr>
        <w:t xml:space="preserve"> </w:t>
      </w:r>
      <w:r w:rsidRPr="00753E91">
        <w:rPr>
          <w:rFonts w:ascii="GHEA Grapalat" w:hAnsi="GHEA Grapalat" w:cs="Sylfaen"/>
          <w:b/>
          <w:bCs/>
          <w:iCs/>
        </w:rPr>
        <w:t>ՀԻՄԱՆ</w:t>
      </w:r>
      <w:r w:rsidRPr="00753E91">
        <w:rPr>
          <w:rFonts w:ascii="GHEA Grapalat" w:hAnsi="GHEA Grapalat" w:cs="Sylfaen"/>
          <w:b/>
          <w:bCs/>
          <w:iCs/>
          <w:lang w:val="af-ZA"/>
        </w:rPr>
        <w:t xml:space="preserve"> </w:t>
      </w:r>
      <w:r w:rsidRPr="00753E91">
        <w:rPr>
          <w:rFonts w:ascii="GHEA Grapalat" w:hAnsi="GHEA Grapalat" w:cs="Sylfaen"/>
          <w:b/>
          <w:bCs/>
          <w:iCs/>
        </w:rPr>
        <w:t>ՎՐԱ</w:t>
      </w:r>
    </w:p>
    <w:p w:rsidR="00DB125A" w:rsidRPr="00753E91" w:rsidRDefault="006579CD" w:rsidP="00753E91">
      <w:pPr>
        <w:spacing w:after="0" w:line="240" w:lineRule="auto"/>
        <w:jc w:val="center"/>
        <w:rPr>
          <w:rFonts w:ascii="GHEA Grapalat" w:eastAsia="Times New Roman" w:hAnsi="GHEA Grapalat" w:cs="Sylfaen"/>
          <w:b/>
          <w:bCs/>
          <w:lang w:val="af-ZA"/>
        </w:rPr>
      </w:pPr>
      <w:r>
        <w:rPr>
          <w:rFonts w:ascii="GHEA Grapalat" w:eastAsia="Times New Roman" w:hAnsi="GHEA Grapalat" w:cs="Sylfaen"/>
          <w:b/>
          <w:bCs/>
          <w:lang w:val="af-ZA"/>
        </w:rPr>
        <w:t xml:space="preserve"> </w:t>
      </w:r>
    </w:p>
    <w:p w:rsidR="00AF6F71" w:rsidRPr="00825660" w:rsidRDefault="00AF6F71" w:rsidP="00436860">
      <w:pPr>
        <w:pStyle w:val="a3"/>
        <w:spacing w:after="160"/>
        <w:ind w:right="565" w:firstLine="0"/>
        <w:rPr>
          <w:rFonts w:ascii="GHEA Grapalat" w:hAnsi="GHEA Grapalat"/>
          <w:i w:val="0"/>
          <w:sz w:val="24"/>
          <w:szCs w:val="24"/>
          <w:lang w:val="af-ZA"/>
        </w:rPr>
      </w:pPr>
    </w:p>
    <w:p w:rsidR="00AF6F71" w:rsidRPr="00146C27" w:rsidRDefault="00AF6F71" w:rsidP="00AF6F71">
      <w:pPr>
        <w:pStyle w:val="a3"/>
        <w:spacing w:after="160"/>
        <w:ind w:left="567" w:right="565" w:firstLine="0"/>
        <w:jc w:val="center"/>
        <w:rPr>
          <w:rFonts w:ascii="GHEA Grapalat" w:hAnsi="GHEA Grapalat"/>
          <w:i w:val="0"/>
          <w:sz w:val="24"/>
          <w:szCs w:val="24"/>
        </w:rPr>
      </w:pPr>
      <w:r w:rsidRPr="00146C27">
        <w:rPr>
          <w:rFonts w:ascii="GHEA Grapalat" w:hAnsi="GHEA Grapalat"/>
          <w:i w:val="0"/>
          <w:sz w:val="24"/>
          <w:szCs w:val="24"/>
        </w:rPr>
        <w:lastRenderedPageBreak/>
        <w:t>NOTICE</w:t>
      </w:r>
    </w:p>
    <w:p w:rsidR="00AF6F71" w:rsidRPr="00146C27" w:rsidRDefault="00AF6F71" w:rsidP="00AF6F71">
      <w:pPr>
        <w:pStyle w:val="a3"/>
        <w:spacing w:after="160"/>
        <w:ind w:left="3969" w:firstLine="0"/>
        <w:rPr>
          <w:rFonts w:ascii="GHEA Grapalat" w:hAnsi="GHEA Grapalat"/>
          <w:i w:val="0"/>
          <w:sz w:val="16"/>
          <w:szCs w:val="16"/>
        </w:rPr>
      </w:pPr>
    </w:p>
    <w:p w:rsidR="00AF6F71" w:rsidRPr="00236993" w:rsidRDefault="00AF6F71" w:rsidP="00AF6F71"/>
    <w:p w:rsidR="00A732B1" w:rsidRDefault="00A732B1" w:rsidP="00742C85">
      <w:pPr>
        <w:spacing w:after="0" w:line="240" w:lineRule="auto"/>
        <w:ind w:firstLine="567"/>
        <w:jc w:val="center"/>
        <w:rPr>
          <w:rFonts w:ascii="GHEA Grapalat" w:eastAsia="Times New Roman" w:hAnsi="GHEA Grapalat" w:cs="Sylfaen"/>
          <w:b/>
          <w:lang w:val="af-ZA"/>
        </w:rPr>
      </w:pPr>
    </w:p>
    <w:p w:rsidR="00A732B1" w:rsidRDefault="00A732B1" w:rsidP="00742C85">
      <w:pPr>
        <w:spacing w:after="0" w:line="240" w:lineRule="auto"/>
        <w:ind w:firstLine="567"/>
        <w:jc w:val="center"/>
        <w:rPr>
          <w:rFonts w:ascii="GHEA Grapalat" w:eastAsia="Times New Roman" w:hAnsi="GHEA Grapalat" w:cs="Sylfaen"/>
          <w:b/>
          <w:lang w:val="af-ZA"/>
        </w:rPr>
      </w:pPr>
    </w:p>
    <w:p w:rsidR="00A732B1" w:rsidRDefault="00A732B1" w:rsidP="00742C85">
      <w:pPr>
        <w:spacing w:after="0" w:line="240" w:lineRule="auto"/>
        <w:ind w:firstLine="567"/>
        <w:jc w:val="center"/>
        <w:rPr>
          <w:rFonts w:ascii="GHEA Grapalat" w:eastAsia="Times New Roman" w:hAnsi="GHEA Grapalat" w:cs="Sylfaen"/>
          <w:b/>
          <w:lang w:val="af-ZA"/>
        </w:rPr>
      </w:pPr>
    </w:p>
    <w:p w:rsidR="00A732B1" w:rsidRDefault="00A732B1" w:rsidP="00742C85">
      <w:pPr>
        <w:spacing w:after="0" w:line="240" w:lineRule="auto"/>
        <w:ind w:firstLine="567"/>
        <w:jc w:val="center"/>
        <w:rPr>
          <w:rFonts w:ascii="GHEA Grapalat" w:eastAsia="Times New Roman" w:hAnsi="GHEA Grapalat" w:cs="Sylfaen"/>
          <w:b/>
          <w:lang w:val="af-ZA"/>
        </w:rPr>
      </w:pPr>
    </w:p>
    <w:p w:rsidR="00A732B1" w:rsidRDefault="00A732B1" w:rsidP="00742C85">
      <w:pPr>
        <w:spacing w:after="0" w:line="240" w:lineRule="auto"/>
        <w:ind w:firstLine="567"/>
        <w:jc w:val="center"/>
        <w:rPr>
          <w:rFonts w:ascii="GHEA Grapalat" w:eastAsia="Times New Roman" w:hAnsi="GHEA Grapalat" w:cs="Sylfaen"/>
          <w:b/>
          <w:lang w:val="af-ZA"/>
        </w:rPr>
      </w:pPr>
    </w:p>
    <w:p w:rsidR="00A732B1" w:rsidRDefault="00A732B1" w:rsidP="00742C85">
      <w:pPr>
        <w:spacing w:after="0" w:line="240" w:lineRule="auto"/>
        <w:ind w:firstLine="567"/>
        <w:jc w:val="center"/>
        <w:rPr>
          <w:rFonts w:ascii="GHEA Grapalat" w:eastAsia="Times New Roman" w:hAnsi="GHEA Grapalat" w:cs="Sylfaen"/>
          <w:b/>
          <w:lang w:val="af-ZA"/>
        </w:rPr>
      </w:pPr>
    </w:p>
    <w:p w:rsidR="00A732B1" w:rsidRDefault="00A732B1" w:rsidP="00742C85">
      <w:pPr>
        <w:spacing w:after="0" w:line="240" w:lineRule="auto"/>
        <w:ind w:firstLine="567"/>
        <w:jc w:val="center"/>
        <w:rPr>
          <w:rFonts w:ascii="GHEA Grapalat" w:eastAsia="Times New Roman" w:hAnsi="GHEA Grapalat" w:cs="Sylfaen"/>
          <w:b/>
          <w:lang w:val="af-ZA"/>
        </w:rPr>
      </w:pPr>
    </w:p>
    <w:p w:rsidR="00A732B1" w:rsidRDefault="00A732B1" w:rsidP="00DF1229">
      <w:pPr>
        <w:spacing w:after="0" w:line="240" w:lineRule="auto"/>
        <w:rPr>
          <w:rFonts w:ascii="GHEA Grapalat" w:eastAsia="Times New Roman" w:hAnsi="GHEA Grapalat" w:cs="Sylfaen"/>
          <w:b/>
          <w:lang w:val="af-ZA"/>
        </w:rPr>
      </w:pPr>
    </w:p>
    <w:p w:rsidR="00A732B1" w:rsidRPr="00742C85" w:rsidRDefault="00A732B1" w:rsidP="00742C85">
      <w:pPr>
        <w:spacing w:after="0" w:line="240" w:lineRule="auto"/>
        <w:ind w:firstLine="567"/>
        <w:jc w:val="center"/>
        <w:rPr>
          <w:rFonts w:ascii="GHEA Grapalat" w:eastAsia="Times New Roman" w:hAnsi="GHEA Grapalat" w:cs="Sylfaen"/>
          <w:b/>
          <w:lang w:val="af-ZA"/>
        </w:rPr>
      </w:pPr>
    </w:p>
    <w:p w:rsidR="00742C85" w:rsidRPr="00742C85" w:rsidRDefault="00742C85" w:rsidP="00742C85">
      <w:pPr>
        <w:spacing w:after="0" w:line="240" w:lineRule="auto"/>
        <w:ind w:firstLine="567"/>
        <w:jc w:val="center"/>
        <w:rPr>
          <w:rFonts w:ascii="GHEA Grapalat" w:eastAsia="Times New Roman" w:hAnsi="GHEA Grapalat" w:cs="Times New Roman"/>
          <w:b/>
          <w:sz w:val="20"/>
          <w:szCs w:val="20"/>
          <w:lang w:val="af-ZA"/>
        </w:rPr>
      </w:pPr>
      <w:r w:rsidRPr="00742C85">
        <w:rPr>
          <w:rFonts w:ascii="GHEA Grapalat" w:eastAsia="Times New Roman" w:hAnsi="GHEA Grapalat" w:cs="Sylfaen"/>
          <w:b/>
          <w:sz w:val="20"/>
          <w:szCs w:val="20"/>
        </w:rPr>
        <w:t>ԲՈՎԱՆԴԱԿՈւԹՅՈւՆ</w:t>
      </w:r>
    </w:p>
    <w:p w:rsidR="00742C85" w:rsidRPr="00683A02" w:rsidRDefault="00742C85" w:rsidP="00742C85">
      <w:pPr>
        <w:spacing w:after="0" w:line="240" w:lineRule="auto"/>
        <w:ind w:firstLine="567"/>
        <w:jc w:val="center"/>
        <w:rPr>
          <w:rFonts w:ascii="GHEA Grapalat" w:eastAsia="Times New Roman" w:hAnsi="GHEA Grapalat" w:cs="Times New Roman"/>
          <w:i/>
          <w:sz w:val="20"/>
          <w:szCs w:val="20"/>
          <w:lang w:val="af-ZA"/>
        </w:rPr>
      </w:pPr>
    </w:p>
    <w:p w:rsidR="00742C85" w:rsidRPr="00683A02" w:rsidRDefault="00DB2697" w:rsidP="00683A02">
      <w:pPr>
        <w:spacing w:after="0" w:line="240" w:lineRule="auto"/>
        <w:rPr>
          <w:rFonts w:ascii="GHEA Grapalat" w:eastAsia="Times New Roman" w:hAnsi="GHEA Grapalat" w:cs="Times New Roman"/>
          <w:sz w:val="20"/>
          <w:szCs w:val="20"/>
          <w:lang w:val="af-ZA"/>
        </w:rPr>
      </w:pPr>
      <w:r>
        <w:rPr>
          <w:rFonts w:ascii="GHEA Grapalat" w:eastAsia="Times New Roman" w:hAnsi="GHEA Grapalat" w:cs="Times Armenian"/>
          <w:b/>
          <w:bCs/>
          <w:iCs/>
          <w:sz w:val="20"/>
          <w:szCs w:val="20"/>
          <w:lang w:val="hy-AM"/>
        </w:rPr>
        <w:t xml:space="preserve">ԼՈՒՍԱԿՈՒՔ ՀԱՄԱՅՆՔԻ ՆԵՐՀԱՄԱՅՆՔԱՅԻՆ ՓՈՂՈՑՆԵՐԻ ԼՈՒՍԱՎՈՐՈՒԹՅԱՆ ՑԱՆՑԻ ԿԱՌՈՒՑՄԱՆ   </w:t>
      </w:r>
      <w:r w:rsidR="00742C85" w:rsidRPr="00683A02">
        <w:rPr>
          <w:rFonts w:ascii="GHEA Grapalat" w:eastAsia="Times New Roman" w:hAnsi="GHEA Grapalat" w:cs="Times New Roman"/>
          <w:sz w:val="20"/>
          <w:szCs w:val="20"/>
          <w:lang w:val="af-ZA"/>
        </w:rPr>
        <w:t xml:space="preserve">    </w:t>
      </w:r>
      <w:r w:rsidR="00683A02" w:rsidRPr="00683A02">
        <w:rPr>
          <w:rFonts w:ascii="GHEA Grapalat" w:eastAsia="Times New Roman" w:hAnsi="GHEA Grapalat" w:cs="Times New Roman"/>
          <w:b/>
          <w:bCs/>
          <w:sz w:val="20"/>
          <w:szCs w:val="20"/>
          <w:lang w:val="af-ZA"/>
        </w:rPr>
        <w:t xml:space="preserve">  ԱՇԽԱՏԱՆՔՆԵՐ</w:t>
      </w:r>
      <w:r w:rsidR="00683A02" w:rsidRPr="00683A02">
        <w:rPr>
          <w:rFonts w:ascii="GHEA Grapalat" w:eastAsia="Times New Roman" w:hAnsi="GHEA Grapalat" w:cs="Times New Roman"/>
          <w:b/>
          <w:bCs/>
          <w:sz w:val="20"/>
          <w:szCs w:val="20"/>
          <w:lang w:val="hy-AM"/>
        </w:rPr>
        <w:t>Ի</w:t>
      </w:r>
      <w:r w:rsidR="00683A02" w:rsidRPr="00683A02">
        <w:rPr>
          <w:rFonts w:ascii="GHEA Grapalat" w:eastAsia="Times New Roman" w:hAnsi="GHEA Grapalat" w:cs="Times New Roman"/>
          <w:sz w:val="20"/>
          <w:szCs w:val="20"/>
          <w:lang w:val="hy-AM"/>
        </w:rPr>
        <w:t xml:space="preserve"> </w:t>
      </w:r>
      <w:r w:rsidR="00742C85" w:rsidRPr="00683A02">
        <w:rPr>
          <w:rFonts w:ascii="GHEA Grapalat" w:eastAsia="Times New Roman" w:hAnsi="GHEA Grapalat" w:cs="Times New Roman"/>
          <w:b/>
          <w:sz w:val="20"/>
          <w:szCs w:val="20"/>
          <w:lang w:val="af-ZA"/>
        </w:rPr>
        <w:t xml:space="preserve">ՁԵՌՔԲԵՐՄԱՆ ՆՊԱՏԱԿՈՎ ՀԱՅՏԱՐԱՐՎԱԾ </w:t>
      </w:r>
      <w:r w:rsidR="00BB514C" w:rsidRPr="00683A02">
        <w:rPr>
          <w:rFonts w:ascii="GHEA Grapalat" w:eastAsia="Times New Roman" w:hAnsi="GHEA Grapalat" w:cs="Times New Roman"/>
          <w:b/>
          <w:sz w:val="20"/>
          <w:szCs w:val="20"/>
          <w:lang w:val="af-ZA"/>
        </w:rPr>
        <w:t>ԳՆԱՆՇՄԱՆ ՀԱՐՑՄ</w:t>
      </w:r>
      <w:r w:rsidR="00B82028" w:rsidRPr="00683A02">
        <w:rPr>
          <w:rFonts w:ascii="GHEA Grapalat" w:eastAsia="Times New Roman" w:hAnsi="GHEA Grapalat" w:cs="Times New Roman"/>
          <w:b/>
          <w:sz w:val="20"/>
          <w:szCs w:val="20"/>
          <w:lang w:val="hy-AM"/>
        </w:rPr>
        <w:t>ԱՆ</w:t>
      </w:r>
      <w:r w:rsidR="00BB514C" w:rsidRPr="00683A02">
        <w:rPr>
          <w:rFonts w:ascii="GHEA Grapalat" w:eastAsia="Times New Roman" w:hAnsi="GHEA Grapalat" w:cs="Times New Roman"/>
          <w:b/>
          <w:sz w:val="20"/>
          <w:szCs w:val="20"/>
          <w:lang w:val="hy-AM"/>
        </w:rPr>
        <w:t xml:space="preserve"> </w:t>
      </w:r>
      <w:r w:rsidR="00742C85" w:rsidRPr="00683A02">
        <w:rPr>
          <w:rFonts w:ascii="GHEA Grapalat" w:eastAsia="Times New Roman" w:hAnsi="GHEA Grapalat" w:cs="Times New Roman"/>
          <w:b/>
          <w:sz w:val="20"/>
          <w:szCs w:val="20"/>
          <w:lang w:val="af-ZA"/>
        </w:rPr>
        <w:t>ՀՐԱՎԵՐԻ</w:t>
      </w:r>
    </w:p>
    <w:p w:rsidR="00742C85" w:rsidRPr="00742C85" w:rsidRDefault="00742C85" w:rsidP="00742C85">
      <w:pPr>
        <w:spacing w:after="0" w:line="240" w:lineRule="auto"/>
        <w:ind w:firstLine="567"/>
        <w:jc w:val="center"/>
        <w:rPr>
          <w:rFonts w:ascii="GHEA Grapalat" w:eastAsia="Times New Roman" w:hAnsi="GHEA Grapalat" w:cs="Sylfaen"/>
          <w:b/>
          <w:sz w:val="20"/>
          <w:lang w:val="af-ZA"/>
        </w:rPr>
      </w:pPr>
    </w:p>
    <w:p w:rsidR="00742C85" w:rsidRPr="00742C85" w:rsidRDefault="00742C85" w:rsidP="00742C85">
      <w:pPr>
        <w:spacing w:after="0" w:line="240" w:lineRule="auto"/>
        <w:ind w:firstLine="567"/>
        <w:jc w:val="center"/>
        <w:rPr>
          <w:rFonts w:ascii="GHEA Grapalat" w:eastAsia="Times New Roman" w:hAnsi="GHEA Grapalat" w:cs="Sylfaen"/>
          <w:b/>
          <w:sz w:val="20"/>
          <w:lang w:val="af-ZA"/>
        </w:rPr>
      </w:pPr>
    </w:p>
    <w:p w:rsidR="00742C85" w:rsidRPr="00742C85" w:rsidRDefault="00742C85" w:rsidP="00742C85">
      <w:pPr>
        <w:spacing w:after="0" w:line="240" w:lineRule="auto"/>
        <w:ind w:firstLine="567"/>
        <w:jc w:val="center"/>
        <w:rPr>
          <w:rFonts w:ascii="GHEA Grapalat" w:eastAsia="Times New Roman" w:hAnsi="GHEA Grapalat" w:cs="Times New Roman"/>
          <w:sz w:val="20"/>
          <w:szCs w:val="24"/>
          <w:lang w:val="af-ZA"/>
        </w:rPr>
      </w:pPr>
      <w:proofErr w:type="gramStart"/>
      <w:r w:rsidRPr="00742C85">
        <w:rPr>
          <w:rFonts w:ascii="GHEA Grapalat" w:eastAsia="Times New Roman" w:hAnsi="GHEA Grapalat" w:cs="Sylfaen"/>
          <w:b/>
          <w:sz w:val="20"/>
        </w:rPr>
        <w:t>ՄԱՍ</w:t>
      </w:r>
      <w:r w:rsidRPr="00742C85">
        <w:rPr>
          <w:rFonts w:ascii="GHEA Grapalat" w:eastAsia="Times New Roman" w:hAnsi="GHEA Grapalat" w:cs="Times Armenian"/>
          <w:b/>
          <w:sz w:val="20"/>
          <w:lang w:val="af-ZA"/>
        </w:rPr>
        <w:t xml:space="preserve">  I</w:t>
      </w:r>
      <w:proofErr w:type="gramEnd"/>
      <w:r w:rsidRPr="00742C85">
        <w:rPr>
          <w:rFonts w:ascii="GHEA Grapalat" w:eastAsia="Times New Roman" w:hAnsi="GHEA Grapalat" w:cs="Times Armenian"/>
          <w:b/>
          <w:sz w:val="20"/>
          <w:lang w:val="af-ZA"/>
        </w:rPr>
        <w:t>.</w:t>
      </w:r>
    </w:p>
    <w:p w:rsidR="00742C85" w:rsidRPr="00742C85" w:rsidRDefault="00742C85" w:rsidP="00742C85">
      <w:pPr>
        <w:spacing w:after="0" w:line="240" w:lineRule="auto"/>
        <w:ind w:firstLine="567"/>
        <w:jc w:val="both"/>
        <w:rPr>
          <w:rFonts w:ascii="GHEA Grapalat" w:eastAsia="Times New Roman" w:hAnsi="GHEA Grapalat" w:cs="Times New Roman"/>
          <w:sz w:val="20"/>
          <w:szCs w:val="24"/>
          <w:lang w:val="af-ZA"/>
        </w:rPr>
      </w:pPr>
    </w:p>
    <w:p w:rsidR="00742C85" w:rsidRPr="00742C85" w:rsidRDefault="00742C85" w:rsidP="00742C85">
      <w:pPr>
        <w:spacing w:after="0" w:line="240" w:lineRule="auto"/>
        <w:ind w:firstLine="1134"/>
        <w:jc w:val="both"/>
        <w:rPr>
          <w:rFonts w:ascii="GHEA Grapalat" w:eastAsia="Times New Roman" w:hAnsi="GHEA Grapalat" w:cs="Times New Roman"/>
          <w:sz w:val="20"/>
          <w:szCs w:val="24"/>
          <w:lang w:val="af-ZA"/>
        </w:rPr>
      </w:pPr>
      <w:r w:rsidRPr="00742C85">
        <w:rPr>
          <w:rFonts w:ascii="GHEA Grapalat" w:eastAsia="Times New Roman" w:hAnsi="GHEA Grapalat" w:cs="Times New Roman"/>
          <w:sz w:val="20"/>
          <w:szCs w:val="24"/>
          <w:lang w:val="af-ZA"/>
        </w:rPr>
        <w:t xml:space="preserve">1.  </w:t>
      </w:r>
      <w:r w:rsidRPr="00742C85">
        <w:rPr>
          <w:rFonts w:ascii="GHEA Grapalat" w:eastAsia="Times New Roman" w:hAnsi="GHEA Grapalat" w:cs="Sylfaen"/>
          <w:sz w:val="20"/>
          <w:szCs w:val="24"/>
        </w:rPr>
        <w:t>Գնման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առարկայի</w:t>
      </w:r>
      <w:r w:rsidRPr="00742C85">
        <w:rPr>
          <w:rFonts w:ascii="GHEA Grapalat" w:eastAsia="Times New Roman" w:hAnsi="GHEA Grapalat" w:cs="Times New Roman"/>
          <w:sz w:val="20"/>
          <w:szCs w:val="24"/>
          <w:lang w:val="af-ZA"/>
        </w:rPr>
        <w:t xml:space="preserve"> </w:t>
      </w:r>
      <w:r w:rsidRPr="00742C85">
        <w:rPr>
          <w:rFonts w:ascii="GHEA Grapalat" w:eastAsia="Times New Roman" w:hAnsi="GHEA Grapalat" w:cs="Sylfaen"/>
          <w:sz w:val="20"/>
          <w:szCs w:val="24"/>
        </w:rPr>
        <w:t>բնութա</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իրը</w:t>
      </w:r>
      <w:r w:rsidRPr="00742C85">
        <w:rPr>
          <w:rFonts w:ascii="GHEA Grapalat" w:eastAsia="Times New Roman" w:hAnsi="GHEA Grapalat" w:cs="Times Armenian"/>
          <w:sz w:val="20"/>
          <w:szCs w:val="24"/>
          <w:lang w:val="af-ZA"/>
        </w:rPr>
        <w:tab/>
        <w:t xml:space="preserve"> </w:t>
      </w:r>
    </w:p>
    <w:p w:rsidR="00742C85" w:rsidRPr="00742C85" w:rsidRDefault="00742C85" w:rsidP="00742C85">
      <w:pPr>
        <w:spacing w:after="0" w:line="240" w:lineRule="auto"/>
        <w:ind w:firstLine="1134"/>
        <w:jc w:val="both"/>
        <w:rPr>
          <w:rFonts w:ascii="GHEA Grapalat" w:eastAsia="Times New Roman" w:hAnsi="GHEA Grapalat" w:cs="Times New Roman"/>
          <w:sz w:val="20"/>
          <w:szCs w:val="24"/>
          <w:lang w:val="af-ZA"/>
        </w:rPr>
      </w:pPr>
      <w:r w:rsidRPr="00742C85">
        <w:rPr>
          <w:rFonts w:ascii="GHEA Grapalat" w:eastAsia="Times New Roman" w:hAnsi="GHEA Grapalat" w:cs="Times New Roman"/>
          <w:sz w:val="20"/>
          <w:szCs w:val="24"/>
          <w:lang w:val="af-ZA"/>
        </w:rPr>
        <w:t xml:space="preserve">3. </w:t>
      </w:r>
      <w:r w:rsidRPr="00742C85">
        <w:rPr>
          <w:rFonts w:ascii="GHEA Grapalat" w:eastAsia="Times New Roman" w:hAnsi="GHEA Grapalat" w:cs="Sylfaen"/>
          <w:sz w:val="20"/>
          <w:szCs w:val="24"/>
        </w:rPr>
        <w:t>Հրավերի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պարզաբանումը</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և</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հրավերում</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փոփոխություն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կատարելու</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կար</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ը</w:t>
      </w:r>
      <w:r w:rsidRPr="00742C85">
        <w:rPr>
          <w:rFonts w:ascii="GHEA Grapalat" w:eastAsia="Times New Roman" w:hAnsi="GHEA Grapalat" w:cs="Times Armenian"/>
          <w:sz w:val="20"/>
          <w:szCs w:val="24"/>
          <w:lang w:val="af-ZA"/>
        </w:rPr>
        <w:tab/>
      </w:r>
    </w:p>
    <w:p w:rsidR="00742C85" w:rsidRPr="00742C85" w:rsidRDefault="00742C85" w:rsidP="00742C85">
      <w:pPr>
        <w:spacing w:after="0" w:line="240" w:lineRule="auto"/>
        <w:ind w:firstLine="1134"/>
        <w:jc w:val="both"/>
        <w:rPr>
          <w:rFonts w:ascii="GHEA Grapalat" w:eastAsia="Times New Roman" w:hAnsi="GHEA Grapalat" w:cs="Sylfaen"/>
          <w:sz w:val="20"/>
          <w:szCs w:val="24"/>
          <w:lang w:val="af-ZA"/>
        </w:rPr>
      </w:pPr>
      <w:r w:rsidRPr="00742C85">
        <w:rPr>
          <w:rFonts w:ascii="GHEA Grapalat" w:eastAsia="Times New Roman" w:hAnsi="GHEA Grapalat" w:cs="Times New Roman"/>
          <w:sz w:val="20"/>
          <w:szCs w:val="24"/>
          <w:lang w:val="af-ZA"/>
        </w:rPr>
        <w:t xml:space="preserve">4. </w:t>
      </w:r>
      <w:r w:rsidRPr="00742C85">
        <w:rPr>
          <w:rFonts w:ascii="GHEA Grapalat" w:eastAsia="Times New Roman" w:hAnsi="GHEA Grapalat" w:cs="Sylfaen"/>
          <w:sz w:val="20"/>
          <w:szCs w:val="24"/>
        </w:rPr>
        <w:t>Հայտը</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ներկայացնելու</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կար</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ը</w:t>
      </w:r>
    </w:p>
    <w:p w:rsidR="00742C85" w:rsidRPr="00742C85" w:rsidRDefault="00742C85" w:rsidP="00742C85">
      <w:pPr>
        <w:spacing w:after="0" w:line="240" w:lineRule="auto"/>
        <w:ind w:firstLine="1134"/>
        <w:jc w:val="both"/>
        <w:rPr>
          <w:rFonts w:ascii="GHEA Grapalat" w:eastAsia="Times New Roman" w:hAnsi="GHEA Grapalat" w:cs="Times New Roman"/>
          <w:sz w:val="20"/>
          <w:szCs w:val="24"/>
          <w:lang w:val="af-ZA"/>
        </w:rPr>
      </w:pPr>
      <w:r w:rsidRPr="00742C85">
        <w:rPr>
          <w:rFonts w:ascii="GHEA Grapalat" w:eastAsia="Times New Roman" w:hAnsi="GHEA Grapalat" w:cs="Times New Roman"/>
          <w:sz w:val="20"/>
          <w:szCs w:val="24"/>
          <w:lang w:val="af-ZA"/>
        </w:rPr>
        <w:t>5.</w:t>
      </w:r>
      <w:r w:rsidRPr="00742C85">
        <w:rPr>
          <w:rFonts w:ascii="GHEA Grapalat" w:eastAsia="Times New Roman" w:hAnsi="GHEA Grapalat" w:cs="Times New Roman"/>
          <w:sz w:val="20"/>
          <w:szCs w:val="24"/>
          <w:lang w:val="af-ZA"/>
        </w:rPr>
        <w:tab/>
      </w:r>
      <w:r w:rsidRPr="00742C85">
        <w:rPr>
          <w:rFonts w:ascii="GHEA Grapalat" w:eastAsia="Times New Roman" w:hAnsi="GHEA Grapalat" w:cs="Sylfaen"/>
          <w:sz w:val="20"/>
          <w:szCs w:val="24"/>
        </w:rPr>
        <w:t>Հայտի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նային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առաջարկը</w:t>
      </w:r>
      <w:r w:rsidRPr="00742C85">
        <w:rPr>
          <w:rFonts w:ascii="GHEA Grapalat" w:eastAsia="Times New Roman" w:hAnsi="GHEA Grapalat" w:cs="Times Armenian"/>
          <w:sz w:val="20"/>
          <w:szCs w:val="24"/>
          <w:lang w:val="af-ZA"/>
        </w:rPr>
        <w:tab/>
        <w:t xml:space="preserve"> </w:t>
      </w:r>
    </w:p>
    <w:p w:rsidR="00742C85" w:rsidRPr="00742C85" w:rsidRDefault="00742C85" w:rsidP="00742C85">
      <w:pPr>
        <w:spacing w:after="0" w:line="240" w:lineRule="auto"/>
        <w:ind w:firstLine="1134"/>
        <w:jc w:val="both"/>
        <w:rPr>
          <w:rFonts w:ascii="GHEA Grapalat" w:eastAsia="Times New Roman" w:hAnsi="GHEA Grapalat" w:cs="Times New Roman"/>
          <w:sz w:val="20"/>
          <w:szCs w:val="24"/>
          <w:lang w:val="af-ZA"/>
        </w:rPr>
      </w:pPr>
      <w:r w:rsidRPr="00742C85">
        <w:rPr>
          <w:rFonts w:ascii="GHEA Grapalat" w:eastAsia="Times New Roman" w:hAnsi="GHEA Grapalat" w:cs="Times New Roman"/>
          <w:sz w:val="20"/>
          <w:szCs w:val="24"/>
          <w:lang w:val="af-ZA"/>
        </w:rPr>
        <w:t xml:space="preserve">6. </w:t>
      </w:r>
      <w:r w:rsidRPr="00742C85">
        <w:rPr>
          <w:rFonts w:ascii="GHEA Grapalat" w:eastAsia="Times New Roman" w:hAnsi="GHEA Grapalat" w:cs="Sylfaen"/>
          <w:sz w:val="20"/>
          <w:szCs w:val="24"/>
        </w:rPr>
        <w:t>Հայտի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ործողության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ժամկետը</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հայտերում</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փոփոխություն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կատարելու</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և</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դրանք</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հետ</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վերցնելու</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կար</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ը</w:t>
      </w:r>
      <w:r w:rsidRPr="00742C85">
        <w:rPr>
          <w:rFonts w:ascii="GHEA Grapalat" w:eastAsia="Times New Roman" w:hAnsi="GHEA Grapalat" w:cs="Times Armenian"/>
          <w:sz w:val="20"/>
          <w:szCs w:val="24"/>
          <w:lang w:val="af-ZA"/>
        </w:rPr>
        <w:tab/>
        <w:t xml:space="preserve"> </w:t>
      </w:r>
    </w:p>
    <w:p w:rsidR="00742C85" w:rsidRPr="00742C85" w:rsidRDefault="00742C85" w:rsidP="00742C85">
      <w:pPr>
        <w:spacing w:after="0" w:line="240" w:lineRule="auto"/>
        <w:ind w:firstLine="1134"/>
        <w:jc w:val="both"/>
        <w:rPr>
          <w:rFonts w:ascii="GHEA Grapalat" w:eastAsia="Times New Roman" w:hAnsi="GHEA Grapalat" w:cs="Times New Roman"/>
          <w:sz w:val="20"/>
          <w:szCs w:val="24"/>
          <w:lang w:val="af-ZA"/>
        </w:rPr>
      </w:pPr>
      <w:r w:rsidRPr="00742C85">
        <w:rPr>
          <w:rFonts w:ascii="GHEA Grapalat" w:eastAsia="Times New Roman" w:hAnsi="GHEA Grapalat" w:cs="Times New Roman"/>
          <w:sz w:val="20"/>
          <w:szCs w:val="24"/>
          <w:lang w:val="af-ZA"/>
        </w:rPr>
        <w:t xml:space="preserve">7. </w:t>
      </w:r>
      <w:r w:rsidRPr="00742C85">
        <w:rPr>
          <w:rFonts w:ascii="GHEA Grapalat" w:eastAsia="Times New Roman" w:hAnsi="GHEA Grapalat" w:cs="Sylfaen"/>
          <w:sz w:val="20"/>
          <w:szCs w:val="24"/>
        </w:rPr>
        <w:t>Հայտի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ապահովումը</w:t>
      </w:r>
      <w:r w:rsidRPr="00742C85">
        <w:rPr>
          <w:rFonts w:ascii="GHEA Grapalat" w:eastAsia="Times New Roman" w:hAnsi="GHEA Grapalat" w:cs="Sylfaen"/>
          <w:sz w:val="20"/>
          <w:szCs w:val="24"/>
          <w:vertAlign w:val="superscript"/>
        </w:rPr>
        <w:footnoteReference w:id="2"/>
      </w:r>
      <w:r w:rsidRPr="00742C85">
        <w:rPr>
          <w:rFonts w:ascii="GHEA Grapalat" w:eastAsia="Times New Roman" w:hAnsi="GHEA Grapalat" w:cs="Times Armenian"/>
          <w:sz w:val="20"/>
          <w:szCs w:val="24"/>
          <w:lang w:val="af-ZA"/>
        </w:rPr>
        <w:tab/>
        <w:t xml:space="preserve"> </w:t>
      </w:r>
    </w:p>
    <w:p w:rsidR="00742C85" w:rsidRPr="00742C85" w:rsidRDefault="00742C85" w:rsidP="00742C85">
      <w:pPr>
        <w:spacing w:after="0" w:line="240" w:lineRule="auto"/>
        <w:ind w:firstLine="1134"/>
        <w:jc w:val="both"/>
        <w:rPr>
          <w:rFonts w:ascii="GHEA Grapalat" w:eastAsia="Times New Roman" w:hAnsi="GHEA Grapalat" w:cs="Sylfaen"/>
          <w:sz w:val="20"/>
          <w:szCs w:val="24"/>
          <w:lang w:val="af-ZA"/>
        </w:rPr>
      </w:pPr>
      <w:r w:rsidRPr="00742C85">
        <w:rPr>
          <w:rFonts w:ascii="GHEA Grapalat" w:eastAsia="Times New Roman" w:hAnsi="GHEA Grapalat" w:cs="Times New Roman"/>
          <w:sz w:val="20"/>
          <w:szCs w:val="24"/>
          <w:lang w:val="af-ZA"/>
        </w:rPr>
        <w:t>8. Հ</w:t>
      </w:r>
      <w:r w:rsidRPr="00742C85">
        <w:rPr>
          <w:rFonts w:ascii="GHEA Grapalat" w:eastAsia="Times New Roman" w:hAnsi="GHEA Grapalat" w:cs="Sylfaen"/>
          <w:sz w:val="20"/>
          <w:szCs w:val="24"/>
        </w:rPr>
        <w:t>այտերի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բացումը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գնահատումը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արդյունքների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ամփոփումը</w:t>
      </w:r>
      <w:r w:rsidRPr="00742C85">
        <w:rPr>
          <w:rFonts w:ascii="GHEA Grapalat" w:eastAsia="Times New Roman" w:hAnsi="GHEA Grapalat" w:cs="Sylfaen"/>
          <w:sz w:val="20"/>
          <w:szCs w:val="24"/>
          <w:lang w:val="af-ZA"/>
        </w:rPr>
        <w:tab/>
      </w:r>
    </w:p>
    <w:p w:rsidR="00742C85" w:rsidRPr="00742C85" w:rsidRDefault="00742C85" w:rsidP="00742C85">
      <w:pPr>
        <w:spacing w:after="0" w:line="240" w:lineRule="auto"/>
        <w:ind w:firstLine="1134"/>
        <w:jc w:val="both"/>
        <w:rPr>
          <w:rFonts w:ascii="GHEA Grapalat" w:eastAsia="Times New Roman" w:hAnsi="GHEA Grapalat" w:cs="Times New Roman"/>
          <w:sz w:val="20"/>
          <w:szCs w:val="24"/>
          <w:lang w:val="af-ZA"/>
        </w:rPr>
      </w:pPr>
      <w:r w:rsidRPr="00742C85">
        <w:rPr>
          <w:rFonts w:ascii="GHEA Grapalat" w:eastAsia="Times New Roman" w:hAnsi="GHEA Grapalat" w:cs="Times New Roman"/>
          <w:sz w:val="20"/>
          <w:szCs w:val="24"/>
          <w:lang w:val="af-ZA"/>
        </w:rPr>
        <w:t xml:space="preserve">9. </w:t>
      </w:r>
      <w:r w:rsidRPr="00742C85">
        <w:rPr>
          <w:rFonts w:ascii="GHEA Grapalat" w:eastAsia="Times New Roman" w:hAnsi="GHEA Grapalat" w:cs="Sylfaen"/>
          <w:sz w:val="20"/>
          <w:szCs w:val="24"/>
        </w:rPr>
        <w:t>Պայմանա</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րի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կնքումը</w:t>
      </w:r>
      <w:r w:rsidRPr="00742C85">
        <w:rPr>
          <w:rFonts w:ascii="GHEA Grapalat" w:eastAsia="Times New Roman" w:hAnsi="GHEA Grapalat" w:cs="Times Armenian"/>
          <w:sz w:val="20"/>
          <w:szCs w:val="24"/>
          <w:lang w:val="af-ZA"/>
        </w:rPr>
        <w:tab/>
      </w:r>
    </w:p>
    <w:p w:rsidR="00742C85" w:rsidRPr="00742C85" w:rsidRDefault="00742C85" w:rsidP="00742C85">
      <w:pPr>
        <w:spacing w:after="0" w:line="240" w:lineRule="auto"/>
        <w:ind w:firstLine="1134"/>
        <w:jc w:val="both"/>
        <w:rPr>
          <w:rFonts w:ascii="GHEA Grapalat" w:eastAsia="Times New Roman" w:hAnsi="GHEA Grapalat" w:cs="Times New Roman"/>
          <w:sz w:val="20"/>
          <w:szCs w:val="24"/>
          <w:lang w:val="af-ZA"/>
        </w:rPr>
      </w:pPr>
      <w:r w:rsidRPr="00742C85">
        <w:rPr>
          <w:rFonts w:ascii="GHEA Grapalat" w:eastAsia="Times New Roman" w:hAnsi="GHEA Grapalat" w:cs="Times New Roman"/>
          <w:sz w:val="20"/>
          <w:szCs w:val="24"/>
          <w:lang w:val="af-ZA"/>
        </w:rPr>
        <w:t xml:space="preserve">10. Որակավորման և </w:t>
      </w:r>
      <w:r w:rsidRPr="00742C85">
        <w:rPr>
          <w:rFonts w:ascii="GHEA Grapalat" w:eastAsia="Times New Roman" w:hAnsi="GHEA Grapalat" w:cs="Sylfaen"/>
          <w:sz w:val="20"/>
          <w:szCs w:val="24"/>
        </w:rPr>
        <w:t>պայմանա</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րի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ապահովումները</w:t>
      </w:r>
      <w:r w:rsidRPr="00742C85">
        <w:rPr>
          <w:rFonts w:ascii="GHEA Grapalat" w:eastAsia="Times New Roman" w:hAnsi="GHEA Grapalat" w:cs="Times Armenian"/>
          <w:sz w:val="20"/>
          <w:szCs w:val="24"/>
          <w:lang w:val="af-ZA"/>
        </w:rPr>
        <w:tab/>
        <w:t xml:space="preserve"> </w:t>
      </w:r>
    </w:p>
    <w:p w:rsidR="00742C85" w:rsidRPr="00742C85" w:rsidRDefault="00742C85" w:rsidP="00742C85">
      <w:pPr>
        <w:spacing w:after="0" w:line="240" w:lineRule="auto"/>
        <w:ind w:firstLine="1134"/>
        <w:jc w:val="both"/>
        <w:rPr>
          <w:rFonts w:ascii="GHEA Grapalat" w:eastAsia="Times New Roman" w:hAnsi="GHEA Grapalat" w:cs="Times New Roman"/>
          <w:sz w:val="20"/>
          <w:szCs w:val="24"/>
          <w:lang w:val="af-ZA"/>
        </w:rPr>
      </w:pPr>
      <w:r w:rsidRPr="00742C85">
        <w:rPr>
          <w:rFonts w:ascii="GHEA Grapalat" w:eastAsia="Times New Roman" w:hAnsi="GHEA Grapalat" w:cs="Times New Roman"/>
          <w:sz w:val="20"/>
          <w:szCs w:val="24"/>
          <w:lang w:val="af-ZA"/>
        </w:rPr>
        <w:t xml:space="preserve">11. </w:t>
      </w:r>
      <w:r w:rsidRPr="00742C85">
        <w:rPr>
          <w:rFonts w:ascii="GHEA Grapalat" w:eastAsia="Times New Roman" w:hAnsi="GHEA Grapalat" w:cs="Sylfaen"/>
          <w:sz w:val="20"/>
          <w:szCs w:val="24"/>
        </w:rPr>
        <w:t>Ընթացակար</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ը</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չկայացած</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հայտարարելը</w:t>
      </w:r>
      <w:r w:rsidRPr="00742C85">
        <w:rPr>
          <w:rFonts w:ascii="GHEA Grapalat" w:eastAsia="Times New Roman" w:hAnsi="GHEA Grapalat" w:cs="Times Armenian"/>
          <w:sz w:val="20"/>
          <w:szCs w:val="24"/>
          <w:lang w:val="af-ZA"/>
        </w:rPr>
        <w:tab/>
        <w:t xml:space="preserve"> </w:t>
      </w:r>
    </w:p>
    <w:p w:rsidR="00742C85" w:rsidRPr="00742C85" w:rsidRDefault="00742C85" w:rsidP="00742C85">
      <w:pPr>
        <w:spacing w:after="0" w:line="240" w:lineRule="auto"/>
        <w:ind w:firstLine="1134"/>
        <w:jc w:val="both"/>
        <w:rPr>
          <w:rFonts w:ascii="GHEA Grapalat" w:eastAsia="Times New Roman" w:hAnsi="GHEA Grapalat" w:cs="Times New Roman"/>
          <w:sz w:val="20"/>
          <w:szCs w:val="24"/>
          <w:lang w:val="af-ZA"/>
        </w:rPr>
      </w:pPr>
      <w:r w:rsidRPr="00742C85">
        <w:rPr>
          <w:rFonts w:ascii="GHEA Grapalat" w:eastAsia="Times New Roman" w:hAnsi="GHEA Grapalat" w:cs="Times New Roman"/>
          <w:sz w:val="20"/>
          <w:szCs w:val="24"/>
          <w:lang w:val="af-ZA"/>
        </w:rPr>
        <w:t xml:space="preserve">12. </w:t>
      </w:r>
      <w:r w:rsidRPr="00742C85">
        <w:rPr>
          <w:rFonts w:ascii="GHEA Grapalat" w:eastAsia="Times New Roman" w:hAnsi="GHEA Grapalat" w:cs="Sylfaen"/>
          <w:sz w:val="20"/>
          <w:szCs w:val="24"/>
        </w:rPr>
        <w:t>Գնման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ործընթացի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հետ</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կապված</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ործողությունները</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և</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կամ</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ընդունված</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որոշումները</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բողոքարկելու</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մասնակցի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իրավունքը</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և</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կար</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ը</w:t>
      </w:r>
      <w:r w:rsidRPr="00742C85">
        <w:rPr>
          <w:rFonts w:ascii="GHEA Grapalat" w:eastAsia="Times New Roman" w:hAnsi="GHEA Grapalat" w:cs="Times Armenian"/>
          <w:sz w:val="20"/>
          <w:szCs w:val="24"/>
          <w:lang w:val="af-ZA"/>
        </w:rPr>
        <w:tab/>
      </w:r>
    </w:p>
    <w:p w:rsidR="00742C85" w:rsidRPr="00742C85" w:rsidRDefault="00742C85" w:rsidP="00742C85">
      <w:pPr>
        <w:spacing w:after="0" w:line="240" w:lineRule="auto"/>
        <w:ind w:firstLine="567"/>
        <w:jc w:val="both"/>
        <w:rPr>
          <w:rFonts w:ascii="GHEA Grapalat" w:eastAsia="Times New Roman" w:hAnsi="GHEA Grapalat" w:cs="Times New Roman"/>
          <w:sz w:val="20"/>
          <w:szCs w:val="24"/>
          <w:lang w:val="af-ZA"/>
        </w:rPr>
      </w:pPr>
    </w:p>
    <w:p w:rsidR="00742C85" w:rsidRPr="00742C85" w:rsidRDefault="00742C85" w:rsidP="00742C85">
      <w:pPr>
        <w:spacing w:after="0" w:line="240" w:lineRule="auto"/>
        <w:ind w:firstLine="567"/>
        <w:jc w:val="both"/>
        <w:rPr>
          <w:rFonts w:ascii="GHEA Grapalat" w:eastAsia="Times New Roman" w:hAnsi="GHEA Grapalat" w:cs="Times New Roman"/>
          <w:sz w:val="20"/>
          <w:szCs w:val="24"/>
          <w:lang w:val="af-ZA"/>
        </w:rPr>
      </w:pPr>
    </w:p>
    <w:p w:rsidR="00742C85" w:rsidRPr="00742C85" w:rsidRDefault="00742C85" w:rsidP="00742C85">
      <w:pPr>
        <w:spacing w:after="0" w:line="240" w:lineRule="auto"/>
        <w:ind w:firstLine="567"/>
        <w:jc w:val="center"/>
        <w:rPr>
          <w:rFonts w:ascii="GHEA Grapalat" w:eastAsia="Times New Roman" w:hAnsi="GHEA Grapalat" w:cs="Times New Roman"/>
          <w:b/>
          <w:sz w:val="20"/>
          <w:szCs w:val="24"/>
          <w:lang w:val="af-ZA"/>
        </w:rPr>
      </w:pPr>
      <w:proofErr w:type="gramStart"/>
      <w:r w:rsidRPr="00742C85">
        <w:rPr>
          <w:rFonts w:ascii="GHEA Grapalat" w:eastAsia="Times New Roman" w:hAnsi="GHEA Grapalat" w:cs="Sylfaen"/>
          <w:b/>
          <w:sz w:val="20"/>
          <w:szCs w:val="24"/>
        </w:rPr>
        <w:t>ՄԱՍ</w:t>
      </w:r>
      <w:r w:rsidRPr="00742C85">
        <w:rPr>
          <w:rFonts w:ascii="GHEA Grapalat" w:eastAsia="Times New Roman" w:hAnsi="GHEA Grapalat" w:cs="Times Armenian"/>
          <w:b/>
          <w:sz w:val="20"/>
          <w:szCs w:val="24"/>
          <w:lang w:val="af-ZA"/>
        </w:rPr>
        <w:t xml:space="preserve">  II</w:t>
      </w:r>
      <w:proofErr w:type="gramEnd"/>
      <w:r w:rsidRPr="00742C85">
        <w:rPr>
          <w:rFonts w:ascii="GHEA Grapalat" w:eastAsia="Times New Roman" w:hAnsi="GHEA Grapalat" w:cs="Times Armenian"/>
          <w:b/>
          <w:sz w:val="20"/>
          <w:szCs w:val="24"/>
          <w:lang w:val="af-ZA"/>
        </w:rPr>
        <w:t xml:space="preserve">.  </w:t>
      </w:r>
      <w:r w:rsidR="00BB514C">
        <w:rPr>
          <w:rFonts w:ascii="GHEA Grapalat" w:eastAsia="Times New Roman" w:hAnsi="GHEA Grapalat" w:cs="Sylfaen"/>
          <w:b/>
          <w:sz w:val="20"/>
          <w:szCs w:val="24"/>
        </w:rPr>
        <w:t>ԳՆԱՆՇՄԱՆ</w:t>
      </w:r>
      <w:r w:rsidR="00BB514C" w:rsidRPr="00FA1EF2">
        <w:rPr>
          <w:rFonts w:ascii="GHEA Grapalat" w:eastAsia="Times New Roman" w:hAnsi="GHEA Grapalat" w:cs="Sylfaen"/>
          <w:b/>
          <w:sz w:val="20"/>
          <w:szCs w:val="24"/>
          <w:lang w:val="af-ZA"/>
        </w:rPr>
        <w:t xml:space="preserve"> </w:t>
      </w:r>
      <w:r w:rsidR="00BB514C">
        <w:rPr>
          <w:rFonts w:ascii="GHEA Grapalat" w:eastAsia="Times New Roman" w:hAnsi="GHEA Grapalat" w:cs="Sylfaen"/>
          <w:b/>
          <w:sz w:val="20"/>
          <w:szCs w:val="24"/>
        </w:rPr>
        <w:t>ՀԱՐՑՈՒՄ</w:t>
      </w:r>
      <w:r w:rsidRPr="00742C85">
        <w:rPr>
          <w:rFonts w:ascii="GHEA Grapalat" w:eastAsia="Times New Roman" w:hAnsi="GHEA Grapalat" w:cs="Times Armenian"/>
          <w:b/>
          <w:sz w:val="20"/>
          <w:szCs w:val="24"/>
          <w:lang w:val="af-ZA"/>
        </w:rPr>
        <w:t xml:space="preserve"> </w:t>
      </w:r>
      <w:proofErr w:type="gramStart"/>
      <w:r w:rsidRPr="00742C85">
        <w:rPr>
          <w:rFonts w:ascii="GHEA Grapalat" w:eastAsia="Times New Roman" w:hAnsi="GHEA Grapalat" w:cs="Sylfaen"/>
          <w:b/>
          <w:sz w:val="20"/>
          <w:szCs w:val="24"/>
        </w:rPr>
        <w:t>ՀԱՅՏԸ</w:t>
      </w:r>
      <w:r w:rsidRPr="00742C85">
        <w:rPr>
          <w:rFonts w:ascii="GHEA Grapalat" w:eastAsia="Times New Roman" w:hAnsi="GHEA Grapalat" w:cs="Times Armenian"/>
          <w:b/>
          <w:sz w:val="20"/>
          <w:szCs w:val="24"/>
          <w:lang w:val="af-ZA"/>
        </w:rPr>
        <w:t xml:space="preserve">  </w:t>
      </w:r>
      <w:r w:rsidRPr="00742C85">
        <w:rPr>
          <w:rFonts w:ascii="GHEA Grapalat" w:eastAsia="Times New Roman" w:hAnsi="GHEA Grapalat" w:cs="Sylfaen"/>
          <w:b/>
          <w:sz w:val="20"/>
          <w:szCs w:val="24"/>
        </w:rPr>
        <w:t>ՊԱՏՐԱՍՏԵԼՈՒ</w:t>
      </w:r>
      <w:proofErr w:type="gramEnd"/>
      <w:r w:rsidRPr="00742C85">
        <w:rPr>
          <w:rFonts w:ascii="GHEA Grapalat" w:eastAsia="Times New Roman" w:hAnsi="GHEA Grapalat" w:cs="Times Armenian"/>
          <w:b/>
          <w:sz w:val="20"/>
          <w:szCs w:val="24"/>
          <w:lang w:val="af-ZA"/>
        </w:rPr>
        <w:t xml:space="preserve">  </w:t>
      </w:r>
      <w:r w:rsidRPr="00742C85">
        <w:rPr>
          <w:rFonts w:ascii="GHEA Grapalat" w:eastAsia="Times New Roman" w:hAnsi="GHEA Grapalat" w:cs="Sylfaen"/>
          <w:b/>
          <w:sz w:val="20"/>
          <w:szCs w:val="24"/>
        </w:rPr>
        <w:t>ՀՐԱՀԱՆԳ</w:t>
      </w:r>
    </w:p>
    <w:p w:rsidR="00742C85" w:rsidRPr="00742C85" w:rsidRDefault="00742C85" w:rsidP="00742C85">
      <w:pPr>
        <w:spacing w:after="0" w:line="240" w:lineRule="auto"/>
        <w:ind w:firstLine="567"/>
        <w:jc w:val="both"/>
        <w:rPr>
          <w:rFonts w:ascii="GHEA Grapalat" w:eastAsia="Times New Roman" w:hAnsi="GHEA Grapalat" w:cs="Times New Roman"/>
          <w:sz w:val="20"/>
          <w:szCs w:val="24"/>
          <w:lang w:val="af-ZA"/>
        </w:rPr>
      </w:pPr>
    </w:p>
    <w:p w:rsidR="00742C85" w:rsidRPr="00742C85" w:rsidRDefault="00742C85" w:rsidP="00742C85">
      <w:pPr>
        <w:spacing w:after="0" w:line="240" w:lineRule="auto"/>
        <w:ind w:firstLine="1134"/>
        <w:jc w:val="both"/>
        <w:rPr>
          <w:rFonts w:ascii="GHEA Grapalat" w:eastAsia="Times New Roman" w:hAnsi="GHEA Grapalat" w:cs="Times New Roman"/>
          <w:sz w:val="20"/>
          <w:szCs w:val="24"/>
          <w:lang w:val="af-ZA"/>
        </w:rPr>
      </w:pPr>
      <w:r w:rsidRPr="00742C85">
        <w:rPr>
          <w:rFonts w:ascii="GHEA Grapalat" w:eastAsia="Times New Roman" w:hAnsi="GHEA Grapalat" w:cs="Times New Roman"/>
          <w:sz w:val="20"/>
          <w:szCs w:val="24"/>
          <w:lang w:val="af-ZA"/>
        </w:rPr>
        <w:t>1.</w:t>
      </w:r>
      <w:r w:rsidRPr="00742C85">
        <w:rPr>
          <w:rFonts w:ascii="GHEA Grapalat" w:eastAsia="Times New Roman" w:hAnsi="GHEA Grapalat" w:cs="Times New Roman"/>
          <w:sz w:val="20"/>
          <w:szCs w:val="24"/>
          <w:lang w:val="af-ZA"/>
        </w:rPr>
        <w:tab/>
      </w:r>
      <w:proofErr w:type="gramStart"/>
      <w:r w:rsidRPr="00742C85">
        <w:rPr>
          <w:rFonts w:ascii="GHEA Grapalat" w:eastAsia="Times New Roman" w:hAnsi="GHEA Grapalat" w:cs="Sylfaen"/>
          <w:sz w:val="20"/>
          <w:szCs w:val="24"/>
        </w:rPr>
        <w:t>Ընդհանուր</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դրույթներ</w:t>
      </w:r>
      <w:proofErr w:type="gramEnd"/>
      <w:r w:rsidRPr="00742C85">
        <w:rPr>
          <w:rFonts w:ascii="GHEA Grapalat" w:eastAsia="Times New Roman" w:hAnsi="GHEA Grapalat" w:cs="Times Armenian"/>
          <w:sz w:val="20"/>
          <w:szCs w:val="24"/>
          <w:lang w:val="af-ZA"/>
        </w:rPr>
        <w:tab/>
      </w:r>
    </w:p>
    <w:p w:rsidR="00742C85" w:rsidRPr="00742C85" w:rsidRDefault="00742C85" w:rsidP="00742C85">
      <w:pPr>
        <w:spacing w:after="0" w:line="240" w:lineRule="auto"/>
        <w:ind w:firstLine="1134"/>
        <w:jc w:val="both"/>
        <w:rPr>
          <w:rFonts w:ascii="GHEA Grapalat" w:eastAsia="Times New Roman" w:hAnsi="GHEA Grapalat" w:cs="Times New Roman"/>
          <w:sz w:val="20"/>
          <w:szCs w:val="24"/>
          <w:lang w:val="af-ZA"/>
        </w:rPr>
      </w:pPr>
      <w:r w:rsidRPr="00742C85">
        <w:rPr>
          <w:rFonts w:ascii="GHEA Grapalat" w:eastAsia="Times New Roman" w:hAnsi="GHEA Grapalat" w:cs="Times New Roman"/>
          <w:sz w:val="20"/>
          <w:szCs w:val="24"/>
          <w:lang w:val="af-ZA"/>
        </w:rPr>
        <w:t>2.</w:t>
      </w:r>
      <w:r w:rsidRPr="00742C85">
        <w:rPr>
          <w:rFonts w:ascii="GHEA Grapalat" w:eastAsia="Times New Roman" w:hAnsi="GHEA Grapalat" w:cs="Times New Roman"/>
          <w:sz w:val="20"/>
          <w:szCs w:val="24"/>
          <w:lang w:val="af-ZA"/>
        </w:rPr>
        <w:tab/>
      </w:r>
      <w:r w:rsidRPr="00742C85">
        <w:rPr>
          <w:rFonts w:ascii="GHEA Grapalat" w:eastAsia="Times New Roman" w:hAnsi="GHEA Grapalat" w:cs="Sylfaen"/>
          <w:sz w:val="20"/>
          <w:szCs w:val="24"/>
        </w:rPr>
        <w:t>Ընթացակար</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հայտը</w:t>
      </w:r>
      <w:r w:rsidRPr="00742C85">
        <w:rPr>
          <w:rFonts w:ascii="GHEA Grapalat" w:eastAsia="Times New Roman" w:hAnsi="GHEA Grapalat" w:cs="Times Armenian"/>
          <w:sz w:val="20"/>
          <w:szCs w:val="24"/>
          <w:lang w:val="af-ZA"/>
        </w:rPr>
        <w:tab/>
      </w:r>
    </w:p>
    <w:p w:rsidR="00742C85" w:rsidRPr="00742C85" w:rsidRDefault="00742C85" w:rsidP="00742C85">
      <w:pPr>
        <w:spacing w:after="0" w:line="240" w:lineRule="auto"/>
        <w:ind w:firstLine="1134"/>
        <w:jc w:val="both"/>
        <w:rPr>
          <w:rFonts w:ascii="GHEA Grapalat" w:eastAsia="Times New Roman" w:hAnsi="GHEA Grapalat" w:cs="Times Armenian"/>
          <w:sz w:val="20"/>
          <w:szCs w:val="24"/>
          <w:lang w:val="af-ZA"/>
        </w:rPr>
      </w:pPr>
      <w:r w:rsidRPr="00742C85">
        <w:rPr>
          <w:rFonts w:ascii="GHEA Grapalat" w:eastAsia="Times New Roman" w:hAnsi="GHEA Grapalat" w:cs="Times New Roman"/>
          <w:sz w:val="20"/>
          <w:szCs w:val="24"/>
          <w:lang w:val="af-ZA"/>
        </w:rPr>
        <w:t>3.</w:t>
      </w:r>
      <w:r w:rsidRPr="00742C85">
        <w:rPr>
          <w:rFonts w:ascii="GHEA Grapalat" w:eastAsia="Times New Roman" w:hAnsi="GHEA Grapalat" w:cs="Times New Roman"/>
          <w:sz w:val="20"/>
          <w:szCs w:val="24"/>
          <w:lang w:val="af-ZA"/>
        </w:rPr>
        <w:tab/>
      </w:r>
      <w:r w:rsidRPr="00742C85">
        <w:rPr>
          <w:rFonts w:ascii="GHEA Grapalat" w:eastAsia="Times New Roman" w:hAnsi="GHEA Grapalat" w:cs="Sylfaen"/>
          <w:sz w:val="20"/>
          <w:szCs w:val="24"/>
        </w:rPr>
        <w:t>Հավելվածներ</w:t>
      </w:r>
      <w:r w:rsidRPr="00742C85">
        <w:rPr>
          <w:rFonts w:ascii="GHEA Grapalat" w:eastAsia="Times New Roman" w:hAnsi="GHEA Grapalat" w:cs="Times Armenian"/>
          <w:sz w:val="20"/>
          <w:szCs w:val="24"/>
          <w:lang w:val="af-ZA"/>
        </w:rPr>
        <w:t xml:space="preserve"> 1-7</w:t>
      </w:r>
      <w:r w:rsidRPr="00742C85">
        <w:rPr>
          <w:rFonts w:ascii="GHEA Grapalat" w:eastAsia="Times New Roman" w:hAnsi="GHEA Grapalat" w:cs="Times Armenian"/>
          <w:sz w:val="20"/>
          <w:szCs w:val="24"/>
          <w:lang w:val="af-ZA"/>
        </w:rPr>
        <w:tab/>
      </w:r>
    </w:p>
    <w:p w:rsidR="00742C85" w:rsidRPr="00742C85" w:rsidRDefault="00742C85" w:rsidP="00742C85">
      <w:pPr>
        <w:spacing w:after="0" w:line="240" w:lineRule="auto"/>
        <w:ind w:firstLine="1134"/>
        <w:jc w:val="both"/>
        <w:rPr>
          <w:rFonts w:ascii="GHEA Grapalat" w:eastAsia="Times New Roman" w:hAnsi="GHEA Grapalat" w:cs="Times Armenian"/>
          <w:sz w:val="20"/>
          <w:szCs w:val="24"/>
          <w:lang w:val="af-ZA"/>
        </w:rPr>
      </w:pPr>
    </w:p>
    <w:p w:rsidR="00742C85" w:rsidRPr="00742C85" w:rsidRDefault="00742C85" w:rsidP="00742C85">
      <w:pPr>
        <w:spacing w:after="0" w:line="240" w:lineRule="auto"/>
        <w:ind w:firstLine="1134"/>
        <w:jc w:val="both"/>
        <w:rPr>
          <w:rFonts w:ascii="GHEA Grapalat" w:eastAsia="Times New Roman" w:hAnsi="GHEA Grapalat" w:cs="Times Armenian"/>
          <w:sz w:val="20"/>
          <w:szCs w:val="24"/>
          <w:lang w:val="af-ZA"/>
        </w:rPr>
      </w:pPr>
    </w:p>
    <w:p w:rsidR="00742C85" w:rsidRPr="00742C85" w:rsidRDefault="00742C85" w:rsidP="00742C85">
      <w:pPr>
        <w:spacing w:after="0" w:line="240" w:lineRule="auto"/>
        <w:ind w:firstLine="1134"/>
        <w:jc w:val="both"/>
        <w:rPr>
          <w:rFonts w:ascii="GHEA Grapalat" w:eastAsia="Times New Roman" w:hAnsi="GHEA Grapalat" w:cs="Times Armenian"/>
          <w:sz w:val="20"/>
          <w:szCs w:val="24"/>
          <w:lang w:val="af-ZA"/>
        </w:rPr>
      </w:pPr>
    </w:p>
    <w:p w:rsidR="00742C85" w:rsidRPr="00742C85" w:rsidRDefault="00742C85" w:rsidP="00742C85">
      <w:pPr>
        <w:spacing w:after="0" w:line="240" w:lineRule="auto"/>
        <w:ind w:firstLine="1134"/>
        <w:jc w:val="both"/>
        <w:rPr>
          <w:rFonts w:ascii="GHEA Grapalat" w:eastAsia="Times New Roman" w:hAnsi="GHEA Grapalat" w:cs="Times Armenian"/>
          <w:sz w:val="20"/>
          <w:szCs w:val="24"/>
          <w:lang w:val="af-ZA"/>
        </w:rPr>
      </w:pPr>
    </w:p>
    <w:p w:rsidR="00742C85" w:rsidRPr="00742C85" w:rsidRDefault="00742C85" w:rsidP="00742C85">
      <w:pPr>
        <w:spacing w:after="0" w:line="240" w:lineRule="auto"/>
        <w:ind w:firstLine="1134"/>
        <w:jc w:val="both"/>
        <w:rPr>
          <w:rFonts w:ascii="GHEA Grapalat" w:eastAsia="Times New Roman" w:hAnsi="GHEA Grapalat" w:cs="Times Armenian"/>
          <w:sz w:val="20"/>
          <w:szCs w:val="24"/>
          <w:lang w:val="af-ZA"/>
        </w:rPr>
      </w:pPr>
    </w:p>
    <w:p w:rsidR="00742C85" w:rsidRPr="00742C85" w:rsidRDefault="00742C85" w:rsidP="00742C85">
      <w:pPr>
        <w:spacing w:after="0" w:line="240" w:lineRule="auto"/>
        <w:ind w:firstLine="1134"/>
        <w:jc w:val="both"/>
        <w:rPr>
          <w:rFonts w:ascii="GHEA Grapalat" w:eastAsia="Times New Roman" w:hAnsi="GHEA Grapalat" w:cs="Times Armenian"/>
          <w:sz w:val="20"/>
          <w:szCs w:val="24"/>
          <w:lang w:val="af-ZA"/>
        </w:rPr>
      </w:pP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Times Armenian"/>
          <w:sz w:val="20"/>
          <w:szCs w:val="24"/>
          <w:lang w:val="af-ZA"/>
        </w:rPr>
        <w:br w:type="page"/>
      </w:r>
      <w:r w:rsidRPr="00742C85">
        <w:rPr>
          <w:rFonts w:ascii="GHEA Grapalat" w:eastAsia="Times New Roman" w:hAnsi="GHEA Grapalat" w:cs="Times Armenian"/>
          <w:sz w:val="20"/>
          <w:szCs w:val="24"/>
          <w:lang w:val="af-ZA"/>
        </w:rPr>
        <w:lastRenderedPageBreak/>
        <w:tab/>
      </w:r>
    </w:p>
    <w:p w:rsidR="00742C85" w:rsidRPr="00742C85" w:rsidRDefault="00742C85" w:rsidP="00742C85">
      <w:pPr>
        <w:spacing w:after="0" w:line="240" w:lineRule="auto"/>
        <w:jc w:val="both"/>
        <w:rPr>
          <w:rFonts w:ascii="GHEA Grapalat" w:eastAsia="Times New Roman" w:hAnsi="GHEA Grapalat" w:cs="Times New Roman"/>
          <w:sz w:val="20"/>
          <w:szCs w:val="24"/>
          <w:lang w:val="af-ZA"/>
        </w:rPr>
      </w:pPr>
      <w:r w:rsidRPr="00742C85">
        <w:rPr>
          <w:rFonts w:ascii="GHEA Grapalat" w:eastAsia="Times New Roman" w:hAnsi="GHEA Grapalat" w:cs="Times New Roman"/>
          <w:sz w:val="20"/>
          <w:szCs w:val="24"/>
          <w:lang w:val="af-ZA"/>
        </w:rPr>
        <w:t xml:space="preserve">          </w:t>
      </w:r>
      <w:r w:rsidRPr="00742C85">
        <w:rPr>
          <w:rFonts w:ascii="GHEA Grapalat" w:eastAsia="Times New Roman" w:hAnsi="GHEA Grapalat" w:cs="Sylfaen"/>
          <w:sz w:val="20"/>
          <w:szCs w:val="24"/>
        </w:rPr>
        <w:t>Սույն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հրավերը</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տրամադրվում</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է</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լրումն</w:t>
      </w:r>
      <w:r w:rsidRPr="00742C85">
        <w:rPr>
          <w:rFonts w:ascii="GHEA Grapalat" w:eastAsia="Times New Roman" w:hAnsi="GHEA Grapalat" w:cs="Times New Roman"/>
          <w:sz w:val="20"/>
          <w:szCs w:val="24"/>
          <w:lang w:val="af-ZA"/>
        </w:rPr>
        <w:t xml:space="preserve"> </w:t>
      </w:r>
      <w:r w:rsidR="00DB2697">
        <w:rPr>
          <w:rFonts w:ascii="GHEA Grapalat" w:eastAsia="Times New Roman" w:hAnsi="GHEA Grapalat" w:cs="Times Armenian"/>
          <w:sz w:val="20"/>
          <w:szCs w:val="24"/>
          <w:lang w:val="af-ZA"/>
        </w:rPr>
        <w:t xml:space="preserve">ԳՄԼՀ-ԳՀԱՇՁԲ-20/01-Լ     </w:t>
      </w:r>
      <w:r w:rsidRPr="00742C85">
        <w:rPr>
          <w:rFonts w:ascii="GHEA Grapalat" w:eastAsia="Times New Roman" w:hAnsi="GHEA Grapalat" w:cs="Sylfaen"/>
          <w:sz w:val="20"/>
          <w:szCs w:val="24"/>
        </w:rPr>
        <w:t>ծածկա</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րով</w:t>
      </w:r>
      <w:r w:rsidRPr="00742C85">
        <w:rPr>
          <w:rFonts w:ascii="GHEA Grapalat" w:eastAsia="Times New Roman" w:hAnsi="GHEA Grapalat" w:cs="Times New Roman"/>
          <w:sz w:val="20"/>
          <w:szCs w:val="24"/>
          <w:lang w:val="af-ZA"/>
        </w:rPr>
        <w:t xml:space="preserve"> </w:t>
      </w:r>
      <w:r w:rsidRPr="00742C85">
        <w:rPr>
          <w:rFonts w:ascii="GHEA Grapalat" w:eastAsia="Times New Roman" w:hAnsi="GHEA Grapalat" w:cs="Sylfaen"/>
          <w:sz w:val="20"/>
          <w:szCs w:val="24"/>
        </w:rPr>
        <w:t>անցկացվող</w:t>
      </w:r>
      <w:r w:rsidRPr="00742C85">
        <w:rPr>
          <w:rFonts w:ascii="GHEA Grapalat" w:eastAsia="Times New Roman" w:hAnsi="GHEA Grapalat" w:cs="Times Armenian"/>
          <w:sz w:val="20"/>
          <w:szCs w:val="24"/>
          <w:lang w:val="af-ZA"/>
        </w:rPr>
        <w:t xml:space="preserve"> </w:t>
      </w:r>
      <w:r w:rsidR="00BB514C">
        <w:rPr>
          <w:rFonts w:ascii="GHEA Grapalat" w:eastAsia="Times New Roman" w:hAnsi="GHEA Grapalat" w:cs="Sylfaen"/>
          <w:sz w:val="20"/>
          <w:szCs w:val="24"/>
        </w:rPr>
        <w:t>գնանշման</w:t>
      </w:r>
      <w:r w:rsidR="00BB514C" w:rsidRPr="00BB514C">
        <w:rPr>
          <w:rFonts w:ascii="GHEA Grapalat" w:eastAsia="Times New Roman" w:hAnsi="GHEA Grapalat" w:cs="Sylfaen"/>
          <w:sz w:val="20"/>
          <w:szCs w:val="24"/>
          <w:lang w:val="af-ZA"/>
        </w:rPr>
        <w:t xml:space="preserve"> </w:t>
      </w:r>
      <w:r w:rsidR="00BB514C">
        <w:rPr>
          <w:rFonts w:ascii="GHEA Grapalat" w:eastAsia="Times New Roman" w:hAnsi="GHEA Grapalat" w:cs="Sylfaen"/>
          <w:sz w:val="20"/>
          <w:szCs w:val="24"/>
        </w:rPr>
        <w:t>հարցմ</w:t>
      </w:r>
      <w:r w:rsidR="00B82028">
        <w:rPr>
          <w:rFonts w:ascii="GHEA Grapalat" w:eastAsia="Times New Roman" w:hAnsi="GHEA Grapalat" w:cs="Sylfaen"/>
          <w:sz w:val="20"/>
          <w:szCs w:val="24"/>
          <w:lang w:val="hy-AM"/>
        </w:rPr>
        <w:t xml:space="preserve">ան </w:t>
      </w:r>
      <w:r w:rsidRPr="00742C85">
        <w:rPr>
          <w:rFonts w:ascii="GHEA Grapalat" w:eastAsia="Times New Roman" w:hAnsi="GHEA Grapalat" w:cs="Times Armenian"/>
          <w:sz w:val="20"/>
          <w:szCs w:val="24"/>
          <w:lang w:val="af-ZA"/>
        </w:rPr>
        <w:t>(</w:t>
      </w:r>
      <w:r w:rsidRPr="00742C85">
        <w:rPr>
          <w:rFonts w:ascii="GHEA Grapalat" w:eastAsia="Times New Roman" w:hAnsi="GHEA Grapalat" w:cs="Sylfaen"/>
          <w:sz w:val="20"/>
          <w:szCs w:val="24"/>
        </w:rPr>
        <w:t>այսուհետև</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ընթացակար</w:t>
      </w:r>
      <w:r w:rsidRPr="00742C85">
        <w:rPr>
          <w:rFonts w:ascii="GHEA Grapalat" w:eastAsia="Times New Roman" w:hAnsi="GHEA Grapalat" w:cs="Times Armenian"/>
          <w:sz w:val="20"/>
          <w:szCs w:val="24"/>
        </w:rPr>
        <w:t>գ</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հայտարարության</w:t>
      </w:r>
      <w:r w:rsidRPr="00742C85">
        <w:rPr>
          <w:rFonts w:ascii="GHEA Grapalat" w:eastAsia="Times New Roman" w:hAnsi="GHEA Grapalat" w:cs="Times Armenian"/>
          <w:sz w:val="20"/>
          <w:szCs w:val="24"/>
          <w:lang w:val="af-ZA"/>
        </w:rPr>
        <w:t>։</w:t>
      </w:r>
    </w:p>
    <w:p w:rsidR="00742C85" w:rsidRPr="00742C85" w:rsidRDefault="00742C85" w:rsidP="00742C85">
      <w:pPr>
        <w:spacing w:after="0" w:line="240" w:lineRule="auto"/>
        <w:ind w:firstLine="567"/>
        <w:jc w:val="both"/>
        <w:rPr>
          <w:rFonts w:ascii="GHEA Grapalat" w:eastAsia="Times New Roman" w:hAnsi="GHEA Grapalat" w:cs="Times New Roman"/>
          <w:sz w:val="20"/>
          <w:szCs w:val="24"/>
          <w:lang w:val="af-ZA"/>
        </w:rPr>
      </w:pPr>
      <w:r w:rsidRPr="00742C85">
        <w:rPr>
          <w:rFonts w:ascii="GHEA Grapalat" w:eastAsia="Times New Roman" w:hAnsi="GHEA Grapalat" w:cs="Sylfaen"/>
          <w:sz w:val="20"/>
          <w:szCs w:val="24"/>
        </w:rPr>
        <w:t>Սույն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հրավերը</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կազմվել</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է</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նումների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մասին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ՀՀ</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օրենսդրության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այդ</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թվում</w:t>
      </w:r>
      <w:r w:rsidRPr="00742C85">
        <w:rPr>
          <w:rFonts w:ascii="GHEA Grapalat" w:eastAsia="Times New Roman" w:hAnsi="GHEA Grapalat" w:cs="Times Armenian"/>
          <w:sz w:val="20"/>
          <w:szCs w:val="24"/>
          <w:lang w:val="af-ZA"/>
        </w:rPr>
        <w:t>`</w:t>
      </w:r>
      <w:r w:rsidRPr="00742C85">
        <w:rPr>
          <w:rFonts w:ascii="GHEA Grapalat" w:eastAsia="Times New Roman" w:hAnsi="GHEA Grapalat" w:cs="Times New Roman"/>
          <w:sz w:val="20"/>
          <w:szCs w:val="24"/>
          <w:lang w:val="af-ZA"/>
        </w:rPr>
        <w:t xml:space="preserve"> «</w:t>
      </w:r>
      <w:r w:rsidRPr="00742C85">
        <w:rPr>
          <w:rFonts w:ascii="GHEA Grapalat" w:eastAsia="Times New Roman" w:hAnsi="GHEA Grapalat" w:cs="Sylfaen"/>
          <w:sz w:val="20"/>
          <w:szCs w:val="24"/>
        </w:rPr>
        <w:t>Գնումների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մասին</w:t>
      </w:r>
      <w:r w:rsidRPr="00742C85">
        <w:rPr>
          <w:rFonts w:ascii="GHEA Grapalat" w:eastAsia="Times New Roman" w:hAnsi="GHEA Grapalat" w:cs="Times New Roman"/>
          <w:sz w:val="20"/>
          <w:szCs w:val="24"/>
          <w:lang w:val="af-ZA"/>
        </w:rPr>
        <w:t xml:space="preserve">» </w:t>
      </w:r>
      <w:r w:rsidRPr="00742C85">
        <w:rPr>
          <w:rFonts w:ascii="GHEA Grapalat" w:eastAsia="Times New Roman" w:hAnsi="GHEA Grapalat" w:cs="Sylfaen"/>
          <w:sz w:val="20"/>
          <w:szCs w:val="24"/>
        </w:rPr>
        <w:t>ՀՀ</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օրենքի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այսուհետ</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Օրենք</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ՀՀ</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կառավարության</w:t>
      </w:r>
      <w:r w:rsidRPr="00742C85">
        <w:rPr>
          <w:rFonts w:ascii="GHEA Grapalat" w:eastAsia="Times New Roman" w:hAnsi="GHEA Grapalat" w:cs="Times Armenian"/>
          <w:sz w:val="20"/>
          <w:szCs w:val="24"/>
          <w:lang w:val="af-ZA"/>
        </w:rPr>
        <w:t xml:space="preserve"> 2017</w:t>
      </w:r>
      <w:r w:rsidRPr="00742C85">
        <w:rPr>
          <w:rFonts w:ascii="GHEA Grapalat" w:eastAsia="Times New Roman" w:hAnsi="GHEA Grapalat" w:cs="Sylfaen"/>
          <w:sz w:val="20"/>
          <w:szCs w:val="24"/>
        </w:rPr>
        <w:t>թ</w:t>
      </w:r>
      <w:r w:rsidRPr="00742C85">
        <w:rPr>
          <w:rFonts w:ascii="GHEA Grapalat" w:eastAsia="Times New Roman" w:hAnsi="GHEA Grapalat" w:cs="Times Armenian"/>
          <w:sz w:val="20"/>
          <w:szCs w:val="24"/>
          <w:lang w:val="af-ZA"/>
        </w:rPr>
        <w:t>. մայիսի 4-ի N 526-</w:t>
      </w:r>
      <w:r w:rsidRPr="00742C85">
        <w:rPr>
          <w:rFonts w:ascii="GHEA Grapalat" w:eastAsia="Times New Roman" w:hAnsi="GHEA Grapalat" w:cs="Sylfaen"/>
          <w:sz w:val="20"/>
          <w:szCs w:val="24"/>
        </w:rPr>
        <w:t>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որոշմամբ</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հաստատված</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Գնումների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ործընթացի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կազմակերպման</w:t>
      </w:r>
      <w:r w:rsidRPr="00742C85">
        <w:rPr>
          <w:rFonts w:ascii="GHEA Grapalat" w:eastAsia="Times New Roman" w:hAnsi="GHEA Grapalat" w:cs="Times New Roman"/>
          <w:sz w:val="20"/>
          <w:szCs w:val="24"/>
          <w:lang w:val="af-ZA"/>
        </w:rPr>
        <w:t xml:space="preserve">» </w:t>
      </w:r>
      <w:r w:rsidRPr="00742C85">
        <w:rPr>
          <w:rFonts w:ascii="GHEA Grapalat" w:eastAsia="Times New Roman" w:hAnsi="GHEA Grapalat" w:cs="Sylfaen"/>
          <w:sz w:val="20"/>
          <w:szCs w:val="24"/>
        </w:rPr>
        <w:t>կար</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այսուհետ</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Կար</w:t>
      </w:r>
      <w:r w:rsidRPr="00742C85">
        <w:rPr>
          <w:rFonts w:ascii="GHEA Grapalat" w:eastAsia="Times New Roman" w:hAnsi="GHEA Grapalat" w:cs="Times Armenian"/>
          <w:sz w:val="20"/>
          <w:szCs w:val="24"/>
        </w:rPr>
        <w:t>գ</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և</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այլ</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իրավական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ակտերի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պահանջներին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համապատասխան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և</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նպատակ</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ունի</w:t>
      </w:r>
      <w:r w:rsidR="00DB2697">
        <w:rPr>
          <w:rFonts w:ascii="GHEA Grapalat" w:eastAsia="Times New Roman" w:hAnsi="GHEA Grapalat" w:cs="Times New Roman"/>
          <w:sz w:val="20"/>
          <w:szCs w:val="24"/>
          <w:lang w:val="hy-AM"/>
        </w:rPr>
        <w:t xml:space="preserve"> </w:t>
      </w:r>
      <w:r w:rsidR="00B97EA9">
        <w:rPr>
          <w:rFonts w:ascii="GHEA Grapalat" w:eastAsia="Times New Roman" w:hAnsi="GHEA Grapalat" w:cs="Times New Roman"/>
          <w:sz w:val="20"/>
          <w:szCs w:val="24"/>
          <w:lang w:val="hy-AM"/>
        </w:rPr>
        <w:t>Լուսակունքի համայնքապետարանի</w:t>
      </w:r>
      <w:r w:rsidR="00DB2697">
        <w:rPr>
          <w:rFonts w:ascii="GHEA Grapalat" w:eastAsia="Times New Roman" w:hAnsi="GHEA Grapalat" w:cs="Times New Roman"/>
          <w:sz w:val="20"/>
          <w:szCs w:val="24"/>
          <w:lang w:val="hy-AM"/>
        </w:rPr>
        <w:t xml:space="preserve"> </w:t>
      </w:r>
      <w:r w:rsidRPr="00742C85">
        <w:rPr>
          <w:rFonts w:ascii="GHEA Grapalat" w:eastAsia="Times New Roman" w:hAnsi="GHEA Grapalat" w:cs="Times New Roman"/>
          <w:sz w:val="20"/>
          <w:szCs w:val="24"/>
          <w:lang w:val="af-ZA"/>
        </w:rPr>
        <w:t xml:space="preserve"> </w:t>
      </w:r>
      <w:r w:rsidRPr="00742C85">
        <w:rPr>
          <w:rFonts w:ascii="GHEA Grapalat" w:eastAsia="Times New Roman" w:hAnsi="GHEA Grapalat" w:cs="Times Armenian"/>
          <w:sz w:val="20"/>
          <w:szCs w:val="24"/>
          <w:lang w:val="af-ZA"/>
        </w:rPr>
        <w:t>(</w:t>
      </w:r>
      <w:r w:rsidRPr="00742C85">
        <w:rPr>
          <w:rFonts w:ascii="GHEA Grapalat" w:eastAsia="Times New Roman" w:hAnsi="GHEA Grapalat" w:cs="Sylfaen"/>
          <w:sz w:val="20"/>
          <w:szCs w:val="24"/>
        </w:rPr>
        <w:t>այսուհետ</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պատվիրատու</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կողմից</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հայտարարված</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ընթացակար</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մասնակցելու</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մտադրություն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ունեցող</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անձանց</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այսուհետ</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մասնակից</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տեղեկացնելու</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ընթացակար</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պայմանների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նման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առարկայի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ընթացակար</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անցկացման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lang w:val="hy-AM"/>
        </w:rPr>
        <w:t>ընտրված մասնակցին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որոշելու</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և</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նրա</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հետ</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պայմանա</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իր</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կնքելու</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մասին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ինչպես</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նաև</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օժանդակելու</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ընթացակար</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հայտը</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պատրաստելիս</w:t>
      </w:r>
      <w:r w:rsidRPr="00742C85">
        <w:rPr>
          <w:rFonts w:ascii="GHEA Grapalat" w:eastAsia="Times New Roman" w:hAnsi="GHEA Grapalat" w:cs="Times Armenian"/>
          <w:sz w:val="20"/>
          <w:szCs w:val="24"/>
          <w:lang w:val="af-ZA"/>
        </w:rPr>
        <w:t>։</w:t>
      </w:r>
    </w:p>
    <w:p w:rsidR="00742C85" w:rsidRPr="00742C85" w:rsidRDefault="00742C85" w:rsidP="00742C85">
      <w:pPr>
        <w:spacing w:after="0" w:line="240" w:lineRule="auto"/>
        <w:ind w:firstLine="567"/>
        <w:jc w:val="both"/>
        <w:rPr>
          <w:rFonts w:ascii="GHEA Grapalat" w:eastAsia="Times New Roman" w:hAnsi="GHEA Grapalat" w:cs="Times New Roman"/>
          <w:sz w:val="20"/>
          <w:szCs w:val="24"/>
          <w:lang w:val="af-ZA"/>
        </w:rPr>
      </w:pPr>
      <w:r w:rsidRPr="00742C85">
        <w:rPr>
          <w:rFonts w:ascii="GHEA Grapalat" w:eastAsia="Times New Roman" w:hAnsi="GHEA Grapalat" w:cs="Sylfaen"/>
          <w:sz w:val="20"/>
          <w:szCs w:val="24"/>
        </w:rPr>
        <w:t>Հայտեր</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կարող</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են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ներկայացնել</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բոլոր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անձիք</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անկախ</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նրանց</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օտարերկրյա</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ֆիզիկական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անձ</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կազմակերպություն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քաղաքացիություն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չունեցող</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անձ</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լինելու</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հան</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ամանքից</w:t>
      </w:r>
      <w:r w:rsidRPr="00742C85">
        <w:rPr>
          <w:rFonts w:ascii="GHEA Grapalat" w:eastAsia="Times New Roman" w:hAnsi="GHEA Grapalat" w:cs="Times Armenian"/>
          <w:sz w:val="20"/>
          <w:szCs w:val="24"/>
          <w:lang w:val="af-ZA"/>
        </w:rPr>
        <w:t>։</w:t>
      </w:r>
    </w:p>
    <w:p w:rsidR="00742C85" w:rsidRPr="00742C85" w:rsidRDefault="00742C85" w:rsidP="00742C85">
      <w:pPr>
        <w:spacing w:after="0" w:line="240" w:lineRule="auto"/>
        <w:ind w:firstLine="567"/>
        <w:jc w:val="both"/>
        <w:rPr>
          <w:rFonts w:ascii="GHEA Grapalat" w:eastAsia="Times New Roman" w:hAnsi="GHEA Grapalat" w:cs="Times Armenian"/>
          <w:sz w:val="20"/>
          <w:szCs w:val="24"/>
          <w:lang w:val="af-ZA"/>
        </w:rPr>
      </w:pPr>
      <w:r w:rsidRPr="00742C85">
        <w:rPr>
          <w:rFonts w:ascii="GHEA Grapalat" w:eastAsia="Times New Roman" w:hAnsi="GHEA Grapalat" w:cs="Sylfaen"/>
          <w:sz w:val="20"/>
          <w:szCs w:val="24"/>
        </w:rPr>
        <w:t>Սույն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ընթացակար</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հետ</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կապված</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հարաբերությունների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նկատմամբ</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կիրառվում</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է</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Հայաստանի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Հանրապետության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իրավունքը</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Սույն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ընթացակար</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հետ</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կապված</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վեճերը</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ենթակա</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են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քննության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Հայաստանի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Հանրապետության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դատարաններում</w:t>
      </w:r>
      <w:r w:rsidRPr="00742C85">
        <w:rPr>
          <w:rFonts w:ascii="GHEA Grapalat" w:eastAsia="Times New Roman" w:hAnsi="GHEA Grapalat" w:cs="Times Armenian"/>
          <w:sz w:val="20"/>
          <w:szCs w:val="24"/>
          <w:lang w:val="af-ZA"/>
        </w:rPr>
        <w:t xml:space="preserve">։ </w:t>
      </w:r>
    </w:p>
    <w:p w:rsidR="00514F76" w:rsidRPr="002432C9" w:rsidRDefault="00742C85" w:rsidP="00514F76">
      <w:pPr>
        <w:spacing w:after="0" w:line="240" w:lineRule="auto"/>
        <w:ind w:firstLine="720"/>
        <w:jc w:val="both"/>
        <w:rPr>
          <w:rFonts w:ascii="GHEA Grapalat" w:eastAsia="Times New Roman" w:hAnsi="GHEA Grapalat" w:cs="Times New Roman"/>
          <w:lang w:val="af-ZA"/>
        </w:rPr>
      </w:pPr>
      <w:r w:rsidRPr="00742C85">
        <w:rPr>
          <w:rFonts w:ascii="GHEA Grapalat" w:eastAsia="Times New Roman" w:hAnsi="GHEA Grapalat" w:cs="Times New Roman"/>
          <w:sz w:val="20"/>
          <w:szCs w:val="20"/>
          <w:lang w:val="af-ZA"/>
        </w:rPr>
        <w:t xml:space="preserve">Գնահատող հանձնաժողովի քարտուղարի էլեկտրոնային փոստի հասցեն է` </w:t>
      </w:r>
      <w:hyperlink r:id="rId8" w:history="1">
        <w:r w:rsidR="00514F76" w:rsidRPr="00A15FA5">
          <w:rPr>
            <w:rStyle w:val="a9"/>
            <w:rFonts w:ascii="GHEA Grapalat" w:eastAsia="Times New Roman" w:hAnsi="GHEA Grapalat" w:cs="Times New Roman"/>
            <w:lang w:val="af-ZA"/>
          </w:rPr>
          <w:t>aspram.baghdasaryan@bk.ru</w:t>
        </w:r>
      </w:hyperlink>
    </w:p>
    <w:p w:rsidR="0094755B" w:rsidRDefault="0094755B" w:rsidP="00514F76">
      <w:pPr>
        <w:spacing w:after="0" w:line="240" w:lineRule="auto"/>
        <w:ind w:firstLine="720"/>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94755B" w:rsidRDefault="0094755B" w:rsidP="0094755B">
      <w:pPr>
        <w:spacing w:after="0" w:line="240" w:lineRule="auto"/>
        <w:ind w:firstLine="567"/>
        <w:jc w:val="both"/>
        <w:rPr>
          <w:rFonts w:ascii="GHEA Grapalat" w:eastAsia="Times New Roman" w:hAnsi="GHEA Grapalat" w:cs="Sylfaen"/>
          <w:sz w:val="24"/>
          <w:lang w:val="af-ZA"/>
        </w:rPr>
      </w:pPr>
    </w:p>
    <w:p w:rsidR="00742C85" w:rsidRPr="00742C85" w:rsidRDefault="0094755B" w:rsidP="0094755B">
      <w:pPr>
        <w:spacing w:after="0" w:line="240" w:lineRule="auto"/>
        <w:ind w:firstLine="567"/>
        <w:jc w:val="both"/>
        <w:rPr>
          <w:rFonts w:ascii="GHEA Grapalat" w:eastAsia="Times New Roman" w:hAnsi="GHEA Grapalat" w:cs="Times New Roman"/>
          <w:sz w:val="24"/>
          <w:lang w:val="af-ZA"/>
        </w:rPr>
      </w:pPr>
      <w:r>
        <w:rPr>
          <w:rFonts w:ascii="GHEA Grapalat" w:eastAsia="Times New Roman" w:hAnsi="GHEA Grapalat" w:cs="Sylfaen"/>
          <w:sz w:val="24"/>
          <w:lang w:val="hy-AM"/>
        </w:rPr>
        <w:lastRenderedPageBreak/>
        <w:t xml:space="preserve">                                                                         </w:t>
      </w:r>
      <w:proofErr w:type="gramStart"/>
      <w:r w:rsidR="00742C85" w:rsidRPr="00742C85">
        <w:rPr>
          <w:rFonts w:ascii="GHEA Grapalat" w:eastAsia="Times New Roman" w:hAnsi="GHEA Grapalat" w:cs="Sylfaen"/>
          <w:sz w:val="24"/>
        </w:rPr>
        <w:t>ՄԱՍ</w:t>
      </w:r>
      <w:r w:rsidR="00742C85" w:rsidRPr="00742C85">
        <w:rPr>
          <w:rFonts w:ascii="GHEA Grapalat" w:eastAsia="Times New Roman" w:hAnsi="GHEA Grapalat" w:cs="Times Armenian"/>
          <w:sz w:val="24"/>
          <w:lang w:val="af-ZA"/>
        </w:rPr>
        <w:t xml:space="preserve">  I</w:t>
      </w:r>
      <w:proofErr w:type="gramEnd"/>
    </w:p>
    <w:p w:rsidR="00742C85" w:rsidRPr="00742C85" w:rsidRDefault="00742C85" w:rsidP="00742C85">
      <w:pPr>
        <w:keepNext/>
        <w:spacing w:after="0" w:line="240" w:lineRule="auto"/>
        <w:ind w:firstLine="567"/>
        <w:jc w:val="center"/>
        <w:outlineLvl w:val="2"/>
        <w:rPr>
          <w:rFonts w:ascii="GHEA Grapalat" w:eastAsia="Times New Roman" w:hAnsi="GHEA Grapalat" w:cs="Times New Roman"/>
          <w:i/>
          <w:sz w:val="24"/>
          <w:lang w:val="af-ZA"/>
        </w:rPr>
      </w:pPr>
    </w:p>
    <w:p w:rsidR="00742C85" w:rsidRPr="00742C85" w:rsidRDefault="00742C85" w:rsidP="00742C85">
      <w:pPr>
        <w:numPr>
          <w:ilvl w:val="0"/>
          <w:numId w:val="3"/>
        </w:numPr>
        <w:spacing w:after="0" w:line="240" w:lineRule="auto"/>
        <w:jc w:val="center"/>
        <w:rPr>
          <w:rFonts w:ascii="GHEA Grapalat" w:eastAsia="Times New Roman" w:hAnsi="GHEA Grapalat" w:cs="Sylfaen"/>
          <w:b/>
          <w:sz w:val="20"/>
          <w:szCs w:val="24"/>
        </w:rPr>
      </w:pPr>
      <w:r w:rsidRPr="00742C85">
        <w:rPr>
          <w:rFonts w:ascii="GHEA Grapalat" w:eastAsia="Times New Roman" w:hAnsi="GHEA Grapalat" w:cs="Sylfaen"/>
          <w:b/>
          <w:sz w:val="20"/>
          <w:szCs w:val="24"/>
        </w:rPr>
        <w:t>ԳՆՄԱՆ  ԱՌԱՐԿԱՅԻ  ԲՆՈՒԹԱԳԻՐԸ</w:t>
      </w:r>
    </w:p>
    <w:p w:rsidR="00742C85" w:rsidRPr="00742C85" w:rsidRDefault="00742C85" w:rsidP="00742C85">
      <w:pPr>
        <w:spacing w:after="0" w:line="240" w:lineRule="auto"/>
        <w:ind w:left="360"/>
        <w:jc w:val="center"/>
        <w:rPr>
          <w:rFonts w:ascii="GHEA Grapalat" w:eastAsia="Times New Roman" w:hAnsi="GHEA Grapalat" w:cs="Sylfaen"/>
          <w:b/>
          <w:sz w:val="20"/>
          <w:szCs w:val="24"/>
        </w:rPr>
      </w:pPr>
    </w:p>
    <w:p w:rsidR="00742C85" w:rsidRPr="00DF1229" w:rsidRDefault="00742C85" w:rsidP="00FA1EF2">
      <w:pPr>
        <w:pStyle w:val="aff3"/>
        <w:keepNext/>
        <w:numPr>
          <w:ilvl w:val="1"/>
          <w:numId w:val="29"/>
        </w:numPr>
        <w:jc w:val="both"/>
        <w:outlineLvl w:val="2"/>
        <w:rPr>
          <w:rFonts w:ascii="GHEA Grapalat" w:hAnsi="GHEA Grapalat" w:cs="Times Armenian"/>
          <w:sz w:val="20"/>
          <w:szCs w:val="20"/>
          <w:lang w:val="af-ZA"/>
        </w:rPr>
      </w:pPr>
      <w:r w:rsidRPr="00FA1EF2">
        <w:rPr>
          <w:rFonts w:ascii="GHEA Grapalat" w:hAnsi="GHEA Grapalat" w:cs="Sylfaen"/>
          <w:sz w:val="20"/>
          <w:szCs w:val="20"/>
          <w:lang w:val="en-AU"/>
        </w:rPr>
        <w:t>Գնման</w:t>
      </w:r>
      <w:r w:rsidRPr="00FA1EF2">
        <w:rPr>
          <w:rFonts w:ascii="GHEA Grapalat" w:hAnsi="GHEA Grapalat" w:cs="Sylfaen"/>
          <w:sz w:val="20"/>
          <w:szCs w:val="20"/>
          <w:lang w:val="af-ZA"/>
        </w:rPr>
        <w:t xml:space="preserve"> </w:t>
      </w:r>
      <w:r w:rsidRPr="00FA1EF2">
        <w:rPr>
          <w:rFonts w:ascii="GHEA Grapalat" w:hAnsi="GHEA Grapalat" w:cs="Sylfaen"/>
          <w:sz w:val="20"/>
          <w:szCs w:val="20"/>
          <w:lang w:val="en-AU"/>
        </w:rPr>
        <w:t>առարկա</w:t>
      </w:r>
      <w:r w:rsidRPr="00FA1EF2">
        <w:rPr>
          <w:rFonts w:ascii="GHEA Grapalat" w:hAnsi="GHEA Grapalat" w:cs="Sylfaen"/>
          <w:sz w:val="20"/>
          <w:szCs w:val="20"/>
          <w:lang w:val="af-ZA"/>
        </w:rPr>
        <w:t xml:space="preserve"> </w:t>
      </w:r>
      <w:r w:rsidRPr="00FA1EF2">
        <w:rPr>
          <w:rFonts w:ascii="GHEA Grapalat" w:hAnsi="GHEA Grapalat" w:cs="Sylfaen"/>
          <w:sz w:val="20"/>
          <w:szCs w:val="20"/>
          <w:lang w:val="en-AU"/>
        </w:rPr>
        <w:t>է</w:t>
      </w:r>
      <w:r w:rsidRPr="00FA1EF2">
        <w:rPr>
          <w:rFonts w:ascii="GHEA Grapalat" w:hAnsi="GHEA Grapalat" w:cs="Sylfaen"/>
          <w:sz w:val="20"/>
          <w:szCs w:val="20"/>
          <w:lang w:val="af-ZA"/>
        </w:rPr>
        <w:t xml:space="preserve"> </w:t>
      </w:r>
      <w:r w:rsidRPr="00FA1EF2">
        <w:rPr>
          <w:rFonts w:ascii="GHEA Grapalat" w:hAnsi="GHEA Grapalat" w:cs="Sylfaen"/>
          <w:sz w:val="20"/>
          <w:szCs w:val="20"/>
          <w:lang w:val="en-AU"/>
        </w:rPr>
        <w:t>հանդիսանում</w:t>
      </w:r>
      <w:r w:rsidRPr="00FA1EF2">
        <w:rPr>
          <w:rFonts w:ascii="GHEA Grapalat" w:hAnsi="GHEA Grapalat" w:cs="Sylfaen"/>
          <w:sz w:val="20"/>
          <w:szCs w:val="20"/>
          <w:lang w:val="af-ZA"/>
        </w:rPr>
        <w:t xml:space="preserve">  </w:t>
      </w:r>
      <w:r w:rsidR="00706E2A" w:rsidRPr="00DF1229">
        <w:rPr>
          <w:rFonts w:ascii="GHEA Grapalat" w:hAnsi="GHEA Grapalat"/>
          <w:sz w:val="20"/>
          <w:szCs w:val="20"/>
          <w:lang w:val="hy-AM"/>
        </w:rPr>
        <w:t>Լու</w:t>
      </w:r>
      <w:r w:rsidR="00DF1229" w:rsidRPr="00DF1229">
        <w:rPr>
          <w:rFonts w:ascii="GHEA Grapalat" w:hAnsi="GHEA Grapalat"/>
          <w:sz w:val="20"/>
          <w:szCs w:val="20"/>
          <w:lang w:val="hy-AM"/>
        </w:rPr>
        <w:t>ս</w:t>
      </w:r>
      <w:r w:rsidR="00706E2A" w:rsidRPr="00DF1229">
        <w:rPr>
          <w:rFonts w:ascii="GHEA Grapalat" w:hAnsi="GHEA Grapalat"/>
          <w:sz w:val="20"/>
          <w:szCs w:val="20"/>
          <w:lang w:val="hy-AM"/>
        </w:rPr>
        <w:t>ակունք</w:t>
      </w:r>
      <w:r w:rsidR="00FA1EF2" w:rsidRPr="00DF1229">
        <w:rPr>
          <w:rFonts w:ascii="GHEA Grapalat" w:hAnsi="GHEA Grapalat"/>
          <w:sz w:val="20"/>
          <w:szCs w:val="20"/>
          <w:lang w:val="af-ZA"/>
        </w:rPr>
        <w:t xml:space="preserve"> համայնքի </w:t>
      </w:r>
      <w:r w:rsidRPr="00DF1229">
        <w:rPr>
          <w:rFonts w:ascii="GHEA Grapalat" w:hAnsi="GHEA Grapalat"/>
          <w:sz w:val="20"/>
          <w:szCs w:val="20"/>
          <w:lang w:val="af-ZA"/>
        </w:rPr>
        <w:t xml:space="preserve">» </w:t>
      </w:r>
      <w:r w:rsidRPr="00DF1229">
        <w:rPr>
          <w:rFonts w:ascii="GHEA Grapalat" w:hAnsi="GHEA Grapalat" w:cs="Sylfaen"/>
          <w:sz w:val="20"/>
          <w:szCs w:val="20"/>
          <w:lang w:val="en-AU"/>
        </w:rPr>
        <w:t>կարիքների</w:t>
      </w:r>
      <w:r w:rsidRPr="00DF1229">
        <w:rPr>
          <w:rFonts w:ascii="GHEA Grapalat" w:hAnsi="GHEA Grapalat" w:cs="Times Armenian"/>
          <w:sz w:val="20"/>
          <w:szCs w:val="20"/>
          <w:lang w:val="af-ZA"/>
        </w:rPr>
        <w:t xml:space="preserve"> </w:t>
      </w:r>
      <w:r w:rsidRPr="00DF1229">
        <w:rPr>
          <w:rFonts w:ascii="GHEA Grapalat" w:hAnsi="GHEA Grapalat" w:cs="Sylfaen"/>
          <w:sz w:val="20"/>
          <w:szCs w:val="20"/>
          <w:lang w:val="en-AU"/>
        </w:rPr>
        <w:t>համար</w:t>
      </w:r>
      <w:r w:rsidRPr="00DF1229">
        <w:rPr>
          <w:rFonts w:ascii="GHEA Grapalat" w:hAnsi="GHEA Grapalat" w:cs="Times Armenian"/>
          <w:sz w:val="20"/>
          <w:szCs w:val="20"/>
          <w:lang w:val="af-ZA"/>
        </w:rPr>
        <w:t xml:space="preserve">` </w:t>
      </w:r>
      <w:r w:rsidR="00DB2697" w:rsidRPr="00DF1229">
        <w:rPr>
          <w:rFonts w:ascii="GHEA Grapalat" w:hAnsi="GHEA Grapalat"/>
          <w:sz w:val="20"/>
          <w:szCs w:val="20"/>
          <w:lang w:val="hy-AM"/>
        </w:rPr>
        <w:t xml:space="preserve">Լուսակուք համայնքի ներհամայնքային փողոցների լուսավորության ցանցի կառուցման      </w:t>
      </w:r>
      <w:r w:rsidR="00FA1EF2" w:rsidRPr="00DF1229">
        <w:rPr>
          <w:rFonts w:ascii="GHEA Grapalat" w:hAnsi="GHEA Grapalat"/>
          <w:sz w:val="20"/>
          <w:szCs w:val="20"/>
          <w:lang w:val="en-AU"/>
        </w:rPr>
        <w:t xml:space="preserve"> </w:t>
      </w:r>
      <w:r w:rsidRPr="00DF1229">
        <w:rPr>
          <w:rFonts w:ascii="GHEA Grapalat" w:hAnsi="GHEA Grapalat"/>
          <w:sz w:val="20"/>
          <w:szCs w:val="20"/>
          <w:lang w:val="en-AU"/>
        </w:rPr>
        <w:t>ձեռքբերումը (այսուհետ` նաև աշխատանք)</w:t>
      </w:r>
      <w:r w:rsidRPr="00DF1229">
        <w:rPr>
          <w:rFonts w:ascii="GHEA Grapalat" w:hAnsi="GHEA Grapalat"/>
          <w:sz w:val="20"/>
          <w:szCs w:val="20"/>
          <w:lang w:val="af-ZA"/>
        </w:rPr>
        <w:t xml:space="preserve">, </w:t>
      </w:r>
      <w:r w:rsidRPr="00DF1229">
        <w:rPr>
          <w:rFonts w:ascii="GHEA Grapalat" w:hAnsi="GHEA Grapalat"/>
          <w:sz w:val="20"/>
          <w:szCs w:val="20"/>
          <w:lang w:val="en-AU"/>
        </w:rPr>
        <w:t>որ</w:t>
      </w:r>
      <w:r w:rsidR="005834FE">
        <w:rPr>
          <w:rFonts w:ascii="GHEA Grapalat" w:hAnsi="GHEA Grapalat"/>
          <w:sz w:val="20"/>
          <w:szCs w:val="20"/>
          <w:lang w:val="hy-AM"/>
        </w:rPr>
        <w:t xml:space="preserve">ը </w:t>
      </w:r>
      <w:r w:rsidRPr="00DF1229">
        <w:rPr>
          <w:rFonts w:ascii="GHEA Grapalat" w:hAnsi="GHEA Grapalat"/>
          <w:sz w:val="20"/>
          <w:szCs w:val="20"/>
          <w:lang w:val="af-ZA"/>
        </w:rPr>
        <w:t xml:space="preserve"> </w:t>
      </w:r>
      <w:r w:rsidRPr="00DF1229">
        <w:rPr>
          <w:rFonts w:ascii="GHEA Grapalat" w:hAnsi="GHEA Grapalat"/>
          <w:sz w:val="20"/>
          <w:szCs w:val="20"/>
          <w:lang w:val="en-AU"/>
        </w:rPr>
        <w:t>խմբավորված</w:t>
      </w:r>
      <w:r w:rsidRPr="00DF1229">
        <w:rPr>
          <w:rFonts w:ascii="GHEA Grapalat" w:hAnsi="GHEA Grapalat"/>
          <w:sz w:val="20"/>
          <w:szCs w:val="20"/>
          <w:lang w:val="af-ZA"/>
        </w:rPr>
        <w:t xml:space="preserve">  </w:t>
      </w:r>
      <w:r w:rsidR="005834FE">
        <w:rPr>
          <w:rFonts w:ascii="GHEA Grapalat" w:hAnsi="GHEA Grapalat"/>
          <w:sz w:val="20"/>
          <w:szCs w:val="20"/>
          <w:lang w:val="hy-AM"/>
        </w:rPr>
        <w:t xml:space="preserve">է </w:t>
      </w:r>
      <w:r w:rsidR="00FA1EF2" w:rsidRPr="00DF1229">
        <w:rPr>
          <w:rFonts w:ascii="GHEA Grapalat" w:hAnsi="GHEA Grapalat"/>
          <w:sz w:val="20"/>
          <w:szCs w:val="20"/>
          <w:lang w:val="hy-AM"/>
        </w:rPr>
        <w:t xml:space="preserve">1 </w:t>
      </w:r>
      <w:r w:rsidRPr="00DF1229">
        <w:rPr>
          <w:rFonts w:ascii="GHEA Grapalat" w:hAnsi="GHEA Grapalat"/>
          <w:sz w:val="20"/>
          <w:szCs w:val="20"/>
          <w:lang w:val="af-ZA"/>
        </w:rPr>
        <w:t xml:space="preserve"> </w:t>
      </w:r>
      <w:r w:rsidRPr="00DF1229">
        <w:rPr>
          <w:rFonts w:ascii="GHEA Grapalat" w:hAnsi="GHEA Grapalat" w:cs="Sylfaen"/>
          <w:sz w:val="20"/>
          <w:szCs w:val="20"/>
          <w:lang w:val="en-AU"/>
        </w:rPr>
        <w:t>չափաբաժնում</w:t>
      </w:r>
      <w:r w:rsidRPr="00DF1229">
        <w:rPr>
          <w:rFonts w:ascii="GHEA Grapalat" w:hAnsi="GHEA Grapalat" w:cs="Times Armenian"/>
          <w:sz w:val="20"/>
          <w:szCs w:val="20"/>
          <w:lang w:val="af-ZA"/>
        </w:rPr>
        <w:t>`</w:t>
      </w:r>
    </w:p>
    <w:p w:rsidR="00FA1EF2" w:rsidRPr="00FA1EF2" w:rsidRDefault="00FA1EF2" w:rsidP="00FA1EF2">
      <w:pPr>
        <w:pStyle w:val="aff3"/>
        <w:keepNext/>
        <w:numPr>
          <w:ilvl w:val="1"/>
          <w:numId w:val="29"/>
        </w:numPr>
        <w:jc w:val="both"/>
        <w:outlineLvl w:val="2"/>
        <w:rPr>
          <w:rFonts w:ascii="GHEA Grapalat" w:hAnsi="GHEA Grapalat"/>
          <w:sz w:val="20"/>
          <w:szCs w:val="20"/>
          <w:lang w:val="af-ZA"/>
        </w:rPr>
      </w:pPr>
    </w:p>
    <w:tbl>
      <w:tblPr>
        <w:tblW w:w="8617" w:type="dxa"/>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087"/>
      </w:tblGrid>
      <w:tr w:rsidR="00742C85" w:rsidRPr="00742C85" w:rsidTr="006E2AE3">
        <w:tc>
          <w:tcPr>
            <w:tcW w:w="1530" w:type="dxa"/>
            <w:vAlign w:val="center"/>
          </w:tcPr>
          <w:p w:rsidR="00742C85" w:rsidRPr="00742C85" w:rsidRDefault="00742C85" w:rsidP="00742C85">
            <w:pPr>
              <w:spacing w:after="0" w:line="240" w:lineRule="auto"/>
              <w:jc w:val="center"/>
              <w:rPr>
                <w:rFonts w:ascii="GHEA Grapalat" w:eastAsia="Times New Roman" w:hAnsi="GHEA Grapalat" w:cs="Times New Roman"/>
                <w:b/>
                <w:bCs/>
                <w:i/>
                <w:iCs/>
                <w:sz w:val="14"/>
                <w:szCs w:val="14"/>
                <w:lang w:val="af-ZA"/>
              </w:rPr>
            </w:pPr>
            <w:r w:rsidRPr="00742C85">
              <w:rPr>
                <w:rFonts w:ascii="GHEA Grapalat" w:eastAsia="Times New Roman" w:hAnsi="GHEA Grapalat" w:cs="Times New Roman"/>
                <w:b/>
                <w:bCs/>
                <w:i/>
                <w:iCs/>
                <w:sz w:val="14"/>
                <w:szCs w:val="14"/>
                <w:lang w:val="af-ZA"/>
              </w:rPr>
              <w:t>Չափաբաժինների համարները</w:t>
            </w:r>
          </w:p>
        </w:tc>
        <w:tc>
          <w:tcPr>
            <w:tcW w:w="7087" w:type="dxa"/>
            <w:vAlign w:val="center"/>
          </w:tcPr>
          <w:p w:rsidR="00742C85" w:rsidRPr="00742C85" w:rsidRDefault="00742C85" w:rsidP="00742C85">
            <w:pPr>
              <w:spacing w:after="0" w:line="240" w:lineRule="auto"/>
              <w:jc w:val="center"/>
              <w:rPr>
                <w:rFonts w:ascii="GHEA Grapalat" w:eastAsia="Times New Roman" w:hAnsi="GHEA Grapalat" w:cs="Times New Roman"/>
                <w:b/>
                <w:bCs/>
                <w:i/>
                <w:iCs/>
                <w:sz w:val="20"/>
                <w:szCs w:val="20"/>
                <w:lang w:val="af-ZA"/>
              </w:rPr>
            </w:pPr>
            <w:r w:rsidRPr="00742C85">
              <w:rPr>
                <w:rFonts w:ascii="GHEA Grapalat" w:eastAsia="Times New Roman" w:hAnsi="GHEA Grapalat" w:cs="Times New Roman"/>
                <w:b/>
                <w:bCs/>
                <w:i/>
                <w:iCs/>
                <w:sz w:val="20"/>
                <w:szCs w:val="20"/>
                <w:lang w:val="af-ZA"/>
              </w:rPr>
              <w:t>Չափաբաժնի անվանումը</w:t>
            </w:r>
          </w:p>
        </w:tc>
      </w:tr>
      <w:tr w:rsidR="00742C85" w:rsidRPr="000B035F" w:rsidTr="006E2AE3">
        <w:tc>
          <w:tcPr>
            <w:tcW w:w="1530" w:type="dxa"/>
            <w:vAlign w:val="center"/>
          </w:tcPr>
          <w:p w:rsidR="00742C85" w:rsidRPr="00742C85" w:rsidRDefault="00742C85" w:rsidP="00742C85">
            <w:pPr>
              <w:spacing w:after="0" w:line="240" w:lineRule="auto"/>
              <w:jc w:val="center"/>
              <w:rPr>
                <w:rFonts w:ascii="GHEA Grapalat" w:eastAsia="Times New Roman" w:hAnsi="GHEA Grapalat" w:cs="Times New Roman"/>
                <w:sz w:val="16"/>
                <w:szCs w:val="20"/>
                <w:lang w:val="af-ZA"/>
              </w:rPr>
            </w:pPr>
            <w:r w:rsidRPr="00742C85">
              <w:rPr>
                <w:rFonts w:ascii="GHEA Grapalat" w:eastAsia="Times New Roman" w:hAnsi="GHEA Grapalat" w:cs="Times New Roman"/>
                <w:sz w:val="16"/>
                <w:szCs w:val="20"/>
                <w:lang w:val="af-ZA"/>
              </w:rPr>
              <w:t>1</w:t>
            </w:r>
          </w:p>
        </w:tc>
        <w:tc>
          <w:tcPr>
            <w:tcW w:w="7087" w:type="dxa"/>
            <w:vAlign w:val="center"/>
          </w:tcPr>
          <w:p w:rsidR="00742C85" w:rsidRPr="00742C85" w:rsidRDefault="00DB2697" w:rsidP="00742C85">
            <w:pPr>
              <w:spacing w:after="0" w:line="240" w:lineRule="auto"/>
              <w:jc w:val="both"/>
              <w:rPr>
                <w:rFonts w:ascii="GHEA Grapalat" w:eastAsia="Times New Roman" w:hAnsi="GHEA Grapalat" w:cs="Times New Roman"/>
                <w:sz w:val="20"/>
                <w:szCs w:val="20"/>
                <w:u w:val="single"/>
                <w:vertAlign w:val="subscript"/>
                <w:lang w:val="af-ZA"/>
              </w:rPr>
            </w:pPr>
            <w:r>
              <w:rPr>
                <w:rFonts w:ascii="GHEA Grapalat" w:eastAsia="Times New Roman" w:hAnsi="GHEA Grapalat" w:cs="Times New Roman"/>
                <w:lang w:val="hy-AM"/>
              </w:rPr>
              <w:t xml:space="preserve">ԼՈՒՍԱԿՈՒՔ ՀԱՄԱՅՆՔԻ ՆԵՐՀԱՄԱՅՆՔԱՅԻՆ ՓՈՂՈՑՆԵՐԻ ԼՈՒՍԱՎՈՐՈՒԹՅԱՆ ՑԱՆՑԻ ԿԱՌՈՒՑՈՒՄ      </w:t>
            </w:r>
          </w:p>
        </w:tc>
      </w:tr>
    </w:tbl>
    <w:p w:rsidR="00914FF8" w:rsidRDefault="00914FF8" w:rsidP="00742C85">
      <w:pPr>
        <w:spacing w:after="0" w:line="240" w:lineRule="auto"/>
        <w:ind w:firstLine="567"/>
        <w:jc w:val="both"/>
        <w:rPr>
          <w:rFonts w:ascii="GHEA Grapalat" w:eastAsia="Times New Roman" w:hAnsi="GHEA Grapalat" w:cs="Times New Roman"/>
          <w:sz w:val="20"/>
          <w:szCs w:val="20"/>
          <w:lang w:val="af-ZA"/>
        </w:rPr>
      </w:pPr>
    </w:p>
    <w:p w:rsidR="00742C85" w:rsidRPr="00742C85" w:rsidRDefault="00742C85" w:rsidP="00742C85">
      <w:pPr>
        <w:spacing w:after="0" w:line="240" w:lineRule="auto"/>
        <w:ind w:firstLine="567"/>
        <w:jc w:val="both"/>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742C85" w:rsidRPr="00742C85" w:rsidRDefault="00742C85" w:rsidP="00742C85">
      <w:pPr>
        <w:spacing w:after="0" w:line="240" w:lineRule="auto"/>
        <w:ind w:firstLine="567"/>
        <w:jc w:val="both"/>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1.2 Սույն ընթացակարգի շրջանակում, ընտրված մասնակցի առաջարկության հիման վրա, կհատկացվի կանխավճար` ներքոհիշյալ չափով և ժամկետներում`</w:t>
      </w:r>
    </w:p>
    <w:p w:rsidR="00742C85" w:rsidRPr="00742C85" w:rsidRDefault="00742C85" w:rsidP="00742C85">
      <w:pPr>
        <w:spacing w:after="0" w:line="240" w:lineRule="auto"/>
        <w:ind w:firstLine="567"/>
        <w:jc w:val="both"/>
        <w:rPr>
          <w:rFonts w:ascii="GHEA Grapalat" w:eastAsia="Times New Roman" w:hAnsi="GHEA Grapalat" w:cs="Times New Roman"/>
          <w:sz w:val="20"/>
          <w:szCs w:val="20"/>
          <w:lang w:val="af-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742C85" w:rsidRPr="00742C85" w:rsidTr="00085197">
        <w:trPr>
          <w:jc w:val="center"/>
        </w:trPr>
        <w:tc>
          <w:tcPr>
            <w:tcW w:w="6356" w:type="dxa"/>
            <w:gridSpan w:val="2"/>
          </w:tcPr>
          <w:p w:rsidR="00742C85" w:rsidRPr="00742C85" w:rsidRDefault="00742C85" w:rsidP="00742C85">
            <w:pPr>
              <w:spacing w:after="0" w:line="240" w:lineRule="auto"/>
              <w:jc w:val="center"/>
              <w:rPr>
                <w:rFonts w:ascii="GHEA Grapalat" w:eastAsia="Times New Roman" w:hAnsi="GHEA Grapalat" w:cs="Sylfaen"/>
                <w:b/>
                <w:i/>
                <w:sz w:val="16"/>
                <w:szCs w:val="16"/>
                <w:lang w:val="es-ES"/>
              </w:rPr>
            </w:pPr>
            <w:r w:rsidRPr="00742C85">
              <w:rPr>
                <w:rFonts w:ascii="GHEA Grapalat" w:eastAsia="Times New Roman" w:hAnsi="GHEA Grapalat" w:cs="Sylfaen"/>
                <w:b/>
                <w:i/>
                <w:sz w:val="16"/>
                <w:szCs w:val="16"/>
                <w:lang w:val="es-ES"/>
              </w:rPr>
              <w:t>Կանխավճարի հատկացման</w:t>
            </w:r>
          </w:p>
        </w:tc>
      </w:tr>
      <w:tr w:rsidR="00742C85" w:rsidRPr="00742C85" w:rsidTr="00085197">
        <w:trPr>
          <w:jc w:val="center"/>
        </w:trPr>
        <w:tc>
          <w:tcPr>
            <w:tcW w:w="2580" w:type="dxa"/>
            <w:vAlign w:val="center"/>
          </w:tcPr>
          <w:p w:rsidR="00742C85" w:rsidRPr="00742C85" w:rsidRDefault="00742C85" w:rsidP="00742C85">
            <w:pPr>
              <w:spacing w:after="0" w:line="240" w:lineRule="auto"/>
              <w:jc w:val="center"/>
              <w:rPr>
                <w:rFonts w:ascii="GHEA Grapalat" w:eastAsia="Times New Roman" w:hAnsi="GHEA Grapalat" w:cs="Sylfaen"/>
                <w:b/>
                <w:i/>
                <w:sz w:val="16"/>
                <w:szCs w:val="16"/>
                <w:lang w:val="es-ES"/>
              </w:rPr>
            </w:pPr>
            <w:r w:rsidRPr="00742C85">
              <w:rPr>
                <w:rFonts w:ascii="GHEA Grapalat" w:eastAsia="Times New Roman" w:hAnsi="GHEA Grapalat" w:cs="Sylfaen"/>
                <w:b/>
                <w:i/>
                <w:sz w:val="16"/>
                <w:szCs w:val="16"/>
                <w:lang w:val="es-ES"/>
              </w:rPr>
              <w:t>առավելագույն չափը (ՀՀ դրամ)</w:t>
            </w:r>
          </w:p>
        </w:tc>
        <w:tc>
          <w:tcPr>
            <w:tcW w:w="3776" w:type="dxa"/>
            <w:vAlign w:val="center"/>
          </w:tcPr>
          <w:p w:rsidR="00742C85" w:rsidRPr="00742C85" w:rsidRDefault="00742C85" w:rsidP="00742C85">
            <w:pPr>
              <w:spacing w:after="0" w:line="240" w:lineRule="auto"/>
              <w:jc w:val="center"/>
              <w:rPr>
                <w:rFonts w:ascii="GHEA Grapalat" w:eastAsia="Times New Roman" w:hAnsi="GHEA Grapalat" w:cs="Sylfaen"/>
                <w:b/>
                <w:i/>
                <w:sz w:val="16"/>
                <w:szCs w:val="16"/>
                <w:lang w:val="es-ES"/>
              </w:rPr>
            </w:pPr>
            <w:r w:rsidRPr="00742C85">
              <w:rPr>
                <w:rFonts w:ascii="GHEA Grapalat" w:eastAsia="Times New Roman" w:hAnsi="GHEA Grapalat" w:cs="Sylfaen"/>
                <w:b/>
                <w:i/>
                <w:sz w:val="16"/>
                <w:szCs w:val="16"/>
                <w:lang w:val="es-ES"/>
              </w:rPr>
              <w:t>ժամկետը (ամիսը, տարեթիվը)</w:t>
            </w:r>
          </w:p>
        </w:tc>
      </w:tr>
      <w:tr w:rsidR="00742C85" w:rsidRPr="00742C85" w:rsidTr="00085197">
        <w:trPr>
          <w:jc w:val="center"/>
        </w:trPr>
        <w:tc>
          <w:tcPr>
            <w:tcW w:w="2580" w:type="dxa"/>
          </w:tcPr>
          <w:p w:rsidR="00742C85" w:rsidRPr="0070055B" w:rsidRDefault="0070055B" w:rsidP="00742C85">
            <w:pPr>
              <w:spacing w:after="0" w:line="240" w:lineRule="auto"/>
              <w:jc w:val="center"/>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Չի նախատեսվում</w:t>
            </w:r>
          </w:p>
        </w:tc>
        <w:tc>
          <w:tcPr>
            <w:tcW w:w="3776" w:type="dxa"/>
          </w:tcPr>
          <w:p w:rsidR="00742C85" w:rsidRPr="00742C85" w:rsidRDefault="00742C85" w:rsidP="00742C85">
            <w:pPr>
              <w:spacing w:after="0" w:line="240" w:lineRule="auto"/>
              <w:jc w:val="center"/>
              <w:rPr>
                <w:rFonts w:ascii="GHEA Grapalat" w:eastAsia="Times New Roman" w:hAnsi="GHEA Grapalat" w:cs="Times New Roman"/>
                <w:sz w:val="20"/>
                <w:szCs w:val="20"/>
              </w:rPr>
            </w:pPr>
          </w:p>
        </w:tc>
      </w:tr>
    </w:tbl>
    <w:p w:rsidR="00742C85" w:rsidRPr="00742C85" w:rsidRDefault="00742C85" w:rsidP="00742C85">
      <w:pPr>
        <w:spacing w:after="0" w:line="240" w:lineRule="auto"/>
        <w:ind w:firstLine="375"/>
        <w:jc w:val="both"/>
        <w:rPr>
          <w:rFonts w:ascii="GHEA Grapalat" w:eastAsia="Times New Roman" w:hAnsi="GHEA Grapalat" w:cs="Times New Roman"/>
          <w:sz w:val="24"/>
          <w:szCs w:val="24"/>
        </w:rPr>
      </w:pPr>
    </w:p>
    <w:p w:rsidR="00742C85" w:rsidRPr="00742C85" w:rsidRDefault="00742C85" w:rsidP="00742C85">
      <w:pPr>
        <w:spacing w:after="0" w:line="240" w:lineRule="auto"/>
        <w:ind w:firstLine="567"/>
        <w:jc w:val="both"/>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 xml:space="preserve">Ընդ որում կանխավճարի հատկացումը ընտրված մասնակցին կտրամադրվի սույն հրավերի 1-ին մասի 10.5 կետով սահմանված պայմաններով, իսկ կանխավճարի մարումը կիրականացվի կնքվելիք պայմանագրով սահմանված կարգով:  </w:t>
      </w:r>
    </w:p>
    <w:p w:rsidR="00742C85" w:rsidRPr="00742C85" w:rsidRDefault="00742C85" w:rsidP="00742C85">
      <w:pPr>
        <w:spacing w:after="0" w:line="240" w:lineRule="auto"/>
        <w:ind w:firstLine="567"/>
        <w:rPr>
          <w:rFonts w:ascii="GHEA Grapalat" w:eastAsia="Times New Roman" w:hAnsi="GHEA Grapalat" w:cs="Sylfaen"/>
          <w:i/>
          <w:sz w:val="20"/>
          <w:szCs w:val="24"/>
          <w:lang w:val="es-ES"/>
        </w:rPr>
      </w:pPr>
    </w:p>
    <w:p w:rsidR="00742C85" w:rsidRPr="00742C85" w:rsidRDefault="00742C85" w:rsidP="00742C85">
      <w:pPr>
        <w:spacing w:after="0" w:line="240" w:lineRule="auto"/>
        <w:ind w:firstLine="567"/>
        <w:rPr>
          <w:rFonts w:ascii="GHEA Grapalat" w:eastAsia="Times New Roman" w:hAnsi="GHEA Grapalat" w:cs="Sylfaen"/>
          <w:i/>
          <w:sz w:val="20"/>
          <w:szCs w:val="24"/>
          <w:lang w:val="es-ES"/>
        </w:rPr>
      </w:pPr>
    </w:p>
    <w:p w:rsidR="00742C85" w:rsidRPr="00742C85" w:rsidRDefault="00742C85" w:rsidP="00742C85">
      <w:pPr>
        <w:spacing w:after="0" w:line="240" w:lineRule="auto"/>
        <w:jc w:val="center"/>
        <w:rPr>
          <w:rFonts w:ascii="GHEA Grapalat" w:eastAsia="Times New Roman" w:hAnsi="GHEA Grapalat" w:cs="Times New Roman"/>
          <w:b/>
          <w:sz w:val="20"/>
          <w:szCs w:val="24"/>
          <w:lang w:val="es-ES"/>
        </w:rPr>
      </w:pPr>
      <w:r w:rsidRPr="00742C85">
        <w:rPr>
          <w:rFonts w:ascii="GHEA Grapalat" w:eastAsia="Times New Roman" w:hAnsi="GHEA Grapalat" w:cs="Times New Roman"/>
          <w:b/>
          <w:sz w:val="20"/>
          <w:szCs w:val="24"/>
          <w:lang w:val="es-ES"/>
        </w:rPr>
        <w:t xml:space="preserve">2.  </w:t>
      </w:r>
      <w:r w:rsidRPr="00742C85">
        <w:rPr>
          <w:rFonts w:ascii="GHEA Grapalat" w:eastAsia="Times New Roman" w:hAnsi="GHEA Grapalat" w:cs="Sylfaen"/>
          <w:b/>
          <w:sz w:val="20"/>
          <w:szCs w:val="24"/>
        </w:rPr>
        <w:t>ՄԱՍՆԱԿՑԻ</w:t>
      </w:r>
      <w:r w:rsidRPr="00742C85">
        <w:rPr>
          <w:rFonts w:ascii="GHEA Grapalat" w:eastAsia="Times New Roman" w:hAnsi="GHEA Grapalat" w:cs="Times New Roman"/>
          <w:b/>
          <w:sz w:val="20"/>
          <w:szCs w:val="24"/>
          <w:lang w:val="es-ES"/>
        </w:rPr>
        <w:t xml:space="preserve"> </w:t>
      </w:r>
      <w:r w:rsidRPr="00742C85">
        <w:rPr>
          <w:rFonts w:ascii="GHEA Grapalat" w:eastAsia="Times New Roman" w:hAnsi="GHEA Grapalat" w:cs="Sylfaen"/>
          <w:b/>
          <w:sz w:val="20"/>
          <w:szCs w:val="24"/>
        </w:rPr>
        <w:t>ՄԱՍՆԱԿՑՈՒԹՅԱՆ</w:t>
      </w:r>
      <w:r w:rsidRPr="00742C85">
        <w:rPr>
          <w:rFonts w:ascii="GHEA Grapalat" w:eastAsia="Times New Roman" w:hAnsi="GHEA Grapalat" w:cs="Times New Roman"/>
          <w:b/>
          <w:sz w:val="20"/>
          <w:szCs w:val="24"/>
          <w:lang w:val="es-ES"/>
        </w:rPr>
        <w:t xml:space="preserve"> </w:t>
      </w:r>
      <w:r w:rsidRPr="00742C85">
        <w:rPr>
          <w:rFonts w:ascii="GHEA Grapalat" w:eastAsia="Times New Roman" w:hAnsi="GHEA Grapalat" w:cs="Sylfaen"/>
          <w:b/>
          <w:sz w:val="20"/>
          <w:szCs w:val="24"/>
        </w:rPr>
        <w:t>ԻՐԱՎՈՒՆՔԻ</w:t>
      </w:r>
      <w:r w:rsidRPr="00742C85">
        <w:rPr>
          <w:rFonts w:ascii="GHEA Grapalat" w:eastAsia="Times New Roman" w:hAnsi="GHEA Grapalat" w:cs="Times New Roman"/>
          <w:b/>
          <w:sz w:val="20"/>
          <w:szCs w:val="24"/>
          <w:lang w:val="es-ES"/>
        </w:rPr>
        <w:t xml:space="preserve"> </w:t>
      </w:r>
      <w:r w:rsidRPr="00742C85">
        <w:rPr>
          <w:rFonts w:ascii="GHEA Grapalat" w:eastAsia="Times New Roman" w:hAnsi="GHEA Grapalat" w:cs="Sylfaen"/>
          <w:b/>
          <w:sz w:val="20"/>
          <w:szCs w:val="24"/>
        </w:rPr>
        <w:t>ՊԱՀԱՆՋՆԵՐԸ</w:t>
      </w:r>
      <w:r w:rsidRPr="00742C85">
        <w:rPr>
          <w:rFonts w:ascii="GHEA Grapalat" w:eastAsia="Times New Roman" w:hAnsi="GHEA Grapalat" w:cs="Times New Roman"/>
          <w:b/>
          <w:sz w:val="20"/>
          <w:szCs w:val="24"/>
          <w:lang w:val="es-ES"/>
        </w:rPr>
        <w:t xml:space="preserve">, </w:t>
      </w:r>
      <w:r w:rsidRPr="00742C85">
        <w:rPr>
          <w:rFonts w:ascii="GHEA Grapalat" w:eastAsia="Times New Roman" w:hAnsi="GHEA Grapalat" w:cs="Sylfaen"/>
          <w:b/>
          <w:sz w:val="20"/>
          <w:szCs w:val="24"/>
        </w:rPr>
        <w:t>ՈՐԱԿԱՎՈՐՄԱՆ</w:t>
      </w:r>
      <w:r w:rsidRPr="00742C85">
        <w:rPr>
          <w:rFonts w:ascii="GHEA Grapalat" w:eastAsia="Times New Roman" w:hAnsi="GHEA Grapalat" w:cs="Times New Roman"/>
          <w:b/>
          <w:sz w:val="20"/>
          <w:szCs w:val="24"/>
          <w:lang w:val="es-ES"/>
        </w:rPr>
        <w:t xml:space="preserve"> </w:t>
      </w:r>
      <w:proofErr w:type="gramStart"/>
      <w:r w:rsidRPr="00742C85">
        <w:rPr>
          <w:rFonts w:ascii="GHEA Grapalat" w:eastAsia="Times New Roman" w:hAnsi="GHEA Grapalat" w:cs="Sylfaen"/>
          <w:b/>
          <w:sz w:val="20"/>
          <w:szCs w:val="24"/>
        </w:rPr>
        <w:t>ՉԱՓԱՆԻՇՆԵՐԸ</w:t>
      </w:r>
      <w:r w:rsidRPr="00742C85">
        <w:rPr>
          <w:rFonts w:ascii="GHEA Grapalat" w:eastAsia="Times New Roman" w:hAnsi="GHEA Grapalat" w:cs="Times New Roman"/>
          <w:b/>
          <w:sz w:val="20"/>
          <w:szCs w:val="24"/>
          <w:lang w:val="es-ES"/>
        </w:rPr>
        <w:t xml:space="preserve">  ԵՎ</w:t>
      </w:r>
      <w:proofErr w:type="gramEnd"/>
      <w:r w:rsidRPr="00742C85">
        <w:rPr>
          <w:rFonts w:ascii="GHEA Grapalat" w:eastAsia="Times New Roman" w:hAnsi="GHEA Grapalat" w:cs="Times New Roman"/>
          <w:b/>
          <w:sz w:val="20"/>
          <w:szCs w:val="24"/>
          <w:lang w:val="es-ES"/>
        </w:rPr>
        <w:t xml:space="preserve"> </w:t>
      </w:r>
      <w:r w:rsidRPr="00742C85">
        <w:rPr>
          <w:rFonts w:ascii="GHEA Grapalat" w:eastAsia="Times New Roman" w:hAnsi="GHEA Grapalat" w:cs="Sylfaen"/>
          <w:b/>
          <w:sz w:val="20"/>
          <w:szCs w:val="24"/>
        </w:rPr>
        <w:t>ԴՐԱՆՑ</w:t>
      </w:r>
      <w:r w:rsidRPr="00742C85">
        <w:rPr>
          <w:rFonts w:ascii="GHEA Grapalat" w:eastAsia="Times New Roman" w:hAnsi="GHEA Grapalat" w:cs="Times New Roman"/>
          <w:b/>
          <w:sz w:val="20"/>
          <w:szCs w:val="24"/>
          <w:lang w:val="es-ES"/>
        </w:rPr>
        <w:t xml:space="preserve"> </w:t>
      </w:r>
      <w:r w:rsidRPr="00742C85">
        <w:rPr>
          <w:rFonts w:ascii="GHEA Grapalat" w:eastAsia="Times New Roman" w:hAnsi="GHEA Grapalat" w:cs="Sylfaen"/>
          <w:b/>
          <w:sz w:val="20"/>
          <w:szCs w:val="24"/>
          <w:lang w:val="es-ES"/>
        </w:rPr>
        <w:t>Գ</w:t>
      </w:r>
      <w:r w:rsidRPr="00742C85">
        <w:rPr>
          <w:rFonts w:ascii="GHEA Grapalat" w:eastAsia="Times New Roman" w:hAnsi="GHEA Grapalat" w:cs="Sylfaen"/>
          <w:b/>
          <w:sz w:val="20"/>
          <w:szCs w:val="24"/>
        </w:rPr>
        <w:t>ՆԱՀԱՏՄԱՆ</w:t>
      </w:r>
      <w:r w:rsidRPr="00742C85">
        <w:rPr>
          <w:rFonts w:ascii="GHEA Grapalat" w:eastAsia="Times New Roman" w:hAnsi="GHEA Grapalat" w:cs="Times New Roman"/>
          <w:b/>
          <w:sz w:val="20"/>
          <w:szCs w:val="24"/>
          <w:lang w:val="es-ES"/>
        </w:rPr>
        <w:t xml:space="preserve"> </w:t>
      </w:r>
      <w:r w:rsidRPr="00742C85">
        <w:rPr>
          <w:rFonts w:ascii="GHEA Grapalat" w:eastAsia="Times New Roman" w:hAnsi="GHEA Grapalat" w:cs="Sylfaen"/>
          <w:b/>
          <w:sz w:val="20"/>
          <w:szCs w:val="24"/>
        </w:rPr>
        <w:t>ԿԱՐ</w:t>
      </w:r>
      <w:r w:rsidRPr="00742C85">
        <w:rPr>
          <w:rFonts w:ascii="GHEA Grapalat" w:eastAsia="Times New Roman" w:hAnsi="GHEA Grapalat" w:cs="Sylfaen"/>
          <w:b/>
          <w:sz w:val="20"/>
          <w:szCs w:val="24"/>
          <w:lang w:val="es-ES"/>
        </w:rPr>
        <w:t>Գ</w:t>
      </w:r>
      <w:r w:rsidRPr="00742C85">
        <w:rPr>
          <w:rFonts w:ascii="GHEA Grapalat" w:eastAsia="Times New Roman" w:hAnsi="GHEA Grapalat" w:cs="Sylfaen"/>
          <w:b/>
          <w:sz w:val="20"/>
          <w:szCs w:val="24"/>
        </w:rPr>
        <w:t>Ը</w:t>
      </w:r>
      <w:r w:rsidRPr="00742C85">
        <w:rPr>
          <w:rFonts w:ascii="GHEA Grapalat" w:eastAsia="Times New Roman" w:hAnsi="GHEA Grapalat" w:cs="Times New Roman"/>
          <w:b/>
          <w:sz w:val="20"/>
          <w:szCs w:val="24"/>
          <w:lang w:val="es-ES"/>
        </w:rPr>
        <w:t xml:space="preserve"> </w:t>
      </w:r>
    </w:p>
    <w:p w:rsidR="00742C85" w:rsidRPr="00742C85" w:rsidRDefault="00742C85" w:rsidP="00742C85">
      <w:pPr>
        <w:spacing w:after="0" w:line="240" w:lineRule="auto"/>
        <w:ind w:firstLine="567"/>
        <w:jc w:val="both"/>
        <w:rPr>
          <w:rFonts w:ascii="GHEA Grapalat" w:eastAsia="Times New Roman" w:hAnsi="GHEA Grapalat" w:cs="Times New Roman"/>
          <w:sz w:val="24"/>
          <w:lang w:val="es-ES"/>
        </w:rPr>
      </w:pPr>
    </w:p>
    <w:p w:rsidR="00742C85" w:rsidRPr="00742C85" w:rsidRDefault="00742C85" w:rsidP="00742C85">
      <w:pPr>
        <w:spacing w:after="0" w:line="240" w:lineRule="auto"/>
        <w:ind w:firstLine="567"/>
        <w:jc w:val="both"/>
        <w:rPr>
          <w:rFonts w:ascii="GHEA Grapalat" w:eastAsia="Times New Roman" w:hAnsi="GHEA Grapalat" w:cs="Arial Armenian"/>
          <w:sz w:val="20"/>
          <w:szCs w:val="24"/>
          <w:lang w:val="es-ES"/>
        </w:rPr>
      </w:pPr>
      <w:r w:rsidRPr="00742C85">
        <w:rPr>
          <w:rFonts w:ascii="GHEA Grapalat" w:eastAsia="Times New Roman" w:hAnsi="GHEA Grapalat" w:cs="Arial Armenian"/>
          <w:sz w:val="20"/>
          <w:szCs w:val="24"/>
          <w:lang w:val="es-ES"/>
        </w:rPr>
        <w:t xml:space="preserve">2.1 </w:t>
      </w:r>
      <w:r w:rsidRPr="00742C85">
        <w:rPr>
          <w:rFonts w:ascii="GHEA Grapalat" w:eastAsia="Times New Roman" w:hAnsi="GHEA Grapalat" w:cs="Sylfaen"/>
          <w:sz w:val="20"/>
          <w:szCs w:val="24"/>
          <w:lang w:val="ru-RU"/>
        </w:rPr>
        <w:t>Սույն</w:t>
      </w:r>
      <w:r w:rsidRPr="00742C85">
        <w:rPr>
          <w:rFonts w:ascii="GHEA Grapalat" w:eastAsia="Times New Roman" w:hAnsi="GHEA Grapalat" w:cs="Arial Armenian"/>
          <w:sz w:val="20"/>
          <w:szCs w:val="24"/>
          <w:lang w:val="es-ES"/>
        </w:rPr>
        <w:t xml:space="preserve">  ընթացակարգին </w:t>
      </w:r>
      <w:r w:rsidRPr="00742C85">
        <w:rPr>
          <w:rFonts w:ascii="GHEA Grapalat" w:eastAsia="Times New Roman" w:hAnsi="GHEA Grapalat" w:cs="Sylfaen"/>
          <w:sz w:val="20"/>
          <w:szCs w:val="24"/>
          <w:lang w:val="ru-RU"/>
        </w:rPr>
        <w:t>մասնակցելու</w:t>
      </w:r>
      <w:r w:rsidRPr="00742C85">
        <w:rPr>
          <w:rFonts w:ascii="GHEA Grapalat" w:eastAsia="Times New Roman" w:hAnsi="GHEA Grapalat" w:cs="Arial Armenian"/>
          <w:sz w:val="20"/>
          <w:szCs w:val="24"/>
          <w:lang w:val="es-ES"/>
        </w:rPr>
        <w:t xml:space="preserve"> </w:t>
      </w:r>
      <w:r w:rsidRPr="00742C85">
        <w:rPr>
          <w:rFonts w:ascii="GHEA Grapalat" w:eastAsia="Times New Roman" w:hAnsi="GHEA Grapalat" w:cs="Sylfaen"/>
          <w:sz w:val="20"/>
          <w:szCs w:val="24"/>
          <w:lang w:val="ru-RU"/>
        </w:rPr>
        <w:t>իրավունք</w:t>
      </w:r>
      <w:r w:rsidRPr="00742C85">
        <w:rPr>
          <w:rFonts w:ascii="GHEA Grapalat" w:eastAsia="Times New Roman" w:hAnsi="GHEA Grapalat" w:cs="Arial Armenian"/>
          <w:sz w:val="20"/>
          <w:szCs w:val="24"/>
          <w:lang w:val="es-ES"/>
        </w:rPr>
        <w:t xml:space="preserve"> </w:t>
      </w:r>
      <w:r w:rsidRPr="00742C85">
        <w:rPr>
          <w:rFonts w:ascii="GHEA Grapalat" w:eastAsia="Times New Roman" w:hAnsi="GHEA Grapalat" w:cs="Sylfaen"/>
          <w:sz w:val="20"/>
          <w:szCs w:val="24"/>
          <w:lang w:val="ru-RU"/>
        </w:rPr>
        <w:t>չունեն</w:t>
      </w:r>
      <w:r w:rsidRPr="00742C85">
        <w:rPr>
          <w:rFonts w:ascii="GHEA Grapalat" w:eastAsia="Times New Roman" w:hAnsi="GHEA Grapalat" w:cs="Arial Armenian"/>
          <w:sz w:val="20"/>
          <w:szCs w:val="24"/>
          <w:lang w:val="es-ES"/>
        </w:rPr>
        <w:t xml:space="preserve"> </w:t>
      </w:r>
      <w:r w:rsidRPr="00742C85">
        <w:rPr>
          <w:rFonts w:ascii="GHEA Grapalat" w:eastAsia="Times New Roman" w:hAnsi="GHEA Grapalat" w:cs="Sylfaen"/>
          <w:sz w:val="20"/>
          <w:szCs w:val="24"/>
          <w:lang w:val="ru-RU"/>
        </w:rPr>
        <w:t>անձինք</w:t>
      </w:r>
      <w:r w:rsidRPr="00742C85">
        <w:rPr>
          <w:rFonts w:ascii="GHEA Grapalat" w:eastAsia="Times New Roman" w:hAnsi="GHEA Grapalat" w:cs="Sylfaen"/>
          <w:sz w:val="20"/>
          <w:szCs w:val="24"/>
          <w:lang w:val="es-ES"/>
        </w:rPr>
        <w:t>.</w:t>
      </w:r>
    </w:p>
    <w:p w:rsidR="00742C85" w:rsidRPr="00742C85" w:rsidRDefault="00742C85" w:rsidP="00742C85">
      <w:pPr>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 xml:space="preserve">1) </w:t>
      </w:r>
      <w:r w:rsidRPr="00742C85">
        <w:rPr>
          <w:rFonts w:ascii="GHEA Grapalat" w:eastAsia="Times New Roman" w:hAnsi="GHEA Grapalat" w:cs="Sylfaen"/>
          <w:sz w:val="20"/>
          <w:szCs w:val="20"/>
        </w:rPr>
        <w:t>որոնք</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հայտը</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ներկայացնելու</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օրվա</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դրությամբ</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դատական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կարգով</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ճանաչվել</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են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սնանկ</w:t>
      </w:r>
      <w:r w:rsidRPr="00742C85">
        <w:rPr>
          <w:rFonts w:ascii="GHEA Grapalat" w:eastAsia="Times New Roman" w:hAnsi="GHEA Grapalat" w:cs="Times New Roman"/>
          <w:sz w:val="20"/>
          <w:szCs w:val="20"/>
          <w:lang w:val="es-ES"/>
        </w:rPr>
        <w:t xml:space="preserve">. </w:t>
      </w:r>
    </w:p>
    <w:p w:rsidR="00742C85" w:rsidRPr="00742C85" w:rsidRDefault="00742C85" w:rsidP="00742C85">
      <w:pPr>
        <w:tabs>
          <w:tab w:val="left" w:pos="7200"/>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 xml:space="preserve">2) </w:t>
      </w:r>
      <w:r w:rsidRPr="00742C85">
        <w:rPr>
          <w:rFonts w:ascii="GHEA Grapalat" w:eastAsia="Times New Roman" w:hAnsi="GHEA Grapalat" w:cs="Sylfaen"/>
          <w:sz w:val="20"/>
          <w:szCs w:val="20"/>
        </w:rPr>
        <w:t>որոնք</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հայտը</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ներկայացնելու</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օրվա</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դրությամբ</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Times New Roman"/>
          <w:sz w:val="20"/>
          <w:szCs w:val="20"/>
        </w:rPr>
        <w:t>հարկային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մարմնի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կողմից</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վերահսկվող</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եկամուտների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գծով</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ունեն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իրենց</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ներկայացրած</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գնային</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առաջարկի</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մինչև</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մեկ</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տոկոսը</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բայց</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ոչ</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ավելի</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քան</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հիսուն</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հազար</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Հայաստանի</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Հանրապետության</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դրամը</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Times New Roman"/>
          <w:sz w:val="20"/>
          <w:szCs w:val="20"/>
        </w:rPr>
        <w:t>գերազանցող</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ժամկետանց</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պարտավորություններ</w:t>
      </w:r>
      <w:r w:rsidRPr="00742C85">
        <w:rPr>
          <w:rFonts w:ascii="GHEA Grapalat" w:eastAsia="Times New Roman" w:hAnsi="GHEA Grapalat" w:cs="Times New Roman"/>
          <w:sz w:val="20"/>
          <w:szCs w:val="20"/>
          <w:lang w:val="es-ES"/>
        </w:rPr>
        <w:t>.</w:t>
      </w:r>
    </w:p>
    <w:p w:rsidR="00742C85" w:rsidRPr="00742C85" w:rsidRDefault="00742C85" w:rsidP="00742C85">
      <w:pPr>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 xml:space="preserve">3) </w:t>
      </w:r>
      <w:r w:rsidRPr="00742C85">
        <w:rPr>
          <w:rFonts w:ascii="GHEA Grapalat" w:eastAsia="Times New Roman" w:hAnsi="GHEA Grapalat" w:cs="Times New Roman"/>
          <w:sz w:val="20"/>
          <w:szCs w:val="20"/>
        </w:rPr>
        <w:t>որոնք</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կամ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որոնց</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գործադիր</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մարմնի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ներկայացուցիչը</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հայտը</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ներկայացնելու</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օրվան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նախորդող</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երեք</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տարիների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ընթացքում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դատապարտված</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է</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եղել</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ահաբեկչության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ֆինանսավորման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երեխայի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շահագործման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կամ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մարդկային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թրաֆիքինգ</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ներառող</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հանցագործության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հանցավոր</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համագործակցություն</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ստեղծելու</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կամ</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դրան</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մասնակցելու</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կաշառք</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ստանալու</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կաշառք</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տալու</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կամ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կաշառքի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միջնորդության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և</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օրենքով</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նախատեսված</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տնտեսական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գործունեության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դեմ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ուղղված</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հանցագործությունների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համար</w:t>
      </w:r>
      <w:r w:rsidRPr="00742C85">
        <w:rPr>
          <w:rFonts w:ascii="GHEA Grapalat" w:eastAsia="Times New Roman" w:hAnsi="GHEA Grapalat" w:cs="Times New Roman"/>
          <w:sz w:val="20"/>
          <w:szCs w:val="20"/>
          <w:lang w:val="es-ES"/>
        </w:rPr>
        <w:t>,</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բացառությամբ</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այն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դեպքերի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երբ</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դատվածությունը</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օրենքով</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սահմանված</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կարգով</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հանված</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կամ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մարված</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է</w:t>
      </w:r>
      <w:r w:rsidRPr="00742C85">
        <w:rPr>
          <w:rFonts w:ascii="GHEA Grapalat" w:eastAsia="Times New Roman" w:hAnsi="GHEA Grapalat" w:cs="Times New Roman"/>
          <w:sz w:val="20"/>
          <w:szCs w:val="20"/>
          <w:lang w:val="es-ES"/>
        </w:rPr>
        <w:t xml:space="preserve">.  </w:t>
      </w:r>
    </w:p>
    <w:p w:rsidR="00742C85" w:rsidRPr="00742C85" w:rsidRDefault="00742C85" w:rsidP="00742C85">
      <w:pPr>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Sylfaen"/>
          <w:sz w:val="20"/>
          <w:szCs w:val="20"/>
          <w:lang w:val="es-ES"/>
        </w:rPr>
        <w:t>4)</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որոնց</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վերաբերյալ</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հայտը</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ներկայացվելու</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օրվան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նախորդող</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մեկ</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տարվա</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ընթացքում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առկա</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է</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օրենքով</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սահմանված</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կարգով</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կայացված</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անբողոքարկելի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վարչական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ակտ</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գնումների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ոլորտում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հակամրցակցային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համաձայնության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կամ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գերիշխող</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դիրքի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չարաշահման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համար</w:t>
      </w:r>
      <w:r w:rsidRPr="00742C85">
        <w:rPr>
          <w:rFonts w:ascii="GHEA Grapalat" w:eastAsia="Times New Roman" w:hAnsi="GHEA Grapalat" w:cs="Sylfaen"/>
          <w:sz w:val="20"/>
          <w:szCs w:val="20"/>
          <w:lang w:val="es-ES"/>
        </w:rPr>
        <w:t>.</w:t>
      </w:r>
    </w:p>
    <w:p w:rsidR="00742C85" w:rsidRPr="00742C85" w:rsidRDefault="00742C85" w:rsidP="00742C85">
      <w:pPr>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Sylfaen"/>
          <w:sz w:val="20"/>
          <w:szCs w:val="20"/>
          <w:lang w:val="es-ES"/>
        </w:rPr>
        <w:t xml:space="preserve">5) </w:t>
      </w:r>
      <w:r w:rsidRPr="00742C85">
        <w:rPr>
          <w:rFonts w:ascii="GHEA Grapalat" w:eastAsia="Times New Roman" w:hAnsi="GHEA Grapalat" w:cs="Sylfaen"/>
          <w:sz w:val="20"/>
          <w:szCs w:val="20"/>
        </w:rPr>
        <w:t>որոնք</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հայտը</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ներկայացնելու</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օրվա</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դրությամբ</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ներառված</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են</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Եվրասիական</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տնտեսական</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միությանն</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անդամակցող</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երկրների</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գնումների</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մասին</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օրենսդրության</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համաձայն</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հրապարակված</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գնումների</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գործընթացին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մասնակցելու</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իրավունք</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չունեցող</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մասնակիցների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ցուցակում</w:t>
      </w:r>
      <w:r w:rsidRPr="00742C85">
        <w:rPr>
          <w:rFonts w:ascii="GHEA Grapalat" w:eastAsia="Times New Roman" w:hAnsi="GHEA Grapalat" w:cs="Sylfaen"/>
          <w:sz w:val="20"/>
          <w:szCs w:val="20"/>
          <w:lang w:val="es-ES"/>
        </w:rPr>
        <w:t xml:space="preserve">. </w:t>
      </w:r>
    </w:p>
    <w:p w:rsidR="00742C85" w:rsidRPr="00742C85" w:rsidRDefault="00742C85" w:rsidP="00742C85">
      <w:pPr>
        <w:spacing w:after="0" w:line="240" w:lineRule="auto"/>
        <w:ind w:firstLine="567"/>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 xml:space="preserve">   6) </w:t>
      </w:r>
      <w:r w:rsidRPr="00742C85">
        <w:rPr>
          <w:rFonts w:ascii="GHEA Grapalat" w:eastAsia="Times New Roman" w:hAnsi="GHEA Grapalat" w:cs="Times New Roman"/>
          <w:sz w:val="20"/>
          <w:szCs w:val="20"/>
        </w:rPr>
        <w:t>որոնք</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հայտը</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ներկայացնելու</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օրվա</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դրությամբ</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ներառված</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են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գնումների</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գործընթացին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մասնակցելու</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իրավունք</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չունեցող</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մասնակիցների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ցուցակում</w:t>
      </w:r>
      <w:r w:rsidRPr="00742C85">
        <w:rPr>
          <w:rFonts w:ascii="GHEA Grapalat" w:eastAsia="Times New Roman" w:hAnsi="GHEA Grapalat" w:cs="Times New Roman"/>
          <w:sz w:val="20"/>
          <w:szCs w:val="20"/>
          <w:lang w:val="es-ES"/>
        </w:rPr>
        <w:t>:</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es-ES"/>
        </w:rPr>
      </w:pPr>
      <w:r w:rsidRPr="00742C85">
        <w:rPr>
          <w:rFonts w:ascii="GHEA Grapalat" w:eastAsia="Times New Roman" w:hAnsi="GHEA Grapalat" w:cs="Sylfaen"/>
          <w:sz w:val="20"/>
          <w:szCs w:val="24"/>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es-ES"/>
        </w:rPr>
      </w:pPr>
      <w:r w:rsidRPr="00742C85">
        <w:rPr>
          <w:rFonts w:ascii="GHEA Grapalat" w:eastAsia="Times New Roman" w:hAnsi="GHEA Grapalat" w:cs="Sylfaen"/>
          <w:sz w:val="20"/>
          <w:szCs w:val="24"/>
          <w:lang w:val="es-ES"/>
        </w:rPr>
        <w:t>2.2 Մասնակցության իրավունքի գնահատման համար մասնակիցը հայտով պետք է ներկայացնի իր կողմից հաստատված` սույն</w:t>
      </w:r>
      <w:r w:rsidRPr="00742C85">
        <w:rPr>
          <w:rFonts w:ascii="GHEA Grapalat" w:eastAsia="Times New Roman" w:hAnsi="GHEA Grapalat" w:cs="Arial"/>
          <w:sz w:val="20"/>
          <w:szCs w:val="24"/>
          <w:lang w:val="es-ES"/>
        </w:rPr>
        <w:t xml:space="preserve"> </w:t>
      </w:r>
      <w:r w:rsidRPr="00742C85">
        <w:rPr>
          <w:rFonts w:ascii="GHEA Grapalat" w:eastAsia="Times New Roman" w:hAnsi="GHEA Grapalat" w:cs="Sylfaen"/>
          <w:sz w:val="20"/>
          <w:szCs w:val="24"/>
          <w:lang w:val="es-ES"/>
        </w:rPr>
        <w:t>հրավերի</w:t>
      </w:r>
      <w:r w:rsidRPr="00742C85">
        <w:rPr>
          <w:rFonts w:ascii="GHEA Grapalat" w:eastAsia="Times New Roman" w:hAnsi="GHEA Grapalat" w:cs="Arial"/>
          <w:sz w:val="20"/>
          <w:szCs w:val="24"/>
          <w:lang w:val="es-ES"/>
        </w:rPr>
        <w:t xml:space="preserve"> 2-րդ </w:t>
      </w:r>
      <w:r w:rsidRPr="00742C85">
        <w:rPr>
          <w:rFonts w:ascii="GHEA Grapalat" w:eastAsia="Times New Roman" w:hAnsi="GHEA Grapalat" w:cs="Sylfaen"/>
          <w:sz w:val="20"/>
          <w:szCs w:val="24"/>
          <w:lang w:val="es-ES"/>
        </w:rPr>
        <w:t>մասի</w:t>
      </w:r>
      <w:r w:rsidRPr="00742C85">
        <w:rPr>
          <w:rFonts w:ascii="GHEA Grapalat" w:eastAsia="Times New Roman" w:hAnsi="GHEA Grapalat" w:cs="Arial"/>
          <w:sz w:val="20"/>
          <w:szCs w:val="24"/>
          <w:lang w:val="es-ES"/>
        </w:rPr>
        <w:t xml:space="preserve"> 2.2 </w:t>
      </w:r>
      <w:r w:rsidRPr="00742C85">
        <w:rPr>
          <w:rFonts w:ascii="GHEA Grapalat" w:eastAsia="Times New Roman" w:hAnsi="GHEA Grapalat" w:cs="Sylfaen"/>
          <w:sz w:val="20"/>
          <w:szCs w:val="24"/>
          <w:lang w:val="es-ES"/>
        </w:rPr>
        <w:t>կետով</w:t>
      </w:r>
      <w:r w:rsidRPr="00742C85">
        <w:rPr>
          <w:rFonts w:ascii="GHEA Grapalat" w:eastAsia="Times New Roman" w:hAnsi="GHEA Grapalat" w:cs="Arial"/>
          <w:sz w:val="20"/>
          <w:szCs w:val="24"/>
          <w:lang w:val="es-ES"/>
        </w:rPr>
        <w:t xml:space="preserve"> </w:t>
      </w:r>
      <w:r w:rsidRPr="00742C85">
        <w:rPr>
          <w:rFonts w:ascii="GHEA Grapalat" w:eastAsia="Times New Roman" w:hAnsi="GHEA Grapalat" w:cs="Sylfaen"/>
          <w:sz w:val="20"/>
          <w:szCs w:val="24"/>
          <w:lang w:val="es-ES"/>
        </w:rPr>
        <w:t>նախատեսված</w:t>
      </w:r>
      <w:r w:rsidRPr="00742C85">
        <w:rPr>
          <w:rFonts w:ascii="GHEA Grapalat" w:eastAsia="Times New Roman" w:hAnsi="GHEA Grapalat" w:cs="Arial"/>
          <w:sz w:val="20"/>
          <w:szCs w:val="24"/>
          <w:lang w:val="es-ES"/>
        </w:rPr>
        <w:t xml:space="preserve"> </w:t>
      </w:r>
      <w:r w:rsidRPr="00742C85">
        <w:rPr>
          <w:rFonts w:ascii="GHEA Grapalat" w:eastAsia="Times New Roman" w:hAnsi="GHEA Grapalat" w:cs="Sylfaen"/>
          <w:sz w:val="20"/>
          <w:szCs w:val="24"/>
          <w:lang w:val="es-ES"/>
        </w:rPr>
        <w:t>գրավոր</w:t>
      </w:r>
      <w:r w:rsidRPr="00742C85">
        <w:rPr>
          <w:rFonts w:ascii="GHEA Grapalat" w:eastAsia="Times New Roman" w:hAnsi="GHEA Grapalat" w:cs="Arial"/>
          <w:sz w:val="20"/>
          <w:szCs w:val="24"/>
          <w:lang w:val="es-ES"/>
        </w:rPr>
        <w:t xml:space="preserve"> </w:t>
      </w:r>
      <w:r w:rsidRPr="00742C85">
        <w:rPr>
          <w:rFonts w:ascii="GHEA Grapalat" w:eastAsia="Times New Roman" w:hAnsi="GHEA Grapalat" w:cs="Sylfaen"/>
          <w:sz w:val="20"/>
          <w:szCs w:val="24"/>
          <w:lang w:val="es-ES"/>
        </w:rPr>
        <w:t xml:space="preserve">հայտարարություն: </w:t>
      </w:r>
      <w:r w:rsidRPr="00742C85">
        <w:rPr>
          <w:rFonts w:ascii="GHEA Grapalat" w:eastAsia="Times New Roman" w:hAnsi="GHEA Grapalat" w:cs="Sylfaen"/>
          <w:sz w:val="20"/>
          <w:szCs w:val="24"/>
        </w:rPr>
        <w:t>Բացի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սույն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կետով</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նախատեսված</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հայտարարությունից</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մասնակցության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իրավունքի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գնահատման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համար</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մասնակցից</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այդ</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թվում</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ընտրված</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մասնակցից</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այլ</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փաստաթղթեր</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կամ</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հիմնավորումներ</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չեն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կարող</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պահանջվել</w:t>
      </w:r>
      <w:r w:rsidRPr="00742C85">
        <w:rPr>
          <w:rFonts w:ascii="GHEA Grapalat" w:eastAsia="Times New Roman" w:hAnsi="GHEA Grapalat" w:cs="Sylfaen"/>
          <w:sz w:val="20"/>
          <w:szCs w:val="24"/>
          <w:lang w:val="es-ES"/>
        </w:rPr>
        <w:t>:</w:t>
      </w:r>
      <w:r w:rsidRPr="00742C85">
        <w:rPr>
          <w:rFonts w:ascii="GHEA Grapalat" w:eastAsia="Times New Roman" w:hAnsi="GHEA Grapalat" w:cs="Tahoma"/>
          <w:sz w:val="20"/>
          <w:szCs w:val="24"/>
          <w:lang w:val="hy-AM"/>
        </w:rPr>
        <w:t xml:space="preserve"> </w:t>
      </w:r>
      <w:r w:rsidRPr="00742C85">
        <w:rPr>
          <w:rFonts w:ascii="GHEA Grapalat" w:eastAsia="Times New Roman" w:hAnsi="GHEA Grapalat" w:cs="Tahoma"/>
          <w:sz w:val="20"/>
          <w:szCs w:val="24"/>
        </w:rPr>
        <w:t>Մասնակցի</w:t>
      </w:r>
      <w:r w:rsidRPr="00742C85">
        <w:rPr>
          <w:rFonts w:ascii="GHEA Grapalat" w:eastAsia="Times New Roman" w:hAnsi="GHEA Grapalat" w:cs="Tahoma"/>
          <w:sz w:val="20"/>
          <w:szCs w:val="24"/>
          <w:lang w:val="es-ES"/>
        </w:rPr>
        <w:t xml:space="preserve"> </w:t>
      </w:r>
      <w:r w:rsidRPr="00742C85">
        <w:rPr>
          <w:rFonts w:ascii="GHEA Grapalat" w:eastAsia="Times New Roman" w:hAnsi="GHEA Grapalat" w:cs="Tahoma"/>
          <w:sz w:val="20"/>
          <w:szCs w:val="24"/>
        </w:rPr>
        <w:lastRenderedPageBreak/>
        <w:t>հայտարարության</w:t>
      </w:r>
      <w:r w:rsidRPr="00742C85">
        <w:rPr>
          <w:rFonts w:ascii="GHEA Grapalat" w:eastAsia="Times New Roman" w:hAnsi="GHEA Grapalat" w:cs="Tahoma"/>
          <w:sz w:val="20"/>
          <w:szCs w:val="24"/>
          <w:lang w:val="es-ES"/>
        </w:rPr>
        <w:t xml:space="preserve"> </w:t>
      </w:r>
      <w:r w:rsidRPr="00742C85">
        <w:rPr>
          <w:rFonts w:ascii="GHEA Grapalat" w:eastAsia="Times New Roman" w:hAnsi="GHEA Grapalat" w:cs="Tahoma"/>
          <w:sz w:val="20"/>
          <w:szCs w:val="24"/>
        </w:rPr>
        <w:t>իսկությունը</w:t>
      </w:r>
      <w:r w:rsidRPr="00742C85">
        <w:rPr>
          <w:rFonts w:ascii="GHEA Grapalat" w:eastAsia="Times New Roman" w:hAnsi="GHEA Grapalat" w:cs="Tahoma"/>
          <w:sz w:val="20"/>
          <w:szCs w:val="24"/>
          <w:lang w:val="es-ES"/>
        </w:rPr>
        <w:t xml:space="preserve"> </w:t>
      </w:r>
      <w:r w:rsidRPr="00742C85">
        <w:rPr>
          <w:rFonts w:ascii="GHEA Grapalat" w:eastAsia="Times New Roman" w:hAnsi="GHEA Grapalat" w:cs="Tahoma"/>
          <w:sz w:val="20"/>
          <w:szCs w:val="24"/>
        </w:rPr>
        <w:t>գնահատող</w:t>
      </w:r>
      <w:r w:rsidRPr="00742C85">
        <w:rPr>
          <w:rFonts w:ascii="GHEA Grapalat" w:eastAsia="Times New Roman" w:hAnsi="GHEA Grapalat" w:cs="Tahoma"/>
          <w:sz w:val="20"/>
          <w:szCs w:val="24"/>
          <w:lang w:val="es-ES"/>
        </w:rPr>
        <w:t xml:space="preserve"> </w:t>
      </w:r>
      <w:r w:rsidRPr="00742C85">
        <w:rPr>
          <w:rFonts w:ascii="GHEA Grapalat" w:eastAsia="Times New Roman" w:hAnsi="GHEA Grapalat" w:cs="Tahoma"/>
          <w:sz w:val="20"/>
          <w:szCs w:val="24"/>
        </w:rPr>
        <w:t>հանձնաժողովը</w:t>
      </w:r>
      <w:r w:rsidRPr="00742C85">
        <w:rPr>
          <w:rFonts w:ascii="GHEA Grapalat" w:eastAsia="Times New Roman" w:hAnsi="GHEA Grapalat" w:cs="Tahoma"/>
          <w:sz w:val="20"/>
          <w:szCs w:val="24"/>
          <w:lang w:val="es-ES"/>
        </w:rPr>
        <w:t xml:space="preserve"> (</w:t>
      </w:r>
      <w:r w:rsidRPr="00742C85">
        <w:rPr>
          <w:rFonts w:ascii="GHEA Grapalat" w:eastAsia="Times New Roman" w:hAnsi="GHEA Grapalat" w:cs="Tahoma"/>
          <w:sz w:val="20"/>
          <w:szCs w:val="24"/>
        </w:rPr>
        <w:t>այսուհետ</w:t>
      </w:r>
      <w:r w:rsidRPr="00742C85">
        <w:rPr>
          <w:rFonts w:ascii="GHEA Grapalat" w:eastAsia="Times New Roman" w:hAnsi="GHEA Grapalat" w:cs="Tahoma"/>
          <w:sz w:val="20"/>
          <w:szCs w:val="24"/>
          <w:lang w:val="es-ES"/>
        </w:rPr>
        <w:t xml:space="preserve">` </w:t>
      </w:r>
      <w:r w:rsidRPr="00742C85">
        <w:rPr>
          <w:rFonts w:ascii="GHEA Grapalat" w:eastAsia="Times New Roman" w:hAnsi="GHEA Grapalat" w:cs="Tahoma"/>
          <w:sz w:val="20"/>
          <w:szCs w:val="24"/>
        </w:rPr>
        <w:t>հանձնաժողով</w:t>
      </w:r>
      <w:r w:rsidRPr="00742C85">
        <w:rPr>
          <w:rFonts w:ascii="GHEA Grapalat" w:eastAsia="Times New Roman" w:hAnsi="GHEA Grapalat" w:cs="Tahoma"/>
          <w:sz w:val="20"/>
          <w:szCs w:val="24"/>
          <w:lang w:val="es-ES"/>
        </w:rPr>
        <w:t xml:space="preserve">) </w:t>
      </w:r>
      <w:r w:rsidRPr="00742C85">
        <w:rPr>
          <w:rFonts w:ascii="GHEA Grapalat" w:eastAsia="Times New Roman" w:hAnsi="GHEA Grapalat" w:cs="Tahoma"/>
          <w:sz w:val="20"/>
          <w:szCs w:val="24"/>
        </w:rPr>
        <w:t>գնահատում</w:t>
      </w:r>
      <w:r w:rsidRPr="00742C85">
        <w:rPr>
          <w:rFonts w:ascii="GHEA Grapalat" w:eastAsia="Times New Roman" w:hAnsi="GHEA Grapalat" w:cs="Tahoma"/>
          <w:sz w:val="20"/>
          <w:szCs w:val="24"/>
          <w:lang w:val="es-ES"/>
        </w:rPr>
        <w:t xml:space="preserve"> </w:t>
      </w:r>
      <w:r w:rsidRPr="00742C85">
        <w:rPr>
          <w:rFonts w:ascii="GHEA Grapalat" w:eastAsia="Times New Roman" w:hAnsi="GHEA Grapalat" w:cs="Tahoma"/>
          <w:sz w:val="20"/>
          <w:szCs w:val="24"/>
        </w:rPr>
        <w:t>է</w:t>
      </w:r>
      <w:r w:rsidRPr="00742C85">
        <w:rPr>
          <w:rFonts w:ascii="GHEA Grapalat" w:eastAsia="Times New Roman" w:hAnsi="GHEA Grapalat" w:cs="Tahoma"/>
          <w:sz w:val="20"/>
          <w:szCs w:val="24"/>
          <w:lang w:val="es-ES"/>
        </w:rPr>
        <w:t xml:space="preserve"> </w:t>
      </w:r>
      <w:r w:rsidRPr="00742C85">
        <w:rPr>
          <w:rFonts w:ascii="GHEA Grapalat" w:eastAsia="Times New Roman" w:hAnsi="GHEA Grapalat" w:cs="Tahoma"/>
          <w:sz w:val="20"/>
          <w:szCs w:val="24"/>
        </w:rPr>
        <w:t>սույն</w:t>
      </w:r>
      <w:r w:rsidRPr="00742C85">
        <w:rPr>
          <w:rFonts w:ascii="GHEA Grapalat" w:eastAsia="Times New Roman" w:hAnsi="GHEA Grapalat" w:cs="Tahoma"/>
          <w:sz w:val="20"/>
          <w:szCs w:val="24"/>
          <w:lang w:val="es-ES"/>
        </w:rPr>
        <w:t xml:space="preserve"> </w:t>
      </w:r>
      <w:r w:rsidRPr="00742C85">
        <w:rPr>
          <w:rFonts w:ascii="GHEA Grapalat" w:eastAsia="Times New Roman" w:hAnsi="GHEA Grapalat" w:cs="Tahoma"/>
          <w:sz w:val="20"/>
          <w:szCs w:val="24"/>
        </w:rPr>
        <w:t>հրավերով</w:t>
      </w:r>
      <w:r w:rsidRPr="00742C85">
        <w:rPr>
          <w:rFonts w:ascii="GHEA Grapalat" w:eastAsia="Times New Roman" w:hAnsi="GHEA Grapalat" w:cs="Tahoma"/>
          <w:sz w:val="20"/>
          <w:szCs w:val="24"/>
          <w:lang w:val="es-ES"/>
        </w:rPr>
        <w:t xml:space="preserve"> </w:t>
      </w:r>
      <w:r w:rsidRPr="00742C85">
        <w:rPr>
          <w:rFonts w:ascii="GHEA Grapalat" w:eastAsia="Times New Roman" w:hAnsi="GHEA Grapalat" w:cs="Tahoma"/>
          <w:sz w:val="20"/>
          <w:szCs w:val="24"/>
        </w:rPr>
        <w:t>սահմանված</w:t>
      </w:r>
      <w:r w:rsidRPr="00742C85">
        <w:rPr>
          <w:rFonts w:ascii="GHEA Grapalat" w:eastAsia="Times New Roman" w:hAnsi="GHEA Grapalat" w:cs="Tahoma"/>
          <w:sz w:val="20"/>
          <w:szCs w:val="24"/>
          <w:lang w:val="es-ES"/>
        </w:rPr>
        <w:t xml:space="preserve"> </w:t>
      </w:r>
      <w:r w:rsidRPr="00742C85">
        <w:rPr>
          <w:rFonts w:ascii="GHEA Grapalat" w:eastAsia="Times New Roman" w:hAnsi="GHEA Grapalat" w:cs="Tahoma"/>
          <w:sz w:val="20"/>
          <w:szCs w:val="24"/>
        </w:rPr>
        <w:t>պայմաններով</w:t>
      </w:r>
      <w:r w:rsidRPr="00742C85">
        <w:rPr>
          <w:rFonts w:ascii="GHEA Grapalat" w:eastAsia="Times New Roman" w:hAnsi="GHEA Grapalat" w:cs="Tahoma"/>
          <w:sz w:val="20"/>
          <w:szCs w:val="24"/>
          <w:lang w:val="es-ES"/>
        </w:rPr>
        <w:t>:</w:t>
      </w:r>
    </w:p>
    <w:p w:rsidR="00742C85" w:rsidRPr="00742C85" w:rsidRDefault="00742C85" w:rsidP="00742C85">
      <w:pPr>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ahoma"/>
          <w:sz w:val="20"/>
          <w:szCs w:val="20"/>
          <w:lang w:val="es-ES"/>
        </w:rPr>
        <w:t xml:space="preserve">2.3 </w:t>
      </w:r>
      <w:r w:rsidRPr="00742C85">
        <w:rPr>
          <w:rFonts w:ascii="GHEA Grapalat" w:eastAsia="Times New Roman" w:hAnsi="GHEA Grapalat" w:cs="Sylfaen"/>
          <w:sz w:val="20"/>
          <w:szCs w:val="20"/>
        </w:rPr>
        <w:t>Արգելվում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է</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սույն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կետով</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սահմանված</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փոխկապակցված</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անձանց</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և</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կամ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միևնույն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անձի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անձանց</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կողմից</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հիմնադրված</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կամ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ավելի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քան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հիսուն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տոկոս</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միևնույն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անձի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անձանց</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պատկանող</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բաժնեմաս</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փայաբաժին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ունեցող</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կազմակերպությունների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միաժամանակյա</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մասնակցությունը</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սույն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ընթացակարգին</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es-ES"/>
        </w:rPr>
        <w:t>(</w:t>
      </w:r>
      <w:r w:rsidRPr="00742C85">
        <w:rPr>
          <w:rFonts w:ascii="GHEA Grapalat" w:eastAsia="Times New Roman" w:hAnsi="GHEA Grapalat" w:cs="Sylfaen"/>
          <w:sz w:val="20"/>
          <w:szCs w:val="20"/>
        </w:rPr>
        <w:t>միևնույն</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չափաբաժնին</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բացառությամբ</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պետության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կամ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համայնքների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կողմից</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հիմնադրված</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կազմակերպությունների</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և</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կամ</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4"/>
        </w:rPr>
        <w:t>համատեղ</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ործունեության</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Sylfaen"/>
          <w:sz w:val="20"/>
          <w:szCs w:val="24"/>
        </w:rPr>
        <w:t>կար</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Times Armenian"/>
          <w:sz w:val="20"/>
          <w:szCs w:val="24"/>
          <w:lang w:val="af-ZA"/>
        </w:rPr>
        <w:t>(</w:t>
      </w:r>
      <w:r w:rsidRPr="00742C85">
        <w:rPr>
          <w:rFonts w:ascii="GHEA Grapalat" w:eastAsia="Times New Roman" w:hAnsi="GHEA Grapalat" w:cs="Sylfaen"/>
          <w:sz w:val="20"/>
          <w:szCs w:val="24"/>
        </w:rPr>
        <w:t>կոնսորցիումով</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նումների</w:t>
      </w:r>
      <w:r w:rsidRPr="00742C85">
        <w:rPr>
          <w:rFonts w:ascii="GHEA Grapalat" w:eastAsia="Times New Roman" w:hAnsi="GHEA Grapalat" w:cs="Times Armenian"/>
          <w:sz w:val="20"/>
          <w:szCs w:val="24"/>
          <w:lang w:val="af-ZA"/>
        </w:rPr>
        <w:t xml:space="preserve"> </w:t>
      </w:r>
      <w:r w:rsidRPr="00742C85">
        <w:rPr>
          <w:rFonts w:ascii="GHEA Grapalat" w:eastAsia="Times New Roman" w:hAnsi="GHEA Grapalat" w:cs="Times Armenian"/>
          <w:sz w:val="20"/>
          <w:szCs w:val="24"/>
        </w:rPr>
        <w:t>գ</w:t>
      </w:r>
      <w:r w:rsidRPr="00742C85">
        <w:rPr>
          <w:rFonts w:ascii="GHEA Grapalat" w:eastAsia="Times New Roman" w:hAnsi="GHEA Grapalat" w:cs="Sylfaen"/>
          <w:sz w:val="20"/>
          <w:szCs w:val="24"/>
        </w:rPr>
        <w:t>ործընթացին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0"/>
        </w:rPr>
        <w:t>մասնակցության</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դեպքերի</w:t>
      </w:r>
      <w:r w:rsidRPr="00742C85">
        <w:rPr>
          <w:rFonts w:ascii="GHEA Grapalat" w:eastAsia="Times New Roman" w:hAnsi="GHEA Grapalat" w:cs="Sylfaen"/>
          <w:sz w:val="20"/>
          <w:szCs w:val="20"/>
          <w:lang w:val="es-ES"/>
        </w:rPr>
        <w:t>:</w:t>
      </w:r>
    </w:p>
    <w:p w:rsidR="00742C85" w:rsidRPr="00742C85" w:rsidRDefault="00742C85" w:rsidP="00742C85">
      <w:pPr>
        <w:spacing w:after="0" w:line="240" w:lineRule="auto"/>
        <w:ind w:firstLine="708"/>
        <w:jc w:val="both"/>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rPr>
        <w:t>Կարգի</w:t>
      </w:r>
      <w:r w:rsidRPr="00742C85">
        <w:rPr>
          <w:rFonts w:ascii="GHEA Grapalat" w:eastAsia="Times New Roman" w:hAnsi="GHEA Grapalat" w:cs="Times New Roman"/>
          <w:sz w:val="20"/>
          <w:szCs w:val="20"/>
          <w:lang w:val="es-ES"/>
        </w:rPr>
        <w:t xml:space="preserve"> 119-</w:t>
      </w:r>
      <w:r w:rsidRPr="00742C85">
        <w:rPr>
          <w:rFonts w:ascii="GHEA Grapalat" w:eastAsia="Times New Roman" w:hAnsi="GHEA Grapalat" w:cs="Times New Roman"/>
          <w:sz w:val="20"/>
          <w:szCs w:val="20"/>
        </w:rPr>
        <w:t>րդ</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կետի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lang w:val="hy-AM"/>
        </w:rPr>
        <w:t>իմաստով`</w:t>
      </w:r>
    </w:p>
    <w:p w:rsidR="00742C85" w:rsidRPr="00742C85" w:rsidRDefault="00742C85" w:rsidP="00742C85">
      <w:pPr>
        <w:spacing w:after="0" w:line="240" w:lineRule="auto"/>
        <w:ind w:firstLine="708"/>
        <w:jc w:val="both"/>
        <w:rPr>
          <w:rFonts w:ascii="GHEA Grapalat" w:eastAsia="Times New Roman" w:hAnsi="GHEA Grapalat" w:cs="Times New Roman"/>
          <w:color w:val="000000"/>
          <w:sz w:val="20"/>
          <w:szCs w:val="20"/>
          <w:lang w:val="hy-AM"/>
        </w:rPr>
      </w:pPr>
      <w:r w:rsidRPr="00742C85">
        <w:rPr>
          <w:rFonts w:ascii="GHEA Grapalat" w:eastAsia="Times New Roman" w:hAnsi="GHEA Grapalat" w:cs="Times New Roman"/>
          <w:sz w:val="20"/>
          <w:szCs w:val="20"/>
          <w:lang w:val="hy-AM"/>
        </w:rPr>
        <w:t>1</w:t>
      </w:r>
      <w:r w:rsidRPr="00742C85">
        <w:rPr>
          <w:rFonts w:ascii="GHEA Grapalat" w:eastAsia="Times New Roman" w:hAnsi="GHEA Grapalat" w:cs="Times New Roman"/>
          <w:color w:val="000000"/>
          <w:sz w:val="20"/>
          <w:szCs w:val="20"/>
          <w:lang w:val="hy-AM"/>
        </w:rPr>
        <w:t xml:space="preserve">) </w:t>
      </w:r>
      <w:r w:rsidRPr="00742C85">
        <w:rPr>
          <w:rFonts w:ascii="GHEA Grapalat" w:eastAsia="Times New Roman" w:hAnsi="GHEA Grapalat" w:cs="Times New Roman"/>
          <w:sz w:val="20"/>
          <w:szCs w:val="20"/>
          <w:lang w:val="hy-AM"/>
        </w:rPr>
        <w:t xml:space="preserve">ֆիզիկական </w:t>
      </w:r>
      <w:r w:rsidRPr="00742C85">
        <w:rPr>
          <w:rFonts w:ascii="GHEA Grapalat" w:eastAsia="Times New Roman" w:hAnsi="GHEA Grapalat" w:cs="GHEA Grapalat"/>
          <w:color w:val="000000"/>
          <w:sz w:val="20"/>
          <w:szCs w:val="20"/>
          <w:lang w:val="hy-AM"/>
        </w:rPr>
        <w:t xml:space="preserve">անձինք համարվում են փոխկապակցված, </w:t>
      </w:r>
      <w:r w:rsidRPr="00742C85">
        <w:rPr>
          <w:rFonts w:ascii="GHEA Grapalat" w:eastAsia="Times New Roman" w:hAnsi="GHEA Grapalat" w:cs="Times New Roma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742C85" w:rsidRPr="00742C85" w:rsidRDefault="00742C85" w:rsidP="00742C85">
      <w:pPr>
        <w:spacing w:after="0" w:line="240" w:lineRule="auto"/>
        <w:ind w:firstLine="708"/>
        <w:jc w:val="both"/>
        <w:rPr>
          <w:rFonts w:ascii="GHEA Grapalat" w:eastAsia="Times New Roman" w:hAnsi="GHEA Grapalat" w:cs="Times New Roman"/>
          <w:color w:val="000000"/>
          <w:sz w:val="20"/>
          <w:szCs w:val="20"/>
          <w:lang w:val="hy-AM"/>
        </w:rPr>
      </w:pPr>
      <w:r w:rsidRPr="00742C85">
        <w:rPr>
          <w:rFonts w:ascii="GHEA Grapalat" w:eastAsia="Times New Roman" w:hAnsi="GHEA Grapalat" w:cs="Times New Roma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742C85" w:rsidRPr="00742C85" w:rsidRDefault="00742C85" w:rsidP="00742C85">
      <w:pPr>
        <w:spacing w:after="0" w:line="240" w:lineRule="auto"/>
        <w:ind w:firstLine="708"/>
        <w:jc w:val="both"/>
        <w:rPr>
          <w:rFonts w:ascii="GHEA Grapalat" w:eastAsia="Times New Roman" w:hAnsi="GHEA Grapalat" w:cs="Times New Roman"/>
          <w:color w:val="000000"/>
          <w:sz w:val="20"/>
          <w:szCs w:val="20"/>
          <w:lang w:val="hy-AM"/>
        </w:rPr>
      </w:pPr>
      <w:r w:rsidRPr="00742C85">
        <w:rPr>
          <w:rFonts w:ascii="GHEA Grapalat" w:eastAsia="Times New Roman" w:hAnsi="GHEA Grapalat" w:cs="Times New Roman"/>
          <w:color w:val="000000"/>
          <w:sz w:val="20"/>
          <w:szCs w:val="20"/>
          <w:lang w:val="hy-AM"/>
        </w:rPr>
        <w:t>ա. տվյալ իրավաբանական անձի բաժնետոմսերի տաս տոկոսից ավելին տնօրինող մասնակից.</w:t>
      </w:r>
    </w:p>
    <w:p w:rsidR="00742C85" w:rsidRPr="00742C85" w:rsidRDefault="00742C85" w:rsidP="00742C85">
      <w:pPr>
        <w:spacing w:after="0" w:line="240" w:lineRule="auto"/>
        <w:ind w:firstLine="708"/>
        <w:jc w:val="both"/>
        <w:rPr>
          <w:rFonts w:ascii="GHEA Grapalat" w:eastAsia="Times New Roman" w:hAnsi="GHEA Grapalat" w:cs="Times New Roman"/>
          <w:color w:val="000000"/>
          <w:sz w:val="20"/>
          <w:szCs w:val="20"/>
          <w:lang w:val="hy-AM"/>
        </w:rPr>
      </w:pPr>
      <w:r w:rsidRPr="00742C85">
        <w:rPr>
          <w:rFonts w:ascii="GHEA Grapalat" w:eastAsia="Times New Roman" w:hAnsi="GHEA Grapalat" w:cs="Times New Roma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742C85" w:rsidRPr="00742C85" w:rsidRDefault="00742C85" w:rsidP="00742C85">
      <w:pPr>
        <w:spacing w:after="0" w:line="240" w:lineRule="auto"/>
        <w:ind w:firstLine="708"/>
        <w:jc w:val="both"/>
        <w:rPr>
          <w:rFonts w:ascii="GHEA Grapalat" w:eastAsia="Times New Roman" w:hAnsi="GHEA Grapalat" w:cs="Times New Roman"/>
          <w:color w:val="000000"/>
          <w:sz w:val="20"/>
          <w:szCs w:val="20"/>
          <w:lang w:val="hy-AM"/>
        </w:rPr>
      </w:pPr>
      <w:r w:rsidRPr="00742C85">
        <w:rPr>
          <w:rFonts w:ascii="GHEA Grapalat" w:eastAsia="Times New Roman" w:hAnsi="GHEA Grapalat" w:cs="Times New Roma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742C85" w:rsidRPr="00742C85" w:rsidRDefault="00742C85" w:rsidP="00742C85">
      <w:pPr>
        <w:spacing w:after="0" w:line="240" w:lineRule="auto"/>
        <w:ind w:firstLine="708"/>
        <w:jc w:val="both"/>
        <w:rPr>
          <w:rFonts w:ascii="GHEA Grapalat" w:eastAsia="Times New Roman" w:hAnsi="GHEA Grapalat" w:cs="Times New Roman"/>
          <w:color w:val="000000"/>
          <w:sz w:val="20"/>
          <w:szCs w:val="20"/>
          <w:lang w:val="hy-AM"/>
        </w:rPr>
      </w:pPr>
      <w:r w:rsidRPr="00742C85">
        <w:rPr>
          <w:rFonts w:ascii="GHEA Grapalat" w:eastAsia="Times New Roman" w:hAnsi="GHEA Grapalat" w:cs="Times New Roma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742C85" w:rsidRPr="00742C85" w:rsidRDefault="00742C85" w:rsidP="00742C85">
      <w:pPr>
        <w:spacing w:after="0" w:line="240" w:lineRule="auto"/>
        <w:ind w:firstLine="708"/>
        <w:jc w:val="both"/>
        <w:rPr>
          <w:rFonts w:ascii="GHEA Grapalat" w:eastAsia="Times New Roman" w:hAnsi="GHEA Grapalat" w:cs="Times New Roman"/>
          <w:color w:val="000000"/>
          <w:sz w:val="20"/>
          <w:szCs w:val="20"/>
          <w:lang w:val="hy-AM"/>
        </w:rPr>
      </w:pPr>
      <w:r w:rsidRPr="00742C85">
        <w:rPr>
          <w:rFonts w:ascii="GHEA Grapalat" w:eastAsia="Times New Roman" w:hAnsi="GHEA Grapalat" w:cs="Times New Roman"/>
          <w:sz w:val="20"/>
          <w:szCs w:val="20"/>
          <w:lang w:val="hy-AM"/>
        </w:rPr>
        <w:t xml:space="preserve">3) ֆիզիկական անձի կարգավիճակ չունեցող մասնակիցները </w:t>
      </w:r>
      <w:r w:rsidRPr="00742C85">
        <w:rPr>
          <w:rFonts w:ascii="GHEA Grapalat" w:eastAsia="Times New Roman" w:hAnsi="GHEA Grapalat" w:cs="Times New Roman"/>
          <w:color w:val="000000"/>
          <w:sz w:val="20"/>
          <w:szCs w:val="20"/>
          <w:lang w:val="hy-AM"/>
        </w:rPr>
        <w:t xml:space="preserve">համարվում են փոխկապակցված, եթե` </w:t>
      </w:r>
    </w:p>
    <w:p w:rsidR="00742C85" w:rsidRPr="00742C85" w:rsidRDefault="00742C85" w:rsidP="00742C85">
      <w:pPr>
        <w:spacing w:after="0" w:line="240" w:lineRule="auto"/>
        <w:ind w:firstLine="269"/>
        <w:jc w:val="both"/>
        <w:rPr>
          <w:rFonts w:ascii="GHEA Grapalat" w:eastAsia="Times New Roman" w:hAnsi="GHEA Grapalat" w:cs="Times New Roman"/>
          <w:color w:val="000000"/>
          <w:sz w:val="20"/>
          <w:szCs w:val="20"/>
          <w:lang w:val="hy-AM"/>
        </w:rPr>
      </w:pPr>
      <w:r w:rsidRPr="00742C85">
        <w:rPr>
          <w:rFonts w:ascii="GHEA Grapalat" w:eastAsia="Times New Roman" w:hAnsi="GHEA Grapalat" w:cs="Times New Roma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742C85" w:rsidRPr="00742C85" w:rsidRDefault="00742C85" w:rsidP="00742C85">
      <w:pPr>
        <w:spacing w:after="0" w:line="240" w:lineRule="auto"/>
        <w:ind w:firstLine="269"/>
        <w:jc w:val="both"/>
        <w:rPr>
          <w:rFonts w:ascii="GHEA Grapalat" w:eastAsia="Times New Roman" w:hAnsi="GHEA Grapalat" w:cs="Times New Roman"/>
          <w:color w:val="000000"/>
          <w:sz w:val="20"/>
          <w:szCs w:val="20"/>
          <w:lang w:val="hy-AM"/>
        </w:rPr>
      </w:pPr>
      <w:r w:rsidRPr="00742C85">
        <w:rPr>
          <w:rFonts w:ascii="GHEA Grapalat" w:eastAsia="Times New Roman" w:hAnsi="GHEA Grapalat" w:cs="Times New Roma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742C85" w:rsidRPr="00742C85" w:rsidRDefault="00742C85" w:rsidP="00742C85">
      <w:pPr>
        <w:spacing w:after="0" w:line="240" w:lineRule="auto"/>
        <w:ind w:firstLine="708"/>
        <w:jc w:val="both"/>
        <w:rPr>
          <w:rFonts w:ascii="Sylfaen" w:eastAsia="Times New Roman" w:hAnsi="Sylfaen" w:cs="Times New Roman"/>
          <w:sz w:val="20"/>
          <w:szCs w:val="20"/>
          <w:lang w:val="hy-AM"/>
        </w:rPr>
      </w:pPr>
      <w:r w:rsidRPr="00742C85">
        <w:rPr>
          <w:rFonts w:ascii="GHEA Grapalat" w:eastAsia="Times New Roman" w:hAnsi="GHEA Grapalat" w:cs="Times New Roma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742C85" w:rsidRPr="00742C85" w:rsidRDefault="00742C85" w:rsidP="00742C85">
      <w:pPr>
        <w:spacing w:after="0" w:line="240" w:lineRule="auto"/>
        <w:ind w:firstLine="708"/>
        <w:jc w:val="both"/>
        <w:rPr>
          <w:rFonts w:ascii="GHEA Grapalat" w:eastAsia="Times New Roman" w:hAnsi="GHEA Grapalat" w:cs="Times New Roman"/>
          <w:color w:val="000000"/>
          <w:sz w:val="20"/>
          <w:szCs w:val="20"/>
          <w:lang w:val="hy-AM"/>
        </w:rPr>
      </w:pPr>
      <w:r w:rsidRPr="00742C85">
        <w:rPr>
          <w:rFonts w:ascii="GHEA Grapalat" w:eastAsia="Times New Roman" w:hAnsi="GHEA Grapalat" w:cs="Times New Roman"/>
          <w:color w:val="000000"/>
          <w:sz w:val="20"/>
          <w:szCs w:val="20"/>
          <w:lang w:val="hy-AM"/>
        </w:rPr>
        <w:t>դ. նրանք գործել կամ գործում են համաձայնեցված՝ ելնելով ընդհանուր տնտեսական շահերից.</w:t>
      </w:r>
    </w:p>
    <w:p w:rsidR="00742C85" w:rsidRPr="00742C85" w:rsidRDefault="00742C85" w:rsidP="00742C85">
      <w:pPr>
        <w:spacing w:after="0" w:line="240" w:lineRule="auto"/>
        <w:ind w:firstLine="284"/>
        <w:jc w:val="both"/>
        <w:rPr>
          <w:rFonts w:ascii="GHEA Grapalat" w:eastAsia="Times New Roman" w:hAnsi="GHEA Grapalat" w:cs="Times New Roman"/>
          <w:color w:val="000000"/>
          <w:sz w:val="20"/>
          <w:szCs w:val="20"/>
          <w:lang w:val="hy-AM"/>
        </w:rPr>
      </w:pPr>
      <w:r w:rsidRPr="00742C85">
        <w:rPr>
          <w:rFonts w:ascii="GHEA Grapalat" w:eastAsia="Times New Roman" w:hAnsi="GHEA Grapalat" w:cs="Times New Roma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742C85" w:rsidRPr="00742C85" w:rsidRDefault="00742C85" w:rsidP="00742C85">
      <w:pPr>
        <w:spacing w:after="0" w:line="240" w:lineRule="auto"/>
        <w:ind w:firstLine="567"/>
        <w:jc w:val="both"/>
        <w:rPr>
          <w:rFonts w:ascii="GHEA Grapalat" w:eastAsia="Times New Roman" w:hAnsi="GHEA Grapalat" w:cs="Arial"/>
          <w:sz w:val="20"/>
          <w:szCs w:val="24"/>
          <w:lang w:val="hy-AM"/>
        </w:rPr>
      </w:pPr>
      <w:r w:rsidRPr="00742C85">
        <w:rPr>
          <w:rFonts w:ascii="GHEA Grapalat" w:eastAsia="Times New Roman" w:hAnsi="GHEA Grapalat" w:cs="Arial Armenian"/>
          <w:sz w:val="20"/>
          <w:szCs w:val="24"/>
          <w:lang w:val="hy-AM"/>
        </w:rPr>
        <w:t xml:space="preserve">2.4 </w:t>
      </w:r>
      <w:r w:rsidRPr="00742C85">
        <w:rPr>
          <w:rFonts w:ascii="GHEA Grapalat" w:eastAsia="Times New Roman" w:hAnsi="GHEA Grapalat" w:cs="Sylfaen"/>
          <w:sz w:val="20"/>
          <w:szCs w:val="24"/>
          <w:lang w:val="hy-AM"/>
        </w:rPr>
        <w:t>Մասնակիցը</w:t>
      </w:r>
      <w:r w:rsidRPr="00742C85">
        <w:rPr>
          <w:rFonts w:ascii="GHEA Grapalat" w:eastAsia="Times New Roman" w:hAnsi="GHEA Grapalat" w:cs="Arial"/>
          <w:sz w:val="20"/>
          <w:szCs w:val="24"/>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չափով: </w:t>
      </w:r>
    </w:p>
    <w:p w:rsidR="00742C85" w:rsidRPr="00742C85" w:rsidRDefault="00742C85" w:rsidP="00742C85">
      <w:pPr>
        <w:spacing w:after="0" w:line="240" w:lineRule="auto"/>
        <w:ind w:firstLine="540"/>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hy-AM"/>
        </w:rPr>
        <w:t>2.5 Սույն ընթացակարգի շրջանակում կնքվելիք պայմանագիրը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կարող</w:t>
      </w:r>
      <w:r w:rsidRPr="00742C85">
        <w:rPr>
          <w:rFonts w:ascii="GHEA Grapalat" w:eastAsia="Times New Roman" w:hAnsi="GHEA Grapalat" w:cs="Sylfaen"/>
          <w:sz w:val="20"/>
          <w:szCs w:val="24"/>
          <w:lang w:val="af-ZA"/>
        </w:rPr>
        <w:t xml:space="preserve"> է </w:t>
      </w:r>
      <w:r w:rsidRPr="00742C85">
        <w:rPr>
          <w:rFonts w:ascii="GHEA Grapalat" w:eastAsia="Times New Roman" w:hAnsi="GHEA Grapalat" w:cs="Sylfaen"/>
          <w:sz w:val="20"/>
          <w:szCs w:val="24"/>
          <w:lang w:val="hy-AM"/>
        </w:rPr>
        <w:t>իրականացվել</w:t>
      </w:r>
      <w:r w:rsidRPr="00742C85">
        <w:rPr>
          <w:rFonts w:ascii="GHEA Grapalat" w:eastAsia="Times New Roman" w:hAnsi="GHEA Grapalat" w:cs="Sylfaen"/>
          <w:sz w:val="20"/>
          <w:szCs w:val="24"/>
          <w:lang w:val="af-ZA"/>
        </w:rPr>
        <w:t xml:space="preserve"> ենթակապալի </w:t>
      </w:r>
      <w:r w:rsidRPr="00742C85">
        <w:rPr>
          <w:rFonts w:ascii="GHEA Grapalat" w:eastAsia="Times New Roman" w:hAnsi="GHEA Grapalat" w:cs="Sylfaen"/>
          <w:sz w:val="20"/>
          <w:szCs w:val="24"/>
          <w:lang w:val="hy-AM"/>
        </w:rPr>
        <w:t>պայմանագիր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կնքելու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միջոցով։</w:t>
      </w:r>
      <w:r w:rsidRPr="00742C85">
        <w:rPr>
          <w:rFonts w:ascii="GHEA Grapalat" w:eastAsia="Times New Roman" w:hAnsi="GHEA Grapalat" w:cs="Sylfaen"/>
          <w:sz w:val="20"/>
          <w:szCs w:val="24"/>
          <w:lang w:val="af-ZA"/>
        </w:rPr>
        <w:t xml:space="preserve"> Ենթակապալի </w:t>
      </w:r>
      <w:r w:rsidRPr="00742C85">
        <w:rPr>
          <w:rFonts w:ascii="GHEA Grapalat" w:eastAsia="Times New Roman" w:hAnsi="GHEA Grapalat" w:cs="Sylfaen"/>
          <w:sz w:val="20"/>
          <w:szCs w:val="24"/>
        </w:rPr>
        <w:t>պայմանագրի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կողմ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չի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հանդիսանալ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ընթացակարգին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0"/>
          <w:lang w:val="af-ZA" w:eastAsia="ru-RU"/>
        </w:rPr>
        <w:t>(</w:t>
      </w:r>
      <w:r w:rsidRPr="00742C85">
        <w:rPr>
          <w:rFonts w:ascii="GHEA Grapalat" w:eastAsia="Times New Roman" w:hAnsi="GHEA Grapalat" w:cs="Sylfaen"/>
          <w:sz w:val="20"/>
          <w:szCs w:val="20"/>
          <w:lang w:eastAsia="ru-RU"/>
        </w:rPr>
        <w:t>միևնույն</w:t>
      </w:r>
      <w:r w:rsidRPr="00742C85">
        <w:rPr>
          <w:rFonts w:ascii="GHEA Grapalat" w:eastAsia="Times New Roman" w:hAnsi="GHEA Grapalat" w:cs="Sylfaen"/>
          <w:sz w:val="20"/>
          <w:szCs w:val="20"/>
          <w:lang w:val="af-ZA" w:eastAsia="ru-RU"/>
        </w:rPr>
        <w:t xml:space="preserve"> </w:t>
      </w:r>
      <w:r w:rsidRPr="00742C85">
        <w:rPr>
          <w:rFonts w:ascii="GHEA Grapalat" w:eastAsia="Times New Roman" w:hAnsi="GHEA Grapalat" w:cs="Sylfaen"/>
          <w:sz w:val="20"/>
          <w:szCs w:val="20"/>
          <w:lang w:eastAsia="ru-RU"/>
        </w:rPr>
        <w:t>չափաբաժնին</w:t>
      </w:r>
      <w:r w:rsidRPr="00742C85">
        <w:rPr>
          <w:rFonts w:ascii="GHEA Grapalat" w:eastAsia="Times New Roman" w:hAnsi="GHEA Grapalat" w:cs="Sylfaen"/>
          <w:sz w:val="20"/>
          <w:szCs w:val="20"/>
          <w:lang w:val="af-ZA" w:eastAsia="ru-RU"/>
        </w:rPr>
        <w:t xml:space="preserve">) </w:t>
      </w:r>
      <w:r w:rsidRPr="00742C85">
        <w:rPr>
          <w:rFonts w:ascii="GHEA Grapalat" w:eastAsia="Times New Roman" w:hAnsi="GHEA Grapalat" w:cs="Sylfaen"/>
          <w:sz w:val="20"/>
          <w:szCs w:val="24"/>
        </w:rPr>
        <w:t>մասնակցելու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նպատակով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հայտ</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ներկայացրած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մասնակիցը</w:t>
      </w:r>
      <w:r w:rsidRPr="00742C85">
        <w:rPr>
          <w:rFonts w:ascii="GHEA Grapalat" w:eastAsia="Times New Roman" w:hAnsi="GHEA Grapalat" w:cs="Sylfaen"/>
          <w:sz w:val="20"/>
          <w:szCs w:val="24"/>
          <w:lang w:val="af-ZA"/>
        </w:rPr>
        <w:t xml:space="preserve">: </w:t>
      </w:r>
    </w:p>
    <w:p w:rsidR="00742C85" w:rsidRPr="00742C85" w:rsidRDefault="00742C85" w:rsidP="00742C85">
      <w:pPr>
        <w:spacing w:after="0" w:line="240" w:lineRule="auto"/>
        <w:ind w:firstLine="540"/>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 2</w:t>
      </w:r>
      <w:r w:rsidRPr="00742C85">
        <w:rPr>
          <w:rFonts w:ascii="GHEA Grapalat" w:eastAsia="Times New Roman" w:hAnsi="GHEA Grapalat" w:cs="Sylfaen"/>
          <w:sz w:val="20"/>
          <w:szCs w:val="24"/>
          <w:lang w:val="hy-AM"/>
        </w:rPr>
        <w:t>.</w:t>
      </w:r>
      <w:r w:rsidRPr="00742C85">
        <w:rPr>
          <w:rFonts w:ascii="GHEA Grapalat" w:eastAsia="Times New Roman" w:hAnsi="GHEA Grapalat" w:cs="Sylfaen"/>
          <w:sz w:val="20"/>
          <w:szCs w:val="24"/>
          <w:lang w:val="af-ZA"/>
        </w:rPr>
        <w:t xml:space="preserve">6 </w:t>
      </w:r>
      <w:r w:rsidRPr="00742C85">
        <w:rPr>
          <w:rFonts w:ascii="GHEA Grapalat" w:eastAsia="Times New Roman" w:hAnsi="GHEA Grapalat" w:cs="Sylfaen"/>
          <w:sz w:val="20"/>
          <w:szCs w:val="24"/>
          <w:lang w:val="ru-RU"/>
        </w:rPr>
        <w:t>Մասնակիցները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ընթացակարգին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մասնակցել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համատեղ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գործունեության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կարգով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կոնսորցիումով</w:t>
      </w:r>
      <w:r w:rsidRPr="00742C85">
        <w:rPr>
          <w:rFonts w:ascii="GHEA Grapalat" w:eastAsia="Times New Roman" w:hAnsi="GHEA Grapalat" w:cs="Sylfaen"/>
          <w:sz w:val="20"/>
          <w:szCs w:val="24"/>
          <w:lang w:val="af-ZA"/>
        </w:rPr>
        <w:t>)</w:t>
      </w:r>
      <w:r w:rsidRPr="00742C85">
        <w:rPr>
          <w:rFonts w:ascii="GHEA Grapalat" w:eastAsia="Times New Roman" w:hAnsi="GHEA Grapalat" w:cs="Sylfaen"/>
          <w:sz w:val="20"/>
          <w:szCs w:val="24"/>
          <w:lang w:val="ru-RU"/>
        </w:rPr>
        <w:t>։</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դեպքում</w:t>
      </w:r>
      <w:r w:rsidRPr="00742C85">
        <w:rPr>
          <w:rFonts w:ascii="GHEA Grapalat" w:eastAsia="Times New Roman" w:hAnsi="GHEA Grapalat" w:cs="Sylfaen"/>
          <w:sz w:val="20"/>
          <w:szCs w:val="24"/>
          <w:lang w:val="af-ZA"/>
        </w:rPr>
        <w:t>`</w:t>
      </w:r>
    </w:p>
    <w:p w:rsidR="00742C85" w:rsidRPr="00742C85" w:rsidRDefault="00742C85" w:rsidP="00742C85">
      <w:pPr>
        <w:spacing w:after="0" w:line="240" w:lineRule="auto"/>
        <w:ind w:firstLine="540"/>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1) </w:t>
      </w:r>
      <w:r w:rsidRPr="00742C85">
        <w:rPr>
          <w:rFonts w:ascii="GHEA Grapalat" w:eastAsia="Times New Roman" w:hAnsi="GHEA Grapalat" w:cs="Sylfaen"/>
          <w:sz w:val="20"/>
          <w:szCs w:val="24"/>
          <w:lang w:val="ru-RU"/>
        </w:rPr>
        <w:t>համատեղ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գործունեության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պայմանագրի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կողմերից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որևէ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մեկը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չի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ընթացակարգին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0"/>
          <w:lang w:val="af-ZA"/>
        </w:rPr>
        <w:t>(</w:t>
      </w:r>
      <w:r w:rsidRPr="00742C85">
        <w:rPr>
          <w:rFonts w:ascii="GHEA Grapalat" w:eastAsia="Times New Roman" w:hAnsi="GHEA Grapalat" w:cs="Sylfaen"/>
          <w:sz w:val="20"/>
          <w:szCs w:val="20"/>
        </w:rPr>
        <w:t>միևնույն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չափաբաժնին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4"/>
          <w:lang w:val="ru-RU"/>
        </w:rPr>
        <w:t>ներկայացնել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առանձին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պարբերության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պահանջի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չպահպանման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դեպքում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բացման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նիստում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մերժվում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ինչպես</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համատեղ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գործունեության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կարգով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այնպես</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առանձին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հայտերը</w:t>
      </w:r>
      <w:r w:rsidRPr="00742C85">
        <w:rPr>
          <w:rFonts w:ascii="GHEA Grapalat" w:eastAsia="Times New Roman" w:hAnsi="GHEA Grapalat" w:cs="Sylfaen"/>
          <w:sz w:val="20"/>
          <w:szCs w:val="24"/>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af-ZA"/>
        </w:rPr>
        <w:t>2) Մ</w:t>
      </w:r>
      <w:r w:rsidRPr="00742C85">
        <w:rPr>
          <w:rFonts w:ascii="GHEA Grapalat" w:eastAsia="Times New Roman" w:hAnsi="GHEA Grapalat" w:cs="Sylfaen"/>
          <w:sz w:val="20"/>
          <w:szCs w:val="24"/>
          <w:lang w:val="ru-RU"/>
        </w:rPr>
        <w:t>ասնակիցները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կրում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համատեղ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համապարտ</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պատասխանատվություն</w:t>
      </w:r>
      <w:r w:rsidRPr="00742C85">
        <w:rPr>
          <w:rFonts w:ascii="GHEA Grapalat" w:eastAsia="Times New Roman" w:hAnsi="GHEA Grapalat" w:cs="Sylfaen"/>
          <w:sz w:val="20"/>
          <w:szCs w:val="24"/>
          <w:lang w:val="af-ZA"/>
        </w:rPr>
        <w:t>:</w:t>
      </w:r>
      <w:r w:rsidRPr="00742C85">
        <w:rPr>
          <w:rFonts w:ascii="GHEA Grapalat" w:eastAsia="Times New Roman" w:hAnsi="GHEA Grapalat" w:cs="Sylfaen"/>
          <w:sz w:val="20"/>
          <w:szCs w:val="24"/>
          <w:lang w:val="hy-AM"/>
        </w:rPr>
        <w:t xml:space="preserve"> </w:t>
      </w:r>
      <w:r w:rsidRPr="00742C85">
        <w:rPr>
          <w:rFonts w:ascii="GHEA Grapalat" w:eastAsia="Times New Roman" w:hAnsi="GHEA Grapalat" w:cs="Sylfaen"/>
          <w:sz w:val="20"/>
          <w:szCs w:val="24"/>
          <w:lang w:val="af-ZA"/>
        </w:rPr>
        <w:t>Ընդ որում,</w:t>
      </w:r>
      <w:r w:rsidRPr="00742C85">
        <w:rPr>
          <w:rFonts w:ascii="GHEA Grapalat" w:eastAsia="Times New Roman" w:hAnsi="GHEA Grapalat" w:cs="Sylfaen"/>
          <w:sz w:val="20"/>
          <w:szCs w:val="24"/>
          <w:lang w:val="hy-AM"/>
        </w:rPr>
        <w:t xml:space="preserve"> </w:t>
      </w:r>
      <w:r w:rsidRPr="00742C85">
        <w:rPr>
          <w:rFonts w:ascii="GHEA Grapalat" w:eastAsia="Times New Roman" w:hAnsi="GHEA Grapalat" w:cs="Sylfaen"/>
          <w:sz w:val="20"/>
          <w:szCs w:val="24"/>
          <w:lang w:val="ru-RU"/>
        </w:rPr>
        <w:t>կոնսորցիումի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անդամի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կոնսորցիումից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դուրս</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գալու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դեպքում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կոնսորցիումի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հետ</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պ</w:t>
      </w:r>
      <w:r w:rsidRPr="00742C85">
        <w:rPr>
          <w:rFonts w:ascii="GHEA Grapalat" w:eastAsia="Times New Roman" w:hAnsi="GHEA Grapalat" w:cs="Sylfaen"/>
          <w:sz w:val="20"/>
          <w:szCs w:val="24"/>
          <w:lang w:val="ru-RU"/>
        </w:rPr>
        <w:t>ատվիրատուի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կնքած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պայմանագիրը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միակողմանիորեն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լուծվում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կոնսորցիումի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անդամների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նկատմամբ</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կիրառվում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պայմանագրով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նախատեսված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պատասխանատվության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միջոցները</w:t>
      </w:r>
      <w:r w:rsidRPr="00742C85">
        <w:rPr>
          <w:rFonts w:ascii="GHEA Grapalat" w:eastAsia="Times New Roman" w:hAnsi="GHEA Grapalat" w:cs="Sylfaen"/>
          <w:sz w:val="20"/>
          <w:szCs w:val="24"/>
          <w:lang w:val="hy-AM"/>
        </w:rPr>
        <w:t>:</w:t>
      </w:r>
    </w:p>
    <w:p w:rsidR="00742C85" w:rsidRPr="00742C85" w:rsidRDefault="00742C85" w:rsidP="00742C85">
      <w:pPr>
        <w:spacing w:after="0" w:line="240" w:lineRule="auto"/>
        <w:ind w:firstLine="567"/>
        <w:jc w:val="both"/>
        <w:rPr>
          <w:rFonts w:ascii="GHEA Grapalat" w:eastAsia="Times New Roman" w:hAnsi="GHEA Grapalat" w:cs="Times New Roman"/>
          <w:b/>
          <w:sz w:val="20"/>
          <w:szCs w:val="24"/>
          <w:lang w:val="af-ZA"/>
        </w:rPr>
      </w:pPr>
    </w:p>
    <w:p w:rsidR="00742C85" w:rsidRPr="00742C85" w:rsidRDefault="00742C85" w:rsidP="00742C85">
      <w:pPr>
        <w:spacing w:after="0" w:line="240" w:lineRule="auto"/>
        <w:ind w:firstLine="567"/>
        <w:jc w:val="both"/>
        <w:rPr>
          <w:rFonts w:ascii="GHEA Grapalat" w:eastAsia="Times New Roman" w:hAnsi="GHEA Grapalat" w:cs="Times New Roman"/>
          <w:b/>
          <w:sz w:val="20"/>
          <w:szCs w:val="24"/>
          <w:lang w:val="af-ZA"/>
        </w:rPr>
      </w:pPr>
    </w:p>
    <w:p w:rsidR="00742C85" w:rsidRPr="00742C85" w:rsidRDefault="00742C85" w:rsidP="00742C85">
      <w:pPr>
        <w:spacing w:after="0" w:line="240" w:lineRule="auto"/>
        <w:ind w:firstLine="567"/>
        <w:jc w:val="both"/>
        <w:rPr>
          <w:rFonts w:ascii="GHEA Grapalat" w:eastAsia="Times New Roman" w:hAnsi="GHEA Grapalat" w:cs="Times New Roman"/>
          <w:b/>
          <w:sz w:val="20"/>
          <w:szCs w:val="24"/>
          <w:lang w:val="af-ZA"/>
        </w:rPr>
      </w:pPr>
    </w:p>
    <w:p w:rsidR="00742C85" w:rsidRPr="00742C85" w:rsidRDefault="00742C85" w:rsidP="00742C85">
      <w:pPr>
        <w:spacing w:after="0" w:line="240" w:lineRule="auto"/>
        <w:ind w:firstLine="567"/>
        <w:jc w:val="both"/>
        <w:rPr>
          <w:rFonts w:ascii="GHEA Grapalat" w:eastAsia="Times New Roman" w:hAnsi="GHEA Grapalat" w:cs="Times New Roman"/>
          <w:b/>
          <w:sz w:val="20"/>
          <w:szCs w:val="24"/>
          <w:lang w:val="af-ZA"/>
        </w:rPr>
      </w:pPr>
    </w:p>
    <w:p w:rsidR="00742C85" w:rsidRPr="00742C85" w:rsidRDefault="00742C85" w:rsidP="00742C85">
      <w:pPr>
        <w:spacing w:after="0" w:line="240" w:lineRule="auto"/>
        <w:ind w:firstLine="567"/>
        <w:jc w:val="both"/>
        <w:rPr>
          <w:rFonts w:ascii="GHEA Grapalat" w:eastAsia="Times New Roman" w:hAnsi="GHEA Grapalat" w:cs="Times New Roman"/>
          <w:b/>
          <w:sz w:val="20"/>
          <w:szCs w:val="24"/>
          <w:lang w:val="af-ZA"/>
        </w:rPr>
      </w:pPr>
    </w:p>
    <w:p w:rsidR="00742C85" w:rsidRPr="00742C85" w:rsidRDefault="00742C85" w:rsidP="00742C85">
      <w:pPr>
        <w:spacing w:after="0" w:line="240" w:lineRule="auto"/>
        <w:jc w:val="center"/>
        <w:rPr>
          <w:rFonts w:ascii="GHEA Grapalat" w:eastAsia="Times New Roman" w:hAnsi="GHEA Grapalat" w:cs="Arial"/>
          <w:b/>
          <w:sz w:val="20"/>
          <w:szCs w:val="24"/>
          <w:lang w:val="af-ZA"/>
        </w:rPr>
      </w:pPr>
      <w:r w:rsidRPr="00742C85">
        <w:rPr>
          <w:rFonts w:ascii="GHEA Grapalat" w:eastAsia="Times New Roman" w:hAnsi="GHEA Grapalat" w:cs="Times New Roman"/>
          <w:b/>
          <w:sz w:val="20"/>
          <w:szCs w:val="24"/>
          <w:lang w:val="af-ZA"/>
        </w:rPr>
        <w:t xml:space="preserve">3.  </w:t>
      </w:r>
      <w:proofErr w:type="gramStart"/>
      <w:r w:rsidRPr="00742C85">
        <w:rPr>
          <w:rFonts w:ascii="GHEA Grapalat" w:eastAsia="Times New Roman" w:hAnsi="GHEA Grapalat" w:cs="Sylfaen"/>
          <w:b/>
          <w:sz w:val="20"/>
          <w:szCs w:val="24"/>
        </w:rPr>
        <w:t>ՀՐԱՎԵՐԻ</w:t>
      </w:r>
      <w:r w:rsidRPr="00742C85">
        <w:rPr>
          <w:rFonts w:ascii="GHEA Grapalat" w:eastAsia="Times New Roman" w:hAnsi="GHEA Grapalat" w:cs="Arial"/>
          <w:b/>
          <w:sz w:val="20"/>
          <w:szCs w:val="24"/>
          <w:lang w:val="af-ZA"/>
        </w:rPr>
        <w:t xml:space="preserve">  </w:t>
      </w:r>
      <w:r w:rsidRPr="00742C85">
        <w:rPr>
          <w:rFonts w:ascii="GHEA Grapalat" w:eastAsia="Times New Roman" w:hAnsi="GHEA Grapalat" w:cs="Sylfaen"/>
          <w:b/>
          <w:sz w:val="20"/>
          <w:szCs w:val="24"/>
        </w:rPr>
        <w:t>ՊԱՐԶԱԲԱՆՈՒՄԸ</w:t>
      </w:r>
      <w:proofErr w:type="gramEnd"/>
      <w:r w:rsidRPr="00742C85">
        <w:rPr>
          <w:rFonts w:ascii="GHEA Grapalat" w:eastAsia="Times New Roman" w:hAnsi="GHEA Grapalat" w:cs="Arial"/>
          <w:b/>
          <w:sz w:val="20"/>
          <w:szCs w:val="24"/>
          <w:lang w:val="af-ZA"/>
        </w:rPr>
        <w:t xml:space="preserve">  </w:t>
      </w:r>
      <w:r w:rsidRPr="00742C85">
        <w:rPr>
          <w:rFonts w:ascii="GHEA Grapalat" w:eastAsia="Times New Roman" w:hAnsi="GHEA Grapalat" w:cs="Arial"/>
          <w:b/>
          <w:sz w:val="20"/>
          <w:szCs w:val="24"/>
        </w:rPr>
        <w:t>ԵՎ</w:t>
      </w:r>
      <w:r w:rsidRPr="00742C85">
        <w:rPr>
          <w:rFonts w:ascii="GHEA Grapalat" w:eastAsia="Times New Roman" w:hAnsi="GHEA Grapalat" w:cs="Arial"/>
          <w:b/>
          <w:sz w:val="20"/>
          <w:szCs w:val="24"/>
          <w:lang w:val="af-ZA"/>
        </w:rPr>
        <w:t xml:space="preserve"> </w:t>
      </w:r>
      <w:r w:rsidRPr="00742C85">
        <w:rPr>
          <w:rFonts w:ascii="GHEA Grapalat" w:eastAsia="Times New Roman" w:hAnsi="GHEA Grapalat" w:cs="Sylfaen"/>
          <w:b/>
          <w:sz w:val="20"/>
          <w:szCs w:val="24"/>
        </w:rPr>
        <w:t>ՀՐԱՎԵՐՈՒՄ</w:t>
      </w:r>
      <w:r w:rsidRPr="00742C85">
        <w:rPr>
          <w:rFonts w:ascii="GHEA Grapalat" w:eastAsia="Times New Roman" w:hAnsi="GHEA Grapalat" w:cs="Arial"/>
          <w:b/>
          <w:sz w:val="20"/>
          <w:szCs w:val="24"/>
          <w:lang w:val="af-ZA"/>
        </w:rPr>
        <w:t xml:space="preserve"> </w:t>
      </w:r>
      <w:r w:rsidRPr="00742C85">
        <w:rPr>
          <w:rFonts w:ascii="GHEA Grapalat" w:eastAsia="Times New Roman" w:hAnsi="GHEA Grapalat" w:cs="Sylfaen"/>
          <w:b/>
          <w:sz w:val="20"/>
          <w:szCs w:val="24"/>
        </w:rPr>
        <w:t>ՓՈՓՈԽՈՒԹՅՈՒՆ</w:t>
      </w:r>
      <w:r w:rsidRPr="00742C85">
        <w:rPr>
          <w:rFonts w:ascii="GHEA Grapalat" w:eastAsia="Times New Roman" w:hAnsi="GHEA Grapalat" w:cs="Arial"/>
          <w:b/>
          <w:sz w:val="20"/>
          <w:szCs w:val="24"/>
          <w:lang w:val="af-ZA"/>
        </w:rPr>
        <w:t xml:space="preserve"> </w:t>
      </w:r>
      <w:r w:rsidRPr="00742C85">
        <w:rPr>
          <w:rFonts w:ascii="GHEA Grapalat" w:eastAsia="Times New Roman" w:hAnsi="GHEA Grapalat" w:cs="Sylfaen"/>
          <w:b/>
          <w:sz w:val="20"/>
          <w:szCs w:val="24"/>
        </w:rPr>
        <w:t>ԿԱՏԱՐԵԼՈՒ</w:t>
      </w:r>
      <w:r w:rsidRPr="00742C85">
        <w:rPr>
          <w:rFonts w:ascii="GHEA Grapalat" w:eastAsia="Times New Roman" w:hAnsi="GHEA Grapalat" w:cs="Arial"/>
          <w:b/>
          <w:sz w:val="20"/>
          <w:szCs w:val="24"/>
          <w:lang w:val="af-ZA"/>
        </w:rPr>
        <w:t xml:space="preserve"> </w:t>
      </w:r>
      <w:r w:rsidRPr="00742C85">
        <w:rPr>
          <w:rFonts w:ascii="GHEA Grapalat" w:eastAsia="Times New Roman" w:hAnsi="GHEA Grapalat" w:cs="Sylfaen"/>
          <w:b/>
          <w:sz w:val="20"/>
          <w:szCs w:val="24"/>
        </w:rPr>
        <w:t>ԿԱՐԳԸ</w:t>
      </w:r>
      <w:r w:rsidRPr="00742C85">
        <w:rPr>
          <w:rFonts w:ascii="GHEA Grapalat" w:eastAsia="Times New Roman" w:hAnsi="GHEA Grapalat" w:cs="Arial"/>
          <w:b/>
          <w:sz w:val="20"/>
          <w:szCs w:val="24"/>
          <w:lang w:val="af-ZA"/>
        </w:rPr>
        <w:t xml:space="preserve"> </w:t>
      </w:r>
    </w:p>
    <w:p w:rsidR="00742C85" w:rsidRPr="00742C85" w:rsidRDefault="00742C85" w:rsidP="00742C85">
      <w:pPr>
        <w:spacing w:after="0" w:line="240" w:lineRule="auto"/>
        <w:jc w:val="center"/>
        <w:rPr>
          <w:rFonts w:ascii="GHEA Grapalat" w:eastAsia="Times New Roman" w:hAnsi="GHEA Grapalat" w:cs="Times New Roman"/>
          <w:b/>
          <w:sz w:val="20"/>
          <w:szCs w:val="24"/>
          <w:lang w:val="af-ZA"/>
        </w:rPr>
      </w:pPr>
    </w:p>
    <w:p w:rsidR="00742C85" w:rsidRPr="00742C85" w:rsidRDefault="00742C85" w:rsidP="00742C85">
      <w:pPr>
        <w:spacing w:after="0" w:line="240" w:lineRule="auto"/>
        <w:ind w:firstLine="567"/>
        <w:jc w:val="both"/>
        <w:rPr>
          <w:rFonts w:ascii="GHEA Grapalat" w:eastAsia="Times New Roman" w:hAnsi="GHEA Grapalat" w:cs="Times New Roman"/>
          <w:sz w:val="20"/>
          <w:szCs w:val="24"/>
          <w:lang w:val="af-ZA"/>
        </w:rPr>
      </w:pPr>
      <w:r w:rsidRPr="00742C85">
        <w:rPr>
          <w:rFonts w:ascii="GHEA Grapalat" w:eastAsia="Times New Roman" w:hAnsi="GHEA Grapalat" w:cs="Times New Roman"/>
          <w:sz w:val="20"/>
          <w:szCs w:val="24"/>
          <w:lang w:val="af-ZA"/>
        </w:rPr>
        <w:t xml:space="preserve">3.1 </w:t>
      </w:r>
      <w:r w:rsidRPr="00742C85">
        <w:rPr>
          <w:rFonts w:ascii="GHEA Grapalat" w:eastAsia="Times New Roman" w:hAnsi="GHEA Grapalat" w:cs="Sylfaen"/>
          <w:sz w:val="20"/>
          <w:szCs w:val="24"/>
        </w:rPr>
        <w:t>Օրենքի</w:t>
      </w:r>
      <w:r w:rsidRPr="00742C85">
        <w:rPr>
          <w:rFonts w:ascii="GHEA Grapalat" w:eastAsia="Times New Roman" w:hAnsi="GHEA Grapalat" w:cs="Arial"/>
          <w:sz w:val="20"/>
          <w:szCs w:val="24"/>
          <w:lang w:val="af-ZA"/>
        </w:rPr>
        <w:t xml:space="preserve"> 29-</w:t>
      </w:r>
      <w:r w:rsidRPr="00742C85">
        <w:rPr>
          <w:rFonts w:ascii="GHEA Grapalat" w:eastAsia="Times New Roman" w:hAnsi="GHEA Grapalat" w:cs="Sylfaen"/>
          <w:sz w:val="20"/>
          <w:szCs w:val="24"/>
        </w:rPr>
        <w:t>րդ</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հոդվածի</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համաձայն</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Arial"/>
          <w:sz w:val="20"/>
          <w:szCs w:val="24"/>
        </w:rPr>
        <w:t>մ</w:t>
      </w:r>
      <w:r w:rsidRPr="00742C85">
        <w:rPr>
          <w:rFonts w:ascii="GHEA Grapalat" w:eastAsia="Times New Roman" w:hAnsi="GHEA Grapalat" w:cs="Sylfaen"/>
          <w:sz w:val="20"/>
          <w:szCs w:val="24"/>
        </w:rPr>
        <w:t>ասնակիցն</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իրավունք</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ունի</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պատվիրատուից</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պահանջել</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հրավերի</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պարզաբանում</w:t>
      </w:r>
      <w:r w:rsidRPr="00742C85">
        <w:rPr>
          <w:rFonts w:ascii="GHEA Grapalat" w:eastAsia="Times New Roman" w:hAnsi="GHEA Grapalat" w:cs="Tahoma"/>
          <w:sz w:val="20"/>
          <w:szCs w:val="24"/>
        </w:rPr>
        <w:t>։</w:t>
      </w:r>
    </w:p>
    <w:p w:rsidR="00742C85" w:rsidRPr="00742C85" w:rsidRDefault="00742C85" w:rsidP="00742C85">
      <w:pPr>
        <w:autoSpaceDE w:val="0"/>
        <w:autoSpaceDN w:val="0"/>
        <w:adjustRightInd w:val="0"/>
        <w:spacing w:after="0" w:line="240" w:lineRule="auto"/>
        <w:ind w:firstLine="567"/>
        <w:jc w:val="both"/>
        <w:rPr>
          <w:rFonts w:ascii="GHEA Grapalat" w:eastAsia="Times New Roman" w:hAnsi="GHEA Grapalat" w:cs="Times New Roman"/>
          <w:sz w:val="20"/>
          <w:szCs w:val="24"/>
          <w:lang w:val="af-ZA"/>
        </w:rPr>
      </w:pPr>
      <w:r w:rsidRPr="00742C85">
        <w:rPr>
          <w:rFonts w:ascii="GHEA Grapalat" w:eastAsia="Times New Roman" w:hAnsi="GHEA Grapalat" w:cs="Sylfaen"/>
          <w:sz w:val="20"/>
          <w:szCs w:val="24"/>
        </w:rPr>
        <w:t>Մասնակիցն</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իրավունք</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ունի</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հայտերի</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ներկայացման</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վերջնաժամկետը</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լրանալուց</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առնվազն</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հինգ</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օրացուցային</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օր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առաջ</w:t>
      </w:r>
      <w:r w:rsidRPr="00742C85">
        <w:rPr>
          <w:rFonts w:ascii="GHEA Grapalat" w:eastAsia="Times New Roman" w:hAnsi="GHEA Grapalat" w:cs="Arial"/>
          <w:sz w:val="20"/>
          <w:szCs w:val="24"/>
          <w:lang w:val="af-ZA"/>
        </w:rPr>
        <w:t xml:space="preserve"> գրավոր </w:t>
      </w:r>
      <w:r w:rsidRPr="00742C85">
        <w:rPr>
          <w:rFonts w:ascii="GHEA Grapalat" w:eastAsia="Times New Roman" w:hAnsi="GHEA Grapalat" w:cs="Sylfaen"/>
          <w:sz w:val="20"/>
          <w:szCs w:val="24"/>
        </w:rPr>
        <w:t>հանձնաժողովից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պահանջելու</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հրավերի</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պարզաբանում</w:t>
      </w:r>
      <w:r w:rsidRPr="00742C85">
        <w:rPr>
          <w:rFonts w:ascii="GHEA Grapalat" w:eastAsia="Times New Roman" w:hAnsi="GHEA Grapalat" w:cs="Tahoma"/>
          <w:sz w:val="20"/>
          <w:szCs w:val="24"/>
        </w:rPr>
        <w:t>։</w:t>
      </w:r>
      <w:r w:rsidRPr="00742C85">
        <w:rPr>
          <w:rFonts w:ascii="GHEA Grapalat" w:eastAsia="Times New Roman" w:hAnsi="GHEA Grapalat" w:cs="Times New Roman"/>
          <w:sz w:val="20"/>
          <w:szCs w:val="24"/>
          <w:lang w:val="af-ZA"/>
        </w:rPr>
        <w:t xml:space="preserve"> </w:t>
      </w:r>
      <w:r w:rsidRPr="00742C85">
        <w:rPr>
          <w:rFonts w:ascii="GHEA Grapalat" w:eastAsia="Times New Roman" w:hAnsi="GHEA Grapalat" w:cs="Times New Roman"/>
          <w:sz w:val="20"/>
          <w:szCs w:val="24"/>
        </w:rPr>
        <w:t>Հանձնաժողովը</w:t>
      </w:r>
      <w:r w:rsidRPr="00742C85">
        <w:rPr>
          <w:rFonts w:ascii="GHEA Grapalat" w:eastAsia="Times New Roman" w:hAnsi="GHEA Grapalat" w:cs="Times New Roman"/>
          <w:sz w:val="20"/>
          <w:szCs w:val="24"/>
          <w:lang w:val="af-ZA"/>
        </w:rPr>
        <w:t xml:space="preserve"> </w:t>
      </w:r>
      <w:r w:rsidRPr="00742C85">
        <w:rPr>
          <w:rFonts w:ascii="GHEA Grapalat" w:eastAsia="Times New Roman" w:hAnsi="GHEA Grapalat" w:cs="Sylfaen"/>
          <w:sz w:val="20"/>
          <w:szCs w:val="24"/>
        </w:rPr>
        <w:t>հարցումը</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կատարած</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Arial"/>
          <w:sz w:val="20"/>
          <w:szCs w:val="24"/>
        </w:rPr>
        <w:t>մ</w:t>
      </w:r>
      <w:r w:rsidRPr="00742C85">
        <w:rPr>
          <w:rFonts w:ascii="GHEA Grapalat" w:eastAsia="Times New Roman" w:hAnsi="GHEA Grapalat" w:cs="Sylfaen"/>
          <w:sz w:val="20"/>
          <w:szCs w:val="24"/>
        </w:rPr>
        <w:t>ասնակցին</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պարզաբանումը</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տրամադրում</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է</w:t>
      </w:r>
      <w:r w:rsidRPr="00742C85">
        <w:rPr>
          <w:rFonts w:ascii="GHEA Grapalat" w:eastAsia="Times New Roman" w:hAnsi="GHEA Grapalat" w:cs="Sylfaen"/>
          <w:sz w:val="20"/>
          <w:szCs w:val="24"/>
          <w:lang w:val="af-ZA"/>
        </w:rPr>
        <w:t xml:space="preserve"> գրավոր</w:t>
      </w:r>
      <w:r w:rsidRPr="00742C85" w:rsidDel="00B61894">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հարցումը</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ստանալու</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օրվան</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հաջորդող</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երկու</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օրացուցային</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օրվա</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ընթացքում</w:t>
      </w:r>
      <w:r w:rsidRPr="00742C85">
        <w:rPr>
          <w:rFonts w:ascii="GHEA Grapalat" w:eastAsia="Times New Roman" w:hAnsi="GHEA Grapalat" w:cs="Sylfaen"/>
          <w:sz w:val="20"/>
          <w:szCs w:val="24"/>
          <w:vertAlign w:val="superscript"/>
          <w:lang w:val="af-ZA"/>
        </w:rPr>
        <w:t>5</w:t>
      </w:r>
      <w:r w:rsidRPr="00742C85">
        <w:rPr>
          <w:rFonts w:ascii="GHEA Grapalat" w:eastAsia="Times New Roman" w:hAnsi="GHEA Grapalat" w:cs="Tahoma"/>
          <w:sz w:val="20"/>
          <w:szCs w:val="24"/>
        </w:rPr>
        <w:t>։</w:t>
      </w:r>
      <w:r w:rsidRPr="00742C85">
        <w:rPr>
          <w:rFonts w:ascii="GHEA Grapalat" w:eastAsia="Times New Roman" w:hAnsi="GHEA Grapalat" w:cs="Tahoma"/>
          <w:sz w:val="20"/>
          <w:szCs w:val="24"/>
          <w:lang w:val="af-ZA"/>
        </w:rPr>
        <w:t xml:space="preserve"> </w:t>
      </w:r>
      <w:r w:rsidRPr="00742C85">
        <w:rPr>
          <w:rFonts w:ascii="GHEA Grapalat" w:eastAsia="Times New Roman" w:hAnsi="GHEA Grapalat" w:cs="Times New Roman"/>
          <w:sz w:val="20"/>
          <w:szCs w:val="24"/>
          <w:lang w:val="af-ZA"/>
        </w:rPr>
        <w:t xml:space="preserve"> </w:t>
      </w:r>
    </w:p>
    <w:p w:rsidR="00742C85" w:rsidRPr="00742C85" w:rsidRDefault="00742C85" w:rsidP="00742C85">
      <w:pPr>
        <w:spacing w:after="0" w:line="240" w:lineRule="auto"/>
        <w:ind w:firstLine="567"/>
        <w:jc w:val="both"/>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4"/>
          <w:lang w:val="af-ZA"/>
        </w:rPr>
        <w:t xml:space="preserve">3.2 </w:t>
      </w:r>
      <w:r w:rsidRPr="00742C85">
        <w:rPr>
          <w:rFonts w:ascii="GHEA Grapalat" w:eastAsia="Times New Roman" w:hAnsi="GHEA Grapalat" w:cs="Sylfaen"/>
          <w:sz w:val="20"/>
          <w:szCs w:val="24"/>
        </w:rPr>
        <w:t>Հարցման</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և</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պարզաբանումների</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բովանդակության</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մասին</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հայտարարությունը</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Arial"/>
          <w:sz w:val="20"/>
          <w:szCs w:val="24"/>
        </w:rPr>
        <w:t>պարզաբանումը</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Arial"/>
          <w:sz w:val="20"/>
          <w:szCs w:val="24"/>
        </w:rPr>
        <w:t>տրամադրելու</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Arial"/>
          <w:sz w:val="20"/>
          <w:szCs w:val="24"/>
        </w:rPr>
        <w:t>օրը</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հրապարակվում</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է</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lang w:val="af-ZA"/>
        </w:rPr>
        <w:t xml:space="preserve">www.procurement.am </w:t>
      </w:r>
      <w:r w:rsidRPr="00742C85">
        <w:rPr>
          <w:rFonts w:ascii="GHEA Grapalat" w:eastAsia="Times New Roman" w:hAnsi="GHEA Grapalat" w:cs="Sylfaen"/>
          <w:sz w:val="20"/>
          <w:szCs w:val="24"/>
          <w:lang w:val="ru-RU"/>
        </w:rPr>
        <w:t>հասցեով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գործող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տեղեկագր</w:t>
      </w:r>
      <w:r w:rsidRPr="00742C85">
        <w:rPr>
          <w:rFonts w:ascii="GHEA Grapalat" w:eastAsia="Times New Roman" w:hAnsi="GHEA Grapalat" w:cs="Sylfaen"/>
          <w:sz w:val="20"/>
          <w:szCs w:val="24"/>
        </w:rPr>
        <w:t>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այսուհետ</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տեղեկագիր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Times New Roman"/>
          <w:sz w:val="24"/>
          <w:szCs w:val="24"/>
          <w:lang w:val="af-ZA"/>
        </w:rPr>
        <w:t>«</w:t>
      </w:r>
      <w:r w:rsidRPr="00742C85">
        <w:rPr>
          <w:rFonts w:ascii="GHEA Grapalat" w:eastAsia="Times New Roman" w:hAnsi="GHEA Grapalat" w:cs="Sylfaen"/>
          <w:sz w:val="20"/>
          <w:szCs w:val="24"/>
        </w:rPr>
        <w:t>Գնումների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հայտարարություններ</w:t>
      </w:r>
      <w:r w:rsidRPr="00742C85">
        <w:rPr>
          <w:rFonts w:ascii="GHEA Grapalat" w:eastAsia="Times New Roman" w:hAnsi="GHEA Grapalat" w:cs="Times New Roman"/>
          <w:sz w:val="24"/>
          <w:szCs w:val="24"/>
          <w:lang w:val="af-ZA"/>
        </w:rPr>
        <w:t>»</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բաժնի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Times New Roman"/>
          <w:sz w:val="24"/>
          <w:szCs w:val="24"/>
          <w:lang w:val="af-ZA"/>
        </w:rPr>
        <w:t>«</w:t>
      </w:r>
      <w:r w:rsidRPr="00742C85">
        <w:rPr>
          <w:rFonts w:ascii="GHEA Grapalat" w:eastAsia="Times New Roman" w:hAnsi="GHEA Grapalat" w:cs="Sylfaen"/>
          <w:sz w:val="20"/>
          <w:szCs w:val="24"/>
        </w:rPr>
        <w:t>Հրավերների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պարզաբանումների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վերաբերյալ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հայտարարություններ</w:t>
      </w:r>
      <w:r w:rsidRPr="00742C85">
        <w:rPr>
          <w:rFonts w:ascii="GHEA Grapalat" w:eastAsia="Times New Roman" w:hAnsi="GHEA Grapalat" w:cs="Times New Roman"/>
          <w:sz w:val="24"/>
          <w:szCs w:val="24"/>
          <w:lang w:val="af-ZA"/>
        </w:rPr>
        <w:t>»</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ենթաբաբաժնում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առանց</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նշելու</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հարցումը</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կատարած</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Arial"/>
          <w:sz w:val="20"/>
          <w:szCs w:val="24"/>
        </w:rPr>
        <w:t>մ</w:t>
      </w:r>
      <w:r w:rsidRPr="00742C85">
        <w:rPr>
          <w:rFonts w:ascii="GHEA Grapalat" w:eastAsia="Times New Roman" w:hAnsi="GHEA Grapalat" w:cs="Sylfaen"/>
          <w:sz w:val="20"/>
          <w:szCs w:val="24"/>
        </w:rPr>
        <w:t>ասնակցի</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Sylfaen"/>
          <w:sz w:val="20"/>
          <w:szCs w:val="24"/>
        </w:rPr>
        <w:t>տվյալները</w:t>
      </w:r>
      <w:r w:rsidRPr="00742C85">
        <w:rPr>
          <w:rFonts w:ascii="GHEA Grapalat" w:eastAsia="Times New Roman" w:hAnsi="GHEA Grapalat" w:cs="Tahoma"/>
          <w:sz w:val="20"/>
          <w:szCs w:val="24"/>
        </w:rPr>
        <w:t>։</w:t>
      </w:r>
      <w:r w:rsidRPr="00742C85">
        <w:rPr>
          <w:rFonts w:ascii="GHEA Grapalat" w:eastAsia="Times New Roman" w:hAnsi="GHEA Grapalat" w:cs="Tahoma"/>
          <w:sz w:val="20"/>
          <w:szCs w:val="24"/>
          <w:lang w:val="af-ZA"/>
        </w:rPr>
        <w:t xml:space="preserve"> </w:t>
      </w:r>
    </w:p>
    <w:p w:rsidR="00742C85" w:rsidRPr="00742C85" w:rsidRDefault="00742C85" w:rsidP="00742C85">
      <w:pPr>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w:rsidRPr="00742C85">
        <w:rPr>
          <w:rFonts w:ascii="GHEA Grapalat" w:eastAsia="Times New Roman" w:hAnsi="GHEA Grapalat" w:cs="Arial Unicode"/>
          <w:sz w:val="20"/>
          <w:szCs w:val="24"/>
          <w:lang w:val="af-ZA"/>
        </w:rPr>
        <w:t xml:space="preserve">3.3 </w:t>
      </w:r>
      <w:r w:rsidRPr="00742C85">
        <w:rPr>
          <w:rFonts w:ascii="GHEA Grapalat" w:eastAsia="Times New Roman" w:hAnsi="GHEA Grapalat" w:cs="Sylfaen"/>
          <w:sz w:val="20"/>
          <w:szCs w:val="24"/>
          <w:lang w:val="ru-RU"/>
        </w:rPr>
        <w:t>Պարզաբանում</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չի</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տրամադրվում</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եթե</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հարցումը</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կատարվել</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սույն</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rPr>
        <w:t>բաժն</w:t>
      </w:r>
      <w:r w:rsidRPr="00742C85">
        <w:rPr>
          <w:rFonts w:ascii="GHEA Grapalat" w:eastAsia="Times New Roman" w:hAnsi="GHEA Grapalat" w:cs="Sylfaen"/>
          <w:sz w:val="20"/>
          <w:szCs w:val="24"/>
          <w:lang w:val="ru-RU"/>
        </w:rPr>
        <w:t>ով</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սահմանված</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ժամկետի</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խախտմամբ</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ինչպես</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նաև</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եթե</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հարցումը</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դուրս</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Arial Unicode"/>
          <w:sz w:val="20"/>
          <w:szCs w:val="24"/>
        </w:rPr>
        <w:t>սույն</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հրավերի</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բովանդակության</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շրջանակից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եթե</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հարցումը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վերաբերում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վերջինիս</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կողմից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առաջարկվելիք</w:t>
      </w:r>
      <w:r w:rsidRPr="00742C85">
        <w:rPr>
          <w:rFonts w:ascii="GHEA Grapalat" w:eastAsia="Times New Roman" w:hAnsi="GHEA Grapalat" w:cs="Sylfaen"/>
          <w:sz w:val="20"/>
          <w:szCs w:val="24"/>
          <w:lang w:val="af-ZA"/>
        </w:rPr>
        <w:t xml:space="preserve"> սարքերի և սարքավորումների </w:t>
      </w:r>
      <w:r w:rsidRPr="00742C85">
        <w:rPr>
          <w:rFonts w:ascii="GHEA Grapalat" w:eastAsia="Times New Roman" w:hAnsi="GHEA Grapalat" w:cs="Sylfaen"/>
          <w:sz w:val="20"/>
          <w:szCs w:val="24"/>
          <w:lang w:val="ru-RU"/>
        </w:rPr>
        <w:t>տեխնիկական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բնութագրերի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հրավերով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նախատեսված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տեխնիկական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բնութագրերին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համարժեքության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w:t>
      </w:r>
      <w:r w:rsidRPr="00742C85">
        <w:rPr>
          <w:rFonts w:ascii="GHEA Grapalat" w:eastAsia="Times New Roman" w:hAnsi="GHEA Grapalat" w:cs="Sylfaen"/>
          <w:sz w:val="20"/>
          <w:szCs w:val="24"/>
          <w:lang w:val="af-ZA"/>
        </w:rPr>
        <w:softHyphen/>
      </w:r>
      <w:r w:rsidRPr="00742C85">
        <w:rPr>
          <w:rFonts w:ascii="GHEA Grapalat" w:eastAsia="Times New Roman" w:hAnsi="GHEA Grapalat" w:cs="Sylfaen"/>
          <w:sz w:val="20"/>
          <w:szCs w:val="24"/>
          <w:lang w:val="ru-RU"/>
        </w:rPr>
        <w:t>պատասխանությանը</w:t>
      </w:r>
      <w:r w:rsidRPr="00742C85">
        <w:rPr>
          <w:rFonts w:ascii="GHEA Grapalat" w:eastAsia="Times New Roman" w:hAnsi="GHEA Grapalat" w:cs="Tahoma"/>
          <w:sz w:val="20"/>
          <w:szCs w:val="24"/>
        </w:rPr>
        <w:t>։</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Times New Roman"/>
          <w:sz w:val="20"/>
          <w:szCs w:val="20"/>
        </w:rPr>
        <w:t>Ընդ</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rPr>
        <w:t>որում</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rPr>
        <w:t>մասնակիցը</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rPr>
        <w:t>գրավոր</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rPr>
        <w:t>ծանուցվում</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rPr>
        <w:t>է</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rPr>
        <w:t>պարզաբանում</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rPr>
        <w:t>չտրամադրելու</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rPr>
        <w:t>հիմքերի</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rPr>
        <w:t>մասին</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հարցումը</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ստանալու</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օրվան</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հաջորդող</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երկու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օրացուցային</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օրվա</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ընթացքում</w:t>
      </w:r>
      <w:r w:rsidRPr="00742C85">
        <w:rPr>
          <w:rFonts w:ascii="GHEA Grapalat" w:eastAsia="Times New Roman" w:hAnsi="GHEA Grapalat" w:cs="Times New Roman"/>
          <w:sz w:val="20"/>
          <w:szCs w:val="20"/>
          <w:lang w:val="af-ZA"/>
        </w:rPr>
        <w:t>:</w:t>
      </w:r>
    </w:p>
    <w:p w:rsidR="00742C85" w:rsidRPr="00742C85" w:rsidRDefault="00742C85" w:rsidP="00742C85">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742C85">
        <w:rPr>
          <w:rFonts w:ascii="GHEA Grapalat" w:eastAsia="Times New Roman" w:hAnsi="GHEA Grapalat" w:cs="Arial Unicode"/>
          <w:sz w:val="20"/>
          <w:szCs w:val="24"/>
          <w:lang w:val="af-ZA"/>
        </w:rPr>
        <w:t xml:space="preserve">3.4 </w:t>
      </w:r>
      <w:r w:rsidRPr="00742C85">
        <w:rPr>
          <w:rFonts w:ascii="GHEA Grapalat" w:eastAsia="Times New Roman" w:hAnsi="GHEA Grapalat" w:cs="Sylfaen"/>
          <w:sz w:val="20"/>
          <w:szCs w:val="24"/>
          <w:lang w:val="ru-RU"/>
        </w:rPr>
        <w:t>Հայտերի</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ներկայացման</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վերջնաժամկետը</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լրանալուց</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առնվազն</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հինգ</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օրացուցային</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օր</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առաջ</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հրավերում</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կարող</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կատարվել</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փոփոխություններ</w:t>
      </w:r>
      <w:r w:rsidRPr="00742C85">
        <w:rPr>
          <w:rFonts w:ascii="GHEA Grapalat" w:eastAsia="Times New Roman" w:hAnsi="GHEA Grapalat" w:cs="Tahoma"/>
          <w:sz w:val="20"/>
          <w:szCs w:val="24"/>
        </w:rPr>
        <w:t>։</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rPr>
        <w:t>Փ</w:t>
      </w:r>
      <w:r w:rsidRPr="00742C85">
        <w:rPr>
          <w:rFonts w:ascii="GHEA Grapalat" w:eastAsia="Times New Roman" w:hAnsi="GHEA Grapalat" w:cs="Sylfaen"/>
          <w:sz w:val="20"/>
          <w:szCs w:val="24"/>
          <w:lang w:val="ru-RU"/>
        </w:rPr>
        <w:t>ոփոխություն</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կատարելու</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օրվան</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հաջորդող</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երեք</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օրացուցային</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օրվա</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ընթացքում</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փոփոխություն</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կատարելու</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դրանք</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տրամադրելու</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պայմանների</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մասին</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հայտարարություն</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հրապարակվում</w:t>
      </w:r>
      <w:r w:rsidRPr="00742C85">
        <w:rPr>
          <w:rFonts w:ascii="GHEA Grapalat" w:eastAsia="Times New Roman" w:hAnsi="GHEA Grapalat" w:cs="Arial Unicode"/>
          <w:sz w:val="20"/>
          <w:szCs w:val="24"/>
          <w:lang w:val="af-ZA"/>
        </w:rPr>
        <w:t xml:space="preserve"> </w:t>
      </w:r>
      <w:r w:rsidRPr="00742C85">
        <w:rPr>
          <w:rFonts w:ascii="GHEA Grapalat" w:eastAsia="Times New Roman" w:hAnsi="GHEA Grapalat" w:cs="Sylfaen"/>
          <w:sz w:val="20"/>
          <w:szCs w:val="24"/>
          <w:lang w:val="ru-RU"/>
        </w:rPr>
        <w:t>տեղեկագրում</w:t>
      </w:r>
      <w:r w:rsidRPr="00742C85">
        <w:rPr>
          <w:rFonts w:ascii="GHEA Grapalat" w:eastAsia="Times New Roman" w:hAnsi="GHEA Grapalat" w:cs="Tahoma"/>
          <w:sz w:val="20"/>
          <w:szCs w:val="24"/>
        </w:rPr>
        <w:t>։</w:t>
      </w:r>
      <w:r w:rsidRPr="00742C85">
        <w:rPr>
          <w:rFonts w:ascii="GHEA Grapalat" w:eastAsia="Times New Roman" w:hAnsi="GHEA Grapalat" w:cs="Arial Unicode"/>
          <w:sz w:val="20"/>
          <w:szCs w:val="24"/>
          <w:lang w:val="af-ZA"/>
        </w:rPr>
        <w:t xml:space="preserve"> </w:t>
      </w:r>
    </w:p>
    <w:p w:rsidR="00742C85" w:rsidRPr="00742C85" w:rsidRDefault="00742C85" w:rsidP="00742C85">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742C85">
        <w:rPr>
          <w:rFonts w:ascii="GHEA Grapalat" w:eastAsia="Times New Roman" w:hAnsi="GHEA Grapalat" w:cs="Sylfaen"/>
          <w:sz w:val="20"/>
          <w:szCs w:val="24"/>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r w:rsidRPr="00742C85">
        <w:rPr>
          <w:rFonts w:ascii="GHEA Grapalat" w:eastAsia="Times New Roman" w:hAnsi="GHEA Grapalat" w:cs="Arial Unicode"/>
          <w:sz w:val="20"/>
          <w:szCs w:val="24"/>
          <w:lang w:val="hy-AM"/>
        </w:rPr>
        <w:t xml:space="preserve">3.6 </w:t>
      </w:r>
      <w:r w:rsidRPr="00742C85">
        <w:rPr>
          <w:rFonts w:ascii="GHEA Grapalat" w:eastAsia="Times New Roman" w:hAnsi="GHEA Grapalat" w:cs="Sylfaen"/>
          <w:sz w:val="20"/>
          <w:szCs w:val="24"/>
          <w:lang w:val="hy-AM"/>
        </w:rPr>
        <w:t>Հրավերում</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փոփոխություններ</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կատարվելու</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դեպքում</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հայտերը</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ներկայացնելու</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վերջնաժամկետը</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հաշվվում</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այդ</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փոփոխությունների</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մասին</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տեղեկագրում</w:t>
      </w:r>
      <w:r w:rsidRPr="00742C85">
        <w:rPr>
          <w:rFonts w:ascii="GHEA Grapalat" w:eastAsia="Times New Roman" w:hAnsi="GHEA Grapalat" w:cs="Arial"/>
          <w:sz w:val="20"/>
          <w:szCs w:val="24"/>
          <w:lang w:val="hy-AM"/>
        </w:rPr>
        <w:t xml:space="preserve"> </w:t>
      </w:r>
      <w:r w:rsidRPr="00742C85">
        <w:rPr>
          <w:rFonts w:ascii="GHEA Grapalat" w:eastAsia="Times New Roman" w:hAnsi="GHEA Grapalat" w:cs="Sylfaen"/>
          <w:sz w:val="20"/>
          <w:szCs w:val="24"/>
          <w:lang w:val="hy-AM"/>
        </w:rPr>
        <w:t>հայտարարության</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հրապարակման</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օրվանից</w:t>
      </w:r>
      <w:r w:rsidRPr="00742C85">
        <w:rPr>
          <w:rFonts w:ascii="GHEA Grapalat" w:eastAsia="Times New Roman" w:hAnsi="GHEA Grapalat" w:cs="Tahoma"/>
          <w:sz w:val="20"/>
          <w:szCs w:val="24"/>
          <w:lang w:val="hy-AM"/>
        </w:rPr>
        <w:t>։</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Այդ</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դեպքում</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մասնակիցները</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պարտավոր</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են</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երկարաձգել</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իրենց</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ներկայացրած</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հայտի</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ապահովման</w:t>
      </w:r>
      <w:r w:rsidRPr="00742C85">
        <w:rPr>
          <w:rFonts w:ascii="GHEA Grapalat" w:eastAsia="Times New Roman" w:hAnsi="GHEA Grapalat" w:cs="Arial Unicode"/>
          <w:sz w:val="20"/>
          <w:szCs w:val="24"/>
          <w:lang w:val="hy-AM"/>
        </w:rPr>
        <w:t xml:space="preserve"> վավերականության </w:t>
      </w:r>
      <w:r w:rsidRPr="00742C85">
        <w:rPr>
          <w:rFonts w:ascii="GHEA Grapalat" w:eastAsia="Times New Roman" w:hAnsi="GHEA Grapalat" w:cs="Sylfaen"/>
          <w:sz w:val="20"/>
          <w:szCs w:val="24"/>
          <w:lang w:val="hy-AM"/>
        </w:rPr>
        <w:t>ժամկետը</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կամ</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ներկայացնել</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հայտի</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նոր</w:t>
      </w:r>
      <w:r w:rsidRPr="00742C85">
        <w:rPr>
          <w:rFonts w:ascii="GHEA Grapalat" w:eastAsia="Times New Roman" w:hAnsi="GHEA Grapalat" w:cs="Arial Unicode"/>
          <w:sz w:val="20"/>
          <w:szCs w:val="24"/>
          <w:lang w:val="hy-AM"/>
        </w:rPr>
        <w:t xml:space="preserve"> </w:t>
      </w:r>
      <w:r w:rsidRPr="00742C85">
        <w:rPr>
          <w:rFonts w:ascii="GHEA Grapalat" w:eastAsia="Times New Roman" w:hAnsi="GHEA Grapalat" w:cs="Sylfaen"/>
          <w:sz w:val="20"/>
          <w:szCs w:val="24"/>
          <w:lang w:val="hy-AM"/>
        </w:rPr>
        <w:t>ապահովում</w:t>
      </w:r>
      <w:r w:rsidRPr="00742C85">
        <w:rPr>
          <w:rFonts w:ascii="GHEA Grapalat" w:eastAsia="Times New Roman" w:hAnsi="GHEA Grapalat" w:cs="Sylfaen"/>
          <w:color w:val="FFFFFF"/>
          <w:sz w:val="20"/>
          <w:szCs w:val="24"/>
          <w:shd w:val="clear" w:color="auto" w:fill="FFFFFF"/>
          <w:vertAlign w:val="superscript"/>
          <w:lang w:val="ru-RU"/>
        </w:rPr>
        <w:footnoteReference w:id="3"/>
      </w:r>
      <w:r w:rsidRPr="00742C85">
        <w:rPr>
          <w:rFonts w:ascii="GHEA Grapalat" w:eastAsia="Times New Roman" w:hAnsi="GHEA Grapalat" w:cs="Tahoma"/>
          <w:sz w:val="20"/>
          <w:szCs w:val="24"/>
          <w:lang w:val="hy-AM"/>
        </w:rPr>
        <w:t>։</w:t>
      </w:r>
      <w:r w:rsidRPr="00742C85">
        <w:rPr>
          <w:rFonts w:ascii="GHEA Grapalat" w:eastAsia="Times New Roman" w:hAnsi="GHEA Grapalat" w:cs="Tahoma"/>
          <w:sz w:val="20"/>
          <w:szCs w:val="24"/>
          <w:vertAlign w:val="superscript"/>
          <w:lang w:val="hy-AM"/>
        </w:rPr>
        <w:t>6</w:t>
      </w:r>
      <w:r w:rsidRPr="00742C85">
        <w:rPr>
          <w:rFonts w:ascii="GHEA Grapalat" w:eastAsia="Times New Roman" w:hAnsi="GHEA Grapalat" w:cs="Arial Unicode"/>
          <w:sz w:val="20"/>
          <w:szCs w:val="24"/>
          <w:lang w:val="hy-AM"/>
        </w:rPr>
        <w:t xml:space="preserve"> </w:t>
      </w:r>
    </w:p>
    <w:p w:rsidR="00742C85" w:rsidRPr="00742C85" w:rsidRDefault="00742C85" w:rsidP="00742C85">
      <w:pPr>
        <w:spacing w:after="0" w:line="240" w:lineRule="auto"/>
        <w:ind w:firstLine="567"/>
        <w:jc w:val="both"/>
        <w:rPr>
          <w:rFonts w:ascii="GHEA Grapalat" w:eastAsia="Times New Roman" w:hAnsi="GHEA Grapalat" w:cs="Times New Roman"/>
          <w:b/>
          <w:sz w:val="20"/>
          <w:szCs w:val="24"/>
          <w:lang w:val="hy-AM"/>
        </w:rPr>
      </w:pPr>
    </w:p>
    <w:p w:rsidR="00742C85" w:rsidRPr="00742C85" w:rsidRDefault="00742C85" w:rsidP="00742C85">
      <w:pPr>
        <w:spacing w:after="0" w:line="240" w:lineRule="auto"/>
        <w:jc w:val="center"/>
        <w:rPr>
          <w:rFonts w:ascii="GHEA Grapalat" w:eastAsia="Times New Roman" w:hAnsi="GHEA Grapalat" w:cs="Arial"/>
          <w:b/>
          <w:sz w:val="20"/>
          <w:szCs w:val="24"/>
          <w:lang w:val="hy-AM"/>
        </w:rPr>
      </w:pPr>
      <w:r w:rsidRPr="00742C85">
        <w:rPr>
          <w:rFonts w:ascii="GHEA Grapalat" w:eastAsia="Times New Roman" w:hAnsi="GHEA Grapalat" w:cs="Times New Roman"/>
          <w:b/>
          <w:sz w:val="20"/>
          <w:szCs w:val="24"/>
          <w:lang w:val="hy-AM"/>
        </w:rPr>
        <w:t xml:space="preserve">4.  </w:t>
      </w:r>
      <w:r w:rsidRPr="00742C85">
        <w:rPr>
          <w:rFonts w:ascii="GHEA Grapalat" w:eastAsia="Times New Roman" w:hAnsi="GHEA Grapalat" w:cs="Sylfaen"/>
          <w:b/>
          <w:sz w:val="20"/>
          <w:szCs w:val="24"/>
          <w:lang w:val="hy-AM"/>
        </w:rPr>
        <w:t>ՀԱՅՏԸ</w:t>
      </w:r>
      <w:r w:rsidRPr="00742C85">
        <w:rPr>
          <w:rFonts w:ascii="GHEA Grapalat" w:eastAsia="Times New Roman" w:hAnsi="GHEA Grapalat" w:cs="Arial"/>
          <w:b/>
          <w:sz w:val="20"/>
          <w:szCs w:val="24"/>
          <w:lang w:val="hy-AM"/>
        </w:rPr>
        <w:t xml:space="preserve"> </w:t>
      </w:r>
      <w:r w:rsidRPr="00742C85">
        <w:rPr>
          <w:rFonts w:ascii="GHEA Grapalat" w:eastAsia="Times New Roman" w:hAnsi="GHEA Grapalat" w:cs="Sylfaen"/>
          <w:b/>
          <w:sz w:val="20"/>
          <w:szCs w:val="24"/>
          <w:lang w:val="hy-AM"/>
        </w:rPr>
        <w:t>ՆԵՐԿԱՅԱՑՆԵԼՈՒ</w:t>
      </w:r>
      <w:r w:rsidRPr="00742C85">
        <w:rPr>
          <w:rFonts w:ascii="GHEA Grapalat" w:eastAsia="Times New Roman" w:hAnsi="GHEA Grapalat" w:cs="Arial"/>
          <w:b/>
          <w:sz w:val="20"/>
          <w:szCs w:val="24"/>
          <w:lang w:val="hy-AM"/>
        </w:rPr>
        <w:t xml:space="preserve"> </w:t>
      </w:r>
      <w:r w:rsidRPr="00742C85">
        <w:rPr>
          <w:rFonts w:ascii="GHEA Grapalat" w:eastAsia="Times New Roman" w:hAnsi="GHEA Grapalat" w:cs="Sylfaen"/>
          <w:b/>
          <w:sz w:val="20"/>
          <w:szCs w:val="24"/>
          <w:lang w:val="hy-AM"/>
        </w:rPr>
        <w:t>ԿԱՐԳԸ</w:t>
      </w:r>
    </w:p>
    <w:p w:rsidR="00742C85" w:rsidRPr="00742C85" w:rsidRDefault="00742C85" w:rsidP="00742C85">
      <w:pPr>
        <w:spacing w:after="0" w:line="240" w:lineRule="auto"/>
        <w:jc w:val="center"/>
        <w:rPr>
          <w:rFonts w:ascii="GHEA Grapalat" w:eastAsia="Times New Roman" w:hAnsi="GHEA Grapalat" w:cs="Times New Roman"/>
          <w:b/>
          <w:sz w:val="20"/>
          <w:szCs w:val="24"/>
          <w:lang w:val="hy-AM"/>
        </w:rPr>
      </w:pPr>
      <w:r w:rsidRPr="00742C85">
        <w:rPr>
          <w:rFonts w:ascii="GHEA Grapalat" w:eastAsia="Times New Roman" w:hAnsi="GHEA Grapalat" w:cs="Times New Roman"/>
          <w:b/>
          <w:sz w:val="20"/>
          <w:szCs w:val="24"/>
          <w:lang w:val="hy-AM"/>
        </w:rPr>
        <w:t xml:space="preserve">  </w:t>
      </w:r>
    </w:p>
    <w:p w:rsidR="00742C85" w:rsidRPr="00742C85" w:rsidRDefault="00742C85" w:rsidP="00742C85">
      <w:pPr>
        <w:spacing w:after="0" w:line="240" w:lineRule="auto"/>
        <w:ind w:firstLine="567"/>
        <w:jc w:val="both"/>
        <w:rPr>
          <w:rFonts w:ascii="GHEA Grapalat" w:eastAsia="Times New Roman" w:hAnsi="GHEA Grapalat" w:cs="Times New Roman"/>
          <w:sz w:val="20"/>
          <w:szCs w:val="24"/>
          <w:lang w:val="hy-AM"/>
        </w:rPr>
      </w:pPr>
      <w:r w:rsidRPr="00742C85">
        <w:rPr>
          <w:rFonts w:ascii="GHEA Grapalat" w:eastAsia="Times New Roman" w:hAnsi="GHEA Grapalat" w:cs="Times New Roman"/>
          <w:sz w:val="20"/>
          <w:szCs w:val="24"/>
          <w:lang w:val="hy-AM"/>
        </w:rPr>
        <w:t>4</w:t>
      </w:r>
      <w:r w:rsidRPr="00742C85">
        <w:rPr>
          <w:rFonts w:ascii="GHEA Grapalat" w:eastAsia="Times New Roman" w:hAnsi="GHEA Grapalat" w:cs="Sylfaen"/>
          <w:sz w:val="20"/>
          <w:szCs w:val="24"/>
          <w:lang w:val="hy-AM"/>
        </w:rPr>
        <w:t>.1 Սույն ընթացակարգին մասնակցելու համար մասնակիցը հանձնաժողովին ներկայացնում է հայտ</w:t>
      </w:r>
      <w:r w:rsidRPr="00742C85">
        <w:rPr>
          <w:rFonts w:ascii="GHEA Grapalat" w:eastAsia="Times New Roman" w:hAnsi="GHEA Grapalat" w:cs="Tahoma"/>
          <w:sz w:val="20"/>
          <w:szCs w:val="24"/>
          <w:lang w:val="hy-AM"/>
        </w:rPr>
        <w:t>։</w:t>
      </w:r>
      <w:r w:rsidRPr="00742C85">
        <w:rPr>
          <w:rFonts w:ascii="GHEA Grapalat" w:eastAsia="Times New Roman" w:hAnsi="GHEA Grapalat" w:cs="Times New Roman"/>
          <w:sz w:val="20"/>
          <w:szCs w:val="24"/>
          <w:lang w:val="hy-AM"/>
        </w:rPr>
        <w:t xml:space="preserve"> </w:t>
      </w:r>
      <w:r w:rsidRPr="00742C85">
        <w:rPr>
          <w:rFonts w:ascii="GHEA Grapalat" w:eastAsia="Times New Roman" w:hAnsi="GHEA Grapalat" w:cs="Sylfaen"/>
          <w:sz w:val="20"/>
          <w:szCs w:val="24"/>
          <w:lang w:val="hy-AM"/>
        </w:rPr>
        <w:t>Հայտը սույն հրավերի հիման վրա մասնակցի կողմից ներկայացվող առաջարկն է:</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0"/>
          <w:lang w:val="af-ZA"/>
        </w:rPr>
        <w:t>Մասնակիցը</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af-ZA"/>
        </w:rPr>
        <w:t>կարող</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af-ZA"/>
        </w:rPr>
        <w:t>է</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af-ZA"/>
        </w:rPr>
        <w:t>հայտ</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af-ZA"/>
        </w:rPr>
        <w:t>ներկայացնել</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af-ZA"/>
        </w:rPr>
        <w:t>ինչպես</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af-ZA"/>
        </w:rPr>
        <w:t>յուրաքանչյուր</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af-ZA"/>
        </w:rPr>
        <w:t>չափաբաժնի</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af-ZA"/>
        </w:rPr>
        <w:t>այնպես</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af-ZA"/>
        </w:rPr>
        <w:t>էլ</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af-ZA"/>
        </w:rPr>
        <w:t>մի</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af-ZA"/>
        </w:rPr>
        <w:t>քանի</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af-ZA"/>
        </w:rPr>
        <w:t>կամ</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af-ZA"/>
        </w:rPr>
        <w:t>բոլոր</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af-ZA"/>
        </w:rPr>
        <w:t>չափաբաժինների</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af-ZA"/>
        </w:rPr>
        <w:t>համար</w:t>
      </w:r>
      <w:r w:rsidRPr="00742C85">
        <w:rPr>
          <w:rFonts w:ascii="GHEA Grapalat" w:eastAsia="Times New Roman" w:hAnsi="GHEA Grapalat" w:cs="Sylfaen"/>
          <w:sz w:val="20"/>
          <w:szCs w:val="24"/>
          <w:lang w:val="hy-AM"/>
        </w:rPr>
        <w:t xml:space="preserve">։  </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Հայտը ներկայացվում է մինչև դրա համար սույն հրավերով սահմանված ժամկետի ավարտը։</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 xml:space="preserve">Հայտի պատրաստման կարգը նկարագրված է սույն հրավերի 2-րդ մասում` </w:t>
      </w:r>
      <w:r w:rsidR="00BB514C">
        <w:rPr>
          <w:rFonts w:ascii="GHEA Grapalat" w:eastAsia="Times New Roman" w:hAnsi="GHEA Grapalat" w:cs="Sylfaen"/>
          <w:sz w:val="20"/>
          <w:szCs w:val="24"/>
          <w:lang w:val="hy-AM"/>
        </w:rPr>
        <w:t>գնանշման հարցմ</w:t>
      </w:r>
      <w:r w:rsidR="00E16526">
        <w:rPr>
          <w:rFonts w:ascii="GHEA Grapalat" w:eastAsia="Times New Roman" w:hAnsi="GHEA Grapalat" w:cs="Sylfaen"/>
          <w:sz w:val="20"/>
          <w:szCs w:val="24"/>
          <w:lang w:val="hy-AM"/>
        </w:rPr>
        <w:t xml:space="preserve">ան  </w:t>
      </w:r>
      <w:r w:rsidRPr="00742C85">
        <w:rPr>
          <w:rFonts w:ascii="GHEA Grapalat" w:eastAsia="Times New Roman" w:hAnsi="GHEA Grapalat" w:cs="Sylfaen"/>
          <w:sz w:val="20"/>
          <w:szCs w:val="24"/>
          <w:lang w:val="hy-AM"/>
        </w:rPr>
        <w:t>հայտերը պատրաստելու հրահանգում։</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 xml:space="preserve">4.2  Ընթացակարգի հայտերն անհրաժեշտ է ներկայացնել </w:t>
      </w:r>
      <w:r w:rsidRPr="00742C85">
        <w:rPr>
          <w:rFonts w:ascii="GHEA Grapalat" w:eastAsia="Times New Roman" w:hAnsi="GHEA Grapalat" w:cs="Sylfaen"/>
          <w:sz w:val="20"/>
          <w:szCs w:val="20"/>
          <w:lang w:val="af-ZA"/>
        </w:rPr>
        <w:t>հանձնաժողովին</w:t>
      </w:r>
      <w:r w:rsidRPr="00742C85">
        <w:rPr>
          <w:rFonts w:ascii="GHEA Grapalat" w:eastAsia="Times New Roman" w:hAnsi="GHEA Grapalat" w:cs="Sylfaen"/>
          <w:sz w:val="20"/>
          <w:szCs w:val="24"/>
          <w:lang w:val="hy-AM"/>
        </w:rPr>
        <w:t xml:space="preserve"> ոչ ուշ, քան սույն ընթացակարգի հայտարարությունը և հրավերը տեղեկագրում հրապարակվելու օրվանից հաշված «</w:t>
      </w:r>
      <w:r w:rsidR="0066406C">
        <w:rPr>
          <w:rFonts w:ascii="GHEA Grapalat" w:eastAsia="Times New Roman" w:hAnsi="GHEA Grapalat" w:cs="Sylfaen"/>
          <w:sz w:val="20"/>
          <w:szCs w:val="24"/>
          <w:lang w:val="hy-AM"/>
        </w:rPr>
        <w:t>7</w:t>
      </w:r>
      <w:r w:rsidRPr="00742C85">
        <w:rPr>
          <w:rFonts w:ascii="GHEA Grapalat" w:eastAsia="Times New Roman" w:hAnsi="GHEA Grapalat" w:cs="Sylfaen"/>
          <w:sz w:val="20"/>
          <w:szCs w:val="24"/>
          <w:lang w:val="hy-AM"/>
        </w:rPr>
        <w:t>»րդ օրվա ժամը «</w:t>
      </w:r>
      <w:r w:rsidR="0066406C">
        <w:rPr>
          <w:rFonts w:ascii="GHEA Grapalat" w:eastAsia="Times New Roman" w:hAnsi="GHEA Grapalat" w:cs="Sylfaen"/>
          <w:sz w:val="20"/>
          <w:szCs w:val="24"/>
          <w:lang w:val="hy-AM"/>
        </w:rPr>
        <w:t>11։00</w:t>
      </w:r>
      <w:r w:rsidRPr="00742C85">
        <w:rPr>
          <w:rFonts w:ascii="GHEA Grapalat" w:eastAsia="Times New Roman" w:hAnsi="GHEA Grapalat" w:cs="Sylfaen"/>
          <w:sz w:val="20"/>
          <w:szCs w:val="24"/>
          <w:lang w:val="hy-AM"/>
        </w:rPr>
        <w:t xml:space="preserve">»-ն, </w:t>
      </w:r>
      <w:r w:rsidR="0066406C">
        <w:rPr>
          <w:rFonts w:ascii="GHEA Grapalat" w:eastAsia="Times New Roman" w:hAnsi="GHEA Grapalat" w:cs="Sylfaen"/>
          <w:sz w:val="20"/>
          <w:szCs w:val="24"/>
          <w:lang w:val="hy-AM"/>
        </w:rPr>
        <w:t xml:space="preserve">    </w:t>
      </w:r>
      <w:r w:rsidR="0066406C">
        <w:rPr>
          <w:rFonts w:ascii="GHEA Grapalat" w:eastAsia="Times New Roman" w:hAnsi="GHEA Grapalat" w:cs="Times New Roman"/>
          <w:sz w:val="20"/>
          <w:szCs w:val="20"/>
          <w:lang w:val="hy-AM"/>
        </w:rPr>
        <w:t>գ</w:t>
      </w:r>
      <w:r w:rsidR="0066406C">
        <w:rPr>
          <w:rFonts w:ascii="Cambria Math" w:eastAsia="Times New Roman" w:hAnsi="Cambria Math" w:cs="Times New Roman"/>
          <w:sz w:val="20"/>
          <w:szCs w:val="20"/>
          <w:lang w:val="hy-AM"/>
        </w:rPr>
        <w:t xml:space="preserve">․ </w:t>
      </w:r>
      <w:r w:rsidR="00706E2A">
        <w:rPr>
          <w:rFonts w:ascii="GHEA Grapalat" w:eastAsia="Times New Roman" w:hAnsi="GHEA Grapalat" w:cs="Times New Roman"/>
          <w:sz w:val="20"/>
          <w:szCs w:val="20"/>
          <w:lang w:val="hy-AM"/>
        </w:rPr>
        <w:t>Լուսակունք</w:t>
      </w:r>
      <w:r w:rsidR="0066406C" w:rsidRPr="00B32F04">
        <w:rPr>
          <w:rFonts w:ascii="GHEA Grapalat" w:eastAsia="Times New Roman" w:hAnsi="GHEA Grapalat" w:cs="Times New Roman"/>
          <w:sz w:val="20"/>
          <w:szCs w:val="20"/>
          <w:lang w:val="hy-AM"/>
        </w:rPr>
        <w:t xml:space="preserve">, </w:t>
      </w:r>
      <w:r w:rsidR="00163C00">
        <w:rPr>
          <w:rFonts w:ascii="GHEA Grapalat" w:eastAsia="Times New Roman" w:hAnsi="GHEA Grapalat" w:cs="Times New Roman"/>
          <w:sz w:val="20"/>
          <w:szCs w:val="20"/>
          <w:lang w:val="hy-AM"/>
        </w:rPr>
        <w:t>1-ին փողոց 114շ</w:t>
      </w:r>
      <w:r w:rsidR="00163C00">
        <w:rPr>
          <w:rFonts w:ascii="Cambria Math" w:eastAsia="Times New Roman" w:hAnsi="Cambria Math" w:cs="Cambria Math"/>
          <w:sz w:val="20"/>
          <w:szCs w:val="20"/>
          <w:lang w:val="hy-AM"/>
        </w:rPr>
        <w:t>․</w:t>
      </w:r>
      <w:r w:rsidR="0066406C" w:rsidRPr="00B32F04">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4"/>
          <w:lang w:val="hy-AM"/>
        </w:rPr>
        <w:t>հասցեով:</w:t>
      </w:r>
    </w:p>
    <w:p w:rsidR="00742C85" w:rsidRPr="00742C85" w:rsidRDefault="00742C85" w:rsidP="0066406C">
      <w:pPr>
        <w:spacing w:after="0" w:line="240" w:lineRule="auto"/>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 xml:space="preserve">Ընթացակարգի հայտերը ստանում և հայտերի գրանցամատյանում գրանցում է հանձնաժողովի քարտուղար </w:t>
      </w:r>
      <w:r w:rsidR="00032326">
        <w:rPr>
          <w:rFonts w:ascii="GHEA Grapalat" w:eastAsia="Times New Roman" w:hAnsi="GHEA Grapalat" w:cs="Times New Roman"/>
          <w:sz w:val="20"/>
          <w:szCs w:val="20"/>
          <w:lang w:val="hy-AM"/>
        </w:rPr>
        <w:t>Մանուկյան Սամվելը</w:t>
      </w:r>
      <w:r w:rsidRPr="00742C85">
        <w:rPr>
          <w:rFonts w:ascii="GHEA Grapalat" w:eastAsia="Times New Roman" w:hAnsi="GHEA Grapalat" w:cs="Sylfaen"/>
          <w:sz w:val="20"/>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4.3 Մասնակիցը հայտով ներկայացնում է`</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hy-AM"/>
        </w:rPr>
      </w:pPr>
      <w:bookmarkStart w:id="8" w:name="_Hlk9261647"/>
      <w:r w:rsidRPr="00742C85">
        <w:rPr>
          <w:rFonts w:ascii="GHEA Grapalat" w:eastAsia="Times New Roman" w:hAnsi="GHEA Grapalat" w:cs="Sylfaen"/>
          <w:sz w:val="20"/>
          <w:szCs w:val="24"/>
          <w:lang w:val="hy-AM"/>
        </w:rPr>
        <w:lastRenderedPageBreak/>
        <w:t>1) իր կողմից հաստատված՝ սույն հրավերի 2-րդ մասի 2.1 կետով նախատեսված դիմում-հայտարարություն`</w:t>
      </w:r>
      <w:r w:rsidRPr="00742C85">
        <w:rPr>
          <w:rFonts w:ascii="GHEA Grapalat" w:eastAsia="Times New Roman" w:hAnsi="GHEA Grapalat" w:cs="Sylfaen"/>
          <w:sz w:val="20"/>
          <w:szCs w:val="20"/>
          <w:lang w:val="hy-AM"/>
        </w:rPr>
        <w:t xml:space="preserve"> նշելով էլեկտրոնային փոստի հասցեն, հարկ վճարողի հաշվառման համարը, գործունեության հասցեն և հեռախոսահամարը</w:t>
      </w:r>
      <w:r w:rsidRPr="00742C85">
        <w:rPr>
          <w:rFonts w:ascii="GHEA Grapalat" w:eastAsia="Times New Roman" w:hAnsi="GHEA Grapalat" w:cs="Sylfaen"/>
          <w:sz w:val="20"/>
          <w:szCs w:val="24"/>
          <w:lang w:val="hy-AM"/>
        </w:rPr>
        <w:t>, որը ներառում է`</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ա) հավաստում սույն հրավերով սահմանված մասնակ</w:t>
      </w:r>
      <w:r w:rsidRPr="00742C85">
        <w:rPr>
          <w:rFonts w:ascii="GHEA Grapalat" w:eastAsia="Times New Roman" w:hAnsi="GHEA Grapalat" w:cs="Sylfaen"/>
          <w:sz w:val="20"/>
          <w:szCs w:val="24"/>
          <w:lang w:val="hy-AM"/>
        </w:rPr>
        <w:softHyphen/>
        <w:t>ցության իրավունքի պահանջներին իր տվյալների համապատասխանության մասին.</w:t>
      </w:r>
    </w:p>
    <w:p w:rsidR="00742C85" w:rsidRPr="00742C85" w:rsidRDefault="00742C85" w:rsidP="00742C85">
      <w:pPr>
        <w:shd w:val="clear" w:color="auto" w:fill="FFFFFF"/>
        <w:spacing w:after="0" w:line="240" w:lineRule="auto"/>
        <w:ind w:firstLine="567"/>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բ)</w:t>
      </w:r>
      <w:r w:rsidRPr="00742C85">
        <w:rPr>
          <w:rFonts w:ascii="GHEA Grapalat" w:eastAsia="Times New Roman" w:hAnsi="GHEA Grapalat" w:cs="Sylfaen"/>
          <w:sz w:val="24"/>
          <w:szCs w:val="24"/>
          <w:lang w:val="hy-AM"/>
        </w:rPr>
        <w:t xml:space="preserve"> </w:t>
      </w:r>
      <w:r w:rsidRPr="00742C85">
        <w:rPr>
          <w:rFonts w:ascii="GHEA Grapalat" w:eastAsia="Times New Roman" w:hAnsi="GHEA Grapalat" w:cs="Sylfaen"/>
          <w:sz w:val="20"/>
          <w:szCs w:val="24"/>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hy-AM"/>
        </w:rPr>
      </w:pPr>
      <w:bookmarkStart w:id="9" w:name="_Hlk9261892"/>
      <w:bookmarkEnd w:id="8"/>
      <w:r w:rsidRPr="00742C85">
        <w:rPr>
          <w:rFonts w:ascii="GHEA Grapalat" w:eastAsia="Times New Roman" w:hAnsi="GHEA Grapalat" w:cs="Sylfaen"/>
          <w:sz w:val="20"/>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742C85" w:rsidRPr="00742C85" w:rsidRDefault="00742C85" w:rsidP="00742C85">
      <w:pPr>
        <w:spacing w:after="0" w:line="240" w:lineRule="auto"/>
        <w:ind w:firstLine="630"/>
        <w:jc w:val="both"/>
        <w:rPr>
          <w:rFonts w:ascii="GHEA Grapalat" w:eastAsia="Times New Roman" w:hAnsi="GHEA Grapalat" w:cs="Sylfaen"/>
          <w:szCs w:val="24"/>
          <w:lang w:val="hy-AM" w:eastAsia="ru-RU"/>
        </w:rPr>
      </w:pPr>
      <w:r w:rsidRPr="00742C85">
        <w:rPr>
          <w:rFonts w:ascii="GHEA Grapalat" w:eastAsia="Times New Roman" w:hAnsi="GHEA Grapalat" w:cs="Times New Roman"/>
          <w:sz w:val="20"/>
          <w:szCs w:val="20"/>
          <w:lang w:val="hy-AM" w:eastAsia="ru-RU"/>
        </w:rPr>
        <w:t xml:space="preserve">ե) </w:t>
      </w:r>
      <w:r w:rsidRPr="00742C85">
        <w:rPr>
          <w:rFonts w:ascii="GHEA Grapalat" w:eastAsia="Times New Roman" w:hAnsi="GHEA Grapalat" w:cs="Sylfaen"/>
          <w:sz w:val="20"/>
          <w:szCs w:val="20"/>
          <w:lang w:val="hy-AM" w:eastAsia="ru-RU"/>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742C85">
        <w:rPr>
          <w:rFonts w:ascii="GHEA Grapalat" w:eastAsia="Times New Roman" w:hAnsi="GHEA Grapalat" w:cs="Times New Roman"/>
          <w:sz w:val="20"/>
          <w:szCs w:val="20"/>
          <w:lang w:val="hy-AM" w:eastAsia="ru-RU"/>
        </w:rPr>
        <w:t xml:space="preserve">: Ընդ որում </w:t>
      </w:r>
      <w:r w:rsidRPr="00742C85">
        <w:rPr>
          <w:rFonts w:ascii="GHEA Grapalat" w:eastAsia="Times New Roman" w:hAnsi="GHEA Grapalat" w:cs="Sylfaen"/>
          <w:sz w:val="20"/>
          <w:szCs w:val="20"/>
          <w:lang w:val="hy-AM" w:eastAsia="ru-RU"/>
        </w:rPr>
        <w:t>եթե մասնակիցը հայտարարվում է ըտրված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742C85">
        <w:rPr>
          <w:rFonts w:ascii="GHEA Grapalat" w:eastAsia="Times New Roman" w:hAnsi="GHEA Grapalat" w:cs="Sylfaen"/>
          <w:szCs w:val="24"/>
          <w:lang w:val="hy-AM" w:eastAsia="ru-RU"/>
        </w:rPr>
        <w:t xml:space="preserve"> </w:t>
      </w:r>
    </w:p>
    <w:bookmarkEnd w:id="9"/>
    <w:p w:rsidR="00742C85" w:rsidRPr="00742C85" w:rsidRDefault="00742C85" w:rsidP="00742C85">
      <w:pPr>
        <w:spacing w:after="0" w:line="240" w:lineRule="auto"/>
        <w:ind w:firstLine="709"/>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2) իր կողմից հաստատված գնային առաջարկ</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4) շինարարական աշխատանքների գնման դեպքում՝</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 xml:space="preserve">- իր կողմից հաստատված՝ լրացված ծավալաթերթ-նախահաշիվ, հաշվի առնելով սույն հրավերին կցված ծավալաթերթով ըստ աշխատանքների նախահաշվային բաժինների համար սահմանված առավելագույն կշիռները: Ընդ որում կշիռները կիրառվում են մասնակցի կողմից ներկայացված գնային առաջարկի նկատմամբ, նկատի ունենալով, որ շեղումը չի կարող ավել կամ պակաս լինել սույն հրավերին  կցված ծավալաթերթով տվյալ բաժնի համար սահմանված կշռի չափի տաս տոկոսից: Աշխատանքների բաժինները չեն կարող արհեստականորեն միավորվել կամ առանձնացվել. </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 իր կողմից առաջարկվող՝ սույն հրավերին կցված նախագ</w:t>
      </w:r>
      <w:r w:rsidR="002735CD">
        <w:rPr>
          <w:rFonts w:ascii="GHEA Grapalat" w:eastAsia="Times New Roman" w:hAnsi="GHEA Grapalat" w:cs="Sylfaen"/>
          <w:sz w:val="20"/>
          <w:szCs w:val="24"/>
          <w:lang w:val="hy-AM"/>
        </w:rPr>
        <w:t>ծ</w:t>
      </w:r>
      <w:r w:rsidRPr="00742C85">
        <w:rPr>
          <w:rFonts w:ascii="GHEA Grapalat" w:eastAsia="Times New Roman" w:hAnsi="GHEA Grapalat" w:cs="Sylfaen"/>
          <w:sz w:val="20"/>
          <w:szCs w:val="24"/>
          <w:lang w:val="hy-AM"/>
        </w:rPr>
        <w:t>ային փաստաթղթերով սահմանված տեխնիկական բնութագրերին համապատասխանող սարքերի և սարքավորումների տեխնիկական բնութագրերը, ապրանքային նշանները, ֆիրմային անվանումները, մակնիշները, արտադրողները և երաշխիքային ժամկետները.</w:t>
      </w:r>
      <w:r w:rsidRPr="00742C85">
        <w:rPr>
          <w:rFonts w:ascii="GHEA Grapalat" w:eastAsia="Times New Roman" w:hAnsi="GHEA Grapalat" w:cs="Sylfaen"/>
          <w:sz w:val="20"/>
          <w:szCs w:val="24"/>
          <w:vertAlign w:val="superscript"/>
          <w:lang w:val="hy-AM"/>
        </w:rPr>
        <w:t>8</w:t>
      </w:r>
      <w:r w:rsidRPr="00742C85">
        <w:rPr>
          <w:rFonts w:ascii="GHEA Grapalat" w:eastAsia="Times New Roman" w:hAnsi="GHEA Grapalat" w:cs="Sylfaen"/>
          <w:sz w:val="20"/>
          <w:szCs w:val="24"/>
          <w:lang w:val="hy-AM"/>
        </w:rPr>
        <w:t xml:space="preserve">  </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5) ենթակապալի պայմանագրի պատճենը և դրա կողմ հանդիսացող անձի տվյալները,  եթե կնքվելիք պայմանագիրն իրականացվելու է ենթակապալի միջոցով:</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hy-AM"/>
        </w:rPr>
      </w:pPr>
      <w:bookmarkStart w:id="10" w:name="_Hlk9262052"/>
      <w:r w:rsidRPr="00742C85">
        <w:rPr>
          <w:rFonts w:ascii="GHEA Grapalat" w:eastAsia="Times New Roman" w:hAnsi="GHEA Grapalat" w:cs="Sylfaen"/>
          <w:sz w:val="20"/>
          <w:szCs w:val="24"/>
          <w:lang w:val="hy-AM"/>
        </w:rPr>
        <w:t>Ընդ որում համատեղ գործունեության կարգով (կոնսորցիումով) սույն ընթացակարգին մասնակցելու դեպքում՝</w:t>
      </w:r>
    </w:p>
    <w:p w:rsidR="00742C85" w:rsidRPr="00742C85" w:rsidRDefault="00742C85" w:rsidP="00742C85">
      <w:pPr>
        <w:numPr>
          <w:ilvl w:val="0"/>
          <w:numId w:val="18"/>
        </w:numPr>
        <w:spacing w:after="0" w:line="240" w:lineRule="auto"/>
        <w:ind w:firstLine="810"/>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742C85" w:rsidRPr="00742C85" w:rsidRDefault="00742C85" w:rsidP="00742C85">
      <w:pPr>
        <w:numPr>
          <w:ilvl w:val="0"/>
          <w:numId w:val="18"/>
        </w:numPr>
        <w:spacing w:after="0" w:line="240" w:lineRule="auto"/>
        <w:ind w:firstLine="810"/>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rsidR="00742C85" w:rsidRPr="00742C85" w:rsidRDefault="00742C85" w:rsidP="00742C85">
      <w:pPr>
        <w:spacing w:after="0" w:line="240" w:lineRule="auto"/>
        <w:ind w:firstLine="709"/>
        <w:jc w:val="both"/>
        <w:rPr>
          <w:rFonts w:ascii="GHEA Grapalat" w:eastAsia="Times New Roman" w:hAnsi="GHEA Grapalat" w:cs="Sylfaen"/>
          <w:sz w:val="20"/>
          <w:szCs w:val="24"/>
          <w:lang w:val="hy-AM"/>
        </w:rPr>
      </w:pPr>
    </w:p>
    <w:p w:rsidR="00742C85" w:rsidRPr="00742C85" w:rsidRDefault="00742C85" w:rsidP="00742C85">
      <w:pPr>
        <w:spacing w:after="0" w:line="240" w:lineRule="auto"/>
        <w:jc w:val="center"/>
        <w:rPr>
          <w:rFonts w:ascii="GHEA Grapalat" w:eastAsia="Times New Roman" w:hAnsi="GHEA Grapalat" w:cs="Arial"/>
          <w:b/>
          <w:sz w:val="20"/>
          <w:szCs w:val="24"/>
          <w:lang w:val="es-ES"/>
        </w:rPr>
      </w:pPr>
      <w:r w:rsidRPr="00742C85">
        <w:rPr>
          <w:rFonts w:ascii="GHEA Grapalat" w:eastAsia="Times New Roman" w:hAnsi="GHEA Grapalat" w:cs="Times New Roman"/>
          <w:b/>
          <w:sz w:val="20"/>
          <w:szCs w:val="24"/>
          <w:lang w:val="es-ES"/>
        </w:rPr>
        <w:t xml:space="preserve">5.   </w:t>
      </w:r>
      <w:r w:rsidRPr="00742C85">
        <w:rPr>
          <w:rFonts w:ascii="GHEA Grapalat" w:eastAsia="Times New Roman" w:hAnsi="GHEA Grapalat" w:cs="Sylfaen"/>
          <w:b/>
          <w:sz w:val="20"/>
          <w:szCs w:val="24"/>
          <w:lang w:val="es-ES"/>
        </w:rPr>
        <w:t>ՀԱՅՏԻ</w:t>
      </w:r>
      <w:r w:rsidRPr="00742C85">
        <w:rPr>
          <w:rFonts w:ascii="GHEA Grapalat" w:eastAsia="Times New Roman" w:hAnsi="GHEA Grapalat" w:cs="Arial"/>
          <w:b/>
          <w:sz w:val="20"/>
          <w:szCs w:val="24"/>
          <w:lang w:val="es-ES"/>
        </w:rPr>
        <w:t xml:space="preserve">   </w:t>
      </w:r>
      <w:r w:rsidRPr="00742C85">
        <w:rPr>
          <w:rFonts w:ascii="GHEA Grapalat" w:eastAsia="Times New Roman" w:hAnsi="GHEA Grapalat" w:cs="Sylfaen"/>
          <w:b/>
          <w:sz w:val="20"/>
          <w:szCs w:val="24"/>
          <w:lang w:val="es-ES"/>
        </w:rPr>
        <w:t>ԳՆԱՅԻՆ</w:t>
      </w:r>
      <w:r w:rsidRPr="00742C85">
        <w:rPr>
          <w:rFonts w:ascii="GHEA Grapalat" w:eastAsia="Times New Roman" w:hAnsi="GHEA Grapalat" w:cs="Arial"/>
          <w:b/>
          <w:sz w:val="20"/>
          <w:szCs w:val="24"/>
          <w:lang w:val="es-ES"/>
        </w:rPr>
        <w:t xml:space="preserve">  </w:t>
      </w:r>
      <w:r w:rsidRPr="00742C85">
        <w:rPr>
          <w:rFonts w:ascii="GHEA Grapalat" w:eastAsia="Times New Roman" w:hAnsi="GHEA Grapalat" w:cs="Sylfaen"/>
          <w:b/>
          <w:sz w:val="20"/>
          <w:szCs w:val="24"/>
          <w:lang w:val="es-ES"/>
        </w:rPr>
        <w:t>ԱՌԱՋԱՐԿԸ</w:t>
      </w:r>
      <w:r w:rsidRPr="00742C85">
        <w:rPr>
          <w:rFonts w:ascii="GHEA Grapalat" w:eastAsia="Times New Roman" w:hAnsi="GHEA Grapalat" w:cs="Arial"/>
          <w:b/>
          <w:sz w:val="20"/>
          <w:szCs w:val="24"/>
          <w:lang w:val="es-ES"/>
        </w:rPr>
        <w:t xml:space="preserve"> </w:t>
      </w:r>
    </w:p>
    <w:p w:rsidR="00742C85" w:rsidRPr="00742C85" w:rsidRDefault="00742C85" w:rsidP="00742C85">
      <w:pPr>
        <w:spacing w:after="0" w:line="240" w:lineRule="auto"/>
        <w:jc w:val="center"/>
        <w:rPr>
          <w:rFonts w:ascii="GHEA Grapalat" w:eastAsia="Times New Roman" w:hAnsi="GHEA Grapalat" w:cs="Arial"/>
          <w:b/>
          <w:sz w:val="20"/>
          <w:szCs w:val="24"/>
          <w:lang w:val="es-ES"/>
        </w:rPr>
      </w:pPr>
    </w:p>
    <w:p w:rsidR="00742C85" w:rsidRPr="00742C85" w:rsidRDefault="00742C85" w:rsidP="00742C85">
      <w:pPr>
        <w:spacing w:after="0" w:line="240" w:lineRule="auto"/>
        <w:ind w:firstLine="567"/>
        <w:jc w:val="both"/>
        <w:rPr>
          <w:rFonts w:ascii="GHEA Grapalat" w:eastAsia="Times New Roman" w:hAnsi="GHEA Grapalat" w:cs="Times New Roman"/>
          <w:sz w:val="20"/>
          <w:szCs w:val="24"/>
          <w:lang w:val="es-ES"/>
        </w:rPr>
      </w:pPr>
      <w:r w:rsidRPr="00742C85">
        <w:rPr>
          <w:rFonts w:ascii="GHEA Grapalat" w:eastAsia="Times New Roman" w:hAnsi="GHEA Grapalat" w:cs="Sylfaen"/>
          <w:sz w:val="20"/>
          <w:szCs w:val="24"/>
          <w:lang w:val="es-ES"/>
        </w:rPr>
        <w:t xml:space="preserve">5.1 </w:t>
      </w:r>
      <w:r w:rsidRPr="00742C85">
        <w:rPr>
          <w:rFonts w:ascii="GHEA Grapalat" w:eastAsia="Times New Roman" w:hAnsi="GHEA Grapalat" w:cs="Sylfaen"/>
          <w:sz w:val="20"/>
          <w:szCs w:val="24"/>
          <w:lang w:val="hy-AM"/>
        </w:rPr>
        <w:t>Առաջարկվող</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գինը</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աշխատանքի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արժեքից</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բացի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ներառում</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փոխադրման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ապահովագրման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տուրքերի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հարկերի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այլ</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վճարումների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գծով</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ծախսերը</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և</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չի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կարող</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պակաս</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լինել</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դրանց</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ինքնարժեքից</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Առաջարկվող</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գնի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հաշվարկը</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պետք</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ներկայացվի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հայտով</w:t>
      </w:r>
      <w:r w:rsidRPr="00742C85">
        <w:rPr>
          <w:rFonts w:ascii="GHEA Grapalat" w:eastAsia="Times New Roman" w:hAnsi="GHEA Grapalat" w:cs="Times New Roman"/>
          <w:sz w:val="20"/>
          <w:szCs w:val="24"/>
          <w:lang w:val="es-ES"/>
        </w:rPr>
        <w:t>:</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es-ES"/>
        </w:rPr>
      </w:pPr>
      <w:r w:rsidRPr="00742C85">
        <w:rPr>
          <w:rFonts w:ascii="GHEA Grapalat" w:eastAsia="Times New Roman" w:hAnsi="GHEA Grapalat" w:cs="Times New Roman"/>
          <w:sz w:val="20"/>
          <w:szCs w:val="20"/>
          <w:lang w:val="es-ES" w:eastAsia="ru-RU"/>
        </w:rPr>
        <w:t>5.</w:t>
      </w:r>
      <w:r w:rsidRPr="00742C85">
        <w:rPr>
          <w:rFonts w:ascii="GHEA Grapalat" w:eastAsia="Times New Roman" w:hAnsi="GHEA Grapalat" w:cs="Times New Roman"/>
          <w:sz w:val="20"/>
          <w:szCs w:val="20"/>
          <w:lang w:val="hy-AM" w:eastAsia="ru-RU"/>
        </w:rPr>
        <w:t>2</w:t>
      </w:r>
      <w:r w:rsidRPr="00742C85">
        <w:rPr>
          <w:rFonts w:ascii="GHEA Grapalat" w:eastAsia="Times New Roman" w:hAnsi="GHEA Grapalat" w:cs="Sylfaen"/>
          <w:sz w:val="20"/>
          <w:szCs w:val="20"/>
          <w:lang w:val="es-ES" w:eastAsia="ru-RU"/>
        </w:rPr>
        <w:t xml:space="preserve"> Մ</w:t>
      </w:r>
      <w:r w:rsidRPr="00742C85">
        <w:rPr>
          <w:rFonts w:ascii="GHEA Grapalat" w:eastAsia="Times New Roman" w:hAnsi="GHEA Grapalat" w:cs="Sylfaen"/>
          <w:sz w:val="20"/>
          <w:szCs w:val="24"/>
          <w:lang w:val="hy-AM"/>
        </w:rPr>
        <w:t>ասնակիցը գնային առաջարկը ներկայացնում է արժեք (ինքնարժեքի և կանխատեսվող շահույթի հանրագումարը)</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 xml:space="preserve">և ավելացված արժեքի հարկ ընդհանրական բաղադրիչներից բաղկացած հաշվարկի ձևով: </w:t>
      </w:r>
      <w:r w:rsidRPr="00742C85">
        <w:rPr>
          <w:rFonts w:ascii="GHEA Grapalat" w:eastAsia="Times New Roman" w:hAnsi="GHEA Grapalat" w:cs="Sylfaen"/>
          <w:sz w:val="20"/>
          <w:szCs w:val="24"/>
        </w:rPr>
        <w:t>Ա</w:t>
      </w:r>
      <w:r w:rsidRPr="00742C85">
        <w:rPr>
          <w:rFonts w:ascii="GHEA Grapalat" w:eastAsia="Times New Roman" w:hAnsi="GHEA Grapalat" w:cs="Sylfaen"/>
          <w:sz w:val="20"/>
          <w:szCs w:val="24"/>
          <w:lang w:val="hy-AM"/>
        </w:rPr>
        <w:t xml:space="preserve">րժեքի </w:t>
      </w:r>
      <w:r w:rsidRPr="00742C85">
        <w:rPr>
          <w:rFonts w:ascii="GHEA Grapalat" w:eastAsia="Times New Roman" w:hAnsi="GHEA Grapalat" w:cs="Sylfaen"/>
          <w:sz w:val="20"/>
          <w:szCs w:val="24"/>
          <w:lang w:val="hy-AM"/>
        </w:rPr>
        <w:lastRenderedPageBreak/>
        <w:t xml:space="preserve">բաղադրիչների հաշվարկ` բացվածք կամ այլ մանրամասներ չեն պահանջվում և ներկայացվում: Եթե </w:t>
      </w:r>
      <w:r w:rsidRPr="00742C85">
        <w:rPr>
          <w:rFonts w:ascii="GHEA Grapalat" w:eastAsia="Times New Roman" w:hAnsi="GHEA Grapalat" w:cs="Sylfaen"/>
          <w:sz w:val="20"/>
          <w:szCs w:val="24"/>
        </w:rPr>
        <w:t>մ</w:t>
      </w:r>
      <w:r w:rsidRPr="00742C85">
        <w:rPr>
          <w:rFonts w:ascii="GHEA Grapalat" w:eastAsia="Times New Roman" w:hAnsi="GHEA Grapalat" w:cs="Sylfaen"/>
          <w:sz w:val="20"/>
          <w:szCs w:val="24"/>
          <w:lang w:val="hy-AM"/>
        </w:rPr>
        <w:t>ասնակիցը տվյալ գործարքի գծով Հայաստանի Հանրապետության պետական բյուջե պետք է վճարի ավելացված արժեքի հարկ, ապա</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0"/>
          <w:lang w:val="ru-RU" w:eastAsia="ru-RU"/>
        </w:rPr>
        <w:t>ներկայաց</w:t>
      </w:r>
      <w:r w:rsidRPr="00742C85">
        <w:rPr>
          <w:rFonts w:ascii="GHEA Grapalat" w:eastAsia="Times New Roman" w:hAnsi="GHEA Grapalat" w:cs="Sylfaen"/>
          <w:sz w:val="20"/>
          <w:szCs w:val="20"/>
          <w:lang w:eastAsia="ru-RU"/>
        </w:rPr>
        <w:t>վող</w:t>
      </w:r>
      <w:r w:rsidRPr="00742C85">
        <w:rPr>
          <w:rFonts w:ascii="GHEA Grapalat" w:eastAsia="Times New Roman" w:hAnsi="GHEA Grapalat" w:cs="Sylfaen"/>
          <w:sz w:val="20"/>
          <w:szCs w:val="20"/>
          <w:lang w:val="es-ES" w:eastAsia="ru-RU"/>
        </w:rPr>
        <w:t xml:space="preserve"> </w:t>
      </w:r>
      <w:r w:rsidRPr="00742C85">
        <w:rPr>
          <w:rFonts w:ascii="GHEA Grapalat" w:eastAsia="Times New Roman" w:hAnsi="GHEA Grapalat" w:cs="Sylfaen"/>
          <w:sz w:val="20"/>
          <w:szCs w:val="20"/>
          <w:lang w:val="ru-RU" w:eastAsia="ru-RU"/>
        </w:rPr>
        <w:t>գնային</w:t>
      </w:r>
      <w:r w:rsidRPr="00742C85">
        <w:rPr>
          <w:rFonts w:ascii="GHEA Grapalat" w:eastAsia="Times New Roman" w:hAnsi="GHEA Grapalat" w:cs="Sylfaen"/>
          <w:sz w:val="20"/>
          <w:szCs w:val="20"/>
          <w:lang w:val="es-ES" w:eastAsia="ru-RU"/>
        </w:rPr>
        <w:t xml:space="preserve"> </w:t>
      </w:r>
      <w:r w:rsidRPr="00742C85">
        <w:rPr>
          <w:rFonts w:ascii="GHEA Grapalat" w:eastAsia="Times New Roman" w:hAnsi="GHEA Grapalat" w:cs="Sylfaen"/>
          <w:sz w:val="20"/>
          <w:szCs w:val="20"/>
          <w:lang w:val="ru-RU" w:eastAsia="ru-RU"/>
        </w:rPr>
        <w:t>առաջարկում</w:t>
      </w:r>
      <w:r w:rsidRPr="00742C85">
        <w:rPr>
          <w:rFonts w:ascii="GHEA Grapalat" w:eastAsia="Times New Roman" w:hAnsi="GHEA Grapalat" w:cs="Sylfaen"/>
          <w:sz w:val="20"/>
          <w:szCs w:val="24"/>
          <w:lang w:val="hy-AM"/>
        </w:rPr>
        <w:t xml:space="preserve"> առանձնացված տողով նախատեսվում է այդ հարկատեսակի գծով վճարվելիք գումարի չափը:</w:t>
      </w:r>
      <w:r w:rsidRPr="00742C85">
        <w:rPr>
          <w:rFonts w:ascii="GHEA Grapalat" w:eastAsia="Times New Roman" w:hAnsi="GHEA Grapalat" w:cs="Sylfaen"/>
          <w:sz w:val="20"/>
          <w:szCs w:val="24"/>
          <w:lang w:val="es-ES"/>
        </w:rPr>
        <w:t xml:space="preserve"> </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rPr>
        <w:t>Մ</w:t>
      </w:r>
      <w:r w:rsidRPr="00742C85">
        <w:rPr>
          <w:rFonts w:ascii="GHEA Grapalat" w:eastAsia="Times New Roman" w:hAnsi="GHEA Grapalat" w:cs="Sylfaen"/>
          <w:sz w:val="20"/>
          <w:szCs w:val="24"/>
          <w:lang w:val="hy-AM"/>
        </w:rPr>
        <w:t>ասնակիցների գնային առաջարկների գնահատում</w:t>
      </w:r>
      <w:r w:rsidRPr="00742C85">
        <w:rPr>
          <w:rFonts w:ascii="GHEA Grapalat" w:eastAsia="Times New Roman" w:hAnsi="GHEA Grapalat" w:cs="Sylfaen"/>
          <w:sz w:val="20"/>
          <w:szCs w:val="24"/>
        </w:rPr>
        <w:t>ն</w:t>
      </w:r>
      <w:r w:rsidRPr="00742C85">
        <w:rPr>
          <w:rFonts w:ascii="GHEA Grapalat" w:eastAsia="Times New Roman" w:hAnsi="GHEA Grapalat" w:cs="Sylfaen"/>
          <w:sz w:val="20"/>
          <w:szCs w:val="24"/>
          <w:lang w:val="hy-AM"/>
        </w:rPr>
        <w:t xml:space="preserve"> </w:t>
      </w:r>
      <w:r w:rsidRPr="00742C85">
        <w:rPr>
          <w:rFonts w:ascii="GHEA Grapalat" w:eastAsia="Times New Roman" w:hAnsi="GHEA Grapalat" w:cs="Sylfaen"/>
          <w:sz w:val="20"/>
          <w:szCs w:val="24"/>
        </w:rPr>
        <w:t>ու</w:t>
      </w:r>
      <w:r w:rsidRPr="00742C85">
        <w:rPr>
          <w:rFonts w:ascii="GHEA Grapalat" w:eastAsia="Times New Roman" w:hAnsi="GHEA Grapalat" w:cs="Sylfaen"/>
          <w:sz w:val="20"/>
          <w:szCs w:val="24"/>
          <w:lang w:val="hy-AM"/>
        </w:rPr>
        <w:t xml:space="preserve"> համեմատումն իրականացվում </w:t>
      </w:r>
      <w:r w:rsidRPr="00742C85">
        <w:rPr>
          <w:rFonts w:ascii="GHEA Grapalat" w:eastAsia="Times New Roman" w:hAnsi="GHEA Grapalat" w:cs="Sylfaen"/>
          <w:sz w:val="20"/>
          <w:szCs w:val="24"/>
        </w:rPr>
        <w:t>են</w:t>
      </w:r>
      <w:r w:rsidRPr="00742C85">
        <w:rPr>
          <w:rFonts w:ascii="GHEA Grapalat" w:eastAsia="Times New Roman" w:hAnsi="GHEA Grapalat" w:cs="Sylfaen"/>
          <w:sz w:val="20"/>
          <w:szCs w:val="24"/>
          <w:lang w:val="hy-AM"/>
        </w:rPr>
        <w:t xml:space="preserve"> առանց սույն կետում նշված հարկի գումարի հաշվարկման: Ընդ որում, մասնակցի հայտը ենթակա չէ մերժման, եթե`</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գ. գնային առաջարկում չափաբաժնի համարը սխալ է նշված, սակայն գնման առարկայի անվանումը ճիշտ է լրացված.</w:t>
      </w:r>
    </w:p>
    <w:p w:rsidR="00742C85" w:rsidRPr="00742C85" w:rsidRDefault="00742C85" w:rsidP="00742C85">
      <w:pPr>
        <w:shd w:val="clear" w:color="auto" w:fill="FFFFFF"/>
        <w:spacing w:after="0" w:line="240" w:lineRule="auto"/>
        <w:ind w:firstLine="375"/>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 xml:space="preserve">      դ. գնային առաջարկի արժեք, ավելացված արժեքի հարկ և ընդհանուր գումար սյունակներում տառերով կամ թվերով նշված գումարների լումարները կլորացված են մինչև հինգ տասնորդականը՝ դեպի ներքև ամբողջ թիվը, իսկ հինգ տասնորդական և դրանից ավելին՝ դեպի վերև ամբողջ թիվը.  </w:t>
      </w:r>
    </w:p>
    <w:p w:rsidR="00742C85" w:rsidRPr="00742C85" w:rsidRDefault="00742C85" w:rsidP="00742C85">
      <w:pPr>
        <w:tabs>
          <w:tab w:val="left" w:pos="0"/>
        </w:tabs>
        <w:spacing w:after="0" w:line="240" w:lineRule="auto"/>
        <w:ind w:firstLine="360"/>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 xml:space="preserve">  զ. գնային առաջարկի սյունակներում տառերով լրացված գումարների մեջ լումաները նշված են թվերով :</w:t>
      </w:r>
    </w:p>
    <w:p w:rsidR="00742C85" w:rsidRPr="00742C85" w:rsidRDefault="00742C85" w:rsidP="00742C85">
      <w:pPr>
        <w:spacing w:after="0" w:line="240" w:lineRule="auto"/>
        <w:ind w:firstLine="567"/>
        <w:jc w:val="both"/>
        <w:rPr>
          <w:rFonts w:ascii="GHEA Grapalat" w:eastAsia="Times New Roman" w:hAnsi="GHEA Grapalat" w:cs="Times New Roman"/>
          <w:sz w:val="20"/>
          <w:szCs w:val="20"/>
          <w:lang w:val="es-ES" w:eastAsia="ru-RU"/>
        </w:rPr>
      </w:pPr>
      <w:r w:rsidRPr="00742C85">
        <w:rPr>
          <w:rFonts w:ascii="GHEA Grapalat" w:eastAsia="Times New Roman" w:hAnsi="GHEA Grapalat" w:cs="Times New Roman"/>
          <w:sz w:val="20"/>
          <w:szCs w:val="20"/>
          <w:lang w:val="es-ES" w:eastAsia="ru-RU"/>
        </w:rPr>
        <w:t>5.</w:t>
      </w:r>
      <w:r w:rsidRPr="00742C85">
        <w:rPr>
          <w:rFonts w:ascii="GHEA Grapalat" w:eastAsia="Times New Roman" w:hAnsi="GHEA Grapalat" w:cs="Times New Roman"/>
          <w:sz w:val="20"/>
          <w:szCs w:val="20"/>
          <w:lang w:val="hy-AM" w:eastAsia="ru-RU"/>
        </w:rPr>
        <w:t>3</w:t>
      </w:r>
      <w:r w:rsidRPr="00742C85">
        <w:rPr>
          <w:rFonts w:ascii="GHEA Grapalat" w:eastAsia="Times New Roman" w:hAnsi="GHEA Grapalat" w:cs="Times New Roman"/>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742C85">
        <w:rPr>
          <w:rFonts w:ascii="GHEA Grapalat" w:eastAsia="Times New Roman" w:hAnsi="GHEA Grapalat" w:cs="Times New Roman"/>
          <w:sz w:val="20"/>
          <w:szCs w:val="20"/>
          <w:lang w:val="hy-AM" w:eastAsia="ru-RU"/>
        </w:rPr>
        <w:t>առանց Հայաստանի Հանրա</w:t>
      </w:r>
      <w:r w:rsidRPr="00742C85">
        <w:rPr>
          <w:rFonts w:ascii="GHEA Grapalat" w:eastAsia="Times New Roman" w:hAnsi="GHEA Grapalat" w:cs="Times New Roman"/>
          <w:sz w:val="20"/>
          <w:szCs w:val="20"/>
          <w:lang w:val="hy-AM" w:eastAsia="ru-RU"/>
        </w:rPr>
        <w:softHyphen/>
        <w:t>պետության պետական բյուջե վճարվելիք ավելացված արժեքի հարկի գումարի հաշվարկման</w:t>
      </w:r>
      <w:r w:rsidRPr="00742C85">
        <w:rPr>
          <w:rFonts w:ascii="GHEA Grapalat" w:eastAsia="Times New Roman" w:hAnsi="GHEA Grapalat" w:cs="Times New Roman"/>
          <w:sz w:val="20"/>
          <w:szCs w:val="20"/>
          <w:lang w:val="es-ES" w:eastAsia="ru-RU"/>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742C85" w:rsidRPr="00742C85" w:rsidRDefault="00742C85" w:rsidP="00742C85">
      <w:pPr>
        <w:spacing w:after="0" w:line="240" w:lineRule="auto"/>
        <w:ind w:firstLine="567"/>
        <w:jc w:val="both"/>
        <w:rPr>
          <w:rFonts w:ascii="GHEA Grapalat" w:eastAsia="Times New Roman" w:hAnsi="GHEA Grapalat" w:cs="Times New Roman"/>
          <w:sz w:val="20"/>
          <w:szCs w:val="20"/>
          <w:lang w:val="es-ES"/>
        </w:rPr>
      </w:pPr>
    </w:p>
    <w:p w:rsidR="00742C85" w:rsidRPr="00742C85" w:rsidRDefault="00742C85" w:rsidP="00742C85">
      <w:pPr>
        <w:spacing w:after="0" w:line="240" w:lineRule="auto"/>
        <w:jc w:val="center"/>
        <w:rPr>
          <w:rFonts w:ascii="GHEA Grapalat" w:eastAsia="Times New Roman" w:hAnsi="GHEA Grapalat" w:cs="Times New Roman"/>
          <w:b/>
          <w:sz w:val="20"/>
          <w:szCs w:val="24"/>
          <w:lang w:val="es-ES"/>
        </w:rPr>
      </w:pPr>
      <w:r w:rsidRPr="00742C85">
        <w:rPr>
          <w:rFonts w:ascii="GHEA Grapalat" w:eastAsia="Times New Roman" w:hAnsi="GHEA Grapalat" w:cs="Times New Roman"/>
          <w:b/>
          <w:sz w:val="20"/>
          <w:szCs w:val="24"/>
          <w:lang w:val="es-ES"/>
        </w:rPr>
        <w:t xml:space="preserve">6. </w:t>
      </w:r>
      <w:r w:rsidRPr="00742C85">
        <w:rPr>
          <w:rFonts w:ascii="GHEA Grapalat" w:eastAsia="Times New Roman" w:hAnsi="GHEA Grapalat" w:cs="Times New Roman"/>
          <w:b/>
          <w:sz w:val="20"/>
          <w:szCs w:val="24"/>
        </w:rPr>
        <w:t>ՀԱՅՏԻ</w:t>
      </w:r>
      <w:r w:rsidRPr="00742C85">
        <w:rPr>
          <w:rFonts w:ascii="GHEA Grapalat" w:eastAsia="Times New Roman" w:hAnsi="GHEA Grapalat" w:cs="Times New Roman"/>
          <w:b/>
          <w:sz w:val="20"/>
          <w:szCs w:val="24"/>
          <w:lang w:val="es-ES"/>
        </w:rPr>
        <w:t xml:space="preserve"> </w:t>
      </w:r>
      <w:r w:rsidRPr="00742C85">
        <w:rPr>
          <w:rFonts w:ascii="GHEA Grapalat" w:eastAsia="Times New Roman" w:hAnsi="GHEA Grapalat" w:cs="Times New Roman"/>
          <w:b/>
          <w:sz w:val="20"/>
          <w:szCs w:val="24"/>
        </w:rPr>
        <w:t>ԳՈՐԾՈՂՈՒԹՅԱՆ</w:t>
      </w:r>
      <w:r w:rsidRPr="00742C85">
        <w:rPr>
          <w:rFonts w:ascii="GHEA Grapalat" w:eastAsia="Times New Roman" w:hAnsi="GHEA Grapalat" w:cs="Times New Roman"/>
          <w:b/>
          <w:sz w:val="20"/>
          <w:szCs w:val="24"/>
          <w:lang w:val="es-ES"/>
        </w:rPr>
        <w:t xml:space="preserve"> </w:t>
      </w:r>
      <w:r w:rsidRPr="00742C85">
        <w:rPr>
          <w:rFonts w:ascii="GHEA Grapalat" w:eastAsia="Times New Roman" w:hAnsi="GHEA Grapalat" w:cs="Times New Roman"/>
          <w:b/>
          <w:sz w:val="20"/>
          <w:szCs w:val="24"/>
        </w:rPr>
        <w:t>ԺԱՄԿԵՏԸ</w:t>
      </w:r>
      <w:r w:rsidRPr="00742C85">
        <w:rPr>
          <w:rFonts w:ascii="GHEA Grapalat" w:eastAsia="Times New Roman" w:hAnsi="GHEA Grapalat" w:cs="Times New Roman"/>
          <w:b/>
          <w:sz w:val="20"/>
          <w:szCs w:val="24"/>
          <w:lang w:val="es-ES"/>
        </w:rPr>
        <w:t xml:space="preserve">, </w:t>
      </w:r>
      <w:r w:rsidRPr="00742C85">
        <w:rPr>
          <w:rFonts w:ascii="GHEA Grapalat" w:eastAsia="Times New Roman" w:hAnsi="GHEA Grapalat" w:cs="Times New Roman"/>
          <w:b/>
          <w:sz w:val="20"/>
          <w:szCs w:val="24"/>
        </w:rPr>
        <w:t>ՀԱՅՏԵՐՈՒՄ</w:t>
      </w:r>
      <w:r w:rsidRPr="00742C85">
        <w:rPr>
          <w:rFonts w:ascii="GHEA Grapalat" w:eastAsia="Times New Roman" w:hAnsi="GHEA Grapalat" w:cs="Times New Roman"/>
          <w:b/>
          <w:sz w:val="20"/>
          <w:szCs w:val="24"/>
          <w:lang w:val="es-ES"/>
        </w:rPr>
        <w:t xml:space="preserve"> </w:t>
      </w:r>
      <w:r w:rsidRPr="00742C85">
        <w:rPr>
          <w:rFonts w:ascii="GHEA Grapalat" w:eastAsia="Times New Roman" w:hAnsi="GHEA Grapalat" w:cs="Times New Roman"/>
          <w:b/>
          <w:sz w:val="20"/>
          <w:szCs w:val="24"/>
        </w:rPr>
        <w:t>ՓՈՓՈԽՈՒԹՅՈՒՆ</w:t>
      </w:r>
      <w:r w:rsidRPr="00742C85">
        <w:rPr>
          <w:rFonts w:ascii="GHEA Grapalat" w:eastAsia="Times New Roman" w:hAnsi="GHEA Grapalat" w:cs="Times New Roman"/>
          <w:b/>
          <w:sz w:val="20"/>
          <w:szCs w:val="24"/>
          <w:lang w:val="es-ES"/>
        </w:rPr>
        <w:t xml:space="preserve"> </w:t>
      </w:r>
      <w:r w:rsidRPr="00742C85">
        <w:rPr>
          <w:rFonts w:ascii="GHEA Grapalat" w:eastAsia="Times New Roman" w:hAnsi="GHEA Grapalat" w:cs="Times New Roman"/>
          <w:b/>
          <w:sz w:val="20"/>
          <w:szCs w:val="24"/>
        </w:rPr>
        <w:t>ԿԱՏԱՐԵԼՈՒ</w:t>
      </w:r>
    </w:p>
    <w:p w:rsidR="00742C85" w:rsidRPr="00742C85" w:rsidRDefault="00742C85" w:rsidP="00742C85">
      <w:pPr>
        <w:spacing w:after="0" w:line="240" w:lineRule="auto"/>
        <w:jc w:val="center"/>
        <w:rPr>
          <w:rFonts w:ascii="GHEA Grapalat" w:eastAsia="Times New Roman" w:hAnsi="GHEA Grapalat" w:cs="Times New Roman"/>
          <w:b/>
          <w:sz w:val="20"/>
          <w:szCs w:val="24"/>
          <w:lang w:val="es-ES"/>
        </w:rPr>
      </w:pPr>
      <w:r w:rsidRPr="00742C85">
        <w:rPr>
          <w:rFonts w:ascii="GHEA Grapalat" w:eastAsia="Times New Roman" w:hAnsi="GHEA Grapalat" w:cs="Times New Roman"/>
          <w:b/>
          <w:sz w:val="20"/>
          <w:szCs w:val="24"/>
        </w:rPr>
        <w:t>ԵՎ</w:t>
      </w:r>
      <w:r w:rsidRPr="00742C85">
        <w:rPr>
          <w:rFonts w:ascii="GHEA Grapalat" w:eastAsia="Times New Roman" w:hAnsi="GHEA Grapalat" w:cs="Times New Roman"/>
          <w:b/>
          <w:sz w:val="20"/>
          <w:szCs w:val="24"/>
          <w:lang w:val="es-ES"/>
        </w:rPr>
        <w:t xml:space="preserve"> </w:t>
      </w:r>
      <w:r w:rsidRPr="00742C85">
        <w:rPr>
          <w:rFonts w:ascii="GHEA Grapalat" w:eastAsia="Times New Roman" w:hAnsi="GHEA Grapalat" w:cs="Times New Roman"/>
          <w:b/>
          <w:sz w:val="20"/>
          <w:szCs w:val="24"/>
        </w:rPr>
        <w:t>ԴՐԱՆՔ</w:t>
      </w:r>
      <w:r w:rsidRPr="00742C85">
        <w:rPr>
          <w:rFonts w:ascii="GHEA Grapalat" w:eastAsia="Times New Roman" w:hAnsi="GHEA Grapalat" w:cs="Times New Roman"/>
          <w:b/>
          <w:sz w:val="20"/>
          <w:szCs w:val="24"/>
          <w:lang w:val="es-ES"/>
        </w:rPr>
        <w:t xml:space="preserve"> </w:t>
      </w:r>
      <w:r w:rsidRPr="00742C85">
        <w:rPr>
          <w:rFonts w:ascii="GHEA Grapalat" w:eastAsia="Times New Roman" w:hAnsi="GHEA Grapalat" w:cs="Times New Roman"/>
          <w:b/>
          <w:sz w:val="20"/>
          <w:szCs w:val="24"/>
        </w:rPr>
        <w:t>ՀԵՏ</w:t>
      </w:r>
      <w:r w:rsidRPr="00742C85">
        <w:rPr>
          <w:rFonts w:ascii="GHEA Grapalat" w:eastAsia="Times New Roman" w:hAnsi="GHEA Grapalat" w:cs="Times New Roman"/>
          <w:b/>
          <w:sz w:val="20"/>
          <w:szCs w:val="24"/>
          <w:lang w:val="es-ES"/>
        </w:rPr>
        <w:t xml:space="preserve"> </w:t>
      </w:r>
      <w:r w:rsidRPr="00742C85">
        <w:rPr>
          <w:rFonts w:ascii="GHEA Grapalat" w:eastAsia="Times New Roman" w:hAnsi="GHEA Grapalat" w:cs="Times New Roman"/>
          <w:b/>
          <w:sz w:val="20"/>
          <w:szCs w:val="24"/>
        </w:rPr>
        <w:t>ՎԵՐՑՆԵԼՈՒ</w:t>
      </w:r>
      <w:r w:rsidRPr="00742C85">
        <w:rPr>
          <w:rFonts w:ascii="GHEA Grapalat" w:eastAsia="Times New Roman" w:hAnsi="GHEA Grapalat" w:cs="Times New Roman"/>
          <w:b/>
          <w:sz w:val="20"/>
          <w:szCs w:val="24"/>
          <w:lang w:val="es-ES"/>
        </w:rPr>
        <w:t xml:space="preserve"> </w:t>
      </w:r>
      <w:r w:rsidRPr="00742C85">
        <w:rPr>
          <w:rFonts w:ascii="GHEA Grapalat" w:eastAsia="Times New Roman" w:hAnsi="GHEA Grapalat" w:cs="Times New Roman"/>
          <w:b/>
          <w:sz w:val="20"/>
          <w:szCs w:val="24"/>
        </w:rPr>
        <w:t>ԿԱՐԳԸ</w:t>
      </w:r>
    </w:p>
    <w:p w:rsidR="00742C85" w:rsidRPr="00742C85" w:rsidRDefault="00742C85" w:rsidP="00742C85">
      <w:pPr>
        <w:spacing w:after="0" w:line="240" w:lineRule="auto"/>
        <w:ind w:firstLine="567"/>
        <w:jc w:val="both"/>
        <w:rPr>
          <w:rFonts w:ascii="GHEA Grapalat" w:eastAsia="Times New Roman" w:hAnsi="GHEA Grapalat" w:cs="Times New Roman"/>
          <w:b/>
          <w:i/>
          <w:sz w:val="20"/>
          <w:szCs w:val="20"/>
          <w:lang w:val="af-ZA"/>
        </w:rPr>
      </w:pP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Times New Roman"/>
          <w:sz w:val="20"/>
          <w:szCs w:val="20"/>
          <w:lang w:val="af-ZA"/>
        </w:rPr>
        <w:t>6.1</w:t>
      </w:r>
      <w:r w:rsidRPr="00742C85">
        <w:rPr>
          <w:rFonts w:ascii="GHEA Grapalat" w:eastAsia="Times New Roman" w:hAnsi="GHEA Grapalat" w:cs="Times New Roman"/>
          <w:i/>
          <w:sz w:val="20"/>
          <w:szCs w:val="20"/>
          <w:lang w:val="af-ZA"/>
        </w:rPr>
        <w:t xml:space="preserve"> </w:t>
      </w:r>
      <w:r w:rsidRPr="00742C85">
        <w:rPr>
          <w:rFonts w:ascii="GHEA Grapalat" w:eastAsia="Times New Roman" w:hAnsi="GHEA Grapalat" w:cs="Sylfaen"/>
          <w:sz w:val="20"/>
          <w:szCs w:val="24"/>
          <w:lang w:val="ru-RU"/>
        </w:rPr>
        <w:t>Օրենքի</w:t>
      </w:r>
      <w:r w:rsidRPr="00742C85">
        <w:rPr>
          <w:rFonts w:ascii="GHEA Grapalat" w:eastAsia="Times New Roman" w:hAnsi="GHEA Grapalat" w:cs="Sylfaen"/>
          <w:sz w:val="20"/>
          <w:szCs w:val="24"/>
          <w:lang w:val="af-ZA"/>
        </w:rPr>
        <w:t xml:space="preserve"> 31-</w:t>
      </w:r>
      <w:r w:rsidRPr="00742C85">
        <w:rPr>
          <w:rFonts w:ascii="GHEA Grapalat" w:eastAsia="Times New Roman" w:hAnsi="GHEA Grapalat" w:cs="Sylfaen"/>
          <w:sz w:val="20"/>
          <w:szCs w:val="24"/>
          <w:lang w:val="ru-RU"/>
        </w:rPr>
        <w:t>րդ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հոդվածի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համաձայն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վավեր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մինչև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Օրենքին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համապատասխան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պայմանագրի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կնքումը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w:t>
      </w:r>
      <w:r w:rsidRPr="00742C85">
        <w:rPr>
          <w:rFonts w:ascii="GHEA Grapalat" w:eastAsia="Times New Roman" w:hAnsi="GHEA Grapalat" w:cs="Sylfaen"/>
          <w:sz w:val="20"/>
          <w:szCs w:val="24"/>
          <w:lang w:val="ru-RU"/>
        </w:rPr>
        <w:t>ասնակցի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կողմից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հետ</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վերցնելը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մերժումը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կամ</w:t>
      </w:r>
      <w:r w:rsidRPr="00742C85">
        <w:rPr>
          <w:rFonts w:ascii="GHEA Grapalat" w:eastAsia="Times New Roman" w:hAnsi="GHEA Grapalat" w:cs="Sylfaen"/>
          <w:sz w:val="20"/>
          <w:szCs w:val="24"/>
          <w:lang w:val="af-ZA"/>
        </w:rPr>
        <w:t xml:space="preserve"> սույն </w:t>
      </w:r>
      <w:r w:rsidRPr="00742C85">
        <w:rPr>
          <w:rFonts w:ascii="GHEA Grapalat" w:eastAsia="Times New Roman" w:hAnsi="GHEA Grapalat" w:cs="Sylfaen"/>
          <w:sz w:val="20"/>
          <w:szCs w:val="24"/>
          <w:lang w:val="ru-RU"/>
        </w:rPr>
        <w:t>ընթացակարգը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չկայացած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հայտարարվելը։</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6.2  </w:t>
      </w:r>
      <w:r w:rsidRPr="00742C85">
        <w:rPr>
          <w:rFonts w:ascii="GHEA Grapalat" w:eastAsia="Times New Roman" w:hAnsi="GHEA Grapalat" w:cs="Sylfaen"/>
          <w:sz w:val="20"/>
          <w:szCs w:val="24"/>
          <w:lang w:val="ru-RU"/>
        </w:rPr>
        <w:t>Օրենքի</w:t>
      </w:r>
      <w:r w:rsidRPr="00742C85">
        <w:rPr>
          <w:rFonts w:ascii="GHEA Grapalat" w:eastAsia="Times New Roman" w:hAnsi="GHEA Grapalat" w:cs="Sylfaen"/>
          <w:sz w:val="20"/>
          <w:szCs w:val="24"/>
          <w:lang w:val="af-ZA"/>
        </w:rPr>
        <w:t xml:space="preserve"> 31-</w:t>
      </w:r>
      <w:r w:rsidRPr="00742C85">
        <w:rPr>
          <w:rFonts w:ascii="GHEA Grapalat" w:eastAsia="Times New Roman" w:hAnsi="GHEA Grapalat" w:cs="Sylfaen"/>
          <w:sz w:val="20"/>
          <w:szCs w:val="24"/>
          <w:lang w:val="ru-RU"/>
        </w:rPr>
        <w:t>րդ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հոդվածի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համաձայն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w:t>
      </w:r>
      <w:r w:rsidRPr="00742C85">
        <w:rPr>
          <w:rFonts w:ascii="GHEA Grapalat" w:eastAsia="Times New Roman" w:hAnsi="GHEA Grapalat" w:cs="Sylfaen"/>
          <w:sz w:val="20"/>
          <w:szCs w:val="24"/>
          <w:lang w:val="ru-RU"/>
        </w:rPr>
        <w:t>ասնակիցը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մինչև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հրավերի</w:t>
      </w:r>
      <w:r w:rsidRPr="00742C85">
        <w:rPr>
          <w:rFonts w:ascii="GHEA Grapalat" w:eastAsia="Times New Roman" w:hAnsi="GHEA Grapalat" w:cs="Sylfaen"/>
          <w:sz w:val="20"/>
          <w:szCs w:val="24"/>
          <w:lang w:val="af-ZA"/>
        </w:rPr>
        <w:t xml:space="preserve"> 1-ին մասի 4.2 </w:t>
      </w:r>
      <w:r w:rsidRPr="00742C85">
        <w:rPr>
          <w:rFonts w:ascii="GHEA Grapalat" w:eastAsia="Times New Roman" w:hAnsi="GHEA Grapalat" w:cs="Sylfaen"/>
          <w:sz w:val="20"/>
          <w:szCs w:val="24"/>
          <w:lang w:val="ru-RU"/>
        </w:rPr>
        <w:t>կետում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նշված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վերջնաժամկետը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փոփոխել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հետ</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վերցնել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իր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հայտը։</w:t>
      </w:r>
    </w:p>
    <w:p w:rsidR="00742C85" w:rsidRPr="00947B45" w:rsidRDefault="00742C85" w:rsidP="00947B45">
      <w:pPr>
        <w:spacing w:after="0" w:line="240" w:lineRule="auto"/>
        <w:rPr>
          <w:rFonts w:ascii="GHEA Grapalat" w:eastAsia="Times New Roman" w:hAnsi="GHEA Grapalat" w:cs="Sylfaen"/>
          <w:sz w:val="20"/>
          <w:szCs w:val="20"/>
          <w:lang w:val="af-ZA"/>
        </w:rPr>
      </w:pP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p>
    <w:p w:rsidR="00742C85" w:rsidRPr="00742C85" w:rsidRDefault="00742C85" w:rsidP="00742C85">
      <w:pPr>
        <w:spacing w:after="0" w:line="240" w:lineRule="auto"/>
        <w:ind w:firstLine="567"/>
        <w:jc w:val="center"/>
        <w:rPr>
          <w:rFonts w:ascii="GHEA Grapalat" w:eastAsia="Times New Roman" w:hAnsi="GHEA Grapalat" w:cs="Times New Roman"/>
          <w:b/>
          <w:sz w:val="20"/>
          <w:szCs w:val="24"/>
          <w:lang w:val="hy-AM"/>
        </w:rPr>
      </w:pPr>
      <w:r w:rsidRPr="00742C85">
        <w:rPr>
          <w:rFonts w:ascii="GHEA Grapalat" w:eastAsia="Times New Roman" w:hAnsi="GHEA Grapalat" w:cs="Times New Roman"/>
          <w:b/>
          <w:sz w:val="20"/>
          <w:szCs w:val="24"/>
          <w:lang w:val="af-ZA"/>
        </w:rPr>
        <w:t>8.  ՀԱՅՏԵՐԻ ԲԱՑՈՒՄԸ</w:t>
      </w:r>
      <w:r w:rsidRPr="00742C85">
        <w:rPr>
          <w:rFonts w:ascii="GHEA Grapalat" w:eastAsia="Times New Roman" w:hAnsi="GHEA Grapalat" w:cs="Times New Roman"/>
          <w:b/>
          <w:sz w:val="20"/>
          <w:szCs w:val="24"/>
          <w:lang w:val="hy-AM"/>
        </w:rPr>
        <w:t xml:space="preserve">, </w:t>
      </w:r>
      <w:r w:rsidRPr="00742C85">
        <w:rPr>
          <w:rFonts w:ascii="GHEA Grapalat" w:eastAsia="Times New Roman" w:hAnsi="GHEA Grapalat" w:cs="Times New Roman"/>
          <w:b/>
          <w:sz w:val="20"/>
          <w:szCs w:val="24"/>
          <w:lang w:val="af-ZA"/>
        </w:rPr>
        <w:t xml:space="preserve">ԳՆԱՀԱՏՈՒՄԸ  ԵՎ  </w:t>
      </w:r>
    </w:p>
    <w:p w:rsidR="00742C85" w:rsidRPr="00742C85" w:rsidRDefault="00742C85" w:rsidP="00742C85">
      <w:pPr>
        <w:spacing w:after="0" w:line="240" w:lineRule="auto"/>
        <w:ind w:firstLine="567"/>
        <w:jc w:val="center"/>
        <w:rPr>
          <w:rFonts w:ascii="GHEA Grapalat" w:eastAsia="Times New Roman" w:hAnsi="GHEA Grapalat" w:cs="Times New Roman"/>
          <w:b/>
          <w:sz w:val="20"/>
          <w:szCs w:val="24"/>
          <w:lang w:val="af-ZA"/>
        </w:rPr>
      </w:pPr>
      <w:r w:rsidRPr="00742C85">
        <w:rPr>
          <w:rFonts w:ascii="GHEA Grapalat" w:eastAsia="Times New Roman" w:hAnsi="GHEA Grapalat" w:cs="Times New Roman"/>
          <w:b/>
          <w:sz w:val="20"/>
          <w:szCs w:val="24"/>
          <w:lang w:val="af-ZA"/>
        </w:rPr>
        <w:t xml:space="preserve">ԱՐԴՅՈՒՆՔՆԵՐԻ ԱՄՓՈՓՈՒՄԸ </w:t>
      </w:r>
    </w:p>
    <w:p w:rsidR="00742C85" w:rsidRPr="00742C85" w:rsidRDefault="00742C85" w:rsidP="00742C85">
      <w:pPr>
        <w:spacing w:after="0" w:line="240" w:lineRule="auto"/>
        <w:ind w:firstLine="567"/>
        <w:jc w:val="both"/>
        <w:rPr>
          <w:rFonts w:ascii="GHEA Grapalat" w:eastAsia="Times New Roman" w:hAnsi="GHEA Grapalat" w:cs="Times New Roman"/>
          <w:b/>
          <w:sz w:val="20"/>
          <w:szCs w:val="24"/>
          <w:lang w:val="af-ZA"/>
        </w:rPr>
      </w:pPr>
    </w:p>
    <w:p w:rsidR="00742C85" w:rsidRPr="00742C85" w:rsidRDefault="00742C85" w:rsidP="00742C85">
      <w:pPr>
        <w:spacing w:after="0" w:line="240" w:lineRule="auto"/>
        <w:ind w:firstLine="567"/>
        <w:jc w:val="both"/>
        <w:rPr>
          <w:rFonts w:ascii="GHEA Grapalat" w:eastAsia="Times New Roman" w:hAnsi="GHEA Grapalat" w:cs="Tahoma"/>
          <w:sz w:val="20"/>
          <w:szCs w:val="20"/>
          <w:lang w:val="af-ZA"/>
        </w:rPr>
      </w:pPr>
      <w:r w:rsidRPr="00742C85">
        <w:rPr>
          <w:rFonts w:ascii="GHEA Grapalat" w:eastAsia="Times New Roman" w:hAnsi="GHEA Grapalat" w:cs="Times New Roman"/>
          <w:sz w:val="20"/>
          <w:szCs w:val="20"/>
          <w:lang w:val="af-ZA"/>
        </w:rPr>
        <w:t xml:space="preserve">8.1 </w:t>
      </w:r>
      <w:r w:rsidRPr="00742C85">
        <w:rPr>
          <w:rFonts w:ascii="GHEA Grapalat" w:eastAsia="Times New Roman" w:hAnsi="GHEA Grapalat" w:cs="Sylfaen"/>
          <w:sz w:val="20"/>
          <w:szCs w:val="20"/>
          <w:lang w:val="ru-RU"/>
        </w:rPr>
        <w:t>Հայտերի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բացումը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կկատարվի</w:t>
      </w:r>
      <w:r w:rsidRPr="00742C85">
        <w:rPr>
          <w:rFonts w:ascii="GHEA Grapalat" w:eastAsia="Times New Roman" w:hAnsi="GHEA Grapalat" w:cs="Sylfaen"/>
          <w:sz w:val="20"/>
          <w:szCs w:val="20"/>
          <w:lang w:val="af-ZA"/>
        </w:rPr>
        <w:t xml:space="preserve"> հանձնաժողովի հայտերի բացման նիստում</w:t>
      </w:r>
      <w:r w:rsidRPr="00742C85" w:rsidDel="00D63E9A">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ընթացակարգի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հայտարարությունը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հրավերը</w:t>
      </w:r>
      <w:r w:rsidRPr="00742C85">
        <w:rPr>
          <w:rFonts w:ascii="GHEA Grapalat" w:eastAsia="Times New Roman" w:hAnsi="GHEA Grapalat" w:cs="Sylfaen"/>
          <w:sz w:val="20"/>
          <w:szCs w:val="24"/>
          <w:lang w:val="af-ZA"/>
        </w:rPr>
        <w:t xml:space="preserve"> տեղեկագրում </w:t>
      </w:r>
      <w:r w:rsidRPr="00742C85">
        <w:rPr>
          <w:rFonts w:ascii="GHEA Grapalat" w:eastAsia="Times New Roman" w:hAnsi="GHEA Grapalat" w:cs="Sylfaen"/>
          <w:sz w:val="20"/>
          <w:szCs w:val="24"/>
        </w:rPr>
        <w:t>հ</w:t>
      </w:r>
      <w:r w:rsidRPr="00742C85">
        <w:rPr>
          <w:rFonts w:ascii="GHEA Grapalat" w:eastAsia="Times New Roman" w:hAnsi="GHEA Grapalat" w:cs="Sylfaen"/>
          <w:sz w:val="20"/>
          <w:szCs w:val="24"/>
          <w:lang w:val="ru-RU"/>
        </w:rPr>
        <w:t>րապարակվելու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օրվանից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հաշված</w:t>
      </w:r>
      <w:r w:rsidRPr="00742C85">
        <w:rPr>
          <w:rFonts w:ascii="GHEA Grapalat" w:eastAsia="Times New Roman" w:hAnsi="GHEA Grapalat" w:cs="Sylfaen"/>
          <w:sz w:val="20"/>
          <w:szCs w:val="24"/>
          <w:lang w:val="af-ZA"/>
        </w:rPr>
        <w:t xml:space="preserve"> «</w:t>
      </w:r>
      <w:r w:rsidR="002735CD">
        <w:rPr>
          <w:rFonts w:ascii="GHEA Grapalat" w:eastAsia="Times New Roman" w:hAnsi="GHEA Grapalat" w:cs="Sylfaen"/>
          <w:sz w:val="20"/>
          <w:szCs w:val="24"/>
          <w:lang w:val="hy-AM"/>
        </w:rPr>
        <w:t>7</w:t>
      </w:r>
      <w:r w:rsidRPr="00742C85">
        <w:rPr>
          <w:rFonts w:ascii="GHEA Grapalat" w:eastAsia="Times New Roman" w:hAnsi="GHEA Grapalat" w:cs="Sylfaen"/>
          <w:sz w:val="20"/>
          <w:szCs w:val="24"/>
          <w:lang w:val="af-ZA"/>
        </w:rPr>
        <w:t>»</w:t>
      </w:r>
      <w:r w:rsidRPr="00742C85">
        <w:rPr>
          <w:rFonts w:ascii="GHEA Grapalat" w:eastAsia="Times New Roman" w:hAnsi="GHEA Grapalat" w:cs="Sylfaen"/>
          <w:sz w:val="20"/>
          <w:szCs w:val="24"/>
          <w:lang w:val="ru-RU"/>
        </w:rPr>
        <w:t>րդ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օրվա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ժամը</w:t>
      </w:r>
      <w:r w:rsidRPr="00742C85">
        <w:rPr>
          <w:rFonts w:ascii="GHEA Grapalat" w:eastAsia="Times New Roman" w:hAnsi="GHEA Grapalat" w:cs="Sylfaen"/>
          <w:sz w:val="20"/>
          <w:szCs w:val="24"/>
          <w:lang w:val="af-ZA"/>
        </w:rPr>
        <w:t xml:space="preserve"> </w:t>
      </w:r>
      <w:r w:rsidR="006C4BF5">
        <w:rPr>
          <w:rFonts w:ascii="GHEA Grapalat" w:eastAsia="Times New Roman" w:hAnsi="GHEA Grapalat" w:cs="Sylfaen"/>
          <w:sz w:val="28"/>
          <w:szCs w:val="36"/>
          <w:lang w:val="hy-AM"/>
        </w:rPr>
        <w:t xml:space="preserve"> </w:t>
      </w:r>
      <w:r w:rsidR="002735CD" w:rsidRPr="006C4BF5">
        <w:rPr>
          <w:rFonts w:ascii="GHEA Grapalat" w:eastAsia="Times New Roman" w:hAnsi="GHEA Grapalat" w:cs="Sylfaen"/>
          <w:sz w:val="32"/>
          <w:szCs w:val="32"/>
          <w:vertAlign w:val="subscript"/>
          <w:lang w:val="hy-AM"/>
        </w:rPr>
        <w:t>11։00</w:t>
      </w:r>
      <w:r w:rsidRPr="00742C85">
        <w:rPr>
          <w:rFonts w:ascii="GHEA Grapalat" w:eastAsia="Times New Roman" w:hAnsi="GHEA Grapalat" w:cs="Sylfaen"/>
          <w:sz w:val="20"/>
          <w:szCs w:val="24"/>
          <w:lang w:val="af-ZA"/>
        </w:rPr>
        <w:t>-</w:t>
      </w:r>
      <w:r w:rsidRPr="00825660">
        <w:rPr>
          <w:rFonts w:ascii="GHEA Grapalat" w:eastAsia="Times New Roman" w:hAnsi="GHEA Grapalat" w:cs="Sylfaen"/>
          <w:sz w:val="20"/>
          <w:szCs w:val="24"/>
          <w:lang w:val="hy-AM"/>
        </w:rPr>
        <w:t>ին։</w:t>
      </w:r>
      <w:r w:rsidRPr="00742C85">
        <w:rPr>
          <w:rFonts w:ascii="GHEA Grapalat" w:eastAsia="Times New Roman" w:hAnsi="GHEA Grapalat" w:cs="Sylfaen"/>
          <w:sz w:val="20"/>
          <w:szCs w:val="24"/>
          <w:lang w:val="af-ZA"/>
        </w:rPr>
        <w:t xml:space="preserve"> </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825660">
        <w:rPr>
          <w:rFonts w:ascii="GHEA Grapalat" w:eastAsia="Times New Roman" w:hAnsi="GHEA Grapalat" w:cs="Sylfaen"/>
          <w:sz w:val="20"/>
          <w:szCs w:val="24"/>
          <w:lang w:val="hy-AM"/>
        </w:rPr>
        <w:t>Հայտերի</w:t>
      </w:r>
      <w:r w:rsidRPr="00742C85">
        <w:rPr>
          <w:rFonts w:ascii="GHEA Grapalat" w:eastAsia="Times New Roman" w:hAnsi="GHEA Grapalat" w:cs="Sylfaen"/>
          <w:sz w:val="20"/>
          <w:szCs w:val="24"/>
          <w:lang w:val="af-ZA"/>
        </w:rPr>
        <w:t xml:space="preserve"> </w:t>
      </w:r>
      <w:r w:rsidRPr="00825660">
        <w:rPr>
          <w:rFonts w:ascii="GHEA Grapalat" w:eastAsia="Times New Roman" w:hAnsi="GHEA Grapalat" w:cs="Sylfaen"/>
          <w:sz w:val="20"/>
          <w:szCs w:val="24"/>
          <w:lang w:val="hy-AM"/>
        </w:rPr>
        <w:t>բացման</w:t>
      </w:r>
      <w:r w:rsidRPr="00742C85">
        <w:rPr>
          <w:rFonts w:ascii="GHEA Grapalat" w:eastAsia="Times New Roman" w:hAnsi="GHEA Grapalat" w:cs="Sylfaen"/>
          <w:sz w:val="20"/>
          <w:szCs w:val="24"/>
          <w:lang w:val="af-ZA"/>
        </w:rPr>
        <w:t xml:space="preserve"> և գնահատման </w:t>
      </w:r>
      <w:r w:rsidRPr="00825660">
        <w:rPr>
          <w:rFonts w:ascii="GHEA Grapalat" w:eastAsia="Times New Roman" w:hAnsi="GHEA Grapalat" w:cs="Sylfaen"/>
          <w:sz w:val="20"/>
          <w:szCs w:val="24"/>
          <w:lang w:val="hy-AM"/>
        </w:rPr>
        <w:t>նիստում՝</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af-ZA"/>
        </w:rPr>
        <w:t xml:space="preserve">1) </w:t>
      </w:r>
      <w:r w:rsidRPr="00825660">
        <w:rPr>
          <w:rFonts w:ascii="GHEA Grapalat" w:eastAsia="Times New Roman" w:hAnsi="GHEA Grapalat" w:cs="Sylfaen"/>
          <w:sz w:val="20"/>
          <w:szCs w:val="24"/>
          <w:lang w:val="hy-AM"/>
        </w:rPr>
        <w:t>հանձնաժողովի</w:t>
      </w:r>
      <w:r w:rsidRPr="00742C85">
        <w:rPr>
          <w:rFonts w:ascii="GHEA Grapalat" w:eastAsia="Times New Roman" w:hAnsi="GHEA Grapalat" w:cs="Sylfaen"/>
          <w:sz w:val="20"/>
          <w:szCs w:val="24"/>
          <w:lang w:val="af-ZA"/>
        </w:rPr>
        <w:t xml:space="preserve"> </w:t>
      </w:r>
      <w:r w:rsidRPr="00825660">
        <w:rPr>
          <w:rFonts w:ascii="GHEA Grapalat" w:eastAsia="Times New Roman" w:hAnsi="GHEA Grapalat" w:cs="Sylfaen"/>
          <w:sz w:val="20"/>
          <w:szCs w:val="24"/>
          <w:lang w:val="hy-AM"/>
        </w:rPr>
        <w:t>նախագահը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նիստը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նախագահողը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նիստը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հայտարարում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բացված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հրապա</w:t>
      </w:r>
      <w:r w:rsidRPr="00742C85">
        <w:rPr>
          <w:rFonts w:ascii="GHEA Grapalat" w:eastAsia="Times New Roman" w:hAnsi="GHEA Grapalat" w:cs="Sylfaen"/>
          <w:sz w:val="20"/>
          <w:szCs w:val="24"/>
          <w:lang w:val="hy-AM"/>
        </w:rPr>
        <w:softHyphen/>
        <w:t>րակում է գնման հայտով սահմանված</w:t>
      </w:r>
      <w:r w:rsidRPr="00742C85">
        <w:rPr>
          <w:rFonts w:ascii="GHEA Grapalat" w:eastAsia="Times New Roman" w:hAnsi="GHEA Grapalat" w:cs="Sylfaen"/>
          <w:sz w:val="20"/>
          <w:szCs w:val="24"/>
          <w:lang w:val="af-ZA"/>
        </w:rPr>
        <w:t>`</w:t>
      </w:r>
      <w:r w:rsidRPr="00742C85">
        <w:rPr>
          <w:rFonts w:ascii="GHEA Grapalat" w:eastAsia="Times New Roman" w:hAnsi="GHEA Grapalat" w:cs="Sylfaen"/>
          <w:sz w:val="20"/>
          <w:szCs w:val="24"/>
          <w:lang w:val="hy-AM"/>
        </w:rPr>
        <w:t xml:space="preserve"> </w:t>
      </w:r>
      <w:r w:rsidRPr="00825660">
        <w:rPr>
          <w:rFonts w:ascii="GHEA Grapalat" w:eastAsia="Times New Roman" w:hAnsi="GHEA Grapalat" w:cs="Sylfaen"/>
          <w:sz w:val="20"/>
          <w:szCs w:val="24"/>
          <w:lang w:val="hy-AM"/>
        </w:rPr>
        <w:t>սույն</w:t>
      </w:r>
      <w:r w:rsidRPr="00742C85">
        <w:rPr>
          <w:rFonts w:ascii="GHEA Grapalat" w:eastAsia="Times New Roman" w:hAnsi="GHEA Grapalat" w:cs="Sylfaen"/>
          <w:sz w:val="20"/>
          <w:szCs w:val="24"/>
          <w:lang w:val="af-ZA"/>
        </w:rPr>
        <w:t xml:space="preserve"> </w:t>
      </w:r>
      <w:r w:rsidRPr="00825660">
        <w:rPr>
          <w:rFonts w:ascii="GHEA Grapalat" w:eastAsia="Times New Roman" w:hAnsi="GHEA Grapalat" w:cs="Sylfaen"/>
          <w:sz w:val="20"/>
          <w:szCs w:val="24"/>
          <w:lang w:val="hy-AM"/>
        </w:rPr>
        <w:t>ընթացակարգի</w:t>
      </w:r>
      <w:r w:rsidRPr="00742C85">
        <w:rPr>
          <w:rFonts w:ascii="GHEA Grapalat" w:eastAsia="Times New Roman" w:hAnsi="GHEA Grapalat" w:cs="Sylfaen"/>
          <w:sz w:val="20"/>
          <w:szCs w:val="24"/>
          <w:lang w:val="af-ZA"/>
        </w:rPr>
        <w:t xml:space="preserve"> </w:t>
      </w:r>
      <w:r w:rsidRPr="00825660">
        <w:rPr>
          <w:rFonts w:ascii="GHEA Grapalat" w:eastAsia="Times New Roman" w:hAnsi="GHEA Grapalat" w:cs="Sylfaen"/>
          <w:sz w:val="20"/>
          <w:szCs w:val="24"/>
          <w:lang w:val="hy-AM"/>
        </w:rPr>
        <w:t>շրջանակում</w:t>
      </w:r>
      <w:r w:rsidRPr="00742C85">
        <w:rPr>
          <w:rFonts w:ascii="GHEA Grapalat" w:eastAsia="Times New Roman" w:hAnsi="GHEA Grapalat" w:cs="Sylfaen"/>
          <w:sz w:val="20"/>
          <w:szCs w:val="24"/>
          <w:lang w:val="af-ZA"/>
        </w:rPr>
        <w:t xml:space="preserve"> </w:t>
      </w:r>
      <w:r w:rsidRPr="00825660">
        <w:rPr>
          <w:rFonts w:ascii="GHEA Grapalat" w:eastAsia="Times New Roman" w:hAnsi="GHEA Grapalat" w:cs="Sylfaen"/>
          <w:sz w:val="20"/>
          <w:szCs w:val="24"/>
          <w:lang w:val="hy-AM"/>
        </w:rPr>
        <w:t>գնվելիք</w:t>
      </w:r>
      <w:r w:rsidRPr="00742C85">
        <w:rPr>
          <w:rFonts w:ascii="GHEA Grapalat" w:eastAsia="Times New Roman" w:hAnsi="GHEA Grapalat" w:cs="Sylfaen"/>
          <w:sz w:val="20"/>
          <w:szCs w:val="24"/>
          <w:lang w:val="af-ZA"/>
        </w:rPr>
        <w:t xml:space="preserve"> </w:t>
      </w:r>
      <w:r w:rsidRPr="00825660">
        <w:rPr>
          <w:rFonts w:ascii="GHEA Grapalat" w:eastAsia="Times New Roman" w:hAnsi="GHEA Grapalat" w:cs="Sylfaen"/>
          <w:sz w:val="20"/>
          <w:szCs w:val="24"/>
          <w:lang w:val="hy-AM"/>
        </w:rPr>
        <w:t>աշխատանքների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գինը՝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մեկ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թվով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արտահայտված</w:t>
      </w:r>
      <w:r w:rsidRPr="00742C85">
        <w:rPr>
          <w:rFonts w:ascii="GHEA Grapalat" w:eastAsia="Times New Roman" w:hAnsi="GHEA Grapalat" w:cs="Sylfaen"/>
          <w:sz w:val="20"/>
          <w:szCs w:val="24"/>
          <w:lang w:val="af-ZA"/>
        </w:rPr>
        <w:t xml:space="preserve">, </w:t>
      </w:r>
      <w:r w:rsidRPr="00825660">
        <w:rPr>
          <w:rFonts w:ascii="GHEA Grapalat" w:eastAsia="Times New Roman" w:hAnsi="GHEA Grapalat" w:cs="Sylfaen"/>
          <w:sz w:val="20"/>
          <w:szCs w:val="24"/>
          <w:lang w:val="hy-AM"/>
        </w:rPr>
        <w:t>ինչպես</w:t>
      </w:r>
      <w:r w:rsidRPr="00742C85">
        <w:rPr>
          <w:rFonts w:ascii="GHEA Grapalat" w:eastAsia="Times New Roman" w:hAnsi="GHEA Grapalat" w:cs="Sylfaen"/>
          <w:sz w:val="20"/>
          <w:szCs w:val="24"/>
          <w:lang w:val="af-ZA"/>
        </w:rPr>
        <w:t xml:space="preserve"> </w:t>
      </w:r>
      <w:r w:rsidRPr="00825660">
        <w:rPr>
          <w:rFonts w:ascii="GHEA Grapalat" w:eastAsia="Times New Roman" w:hAnsi="GHEA Grapalat" w:cs="Sylfaen"/>
          <w:sz w:val="20"/>
          <w:szCs w:val="24"/>
          <w:lang w:val="hy-AM"/>
        </w:rPr>
        <w:t>նաև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հայտեր ներկայացրած մասնակիցների գնային առաջարկները՝ մեկ թվով արտահայտված, հիմք ընդունելով տառերով գրվածը</w:t>
      </w:r>
      <w:r w:rsidRPr="00742C85">
        <w:rPr>
          <w:rFonts w:ascii="GHEA Grapalat" w:eastAsia="Times New Roman" w:hAnsi="GHEA Grapalat" w:cs="Sylfaen"/>
          <w:sz w:val="20"/>
          <w:szCs w:val="24"/>
          <w:lang w:val="af-ZA"/>
        </w:rPr>
        <w:t>.</w:t>
      </w:r>
    </w:p>
    <w:p w:rsidR="00742C85" w:rsidRPr="00742C85" w:rsidRDefault="00742C85" w:rsidP="00742C85">
      <w:pPr>
        <w:spacing w:after="0" w:line="240" w:lineRule="auto"/>
        <w:ind w:firstLine="567"/>
        <w:jc w:val="both"/>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 xml:space="preserve">2) </w:t>
      </w:r>
      <w:r w:rsidRPr="00742C85">
        <w:rPr>
          <w:rFonts w:ascii="GHEA Grapalat" w:eastAsia="Times New Roman" w:hAnsi="GHEA Grapalat" w:cs="Sylfaen"/>
          <w:sz w:val="20"/>
          <w:szCs w:val="20"/>
          <w:lang w:val="hy-AM"/>
        </w:rPr>
        <w:t>սույն</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կետի</w:t>
      </w:r>
      <w:r w:rsidRPr="00742C85">
        <w:rPr>
          <w:rFonts w:ascii="GHEA Grapalat" w:eastAsia="Times New Roman" w:hAnsi="GHEA Grapalat" w:cs="Times New Roman"/>
          <w:sz w:val="20"/>
          <w:szCs w:val="20"/>
          <w:lang w:val="hy-AM"/>
        </w:rPr>
        <w:t xml:space="preserve"> 1-</w:t>
      </w:r>
      <w:r w:rsidRPr="00742C85">
        <w:rPr>
          <w:rFonts w:ascii="GHEA Grapalat" w:eastAsia="Times New Roman" w:hAnsi="GHEA Grapalat" w:cs="Sylfaen"/>
          <w:sz w:val="20"/>
          <w:szCs w:val="20"/>
          <w:lang w:val="hy-AM"/>
        </w:rPr>
        <w:t>ին</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ենթակետում</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նշված</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փաստաթղթերը</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նախագահին</w:t>
      </w:r>
      <w:r w:rsidRPr="00742C85">
        <w:rPr>
          <w:rFonts w:ascii="GHEA Grapalat" w:eastAsia="Times New Roman" w:hAnsi="GHEA Grapalat" w:cs="Times New Roman"/>
          <w:sz w:val="20"/>
          <w:szCs w:val="20"/>
          <w:lang w:val="hy-AM"/>
        </w:rPr>
        <w:t xml:space="preserve"> (նիստը նախագահողին) </w:t>
      </w:r>
      <w:r w:rsidRPr="00742C85">
        <w:rPr>
          <w:rFonts w:ascii="GHEA Grapalat" w:eastAsia="Times New Roman" w:hAnsi="GHEA Grapalat" w:cs="Sylfaen"/>
          <w:sz w:val="20"/>
          <w:szCs w:val="20"/>
          <w:lang w:val="hy-AM"/>
        </w:rPr>
        <w:t>փոխանցվելուց</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հետո</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հանձնաժողովը</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գնահատում</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Times New Roman"/>
          <w:sz w:val="20"/>
          <w:szCs w:val="20"/>
          <w:lang w:val="hy-AM"/>
        </w:rPr>
        <w:t>`</w:t>
      </w:r>
    </w:p>
    <w:p w:rsidR="00742C85" w:rsidRPr="00742C85" w:rsidRDefault="00742C85" w:rsidP="00742C85">
      <w:pPr>
        <w:spacing w:after="0" w:line="240" w:lineRule="auto"/>
        <w:ind w:firstLine="375"/>
        <w:jc w:val="both"/>
        <w:rPr>
          <w:rFonts w:ascii="GHEA Grapalat" w:eastAsia="Times New Roman" w:hAnsi="GHEA Grapalat" w:cs="Times New Roman"/>
          <w:sz w:val="20"/>
          <w:szCs w:val="20"/>
          <w:lang w:val="hy-AM"/>
        </w:rPr>
      </w:pPr>
      <w:r w:rsidRPr="00742C85">
        <w:rPr>
          <w:rFonts w:ascii="GHEA Grapalat" w:eastAsia="Times New Roman" w:hAnsi="GHEA Grapalat" w:cs="Sylfaen"/>
          <w:sz w:val="20"/>
          <w:szCs w:val="20"/>
          <w:lang w:val="hy-AM"/>
        </w:rPr>
        <w:t>ա</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հայտեր</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պարունակող</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ծրարները</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կազմելու</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և</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ներկայացնելու</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համապատասխանությունը</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սահմանված</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կարգին</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և</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բացում</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համապատասխանող</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գնահատված</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հայտերը</w:t>
      </w:r>
      <w:r w:rsidRPr="00742C85">
        <w:rPr>
          <w:rFonts w:ascii="GHEA Grapalat" w:eastAsia="Times New Roman" w:hAnsi="GHEA Grapalat" w:cs="Times New Roman"/>
          <w:sz w:val="20"/>
          <w:szCs w:val="20"/>
          <w:lang w:val="hy-AM"/>
        </w:rPr>
        <w:t>,</w:t>
      </w:r>
    </w:p>
    <w:p w:rsidR="00742C85" w:rsidRPr="00742C85" w:rsidRDefault="00742C85" w:rsidP="00742C85">
      <w:pPr>
        <w:spacing w:after="0" w:line="240" w:lineRule="auto"/>
        <w:ind w:firstLine="375"/>
        <w:jc w:val="both"/>
        <w:rPr>
          <w:rFonts w:ascii="GHEA Grapalat" w:eastAsia="Times New Roman" w:hAnsi="GHEA Grapalat" w:cs="Times New Roman"/>
          <w:sz w:val="20"/>
          <w:szCs w:val="20"/>
          <w:lang w:val="hy-AM"/>
        </w:rPr>
      </w:pPr>
      <w:r w:rsidRPr="00742C85">
        <w:rPr>
          <w:rFonts w:ascii="GHEA Grapalat" w:eastAsia="Times New Roman" w:hAnsi="GHEA Grapalat" w:cs="Sylfaen"/>
          <w:sz w:val="20"/>
          <w:szCs w:val="20"/>
          <w:lang w:val="hy-AM"/>
        </w:rPr>
        <w:t>բ</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բացված</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յուրաքանչյուր</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ծրարում</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պահանջվող</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նախատեսված</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փաստաթղթերի</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առկայությունը</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և</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դրանց</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կազմման</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համապատասխանությունը</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հրավերով</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սահմանված</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վավերապայմաններին</w:t>
      </w:r>
      <w:r w:rsidRPr="00742C85">
        <w:rPr>
          <w:rFonts w:ascii="GHEA Grapalat" w:eastAsia="Times New Roman" w:hAnsi="GHEA Grapalat" w:cs="Times New Roman"/>
          <w:sz w:val="20"/>
          <w:szCs w:val="20"/>
          <w:lang w:val="hy-AM"/>
        </w:rPr>
        <w:t>.</w:t>
      </w:r>
    </w:p>
    <w:p w:rsidR="00742C85" w:rsidRPr="00742C85" w:rsidRDefault="00742C85" w:rsidP="00742C85">
      <w:pPr>
        <w:spacing w:after="0" w:line="240" w:lineRule="auto"/>
        <w:ind w:firstLine="375"/>
        <w:jc w:val="both"/>
        <w:rPr>
          <w:rFonts w:ascii="GHEA Grapalat" w:eastAsia="Times New Roman" w:hAnsi="GHEA Grapalat" w:cs="Sylfaen"/>
          <w:sz w:val="20"/>
          <w:szCs w:val="24"/>
          <w:lang w:val="hy-AM"/>
        </w:rPr>
      </w:pPr>
      <w:r w:rsidRPr="00742C85">
        <w:rPr>
          <w:rFonts w:ascii="GHEA Grapalat" w:eastAsia="Times New Roman" w:hAnsi="GHEA Grapalat" w:cs="Times New Roman"/>
          <w:sz w:val="20"/>
          <w:szCs w:val="20"/>
          <w:lang w:val="hy-AM"/>
        </w:rPr>
        <w:t xml:space="preserve">3) </w:t>
      </w:r>
      <w:r w:rsidRPr="00742C85">
        <w:rPr>
          <w:rFonts w:ascii="GHEA Grapalat" w:eastAsia="Times New Roman" w:hAnsi="GHEA Grapalat" w:cs="Sylfaen"/>
          <w:sz w:val="20"/>
          <w:szCs w:val="20"/>
          <w:lang w:val="hy-AM"/>
        </w:rPr>
        <w:t>հանձնաժողովի</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նախագահը</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հայտարարում</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հայտեր</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ներկայացրած</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մասնակիցների</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գնային</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առաջարկները՝</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մեկ</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թվով</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արտահայտված,</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հիմք</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ընդունելով</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տառերով</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գրվածը:</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lastRenderedPageBreak/>
        <w:t xml:space="preserve">8.2 </w:t>
      </w:r>
      <w:r w:rsidRPr="00742C85">
        <w:rPr>
          <w:rFonts w:ascii="GHEA Grapalat" w:eastAsia="Times New Roman" w:hAnsi="GHEA Grapalat" w:cs="Sylfaen"/>
          <w:sz w:val="20"/>
          <w:szCs w:val="24"/>
          <w:lang w:val="hy-AM"/>
        </w:rPr>
        <w:t>Հայտերը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գնահատվում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հրավերով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սահմանված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կարգով</w:t>
      </w:r>
      <w:r w:rsidRPr="00742C85">
        <w:rPr>
          <w:rFonts w:ascii="GHEA Grapalat" w:eastAsia="Times New Roman" w:hAnsi="GHEA Grapalat" w:cs="Sylfaen"/>
          <w:sz w:val="20"/>
          <w:szCs w:val="24"/>
          <w:lang w:val="af-ZA"/>
        </w:rPr>
        <w:t xml:space="preserve">: </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rPr>
        <w:t>Գնման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ընթացակարգի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չափաբաժինների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քանակը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յոթանասունհինգը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չգերազանցելու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դեպքում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հայտերի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գնահատումն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իրականացվում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դրանց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ներկայացման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վերջնաժամկետը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լրանալու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օրվանից</w:t>
      </w:r>
      <w:r w:rsidRPr="00742C85">
        <w:rPr>
          <w:rFonts w:ascii="GHEA Grapalat" w:eastAsia="Times New Roman" w:hAnsi="GHEA Grapalat" w:cs="Sylfaen"/>
          <w:sz w:val="20"/>
          <w:szCs w:val="24"/>
          <w:lang w:val="af-ZA"/>
        </w:rPr>
        <w:t xml:space="preserve"> </w:t>
      </w:r>
      <w:proofErr w:type="gramStart"/>
      <w:r w:rsidRPr="00742C85">
        <w:rPr>
          <w:rFonts w:ascii="GHEA Grapalat" w:eastAsia="Times New Roman" w:hAnsi="GHEA Grapalat" w:cs="Sylfaen"/>
          <w:sz w:val="20"/>
          <w:szCs w:val="24"/>
        </w:rPr>
        <w:t>հաշված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տաս</w:t>
      </w:r>
      <w:proofErr w:type="gramEnd"/>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իսկ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գերազանցելու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դեպքում՝</w:t>
      </w:r>
      <w:r w:rsidRPr="00742C85">
        <w:rPr>
          <w:rFonts w:ascii="GHEA Grapalat" w:eastAsia="Times New Roman" w:hAnsi="GHEA Grapalat" w:cs="Sylfaen"/>
          <w:sz w:val="20"/>
          <w:szCs w:val="24"/>
          <w:lang w:val="af-ZA"/>
        </w:rPr>
        <w:t xml:space="preserve"> տասնհինգ </w:t>
      </w:r>
      <w:r w:rsidRPr="00742C85">
        <w:rPr>
          <w:rFonts w:ascii="GHEA Grapalat" w:eastAsia="Times New Roman" w:hAnsi="GHEA Grapalat" w:cs="Sylfaen"/>
          <w:sz w:val="20"/>
          <w:szCs w:val="24"/>
        </w:rPr>
        <w:t>աշխատանքային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օրվա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ընթացքում</w:t>
      </w:r>
      <w:r w:rsidRPr="00742C85">
        <w:rPr>
          <w:rFonts w:ascii="GHEA Grapalat" w:eastAsia="Times New Roman" w:hAnsi="GHEA Grapalat" w:cs="Sylfaen"/>
          <w:sz w:val="20"/>
          <w:szCs w:val="24"/>
          <w:lang w:val="af-ZA"/>
        </w:rPr>
        <w:t xml:space="preserve">: </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rPr>
        <w:t>Բավարար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գնահատվում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հրավերով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նախատեսված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պայմաններին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համապատասխանող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հայտերը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հակառակ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դեպքում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հայտերը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գնահատվում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անբավարար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մերժվում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Ընդ</w:t>
      </w:r>
      <w:r w:rsidRPr="00742C85">
        <w:rPr>
          <w:rFonts w:ascii="GHEA Grapalat" w:eastAsia="Times New Roman" w:hAnsi="GHEA Grapalat" w:cs="Sylfaen"/>
          <w:sz w:val="20"/>
          <w:szCs w:val="24"/>
          <w:lang w:val="af-ZA"/>
        </w:rPr>
        <w:t xml:space="preserve"> որում հայտերի բացման և գնահատման նիստում հանձնաժողովը մերժում է այն հայտերը, </w:t>
      </w:r>
      <w:r w:rsidRPr="00742C85">
        <w:rPr>
          <w:rFonts w:ascii="GHEA Grapalat" w:eastAsia="Times New Roman" w:hAnsi="GHEA Grapalat" w:cs="Sylfaen"/>
          <w:sz w:val="20"/>
          <w:szCs w:val="24"/>
        </w:rPr>
        <w:t>որոնցում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բացակայում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գնային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առաջարկները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կամ</w:t>
      </w:r>
      <w:r w:rsidRPr="00742C85">
        <w:rPr>
          <w:rFonts w:ascii="GHEA Grapalat" w:eastAsia="Times New Roman" w:hAnsi="GHEA Grapalat" w:cs="Sylfaen"/>
          <w:sz w:val="20"/>
          <w:szCs w:val="24"/>
          <w:lang w:val="af-ZA"/>
        </w:rPr>
        <w:t xml:space="preserve"> դրանք </w:t>
      </w:r>
      <w:r w:rsidRPr="00742C85">
        <w:rPr>
          <w:rFonts w:ascii="GHEA Grapalat" w:eastAsia="Times New Roman" w:hAnsi="GHEA Grapalat" w:cs="Sylfaen"/>
          <w:sz w:val="20"/>
          <w:szCs w:val="24"/>
        </w:rPr>
        <w:t>ներկայացված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հրավերի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պահանջներին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անհամապատասխան</w:t>
      </w:r>
      <w:r w:rsidRPr="00742C85">
        <w:rPr>
          <w:rFonts w:ascii="GHEA Grapalat" w:eastAsia="Times New Roman" w:hAnsi="GHEA Grapalat" w:cs="Sylfaen"/>
          <w:sz w:val="20"/>
          <w:szCs w:val="24"/>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af-ZA"/>
        </w:rPr>
        <w:t xml:space="preserve">8.3 </w:t>
      </w:r>
      <w:r w:rsidRPr="00742C85">
        <w:rPr>
          <w:rFonts w:ascii="GHEA Grapalat" w:eastAsia="Times New Roman" w:hAnsi="GHEA Grapalat" w:cs="Sylfaen"/>
          <w:sz w:val="20"/>
          <w:szCs w:val="24"/>
          <w:lang w:val="hy-AM"/>
        </w:rPr>
        <w:t>Ընտրված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մասնակիցը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որոշվում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բավարար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գնահատված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հայտեր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ներկայացրած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մասնակիցների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թվից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նվազագույն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առաջարկ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ներկայացրած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w:t>
      </w:r>
      <w:r w:rsidRPr="00742C85">
        <w:rPr>
          <w:rFonts w:ascii="GHEA Grapalat" w:eastAsia="Times New Roman" w:hAnsi="GHEA Grapalat" w:cs="Sylfaen"/>
          <w:sz w:val="20"/>
          <w:szCs w:val="24"/>
          <w:lang w:val="ru-RU"/>
        </w:rPr>
        <w:t>ասնակցին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նախապատվություն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տալու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սկզբունքով։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որում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հանձնաժողովի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կողմից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ընտրված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հաջորդաբար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տեղեր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զբաղեցրած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մասնակիցներին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որոշելիս</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առաջարկների</w:t>
      </w:r>
      <w:r w:rsidRPr="00742C85">
        <w:rPr>
          <w:rFonts w:ascii="GHEA Grapalat" w:eastAsia="Times New Roman" w:hAnsi="GHEA Grapalat" w:cs="Sylfaen"/>
          <w:sz w:val="20"/>
          <w:szCs w:val="24"/>
          <w:lang w:val="af-ZA"/>
        </w:rPr>
        <w:t xml:space="preserve"> գնահատումը և </w:t>
      </w:r>
      <w:r w:rsidRPr="00742C85">
        <w:rPr>
          <w:rFonts w:ascii="GHEA Grapalat" w:eastAsia="Times New Roman" w:hAnsi="GHEA Grapalat" w:cs="Sylfaen"/>
          <w:sz w:val="20"/>
          <w:szCs w:val="24"/>
          <w:lang w:val="ru-RU"/>
        </w:rPr>
        <w:t>համեմատումն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իրականացվում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առանց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հրավերի</w:t>
      </w:r>
      <w:r w:rsidRPr="00742C85">
        <w:rPr>
          <w:rFonts w:ascii="GHEA Grapalat" w:eastAsia="Times New Roman" w:hAnsi="GHEA Grapalat" w:cs="Sylfaen"/>
          <w:sz w:val="20"/>
          <w:szCs w:val="24"/>
          <w:lang w:val="af-ZA"/>
        </w:rPr>
        <w:t xml:space="preserve"> 1-ին </w:t>
      </w:r>
      <w:r w:rsidRPr="00742C85">
        <w:rPr>
          <w:rFonts w:ascii="GHEA Grapalat" w:eastAsia="Times New Roman" w:hAnsi="GHEA Grapalat" w:cs="Sylfaen"/>
          <w:sz w:val="20"/>
          <w:szCs w:val="24"/>
          <w:lang w:val="ru-RU"/>
        </w:rPr>
        <w:t>մասի</w:t>
      </w:r>
      <w:r w:rsidRPr="00742C85">
        <w:rPr>
          <w:rFonts w:ascii="GHEA Grapalat" w:eastAsia="Times New Roman" w:hAnsi="GHEA Grapalat" w:cs="Sylfaen"/>
          <w:sz w:val="20"/>
          <w:szCs w:val="24"/>
          <w:lang w:val="af-ZA"/>
        </w:rPr>
        <w:t xml:space="preserve"> 5.2-րդ </w:t>
      </w:r>
      <w:r w:rsidRPr="00742C85">
        <w:rPr>
          <w:rFonts w:ascii="GHEA Grapalat" w:eastAsia="Times New Roman" w:hAnsi="GHEA Grapalat" w:cs="Sylfaen"/>
          <w:sz w:val="20"/>
          <w:szCs w:val="24"/>
          <w:lang w:val="ru-RU"/>
        </w:rPr>
        <w:t>կետում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նշված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հարկի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գումարի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հաշվարկման</w:t>
      </w:r>
      <w:r w:rsidRPr="00742C85">
        <w:rPr>
          <w:rFonts w:ascii="GHEA Grapalat" w:eastAsia="Times New Roman" w:hAnsi="GHEA Grapalat" w:cs="Sylfaen"/>
          <w:sz w:val="20"/>
          <w:szCs w:val="20"/>
          <w:lang w:val="hy-AM"/>
        </w:rPr>
        <w:t>:</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8.4 </w:t>
      </w:r>
      <w:r w:rsidRPr="00742C85">
        <w:rPr>
          <w:rFonts w:ascii="GHEA Grapalat" w:eastAsia="Times New Roman" w:hAnsi="GHEA Grapalat" w:cs="Sylfaen"/>
          <w:sz w:val="20"/>
          <w:szCs w:val="24"/>
          <w:lang w:val="hy-AM"/>
        </w:rPr>
        <w:t>Եթե</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հայտում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անհամապատասխանություն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տեղ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գտել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տառերով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թվերով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գրված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գումարների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միջև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ապա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հիմք</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ընդունվում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տառերով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գրված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գումարը։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Եթե</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առաջարկվող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երկու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ավելի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արժույթներով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ապա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դրանք</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համեմատվում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Հայաստանի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Հանրապետության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դրամով</w:t>
      </w:r>
      <w:r w:rsidR="007E503F">
        <w:rPr>
          <w:rFonts w:ascii="GHEA Grapalat" w:eastAsia="Times New Roman" w:hAnsi="GHEA Grapalat" w:cs="Sylfaen"/>
          <w:sz w:val="20"/>
          <w:szCs w:val="24"/>
          <w:lang w:val="hy-AM"/>
        </w:rPr>
        <w:t xml:space="preserve">ՀՀ կենտրոնական բանկի տվյալ օրվա </w:t>
      </w:r>
      <w:r w:rsidRPr="00742C85">
        <w:rPr>
          <w:rFonts w:ascii="GHEA Grapalat" w:eastAsia="Times New Roman" w:hAnsi="GHEA Grapalat" w:cs="Sylfaen"/>
          <w:color w:val="FFFFFF"/>
          <w:sz w:val="20"/>
          <w:szCs w:val="24"/>
          <w:vertAlign w:val="superscript"/>
          <w:lang w:val="af-ZA"/>
        </w:rPr>
        <w:footnoteReference w:id="4"/>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փոխարժեքով։</w:t>
      </w:r>
      <w:r w:rsidRPr="00742C85">
        <w:rPr>
          <w:rFonts w:ascii="GHEA Grapalat" w:eastAsia="Times New Roman" w:hAnsi="GHEA Grapalat" w:cs="Sylfaen"/>
          <w:sz w:val="20"/>
          <w:szCs w:val="24"/>
          <w:lang w:val="af-ZA"/>
        </w:rPr>
        <w:t xml:space="preserve"> </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8.5 Հ</w:t>
      </w:r>
      <w:r w:rsidRPr="00742C85">
        <w:rPr>
          <w:rFonts w:ascii="GHEA Grapalat" w:eastAsia="Times New Roman" w:hAnsi="GHEA Grapalat" w:cs="Sylfaen"/>
          <w:sz w:val="20"/>
          <w:szCs w:val="24"/>
          <w:lang w:val="ru-RU"/>
        </w:rPr>
        <w:t>անձնաժողովի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պ</w:t>
      </w:r>
      <w:r w:rsidRPr="00742C85">
        <w:rPr>
          <w:rFonts w:ascii="GHEA Grapalat" w:eastAsia="Times New Roman" w:hAnsi="GHEA Grapalat" w:cs="Sylfaen"/>
          <w:sz w:val="20"/>
          <w:szCs w:val="24"/>
          <w:lang w:val="ru-RU"/>
        </w:rPr>
        <w:t>ատվիրատուի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w:t>
      </w:r>
      <w:r w:rsidRPr="00742C85">
        <w:rPr>
          <w:rFonts w:ascii="GHEA Grapalat" w:eastAsia="Times New Roman" w:hAnsi="GHEA Grapalat" w:cs="Sylfaen"/>
          <w:sz w:val="20"/>
          <w:szCs w:val="24"/>
          <w:lang w:val="ru-RU"/>
        </w:rPr>
        <w:t>ասնակիցների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միջև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բանակցություններն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արգելվում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բացառությամբ</w:t>
      </w:r>
      <w:r w:rsidRPr="00742C85">
        <w:rPr>
          <w:rFonts w:ascii="GHEA Grapalat" w:eastAsia="Times New Roman" w:hAnsi="GHEA Grapalat" w:cs="Sylfaen"/>
          <w:sz w:val="20"/>
          <w:szCs w:val="24"/>
          <w:lang w:val="af-ZA"/>
        </w:rPr>
        <w:t>`</w:t>
      </w:r>
    </w:p>
    <w:p w:rsidR="00742C85" w:rsidRPr="00742C85" w:rsidRDefault="00742C85" w:rsidP="00742C85">
      <w:pPr>
        <w:spacing w:after="0" w:line="240" w:lineRule="auto"/>
        <w:ind w:firstLine="720"/>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1) </w:t>
      </w:r>
      <w:r w:rsidRPr="00742C85">
        <w:rPr>
          <w:rFonts w:ascii="GHEA Grapalat" w:eastAsia="Times New Roman" w:hAnsi="GHEA Grapalat" w:cs="Sylfaen"/>
          <w:sz w:val="20"/>
          <w:szCs w:val="24"/>
          <w:lang w:val="ru-RU"/>
        </w:rPr>
        <w:t>երբ</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ընթացակարգին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մասնակցել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մեկ</w:t>
      </w:r>
      <w:r w:rsidRPr="00742C85">
        <w:rPr>
          <w:rFonts w:ascii="GHEA Grapalat" w:eastAsia="Times New Roman" w:hAnsi="GHEA Grapalat" w:cs="Sylfaen"/>
          <w:sz w:val="20"/>
          <w:szCs w:val="24"/>
          <w:lang w:val="af-ZA"/>
        </w:rPr>
        <w:t xml:space="preserve"> մ</w:t>
      </w:r>
      <w:r w:rsidRPr="00742C85">
        <w:rPr>
          <w:rFonts w:ascii="GHEA Grapalat" w:eastAsia="Times New Roman" w:hAnsi="GHEA Grapalat" w:cs="Sylfaen"/>
          <w:sz w:val="20"/>
          <w:szCs w:val="24"/>
          <w:lang w:val="ru-RU"/>
        </w:rPr>
        <w:t>ասնակից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ներկայացրած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համապատասխանում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հրավերի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պահանջներին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գնահատման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արդյունքում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հրավերի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պահանջներին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համապատասխան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գնահատվել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միայն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մեկ</w:t>
      </w:r>
      <w:r w:rsidRPr="00742C85">
        <w:rPr>
          <w:rFonts w:ascii="GHEA Grapalat" w:eastAsia="Times New Roman" w:hAnsi="GHEA Grapalat" w:cs="Sylfaen"/>
          <w:sz w:val="20"/>
          <w:szCs w:val="24"/>
          <w:lang w:val="af-ZA"/>
        </w:rPr>
        <w:t xml:space="preserve"> մ</w:t>
      </w:r>
      <w:r w:rsidRPr="00742C85">
        <w:rPr>
          <w:rFonts w:ascii="GHEA Grapalat" w:eastAsia="Times New Roman" w:hAnsi="GHEA Grapalat" w:cs="Sylfaen"/>
          <w:sz w:val="20"/>
          <w:szCs w:val="24"/>
          <w:lang w:val="ru-RU"/>
        </w:rPr>
        <w:t>ասնակցի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առաջարկված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նվազագույն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հավասարության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դեպքում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եթե</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ոչ</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պայմանները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բավարարող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գնահատված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հայտեր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ներկայացրած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բոլոր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մասնակիցների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ներկայացրած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առաջարկները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գերազանցում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այդ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գնումը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կատարելու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նախատեսված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հրավերի</w:t>
      </w:r>
      <w:r w:rsidRPr="00742C85">
        <w:rPr>
          <w:rFonts w:ascii="GHEA Grapalat" w:eastAsia="Times New Roman" w:hAnsi="GHEA Grapalat" w:cs="Sylfaen"/>
          <w:sz w:val="20"/>
          <w:szCs w:val="24"/>
          <w:lang w:val="af-ZA"/>
        </w:rPr>
        <w:t xml:space="preserve"> 1-</w:t>
      </w:r>
      <w:r w:rsidRPr="00742C85">
        <w:rPr>
          <w:rFonts w:ascii="GHEA Grapalat" w:eastAsia="Times New Roman" w:hAnsi="GHEA Grapalat" w:cs="Sylfaen"/>
          <w:sz w:val="20"/>
          <w:szCs w:val="24"/>
        </w:rPr>
        <w:t>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մասի</w:t>
      </w:r>
      <w:r w:rsidRPr="00742C85">
        <w:rPr>
          <w:rFonts w:ascii="GHEA Grapalat" w:eastAsia="Times New Roman" w:hAnsi="GHEA Grapalat" w:cs="Sylfaen"/>
          <w:sz w:val="20"/>
          <w:szCs w:val="24"/>
          <w:lang w:val="af-ZA"/>
        </w:rPr>
        <w:t xml:space="preserve"> 8.1 </w:t>
      </w:r>
      <w:r w:rsidRPr="00742C85">
        <w:rPr>
          <w:rFonts w:ascii="GHEA Grapalat" w:eastAsia="Times New Roman" w:hAnsi="GHEA Grapalat" w:cs="Sylfaen"/>
          <w:sz w:val="20"/>
          <w:szCs w:val="24"/>
        </w:rPr>
        <w:t>կետի</w:t>
      </w:r>
      <w:r w:rsidRPr="00742C85">
        <w:rPr>
          <w:rFonts w:ascii="GHEA Grapalat" w:eastAsia="Times New Roman" w:hAnsi="GHEA Grapalat" w:cs="Sylfaen"/>
          <w:sz w:val="20"/>
          <w:szCs w:val="24"/>
          <w:lang w:val="af-ZA"/>
        </w:rPr>
        <w:t xml:space="preserve"> 2-</w:t>
      </w:r>
      <w:r w:rsidRPr="00742C85">
        <w:rPr>
          <w:rFonts w:ascii="GHEA Grapalat" w:eastAsia="Times New Roman" w:hAnsi="GHEA Grapalat" w:cs="Sylfaen"/>
          <w:sz w:val="20"/>
          <w:szCs w:val="24"/>
        </w:rPr>
        <w:t>րդ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պարբերությամբ</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նախատեսված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ֆինանսական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միջոցները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գնումն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իրականացվում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Օրենքի</w:t>
      </w:r>
      <w:r w:rsidRPr="00742C85">
        <w:rPr>
          <w:rFonts w:ascii="GHEA Grapalat" w:eastAsia="Times New Roman" w:hAnsi="GHEA Grapalat" w:cs="Sylfaen"/>
          <w:sz w:val="20"/>
          <w:szCs w:val="24"/>
          <w:lang w:val="af-ZA"/>
        </w:rPr>
        <w:t xml:space="preserve"> 15-</w:t>
      </w:r>
      <w:r w:rsidRPr="00742C85">
        <w:rPr>
          <w:rFonts w:ascii="GHEA Grapalat" w:eastAsia="Times New Roman" w:hAnsi="GHEA Grapalat" w:cs="Sylfaen"/>
          <w:sz w:val="20"/>
          <w:szCs w:val="24"/>
          <w:lang w:val="ru-RU"/>
        </w:rPr>
        <w:t>րդ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հոդվածի</w:t>
      </w:r>
      <w:r w:rsidRPr="00742C85">
        <w:rPr>
          <w:rFonts w:ascii="GHEA Grapalat" w:eastAsia="Times New Roman" w:hAnsi="GHEA Grapalat" w:cs="Sylfaen"/>
          <w:sz w:val="20"/>
          <w:szCs w:val="24"/>
          <w:lang w:val="af-ZA"/>
        </w:rPr>
        <w:t xml:space="preserve"> 6-</w:t>
      </w:r>
      <w:r w:rsidRPr="00742C85">
        <w:rPr>
          <w:rFonts w:ascii="GHEA Grapalat" w:eastAsia="Times New Roman" w:hAnsi="GHEA Grapalat" w:cs="Sylfaen"/>
          <w:sz w:val="20"/>
          <w:szCs w:val="24"/>
          <w:lang w:val="ru-RU"/>
        </w:rPr>
        <w:t>րդ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հիման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վրա։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կետի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համաձայն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վարվող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բանակցությունները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հանգեցնել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միայն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առաջարկված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նվազեցմանը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վճարման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պայմանների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փոփոխությանը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իսկ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բանակցությունները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վարվում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միաժամանակյա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բոլոր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մասնակիցների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հետ</w:t>
      </w:r>
      <w:r w:rsidRPr="00742C85">
        <w:rPr>
          <w:rFonts w:ascii="GHEA Grapalat" w:eastAsia="Times New Roman" w:hAnsi="GHEA Grapalat" w:cs="Sylfaen"/>
          <w:sz w:val="20"/>
          <w:szCs w:val="24"/>
          <w:lang w:val="af-ZA"/>
        </w:rPr>
        <w:t>.</w:t>
      </w:r>
    </w:p>
    <w:p w:rsidR="00742C85" w:rsidRPr="00742C85" w:rsidDel="00992C40"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2)  </w:t>
      </w:r>
      <w:r w:rsidRPr="00742C85">
        <w:rPr>
          <w:rFonts w:ascii="GHEA Grapalat" w:eastAsia="Times New Roman" w:hAnsi="GHEA Grapalat" w:cs="Sylfaen"/>
          <w:sz w:val="20"/>
          <w:szCs w:val="24"/>
          <w:lang w:val="ru-RU"/>
        </w:rPr>
        <w:t>Օրենքով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նախատեսված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այլ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դեպքերի։</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af-ZA"/>
        </w:rPr>
      </w:pPr>
      <w:r w:rsidRPr="00742C85">
        <w:rPr>
          <w:rFonts w:ascii="GHEA Grapalat" w:eastAsia="Times New Roman" w:hAnsi="GHEA Grapalat" w:cs="Times New Roman"/>
          <w:sz w:val="20"/>
          <w:szCs w:val="20"/>
          <w:lang w:val="af-ZA"/>
        </w:rPr>
        <w:t>8.6 Հ</w:t>
      </w:r>
      <w:r w:rsidRPr="00742C85">
        <w:rPr>
          <w:rFonts w:ascii="GHEA Grapalat" w:eastAsia="Times New Roman" w:hAnsi="GHEA Grapalat" w:cs="Sylfaen"/>
          <w:sz w:val="20"/>
          <w:szCs w:val="24"/>
          <w:lang w:val="ru-RU"/>
        </w:rPr>
        <w:t>անձնաժողովը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հրավերի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պահանջների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նկատմամբ</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բավարար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գնահատված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հայտեր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ներկայացրած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w:t>
      </w:r>
      <w:r w:rsidRPr="00742C85">
        <w:rPr>
          <w:rFonts w:ascii="GHEA Grapalat" w:eastAsia="Times New Roman" w:hAnsi="GHEA Grapalat" w:cs="Sylfaen"/>
          <w:sz w:val="20"/>
          <w:szCs w:val="24"/>
          <w:lang w:val="ru-RU"/>
        </w:rPr>
        <w:t>ասնակիցներից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որոշում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հայտարարում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ընտրված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հաջորդաբար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տեղեր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զբաղեցրած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մասնակիցներին</w:t>
      </w:r>
      <w:r w:rsidRPr="00742C85">
        <w:rPr>
          <w:rFonts w:ascii="GHEA Grapalat" w:eastAsia="Times New Roman" w:hAnsi="GHEA Grapalat" w:cs="Sylfaen"/>
          <w:sz w:val="20"/>
          <w:szCs w:val="24"/>
          <w:lang w:val="af-ZA"/>
        </w:rPr>
        <w:t xml:space="preserve">: Շինարարական ծրագրերի գնման դեպքում </w:t>
      </w:r>
      <w:r w:rsidRPr="00742C85">
        <w:rPr>
          <w:rFonts w:ascii="GHEA Grapalat" w:eastAsia="Times New Roman" w:hAnsi="GHEA Grapalat" w:cs="Sylfaen"/>
          <w:sz w:val="20"/>
          <w:szCs w:val="24"/>
          <w:lang w:val="ru-RU"/>
        </w:rPr>
        <w:t>հանձնաժողովը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գնահատում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նաև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ներկայացված</w:t>
      </w:r>
      <w:r w:rsidRPr="00742C85">
        <w:rPr>
          <w:rFonts w:ascii="GHEA Grapalat" w:eastAsia="Times New Roman" w:hAnsi="GHEA Grapalat" w:cs="Sylfaen"/>
          <w:sz w:val="20"/>
          <w:szCs w:val="24"/>
          <w:lang w:val="af-ZA"/>
        </w:rPr>
        <w:t xml:space="preserve"> սարքերի և սարքավորումների տեխնիկական բնութագրերի </w:t>
      </w:r>
      <w:r w:rsidRPr="00742C85">
        <w:rPr>
          <w:rFonts w:ascii="GHEA Grapalat" w:eastAsia="Times New Roman" w:hAnsi="GHEA Grapalat" w:cs="Sylfaen"/>
          <w:sz w:val="20"/>
          <w:szCs w:val="24"/>
          <w:lang w:val="ru-RU"/>
        </w:rPr>
        <w:t>համապատասխանությունը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հրավերի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պահանջներին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Առաջարկված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նվազագույն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հավասարության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դեպքում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եթե</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ոչ</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պայմաններին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բավարարող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գնահատված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հայտեր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ներկայացրած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բոլոր</w:t>
      </w:r>
      <w:r w:rsidRPr="00742C85">
        <w:rPr>
          <w:rFonts w:ascii="GHEA Grapalat" w:eastAsia="Times New Roman" w:hAnsi="GHEA Grapalat" w:cs="Sylfaen"/>
          <w:sz w:val="20"/>
          <w:szCs w:val="24"/>
          <w:lang w:val="af-ZA"/>
        </w:rPr>
        <w:t xml:space="preserve"> մ</w:t>
      </w:r>
      <w:r w:rsidRPr="00742C85">
        <w:rPr>
          <w:rFonts w:ascii="GHEA Grapalat" w:eastAsia="Times New Roman" w:hAnsi="GHEA Grapalat" w:cs="Sylfaen"/>
          <w:sz w:val="20"/>
          <w:szCs w:val="24"/>
          <w:lang w:val="ru-RU"/>
        </w:rPr>
        <w:t>ասնակիցների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ներկայացրած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առաջարկները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գերազանցում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ընթացակարգի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շրջանակում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գնվելիք</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w:t>
      </w:r>
      <w:r w:rsidRPr="00742C85">
        <w:rPr>
          <w:rFonts w:ascii="GHEA Grapalat" w:eastAsia="Times New Roman" w:hAnsi="GHEA Grapalat" w:cs="Sylfaen"/>
          <w:sz w:val="20"/>
          <w:szCs w:val="24"/>
        </w:rPr>
        <w:t>շխատանքների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սահմանված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գինը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գնումն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իրականացվում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Օրենքի</w:t>
      </w:r>
      <w:r w:rsidRPr="00742C85">
        <w:rPr>
          <w:rFonts w:ascii="GHEA Grapalat" w:eastAsia="Times New Roman" w:hAnsi="GHEA Grapalat" w:cs="Sylfaen"/>
          <w:sz w:val="20"/>
          <w:szCs w:val="24"/>
          <w:lang w:val="af-ZA"/>
        </w:rPr>
        <w:t xml:space="preserve"> 15-</w:t>
      </w:r>
      <w:r w:rsidRPr="00742C85">
        <w:rPr>
          <w:rFonts w:ascii="GHEA Grapalat" w:eastAsia="Times New Roman" w:hAnsi="GHEA Grapalat" w:cs="Sylfaen"/>
          <w:sz w:val="20"/>
          <w:szCs w:val="24"/>
          <w:lang w:val="ru-RU"/>
        </w:rPr>
        <w:t>րդ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հոդվածի</w:t>
      </w:r>
      <w:r w:rsidRPr="00742C85">
        <w:rPr>
          <w:rFonts w:ascii="GHEA Grapalat" w:eastAsia="Times New Roman" w:hAnsi="GHEA Grapalat" w:cs="Sylfaen"/>
          <w:sz w:val="20"/>
          <w:szCs w:val="24"/>
          <w:lang w:val="af-ZA"/>
        </w:rPr>
        <w:t xml:space="preserve"> 6-</w:t>
      </w:r>
      <w:r w:rsidRPr="00742C85">
        <w:rPr>
          <w:rFonts w:ascii="GHEA Grapalat" w:eastAsia="Times New Roman" w:hAnsi="GHEA Grapalat" w:cs="Sylfaen"/>
          <w:sz w:val="20"/>
          <w:szCs w:val="24"/>
          <w:lang w:val="ru-RU"/>
        </w:rPr>
        <w:t>րդ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հիման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վրա՝</w:t>
      </w:r>
      <w:r w:rsidRPr="00742C85">
        <w:rPr>
          <w:rFonts w:ascii="GHEA Grapalat" w:eastAsia="Times New Roman" w:hAnsi="GHEA Grapalat" w:cs="Sylfaen"/>
          <w:sz w:val="20"/>
          <w:szCs w:val="24"/>
          <w:lang w:val="af-ZA"/>
        </w:rPr>
        <w:t xml:space="preserve"> </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ru-RU"/>
        </w:rPr>
        <w:t>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ընտրված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հաջորդաբար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տեղեր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զբաղեցրած</w:t>
      </w:r>
      <w:r w:rsidRPr="00742C85">
        <w:rPr>
          <w:rFonts w:ascii="GHEA Grapalat" w:eastAsia="Times New Roman" w:hAnsi="GHEA Grapalat" w:cs="Sylfaen"/>
          <w:sz w:val="20"/>
          <w:szCs w:val="24"/>
          <w:lang w:val="af-ZA"/>
        </w:rPr>
        <w:t xml:space="preserve"> մ</w:t>
      </w:r>
      <w:r w:rsidRPr="00742C85">
        <w:rPr>
          <w:rFonts w:ascii="GHEA Grapalat" w:eastAsia="Times New Roman" w:hAnsi="GHEA Grapalat" w:cs="Sylfaen"/>
          <w:sz w:val="20"/>
          <w:szCs w:val="24"/>
          <w:lang w:val="ru-RU"/>
        </w:rPr>
        <w:t>ասնակիցներին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որոշելու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նպատակով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հանձնաժողովի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նիստում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առաջարկված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նվազեցման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նպատակով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ոչ</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պայման</w:t>
      </w:r>
      <w:r w:rsidRPr="00742C85">
        <w:rPr>
          <w:rFonts w:ascii="GHEA Grapalat" w:eastAsia="Times New Roman" w:hAnsi="GHEA Grapalat" w:cs="Sylfaen"/>
          <w:sz w:val="20"/>
          <w:szCs w:val="24"/>
          <w:lang w:val="af-ZA"/>
        </w:rPr>
        <w:softHyphen/>
      </w:r>
      <w:r w:rsidRPr="00742C85">
        <w:rPr>
          <w:rFonts w:ascii="GHEA Grapalat" w:eastAsia="Times New Roman" w:hAnsi="GHEA Grapalat" w:cs="Sylfaen"/>
          <w:sz w:val="20"/>
          <w:szCs w:val="24"/>
          <w:lang w:val="ru-RU"/>
        </w:rPr>
        <w:t>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բավարարող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գնահատված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բոլոր</w:t>
      </w:r>
      <w:r w:rsidRPr="00742C85">
        <w:rPr>
          <w:rFonts w:ascii="GHEA Grapalat" w:eastAsia="Times New Roman" w:hAnsi="GHEA Grapalat" w:cs="Sylfaen"/>
          <w:sz w:val="20"/>
          <w:szCs w:val="24"/>
          <w:lang w:val="af-ZA"/>
        </w:rPr>
        <w:t xml:space="preserve"> մ</w:t>
      </w:r>
      <w:r w:rsidRPr="00742C85">
        <w:rPr>
          <w:rFonts w:ascii="GHEA Grapalat" w:eastAsia="Times New Roman" w:hAnsi="GHEA Grapalat" w:cs="Sylfaen"/>
          <w:sz w:val="20"/>
          <w:szCs w:val="24"/>
          <w:lang w:val="ru-RU"/>
        </w:rPr>
        <w:t>ասնակիցների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հետ</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վարվում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միաժամանակյա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բանակցություններ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եթե</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նիստին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բոլոր</w:t>
      </w:r>
      <w:r w:rsidRPr="00742C85">
        <w:rPr>
          <w:rFonts w:ascii="GHEA Grapalat" w:eastAsia="Times New Roman" w:hAnsi="GHEA Grapalat" w:cs="Sylfaen"/>
          <w:sz w:val="20"/>
          <w:szCs w:val="24"/>
          <w:lang w:val="af-ZA"/>
        </w:rPr>
        <w:t xml:space="preserve"> մ</w:t>
      </w:r>
      <w:r w:rsidRPr="00742C85">
        <w:rPr>
          <w:rFonts w:ascii="GHEA Grapalat" w:eastAsia="Times New Roman" w:hAnsi="GHEA Grapalat" w:cs="Sylfaen"/>
          <w:sz w:val="20"/>
          <w:szCs w:val="24"/>
          <w:lang w:val="ru-RU"/>
        </w:rPr>
        <w:t>ասնակիցները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համապատասխան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լիազորություն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ունեցող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ներկայացուցիչները</w:t>
      </w:r>
      <w:r w:rsidRPr="00742C85">
        <w:rPr>
          <w:rFonts w:ascii="GHEA Grapalat" w:eastAsia="Times New Roman" w:hAnsi="GHEA Grapalat" w:cs="Sylfaen"/>
          <w:sz w:val="20"/>
          <w:szCs w:val="24"/>
          <w:lang w:val="af-ZA"/>
        </w:rPr>
        <w:t>),</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ru-RU"/>
        </w:rPr>
        <w:t>բ</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հակառակ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դեպքում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հանձնաժողովի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նիստը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կասեցվում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մեկ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աշխատանքային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օրվա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ընթացքում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հանձնաժողովի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քարտուղարը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բավարար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գնահատված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հայտեր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ներկայացրած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բոլոր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մասնակիցներին</w:t>
      </w:r>
      <w:r w:rsidRPr="00742C85">
        <w:rPr>
          <w:rFonts w:ascii="GHEA Grapalat" w:eastAsia="Times New Roman" w:hAnsi="GHEA Grapalat" w:cs="Sylfaen"/>
          <w:sz w:val="20"/>
          <w:szCs w:val="24"/>
          <w:lang w:val="af-ZA"/>
        </w:rPr>
        <w:t xml:space="preserve"> էլեկտրոնային </w:t>
      </w:r>
      <w:r w:rsidRPr="00742C85">
        <w:rPr>
          <w:rFonts w:ascii="GHEA Grapalat" w:eastAsia="Times New Roman" w:hAnsi="GHEA Grapalat" w:cs="Sylfaen"/>
          <w:sz w:val="20"/>
          <w:szCs w:val="24"/>
        </w:rPr>
        <w:t>եղանակով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միաժամանակ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ծանուցում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նվազեցման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շուրջ</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միաժամանակյա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բանակցությունների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վարման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օրվա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ժամի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վայրի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մասին</w:t>
      </w:r>
      <w:r w:rsidRPr="00742C85">
        <w:rPr>
          <w:rFonts w:ascii="GHEA Grapalat" w:eastAsia="Times New Roman" w:hAnsi="GHEA Grapalat" w:cs="Sylfaen"/>
          <w:sz w:val="20"/>
          <w:szCs w:val="24"/>
          <w:lang w:val="af-ZA"/>
        </w:rPr>
        <w:t>,</w:t>
      </w:r>
    </w:p>
    <w:p w:rsidR="00742C85" w:rsidRPr="00742C85" w:rsidRDefault="00742C85" w:rsidP="00742C85">
      <w:pPr>
        <w:spacing w:after="0" w:line="240" w:lineRule="auto"/>
        <w:ind w:firstLine="709"/>
        <w:jc w:val="both"/>
        <w:rPr>
          <w:rFonts w:ascii="GHEA Grapalat" w:eastAsia="Times New Roman" w:hAnsi="GHEA Grapalat" w:cs="Sylfaen"/>
          <w:color w:val="FF0000"/>
          <w:sz w:val="20"/>
          <w:szCs w:val="24"/>
          <w:lang w:val="af-ZA"/>
        </w:rPr>
      </w:pPr>
      <w:r w:rsidRPr="00742C85">
        <w:rPr>
          <w:rFonts w:ascii="GHEA Grapalat" w:eastAsia="Times New Roman" w:hAnsi="GHEA Grapalat" w:cs="Sylfaen"/>
          <w:sz w:val="20"/>
          <w:szCs w:val="24"/>
          <w:lang w:val="ru-RU"/>
        </w:rPr>
        <w:t>գ</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բանակցությունները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վարվում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ոչ</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շուտ</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քան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ծանուցումն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ուղարկվելու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օրվան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հաջորդող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օրվանից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երկրորդ</w:t>
      </w:r>
      <w:r w:rsidRPr="00742C85">
        <w:rPr>
          <w:rFonts w:ascii="GHEA Grapalat" w:eastAsia="Times New Roman" w:hAnsi="GHEA Grapalat" w:cs="Sylfaen"/>
          <w:sz w:val="20"/>
          <w:szCs w:val="24"/>
          <w:lang w:val="af-ZA"/>
        </w:rPr>
        <w:t xml:space="preserve"> և ոչ ուշ, քան </w:t>
      </w:r>
      <w:r w:rsidRPr="00742C85">
        <w:rPr>
          <w:rFonts w:ascii="GHEA Grapalat" w:eastAsia="Times New Roman" w:hAnsi="GHEA Grapalat" w:cs="Sylfaen"/>
          <w:sz w:val="20"/>
          <w:szCs w:val="24"/>
          <w:lang w:val="hy-AM"/>
        </w:rPr>
        <w:t>հինգերորդ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աշխատանքային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օրը</w:t>
      </w:r>
      <w:r w:rsidRPr="00742C85">
        <w:rPr>
          <w:rFonts w:ascii="GHEA Grapalat" w:eastAsia="Times New Roman" w:hAnsi="GHEA Grapalat" w:cs="Sylfaen"/>
          <w:sz w:val="20"/>
          <w:szCs w:val="24"/>
          <w:lang w:val="af-ZA"/>
        </w:rPr>
        <w:t xml:space="preserve">, </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ru-RU"/>
        </w:rPr>
        <w:t>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յուրաքանչյուր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w:t>
      </w:r>
      <w:r w:rsidRPr="00742C85">
        <w:rPr>
          <w:rFonts w:ascii="GHEA Grapalat" w:eastAsia="Times New Roman" w:hAnsi="GHEA Grapalat" w:cs="Sylfaen"/>
          <w:sz w:val="20"/>
          <w:szCs w:val="24"/>
          <w:lang w:val="ru-RU"/>
        </w:rPr>
        <w:t>սնակցի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տվյալ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պահին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ներկայացրած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առաջարկը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հրապարակվում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մյուս</w:t>
      </w:r>
      <w:r w:rsidRPr="00742C85">
        <w:rPr>
          <w:rFonts w:ascii="GHEA Grapalat" w:eastAsia="Times New Roman" w:hAnsi="GHEA Grapalat" w:cs="Sylfaen"/>
          <w:sz w:val="20"/>
          <w:szCs w:val="24"/>
          <w:lang w:val="af-ZA"/>
        </w:rPr>
        <w:t xml:space="preserve"> մ</w:t>
      </w:r>
      <w:r w:rsidRPr="00742C85">
        <w:rPr>
          <w:rFonts w:ascii="GHEA Grapalat" w:eastAsia="Times New Roman" w:hAnsi="GHEA Grapalat" w:cs="Sylfaen"/>
          <w:sz w:val="20"/>
          <w:szCs w:val="24"/>
          <w:lang w:val="ru-RU"/>
        </w:rPr>
        <w:t>ասնակիցների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մինչև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բանակցությունների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նախատեսված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վերջնաժամկետի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ավարտը</w:t>
      </w:r>
      <w:r w:rsidRPr="00742C85">
        <w:rPr>
          <w:rFonts w:ascii="GHEA Grapalat" w:eastAsia="Times New Roman" w:hAnsi="GHEA Grapalat" w:cs="Sylfaen"/>
          <w:sz w:val="20"/>
          <w:szCs w:val="24"/>
          <w:lang w:val="af-ZA"/>
        </w:rPr>
        <w:t xml:space="preserve"> մ</w:t>
      </w:r>
      <w:r w:rsidRPr="00742C85">
        <w:rPr>
          <w:rFonts w:ascii="GHEA Grapalat" w:eastAsia="Times New Roman" w:hAnsi="GHEA Grapalat" w:cs="Sylfaen"/>
          <w:sz w:val="20"/>
          <w:szCs w:val="24"/>
          <w:lang w:val="ru-RU"/>
        </w:rPr>
        <w:t>ասնակիցը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վերանայել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իր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առաջարկը</w:t>
      </w:r>
      <w:r w:rsidRPr="00742C85">
        <w:rPr>
          <w:rFonts w:ascii="GHEA Grapalat" w:eastAsia="Times New Roman" w:hAnsi="GHEA Grapalat" w:cs="Sylfaen"/>
          <w:sz w:val="20"/>
          <w:szCs w:val="24"/>
          <w:lang w:val="af-ZA"/>
        </w:rPr>
        <w:t>,</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ru-RU"/>
        </w:rPr>
        <w:t>ե</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բանակցությունների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սահմանված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վերջնաժամկետը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լրանալու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պահին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ըստ</w:t>
      </w:r>
      <w:r w:rsidRPr="00742C85">
        <w:rPr>
          <w:rFonts w:ascii="GHEA Grapalat" w:eastAsia="Times New Roman" w:hAnsi="GHEA Grapalat" w:cs="Sylfaen"/>
          <w:sz w:val="20"/>
          <w:szCs w:val="24"/>
          <w:lang w:val="hy-AM"/>
        </w:rPr>
        <w:t xml:space="preserve"> դրան ներկա</w:t>
      </w:r>
      <w:r w:rsidRPr="00742C85">
        <w:rPr>
          <w:rFonts w:ascii="GHEA Grapalat" w:eastAsia="Times New Roman" w:hAnsi="GHEA Grapalat" w:cs="Sylfaen"/>
          <w:sz w:val="20"/>
          <w:szCs w:val="24"/>
          <w:lang w:val="af-ZA"/>
        </w:rPr>
        <w:t xml:space="preserve"> մ</w:t>
      </w:r>
      <w:r w:rsidRPr="00742C85">
        <w:rPr>
          <w:rFonts w:ascii="GHEA Grapalat" w:eastAsia="Times New Roman" w:hAnsi="GHEA Grapalat" w:cs="Sylfaen"/>
          <w:sz w:val="20"/>
          <w:szCs w:val="24"/>
          <w:lang w:val="ru-RU"/>
        </w:rPr>
        <w:t>ասնակիցների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ներկայացրած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որոնք չեն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գերազանցում</w:t>
      </w:r>
      <w:r w:rsidRPr="00742C85">
        <w:rPr>
          <w:rFonts w:ascii="GHEA Grapalat" w:eastAsia="Times New Roman" w:hAnsi="GHEA Grapalat" w:cs="Sylfaen"/>
          <w:sz w:val="20"/>
          <w:szCs w:val="24"/>
          <w:lang w:val="hy-AM"/>
        </w:rPr>
        <w:t xml:space="preserve"> գնման հայտով սահմանված գինը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որոշվում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հայտարարվում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ընտրված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հաջորդաբար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տեղերը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զբաղեցրած</w:t>
      </w:r>
      <w:r w:rsidRPr="00742C85">
        <w:rPr>
          <w:rFonts w:ascii="GHEA Grapalat" w:eastAsia="Times New Roman" w:hAnsi="GHEA Grapalat" w:cs="Sylfaen"/>
          <w:sz w:val="20"/>
          <w:szCs w:val="24"/>
          <w:lang w:val="af-ZA"/>
        </w:rPr>
        <w:t xml:space="preserve"> մ</w:t>
      </w:r>
      <w:r w:rsidRPr="00742C85">
        <w:rPr>
          <w:rFonts w:ascii="GHEA Grapalat" w:eastAsia="Times New Roman" w:hAnsi="GHEA Grapalat" w:cs="Sylfaen"/>
          <w:sz w:val="20"/>
          <w:szCs w:val="24"/>
          <w:lang w:val="ru-RU"/>
        </w:rPr>
        <w:t>ասնակիցները</w:t>
      </w:r>
      <w:r w:rsidRPr="00742C85">
        <w:rPr>
          <w:rFonts w:ascii="GHEA Grapalat" w:eastAsia="Times New Roman" w:hAnsi="GHEA Grapalat" w:cs="Sylfaen"/>
          <w:sz w:val="20"/>
          <w:szCs w:val="24"/>
          <w:lang w:val="af-ZA"/>
        </w:rPr>
        <w:t>,</w:t>
      </w:r>
    </w:p>
    <w:p w:rsidR="00742C85" w:rsidRPr="00742C85" w:rsidRDefault="00742C85" w:rsidP="00742C85">
      <w:pPr>
        <w:shd w:val="clear" w:color="auto" w:fill="FFFFFF"/>
        <w:spacing w:after="0" w:line="240" w:lineRule="auto"/>
        <w:ind w:firstLine="375"/>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ru-RU"/>
        </w:rPr>
        <w:t>զ</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բանակցությունների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սահմանված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վերջնաժամկետը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լրանալու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պահին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եթե</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 xml:space="preserve">դրան ներկա </w:t>
      </w:r>
      <w:r w:rsidRPr="00742C85">
        <w:rPr>
          <w:rFonts w:ascii="GHEA Grapalat" w:eastAsia="Times New Roman" w:hAnsi="GHEA Grapalat" w:cs="Sylfaen"/>
          <w:sz w:val="20"/>
          <w:szCs w:val="24"/>
          <w:lang w:val="af-ZA"/>
        </w:rPr>
        <w:t>մ</w:t>
      </w:r>
      <w:r w:rsidRPr="00742C85">
        <w:rPr>
          <w:rFonts w:ascii="GHEA Grapalat" w:eastAsia="Times New Roman" w:hAnsi="GHEA Grapalat" w:cs="Sylfaen"/>
          <w:sz w:val="20"/>
          <w:szCs w:val="24"/>
          <w:lang w:val="ru-RU"/>
        </w:rPr>
        <w:t>ասնակիցների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ներկայացրած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գերազանցում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սահմանված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գինը</w:t>
      </w:r>
      <w:r w:rsidRPr="00742C85">
        <w:rPr>
          <w:rFonts w:ascii="GHEA Grapalat" w:eastAsia="Times New Roman" w:hAnsi="GHEA Grapalat" w:cs="Sylfaen"/>
          <w:sz w:val="20"/>
          <w:szCs w:val="24"/>
          <w:lang w:val="hy-AM"/>
        </w:rPr>
        <w:t xml:space="preserve">, ապա գնահատող </w:t>
      </w:r>
      <w:r w:rsidRPr="00742C85">
        <w:rPr>
          <w:rFonts w:ascii="GHEA Grapalat" w:eastAsia="Times New Roman" w:hAnsi="GHEA Grapalat" w:cs="Sylfaen"/>
          <w:sz w:val="20"/>
          <w:szCs w:val="24"/>
          <w:lang w:val="hy-AM"/>
        </w:rPr>
        <w:lastRenderedPageBreak/>
        <w:t>հանձնաժողովը կարող է բանակցությունների արդյունքում ցածր գնային առաջարկ ներկայացրած մասնակցին հայտարարել ընտրված մասնակից՝ պայմանով, որ՝</w:t>
      </w:r>
    </w:p>
    <w:p w:rsidR="00742C85" w:rsidRPr="00742C85" w:rsidRDefault="00742C85" w:rsidP="00742C85">
      <w:pPr>
        <w:shd w:val="clear" w:color="auto" w:fill="FFFFFF"/>
        <w:spacing w:after="0" w:line="240" w:lineRule="auto"/>
        <w:ind w:firstLine="375"/>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rsidR="00742C85" w:rsidRPr="00742C85" w:rsidRDefault="00742C85" w:rsidP="00742C85">
      <w:pPr>
        <w:shd w:val="clear" w:color="auto" w:fill="FFFFFF"/>
        <w:spacing w:after="0" w:line="240" w:lineRule="auto"/>
        <w:ind w:firstLine="375"/>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աշխատանքային օրվա ընթացքում՝  աշխատանքի կատարման ժամկետները երկարաձգելով պայմանագրի կնքման օրվանից մինչև համաձայնագրի կնքման օրը ընկած ժամանակահատվածով: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rsidR="00742C85" w:rsidRPr="00742C85" w:rsidRDefault="00742C85" w:rsidP="00742C85">
      <w:pPr>
        <w:spacing w:after="0" w:line="240" w:lineRule="auto"/>
        <w:ind w:firstLine="708"/>
        <w:jc w:val="both"/>
        <w:rPr>
          <w:rFonts w:ascii="GHEA Grapalat" w:eastAsia="Times New Roman" w:hAnsi="GHEA Grapalat" w:cs="Times New Roman"/>
          <w:sz w:val="20"/>
          <w:szCs w:val="20"/>
          <w:lang w:val="hy-AM"/>
        </w:rPr>
      </w:pPr>
      <w:r w:rsidRPr="00742C85">
        <w:rPr>
          <w:rFonts w:ascii="GHEA Grapalat" w:eastAsia="Times New Roman" w:hAnsi="GHEA Grapalat" w:cs="Sylfaen"/>
          <w:sz w:val="20"/>
          <w:szCs w:val="24"/>
          <w:lang w:val="hy-AM"/>
        </w:rPr>
        <w:t>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նվազագույն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գները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հավասար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գնման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ընթացակարգը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Օրենքի</w:t>
      </w:r>
      <w:r w:rsidRPr="00742C85">
        <w:rPr>
          <w:rFonts w:ascii="GHEA Grapalat" w:eastAsia="Times New Roman" w:hAnsi="GHEA Grapalat" w:cs="Sylfaen"/>
          <w:sz w:val="20"/>
          <w:szCs w:val="24"/>
          <w:lang w:val="af-ZA"/>
        </w:rPr>
        <w:t xml:space="preserve"> 37-</w:t>
      </w:r>
      <w:r w:rsidRPr="00742C85">
        <w:rPr>
          <w:rFonts w:ascii="GHEA Grapalat" w:eastAsia="Times New Roman" w:hAnsi="GHEA Grapalat" w:cs="Sylfaen"/>
          <w:sz w:val="20"/>
          <w:szCs w:val="24"/>
          <w:lang w:val="hy-AM"/>
        </w:rPr>
        <w:t>րդ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հոդվածի</w:t>
      </w:r>
      <w:r w:rsidRPr="00742C85">
        <w:rPr>
          <w:rFonts w:ascii="GHEA Grapalat" w:eastAsia="Times New Roman" w:hAnsi="GHEA Grapalat" w:cs="Sylfaen"/>
          <w:sz w:val="20"/>
          <w:szCs w:val="24"/>
          <w:lang w:val="af-ZA"/>
        </w:rPr>
        <w:t xml:space="preserve"> 1-</w:t>
      </w:r>
      <w:r w:rsidRPr="00742C85">
        <w:rPr>
          <w:rFonts w:ascii="GHEA Grapalat" w:eastAsia="Times New Roman" w:hAnsi="GHEA Grapalat" w:cs="Sylfaen"/>
          <w:sz w:val="20"/>
          <w:szCs w:val="24"/>
          <w:lang w:val="hy-AM"/>
        </w:rPr>
        <w:t>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մասի</w:t>
      </w:r>
      <w:r w:rsidRPr="00742C85">
        <w:rPr>
          <w:rFonts w:ascii="GHEA Grapalat" w:eastAsia="Times New Roman" w:hAnsi="GHEA Grapalat" w:cs="Sylfaen"/>
          <w:sz w:val="20"/>
          <w:szCs w:val="24"/>
          <w:lang w:val="af-ZA"/>
        </w:rPr>
        <w:t xml:space="preserve"> 1-</w:t>
      </w:r>
      <w:r w:rsidRPr="00742C85">
        <w:rPr>
          <w:rFonts w:ascii="GHEA Grapalat" w:eastAsia="Times New Roman" w:hAnsi="GHEA Grapalat" w:cs="Sylfaen"/>
          <w:sz w:val="20"/>
          <w:szCs w:val="24"/>
          <w:lang w:val="hy-AM"/>
        </w:rPr>
        <w:t>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կետի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հիման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վրա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հայտարարվում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չկայացած, բացառությամբ սույն ենթակետի «զ» պարբերությամբ նախատեսված դեպքի:</w:t>
      </w:r>
      <w:r w:rsidRPr="00742C85">
        <w:rPr>
          <w:rFonts w:ascii="GHEA Grapalat" w:eastAsia="Times New Roman" w:hAnsi="GHEA Grapalat" w:cs="Times New Roman"/>
          <w:sz w:val="20"/>
          <w:szCs w:val="20"/>
          <w:lang w:val="af-ZA"/>
        </w:rPr>
        <w:t>8.7 Պահանջի դեպքում որևէ մասնակցի հայտիպատճենները հանձնաժողովի քարտուղարն անհապաղ տրամադրում է նման պահանջ ներկայացրած այլ մասնակցին:</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lang w:val="af-ZA"/>
        </w:rPr>
        <w:t xml:space="preserve">Պահանջի կատարման անհնարինության դեպքում պահանջ ներկայացրած անձին անհապաղ տրամադրվում է </w:t>
      </w:r>
      <w:r w:rsidRPr="00742C85">
        <w:rPr>
          <w:rFonts w:ascii="GHEA Grapalat" w:eastAsia="Times New Roman" w:hAnsi="GHEA Grapalat" w:cs="Times New Roman"/>
          <w:sz w:val="20"/>
          <w:szCs w:val="20"/>
          <w:lang w:val="hy-AM"/>
        </w:rPr>
        <w:t xml:space="preserve">հայտում ներառված </w:t>
      </w:r>
      <w:r w:rsidRPr="00742C85">
        <w:rPr>
          <w:rFonts w:ascii="GHEA Grapalat" w:eastAsia="Times New Roman" w:hAnsi="GHEA Grapalat" w:cs="Times New Roman"/>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742C85">
        <w:rPr>
          <w:rFonts w:ascii="GHEA Grapalat" w:eastAsia="Times New Roman" w:hAnsi="GHEA Grapalat" w:cs="Times New Roman"/>
          <w:sz w:val="20"/>
          <w:szCs w:val="20"/>
          <w:lang w:val="hy-AM"/>
        </w:rPr>
        <w:t>:</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af-ZA"/>
        </w:rPr>
      </w:pPr>
      <w:r w:rsidRPr="00742C85">
        <w:rPr>
          <w:rFonts w:ascii="GHEA Grapalat" w:eastAsia="Times New Roman" w:hAnsi="GHEA Grapalat" w:cs="Times New Roman"/>
          <w:sz w:val="20"/>
          <w:szCs w:val="20"/>
          <w:lang w:val="af-ZA"/>
        </w:rPr>
        <w:t>8.7 Եթե հայտերի բացման</w:t>
      </w:r>
      <w:r w:rsidRPr="00742C85">
        <w:rPr>
          <w:rFonts w:ascii="GHEA Grapalat" w:eastAsia="Times New Roman" w:hAnsi="GHEA Grapalat" w:cs="Times New Roman"/>
          <w:sz w:val="20"/>
          <w:szCs w:val="20"/>
          <w:lang w:val="hy-AM"/>
        </w:rPr>
        <w:t xml:space="preserve"> և գնահատման</w:t>
      </w:r>
      <w:r w:rsidRPr="00742C85">
        <w:rPr>
          <w:rFonts w:ascii="GHEA Grapalat" w:eastAsia="Times New Roman" w:hAnsi="GHEA Grapalat" w:cs="Times New Roman"/>
          <w:sz w:val="20"/>
          <w:szCs w:val="20"/>
          <w:lang w:val="af-ZA"/>
        </w:rPr>
        <w:t xml:space="preserve"> նիստի ընթացքում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իրականացված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գնահատման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արդյուն</w:t>
      </w:r>
      <w:r w:rsidRPr="00742C85">
        <w:rPr>
          <w:rFonts w:ascii="GHEA Grapalat" w:eastAsia="Times New Roman" w:hAnsi="GHEA Grapalat" w:cs="Sylfaen"/>
          <w:sz w:val="20"/>
          <w:szCs w:val="24"/>
          <w:lang w:val="af-ZA"/>
        </w:rPr>
        <w:softHyphen/>
      </w:r>
      <w:r w:rsidRPr="00742C85">
        <w:rPr>
          <w:rFonts w:ascii="GHEA Grapalat" w:eastAsia="Times New Roman" w:hAnsi="GHEA Grapalat" w:cs="Sylfaen"/>
          <w:sz w:val="20"/>
          <w:szCs w:val="24"/>
          <w:lang w:val="hy-AM"/>
        </w:rPr>
        <w:t>քում</w:t>
      </w:r>
      <w:r w:rsidRPr="00742C85">
        <w:rPr>
          <w:rFonts w:ascii="GHEA Grapalat" w:eastAsia="Times New Roman" w:hAnsi="GHEA Grapalat" w:cs="Sylfaen"/>
          <w:sz w:val="20"/>
          <w:szCs w:val="24"/>
          <w:lang w:val="af-ZA"/>
        </w:rPr>
        <w:t xml:space="preserve"> մասնակցի </w:t>
      </w:r>
      <w:r w:rsidRPr="00742C85">
        <w:rPr>
          <w:rFonts w:ascii="GHEA Grapalat" w:eastAsia="Times New Roman" w:hAnsi="GHEA Grapalat" w:cs="Sylfaen"/>
          <w:sz w:val="20"/>
          <w:szCs w:val="24"/>
          <w:lang w:val="hy-AM"/>
        </w:rPr>
        <w:t>հայտում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արձանագրվում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անհամապատասխանություններ՝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հրավերի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պահանջների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նկատմամբ</w:t>
      </w:r>
      <w:r w:rsidRPr="00742C85">
        <w:rPr>
          <w:rFonts w:ascii="GHEA Grapalat" w:eastAsia="Times New Roman" w:hAnsi="GHEA Grapalat" w:cs="Sylfaen"/>
          <w:sz w:val="20"/>
          <w:szCs w:val="24"/>
          <w:lang w:val="af-ZA"/>
        </w:rPr>
        <w:t>,</w:t>
      </w:r>
      <w:bookmarkStart w:id="11" w:name="_Hlk9262487"/>
      <w:r w:rsidRPr="00742C85">
        <w:rPr>
          <w:rFonts w:ascii="GHEA Grapalat" w:eastAsia="Times New Roman" w:hAnsi="GHEA Grapalat" w:cs="Sylfaen"/>
          <w:sz w:val="20"/>
          <w:szCs w:val="24"/>
          <w:lang w:val="hy-AM"/>
        </w:rPr>
        <w:t xml:space="preserve"> </w:t>
      </w:r>
      <w:bookmarkEnd w:id="11"/>
      <w:r w:rsidRPr="00742C85">
        <w:rPr>
          <w:rFonts w:ascii="GHEA Grapalat" w:eastAsia="Times New Roman" w:hAnsi="GHEA Grapalat" w:cs="Sylfaen"/>
          <w:sz w:val="20"/>
          <w:szCs w:val="24"/>
          <w:lang w:val="hy-AM"/>
        </w:rPr>
        <w:t>ապա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հանձնաժողովը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մեկ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աշխատանքային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օրով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կասեցնում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նիստը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իսկ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հանձնաժողովի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քարտուղարը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օրը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դրա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մասին</w:t>
      </w:r>
      <w:r w:rsidRPr="00742C85">
        <w:rPr>
          <w:rFonts w:ascii="GHEA Grapalat" w:eastAsia="Times New Roman" w:hAnsi="GHEA Grapalat" w:cs="Sylfaen"/>
          <w:sz w:val="20"/>
          <w:szCs w:val="24"/>
          <w:lang w:val="af-ZA"/>
        </w:rPr>
        <w:t xml:space="preserve"> էլեկտրոնային եղանակով </w:t>
      </w:r>
      <w:r w:rsidRPr="00742C85">
        <w:rPr>
          <w:rFonts w:ascii="GHEA Grapalat" w:eastAsia="Times New Roman" w:hAnsi="GHEA Grapalat" w:cs="Sylfaen"/>
          <w:sz w:val="20"/>
          <w:szCs w:val="24"/>
          <w:lang w:val="hy-AM"/>
        </w:rPr>
        <w:t>տեղեկացնում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af-ZA"/>
        </w:rPr>
        <w:t xml:space="preserve"> մ</w:t>
      </w:r>
      <w:r w:rsidRPr="00742C85">
        <w:rPr>
          <w:rFonts w:ascii="GHEA Grapalat" w:eastAsia="Times New Roman" w:hAnsi="GHEA Grapalat" w:cs="Sylfaen"/>
          <w:sz w:val="20"/>
          <w:szCs w:val="24"/>
          <w:lang w:val="hy-AM"/>
        </w:rPr>
        <w:t>ասնակցին՝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առաջարկելով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մինչև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կասեցման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ժամկետի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ավարտը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շտկել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անհամապատասխանությունը</w:t>
      </w:r>
      <w:r w:rsidRPr="00742C85">
        <w:rPr>
          <w:rFonts w:ascii="GHEA Grapalat" w:eastAsia="Times New Roman" w:hAnsi="GHEA Grapalat" w:cs="Sylfaen"/>
          <w:sz w:val="20"/>
          <w:szCs w:val="24"/>
          <w:lang w:val="af-ZA"/>
        </w:rPr>
        <w:t>:</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af-ZA"/>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 Օրենքի 6-րդ հոդվածի 1-ին մասի 2-րդ կետին բավարարելու մասին հայտով ներկայացված հավաստման իսկությունը: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Pr="00742C85">
        <w:rPr>
          <w:rFonts w:ascii="GHEA Grapalat" w:eastAsia="Times New Roman" w:hAnsi="GHEA Grapalat" w:cs="Sylfaen"/>
          <w:sz w:val="20"/>
          <w:szCs w:val="24"/>
          <w:lang w:val="hy-AM"/>
        </w:rPr>
        <w:t>Եթե անհամապատասխանությունն արձանագրվել է ՀՀ պետական եկամուտների կոմիտեից ստացված տեղեկատվության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հայտի գն</w:t>
      </w:r>
      <w:r w:rsidRPr="00742C85">
        <w:rPr>
          <w:rFonts w:ascii="GHEA Grapalat" w:eastAsia="Times New Roman" w:hAnsi="GHEA Grapalat" w:cs="Sylfaen"/>
          <w:sz w:val="20"/>
          <w:szCs w:val="24"/>
        </w:rPr>
        <w:t>ա</w:t>
      </w:r>
      <w:r w:rsidRPr="00742C85">
        <w:rPr>
          <w:rFonts w:ascii="GHEA Grapalat" w:eastAsia="Times New Roman" w:hAnsi="GHEA Grapalat" w:cs="Sylfaen"/>
          <w:sz w:val="20"/>
          <w:szCs w:val="24"/>
          <w:lang w:val="hy-AM"/>
        </w:rPr>
        <w:t xml:space="preserve">հատման ընթացքում հայտնաբերված բոլոր անհամապատասխանությունները:   </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af-ZA"/>
        </w:rPr>
        <w:t xml:space="preserve">8.8 </w:t>
      </w:r>
      <w:r w:rsidRPr="00742C85">
        <w:rPr>
          <w:rFonts w:ascii="GHEA Grapalat" w:eastAsia="Times New Roman" w:hAnsi="GHEA Grapalat" w:cs="Sylfaen"/>
          <w:sz w:val="20"/>
          <w:szCs w:val="24"/>
          <w:lang w:val="hy-AM"/>
        </w:rPr>
        <w:t>Եթե</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հրավերի</w:t>
      </w:r>
      <w:r w:rsidRPr="00742C85">
        <w:rPr>
          <w:rFonts w:ascii="GHEA Grapalat" w:eastAsia="Times New Roman" w:hAnsi="GHEA Grapalat" w:cs="Sylfaen"/>
          <w:sz w:val="20"/>
          <w:szCs w:val="24"/>
          <w:lang w:val="af-ZA"/>
        </w:rPr>
        <w:t xml:space="preserve"> 8.7-</w:t>
      </w:r>
      <w:r w:rsidRPr="00742C85">
        <w:rPr>
          <w:rFonts w:ascii="GHEA Grapalat" w:eastAsia="Times New Roman" w:hAnsi="GHEA Grapalat" w:cs="Sylfaen"/>
          <w:sz w:val="20"/>
          <w:szCs w:val="24"/>
          <w:lang w:val="hy-AM"/>
        </w:rPr>
        <w:t>րդ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կետով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սահմանված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ժամկետում</w:t>
      </w:r>
      <w:r w:rsidRPr="00742C85">
        <w:rPr>
          <w:rFonts w:ascii="GHEA Grapalat" w:eastAsia="Times New Roman" w:hAnsi="GHEA Grapalat" w:cs="Sylfaen"/>
          <w:sz w:val="20"/>
          <w:szCs w:val="24"/>
          <w:lang w:val="af-ZA"/>
        </w:rPr>
        <w:t xml:space="preserve"> մ</w:t>
      </w:r>
      <w:r w:rsidRPr="00742C85">
        <w:rPr>
          <w:rFonts w:ascii="GHEA Grapalat" w:eastAsia="Times New Roman" w:hAnsi="GHEA Grapalat" w:cs="Sylfaen"/>
          <w:sz w:val="20"/>
          <w:szCs w:val="24"/>
          <w:lang w:val="hy-AM"/>
        </w:rPr>
        <w:t>ասնակիցը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շտկում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արձանագրված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անհամապատասխանությունը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ապա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վերջինիս</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հայտը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գնահատվում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բավարար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Հակառակ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դեպքում տվյալ մասնակցի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հայտը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գնահատվում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անբավարար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մերժվում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 իսկ ընտրված մասնակից է ճանաչվում հաջորդող տեղ զբաղեցրած մասնակիցը:</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 xml:space="preserve">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  </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af-ZA"/>
        </w:rPr>
        <w:t xml:space="preserve">8.9 </w:t>
      </w:r>
      <w:r w:rsidRPr="00742C85">
        <w:rPr>
          <w:rFonts w:ascii="GHEA Grapalat" w:eastAsia="Times New Roman" w:hAnsi="GHEA Grapalat" w:cs="Sylfaen"/>
          <w:sz w:val="20"/>
          <w:szCs w:val="24"/>
          <w:lang w:val="hy-AM"/>
        </w:rPr>
        <w:t>Հանձնաժողովի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անդամը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քարտուղարը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չի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մասնակցել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հանձնաժողովի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աշխատանքներին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եթե</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հայտերի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բացման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նիստում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պարզվում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որ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վերջիններիս</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կողմից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հիմնադրված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բաժնեմաս</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փայաբաժին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ունեցող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կազմակերպությունը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իրենց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մերձավոր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ազգակցությամբ</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խնամիությամբ</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կապված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անձը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ծնող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ամուսին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երեխա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եղբայր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քույր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ինչպես</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նաև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ամուսնու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ծնող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երեխա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եղբայր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քույր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այդ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անձի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կողմից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հիմնադրված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բաժնեմաս</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փայաբաժին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ունեցող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կազմակերպությունը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տվյալ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ընթացակարգին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մասնակցելու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համար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ներկայացրել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հայտ</w:t>
      </w:r>
      <w:r w:rsidRPr="00742C85">
        <w:rPr>
          <w:rFonts w:ascii="GHEA Grapalat" w:eastAsia="Times New Roman" w:hAnsi="GHEA Grapalat" w:cs="Sylfaen"/>
          <w:sz w:val="20"/>
          <w:szCs w:val="24"/>
          <w:lang w:val="af-ZA"/>
        </w:rPr>
        <w:t>:</w:t>
      </w:r>
      <w:r w:rsidRPr="00742C85">
        <w:rPr>
          <w:rFonts w:ascii="GHEA Grapalat" w:eastAsia="Times New Roman" w:hAnsi="GHEA Grapalat" w:cs="Sylfaen"/>
          <w:sz w:val="20"/>
          <w:szCs w:val="24"/>
          <w:lang w:val="hy-AM"/>
        </w:rPr>
        <w:t xml:space="preserve"> Եթե</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առկա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կետով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նախատեսված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պայմանը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ապա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հայտերի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բացման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նիստից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անմիջապես</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հետո</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տվյալ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ընթացակարգի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առնչությամբ</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շահերի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բախում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ունեցող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հանձնաժողովի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անդամը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քարտուղարը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ինքնաբացարկ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հայտնում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տվյալ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ընթացակարգից</w:t>
      </w:r>
      <w:r w:rsidRPr="00742C85">
        <w:rPr>
          <w:rFonts w:ascii="GHEA Grapalat" w:eastAsia="Times New Roman" w:hAnsi="GHEA Grapalat" w:cs="Sylfaen"/>
          <w:sz w:val="20"/>
          <w:szCs w:val="24"/>
          <w:lang w:val="af-ZA"/>
        </w:rPr>
        <w:t xml:space="preserve">: </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 xml:space="preserve">8.10 </w:t>
      </w:r>
      <w:r w:rsidRPr="00742C85">
        <w:rPr>
          <w:rFonts w:ascii="GHEA Grapalat" w:eastAsia="Times New Roman" w:hAnsi="GHEA Grapalat" w:cs="Sylfaen"/>
          <w:sz w:val="20"/>
          <w:szCs w:val="24"/>
          <w:lang w:val="es-ES"/>
        </w:rPr>
        <w:t>Հայտերը բացվելուց և գնահատվելուց հետո հետո կազմվում է արձանագրություն`</w:t>
      </w:r>
      <w:r w:rsidRPr="00742C85">
        <w:rPr>
          <w:rFonts w:ascii="GHEA Grapalat" w:eastAsia="Times New Roman" w:hAnsi="GHEA Grapalat" w:cs="Sylfaen"/>
          <w:sz w:val="20"/>
          <w:szCs w:val="20"/>
          <w:lang w:val="af-ZA"/>
        </w:rPr>
        <w:t xml:space="preserve"> գնումների մասին ՀՀ օրենսդրությամբ սահմանված կարգով</w:t>
      </w:r>
      <w:r w:rsidRPr="00742C85">
        <w:rPr>
          <w:rFonts w:ascii="GHEA Grapalat" w:eastAsia="Times New Roman" w:hAnsi="GHEA Grapalat" w:cs="Sylfaen"/>
          <w:sz w:val="20"/>
          <w:szCs w:val="20"/>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742C85">
        <w:rPr>
          <w:rFonts w:ascii="GHEA Grapalat" w:eastAsia="Times New Roman" w:hAnsi="GHEA Grapalat" w:cs="Sylfaen"/>
          <w:sz w:val="20"/>
          <w:szCs w:val="24"/>
          <w:lang w:val="hy-AM"/>
        </w:rPr>
        <w:t>Արձանագրությունն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ստորագրում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հանձնաժողովի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նիստին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ներկա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անդամները։</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lastRenderedPageBreak/>
        <w:t>8.11</w:t>
      </w:r>
      <w:r w:rsidRPr="00742C85">
        <w:rPr>
          <w:rFonts w:ascii="GHEA Grapalat" w:eastAsia="Times New Roman" w:hAnsi="GHEA Grapalat" w:cs="Sylfaen"/>
          <w:sz w:val="20"/>
          <w:szCs w:val="24"/>
          <w:lang w:val="af-ZA"/>
        </w:rPr>
        <w:t xml:space="preserve"> Հանձնաժողովի քարտուղարը հայտերի բացման</w:t>
      </w:r>
      <w:r w:rsidRPr="00742C85">
        <w:rPr>
          <w:rFonts w:ascii="GHEA Grapalat" w:eastAsia="Times New Roman" w:hAnsi="GHEA Grapalat" w:cs="Sylfaen"/>
          <w:sz w:val="20"/>
          <w:szCs w:val="24"/>
          <w:lang w:val="hy-AM"/>
        </w:rPr>
        <w:t xml:space="preserve"> և գնահատման</w:t>
      </w:r>
      <w:r w:rsidRPr="00742C85">
        <w:rPr>
          <w:rFonts w:ascii="GHEA Grapalat" w:eastAsia="Times New Roman" w:hAnsi="GHEA Grapalat" w:cs="Sylfaen"/>
          <w:sz w:val="20"/>
          <w:szCs w:val="24"/>
          <w:lang w:val="af-ZA"/>
        </w:rPr>
        <w:t xml:space="preserve"> նիստի ավարտից հետո ոչ ուշ քան</w:t>
      </w:r>
      <w:r w:rsidRPr="00742C85">
        <w:rPr>
          <w:rFonts w:ascii="GHEA Grapalat" w:eastAsia="Times New Roman" w:hAnsi="GHEA Grapalat" w:cs="Arial"/>
          <w:spacing w:val="-8"/>
          <w:sz w:val="24"/>
          <w:szCs w:val="24"/>
          <w:lang w:val="af-ZA"/>
        </w:rPr>
        <w:t xml:space="preserve"> </w:t>
      </w:r>
      <w:r w:rsidRPr="00742C85">
        <w:rPr>
          <w:rFonts w:ascii="GHEA Grapalat" w:eastAsia="Times New Roman" w:hAnsi="GHEA Grapalat" w:cs="Sylfaen"/>
          <w:sz w:val="20"/>
          <w:szCs w:val="24"/>
          <w:lang w:val="af-ZA"/>
        </w:rPr>
        <w:t xml:space="preserve"> հաջորդող աշխատանքային օրը` </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hy-AM"/>
        </w:rPr>
      </w:pPr>
      <w:r w:rsidRPr="00742C85">
        <w:rPr>
          <w:rFonts w:ascii="GHEA Grapalat" w:eastAsia="Times New Roman" w:hAnsi="GHEA Grapalat" w:cs="Sylfaen"/>
          <w:sz w:val="20"/>
          <w:szCs w:val="20"/>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742C85" w:rsidRPr="00742C85" w:rsidRDefault="00742C85" w:rsidP="00742C85">
      <w:pPr>
        <w:spacing w:after="0" w:line="240" w:lineRule="auto"/>
        <w:ind w:firstLine="375"/>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8.12 </w:t>
      </w:r>
      <w:r w:rsidRPr="00742C85">
        <w:rPr>
          <w:rFonts w:ascii="GHEA Grapalat" w:eastAsia="Times New Roman" w:hAnsi="GHEA Grapalat" w:cs="Sylfaen"/>
          <w:sz w:val="20"/>
          <w:szCs w:val="24"/>
        </w:rPr>
        <w:t>Օրենքի</w:t>
      </w:r>
      <w:r w:rsidRPr="00742C85">
        <w:rPr>
          <w:rFonts w:ascii="GHEA Grapalat" w:eastAsia="Times New Roman" w:hAnsi="GHEA Grapalat" w:cs="Sylfaen"/>
          <w:sz w:val="20"/>
          <w:szCs w:val="24"/>
          <w:lang w:val="af-ZA"/>
        </w:rPr>
        <w:t xml:space="preserve"> 6-</w:t>
      </w:r>
      <w:r w:rsidRPr="00742C85">
        <w:rPr>
          <w:rFonts w:ascii="GHEA Grapalat" w:eastAsia="Times New Roman" w:hAnsi="GHEA Grapalat" w:cs="Sylfaen"/>
          <w:sz w:val="20"/>
          <w:szCs w:val="24"/>
        </w:rPr>
        <w:t>րդ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հոդվածի</w:t>
      </w:r>
      <w:r w:rsidRPr="00742C85">
        <w:rPr>
          <w:rFonts w:ascii="GHEA Grapalat" w:eastAsia="Times New Roman" w:hAnsi="GHEA Grapalat" w:cs="Sylfaen"/>
          <w:sz w:val="20"/>
          <w:szCs w:val="24"/>
          <w:lang w:val="af-ZA"/>
        </w:rPr>
        <w:t xml:space="preserve"> 1-</w:t>
      </w:r>
      <w:r w:rsidRPr="00742C85">
        <w:rPr>
          <w:rFonts w:ascii="GHEA Grapalat" w:eastAsia="Times New Roman" w:hAnsi="GHEA Grapalat" w:cs="Sylfaen"/>
          <w:sz w:val="20"/>
          <w:szCs w:val="24"/>
        </w:rPr>
        <w:t>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մասի</w:t>
      </w:r>
      <w:r w:rsidRPr="00742C85">
        <w:rPr>
          <w:rFonts w:ascii="GHEA Grapalat" w:eastAsia="Times New Roman" w:hAnsi="GHEA Grapalat" w:cs="Sylfaen"/>
          <w:sz w:val="20"/>
          <w:szCs w:val="24"/>
          <w:lang w:val="af-ZA"/>
        </w:rPr>
        <w:t xml:space="preserve"> 6-</w:t>
      </w:r>
      <w:r w:rsidRPr="00742C85">
        <w:rPr>
          <w:rFonts w:ascii="GHEA Grapalat" w:eastAsia="Times New Roman" w:hAnsi="GHEA Grapalat" w:cs="Sylfaen"/>
          <w:sz w:val="20"/>
          <w:szCs w:val="24"/>
        </w:rPr>
        <w:t>րդ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կետով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նախատեսված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հիմքերն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հայտ</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գալու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օրվան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հաջորդող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հինգ</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աշխատանքային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օրվա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ընթացքում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պատվիրատուն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տվյալ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մասնակցի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տվյալները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համապատասխան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հիմքերով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գրավոր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ուղարկում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լիազորված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մարմին</w:t>
      </w:r>
      <w:r w:rsidRPr="00742C85">
        <w:rPr>
          <w:rFonts w:ascii="GHEA Grapalat" w:eastAsia="Times New Roman" w:hAnsi="GHEA Grapalat" w:cs="Sylfaen"/>
          <w:sz w:val="20"/>
          <w:szCs w:val="24"/>
          <w:lang w:val="hy-AM"/>
        </w:rPr>
        <w:t xml:space="preserve">, </w:t>
      </w:r>
      <w:r w:rsidRPr="00742C85">
        <w:rPr>
          <w:rFonts w:ascii="GHEA Grapalat" w:eastAsia="Times New Roman" w:hAnsi="GHEA Grapalat" w:cs="Sylfaen"/>
          <w:sz w:val="20"/>
          <w:szCs w:val="24"/>
        </w:rPr>
        <w:t>որը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դրանք</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ստանալուն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հաջորդող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հինգ</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աշխատանքային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օրվա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ընթացքում</w:t>
      </w:r>
      <w:r w:rsidRPr="00742C85">
        <w:rPr>
          <w:rFonts w:ascii="GHEA Grapalat" w:eastAsia="Times New Roman" w:hAnsi="GHEA Grapalat" w:cs="Sylfaen"/>
          <w:sz w:val="20"/>
          <w:szCs w:val="24"/>
          <w:lang w:val="af-ZA"/>
        </w:rPr>
        <w:t xml:space="preserve"> </w:t>
      </w:r>
      <w:bookmarkStart w:id="12" w:name="_Hlk9262748"/>
      <w:r w:rsidRPr="00742C85">
        <w:rPr>
          <w:rFonts w:ascii="GHEA Grapalat" w:eastAsia="Times New Roman" w:hAnsi="GHEA Grapalat" w:cs="Sylfaen"/>
          <w:sz w:val="20"/>
          <w:szCs w:val="24"/>
        </w:rPr>
        <w:t>նախաձեռնում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տվյալ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մասնակցին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գնումների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գործընթացին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մասնակցելու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իրավունք</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չունեցող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մասնակիցների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ցուցակում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ներառելու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ընթացակարգ</w:t>
      </w:r>
      <w:bookmarkEnd w:id="12"/>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Ընդ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որում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եթե</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մասնակցի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գնումներին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մասնակցելու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իրավունք</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ունենալու</w:t>
      </w:r>
      <w:r w:rsidRPr="00742C85">
        <w:rPr>
          <w:rFonts w:ascii="GHEA Grapalat" w:eastAsia="Times New Roman" w:hAnsi="GHEA Grapalat" w:cs="Sylfaen"/>
          <w:sz w:val="20"/>
          <w:szCs w:val="24"/>
          <w:lang w:val="hy-AM"/>
        </w:rPr>
        <w:t xml:space="preserve"> մասին հավաստումը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որակվում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որպես</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իրականությանը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չհամապատասխանող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մասնակիցը</w:t>
      </w:r>
      <w:r w:rsidRPr="00742C85">
        <w:rPr>
          <w:rFonts w:ascii="GHEA Grapalat" w:eastAsia="Times New Roman" w:hAnsi="GHEA Grapalat" w:cs="Sylfaen"/>
          <w:sz w:val="20"/>
          <w:szCs w:val="24"/>
          <w:lang w:val="af-ZA"/>
        </w:rPr>
        <w:t xml:space="preserve"> սույն </w:t>
      </w:r>
      <w:r w:rsidRPr="00742C85">
        <w:rPr>
          <w:rFonts w:ascii="GHEA Grapalat" w:eastAsia="Times New Roman" w:hAnsi="GHEA Grapalat" w:cs="Sylfaen"/>
          <w:sz w:val="20"/>
          <w:szCs w:val="24"/>
        </w:rPr>
        <w:t>հրավերով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սահմանված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կարգով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ժամկետներում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չի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ներկայացնում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հրավերով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նախատեսված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փաստաթղթերը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ընտրված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մասնակիցը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չի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ներկայացնում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որակավորման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ապահովումը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ապա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այդ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հանգամանքը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համարվում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որպես</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գնման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գործընթացի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շրջանակում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ստանձնված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պարտավորության</w:t>
      </w:r>
      <w:r w:rsidRPr="00742C85">
        <w:rPr>
          <w:rFonts w:ascii="GHEA Grapalat" w:eastAsia="Times New Roman" w:hAnsi="GHEA Grapalat" w:cs="Sylfaen"/>
          <w:sz w:val="20"/>
          <w:szCs w:val="24"/>
          <w:lang w:val="af-ZA"/>
        </w:rPr>
        <w:t xml:space="preserve"> խախտում: </w:t>
      </w:r>
    </w:p>
    <w:p w:rsidR="00742C85" w:rsidRPr="00742C85" w:rsidRDefault="00742C85" w:rsidP="00742C85">
      <w:pPr>
        <w:spacing w:after="0" w:line="240" w:lineRule="auto"/>
        <w:ind w:firstLine="375"/>
        <w:jc w:val="both"/>
        <w:rPr>
          <w:rFonts w:ascii="GHEA Grapalat" w:eastAsia="Times New Roman" w:hAnsi="GHEA Grapalat" w:cs="Times New Roman"/>
          <w:sz w:val="20"/>
          <w:szCs w:val="20"/>
          <w:lang w:val="af-ZA"/>
        </w:rPr>
      </w:pPr>
      <w:r w:rsidRPr="00742C85">
        <w:rPr>
          <w:rFonts w:ascii="GHEA Grapalat" w:eastAsia="Times New Roman" w:hAnsi="GHEA Grapalat" w:cs="Times New Roman"/>
          <w:color w:val="000000"/>
          <w:sz w:val="20"/>
          <w:szCs w:val="20"/>
          <w:lang w:val="af-ZA"/>
        </w:rPr>
        <w:t xml:space="preserve">      8.13 </w:t>
      </w:r>
      <w:r w:rsidRPr="00742C85">
        <w:rPr>
          <w:rFonts w:ascii="GHEA Grapalat" w:eastAsia="Times New Roman" w:hAnsi="GHEA Grapalat" w:cs="Times New Roman"/>
          <w:color w:val="000000"/>
          <w:sz w:val="20"/>
          <w:szCs w:val="20"/>
        </w:rPr>
        <w:t>Ե</w:t>
      </w:r>
      <w:r w:rsidRPr="00742C85">
        <w:rPr>
          <w:rFonts w:ascii="GHEA Grapalat" w:eastAsia="Times New Roman" w:hAnsi="GHEA Grapalat" w:cs="Times New Roman"/>
          <w:color w:val="000000"/>
          <w:sz w:val="20"/>
          <w:szCs w:val="20"/>
          <w:lang w:val="hy-AM"/>
        </w:rPr>
        <w:t>թե մասնակից</w:t>
      </w:r>
      <w:r w:rsidRPr="00742C85">
        <w:rPr>
          <w:rFonts w:ascii="GHEA Grapalat" w:eastAsia="Times New Roman" w:hAnsi="GHEA Grapalat" w:cs="Times New Roman"/>
          <w:color w:val="000000"/>
          <w:sz w:val="20"/>
          <w:szCs w:val="20"/>
        </w:rPr>
        <w:t>ն</w:t>
      </w:r>
      <w:r w:rsidRPr="00742C85">
        <w:rPr>
          <w:rFonts w:ascii="GHEA Grapalat" w:eastAsia="Times New Roman" w:hAnsi="GHEA Grapalat" w:cs="Times New Roman"/>
          <w:color w:val="000000"/>
          <w:sz w:val="20"/>
          <w:szCs w:val="20"/>
          <w:lang w:val="hy-AM"/>
        </w:rPr>
        <w:t xml:space="preserve"> </w:t>
      </w:r>
      <w:r w:rsidRPr="00742C85">
        <w:rPr>
          <w:rFonts w:ascii="GHEA Grapalat" w:eastAsia="Times New Roman" w:hAnsi="GHEA Grapalat" w:cs="Times New Roman"/>
          <w:color w:val="000000"/>
          <w:sz w:val="20"/>
          <w:szCs w:val="20"/>
        </w:rPr>
        <w:t>Օ</w:t>
      </w:r>
      <w:r w:rsidRPr="00742C85">
        <w:rPr>
          <w:rFonts w:ascii="GHEA Grapalat" w:eastAsia="Times New Roman" w:hAnsi="GHEA Grapalat" w:cs="Times New Roma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706"/>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8.14 </w:t>
      </w:r>
      <w:r w:rsidRPr="00742C85">
        <w:rPr>
          <w:rFonts w:ascii="GHEA Grapalat" w:eastAsia="Times New Roman" w:hAnsi="GHEA Grapalat" w:cs="Sylfaen"/>
          <w:sz w:val="20"/>
          <w:szCs w:val="24"/>
          <w:lang w:val="ru-RU"/>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հրավերի</w:t>
      </w:r>
      <w:r w:rsidRPr="00742C85">
        <w:rPr>
          <w:rFonts w:ascii="GHEA Grapalat" w:eastAsia="Times New Roman" w:hAnsi="GHEA Grapalat" w:cs="Sylfaen"/>
          <w:sz w:val="20"/>
          <w:szCs w:val="24"/>
          <w:lang w:val="af-ZA"/>
        </w:rPr>
        <w:t xml:space="preserve"> 1-</w:t>
      </w:r>
      <w:r w:rsidRPr="00742C85">
        <w:rPr>
          <w:rFonts w:ascii="GHEA Grapalat" w:eastAsia="Times New Roman" w:hAnsi="GHEA Grapalat" w:cs="Sylfaen"/>
          <w:sz w:val="20"/>
          <w:szCs w:val="24"/>
          <w:lang w:val="ru-RU"/>
        </w:rPr>
        <w:t>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մասի</w:t>
      </w:r>
      <w:r w:rsidRPr="00742C85">
        <w:rPr>
          <w:rFonts w:ascii="GHEA Grapalat" w:eastAsia="Times New Roman" w:hAnsi="GHEA Grapalat" w:cs="Sylfaen"/>
          <w:sz w:val="20"/>
          <w:szCs w:val="24"/>
          <w:lang w:val="af-ZA"/>
        </w:rPr>
        <w:t xml:space="preserve"> 8.8 և 8.9 </w:t>
      </w:r>
      <w:r w:rsidRPr="00742C85">
        <w:rPr>
          <w:rFonts w:ascii="GHEA Grapalat" w:eastAsia="Times New Roman" w:hAnsi="GHEA Grapalat" w:cs="Sylfaen"/>
          <w:sz w:val="20"/>
          <w:szCs w:val="24"/>
          <w:lang w:val="ru-RU"/>
        </w:rPr>
        <w:t>կետ</w:t>
      </w:r>
      <w:r w:rsidRPr="00742C85">
        <w:rPr>
          <w:rFonts w:ascii="GHEA Grapalat" w:eastAsia="Times New Roman" w:hAnsi="GHEA Grapalat" w:cs="Sylfaen"/>
          <w:sz w:val="20"/>
          <w:szCs w:val="24"/>
        </w:rPr>
        <w:t>եր</w:t>
      </w:r>
      <w:r w:rsidRPr="00742C85">
        <w:rPr>
          <w:rFonts w:ascii="GHEA Grapalat" w:eastAsia="Times New Roman" w:hAnsi="GHEA Grapalat" w:cs="Sylfaen"/>
          <w:sz w:val="20"/>
          <w:szCs w:val="24"/>
          <w:lang w:val="ru-RU"/>
        </w:rPr>
        <w:t>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նշված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փաստաթղթերը</w:t>
      </w:r>
      <w:r w:rsidRPr="00742C85">
        <w:rPr>
          <w:rFonts w:ascii="GHEA Grapalat" w:eastAsia="Times New Roman" w:hAnsi="GHEA Grapalat" w:cs="Sylfaen"/>
          <w:sz w:val="20"/>
          <w:szCs w:val="24"/>
          <w:lang w:val="af-ZA"/>
        </w:rPr>
        <w:t xml:space="preserve"> մասնակիցը </w:t>
      </w:r>
      <w:r w:rsidRPr="00742C85">
        <w:rPr>
          <w:rFonts w:ascii="GHEA Grapalat" w:eastAsia="Times New Roman" w:hAnsi="GHEA Grapalat" w:cs="Sylfaen"/>
          <w:sz w:val="20"/>
          <w:szCs w:val="24"/>
        </w:rPr>
        <w:t>սահմանված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ժամկետում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հանձնա</w:t>
      </w:r>
      <w:r w:rsidRPr="00742C85">
        <w:rPr>
          <w:rFonts w:ascii="GHEA Grapalat" w:eastAsia="Times New Roman" w:hAnsi="GHEA Grapalat" w:cs="Sylfaen"/>
          <w:sz w:val="20"/>
          <w:szCs w:val="24"/>
          <w:lang w:val="af-ZA"/>
        </w:rPr>
        <w:softHyphen/>
      </w:r>
      <w:r w:rsidRPr="00742C85">
        <w:rPr>
          <w:rFonts w:ascii="GHEA Grapalat" w:eastAsia="Times New Roman" w:hAnsi="GHEA Grapalat" w:cs="Sylfaen"/>
          <w:sz w:val="20"/>
          <w:szCs w:val="24"/>
          <w:lang w:val="ru-RU"/>
        </w:rPr>
        <w:t>ժողովի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քարտուղարին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w:t>
      </w:r>
      <w:r w:rsidRPr="00742C85">
        <w:rPr>
          <w:rFonts w:ascii="GHEA Grapalat" w:eastAsia="Times New Roman" w:hAnsi="GHEA Grapalat" w:cs="Sylfaen"/>
          <w:sz w:val="20"/>
          <w:szCs w:val="24"/>
        </w:rPr>
        <w:t>ն</w:t>
      </w:r>
      <w:r w:rsidRPr="00742C85">
        <w:rPr>
          <w:rFonts w:ascii="GHEA Grapalat" w:eastAsia="Times New Roman" w:hAnsi="GHEA Grapalat" w:cs="Sylfaen"/>
          <w:sz w:val="20"/>
          <w:szCs w:val="24"/>
          <w:lang w:val="ru-RU"/>
        </w:rPr>
        <w:t>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է</w:t>
      </w:r>
      <w:r w:rsidRPr="00742C85">
        <w:rPr>
          <w:rFonts w:ascii="GHEA Grapalat" w:eastAsia="Times New Roman" w:hAnsi="GHEA Grapalat" w:cs="Sylfaen"/>
          <w:sz w:val="20"/>
          <w:szCs w:val="24"/>
          <w:lang w:val="af-ZA"/>
        </w:rPr>
        <w:t xml:space="preserve"> վերջինիս՝ </w:t>
      </w:r>
      <w:r w:rsidRPr="00742C85">
        <w:rPr>
          <w:rFonts w:ascii="GHEA Grapalat" w:eastAsia="Times New Roman" w:hAnsi="GHEA Grapalat" w:cs="Sylfaen"/>
          <w:sz w:val="20"/>
          <w:szCs w:val="24"/>
          <w:lang w:val="ru-RU"/>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հրավերով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նախատեսված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էլեկտրոնային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փոստին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ուղարկելու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միջոցով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Քարտուղարը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պարտավոր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փաստաթղթերն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ստանալու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հաստատել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դրանց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ստանալու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հանգամանքը՝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սույն</w:t>
      </w:r>
      <w:r w:rsidRPr="00742C85">
        <w:rPr>
          <w:rFonts w:ascii="GHEA Grapalat" w:eastAsia="Times New Roman" w:hAnsi="GHEA Grapalat" w:cs="Sylfaen"/>
          <w:sz w:val="20"/>
          <w:szCs w:val="24"/>
          <w:lang w:val="hy-AM"/>
        </w:rPr>
        <w:t xml:space="preserve"> </w:t>
      </w:r>
      <w:r w:rsidRPr="00742C85">
        <w:rPr>
          <w:rFonts w:ascii="GHEA Grapalat" w:eastAsia="Times New Roman" w:hAnsi="GHEA Grapalat" w:cs="Sylfaen"/>
          <w:sz w:val="20"/>
          <w:szCs w:val="24"/>
          <w:lang w:val="ru-RU"/>
        </w:rPr>
        <w:t>հրավերում</w:t>
      </w:r>
      <w:r w:rsidRPr="00742C85">
        <w:rPr>
          <w:rFonts w:ascii="GHEA Grapalat" w:eastAsia="Times New Roman" w:hAnsi="GHEA Grapalat" w:cs="Sylfaen"/>
          <w:sz w:val="20"/>
          <w:szCs w:val="24"/>
          <w:lang w:val="hy-AM"/>
        </w:rPr>
        <w:t xml:space="preserve"> </w:t>
      </w:r>
      <w:r w:rsidRPr="00742C85">
        <w:rPr>
          <w:rFonts w:ascii="GHEA Grapalat" w:eastAsia="Times New Roman" w:hAnsi="GHEA Grapalat" w:cs="Sylfaen"/>
          <w:sz w:val="20"/>
          <w:szCs w:val="24"/>
          <w:lang w:val="ru-RU"/>
        </w:rPr>
        <w:t>նշված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իր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էլեկտրոնային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փոստից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մասնակցի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էլեկտրոնային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փոստին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հավաստում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ուղարկելու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միջոցով</w:t>
      </w:r>
      <w:r w:rsidRPr="00742C85">
        <w:rPr>
          <w:rFonts w:ascii="GHEA Grapalat" w:eastAsia="Times New Roman" w:hAnsi="GHEA Grapalat" w:cs="Sylfaen"/>
          <w:sz w:val="20"/>
          <w:szCs w:val="24"/>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8.15 </w:t>
      </w:r>
      <w:r w:rsidRPr="00742C85">
        <w:rPr>
          <w:rFonts w:ascii="GHEA Grapalat" w:eastAsia="Times New Roman" w:hAnsi="GHEA Grapalat" w:cs="Sylfaen"/>
          <w:sz w:val="20"/>
          <w:szCs w:val="24"/>
          <w:lang w:val="ru-RU"/>
        </w:rPr>
        <w:t>Մասնակիցները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նրանց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ներկայացուցիչները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w:t>
      </w:r>
      <w:r w:rsidRPr="00742C85">
        <w:rPr>
          <w:rFonts w:ascii="GHEA Grapalat" w:eastAsia="Times New Roman" w:hAnsi="GHEA Grapalat" w:cs="Sylfaen"/>
          <w:sz w:val="20"/>
          <w:szCs w:val="24"/>
          <w:lang w:val="af-ZA"/>
        </w:rPr>
        <w:t xml:space="preserve"> լինել  </w:t>
      </w:r>
      <w:r w:rsidRPr="00742C85">
        <w:rPr>
          <w:rFonts w:ascii="GHEA Grapalat" w:eastAsia="Times New Roman" w:hAnsi="GHEA Grapalat" w:cs="Sylfaen"/>
          <w:sz w:val="20"/>
          <w:szCs w:val="24"/>
          <w:lang w:val="ru-RU"/>
        </w:rPr>
        <w:t>հանձնաժողովի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նիստերին։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Մասնակիցները</w:t>
      </w:r>
      <w:r w:rsidRPr="00742C85">
        <w:rPr>
          <w:rFonts w:ascii="GHEA Grapalat" w:eastAsia="Times New Roman" w:hAnsi="GHEA Grapalat" w:cs="Sylfaen"/>
          <w:sz w:val="20"/>
          <w:szCs w:val="24"/>
          <w:lang w:val="af-ZA"/>
        </w:rPr>
        <w:t xml:space="preserve"> կամ </w:t>
      </w:r>
      <w:r w:rsidRPr="00742C85">
        <w:rPr>
          <w:rFonts w:ascii="GHEA Grapalat" w:eastAsia="Times New Roman" w:hAnsi="GHEA Grapalat" w:cs="Sylfaen"/>
          <w:sz w:val="20"/>
          <w:szCs w:val="24"/>
          <w:lang w:val="ru-RU"/>
        </w:rPr>
        <w:t>նրանց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ներկայացուցիչները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պահանջել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հանձնաժողովի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նիստերի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արձանագրությունների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պատճենները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որոնք</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տրամադրվում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մեկ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օրացուցային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օրվա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ընթացքում։</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8.16 </w:t>
      </w:r>
      <w:r w:rsidRPr="00742C85">
        <w:rPr>
          <w:rFonts w:ascii="GHEA Grapalat" w:eastAsia="Times New Roman" w:hAnsi="GHEA Grapalat" w:cs="Sylfaen"/>
          <w:sz w:val="20"/>
          <w:szCs w:val="24"/>
          <w:lang w:val="ru-RU"/>
        </w:rPr>
        <w:t>Հանձնաժողովի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պատվիրատուի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կողմից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էլեկտրոնային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ծանուցումներն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ուղարկվում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մասնակցի</w:t>
      </w:r>
      <w:r w:rsidRPr="00742C85">
        <w:rPr>
          <w:rFonts w:ascii="GHEA Grapalat" w:eastAsia="Times New Roman" w:hAnsi="GHEA Grapalat" w:cs="Sylfaen"/>
          <w:sz w:val="20"/>
          <w:szCs w:val="24"/>
          <w:lang w:val="af-ZA"/>
        </w:rPr>
        <w:t xml:space="preserve"> հայտում նշված էլեկտրոնային փոստին ուղարկելու միջոցով, </w:t>
      </w:r>
      <w:r w:rsidRPr="00742C85">
        <w:rPr>
          <w:rFonts w:ascii="GHEA Grapalat" w:eastAsia="Times New Roman" w:hAnsi="GHEA Grapalat" w:cs="Sylfaen"/>
          <w:sz w:val="20"/>
          <w:szCs w:val="24"/>
          <w:lang w:val="ru-RU"/>
        </w:rPr>
        <w:t>իսկ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մասնակցի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կողմից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իր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նշված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էլեկտրոնային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փոստից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հրավերում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նշված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հանձնաժողովի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քարտուղարի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էլեկտրոնային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փոստին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Times New Roman"/>
          <w:sz w:val="20"/>
          <w:szCs w:val="20"/>
          <w:lang w:val="af-ZA"/>
        </w:rPr>
        <w:t>ուղարկվելու միջոցով:</w:t>
      </w:r>
    </w:p>
    <w:p w:rsidR="00742C85" w:rsidRPr="00742C85" w:rsidRDefault="00742C85" w:rsidP="00742C85">
      <w:pPr>
        <w:spacing w:after="0" w:line="240" w:lineRule="auto"/>
        <w:ind w:firstLine="567"/>
        <w:jc w:val="both"/>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742C85" w:rsidRPr="00742C85" w:rsidRDefault="00742C85" w:rsidP="00742C85">
      <w:pPr>
        <w:spacing w:after="0" w:line="240" w:lineRule="auto"/>
        <w:ind w:firstLine="567"/>
        <w:jc w:val="both"/>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 xml:space="preserve">8.18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742C85">
        <w:rPr>
          <w:rFonts w:ascii="GHEA Grapalat" w:eastAsia="Times New Roman" w:hAnsi="GHEA Grapalat" w:cs="Times New Roman"/>
          <w:sz w:val="20"/>
          <w:szCs w:val="20"/>
          <w:lang w:val="hy-AM"/>
        </w:rPr>
        <w:t>հրավերի 1-ին մասի 8.12-ից 8.19-րդ կետերով սահմանված ընթացակարգի կիրառմամբ</w:t>
      </w:r>
      <w:r w:rsidRPr="00742C85">
        <w:rPr>
          <w:rFonts w:ascii="GHEA Grapalat" w:eastAsia="Times New Roman" w:hAnsi="GHEA Grapalat" w:cs="Times New Roma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8</w:t>
      </w:r>
      <w:r w:rsidRPr="00742C85">
        <w:rPr>
          <w:rFonts w:ascii="GHEA Grapalat" w:eastAsia="Times New Roman" w:hAnsi="GHEA Grapalat" w:cs="Sylfaen"/>
          <w:sz w:val="20"/>
          <w:szCs w:val="24"/>
          <w:lang w:val="hy-AM"/>
        </w:rPr>
        <w:t>.</w:t>
      </w:r>
      <w:r w:rsidRPr="00742C85">
        <w:rPr>
          <w:rFonts w:ascii="GHEA Grapalat" w:eastAsia="Times New Roman" w:hAnsi="GHEA Grapalat" w:cs="Sylfaen"/>
          <w:sz w:val="20"/>
          <w:szCs w:val="24"/>
          <w:lang w:val="af-ZA"/>
        </w:rPr>
        <w:t xml:space="preserve">19 </w:t>
      </w:r>
      <w:r w:rsidRPr="00742C85">
        <w:rPr>
          <w:rFonts w:ascii="GHEA Grapalat" w:eastAsia="Times New Roman" w:hAnsi="GHEA Grapalat" w:cs="Sylfaen"/>
          <w:sz w:val="20"/>
          <w:szCs w:val="24"/>
          <w:lang w:val="ru-RU"/>
        </w:rPr>
        <w:t>Մասնակից</w:t>
      </w:r>
      <w:r w:rsidRPr="00742C85">
        <w:rPr>
          <w:rFonts w:ascii="GHEA Grapalat" w:eastAsia="Times New Roman" w:hAnsi="GHEA Grapalat" w:cs="Sylfaen"/>
          <w:sz w:val="20"/>
          <w:szCs w:val="24"/>
        </w:rPr>
        <w:t>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իրեն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պահանջների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համապատասխանության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հիմնավորման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նպատակով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ներկայացնել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լրացուցիչ</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այլ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փաստաթղթեր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տեղեկություններ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նյութեր։</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rPr>
        <w:t>Հ</w:t>
      </w:r>
      <w:r w:rsidRPr="00742C85">
        <w:rPr>
          <w:rFonts w:ascii="GHEA Grapalat" w:eastAsia="Times New Roman" w:hAnsi="GHEA Grapalat" w:cs="Sylfaen"/>
          <w:sz w:val="20"/>
          <w:szCs w:val="24"/>
          <w:lang w:val="ru-RU"/>
        </w:rPr>
        <w:t>անձնաժողովը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ստուգել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w:t>
      </w:r>
      <w:r w:rsidRPr="00742C85">
        <w:rPr>
          <w:rFonts w:ascii="GHEA Grapalat" w:eastAsia="Times New Roman" w:hAnsi="GHEA Grapalat" w:cs="Sylfaen"/>
          <w:sz w:val="20"/>
          <w:szCs w:val="24"/>
          <w:lang w:val="ru-RU"/>
        </w:rPr>
        <w:t>ասնակցի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ներկայացրած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տվյալների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իսկությունը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օգտագործելով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պաշտոնական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աղբյուրներից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ստացված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տվյալներ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դրա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ստանալով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իրավասու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մարմինների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գրավոր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եզրակացությունը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հարցում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ուղարկվելու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դեպքում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համապատասխան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պետական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տեղական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ինքնակառավարման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մարմինները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հարցումն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ստանալու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օրվան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հաջորդող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երկու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աշխատանքային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օրվա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ընթացքում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տրամադրում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գրավոր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եզրակացություն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Եթե</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w:t>
      </w:r>
      <w:r w:rsidRPr="00742C85">
        <w:rPr>
          <w:rFonts w:ascii="GHEA Grapalat" w:eastAsia="Times New Roman" w:hAnsi="GHEA Grapalat" w:cs="Sylfaen"/>
          <w:sz w:val="20"/>
          <w:szCs w:val="24"/>
          <w:lang w:val="ru-RU"/>
        </w:rPr>
        <w:t>ասնակցի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ներկայացրած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տվյալների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իսկության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ստուգման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արդյունքում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տվյալները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որակվում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իրականությանը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չհամապա</w:t>
      </w:r>
      <w:r w:rsidRPr="00742C85">
        <w:rPr>
          <w:rFonts w:ascii="GHEA Grapalat" w:eastAsia="Times New Roman" w:hAnsi="GHEA Grapalat" w:cs="Sylfaen"/>
          <w:sz w:val="20"/>
          <w:szCs w:val="24"/>
          <w:lang w:val="af-ZA"/>
        </w:rPr>
        <w:softHyphen/>
      </w:r>
      <w:r w:rsidRPr="00742C85">
        <w:rPr>
          <w:rFonts w:ascii="GHEA Grapalat" w:eastAsia="Times New Roman" w:hAnsi="GHEA Grapalat" w:cs="Sylfaen"/>
          <w:sz w:val="20"/>
          <w:szCs w:val="24"/>
          <w:lang w:val="ru-RU"/>
        </w:rPr>
        <w:t>տասխանող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ապա</w:t>
      </w:r>
      <w:r w:rsidRPr="00742C85">
        <w:rPr>
          <w:rFonts w:ascii="GHEA Grapalat" w:eastAsia="Times New Roman" w:hAnsi="GHEA Grapalat" w:cs="Sylfaen"/>
          <w:sz w:val="20"/>
          <w:szCs w:val="24"/>
          <w:lang w:val="af-ZA"/>
        </w:rPr>
        <w:t xml:space="preserve"> տվյալ մասնակցի հայտը մերժվում է:</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8</w:t>
      </w:r>
      <w:r w:rsidRPr="00742C85">
        <w:rPr>
          <w:rFonts w:ascii="GHEA Grapalat" w:eastAsia="Times New Roman" w:hAnsi="GHEA Grapalat" w:cs="Sylfaen"/>
          <w:sz w:val="20"/>
          <w:szCs w:val="24"/>
          <w:lang w:val="hy-AM"/>
        </w:rPr>
        <w:t>.</w:t>
      </w:r>
      <w:r w:rsidRPr="00742C85">
        <w:rPr>
          <w:rFonts w:ascii="GHEA Grapalat" w:eastAsia="Times New Roman" w:hAnsi="GHEA Grapalat" w:cs="Sylfaen"/>
          <w:sz w:val="20"/>
          <w:szCs w:val="24"/>
          <w:lang w:val="af-ZA"/>
        </w:rPr>
        <w:t xml:space="preserve">20 </w:t>
      </w:r>
      <w:r w:rsidRPr="00742C85">
        <w:rPr>
          <w:rFonts w:ascii="GHEA Grapalat" w:eastAsia="Times New Roman" w:hAnsi="GHEA Grapalat" w:cs="Sylfaen"/>
          <w:sz w:val="20"/>
          <w:szCs w:val="24"/>
          <w:lang w:val="hy-AM"/>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հրավերի</w:t>
      </w:r>
      <w:r w:rsidRPr="00742C85">
        <w:rPr>
          <w:rFonts w:ascii="GHEA Grapalat" w:eastAsia="Times New Roman" w:hAnsi="GHEA Grapalat" w:cs="Sylfaen"/>
          <w:sz w:val="20"/>
          <w:szCs w:val="24"/>
          <w:lang w:val="af-ZA"/>
        </w:rPr>
        <w:t xml:space="preserve"> 1-</w:t>
      </w:r>
      <w:r w:rsidRPr="00742C85">
        <w:rPr>
          <w:rFonts w:ascii="GHEA Grapalat" w:eastAsia="Times New Roman" w:hAnsi="GHEA Grapalat" w:cs="Sylfaen"/>
          <w:sz w:val="20"/>
          <w:szCs w:val="24"/>
          <w:lang w:val="hy-AM"/>
        </w:rPr>
        <w:t>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մասի</w:t>
      </w:r>
      <w:r w:rsidRPr="00742C85">
        <w:rPr>
          <w:rFonts w:ascii="GHEA Grapalat" w:eastAsia="Times New Roman" w:hAnsi="GHEA Grapalat" w:cs="Sylfaen"/>
          <w:sz w:val="20"/>
          <w:szCs w:val="24"/>
          <w:lang w:val="af-ZA"/>
        </w:rPr>
        <w:t xml:space="preserve"> 8.19 </w:t>
      </w:r>
      <w:r w:rsidRPr="00742C85">
        <w:rPr>
          <w:rFonts w:ascii="GHEA Grapalat" w:eastAsia="Times New Roman" w:hAnsi="GHEA Grapalat" w:cs="Sylfaen"/>
          <w:sz w:val="20"/>
          <w:szCs w:val="24"/>
          <w:lang w:val="hy-AM"/>
        </w:rPr>
        <w:t>կետի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կիրառման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նպատակով</w:t>
      </w:r>
      <w:r w:rsidRPr="00742C85">
        <w:rPr>
          <w:rFonts w:ascii="GHEA Grapalat" w:eastAsia="Times New Roman" w:hAnsi="GHEA Grapalat" w:cs="Sylfaen"/>
          <w:sz w:val="20"/>
          <w:szCs w:val="24"/>
          <w:lang w:val="af-ZA"/>
        </w:rPr>
        <w:t xml:space="preserve"> կարող է </w:t>
      </w:r>
      <w:r w:rsidRPr="00742C85">
        <w:rPr>
          <w:rFonts w:ascii="GHEA Grapalat" w:eastAsia="Times New Roman" w:hAnsi="GHEA Grapalat" w:cs="Sylfaen"/>
          <w:sz w:val="20"/>
          <w:szCs w:val="24"/>
          <w:lang w:val="hy-AM"/>
        </w:rPr>
        <w:t>հրավիրվել հանձնաժողովի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արտահերթ</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նիստ։</w:t>
      </w:r>
    </w:p>
    <w:p w:rsidR="00742C85" w:rsidRPr="00742C85" w:rsidRDefault="00742C85" w:rsidP="00742C85">
      <w:pPr>
        <w:spacing w:after="0" w:line="240" w:lineRule="auto"/>
        <w:ind w:firstLine="567"/>
        <w:jc w:val="both"/>
        <w:rPr>
          <w:rFonts w:ascii="GHEA Grapalat" w:eastAsia="Times New Roman" w:hAnsi="GHEA Grapalat" w:cs="Tahoma"/>
          <w:sz w:val="20"/>
          <w:szCs w:val="20"/>
          <w:lang w:val="hy-AM" w:eastAsia="ru-RU"/>
        </w:rPr>
      </w:pPr>
      <w:r w:rsidRPr="00742C85">
        <w:rPr>
          <w:rFonts w:ascii="GHEA Grapalat" w:eastAsia="Times New Roman" w:hAnsi="GHEA Grapalat" w:cs="Times New Roman"/>
          <w:spacing w:val="-6"/>
          <w:sz w:val="20"/>
          <w:szCs w:val="20"/>
          <w:lang w:val="hy-AM" w:eastAsia="ru-RU"/>
        </w:rPr>
        <w:t>8.</w:t>
      </w:r>
      <w:r w:rsidRPr="00742C85">
        <w:rPr>
          <w:rFonts w:ascii="GHEA Grapalat" w:eastAsia="Times New Roman" w:hAnsi="GHEA Grapalat" w:cs="Times New Roman"/>
          <w:spacing w:val="-6"/>
          <w:sz w:val="20"/>
          <w:szCs w:val="20"/>
          <w:lang w:val="af-ZA" w:eastAsia="ru-RU"/>
        </w:rPr>
        <w:t xml:space="preserve">21 </w:t>
      </w:r>
      <w:r w:rsidRPr="00742C85">
        <w:rPr>
          <w:rFonts w:ascii="GHEA Grapalat" w:eastAsia="Times New Roman"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742C85">
        <w:rPr>
          <w:rFonts w:ascii="GHEA Grapalat" w:eastAsia="Times New Roman" w:hAnsi="GHEA Grapalat" w:cs="Sylfaen"/>
          <w:szCs w:val="20"/>
          <w:lang w:val="hy-AM" w:eastAsia="ru-RU"/>
        </w:rPr>
        <w:t xml:space="preserve"> </w:t>
      </w:r>
      <w:r w:rsidRPr="00742C85">
        <w:rPr>
          <w:rFonts w:ascii="GHEA Grapalat" w:eastAsia="Times New Roman" w:hAnsi="GHEA Grapalat" w:cs="Tahoma"/>
          <w:sz w:val="20"/>
          <w:szCs w:val="20"/>
          <w:lang w:val="hy-AM" w:eastAsia="ru-RU"/>
        </w:rPr>
        <w:t xml:space="preserve">Պայմանագիր կնքելու մասին որոշումը պարունակում է ամփոփ տեղեկատվություն </w:t>
      </w:r>
      <w:r w:rsidRPr="00742C85">
        <w:rPr>
          <w:rFonts w:ascii="GHEA Grapalat" w:eastAsia="Times New Roman" w:hAnsi="GHEA Grapalat" w:cs="Tahoma"/>
          <w:sz w:val="20"/>
          <w:szCs w:val="20"/>
          <w:lang w:val="hy-AM" w:eastAsia="ru-RU"/>
        </w:rPr>
        <w:lastRenderedPageBreak/>
        <w:t>հայտերի գնահատման և ընտրված մասնակցի ընտրությունը հիմնավորող պատճառների մասին ու հայտարարություն անգործության ժամկետի վերաբերյալ:</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hy-AM"/>
        </w:rPr>
        <w:t>8.22 Անգործության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ժամկետը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պայմանագիր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կնքելու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մասին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որոշման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հայտարարության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հրապարակման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օրվան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հաջորդող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օրվա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և</w:t>
      </w:r>
      <w:r w:rsidRPr="00742C85">
        <w:rPr>
          <w:rFonts w:ascii="GHEA Grapalat" w:eastAsia="Times New Roman" w:hAnsi="GHEA Grapalat" w:cs="Sylfaen"/>
          <w:sz w:val="20"/>
          <w:szCs w:val="24"/>
          <w:lang w:val="af-ZA"/>
        </w:rPr>
        <w:t xml:space="preserve"> պ</w:t>
      </w:r>
      <w:r w:rsidRPr="00742C85">
        <w:rPr>
          <w:rFonts w:ascii="GHEA Grapalat" w:eastAsia="Times New Roman" w:hAnsi="GHEA Grapalat" w:cs="Sylfaen"/>
          <w:sz w:val="20"/>
          <w:szCs w:val="24"/>
          <w:lang w:val="hy-AM"/>
        </w:rPr>
        <w:t>ատվիրատուի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կողմից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պայմանագիրը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կնքելու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իրավասության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առաջացման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օրվա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միջև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ընկած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ժամանակահատվածն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w:t>
      </w:r>
    </w:p>
    <w:p w:rsidR="00742C85" w:rsidRPr="00742C85" w:rsidRDefault="00742C85" w:rsidP="00742C85">
      <w:pPr>
        <w:spacing w:after="0" w:line="240" w:lineRule="auto"/>
        <w:ind w:firstLine="567"/>
        <w:jc w:val="both"/>
        <w:rPr>
          <w:rFonts w:ascii="GHEA Grapalat" w:eastAsia="Times New Roman" w:hAnsi="GHEA Grapalat" w:cs="Times New Roman"/>
          <w:i/>
          <w:sz w:val="20"/>
          <w:szCs w:val="20"/>
          <w:lang w:val="es-ES"/>
        </w:rPr>
      </w:pPr>
      <w:r w:rsidRPr="00742C85">
        <w:rPr>
          <w:rFonts w:ascii="GHEA Grapalat" w:eastAsia="Times New Roman" w:hAnsi="GHEA Grapalat" w:cs="Sylfaen"/>
          <w:sz w:val="20"/>
          <w:szCs w:val="20"/>
          <w:lang w:val="es-ES"/>
        </w:rPr>
        <w:t>Անգործության</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ժամկետը</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սույն</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ընթացակարգի</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դեպքում «</w:t>
      </w:r>
      <w:r w:rsidR="007A6CB5">
        <w:rPr>
          <w:rFonts w:ascii="GHEA Grapalat" w:eastAsia="Times New Roman" w:hAnsi="GHEA Grapalat" w:cs="Sylfaen"/>
          <w:sz w:val="20"/>
          <w:szCs w:val="20"/>
          <w:lang w:val="hy-AM"/>
        </w:rPr>
        <w:t>5</w:t>
      </w:r>
      <w:r w:rsidRPr="00742C85">
        <w:rPr>
          <w:rFonts w:ascii="GHEA Grapalat" w:eastAsia="Times New Roman" w:hAnsi="GHEA Grapalat" w:cs="Sylfaen"/>
          <w:sz w:val="20"/>
          <w:szCs w:val="20"/>
          <w:lang w:val="es-ES"/>
        </w:rPr>
        <w:t>» օրացուցային</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օր</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է</w:t>
      </w:r>
      <w:r w:rsidRPr="00742C85">
        <w:rPr>
          <w:rFonts w:ascii="GHEA Grapalat" w:eastAsia="Times New Roman" w:hAnsi="GHEA Grapalat" w:cs="Tahoma"/>
          <w:sz w:val="20"/>
          <w:szCs w:val="20"/>
          <w:lang w:val="es-ES"/>
        </w:rPr>
        <w:t>։</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es-ES"/>
        </w:rPr>
        <w:t>Անգործության</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ժամկետը</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կիրառելի</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չէ</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եթե</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միայն</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մեկ</w:t>
      </w:r>
      <w:r w:rsidRPr="00742C85">
        <w:rPr>
          <w:rFonts w:ascii="GHEA Grapalat" w:eastAsia="Times New Roman" w:hAnsi="GHEA Grapalat" w:cs="Arial"/>
          <w:sz w:val="20"/>
          <w:szCs w:val="20"/>
          <w:lang w:val="es-ES"/>
        </w:rPr>
        <w:t xml:space="preserve"> մ</w:t>
      </w:r>
      <w:r w:rsidRPr="00742C85">
        <w:rPr>
          <w:rFonts w:ascii="GHEA Grapalat" w:eastAsia="Times New Roman" w:hAnsi="GHEA Grapalat" w:cs="Sylfaen"/>
          <w:sz w:val="20"/>
          <w:szCs w:val="20"/>
          <w:lang w:val="es-ES"/>
        </w:rPr>
        <w:t>ասնակից է հայտ ներկայացրել</w:t>
      </w:r>
      <w:r w:rsidRPr="00742C85">
        <w:rPr>
          <w:rFonts w:ascii="GHEA Grapalat" w:eastAsia="Times New Roman" w:hAnsi="GHEA Grapalat" w:cs="Times New Roman"/>
          <w:i/>
          <w:sz w:val="20"/>
          <w:szCs w:val="20"/>
          <w:lang w:val="es-ES"/>
        </w:rPr>
        <w:t>,</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es-ES"/>
        </w:rPr>
        <w:t>որի</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հետ</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կնքվում</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է</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պայմանագիր</w:t>
      </w:r>
      <w:r w:rsidRPr="00742C85">
        <w:rPr>
          <w:rFonts w:ascii="GHEA Grapalat" w:eastAsia="Times New Roman" w:hAnsi="GHEA Grapalat" w:cs="Arial"/>
          <w:sz w:val="20"/>
          <w:szCs w:val="20"/>
          <w:lang w:val="es-ES"/>
        </w:rPr>
        <w:t>:</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es-ES"/>
        </w:rPr>
      </w:pPr>
      <w:r w:rsidRPr="00742C85">
        <w:rPr>
          <w:rFonts w:ascii="GHEA Grapalat" w:eastAsia="Times New Roman" w:hAnsi="GHEA Grapalat" w:cs="Sylfaen"/>
          <w:sz w:val="20"/>
          <w:szCs w:val="24"/>
          <w:lang w:val="ru-RU"/>
        </w:rPr>
        <w:t>Պատվիրատուն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պայմանագիրը</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կնքում</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եթե</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սույն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կետով</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նախատեսված</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անգործության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ժամկետում</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որևէ</w:t>
      </w:r>
      <w:r w:rsidRPr="00742C85">
        <w:rPr>
          <w:rFonts w:ascii="GHEA Grapalat" w:eastAsia="Times New Roman" w:hAnsi="GHEA Grapalat" w:cs="Sylfaen"/>
          <w:sz w:val="20"/>
          <w:szCs w:val="24"/>
          <w:lang w:val="es-ES"/>
        </w:rPr>
        <w:t xml:space="preserve"> մ</w:t>
      </w:r>
      <w:r w:rsidRPr="00742C85">
        <w:rPr>
          <w:rFonts w:ascii="GHEA Grapalat" w:eastAsia="Times New Roman" w:hAnsi="GHEA Grapalat" w:cs="Sylfaen"/>
          <w:sz w:val="20"/>
          <w:szCs w:val="24"/>
          <w:lang w:val="ru-RU"/>
        </w:rPr>
        <w:t>ասնակից</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0"/>
          <w:lang w:val="af-ZA"/>
        </w:rPr>
        <w:t>գնումների հետ կապված բողոքներ քննող անձին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չի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բողոքարկում</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պայմանագիր</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կնքելու</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մասին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որոշումը։</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Մինչև</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անգործության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ժամկետը</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լրանալը</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կամ</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առանց</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պայմանագիր</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կնքելու</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մասին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հայտարարության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հրապարակման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կնք</w:t>
      </w:r>
      <w:r w:rsidRPr="00742C85">
        <w:rPr>
          <w:rFonts w:ascii="GHEA Grapalat" w:eastAsia="Times New Roman" w:hAnsi="GHEA Grapalat" w:cs="Sylfaen"/>
          <w:sz w:val="20"/>
          <w:szCs w:val="24"/>
        </w:rPr>
        <w:t>վ</w:t>
      </w:r>
      <w:r w:rsidRPr="00742C85">
        <w:rPr>
          <w:rFonts w:ascii="GHEA Grapalat" w:eastAsia="Times New Roman" w:hAnsi="GHEA Grapalat" w:cs="Sylfaen"/>
          <w:sz w:val="20"/>
          <w:szCs w:val="24"/>
          <w:lang w:val="ru-RU"/>
        </w:rPr>
        <w:t>ած</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պայմանագիրն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առ</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ոչինչ</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ru-RU"/>
        </w:rPr>
        <w:t>է։</w:t>
      </w:r>
    </w:p>
    <w:p w:rsidR="00742C85" w:rsidRPr="00742C85" w:rsidRDefault="00742C85" w:rsidP="00742C85">
      <w:pPr>
        <w:spacing w:after="0" w:line="240" w:lineRule="auto"/>
        <w:ind w:firstLine="567"/>
        <w:jc w:val="center"/>
        <w:rPr>
          <w:rFonts w:ascii="GHEA Grapalat" w:eastAsia="Times New Roman" w:hAnsi="GHEA Grapalat" w:cs="Times New Roman"/>
          <w:b/>
          <w:sz w:val="20"/>
          <w:szCs w:val="24"/>
          <w:lang w:val="es-ES"/>
        </w:rPr>
      </w:pPr>
    </w:p>
    <w:p w:rsidR="00742C85" w:rsidRPr="00742C85" w:rsidRDefault="00742C85" w:rsidP="00742C85">
      <w:pPr>
        <w:spacing w:after="0" w:line="240" w:lineRule="auto"/>
        <w:ind w:firstLine="567"/>
        <w:jc w:val="center"/>
        <w:rPr>
          <w:rFonts w:ascii="GHEA Grapalat" w:eastAsia="Times New Roman" w:hAnsi="GHEA Grapalat" w:cs="Times New Roman"/>
          <w:b/>
          <w:sz w:val="20"/>
          <w:szCs w:val="24"/>
          <w:lang w:val="es-ES"/>
        </w:rPr>
      </w:pPr>
    </w:p>
    <w:p w:rsidR="00742C85" w:rsidRPr="00742C85" w:rsidRDefault="00742C85" w:rsidP="00742C85">
      <w:pPr>
        <w:spacing w:after="0" w:line="240" w:lineRule="auto"/>
        <w:jc w:val="center"/>
        <w:rPr>
          <w:rFonts w:ascii="GHEA Grapalat" w:eastAsia="Times New Roman" w:hAnsi="GHEA Grapalat" w:cs="Arial"/>
          <w:b/>
          <w:iCs/>
          <w:sz w:val="20"/>
          <w:szCs w:val="24"/>
          <w:lang w:val="af-ZA"/>
        </w:rPr>
      </w:pPr>
      <w:r w:rsidRPr="00742C85">
        <w:rPr>
          <w:rFonts w:ascii="GHEA Grapalat" w:eastAsia="Times New Roman" w:hAnsi="GHEA Grapalat" w:cs="Times New Roman"/>
          <w:b/>
          <w:iCs/>
          <w:sz w:val="20"/>
          <w:szCs w:val="24"/>
          <w:lang w:val="es-ES"/>
        </w:rPr>
        <w:t>9</w:t>
      </w:r>
      <w:r w:rsidRPr="00742C85">
        <w:rPr>
          <w:rFonts w:ascii="GHEA Grapalat" w:eastAsia="Times New Roman" w:hAnsi="GHEA Grapalat" w:cs="Times New Roman"/>
          <w:b/>
          <w:iCs/>
          <w:sz w:val="20"/>
          <w:szCs w:val="24"/>
          <w:lang w:val="af-ZA"/>
        </w:rPr>
        <w:t xml:space="preserve">. </w:t>
      </w:r>
      <w:r w:rsidRPr="00742C85">
        <w:rPr>
          <w:rFonts w:ascii="GHEA Grapalat" w:eastAsia="Times New Roman" w:hAnsi="GHEA Grapalat" w:cs="Sylfaen"/>
          <w:b/>
          <w:iCs/>
          <w:sz w:val="20"/>
          <w:szCs w:val="24"/>
          <w:lang w:val="af-ZA"/>
        </w:rPr>
        <w:t>ՊԱՅՄԱՆԱԳՐԻ</w:t>
      </w:r>
      <w:r w:rsidRPr="00742C85">
        <w:rPr>
          <w:rFonts w:ascii="GHEA Grapalat" w:eastAsia="Times New Roman" w:hAnsi="GHEA Grapalat" w:cs="Arial"/>
          <w:b/>
          <w:iCs/>
          <w:sz w:val="20"/>
          <w:szCs w:val="24"/>
          <w:lang w:val="af-ZA"/>
        </w:rPr>
        <w:t xml:space="preserve"> </w:t>
      </w:r>
      <w:r w:rsidRPr="00742C85">
        <w:rPr>
          <w:rFonts w:ascii="GHEA Grapalat" w:eastAsia="Times New Roman" w:hAnsi="GHEA Grapalat" w:cs="Sylfaen"/>
          <w:b/>
          <w:iCs/>
          <w:sz w:val="20"/>
          <w:szCs w:val="24"/>
          <w:lang w:val="af-ZA"/>
        </w:rPr>
        <w:t>ԿՆՔՈՒՄԸ</w:t>
      </w:r>
      <w:r w:rsidRPr="00742C85">
        <w:rPr>
          <w:rFonts w:ascii="GHEA Grapalat" w:eastAsia="Times New Roman" w:hAnsi="GHEA Grapalat" w:cs="Arial"/>
          <w:b/>
          <w:iCs/>
          <w:sz w:val="20"/>
          <w:szCs w:val="24"/>
          <w:lang w:val="af-ZA"/>
        </w:rPr>
        <w:t xml:space="preserve"> </w:t>
      </w:r>
    </w:p>
    <w:p w:rsidR="00742C85" w:rsidRPr="00742C85" w:rsidRDefault="00742C85" w:rsidP="00742C85">
      <w:pPr>
        <w:spacing w:after="0" w:line="240" w:lineRule="auto"/>
        <w:jc w:val="center"/>
        <w:rPr>
          <w:rFonts w:ascii="GHEA Grapalat" w:eastAsia="Times New Roman" w:hAnsi="GHEA Grapalat" w:cs="Times New Roman"/>
          <w:b/>
          <w:iCs/>
          <w:sz w:val="20"/>
          <w:szCs w:val="24"/>
          <w:lang w:val="af-ZA"/>
        </w:rPr>
      </w:pP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Times New Roman"/>
          <w:iCs/>
          <w:sz w:val="20"/>
          <w:szCs w:val="24"/>
          <w:lang w:val="es-ES"/>
        </w:rPr>
        <w:t>9</w:t>
      </w:r>
      <w:r w:rsidRPr="00742C85">
        <w:rPr>
          <w:rFonts w:ascii="GHEA Grapalat" w:eastAsia="Times New Roman" w:hAnsi="GHEA Grapalat" w:cs="Times New Roman"/>
          <w:iCs/>
          <w:sz w:val="20"/>
          <w:szCs w:val="24"/>
          <w:lang w:val="af-ZA"/>
        </w:rPr>
        <w:t xml:space="preserve">.1 </w:t>
      </w:r>
      <w:r w:rsidRPr="00742C85">
        <w:rPr>
          <w:rFonts w:ascii="GHEA Grapalat" w:eastAsia="Times New Roman" w:hAnsi="GHEA Grapalat" w:cs="Sylfaen"/>
          <w:sz w:val="20"/>
          <w:szCs w:val="24"/>
          <w:lang w:val="ru-RU"/>
        </w:rPr>
        <w:t>Պայմանագիր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կնքվում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հանձնաժողովի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որոշման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հիման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վրա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պ</w:t>
      </w:r>
      <w:r w:rsidRPr="00742C85">
        <w:rPr>
          <w:rFonts w:ascii="GHEA Grapalat" w:eastAsia="Times New Roman" w:hAnsi="GHEA Grapalat" w:cs="Sylfaen"/>
          <w:sz w:val="20"/>
          <w:szCs w:val="24"/>
          <w:lang w:val="ru-RU"/>
        </w:rPr>
        <w:t>ատվիրատուի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կողմից։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Պայմանագիրը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կնքվում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գրավոր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մեկ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փաստաթուղթ</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կազմելու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միջոցով։</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9.2 </w:t>
      </w:r>
      <w:r w:rsidRPr="00742C85">
        <w:rPr>
          <w:rFonts w:ascii="GHEA Grapalat" w:eastAsia="Times New Roman" w:hAnsi="GHEA Grapalat" w:cs="Sylfaen"/>
          <w:sz w:val="20"/>
          <w:szCs w:val="24"/>
          <w:lang w:val="ru-RU"/>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հրավերի</w:t>
      </w:r>
      <w:r w:rsidRPr="00742C85">
        <w:rPr>
          <w:rFonts w:ascii="GHEA Grapalat" w:eastAsia="Times New Roman" w:hAnsi="GHEA Grapalat" w:cs="Sylfaen"/>
          <w:sz w:val="20"/>
          <w:szCs w:val="24"/>
          <w:lang w:val="af-ZA"/>
        </w:rPr>
        <w:t xml:space="preserve"> 1-</w:t>
      </w:r>
      <w:r w:rsidRPr="00742C85">
        <w:rPr>
          <w:rFonts w:ascii="GHEA Grapalat" w:eastAsia="Times New Roman" w:hAnsi="GHEA Grapalat" w:cs="Sylfaen"/>
          <w:sz w:val="20"/>
          <w:szCs w:val="24"/>
        </w:rPr>
        <w:t>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մասի</w:t>
      </w:r>
      <w:r w:rsidRPr="00742C85">
        <w:rPr>
          <w:rFonts w:ascii="GHEA Grapalat" w:eastAsia="Times New Roman" w:hAnsi="GHEA Grapalat" w:cs="Sylfaen"/>
          <w:sz w:val="20"/>
          <w:szCs w:val="24"/>
          <w:lang w:val="af-ZA"/>
        </w:rPr>
        <w:t xml:space="preserve"> 8</w:t>
      </w:r>
      <w:r w:rsidRPr="00742C85">
        <w:rPr>
          <w:rFonts w:ascii="GHEA Grapalat" w:eastAsia="Times New Roman" w:hAnsi="GHEA Grapalat" w:cs="Sylfaen"/>
          <w:sz w:val="20"/>
          <w:szCs w:val="24"/>
          <w:lang w:val="hy-AM"/>
        </w:rPr>
        <w:t>.</w:t>
      </w:r>
      <w:r w:rsidRPr="00742C85">
        <w:rPr>
          <w:rFonts w:ascii="GHEA Grapalat" w:eastAsia="Times New Roman" w:hAnsi="GHEA Grapalat" w:cs="Sylfaen"/>
          <w:sz w:val="20"/>
          <w:szCs w:val="24"/>
          <w:lang w:val="af-ZA"/>
        </w:rPr>
        <w:t xml:space="preserve">22 </w:t>
      </w:r>
      <w:r w:rsidRPr="00742C85">
        <w:rPr>
          <w:rFonts w:ascii="GHEA Grapalat" w:eastAsia="Times New Roman" w:hAnsi="GHEA Grapalat" w:cs="Sylfaen"/>
          <w:sz w:val="20"/>
          <w:szCs w:val="24"/>
          <w:lang w:val="ru-RU"/>
        </w:rPr>
        <w:t>կետով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սահմանված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անգործության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ժամկետը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լրանալուն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հաջորդող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չորս</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աշխատանքային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օրվա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ընթացքում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պ</w:t>
      </w:r>
      <w:r w:rsidRPr="00742C85">
        <w:rPr>
          <w:rFonts w:ascii="GHEA Grapalat" w:eastAsia="Times New Roman" w:hAnsi="GHEA Grapalat" w:cs="Sylfaen"/>
          <w:sz w:val="20"/>
          <w:szCs w:val="24"/>
          <w:lang w:val="ru-RU"/>
        </w:rPr>
        <w:t>ատվիրատուն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ծանուցում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ընտրված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w:t>
      </w:r>
      <w:r w:rsidRPr="00742C85">
        <w:rPr>
          <w:rFonts w:ascii="GHEA Grapalat" w:eastAsia="Times New Roman" w:hAnsi="GHEA Grapalat" w:cs="Sylfaen"/>
          <w:sz w:val="20"/>
          <w:szCs w:val="24"/>
          <w:lang w:val="ru-RU"/>
        </w:rPr>
        <w:t>ասնակցին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ներկայացնելով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պայմանագիր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կնքելու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առաջարկը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պայմանագրի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նախագիծը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որում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պայմանագիրը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կնքվել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ոչ</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շուտ</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քան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հրավերի</w:t>
      </w:r>
      <w:r w:rsidRPr="00742C85">
        <w:rPr>
          <w:rFonts w:ascii="GHEA Grapalat" w:eastAsia="Times New Roman" w:hAnsi="GHEA Grapalat" w:cs="Sylfaen"/>
          <w:sz w:val="20"/>
          <w:szCs w:val="24"/>
          <w:lang w:val="af-ZA"/>
        </w:rPr>
        <w:t xml:space="preserve"> 1-</w:t>
      </w:r>
      <w:r w:rsidRPr="00742C85">
        <w:rPr>
          <w:rFonts w:ascii="GHEA Grapalat" w:eastAsia="Times New Roman" w:hAnsi="GHEA Grapalat" w:cs="Sylfaen"/>
          <w:sz w:val="20"/>
          <w:szCs w:val="24"/>
        </w:rPr>
        <w:t>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մասի</w:t>
      </w:r>
      <w:r w:rsidRPr="00742C85">
        <w:rPr>
          <w:rFonts w:ascii="GHEA Grapalat" w:eastAsia="Times New Roman" w:hAnsi="GHEA Grapalat" w:cs="Sylfaen"/>
          <w:sz w:val="20"/>
          <w:szCs w:val="24"/>
          <w:lang w:val="af-ZA"/>
        </w:rPr>
        <w:t xml:space="preserve"> 8</w:t>
      </w:r>
      <w:r w:rsidRPr="00742C85">
        <w:rPr>
          <w:rFonts w:ascii="GHEA Grapalat" w:eastAsia="Times New Roman" w:hAnsi="GHEA Grapalat" w:cs="Sylfaen"/>
          <w:sz w:val="20"/>
          <w:szCs w:val="24"/>
          <w:lang w:val="hy-AM"/>
        </w:rPr>
        <w:t>.</w:t>
      </w:r>
      <w:r w:rsidRPr="00742C85">
        <w:rPr>
          <w:rFonts w:ascii="GHEA Grapalat" w:eastAsia="Times New Roman" w:hAnsi="GHEA Grapalat" w:cs="Sylfaen"/>
          <w:sz w:val="20"/>
          <w:szCs w:val="24"/>
          <w:lang w:val="af-ZA"/>
        </w:rPr>
        <w:t xml:space="preserve">22 </w:t>
      </w:r>
      <w:r w:rsidRPr="00742C85">
        <w:rPr>
          <w:rFonts w:ascii="GHEA Grapalat" w:eastAsia="Times New Roman" w:hAnsi="GHEA Grapalat" w:cs="Sylfaen"/>
          <w:sz w:val="20"/>
          <w:szCs w:val="24"/>
          <w:lang w:val="ru-RU"/>
        </w:rPr>
        <w:t>կետով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սահմանված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անգործության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ժամկետը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լրանալու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օրվան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հաջորդող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երկրորդ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աշխատանքային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օրը</w:t>
      </w:r>
      <w:r w:rsidRPr="00742C85">
        <w:rPr>
          <w:rFonts w:ascii="GHEA Grapalat" w:eastAsia="Times New Roman" w:hAnsi="GHEA Grapalat" w:cs="Sylfaen"/>
          <w:sz w:val="20"/>
          <w:szCs w:val="24"/>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9</w:t>
      </w:r>
      <w:r w:rsidRPr="00742C85">
        <w:rPr>
          <w:rFonts w:ascii="GHEA Grapalat" w:eastAsia="Times New Roman" w:hAnsi="GHEA Grapalat" w:cs="Sylfaen"/>
          <w:sz w:val="20"/>
          <w:szCs w:val="24"/>
          <w:lang w:val="hy-AM"/>
        </w:rPr>
        <w:t>.3</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Ընտրված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w:t>
      </w:r>
      <w:r w:rsidRPr="00742C85">
        <w:rPr>
          <w:rFonts w:ascii="GHEA Grapalat" w:eastAsia="Times New Roman" w:hAnsi="GHEA Grapalat" w:cs="Sylfaen"/>
          <w:sz w:val="20"/>
          <w:szCs w:val="24"/>
          <w:lang w:val="ru-RU"/>
        </w:rPr>
        <w:t>ասնակցին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պայմանագիր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կնքելու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առաջարկը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կնքվելիք</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պայմանագրի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նախագիծը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հանձնաժողովի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քարտուղարը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տրամադրում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էլեկտրոնային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եղանակով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որում</w:t>
      </w:r>
      <w:r w:rsidRPr="00742C85">
        <w:rPr>
          <w:rFonts w:ascii="GHEA Grapalat" w:eastAsia="Times New Roman" w:hAnsi="GHEA Grapalat" w:cs="Sylfaen"/>
          <w:sz w:val="20"/>
          <w:szCs w:val="24"/>
          <w:lang w:val="af-ZA"/>
        </w:rPr>
        <w:t xml:space="preserve"> շինարարական աշխատանքների գնման դեպքում  </w:t>
      </w:r>
      <w:r w:rsidRPr="00742C85">
        <w:rPr>
          <w:rFonts w:ascii="GHEA Grapalat" w:eastAsia="Times New Roman" w:hAnsi="GHEA Grapalat" w:cs="Sylfaen"/>
          <w:sz w:val="20"/>
          <w:szCs w:val="24"/>
          <w:lang w:val="ru-RU"/>
        </w:rPr>
        <w:t>պայմանագրում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ներառվում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ընտրված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մասնակցի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կողմից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ներկայացված</w:t>
      </w:r>
      <w:r w:rsidRPr="00742C85">
        <w:rPr>
          <w:rFonts w:ascii="GHEA Grapalat" w:eastAsia="Times New Roman" w:hAnsi="GHEA Grapalat" w:cs="Sylfaen"/>
          <w:sz w:val="20"/>
          <w:szCs w:val="24"/>
          <w:lang w:val="af-ZA"/>
        </w:rPr>
        <w:t xml:space="preserve"> սարքերը և սարքավորումները: </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9</w:t>
      </w:r>
      <w:r w:rsidRPr="00742C85">
        <w:rPr>
          <w:rFonts w:ascii="GHEA Grapalat" w:eastAsia="Times New Roman" w:hAnsi="GHEA Grapalat" w:cs="Sylfaen"/>
          <w:sz w:val="20"/>
          <w:szCs w:val="24"/>
          <w:lang w:val="hy-AM"/>
        </w:rPr>
        <w:t>.</w:t>
      </w:r>
      <w:r w:rsidRPr="00742C85">
        <w:rPr>
          <w:rFonts w:ascii="GHEA Grapalat" w:eastAsia="Times New Roman" w:hAnsi="GHEA Grapalat" w:cs="Sylfaen"/>
          <w:sz w:val="20"/>
          <w:szCs w:val="24"/>
          <w:lang w:val="af-ZA"/>
        </w:rPr>
        <w:t xml:space="preserve">4 </w:t>
      </w:r>
      <w:r w:rsidRPr="00742C85">
        <w:rPr>
          <w:rFonts w:ascii="GHEA Grapalat" w:eastAsia="Times New Roman" w:hAnsi="GHEA Grapalat" w:cs="Sylfaen"/>
          <w:sz w:val="20"/>
          <w:szCs w:val="24"/>
          <w:lang w:val="hy-AM"/>
        </w:rPr>
        <w:t>Եթե</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ընտրված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մասնակիցը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պայմանագիր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կնքելու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մասին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ծանուցումը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պայմանագրի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նախագիծ</w:t>
      </w:r>
      <w:r w:rsidRPr="00742C85">
        <w:rPr>
          <w:rFonts w:ascii="GHEA Grapalat" w:eastAsia="Times New Roman" w:hAnsi="GHEA Grapalat" w:cs="Sylfaen"/>
          <w:sz w:val="20"/>
          <w:szCs w:val="24"/>
        </w:rPr>
        <w:t>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ստանալուց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հետո</w:t>
      </w:r>
      <w:r w:rsidRPr="00742C85">
        <w:rPr>
          <w:rFonts w:ascii="GHEA Grapalat" w:eastAsia="Times New Roman" w:hAnsi="GHEA Grapalat" w:cs="Sylfaen"/>
          <w:sz w:val="20"/>
          <w:szCs w:val="24"/>
          <w:lang w:val="af-ZA"/>
        </w:rPr>
        <w:t xml:space="preserve">` 10 </w:t>
      </w:r>
      <w:r w:rsidRPr="00742C85">
        <w:rPr>
          <w:rFonts w:ascii="GHEA Grapalat" w:eastAsia="Times New Roman" w:hAnsi="GHEA Grapalat" w:cs="Sylfaen"/>
          <w:sz w:val="20"/>
          <w:szCs w:val="24"/>
        </w:rPr>
        <w:t>աշխատանքային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օրվա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ընթացքում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չի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ստորագրում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պայմանագիրը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և</w:t>
      </w:r>
      <w:r w:rsidRPr="00742C85">
        <w:rPr>
          <w:rFonts w:ascii="GHEA Grapalat" w:eastAsia="Times New Roman" w:hAnsi="GHEA Grapalat" w:cs="Sylfaen"/>
          <w:sz w:val="20"/>
          <w:szCs w:val="24"/>
          <w:lang w:val="af-ZA"/>
        </w:rPr>
        <w:t xml:space="preserve"> պ</w:t>
      </w:r>
      <w:r w:rsidRPr="00742C85">
        <w:rPr>
          <w:rFonts w:ascii="GHEA Grapalat" w:eastAsia="Times New Roman" w:hAnsi="GHEA Grapalat" w:cs="Sylfaen"/>
          <w:sz w:val="20"/>
          <w:szCs w:val="24"/>
          <w:lang w:val="ru-RU"/>
        </w:rPr>
        <w:t>ատվիրատուին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ներկայացնում</w:t>
      </w:r>
      <w:r w:rsidRPr="00742C85">
        <w:rPr>
          <w:rFonts w:ascii="GHEA Grapalat" w:eastAsia="Times New Roman" w:hAnsi="GHEA Grapalat" w:cs="Sylfaen"/>
          <w:sz w:val="20"/>
          <w:szCs w:val="24"/>
          <w:lang w:val="af-ZA"/>
        </w:rPr>
        <w:t xml:space="preserve"> որակավորման և </w:t>
      </w:r>
      <w:r w:rsidRPr="00742C85">
        <w:rPr>
          <w:rFonts w:ascii="GHEA Grapalat" w:eastAsia="Times New Roman" w:hAnsi="GHEA Grapalat" w:cs="Sylfaen"/>
          <w:sz w:val="20"/>
          <w:szCs w:val="24"/>
          <w:lang w:val="ru-RU"/>
        </w:rPr>
        <w:t>պայմանագրի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ապահովումը</w:t>
      </w:r>
      <w:r w:rsidRPr="00742C85">
        <w:rPr>
          <w:rFonts w:ascii="GHEA Grapalat" w:eastAsia="Times New Roman" w:hAnsi="GHEA Grapalat" w:cs="Sylfaen"/>
          <w:sz w:val="20"/>
          <w:szCs w:val="24"/>
          <w:lang w:val="af-ZA"/>
        </w:rPr>
        <w:t>,</w:t>
      </w:r>
      <w:r w:rsidRPr="00742C85">
        <w:rPr>
          <w:rFonts w:ascii="GHEA Grapalat" w:eastAsia="Times New Roman" w:hAnsi="GHEA Grapalat" w:cs="Sylfaen"/>
          <w:i/>
          <w:sz w:val="20"/>
          <w:szCs w:val="24"/>
          <w:lang w:val="af-ZA"/>
        </w:rPr>
        <w:t xml:space="preserve"> </w:t>
      </w:r>
      <w:r w:rsidRPr="00742C85">
        <w:rPr>
          <w:rFonts w:ascii="GHEA Grapalat" w:eastAsia="Times New Roman" w:hAnsi="GHEA Grapalat" w:cs="Sylfaen"/>
          <w:sz w:val="20"/>
          <w:szCs w:val="24"/>
          <w:lang w:val="hy-AM"/>
        </w:rPr>
        <w:t>ապա նա զրկվում է պայմանագիրը ստորագրելու իրավունքից։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Պայմանագրով կանխավճար նախատեսվելու դեպքում սույն կետով նախատեսված ժամկետը սահմանվում է 15 աշխատանքային օր:</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hy-AM"/>
        </w:rPr>
        <w:t>Ընդ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որում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 xml:space="preserve">ընտրված մասնակցի կողմից հաստատված պայմանագրի նախագիծը </w:t>
      </w:r>
      <w:r w:rsidRPr="00742C85">
        <w:rPr>
          <w:rFonts w:ascii="GHEA Grapalat" w:eastAsia="Times New Roman" w:hAnsi="GHEA Grapalat" w:cs="Sylfaen"/>
          <w:sz w:val="20"/>
          <w:szCs w:val="24"/>
        </w:rPr>
        <w:t>պ</w:t>
      </w:r>
      <w:r w:rsidRPr="00742C85">
        <w:rPr>
          <w:rFonts w:ascii="GHEA Grapalat" w:eastAsia="Times New Roman" w:hAnsi="GHEA Grapalat" w:cs="Sylfaen"/>
          <w:sz w:val="20"/>
          <w:szCs w:val="24"/>
          <w:lang w:val="hy-AM"/>
        </w:rPr>
        <w:t xml:space="preserve">ատվիրատուին ներկայացվում է գրավոր և դրա ներկայացման գրությունը հաշվառվում է </w:t>
      </w:r>
      <w:r w:rsidRPr="00742C85">
        <w:rPr>
          <w:rFonts w:ascii="GHEA Grapalat" w:eastAsia="Times New Roman" w:hAnsi="GHEA Grapalat" w:cs="Sylfaen"/>
          <w:sz w:val="20"/>
          <w:szCs w:val="24"/>
        </w:rPr>
        <w:t>պ</w:t>
      </w:r>
      <w:r w:rsidRPr="00742C85">
        <w:rPr>
          <w:rFonts w:ascii="GHEA Grapalat" w:eastAsia="Times New Roman" w:hAnsi="GHEA Grapalat" w:cs="Sylfaen"/>
          <w:sz w:val="20"/>
          <w:szCs w:val="24"/>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հաստատմանը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հաջորդող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աշխատանքային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օրը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ուղեկցող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գրությամբ</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տրամադրվում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ընտրված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մասնակցին</w:t>
      </w:r>
      <w:r w:rsidRPr="00742C85">
        <w:rPr>
          <w:rFonts w:ascii="GHEA Grapalat" w:eastAsia="Times New Roman" w:hAnsi="GHEA Grapalat" w:cs="Sylfaen"/>
          <w:sz w:val="20"/>
          <w:szCs w:val="24"/>
          <w:lang w:val="hy-AM"/>
        </w:rPr>
        <w:t>:</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9.5 </w:t>
      </w:r>
      <w:r w:rsidRPr="00742C85">
        <w:rPr>
          <w:rFonts w:ascii="GHEA Grapalat" w:eastAsia="Times New Roman" w:hAnsi="GHEA Grapalat" w:cs="Sylfaen"/>
          <w:sz w:val="20"/>
          <w:szCs w:val="24"/>
          <w:lang w:val="ru-RU"/>
        </w:rPr>
        <w:t>Մինչև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հրավերի</w:t>
      </w:r>
      <w:r w:rsidRPr="00742C85">
        <w:rPr>
          <w:rFonts w:ascii="GHEA Grapalat" w:eastAsia="Times New Roman" w:hAnsi="GHEA Grapalat" w:cs="Sylfaen"/>
          <w:sz w:val="20"/>
          <w:szCs w:val="24"/>
          <w:lang w:val="af-ZA"/>
        </w:rPr>
        <w:t xml:space="preserve"> 1-ին մասի 9</w:t>
      </w:r>
      <w:r w:rsidRPr="00742C85">
        <w:rPr>
          <w:rFonts w:ascii="GHEA Grapalat" w:eastAsia="Times New Roman" w:hAnsi="GHEA Grapalat" w:cs="Sylfaen"/>
          <w:sz w:val="20"/>
          <w:szCs w:val="24"/>
          <w:lang w:val="hy-AM"/>
        </w:rPr>
        <w:t>.</w:t>
      </w:r>
      <w:r w:rsidRPr="00742C85">
        <w:rPr>
          <w:rFonts w:ascii="GHEA Grapalat" w:eastAsia="Times New Roman" w:hAnsi="GHEA Grapalat" w:cs="Sylfaen"/>
          <w:sz w:val="20"/>
          <w:szCs w:val="24"/>
          <w:lang w:val="af-ZA"/>
        </w:rPr>
        <w:t xml:space="preserve">4 </w:t>
      </w:r>
      <w:r w:rsidRPr="00742C85">
        <w:rPr>
          <w:rFonts w:ascii="GHEA Grapalat" w:eastAsia="Times New Roman" w:hAnsi="GHEA Grapalat" w:cs="Sylfaen"/>
          <w:sz w:val="20"/>
          <w:szCs w:val="24"/>
          <w:lang w:val="ru-RU"/>
        </w:rPr>
        <w:t>կետով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նախատեսված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ժամկետի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ավարտը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կողմերի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համաձայնությամբ</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պայմանագրի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նախագծում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կատարվել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փոփոխություններ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սակայն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դրանք</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չեն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հանգեցնել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առարկայի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բնութագրերի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փոփոխմանը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ներառյալ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ընտրված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մասնակցի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առաջարկած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ավելացմանը։</w:t>
      </w:r>
      <w:r w:rsidRPr="00742C85">
        <w:rPr>
          <w:rFonts w:ascii="GHEA Mariam" w:eastAsia="Times New Roman" w:hAnsi="GHEA Mariam" w:cs="Times New Roman"/>
          <w:i/>
          <w:spacing w:val="-8"/>
          <w:sz w:val="20"/>
          <w:szCs w:val="20"/>
          <w:lang w:val="af-ZA"/>
        </w:rPr>
        <w:t xml:space="preserve"> </w:t>
      </w:r>
    </w:p>
    <w:p w:rsidR="00742C85" w:rsidRPr="00742C85" w:rsidRDefault="00742C85" w:rsidP="00742C85">
      <w:pPr>
        <w:spacing w:after="0" w:line="240" w:lineRule="auto"/>
        <w:jc w:val="center"/>
        <w:rPr>
          <w:rFonts w:ascii="GHEA Grapalat" w:eastAsia="Times New Roman" w:hAnsi="GHEA Grapalat" w:cs="Times New Roman"/>
          <w:b/>
          <w:iCs/>
          <w:sz w:val="20"/>
          <w:szCs w:val="24"/>
          <w:lang w:val="af-ZA"/>
        </w:rPr>
      </w:pPr>
    </w:p>
    <w:p w:rsidR="00742C85" w:rsidRPr="00742C85" w:rsidRDefault="00742C85" w:rsidP="00742C85">
      <w:pPr>
        <w:spacing w:after="0" w:line="240" w:lineRule="auto"/>
        <w:jc w:val="center"/>
        <w:rPr>
          <w:rFonts w:ascii="GHEA Grapalat" w:eastAsia="Times New Roman" w:hAnsi="GHEA Grapalat" w:cs="Arial"/>
          <w:b/>
          <w:iCs/>
          <w:sz w:val="20"/>
          <w:szCs w:val="24"/>
          <w:lang w:val="af-ZA"/>
        </w:rPr>
      </w:pPr>
      <w:r w:rsidRPr="00742C85">
        <w:rPr>
          <w:rFonts w:ascii="GHEA Grapalat" w:eastAsia="Times New Roman" w:hAnsi="GHEA Grapalat" w:cs="Times New Roman"/>
          <w:b/>
          <w:iCs/>
          <w:sz w:val="20"/>
          <w:szCs w:val="24"/>
          <w:lang w:val="af-ZA"/>
        </w:rPr>
        <w:t xml:space="preserve">10. </w:t>
      </w:r>
      <w:r w:rsidRPr="00742C85">
        <w:rPr>
          <w:rFonts w:ascii="GHEA Grapalat" w:eastAsia="Times New Roman" w:hAnsi="GHEA Grapalat" w:cs="Sylfaen"/>
          <w:b/>
          <w:iCs/>
          <w:sz w:val="20"/>
          <w:szCs w:val="24"/>
          <w:lang w:val="hy-AM"/>
        </w:rPr>
        <w:t>ՈՐԱԿԱՎՈՐՄԱՆ</w:t>
      </w:r>
      <w:r w:rsidRPr="00742C85">
        <w:rPr>
          <w:rFonts w:ascii="GHEA Grapalat" w:eastAsia="Times New Roman" w:hAnsi="GHEA Grapalat" w:cs="Arial"/>
          <w:b/>
          <w:iCs/>
          <w:sz w:val="20"/>
          <w:szCs w:val="24"/>
          <w:lang w:val="af-ZA"/>
        </w:rPr>
        <w:t xml:space="preserve"> </w:t>
      </w:r>
      <w:r w:rsidRPr="00742C85">
        <w:rPr>
          <w:rFonts w:ascii="GHEA Grapalat" w:eastAsia="Times New Roman" w:hAnsi="GHEA Grapalat" w:cs="Sylfaen"/>
          <w:b/>
          <w:iCs/>
          <w:sz w:val="20"/>
          <w:szCs w:val="24"/>
          <w:lang w:val="hy-AM"/>
        </w:rPr>
        <w:t>ԵՎ</w:t>
      </w:r>
      <w:r w:rsidRPr="00742C85">
        <w:rPr>
          <w:rFonts w:ascii="GHEA Grapalat" w:eastAsia="Times New Roman" w:hAnsi="GHEA Grapalat" w:cs="Sylfaen"/>
          <w:b/>
          <w:iCs/>
          <w:sz w:val="20"/>
          <w:szCs w:val="24"/>
          <w:lang w:val="af-ZA"/>
        </w:rPr>
        <w:t xml:space="preserve"> ՊԱՅՄԱՆԱԳՐԻ</w:t>
      </w:r>
      <w:r w:rsidRPr="00742C85">
        <w:rPr>
          <w:rFonts w:ascii="GHEA Grapalat" w:eastAsia="Times New Roman" w:hAnsi="GHEA Grapalat" w:cs="Sylfaen"/>
          <w:b/>
          <w:iCs/>
          <w:sz w:val="20"/>
          <w:szCs w:val="24"/>
          <w:lang w:val="hy-AM"/>
        </w:rPr>
        <w:t xml:space="preserve"> </w:t>
      </w:r>
      <w:r w:rsidRPr="00742C85">
        <w:rPr>
          <w:rFonts w:ascii="GHEA Grapalat" w:eastAsia="Times New Roman" w:hAnsi="GHEA Grapalat" w:cs="Sylfaen"/>
          <w:b/>
          <w:iCs/>
          <w:sz w:val="20"/>
          <w:szCs w:val="24"/>
          <w:lang w:val="af-ZA"/>
        </w:rPr>
        <w:t>ԱՊԱՀՈՎՈՒՄ</w:t>
      </w:r>
      <w:r w:rsidRPr="00742C85">
        <w:rPr>
          <w:rFonts w:ascii="GHEA Grapalat" w:eastAsia="Times New Roman" w:hAnsi="GHEA Grapalat" w:cs="Sylfaen"/>
          <w:b/>
          <w:iCs/>
          <w:sz w:val="20"/>
          <w:szCs w:val="24"/>
          <w:lang w:val="hy-AM"/>
        </w:rPr>
        <w:t>ՆԵՐ</w:t>
      </w:r>
      <w:r w:rsidRPr="00742C85">
        <w:rPr>
          <w:rFonts w:ascii="GHEA Grapalat" w:eastAsia="Times New Roman" w:hAnsi="GHEA Grapalat" w:cs="Sylfaen"/>
          <w:b/>
          <w:iCs/>
          <w:sz w:val="20"/>
          <w:szCs w:val="24"/>
          <w:lang w:val="af-ZA"/>
        </w:rPr>
        <w:t>Ը</w:t>
      </w:r>
      <w:r w:rsidRPr="00742C85">
        <w:rPr>
          <w:rFonts w:ascii="GHEA Grapalat" w:eastAsia="Times New Roman" w:hAnsi="GHEA Grapalat" w:cs="Arial"/>
          <w:b/>
          <w:iCs/>
          <w:sz w:val="20"/>
          <w:szCs w:val="24"/>
          <w:lang w:val="af-ZA"/>
        </w:rPr>
        <w:t xml:space="preserve"> </w:t>
      </w:r>
    </w:p>
    <w:p w:rsidR="00742C85" w:rsidRPr="00742C85" w:rsidRDefault="00742C85" w:rsidP="00742C85">
      <w:pPr>
        <w:spacing w:after="0" w:line="240" w:lineRule="auto"/>
        <w:jc w:val="center"/>
        <w:rPr>
          <w:rFonts w:ascii="GHEA Grapalat" w:eastAsia="Times New Roman" w:hAnsi="GHEA Grapalat" w:cs="Times New Roman"/>
          <w:b/>
          <w:iCs/>
          <w:sz w:val="20"/>
          <w:szCs w:val="24"/>
          <w:lang w:val="af-ZA"/>
        </w:rPr>
      </w:pP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Times New Roman"/>
          <w:iCs/>
          <w:sz w:val="20"/>
          <w:szCs w:val="24"/>
          <w:lang w:val="af-ZA"/>
        </w:rPr>
        <w:t>10.</w:t>
      </w:r>
      <w:r w:rsidRPr="00742C85">
        <w:rPr>
          <w:rFonts w:ascii="GHEA Grapalat" w:eastAsia="Times New Roman" w:hAnsi="GHEA Grapalat" w:cs="Sylfaen"/>
          <w:sz w:val="20"/>
          <w:szCs w:val="24"/>
          <w:lang w:val="af-ZA"/>
        </w:rPr>
        <w:t xml:space="preserve">1 </w:t>
      </w:r>
      <w:r w:rsidRPr="00742C85">
        <w:rPr>
          <w:rFonts w:ascii="GHEA Grapalat" w:eastAsia="Times New Roman" w:hAnsi="GHEA Grapalat" w:cs="Sylfaen"/>
          <w:sz w:val="20"/>
          <w:szCs w:val="24"/>
          <w:lang w:val="hy-AM"/>
        </w:rPr>
        <w:t>Որակավորման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պ</w:t>
      </w:r>
      <w:r w:rsidRPr="00742C85">
        <w:rPr>
          <w:rFonts w:ascii="GHEA Grapalat" w:eastAsia="Times New Roman" w:hAnsi="GHEA Grapalat" w:cs="Sylfaen"/>
          <w:sz w:val="20"/>
          <w:szCs w:val="24"/>
          <w:lang w:val="ru-RU"/>
        </w:rPr>
        <w:t>այմանագրի</w:t>
      </w:r>
      <w:r w:rsidRPr="00742C85">
        <w:rPr>
          <w:rFonts w:ascii="GHEA Grapalat" w:eastAsia="Times New Roman" w:hAnsi="GHEA Grapalat" w:cs="Sylfaen"/>
          <w:sz w:val="20"/>
          <w:szCs w:val="24"/>
          <w:lang w:val="hy-AM"/>
        </w:rPr>
        <w:t xml:space="preserve"> </w:t>
      </w:r>
      <w:r w:rsidRPr="00742C85">
        <w:rPr>
          <w:rFonts w:ascii="GHEA Grapalat" w:eastAsia="Times New Roman" w:hAnsi="GHEA Grapalat" w:cs="Sylfaen"/>
          <w:sz w:val="20"/>
          <w:szCs w:val="24"/>
          <w:lang w:val="ru-RU"/>
        </w:rPr>
        <w:t>ապահովում</w:t>
      </w:r>
      <w:r w:rsidRPr="00742C85">
        <w:rPr>
          <w:rFonts w:ascii="GHEA Grapalat" w:eastAsia="Times New Roman" w:hAnsi="GHEA Grapalat" w:cs="Sylfaen"/>
          <w:sz w:val="20"/>
          <w:szCs w:val="24"/>
          <w:lang w:val="hy-AM"/>
        </w:rPr>
        <w:t>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ներկայացնելու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պահանջի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հիման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վրա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ստանալու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օրվանից</w:t>
      </w:r>
      <w:r w:rsidRPr="00742C85">
        <w:rPr>
          <w:rFonts w:ascii="GHEA Grapalat" w:eastAsia="Times New Roman" w:hAnsi="GHEA Grapalat" w:cs="Sylfaen"/>
          <w:sz w:val="20"/>
          <w:szCs w:val="24"/>
          <w:lang w:val="af-ZA"/>
        </w:rPr>
        <w:t xml:space="preserve"> 10, իսկ կնքվելիք պայմանագրով կանխավճար նախատեսված լինելու դեպքում  15  աշխատանքային </w:t>
      </w:r>
      <w:r w:rsidRPr="00742C85">
        <w:rPr>
          <w:rFonts w:ascii="GHEA Grapalat" w:eastAsia="Times New Roman" w:hAnsi="GHEA Grapalat" w:cs="Sylfaen"/>
          <w:sz w:val="20"/>
          <w:szCs w:val="24"/>
          <w:lang w:val="ru-RU"/>
        </w:rPr>
        <w:t>օրվա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ընթացքում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ընտրված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մասնակիցը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պարտավոր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ներկայացնել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որակավորման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պայմանագրի</w:t>
      </w:r>
      <w:r w:rsidRPr="00742C85">
        <w:rPr>
          <w:rFonts w:ascii="GHEA Grapalat" w:eastAsia="Times New Roman" w:hAnsi="GHEA Grapalat" w:cs="Sylfaen"/>
          <w:sz w:val="20"/>
          <w:szCs w:val="24"/>
          <w:lang w:val="hy-AM"/>
        </w:rPr>
        <w:t xml:space="preserve"> </w:t>
      </w:r>
      <w:r w:rsidRPr="00742C85">
        <w:rPr>
          <w:rFonts w:ascii="GHEA Grapalat" w:eastAsia="Times New Roman" w:hAnsi="GHEA Grapalat" w:cs="Sylfaen"/>
          <w:sz w:val="20"/>
          <w:szCs w:val="24"/>
          <w:lang w:val="ru-RU"/>
        </w:rPr>
        <w:t>ապահովում</w:t>
      </w:r>
      <w:r w:rsidRPr="00742C85">
        <w:rPr>
          <w:rFonts w:ascii="GHEA Grapalat" w:eastAsia="Times New Roman" w:hAnsi="GHEA Grapalat" w:cs="Sylfaen"/>
          <w:sz w:val="20"/>
          <w:szCs w:val="24"/>
          <w:lang w:val="hy-AM"/>
        </w:rPr>
        <w:t>ներ</w:t>
      </w:r>
      <w:r w:rsidRPr="00742C85">
        <w:rPr>
          <w:rFonts w:ascii="GHEA Grapalat" w:eastAsia="Times New Roman" w:hAnsi="GHEA Grapalat" w:cs="Sylfaen"/>
          <w:sz w:val="20"/>
          <w:szCs w:val="24"/>
          <w:lang w:val="ru-RU"/>
        </w:rPr>
        <w:t>։</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Ընտրված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մասնակցի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հետ</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պայմանագիր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կնքվում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եթե</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վերջինս</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ներկայացնում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որակավորման 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պայմանագրի</w:t>
      </w:r>
      <w:r w:rsidRPr="00742C85">
        <w:rPr>
          <w:rFonts w:ascii="GHEA Grapalat" w:eastAsia="Times New Roman" w:hAnsi="GHEA Grapalat" w:cs="Sylfaen"/>
          <w:sz w:val="20"/>
          <w:szCs w:val="24"/>
          <w:lang w:val="hy-AM"/>
        </w:rPr>
        <w:t xml:space="preserve"> </w:t>
      </w:r>
      <w:r w:rsidRPr="00742C85">
        <w:rPr>
          <w:rFonts w:ascii="GHEA Grapalat" w:eastAsia="Times New Roman" w:hAnsi="GHEA Grapalat" w:cs="Sylfaen"/>
          <w:sz w:val="20"/>
          <w:szCs w:val="24"/>
          <w:lang w:val="ru-RU"/>
        </w:rPr>
        <w:t>ապահովում</w:t>
      </w:r>
      <w:r w:rsidRPr="00742C85">
        <w:rPr>
          <w:rFonts w:ascii="GHEA Grapalat" w:eastAsia="Times New Roman" w:hAnsi="GHEA Grapalat" w:cs="Sylfaen"/>
          <w:sz w:val="20"/>
          <w:szCs w:val="24"/>
          <w:lang w:val="hy-AM"/>
        </w:rPr>
        <w:t>ներ</w:t>
      </w:r>
      <w:r w:rsidRPr="00742C85">
        <w:rPr>
          <w:rFonts w:ascii="GHEA Grapalat" w:eastAsia="Times New Roman" w:hAnsi="GHEA Grapalat" w:cs="Sylfaen"/>
          <w:sz w:val="20"/>
          <w:szCs w:val="24"/>
        </w:rPr>
        <w:t>ը</w:t>
      </w:r>
      <w:r w:rsidRPr="00742C85">
        <w:rPr>
          <w:rFonts w:ascii="GHEA Grapalat" w:eastAsia="Times New Roman" w:hAnsi="GHEA Grapalat" w:cs="Sylfaen"/>
          <w:sz w:val="20"/>
          <w:szCs w:val="24"/>
          <w:lang w:val="ru-RU"/>
        </w:rPr>
        <w:t>։</w:t>
      </w:r>
    </w:p>
    <w:p w:rsidR="00066F3E" w:rsidRPr="00066F3E" w:rsidRDefault="00742C85" w:rsidP="00066F3E">
      <w:pPr>
        <w:pStyle w:val="af2"/>
        <w:rPr>
          <w:rFonts w:ascii="GHEA Grapalat" w:hAnsi="GHEA Grapalat" w:cs="Sylfaen"/>
          <w:iCs/>
          <w:lang w:val="af-ZA"/>
        </w:rPr>
      </w:pPr>
      <w:r w:rsidRPr="00742C85">
        <w:rPr>
          <w:rFonts w:ascii="GHEA Grapalat" w:hAnsi="GHEA Grapalat" w:cs="Sylfaen"/>
          <w:szCs w:val="24"/>
          <w:lang w:val="hy-AM"/>
        </w:rPr>
        <w:t>10.2</w:t>
      </w:r>
      <w:r w:rsidRPr="00742C85">
        <w:rPr>
          <w:rFonts w:ascii="GHEA Grapalat" w:hAnsi="GHEA Grapalat" w:cs="Sylfaen"/>
          <w:szCs w:val="24"/>
          <w:lang w:val="af-ZA"/>
        </w:rPr>
        <w:t xml:space="preserve"> </w:t>
      </w:r>
      <w:r w:rsidRPr="00742C85">
        <w:rPr>
          <w:rFonts w:ascii="GHEA Grapalat" w:hAnsi="GHEA Grapalat" w:cs="Sylfaen"/>
          <w:szCs w:val="24"/>
        </w:rPr>
        <w:t>Որակավորման</w:t>
      </w:r>
      <w:r w:rsidRPr="00742C85">
        <w:rPr>
          <w:rFonts w:ascii="GHEA Grapalat" w:hAnsi="GHEA Grapalat" w:cs="Sylfaen"/>
          <w:szCs w:val="24"/>
          <w:lang w:val="af-ZA"/>
        </w:rPr>
        <w:t xml:space="preserve"> </w:t>
      </w:r>
      <w:r w:rsidRPr="00742C85">
        <w:rPr>
          <w:rFonts w:ascii="GHEA Grapalat" w:hAnsi="GHEA Grapalat" w:cs="Sylfaen"/>
          <w:szCs w:val="24"/>
        </w:rPr>
        <w:t>ապահովման</w:t>
      </w:r>
      <w:r w:rsidRPr="00742C85">
        <w:rPr>
          <w:rFonts w:ascii="GHEA Grapalat" w:hAnsi="GHEA Grapalat" w:cs="Sylfaen"/>
          <w:szCs w:val="24"/>
          <w:lang w:val="af-ZA"/>
        </w:rPr>
        <w:t xml:space="preserve"> </w:t>
      </w:r>
      <w:r w:rsidRPr="00742C85">
        <w:rPr>
          <w:rFonts w:ascii="GHEA Grapalat" w:hAnsi="GHEA Grapalat" w:cs="Sylfaen"/>
          <w:szCs w:val="24"/>
        </w:rPr>
        <w:t>չափը</w:t>
      </w:r>
      <w:r w:rsidRPr="00742C85">
        <w:rPr>
          <w:rFonts w:ascii="GHEA Grapalat" w:hAnsi="GHEA Grapalat" w:cs="Sylfaen"/>
          <w:szCs w:val="24"/>
          <w:lang w:val="af-ZA"/>
        </w:rPr>
        <w:t xml:space="preserve"> </w:t>
      </w:r>
      <w:r w:rsidRPr="00742C85">
        <w:rPr>
          <w:rFonts w:ascii="GHEA Grapalat" w:hAnsi="GHEA Grapalat" w:cs="Sylfaen"/>
          <w:szCs w:val="24"/>
        </w:rPr>
        <w:t>հավասար</w:t>
      </w:r>
      <w:r w:rsidRPr="00742C85">
        <w:rPr>
          <w:rFonts w:ascii="GHEA Grapalat" w:hAnsi="GHEA Grapalat" w:cs="Sylfaen"/>
          <w:szCs w:val="24"/>
          <w:lang w:val="af-ZA"/>
        </w:rPr>
        <w:t xml:space="preserve"> </w:t>
      </w:r>
      <w:r w:rsidRPr="00742C85">
        <w:rPr>
          <w:rFonts w:ascii="GHEA Grapalat" w:hAnsi="GHEA Grapalat" w:cs="Sylfaen"/>
          <w:szCs w:val="24"/>
        </w:rPr>
        <w:t>է</w:t>
      </w:r>
      <w:r w:rsidRPr="00742C85">
        <w:rPr>
          <w:rFonts w:ascii="GHEA Grapalat" w:hAnsi="GHEA Grapalat" w:cs="Sylfaen"/>
          <w:szCs w:val="24"/>
          <w:lang w:val="af-ZA"/>
        </w:rPr>
        <w:t xml:space="preserve"> </w:t>
      </w:r>
      <w:r w:rsidRPr="00742C85">
        <w:rPr>
          <w:rFonts w:ascii="GHEA Grapalat" w:hAnsi="GHEA Grapalat" w:cs="Sylfaen"/>
          <w:szCs w:val="24"/>
        </w:rPr>
        <w:t>ընտրված</w:t>
      </w:r>
      <w:r w:rsidRPr="00742C85">
        <w:rPr>
          <w:rFonts w:ascii="GHEA Grapalat" w:hAnsi="GHEA Grapalat" w:cs="Sylfaen"/>
          <w:szCs w:val="24"/>
          <w:lang w:val="af-ZA"/>
        </w:rPr>
        <w:t xml:space="preserve"> </w:t>
      </w:r>
      <w:r w:rsidRPr="00742C85">
        <w:rPr>
          <w:rFonts w:ascii="GHEA Grapalat" w:hAnsi="GHEA Grapalat" w:cs="Sylfaen"/>
          <w:szCs w:val="24"/>
        </w:rPr>
        <w:t>մասնակցի</w:t>
      </w:r>
      <w:r w:rsidRPr="00742C85">
        <w:rPr>
          <w:rFonts w:ascii="GHEA Grapalat" w:hAnsi="GHEA Grapalat" w:cs="Sylfaen"/>
          <w:szCs w:val="24"/>
          <w:lang w:val="af-ZA"/>
        </w:rPr>
        <w:t xml:space="preserve"> </w:t>
      </w:r>
      <w:r w:rsidRPr="00742C85">
        <w:rPr>
          <w:rFonts w:ascii="GHEA Grapalat" w:hAnsi="GHEA Grapalat" w:cs="Sylfaen"/>
          <w:szCs w:val="24"/>
        </w:rPr>
        <w:t>գնային</w:t>
      </w:r>
      <w:r w:rsidRPr="00742C85">
        <w:rPr>
          <w:rFonts w:ascii="GHEA Grapalat" w:hAnsi="GHEA Grapalat" w:cs="Sylfaen"/>
          <w:szCs w:val="24"/>
          <w:lang w:val="af-ZA"/>
        </w:rPr>
        <w:t xml:space="preserve"> </w:t>
      </w:r>
      <w:r w:rsidRPr="00742C85">
        <w:rPr>
          <w:rFonts w:ascii="GHEA Grapalat" w:hAnsi="GHEA Grapalat" w:cs="Sylfaen"/>
          <w:szCs w:val="24"/>
        </w:rPr>
        <w:t>առաջարկի</w:t>
      </w:r>
      <w:r w:rsidRPr="00742C85">
        <w:rPr>
          <w:rFonts w:ascii="GHEA Grapalat" w:hAnsi="GHEA Grapalat" w:cs="Sylfaen"/>
          <w:szCs w:val="24"/>
          <w:lang w:val="af-ZA"/>
        </w:rPr>
        <w:t xml:space="preserve"> </w:t>
      </w:r>
      <w:r w:rsidRPr="00742C85">
        <w:rPr>
          <w:rFonts w:ascii="GHEA Grapalat" w:hAnsi="GHEA Grapalat" w:cs="Sylfaen"/>
          <w:szCs w:val="24"/>
        </w:rPr>
        <w:t>չափին</w:t>
      </w:r>
      <w:r w:rsidRPr="00742C85">
        <w:rPr>
          <w:rFonts w:ascii="GHEA Grapalat" w:hAnsi="GHEA Grapalat" w:cs="Sylfaen"/>
          <w:szCs w:val="24"/>
          <w:lang w:val="af-ZA"/>
        </w:rPr>
        <w:t xml:space="preserve">: </w:t>
      </w:r>
      <w:r w:rsidRPr="00742C85">
        <w:rPr>
          <w:rFonts w:ascii="GHEA Grapalat" w:hAnsi="GHEA Grapalat" w:cs="Sylfaen"/>
          <w:szCs w:val="24"/>
        </w:rPr>
        <w:t>Որակավորման</w:t>
      </w:r>
      <w:r w:rsidRPr="00742C85">
        <w:rPr>
          <w:rFonts w:ascii="GHEA Grapalat" w:hAnsi="GHEA Grapalat" w:cs="Sylfaen"/>
          <w:szCs w:val="24"/>
          <w:lang w:val="af-ZA"/>
        </w:rPr>
        <w:t xml:space="preserve"> </w:t>
      </w:r>
      <w:r w:rsidRPr="00742C85">
        <w:rPr>
          <w:rFonts w:ascii="GHEA Grapalat" w:hAnsi="GHEA Grapalat" w:cs="Sylfaen"/>
          <w:szCs w:val="24"/>
        </w:rPr>
        <w:t>ապահովումը</w:t>
      </w:r>
      <w:r w:rsidRPr="00742C85">
        <w:rPr>
          <w:rFonts w:ascii="GHEA Grapalat" w:hAnsi="GHEA Grapalat" w:cs="Sylfaen"/>
          <w:szCs w:val="24"/>
          <w:lang w:val="af-ZA"/>
        </w:rPr>
        <w:t xml:space="preserve"> </w:t>
      </w:r>
      <w:r w:rsidRPr="00742C85">
        <w:rPr>
          <w:rFonts w:ascii="GHEA Grapalat" w:hAnsi="GHEA Grapalat" w:cs="Sylfaen"/>
          <w:szCs w:val="24"/>
        </w:rPr>
        <w:t>ներկայացվում</w:t>
      </w:r>
      <w:r w:rsidRPr="00742C85">
        <w:rPr>
          <w:rFonts w:ascii="GHEA Grapalat" w:hAnsi="GHEA Grapalat" w:cs="Sylfaen"/>
          <w:szCs w:val="24"/>
          <w:lang w:val="af-ZA"/>
        </w:rPr>
        <w:t xml:space="preserve"> </w:t>
      </w:r>
      <w:r w:rsidR="00066F3E">
        <w:rPr>
          <w:rFonts w:ascii="GHEA Grapalat" w:hAnsi="GHEA Grapalat" w:cs="Sylfaen"/>
          <w:szCs w:val="24"/>
          <w:lang w:val="hy-AM"/>
        </w:rPr>
        <w:t xml:space="preserve">է </w:t>
      </w:r>
      <w:r w:rsidR="00066F3E" w:rsidRPr="00066F3E">
        <w:rPr>
          <w:rFonts w:ascii="GHEA Grapalat" w:hAnsi="GHEA Grapalat" w:cs="Sylfaen"/>
          <w:iCs/>
          <w:lang w:val="en-US"/>
        </w:rPr>
        <w:t>միակողմանի</w:t>
      </w:r>
      <w:r w:rsidR="00066F3E" w:rsidRPr="00066F3E">
        <w:rPr>
          <w:rFonts w:ascii="GHEA Grapalat" w:hAnsi="GHEA Grapalat" w:cs="Sylfaen"/>
          <w:iCs/>
          <w:lang w:val="af-ZA"/>
        </w:rPr>
        <w:t xml:space="preserve"> </w:t>
      </w:r>
      <w:r w:rsidR="00066F3E" w:rsidRPr="00066F3E">
        <w:rPr>
          <w:rFonts w:ascii="GHEA Grapalat" w:hAnsi="GHEA Grapalat" w:cs="Sylfaen"/>
          <w:iCs/>
          <w:lang w:val="en-US"/>
        </w:rPr>
        <w:t>հաստատված</w:t>
      </w:r>
      <w:r w:rsidR="00066F3E" w:rsidRPr="00066F3E">
        <w:rPr>
          <w:rFonts w:ascii="GHEA Grapalat" w:hAnsi="GHEA Grapalat" w:cs="Sylfaen"/>
          <w:iCs/>
          <w:lang w:val="af-ZA"/>
        </w:rPr>
        <w:t xml:space="preserve"> </w:t>
      </w:r>
      <w:r w:rsidR="00066F3E" w:rsidRPr="00066F3E">
        <w:rPr>
          <w:rFonts w:ascii="GHEA Grapalat" w:hAnsi="GHEA Grapalat" w:cs="Sylfaen"/>
          <w:iCs/>
          <w:lang w:val="en-US"/>
        </w:rPr>
        <w:t>հայտարարության՝</w:t>
      </w:r>
      <w:r w:rsidR="00066F3E" w:rsidRPr="00066F3E">
        <w:rPr>
          <w:rFonts w:ascii="GHEA Grapalat" w:hAnsi="GHEA Grapalat" w:cs="Sylfaen"/>
          <w:iCs/>
          <w:lang w:val="af-ZA"/>
        </w:rPr>
        <w:t xml:space="preserve"> </w:t>
      </w:r>
      <w:r w:rsidR="00066F3E" w:rsidRPr="00066F3E">
        <w:rPr>
          <w:rFonts w:ascii="GHEA Grapalat" w:hAnsi="GHEA Grapalat" w:cs="Sylfaen"/>
          <w:iCs/>
          <w:lang w:val="en-US"/>
        </w:rPr>
        <w:t>տուժանքի</w:t>
      </w:r>
      <w:r w:rsidR="00066F3E" w:rsidRPr="00066F3E">
        <w:rPr>
          <w:rFonts w:ascii="GHEA Grapalat" w:hAnsi="GHEA Grapalat" w:cs="Sylfaen"/>
          <w:iCs/>
          <w:lang w:val="af-ZA"/>
        </w:rPr>
        <w:t xml:space="preserve"> (</w:t>
      </w:r>
      <w:r w:rsidR="00066F3E" w:rsidRPr="00066F3E">
        <w:rPr>
          <w:rFonts w:ascii="GHEA Grapalat" w:hAnsi="GHEA Grapalat" w:cs="Sylfaen"/>
          <w:iCs/>
          <w:lang w:val="en-US"/>
        </w:rPr>
        <w:t>հավելված</w:t>
      </w:r>
      <w:r w:rsidR="00066F3E" w:rsidRPr="00066F3E">
        <w:rPr>
          <w:rFonts w:ascii="GHEA Grapalat" w:hAnsi="GHEA Grapalat" w:cs="Sylfaen"/>
          <w:iCs/>
          <w:lang w:val="af-ZA"/>
        </w:rPr>
        <w:t xml:space="preserve"> 4.2) </w:t>
      </w:r>
      <w:r w:rsidR="00066F3E" w:rsidRPr="00066F3E">
        <w:rPr>
          <w:rFonts w:ascii="GHEA Grapalat" w:hAnsi="GHEA Grapalat" w:cs="Sylfaen"/>
          <w:iCs/>
          <w:lang w:val="en-US"/>
        </w:rPr>
        <w:t>կամ</w:t>
      </w:r>
      <w:r w:rsidR="00066F3E" w:rsidRPr="00066F3E">
        <w:rPr>
          <w:rFonts w:ascii="GHEA Grapalat" w:hAnsi="GHEA Grapalat" w:cs="Sylfaen"/>
          <w:iCs/>
          <w:lang w:val="af-ZA"/>
        </w:rPr>
        <w:t xml:space="preserve"> </w:t>
      </w:r>
      <w:r w:rsidR="00066F3E" w:rsidRPr="00066F3E">
        <w:rPr>
          <w:rFonts w:ascii="GHEA Grapalat" w:hAnsi="GHEA Grapalat" w:cs="Sylfaen"/>
          <w:iCs/>
          <w:lang w:val="en-US"/>
        </w:rPr>
        <w:t>կանխիկ</w:t>
      </w:r>
      <w:r w:rsidR="00066F3E" w:rsidRPr="00066F3E">
        <w:rPr>
          <w:rFonts w:ascii="GHEA Grapalat" w:hAnsi="GHEA Grapalat" w:cs="Sylfaen"/>
          <w:iCs/>
          <w:lang w:val="af-ZA"/>
        </w:rPr>
        <w:t xml:space="preserve"> </w:t>
      </w:r>
      <w:r w:rsidR="00066F3E" w:rsidRPr="00066F3E">
        <w:rPr>
          <w:rFonts w:ascii="GHEA Grapalat" w:hAnsi="GHEA Grapalat" w:cs="Sylfaen"/>
          <w:iCs/>
          <w:lang w:val="en-US"/>
        </w:rPr>
        <w:t>փողի</w:t>
      </w:r>
      <w:r w:rsidR="00066F3E" w:rsidRPr="00066F3E">
        <w:rPr>
          <w:rFonts w:ascii="GHEA Grapalat" w:hAnsi="GHEA Grapalat" w:cs="Sylfaen"/>
          <w:iCs/>
          <w:lang w:val="af-ZA"/>
        </w:rPr>
        <w:t xml:space="preserve"> </w:t>
      </w:r>
      <w:r w:rsidR="00066F3E" w:rsidRPr="00066F3E">
        <w:rPr>
          <w:rFonts w:ascii="GHEA Grapalat" w:hAnsi="GHEA Grapalat" w:cs="Sylfaen"/>
          <w:iCs/>
          <w:lang w:val="en-US"/>
        </w:rPr>
        <w:t>ձևով</w:t>
      </w:r>
      <w:r w:rsidR="00066F3E" w:rsidRPr="00066F3E">
        <w:rPr>
          <w:rFonts w:ascii="GHEA Grapalat" w:hAnsi="GHEA Grapalat" w:cs="Sylfaen"/>
          <w:iCs/>
          <w:lang w:val="af-ZA"/>
        </w:rPr>
        <w:t>” .</w:t>
      </w:r>
    </w:p>
    <w:p w:rsidR="00742C85" w:rsidRPr="00742C85" w:rsidRDefault="00742C85" w:rsidP="00742C85">
      <w:pPr>
        <w:spacing w:after="0" w:line="240" w:lineRule="auto"/>
        <w:ind w:firstLine="567"/>
        <w:jc w:val="both"/>
        <w:rPr>
          <w:rFonts w:ascii="GHEA Grapalat" w:eastAsia="Times New Roman" w:hAnsi="GHEA Grapalat" w:cs="Arial"/>
          <w:sz w:val="20"/>
          <w:szCs w:val="24"/>
          <w:lang w:val="af-ZA"/>
        </w:rPr>
      </w:pPr>
      <w:r w:rsidRPr="00742C85">
        <w:rPr>
          <w:rFonts w:ascii="GHEA Grapalat" w:eastAsia="Times New Roman" w:hAnsi="GHEA Grapalat" w:cs="Sylfaen"/>
          <w:sz w:val="20"/>
          <w:szCs w:val="24"/>
          <w:lang w:val="af-ZA"/>
        </w:rPr>
        <w:t xml:space="preserve">կամ կանխիկ փողի </w:t>
      </w:r>
      <w:r w:rsidRPr="00742C85">
        <w:rPr>
          <w:rFonts w:ascii="GHEA Grapalat" w:eastAsia="Times New Roman" w:hAnsi="GHEA Grapalat" w:cs="Sylfaen"/>
          <w:sz w:val="20"/>
          <w:szCs w:val="24"/>
        </w:rPr>
        <w:t>ձևով</w:t>
      </w:r>
      <w:r w:rsidRPr="00742C85">
        <w:rPr>
          <w:rFonts w:ascii="GHEA Grapalat" w:eastAsia="Times New Roman" w:hAnsi="GHEA Grapalat" w:cs="Sylfaen"/>
          <w:sz w:val="20"/>
          <w:szCs w:val="24"/>
          <w:lang w:val="af-ZA"/>
        </w:rPr>
        <w:t>:Ընդ որում ապահովումը</w:t>
      </w:r>
      <w:r w:rsidRPr="00742C85">
        <w:rPr>
          <w:rFonts w:ascii="GHEA Grapalat" w:eastAsia="Times New Roman" w:hAnsi="GHEA Grapalat" w:cs="Times New Roman"/>
          <w:color w:val="000000"/>
          <w:sz w:val="24"/>
          <w:szCs w:val="24"/>
          <w:shd w:val="clear" w:color="auto" w:fill="FFFFFF"/>
          <w:lang w:val="af-ZA"/>
        </w:rPr>
        <w:t xml:space="preserve"> </w:t>
      </w:r>
      <w:r w:rsidRPr="00742C85">
        <w:rPr>
          <w:rFonts w:ascii="GHEA Grapalat" w:eastAsia="Times New Roman" w:hAnsi="GHEA Grapalat" w:cs="Sylfaen"/>
          <w:sz w:val="20"/>
          <w:szCs w:val="24"/>
        </w:rPr>
        <w:t>պետք</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վավեր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լինի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առնվազն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մինչև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պայմանագրի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կատարման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արդյունքը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պատվիրատուից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կողմից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ամբողջական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ընդունվելու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օրվան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հաջորդող</w:t>
      </w:r>
      <w:r w:rsidRPr="00742C85">
        <w:rPr>
          <w:rFonts w:ascii="GHEA Grapalat" w:eastAsia="Times New Roman" w:hAnsi="GHEA Grapalat" w:cs="Sylfaen"/>
          <w:sz w:val="20"/>
          <w:szCs w:val="24"/>
          <w:lang w:val="af-ZA"/>
        </w:rPr>
        <w:t xml:space="preserve"> 20-</w:t>
      </w:r>
      <w:r w:rsidRPr="00742C85">
        <w:rPr>
          <w:rFonts w:ascii="GHEA Grapalat" w:eastAsia="Times New Roman" w:hAnsi="GHEA Grapalat" w:cs="Sylfaen"/>
          <w:sz w:val="20"/>
          <w:szCs w:val="24"/>
        </w:rPr>
        <w:t>րդ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աշխատանքային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օրը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Arial"/>
          <w:sz w:val="20"/>
          <w:szCs w:val="24"/>
        </w:rPr>
        <w:t>ներառյալ</w:t>
      </w:r>
      <w:r w:rsidRPr="00742C85">
        <w:rPr>
          <w:rFonts w:ascii="GHEA Grapalat" w:eastAsia="Times New Roman" w:hAnsi="GHEA Grapalat" w:cs="Arial"/>
          <w:sz w:val="20"/>
          <w:szCs w:val="24"/>
          <w:lang w:val="af-ZA"/>
        </w:rPr>
        <w:t>:</w:t>
      </w:r>
    </w:p>
    <w:p w:rsidR="00742C85" w:rsidRPr="00742C85" w:rsidRDefault="00742C85" w:rsidP="00742C85">
      <w:pPr>
        <w:spacing w:after="0" w:line="240" w:lineRule="auto"/>
        <w:ind w:firstLine="567"/>
        <w:jc w:val="both"/>
        <w:rPr>
          <w:rFonts w:ascii="GHEA Grapalat" w:eastAsia="Times New Roman" w:hAnsi="GHEA Grapalat" w:cs="Arial"/>
          <w:sz w:val="20"/>
          <w:szCs w:val="24"/>
          <w:lang w:val="hy-AM"/>
        </w:rPr>
      </w:pPr>
      <w:r w:rsidRPr="00742C85">
        <w:rPr>
          <w:rFonts w:ascii="GHEA Grapalat" w:eastAsia="Times New Roman" w:hAnsi="GHEA Grapalat" w:cs="Arial"/>
          <w:sz w:val="20"/>
          <w:szCs w:val="24"/>
        </w:rPr>
        <w:t>Եթե</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Arial"/>
          <w:sz w:val="20"/>
          <w:szCs w:val="24"/>
          <w:lang w:val="hy-AM"/>
        </w:rPr>
        <w:t xml:space="preserve">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որակավորման ապահովումը ներկայացվում է բանկային երաշխիքի կամ կանխիկ փողի ձևով՝ պայմանագրի ընդհանուր գնի չափով: </w:t>
      </w:r>
      <w:r w:rsidRPr="00742C85">
        <w:rPr>
          <w:rFonts w:ascii="GHEA Grapalat" w:eastAsia="Times New Roman" w:hAnsi="GHEA Grapalat" w:cs="Times New Roman"/>
          <w:sz w:val="20"/>
          <w:szCs w:val="20"/>
          <w:lang w:val="hy-AM"/>
        </w:rPr>
        <w:t>Կանխիկ</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lang w:val="hy-AM"/>
        </w:rPr>
        <w:t>փողի</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lang w:val="hy-AM"/>
        </w:rPr>
        <w:t>ձևով</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lang w:val="hy-AM"/>
        </w:rPr>
        <w:t>ներկայացված</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Arial"/>
          <w:sz w:val="20"/>
          <w:szCs w:val="24"/>
          <w:lang w:val="hy-AM"/>
        </w:rPr>
        <w:t xml:space="preserve">որակավորման </w:t>
      </w:r>
      <w:r w:rsidRPr="00742C85">
        <w:rPr>
          <w:rFonts w:ascii="GHEA Grapalat" w:eastAsia="Times New Roman" w:hAnsi="GHEA Grapalat" w:cs="Arial"/>
          <w:sz w:val="20"/>
          <w:szCs w:val="24"/>
          <w:lang w:val="hy-AM"/>
        </w:rPr>
        <w:lastRenderedPageBreak/>
        <w:t xml:space="preserve">ապահովումը պետք է փոխանցվի Կենտրոնական գանձապետարանում լիազորված մարմնի անվամբ բացված «900008000698» գանձապետական հաշվին.  </w:t>
      </w:r>
    </w:p>
    <w:p w:rsidR="00742C85" w:rsidRPr="00742C85" w:rsidRDefault="00742C85" w:rsidP="00742C85">
      <w:pPr>
        <w:shd w:val="clear" w:color="auto" w:fill="FFFFFF"/>
        <w:spacing w:after="0" w:line="240" w:lineRule="auto"/>
        <w:ind w:firstLine="375"/>
        <w:jc w:val="both"/>
        <w:rPr>
          <w:rFonts w:ascii="GHEA Grapalat" w:eastAsia="Times New Roman" w:hAnsi="GHEA Grapalat" w:cs="Arial"/>
          <w:sz w:val="20"/>
          <w:szCs w:val="24"/>
          <w:lang w:val="hy-AM"/>
        </w:rPr>
      </w:pPr>
      <w:r w:rsidRPr="00742C85">
        <w:rPr>
          <w:rFonts w:ascii="GHEA Grapalat" w:eastAsia="Times New Roman" w:hAnsi="GHEA Grapalat" w:cs="Arial"/>
          <w:sz w:val="20"/>
          <w:szCs w:val="24"/>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742C85" w:rsidRPr="00742C85" w:rsidRDefault="00742C85" w:rsidP="00742C85">
      <w:pPr>
        <w:shd w:val="clear" w:color="auto" w:fill="FFFFFF"/>
        <w:spacing w:after="0" w:line="240" w:lineRule="auto"/>
        <w:ind w:firstLine="375"/>
        <w:jc w:val="both"/>
        <w:rPr>
          <w:rFonts w:ascii="GHEA Grapalat" w:eastAsia="Times New Roman" w:hAnsi="GHEA Grapalat" w:cs="Arial"/>
          <w:sz w:val="20"/>
          <w:szCs w:val="24"/>
          <w:lang w:val="hy-AM"/>
        </w:rPr>
      </w:pPr>
      <w:r w:rsidRPr="00742C85">
        <w:rPr>
          <w:rFonts w:ascii="GHEA Grapalat" w:eastAsia="Times New Roman" w:hAnsi="GHEA Grapalat" w:cs="Arial"/>
          <w:sz w:val="20"/>
          <w:szCs w:val="24"/>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գումարի չափով: </w:t>
      </w:r>
    </w:p>
    <w:p w:rsidR="00742C85" w:rsidRPr="00742C85" w:rsidRDefault="00742C85" w:rsidP="00742C85">
      <w:pPr>
        <w:spacing w:after="0" w:line="240" w:lineRule="auto"/>
        <w:ind w:firstLine="567"/>
        <w:jc w:val="both"/>
        <w:rPr>
          <w:rFonts w:ascii="GHEA Grapalat" w:eastAsia="Times New Roman" w:hAnsi="GHEA Grapalat" w:cs="Arial"/>
          <w:color w:val="FFFFFF"/>
          <w:sz w:val="20"/>
          <w:szCs w:val="24"/>
          <w:lang w:val="af-ZA"/>
        </w:rPr>
      </w:pPr>
      <w:r w:rsidRPr="00742C85">
        <w:rPr>
          <w:rFonts w:ascii="GHEA Grapalat" w:eastAsia="Times New Roman" w:hAnsi="GHEA Grapalat" w:cs="Arial"/>
          <w:sz w:val="20"/>
          <w:szCs w:val="24"/>
          <w:lang w:val="hy-AM"/>
        </w:rPr>
        <w:t>Բանկային երաշխիքի ձևով որակավորման ապահովումը ընտրված մասնակիցը ներկայացնում է հավելված 4-ի կամ հավելված 4.1-ի համաձայն:</w:t>
      </w:r>
      <w:r w:rsidRPr="00742C85">
        <w:rPr>
          <w:rFonts w:ascii="GHEA Grapalat" w:eastAsia="Times New Roman" w:hAnsi="GHEA Grapalat" w:cs="Arial"/>
          <w:sz w:val="20"/>
          <w:szCs w:val="24"/>
          <w:vertAlign w:val="superscript"/>
          <w:lang w:val="af-ZA"/>
        </w:rPr>
        <w:t>12</w:t>
      </w:r>
      <w:r w:rsidRPr="00742C85">
        <w:rPr>
          <w:rFonts w:ascii="GHEA Grapalat" w:eastAsia="Times New Roman" w:hAnsi="GHEA Grapalat" w:cs="Arial"/>
          <w:sz w:val="20"/>
          <w:szCs w:val="24"/>
          <w:lang w:val="af-ZA"/>
        </w:rPr>
        <w:t xml:space="preserve"> </w:t>
      </w:r>
      <w:r w:rsidRPr="00742C85">
        <w:rPr>
          <w:rFonts w:ascii="GHEA Grapalat" w:eastAsia="Times New Roman" w:hAnsi="GHEA Grapalat" w:cs="Arial"/>
          <w:color w:val="FFFFFF"/>
          <w:sz w:val="20"/>
          <w:szCs w:val="24"/>
          <w:lang w:val="af-ZA"/>
        </w:rPr>
        <w:t xml:space="preserve"> </w:t>
      </w:r>
      <w:r w:rsidRPr="00742C85">
        <w:rPr>
          <w:rFonts w:ascii="GHEA Grapalat" w:eastAsia="Times New Roman" w:hAnsi="GHEA Grapalat" w:cs="Arial"/>
          <w:color w:val="FFFFFF"/>
          <w:sz w:val="20"/>
          <w:szCs w:val="24"/>
          <w:vertAlign w:val="superscript"/>
        </w:rPr>
        <w:footnoteReference w:id="5"/>
      </w:r>
    </w:p>
    <w:p w:rsidR="00742C85" w:rsidRPr="00742C85" w:rsidRDefault="00742C85" w:rsidP="00742C85">
      <w:pPr>
        <w:spacing w:after="0" w:line="240" w:lineRule="auto"/>
        <w:ind w:firstLine="567"/>
        <w:jc w:val="both"/>
        <w:rPr>
          <w:rFonts w:ascii="GHEA Grapalat" w:eastAsia="Times New Roman" w:hAnsi="GHEA Grapalat" w:cs="Arial"/>
          <w:sz w:val="20"/>
          <w:szCs w:val="24"/>
          <w:lang w:val="hy-AM"/>
        </w:rPr>
      </w:pPr>
      <w:r w:rsidRPr="00742C85">
        <w:rPr>
          <w:rFonts w:ascii="GHEA Grapalat" w:eastAsia="Times New Roman" w:hAnsi="GHEA Grapalat" w:cs="Arial"/>
          <w:sz w:val="20"/>
          <w:szCs w:val="24"/>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742C85" w:rsidRPr="00742C85" w:rsidRDefault="00742C85" w:rsidP="00742C85">
      <w:pPr>
        <w:spacing w:after="0" w:line="240" w:lineRule="auto"/>
        <w:ind w:firstLine="567"/>
        <w:jc w:val="both"/>
        <w:rPr>
          <w:rFonts w:ascii="GHEA Grapalat" w:eastAsia="Times New Roman" w:hAnsi="GHEA Grapalat" w:cs="Sylfaen"/>
          <w:sz w:val="20"/>
          <w:szCs w:val="24"/>
          <w:vertAlign w:val="superscript"/>
          <w:lang w:val="hy-AM"/>
        </w:rPr>
      </w:pPr>
      <w:r w:rsidRPr="00742C85">
        <w:rPr>
          <w:rFonts w:ascii="GHEA Grapalat" w:eastAsia="Times New Roman" w:hAnsi="GHEA Grapalat" w:cs="Sylfaen"/>
          <w:sz w:val="20"/>
          <w:szCs w:val="24"/>
          <w:lang w:val="hy-AM"/>
        </w:rPr>
        <w:t>10.3. Պայմանագրի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ապահովման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չափը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կազմում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af-ZA"/>
        </w:rPr>
        <w:t xml:space="preserve"> կնքվելիք </w:t>
      </w:r>
      <w:r w:rsidRPr="00742C85">
        <w:rPr>
          <w:rFonts w:ascii="GHEA Grapalat" w:eastAsia="Times New Roman" w:hAnsi="GHEA Grapalat" w:cs="Sylfaen"/>
          <w:sz w:val="20"/>
          <w:szCs w:val="24"/>
          <w:lang w:val="hy-AM"/>
        </w:rPr>
        <w:t>պայմանագրի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գնի</w:t>
      </w:r>
      <w:r w:rsidRPr="00742C85">
        <w:rPr>
          <w:rFonts w:ascii="GHEA Grapalat" w:eastAsia="Times New Roman" w:hAnsi="GHEA Grapalat" w:cs="Sylfaen"/>
          <w:sz w:val="20"/>
          <w:szCs w:val="24"/>
          <w:lang w:val="af-ZA"/>
        </w:rPr>
        <w:t xml:space="preserve"> 10  </w:t>
      </w:r>
      <w:r w:rsidRPr="00742C85">
        <w:rPr>
          <w:rFonts w:ascii="GHEA Grapalat" w:eastAsia="Times New Roman" w:hAnsi="GHEA Grapalat" w:cs="Sylfaen"/>
          <w:sz w:val="20"/>
          <w:szCs w:val="24"/>
          <w:lang w:val="hy-AM"/>
        </w:rPr>
        <w:t>տոկոսը: Պայմանագրի ապահովումը ներկայացվում է բանկային երախիքի (հավելված 5) կամ կանխիկ փողի ձևով:</w:t>
      </w:r>
      <w:r w:rsidRPr="00742C85">
        <w:rPr>
          <w:rFonts w:ascii="GHEA Grapalat" w:eastAsia="Times New Roman" w:hAnsi="GHEA Grapalat" w:cs="Sylfaen"/>
          <w:sz w:val="20"/>
          <w:szCs w:val="24"/>
          <w:vertAlign w:val="superscript"/>
          <w:lang w:val="hy-AM"/>
        </w:rPr>
        <w:t>13</w:t>
      </w:r>
    </w:p>
    <w:p w:rsidR="00742C85" w:rsidRPr="00742C85" w:rsidRDefault="00742C85" w:rsidP="00742C85">
      <w:pPr>
        <w:spacing w:after="0" w:line="240" w:lineRule="auto"/>
        <w:ind w:firstLine="567"/>
        <w:jc w:val="both"/>
        <w:rPr>
          <w:rFonts w:ascii="GHEA Grapalat" w:eastAsia="Times New Roman" w:hAnsi="GHEA Grapalat" w:cs="Arial"/>
          <w:sz w:val="20"/>
          <w:szCs w:val="24"/>
          <w:lang w:val="hy-AM"/>
        </w:rPr>
      </w:pPr>
      <w:r w:rsidRPr="00742C85">
        <w:rPr>
          <w:rFonts w:ascii="GHEA Grapalat" w:eastAsia="Times New Roman" w:hAnsi="GHEA Grapalat" w:cs="Arial"/>
          <w:sz w:val="20"/>
          <w:szCs w:val="24"/>
          <w:lang w:val="hy-AM"/>
        </w:rPr>
        <w:t>Եթե 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պայմանագրի ապահովումը ներկայացվում է բանկային երաշխիքի կամ կանխիկ փողի ձևով՝ պայմանագրի ընդհանուր գնի չափով:</w:t>
      </w:r>
    </w:p>
    <w:p w:rsidR="00742C85" w:rsidRPr="00742C85" w:rsidRDefault="00742C85" w:rsidP="00742C85">
      <w:pPr>
        <w:spacing w:after="0" w:line="240" w:lineRule="auto"/>
        <w:ind w:firstLine="567"/>
        <w:jc w:val="both"/>
        <w:rPr>
          <w:rFonts w:ascii="GHEA Grapalat" w:eastAsia="Times New Roman" w:hAnsi="GHEA Grapalat" w:cs="Times New Roman"/>
          <w:sz w:val="20"/>
          <w:szCs w:val="20"/>
          <w:lang w:val="hy-AM"/>
        </w:rPr>
      </w:pPr>
      <w:r w:rsidRPr="00742C85">
        <w:rPr>
          <w:rFonts w:ascii="GHEA Grapalat" w:eastAsia="Times New Roman" w:hAnsi="GHEA Grapalat" w:cs="Sylfaen"/>
          <w:sz w:val="20"/>
          <w:szCs w:val="24"/>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742C85">
        <w:rPr>
          <w:rFonts w:ascii="GHEA Grapalat" w:eastAsia="Times New Roman" w:hAnsi="GHEA Grapalat" w:cs="Times New Roma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742C85" w:rsidRPr="00742C85" w:rsidRDefault="00742C85" w:rsidP="00742C85">
      <w:pPr>
        <w:spacing w:after="0" w:line="240" w:lineRule="auto"/>
        <w:ind w:firstLine="567"/>
        <w:jc w:val="both"/>
        <w:rPr>
          <w:rFonts w:ascii="GHEA Grapalat" w:eastAsia="Times New Roman" w:hAnsi="GHEA Grapalat" w:cs="Arial"/>
          <w:sz w:val="20"/>
          <w:szCs w:val="24"/>
          <w:lang w:val="hy-AM"/>
        </w:rPr>
      </w:pPr>
      <w:r w:rsidRPr="00742C85">
        <w:rPr>
          <w:rFonts w:ascii="GHEA Grapalat" w:eastAsia="Times New Roman" w:hAnsi="GHEA Grapalat" w:cs="Times New Roman"/>
          <w:sz w:val="20"/>
          <w:szCs w:val="20"/>
          <w:lang w:val="hy-AM"/>
        </w:rPr>
        <w:t>Կանխիկ</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lang w:val="hy-AM"/>
        </w:rPr>
        <w:t>փողի</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lang w:val="hy-AM"/>
        </w:rPr>
        <w:t>ձևով</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lang w:val="hy-AM"/>
        </w:rPr>
        <w:t>ներկայացված</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Arial"/>
          <w:sz w:val="20"/>
          <w:szCs w:val="24"/>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42C85" w:rsidRPr="00742C85" w:rsidRDefault="00742C85" w:rsidP="00742C85">
      <w:pPr>
        <w:spacing w:after="0" w:line="240" w:lineRule="auto"/>
        <w:ind w:firstLine="567"/>
        <w:jc w:val="both"/>
        <w:rPr>
          <w:rFonts w:ascii="GHEA Grapalat" w:eastAsia="Times New Roman" w:hAnsi="GHEA Grapalat" w:cs="Arial"/>
          <w:sz w:val="20"/>
          <w:szCs w:val="24"/>
          <w:lang w:val="hy-AM"/>
        </w:rPr>
      </w:pPr>
      <w:r w:rsidRPr="00742C85">
        <w:rPr>
          <w:rFonts w:ascii="GHEA Grapalat" w:eastAsia="Times New Roman" w:hAnsi="GHEA Grapalat" w:cs="Sylfaen"/>
          <w:sz w:val="20"/>
          <w:szCs w:val="24"/>
          <w:lang w:val="hy-AM"/>
        </w:rPr>
        <w:t xml:space="preserve">10.4 </w:t>
      </w:r>
      <w:r w:rsidRPr="00742C85">
        <w:rPr>
          <w:rFonts w:ascii="GHEA Grapalat" w:eastAsia="Times New Roman" w:hAnsi="GHEA Grapalat" w:cs="Arial"/>
          <w:sz w:val="20"/>
          <w:szCs w:val="24"/>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rsidR="00742C85" w:rsidRPr="00742C85" w:rsidRDefault="00742C85" w:rsidP="00742C85">
      <w:pPr>
        <w:spacing w:after="0" w:line="240" w:lineRule="auto"/>
        <w:ind w:firstLine="567"/>
        <w:jc w:val="both"/>
        <w:rPr>
          <w:rFonts w:ascii="GHEA Grapalat" w:eastAsia="Times New Roman" w:hAnsi="GHEA Grapalat" w:cs="Arial"/>
          <w:sz w:val="20"/>
          <w:szCs w:val="24"/>
          <w:lang w:val="hy-AM"/>
        </w:rPr>
      </w:pPr>
      <w:r w:rsidRPr="00742C85">
        <w:rPr>
          <w:rFonts w:ascii="GHEA Grapalat" w:eastAsia="Times New Roman" w:hAnsi="GHEA Grapalat" w:cs="Arial"/>
          <w:sz w:val="20"/>
          <w:szCs w:val="24"/>
          <w:lang w:val="hy-AM"/>
        </w:rPr>
        <w:t xml:space="preserve">- նախատեսված են ֆինանսական միջոցներ, ապա որակավորման ապահովումը հատկացված ֆինանսական միջոցների մասով ներկայացվում է բանկային երաշխիքի կամ կանխիկ փողի ձևով, իսկ հետագայում պահանջվող ֆինանսական միջոցների մասով՝ միակողմանի հաստատված հայտարարության` տուժանքի կամ կանխիկ փողի ձևով: </w:t>
      </w:r>
    </w:p>
    <w:p w:rsidR="00742C85" w:rsidRPr="00742C85" w:rsidRDefault="00742C85" w:rsidP="00742C85">
      <w:pPr>
        <w:shd w:val="clear" w:color="auto" w:fill="FFFFFF"/>
        <w:spacing w:after="0" w:line="240" w:lineRule="auto"/>
        <w:ind w:firstLine="375"/>
        <w:jc w:val="both"/>
        <w:rPr>
          <w:rFonts w:ascii="GHEA Grapalat" w:eastAsia="Times New Roman" w:hAnsi="GHEA Grapalat" w:cs="Arial"/>
          <w:sz w:val="20"/>
          <w:szCs w:val="24"/>
          <w:lang w:val="hy-AM"/>
        </w:rPr>
      </w:pPr>
      <w:r w:rsidRPr="00742C85">
        <w:rPr>
          <w:rFonts w:ascii="GHEA Grapalat" w:eastAsia="Times New Roman" w:hAnsi="GHEA Grapalat" w:cs="Arial"/>
          <w:sz w:val="20"/>
          <w:szCs w:val="24"/>
          <w:lang w:val="hy-AM"/>
        </w:rPr>
        <w:t xml:space="preserve">- նախատեսված ֆինանսական միջոցները գերազանցում են 10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742C85" w:rsidRPr="00742C85" w:rsidRDefault="00742C85" w:rsidP="00742C85">
      <w:pPr>
        <w:spacing w:after="0" w:line="240" w:lineRule="auto"/>
        <w:ind w:firstLine="567"/>
        <w:jc w:val="both"/>
        <w:rPr>
          <w:rFonts w:ascii="GHEA Grapalat" w:eastAsia="Times New Roman" w:hAnsi="GHEA Grapalat" w:cs="Sylfaen"/>
          <w:i/>
          <w:sz w:val="20"/>
          <w:szCs w:val="24"/>
          <w:lang w:val="af-ZA"/>
        </w:rPr>
      </w:pPr>
      <w:r w:rsidRPr="00742C85">
        <w:rPr>
          <w:rFonts w:ascii="GHEA Grapalat" w:eastAsia="Times New Roman" w:hAnsi="GHEA Grapalat" w:cs="Sylfaen"/>
          <w:sz w:val="20"/>
          <w:szCs w:val="24"/>
          <w:lang w:val="hy-AM"/>
        </w:rPr>
        <w:t>10</w:t>
      </w:r>
      <w:r w:rsidRPr="00742C85">
        <w:rPr>
          <w:rFonts w:ascii="GHEA Grapalat" w:eastAsia="Times New Roman" w:hAnsi="GHEA Grapalat" w:cs="Sylfaen"/>
          <w:sz w:val="20"/>
          <w:szCs w:val="24"/>
          <w:lang w:val="af-ZA"/>
        </w:rPr>
        <w:t xml:space="preserve">.5 </w:t>
      </w:r>
      <w:r w:rsidRPr="00742C85">
        <w:rPr>
          <w:rFonts w:ascii="GHEA Grapalat" w:eastAsia="Times New Roman" w:hAnsi="GHEA Grapalat" w:cs="Sylfaen"/>
          <w:sz w:val="20"/>
          <w:szCs w:val="24"/>
          <w:lang w:val="hy-AM"/>
        </w:rPr>
        <w:t>Պայմանագրով</w:t>
      </w:r>
      <w:r w:rsidRPr="00742C85">
        <w:rPr>
          <w:rFonts w:ascii="GHEA Grapalat" w:eastAsia="Times New Roman" w:hAnsi="GHEA Grapalat" w:cs="Sylfaen"/>
          <w:sz w:val="20"/>
          <w:szCs w:val="24"/>
          <w:lang w:val="af-ZA"/>
        </w:rPr>
        <w:t xml:space="preserve"> պ</w:t>
      </w:r>
      <w:r w:rsidRPr="00742C85">
        <w:rPr>
          <w:rFonts w:ascii="GHEA Grapalat" w:eastAsia="Times New Roman" w:hAnsi="GHEA Grapalat" w:cs="Sylfaen"/>
          <w:sz w:val="20"/>
          <w:szCs w:val="24"/>
          <w:lang w:val="hy-AM"/>
        </w:rPr>
        <w:t>ատվիրատուի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կողմից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կանխավճար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հատկացվելու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պայման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նախատեսվելու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դեպքում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ընտրված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մասնակիցը</w:t>
      </w:r>
      <w:r w:rsidRPr="00742C85">
        <w:rPr>
          <w:rFonts w:ascii="GHEA Grapalat" w:eastAsia="Times New Roman" w:hAnsi="GHEA Grapalat" w:cs="Sylfaen"/>
          <w:sz w:val="20"/>
          <w:szCs w:val="24"/>
          <w:lang w:val="af-ZA"/>
        </w:rPr>
        <w:t xml:space="preserve"> պ</w:t>
      </w:r>
      <w:r w:rsidRPr="00742C85">
        <w:rPr>
          <w:rFonts w:ascii="GHEA Grapalat" w:eastAsia="Times New Roman" w:hAnsi="GHEA Grapalat" w:cs="Sylfaen"/>
          <w:sz w:val="20"/>
          <w:szCs w:val="24"/>
          <w:lang w:val="hy-AM"/>
        </w:rPr>
        <w:t>ատվիրատուին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ներկայացնում</w:t>
      </w:r>
      <w:r w:rsidRPr="00742C85">
        <w:rPr>
          <w:rFonts w:ascii="GHEA Grapalat" w:eastAsia="Times New Roman" w:hAnsi="GHEA Grapalat" w:cs="Sylfaen"/>
          <w:sz w:val="20"/>
          <w:szCs w:val="24"/>
          <w:lang w:val="af-ZA"/>
        </w:rPr>
        <w:t xml:space="preserve"> նաև </w:t>
      </w:r>
      <w:r w:rsidRPr="00742C85">
        <w:rPr>
          <w:rFonts w:ascii="GHEA Grapalat" w:eastAsia="Times New Roman" w:hAnsi="GHEA Grapalat" w:cs="Sylfaen"/>
          <w:sz w:val="20"/>
          <w:szCs w:val="24"/>
          <w:lang w:val="hy-AM"/>
        </w:rPr>
        <w:t>կանխավճարի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ապահովում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կանխավճարի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չափով</w:t>
      </w:r>
      <w:r w:rsidRPr="00742C85">
        <w:rPr>
          <w:rFonts w:ascii="GHEA Grapalat" w:eastAsia="Times New Roman" w:hAnsi="GHEA Grapalat" w:cs="Sylfaen"/>
          <w:sz w:val="20"/>
          <w:szCs w:val="24"/>
          <w:lang w:val="af-ZA"/>
        </w:rPr>
        <w:t xml:space="preserve">, բանկային </w:t>
      </w:r>
      <w:r w:rsidRPr="00742C85">
        <w:rPr>
          <w:rFonts w:ascii="GHEA Grapalat" w:eastAsia="Times New Roman" w:hAnsi="GHEA Grapalat" w:cs="Sylfaen"/>
          <w:sz w:val="20"/>
          <w:szCs w:val="24"/>
          <w:lang w:val="hy-AM"/>
        </w:rPr>
        <w:t>երաշխիքի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ձևով:</w:t>
      </w:r>
      <w:r w:rsidRPr="00742C85">
        <w:rPr>
          <w:rFonts w:ascii="GHEA Grapalat" w:eastAsia="Times New Roman" w:hAnsi="GHEA Grapalat" w:cs="Sylfaen"/>
          <w:i/>
          <w:sz w:val="20"/>
          <w:szCs w:val="24"/>
          <w:lang w:val="af-ZA"/>
        </w:rPr>
        <w:t xml:space="preserve"> </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742C85" w:rsidRPr="00742C85" w:rsidRDefault="00742C85" w:rsidP="00742C85">
      <w:pPr>
        <w:spacing w:after="0" w:line="240" w:lineRule="auto"/>
        <w:jc w:val="center"/>
        <w:rPr>
          <w:rFonts w:ascii="GHEA Grapalat" w:eastAsia="Times New Roman" w:hAnsi="GHEA Grapalat" w:cs="Times New Roman"/>
          <w:b/>
          <w:sz w:val="24"/>
          <w:lang w:val="af-ZA"/>
        </w:rPr>
      </w:pPr>
    </w:p>
    <w:p w:rsidR="00742C85" w:rsidRPr="00742C85" w:rsidRDefault="00742C85" w:rsidP="00742C85">
      <w:pPr>
        <w:spacing w:after="0" w:line="240" w:lineRule="auto"/>
        <w:jc w:val="center"/>
        <w:rPr>
          <w:rFonts w:ascii="GHEA Grapalat" w:eastAsia="Times New Roman" w:hAnsi="GHEA Grapalat" w:cs="Arial"/>
          <w:b/>
          <w:sz w:val="20"/>
          <w:szCs w:val="24"/>
          <w:lang w:val="af-ZA"/>
        </w:rPr>
      </w:pPr>
      <w:r w:rsidRPr="00742C85">
        <w:rPr>
          <w:rFonts w:ascii="GHEA Grapalat" w:eastAsia="Times New Roman" w:hAnsi="GHEA Grapalat" w:cs="Times New Roman"/>
          <w:b/>
          <w:sz w:val="20"/>
          <w:szCs w:val="24"/>
          <w:lang w:val="af-ZA"/>
        </w:rPr>
        <w:t xml:space="preserve">11. </w:t>
      </w:r>
      <w:r w:rsidRPr="00742C85">
        <w:rPr>
          <w:rFonts w:ascii="GHEA Grapalat" w:eastAsia="Times New Roman" w:hAnsi="GHEA Grapalat" w:cs="Sylfaen"/>
          <w:b/>
          <w:sz w:val="20"/>
          <w:szCs w:val="24"/>
          <w:lang w:val="af-ZA"/>
        </w:rPr>
        <w:t>ԸՆԹԱՑԱԿԱՐԳԸ</w:t>
      </w:r>
      <w:r w:rsidRPr="00742C85">
        <w:rPr>
          <w:rFonts w:ascii="GHEA Grapalat" w:eastAsia="Times New Roman" w:hAnsi="GHEA Grapalat" w:cs="Arial"/>
          <w:b/>
          <w:sz w:val="20"/>
          <w:szCs w:val="24"/>
          <w:lang w:val="af-ZA"/>
        </w:rPr>
        <w:t xml:space="preserve"> </w:t>
      </w:r>
      <w:r w:rsidRPr="00742C85">
        <w:rPr>
          <w:rFonts w:ascii="GHEA Grapalat" w:eastAsia="Times New Roman" w:hAnsi="GHEA Grapalat" w:cs="Sylfaen"/>
          <w:b/>
          <w:sz w:val="20"/>
          <w:szCs w:val="24"/>
          <w:lang w:val="af-ZA"/>
        </w:rPr>
        <w:t>ՉԿԱՅԱՑԱԾ</w:t>
      </w:r>
      <w:r w:rsidRPr="00742C85">
        <w:rPr>
          <w:rFonts w:ascii="GHEA Grapalat" w:eastAsia="Times New Roman" w:hAnsi="GHEA Grapalat" w:cs="Arial"/>
          <w:b/>
          <w:sz w:val="20"/>
          <w:szCs w:val="24"/>
          <w:lang w:val="af-ZA"/>
        </w:rPr>
        <w:t xml:space="preserve"> </w:t>
      </w:r>
      <w:r w:rsidRPr="00742C85">
        <w:rPr>
          <w:rFonts w:ascii="GHEA Grapalat" w:eastAsia="Times New Roman" w:hAnsi="GHEA Grapalat" w:cs="Sylfaen"/>
          <w:b/>
          <w:sz w:val="20"/>
          <w:szCs w:val="24"/>
          <w:lang w:val="af-ZA"/>
        </w:rPr>
        <w:t>ՀԱՅՏԱՐԱՐԵԼԸ</w:t>
      </w:r>
    </w:p>
    <w:p w:rsidR="00742C85" w:rsidRPr="00742C85" w:rsidRDefault="00742C85" w:rsidP="00742C85">
      <w:pPr>
        <w:spacing w:after="0" w:line="240" w:lineRule="auto"/>
        <w:jc w:val="center"/>
        <w:rPr>
          <w:rFonts w:ascii="GHEA Grapalat" w:eastAsia="Times New Roman" w:hAnsi="GHEA Grapalat" w:cs="Times New Roman"/>
          <w:b/>
          <w:sz w:val="20"/>
          <w:szCs w:val="24"/>
          <w:lang w:val="af-ZA"/>
        </w:rPr>
      </w:pP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Times New Roman"/>
          <w:sz w:val="20"/>
          <w:szCs w:val="24"/>
          <w:lang w:val="af-ZA"/>
        </w:rPr>
        <w:t>11.</w:t>
      </w:r>
      <w:r w:rsidRPr="00742C85">
        <w:rPr>
          <w:rFonts w:ascii="GHEA Grapalat" w:eastAsia="Times New Roman" w:hAnsi="GHEA Grapalat" w:cs="Sylfaen"/>
          <w:sz w:val="20"/>
          <w:szCs w:val="24"/>
          <w:lang w:val="af-ZA"/>
        </w:rPr>
        <w:t xml:space="preserve">1 </w:t>
      </w:r>
      <w:r w:rsidRPr="00742C85">
        <w:rPr>
          <w:rFonts w:ascii="GHEA Grapalat" w:eastAsia="Times New Roman" w:hAnsi="GHEA Grapalat" w:cs="Sylfaen"/>
          <w:sz w:val="20"/>
          <w:szCs w:val="24"/>
          <w:lang w:val="ru-RU"/>
        </w:rPr>
        <w:t>Օրենքի</w:t>
      </w:r>
      <w:r w:rsidRPr="00742C85">
        <w:rPr>
          <w:rFonts w:ascii="GHEA Grapalat" w:eastAsia="Times New Roman" w:hAnsi="GHEA Grapalat" w:cs="Sylfaen"/>
          <w:sz w:val="20"/>
          <w:szCs w:val="24"/>
          <w:lang w:val="af-ZA"/>
        </w:rPr>
        <w:t xml:space="preserve"> 37-</w:t>
      </w:r>
      <w:r w:rsidRPr="00742C85">
        <w:rPr>
          <w:rFonts w:ascii="GHEA Grapalat" w:eastAsia="Times New Roman" w:hAnsi="GHEA Grapalat" w:cs="Sylfaen"/>
          <w:sz w:val="20"/>
          <w:szCs w:val="24"/>
          <w:lang w:val="ru-RU"/>
        </w:rPr>
        <w:t>րդ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հոդվածի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համաձայն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հանձնաժողովը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ընթացակարգը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չկայացած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հայտարարում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եթե</w:t>
      </w:r>
      <w:r w:rsidRPr="00742C85">
        <w:rPr>
          <w:rFonts w:ascii="GHEA Grapalat" w:eastAsia="Times New Roman" w:hAnsi="GHEA Grapalat" w:cs="Sylfaen"/>
          <w:sz w:val="20"/>
          <w:szCs w:val="24"/>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1) </w:t>
      </w:r>
      <w:r w:rsidRPr="00742C85">
        <w:rPr>
          <w:rFonts w:ascii="GHEA Grapalat" w:eastAsia="Times New Roman" w:hAnsi="GHEA Grapalat" w:cs="Sylfaen"/>
          <w:sz w:val="20"/>
          <w:szCs w:val="24"/>
          <w:lang w:val="ru-RU"/>
        </w:rPr>
        <w:t>հայտերից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ոչ</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մեկը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չի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համապատասխանում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հրավերի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պայմաններին</w:t>
      </w:r>
      <w:r w:rsidRPr="00742C85">
        <w:rPr>
          <w:rFonts w:ascii="GHEA Grapalat" w:eastAsia="Times New Roman" w:hAnsi="GHEA Grapalat" w:cs="Sylfaen"/>
          <w:sz w:val="20"/>
          <w:szCs w:val="24"/>
          <w:lang w:val="af-ZA"/>
        </w:rPr>
        <w:t>.</w:t>
      </w:r>
    </w:p>
    <w:p w:rsidR="00742C85" w:rsidRPr="00742C85" w:rsidRDefault="00742C85" w:rsidP="00742C85">
      <w:pPr>
        <w:spacing w:after="0" w:line="240" w:lineRule="auto"/>
        <w:ind w:firstLine="567"/>
        <w:jc w:val="both"/>
        <w:rPr>
          <w:rFonts w:ascii="GHEA Grapalat" w:eastAsia="Times New Roman" w:hAnsi="GHEA Grapalat" w:cs="Sylfaen"/>
          <w:color w:val="FFFFFF"/>
          <w:sz w:val="20"/>
          <w:szCs w:val="24"/>
          <w:lang w:val="hy-AM"/>
        </w:rPr>
      </w:pPr>
      <w:r w:rsidRPr="00742C85">
        <w:rPr>
          <w:rFonts w:ascii="GHEA Grapalat" w:eastAsia="Times New Roman" w:hAnsi="GHEA Grapalat" w:cs="Sylfaen"/>
          <w:sz w:val="20"/>
          <w:szCs w:val="24"/>
          <w:lang w:val="af-ZA"/>
        </w:rPr>
        <w:t xml:space="preserve">2) </w:t>
      </w:r>
      <w:r w:rsidRPr="00742C85">
        <w:rPr>
          <w:rFonts w:ascii="GHEA Grapalat" w:eastAsia="Times New Roman" w:hAnsi="GHEA Grapalat" w:cs="Sylfaen"/>
          <w:sz w:val="20"/>
          <w:szCs w:val="24"/>
          <w:lang w:val="ru-RU"/>
        </w:rPr>
        <w:t>դադարում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գոյություն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ունենալ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պահանջը</w:t>
      </w:r>
      <w:r w:rsidRPr="00742C85">
        <w:rPr>
          <w:rFonts w:ascii="GHEA Grapalat" w:eastAsia="Times New Roman" w:hAnsi="GHEA Grapalat" w:cs="Sylfaen"/>
          <w:sz w:val="20"/>
          <w:szCs w:val="24"/>
          <w:lang w:val="hy-AM"/>
        </w:rPr>
        <w:t>: Ընդ որում պ</w:t>
      </w:r>
      <w:r w:rsidRPr="00742C85">
        <w:rPr>
          <w:rFonts w:ascii="GHEA Grapalat" w:eastAsia="Times New Roman" w:hAnsi="GHEA Grapalat" w:cs="Sylfaen"/>
          <w:sz w:val="20"/>
          <w:szCs w:val="24"/>
          <w:lang w:val="ru-RU"/>
        </w:rPr>
        <w:t>ետության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համայնքների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կարիքների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կազմակերպված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ընթացակարգը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ամբողջությամբ</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մասնակի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չկայացած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հայտարարվել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համապատասխանաբար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Հայաստանի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Հանրապետության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կառավարության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համայնքի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ավագանու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այլ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պատվիրատուների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դեպքում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ընդհանուր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կառավարումն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իրականացնող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լիազորված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մարմնի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ղեկավարի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իսկ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հիմնադրամների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դեպքում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հոգաբարձուների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խորհրդի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որոշման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հիման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վրա</w:t>
      </w:r>
      <w:r w:rsidRPr="00742C85">
        <w:rPr>
          <w:rFonts w:ascii="GHEA Grapalat" w:eastAsia="Times New Roman" w:hAnsi="GHEA Grapalat" w:cs="Sylfaen"/>
          <w:sz w:val="20"/>
          <w:szCs w:val="24"/>
          <w:lang w:val="af-ZA"/>
        </w:rPr>
        <w:t>:</w:t>
      </w:r>
      <w:r w:rsidRPr="00742C85">
        <w:rPr>
          <w:rFonts w:ascii="GHEA Grapalat" w:eastAsia="Times New Roman" w:hAnsi="GHEA Grapalat" w:cs="Sylfaen"/>
          <w:sz w:val="20"/>
          <w:szCs w:val="24"/>
          <w:vertAlign w:val="superscript"/>
          <w:lang w:val="af-ZA"/>
        </w:rPr>
        <w:t>14</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color w:val="FFFFFF"/>
          <w:sz w:val="20"/>
          <w:szCs w:val="24"/>
          <w:lang w:val="af-ZA"/>
        </w:rPr>
        <w:t xml:space="preserve">  </w:t>
      </w:r>
      <w:r w:rsidRPr="00742C85">
        <w:rPr>
          <w:rFonts w:ascii="GHEA Grapalat" w:eastAsia="Times New Roman" w:hAnsi="GHEA Grapalat" w:cs="Sylfaen"/>
          <w:color w:val="FFFFFF"/>
          <w:sz w:val="20"/>
          <w:szCs w:val="24"/>
          <w:vertAlign w:val="superscript"/>
        </w:rPr>
        <w:footnoteReference w:id="6"/>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lastRenderedPageBreak/>
        <w:t xml:space="preserve">3) </w:t>
      </w:r>
      <w:r w:rsidRPr="00742C85">
        <w:rPr>
          <w:rFonts w:ascii="GHEA Grapalat" w:eastAsia="Times New Roman" w:hAnsi="GHEA Grapalat" w:cs="Sylfaen"/>
          <w:sz w:val="20"/>
          <w:szCs w:val="24"/>
          <w:lang w:val="hy-AM"/>
        </w:rPr>
        <w:t>ոչ</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մի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հայտ</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չի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ներկայացվել</w:t>
      </w:r>
      <w:r w:rsidRPr="00742C85">
        <w:rPr>
          <w:rFonts w:ascii="GHEA Grapalat" w:eastAsia="Times New Roman" w:hAnsi="GHEA Grapalat" w:cs="Sylfaen"/>
          <w:sz w:val="20"/>
          <w:szCs w:val="24"/>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4) </w:t>
      </w:r>
      <w:r w:rsidRPr="00742C85">
        <w:rPr>
          <w:rFonts w:ascii="GHEA Grapalat" w:eastAsia="Times New Roman" w:hAnsi="GHEA Grapalat" w:cs="Sylfaen"/>
          <w:sz w:val="20"/>
          <w:szCs w:val="24"/>
          <w:lang w:val="ru-RU"/>
        </w:rPr>
        <w:t>պայմանագիր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չի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կնքվում։</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11.2 Գ</w:t>
      </w:r>
      <w:r w:rsidRPr="00742C85">
        <w:rPr>
          <w:rFonts w:ascii="GHEA Grapalat" w:eastAsia="Times New Roman" w:hAnsi="GHEA Grapalat" w:cs="Sylfaen"/>
          <w:sz w:val="20"/>
          <w:szCs w:val="24"/>
          <w:lang w:val="ru-RU"/>
        </w:rPr>
        <w:t>նման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ընթացակարգը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չկայացած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հայտարարվելու</w:t>
      </w:r>
      <w:r w:rsidRPr="00742C85">
        <w:rPr>
          <w:rFonts w:ascii="GHEA Grapalat" w:eastAsia="Times New Roman" w:hAnsi="GHEA Grapalat" w:cs="Sylfaen"/>
          <w:sz w:val="20"/>
          <w:szCs w:val="24"/>
        </w:rPr>
        <w:t>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հաջորդող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աշխատանքային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օրվա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ընթացքում</w:t>
      </w:r>
      <w:r w:rsidRPr="00742C85">
        <w:rPr>
          <w:rFonts w:ascii="GHEA Grapalat" w:eastAsia="Times New Roman" w:hAnsi="GHEA Grapalat" w:cs="Sylfaen"/>
          <w:sz w:val="20"/>
          <w:szCs w:val="24"/>
          <w:lang w:val="af-ZA"/>
        </w:rPr>
        <w:t>, պ</w:t>
      </w:r>
      <w:r w:rsidRPr="00742C85">
        <w:rPr>
          <w:rFonts w:ascii="GHEA Grapalat" w:eastAsia="Times New Roman" w:hAnsi="GHEA Grapalat" w:cs="Sylfaen"/>
          <w:sz w:val="20"/>
          <w:szCs w:val="24"/>
          <w:lang w:val="ru-RU"/>
        </w:rPr>
        <w:t>ատվիրատուն</w:t>
      </w:r>
      <w:r w:rsidRPr="00742C85">
        <w:rPr>
          <w:rFonts w:ascii="GHEA Grapalat" w:eastAsia="Times New Roman" w:hAnsi="GHEA Grapalat" w:cs="Sylfaen"/>
          <w:sz w:val="20"/>
          <w:szCs w:val="24"/>
          <w:lang w:val="af-ZA"/>
        </w:rPr>
        <w:t xml:space="preserve"> տեղեկագրում հրապարակում է </w:t>
      </w:r>
      <w:r w:rsidRPr="00742C85">
        <w:rPr>
          <w:rFonts w:ascii="GHEA Grapalat" w:eastAsia="Times New Roman" w:hAnsi="GHEA Grapalat" w:cs="Sylfaen"/>
          <w:sz w:val="20"/>
          <w:szCs w:val="24"/>
          <w:lang w:val="ru-RU"/>
        </w:rPr>
        <w:t>հայտարարություն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որում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նշվում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գնման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ընթացակարգը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չկայացած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հայտարարվելու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հիմնավորումը։</w:t>
      </w:r>
      <w:r w:rsidRPr="00742C85">
        <w:rPr>
          <w:rFonts w:ascii="GHEA Grapalat" w:eastAsia="Times New Roman" w:hAnsi="GHEA Grapalat" w:cs="Sylfaen"/>
          <w:sz w:val="20"/>
          <w:szCs w:val="24"/>
          <w:lang w:val="af-ZA"/>
        </w:rPr>
        <w:t xml:space="preserve"> </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p>
    <w:p w:rsidR="00742C85" w:rsidRPr="00742C85" w:rsidRDefault="00742C85" w:rsidP="00742C85">
      <w:pPr>
        <w:spacing w:after="0" w:line="240" w:lineRule="auto"/>
        <w:ind w:firstLine="720"/>
        <w:jc w:val="both"/>
        <w:rPr>
          <w:rFonts w:ascii="GHEA Grapalat" w:eastAsia="Times New Roman" w:hAnsi="GHEA Grapalat" w:cs="Times New Roman"/>
          <w:sz w:val="18"/>
          <w:szCs w:val="18"/>
          <w:u w:val="single"/>
          <w:lang w:val="af-ZA"/>
        </w:rPr>
      </w:pPr>
    </w:p>
    <w:p w:rsidR="00742C85" w:rsidRPr="00742C85" w:rsidRDefault="00742C85" w:rsidP="00742C85">
      <w:pPr>
        <w:spacing w:after="0" w:line="240" w:lineRule="auto"/>
        <w:jc w:val="center"/>
        <w:rPr>
          <w:rFonts w:ascii="GHEA Grapalat" w:eastAsia="Times New Roman" w:hAnsi="GHEA Grapalat" w:cs="Times New Roman"/>
          <w:b/>
          <w:sz w:val="20"/>
          <w:szCs w:val="24"/>
          <w:lang w:val="af-ZA"/>
        </w:rPr>
      </w:pPr>
      <w:r w:rsidRPr="00742C85">
        <w:rPr>
          <w:rFonts w:ascii="GHEA Grapalat" w:eastAsia="Times New Roman" w:hAnsi="GHEA Grapalat" w:cs="Times New Roman"/>
          <w:b/>
          <w:sz w:val="20"/>
          <w:szCs w:val="24"/>
          <w:lang w:val="af-ZA"/>
        </w:rPr>
        <w:t xml:space="preserve">12. ԳՆՄԱՆ ԳՈՐԾԸՆԹԱՑԻ ՀԵՏ ԿԱՊՎԱԾ ԳՈՐԾՈՂՈՒԹՅՈՒՆՆԵՐԸ ԵՎ (ԿԱՄ) </w:t>
      </w:r>
    </w:p>
    <w:p w:rsidR="00742C85" w:rsidRPr="00742C85" w:rsidRDefault="00742C85" w:rsidP="00742C85">
      <w:pPr>
        <w:spacing w:after="0" w:line="240" w:lineRule="auto"/>
        <w:jc w:val="center"/>
        <w:rPr>
          <w:rFonts w:ascii="GHEA Grapalat" w:eastAsia="Times New Roman" w:hAnsi="GHEA Grapalat" w:cs="Times New Roman"/>
          <w:b/>
          <w:sz w:val="20"/>
          <w:szCs w:val="24"/>
          <w:lang w:val="af-ZA"/>
        </w:rPr>
      </w:pPr>
      <w:r w:rsidRPr="00742C85">
        <w:rPr>
          <w:rFonts w:ascii="GHEA Grapalat" w:eastAsia="Times New Roman" w:hAnsi="GHEA Grapalat" w:cs="Times New Roman"/>
          <w:b/>
          <w:sz w:val="20"/>
          <w:szCs w:val="24"/>
          <w:lang w:val="af-ZA"/>
        </w:rPr>
        <w:t xml:space="preserve">ԸՆԴՈՒՆՎԱԾ ՈՐՈՇՈՒՄՆԵՐԸ ԲՈՂՈՔԱՐԿԵԼՈՒ ՄԱՍՆԱԿՑԻ </w:t>
      </w:r>
    </w:p>
    <w:p w:rsidR="00742C85" w:rsidRPr="00742C85" w:rsidRDefault="00742C85" w:rsidP="00742C85">
      <w:pPr>
        <w:spacing w:after="0" w:line="240" w:lineRule="auto"/>
        <w:jc w:val="center"/>
        <w:rPr>
          <w:rFonts w:ascii="GHEA Grapalat" w:eastAsia="Times New Roman" w:hAnsi="GHEA Grapalat" w:cs="Times New Roman"/>
          <w:b/>
          <w:sz w:val="20"/>
          <w:szCs w:val="24"/>
          <w:lang w:val="af-ZA"/>
        </w:rPr>
      </w:pPr>
      <w:r w:rsidRPr="00742C85">
        <w:rPr>
          <w:rFonts w:ascii="GHEA Grapalat" w:eastAsia="Times New Roman" w:hAnsi="GHEA Grapalat" w:cs="Times New Roman"/>
          <w:b/>
          <w:sz w:val="20"/>
          <w:szCs w:val="24"/>
          <w:lang w:val="af-ZA"/>
        </w:rPr>
        <w:t>ԻՐԱՎՈՒՆՔԸ ԵՎ ԿԱՐԳԸ</w:t>
      </w:r>
    </w:p>
    <w:p w:rsidR="00742C85" w:rsidRPr="00742C85" w:rsidRDefault="00742C85" w:rsidP="00742C85">
      <w:pPr>
        <w:spacing w:after="0" w:line="240" w:lineRule="auto"/>
        <w:jc w:val="center"/>
        <w:rPr>
          <w:rFonts w:ascii="GHEA Grapalat" w:eastAsia="Times New Roman" w:hAnsi="GHEA Grapalat" w:cs="Times New Roman"/>
          <w:b/>
          <w:sz w:val="20"/>
          <w:szCs w:val="24"/>
          <w:lang w:val="af-ZA"/>
        </w:rPr>
      </w:pP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12.1</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lang w:val="ru-RU"/>
        </w:rPr>
        <w:t>Յուրաքանչյուր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իրավունք</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ունի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բողոքարկելու</w:t>
      </w:r>
      <w:r w:rsidRPr="00742C85">
        <w:rPr>
          <w:rFonts w:ascii="GHEA Grapalat" w:eastAsia="Times New Roman" w:hAnsi="GHEA Grapalat" w:cs="Sylfaen"/>
          <w:sz w:val="20"/>
          <w:szCs w:val="20"/>
          <w:lang w:val="af-ZA"/>
        </w:rPr>
        <w:t xml:space="preserve"> պ</w:t>
      </w:r>
      <w:r w:rsidRPr="00742C85">
        <w:rPr>
          <w:rFonts w:ascii="GHEA Grapalat" w:eastAsia="Times New Roman" w:hAnsi="GHEA Grapalat" w:cs="Sylfaen"/>
          <w:sz w:val="20"/>
          <w:szCs w:val="20"/>
          <w:lang w:val="ru-RU"/>
        </w:rPr>
        <w:t>ատվիրատուի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հանձնաժողովի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անձի</w:t>
      </w:r>
      <w:r w:rsidRPr="00742C85">
        <w:rPr>
          <w:rFonts w:ascii="GHEA Mariam" w:eastAsia="Times New Roman" w:hAnsi="GHEA Mariam" w:cs="Sylfaen"/>
          <w:sz w:val="20"/>
          <w:szCs w:val="20"/>
          <w:lang w:val="af-ZA"/>
        </w:rPr>
        <w:t xml:space="preserve"> </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գործողությունները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անգործությունը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որոշումները։</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12.2  </w:t>
      </w: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այդ</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թվում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քննման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հարաբերությունները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վարչական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հարաբերություններ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չեն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դրանք</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կարգավորվում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են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Հայաստանի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Հանարապետության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քաղաքացիաիրավական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հարաբերությունները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կարգավորող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օրենսդրությամբ։</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12.3  </w:t>
      </w:r>
      <w:r w:rsidRPr="00742C85">
        <w:rPr>
          <w:rFonts w:ascii="GHEA Grapalat" w:eastAsia="Times New Roman" w:hAnsi="GHEA Grapalat" w:cs="Sylfaen"/>
          <w:sz w:val="20"/>
          <w:szCs w:val="20"/>
          <w:lang w:val="ru-RU"/>
        </w:rPr>
        <w:t>Յուրաքանչյուր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իրավունք</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ունի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Օրենքի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համաձայն</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1) </w:t>
      </w:r>
      <w:r w:rsidRPr="00742C85">
        <w:rPr>
          <w:rFonts w:ascii="GHEA Grapalat" w:eastAsia="Times New Roman" w:hAnsi="GHEA Grapalat" w:cs="Sylfaen"/>
          <w:sz w:val="20"/>
          <w:szCs w:val="20"/>
          <w:lang w:val="ru-RU"/>
        </w:rPr>
        <w:t>նախքան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պայմանագրի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կնքումը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բողոքարկելու</w:t>
      </w:r>
      <w:r w:rsidRPr="00742C85">
        <w:rPr>
          <w:rFonts w:ascii="GHEA Grapalat" w:eastAsia="Times New Roman" w:hAnsi="GHEA Grapalat" w:cs="Sylfaen"/>
          <w:sz w:val="20"/>
          <w:szCs w:val="20"/>
          <w:lang w:val="af-ZA"/>
        </w:rPr>
        <w:t xml:space="preserve"> պ</w:t>
      </w:r>
      <w:r w:rsidRPr="00742C85">
        <w:rPr>
          <w:rFonts w:ascii="GHEA Grapalat" w:eastAsia="Times New Roman" w:hAnsi="GHEA Grapalat" w:cs="Sylfaen"/>
          <w:sz w:val="20"/>
          <w:szCs w:val="20"/>
          <w:lang w:val="ru-RU"/>
        </w:rPr>
        <w:t>ատվիրատուի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հանձնաժողովի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գործողությունները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անգործությունը</w:t>
      </w:r>
      <w:r w:rsidRPr="00742C85">
        <w:rPr>
          <w:rFonts w:ascii="GHEA Grapalat" w:eastAsia="Times New Roman" w:hAnsi="GHEA Grapalat" w:cs="Sylfaen"/>
          <w:sz w:val="20"/>
          <w:szCs w:val="20"/>
          <w:lang w:val="af-ZA"/>
        </w:rPr>
        <w:t xml:space="preserve">) և </w:t>
      </w:r>
      <w:r w:rsidRPr="00742C85">
        <w:rPr>
          <w:rFonts w:ascii="GHEA Grapalat" w:eastAsia="Times New Roman" w:hAnsi="GHEA Grapalat" w:cs="Sylfaen"/>
          <w:sz w:val="20"/>
          <w:szCs w:val="20"/>
          <w:lang w:val="ru-RU"/>
        </w:rPr>
        <w:t>որոշումները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անձին</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bookmarkStart w:id="13" w:name="_Hlk9264573"/>
      <w:r w:rsidRPr="00742C85">
        <w:rPr>
          <w:rFonts w:ascii="GHEA Grapalat" w:eastAsia="Times New Roman"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13"/>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2) </w:t>
      </w:r>
      <w:r w:rsidRPr="00742C85">
        <w:rPr>
          <w:rFonts w:ascii="GHEA Grapalat" w:eastAsia="Times New Roman" w:hAnsi="GHEA Grapalat" w:cs="Sylfaen"/>
          <w:sz w:val="20"/>
          <w:szCs w:val="20"/>
          <w:lang w:val="ru-RU"/>
        </w:rPr>
        <w:t>դատական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կարգով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բողոքարկելու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անձի</w:t>
      </w:r>
      <w:r w:rsidRPr="00742C85">
        <w:rPr>
          <w:rFonts w:ascii="GHEA Grapalat" w:eastAsia="Times New Roman" w:hAnsi="GHEA Grapalat" w:cs="Sylfaen"/>
          <w:sz w:val="20"/>
          <w:szCs w:val="20"/>
          <w:lang w:val="af-ZA"/>
        </w:rPr>
        <w:t>, պ</w:t>
      </w:r>
      <w:r w:rsidRPr="00742C85">
        <w:rPr>
          <w:rFonts w:ascii="GHEA Grapalat" w:eastAsia="Times New Roman" w:hAnsi="GHEA Grapalat" w:cs="Sylfaen"/>
          <w:sz w:val="20"/>
          <w:szCs w:val="20"/>
          <w:lang w:val="ru-RU"/>
        </w:rPr>
        <w:t>ատվիրատուի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հանձնաժողովի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գործողությունները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անգործությունը</w:t>
      </w:r>
      <w:r w:rsidRPr="00742C85">
        <w:rPr>
          <w:rFonts w:ascii="GHEA Grapalat" w:eastAsia="Times New Roman" w:hAnsi="GHEA Grapalat" w:cs="Sylfaen"/>
          <w:sz w:val="20"/>
          <w:szCs w:val="20"/>
          <w:lang w:val="af-ZA"/>
        </w:rPr>
        <w:t xml:space="preserve">) և </w:t>
      </w:r>
      <w:r w:rsidRPr="00742C85">
        <w:rPr>
          <w:rFonts w:ascii="GHEA Grapalat" w:eastAsia="Times New Roman" w:hAnsi="GHEA Grapalat" w:cs="Sylfaen"/>
          <w:sz w:val="20"/>
          <w:szCs w:val="20"/>
          <w:lang w:val="ru-RU"/>
        </w:rPr>
        <w:t>որոշումները։</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12.4  </w:t>
      </w:r>
      <w:r w:rsidRPr="00742C85">
        <w:rPr>
          <w:rFonts w:ascii="GHEA Grapalat" w:eastAsia="Times New Roman" w:hAnsi="GHEA Grapalat" w:cs="Sylfaen"/>
          <w:sz w:val="20"/>
          <w:szCs w:val="20"/>
          <w:lang w:val="ru-RU"/>
        </w:rPr>
        <w:t>Եթե</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ներկայացրած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բողոքարկում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1) </w:t>
      </w:r>
      <w:r w:rsidRPr="00742C85">
        <w:rPr>
          <w:rFonts w:ascii="GHEA Grapalat" w:eastAsia="Times New Roman" w:hAnsi="GHEA Grapalat" w:cs="Sylfaen"/>
          <w:sz w:val="20"/>
          <w:szCs w:val="20"/>
          <w:lang w:val="ru-RU"/>
        </w:rPr>
        <w:t>պայմանագիր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կնքելու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որոշումը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ապա</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w:t>
      </w:r>
      <w:r w:rsidRPr="00742C85">
        <w:rPr>
          <w:rFonts w:ascii="GHEA Grapalat" w:eastAsia="Times New Roman" w:hAnsi="GHEA Grapalat" w:cs="Sylfaen"/>
          <w:sz w:val="20"/>
          <w:szCs w:val="20"/>
        </w:rPr>
        <w:t>ն</w:t>
      </w:r>
      <w:r w:rsidRPr="00742C85">
        <w:rPr>
          <w:rFonts w:ascii="GHEA Grapalat" w:eastAsia="Times New Roman" w:hAnsi="GHEA Grapalat" w:cs="Sylfaen"/>
          <w:sz w:val="20"/>
          <w:szCs w:val="20"/>
          <w:lang w:val="ru-RU"/>
        </w:rPr>
        <w:t>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սույն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հրավերի</w:t>
      </w:r>
      <w:r w:rsidRPr="00742C85">
        <w:rPr>
          <w:rFonts w:ascii="GHEA Grapalat" w:eastAsia="Times New Roman" w:hAnsi="GHEA Grapalat" w:cs="Sylfaen"/>
          <w:sz w:val="20"/>
          <w:szCs w:val="20"/>
          <w:lang w:val="af-ZA"/>
        </w:rPr>
        <w:t xml:space="preserve"> 1-</w:t>
      </w:r>
      <w:r w:rsidRPr="00742C85">
        <w:rPr>
          <w:rFonts w:ascii="GHEA Grapalat" w:eastAsia="Times New Roman" w:hAnsi="GHEA Grapalat" w:cs="Sylfaen"/>
          <w:sz w:val="20"/>
          <w:szCs w:val="20"/>
        </w:rPr>
        <w:t>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մասի</w:t>
      </w:r>
      <w:r w:rsidRPr="00742C85">
        <w:rPr>
          <w:rFonts w:ascii="GHEA Grapalat" w:eastAsia="Times New Roman" w:hAnsi="GHEA Grapalat" w:cs="Sylfaen"/>
          <w:sz w:val="20"/>
          <w:szCs w:val="20"/>
          <w:lang w:val="af-ZA"/>
        </w:rPr>
        <w:t xml:space="preserve"> 8.28-</w:t>
      </w:r>
      <w:r w:rsidRPr="00742C85">
        <w:rPr>
          <w:rFonts w:ascii="GHEA Grapalat" w:eastAsia="Times New Roman" w:hAnsi="GHEA Grapalat" w:cs="Sylfaen"/>
          <w:sz w:val="20"/>
          <w:szCs w:val="20"/>
          <w:lang w:val="ru-RU"/>
        </w:rPr>
        <w:t>րդ</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կետով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նախատեսված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անգործության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ժամանակահատվածում</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2) </w:t>
      </w:r>
      <w:r w:rsidRPr="00742C85">
        <w:rPr>
          <w:rFonts w:ascii="GHEA Grapalat" w:eastAsia="Times New Roman" w:hAnsi="GHEA Grapalat" w:cs="Sylfaen"/>
          <w:sz w:val="20"/>
          <w:szCs w:val="20"/>
          <w:lang w:val="ru-RU"/>
        </w:rPr>
        <w:t>գնման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առարկայի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բնութագրերը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հրավերի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պահանջները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ապա</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w:t>
      </w:r>
      <w:r w:rsidRPr="00742C85">
        <w:rPr>
          <w:rFonts w:ascii="GHEA Grapalat" w:eastAsia="Times New Roman" w:hAnsi="GHEA Grapalat" w:cs="Sylfaen"/>
          <w:sz w:val="20"/>
          <w:szCs w:val="20"/>
        </w:rPr>
        <w:t>ն</w:t>
      </w:r>
      <w:r w:rsidRPr="00742C85">
        <w:rPr>
          <w:rFonts w:ascii="GHEA Grapalat" w:eastAsia="Times New Roman" w:hAnsi="GHEA Grapalat" w:cs="Sylfaen"/>
          <w:sz w:val="20"/>
          <w:szCs w:val="20"/>
          <w:lang w:val="ru-RU"/>
        </w:rPr>
        <w:t>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մինչև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հայտերի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վերջնաժամկետը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լրանալը</w:t>
      </w:r>
      <w:r w:rsidRPr="00742C85">
        <w:rPr>
          <w:rFonts w:ascii="GHEA Grapalat" w:eastAsia="Times New Roman" w:hAnsi="GHEA Grapalat" w:cs="Sylfaen"/>
          <w:sz w:val="20"/>
          <w:szCs w:val="20"/>
          <w:lang w:val="af-ZA"/>
        </w:rPr>
        <w:t xml:space="preserve">:  </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12.5 </w:t>
      </w: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ներկայացվում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գրավոր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ստորագրված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դրանում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ներառելով</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1) </w:t>
      </w:r>
      <w:r w:rsidRPr="00742C85">
        <w:rPr>
          <w:rFonts w:ascii="GHEA Grapalat" w:eastAsia="Times New Roman" w:hAnsi="GHEA Grapalat" w:cs="Sylfaen"/>
          <w:sz w:val="20"/>
          <w:szCs w:val="20"/>
          <w:lang w:val="ru-RU"/>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ներկայացրած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անվանումը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անունը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ազգանունը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հաստատող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փաստաթղթի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պատճենը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հասցեն</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2) պ</w:t>
      </w:r>
      <w:r w:rsidRPr="00742C85">
        <w:rPr>
          <w:rFonts w:ascii="GHEA Grapalat" w:eastAsia="Times New Roman" w:hAnsi="GHEA Grapalat" w:cs="Sylfaen"/>
          <w:sz w:val="20"/>
          <w:szCs w:val="20"/>
          <w:lang w:val="ru-RU"/>
        </w:rPr>
        <w:t>ատվիրատուի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անվանումը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հասցեն</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3) </w:t>
      </w:r>
      <w:r w:rsidRPr="00742C85">
        <w:rPr>
          <w:rFonts w:ascii="GHEA Grapalat" w:eastAsia="Times New Roman" w:hAnsi="GHEA Grapalat" w:cs="Sylfaen"/>
          <w:sz w:val="20"/>
          <w:szCs w:val="20"/>
          <w:lang w:val="ru-RU"/>
        </w:rPr>
        <w:t>բողոքարկվող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գնման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ընթացակարգի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ծածկագիրը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առարկան</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4) </w:t>
      </w:r>
      <w:r w:rsidRPr="00742C85">
        <w:rPr>
          <w:rFonts w:ascii="GHEA Grapalat" w:eastAsia="Times New Roman" w:hAnsi="GHEA Grapalat" w:cs="Sylfaen"/>
          <w:sz w:val="20"/>
          <w:szCs w:val="20"/>
          <w:lang w:val="ru-RU"/>
        </w:rPr>
        <w:t>վեճի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առարկան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ներկայացրած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պահանջը</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5) </w:t>
      </w:r>
      <w:r w:rsidRPr="00742C85">
        <w:rPr>
          <w:rFonts w:ascii="GHEA Grapalat" w:eastAsia="Times New Roman" w:hAnsi="GHEA Grapalat" w:cs="Sylfaen"/>
          <w:sz w:val="20"/>
          <w:szCs w:val="20"/>
          <w:lang w:val="ru-RU"/>
        </w:rPr>
        <w:t>բողոքի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փաստացի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իրավական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հիմքերը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ապացույցները</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eastAsia="ru-RU"/>
        </w:rPr>
      </w:pPr>
      <w:r w:rsidRPr="00742C85">
        <w:rPr>
          <w:rFonts w:ascii="GHEA Grapalat" w:eastAsia="Times New Roman" w:hAnsi="GHEA Grapalat" w:cs="Sylfaen"/>
          <w:sz w:val="20"/>
          <w:szCs w:val="20"/>
          <w:lang w:val="af-ZA"/>
        </w:rPr>
        <w:t xml:space="preserve">6) </w:t>
      </w:r>
      <w:r w:rsidRPr="00742C85">
        <w:rPr>
          <w:rFonts w:ascii="GHEA Grapalat" w:eastAsia="Times New Roman" w:hAnsi="GHEA Grapalat" w:cs="Sylfaen"/>
          <w:sz w:val="20"/>
          <w:szCs w:val="20"/>
          <w:lang w:val="ru-RU"/>
        </w:rPr>
        <w:t>բողոքարկման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վճարը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կատարած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լինելը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հիմնավորող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փաստաթղթի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պատճենը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Ը</w:t>
      </w:r>
      <w:r w:rsidRPr="00742C85">
        <w:rPr>
          <w:rFonts w:ascii="GHEA Grapalat" w:eastAsia="Times New Roman" w:hAnsi="GHEA Grapalat" w:cs="Sylfaen"/>
          <w:sz w:val="20"/>
          <w:szCs w:val="20"/>
          <w:lang w:val="ru-RU"/>
        </w:rPr>
        <w:t>նդ</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բողոքարկման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վճարի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չափը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կազմում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30 </w:t>
      </w:r>
      <w:r w:rsidRPr="00742C85">
        <w:rPr>
          <w:rFonts w:ascii="GHEA Grapalat" w:eastAsia="Times New Roman" w:hAnsi="GHEA Grapalat" w:cs="Sylfaen"/>
          <w:sz w:val="20"/>
          <w:szCs w:val="20"/>
          <w:lang w:val="ru-RU"/>
        </w:rPr>
        <w:t>հազար</w:t>
      </w:r>
      <w:r w:rsidRPr="00742C85">
        <w:rPr>
          <w:rFonts w:ascii="GHEA Grapalat" w:eastAsia="Times New Roman" w:hAnsi="GHEA Grapalat" w:cs="Sylfaen"/>
          <w:sz w:val="20"/>
          <w:szCs w:val="20"/>
          <w:lang w:val="af-ZA"/>
        </w:rPr>
        <w:t xml:space="preserve"> ՀՀ </w:t>
      </w:r>
      <w:r w:rsidRPr="00742C85">
        <w:rPr>
          <w:rFonts w:ascii="GHEA Grapalat" w:eastAsia="Times New Roman" w:hAnsi="GHEA Grapalat" w:cs="Sylfaen"/>
          <w:sz w:val="20"/>
          <w:szCs w:val="20"/>
          <w:lang w:val="ru-RU"/>
        </w:rPr>
        <w:t>դրամ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վճարվում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ՀՀ</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պետական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բյուջե</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այդ</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նպատակով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լիազորված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մարմնի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անվամբ</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բացված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Times New Roman"/>
          <w:sz w:val="20"/>
          <w:szCs w:val="20"/>
          <w:lang w:val="af-ZA"/>
        </w:rPr>
        <w:t>«</w:t>
      </w:r>
      <w:r w:rsidRPr="00742C85">
        <w:rPr>
          <w:rFonts w:ascii="GHEA Grapalat" w:eastAsia="Times New Roman" w:hAnsi="GHEA Grapalat" w:cs="Sylfaen"/>
          <w:sz w:val="20"/>
          <w:szCs w:val="20"/>
          <w:lang w:val="af-ZA"/>
        </w:rPr>
        <w:t>900008000482</w:t>
      </w:r>
      <w:r w:rsidRPr="00742C85">
        <w:rPr>
          <w:rFonts w:ascii="GHEA Grapalat" w:eastAsia="Times New Roman" w:hAnsi="GHEA Grapalat" w:cs="Times New Roman"/>
          <w:sz w:val="20"/>
          <w:szCs w:val="20"/>
          <w:lang w:val="af-ZA"/>
        </w:rPr>
        <w:t>»</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գանձապետական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հաշվին</w:t>
      </w:r>
      <w:r w:rsidRPr="00742C85">
        <w:rPr>
          <w:rFonts w:ascii="GHEA Grapalat" w:eastAsia="Times New Roman" w:hAnsi="GHEA Grapalat" w:cs="Sylfaen"/>
          <w:sz w:val="20"/>
          <w:szCs w:val="20"/>
          <w:lang w:val="af-ZA"/>
        </w:rPr>
        <w:t>:</w:t>
      </w:r>
      <w:r w:rsidRPr="00742C85">
        <w:rPr>
          <w:rFonts w:ascii="GHEA Grapalat" w:eastAsia="Times New Roman" w:hAnsi="GHEA Grapalat" w:cs="Sylfaen"/>
          <w:sz w:val="20"/>
          <w:szCs w:val="20"/>
          <w:lang w:val="af-ZA" w:eastAsia="ru-RU"/>
        </w:rPr>
        <w:t xml:space="preserve"> </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7) </w:t>
      </w:r>
      <w:r w:rsidRPr="00742C85">
        <w:rPr>
          <w:rFonts w:ascii="GHEA Grapalat" w:eastAsia="Times New Roman" w:hAnsi="GHEA Grapalat" w:cs="Sylfaen"/>
          <w:sz w:val="20"/>
          <w:szCs w:val="20"/>
          <w:lang w:val="ru-RU"/>
        </w:rPr>
        <w:t>այն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բանկի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անվանումը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հաշվեհամարը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որի</w:t>
      </w:r>
      <w:r w:rsidRPr="00742C85">
        <w:rPr>
          <w:rFonts w:ascii="GHEA Grapalat" w:eastAsia="Times New Roman" w:hAnsi="GHEA Grapalat" w:cs="Sylfaen"/>
          <w:sz w:val="20"/>
          <w:szCs w:val="20"/>
        </w:rPr>
        <w:t>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բավարարվելու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դեպքում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պետք</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փոխանցվի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վճարը</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8) </w:t>
      </w:r>
      <w:r w:rsidRPr="00742C85">
        <w:rPr>
          <w:rFonts w:ascii="GHEA Grapalat" w:eastAsia="Times New Roman" w:hAnsi="GHEA Grapalat" w:cs="Sylfaen"/>
          <w:sz w:val="20"/>
          <w:szCs w:val="20"/>
          <w:lang w:val="ru-RU"/>
        </w:rPr>
        <w:t>այլ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անհրաժեշտ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տեղեկություններ։</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742C85">
        <w:rPr>
          <w:rFonts w:ascii="Calibri" w:eastAsia="Times New Roman" w:hAnsi="Calibri" w:cs="Calibri"/>
          <w:sz w:val="20"/>
          <w:szCs w:val="20"/>
          <w:lang w:val="af-ZA"/>
        </w:rPr>
        <w:t> </w:t>
      </w:r>
      <w:r w:rsidRPr="00742C85">
        <w:rPr>
          <w:rFonts w:ascii="GHEA Grapalat" w:eastAsia="Times New Roman" w:hAnsi="GHEA Grapalat" w:cs="Sylfaen"/>
          <w:sz w:val="20"/>
          <w:szCs w:val="20"/>
          <w:lang w:val="af-ZA"/>
        </w:rPr>
        <w:t xml:space="preserve">  12.7 </w:t>
      </w:r>
      <w:r w:rsidRPr="00742C85">
        <w:rPr>
          <w:rFonts w:ascii="GHEA Grapalat" w:eastAsia="Times New Roman" w:hAnsi="GHEA Grapalat" w:cs="Sylfaen"/>
          <w:sz w:val="20"/>
          <w:szCs w:val="20"/>
          <w:lang w:val="ru-RU"/>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այդ</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թվում</w:t>
      </w:r>
      <w:r w:rsidRPr="00742C85">
        <w:rPr>
          <w:rFonts w:ascii="GHEA Grapalat" w:eastAsia="Times New Roman" w:hAnsi="GHEA Grapalat" w:cs="Sylfaen"/>
          <w:sz w:val="20"/>
          <w:szCs w:val="20"/>
        </w:rPr>
        <w:t>՝</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մասնակի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բավարարվելու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մասին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անձի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կողմից</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կայացված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որոշումը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տեղեկագրում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հրապարակվելուն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հաջորդող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աշխատանքային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տվյալ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որոշում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կայացրած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անձը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գրավոր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լիազորված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մարմնին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տրամադրում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բողոքարկման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վճարը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կատարած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լինելը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հավաստող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փաստաթղթի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պատճենը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բանկի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անվանումը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հաշվեհամարը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պետք</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փոխանցվի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վերադարձվող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գումարը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Լ</w:t>
      </w:r>
      <w:r w:rsidRPr="00742C85">
        <w:rPr>
          <w:rFonts w:ascii="GHEA Grapalat" w:eastAsia="Times New Roman" w:hAnsi="GHEA Grapalat" w:cs="Sylfaen"/>
          <w:sz w:val="20"/>
          <w:szCs w:val="20"/>
          <w:lang w:val="ru-RU"/>
        </w:rPr>
        <w:t>իազորված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մարմինը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սույն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կետում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նշված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փաստաթղթի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պատճենը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ստանալու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օրվան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հաջորդող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հինգ</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աշխատանքային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ընթացքում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բողոքարկման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վճարը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փոխանցում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վճարած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բանկային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հաշվին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փոխանցելու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միջոցով</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12.8 </w:t>
      </w:r>
      <w:bookmarkStart w:id="14" w:name="_Hlk9264773"/>
      <w:r w:rsidRPr="00742C85">
        <w:rPr>
          <w:rFonts w:ascii="GHEA Grapalat" w:eastAsia="Times New Roman"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14"/>
      <w:r w:rsidRPr="00742C85">
        <w:rPr>
          <w:rFonts w:ascii="GHEA Grapalat" w:eastAsia="Times New Roman" w:hAnsi="GHEA Grapalat" w:cs="Sylfaen"/>
          <w:sz w:val="20"/>
          <w:szCs w:val="20"/>
          <w:lang w:val="ru-RU"/>
        </w:rPr>
        <w:t>Ընդ</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եթե</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սույն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հրավերի</w:t>
      </w:r>
      <w:r w:rsidRPr="00742C85">
        <w:rPr>
          <w:rFonts w:ascii="GHEA Grapalat" w:eastAsia="Times New Roman" w:hAnsi="GHEA Grapalat" w:cs="Sylfaen"/>
          <w:sz w:val="20"/>
          <w:szCs w:val="20"/>
          <w:lang w:val="af-ZA"/>
        </w:rPr>
        <w:t xml:space="preserve"> 1-</w:t>
      </w:r>
      <w:r w:rsidRPr="00742C85">
        <w:rPr>
          <w:rFonts w:ascii="GHEA Grapalat" w:eastAsia="Times New Roman" w:hAnsi="GHEA Grapalat" w:cs="Sylfaen"/>
          <w:sz w:val="20"/>
          <w:szCs w:val="20"/>
        </w:rPr>
        <w:t>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մասի</w:t>
      </w:r>
      <w:r w:rsidRPr="00742C85">
        <w:rPr>
          <w:rFonts w:ascii="GHEA Grapalat" w:eastAsia="Times New Roman" w:hAnsi="GHEA Grapalat" w:cs="Sylfaen"/>
          <w:sz w:val="20"/>
          <w:szCs w:val="20"/>
          <w:lang w:val="af-ZA"/>
        </w:rPr>
        <w:t xml:space="preserve"> 12.4 </w:t>
      </w:r>
      <w:r w:rsidRPr="00742C85">
        <w:rPr>
          <w:rFonts w:ascii="GHEA Grapalat" w:eastAsia="Times New Roman" w:hAnsi="GHEA Grapalat" w:cs="Sylfaen"/>
          <w:sz w:val="20"/>
          <w:szCs w:val="20"/>
          <w:lang w:val="ru-RU"/>
        </w:rPr>
        <w:t>կետի</w:t>
      </w:r>
      <w:r w:rsidRPr="00742C85">
        <w:rPr>
          <w:rFonts w:ascii="GHEA Grapalat" w:eastAsia="Times New Roman" w:hAnsi="GHEA Grapalat" w:cs="Sylfaen"/>
          <w:sz w:val="20"/>
          <w:szCs w:val="20"/>
          <w:lang w:val="af-ZA"/>
        </w:rPr>
        <w:t xml:space="preserve"> 2-</w:t>
      </w:r>
      <w:r w:rsidRPr="00742C85">
        <w:rPr>
          <w:rFonts w:ascii="GHEA Grapalat" w:eastAsia="Times New Roman" w:hAnsi="GHEA Grapalat" w:cs="Sylfaen"/>
          <w:sz w:val="20"/>
          <w:szCs w:val="20"/>
          <w:lang w:val="ru-RU"/>
        </w:rPr>
        <w:t>րդ</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ենթակետով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lastRenderedPageBreak/>
        <w:t>սահմանված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ժամկետում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չի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բավարարել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Օրենքի</w:t>
      </w:r>
      <w:r w:rsidRPr="00742C85">
        <w:rPr>
          <w:rFonts w:ascii="GHEA Grapalat" w:eastAsia="Times New Roman" w:hAnsi="GHEA Grapalat" w:cs="Sylfaen"/>
          <w:sz w:val="20"/>
          <w:szCs w:val="20"/>
          <w:lang w:val="af-ZA"/>
        </w:rPr>
        <w:t xml:space="preserve"> 50-</w:t>
      </w:r>
      <w:r w:rsidRPr="00742C85">
        <w:rPr>
          <w:rFonts w:ascii="GHEA Grapalat" w:eastAsia="Times New Roman" w:hAnsi="GHEA Grapalat" w:cs="Sylfaen"/>
          <w:sz w:val="20"/>
          <w:szCs w:val="20"/>
          <w:lang w:val="ru-RU"/>
        </w:rPr>
        <w:t>րդ</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հոդվածի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պահանջները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ապա</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սույն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կետով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սահմանված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ժամկետում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շտկված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համարվում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սահմանված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ժամկետում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ներկայացված</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12.9</w:t>
      </w:r>
      <w:bookmarkStart w:id="15" w:name="_Hlk9264833"/>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վարույթ</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ընդունելու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օրվանից</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մեկ</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աշխատանքային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օրվա</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ընթացքում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դրա</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վերաբերյալ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հայտարարությունը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հրապարակում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տեղեկագրում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Ընդ</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հայտարարության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մեջ</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նշվում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քննության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նպատակով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հրավիրվող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նիստերին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առցանց</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հետևելու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համացանցային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հղումը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համարվում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վարույթ</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ընդունված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արձանագրված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թերությունների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վերացման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վերաբերյալ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սույն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հրավերի</w:t>
      </w:r>
      <w:r w:rsidRPr="00742C85">
        <w:rPr>
          <w:rFonts w:ascii="GHEA Grapalat" w:eastAsia="Times New Roman" w:hAnsi="GHEA Grapalat" w:cs="Sylfaen"/>
          <w:sz w:val="20"/>
          <w:szCs w:val="20"/>
          <w:lang w:val="af-ZA"/>
        </w:rPr>
        <w:t xml:space="preserve"> 12.8 </w:t>
      </w:r>
      <w:r w:rsidRPr="00742C85">
        <w:rPr>
          <w:rFonts w:ascii="GHEA Grapalat" w:eastAsia="Times New Roman" w:hAnsi="GHEA Grapalat" w:cs="Sylfaen"/>
          <w:sz w:val="20"/>
          <w:szCs w:val="20"/>
          <w:lang w:val="ru-RU"/>
        </w:rPr>
        <w:t>կետով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նախատեսված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ժամկետը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լրանալու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իսկ</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թերությունները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վերացված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ներկայացվելու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դեպքում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տրամադրվելու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օրվանից</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12.10 </w:t>
      </w:r>
      <w:r w:rsidRPr="00742C85">
        <w:rPr>
          <w:rFonts w:ascii="GHEA Grapalat" w:eastAsia="Times New Roman" w:hAnsi="GHEA Grapalat" w:cs="Sylfaen"/>
          <w:sz w:val="20"/>
          <w:szCs w:val="20"/>
          <w:lang w:val="ru-RU"/>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վարույթ</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ընդունվելու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օրվանից</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երկու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աշխատանքային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օրվա</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ընթացքում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գրությամբ</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դիմում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պատվիրատուին՝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վերաբերյալ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գրավոր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դիրքորոշում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ինչպես</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նաև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քննության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որոշում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կայացնելու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համար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անհրաժեշտ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գրությամբ</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նշված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փաստաթղթերը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ներկայացնելու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պահանջով՝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կցելով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պատճենը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կից</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փաստաթղթերը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առկայության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դեպքում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վերաբերյալ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պատվիրատուի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դիրքորոշումը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պահանջված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փաստաթղթեր</w:t>
      </w:r>
      <w:r w:rsidRPr="00742C85">
        <w:rPr>
          <w:rFonts w:ascii="GHEA Grapalat" w:eastAsia="Times New Roman" w:hAnsi="GHEA Grapalat" w:cs="Sylfaen"/>
          <w:sz w:val="20"/>
          <w:szCs w:val="20"/>
        </w:rPr>
        <w:t>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ա</w:t>
      </w:r>
      <w:r w:rsidRPr="00742C85">
        <w:rPr>
          <w:rFonts w:ascii="GHEA Grapalat" w:eastAsia="Times New Roman" w:hAnsi="GHEA Grapalat" w:cs="Sylfaen"/>
          <w:sz w:val="20"/>
          <w:szCs w:val="20"/>
          <w:lang w:val="ru-RU"/>
        </w:rPr>
        <w:t>նձին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ներկայացվում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են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գրավոր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դրանց</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բնօրինակից</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արտատպված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սկանավորված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ձևով</w:t>
      </w:r>
      <w:r w:rsidRPr="00742C85">
        <w:rPr>
          <w:rFonts w:ascii="GHEA Grapalat" w:eastAsia="Times New Roman" w:hAnsi="GHEA Grapalat" w:cs="Sylfaen"/>
          <w:sz w:val="20"/>
          <w:szCs w:val="20"/>
        </w:rPr>
        <w:t>՝</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սույն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հրավերի</w:t>
      </w:r>
      <w:r w:rsidRPr="00742C85">
        <w:rPr>
          <w:rFonts w:ascii="GHEA Grapalat" w:eastAsia="Times New Roman" w:hAnsi="GHEA Grapalat" w:cs="Sylfaen"/>
          <w:sz w:val="20"/>
          <w:szCs w:val="20"/>
          <w:lang w:val="af-ZA"/>
        </w:rPr>
        <w:t xml:space="preserve"> 12.5 </w:t>
      </w:r>
      <w:r w:rsidRPr="00742C85">
        <w:rPr>
          <w:rFonts w:ascii="GHEA Grapalat" w:eastAsia="Times New Roman" w:hAnsi="GHEA Grapalat" w:cs="Sylfaen"/>
          <w:sz w:val="20"/>
          <w:szCs w:val="20"/>
        </w:rPr>
        <w:t>կետում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նշված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էլեկտրոնային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փոստին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ուղարկվելու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միջոցով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Սույն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կետում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նշված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փաստաթղթերը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պ</w:t>
      </w:r>
      <w:r w:rsidRPr="00742C85">
        <w:rPr>
          <w:rFonts w:ascii="GHEA Grapalat" w:eastAsia="Times New Roman" w:hAnsi="GHEA Grapalat" w:cs="Sylfaen"/>
          <w:sz w:val="20"/>
          <w:szCs w:val="20"/>
          <w:lang w:val="ru-RU"/>
        </w:rPr>
        <w:t>ատվիրատուն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ներկայացնում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պահանջ</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ստանալու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օրվանից</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հաշված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երկու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աշխատանքային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օրվա</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ընթացքում</w:t>
      </w:r>
      <w:r w:rsidRPr="00742C85">
        <w:rPr>
          <w:rFonts w:ascii="GHEA Grapalat" w:eastAsia="Times New Roman" w:hAnsi="GHEA Grapalat" w:cs="Sylfaen"/>
          <w:sz w:val="20"/>
          <w:szCs w:val="20"/>
          <w:lang w:val="af-ZA"/>
        </w:rPr>
        <w:t>:</w:t>
      </w:r>
    </w:p>
    <w:bookmarkEnd w:id="15"/>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12.11 </w:t>
      </w:r>
      <w:r w:rsidRPr="00742C85">
        <w:rPr>
          <w:rFonts w:ascii="GHEA Grapalat" w:eastAsia="Times New Roman" w:hAnsi="GHEA Grapalat" w:cs="Sylfaen"/>
          <w:sz w:val="20"/>
          <w:szCs w:val="20"/>
          <w:lang w:val="ru-RU"/>
        </w:rPr>
        <w:t>Բողոքի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վերաբերյալ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որոշումները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կայացվում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են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այնպիսի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ընթացակարգով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համաձայն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ներկայացրած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անձը</w:t>
      </w:r>
      <w:r w:rsidRPr="00742C85">
        <w:rPr>
          <w:rFonts w:ascii="GHEA Grapalat" w:eastAsia="Times New Roman" w:hAnsi="GHEA Grapalat" w:cs="Sylfaen"/>
          <w:sz w:val="20"/>
          <w:szCs w:val="20"/>
          <w:lang w:val="af-ZA"/>
        </w:rPr>
        <w:t>, պ</w:t>
      </w:r>
      <w:r w:rsidRPr="00742C85">
        <w:rPr>
          <w:rFonts w:ascii="GHEA Grapalat" w:eastAsia="Times New Roman" w:hAnsi="GHEA Grapalat" w:cs="Sylfaen"/>
          <w:sz w:val="20"/>
          <w:szCs w:val="20"/>
          <w:lang w:val="ru-RU"/>
        </w:rPr>
        <w:t>ատվիրատուն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ներգրավված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բոլոր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կողմերն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իրավունք</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ունենան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w:t>
      </w:r>
      <w:r w:rsidRPr="00742C85">
        <w:rPr>
          <w:rFonts w:ascii="GHEA Grapalat" w:eastAsia="Times New Roman" w:hAnsi="GHEA Grapalat" w:cs="Sylfaen"/>
          <w:sz w:val="20"/>
          <w:szCs w:val="20"/>
          <w:lang w:val="af-ZA"/>
        </w:rPr>
        <w:t xml:space="preserve"> լինելու </w:t>
      </w:r>
      <w:r w:rsidRPr="00742C85">
        <w:rPr>
          <w:rFonts w:ascii="GHEA Grapalat" w:eastAsia="Times New Roman" w:hAnsi="GHEA Grapalat" w:cs="Sylfaen"/>
          <w:sz w:val="20"/>
          <w:szCs w:val="20"/>
          <w:lang w:val="ru-RU"/>
        </w:rPr>
        <w:t>բողոքի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քննության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նպատակով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հրավիրված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նիստերին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ներկայացնելու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իրենց</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տեսակետները։</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12.12 </w:t>
      </w:r>
      <w:r w:rsidRPr="00742C85">
        <w:rPr>
          <w:rFonts w:ascii="GHEA Grapalat" w:eastAsia="Times New Roman" w:hAnsi="GHEA Grapalat" w:cs="Sylfaen"/>
          <w:sz w:val="20"/>
          <w:szCs w:val="20"/>
          <w:lang w:val="ru-RU"/>
        </w:rPr>
        <w:t>Բողոքի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քննությունն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իրականացվում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որոշումը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կայացվում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վարույթն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ընդունվելու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օրվանից</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ոչ</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ուշ</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քսան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օրացուցային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օրվա</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ընթացքում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Նշված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ժամկետը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կարող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երկարաձգվել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մեկ</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անգամ՝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մինչև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տասն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w:t>
      </w:r>
      <w:r w:rsidRPr="00742C85">
        <w:rPr>
          <w:rFonts w:ascii="GHEA Grapalat" w:eastAsia="Times New Roman" w:hAnsi="GHEA Grapalat" w:cs="Sylfaen"/>
          <w:sz w:val="20"/>
          <w:szCs w:val="20"/>
        </w:rPr>
        <w:t>ա</w:t>
      </w:r>
      <w:r w:rsidRPr="00742C85">
        <w:rPr>
          <w:rFonts w:ascii="GHEA Grapalat" w:eastAsia="Times New Roman" w:hAnsi="GHEA Grapalat" w:cs="Sylfaen"/>
          <w:sz w:val="20"/>
          <w:szCs w:val="20"/>
          <w:lang w:val="ru-RU"/>
        </w:rPr>
        <w:t>ցուցային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ա</w:t>
      </w:r>
      <w:r w:rsidRPr="00742C85">
        <w:rPr>
          <w:rFonts w:ascii="GHEA Grapalat" w:eastAsia="Times New Roman" w:hAnsi="GHEA Grapalat" w:cs="Sylfaen"/>
          <w:sz w:val="20"/>
          <w:szCs w:val="20"/>
          <w:lang w:val="ru-RU"/>
        </w:rPr>
        <w:t>նձի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պատճառաբանված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միջանկյալ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որոշմամբ</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Ընդ</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միջանկյալ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որոշումը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կայացնելու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ա</w:t>
      </w:r>
      <w:r w:rsidRPr="00742C85">
        <w:rPr>
          <w:rFonts w:ascii="GHEA Grapalat" w:eastAsia="Times New Roman" w:hAnsi="GHEA Grapalat" w:cs="Sylfaen"/>
          <w:sz w:val="20"/>
          <w:szCs w:val="20"/>
          <w:lang w:val="ru-RU"/>
        </w:rPr>
        <w:t>նձն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ապահովում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դրա</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մասին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համապատասխան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հայտարարության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հրապարակումը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տեղեկագրում</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որոշումն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իրավապարտադիր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կարող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փոփոխվել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վերացվել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այդ</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թվում՝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մասնակի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միայն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դատարանի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կողմից</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12.13 </w:t>
      </w: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անձը</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720"/>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1) </w:t>
      </w:r>
      <w:r w:rsidRPr="00742C85">
        <w:rPr>
          <w:rFonts w:ascii="GHEA Grapalat" w:eastAsia="Times New Roman" w:hAnsi="GHEA Grapalat" w:cs="Sylfaen"/>
          <w:sz w:val="20"/>
          <w:szCs w:val="20"/>
        </w:rPr>
        <w:t>իրավունք</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ունի</w:t>
      </w:r>
      <w:r w:rsidRPr="00742C85" w:rsidDel="00B90C4B">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պատվիրատուի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հանձնաժողովի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գործողությունների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կամ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անգործության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վերաբերյալ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ընդունելու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հետևյալ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որոշումները</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720"/>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rPr>
        <w:t>ա</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արգելելու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կատարել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որոշակի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գործողություններ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ընդունել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որոշումներ</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720"/>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rPr>
        <w:t>բ</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պարտավորեցնելու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ընդունել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համապատասխան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որոշումներ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ներառյալ՝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չկայացած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հայտարարելու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գնման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ընթացակարգը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բացառությամբ</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պայմանագիրը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անվավեր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ճանաչելու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մասին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որոշման</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720"/>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2) </w:t>
      </w:r>
      <w:r w:rsidRPr="00742C85">
        <w:rPr>
          <w:rFonts w:ascii="GHEA Grapalat" w:eastAsia="Times New Roman" w:hAnsi="GHEA Grapalat" w:cs="Sylfaen"/>
          <w:sz w:val="20"/>
          <w:szCs w:val="20"/>
        </w:rPr>
        <w:t>որոշում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կայացնում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մասնակցին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գործընթացին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մասնակցելու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իրավունք</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չունեցող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մասնակիցների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ցուցակում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ներառելու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մասին</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720"/>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3) </w:t>
      </w:r>
      <w:r w:rsidRPr="00742C85">
        <w:rPr>
          <w:rFonts w:ascii="GHEA Grapalat" w:eastAsia="Times New Roman" w:hAnsi="GHEA Grapalat" w:cs="Sylfaen"/>
          <w:sz w:val="20"/>
          <w:szCs w:val="20"/>
        </w:rPr>
        <w:t>հաշվառում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անձի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կողմից</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ընդունված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որոշումները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դրանց</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կատարման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նկատմամբ</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իրականացնում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հսկողություն</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12.14 </w:t>
      </w: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կողմից</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բավարարվելու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դեպքում</w:t>
      </w:r>
      <w:r w:rsidRPr="00742C85">
        <w:rPr>
          <w:rFonts w:ascii="GHEA Grapalat" w:eastAsia="Times New Roman" w:hAnsi="GHEA Grapalat" w:cs="Sylfaen"/>
          <w:sz w:val="20"/>
          <w:szCs w:val="20"/>
          <w:lang w:val="af-ZA"/>
        </w:rPr>
        <w:t xml:space="preserve"> պ</w:t>
      </w:r>
      <w:r w:rsidRPr="00742C85">
        <w:rPr>
          <w:rFonts w:ascii="GHEA Grapalat" w:eastAsia="Times New Roman" w:hAnsi="GHEA Grapalat" w:cs="Sylfaen"/>
          <w:sz w:val="20"/>
          <w:szCs w:val="20"/>
          <w:lang w:val="ru-RU"/>
        </w:rPr>
        <w:t>ատվիրատուն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պատասխանատվություն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կրում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ներկայացրած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պատճառված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սահմանված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կարգով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հիմնավորված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վնասի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հատուցման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համար։</w:t>
      </w:r>
    </w:p>
    <w:p w:rsidR="00742C85" w:rsidRPr="00742C85" w:rsidRDefault="00742C85" w:rsidP="00742C85">
      <w:pPr>
        <w:shd w:val="clear" w:color="auto" w:fill="FFFFFF"/>
        <w:spacing w:after="0" w:line="240" w:lineRule="auto"/>
        <w:ind w:firstLine="567"/>
        <w:jc w:val="both"/>
        <w:rPr>
          <w:rFonts w:ascii="Arial Unicode" w:eastAsia="Times New Roman" w:hAnsi="Arial Unicode" w:cs="Times New Roman"/>
          <w:color w:val="000000"/>
          <w:sz w:val="21"/>
          <w:szCs w:val="21"/>
          <w:lang w:val="af-ZA"/>
        </w:rPr>
      </w:pPr>
      <w:r w:rsidRPr="00742C85">
        <w:rPr>
          <w:rFonts w:ascii="GHEA Grapalat" w:eastAsia="Times New Roman" w:hAnsi="GHEA Grapalat" w:cs="Sylfaen"/>
          <w:sz w:val="20"/>
          <w:szCs w:val="20"/>
          <w:lang w:val="af-ZA"/>
        </w:rPr>
        <w:t xml:space="preserve">12.15 </w:t>
      </w:r>
      <w:r w:rsidRPr="00742C85">
        <w:rPr>
          <w:rFonts w:ascii="GHEA Grapalat" w:eastAsia="Times New Roman" w:hAnsi="GHEA Grapalat" w:cs="Sylfaen"/>
          <w:sz w:val="20"/>
          <w:szCs w:val="20"/>
          <w:lang w:val="ru-RU"/>
        </w:rPr>
        <w:t>Բողոքի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քննությունը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բաց</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հանրության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համար</w:t>
      </w:r>
      <w:r w:rsidRPr="00742C85">
        <w:rPr>
          <w:rFonts w:ascii="GHEA Grapalat" w:eastAsia="Times New Roman" w:hAnsi="GHEA Grapalat" w:cs="Sylfaen"/>
          <w:sz w:val="20"/>
          <w:szCs w:val="20"/>
          <w:lang w:val="af-ZA"/>
        </w:rPr>
        <w:t xml:space="preserve">: </w:t>
      </w:r>
      <w:bookmarkStart w:id="16" w:name="_Hlk9265079"/>
      <w:r w:rsidRPr="00742C85">
        <w:rPr>
          <w:rFonts w:ascii="GHEA Grapalat" w:eastAsia="Times New Roman" w:hAnsi="GHEA Grapalat" w:cs="Sylfaen"/>
          <w:sz w:val="20"/>
          <w:szCs w:val="20"/>
          <w:lang w:val="ru-RU"/>
        </w:rPr>
        <w:t>Բողոքի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քննությունն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իրականացվում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նիստերի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միջոցով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Նիստերը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ձայնագրվում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են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վերաբերյալ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կայացված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որոշման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մեկտեղ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հրապարակվում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են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տեղեկագրում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Ձայնագրման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անհնարինության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դեպքում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նիստերը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սղագրվում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Նիստերը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առցանց</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հեռարձակվում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են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նաև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համացանցում</w:t>
      </w:r>
      <w:r w:rsidRPr="00742C85">
        <w:rPr>
          <w:rFonts w:ascii="GHEA Grapalat" w:eastAsia="Times New Roman" w:hAnsi="GHEA Grapalat" w:cs="Sylfaen"/>
          <w:sz w:val="20"/>
          <w:szCs w:val="20"/>
          <w:lang w:val="af-ZA"/>
        </w:rPr>
        <w:t>:</w:t>
      </w:r>
    </w:p>
    <w:bookmarkEnd w:id="16"/>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sidDel="00714C96">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af-ZA"/>
        </w:rPr>
        <w:t xml:space="preserve">12.16 </w:t>
      </w:r>
      <w:r w:rsidRPr="00742C85">
        <w:rPr>
          <w:rFonts w:ascii="GHEA Grapalat" w:eastAsia="Times New Roman" w:hAnsi="GHEA Grapalat" w:cs="Sylfaen"/>
          <w:sz w:val="20"/>
          <w:szCs w:val="20"/>
          <w:lang w:val="ru-RU"/>
        </w:rPr>
        <w:t>Յուրաքանչյուր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շահերը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խախտվել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են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կարող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են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խախտվել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բողոքարկման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հիմք</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ծառայած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գործողությունների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արդյունքում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իրավունք</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ունի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մասնակցելու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բողոքարկման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ընթացակարգին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մինչև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վերաբերյալ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որոշում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ընդունելու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ժամկետը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ներկայացնելով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համանման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Օրենքի</w:t>
      </w:r>
      <w:r w:rsidRPr="00742C85">
        <w:rPr>
          <w:rFonts w:ascii="GHEA Grapalat" w:eastAsia="Times New Roman" w:hAnsi="GHEA Grapalat" w:cs="Sylfaen"/>
          <w:sz w:val="20"/>
          <w:szCs w:val="20"/>
          <w:lang w:val="af-ZA"/>
        </w:rPr>
        <w:t xml:space="preserve"> 50-</w:t>
      </w:r>
      <w:r w:rsidRPr="00742C85">
        <w:rPr>
          <w:rFonts w:ascii="GHEA Grapalat" w:eastAsia="Times New Roman" w:hAnsi="GHEA Grapalat" w:cs="Sylfaen"/>
          <w:sz w:val="20"/>
          <w:szCs w:val="20"/>
          <w:lang w:val="ru-RU"/>
        </w:rPr>
        <w:t>րդ</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հոդվածի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համաձայն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բողոքարկման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ընթացակարգին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չմասնակցած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զրկվում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համանման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ներկայացնելու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իրավունքից։</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12.17 </w:t>
      </w: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որոշումն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կայացնելու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օրվան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հաջորդող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երկու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աշխատանքային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օրվա</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ընթացքում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որոշումը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հրապարակում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տեղեկագրում` նշելով հրապարակման ամսաթիվը</w:t>
      </w:r>
      <w:r w:rsidRPr="00742C85">
        <w:rPr>
          <w:rFonts w:ascii="GHEA Grapalat" w:eastAsia="Times New Roman" w:hAnsi="GHEA Grapalat" w:cs="Sylfaen"/>
          <w:sz w:val="20"/>
          <w:szCs w:val="20"/>
          <w:lang w:val="ru-RU"/>
        </w:rPr>
        <w:t>։</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որոշումն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ուժի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մեջ</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մտնում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տեղե</w:t>
      </w:r>
      <w:r w:rsidRPr="00742C85">
        <w:rPr>
          <w:rFonts w:ascii="GHEA Grapalat" w:eastAsia="Times New Roman" w:hAnsi="GHEA Grapalat" w:cs="Sylfaen"/>
          <w:sz w:val="20"/>
          <w:szCs w:val="20"/>
        </w:rPr>
        <w:t>կ</w:t>
      </w:r>
      <w:r w:rsidRPr="00742C85">
        <w:rPr>
          <w:rFonts w:ascii="GHEA Grapalat" w:eastAsia="Times New Roman" w:hAnsi="GHEA Grapalat" w:cs="Sylfaen"/>
          <w:sz w:val="20"/>
          <w:szCs w:val="20"/>
          <w:lang w:val="ru-RU"/>
        </w:rPr>
        <w:t>ագրում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հրապարակելուն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հաջորդող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օրը</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12.18 </w:t>
      </w:r>
      <w:r w:rsidRPr="00742C85">
        <w:rPr>
          <w:rFonts w:ascii="GHEA Grapalat" w:eastAsia="Times New Roman" w:hAnsi="GHEA Grapalat" w:cs="Sylfaen"/>
          <w:sz w:val="20"/>
          <w:szCs w:val="20"/>
          <w:lang w:val="ru-RU"/>
        </w:rPr>
        <w:t>Յուրաքանչյուր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շահագրգռված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կոնկրետ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գործարքի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կնքման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հարցում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վնասներ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կրել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պ</w:t>
      </w:r>
      <w:r w:rsidRPr="00742C85">
        <w:rPr>
          <w:rFonts w:ascii="GHEA Grapalat" w:eastAsia="Times New Roman" w:hAnsi="GHEA Grapalat" w:cs="Sylfaen"/>
          <w:sz w:val="20"/>
          <w:szCs w:val="20"/>
          <w:lang w:val="ru-RU"/>
        </w:rPr>
        <w:t>ատվիրատուի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հանձնաժողովի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կատարած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գործողության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անգործության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հետևանքով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իրավունք</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ունի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դատական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կարգով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պահանջելու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վնասների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փոխհատուցում։</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lastRenderedPageBreak/>
        <w:t xml:space="preserve">12.19 </w:t>
      </w: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անձին</w:t>
      </w:r>
      <w:r w:rsidRPr="00742C85">
        <w:rPr>
          <w:rFonts w:ascii="GHEA Mariam" w:eastAsia="Times New Roman" w:hAnsi="GHEA Mariam" w:cs="Sylfaen"/>
          <w:sz w:val="20"/>
          <w:szCs w:val="20"/>
          <w:lang w:val="af-ZA"/>
        </w:rPr>
        <w:t xml:space="preserve"> </w:t>
      </w:r>
      <w:r w:rsidRPr="00742C85">
        <w:rPr>
          <w:rFonts w:ascii="GHEA Grapalat" w:eastAsia="Times New Roman" w:hAnsi="GHEA Grapalat" w:cs="Sylfaen"/>
          <w:sz w:val="20"/>
          <w:szCs w:val="20"/>
          <w:lang w:val="ru-RU"/>
        </w:rPr>
        <w:t>ներկայացված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ինքնաբերաբար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կասեցնում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գնման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գործընթացը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Օ</w:t>
      </w:r>
      <w:r w:rsidRPr="00742C85">
        <w:rPr>
          <w:rFonts w:ascii="GHEA Grapalat" w:eastAsia="Times New Roman" w:hAnsi="GHEA Grapalat" w:cs="Sylfaen"/>
          <w:sz w:val="20"/>
          <w:szCs w:val="20"/>
          <w:lang w:val="ru-RU"/>
        </w:rPr>
        <w:t>րենքի</w:t>
      </w:r>
      <w:r w:rsidRPr="00742C85">
        <w:rPr>
          <w:rFonts w:ascii="GHEA Grapalat" w:eastAsia="Times New Roman" w:hAnsi="GHEA Grapalat" w:cs="Sylfaen"/>
          <w:sz w:val="20"/>
          <w:szCs w:val="20"/>
          <w:lang w:val="af-ZA"/>
        </w:rPr>
        <w:t xml:space="preserve"> 50-</w:t>
      </w:r>
      <w:r w:rsidRPr="00742C85">
        <w:rPr>
          <w:rFonts w:ascii="GHEA Grapalat" w:eastAsia="Times New Roman" w:hAnsi="GHEA Grapalat" w:cs="Sylfaen"/>
          <w:sz w:val="20"/>
          <w:szCs w:val="20"/>
          <w:lang w:val="ru-RU"/>
        </w:rPr>
        <w:t>րդ</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հոդվածի</w:t>
      </w:r>
      <w:r w:rsidRPr="00742C85">
        <w:rPr>
          <w:rFonts w:ascii="GHEA Grapalat" w:eastAsia="Times New Roman" w:hAnsi="GHEA Grapalat" w:cs="Sylfaen"/>
          <w:sz w:val="20"/>
          <w:szCs w:val="20"/>
          <w:lang w:val="af-ZA"/>
        </w:rPr>
        <w:t xml:space="preserve"> 9-</w:t>
      </w:r>
      <w:r w:rsidRPr="00742C85">
        <w:rPr>
          <w:rFonts w:ascii="GHEA Grapalat" w:eastAsia="Times New Roman" w:hAnsi="GHEA Grapalat" w:cs="Sylfaen"/>
          <w:sz w:val="20"/>
          <w:szCs w:val="20"/>
          <w:lang w:val="ru-RU"/>
        </w:rPr>
        <w:t>րդ</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մասով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նախատեսված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հայտարարությունը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հրապարակվելու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օրվանից</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մինչև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բողոքի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քննության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արդյունքներով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ընդունված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որոշման՝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ուժի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մեջ</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մտնելու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օրը</w:t>
      </w:r>
      <w:r w:rsidRPr="00742C85">
        <w:rPr>
          <w:rFonts w:ascii="GHEA Grapalat" w:eastAsia="Times New Roman" w:hAnsi="GHEA Grapalat" w:cs="Sylfaen"/>
          <w:sz w:val="20"/>
          <w:szCs w:val="20"/>
          <w:lang w:val="af-ZA"/>
        </w:rPr>
        <w:t xml:space="preserve">:  </w:t>
      </w:r>
    </w:p>
    <w:p w:rsidR="00742C85" w:rsidRPr="00742C85" w:rsidRDefault="00742C85" w:rsidP="00742C85">
      <w:pPr>
        <w:spacing w:after="0" w:line="240" w:lineRule="auto"/>
        <w:ind w:firstLine="567"/>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ru-RU"/>
        </w:rPr>
        <w:t>Օրենքի</w:t>
      </w:r>
      <w:r w:rsidRPr="00742C85">
        <w:rPr>
          <w:rFonts w:ascii="GHEA Grapalat" w:eastAsia="Times New Roman" w:hAnsi="GHEA Grapalat" w:cs="Sylfaen"/>
          <w:sz w:val="20"/>
          <w:szCs w:val="20"/>
          <w:lang w:val="af-ZA"/>
        </w:rPr>
        <w:t xml:space="preserve"> 51-</w:t>
      </w:r>
      <w:r w:rsidRPr="00742C85">
        <w:rPr>
          <w:rFonts w:ascii="GHEA Grapalat" w:eastAsia="Times New Roman" w:hAnsi="GHEA Grapalat" w:cs="Sylfaen"/>
          <w:sz w:val="20"/>
          <w:szCs w:val="20"/>
          <w:lang w:val="ru-RU"/>
        </w:rPr>
        <w:t>րդ</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հոդվածի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համաձայն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ա</w:t>
      </w:r>
      <w:r w:rsidRPr="00742C85">
        <w:rPr>
          <w:rFonts w:ascii="GHEA Grapalat" w:eastAsia="Times New Roman" w:hAnsi="GHEA Grapalat" w:cs="Sylfaen"/>
          <w:sz w:val="20"/>
          <w:szCs w:val="20"/>
          <w:lang w:val="ru-RU"/>
        </w:rPr>
        <w:t>նձը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կայացնում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գնման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գործընթացի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կասեցումը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հանելու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մասին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որոշում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եթե</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օրենքի</w:t>
      </w:r>
      <w:r w:rsidRPr="00742C85">
        <w:rPr>
          <w:rFonts w:ascii="GHEA Grapalat" w:eastAsia="Times New Roman" w:hAnsi="GHEA Grapalat" w:cs="Sylfaen"/>
          <w:sz w:val="20"/>
          <w:szCs w:val="20"/>
          <w:lang w:val="af-ZA"/>
        </w:rPr>
        <w:t xml:space="preserve"> 2-</w:t>
      </w:r>
      <w:r w:rsidRPr="00742C85">
        <w:rPr>
          <w:rFonts w:ascii="GHEA Grapalat" w:eastAsia="Times New Roman" w:hAnsi="GHEA Grapalat" w:cs="Sylfaen"/>
          <w:sz w:val="20"/>
          <w:szCs w:val="20"/>
          <w:lang w:val="ru-RU"/>
        </w:rPr>
        <w:t>րդ</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հոդվածի</w:t>
      </w:r>
      <w:r w:rsidRPr="00742C85">
        <w:rPr>
          <w:rFonts w:ascii="GHEA Grapalat" w:eastAsia="Times New Roman" w:hAnsi="GHEA Grapalat" w:cs="Sylfaen"/>
          <w:sz w:val="20"/>
          <w:szCs w:val="20"/>
          <w:lang w:val="af-ZA"/>
        </w:rPr>
        <w:t xml:space="preserve"> 1-</w:t>
      </w:r>
      <w:r w:rsidRPr="00742C85">
        <w:rPr>
          <w:rFonts w:ascii="GHEA Grapalat" w:eastAsia="Times New Roman" w:hAnsi="GHEA Grapalat" w:cs="Sylfaen"/>
          <w:sz w:val="20"/>
          <w:szCs w:val="20"/>
          <w:lang w:val="ru-RU"/>
        </w:rPr>
        <w:t>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մասով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սահմանված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մարմինների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ղեկավարները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իսկ</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իրավաբանական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անձանց</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դեպքում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գործադիր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մարմնի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ղեկավարը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գրավոր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հայտնում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հանրային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պաշտպանության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ազգային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անվտանգության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շահերից</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ելնելով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անհրաժեշտ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շարունակել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գնման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գործընթացը</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b/>
          <w:sz w:val="20"/>
          <w:szCs w:val="20"/>
          <w:lang w:val="es-ES"/>
        </w:rPr>
      </w:pP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որոշմամբ</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կասեցումը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կարող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հանվել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եթե</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պ</w:t>
      </w:r>
      <w:r w:rsidRPr="00742C85">
        <w:rPr>
          <w:rFonts w:ascii="GHEA Grapalat" w:eastAsia="Times New Roman" w:hAnsi="GHEA Grapalat" w:cs="Sylfaen"/>
          <w:sz w:val="20"/>
          <w:szCs w:val="20"/>
          <w:lang w:val="ru-RU"/>
        </w:rPr>
        <w:t>ատվիրատուի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ներկայացրած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հիմնավորումների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համաձայն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հանրային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պաշտպանության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ազգային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անվտանգության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շահերից</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ելնելով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անհրաժեշտ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շարունակել</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գնման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գործընթացը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Սույն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կետ</w:t>
      </w:r>
      <w:r w:rsidRPr="00742C85">
        <w:rPr>
          <w:rFonts w:ascii="GHEA Grapalat" w:eastAsia="Times New Roman" w:hAnsi="GHEA Grapalat" w:cs="Sylfaen"/>
          <w:sz w:val="20"/>
          <w:szCs w:val="20"/>
          <w:lang w:val="ru-RU"/>
        </w:rPr>
        <w:t>ով</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նախատեսված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որոշումը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գնումների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հետ</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կապված</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բողոքներ</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քննող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անձը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հրապարակում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տեղեկագրում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կայացնելու</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օրվան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հաջորդող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աշխատանքային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lang w:val="ru-RU"/>
        </w:rPr>
        <w:t>օրը</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center"/>
        <w:rPr>
          <w:rFonts w:ascii="GHEA Grapalat" w:eastAsia="Times New Roman" w:hAnsi="GHEA Grapalat" w:cs="Sylfaen"/>
          <w:b/>
          <w:sz w:val="24"/>
          <w:lang w:val="es-ES"/>
        </w:rPr>
      </w:pPr>
    </w:p>
    <w:p w:rsidR="00742C85" w:rsidRPr="00742C85" w:rsidRDefault="00742C85" w:rsidP="00742C85">
      <w:pPr>
        <w:spacing w:after="0" w:line="240" w:lineRule="auto"/>
        <w:ind w:firstLine="567"/>
        <w:jc w:val="center"/>
        <w:rPr>
          <w:rFonts w:ascii="GHEA Grapalat" w:eastAsia="Times New Roman" w:hAnsi="GHEA Grapalat" w:cs="Sylfaen"/>
          <w:b/>
          <w:sz w:val="24"/>
          <w:lang w:val="es-ES"/>
        </w:rPr>
      </w:pPr>
    </w:p>
    <w:p w:rsidR="00742C85" w:rsidRPr="00742C85" w:rsidRDefault="00742C85" w:rsidP="00742C85">
      <w:pPr>
        <w:spacing w:after="0" w:line="240" w:lineRule="auto"/>
        <w:ind w:firstLine="567"/>
        <w:jc w:val="center"/>
        <w:rPr>
          <w:rFonts w:ascii="GHEA Grapalat" w:eastAsia="Times New Roman" w:hAnsi="GHEA Grapalat" w:cs="Times New Roman"/>
          <w:b/>
          <w:sz w:val="24"/>
          <w:lang w:val="af-ZA"/>
        </w:rPr>
      </w:pPr>
      <w:r w:rsidRPr="00742C85">
        <w:rPr>
          <w:rFonts w:ascii="GHEA Grapalat" w:eastAsia="Times New Roman" w:hAnsi="GHEA Grapalat" w:cs="Sylfaen"/>
          <w:b/>
          <w:sz w:val="24"/>
          <w:lang w:val="es-ES"/>
        </w:rPr>
        <w:br w:type="page"/>
      </w:r>
      <w:r w:rsidRPr="00742C85">
        <w:rPr>
          <w:rFonts w:ascii="GHEA Grapalat" w:eastAsia="Times New Roman" w:hAnsi="GHEA Grapalat" w:cs="Sylfaen"/>
          <w:b/>
          <w:sz w:val="24"/>
          <w:lang w:val="es-ES"/>
        </w:rPr>
        <w:lastRenderedPageBreak/>
        <w:t>ՄԱՍ</w:t>
      </w:r>
      <w:r w:rsidRPr="00742C85">
        <w:rPr>
          <w:rFonts w:ascii="GHEA Grapalat" w:eastAsia="Times New Roman" w:hAnsi="GHEA Grapalat" w:cs="Times New Roman"/>
          <w:b/>
          <w:sz w:val="24"/>
          <w:lang w:val="af-ZA"/>
        </w:rPr>
        <w:t xml:space="preserve">  II</w:t>
      </w:r>
    </w:p>
    <w:p w:rsidR="00742C85" w:rsidRPr="00742C85" w:rsidRDefault="00742C85" w:rsidP="00742C85">
      <w:pPr>
        <w:spacing w:after="120" w:line="240" w:lineRule="auto"/>
        <w:ind w:right="-7"/>
        <w:jc w:val="center"/>
        <w:rPr>
          <w:rFonts w:ascii="GHEA Grapalat" w:eastAsia="Times New Roman" w:hAnsi="GHEA Grapalat" w:cs="Times New Roman"/>
          <w:b/>
          <w:sz w:val="24"/>
          <w:lang w:val="af-ZA"/>
        </w:rPr>
      </w:pPr>
      <w:r w:rsidRPr="00742C85">
        <w:rPr>
          <w:rFonts w:ascii="GHEA Grapalat" w:eastAsia="Times New Roman" w:hAnsi="GHEA Grapalat" w:cs="Sylfaen"/>
          <w:b/>
          <w:sz w:val="24"/>
          <w:lang w:val="es-ES"/>
        </w:rPr>
        <w:t>Հ</w:t>
      </w:r>
      <w:r w:rsidRPr="00742C85">
        <w:rPr>
          <w:rFonts w:ascii="GHEA Grapalat" w:eastAsia="Times New Roman" w:hAnsi="GHEA Grapalat" w:cs="Times New Roman"/>
          <w:b/>
          <w:sz w:val="24"/>
          <w:lang w:val="af-ZA"/>
        </w:rPr>
        <w:t xml:space="preserve"> </w:t>
      </w:r>
      <w:r w:rsidRPr="00742C85">
        <w:rPr>
          <w:rFonts w:ascii="GHEA Grapalat" w:eastAsia="Times New Roman" w:hAnsi="GHEA Grapalat" w:cs="Sylfaen"/>
          <w:b/>
          <w:sz w:val="24"/>
          <w:lang w:val="es-ES"/>
        </w:rPr>
        <w:t>Ր</w:t>
      </w:r>
      <w:r w:rsidRPr="00742C85">
        <w:rPr>
          <w:rFonts w:ascii="GHEA Grapalat" w:eastAsia="Times New Roman" w:hAnsi="GHEA Grapalat" w:cs="Times New Roman"/>
          <w:b/>
          <w:sz w:val="24"/>
          <w:lang w:val="af-ZA"/>
        </w:rPr>
        <w:t xml:space="preserve"> </w:t>
      </w:r>
      <w:r w:rsidRPr="00742C85">
        <w:rPr>
          <w:rFonts w:ascii="GHEA Grapalat" w:eastAsia="Times New Roman" w:hAnsi="GHEA Grapalat" w:cs="Sylfaen"/>
          <w:b/>
          <w:sz w:val="24"/>
          <w:lang w:val="es-ES"/>
        </w:rPr>
        <w:t>Ա</w:t>
      </w:r>
      <w:r w:rsidRPr="00742C85">
        <w:rPr>
          <w:rFonts w:ascii="GHEA Grapalat" w:eastAsia="Times New Roman" w:hAnsi="GHEA Grapalat" w:cs="Times New Roman"/>
          <w:b/>
          <w:sz w:val="24"/>
          <w:lang w:val="af-ZA"/>
        </w:rPr>
        <w:t xml:space="preserve"> </w:t>
      </w:r>
      <w:r w:rsidRPr="00742C85">
        <w:rPr>
          <w:rFonts w:ascii="GHEA Grapalat" w:eastAsia="Times New Roman" w:hAnsi="GHEA Grapalat" w:cs="Sylfaen"/>
          <w:b/>
          <w:sz w:val="24"/>
          <w:lang w:val="es-ES"/>
        </w:rPr>
        <w:t>Հ</w:t>
      </w:r>
      <w:r w:rsidRPr="00742C85">
        <w:rPr>
          <w:rFonts w:ascii="GHEA Grapalat" w:eastAsia="Times New Roman" w:hAnsi="GHEA Grapalat" w:cs="Times New Roman"/>
          <w:b/>
          <w:sz w:val="24"/>
          <w:lang w:val="af-ZA"/>
        </w:rPr>
        <w:t xml:space="preserve"> </w:t>
      </w:r>
      <w:r w:rsidRPr="00742C85">
        <w:rPr>
          <w:rFonts w:ascii="GHEA Grapalat" w:eastAsia="Times New Roman" w:hAnsi="GHEA Grapalat" w:cs="Sylfaen"/>
          <w:b/>
          <w:sz w:val="24"/>
          <w:lang w:val="es-ES"/>
        </w:rPr>
        <w:t>Ա</w:t>
      </w:r>
      <w:r w:rsidRPr="00742C85">
        <w:rPr>
          <w:rFonts w:ascii="GHEA Grapalat" w:eastAsia="Times New Roman" w:hAnsi="GHEA Grapalat" w:cs="Times New Roman"/>
          <w:b/>
          <w:sz w:val="24"/>
          <w:lang w:val="af-ZA"/>
        </w:rPr>
        <w:t xml:space="preserve"> </w:t>
      </w:r>
      <w:r w:rsidRPr="00742C85">
        <w:rPr>
          <w:rFonts w:ascii="GHEA Grapalat" w:eastAsia="Times New Roman" w:hAnsi="GHEA Grapalat" w:cs="Sylfaen"/>
          <w:b/>
          <w:sz w:val="24"/>
          <w:lang w:val="es-ES"/>
        </w:rPr>
        <w:t>Ն</w:t>
      </w:r>
      <w:r w:rsidRPr="00742C85">
        <w:rPr>
          <w:rFonts w:ascii="GHEA Grapalat" w:eastAsia="Times New Roman" w:hAnsi="GHEA Grapalat" w:cs="Times New Roman"/>
          <w:b/>
          <w:sz w:val="24"/>
          <w:lang w:val="af-ZA"/>
        </w:rPr>
        <w:t xml:space="preserve"> </w:t>
      </w:r>
      <w:r w:rsidRPr="00742C85">
        <w:rPr>
          <w:rFonts w:ascii="GHEA Grapalat" w:eastAsia="Times New Roman" w:hAnsi="GHEA Grapalat" w:cs="Sylfaen"/>
          <w:b/>
          <w:sz w:val="24"/>
          <w:lang w:val="es-ES"/>
        </w:rPr>
        <w:t>Գ</w:t>
      </w:r>
    </w:p>
    <w:p w:rsidR="00742C85" w:rsidRPr="00742C85" w:rsidRDefault="007561FE" w:rsidP="00742C85">
      <w:pPr>
        <w:spacing w:after="120" w:line="240" w:lineRule="auto"/>
        <w:ind w:right="-7"/>
        <w:jc w:val="center"/>
        <w:rPr>
          <w:rFonts w:ascii="GHEA Grapalat" w:eastAsia="Times New Roman" w:hAnsi="GHEA Grapalat" w:cs="Times New Roman"/>
          <w:b/>
          <w:sz w:val="24"/>
          <w:lang w:val="af-ZA"/>
        </w:rPr>
      </w:pPr>
      <w:r>
        <w:rPr>
          <w:rFonts w:ascii="GHEA Grapalat" w:eastAsia="Times New Roman" w:hAnsi="GHEA Grapalat" w:cs="Sylfaen"/>
          <w:b/>
          <w:sz w:val="24"/>
          <w:lang w:val="hy-AM"/>
        </w:rPr>
        <w:t>ԳՆԱՆՇՄԱՆ ՀԱՐՑՄԱՆ</w:t>
      </w:r>
      <w:r w:rsidR="00742C85" w:rsidRPr="00742C85">
        <w:rPr>
          <w:rFonts w:ascii="GHEA Grapalat" w:eastAsia="Times New Roman" w:hAnsi="GHEA Grapalat" w:cs="Times New Roman"/>
          <w:b/>
          <w:sz w:val="24"/>
          <w:lang w:val="af-ZA"/>
        </w:rPr>
        <w:t xml:space="preserve">   </w:t>
      </w:r>
      <w:r w:rsidR="00742C85" w:rsidRPr="00742C85">
        <w:rPr>
          <w:rFonts w:ascii="GHEA Grapalat" w:eastAsia="Times New Roman" w:hAnsi="GHEA Grapalat" w:cs="Sylfaen"/>
          <w:b/>
          <w:sz w:val="24"/>
          <w:lang w:val="es-ES"/>
        </w:rPr>
        <w:t>Հ</w:t>
      </w:r>
      <w:r w:rsidR="00742C85" w:rsidRPr="00742C85">
        <w:rPr>
          <w:rFonts w:ascii="GHEA Grapalat" w:eastAsia="Times New Roman" w:hAnsi="GHEA Grapalat" w:cs="Times New Roman"/>
          <w:b/>
          <w:sz w:val="24"/>
          <w:lang w:val="af-ZA"/>
        </w:rPr>
        <w:t xml:space="preserve"> </w:t>
      </w:r>
      <w:r w:rsidR="00742C85" w:rsidRPr="00742C85">
        <w:rPr>
          <w:rFonts w:ascii="GHEA Grapalat" w:eastAsia="Times New Roman" w:hAnsi="GHEA Grapalat" w:cs="Sylfaen"/>
          <w:b/>
          <w:sz w:val="24"/>
          <w:lang w:val="es-ES"/>
        </w:rPr>
        <w:t>Ա</w:t>
      </w:r>
      <w:r w:rsidR="00742C85" w:rsidRPr="00742C85">
        <w:rPr>
          <w:rFonts w:ascii="GHEA Grapalat" w:eastAsia="Times New Roman" w:hAnsi="GHEA Grapalat" w:cs="Times New Roman"/>
          <w:b/>
          <w:sz w:val="24"/>
          <w:lang w:val="af-ZA"/>
        </w:rPr>
        <w:t xml:space="preserve"> </w:t>
      </w:r>
      <w:r w:rsidR="00742C85" w:rsidRPr="00742C85">
        <w:rPr>
          <w:rFonts w:ascii="GHEA Grapalat" w:eastAsia="Times New Roman" w:hAnsi="GHEA Grapalat" w:cs="Sylfaen"/>
          <w:b/>
          <w:sz w:val="24"/>
          <w:lang w:val="es-ES"/>
        </w:rPr>
        <w:t>Յ</w:t>
      </w:r>
      <w:r w:rsidR="00742C85" w:rsidRPr="00742C85">
        <w:rPr>
          <w:rFonts w:ascii="GHEA Grapalat" w:eastAsia="Times New Roman" w:hAnsi="GHEA Grapalat" w:cs="Times New Roman"/>
          <w:b/>
          <w:sz w:val="24"/>
          <w:lang w:val="af-ZA"/>
        </w:rPr>
        <w:t xml:space="preserve"> </w:t>
      </w:r>
      <w:r w:rsidR="00742C85" w:rsidRPr="00742C85">
        <w:rPr>
          <w:rFonts w:ascii="GHEA Grapalat" w:eastAsia="Times New Roman" w:hAnsi="GHEA Grapalat" w:cs="Sylfaen"/>
          <w:b/>
          <w:sz w:val="24"/>
          <w:lang w:val="es-ES"/>
        </w:rPr>
        <w:t>Տ</w:t>
      </w:r>
      <w:r w:rsidR="00742C85" w:rsidRPr="00742C85">
        <w:rPr>
          <w:rFonts w:ascii="GHEA Grapalat" w:eastAsia="Times New Roman" w:hAnsi="GHEA Grapalat" w:cs="Times New Roman"/>
          <w:b/>
          <w:sz w:val="24"/>
          <w:lang w:val="af-ZA"/>
        </w:rPr>
        <w:t xml:space="preserve"> </w:t>
      </w:r>
      <w:r w:rsidR="00742C85" w:rsidRPr="00742C85">
        <w:rPr>
          <w:rFonts w:ascii="GHEA Grapalat" w:eastAsia="Times New Roman" w:hAnsi="GHEA Grapalat" w:cs="Sylfaen"/>
          <w:b/>
          <w:sz w:val="24"/>
          <w:lang w:val="es-ES"/>
        </w:rPr>
        <w:t>Ը</w:t>
      </w:r>
      <w:r w:rsidR="00742C85" w:rsidRPr="00742C85">
        <w:rPr>
          <w:rFonts w:ascii="GHEA Grapalat" w:eastAsia="Times New Roman" w:hAnsi="GHEA Grapalat" w:cs="Times New Roman"/>
          <w:b/>
          <w:sz w:val="24"/>
          <w:lang w:val="af-ZA"/>
        </w:rPr>
        <w:t xml:space="preserve">   </w:t>
      </w:r>
      <w:r w:rsidR="00742C85" w:rsidRPr="00742C85">
        <w:rPr>
          <w:rFonts w:ascii="GHEA Grapalat" w:eastAsia="Times New Roman" w:hAnsi="GHEA Grapalat" w:cs="Sylfaen"/>
          <w:b/>
          <w:sz w:val="24"/>
          <w:lang w:val="es-ES"/>
        </w:rPr>
        <w:t>Պ</w:t>
      </w:r>
      <w:r w:rsidR="00742C85" w:rsidRPr="00742C85">
        <w:rPr>
          <w:rFonts w:ascii="GHEA Grapalat" w:eastAsia="Times New Roman" w:hAnsi="GHEA Grapalat" w:cs="Times New Roman"/>
          <w:b/>
          <w:sz w:val="24"/>
          <w:lang w:val="af-ZA"/>
        </w:rPr>
        <w:t xml:space="preserve"> </w:t>
      </w:r>
      <w:r w:rsidR="00742C85" w:rsidRPr="00742C85">
        <w:rPr>
          <w:rFonts w:ascii="GHEA Grapalat" w:eastAsia="Times New Roman" w:hAnsi="GHEA Grapalat" w:cs="Sylfaen"/>
          <w:b/>
          <w:sz w:val="24"/>
          <w:lang w:val="es-ES"/>
        </w:rPr>
        <w:t>Ա</w:t>
      </w:r>
      <w:r w:rsidR="00742C85" w:rsidRPr="00742C85">
        <w:rPr>
          <w:rFonts w:ascii="GHEA Grapalat" w:eastAsia="Times New Roman" w:hAnsi="GHEA Grapalat" w:cs="Times New Roman"/>
          <w:b/>
          <w:sz w:val="24"/>
          <w:lang w:val="af-ZA"/>
        </w:rPr>
        <w:t xml:space="preserve"> </w:t>
      </w:r>
      <w:r w:rsidR="00742C85" w:rsidRPr="00742C85">
        <w:rPr>
          <w:rFonts w:ascii="GHEA Grapalat" w:eastAsia="Times New Roman" w:hAnsi="GHEA Grapalat" w:cs="Sylfaen"/>
          <w:b/>
          <w:sz w:val="24"/>
          <w:lang w:val="es-ES"/>
        </w:rPr>
        <w:t>Տ</w:t>
      </w:r>
      <w:r w:rsidR="00742C85" w:rsidRPr="00742C85">
        <w:rPr>
          <w:rFonts w:ascii="GHEA Grapalat" w:eastAsia="Times New Roman" w:hAnsi="GHEA Grapalat" w:cs="Times New Roman"/>
          <w:b/>
          <w:sz w:val="24"/>
          <w:lang w:val="af-ZA"/>
        </w:rPr>
        <w:t xml:space="preserve"> </w:t>
      </w:r>
      <w:r w:rsidR="00742C85" w:rsidRPr="00742C85">
        <w:rPr>
          <w:rFonts w:ascii="GHEA Grapalat" w:eastAsia="Times New Roman" w:hAnsi="GHEA Grapalat" w:cs="Sylfaen"/>
          <w:b/>
          <w:sz w:val="24"/>
          <w:lang w:val="es-ES"/>
        </w:rPr>
        <w:t>Ր</w:t>
      </w:r>
      <w:r w:rsidR="00742C85" w:rsidRPr="00742C85">
        <w:rPr>
          <w:rFonts w:ascii="GHEA Grapalat" w:eastAsia="Times New Roman" w:hAnsi="GHEA Grapalat" w:cs="Times New Roman"/>
          <w:b/>
          <w:sz w:val="24"/>
          <w:lang w:val="af-ZA"/>
        </w:rPr>
        <w:t xml:space="preserve"> </w:t>
      </w:r>
      <w:r w:rsidR="00742C85" w:rsidRPr="00742C85">
        <w:rPr>
          <w:rFonts w:ascii="GHEA Grapalat" w:eastAsia="Times New Roman" w:hAnsi="GHEA Grapalat" w:cs="Sylfaen"/>
          <w:b/>
          <w:sz w:val="24"/>
          <w:lang w:val="es-ES"/>
        </w:rPr>
        <w:t>Ա</w:t>
      </w:r>
      <w:r w:rsidR="00742C85" w:rsidRPr="00742C85">
        <w:rPr>
          <w:rFonts w:ascii="GHEA Grapalat" w:eastAsia="Times New Roman" w:hAnsi="GHEA Grapalat" w:cs="Times New Roman"/>
          <w:b/>
          <w:sz w:val="24"/>
          <w:lang w:val="af-ZA"/>
        </w:rPr>
        <w:t xml:space="preserve"> </w:t>
      </w:r>
      <w:r w:rsidR="00742C85" w:rsidRPr="00742C85">
        <w:rPr>
          <w:rFonts w:ascii="GHEA Grapalat" w:eastAsia="Times New Roman" w:hAnsi="GHEA Grapalat" w:cs="Sylfaen"/>
          <w:b/>
          <w:sz w:val="24"/>
          <w:lang w:val="es-ES"/>
        </w:rPr>
        <w:t>Ս</w:t>
      </w:r>
      <w:r w:rsidR="00742C85" w:rsidRPr="00742C85">
        <w:rPr>
          <w:rFonts w:ascii="GHEA Grapalat" w:eastAsia="Times New Roman" w:hAnsi="GHEA Grapalat" w:cs="Times New Roman"/>
          <w:b/>
          <w:sz w:val="24"/>
          <w:lang w:val="af-ZA"/>
        </w:rPr>
        <w:t xml:space="preserve"> </w:t>
      </w:r>
      <w:r w:rsidR="00742C85" w:rsidRPr="00742C85">
        <w:rPr>
          <w:rFonts w:ascii="GHEA Grapalat" w:eastAsia="Times New Roman" w:hAnsi="GHEA Grapalat" w:cs="Sylfaen"/>
          <w:b/>
          <w:sz w:val="24"/>
          <w:lang w:val="es-ES"/>
        </w:rPr>
        <w:t>Տ</w:t>
      </w:r>
      <w:r w:rsidR="00742C85" w:rsidRPr="00742C85">
        <w:rPr>
          <w:rFonts w:ascii="GHEA Grapalat" w:eastAsia="Times New Roman" w:hAnsi="GHEA Grapalat" w:cs="Times New Roman"/>
          <w:b/>
          <w:sz w:val="24"/>
          <w:lang w:val="af-ZA"/>
        </w:rPr>
        <w:t xml:space="preserve"> </w:t>
      </w:r>
      <w:r w:rsidR="00742C85" w:rsidRPr="00742C85">
        <w:rPr>
          <w:rFonts w:ascii="GHEA Grapalat" w:eastAsia="Times New Roman" w:hAnsi="GHEA Grapalat" w:cs="Sylfaen"/>
          <w:b/>
          <w:sz w:val="24"/>
          <w:lang w:val="es-ES"/>
        </w:rPr>
        <w:t>Ե</w:t>
      </w:r>
      <w:r w:rsidR="00742C85" w:rsidRPr="00742C85">
        <w:rPr>
          <w:rFonts w:ascii="GHEA Grapalat" w:eastAsia="Times New Roman" w:hAnsi="GHEA Grapalat" w:cs="Times New Roman"/>
          <w:b/>
          <w:sz w:val="24"/>
          <w:lang w:val="af-ZA"/>
        </w:rPr>
        <w:t xml:space="preserve"> </w:t>
      </w:r>
      <w:r w:rsidR="00742C85" w:rsidRPr="00742C85">
        <w:rPr>
          <w:rFonts w:ascii="GHEA Grapalat" w:eastAsia="Times New Roman" w:hAnsi="GHEA Grapalat" w:cs="Sylfaen"/>
          <w:b/>
          <w:sz w:val="24"/>
          <w:lang w:val="es-ES"/>
        </w:rPr>
        <w:t>Լ</w:t>
      </w:r>
      <w:r w:rsidR="00742C85" w:rsidRPr="00742C85">
        <w:rPr>
          <w:rFonts w:ascii="GHEA Grapalat" w:eastAsia="Times New Roman" w:hAnsi="GHEA Grapalat" w:cs="Times New Roman"/>
          <w:b/>
          <w:sz w:val="24"/>
          <w:lang w:val="af-ZA"/>
        </w:rPr>
        <w:t xml:space="preserve"> </w:t>
      </w:r>
      <w:r w:rsidR="00742C85" w:rsidRPr="00742C85">
        <w:rPr>
          <w:rFonts w:ascii="GHEA Grapalat" w:eastAsia="Times New Roman" w:hAnsi="GHEA Grapalat" w:cs="Sylfaen"/>
          <w:b/>
          <w:sz w:val="24"/>
          <w:lang w:val="es-ES"/>
        </w:rPr>
        <w:t>ՈՒ</w:t>
      </w:r>
    </w:p>
    <w:p w:rsidR="00742C85" w:rsidRPr="00742C85" w:rsidRDefault="00742C85" w:rsidP="00742C85">
      <w:pPr>
        <w:spacing w:after="0" w:line="240" w:lineRule="auto"/>
        <w:ind w:firstLine="567"/>
        <w:jc w:val="center"/>
        <w:rPr>
          <w:rFonts w:ascii="GHEA Grapalat" w:eastAsia="Times New Roman" w:hAnsi="GHEA Grapalat" w:cs="Times New Roman"/>
          <w:sz w:val="24"/>
          <w:lang w:val="af-ZA"/>
        </w:rPr>
      </w:pPr>
    </w:p>
    <w:p w:rsidR="00742C85" w:rsidRPr="00742C85" w:rsidRDefault="00742C85" w:rsidP="00742C85">
      <w:pPr>
        <w:spacing w:after="0" w:line="240" w:lineRule="auto"/>
        <w:jc w:val="center"/>
        <w:rPr>
          <w:rFonts w:ascii="GHEA Grapalat" w:eastAsia="Times New Roman" w:hAnsi="GHEA Grapalat" w:cs="Times New Roman"/>
          <w:b/>
          <w:sz w:val="20"/>
          <w:szCs w:val="24"/>
          <w:lang w:val="af-ZA"/>
        </w:rPr>
      </w:pPr>
      <w:r w:rsidRPr="00742C85">
        <w:rPr>
          <w:rFonts w:ascii="GHEA Grapalat" w:eastAsia="Times New Roman" w:hAnsi="GHEA Grapalat" w:cs="Times New Roman"/>
          <w:b/>
          <w:sz w:val="20"/>
          <w:szCs w:val="24"/>
          <w:lang w:val="af-ZA"/>
        </w:rPr>
        <w:t xml:space="preserve">1. </w:t>
      </w:r>
      <w:r w:rsidRPr="00742C85">
        <w:rPr>
          <w:rFonts w:ascii="GHEA Grapalat" w:eastAsia="Times New Roman" w:hAnsi="GHEA Grapalat" w:cs="Sylfaen"/>
          <w:b/>
          <w:sz w:val="20"/>
          <w:szCs w:val="24"/>
          <w:lang w:val="es-ES"/>
        </w:rPr>
        <w:t>ԸՆԴՀԱՆՈՒՐ</w:t>
      </w:r>
      <w:r w:rsidRPr="00742C85">
        <w:rPr>
          <w:rFonts w:ascii="GHEA Grapalat" w:eastAsia="Times New Roman" w:hAnsi="GHEA Grapalat" w:cs="Times New Roman"/>
          <w:b/>
          <w:sz w:val="20"/>
          <w:szCs w:val="24"/>
          <w:lang w:val="af-ZA"/>
        </w:rPr>
        <w:t xml:space="preserve"> </w:t>
      </w:r>
      <w:r w:rsidRPr="00742C85">
        <w:rPr>
          <w:rFonts w:ascii="GHEA Grapalat" w:eastAsia="Times New Roman" w:hAnsi="GHEA Grapalat" w:cs="Sylfaen"/>
          <w:b/>
          <w:sz w:val="20"/>
          <w:szCs w:val="24"/>
          <w:lang w:val="es-ES"/>
        </w:rPr>
        <w:t>ԴՐՈՒՅԹՆԵՐ</w:t>
      </w:r>
    </w:p>
    <w:p w:rsidR="00742C85" w:rsidRPr="00742C85" w:rsidRDefault="00742C85" w:rsidP="00742C85">
      <w:pPr>
        <w:spacing w:after="0" w:line="240" w:lineRule="auto"/>
        <w:ind w:firstLine="567"/>
        <w:jc w:val="both"/>
        <w:rPr>
          <w:rFonts w:ascii="GHEA Grapalat" w:eastAsia="Times New Roman" w:hAnsi="GHEA Grapalat" w:cs="Times New Roman"/>
          <w:sz w:val="24"/>
          <w:lang w:val="af-ZA"/>
        </w:rPr>
      </w:pPr>
      <w:r w:rsidRPr="00742C85">
        <w:rPr>
          <w:rFonts w:ascii="GHEA Grapalat" w:eastAsia="Times New Roman" w:hAnsi="GHEA Grapalat" w:cs="Times New Roman"/>
          <w:sz w:val="24"/>
          <w:lang w:val="af-ZA"/>
        </w:rPr>
        <w:t xml:space="preserve"> </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1.1 </w:t>
      </w:r>
      <w:r w:rsidRPr="00742C85">
        <w:rPr>
          <w:rFonts w:ascii="GHEA Grapalat" w:eastAsia="Times New Roman" w:hAnsi="GHEA Grapalat" w:cs="Sylfaen"/>
          <w:sz w:val="20"/>
          <w:szCs w:val="24"/>
          <w:lang w:val="ru-RU"/>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հրահանգը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նպատակ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ունի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օժանդակել</w:t>
      </w:r>
      <w:r w:rsidRPr="00742C85">
        <w:rPr>
          <w:rFonts w:ascii="GHEA Grapalat" w:eastAsia="Times New Roman" w:hAnsi="GHEA Grapalat" w:cs="Sylfaen"/>
          <w:sz w:val="20"/>
          <w:szCs w:val="24"/>
          <w:lang w:val="af-ZA"/>
        </w:rPr>
        <w:t xml:space="preserve"> մ</w:t>
      </w:r>
      <w:r w:rsidRPr="00742C85">
        <w:rPr>
          <w:rFonts w:ascii="GHEA Grapalat" w:eastAsia="Times New Roman" w:hAnsi="GHEA Grapalat" w:cs="Sylfaen"/>
          <w:sz w:val="20"/>
          <w:szCs w:val="24"/>
          <w:lang w:val="ru-RU"/>
        </w:rPr>
        <w:t>ասնակիցներին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հայտը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պատրաստելիս։</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1.2 </w:t>
      </w:r>
      <w:r w:rsidRPr="00742C85">
        <w:rPr>
          <w:rFonts w:ascii="GHEA Grapalat" w:eastAsia="Times New Roman" w:hAnsi="GHEA Grapalat" w:cs="Sylfaen"/>
          <w:sz w:val="20"/>
          <w:szCs w:val="24"/>
          <w:lang w:val="ru-RU"/>
        </w:rPr>
        <w:t>Նպատակահարմարության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դեպքում</w:t>
      </w:r>
      <w:r w:rsidRPr="00742C85">
        <w:rPr>
          <w:rFonts w:ascii="GHEA Grapalat" w:eastAsia="Times New Roman" w:hAnsi="GHEA Grapalat" w:cs="Sylfaen"/>
          <w:sz w:val="20"/>
          <w:szCs w:val="24"/>
          <w:lang w:val="af-ZA"/>
        </w:rPr>
        <w:t xml:space="preserve"> մ</w:t>
      </w:r>
      <w:r w:rsidRPr="00742C85">
        <w:rPr>
          <w:rFonts w:ascii="GHEA Grapalat" w:eastAsia="Times New Roman" w:hAnsi="GHEA Grapalat" w:cs="Sylfaen"/>
          <w:sz w:val="20"/>
          <w:szCs w:val="24"/>
          <w:lang w:val="ru-RU"/>
        </w:rPr>
        <w:t>ասնակիցը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պահանջվող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տեղեկությունները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ներկայացնել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հրահանգով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առաջարկվող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ձևերից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տարբերվող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այլ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ձևերով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պահպանելով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պահանջվող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վավերապայմանները։</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1.3 </w:t>
      </w:r>
      <w:r w:rsidRPr="00742C85">
        <w:rPr>
          <w:rFonts w:ascii="GHEA Grapalat" w:eastAsia="Times New Roman" w:hAnsi="GHEA Grapalat" w:cs="Sylfaen"/>
          <w:sz w:val="20"/>
          <w:szCs w:val="24"/>
          <w:lang w:val="ru-RU"/>
        </w:rPr>
        <w:t>Հայտերը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հայերենից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բացի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ներկայացվել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նաև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անգլերեն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ռուսերեն։</w:t>
      </w:r>
      <w:r w:rsidRPr="00742C85">
        <w:rPr>
          <w:rFonts w:ascii="GHEA Grapalat" w:eastAsia="Times New Roman" w:hAnsi="GHEA Grapalat" w:cs="Sylfaen"/>
          <w:sz w:val="20"/>
          <w:szCs w:val="24"/>
          <w:lang w:val="af-ZA"/>
        </w:rPr>
        <w:t xml:space="preserve"> </w:t>
      </w:r>
    </w:p>
    <w:p w:rsidR="00742C85" w:rsidRPr="00742C85" w:rsidRDefault="00742C85" w:rsidP="00742C85">
      <w:pPr>
        <w:spacing w:after="0" w:line="240" w:lineRule="auto"/>
        <w:jc w:val="center"/>
        <w:rPr>
          <w:rFonts w:ascii="GHEA Grapalat" w:eastAsia="Times New Roman" w:hAnsi="GHEA Grapalat" w:cs="Times New Roman"/>
          <w:b/>
          <w:sz w:val="24"/>
          <w:lang w:val="af-ZA"/>
        </w:rPr>
      </w:pPr>
    </w:p>
    <w:p w:rsidR="00742C85" w:rsidRPr="00742C85" w:rsidRDefault="00742C85" w:rsidP="00742C85">
      <w:pPr>
        <w:spacing w:after="0" w:line="240" w:lineRule="auto"/>
        <w:jc w:val="center"/>
        <w:rPr>
          <w:rFonts w:ascii="GHEA Grapalat" w:eastAsia="Times New Roman" w:hAnsi="GHEA Grapalat" w:cs="Times New Roman"/>
          <w:b/>
          <w:sz w:val="20"/>
          <w:szCs w:val="24"/>
          <w:lang w:val="af-ZA"/>
        </w:rPr>
      </w:pPr>
      <w:r w:rsidRPr="00742C85">
        <w:rPr>
          <w:rFonts w:ascii="GHEA Grapalat" w:eastAsia="Times New Roman" w:hAnsi="GHEA Grapalat" w:cs="Times New Roman"/>
          <w:b/>
          <w:sz w:val="20"/>
          <w:szCs w:val="24"/>
          <w:lang w:val="af-ZA"/>
        </w:rPr>
        <w:t xml:space="preserve">2. </w:t>
      </w:r>
      <w:r w:rsidRPr="00742C85">
        <w:rPr>
          <w:rFonts w:ascii="GHEA Grapalat" w:eastAsia="Times New Roman" w:hAnsi="GHEA Grapalat" w:cs="Sylfaen"/>
          <w:b/>
          <w:sz w:val="20"/>
          <w:szCs w:val="24"/>
          <w:lang w:val="es-ES"/>
        </w:rPr>
        <w:t>ԸՆԹԱՑԱԿԱՐԳԻ</w:t>
      </w:r>
      <w:r w:rsidRPr="00742C85">
        <w:rPr>
          <w:rFonts w:ascii="GHEA Grapalat" w:eastAsia="Times New Roman" w:hAnsi="GHEA Grapalat" w:cs="Times New Roman"/>
          <w:b/>
          <w:sz w:val="20"/>
          <w:szCs w:val="24"/>
          <w:lang w:val="af-ZA"/>
        </w:rPr>
        <w:t xml:space="preserve"> </w:t>
      </w:r>
      <w:r w:rsidRPr="00742C85">
        <w:rPr>
          <w:rFonts w:ascii="GHEA Grapalat" w:eastAsia="Times New Roman" w:hAnsi="GHEA Grapalat" w:cs="Sylfaen"/>
          <w:b/>
          <w:sz w:val="20"/>
          <w:szCs w:val="24"/>
          <w:lang w:val="es-ES"/>
        </w:rPr>
        <w:t>ՀԱՅՏԸ</w:t>
      </w:r>
    </w:p>
    <w:p w:rsidR="00742C85" w:rsidRPr="00742C85" w:rsidRDefault="00742C85" w:rsidP="00742C85">
      <w:pPr>
        <w:spacing w:after="0" w:line="240" w:lineRule="auto"/>
        <w:ind w:firstLine="720"/>
        <w:jc w:val="center"/>
        <w:rPr>
          <w:rFonts w:ascii="GHEA Grapalat" w:eastAsia="Times New Roman" w:hAnsi="GHEA Grapalat" w:cs="Times New Roman"/>
          <w:sz w:val="24"/>
          <w:lang w:val="af-ZA"/>
        </w:rPr>
      </w:pPr>
    </w:p>
    <w:p w:rsidR="00742C85" w:rsidRPr="00742C85" w:rsidRDefault="00742C85" w:rsidP="00742C85">
      <w:pPr>
        <w:spacing w:after="0" w:line="240" w:lineRule="auto"/>
        <w:ind w:firstLine="567"/>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hy-AM"/>
        </w:rPr>
        <w:t xml:space="preserve">Ընթացակարգին մասնակցելու համար </w:t>
      </w:r>
      <w:r w:rsidRPr="00742C85">
        <w:rPr>
          <w:rFonts w:ascii="GHEA Grapalat" w:eastAsia="Times New Roman" w:hAnsi="GHEA Grapalat" w:cs="Times New Roman"/>
          <w:sz w:val="20"/>
          <w:szCs w:val="20"/>
        </w:rPr>
        <w:t>մ</w:t>
      </w:r>
      <w:r w:rsidRPr="00742C85">
        <w:rPr>
          <w:rFonts w:ascii="GHEA Grapalat" w:eastAsia="Times New Roman" w:hAnsi="GHEA Grapalat" w:cs="Times New Roman"/>
          <w:sz w:val="20"/>
          <w:szCs w:val="20"/>
          <w:lang w:val="hy-AM"/>
        </w:rPr>
        <w:t xml:space="preserve">ասնակիցը </w:t>
      </w:r>
      <w:r w:rsidRPr="00742C85">
        <w:rPr>
          <w:rFonts w:ascii="GHEA Grapalat" w:eastAsia="Times New Roman" w:hAnsi="GHEA Grapalat" w:cs="Times New Roman"/>
          <w:sz w:val="20"/>
          <w:szCs w:val="20"/>
        </w:rPr>
        <w:t>սույն</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rPr>
        <w:t>հրավերի</w:t>
      </w:r>
      <w:r w:rsidRPr="00742C85">
        <w:rPr>
          <w:rFonts w:ascii="GHEA Grapalat" w:eastAsia="Times New Roman" w:hAnsi="GHEA Grapalat" w:cs="Times New Roman"/>
          <w:sz w:val="20"/>
          <w:szCs w:val="20"/>
          <w:lang w:val="af-ZA"/>
        </w:rPr>
        <w:t xml:space="preserve"> 2-</w:t>
      </w:r>
      <w:r w:rsidRPr="00742C85">
        <w:rPr>
          <w:rFonts w:ascii="GHEA Grapalat" w:eastAsia="Times New Roman" w:hAnsi="GHEA Grapalat" w:cs="Times New Roman"/>
          <w:sz w:val="20"/>
          <w:szCs w:val="20"/>
        </w:rPr>
        <w:t>րդ</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rPr>
        <w:t>մասի</w:t>
      </w:r>
      <w:r w:rsidRPr="00742C85">
        <w:rPr>
          <w:rFonts w:ascii="GHEA Grapalat" w:eastAsia="Times New Roman" w:hAnsi="GHEA Grapalat" w:cs="Times New Roman"/>
          <w:sz w:val="20"/>
          <w:szCs w:val="20"/>
          <w:lang w:val="af-ZA"/>
        </w:rPr>
        <w:t xml:space="preserve"> 3-</w:t>
      </w:r>
      <w:r w:rsidRPr="00742C85">
        <w:rPr>
          <w:rFonts w:ascii="GHEA Grapalat" w:eastAsia="Times New Roman" w:hAnsi="GHEA Grapalat" w:cs="Times New Roman"/>
          <w:sz w:val="20"/>
          <w:szCs w:val="20"/>
        </w:rPr>
        <w:t>րդ</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rPr>
        <w:t>բաժնով</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rPr>
        <w:t>սահմանված</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rPr>
        <w:t>կարգով</w:t>
      </w:r>
      <w:r w:rsidRPr="00742C85">
        <w:rPr>
          <w:rFonts w:ascii="GHEA Grapalat" w:eastAsia="Times New Roman" w:hAnsi="GHEA Grapalat" w:cs="Times New Roman"/>
          <w:sz w:val="20"/>
          <w:szCs w:val="20"/>
          <w:lang w:val="hy-AM"/>
        </w:rPr>
        <w:t xml:space="preserve"> ներկայացնում է հայտ: Հայտին կցվում են սույն հրավերով նախատեսված համապատասխան փաստաթղթեր</w:t>
      </w:r>
      <w:r w:rsidRPr="00742C85">
        <w:rPr>
          <w:rFonts w:ascii="GHEA Grapalat" w:eastAsia="Times New Roman" w:hAnsi="GHEA Grapalat" w:cs="Times New Roman"/>
          <w:sz w:val="20"/>
          <w:szCs w:val="20"/>
          <w:lang w:val="es-ES"/>
        </w:rPr>
        <w:t>ը:</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es-ES"/>
        </w:rPr>
      </w:pPr>
      <w:r w:rsidRPr="00742C85">
        <w:rPr>
          <w:rFonts w:ascii="GHEA Grapalat" w:eastAsia="Times New Roman" w:hAnsi="GHEA Grapalat" w:cs="Sylfaen"/>
          <w:sz w:val="20"/>
          <w:szCs w:val="24"/>
        </w:rPr>
        <w:t>Մասնակիցը</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հայտով</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ներկայացնում</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է</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իր</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կողմից</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հաստատված</w:t>
      </w:r>
      <w:r w:rsidRPr="00742C85">
        <w:rPr>
          <w:rFonts w:ascii="GHEA Grapalat" w:eastAsia="Times New Roman" w:hAnsi="GHEA Grapalat" w:cs="Sylfaen"/>
          <w:sz w:val="20"/>
          <w:szCs w:val="24"/>
          <w:lang w:val="es-ES"/>
        </w:rPr>
        <w:t>`</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es-ES"/>
        </w:rPr>
      </w:pPr>
      <w:r w:rsidRPr="00742C85">
        <w:rPr>
          <w:rFonts w:ascii="GHEA Grapalat" w:eastAsia="Times New Roman" w:hAnsi="GHEA Grapalat" w:cs="Sylfaen"/>
          <w:sz w:val="20"/>
          <w:szCs w:val="24"/>
          <w:lang w:val="es-ES"/>
        </w:rPr>
        <w:t xml:space="preserve">2.1 </w:t>
      </w:r>
      <w:r w:rsidRPr="00742C85">
        <w:rPr>
          <w:rFonts w:ascii="GHEA Grapalat" w:eastAsia="Times New Roman" w:hAnsi="GHEA Grapalat" w:cs="Sylfaen"/>
          <w:sz w:val="20"/>
          <w:szCs w:val="24"/>
          <w:lang w:val="ru-RU"/>
        </w:rPr>
        <w:t>ընթացակարգին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մասնակցելու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դիմում</w:t>
      </w:r>
      <w:r w:rsidRPr="00742C85">
        <w:rPr>
          <w:rFonts w:ascii="GHEA Grapalat" w:eastAsia="Times New Roman" w:hAnsi="GHEA Grapalat" w:cs="Sylfaen"/>
          <w:sz w:val="20"/>
          <w:szCs w:val="24"/>
          <w:lang w:val="es-ES"/>
        </w:rPr>
        <w:t>-</w:t>
      </w:r>
      <w:r w:rsidRPr="00742C85">
        <w:rPr>
          <w:rFonts w:ascii="GHEA Grapalat" w:eastAsia="Times New Roman" w:hAnsi="GHEA Grapalat" w:cs="Sylfaen"/>
          <w:sz w:val="20"/>
          <w:szCs w:val="24"/>
        </w:rPr>
        <w:t>հայտարարություն</w:t>
      </w:r>
      <w:r w:rsidRPr="00742C85">
        <w:rPr>
          <w:rFonts w:ascii="GHEA Grapalat" w:eastAsia="Times New Roman" w:hAnsi="GHEA Grapalat" w:cs="Sylfaen"/>
          <w:sz w:val="20"/>
          <w:szCs w:val="24"/>
          <w:lang w:val="af-ZA"/>
        </w:rPr>
        <w:t>` համաձայն հ</w:t>
      </w:r>
      <w:r w:rsidRPr="00742C85">
        <w:rPr>
          <w:rFonts w:ascii="GHEA Grapalat" w:eastAsia="Times New Roman" w:hAnsi="GHEA Grapalat" w:cs="Sylfaen"/>
          <w:sz w:val="20"/>
          <w:szCs w:val="24"/>
          <w:lang w:val="ru-RU"/>
        </w:rPr>
        <w:t>ավելված</w:t>
      </w:r>
      <w:r w:rsidRPr="00742C85">
        <w:rPr>
          <w:rFonts w:ascii="GHEA Grapalat" w:eastAsia="Times New Roman" w:hAnsi="GHEA Grapalat" w:cs="Sylfaen"/>
          <w:sz w:val="20"/>
          <w:szCs w:val="24"/>
          <w:lang w:val="af-ZA"/>
        </w:rPr>
        <w:t xml:space="preserve"> N 1-ի</w:t>
      </w:r>
      <w:r w:rsidRPr="00742C85">
        <w:rPr>
          <w:rFonts w:ascii="GHEA Grapalat" w:eastAsia="Times New Roman" w:hAnsi="GHEA Grapalat" w:cs="Sylfaen"/>
          <w:sz w:val="20"/>
          <w:szCs w:val="24"/>
          <w:lang w:val="es-ES"/>
        </w:rPr>
        <w:t>.</w:t>
      </w:r>
    </w:p>
    <w:p w:rsidR="00742C85" w:rsidRPr="00742C85" w:rsidRDefault="00742C85" w:rsidP="00742C85">
      <w:pPr>
        <w:spacing w:after="0" w:line="276"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0"/>
          <w:lang w:val="af-ZA" w:eastAsia="ru-RU"/>
        </w:rPr>
        <w:t xml:space="preserve">2.2 ենթակապալի </w:t>
      </w:r>
      <w:r w:rsidRPr="00742C85">
        <w:rPr>
          <w:rFonts w:ascii="GHEA Grapalat" w:eastAsia="Times New Roman" w:hAnsi="GHEA Grapalat" w:cs="Sylfaen"/>
          <w:sz w:val="20"/>
          <w:szCs w:val="24"/>
        </w:rPr>
        <w:t>պայմանագրի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պատճենը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դրա</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կողմ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հանդիսացող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անձի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տվյալները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եթե</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պայմանագիրն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իրականացվելու</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գործակալության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միջոցով</w:t>
      </w:r>
      <w:r w:rsidRPr="00742C85">
        <w:rPr>
          <w:rFonts w:ascii="GHEA Grapalat" w:eastAsia="Times New Roman" w:hAnsi="GHEA Grapalat" w:cs="Sylfaen"/>
          <w:sz w:val="20"/>
          <w:szCs w:val="24"/>
          <w:lang w:val="af-ZA"/>
        </w:rPr>
        <w:t>.</w:t>
      </w:r>
    </w:p>
    <w:p w:rsidR="00742C85" w:rsidRPr="00742C85" w:rsidRDefault="00742C85" w:rsidP="00742C85">
      <w:pPr>
        <w:spacing w:after="0" w:line="240" w:lineRule="auto"/>
        <w:ind w:firstLine="567"/>
        <w:jc w:val="both"/>
        <w:rPr>
          <w:rFonts w:ascii="GHEA Grapalat" w:eastAsia="Times New Roman" w:hAnsi="GHEA Grapalat" w:cs="Sylfaen"/>
          <w:color w:val="FFFFFF"/>
          <w:sz w:val="20"/>
          <w:szCs w:val="24"/>
          <w:lang w:val="af-ZA"/>
        </w:rPr>
      </w:pPr>
      <w:r w:rsidRPr="00742C85">
        <w:rPr>
          <w:rFonts w:ascii="GHEA Grapalat" w:eastAsia="Times New Roman" w:hAnsi="GHEA Grapalat" w:cs="Sylfaen"/>
          <w:sz w:val="20"/>
          <w:szCs w:val="24"/>
          <w:lang w:val="af-ZA"/>
        </w:rPr>
        <w:t xml:space="preserve">2.3 </w:t>
      </w:r>
      <w:r w:rsidRPr="00742C85">
        <w:rPr>
          <w:rFonts w:ascii="GHEA Grapalat" w:eastAsia="Times New Roman" w:hAnsi="GHEA Grapalat" w:cs="Sylfaen"/>
          <w:sz w:val="20"/>
          <w:szCs w:val="24"/>
        </w:rPr>
        <w:t>համատեղ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գործունեության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պայմանագիրը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եթե</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մասնակիցները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գնման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ընթացակարգին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մասնակցում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համատեղ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գործունեության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կարգով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կոնսորցիումով</w:t>
      </w:r>
      <w:r w:rsidRPr="00742C85">
        <w:rPr>
          <w:rFonts w:ascii="GHEA Grapalat" w:eastAsia="Times New Roman" w:hAnsi="GHEA Grapalat" w:cs="Sylfaen"/>
          <w:sz w:val="20"/>
          <w:szCs w:val="24"/>
          <w:lang w:val="af-ZA"/>
        </w:rPr>
        <w:t>).</w:t>
      </w:r>
      <w:r w:rsidRPr="00742C85">
        <w:rPr>
          <w:rFonts w:ascii="GHEA Grapalat" w:eastAsia="Times New Roman" w:hAnsi="GHEA Grapalat" w:cs="Sylfaen"/>
          <w:sz w:val="20"/>
          <w:szCs w:val="24"/>
          <w:vertAlign w:val="superscript"/>
          <w:lang w:val="af-ZA"/>
        </w:rPr>
        <w:t>15</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color w:val="FFFFFF"/>
          <w:sz w:val="20"/>
          <w:szCs w:val="24"/>
          <w:lang w:val="af-ZA"/>
        </w:rPr>
        <w:t xml:space="preserve">   </w:t>
      </w:r>
      <w:r w:rsidRPr="00742C85">
        <w:rPr>
          <w:rFonts w:ascii="GHEA Grapalat" w:eastAsia="Times New Roman" w:hAnsi="GHEA Grapalat" w:cs="Sylfaen"/>
          <w:color w:val="FFFFFF"/>
          <w:sz w:val="20"/>
          <w:szCs w:val="24"/>
          <w:vertAlign w:val="superscript"/>
          <w:lang w:val="af-ZA"/>
        </w:rPr>
        <w:footnoteReference w:id="7"/>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2.5 </w:t>
      </w:r>
      <w:r w:rsidRPr="00742C85">
        <w:rPr>
          <w:rFonts w:ascii="GHEA Grapalat" w:eastAsia="Times New Roman" w:hAnsi="GHEA Grapalat" w:cs="Sylfaen"/>
          <w:sz w:val="20"/>
          <w:szCs w:val="24"/>
          <w:lang w:val="hy-AM"/>
        </w:rPr>
        <w:t>գնային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առաջարկ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համաձայն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հավելված</w:t>
      </w:r>
      <w:r w:rsidRPr="00742C85">
        <w:rPr>
          <w:rFonts w:ascii="GHEA Grapalat" w:eastAsia="Times New Roman" w:hAnsi="GHEA Grapalat" w:cs="Sylfaen"/>
          <w:sz w:val="20"/>
          <w:szCs w:val="24"/>
          <w:lang w:val="af-ZA"/>
        </w:rPr>
        <w:t xml:space="preserve"> N 2-</w:t>
      </w:r>
      <w:r w:rsidRPr="00742C85">
        <w:rPr>
          <w:rFonts w:ascii="GHEA Grapalat" w:eastAsia="Times New Roman" w:hAnsi="GHEA Grapalat" w:cs="Sylfaen"/>
          <w:sz w:val="20"/>
          <w:szCs w:val="24"/>
          <w:lang w:val="hy-AM"/>
        </w:rPr>
        <w:t>ի</w:t>
      </w:r>
      <w:r w:rsidRPr="00742C85">
        <w:rPr>
          <w:rFonts w:ascii="GHEA Grapalat" w:eastAsia="Times New Roman" w:hAnsi="GHEA Grapalat" w:cs="Sylfaen"/>
          <w:sz w:val="20"/>
          <w:szCs w:val="24"/>
          <w:lang w:val="af-ZA"/>
        </w:rPr>
        <w:t xml:space="preserve">: Գնային առաջարկը </w:t>
      </w:r>
      <w:r w:rsidRPr="00742C85">
        <w:rPr>
          <w:rFonts w:ascii="GHEA Grapalat" w:eastAsia="Times New Roman" w:hAnsi="GHEA Grapalat" w:cs="Sylfaen"/>
          <w:sz w:val="20"/>
          <w:szCs w:val="24"/>
          <w:lang w:val="hy-AM"/>
        </w:rPr>
        <w:t>ներկայացվում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է</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0"/>
          <w:lang w:val="hy-AM"/>
        </w:rPr>
        <w:t xml:space="preserve">արժեք, </w:t>
      </w:r>
      <w:r w:rsidRPr="00742C85">
        <w:rPr>
          <w:rFonts w:ascii="GHEA Grapalat" w:eastAsia="Times New Roman" w:hAnsi="GHEA Grapalat" w:cs="Sylfaen"/>
          <w:sz w:val="20"/>
          <w:szCs w:val="24"/>
          <w:lang w:val="af-ZA"/>
        </w:rPr>
        <w:t xml:space="preserve">(ինքնարժեքի և կանխատեսվող շահույթի հանրագումարը) </w:t>
      </w:r>
      <w:r w:rsidRPr="00742C85">
        <w:rPr>
          <w:rFonts w:ascii="GHEA Grapalat" w:eastAsia="Times New Roman" w:hAnsi="GHEA Grapalat" w:cs="Sylfaen"/>
          <w:sz w:val="20"/>
          <w:szCs w:val="24"/>
          <w:lang w:val="hy-AM"/>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ավելացված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արժեքի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հարկ</w:t>
      </w:r>
      <w:r w:rsidRPr="00742C85" w:rsidDel="001A1F5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ընդհանրական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բաղադրիչներից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բաղկացած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հաշվարկի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hy-AM"/>
        </w:rPr>
        <w:t>ձևով։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w:t>
      </w:r>
      <w:r w:rsidRPr="00742C85">
        <w:rPr>
          <w:rFonts w:ascii="GHEA Grapalat" w:eastAsia="Times New Roman" w:hAnsi="GHEA Grapalat" w:cs="Sylfaen"/>
          <w:sz w:val="20"/>
          <w:szCs w:val="24"/>
          <w:lang w:val="hy-AM"/>
        </w:rPr>
        <w:t>րժեքի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բաղադրիչների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հաշվարկ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բացվածք</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այլ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մանրամասներ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չեն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պահանջվում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ներկայացվում</w:t>
      </w:r>
      <w:r w:rsidRPr="00742C85">
        <w:rPr>
          <w:rFonts w:ascii="GHEA Grapalat" w:eastAsia="Times New Roman" w:hAnsi="GHEA Grapalat" w:cs="Sylfaen"/>
          <w:sz w:val="20"/>
          <w:szCs w:val="24"/>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Times New Roman"/>
          <w:sz w:val="20"/>
          <w:szCs w:val="20"/>
          <w:lang w:val="af-ZA" w:eastAsia="ru-RU"/>
        </w:rPr>
        <w:t xml:space="preserve">2.6 </w:t>
      </w:r>
      <w:r w:rsidRPr="00742C85">
        <w:rPr>
          <w:rFonts w:ascii="GHEA Grapalat" w:eastAsia="Times New Roman" w:hAnsi="GHEA Grapalat" w:cs="Sylfaen"/>
          <w:sz w:val="20"/>
          <w:szCs w:val="24"/>
        </w:rPr>
        <w:t>շինարարական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աշխատանքների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գնման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դեպքում՝</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իր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կողմից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հաստատված՝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լրացված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ծավալաթերթ</w:t>
      </w:r>
      <w:r w:rsidRPr="00742C85">
        <w:rPr>
          <w:rFonts w:ascii="GHEA Grapalat" w:eastAsia="Times New Roman" w:hAnsi="GHEA Grapalat" w:cs="Sylfaen"/>
          <w:sz w:val="20"/>
          <w:szCs w:val="24"/>
          <w:lang w:val="af-ZA"/>
        </w:rPr>
        <w:t>-</w:t>
      </w:r>
      <w:r w:rsidRPr="00742C85">
        <w:rPr>
          <w:rFonts w:ascii="GHEA Grapalat" w:eastAsia="Times New Roman" w:hAnsi="GHEA Grapalat" w:cs="Sylfaen"/>
          <w:sz w:val="20"/>
          <w:szCs w:val="24"/>
        </w:rPr>
        <w:t>նախահաշիվ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հաշվի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առնելով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հրավերին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կցված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ծավալաթերթով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ըստ</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աշխատանքների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նախահաշվային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բաժինների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համար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սահմանված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առավելագույն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կշիռները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Ընդ</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որում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կշիռները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կիրառվում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մասնակցի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կողմից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ներկայացված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գնային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առաջարկի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նկատմամբ</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նկատի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ունենալով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որ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շեղումը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չի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ավել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պակաս</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լինել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հրավերին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կցված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ծավալաթերթով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տվյալ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բաժնի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համար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սահմանված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կշռի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չափի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տաս</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տոկոսից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Աշխատանքների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բաժինները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չեն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արհեստականորեն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միավորվել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կամ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առանձնացվել</w:t>
      </w:r>
      <w:r w:rsidRPr="00742C85">
        <w:rPr>
          <w:rFonts w:ascii="GHEA Grapalat" w:eastAsia="Times New Roman" w:hAnsi="GHEA Grapalat" w:cs="Sylfaen"/>
          <w:sz w:val="20"/>
          <w:szCs w:val="24"/>
          <w:lang w:val="af-ZA"/>
        </w:rPr>
        <w:t xml:space="preserve">. </w:t>
      </w:r>
    </w:p>
    <w:p w:rsidR="00742C85" w:rsidRPr="00742C85" w:rsidRDefault="00742C85" w:rsidP="00742C85">
      <w:pPr>
        <w:spacing w:after="0" w:line="240" w:lineRule="auto"/>
        <w:ind w:firstLine="709"/>
        <w:jc w:val="both"/>
        <w:rPr>
          <w:rFonts w:ascii="GHEA Grapalat" w:eastAsia="Times New Roman" w:hAnsi="GHEA Grapalat" w:cs="Sylfaen"/>
          <w:sz w:val="20"/>
          <w:szCs w:val="24"/>
          <w:lang w:val="af-ZA"/>
        </w:rPr>
      </w:pP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իր</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կողմից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առաջարկվող՝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սույն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հրավերին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կցված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նախագծային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փաստաթղթերով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սահմանված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տեխնիկական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բնութագրերին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համապատասխանող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սարքերի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սարքավորումների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տեխնիկական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բնութագրերը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ապրանքային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նշանները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ֆիրմային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անվանումները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մակնիշները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արտադրողները</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և</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երաշխիքային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rPr>
        <w:t>ժամկետները</w:t>
      </w:r>
      <w:r w:rsidRPr="00742C85">
        <w:rPr>
          <w:rFonts w:ascii="GHEA Grapalat" w:eastAsia="Times New Roman" w:hAnsi="GHEA Grapalat" w:cs="Sylfaen"/>
          <w:sz w:val="20"/>
          <w:szCs w:val="24"/>
          <w:lang w:val="af-ZA"/>
        </w:rPr>
        <w:t>:</w:t>
      </w:r>
      <w:r w:rsidRPr="00742C85">
        <w:rPr>
          <w:rFonts w:ascii="GHEA Grapalat" w:eastAsia="Times New Roman" w:hAnsi="GHEA Grapalat" w:cs="Sylfaen"/>
          <w:sz w:val="20"/>
          <w:szCs w:val="24"/>
          <w:vertAlign w:val="superscript"/>
          <w:lang w:val="af-ZA"/>
        </w:rPr>
        <w:t>17</w:t>
      </w:r>
      <w:r w:rsidRPr="00742C85">
        <w:rPr>
          <w:rFonts w:ascii="GHEA Grapalat" w:eastAsia="Times New Roman" w:hAnsi="GHEA Grapalat" w:cs="Sylfaen"/>
          <w:sz w:val="20"/>
          <w:szCs w:val="24"/>
          <w:lang w:val="af-ZA"/>
        </w:rPr>
        <w:t xml:space="preserve">  </w:t>
      </w:r>
    </w:p>
    <w:p w:rsidR="00742C85" w:rsidRPr="00742C85" w:rsidRDefault="00742C85" w:rsidP="00742C85">
      <w:pPr>
        <w:spacing w:after="0" w:line="240" w:lineRule="auto"/>
        <w:ind w:firstLine="567"/>
        <w:jc w:val="both"/>
        <w:rPr>
          <w:rFonts w:ascii="GHEA Grapalat" w:eastAsia="Times New Roman" w:hAnsi="GHEA Grapalat" w:cs="Times New Roman"/>
          <w:sz w:val="20"/>
          <w:szCs w:val="24"/>
          <w:lang w:val="af-ZA"/>
        </w:rPr>
      </w:pPr>
    </w:p>
    <w:p w:rsidR="00742C85" w:rsidRPr="00742C85" w:rsidRDefault="00742C85" w:rsidP="00742C85">
      <w:pPr>
        <w:spacing w:after="0" w:line="240" w:lineRule="auto"/>
        <w:jc w:val="center"/>
        <w:rPr>
          <w:rFonts w:ascii="GHEA Grapalat" w:eastAsia="Times New Roman" w:hAnsi="GHEA Grapalat" w:cs="Sylfaen"/>
          <w:b/>
          <w:sz w:val="20"/>
          <w:szCs w:val="24"/>
          <w:lang w:val="es-ES"/>
        </w:rPr>
      </w:pPr>
      <w:r w:rsidRPr="00742C85">
        <w:rPr>
          <w:rFonts w:ascii="GHEA Grapalat" w:eastAsia="Times New Roman" w:hAnsi="GHEA Grapalat" w:cs="Times New Roman"/>
          <w:b/>
          <w:sz w:val="20"/>
          <w:szCs w:val="24"/>
          <w:lang w:val="es-ES"/>
        </w:rPr>
        <w:t xml:space="preserve">3. </w:t>
      </w:r>
      <w:r w:rsidRPr="00742C85">
        <w:rPr>
          <w:rFonts w:ascii="GHEA Grapalat" w:eastAsia="Times New Roman" w:hAnsi="GHEA Grapalat" w:cs="Sylfaen"/>
          <w:b/>
          <w:sz w:val="20"/>
          <w:szCs w:val="24"/>
          <w:lang w:val="es-ES"/>
        </w:rPr>
        <w:t>ՀԱՅՏԸ</w:t>
      </w:r>
      <w:r w:rsidRPr="00742C85">
        <w:rPr>
          <w:rFonts w:ascii="GHEA Grapalat" w:eastAsia="Times New Roman" w:hAnsi="GHEA Grapalat" w:cs="Arial"/>
          <w:b/>
          <w:sz w:val="20"/>
          <w:szCs w:val="24"/>
          <w:lang w:val="es-ES"/>
        </w:rPr>
        <w:t xml:space="preserve">  </w:t>
      </w:r>
      <w:r w:rsidRPr="00742C85">
        <w:rPr>
          <w:rFonts w:ascii="GHEA Grapalat" w:eastAsia="Times New Roman" w:hAnsi="GHEA Grapalat" w:cs="Sylfaen"/>
          <w:b/>
          <w:sz w:val="20"/>
          <w:szCs w:val="24"/>
          <w:lang w:val="es-ES"/>
        </w:rPr>
        <w:t>ՊԱՏՐԱՍՏԵԼՈՒ</w:t>
      </w:r>
      <w:r w:rsidRPr="00742C85">
        <w:rPr>
          <w:rFonts w:ascii="GHEA Grapalat" w:eastAsia="Times New Roman" w:hAnsi="GHEA Grapalat" w:cs="Arial"/>
          <w:b/>
          <w:sz w:val="20"/>
          <w:szCs w:val="24"/>
          <w:lang w:val="es-ES"/>
        </w:rPr>
        <w:t xml:space="preserve">  </w:t>
      </w:r>
      <w:r w:rsidRPr="00742C85">
        <w:rPr>
          <w:rFonts w:ascii="GHEA Grapalat" w:eastAsia="Times New Roman" w:hAnsi="GHEA Grapalat" w:cs="Sylfaen"/>
          <w:b/>
          <w:sz w:val="20"/>
          <w:szCs w:val="24"/>
          <w:lang w:val="es-ES"/>
        </w:rPr>
        <w:t>ԿԱՐԳԸ</w:t>
      </w:r>
    </w:p>
    <w:p w:rsidR="00742C85" w:rsidRPr="00742C85" w:rsidRDefault="00742C85" w:rsidP="00742C85">
      <w:pPr>
        <w:spacing w:after="0" w:line="240" w:lineRule="auto"/>
        <w:jc w:val="center"/>
        <w:rPr>
          <w:rFonts w:ascii="GHEA Grapalat" w:eastAsia="Times New Roman" w:hAnsi="GHEA Grapalat" w:cs="Sylfaen"/>
          <w:b/>
          <w:sz w:val="20"/>
          <w:szCs w:val="24"/>
          <w:lang w:val="es-ES"/>
        </w:rPr>
      </w:pPr>
    </w:p>
    <w:p w:rsidR="00742C85" w:rsidRPr="00742C85" w:rsidRDefault="00742C85" w:rsidP="00742C85">
      <w:pPr>
        <w:spacing w:after="0" w:line="240" w:lineRule="auto"/>
        <w:ind w:firstLine="567"/>
        <w:jc w:val="both"/>
        <w:rPr>
          <w:rFonts w:ascii="GHEA Grapalat" w:eastAsia="Times New Roman" w:hAnsi="GHEA Grapalat" w:cs="Sylfaen"/>
          <w:sz w:val="20"/>
          <w:szCs w:val="20"/>
          <w:lang w:val="es-ES"/>
        </w:rPr>
      </w:pPr>
      <w:r w:rsidRPr="00742C85">
        <w:rPr>
          <w:rFonts w:ascii="GHEA Grapalat" w:eastAsia="Times New Roman" w:hAnsi="GHEA Grapalat" w:cs="Times New Roman"/>
          <w:sz w:val="20"/>
          <w:szCs w:val="20"/>
          <w:lang w:val="es-ES"/>
        </w:rPr>
        <w:t xml:space="preserve">3.1 </w:t>
      </w:r>
      <w:r w:rsidRPr="00742C85">
        <w:rPr>
          <w:rFonts w:ascii="GHEA Grapalat" w:eastAsia="Times New Roman" w:hAnsi="GHEA Grapalat" w:cs="Sylfaen"/>
          <w:sz w:val="20"/>
          <w:szCs w:val="20"/>
          <w:lang w:val="ru-RU"/>
        </w:rPr>
        <w:t>Մասնակիցը</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lang w:val="ru-RU"/>
        </w:rPr>
        <w:t>հայտը</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lang w:val="ru-RU"/>
        </w:rPr>
        <w:t>ներկայացնում</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lang w:val="ru-RU"/>
        </w:rPr>
        <w:t>է</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lang w:val="ru-RU"/>
        </w:rPr>
        <w:t>սույն</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lang w:val="ru-RU"/>
        </w:rPr>
        <w:t>հրավերով</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lang w:val="ru-RU"/>
        </w:rPr>
        <w:t>սահմանված</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lang w:val="ru-RU"/>
        </w:rPr>
        <w:t>կարգով։</w:t>
      </w:r>
      <w:r w:rsidRPr="00742C85">
        <w:rPr>
          <w:rFonts w:ascii="GHEA Grapalat" w:eastAsia="Times New Roman" w:hAnsi="GHEA Grapalat" w:cs="Sylfaen"/>
          <w:sz w:val="20"/>
          <w:szCs w:val="20"/>
          <w:lang w:val="es-ES"/>
        </w:rPr>
        <w:t xml:space="preserve"> </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r w:rsidRPr="00742C85">
        <w:rPr>
          <w:rFonts w:ascii="GHEA Grapalat" w:eastAsia="Times New Roman" w:hAnsi="GHEA Grapalat" w:cs="Times New Roman"/>
          <w:sz w:val="20"/>
          <w:szCs w:val="20"/>
        </w:rPr>
        <w:t>Մ</w:t>
      </w:r>
      <w:r w:rsidRPr="00742C85">
        <w:rPr>
          <w:rFonts w:ascii="GHEA Grapalat" w:eastAsia="Times New Roman" w:hAnsi="GHEA Grapalat" w:cs="Sylfaen"/>
          <w:sz w:val="20"/>
          <w:szCs w:val="20"/>
        </w:rPr>
        <w:t>ասնակցի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առաջարկները</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դրանց</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վերաբերող</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փաստաթղթերը</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դրվում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են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ծրարի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մեջ</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որը</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սոսնձում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է</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այն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ներկայացնողը</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Ծրարում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ներառված</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փաստաթղթերը</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rPr>
        <w:t>կազմվում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են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բնօրինակից</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42C85">
        <w:rPr>
          <w:rFonts w:ascii="GHEA Grapalat" w:eastAsia="Times New Roman" w:hAnsi="GHEA Grapalat" w:cs="Sylfaen"/>
          <w:sz w:val="20"/>
          <w:szCs w:val="20"/>
        </w:rPr>
        <w:t>և</w:t>
      </w:r>
      <w:r w:rsidR="0036006D">
        <w:rPr>
          <w:rFonts w:ascii="GHEA Grapalat" w:eastAsia="Times New Roman" w:hAnsi="GHEA Grapalat" w:cs="Times New Roman"/>
          <w:sz w:val="20"/>
          <w:szCs w:val="20"/>
          <w:lang w:val="hy-AM"/>
        </w:rPr>
        <w:t xml:space="preserve"> երկու </w:t>
      </w:r>
      <w:r w:rsidRPr="00742C85">
        <w:rPr>
          <w:rFonts w:ascii="GHEA Grapalat" w:eastAsia="Times New Roman" w:hAnsi="GHEA Grapalat" w:cs="Times New Roman"/>
          <w:sz w:val="20"/>
          <w:szCs w:val="20"/>
        </w:rPr>
        <w:t>օրինակ</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պատճեններից</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Փաստաթղթերի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փաթեթների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վրա</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համապատասխանաբար</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գրվում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են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բնօրինակ</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և</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պատճեն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rPr>
        <w:t>բառերը</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4"/>
          <w:lang w:val="ru-RU"/>
        </w:rPr>
        <w:t>Հայտում</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ներառվող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բնօրինակ</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փաստաթղթերի</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փոխարեն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կարող</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են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ներկայացվել</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դրանց</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նոտարական</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կարգով</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վավերացված</w:t>
      </w:r>
      <w:r w:rsidRPr="00742C85">
        <w:rPr>
          <w:rFonts w:ascii="GHEA Grapalat" w:eastAsia="Times New Roman" w:hAnsi="GHEA Grapalat" w:cs="Sylfaen"/>
          <w:sz w:val="20"/>
          <w:szCs w:val="24"/>
          <w:lang w:val="af-ZA"/>
        </w:rPr>
        <w:t xml:space="preserve"> </w:t>
      </w:r>
      <w:r w:rsidRPr="00742C85">
        <w:rPr>
          <w:rFonts w:ascii="GHEA Grapalat" w:eastAsia="Times New Roman" w:hAnsi="GHEA Grapalat" w:cs="Sylfaen"/>
          <w:sz w:val="20"/>
          <w:szCs w:val="24"/>
          <w:lang w:val="ru-RU"/>
        </w:rPr>
        <w:t>օրինակները։</w:t>
      </w:r>
    </w:p>
    <w:p w:rsidR="00742C85" w:rsidRPr="00742C85" w:rsidRDefault="00742C85" w:rsidP="00742C85">
      <w:pPr>
        <w:spacing w:after="0" w:line="240" w:lineRule="auto"/>
        <w:ind w:firstLine="720"/>
        <w:jc w:val="both"/>
        <w:rPr>
          <w:rFonts w:ascii="GHEA Grapalat" w:eastAsia="Times New Roman" w:hAnsi="GHEA Grapalat" w:cs="Times New Roman"/>
          <w:sz w:val="20"/>
          <w:szCs w:val="20"/>
          <w:lang w:val="af-ZA"/>
        </w:rPr>
      </w:pPr>
      <w:r w:rsidRPr="00742C85">
        <w:rPr>
          <w:rFonts w:ascii="GHEA Grapalat" w:eastAsia="Times New Roman" w:hAnsi="GHEA Grapalat" w:cs="Sylfaen"/>
          <w:sz w:val="20"/>
          <w:szCs w:val="20"/>
        </w:rPr>
        <w:t>Ծրարը</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և</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rPr>
        <w:t>սույն</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հրավերով</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նախատեսված</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rPr>
        <w:t>մ</w:t>
      </w:r>
      <w:r w:rsidRPr="00742C85">
        <w:rPr>
          <w:rFonts w:ascii="GHEA Grapalat" w:eastAsia="Times New Roman" w:hAnsi="GHEA Grapalat" w:cs="Sylfaen"/>
          <w:sz w:val="20"/>
          <w:szCs w:val="20"/>
        </w:rPr>
        <w:t>ասնակցի</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կազմած</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փաստաթղթերն</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ստորագրում</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է</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դրանք</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ներկայացնող</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անձը</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կամ</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վերջինիս</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լիազորված</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անձը</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այսուհետ</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գործակալ</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Եթե</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հայտը</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ներկայացնում</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է</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գործակալը</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ապա</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հայտով</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ներկայացվում</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է</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վերջինիս</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այդ</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լիազորությունը</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վերապահված</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լինելու</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մասին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փաստաթուղթ</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720"/>
        <w:jc w:val="both"/>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 xml:space="preserve">3.2 </w:t>
      </w:r>
      <w:r w:rsidRPr="00742C85">
        <w:rPr>
          <w:rFonts w:ascii="GHEA Grapalat" w:eastAsia="Times New Roman" w:hAnsi="GHEA Grapalat" w:cs="Sylfaen"/>
          <w:sz w:val="20"/>
          <w:szCs w:val="20"/>
        </w:rPr>
        <w:t>Սույն</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Times New Roman"/>
          <w:sz w:val="20"/>
          <w:szCs w:val="20"/>
        </w:rPr>
        <w:t>հրահանգի</w:t>
      </w:r>
      <w:r w:rsidRPr="00742C85">
        <w:rPr>
          <w:rFonts w:ascii="GHEA Grapalat" w:eastAsia="Times New Roman" w:hAnsi="GHEA Grapalat" w:cs="Times New Roman"/>
          <w:sz w:val="20"/>
          <w:szCs w:val="20"/>
          <w:lang w:val="af-ZA"/>
        </w:rPr>
        <w:t xml:space="preserve"> 3.1 </w:t>
      </w:r>
      <w:r w:rsidRPr="00742C85">
        <w:rPr>
          <w:rFonts w:ascii="GHEA Grapalat" w:eastAsia="Times New Roman" w:hAnsi="GHEA Grapalat" w:cs="Times New Roman"/>
          <w:sz w:val="20"/>
          <w:szCs w:val="20"/>
        </w:rPr>
        <w:t>կետում</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նշված</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ծրարի</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վրա</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հայտը</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կազմելու</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լեզվով</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նշվում</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են</w:t>
      </w:r>
      <w:r w:rsidRPr="00742C85">
        <w:rPr>
          <w:rFonts w:ascii="GHEA Grapalat" w:eastAsia="Times New Roman" w:hAnsi="GHEA Grapalat" w:cs="Times New Roman"/>
          <w:sz w:val="20"/>
          <w:szCs w:val="20"/>
          <w:lang w:val="af-ZA"/>
        </w:rPr>
        <w:t xml:space="preserve">` </w:t>
      </w:r>
    </w:p>
    <w:p w:rsidR="00742C85" w:rsidRPr="00742C85" w:rsidRDefault="00742C85" w:rsidP="00A92D86">
      <w:pPr>
        <w:spacing w:after="0" w:line="240" w:lineRule="auto"/>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 xml:space="preserve">1) </w:t>
      </w:r>
      <w:r w:rsidRPr="00742C85">
        <w:rPr>
          <w:rFonts w:ascii="GHEA Grapalat" w:eastAsia="Times New Roman" w:hAnsi="GHEA Grapalat" w:cs="Times New Roman"/>
          <w:sz w:val="20"/>
          <w:szCs w:val="20"/>
        </w:rPr>
        <w:t>պ</w:t>
      </w:r>
      <w:r w:rsidRPr="00742C85">
        <w:rPr>
          <w:rFonts w:ascii="GHEA Grapalat" w:eastAsia="Times New Roman" w:hAnsi="GHEA Grapalat" w:cs="Sylfaen"/>
          <w:sz w:val="20"/>
          <w:szCs w:val="20"/>
        </w:rPr>
        <w:t>ատվիրատուի</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անվանումը</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և</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հայտի</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ներկայացման</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վայրը</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հասցեն</w:t>
      </w:r>
      <w:r w:rsidRPr="00742C85">
        <w:rPr>
          <w:rFonts w:ascii="GHEA Grapalat" w:eastAsia="Times New Roman" w:hAnsi="GHEA Grapalat" w:cs="Times New Roman"/>
          <w:sz w:val="20"/>
          <w:szCs w:val="20"/>
          <w:lang w:val="af-ZA"/>
        </w:rPr>
        <w:t>).</w:t>
      </w:r>
    </w:p>
    <w:p w:rsidR="00742C85" w:rsidRPr="00742C85" w:rsidRDefault="00742C85" w:rsidP="00742C85">
      <w:pPr>
        <w:spacing w:after="0" w:line="240" w:lineRule="auto"/>
        <w:ind w:firstLine="720"/>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 xml:space="preserve">2) </w:t>
      </w:r>
      <w:r w:rsidRPr="00742C85">
        <w:rPr>
          <w:rFonts w:ascii="GHEA Grapalat" w:eastAsia="Times New Roman" w:hAnsi="GHEA Grapalat" w:cs="Times New Roman"/>
          <w:sz w:val="20"/>
          <w:szCs w:val="20"/>
        </w:rPr>
        <w:t>ընթացակարգի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ծածկագիրը</w:t>
      </w:r>
      <w:r w:rsidRPr="00742C85">
        <w:rPr>
          <w:rFonts w:ascii="GHEA Grapalat" w:eastAsia="Times New Roman" w:hAnsi="GHEA Grapalat" w:cs="Times New Roman"/>
          <w:sz w:val="20"/>
          <w:szCs w:val="20"/>
          <w:lang w:val="af-ZA"/>
        </w:rPr>
        <w:t>.</w:t>
      </w:r>
    </w:p>
    <w:p w:rsidR="00742C85" w:rsidRPr="00742C85" w:rsidRDefault="00742C85" w:rsidP="00742C85">
      <w:pPr>
        <w:spacing w:after="0" w:line="240" w:lineRule="auto"/>
        <w:ind w:firstLine="720"/>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lastRenderedPageBreak/>
        <w:t>3) «</w:t>
      </w:r>
      <w:r w:rsidRPr="00742C85">
        <w:rPr>
          <w:rFonts w:ascii="GHEA Grapalat" w:eastAsia="Times New Roman" w:hAnsi="GHEA Grapalat" w:cs="Sylfaen"/>
          <w:sz w:val="20"/>
          <w:szCs w:val="20"/>
        </w:rPr>
        <w:t>չբացել</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մինչև</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հայտերի</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բացման</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նիստը</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բառերը</w:t>
      </w:r>
      <w:r w:rsidRPr="00742C85">
        <w:rPr>
          <w:rFonts w:ascii="GHEA Grapalat" w:eastAsia="Times New Roman" w:hAnsi="GHEA Grapalat" w:cs="Times New Roman"/>
          <w:sz w:val="20"/>
          <w:szCs w:val="20"/>
          <w:lang w:val="af-ZA"/>
        </w:rPr>
        <w:t>.</w:t>
      </w:r>
    </w:p>
    <w:p w:rsidR="00742C85" w:rsidRPr="00742C85" w:rsidRDefault="00742C85" w:rsidP="00742C85">
      <w:pPr>
        <w:spacing w:after="0" w:line="240" w:lineRule="auto"/>
        <w:ind w:firstLine="720"/>
        <w:rPr>
          <w:rFonts w:ascii="GHEA Grapalat" w:eastAsia="Times New Roman" w:hAnsi="GHEA Grapalat" w:cs="Times New Roman"/>
          <w:sz w:val="20"/>
          <w:szCs w:val="20"/>
          <w:lang w:val="af-ZA"/>
        </w:rPr>
      </w:pPr>
      <w:r w:rsidRPr="00742C85">
        <w:rPr>
          <w:rFonts w:ascii="GHEA Grapalat" w:eastAsia="Times New Roman" w:hAnsi="GHEA Grapalat" w:cs="Times New Roman"/>
          <w:sz w:val="20"/>
          <w:szCs w:val="20"/>
          <w:lang w:val="af-ZA"/>
        </w:rPr>
        <w:t xml:space="preserve">4) </w:t>
      </w:r>
      <w:r w:rsidRPr="00742C85">
        <w:rPr>
          <w:rFonts w:ascii="GHEA Grapalat" w:eastAsia="Times New Roman" w:hAnsi="GHEA Grapalat" w:cs="Times New Roman"/>
          <w:sz w:val="20"/>
          <w:szCs w:val="20"/>
        </w:rPr>
        <w:t>մ</w:t>
      </w:r>
      <w:r w:rsidRPr="00742C85">
        <w:rPr>
          <w:rFonts w:ascii="GHEA Grapalat" w:eastAsia="Times New Roman" w:hAnsi="GHEA Grapalat" w:cs="Sylfaen"/>
          <w:sz w:val="20"/>
          <w:szCs w:val="20"/>
        </w:rPr>
        <w:t>ասնակցի</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անվանումը</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անունը</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գտնվելու</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վայրը</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և</w:t>
      </w:r>
      <w:r w:rsidRPr="00742C85">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0"/>
          <w:szCs w:val="20"/>
        </w:rPr>
        <w:t>հեռախոսահամարը</w:t>
      </w:r>
      <w:r w:rsidRPr="00742C85">
        <w:rPr>
          <w:rFonts w:ascii="GHEA Grapalat" w:eastAsia="Times New Roman" w:hAnsi="GHEA Grapalat" w:cs="Times New Roman"/>
          <w:sz w:val="20"/>
          <w:szCs w:val="20"/>
          <w:lang w:val="af-ZA"/>
        </w:rPr>
        <w:t>:</w:t>
      </w:r>
    </w:p>
    <w:p w:rsidR="00742C85" w:rsidRPr="00742C85" w:rsidRDefault="00742C85" w:rsidP="00742C85">
      <w:pPr>
        <w:spacing w:after="0" w:line="240" w:lineRule="auto"/>
        <w:ind w:firstLine="720"/>
        <w:jc w:val="both"/>
        <w:rPr>
          <w:rFonts w:ascii="GHEA Grapalat" w:eastAsia="Times New Roman" w:hAnsi="GHEA Grapalat" w:cs="Sylfaen"/>
          <w:sz w:val="20"/>
          <w:szCs w:val="20"/>
          <w:lang w:val="af-ZA"/>
        </w:rPr>
      </w:pPr>
      <w:r w:rsidRPr="00742C85">
        <w:rPr>
          <w:rFonts w:ascii="GHEA Grapalat" w:eastAsia="Times New Roman" w:hAnsi="GHEA Grapalat" w:cs="Sylfaen"/>
          <w:sz w:val="20"/>
          <w:szCs w:val="20"/>
          <w:lang w:val="af-ZA"/>
        </w:rPr>
        <w:t xml:space="preserve">3.3 </w:t>
      </w:r>
      <w:r w:rsidRPr="00742C85">
        <w:rPr>
          <w:rFonts w:ascii="GHEA Grapalat" w:eastAsia="Times New Roman" w:hAnsi="GHEA Grapalat" w:cs="Sylfaen"/>
          <w:sz w:val="20"/>
          <w:szCs w:val="20"/>
        </w:rPr>
        <w:t>Սույն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հրահանգի</w:t>
      </w:r>
      <w:r w:rsidRPr="00742C85">
        <w:rPr>
          <w:rFonts w:ascii="GHEA Grapalat" w:eastAsia="Times New Roman" w:hAnsi="GHEA Grapalat" w:cs="Sylfaen"/>
          <w:sz w:val="20"/>
          <w:szCs w:val="20"/>
          <w:lang w:val="af-ZA"/>
        </w:rPr>
        <w:t xml:space="preserve"> 3.1 </w:t>
      </w:r>
      <w:r w:rsidRPr="00742C85">
        <w:rPr>
          <w:rFonts w:ascii="GHEA Grapalat" w:eastAsia="Times New Roman" w:hAnsi="GHEA Grapalat" w:cs="Sylfaen"/>
          <w:sz w:val="20"/>
          <w:szCs w:val="20"/>
        </w:rPr>
        <w:t>և</w:t>
      </w:r>
      <w:r w:rsidRPr="00742C85">
        <w:rPr>
          <w:rFonts w:ascii="GHEA Grapalat" w:eastAsia="Times New Roman" w:hAnsi="GHEA Grapalat" w:cs="Sylfaen"/>
          <w:sz w:val="20"/>
          <w:szCs w:val="20"/>
          <w:lang w:val="af-ZA"/>
        </w:rPr>
        <w:t xml:space="preserve"> 3.2 </w:t>
      </w:r>
      <w:r w:rsidRPr="00742C85">
        <w:rPr>
          <w:rFonts w:ascii="GHEA Grapalat" w:eastAsia="Times New Roman" w:hAnsi="GHEA Grapalat" w:cs="Sylfaen"/>
          <w:sz w:val="20"/>
          <w:szCs w:val="20"/>
        </w:rPr>
        <w:t>կետերի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պահանջներին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չհամապատասխանող</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հայտերը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հանձնաժողովը</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հայտերի</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բացման</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նիստում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մերժում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է</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և</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նույնությամբ</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վերադարձնում</w:t>
      </w:r>
      <w:r w:rsidRPr="00742C85">
        <w:rPr>
          <w:rFonts w:ascii="GHEA Grapalat" w:eastAsia="Times New Roman" w:hAnsi="GHEA Grapalat" w:cs="Sylfaen"/>
          <w:sz w:val="20"/>
          <w:szCs w:val="20"/>
          <w:lang w:val="af-ZA"/>
        </w:rPr>
        <w:t xml:space="preserve"> </w:t>
      </w:r>
      <w:r w:rsidRPr="00742C85">
        <w:rPr>
          <w:rFonts w:ascii="GHEA Grapalat" w:eastAsia="Times New Roman" w:hAnsi="GHEA Grapalat" w:cs="Sylfaen"/>
          <w:sz w:val="20"/>
          <w:szCs w:val="20"/>
        </w:rPr>
        <w:t>ներկայացնողին</w:t>
      </w:r>
      <w:r w:rsidRPr="00742C85">
        <w:rPr>
          <w:rFonts w:ascii="GHEA Grapalat" w:eastAsia="Times New Roman" w:hAnsi="GHEA Grapalat" w:cs="Sylfaen"/>
          <w:sz w:val="20"/>
          <w:szCs w:val="20"/>
          <w:lang w:val="af-ZA"/>
        </w:rPr>
        <w:t>:</w:t>
      </w:r>
    </w:p>
    <w:p w:rsidR="00742C85" w:rsidRPr="00742C85" w:rsidRDefault="00742C85" w:rsidP="00742C85">
      <w:pPr>
        <w:spacing w:after="0" w:line="240" w:lineRule="auto"/>
        <w:ind w:firstLine="567"/>
        <w:jc w:val="both"/>
        <w:rPr>
          <w:rFonts w:ascii="GHEA Grapalat" w:eastAsia="Times New Roman" w:hAnsi="GHEA Grapalat" w:cs="Sylfaen"/>
          <w:sz w:val="20"/>
          <w:szCs w:val="24"/>
          <w:lang w:val="af-ZA"/>
        </w:rPr>
      </w:pPr>
    </w:p>
    <w:p w:rsidR="00742C85" w:rsidRPr="00742C85" w:rsidRDefault="00742C85" w:rsidP="00742C85">
      <w:pPr>
        <w:spacing w:after="0" w:line="240" w:lineRule="auto"/>
        <w:ind w:firstLine="567"/>
        <w:jc w:val="both"/>
        <w:rPr>
          <w:rFonts w:ascii="GHEA Grapalat" w:eastAsia="Times New Roman" w:hAnsi="GHEA Grapalat" w:cs="Times New Roman"/>
          <w:b/>
          <w:sz w:val="20"/>
          <w:szCs w:val="24"/>
          <w:lang w:val="af-ZA"/>
        </w:rPr>
      </w:pPr>
    </w:p>
    <w:p w:rsidR="00742C85" w:rsidRPr="00742C85" w:rsidRDefault="00742C85" w:rsidP="00742C85">
      <w:pPr>
        <w:spacing w:after="0" w:line="240" w:lineRule="auto"/>
        <w:ind w:firstLine="284"/>
        <w:jc w:val="right"/>
        <w:rPr>
          <w:rFonts w:ascii="GHEA Grapalat" w:eastAsia="Times New Roman" w:hAnsi="GHEA Grapalat" w:cs="Sylfaen"/>
          <w:b/>
          <w:sz w:val="20"/>
          <w:szCs w:val="20"/>
          <w:lang w:val="es-ES" w:eastAsia="ru-RU"/>
        </w:rPr>
      </w:pPr>
    </w:p>
    <w:p w:rsidR="00742C85" w:rsidRPr="00742C85" w:rsidRDefault="00742C85" w:rsidP="00742C85">
      <w:pPr>
        <w:spacing w:after="0" w:line="240" w:lineRule="auto"/>
        <w:ind w:firstLine="284"/>
        <w:jc w:val="right"/>
        <w:rPr>
          <w:rFonts w:ascii="GHEA Grapalat" w:eastAsia="Times New Roman" w:hAnsi="GHEA Grapalat" w:cs="Sylfaen"/>
          <w:b/>
          <w:sz w:val="20"/>
          <w:szCs w:val="20"/>
          <w:lang w:val="es-ES" w:eastAsia="ru-RU"/>
        </w:rPr>
      </w:pPr>
    </w:p>
    <w:p w:rsidR="00742C85" w:rsidRPr="00742C85" w:rsidRDefault="00742C85" w:rsidP="00742C85">
      <w:pPr>
        <w:spacing w:after="0" w:line="240" w:lineRule="auto"/>
        <w:ind w:firstLine="284"/>
        <w:jc w:val="right"/>
        <w:rPr>
          <w:rFonts w:ascii="GHEA Grapalat" w:eastAsia="Times New Roman" w:hAnsi="GHEA Grapalat" w:cs="Sylfaen"/>
          <w:b/>
          <w:sz w:val="20"/>
          <w:szCs w:val="20"/>
          <w:lang w:val="es-ES" w:eastAsia="ru-RU"/>
        </w:rPr>
      </w:pPr>
    </w:p>
    <w:p w:rsidR="00742C85" w:rsidRPr="00742C85" w:rsidRDefault="00742C85" w:rsidP="00742C85">
      <w:pPr>
        <w:spacing w:after="0" w:line="240" w:lineRule="auto"/>
        <w:ind w:firstLine="284"/>
        <w:jc w:val="right"/>
        <w:rPr>
          <w:rFonts w:ascii="GHEA Grapalat" w:eastAsia="Times New Roman" w:hAnsi="GHEA Grapalat" w:cs="Sylfaen"/>
          <w:b/>
          <w:sz w:val="20"/>
          <w:szCs w:val="20"/>
          <w:lang w:val="es-ES" w:eastAsia="ru-RU"/>
        </w:rPr>
      </w:pPr>
      <w:r w:rsidRPr="00742C85">
        <w:rPr>
          <w:rFonts w:ascii="GHEA Grapalat" w:eastAsia="Times New Roman" w:hAnsi="GHEA Grapalat" w:cs="Sylfaen"/>
          <w:b/>
          <w:sz w:val="20"/>
          <w:szCs w:val="20"/>
          <w:lang w:val="es-ES" w:eastAsia="ru-RU"/>
        </w:rPr>
        <w:br w:type="page"/>
      </w:r>
    </w:p>
    <w:p w:rsidR="00742C85" w:rsidRPr="00742C85" w:rsidRDefault="00742C85" w:rsidP="00742C85">
      <w:pPr>
        <w:spacing w:after="0" w:line="240" w:lineRule="auto"/>
        <w:ind w:firstLine="284"/>
        <w:jc w:val="right"/>
        <w:rPr>
          <w:rFonts w:ascii="GHEA Grapalat" w:eastAsia="Times New Roman" w:hAnsi="GHEA Grapalat" w:cs="Sylfaen"/>
          <w:b/>
          <w:sz w:val="20"/>
          <w:szCs w:val="20"/>
          <w:lang w:val="es-ES" w:eastAsia="ru-RU"/>
        </w:rPr>
      </w:pPr>
    </w:p>
    <w:p w:rsidR="00742C85" w:rsidRPr="00742C85" w:rsidRDefault="00742C85" w:rsidP="00742C85">
      <w:pPr>
        <w:spacing w:after="0" w:line="240" w:lineRule="auto"/>
        <w:ind w:firstLine="284"/>
        <w:jc w:val="right"/>
        <w:rPr>
          <w:rFonts w:ascii="GHEA Grapalat" w:eastAsia="Times New Roman" w:hAnsi="GHEA Grapalat" w:cs="Arial"/>
          <w:b/>
          <w:sz w:val="20"/>
          <w:szCs w:val="20"/>
          <w:lang w:val="es-ES" w:eastAsia="ru-RU"/>
        </w:rPr>
      </w:pPr>
      <w:r w:rsidRPr="00742C85">
        <w:rPr>
          <w:rFonts w:ascii="GHEA Grapalat" w:eastAsia="Times New Roman" w:hAnsi="GHEA Grapalat" w:cs="Sylfaen"/>
          <w:b/>
          <w:sz w:val="20"/>
          <w:szCs w:val="20"/>
          <w:lang w:val="es-ES" w:eastAsia="ru-RU"/>
        </w:rPr>
        <w:t>Հավելված</w:t>
      </w:r>
      <w:r w:rsidRPr="00742C85">
        <w:rPr>
          <w:rFonts w:ascii="GHEA Grapalat" w:eastAsia="Times New Roman" w:hAnsi="GHEA Grapalat" w:cs="Arial"/>
          <w:b/>
          <w:sz w:val="20"/>
          <w:szCs w:val="20"/>
          <w:lang w:val="es-ES" w:eastAsia="ru-RU"/>
        </w:rPr>
        <w:t xml:space="preserve">  N 1</w:t>
      </w:r>
    </w:p>
    <w:p w:rsidR="00742C85" w:rsidRPr="00742C85" w:rsidRDefault="00DB2697" w:rsidP="00742C85">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Times New Roman"/>
          <w:sz w:val="20"/>
          <w:szCs w:val="20"/>
          <w:lang w:val="af-ZA"/>
        </w:rPr>
        <w:t xml:space="preserve">ԳՄԼՀ-ԳՀԱՇՁԲ-20/01-Լ     </w:t>
      </w:r>
      <w:r w:rsidR="00742C85" w:rsidRPr="00742C85">
        <w:rPr>
          <w:rFonts w:ascii="GHEA Grapalat" w:eastAsia="Times New Roman" w:hAnsi="GHEA Grapalat" w:cs="Sylfaen"/>
          <w:b/>
          <w:sz w:val="20"/>
          <w:szCs w:val="20"/>
          <w:lang w:val="es-ES"/>
        </w:rPr>
        <w:t>ծածկագրով</w:t>
      </w:r>
    </w:p>
    <w:p w:rsidR="00742C85" w:rsidRPr="00742C85" w:rsidRDefault="00BB514C" w:rsidP="00742C85">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Sylfaen"/>
          <w:b/>
          <w:sz w:val="20"/>
          <w:szCs w:val="20"/>
          <w:lang w:val="es-ES"/>
        </w:rPr>
        <w:t>գնանշման հարցմ</w:t>
      </w:r>
      <w:r w:rsidR="00007773">
        <w:rPr>
          <w:rFonts w:ascii="GHEA Grapalat" w:eastAsia="Times New Roman" w:hAnsi="GHEA Grapalat" w:cs="Sylfaen"/>
          <w:b/>
          <w:sz w:val="20"/>
          <w:szCs w:val="20"/>
          <w:lang w:val="hy-AM"/>
        </w:rPr>
        <w:t xml:space="preserve">ան </w:t>
      </w:r>
      <w:r w:rsidR="00742C85" w:rsidRPr="00742C85">
        <w:rPr>
          <w:rFonts w:ascii="GHEA Grapalat" w:eastAsia="Times New Roman" w:hAnsi="GHEA Grapalat" w:cs="Sylfaen"/>
          <w:b/>
          <w:sz w:val="20"/>
          <w:szCs w:val="20"/>
          <w:lang w:val="es-ES"/>
        </w:rPr>
        <w:t>հրավերի</w:t>
      </w:r>
    </w:p>
    <w:p w:rsidR="00742C85" w:rsidRPr="00742C85" w:rsidRDefault="00742C85" w:rsidP="00742C85">
      <w:pPr>
        <w:spacing w:after="0" w:line="240" w:lineRule="auto"/>
        <w:jc w:val="center"/>
        <w:rPr>
          <w:rFonts w:ascii="GHEA Grapalat" w:eastAsia="Times New Roman" w:hAnsi="GHEA Grapalat" w:cs="Sylfaen"/>
          <w:b/>
          <w:sz w:val="24"/>
          <w:szCs w:val="24"/>
          <w:lang w:val="es-ES"/>
        </w:rPr>
      </w:pPr>
    </w:p>
    <w:p w:rsidR="00742C85" w:rsidRPr="00742C85" w:rsidRDefault="00742C85" w:rsidP="00742C85">
      <w:pPr>
        <w:spacing w:after="0" w:line="240" w:lineRule="auto"/>
        <w:jc w:val="center"/>
        <w:rPr>
          <w:rFonts w:ascii="GHEA Grapalat" w:eastAsia="Times New Roman" w:hAnsi="GHEA Grapalat" w:cs="Arial"/>
          <w:b/>
          <w:sz w:val="24"/>
          <w:szCs w:val="24"/>
          <w:lang w:val="es-ES"/>
        </w:rPr>
      </w:pPr>
      <w:r w:rsidRPr="00742C85">
        <w:rPr>
          <w:rFonts w:ascii="GHEA Grapalat" w:eastAsia="Times New Roman" w:hAnsi="GHEA Grapalat" w:cs="Sylfaen"/>
          <w:b/>
          <w:sz w:val="24"/>
          <w:szCs w:val="24"/>
          <w:lang w:val="es-ES"/>
        </w:rPr>
        <w:t>ԴԻՄՈՒՄՀԱՅՏԱՐԱՐՈՒԹՅՈՒՆ*</w:t>
      </w:r>
    </w:p>
    <w:p w:rsidR="00742C85" w:rsidRPr="00742C85" w:rsidRDefault="004D763B" w:rsidP="00742C85">
      <w:pPr>
        <w:keepNext/>
        <w:spacing w:after="0" w:line="240" w:lineRule="auto"/>
        <w:jc w:val="center"/>
        <w:outlineLvl w:val="5"/>
        <w:rPr>
          <w:rFonts w:ascii="GHEA Grapalat" w:eastAsia="Times New Roman" w:hAnsi="GHEA Grapalat" w:cs="Arial"/>
          <w:b/>
          <w:sz w:val="24"/>
          <w:szCs w:val="24"/>
          <w:lang w:val="es-ES" w:eastAsia="ru-RU"/>
        </w:rPr>
      </w:pPr>
      <w:r>
        <w:rPr>
          <w:rFonts w:ascii="GHEA Grapalat" w:eastAsia="Times New Roman" w:hAnsi="GHEA Grapalat" w:cs="Sylfaen"/>
          <w:b/>
          <w:sz w:val="24"/>
          <w:szCs w:val="24"/>
          <w:lang w:val="hy-AM" w:eastAsia="ru-RU"/>
        </w:rPr>
        <w:t xml:space="preserve">գնանշման հարցմանը </w:t>
      </w:r>
      <w:r w:rsidRPr="00742C85">
        <w:rPr>
          <w:rFonts w:ascii="GHEA Grapalat" w:eastAsia="Times New Roman" w:hAnsi="GHEA Grapalat" w:cs="Sylfaen"/>
          <w:b/>
          <w:sz w:val="24"/>
          <w:szCs w:val="24"/>
          <w:lang w:val="es-ES" w:eastAsia="ru-RU"/>
        </w:rPr>
        <w:t xml:space="preserve"> </w:t>
      </w:r>
      <w:r w:rsidR="00742C85" w:rsidRPr="00742C85">
        <w:rPr>
          <w:rFonts w:ascii="GHEA Grapalat" w:eastAsia="Times New Roman" w:hAnsi="GHEA Grapalat" w:cs="Sylfaen"/>
          <w:b/>
          <w:sz w:val="24"/>
          <w:szCs w:val="24"/>
          <w:lang w:val="es-ES" w:eastAsia="ru-RU"/>
        </w:rPr>
        <w:t>մասնակցելու</w:t>
      </w:r>
      <w:r w:rsidR="00742C85" w:rsidRPr="00742C85">
        <w:rPr>
          <w:rFonts w:ascii="GHEA Grapalat" w:eastAsia="Times New Roman" w:hAnsi="GHEA Grapalat" w:cs="Arial"/>
          <w:b/>
          <w:sz w:val="24"/>
          <w:szCs w:val="24"/>
          <w:lang w:val="es-ES" w:eastAsia="ru-RU"/>
        </w:rPr>
        <w:t xml:space="preserve">  </w:t>
      </w:r>
    </w:p>
    <w:p w:rsidR="00742C85" w:rsidRPr="00742C85" w:rsidRDefault="00742C85" w:rsidP="00742C85">
      <w:pPr>
        <w:spacing w:after="0" w:line="240" w:lineRule="auto"/>
        <w:rPr>
          <w:rFonts w:ascii="Times New Roman" w:eastAsia="Times New Roman" w:hAnsi="Times New Roman" w:cs="Times New Roman"/>
          <w:sz w:val="24"/>
          <w:szCs w:val="24"/>
          <w:lang w:val="es-ES" w:eastAsia="ru-RU"/>
        </w:rPr>
      </w:pPr>
    </w:p>
    <w:p w:rsidR="00742C85" w:rsidRPr="00742C85" w:rsidRDefault="00742C85" w:rsidP="00742C85">
      <w:pPr>
        <w:spacing w:after="0" w:line="240" w:lineRule="auto"/>
        <w:jc w:val="both"/>
        <w:rPr>
          <w:rFonts w:ascii="GHEA Grapalat" w:eastAsia="Times New Roman" w:hAnsi="GHEA Grapalat" w:cs="Arial"/>
          <w:sz w:val="20"/>
          <w:szCs w:val="20"/>
          <w:lang w:val="es-ES"/>
        </w:rPr>
      </w:pPr>
      <w:r w:rsidRPr="00742C85">
        <w:rPr>
          <w:rFonts w:ascii="GHEA Grapalat" w:eastAsia="Times New Roman" w:hAnsi="GHEA Grapalat" w:cs="Times New Roman"/>
          <w:u w:val="single"/>
          <w:lang w:val="es-ES"/>
        </w:rPr>
        <w:t xml:space="preserve">                                                             </w:t>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t xml:space="preserve">       </w:t>
      </w:r>
      <w:r w:rsidRPr="00742C85">
        <w:rPr>
          <w:rFonts w:ascii="GHEA Grapalat" w:eastAsia="Times New Roman" w:hAnsi="GHEA Grapalat" w:cs="Times New Roman"/>
          <w:lang w:val="es-ES"/>
        </w:rPr>
        <w:t xml:space="preserve"> </w:t>
      </w:r>
      <w:r w:rsidRPr="00742C85">
        <w:rPr>
          <w:rFonts w:ascii="GHEA Grapalat" w:eastAsia="Times New Roman" w:hAnsi="GHEA Grapalat" w:cs="Sylfaen"/>
          <w:sz w:val="20"/>
          <w:szCs w:val="20"/>
          <w:lang w:val="es-ES"/>
        </w:rPr>
        <w:t>հայտնում</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է</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որ</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ցանկություն</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ունի</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մասնակցել</w:t>
      </w:r>
    </w:p>
    <w:p w:rsidR="00742C85" w:rsidRPr="00742C85" w:rsidRDefault="00742C85" w:rsidP="00742C85">
      <w:pPr>
        <w:spacing w:after="0" w:line="240" w:lineRule="auto"/>
        <w:jc w:val="both"/>
        <w:rPr>
          <w:rFonts w:ascii="GHEA Grapalat" w:eastAsia="Times New Roman" w:hAnsi="GHEA Grapalat" w:cs="Times New Roman"/>
          <w:vertAlign w:val="superscript"/>
          <w:lang w:val="es-ES"/>
        </w:rPr>
      </w:pPr>
      <w:r w:rsidRPr="00742C85">
        <w:rPr>
          <w:rFonts w:ascii="GHEA Grapalat" w:eastAsia="Times New Roman" w:hAnsi="GHEA Grapalat" w:cs="Times New Roman"/>
          <w:sz w:val="24"/>
          <w:szCs w:val="24"/>
          <w:vertAlign w:val="superscript"/>
          <w:lang w:val="es-ES"/>
        </w:rPr>
        <w:t xml:space="preserve">               </w:t>
      </w:r>
      <w:r w:rsidRPr="00742C85">
        <w:rPr>
          <w:rFonts w:ascii="GHEA Grapalat" w:eastAsia="Times New Roman" w:hAnsi="GHEA Grapalat" w:cs="Times New Roman"/>
          <w:sz w:val="24"/>
          <w:szCs w:val="24"/>
          <w:lang w:val="es-ES"/>
        </w:rPr>
        <w:t xml:space="preserve">            </w:t>
      </w:r>
      <w:r w:rsidRPr="00742C85">
        <w:rPr>
          <w:rFonts w:ascii="GHEA Grapalat" w:eastAsia="Times New Roman" w:hAnsi="GHEA Grapalat" w:cs="Sylfaen"/>
          <w:sz w:val="24"/>
          <w:szCs w:val="24"/>
          <w:vertAlign w:val="superscript"/>
          <w:lang w:val="es-ES"/>
        </w:rPr>
        <w:t>մասնակցի</w:t>
      </w:r>
      <w:r w:rsidRPr="00742C85">
        <w:rPr>
          <w:rFonts w:ascii="GHEA Grapalat" w:eastAsia="Times New Roman" w:hAnsi="GHEA Grapalat" w:cs="Arial"/>
          <w:sz w:val="24"/>
          <w:szCs w:val="24"/>
          <w:vertAlign w:val="superscript"/>
          <w:lang w:val="es-ES"/>
        </w:rPr>
        <w:t xml:space="preserve"> </w:t>
      </w:r>
      <w:r w:rsidRPr="00742C85">
        <w:rPr>
          <w:rFonts w:ascii="GHEA Grapalat" w:eastAsia="Times New Roman" w:hAnsi="GHEA Grapalat" w:cs="Sylfaen"/>
          <w:sz w:val="24"/>
          <w:szCs w:val="24"/>
          <w:vertAlign w:val="superscript"/>
          <w:lang w:val="es-ES"/>
        </w:rPr>
        <w:t>անվանումը</w:t>
      </w:r>
      <w:r w:rsidRPr="00742C85">
        <w:rPr>
          <w:rFonts w:ascii="GHEA Grapalat" w:eastAsia="Times New Roman" w:hAnsi="GHEA Grapalat" w:cs="Arial"/>
          <w:sz w:val="24"/>
          <w:szCs w:val="24"/>
          <w:vertAlign w:val="superscript"/>
          <w:lang w:val="es-ES"/>
        </w:rPr>
        <w:t xml:space="preserve"> </w:t>
      </w:r>
    </w:p>
    <w:p w:rsidR="00742C85" w:rsidRPr="00742C85" w:rsidRDefault="00742C85" w:rsidP="00742C85">
      <w:pPr>
        <w:spacing w:after="0" w:line="240" w:lineRule="auto"/>
        <w:jc w:val="both"/>
        <w:rPr>
          <w:rFonts w:ascii="GHEA Grapalat" w:eastAsia="Times New Roman" w:hAnsi="GHEA Grapalat" w:cs="Times New Roman"/>
          <w:u w:val="single"/>
          <w:lang w:val="es-ES"/>
        </w:rPr>
      </w:pP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lang w:val="es-ES"/>
        </w:rPr>
        <w:t>-</w:t>
      </w:r>
      <w:r w:rsidRPr="00742C85">
        <w:rPr>
          <w:rFonts w:ascii="GHEA Grapalat" w:eastAsia="Times New Roman" w:hAnsi="GHEA Grapalat" w:cs="Sylfaen"/>
          <w:sz w:val="20"/>
          <w:szCs w:val="20"/>
          <w:lang w:val="es-ES"/>
        </w:rPr>
        <w:t>ի կողմից</w:t>
      </w:r>
      <w:r w:rsidRPr="00742C85">
        <w:rPr>
          <w:rFonts w:ascii="GHEA Grapalat" w:eastAsia="Times New Roman" w:hAnsi="GHEA Grapalat" w:cs="Times New Roman"/>
          <w:u w:val="single"/>
          <w:lang w:val="es-ES"/>
        </w:rPr>
        <w:t xml:space="preserve"> </w:t>
      </w:r>
      <w:r w:rsidR="00DB2697">
        <w:rPr>
          <w:rFonts w:ascii="GHEA Grapalat" w:eastAsia="Times New Roman" w:hAnsi="GHEA Grapalat" w:cs="Times New Roman"/>
          <w:sz w:val="20"/>
          <w:szCs w:val="20"/>
          <w:lang w:val="es-ES"/>
        </w:rPr>
        <w:t xml:space="preserve">ԳՄԼՀ-ԳՀԱՇՁԲ-20/01-Լ     </w:t>
      </w:r>
      <w:r w:rsidRPr="00742C85">
        <w:rPr>
          <w:rFonts w:ascii="GHEA Grapalat" w:eastAsia="Times New Roman" w:hAnsi="GHEA Grapalat" w:cs="Sylfaen"/>
          <w:sz w:val="20"/>
          <w:szCs w:val="20"/>
          <w:lang w:val="es-ES"/>
        </w:rPr>
        <w:t>ծածկագրով հայտարարված</w:t>
      </w:r>
    </w:p>
    <w:p w:rsidR="00742C85" w:rsidRPr="00742C85" w:rsidRDefault="00742C85" w:rsidP="00742C85">
      <w:pPr>
        <w:spacing w:after="0" w:line="240" w:lineRule="auto"/>
        <w:jc w:val="both"/>
        <w:rPr>
          <w:rFonts w:ascii="GHEA Grapalat" w:eastAsia="Times New Roman" w:hAnsi="GHEA Grapalat" w:cs="Sylfaen"/>
          <w:sz w:val="24"/>
          <w:szCs w:val="24"/>
          <w:vertAlign w:val="superscript"/>
          <w:lang w:val="es-ES"/>
        </w:rPr>
      </w:pPr>
      <w:r w:rsidRPr="00742C85">
        <w:rPr>
          <w:rFonts w:ascii="GHEA Grapalat" w:eastAsia="Times New Roman" w:hAnsi="GHEA Grapalat" w:cs="Sylfaen"/>
          <w:sz w:val="24"/>
          <w:szCs w:val="24"/>
          <w:vertAlign w:val="superscript"/>
          <w:lang w:val="es-ES"/>
        </w:rPr>
        <w:t xml:space="preserve">                       պատվիրատուի անվանումը</w:t>
      </w:r>
    </w:p>
    <w:p w:rsidR="00742C85" w:rsidRPr="00742C85" w:rsidRDefault="00BB514C" w:rsidP="00742C85">
      <w:pPr>
        <w:spacing w:after="0" w:line="240" w:lineRule="auto"/>
        <w:jc w:val="both"/>
        <w:rPr>
          <w:rFonts w:ascii="GHEA Grapalat" w:eastAsia="Times New Roman" w:hAnsi="GHEA Grapalat" w:cs="Sylfaen"/>
          <w:sz w:val="20"/>
          <w:szCs w:val="20"/>
          <w:lang w:val="es-ES"/>
        </w:rPr>
      </w:pPr>
      <w:r>
        <w:rPr>
          <w:rFonts w:ascii="GHEA Grapalat" w:eastAsia="Times New Roman" w:hAnsi="GHEA Grapalat" w:cs="Sylfaen"/>
          <w:sz w:val="20"/>
          <w:szCs w:val="20"/>
          <w:lang w:val="es-ES"/>
        </w:rPr>
        <w:t>գնանշման հարցմ</w:t>
      </w:r>
      <w:r w:rsidR="00007773">
        <w:rPr>
          <w:rFonts w:ascii="GHEA Grapalat" w:eastAsia="Times New Roman" w:hAnsi="GHEA Grapalat" w:cs="Sylfaen"/>
          <w:sz w:val="20"/>
          <w:szCs w:val="20"/>
          <w:lang w:val="hy-AM"/>
        </w:rPr>
        <w:t>ան</w:t>
      </w:r>
      <w:r w:rsidR="00742C85" w:rsidRPr="00742C85">
        <w:rPr>
          <w:rFonts w:ascii="GHEA Grapalat" w:eastAsia="Times New Roman" w:hAnsi="GHEA Grapalat" w:cs="Times New Roman"/>
          <w:sz w:val="24"/>
          <w:szCs w:val="24"/>
          <w:u w:val="single"/>
          <w:lang w:val="es-ES"/>
        </w:rPr>
        <w:tab/>
        <w:t xml:space="preserve">    </w:t>
      </w:r>
      <w:r w:rsidR="00742C85" w:rsidRPr="00742C85">
        <w:rPr>
          <w:rFonts w:ascii="GHEA Grapalat" w:eastAsia="Times New Roman" w:hAnsi="GHEA Grapalat" w:cs="Times New Roman"/>
          <w:sz w:val="24"/>
          <w:szCs w:val="24"/>
          <w:u w:val="single"/>
          <w:lang w:val="es-ES"/>
        </w:rPr>
        <w:tab/>
      </w:r>
      <w:r w:rsidR="00742C85" w:rsidRPr="00742C85">
        <w:rPr>
          <w:rFonts w:ascii="GHEA Grapalat" w:eastAsia="Times New Roman" w:hAnsi="GHEA Grapalat" w:cs="Times New Roman"/>
          <w:sz w:val="24"/>
          <w:szCs w:val="24"/>
          <w:u w:val="single"/>
          <w:lang w:val="es-ES"/>
        </w:rPr>
        <w:tab/>
      </w:r>
      <w:r w:rsidR="00742C85" w:rsidRPr="00742C85">
        <w:rPr>
          <w:rFonts w:ascii="GHEA Grapalat" w:eastAsia="Times New Roman" w:hAnsi="GHEA Grapalat" w:cs="Times New Roman"/>
          <w:sz w:val="24"/>
          <w:szCs w:val="24"/>
          <w:u w:val="single"/>
          <w:lang w:val="es-ES"/>
        </w:rPr>
        <w:tab/>
      </w:r>
      <w:r w:rsidR="00742C85" w:rsidRPr="00742C85">
        <w:rPr>
          <w:rFonts w:ascii="GHEA Grapalat" w:eastAsia="Times New Roman" w:hAnsi="GHEA Grapalat" w:cs="Times New Roman"/>
          <w:sz w:val="24"/>
          <w:szCs w:val="24"/>
          <w:u w:val="single"/>
          <w:lang w:val="es-ES"/>
        </w:rPr>
        <w:tab/>
      </w:r>
      <w:r w:rsidR="00742C85" w:rsidRPr="00742C85">
        <w:rPr>
          <w:rFonts w:ascii="GHEA Grapalat" w:eastAsia="Times New Roman" w:hAnsi="GHEA Grapalat" w:cs="Times New Roman"/>
          <w:sz w:val="24"/>
          <w:szCs w:val="24"/>
          <w:u w:val="single"/>
          <w:lang w:val="es-ES"/>
        </w:rPr>
        <w:tab/>
        <w:t xml:space="preserve">     </w:t>
      </w:r>
      <w:r w:rsidR="00742C85" w:rsidRPr="00742C85">
        <w:rPr>
          <w:rFonts w:ascii="GHEA Grapalat" w:eastAsia="Times New Roman" w:hAnsi="GHEA Grapalat" w:cs="Sylfaen"/>
          <w:sz w:val="20"/>
          <w:szCs w:val="20"/>
          <w:lang w:val="es-ES"/>
        </w:rPr>
        <w:t xml:space="preserve"> չափաբաժնին</w:t>
      </w:r>
      <w:r w:rsidR="00742C85" w:rsidRPr="00742C85">
        <w:rPr>
          <w:rFonts w:ascii="GHEA Grapalat" w:eastAsia="Times New Roman" w:hAnsi="GHEA Grapalat" w:cs="Arial"/>
          <w:sz w:val="20"/>
          <w:szCs w:val="20"/>
          <w:lang w:val="es-ES"/>
        </w:rPr>
        <w:t xml:space="preserve">  (</w:t>
      </w:r>
      <w:r w:rsidR="00742C85" w:rsidRPr="00742C85">
        <w:rPr>
          <w:rFonts w:ascii="GHEA Grapalat" w:eastAsia="Times New Roman" w:hAnsi="GHEA Grapalat" w:cs="Sylfaen"/>
          <w:sz w:val="20"/>
          <w:szCs w:val="20"/>
          <w:lang w:val="es-ES"/>
        </w:rPr>
        <w:t>չափաբաժիններին</w:t>
      </w:r>
      <w:r w:rsidR="00742C85" w:rsidRPr="00742C85">
        <w:rPr>
          <w:rFonts w:ascii="GHEA Grapalat" w:eastAsia="Times New Roman" w:hAnsi="GHEA Grapalat" w:cs="Arial"/>
          <w:sz w:val="20"/>
          <w:szCs w:val="20"/>
          <w:lang w:val="es-ES"/>
        </w:rPr>
        <w:t xml:space="preserve">) </w:t>
      </w:r>
      <w:r w:rsidR="00742C85" w:rsidRPr="00742C85">
        <w:rPr>
          <w:rFonts w:ascii="GHEA Grapalat" w:eastAsia="Times New Roman" w:hAnsi="GHEA Grapalat" w:cs="Sylfaen"/>
          <w:sz w:val="20"/>
          <w:szCs w:val="20"/>
          <w:lang w:val="es-ES"/>
        </w:rPr>
        <w:t>և</w:t>
      </w:r>
      <w:r w:rsidR="00742C85" w:rsidRPr="00742C85">
        <w:rPr>
          <w:rFonts w:ascii="GHEA Grapalat" w:eastAsia="Times New Roman" w:hAnsi="GHEA Grapalat" w:cs="Arial"/>
          <w:sz w:val="20"/>
          <w:szCs w:val="20"/>
          <w:lang w:val="es-ES"/>
        </w:rPr>
        <w:t xml:space="preserve"> </w:t>
      </w:r>
      <w:r w:rsidR="00742C85" w:rsidRPr="00742C85">
        <w:rPr>
          <w:rFonts w:ascii="GHEA Grapalat" w:eastAsia="Times New Roman" w:hAnsi="GHEA Grapalat" w:cs="Sylfaen"/>
          <w:sz w:val="20"/>
          <w:szCs w:val="20"/>
          <w:lang w:val="es-ES"/>
        </w:rPr>
        <w:t xml:space="preserve">հրավերի </w:t>
      </w:r>
    </w:p>
    <w:p w:rsidR="00742C85" w:rsidRPr="00742C85" w:rsidRDefault="00742C85" w:rsidP="00742C85">
      <w:pPr>
        <w:spacing w:after="0" w:line="240" w:lineRule="auto"/>
        <w:jc w:val="both"/>
        <w:rPr>
          <w:rFonts w:ascii="GHEA Grapalat" w:eastAsia="Times New Roman" w:hAnsi="GHEA Grapalat" w:cs="Times New Roman"/>
          <w:sz w:val="24"/>
          <w:szCs w:val="24"/>
          <w:vertAlign w:val="superscript"/>
          <w:lang w:val="es-ES"/>
        </w:rPr>
      </w:pPr>
      <w:r w:rsidRPr="00742C85">
        <w:rPr>
          <w:rFonts w:ascii="GHEA Grapalat" w:eastAsia="Times New Roman" w:hAnsi="GHEA Grapalat" w:cs="Sylfaen"/>
          <w:sz w:val="24"/>
          <w:szCs w:val="24"/>
          <w:vertAlign w:val="superscript"/>
          <w:lang w:val="es-ES"/>
        </w:rPr>
        <w:t xml:space="preserve">                                            չափաբաժնի</w:t>
      </w:r>
      <w:r w:rsidRPr="00742C85">
        <w:rPr>
          <w:rFonts w:ascii="GHEA Grapalat" w:eastAsia="Times New Roman" w:hAnsi="GHEA Grapalat" w:cs="Arial"/>
          <w:sz w:val="24"/>
          <w:szCs w:val="24"/>
          <w:vertAlign w:val="superscript"/>
          <w:lang w:val="es-ES"/>
        </w:rPr>
        <w:t xml:space="preserve">  (</w:t>
      </w:r>
      <w:r w:rsidRPr="00742C85">
        <w:rPr>
          <w:rFonts w:ascii="GHEA Grapalat" w:eastAsia="Times New Roman" w:hAnsi="GHEA Grapalat" w:cs="Sylfaen"/>
          <w:sz w:val="24"/>
          <w:szCs w:val="24"/>
          <w:vertAlign w:val="superscript"/>
          <w:lang w:val="es-ES"/>
        </w:rPr>
        <w:t>չափաբաժինների</w:t>
      </w:r>
      <w:r w:rsidRPr="00742C85">
        <w:rPr>
          <w:rFonts w:ascii="GHEA Grapalat" w:eastAsia="Times New Roman" w:hAnsi="GHEA Grapalat" w:cs="Arial"/>
          <w:sz w:val="24"/>
          <w:szCs w:val="24"/>
          <w:vertAlign w:val="superscript"/>
          <w:lang w:val="es-ES"/>
        </w:rPr>
        <w:t xml:space="preserve">) </w:t>
      </w:r>
      <w:r w:rsidRPr="00742C85">
        <w:rPr>
          <w:rFonts w:ascii="GHEA Grapalat" w:eastAsia="Times New Roman" w:hAnsi="GHEA Grapalat" w:cs="Sylfaen"/>
          <w:sz w:val="24"/>
          <w:szCs w:val="24"/>
          <w:vertAlign w:val="superscript"/>
          <w:lang w:val="es-ES"/>
        </w:rPr>
        <w:t>համարը</w:t>
      </w:r>
    </w:p>
    <w:p w:rsidR="00742C85" w:rsidRPr="00742C85" w:rsidRDefault="00742C85" w:rsidP="00742C85">
      <w:pPr>
        <w:spacing w:after="0" w:line="240" w:lineRule="auto"/>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4"/>
          <w:szCs w:val="24"/>
          <w:vertAlign w:val="superscript"/>
          <w:lang w:val="es-ES"/>
        </w:rPr>
        <w:t xml:space="preserve"> </w:t>
      </w:r>
      <w:r w:rsidRPr="00742C85">
        <w:rPr>
          <w:rFonts w:ascii="GHEA Grapalat" w:eastAsia="Times New Roman" w:hAnsi="GHEA Grapalat" w:cs="Sylfaen"/>
          <w:sz w:val="20"/>
          <w:szCs w:val="20"/>
          <w:lang w:val="es-ES"/>
        </w:rPr>
        <w:t>պահանջներին համապատասխան</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ներկայացնում</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է</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հայտ:</w:t>
      </w:r>
    </w:p>
    <w:p w:rsidR="00742C85" w:rsidRPr="00742C85" w:rsidRDefault="00742C85" w:rsidP="00742C85">
      <w:pPr>
        <w:spacing w:after="0" w:line="240" w:lineRule="auto"/>
        <w:jc w:val="both"/>
        <w:rPr>
          <w:rFonts w:ascii="GHEA Grapalat" w:eastAsia="Times New Roman" w:hAnsi="GHEA Grapalat" w:cs="Times New Roman"/>
          <w:sz w:val="12"/>
          <w:szCs w:val="12"/>
          <w:u w:val="single"/>
          <w:lang w:val="es-ES"/>
        </w:rPr>
      </w:pPr>
    </w:p>
    <w:p w:rsidR="00742C85" w:rsidRPr="00742C85" w:rsidRDefault="00742C85" w:rsidP="00742C85">
      <w:pPr>
        <w:spacing w:after="0" w:line="240" w:lineRule="auto"/>
        <w:jc w:val="both"/>
        <w:rPr>
          <w:rFonts w:ascii="GHEA Grapalat" w:eastAsia="Times New Roman" w:hAnsi="GHEA Grapalat" w:cs="Sylfaen"/>
          <w:sz w:val="20"/>
          <w:szCs w:val="20"/>
          <w:lang w:val="es-ES"/>
        </w:rPr>
      </w:pPr>
      <w:r w:rsidRPr="00742C85">
        <w:rPr>
          <w:rFonts w:ascii="GHEA Grapalat" w:eastAsia="Times New Roman" w:hAnsi="GHEA Grapalat" w:cs="Times New Roman"/>
          <w:u w:val="single"/>
          <w:lang w:val="es-ES"/>
        </w:rPr>
        <w:t xml:space="preserve">                                                      </w:t>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t xml:space="preserve">   </w:t>
      </w:r>
      <w:r w:rsidRPr="00742C85">
        <w:rPr>
          <w:rFonts w:ascii="GHEA Grapalat" w:eastAsia="Times New Roman" w:hAnsi="GHEA Grapalat" w:cs="Times New Roman"/>
          <w:sz w:val="24"/>
          <w:szCs w:val="24"/>
          <w:lang w:val="es-ES"/>
        </w:rPr>
        <w:t>-</w:t>
      </w:r>
      <w:r w:rsidRPr="00742C85">
        <w:rPr>
          <w:rFonts w:ascii="GHEA Grapalat" w:eastAsia="Times New Roman" w:hAnsi="GHEA Grapalat" w:cs="Sylfaen"/>
          <w:sz w:val="20"/>
          <w:szCs w:val="20"/>
          <w:lang w:val="es-ES"/>
        </w:rPr>
        <w:t>ն</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հայտնում</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և</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հավաստում</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է</w:t>
      </w:r>
      <w:r w:rsidRPr="00742C85">
        <w:rPr>
          <w:rFonts w:ascii="GHEA Grapalat" w:eastAsia="Times New Roman" w:hAnsi="GHEA Grapalat" w:cs="Arial"/>
          <w:sz w:val="20"/>
          <w:szCs w:val="20"/>
          <w:lang w:val="es-ES"/>
        </w:rPr>
        <w:t xml:space="preserve">, </w:t>
      </w:r>
      <w:r w:rsidRPr="00742C85">
        <w:rPr>
          <w:rFonts w:ascii="GHEA Grapalat" w:eastAsia="Times New Roman" w:hAnsi="GHEA Grapalat" w:cs="Sylfaen"/>
          <w:sz w:val="20"/>
          <w:szCs w:val="20"/>
          <w:lang w:val="es-ES"/>
        </w:rPr>
        <w:t xml:space="preserve">որ հանդիսանում է </w:t>
      </w:r>
    </w:p>
    <w:p w:rsidR="00742C85" w:rsidRPr="00742C85" w:rsidRDefault="00742C85" w:rsidP="00742C85">
      <w:pPr>
        <w:spacing w:after="0" w:line="240" w:lineRule="auto"/>
        <w:jc w:val="both"/>
        <w:rPr>
          <w:rFonts w:ascii="GHEA Grapalat" w:eastAsia="Times New Roman" w:hAnsi="GHEA Grapalat" w:cs="Sylfaen"/>
          <w:sz w:val="20"/>
          <w:szCs w:val="20"/>
          <w:lang w:val="es-ES"/>
        </w:rPr>
      </w:pPr>
      <w:r w:rsidRPr="00742C85">
        <w:rPr>
          <w:rFonts w:ascii="GHEA Grapalat" w:eastAsia="Times New Roman" w:hAnsi="GHEA Grapalat" w:cs="Sylfaen"/>
          <w:sz w:val="24"/>
          <w:szCs w:val="24"/>
          <w:vertAlign w:val="superscript"/>
          <w:lang w:val="es-ES"/>
        </w:rPr>
        <w:t xml:space="preserve">                                             մասնակցի</w:t>
      </w:r>
      <w:r w:rsidRPr="00742C85">
        <w:rPr>
          <w:rFonts w:ascii="GHEA Grapalat" w:eastAsia="Times New Roman" w:hAnsi="GHEA Grapalat" w:cs="Arial"/>
          <w:sz w:val="24"/>
          <w:szCs w:val="24"/>
          <w:vertAlign w:val="superscript"/>
          <w:lang w:val="es-ES"/>
        </w:rPr>
        <w:t xml:space="preserve"> </w:t>
      </w:r>
      <w:r w:rsidRPr="00742C85">
        <w:rPr>
          <w:rFonts w:ascii="GHEA Grapalat" w:eastAsia="Times New Roman" w:hAnsi="GHEA Grapalat" w:cs="Sylfaen"/>
          <w:sz w:val="24"/>
          <w:szCs w:val="24"/>
          <w:vertAlign w:val="superscript"/>
          <w:lang w:val="es-ES"/>
        </w:rPr>
        <w:t>անվանումը</w:t>
      </w:r>
    </w:p>
    <w:p w:rsidR="00742C85" w:rsidRPr="00742C85" w:rsidRDefault="00742C85" w:rsidP="00742C85">
      <w:pPr>
        <w:spacing w:after="0" w:line="240" w:lineRule="auto"/>
        <w:jc w:val="both"/>
        <w:rPr>
          <w:rFonts w:ascii="GHEA Grapalat" w:eastAsia="Times New Roman" w:hAnsi="GHEA Grapalat" w:cs="Sylfaen"/>
          <w:sz w:val="20"/>
          <w:szCs w:val="20"/>
          <w:lang w:val="es-ES"/>
        </w:rPr>
      </w:pPr>
      <w:r w:rsidRPr="00742C85">
        <w:rPr>
          <w:rFonts w:ascii="GHEA Grapalat" w:eastAsia="Times New Roman" w:hAnsi="GHEA Grapalat" w:cs="Sylfaen"/>
          <w:sz w:val="20"/>
          <w:szCs w:val="20"/>
          <w:u w:val="single"/>
          <w:lang w:val="es-ES"/>
        </w:rPr>
        <w:tab/>
      </w:r>
      <w:r w:rsidRPr="00742C85">
        <w:rPr>
          <w:rFonts w:ascii="GHEA Grapalat" w:eastAsia="Times New Roman" w:hAnsi="GHEA Grapalat" w:cs="Sylfaen"/>
          <w:sz w:val="20"/>
          <w:szCs w:val="20"/>
          <w:u w:val="single"/>
          <w:lang w:val="es-ES"/>
        </w:rPr>
        <w:tab/>
      </w:r>
      <w:r w:rsidRPr="00742C85">
        <w:rPr>
          <w:rFonts w:ascii="GHEA Grapalat" w:eastAsia="Times New Roman" w:hAnsi="GHEA Grapalat" w:cs="Sylfaen"/>
          <w:sz w:val="20"/>
          <w:szCs w:val="20"/>
          <w:u w:val="single"/>
          <w:lang w:val="es-ES"/>
        </w:rPr>
        <w:tab/>
      </w:r>
      <w:r w:rsidRPr="00742C85">
        <w:rPr>
          <w:rFonts w:ascii="GHEA Grapalat" w:eastAsia="Times New Roman" w:hAnsi="GHEA Grapalat" w:cs="Sylfaen"/>
          <w:sz w:val="20"/>
          <w:szCs w:val="20"/>
          <w:u w:val="single"/>
          <w:lang w:val="es-ES"/>
        </w:rPr>
        <w:tab/>
      </w:r>
      <w:r w:rsidRPr="00742C85">
        <w:rPr>
          <w:rFonts w:ascii="GHEA Grapalat" w:eastAsia="Times New Roman" w:hAnsi="GHEA Grapalat" w:cs="Sylfaen"/>
          <w:sz w:val="20"/>
          <w:szCs w:val="20"/>
          <w:u w:val="single"/>
          <w:lang w:val="es-ES"/>
        </w:rPr>
        <w:tab/>
      </w:r>
      <w:r w:rsidRPr="00742C85">
        <w:rPr>
          <w:rFonts w:ascii="GHEA Grapalat" w:eastAsia="Times New Roman" w:hAnsi="GHEA Grapalat" w:cs="Sylfaen"/>
          <w:sz w:val="20"/>
          <w:szCs w:val="20"/>
          <w:u w:val="single"/>
          <w:lang w:val="es-ES"/>
        </w:rPr>
        <w:tab/>
      </w:r>
      <w:r w:rsidRPr="00742C85">
        <w:rPr>
          <w:rFonts w:ascii="GHEA Grapalat" w:eastAsia="Times New Roman" w:hAnsi="GHEA Grapalat" w:cs="Sylfaen"/>
          <w:sz w:val="20"/>
          <w:szCs w:val="20"/>
          <w:u w:val="single"/>
          <w:lang w:val="es-ES"/>
        </w:rPr>
        <w:tab/>
      </w:r>
      <w:r w:rsidRPr="00742C85">
        <w:rPr>
          <w:rFonts w:ascii="GHEA Grapalat" w:eastAsia="Times New Roman" w:hAnsi="GHEA Grapalat" w:cs="Sylfaen"/>
          <w:sz w:val="20"/>
          <w:szCs w:val="20"/>
          <w:lang w:val="es-ES"/>
        </w:rPr>
        <w:t xml:space="preserve">ռեզիդենտ:  </w:t>
      </w:r>
    </w:p>
    <w:p w:rsidR="00742C85" w:rsidRPr="00742C85" w:rsidRDefault="00742C85" w:rsidP="00742C85">
      <w:pPr>
        <w:spacing w:after="0" w:line="240" w:lineRule="auto"/>
        <w:jc w:val="both"/>
        <w:rPr>
          <w:rFonts w:ascii="GHEA Grapalat" w:eastAsia="Times New Roman" w:hAnsi="GHEA Grapalat" w:cs="Arial"/>
          <w:sz w:val="24"/>
          <w:szCs w:val="24"/>
          <w:vertAlign w:val="superscript"/>
          <w:lang w:val="es-ES"/>
        </w:rPr>
      </w:pPr>
      <w:r w:rsidRPr="00742C85">
        <w:rPr>
          <w:rFonts w:ascii="GHEA Grapalat" w:eastAsia="Times New Roman" w:hAnsi="GHEA Grapalat" w:cs="Arial"/>
          <w:sz w:val="24"/>
          <w:szCs w:val="24"/>
          <w:vertAlign w:val="superscript"/>
          <w:lang w:val="es-ES"/>
        </w:rPr>
        <w:t xml:space="preserve">                                               երկրի անվանումը</w:t>
      </w:r>
    </w:p>
    <w:p w:rsidR="00742C85" w:rsidRPr="00742C85" w:rsidDel="00437CDB" w:rsidRDefault="00742C85" w:rsidP="00742C85">
      <w:pPr>
        <w:spacing w:after="0" w:line="240" w:lineRule="auto"/>
        <w:jc w:val="both"/>
        <w:rPr>
          <w:rFonts w:ascii="GHEA Grapalat" w:eastAsia="Times New Roman" w:hAnsi="GHEA Grapalat" w:cs="Sylfaen"/>
          <w:sz w:val="20"/>
          <w:szCs w:val="20"/>
          <w:lang w:val="es-ES"/>
        </w:rPr>
      </w:pPr>
    </w:p>
    <w:p w:rsidR="00742C85" w:rsidRPr="00742C85" w:rsidRDefault="00742C85" w:rsidP="00742C85">
      <w:pPr>
        <w:spacing w:after="0" w:line="240" w:lineRule="auto"/>
        <w:jc w:val="both"/>
        <w:rPr>
          <w:rFonts w:ascii="GHEA Grapalat" w:eastAsia="Times New Roman" w:hAnsi="GHEA Grapalat" w:cs="Sylfaen"/>
          <w:sz w:val="20"/>
          <w:szCs w:val="20"/>
          <w:lang w:val="es-ES"/>
        </w:rPr>
      </w:pPr>
      <w:r w:rsidRPr="00742C85">
        <w:rPr>
          <w:rFonts w:ascii="GHEA Grapalat" w:eastAsia="Times New Roman" w:hAnsi="GHEA Grapalat" w:cs="Sylfaen"/>
          <w:sz w:val="20"/>
          <w:szCs w:val="20"/>
          <w:lang w:val="es-ES"/>
        </w:rPr>
        <w:t xml:space="preserve">                </w:t>
      </w:r>
    </w:p>
    <w:p w:rsidR="00742C85" w:rsidRPr="00742C85" w:rsidRDefault="00742C85" w:rsidP="00742C85">
      <w:pPr>
        <w:spacing w:after="0" w:line="240" w:lineRule="auto"/>
        <w:jc w:val="both"/>
        <w:rPr>
          <w:rFonts w:ascii="GHEA Grapalat" w:eastAsia="Times New Roman" w:hAnsi="GHEA Grapalat" w:cs="Sylfaen"/>
          <w:sz w:val="20"/>
          <w:szCs w:val="20"/>
          <w:lang w:val="es-ES"/>
        </w:rPr>
      </w:pPr>
      <w:r w:rsidRPr="00742C85">
        <w:rPr>
          <w:rFonts w:ascii="GHEA Grapalat" w:eastAsia="Times New Roman" w:hAnsi="GHEA Grapalat" w:cs="Times New Roman"/>
          <w:sz w:val="20"/>
          <w:szCs w:val="20"/>
          <w:u w:val="single"/>
          <w:lang w:val="es-ES"/>
        </w:rPr>
        <w:t xml:space="preserve">                                         </w:t>
      </w:r>
      <w:r w:rsidRPr="00742C85">
        <w:rPr>
          <w:rFonts w:ascii="GHEA Grapalat" w:eastAsia="Times New Roman" w:hAnsi="GHEA Grapalat" w:cs="Times New Roman"/>
          <w:sz w:val="20"/>
          <w:szCs w:val="20"/>
          <w:lang w:val="es-ES"/>
        </w:rPr>
        <w:t>-</w:t>
      </w:r>
      <w:r w:rsidRPr="00742C85">
        <w:rPr>
          <w:rFonts w:ascii="GHEA Grapalat" w:eastAsia="Times New Roman" w:hAnsi="GHEA Grapalat" w:cs="Sylfaen"/>
          <w:sz w:val="20"/>
          <w:szCs w:val="20"/>
          <w:lang w:val="es-ES"/>
        </w:rPr>
        <w:t>ի՝</w:t>
      </w:r>
    </w:p>
    <w:p w:rsidR="00742C85" w:rsidRPr="00742C85" w:rsidRDefault="00742C85" w:rsidP="00742C85">
      <w:pPr>
        <w:spacing w:after="0" w:line="240" w:lineRule="auto"/>
        <w:jc w:val="both"/>
        <w:rPr>
          <w:rFonts w:ascii="GHEA Grapalat" w:eastAsia="Times New Roman" w:hAnsi="GHEA Grapalat" w:cs="Sylfaen"/>
          <w:sz w:val="20"/>
          <w:szCs w:val="20"/>
          <w:lang w:val="es-ES"/>
        </w:rPr>
      </w:pPr>
      <w:r w:rsidRPr="00742C85">
        <w:rPr>
          <w:rFonts w:ascii="GHEA Grapalat" w:eastAsia="Times New Roman" w:hAnsi="GHEA Grapalat" w:cs="Sylfaen"/>
          <w:sz w:val="24"/>
          <w:szCs w:val="24"/>
          <w:vertAlign w:val="superscript"/>
          <w:lang w:val="es-ES"/>
        </w:rPr>
        <w:t xml:space="preserve">  մասնակցի</w:t>
      </w:r>
      <w:r w:rsidRPr="00742C85">
        <w:rPr>
          <w:rFonts w:ascii="GHEA Grapalat" w:eastAsia="Times New Roman" w:hAnsi="GHEA Grapalat" w:cs="Arial"/>
          <w:sz w:val="24"/>
          <w:szCs w:val="24"/>
          <w:vertAlign w:val="superscript"/>
          <w:lang w:val="es-ES"/>
        </w:rPr>
        <w:t xml:space="preserve"> </w:t>
      </w:r>
      <w:r w:rsidRPr="00742C85">
        <w:rPr>
          <w:rFonts w:ascii="GHEA Grapalat" w:eastAsia="Times New Roman" w:hAnsi="GHEA Grapalat" w:cs="Sylfaen"/>
          <w:sz w:val="24"/>
          <w:szCs w:val="24"/>
          <w:vertAlign w:val="superscript"/>
          <w:lang w:val="es-ES"/>
        </w:rPr>
        <w:t>անվանումը</w:t>
      </w:r>
      <w:r w:rsidRPr="00742C85">
        <w:rPr>
          <w:rFonts w:ascii="GHEA Grapalat" w:eastAsia="Times New Roman" w:hAnsi="GHEA Grapalat" w:cs="Arial"/>
          <w:sz w:val="24"/>
          <w:szCs w:val="24"/>
          <w:vertAlign w:val="superscript"/>
          <w:lang w:val="es-ES"/>
        </w:rPr>
        <w:t xml:space="preserve">                                                         </w:t>
      </w:r>
    </w:p>
    <w:p w:rsidR="00742C85" w:rsidRPr="00742C85" w:rsidRDefault="00742C85" w:rsidP="00742C85">
      <w:pPr>
        <w:numPr>
          <w:ilvl w:val="0"/>
          <w:numId w:val="18"/>
        </w:numPr>
        <w:spacing w:after="0" w:line="240" w:lineRule="auto"/>
        <w:rPr>
          <w:rFonts w:ascii="GHEA Grapalat" w:eastAsia="Times New Roman" w:hAnsi="GHEA Grapalat" w:cs="Arial"/>
          <w:sz w:val="24"/>
          <w:u w:val="single"/>
          <w:lang w:val="es-ES"/>
        </w:rPr>
      </w:pPr>
      <w:r w:rsidRPr="00742C85">
        <w:rPr>
          <w:rFonts w:ascii="GHEA Grapalat" w:eastAsia="Times New Roman" w:hAnsi="GHEA Grapalat" w:cs="Arial"/>
          <w:sz w:val="20"/>
          <w:szCs w:val="20"/>
          <w:lang w:val="es-ES"/>
        </w:rPr>
        <w:t xml:space="preserve">հարկ վճարողի հաշվառման համարն </w:t>
      </w:r>
      <w:r w:rsidRPr="00742C85">
        <w:rPr>
          <w:rFonts w:ascii="GHEA Grapalat" w:eastAsia="Times New Roman" w:hAnsi="GHEA Grapalat" w:cs="Sylfaen"/>
          <w:sz w:val="20"/>
          <w:szCs w:val="20"/>
          <w:lang w:val="es-ES"/>
        </w:rPr>
        <w:t>է</w:t>
      </w:r>
      <w:r w:rsidRPr="00742C85">
        <w:rPr>
          <w:rFonts w:ascii="GHEA Grapalat" w:eastAsia="Times New Roman" w:hAnsi="GHEA Grapalat" w:cs="Arial"/>
          <w:sz w:val="20"/>
          <w:szCs w:val="20"/>
          <w:lang w:val="es-ES"/>
        </w:rPr>
        <w:t>`</w:t>
      </w:r>
      <w:r w:rsidRPr="00742C85">
        <w:rPr>
          <w:rFonts w:ascii="GHEA Grapalat" w:eastAsia="Times New Roman" w:hAnsi="GHEA Grapalat" w:cs="Arial"/>
          <w:sz w:val="24"/>
          <w:lang w:val="es-ES"/>
        </w:rPr>
        <w:t xml:space="preserve"> </w:t>
      </w:r>
      <w:r w:rsidRPr="00742C85">
        <w:rPr>
          <w:rFonts w:ascii="GHEA Grapalat" w:eastAsia="Times New Roman" w:hAnsi="GHEA Grapalat" w:cs="Arial"/>
          <w:sz w:val="24"/>
          <w:u w:val="single"/>
          <w:lang w:val="es-ES"/>
        </w:rPr>
        <w:tab/>
      </w:r>
      <w:r w:rsidRPr="00742C85">
        <w:rPr>
          <w:rFonts w:ascii="GHEA Grapalat" w:eastAsia="Times New Roman" w:hAnsi="GHEA Grapalat" w:cs="Arial"/>
          <w:sz w:val="24"/>
          <w:u w:val="single"/>
          <w:lang w:val="es-ES"/>
        </w:rPr>
        <w:tab/>
      </w:r>
      <w:r w:rsidRPr="00742C85">
        <w:rPr>
          <w:rFonts w:ascii="GHEA Grapalat" w:eastAsia="Times New Roman" w:hAnsi="GHEA Grapalat" w:cs="Arial"/>
          <w:sz w:val="24"/>
          <w:u w:val="single"/>
          <w:lang w:val="es-ES"/>
        </w:rPr>
        <w:tab/>
      </w:r>
      <w:r w:rsidRPr="00742C85">
        <w:rPr>
          <w:rFonts w:ascii="GHEA Grapalat" w:eastAsia="Times New Roman" w:hAnsi="GHEA Grapalat" w:cs="Arial"/>
          <w:sz w:val="24"/>
          <w:u w:val="single"/>
          <w:lang w:val="es-ES"/>
        </w:rPr>
        <w:tab/>
      </w:r>
      <w:r w:rsidRPr="00742C85">
        <w:rPr>
          <w:rFonts w:ascii="GHEA Grapalat" w:eastAsia="Times New Roman" w:hAnsi="GHEA Grapalat" w:cs="Arial"/>
          <w:sz w:val="24"/>
          <w:u w:val="single"/>
          <w:lang w:val="es-ES"/>
        </w:rPr>
        <w:tab/>
        <w:t>.</w:t>
      </w:r>
    </w:p>
    <w:p w:rsidR="00742C85" w:rsidRPr="00742C85" w:rsidRDefault="00742C85" w:rsidP="00742C85">
      <w:pPr>
        <w:spacing w:after="0" w:line="240" w:lineRule="auto"/>
        <w:jc w:val="both"/>
        <w:rPr>
          <w:rFonts w:ascii="GHEA Grapalat" w:eastAsia="Times New Roman" w:hAnsi="GHEA Grapalat" w:cs="Arial"/>
          <w:sz w:val="24"/>
          <w:szCs w:val="24"/>
          <w:vertAlign w:val="superscript"/>
          <w:lang w:val="es-ES"/>
        </w:rPr>
      </w:pPr>
      <w:r w:rsidRPr="00742C85">
        <w:rPr>
          <w:rFonts w:ascii="GHEA Grapalat" w:eastAsia="Times New Roman" w:hAnsi="GHEA Grapalat" w:cs="Sylfaen"/>
          <w:sz w:val="24"/>
          <w:szCs w:val="24"/>
          <w:vertAlign w:val="superscript"/>
          <w:lang w:val="es-ES"/>
        </w:rPr>
        <w:t xml:space="preserve">             </w:t>
      </w:r>
      <w:r w:rsidRPr="00742C85">
        <w:rPr>
          <w:rFonts w:ascii="GHEA Grapalat" w:eastAsia="Times New Roman" w:hAnsi="GHEA Grapalat" w:cs="Arial"/>
          <w:sz w:val="24"/>
          <w:szCs w:val="24"/>
          <w:vertAlign w:val="superscript"/>
          <w:lang w:val="es-ES"/>
        </w:rPr>
        <w:t xml:space="preserve">                                                                                                       հարկի վճարողի հաշվառման համարը</w:t>
      </w:r>
    </w:p>
    <w:p w:rsidR="00742C85" w:rsidRPr="00742C85" w:rsidRDefault="00742C85" w:rsidP="00742C85">
      <w:pPr>
        <w:numPr>
          <w:ilvl w:val="0"/>
          <w:numId w:val="18"/>
        </w:numPr>
        <w:spacing w:after="0" w:line="240" w:lineRule="auto"/>
        <w:jc w:val="both"/>
        <w:rPr>
          <w:rFonts w:ascii="GHEA Grapalat" w:eastAsia="Times New Roman" w:hAnsi="GHEA Grapalat" w:cs="Times New Roman"/>
          <w:u w:val="single"/>
          <w:lang w:val="es-ES"/>
        </w:rPr>
      </w:pPr>
      <w:r w:rsidRPr="00742C85">
        <w:rPr>
          <w:rFonts w:ascii="GHEA Grapalat" w:eastAsia="Times New Roman" w:hAnsi="GHEA Grapalat" w:cs="Sylfaen"/>
          <w:sz w:val="20"/>
          <w:szCs w:val="20"/>
          <w:u w:val="single"/>
          <w:lang w:val="es-ES"/>
        </w:rPr>
        <w:t>էլեկտրոնային</w:t>
      </w:r>
      <w:r w:rsidRPr="00742C85">
        <w:rPr>
          <w:rFonts w:ascii="GHEA Grapalat" w:eastAsia="Times New Roman" w:hAnsi="GHEA Grapalat" w:cs="Arial"/>
          <w:sz w:val="20"/>
          <w:szCs w:val="20"/>
          <w:u w:val="single"/>
          <w:lang w:val="es-ES"/>
        </w:rPr>
        <w:t xml:space="preserve"> </w:t>
      </w:r>
      <w:r w:rsidRPr="00742C85">
        <w:rPr>
          <w:rFonts w:ascii="GHEA Grapalat" w:eastAsia="Times New Roman" w:hAnsi="GHEA Grapalat" w:cs="Sylfaen"/>
          <w:sz w:val="20"/>
          <w:szCs w:val="20"/>
          <w:u w:val="single"/>
          <w:lang w:val="es-ES"/>
        </w:rPr>
        <w:t>փոստի</w:t>
      </w:r>
      <w:r w:rsidRPr="00742C85">
        <w:rPr>
          <w:rFonts w:ascii="GHEA Grapalat" w:eastAsia="Times New Roman" w:hAnsi="GHEA Grapalat" w:cs="Arial"/>
          <w:sz w:val="20"/>
          <w:szCs w:val="20"/>
          <w:u w:val="single"/>
          <w:lang w:val="es-ES"/>
        </w:rPr>
        <w:t xml:space="preserve"> </w:t>
      </w:r>
      <w:r w:rsidRPr="00742C85">
        <w:rPr>
          <w:rFonts w:ascii="GHEA Grapalat" w:eastAsia="Times New Roman" w:hAnsi="GHEA Grapalat" w:cs="Sylfaen"/>
          <w:sz w:val="20"/>
          <w:szCs w:val="20"/>
          <w:u w:val="single"/>
          <w:lang w:val="es-ES"/>
        </w:rPr>
        <w:t>հասցեն</w:t>
      </w:r>
      <w:r w:rsidRPr="00742C85">
        <w:rPr>
          <w:rFonts w:ascii="GHEA Grapalat" w:eastAsia="Times New Roman" w:hAnsi="GHEA Grapalat" w:cs="Arial"/>
          <w:sz w:val="20"/>
          <w:szCs w:val="20"/>
          <w:u w:val="single"/>
          <w:lang w:val="es-ES"/>
        </w:rPr>
        <w:t xml:space="preserve"> </w:t>
      </w:r>
      <w:r w:rsidRPr="00742C85">
        <w:rPr>
          <w:rFonts w:ascii="GHEA Grapalat" w:eastAsia="Times New Roman" w:hAnsi="GHEA Grapalat" w:cs="Sylfaen"/>
          <w:sz w:val="20"/>
          <w:szCs w:val="20"/>
          <w:u w:val="single"/>
          <w:lang w:val="es-ES"/>
        </w:rPr>
        <w:t>է</w:t>
      </w:r>
      <w:r w:rsidRPr="00742C85">
        <w:rPr>
          <w:rFonts w:ascii="GHEA Grapalat" w:eastAsia="Times New Roman" w:hAnsi="GHEA Grapalat" w:cs="Arial"/>
          <w:sz w:val="20"/>
          <w:szCs w:val="20"/>
          <w:u w:val="single"/>
          <w:lang w:val="es-ES"/>
        </w:rPr>
        <w:t>`</w:t>
      </w:r>
      <w:r w:rsidRPr="00742C85">
        <w:rPr>
          <w:rFonts w:ascii="GHEA Grapalat" w:eastAsia="Times New Roman" w:hAnsi="GHEA Grapalat" w:cs="Arial"/>
          <w:sz w:val="24"/>
          <w:u w:val="single"/>
          <w:lang w:val="es-ES"/>
        </w:rPr>
        <w:t xml:space="preserve"> </w:t>
      </w:r>
      <w:r w:rsidRPr="00742C85">
        <w:rPr>
          <w:rFonts w:ascii="GHEA Grapalat" w:eastAsia="Times New Roman" w:hAnsi="GHEA Grapalat" w:cs="Times New Roman"/>
          <w:sz w:val="24"/>
          <w:szCs w:val="24"/>
          <w:u w:val="single"/>
          <w:lang w:val="es-ES"/>
        </w:rPr>
        <w:tab/>
      </w:r>
      <w:r w:rsidRPr="00742C85">
        <w:rPr>
          <w:rFonts w:ascii="GHEA Grapalat" w:eastAsia="Times New Roman" w:hAnsi="GHEA Grapalat" w:cs="Times New Roman"/>
          <w:sz w:val="24"/>
          <w:szCs w:val="24"/>
          <w:u w:val="single"/>
          <w:lang w:val="es-ES"/>
        </w:rPr>
        <w:tab/>
      </w:r>
      <w:r w:rsidRPr="00742C85">
        <w:rPr>
          <w:rFonts w:ascii="GHEA Grapalat" w:eastAsia="Times New Roman" w:hAnsi="GHEA Grapalat" w:cs="Times New Roman"/>
          <w:sz w:val="24"/>
          <w:szCs w:val="24"/>
          <w:u w:val="single"/>
          <w:lang w:val="es-ES"/>
        </w:rPr>
        <w:tab/>
      </w:r>
      <w:r w:rsidRPr="00742C85">
        <w:rPr>
          <w:rFonts w:ascii="GHEA Grapalat" w:eastAsia="Times New Roman" w:hAnsi="GHEA Grapalat" w:cs="Times New Roman"/>
          <w:sz w:val="24"/>
          <w:szCs w:val="24"/>
          <w:u w:val="single"/>
          <w:lang w:val="es-ES"/>
        </w:rPr>
        <w:tab/>
      </w:r>
      <w:r w:rsidRPr="00742C85">
        <w:rPr>
          <w:rFonts w:ascii="GHEA Grapalat" w:eastAsia="Times New Roman" w:hAnsi="GHEA Grapalat" w:cs="Times New Roman"/>
          <w:sz w:val="24"/>
          <w:szCs w:val="24"/>
          <w:u w:val="single"/>
          <w:lang w:val="es-ES"/>
        </w:rPr>
        <w:tab/>
        <w:t>.</w:t>
      </w:r>
    </w:p>
    <w:p w:rsidR="00742C85" w:rsidRPr="00742C85" w:rsidRDefault="00742C85" w:rsidP="00742C85">
      <w:pPr>
        <w:spacing w:after="0" w:line="240" w:lineRule="auto"/>
        <w:jc w:val="both"/>
        <w:rPr>
          <w:rFonts w:ascii="GHEA Grapalat" w:eastAsia="Times New Roman" w:hAnsi="GHEA Grapalat" w:cs="Times New Roman"/>
          <w:sz w:val="10"/>
          <w:szCs w:val="10"/>
          <w:lang w:val="es-ES"/>
        </w:rPr>
      </w:pPr>
      <w:r w:rsidRPr="00742C85">
        <w:rPr>
          <w:rFonts w:ascii="GHEA Grapalat" w:eastAsia="Times New Roman" w:hAnsi="GHEA Grapalat" w:cs="Arial"/>
          <w:sz w:val="24"/>
          <w:szCs w:val="24"/>
          <w:vertAlign w:val="superscript"/>
          <w:lang w:val="es-ES"/>
        </w:rPr>
        <w:t xml:space="preserve">                                                                                                  էլեկտրոնային փոստի հասցեն</w:t>
      </w:r>
    </w:p>
    <w:p w:rsidR="00742C85" w:rsidRPr="00742C85" w:rsidRDefault="00742C85" w:rsidP="00742C85">
      <w:pPr>
        <w:spacing w:after="0" w:line="240" w:lineRule="auto"/>
        <w:jc w:val="right"/>
        <w:rPr>
          <w:rFonts w:ascii="GHEA Grapalat" w:eastAsia="Times New Roman" w:hAnsi="GHEA Grapalat" w:cs="Times New Roman"/>
          <w:sz w:val="10"/>
          <w:szCs w:val="10"/>
          <w:u w:val="single"/>
          <w:lang w:val="es-ES"/>
        </w:rPr>
      </w:pPr>
    </w:p>
    <w:p w:rsidR="00742C85" w:rsidRPr="00742C85" w:rsidRDefault="00742C85" w:rsidP="00742C85">
      <w:pPr>
        <w:numPr>
          <w:ilvl w:val="0"/>
          <w:numId w:val="18"/>
        </w:numPr>
        <w:spacing w:after="0" w:line="240" w:lineRule="auto"/>
        <w:jc w:val="both"/>
        <w:rPr>
          <w:rFonts w:ascii="GHEA Grapalat" w:eastAsia="Times New Roman" w:hAnsi="GHEA Grapalat" w:cs="Arial"/>
          <w:sz w:val="24"/>
          <w:szCs w:val="24"/>
          <w:vertAlign w:val="superscript"/>
          <w:lang w:val="es-ES"/>
        </w:rPr>
      </w:pPr>
      <w:r w:rsidRPr="00742C85">
        <w:rPr>
          <w:rFonts w:ascii="GHEA Grapalat" w:eastAsia="Times New Roman" w:hAnsi="GHEA Grapalat" w:cs="Times New Roman"/>
          <w:sz w:val="20"/>
          <w:szCs w:val="20"/>
          <w:lang w:val="hy-AM"/>
        </w:rPr>
        <w:t>գործունեության հասցեն է՝ -------------------------------------------------</w:t>
      </w:r>
      <w:r w:rsidRPr="00742C85">
        <w:rPr>
          <w:rFonts w:ascii="GHEA Grapalat" w:eastAsia="Times New Roman" w:hAnsi="GHEA Grapalat" w:cs="Times New Roman"/>
          <w:sz w:val="20"/>
          <w:szCs w:val="20"/>
        </w:rPr>
        <w:t>.</w:t>
      </w:r>
      <w:r w:rsidRPr="00742C85">
        <w:rPr>
          <w:rFonts w:ascii="GHEA Grapalat" w:eastAsia="Times New Roman" w:hAnsi="GHEA Grapalat" w:cs="Times New Roman"/>
          <w:sz w:val="20"/>
          <w:szCs w:val="20"/>
          <w:lang w:val="es-ES"/>
        </w:rPr>
        <w:t xml:space="preserve">                                     </w:t>
      </w:r>
    </w:p>
    <w:p w:rsidR="00742C85" w:rsidRPr="00742C85" w:rsidRDefault="00742C85" w:rsidP="00742C85">
      <w:pPr>
        <w:spacing w:after="0" w:line="240" w:lineRule="auto"/>
        <w:jc w:val="both"/>
        <w:rPr>
          <w:rFonts w:ascii="GHEA Grapalat" w:eastAsia="Times New Roman" w:hAnsi="GHEA Grapalat" w:cs="Times New Roman"/>
          <w:sz w:val="16"/>
          <w:szCs w:val="16"/>
          <w:lang w:val="hy-AM"/>
        </w:rPr>
      </w:pPr>
      <w:r w:rsidRPr="00742C85">
        <w:rPr>
          <w:rFonts w:ascii="GHEA Grapalat" w:eastAsia="Times New Roman" w:hAnsi="GHEA Grapalat" w:cs="Times New Roman"/>
          <w:sz w:val="16"/>
          <w:szCs w:val="16"/>
          <w:lang w:val="hy-AM"/>
        </w:rPr>
        <w:t xml:space="preserve">                                                                                   գործունեության հասցեն</w:t>
      </w:r>
    </w:p>
    <w:p w:rsidR="00742C85" w:rsidRPr="00742C85" w:rsidRDefault="00742C85" w:rsidP="00742C85">
      <w:pPr>
        <w:spacing w:after="0" w:line="240" w:lineRule="auto"/>
        <w:jc w:val="right"/>
        <w:rPr>
          <w:rFonts w:ascii="GHEA Grapalat" w:eastAsia="Times New Roman" w:hAnsi="GHEA Grapalat" w:cs="Times New Roman"/>
          <w:sz w:val="10"/>
          <w:szCs w:val="10"/>
          <w:lang w:val="hy-AM"/>
        </w:rPr>
      </w:pPr>
    </w:p>
    <w:p w:rsidR="00742C85" w:rsidRPr="00742C85" w:rsidRDefault="00742C85" w:rsidP="00742C85">
      <w:pPr>
        <w:spacing w:after="0" w:line="240" w:lineRule="auto"/>
        <w:ind w:firstLine="708"/>
        <w:jc w:val="both"/>
        <w:rPr>
          <w:rFonts w:ascii="GHEA Grapalat" w:eastAsia="Times New Roman" w:hAnsi="GHEA Grapalat" w:cs="Arial"/>
          <w:sz w:val="20"/>
          <w:szCs w:val="20"/>
          <w:lang w:val="hy-AM"/>
        </w:rPr>
      </w:pPr>
    </w:p>
    <w:p w:rsidR="00742C85" w:rsidRPr="00742C85" w:rsidRDefault="00742C85" w:rsidP="00742C85">
      <w:pPr>
        <w:numPr>
          <w:ilvl w:val="0"/>
          <w:numId w:val="18"/>
        </w:numPr>
        <w:spacing w:after="0" w:line="240" w:lineRule="auto"/>
        <w:jc w:val="both"/>
        <w:rPr>
          <w:rFonts w:ascii="GHEA Grapalat" w:eastAsia="Times New Roman" w:hAnsi="GHEA Grapalat" w:cs="Arial"/>
          <w:sz w:val="24"/>
          <w:szCs w:val="24"/>
          <w:vertAlign w:val="superscript"/>
          <w:lang w:val="es-ES"/>
        </w:rPr>
      </w:pPr>
      <w:r w:rsidRPr="00742C85">
        <w:rPr>
          <w:rFonts w:ascii="GHEA Grapalat" w:eastAsia="Times New Roman" w:hAnsi="GHEA Grapalat" w:cs="Times New Roman"/>
          <w:sz w:val="20"/>
          <w:szCs w:val="20"/>
          <w:lang w:val="hy-AM"/>
        </w:rPr>
        <w:t>հեռախոսահամարն է՝ -------------------------------------------------:</w:t>
      </w:r>
      <w:r w:rsidRPr="00742C85">
        <w:rPr>
          <w:rFonts w:ascii="GHEA Grapalat" w:eastAsia="Times New Roman" w:hAnsi="GHEA Grapalat" w:cs="Times New Roman"/>
          <w:sz w:val="20"/>
          <w:szCs w:val="20"/>
          <w:lang w:val="es-ES"/>
        </w:rPr>
        <w:t xml:space="preserve">                                     </w:t>
      </w:r>
    </w:p>
    <w:p w:rsidR="00742C85" w:rsidRPr="00742C85" w:rsidRDefault="00742C85" w:rsidP="00742C85">
      <w:pPr>
        <w:spacing w:after="0" w:line="240" w:lineRule="auto"/>
        <w:jc w:val="both"/>
        <w:rPr>
          <w:rFonts w:ascii="GHEA Grapalat" w:eastAsia="Times New Roman" w:hAnsi="GHEA Grapalat" w:cs="Times New Roman"/>
          <w:sz w:val="16"/>
          <w:szCs w:val="16"/>
          <w:lang w:val="hy-AM"/>
        </w:rPr>
      </w:pP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16"/>
          <w:szCs w:val="16"/>
          <w:lang w:val="hy-AM"/>
        </w:rPr>
        <w:t xml:space="preserve">                                                                             հեռախոսի համարը</w:t>
      </w:r>
    </w:p>
    <w:p w:rsidR="00742C85" w:rsidRPr="00742C85" w:rsidRDefault="00742C85" w:rsidP="00742C85">
      <w:pPr>
        <w:spacing w:after="0" w:line="240" w:lineRule="auto"/>
        <w:ind w:firstLine="709"/>
        <w:jc w:val="both"/>
        <w:rPr>
          <w:rFonts w:ascii="GHEA Grapalat" w:eastAsia="Times New Roman" w:hAnsi="GHEA Grapalat" w:cs="Times New Roman"/>
          <w:sz w:val="20"/>
          <w:szCs w:val="24"/>
          <w:lang w:val="es-ES"/>
        </w:rPr>
      </w:pPr>
      <w:r w:rsidRPr="00742C85">
        <w:rPr>
          <w:rFonts w:ascii="GHEA Grapalat" w:eastAsia="Times New Roman" w:hAnsi="GHEA Grapalat" w:cs="Arial"/>
          <w:sz w:val="20"/>
          <w:szCs w:val="20"/>
          <w:lang w:val="es-ES"/>
        </w:rPr>
        <w:t>Սույնով</w:t>
      </w:r>
      <w:r w:rsidRPr="00742C85">
        <w:rPr>
          <w:rFonts w:ascii="GHEA Grapalat" w:eastAsia="Times New Roman" w:hAnsi="GHEA Grapalat" w:cs="Times New Roman"/>
          <w:sz w:val="20"/>
          <w:szCs w:val="24"/>
          <w:lang w:val="hy-AM"/>
        </w:rPr>
        <w:t xml:space="preserve">  </w:t>
      </w:r>
      <w:r w:rsidRPr="00742C85">
        <w:rPr>
          <w:rFonts w:ascii="GHEA Grapalat" w:eastAsia="Times New Roman" w:hAnsi="GHEA Grapalat" w:cs="Times New Roman"/>
          <w:sz w:val="20"/>
          <w:szCs w:val="24"/>
          <w:u w:val="single"/>
          <w:lang w:val="hy-AM"/>
        </w:rPr>
        <w:t xml:space="preserve">                                                </w:t>
      </w:r>
      <w:r w:rsidRPr="00742C85">
        <w:rPr>
          <w:rFonts w:ascii="GHEA Grapalat" w:eastAsia="Times New Roman" w:hAnsi="GHEA Grapalat" w:cs="Times New Roman"/>
          <w:sz w:val="20"/>
          <w:szCs w:val="24"/>
          <w:u w:val="single"/>
          <w:lang w:val="es-ES"/>
        </w:rPr>
        <w:t xml:space="preserve">                         </w:t>
      </w:r>
      <w:r w:rsidRPr="00742C85">
        <w:rPr>
          <w:rFonts w:ascii="GHEA Grapalat" w:eastAsia="Times New Roman" w:hAnsi="GHEA Grapalat" w:cs="Times New Roman"/>
          <w:sz w:val="20"/>
          <w:szCs w:val="24"/>
          <w:u w:val="single"/>
          <w:lang w:val="hy-AM"/>
        </w:rPr>
        <w:t xml:space="preserve">          </w:t>
      </w:r>
      <w:r w:rsidRPr="00742C85">
        <w:rPr>
          <w:rFonts w:ascii="GHEA Grapalat" w:eastAsia="Times New Roman" w:hAnsi="GHEA Grapalat" w:cs="Times New Roman"/>
          <w:sz w:val="24"/>
          <w:szCs w:val="24"/>
          <w:lang w:val="hy-AM"/>
        </w:rPr>
        <w:t>-</w:t>
      </w:r>
      <w:r w:rsidRPr="00742C85">
        <w:rPr>
          <w:rFonts w:ascii="GHEA Grapalat" w:eastAsia="Times New Roman" w:hAnsi="GHEA Grapalat" w:cs="Arial"/>
          <w:sz w:val="20"/>
          <w:szCs w:val="20"/>
          <w:lang w:val="es-ES"/>
        </w:rPr>
        <w:t>ն հայտարարում և հավաստում է, որ՝</w:t>
      </w:r>
      <w:r w:rsidRPr="00742C85">
        <w:rPr>
          <w:rFonts w:ascii="GHEA Grapalat" w:eastAsia="Times New Roman" w:hAnsi="GHEA Grapalat" w:cs="Arial"/>
          <w:sz w:val="24"/>
          <w:szCs w:val="24"/>
          <w:lang w:val="hy-AM"/>
        </w:rPr>
        <w:t xml:space="preserve"> </w:t>
      </w:r>
    </w:p>
    <w:p w:rsidR="00742C85" w:rsidRPr="00742C85" w:rsidRDefault="00742C85" w:rsidP="00742C85">
      <w:pPr>
        <w:spacing w:after="0" w:line="240" w:lineRule="auto"/>
        <w:jc w:val="both"/>
        <w:rPr>
          <w:rFonts w:ascii="GHEA Grapalat" w:eastAsia="Times New Roman" w:hAnsi="GHEA Grapalat" w:cs="Times New Roman"/>
          <w:i/>
          <w:sz w:val="16"/>
          <w:szCs w:val="24"/>
          <w:vertAlign w:val="superscript"/>
          <w:lang w:val="es-ES"/>
        </w:rPr>
      </w:pPr>
      <w:r w:rsidRPr="00742C85">
        <w:rPr>
          <w:rFonts w:ascii="GHEA Grapalat" w:eastAsia="Times New Roman" w:hAnsi="GHEA Grapalat" w:cs="Times New Roman"/>
          <w:sz w:val="20"/>
          <w:szCs w:val="24"/>
          <w:lang w:val="hy-AM"/>
        </w:rPr>
        <w:tab/>
      </w:r>
      <w:r w:rsidRPr="00742C85">
        <w:rPr>
          <w:rFonts w:ascii="GHEA Grapalat" w:eastAsia="Times New Roman" w:hAnsi="GHEA Grapalat" w:cs="Times New Roman"/>
          <w:sz w:val="20"/>
          <w:szCs w:val="24"/>
          <w:lang w:val="hy-AM"/>
        </w:rPr>
        <w:tab/>
      </w:r>
      <w:r w:rsidRPr="00742C85">
        <w:rPr>
          <w:rFonts w:ascii="GHEA Grapalat" w:eastAsia="Times New Roman" w:hAnsi="GHEA Grapalat" w:cs="Times New Roman"/>
          <w:sz w:val="20"/>
          <w:szCs w:val="24"/>
          <w:lang w:val="es-ES"/>
        </w:rPr>
        <w:t xml:space="preserve">                                    </w:t>
      </w:r>
      <w:r w:rsidRPr="00742C85">
        <w:rPr>
          <w:rFonts w:ascii="GHEA Grapalat" w:eastAsia="Times New Roman" w:hAnsi="GHEA Grapalat" w:cs="Sylfaen"/>
          <w:sz w:val="24"/>
          <w:szCs w:val="24"/>
          <w:vertAlign w:val="superscript"/>
          <w:lang w:val="hy-AM"/>
        </w:rPr>
        <w:t>մասնակցի անվանում</w:t>
      </w:r>
    </w:p>
    <w:p w:rsidR="00742C85" w:rsidRPr="00742C85" w:rsidRDefault="00742C85" w:rsidP="00742C85">
      <w:pPr>
        <w:spacing w:after="0" w:line="240" w:lineRule="auto"/>
        <w:ind w:firstLine="708"/>
        <w:jc w:val="both"/>
        <w:rPr>
          <w:rFonts w:ascii="GHEA Grapalat" w:eastAsia="Times New Roman" w:hAnsi="GHEA Grapalat" w:cs="Sylfaen"/>
          <w:sz w:val="20"/>
          <w:szCs w:val="24"/>
          <w:lang w:val="hy-AM"/>
        </w:rPr>
      </w:pPr>
      <w:r w:rsidRPr="00742C85">
        <w:rPr>
          <w:rFonts w:ascii="GHEA Grapalat" w:eastAsia="Times New Roman" w:hAnsi="GHEA Grapalat" w:cs="Arial"/>
          <w:sz w:val="20"/>
          <w:szCs w:val="20"/>
          <w:lang w:val="es-ES"/>
        </w:rPr>
        <w:t xml:space="preserve">1) բավարարում է </w:t>
      </w:r>
      <w:r w:rsidR="00DB2697">
        <w:rPr>
          <w:rFonts w:ascii="GHEA Grapalat" w:eastAsia="Times New Roman" w:hAnsi="GHEA Grapalat" w:cs="Arial"/>
          <w:sz w:val="20"/>
          <w:szCs w:val="20"/>
          <w:lang w:val="es-ES"/>
        </w:rPr>
        <w:t xml:space="preserve">ԳՄԼՀ-ԳՀԱՇՁԲ-20/01-Լ     </w:t>
      </w:r>
      <w:r w:rsidRPr="00742C85">
        <w:rPr>
          <w:rFonts w:ascii="GHEA Grapalat" w:eastAsia="Times New Roman" w:hAnsi="GHEA Grapalat" w:cs="Arial"/>
          <w:sz w:val="20"/>
          <w:szCs w:val="20"/>
          <w:lang w:val="es-ES"/>
        </w:rPr>
        <w:t xml:space="preserve">ծածկագրով  </w:t>
      </w:r>
      <w:r w:rsidR="00BB514C">
        <w:rPr>
          <w:rFonts w:ascii="GHEA Grapalat" w:eastAsia="Times New Roman" w:hAnsi="GHEA Grapalat" w:cs="Arial"/>
          <w:sz w:val="20"/>
          <w:szCs w:val="20"/>
          <w:lang w:val="es-ES"/>
        </w:rPr>
        <w:t>գնանշման հարցում</w:t>
      </w:r>
      <w:r w:rsidRPr="00742C85">
        <w:rPr>
          <w:rFonts w:ascii="GHEA Grapalat" w:eastAsia="Times New Roman" w:hAnsi="GHEA Grapalat" w:cs="Arial"/>
          <w:sz w:val="20"/>
          <w:szCs w:val="20"/>
          <w:lang w:val="es-ES"/>
        </w:rPr>
        <w:t xml:space="preserve">հրավերով սահմանված մասնակցության իրավունքի պահանջներին </w:t>
      </w:r>
      <w:r w:rsidRPr="00742C85">
        <w:rPr>
          <w:rFonts w:ascii="GHEA Grapalat" w:eastAsia="Times New Roman" w:hAnsi="GHEA Grapalat" w:cs="Arial"/>
          <w:sz w:val="20"/>
          <w:szCs w:val="20"/>
          <w:lang w:val="hy-AM"/>
        </w:rPr>
        <w:t xml:space="preserve"> և </w:t>
      </w:r>
      <w:r w:rsidRPr="00742C85">
        <w:rPr>
          <w:rFonts w:ascii="GHEA Grapalat" w:eastAsia="Times New Roman" w:hAnsi="GHEA Grapalat" w:cs="Sylfaen"/>
          <w:sz w:val="20"/>
          <w:szCs w:val="24"/>
          <w:lang w:val="hy-AM"/>
        </w:rPr>
        <w:t>պարտավորվում ընտրված մասնակից ճանաչվելու դեպքում, հրավերով սահմանված կարգով և ժամկետում, ներկայացնել գնային առաջարկի չափով որակավորման ապահովում</w:t>
      </w:r>
      <w:r w:rsidRPr="00742C85">
        <w:rPr>
          <w:rFonts w:ascii="GHEA Grapalat" w:eastAsia="Times New Roman" w:hAnsi="GHEA Grapalat" w:cs="Sylfaen"/>
          <w:sz w:val="20"/>
          <w:szCs w:val="24"/>
          <w:lang w:val="es-ES"/>
        </w:rPr>
        <w:t>.</w:t>
      </w:r>
      <w:r w:rsidRPr="00742C85">
        <w:rPr>
          <w:rFonts w:ascii="GHEA Grapalat" w:eastAsia="Times New Roman" w:hAnsi="GHEA Grapalat" w:cs="Sylfaen"/>
          <w:sz w:val="20"/>
          <w:szCs w:val="24"/>
          <w:lang w:val="hy-AM"/>
        </w:rPr>
        <w:t xml:space="preserve"> </w:t>
      </w:r>
    </w:p>
    <w:p w:rsidR="00742C85" w:rsidRPr="00742C85" w:rsidRDefault="00742C85" w:rsidP="00742C85">
      <w:pPr>
        <w:spacing w:after="0" w:line="240" w:lineRule="auto"/>
        <w:ind w:firstLine="708"/>
        <w:jc w:val="both"/>
        <w:rPr>
          <w:rFonts w:ascii="GHEA Grapalat" w:eastAsia="Times New Roman" w:hAnsi="GHEA Grapalat" w:cs="Arial"/>
          <w:lang w:val="es-ES"/>
        </w:rPr>
      </w:pPr>
      <w:r w:rsidRPr="00742C85">
        <w:rPr>
          <w:rFonts w:ascii="GHEA Grapalat" w:eastAsia="Times New Roman" w:hAnsi="GHEA Grapalat" w:cs="Arial"/>
          <w:sz w:val="20"/>
          <w:szCs w:val="20"/>
          <w:lang w:val="hy-AM"/>
        </w:rPr>
        <w:t>2</w:t>
      </w:r>
      <w:r w:rsidRPr="00742C85">
        <w:rPr>
          <w:rFonts w:ascii="GHEA Grapalat" w:eastAsia="Times New Roman" w:hAnsi="GHEA Grapalat" w:cs="Arial"/>
          <w:sz w:val="20"/>
          <w:szCs w:val="20"/>
          <w:lang w:val="es-ES"/>
        </w:rPr>
        <w:t xml:space="preserve">) </w:t>
      </w:r>
      <w:r w:rsidR="00DB2697">
        <w:rPr>
          <w:rFonts w:ascii="GHEA Grapalat" w:eastAsia="Times New Roman" w:hAnsi="GHEA Grapalat" w:cs="Times New Roman"/>
          <w:sz w:val="20"/>
          <w:szCs w:val="20"/>
          <w:lang w:val="es-ES"/>
        </w:rPr>
        <w:t xml:space="preserve">ԳՄԼՀ-ԳՀԱՇՁԲ-20/01-Լ     </w:t>
      </w:r>
      <w:r w:rsidRPr="00742C85">
        <w:rPr>
          <w:rFonts w:ascii="GHEA Grapalat" w:eastAsia="Times New Roman" w:hAnsi="GHEA Grapalat" w:cs="Arial"/>
          <w:sz w:val="20"/>
          <w:szCs w:val="20"/>
          <w:lang w:val="es-ES"/>
        </w:rPr>
        <w:t>ծածկագրով բաց մրցույթին մասնակցելու շրջանակում`</w:t>
      </w:r>
      <w:r w:rsidRPr="00742C85">
        <w:rPr>
          <w:rFonts w:ascii="GHEA Grapalat" w:eastAsia="Times New Roman" w:hAnsi="GHEA Grapalat" w:cs="Sylfaen"/>
          <w:lang w:val="es-ES"/>
        </w:rPr>
        <w:t xml:space="preserve">  </w:t>
      </w:r>
    </w:p>
    <w:p w:rsidR="00742C85" w:rsidRPr="00742C85" w:rsidRDefault="00742C85" w:rsidP="00742C85">
      <w:pPr>
        <w:numPr>
          <w:ilvl w:val="0"/>
          <w:numId w:val="18"/>
        </w:numPr>
        <w:spacing w:after="0" w:line="240" w:lineRule="auto"/>
        <w:ind w:firstLine="720"/>
        <w:jc w:val="both"/>
        <w:rPr>
          <w:rFonts w:ascii="GHEA Grapalat" w:eastAsia="Times New Roman" w:hAnsi="GHEA Grapalat" w:cs="Arial"/>
          <w:sz w:val="20"/>
          <w:szCs w:val="20"/>
          <w:lang w:val="es-ES"/>
        </w:rPr>
      </w:pPr>
      <w:r w:rsidRPr="00742C85">
        <w:rPr>
          <w:rFonts w:ascii="GHEA Grapalat" w:eastAsia="Times New Roman" w:hAnsi="GHEA Grapalat" w:cs="Arial"/>
          <w:sz w:val="20"/>
          <w:szCs w:val="20"/>
          <w:lang w:val="es-ES"/>
        </w:rPr>
        <w:t>թույլ չի տվել և (կամ) թույլ չի տալու գերիշխող դիրքի չարաշահում և հակամրցակցային համաձայնություն,</w:t>
      </w:r>
    </w:p>
    <w:p w:rsidR="00742C85" w:rsidRPr="00742C85" w:rsidRDefault="00742C85" w:rsidP="00742C85">
      <w:pPr>
        <w:numPr>
          <w:ilvl w:val="0"/>
          <w:numId w:val="18"/>
        </w:numPr>
        <w:spacing w:after="0" w:line="240" w:lineRule="auto"/>
        <w:ind w:firstLine="720"/>
        <w:jc w:val="both"/>
        <w:rPr>
          <w:rFonts w:ascii="GHEA Grapalat" w:eastAsia="Times New Roman" w:hAnsi="GHEA Grapalat" w:cs="Times New Roman"/>
          <w:lang w:val="es-ES"/>
        </w:rPr>
      </w:pPr>
      <w:r w:rsidRPr="00742C85">
        <w:rPr>
          <w:rFonts w:ascii="GHEA Grapalat" w:eastAsia="Times New Roman" w:hAnsi="GHEA Grapalat" w:cs="Arial"/>
          <w:sz w:val="20"/>
          <w:szCs w:val="20"/>
          <w:lang w:val="es-ES"/>
        </w:rPr>
        <w:t>բացակայում է հրավերով սահմանված`</w:t>
      </w:r>
      <w:r w:rsidRPr="00742C85">
        <w:rPr>
          <w:rFonts w:ascii="GHEA Grapalat" w:eastAsia="Times New Roman" w:hAnsi="GHEA Grapalat" w:cs="Times New Roman"/>
          <w:lang w:val="es-ES"/>
        </w:rPr>
        <w:t xml:space="preserve"> </w:t>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t xml:space="preserve">                   </w:t>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r>
      <w:r w:rsidRPr="00742C85">
        <w:rPr>
          <w:rFonts w:ascii="GHEA Grapalat" w:eastAsia="Times New Roman" w:hAnsi="GHEA Grapalat" w:cs="Arial"/>
          <w:sz w:val="20"/>
          <w:szCs w:val="20"/>
          <w:lang w:val="es-ES"/>
        </w:rPr>
        <w:t>-ին</w:t>
      </w:r>
      <w:r w:rsidRPr="00742C85">
        <w:rPr>
          <w:rFonts w:ascii="GHEA Grapalat" w:eastAsia="Times New Roman" w:hAnsi="GHEA Grapalat" w:cs="Times New Roman"/>
          <w:lang w:val="es-ES"/>
        </w:rPr>
        <w:t xml:space="preserve"> </w:t>
      </w:r>
    </w:p>
    <w:p w:rsidR="00742C85" w:rsidRPr="00742C85" w:rsidRDefault="00742C85" w:rsidP="00742C85">
      <w:pPr>
        <w:spacing w:after="0" w:line="240" w:lineRule="auto"/>
        <w:jc w:val="both"/>
        <w:rPr>
          <w:rFonts w:ascii="GHEA Grapalat" w:eastAsia="Times New Roman" w:hAnsi="GHEA Grapalat" w:cs="Arial"/>
          <w:sz w:val="24"/>
          <w:szCs w:val="24"/>
          <w:vertAlign w:val="superscript"/>
          <w:lang w:val="hy-AM"/>
        </w:rPr>
      </w:pPr>
      <w:r w:rsidRPr="00742C85">
        <w:rPr>
          <w:rFonts w:ascii="GHEA Grapalat" w:eastAsia="Times New Roman" w:hAnsi="GHEA Grapalat" w:cs="Times New Roman"/>
          <w:sz w:val="24"/>
          <w:szCs w:val="24"/>
          <w:vertAlign w:val="superscript"/>
          <w:lang w:val="es-ES"/>
        </w:rPr>
        <w:t xml:space="preserve"> </w:t>
      </w:r>
      <w:r w:rsidRPr="00742C85">
        <w:rPr>
          <w:rFonts w:ascii="GHEA Grapalat" w:eastAsia="Times New Roman" w:hAnsi="GHEA Grapalat" w:cs="Times New Roman"/>
          <w:sz w:val="24"/>
          <w:szCs w:val="24"/>
          <w:vertAlign w:val="superscript"/>
          <w:lang w:val="es-ES"/>
        </w:rPr>
        <w:tab/>
      </w:r>
      <w:r w:rsidRPr="00742C85">
        <w:rPr>
          <w:rFonts w:ascii="GHEA Grapalat" w:eastAsia="Times New Roman" w:hAnsi="GHEA Grapalat" w:cs="Times New Roman"/>
          <w:sz w:val="24"/>
          <w:szCs w:val="24"/>
          <w:vertAlign w:val="superscript"/>
          <w:lang w:val="es-ES"/>
        </w:rPr>
        <w:tab/>
      </w:r>
      <w:r w:rsidRPr="00742C85">
        <w:rPr>
          <w:rFonts w:ascii="GHEA Grapalat" w:eastAsia="Times New Roman" w:hAnsi="GHEA Grapalat" w:cs="Times New Roman"/>
          <w:sz w:val="24"/>
          <w:szCs w:val="24"/>
          <w:vertAlign w:val="superscript"/>
          <w:lang w:val="es-ES"/>
        </w:rPr>
        <w:tab/>
      </w:r>
      <w:r w:rsidRPr="00742C85">
        <w:rPr>
          <w:rFonts w:ascii="GHEA Grapalat" w:eastAsia="Times New Roman" w:hAnsi="GHEA Grapalat" w:cs="Times New Roman"/>
          <w:sz w:val="24"/>
          <w:szCs w:val="24"/>
          <w:vertAlign w:val="superscript"/>
          <w:lang w:val="es-ES"/>
        </w:rPr>
        <w:tab/>
      </w:r>
      <w:r w:rsidRPr="00742C85">
        <w:rPr>
          <w:rFonts w:ascii="GHEA Grapalat" w:eastAsia="Times New Roman" w:hAnsi="GHEA Grapalat" w:cs="Times New Roman"/>
          <w:sz w:val="24"/>
          <w:szCs w:val="24"/>
          <w:vertAlign w:val="superscript"/>
          <w:lang w:val="es-ES"/>
        </w:rPr>
        <w:tab/>
      </w:r>
      <w:r w:rsidRPr="00742C85">
        <w:rPr>
          <w:rFonts w:ascii="GHEA Grapalat" w:eastAsia="Times New Roman" w:hAnsi="GHEA Grapalat" w:cs="Times New Roman"/>
          <w:sz w:val="24"/>
          <w:szCs w:val="24"/>
          <w:vertAlign w:val="superscript"/>
          <w:lang w:val="es-ES"/>
        </w:rPr>
        <w:tab/>
      </w:r>
      <w:r w:rsidRPr="00742C85">
        <w:rPr>
          <w:rFonts w:ascii="GHEA Grapalat" w:eastAsia="Times New Roman" w:hAnsi="GHEA Grapalat" w:cs="Times New Roman"/>
          <w:sz w:val="24"/>
          <w:szCs w:val="24"/>
          <w:vertAlign w:val="superscript"/>
          <w:lang w:val="es-ES"/>
        </w:rPr>
        <w:tab/>
      </w:r>
      <w:r w:rsidRPr="00742C85">
        <w:rPr>
          <w:rFonts w:ascii="GHEA Grapalat" w:eastAsia="Times New Roman" w:hAnsi="GHEA Grapalat" w:cs="Times New Roman"/>
          <w:sz w:val="24"/>
          <w:szCs w:val="24"/>
          <w:vertAlign w:val="superscript"/>
          <w:lang w:val="es-ES"/>
        </w:rPr>
        <w:tab/>
      </w:r>
      <w:r w:rsidRPr="00742C85">
        <w:rPr>
          <w:rFonts w:ascii="GHEA Grapalat" w:eastAsia="Times New Roman" w:hAnsi="GHEA Grapalat" w:cs="Times New Roman"/>
          <w:sz w:val="24"/>
          <w:szCs w:val="24"/>
          <w:vertAlign w:val="superscript"/>
          <w:lang w:val="es-ES"/>
        </w:rPr>
        <w:tab/>
      </w:r>
      <w:r w:rsidRPr="00742C85">
        <w:rPr>
          <w:rFonts w:ascii="GHEA Grapalat" w:eastAsia="Times New Roman" w:hAnsi="GHEA Grapalat" w:cs="Times New Roman"/>
          <w:sz w:val="24"/>
          <w:szCs w:val="24"/>
          <w:vertAlign w:val="superscript"/>
          <w:lang w:val="es-ES"/>
        </w:rPr>
        <w:tab/>
        <w:t xml:space="preserve">      </w:t>
      </w:r>
      <w:r w:rsidRPr="00742C85">
        <w:rPr>
          <w:rFonts w:ascii="GHEA Grapalat" w:eastAsia="Times New Roman" w:hAnsi="GHEA Grapalat" w:cs="Sylfaen"/>
          <w:sz w:val="24"/>
          <w:szCs w:val="24"/>
          <w:vertAlign w:val="superscript"/>
          <w:lang w:val="hy-AM"/>
        </w:rPr>
        <w:t>մասնակցի</w:t>
      </w:r>
      <w:r w:rsidRPr="00742C85">
        <w:rPr>
          <w:rFonts w:ascii="GHEA Grapalat" w:eastAsia="Times New Roman" w:hAnsi="GHEA Grapalat" w:cs="Arial"/>
          <w:sz w:val="24"/>
          <w:szCs w:val="24"/>
          <w:vertAlign w:val="superscript"/>
          <w:lang w:val="hy-AM"/>
        </w:rPr>
        <w:t xml:space="preserve"> </w:t>
      </w:r>
      <w:r w:rsidRPr="00742C85">
        <w:rPr>
          <w:rFonts w:ascii="GHEA Grapalat" w:eastAsia="Times New Roman" w:hAnsi="GHEA Grapalat" w:cs="Sylfaen"/>
          <w:sz w:val="24"/>
          <w:szCs w:val="24"/>
          <w:vertAlign w:val="superscript"/>
          <w:lang w:val="hy-AM"/>
        </w:rPr>
        <w:t>անվանումը</w:t>
      </w:r>
      <w:r w:rsidRPr="00742C85">
        <w:rPr>
          <w:rFonts w:ascii="GHEA Grapalat" w:eastAsia="Times New Roman" w:hAnsi="GHEA Grapalat" w:cs="Arial"/>
          <w:sz w:val="24"/>
          <w:szCs w:val="24"/>
          <w:vertAlign w:val="superscript"/>
          <w:lang w:val="hy-AM"/>
        </w:rPr>
        <w:t xml:space="preserve"> </w:t>
      </w:r>
    </w:p>
    <w:p w:rsidR="00742C85" w:rsidRPr="00742C85" w:rsidRDefault="00742C85" w:rsidP="00742C85">
      <w:pPr>
        <w:spacing w:after="0" w:line="240" w:lineRule="auto"/>
        <w:jc w:val="both"/>
        <w:rPr>
          <w:rFonts w:ascii="GHEA Grapalat" w:eastAsia="Times New Roman" w:hAnsi="GHEA Grapalat" w:cs="Times New Roman"/>
          <w:u w:val="single"/>
          <w:lang w:val="es-ES"/>
        </w:rPr>
      </w:pPr>
      <w:r w:rsidRPr="00742C85">
        <w:rPr>
          <w:rFonts w:ascii="GHEA Grapalat" w:eastAsia="Times New Roman" w:hAnsi="GHEA Grapalat" w:cs="Arial"/>
          <w:sz w:val="20"/>
          <w:szCs w:val="20"/>
          <w:lang w:val="es-ES"/>
        </w:rPr>
        <w:t>փոխկապակցված անձանց և (կամ)</w:t>
      </w:r>
      <w:r w:rsidRPr="00742C85">
        <w:rPr>
          <w:rFonts w:ascii="GHEA Grapalat" w:eastAsia="Times New Roman" w:hAnsi="GHEA Grapalat" w:cs="Times New Roman"/>
          <w:lang w:val="es-ES"/>
        </w:rPr>
        <w:t xml:space="preserve"> </w:t>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t xml:space="preserve">    </w:t>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t xml:space="preserve">                    </w:t>
      </w:r>
      <w:r w:rsidRPr="00742C85">
        <w:rPr>
          <w:rFonts w:ascii="GHEA Grapalat" w:eastAsia="Times New Roman" w:hAnsi="GHEA Grapalat" w:cs="Arial"/>
          <w:sz w:val="20"/>
          <w:szCs w:val="20"/>
          <w:lang w:val="es-ES"/>
        </w:rPr>
        <w:t>-ի</w:t>
      </w:r>
      <w:r w:rsidRPr="00742C85">
        <w:rPr>
          <w:rFonts w:ascii="GHEA Grapalat" w:eastAsia="Times New Roman" w:hAnsi="GHEA Grapalat" w:cs="Times New Roman"/>
          <w:u w:val="single"/>
          <w:lang w:val="es-ES"/>
        </w:rPr>
        <w:t xml:space="preserve">  </w:t>
      </w:r>
    </w:p>
    <w:p w:rsidR="00742C85" w:rsidRPr="00742C85" w:rsidRDefault="00742C85" w:rsidP="00742C85">
      <w:pPr>
        <w:spacing w:after="0" w:line="240" w:lineRule="auto"/>
        <w:jc w:val="both"/>
        <w:rPr>
          <w:rFonts w:ascii="GHEA Grapalat" w:eastAsia="Times New Roman" w:hAnsi="GHEA Grapalat" w:cs="Times New Roman"/>
          <w:u w:val="single"/>
          <w:lang w:val="es-ES"/>
        </w:rPr>
      </w:pPr>
      <w:r w:rsidRPr="00742C85">
        <w:rPr>
          <w:rFonts w:ascii="GHEA Grapalat" w:eastAsia="Times New Roman" w:hAnsi="GHEA Grapalat" w:cs="Sylfaen"/>
          <w:sz w:val="24"/>
          <w:szCs w:val="24"/>
          <w:vertAlign w:val="superscript"/>
          <w:lang w:val="es-ES"/>
        </w:rPr>
        <w:tab/>
      </w:r>
      <w:r w:rsidRPr="00742C85">
        <w:rPr>
          <w:rFonts w:ascii="GHEA Grapalat" w:eastAsia="Times New Roman" w:hAnsi="GHEA Grapalat" w:cs="Sylfaen"/>
          <w:sz w:val="24"/>
          <w:szCs w:val="24"/>
          <w:vertAlign w:val="superscript"/>
          <w:lang w:val="es-ES"/>
        </w:rPr>
        <w:tab/>
      </w:r>
      <w:r w:rsidRPr="00742C85">
        <w:rPr>
          <w:rFonts w:ascii="GHEA Grapalat" w:eastAsia="Times New Roman" w:hAnsi="GHEA Grapalat" w:cs="Sylfaen"/>
          <w:sz w:val="24"/>
          <w:szCs w:val="24"/>
          <w:vertAlign w:val="superscript"/>
          <w:lang w:val="es-ES"/>
        </w:rPr>
        <w:tab/>
      </w:r>
      <w:r w:rsidRPr="00742C85">
        <w:rPr>
          <w:rFonts w:ascii="GHEA Grapalat" w:eastAsia="Times New Roman" w:hAnsi="GHEA Grapalat" w:cs="Sylfaen"/>
          <w:sz w:val="24"/>
          <w:szCs w:val="24"/>
          <w:vertAlign w:val="superscript"/>
          <w:lang w:val="es-ES"/>
        </w:rPr>
        <w:tab/>
      </w:r>
      <w:r w:rsidRPr="00742C85">
        <w:rPr>
          <w:rFonts w:ascii="GHEA Grapalat" w:eastAsia="Times New Roman" w:hAnsi="GHEA Grapalat" w:cs="Sylfaen"/>
          <w:sz w:val="24"/>
          <w:szCs w:val="24"/>
          <w:vertAlign w:val="superscript"/>
          <w:lang w:val="es-ES"/>
        </w:rPr>
        <w:tab/>
      </w:r>
      <w:r w:rsidRPr="00742C85">
        <w:rPr>
          <w:rFonts w:ascii="GHEA Grapalat" w:eastAsia="Times New Roman" w:hAnsi="GHEA Grapalat" w:cs="Sylfaen"/>
          <w:sz w:val="24"/>
          <w:szCs w:val="24"/>
          <w:vertAlign w:val="superscript"/>
          <w:lang w:val="es-ES"/>
        </w:rPr>
        <w:tab/>
      </w:r>
      <w:r w:rsidRPr="00742C85">
        <w:rPr>
          <w:rFonts w:ascii="GHEA Grapalat" w:eastAsia="Times New Roman" w:hAnsi="GHEA Grapalat" w:cs="Sylfaen"/>
          <w:sz w:val="24"/>
          <w:szCs w:val="24"/>
          <w:vertAlign w:val="superscript"/>
          <w:lang w:val="es-ES"/>
        </w:rPr>
        <w:tab/>
      </w:r>
      <w:r w:rsidRPr="00742C85">
        <w:rPr>
          <w:rFonts w:ascii="GHEA Grapalat" w:eastAsia="Times New Roman" w:hAnsi="GHEA Grapalat" w:cs="Sylfaen"/>
          <w:sz w:val="24"/>
          <w:szCs w:val="24"/>
          <w:vertAlign w:val="superscript"/>
          <w:lang w:val="es-ES"/>
        </w:rPr>
        <w:tab/>
      </w:r>
      <w:r w:rsidRPr="00742C85">
        <w:rPr>
          <w:rFonts w:ascii="GHEA Grapalat" w:eastAsia="Times New Roman" w:hAnsi="GHEA Grapalat" w:cs="Sylfaen"/>
          <w:sz w:val="24"/>
          <w:szCs w:val="24"/>
          <w:vertAlign w:val="superscript"/>
          <w:lang w:val="es-ES"/>
        </w:rPr>
        <w:tab/>
      </w:r>
      <w:r w:rsidRPr="00742C85">
        <w:rPr>
          <w:rFonts w:ascii="GHEA Grapalat" w:eastAsia="Times New Roman" w:hAnsi="GHEA Grapalat" w:cs="Sylfaen"/>
          <w:sz w:val="24"/>
          <w:szCs w:val="24"/>
          <w:vertAlign w:val="superscript"/>
          <w:lang w:val="hy-AM"/>
        </w:rPr>
        <w:t>մասնակցի</w:t>
      </w:r>
      <w:r w:rsidRPr="00742C85">
        <w:rPr>
          <w:rFonts w:ascii="GHEA Grapalat" w:eastAsia="Times New Roman" w:hAnsi="GHEA Grapalat" w:cs="Arial"/>
          <w:sz w:val="24"/>
          <w:szCs w:val="24"/>
          <w:vertAlign w:val="superscript"/>
          <w:lang w:val="hy-AM"/>
        </w:rPr>
        <w:t xml:space="preserve"> </w:t>
      </w:r>
      <w:r w:rsidRPr="00742C85">
        <w:rPr>
          <w:rFonts w:ascii="GHEA Grapalat" w:eastAsia="Times New Roman" w:hAnsi="GHEA Grapalat" w:cs="Sylfaen"/>
          <w:sz w:val="24"/>
          <w:szCs w:val="24"/>
          <w:vertAlign w:val="superscript"/>
          <w:lang w:val="hy-AM"/>
        </w:rPr>
        <w:t>անվանումը</w:t>
      </w:r>
    </w:p>
    <w:p w:rsidR="00742C85" w:rsidRPr="00742C85" w:rsidRDefault="00742C85" w:rsidP="00742C85">
      <w:pPr>
        <w:spacing w:after="0" w:line="240" w:lineRule="auto"/>
        <w:jc w:val="both"/>
        <w:rPr>
          <w:rFonts w:ascii="GHEA Grapalat" w:eastAsia="Times New Roman" w:hAnsi="GHEA Grapalat" w:cs="Times New Roman"/>
          <w:u w:val="single"/>
          <w:lang w:val="es-ES"/>
        </w:rPr>
      </w:pPr>
      <w:r w:rsidRPr="00742C85">
        <w:rPr>
          <w:rFonts w:ascii="GHEA Grapalat" w:eastAsia="Times New Roman" w:hAnsi="GHEA Grapalat" w:cs="Arial"/>
          <w:sz w:val="20"/>
          <w:szCs w:val="20"/>
          <w:lang w:val="es-ES"/>
        </w:rPr>
        <w:t>կողմից հիմնադրված կամ ավելի քան հիսուն տոկոս</w:t>
      </w:r>
      <w:r w:rsidRPr="00742C85">
        <w:rPr>
          <w:rFonts w:ascii="GHEA Grapalat" w:eastAsia="Times New Roman" w:hAnsi="GHEA Grapalat" w:cs="Times New Roman"/>
          <w:lang w:val="es-ES"/>
        </w:rPr>
        <w:t xml:space="preserve"> </w:t>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t xml:space="preserve">   </w:t>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r>
      <w:r w:rsidRPr="00742C85">
        <w:rPr>
          <w:rFonts w:ascii="GHEA Grapalat" w:eastAsia="Times New Roman" w:hAnsi="GHEA Grapalat" w:cs="Times New Roman"/>
          <w:u w:val="single"/>
          <w:lang w:val="es-ES"/>
        </w:rPr>
        <w:tab/>
        <w:t xml:space="preserve">                   </w:t>
      </w:r>
      <w:r w:rsidRPr="00742C85">
        <w:rPr>
          <w:rFonts w:ascii="GHEA Grapalat" w:eastAsia="Times New Roman" w:hAnsi="GHEA Grapalat" w:cs="Arial"/>
          <w:sz w:val="20"/>
          <w:szCs w:val="20"/>
          <w:lang w:val="es-ES"/>
        </w:rPr>
        <w:t>-ին</w:t>
      </w:r>
    </w:p>
    <w:p w:rsidR="00742C85" w:rsidRPr="00742C85" w:rsidRDefault="00742C85" w:rsidP="00742C85">
      <w:pPr>
        <w:spacing w:after="0" w:line="240" w:lineRule="auto"/>
        <w:jc w:val="both"/>
        <w:rPr>
          <w:rFonts w:ascii="GHEA Grapalat" w:eastAsia="Times New Roman" w:hAnsi="GHEA Grapalat" w:cs="Times New Roman"/>
          <w:lang w:val="es-ES"/>
        </w:rPr>
      </w:pPr>
      <w:r w:rsidRPr="00742C85">
        <w:rPr>
          <w:rFonts w:ascii="GHEA Grapalat" w:eastAsia="Times New Roman" w:hAnsi="GHEA Grapalat" w:cs="Sylfaen"/>
          <w:sz w:val="24"/>
          <w:szCs w:val="24"/>
          <w:vertAlign w:val="superscript"/>
          <w:lang w:val="es-ES"/>
        </w:rPr>
        <w:t xml:space="preserve">                                                                     </w:t>
      </w:r>
      <w:r w:rsidRPr="00742C85">
        <w:rPr>
          <w:rFonts w:ascii="GHEA Grapalat" w:eastAsia="Times New Roman" w:hAnsi="GHEA Grapalat" w:cs="Sylfaen"/>
          <w:sz w:val="24"/>
          <w:szCs w:val="24"/>
          <w:vertAlign w:val="superscript"/>
          <w:lang w:val="es-ES"/>
        </w:rPr>
        <w:tab/>
      </w:r>
      <w:r w:rsidRPr="00742C85">
        <w:rPr>
          <w:rFonts w:ascii="GHEA Grapalat" w:eastAsia="Times New Roman" w:hAnsi="GHEA Grapalat" w:cs="Sylfaen"/>
          <w:sz w:val="24"/>
          <w:szCs w:val="24"/>
          <w:vertAlign w:val="superscript"/>
          <w:lang w:val="es-ES"/>
        </w:rPr>
        <w:tab/>
      </w:r>
      <w:r w:rsidRPr="00742C85">
        <w:rPr>
          <w:rFonts w:ascii="GHEA Grapalat" w:eastAsia="Times New Roman" w:hAnsi="GHEA Grapalat" w:cs="Sylfaen"/>
          <w:sz w:val="24"/>
          <w:szCs w:val="24"/>
          <w:vertAlign w:val="superscript"/>
          <w:lang w:val="es-ES"/>
        </w:rPr>
        <w:tab/>
      </w:r>
      <w:r w:rsidRPr="00742C85">
        <w:rPr>
          <w:rFonts w:ascii="GHEA Grapalat" w:eastAsia="Times New Roman" w:hAnsi="GHEA Grapalat" w:cs="Sylfaen"/>
          <w:sz w:val="24"/>
          <w:szCs w:val="24"/>
          <w:vertAlign w:val="superscript"/>
          <w:lang w:val="es-ES"/>
        </w:rPr>
        <w:tab/>
      </w:r>
      <w:r w:rsidRPr="00742C85">
        <w:rPr>
          <w:rFonts w:ascii="GHEA Grapalat" w:eastAsia="Times New Roman" w:hAnsi="GHEA Grapalat" w:cs="Sylfaen"/>
          <w:sz w:val="24"/>
          <w:szCs w:val="24"/>
          <w:vertAlign w:val="superscript"/>
          <w:lang w:val="es-ES"/>
        </w:rPr>
        <w:tab/>
      </w:r>
      <w:r w:rsidRPr="00742C85">
        <w:rPr>
          <w:rFonts w:ascii="GHEA Grapalat" w:eastAsia="Times New Roman" w:hAnsi="GHEA Grapalat" w:cs="Sylfaen"/>
          <w:sz w:val="24"/>
          <w:szCs w:val="24"/>
          <w:vertAlign w:val="superscript"/>
          <w:lang w:val="es-ES"/>
        </w:rPr>
        <w:tab/>
      </w:r>
      <w:r w:rsidRPr="00742C85">
        <w:rPr>
          <w:rFonts w:ascii="GHEA Grapalat" w:eastAsia="Times New Roman" w:hAnsi="GHEA Grapalat" w:cs="Sylfaen"/>
          <w:sz w:val="24"/>
          <w:szCs w:val="24"/>
          <w:vertAlign w:val="superscript"/>
          <w:lang w:val="hy-AM"/>
        </w:rPr>
        <w:t>մասնակցի</w:t>
      </w:r>
      <w:r w:rsidRPr="00742C85">
        <w:rPr>
          <w:rFonts w:ascii="GHEA Grapalat" w:eastAsia="Times New Roman" w:hAnsi="GHEA Grapalat" w:cs="Arial"/>
          <w:sz w:val="24"/>
          <w:szCs w:val="24"/>
          <w:vertAlign w:val="superscript"/>
          <w:lang w:val="hy-AM"/>
        </w:rPr>
        <w:t xml:space="preserve"> </w:t>
      </w:r>
      <w:r w:rsidRPr="00742C85">
        <w:rPr>
          <w:rFonts w:ascii="GHEA Grapalat" w:eastAsia="Times New Roman" w:hAnsi="GHEA Grapalat" w:cs="Sylfaen"/>
          <w:sz w:val="24"/>
          <w:szCs w:val="24"/>
          <w:vertAlign w:val="superscript"/>
          <w:lang w:val="hy-AM"/>
        </w:rPr>
        <w:t>անվանումը</w:t>
      </w:r>
    </w:p>
    <w:p w:rsidR="00742C85" w:rsidRPr="00742C85" w:rsidRDefault="00742C85" w:rsidP="00742C85">
      <w:pPr>
        <w:spacing w:after="0" w:line="240" w:lineRule="auto"/>
        <w:jc w:val="both"/>
        <w:rPr>
          <w:rFonts w:ascii="GHEA Grapalat" w:eastAsia="Times New Roman" w:hAnsi="GHEA Grapalat" w:cs="Arial"/>
          <w:sz w:val="20"/>
          <w:szCs w:val="20"/>
          <w:lang w:val="es-ES"/>
        </w:rPr>
      </w:pPr>
      <w:r w:rsidRPr="00742C85">
        <w:rPr>
          <w:rFonts w:ascii="GHEA Grapalat" w:eastAsia="Times New Roman" w:hAnsi="GHEA Grapalat" w:cs="Arial"/>
          <w:sz w:val="20"/>
          <w:szCs w:val="20"/>
          <w:lang w:val="es-ES"/>
        </w:rPr>
        <w:t>պատկանող բաժնեմաս (փայաբաժին) ունեցող կազմակերպությունների միաժամանակյա մասնակցության դեպք:</w:t>
      </w:r>
    </w:p>
    <w:p w:rsidR="00742C85" w:rsidRPr="00742C85" w:rsidRDefault="00742C85" w:rsidP="00742C85">
      <w:pPr>
        <w:numPr>
          <w:ilvl w:val="0"/>
          <w:numId w:val="18"/>
        </w:numPr>
        <w:spacing w:after="0" w:line="240" w:lineRule="auto"/>
        <w:ind w:firstLine="720"/>
        <w:jc w:val="both"/>
        <w:rPr>
          <w:rFonts w:ascii="GHEA Grapalat" w:eastAsia="Times New Roman" w:hAnsi="GHEA Grapalat" w:cs="Sylfaen"/>
          <w:sz w:val="20"/>
          <w:szCs w:val="24"/>
          <w:lang w:val="es-ES"/>
        </w:rPr>
      </w:pPr>
      <w:r w:rsidRPr="00742C85">
        <w:rPr>
          <w:rFonts w:ascii="GHEA Grapalat" w:eastAsia="Times New Roman" w:hAnsi="GHEA Grapalat" w:cs="Arial"/>
          <w:sz w:val="20"/>
          <w:szCs w:val="20"/>
          <w:lang w:val="es-ES"/>
        </w:rPr>
        <w:t>ստորև ներկայացնում է հայտը ներկայացնելու օրվա դրությամբ ա</w:t>
      </w:r>
      <w:r w:rsidRPr="00742C85">
        <w:rPr>
          <w:rFonts w:ascii="GHEA Grapalat" w:eastAsia="Times New Roman" w:hAnsi="GHEA Grapalat" w:cs="Sylfaen"/>
          <w:sz w:val="20"/>
          <w:szCs w:val="24"/>
        </w:rPr>
        <w:t>յն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ֆիզիկական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անձի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անձանց</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տվյալները</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ով</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ուղղակի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կամ</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անուղղակի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ունի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մասնակցի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կանոնադրական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կապիտալում</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քվեարկող</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բաժնետոմսերի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բաժնեմասերի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փայերի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ավել</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քան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տաս</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տոկոսը</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ներառյալ</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ըստ</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ներկայացնողի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բաժնետոմսերը</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կամ</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այն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անձի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անձանց</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տվյալները</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ով</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իրավունք</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ունի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նշանակելու</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կամ</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ազատելու</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lastRenderedPageBreak/>
        <w:t>մասնակցի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գործադիր</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մարմնի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անդամներին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կամ</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ստանում</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է</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մասնակցի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կողմից</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իրականացվող</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ձեռնարկատիրական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կամ</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այլ</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գործունեության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արդյունքում</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ստացված</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շահույթի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տասնհինգ</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տոկոսից</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ավելին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իրական</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rPr>
        <w:t>շահառուներ</w:t>
      </w:r>
      <w:r w:rsidRPr="00742C85">
        <w:rPr>
          <w:rFonts w:ascii="GHEA Grapalat" w:eastAsia="Times New Roman" w:hAnsi="GHEA Grapalat" w:cs="Sylfaen"/>
          <w:sz w:val="20"/>
          <w:szCs w:val="24"/>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0"/>
        <w:gridCol w:w="3960"/>
        <w:gridCol w:w="3370"/>
      </w:tblGrid>
      <w:tr w:rsidR="00742C85" w:rsidRPr="000B035F" w:rsidTr="00085197">
        <w:trPr>
          <w:jc w:val="center"/>
        </w:trPr>
        <w:tc>
          <w:tcPr>
            <w:tcW w:w="2570" w:type="dxa"/>
            <w:vAlign w:val="center"/>
          </w:tcPr>
          <w:p w:rsidR="00742C85" w:rsidRPr="00742C85" w:rsidRDefault="00742C85" w:rsidP="00742C85">
            <w:pPr>
              <w:spacing w:after="0" w:line="240" w:lineRule="auto"/>
              <w:jc w:val="center"/>
              <w:rPr>
                <w:rFonts w:ascii="GHEA Grapalat" w:eastAsia="Times New Roman" w:hAnsi="GHEA Grapalat" w:cs="Times New Roman"/>
                <w:sz w:val="28"/>
                <w:szCs w:val="20"/>
                <w:vertAlign w:val="superscript"/>
                <w:lang w:val="es-ES"/>
              </w:rPr>
            </w:pPr>
            <w:r w:rsidRPr="00742C85">
              <w:rPr>
                <w:rFonts w:ascii="GHEA Grapalat" w:eastAsia="Times New Roman" w:hAnsi="GHEA Grapalat" w:cs="Times New Roman"/>
                <w:sz w:val="28"/>
                <w:szCs w:val="20"/>
                <w:vertAlign w:val="superscript"/>
              </w:rPr>
              <w:t>Անունը</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Ազգանունը</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Հայրանունը</w:t>
            </w:r>
          </w:p>
        </w:tc>
        <w:tc>
          <w:tcPr>
            <w:tcW w:w="3960" w:type="dxa"/>
            <w:vAlign w:val="center"/>
          </w:tcPr>
          <w:p w:rsidR="00742C85" w:rsidRPr="00742C85" w:rsidRDefault="00742C85" w:rsidP="00742C85">
            <w:pPr>
              <w:spacing w:after="0" w:line="240" w:lineRule="auto"/>
              <w:jc w:val="center"/>
              <w:rPr>
                <w:rFonts w:ascii="GHEA Grapalat" w:eastAsia="Times New Roman" w:hAnsi="GHEA Grapalat" w:cs="Times New Roman"/>
                <w:sz w:val="28"/>
                <w:szCs w:val="20"/>
                <w:vertAlign w:val="superscript"/>
                <w:lang w:val="es-ES"/>
              </w:rPr>
            </w:pPr>
            <w:r w:rsidRPr="00742C85">
              <w:rPr>
                <w:rFonts w:ascii="GHEA Grapalat" w:eastAsia="Times New Roman" w:hAnsi="GHEA Grapalat" w:cs="Times New Roman"/>
                <w:sz w:val="28"/>
                <w:szCs w:val="20"/>
                <w:vertAlign w:val="superscript"/>
              </w:rPr>
              <w:t>ՀՀ</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քաղաքացիների</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համար</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նույնականացման</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քարտի</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կամ</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անձնագրի</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կամ</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ՀՀ</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օրենսդրությամբ</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նախատեսված</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անձը</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հաստատող</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փաստաթղթի</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տեսակը</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և</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համարը</w:t>
            </w:r>
            <w:r w:rsidRPr="00742C85">
              <w:rPr>
                <w:rFonts w:ascii="GHEA Grapalat" w:eastAsia="Times New Roman" w:hAnsi="GHEA Grapalat" w:cs="Times New Roman"/>
                <w:sz w:val="28"/>
                <w:szCs w:val="20"/>
                <w:vertAlign w:val="superscript"/>
                <w:lang w:val="es-ES"/>
              </w:rPr>
              <w:t xml:space="preserve"> </w:t>
            </w:r>
          </w:p>
        </w:tc>
        <w:tc>
          <w:tcPr>
            <w:tcW w:w="3370" w:type="dxa"/>
          </w:tcPr>
          <w:p w:rsidR="00742C85" w:rsidRPr="00742C85" w:rsidRDefault="00742C85" w:rsidP="00742C85">
            <w:pPr>
              <w:spacing w:after="0" w:line="240" w:lineRule="auto"/>
              <w:jc w:val="center"/>
              <w:rPr>
                <w:rFonts w:ascii="GHEA Grapalat" w:eastAsia="Times New Roman" w:hAnsi="GHEA Grapalat" w:cs="Times New Roman"/>
                <w:sz w:val="28"/>
                <w:szCs w:val="20"/>
                <w:vertAlign w:val="superscript"/>
                <w:lang w:val="es-ES"/>
              </w:rPr>
            </w:pPr>
            <w:r w:rsidRPr="00742C85">
              <w:rPr>
                <w:rFonts w:ascii="GHEA Grapalat" w:eastAsia="Times New Roman" w:hAnsi="GHEA Grapalat" w:cs="Times New Roman"/>
                <w:sz w:val="28"/>
                <w:szCs w:val="20"/>
                <w:vertAlign w:val="superscript"/>
              </w:rPr>
              <w:t>Օտարերկրյա</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քաղաքացիների</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համար</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համապատասխան</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երկրի</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օրենսդրությամբ</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նախատեսված</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անձը</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հաստատող</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փաստաթղթի</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տեսակը</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և</w:t>
            </w:r>
            <w:r w:rsidRPr="00742C85">
              <w:rPr>
                <w:rFonts w:ascii="GHEA Grapalat" w:eastAsia="Times New Roman" w:hAnsi="GHEA Grapalat" w:cs="Times New Roman"/>
                <w:sz w:val="28"/>
                <w:szCs w:val="20"/>
                <w:vertAlign w:val="superscript"/>
                <w:lang w:val="es-ES"/>
              </w:rPr>
              <w:t xml:space="preserve"> </w:t>
            </w:r>
            <w:r w:rsidRPr="00742C85">
              <w:rPr>
                <w:rFonts w:ascii="GHEA Grapalat" w:eastAsia="Times New Roman" w:hAnsi="GHEA Grapalat" w:cs="Times New Roman"/>
                <w:sz w:val="28"/>
                <w:szCs w:val="20"/>
                <w:vertAlign w:val="superscript"/>
              </w:rPr>
              <w:t>համարը</w:t>
            </w:r>
            <w:r w:rsidRPr="00742C85">
              <w:rPr>
                <w:rFonts w:ascii="GHEA Grapalat" w:eastAsia="Times New Roman" w:hAnsi="GHEA Grapalat" w:cs="Times New Roman"/>
                <w:sz w:val="28"/>
                <w:szCs w:val="20"/>
                <w:vertAlign w:val="superscript"/>
                <w:lang w:val="es-ES"/>
              </w:rPr>
              <w:t xml:space="preserve"> </w:t>
            </w:r>
          </w:p>
        </w:tc>
      </w:tr>
      <w:tr w:rsidR="00742C85" w:rsidRPr="000B035F" w:rsidTr="00085197">
        <w:trPr>
          <w:jc w:val="center"/>
        </w:trPr>
        <w:tc>
          <w:tcPr>
            <w:tcW w:w="2570" w:type="dxa"/>
            <w:vAlign w:val="center"/>
          </w:tcPr>
          <w:p w:rsidR="00742C85" w:rsidRPr="00742C85" w:rsidRDefault="00742C85" w:rsidP="00742C85">
            <w:pPr>
              <w:spacing w:after="0" w:line="240" w:lineRule="auto"/>
              <w:jc w:val="center"/>
              <w:rPr>
                <w:rFonts w:ascii="Sylfaen" w:eastAsia="Times New Roman" w:hAnsi="Sylfaen" w:cs="Times New Roman"/>
                <w:sz w:val="26"/>
                <w:szCs w:val="20"/>
                <w:vertAlign w:val="superscript"/>
                <w:lang w:val="hy-AM"/>
              </w:rPr>
            </w:pPr>
          </w:p>
        </w:tc>
        <w:tc>
          <w:tcPr>
            <w:tcW w:w="3960" w:type="dxa"/>
            <w:vAlign w:val="center"/>
          </w:tcPr>
          <w:p w:rsidR="00742C85" w:rsidRPr="00742C85" w:rsidRDefault="00742C85" w:rsidP="00742C85">
            <w:pPr>
              <w:spacing w:after="0" w:line="240" w:lineRule="auto"/>
              <w:jc w:val="center"/>
              <w:rPr>
                <w:rFonts w:ascii="GHEA Grapalat" w:eastAsia="Times New Roman" w:hAnsi="GHEA Grapalat" w:cs="Times New Roman"/>
                <w:sz w:val="26"/>
                <w:szCs w:val="20"/>
                <w:vertAlign w:val="superscript"/>
                <w:lang w:val="es-ES"/>
              </w:rPr>
            </w:pPr>
          </w:p>
        </w:tc>
        <w:tc>
          <w:tcPr>
            <w:tcW w:w="3370" w:type="dxa"/>
          </w:tcPr>
          <w:p w:rsidR="00742C85" w:rsidRPr="00742C85" w:rsidRDefault="00742C85" w:rsidP="00742C85">
            <w:pPr>
              <w:spacing w:after="0" w:line="240" w:lineRule="auto"/>
              <w:jc w:val="center"/>
              <w:rPr>
                <w:rFonts w:ascii="GHEA Grapalat" w:eastAsia="Times New Roman" w:hAnsi="GHEA Grapalat" w:cs="Times New Roman"/>
                <w:sz w:val="26"/>
                <w:szCs w:val="20"/>
                <w:vertAlign w:val="superscript"/>
                <w:lang w:val="es-ES"/>
              </w:rPr>
            </w:pPr>
          </w:p>
        </w:tc>
      </w:tr>
      <w:tr w:rsidR="00742C85" w:rsidRPr="000B035F" w:rsidTr="00085197">
        <w:trPr>
          <w:jc w:val="center"/>
        </w:trPr>
        <w:tc>
          <w:tcPr>
            <w:tcW w:w="2570" w:type="dxa"/>
            <w:vAlign w:val="center"/>
          </w:tcPr>
          <w:p w:rsidR="00742C85" w:rsidRPr="00742C85" w:rsidRDefault="00742C85" w:rsidP="00742C85">
            <w:pPr>
              <w:spacing w:after="0" w:line="240" w:lineRule="auto"/>
              <w:jc w:val="center"/>
              <w:rPr>
                <w:rFonts w:ascii="GHEA Grapalat" w:eastAsia="Times New Roman" w:hAnsi="GHEA Grapalat" w:cs="Times New Roman"/>
                <w:sz w:val="26"/>
                <w:szCs w:val="20"/>
                <w:vertAlign w:val="superscript"/>
                <w:lang w:val="es-ES"/>
              </w:rPr>
            </w:pPr>
          </w:p>
        </w:tc>
        <w:tc>
          <w:tcPr>
            <w:tcW w:w="3960" w:type="dxa"/>
            <w:vAlign w:val="center"/>
          </w:tcPr>
          <w:p w:rsidR="00742C85" w:rsidRPr="00742C85" w:rsidRDefault="00742C85" w:rsidP="00742C85">
            <w:pPr>
              <w:spacing w:after="0" w:line="240" w:lineRule="auto"/>
              <w:jc w:val="center"/>
              <w:rPr>
                <w:rFonts w:ascii="GHEA Grapalat" w:eastAsia="Times New Roman" w:hAnsi="GHEA Grapalat" w:cs="Times New Roman"/>
                <w:sz w:val="26"/>
                <w:szCs w:val="20"/>
                <w:vertAlign w:val="superscript"/>
                <w:lang w:val="es-ES"/>
              </w:rPr>
            </w:pPr>
          </w:p>
        </w:tc>
        <w:tc>
          <w:tcPr>
            <w:tcW w:w="3370" w:type="dxa"/>
          </w:tcPr>
          <w:p w:rsidR="00742C85" w:rsidRPr="00742C85" w:rsidRDefault="00742C85" w:rsidP="00742C85">
            <w:pPr>
              <w:spacing w:after="0" w:line="240" w:lineRule="auto"/>
              <w:jc w:val="center"/>
              <w:rPr>
                <w:rFonts w:ascii="GHEA Grapalat" w:eastAsia="Times New Roman" w:hAnsi="GHEA Grapalat" w:cs="Times New Roman"/>
                <w:sz w:val="26"/>
                <w:szCs w:val="20"/>
                <w:vertAlign w:val="superscript"/>
                <w:lang w:val="es-ES"/>
              </w:rPr>
            </w:pPr>
          </w:p>
        </w:tc>
      </w:tr>
      <w:tr w:rsidR="00742C85" w:rsidRPr="000B035F" w:rsidTr="00085197">
        <w:trPr>
          <w:jc w:val="center"/>
        </w:trPr>
        <w:tc>
          <w:tcPr>
            <w:tcW w:w="2570" w:type="dxa"/>
            <w:vAlign w:val="center"/>
          </w:tcPr>
          <w:p w:rsidR="00742C85" w:rsidRPr="00742C85" w:rsidRDefault="00742C85" w:rsidP="00742C85">
            <w:pPr>
              <w:spacing w:after="0" w:line="240" w:lineRule="auto"/>
              <w:jc w:val="center"/>
              <w:rPr>
                <w:rFonts w:ascii="GHEA Grapalat" w:eastAsia="Times New Roman" w:hAnsi="GHEA Grapalat" w:cs="Times New Roman"/>
                <w:sz w:val="26"/>
                <w:szCs w:val="20"/>
                <w:vertAlign w:val="superscript"/>
                <w:lang w:val="es-ES"/>
              </w:rPr>
            </w:pPr>
          </w:p>
        </w:tc>
        <w:tc>
          <w:tcPr>
            <w:tcW w:w="3960" w:type="dxa"/>
            <w:vAlign w:val="center"/>
          </w:tcPr>
          <w:p w:rsidR="00742C85" w:rsidRPr="00742C85" w:rsidRDefault="00742C85" w:rsidP="00742C85">
            <w:pPr>
              <w:spacing w:after="0" w:line="240" w:lineRule="auto"/>
              <w:jc w:val="center"/>
              <w:rPr>
                <w:rFonts w:ascii="GHEA Grapalat" w:eastAsia="Times New Roman" w:hAnsi="GHEA Grapalat" w:cs="Times New Roman"/>
                <w:sz w:val="26"/>
                <w:szCs w:val="20"/>
                <w:vertAlign w:val="superscript"/>
                <w:lang w:val="es-ES"/>
              </w:rPr>
            </w:pPr>
          </w:p>
        </w:tc>
        <w:tc>
          <w:tcPr>
            <w:tcW w:w="3370" w:type="dxa"/>
          </w:tcPr>
          <w:p w:rsidR="00742C85" w:rsidRPr="00742C85" w:rsidRDefault="00742C85" w:rsidP="00742C85">
            <w:pPr>
              <w:spacing w:after="0" w:line="240" w:lineRule="auto"/>
              <w:jc w:val="center"/>
              <w:rPr>
                <w:rFonts w:ascii="GHEA Grapalat" w:eastAsia="Times New Roman" w:hAnsi="GHEA Grapalat" w:cs="Times New Roman"/>
                <w:sz w:val="26"/>
                <w:szCs w:val="20"/>
                <w:vertAlign w:val="superscript"/>
                <w:lang w:val="es-ES"/>
              </w:rPr>
            </w:pPr>
          </w:p>
        </w:tc>
      </w:tr>
    </w:tbl>
    <w:p w:rsidR="00742C85" w:rsidRPr="00742C85" w:rsidRDefault="00742C85" w:rsidP="00742C85">
      <w:pPr>
        <w:spacing w:after="0" w:line="240" w:lineRule="auto"/>
        <w:jc w:val="right"/>
        <w:rPr>
          <w:rFonts w:ascii="GHEA Grapalat" w:eastAsia="Times New Roman" w:hAnsi="GHEA Grapalat" w:cs="Times New Roman"/>
          <w:sz w:val="10"/>
          <w:szCs w:val="10"/>
          <w:lang w:val="es-ES"/>
        </w:rPr>
      </w:pPr>
    </w:p>
    <w:p w:rsidR="00742C85" w:rsidRPr="00742C85" w:rsidRDefault="00742C85" w:rsidP="00742C85">
      <w:pPr>
        <w:spacing w:after="0" w:line="240" w:lineRule="auto"/>
        <w:ind w:firstLine="708"/>
        <w:jc w:val="both"/>
        <w:rPr>
          <w:rFonts w:ascii="GHEA Grapalat" w:eastAsia="Times New Roman" w:hAnsi="GHEA Grapalat" w:cs="Times New Roman"/>
          <w:sz w:val="20"/>
          <w:szCs w:val="24"/>
          <w:lang w:val="es-ES"/>
        </w:rPr>
      </w:pPr>
      <w:r w:rsidRPr="00742C85">
        <w:rPr>
          <w:rFonts w:ascii="GHEA Grapalat" w:eastAsia="Times New Roman" w:hAnsi="GHEA Grapalat" w:cs="Times New Roman"/>
          <w:sz w:val="20"/>
          <w:szCs w:val="24"/>
          <w:lang w:val="es-ES"/>
        </w:rPr>
        <w:t>Կից ներկայացվում է հրավերին կցված նախագծային փաստաթղթերով սահմանված տեխնիկական բնութագրերին համապատասխանող սարքերի և սարքավորումների տեխնիկական բնութագրերը, ապրանքային նշանները, ֆիրմային անվանումները, մակնիշները, արտադրողները և երաշխիքային ժամկետները:***</w:t>
      </w:r>
    </w:p>
    <w:p w:rsidR="00742C85" w:rsidRPr="00742C85" w:rsidRDefault="00742C85" w:rsidP="00742C85">
      <w:pPr>
        <w:spacing w:after="0" w:line="240" w:lineRule="auto"/>
        <w:ind w:firstLine="708"/>
        <w:jc w:val="both"/>
        <w:rPr>
          <w:rFonts w:ascii="GHEA Grapalat" w:eastAsia="Times New Roman" w:hAnsi="GHEA Grapalat" w:cs="Times New Roman"/>
          <w:sz w:val="20"/>
          <w:szCs w:val="24"/>
          <w:lang w:val="es-ES"/>
        </w:rPr>
      </w:pPr>
    </w:p>
    <w:p w:rsidR="00742C85" w:rsidRPr="00742C85" w:rsidRDefault="00742C85" w:rsidP="00742C85">
      <w:pPr>
        <w:spacing w:after="0" w:line="240" w:lineRule="auto"/>
        <w:ind w:firstLine="708"/>
        <w:jc w:val="both"/>
        <w:rPr>
          <w:rFonts w:ascii="GHEA Grapalat" w:eastAsia="Times New Roman" w:hAnsi="GHEA Grapalat" w:cs="Times New Roman"/>
          <w:sz w:val="20"/>
          <w:szCs w:val="24"/>
          <w:lang w:val="es-ES"/>
        </w:rPr>
      </w:pPr>
    </w:p>
    <w:p w:rsidR="00742C85" w:rsidRPr="00742C85" w:rsidRDefault="00742C85" w:rsidP="00742C85">
      <w:pPr>
        <w:spacing w:after="0" w:line="240" w:lineRule="auto"/>
        <w:ind w:firstLine="708"/>
        <w:jc w:val="both"/>
        <w:rPr>
          <w:rFonts w:ascii="GHEA Grapalat" w:eastAsia="Times New Roman" w:hAnsi="GHEA Grapalat" w:cs="Times New Roman"/>
          <w:sz w:val="20"/>
          <w:szCs w:val="24"/>
          <w:lang w:val="es-ES"/>
        </w:rPr>
      </w:pPr>
    </w:p>
    <w:p w:rsidR="00742C85" w:rsidRPr="00742C85" w:rsidRDefault="00742C85" w:rsidP="00742C85">
      <w:pPr>
        <w:spacing w:after="0" w:line="240" w:lineRule="auto"/>
        <w:jc w:val="both"/>
        <w:rPr>
          <w:rFonts w:ascii="GHEA Grapalat" w:eastAsia="Times New Roman" w:hAnsi="GHEA Grapalat" w:cs="Times New Roman"/>
          <w:sz w:val="20"/>
          <w:szCs w:val="24"/>
          <w:lang w:val="es-ES"/>
        </w:rPr>
      </w:pPr>
    </w:p>
    <w:p w:rsidR="00742C85" w:rsidRPr="00742C85" w:rsidRDefault="00742C85" w:rsidP="00742C85">
      <w:pPr>
        <w:spacing w:after="0" w:line="240" w:lineRule="auto"/>
        <w:jc w:val="both"/>
        <w:rPr>
          <w:rFonts w:ascii="GHEA Grapalat" w:eastAsia="Times New Roman" w:hAnsi="GHEA Grapalat" w:cs="Times New Roman"/>
          <w:sz w:val="20"/>
          <w:szCs w:val="24"/>
          <w:lang w:val="es-ES"/>
        </w:rPr>
      </w:pPr>
    </w:p>
    <w:p w:rsidR="00742C85" w:rsidRPr="00742C85" w:rsidRDefault="00742C85" w:rsidP="00742C85">
      <w:pPr>
        <w:spacing w:after="0" w:line="240" w:lineRule="auto"/>
        <w:jc w:val="both"/>
        <w:rPr>
          <w:rFonts w:ascii="GHEA Grapalat" w:eastAsia="Times New Roman" w:hAnsi="GHEA Grapalat" w:cs="Arial"/>
          <w:sz w:val="20"/>
          <w:szCs w:val="24"/>
          <w:vertAlign w:val="superscript"/>
          <w:lang w:val="es-ES"/>
        </w:rPr>
      </w:pPr>
      <w:r w:rsidRPr="00742C85">
        <w:rPr>
          <w:rFonts w:ascii="GHEA Grapalat" w:eastAsia="Times New Roman" w:hAnsi="GHEA Grapalat" w:cs="Times New Roman"/>
          <w:sz w:val="20"/>
          <w:szCs w:val="24"/>
          <w:lang w:val="es-ES"/>
        </w:rPr>
        <w:t xml:space="preserve">   </w:t>
      </w:r>
      <w:r w:rsidRPr="00742C85">
        <w:rPr>
          <w:rFonts w:ascii="GHEA Grapalat" w:eastAsia="Times New Roman" w:hAnsi="GHEA Grapalat" w:cs="Times New Roman"/>
          <w:sz w:val="20"/>
          <w:szCs w:val="24"/>
          <w:lang w:val="hy-AM"/>
        </w:rPr>
        <w:t xml:space="preserve">___________________________________________________ </w:t>
      </w:r>
      <w:r w:rsidRPr="00742C85">
        <w:rPr>
          <w:rFonts w:ascii="GHEA Grapalat" w:eastAsia="Times New Roman" w:hAnsi="GHEA Grapalat" w:cs="Times New Roman"/>
          <w:sz w:val="20"/>
          <w:szCs w:val="24"/>
          <w:lang w:val="hy-AM"/>
        </w:rPr>
        <w:tab/>
        <w:t xml:space="preserve">                _____________</w:t>
      </w:r>
      <w:r w:rsidRPr="00742C85">
        <w:rPr>
          <w:rFonts w:ascii="GHEA Grapalat" w:eastAsia="Times New Roman" w:hAnsi="GHEA Grapalat" w:cs="Times New Roman"/>
          <w:sz w:val="20"/>
          <w:szCs w:val="24"/>
          <w:u w:val="single"/>
          <w:lang w:val="es-ES"/>
        </w:rPr>
        <w:tab/>
      </w:r>
      <w:r w:rsidRPr="00742C85">
        <w:rPr>
          <w:rFonts w:ascii="GHEA Grapalat" w:eastAsia="Times New Roman" w:hAnsi="GHEA Grapalat" w:cs="Times New Roman"/>
          <w:sz w:val="20"/>
          <w:szCs w:val="24"/>
          <w:u w:val="single"/>
          <w:lang w:val="es-ES"/>
        </w:rPr>
        <w:tab/>
      </w:r>
      <w:r w:rsidRPr="00742C85">
        <w:rPr>
          <w:rFonts w:ascii="GHEA Grapalat" w:eastAsia="Times New Roman" w:hAnsi="GHEA Grapalat" w:cs="Times New Roman"/>
          <w:sz w:val="20"/>
          <w:szCs w:val="24"/>
          <w:lang w:val="es-ES"/>
        </w:rPr>
        <w:tab/>
      </w:r>
      <w:r w:rsidRPr="00742C85">
        <w:rPr>
          <w:rFonts w:ascii="GHEA Grapalat" w:eastAsia="Times New Roman" w:hAnsi="GHEA Grapalat" w:cs="Times New Roman"/>
          <w:sz w:val="20"/>
          <w:szCs w:val="24"/>
          <w:lang w:val="es-ES"/>
        </w:rPr>
        <w:tab/>
      </w:r>
      <w:r w:rsidRPr="00742C85">
        <w:rPr>
          <w:rFonts w:ascii="GHEA Grapalat" w:eastAsia="Times New Roman" w:hAnsi="GHEA Grapalat" w:cs="Times New Roman"/>
          <w:sz w:val="20"/>
          <w:szCs w:val="24"/>
          <w:lang w:val="hy-AM"/>
        </w:rPr>
        <w:t xml:space="preserve"> </w:t>
      </w:r>
      <w:r w:rsidRPr="00742C85">
        <w:rPr>
          <w:rFonts w:ascii="GHEA Grapalat" w:eastAsia="Times New Roman" w:hAnsi="GHEA Grapalat" w:cs="Sylfaen"/>
          <w:sz w:val="20"/>
          <w:szCs w:val="24"/>
          <w:vertAlign w:val="superscript"/>
          <w:lang w:val="hy-AM"/>
        </w:rPr>
        <w:t>Մասնակցի</w:t>
      </w:r>
      <w:r w:rsidRPr="00742C85">
        <w:rPr>
          <w:rFonts w:ascii="GHEA Grapalat" w:eastAsia="Times New Roman" w:hAnsi="GHEA Grapalat" w:cs="Arial"/>
          <w:sz w:val="20"/>
          <w:szCs w:val="24"/>
          <w:vertAlign w:val="superscript"/>
          <w:lang w:val="hy-AM"/>
        </w:rPr>
        <w:t xml:space="preserve"> </w:t>
      </w:r>
      <w:r w:rsidRPr="00742C85">
        <w:rPr>
          <w:rFonts w:ascii="GHEA Grapalat" w:eastAsia="Times New Roman" w:hAnsi="GHEA Grapalat" w:cs="Sylfaen"/>
          <w:sz w:val="20"/>
          <w:szCs w:val="24"/>
          <w:vertAlign w:val="superscript"/>
          <w:lang w:val="hy-AM"/>
        </w:rPr>
        <w:t>անվանումը</w:t>
      </w:r>
      <w:r w:rsidRPr="00742C85">
        <w:rPr>
          <w:rFonts w:ascii="GHEA Grapalat" w:eastAsia="Times New Roman" w:hAnsi="GHEA Grapalat" w:cs="Arial"/>
          <w:sz w:val="20"/>
          <w:szCs w:val="24"/>
          <w:vertAlign w:val="superscript"/>
          <w:lang w:val="hy-AM"/>
        </w:rPr>
        <w:t xml:space="preserve"> </w:t>
      </w:r>
      <w:r w:rsidRPr="00742C85">
        <w:rPr>
          <w:rFonts w:ascii="GHEA Grapalat" w:eastAsia="Times New Roman" w:hAnsi="GHEA Grapalat" w:cs="Times New Roman"/>
          <w:sz w:val="20"/>
          <w:szCs w:val="24"/>
          <w:vertAlign w:val="superscript"/>
          <w:lang w:val="hy-AM"/>
        </w:rPr>
        <w:t xml:space="preserve"> (</w:t>
      </w:r>
      <w:r w:rsidRPr="00742C85">
        <w:rPr>
          <w:rFonts w:ascii="GHEA Grapalat" w:eastAsia="Times New Roman" w:hAnsi="GHEA Grapalat" w:cs="Sylfaen"/>
          <w:sz w:val="20"/>
          <w:szCs w:val="24"/>
          <w:vertAlign w:val="superscript"/>
          <w:lang w:val="hy-AM"/>
        </w:rPr>
        <w:t>ղեկավարի</w:t>
      </w:r>
      <w:r w:rsidRPr="00742C85">
        <w:rPr>
          <w:rFonts w:ascii="GHEA Grapalat" w:eastAsia="Times New Roman" w:hAnsi="GHEA Grapalat" w:cs="Arial"/>
          <w:sz w:val="20"/>
          <w:szCs w:val="24"/>
          <w:vertAlign w:val="superscript"/>
          <w:lang w:val="hy-AM"/>
        </w:rPr>
        <w:t xml:space="preserve"> </w:t>
      </w:r>
      <w:r w:rsidRPr="00742C85">
        <w:rPr>
          <w:rFonts w:ascii="GHEA Grapalat" w:eastAsia="Times New Roman" w:hAnsi="GHEA Grapalat" w:cs="Sylfaen"/>
          <w:sz w:val="20"/>
          <w:szCs w:val="24"/>
          <w:vertAlign w:val="superscript"/>
          <w:lang w:val="hy-AM"/>
        </w:rPr>
        <w:t>պաշտոնը</w:t>
      </w:r>
      <w:r w:rsidRPr="00742C85">
        <w:rPr>
          <w:rFonts w:ascii="GHEA Grapalat" w:eastAsia="Times New Roman" w:hAnsi="GHEA Grapalat" w:cs="Arial"/>
          <w:sz w:val="20"/>
          <w:szCs w:val="24"/>
          <w:vertAlign w:val="superscript"/>
          <w:lang w:val="hy-AM"/>
        </w:rPr>
        <w:t xml:space="preserve">, </w:t>
      </w:r>
      <w:r w:rsidRPr="00742C85">
        <w:rPr>
          <w:rFonts w:ascii="GHEA Grapalat" w:eastAsia="Times New Roman" w:hAnsi="GHEA Grapalat" w:cs="Arial"/>
          <w:sz w:val="20"/>
          <w:szCs w:val="24"/>
          <w:vertAlign w:val="superscript"/>
        </w:rPr>
        <w:t>ա</w:t>
      </w:r>
      <w:r w:rsidRPr="00742C85">
        <w:rPr>
          <w:rFonts w:ascii="GHEA Grapalat" w:eastAsia="Times New Roman" w:hAnsi="GHEA Grapalat" w:cs="Sylfaen"/>
          <w:sz w:val="20"/>
          <w:szCs w:val="24"/>
          <w:vertAlign w:val="superscript"/>
          <w:lang w:val="hy-AM"/>
        </w:rPr>
        <w:t>նուն</w:t>
      </w:r>
      <w:r w:rsidRPr="00742C85">
        <w:rPr>
          <w:rFonts w:ascii="GHEA Grapalat" w:eastAsia="Times New Roman" w:hAnsi="GHEA Grapalat" w:cs="Arial"/>
          <w:sz w:val="20"/>
          <w:szCs w:val="24"/>
          <w:vertAlign w:val="superscript"/>
          <w:lang w:val="hy-AM"/>
        </w:rPr>
        <w:t xml:space="preserve"> </w:t>
      </w:r>
      <w:r w:rsidRPr="00742C85">
        <w:rPr>
          <w:rFonts w:ascii="GHEA Grapalat" w:eastAsia="Times New Roman" w:hAnsi="GHEA Grapalat" w:cs="Sylfaen"/>
          <w:sz w:val="20"/>
          <w:szCs w:val="24"/>
          <w:vertAlign w:val="superscript"/>
        </w:rPr>
        <w:t>ա</w:t>
      </w:r>
      <w:r w:rsidRPr="00742C85">
        <w:rPr>
          <w:rFonts w:ascii="GHEA Grapalat" w:eastAsia="Times New Roman" w:hAnsi="GHEA Grapalat" w:cs="Sylfaen"/>
          <w:sz w:val="20"/>
          <w:szCs w:val="24"/>
          <w:vertAlign w:val="superscript"/>
          <w:lang w:val="hy-AM"/>
        </w:rPr>
        <w:t>զգանունը</w:t>
      </w:r>
      <w:r w:rsidRPr="00742C85">
        <w:rPr>
          <w:rFonts w:ascii="GHEA Grapalat" w:eastAsia="Times New Roman" w:hAnsi="GHEA Grapalat" w:cs="Arial"/>
          <w:sz w:val="20"/>
          <w:szCs w:val="24"/>
          <w:vertAlign w:val="superscript"/>
          <w:lang w:val="hy-AM"/>
        </w:rPr>
        <w:t xml:space="preserve">)                                             </w:t>
      </w:r>
      <w:r w:rsidRPr="00742C85">
        <w:rPr>
          <w:rFonts w:ascii="GHEA Grapalat" w:eastAsia="Times New Roman" w:hAnsi="GHEA Grapalat" w:cs="Arial"/>
          <w:sz w:val="20"/>
          <w:szCs w:val="24"/>
          <w:vertAlign w:val="superscript"/>
          <w:lang w:val="es-ES"/>
        </w:rPr>
        <w:t xml:space="preserve">               </w:t>
      </w:r>
      <w:r w:rsidRPr="00742C85">
        <w:rPr>
          <w:rFonts w:ascii="GHEA Grapalat" w:eastAsia="Times New Roman" w:hAnsi="GHEA Grapalat" w:cs="Sylfaen"/>
          <w:sz w:val="20"/>
          <w:szCs w:val="24"/>
          <w:vertAlign w:val="superscript"/>
          <w:lang w:val="hy-AM"/>
        </w:rPr>
        <w:t>ստորագրությունը</w:t>
      </w:r>
      <w:r w:rsidRPr="00742C85">
        <w:rPr>
          <w:rFonts w:ascii="GHEA Grapalat" w:eastAsia="Times New Roman" w:hAnsi="GHEA Grapalat" w:cs="Arial"/>
          <w:sz w:val="20"/>
          <w:szCs w:val="24"/>
          <w:vertAlign w:val="superscript"/>
          <w:lang w:val="hy-AM"/>
        </w:rPr>
        <w:t>)</w:t>
      </w:r>
    </w:p>
    <w:p w:rsidR="00742C85" w:rsidRPr="00742C85" w:rsidRDefault="00742C85" w:rsidP="00742C85">
      <w:pPr>
        <w:spacing w:after="0" w:line="240" w:lineRule="auto"/>
        <w:jc w:val="both"/>
        <w:rPr>
          <w:rFonts w:ascii="GHEA Grapalat" w:eastAsia="Times New Roman" w:hAnsi="GHEA Grapalat" w:cs="Arial"/>
          <w:sz w:val="20"/>
          <w:szCs w:val="24"/>
          <w:vertAlign w:val="superscript"/>
          <w:lang w:val="es-ES"/>
        </w:rPr>
      </w:pPr>
    </w:p>
    <w:p w:rsidR="00742C85" w:rsidRPr="00742C85" w:rsidRDefault="00742C85" w:rsidP="00742C85">
      <w:pPr>
        <w:spacing w:after="0" w:line="240" w:lineRule="auto"/>
        <w:jc w:val="both"/>
        <w:rPr>
          <w:rFonts w:ascii="GHEA Grapalat" w:eastAsia="Times New Roman" w:hAnsi="GHEA Grapalat" w:cs="Times New Roman"/>
          <w:sz w:val="20"/>
          <w:szCs w:val="24"/>
          <w:lang w:val="hy-AM"/>
        </w:rPr>
      </w:pPr>
      <w:r w:rsidRPr="00742C85">
        <w:rPr>
          <w:rFonts w:ascii="GHEA Grapalat" w:eastAsia="Times New Roman" w:hAnsi="GHEA Grapalat" w:cs="Times New Roman"/>
          <w:sz w:val="20"/>
          <w:szCs w:val="24"/>
          <w:lang w:val="hy-AM"/>
        </w:rPr>
        <w:t xml:space="preserve">    </w:t>
      </w:r>
    </w:p>
    <w:p w:rsidR="00742C85" w:rsidRPr="00742C85" w:rsidRDefault="00742C85" w:rsidP="00742C85">
      <w:pPr>
        <w:spacing w:after="0" w:line="240" w:lineRule="auto"/>
        <w:jc w:val="right"/>
        <w:rPr>
          <w:rFonts w:ascii="GHEA Grapalat" w:eastAsia="Times New Roman" w:hAnsi="GHEA Grapalat" w:cs="Arial"/>
          <w:sz w:val="20"/>
          <w:szCs w:val="24"/>
          <w:lang w:val="hy-AM"/>
        </w:rPr>
      </w:pPr>
      <w:r w:rsidRPr="00742C85">
        <w:rPr>
          <w:rFonts w:ascii="GHEA Grapalat" w:eastAsia="Times New Roman" w:hAnsi="GHEA Grapalat" w:cs="Sylfaen"/>
          <w:sz w:val="20"/>
          <w:szCs w:val="24"/>
          <w:lang w:val="hy-AM"/>
        </w:rPr>
        <w:t>Կ</w:t>
      </w:r>
      <w:r w:rsidRPr="00742C85">
        <w:rPr>
          <w:rFonts w:ascii="GHEA Grapalat" w:eastAsia="Times New Roman" w:hAnsi="GHEA Grapalat" w:cs="Arial"/>
          <w:sz w:val="20"/>
          <w:szCs w:val="24"/>
          <w:lang w:val="hy-AM"/>
        </w:rPr>
        <w:t xml:space="preserve">. </w:t>
      </w:r>
      <w:r w:rsidRPr="00742C85">
        <w:rPr>
          <w:rFonts w:ascii="GHEA Grapalat" w:eastAsia="Times New Roman" w:hAnsi="GHEA Grapalat" w:cs="Sylfaen"/>
          <w:sz w:val="20"/>
          <w:szCs w:val="24"/>
          <w:lang w:val="hy-AM"/>
        </w:rPr>
        <w:t>Տ</w:t>
      </w:r>
      <w:r w:rsidRPr="00742C85">
        <w:rPr>
          <w:rFonts w:ascii="GHEA Grapalat" w:eastAsia="Times New Roman" w:hAnsi="GHEA Grapalat" w:cs="Arial"/>
          <w:sz w:val="20"/>
          <w:szCs w:val="24"/>
          <w:lang w:val="hy-AM"/>
        </w:rPr>
        <w:t>.</w:t>
      </w:r>
      <w:r w:rsidRPr="00742C85">
        <w:rPr>
          <w:rFonts w:ascii="GHEA Grapalat" w:eastAsia="Times New Roman" w:hAnsi="GHEA Grapalat" w:cs="Arial"/>
          <w:color w:val="FFFFFF"/>
          <w:sz w:val="20"/>
          <w:szCs w:val="24"/>
          <w:vertAlign w:val="superscript"/>
          <w:lang w:val="hy-AM"/>
        </w:rPr>
        <w:footnoteReference w:id="8"/>
      </w:r>
      <w:r w:rsidRPr="00742C85">
        <w:rPr>
          <w:rFonts w:ascii="GHEA Grapalat" w:eastAsia="Times New Roman" w:hAnsi="GHEA Grapalat" w:cs="Arial"/>
          <w:sz w:val="20"/>
          <w:szCs w:val="24"/>
          <w:lang w:val="hy-AM"/>
        </w:rPr>
        <w:tab/>
      </w:r>
      <w:r w:rsidRPr="00742C85">
        <w:rPr>
          <w:rFonts w:ascii="GHEA Grapalat" w:eastAsia="Times New Roman" w:hAnsi="GHEA Grapalat" w:cs="Arial"/>
          <w:sz w:val="20"/>
          <w:szCs w:val="24"/>
          <w:lang w:val="hy-AM"/>
        </w:rPr>
        <w:tab/>
        <w:t xml:space="preserve"> </w:t>
      </w:r>
    </w:p>
    <w:p w:rsidR="00742C85" w:rsidRPr="00742C85" w:rsidRDefault="00742C85" w:rsidP="00742C85">
      <w:pPr>
        <w:spacing w:after="0" w:line="240" w:lineRule="auto"/>
        <w:ind w:firstLine="567"/>
        <w:jc w:val="right"/>
        <w:rPr>
          <w:rFonts w:ascii="GHEA Grapalat" w:eastAsia="Times New Roman" w:hAnsi="GHEA Grapalat" w:cs="Times New Roman"/>
          <w:b/>
          <w:sz w:val="20"/>
          <w:szCs w:val="20"/>
          <w:lang w:val="hy-AM"/>
        </w:rPr>
      </w:pPr>
    </w:p>
    <w:p w:rsidR="00742C85" w:rsidRPr="00742C85" w:rsidRDefault="00742C85" w:rsidP="00742C85">
      <w:pPr>
        <w:spacing w:after="0" w:line="240" w:lineRule="auto"/>
        <w:ind w:firstLine="567"/>
        <w:jc w:val="right"/>
        <w:rPr>
          <w:rFonts w:ascii="GHEA Grapalat" w:eastAsia="Times New Roman" w:hAnsi="GHEA Grapalat" w:cs="Times New Roman"/>
          <w:b/>
          <w:sz w:val="20"/>
          <w:szCs w:val="20"/>
          <w:lang w:val="hy-AM"/>
        </w:rPr>
      </w:pPr>
    </w:p>
    <w:p w:rsidR="00742C85" w:rsidRPr="00742C85" w:rsidRDefault="00742C85" w:rsidP="00742C85">
      <w:pPr>
        <w:spacing w:after="0" w:line="240" w:lineRule="auto"/>
        <w:ind w:firstLine="567"/>
        <w:jc w:val="right"/>
        <w:rPr>
          <w:rFonts w:ascii="GHEA Grapalat" w:eastAsia="Times New Roman" w:hAnsi="GHEA Grapalat" w:cs="Sylfaen"/>
          <w:b/>
          <w:sz w:val="20"/>
          <w:szCs w:val="20"/>
          <w:lang w:val="hy-AM"/>
        </w:rPr>
      </w:pPr>
      <w:r w:rsidRPr="00742C85">
        <w:rPr>
          <w:rFonts w:ascii="GHEA Grapalat" w:eastAsia="Times New Roman" w:hAnsi="GHEA Grapalat" w:cs="Sylfaen"/>
          <w:b/>
          <w:sz w:val="20"/>
          <w:szCs w:val="20"/>
          <w:lang w:val="hy-AM"/>
        </w:rPr>
        <w:br w:type="page"/>
      </w:r>
      <w:r w:rsidRPr="00742C85">
        <w:rPr>
          <w:rFonts w:ascii="GHEA Grapalat" w:eastAsia="Times New Roman" w:hAnsi="GHEA Grapalat" w:cs="Sylfaen"/>
          <w:b/>
          <w:sz w:val="20"/>
          <w:szCs w:val="20"/>
          <w:lang w:val="hy-AM"/>
        </w:rPr>
        <w:lastRenderedPageBreak/>
        <w:t xml:space="preserve"> </w:t>
      </w:r>
    </w:p>
    <w:p w:rsidR="00742C85" w:rsidRPr="00742C85" w:rsidRDefault="00742C85" w:rsidP="00742C85">
      <w:pPr>
        <w:keepNext/>
        <w:spacing w:after="0" w:line="240" w:lineRule="auto"/>
        <w:ind w:firstLine="567"/>
        <w:jc w:val="right"/>
        <w:outlineLvl w:val="2"/>
        <w:rPr>
          <w:rFonts w:ascii="GHEA Grapalat" w:eastAsia="Times New Roman" w:hAnsi="GHEA Grapalat" w:cs="Arial"/>
          <w:b/>
          <w:sz w:val="20"/>
          <w:szCs w:val="20"/>
          <w:lang w:val="hy-AM"/>
        </w:rPr>
      </w:pPr>
      <w:r w:rsidRPr="00742C85">
        <w:rPr>
          <w:rFonts w:ascii="GHEA Grapalat" w:eastAsia="Times New Roman" w:hAnsi="GHEA Grapalat" w:cs="Sylfaen"/>
          <w:b/>
          <w:sz w:val="20"/>
          <w:szCs w:val="20"/>
          <w:lang w:val="hy-AM"/>
        </w:rPr>
        <w:t>Հավելված</w:t>
      </w:r>
      <w:r w:rsidRPr="00742C85">
        <w:rPr>
          <w:rFonts w:ascii="GHEA Grapalat" w:eastAsia="Times New Roman" w:hAnsi="GHEA Grapalat" w:cs="Arial"/>
          <w:b/>
          <w:sz w:val="20"/>
          <w:szCs w:val="20"/>
          <w:lang w:val="hy-AM"/>
        </w:rPr>
        <w:t xml:space="preserve"> 1.1</w:t>
      </w:r>
    </w:p>
    <w:p w:rsidR="00742C85" w:rsidRPr="00742C85" w:rsidRDefault="00DB2697" w:rsidP="00742C85">
      <w:pPr>
        <w:spacing w:after="0" w:line="240" w:lineRule="auto"/>
        <w:ind w:firstLine="567"/>
        <w:jc w:val="right"/>
        <w:rPr>
          <w:rFonts w:ascii="GHEA Grapalat" w:eastAsia="Times New Roman" w:hAnsi="GHEA Grapalat" w:cs="Arial"/>
          <w:b/>
          <w:sz w:val="20"/>
          <w:szCs w:val="20"/>
          <w:lang w:val="hy-AM"/>
        </w:rPr>
      </w:pPr>
      <w:r>
        <w:rPr>
          <w:rFonts w:ascii="GHEA Grapalat" w:eastAsia="Times New Roman" w:hAnsi="GHEA Grapalat" w:cs="Times New Roman"/>
          <w:sz w:val="20"/>
          <w:szCs w:val="20"/>
          <w:lang w:val="hy-AM"/>
        </w:rPr>
        <w:t xml:space="preserve">ԳՄԼՀ-ԳՀԱՇՁԲ-20/01-Լ     </w:t>
      </w:r>
      <w:r w:rsidR="00742C85" w:rsidRPr="00742C85">
        <w:rPr>
          <w:rFonts w:ascii="GHEA Grapalat" w:eastAsia="Times New Roman" w:hAnsi="GHEA Grapalat" w:cs="Sylfaen"/>
          <w:b/>
          <w:sz w:val="20"/>
          <w:szCs w:val="20"/>
          <w:lang w:val="hy-AM"/>
        </w:rPr>
        <w:t>ծածկագրով</w:t>
      </w:r>
    </w:p>
    <w:p w:rsidR="00742C85" w:rsidRPr="00742C85" w:rsidRDefault="00BB514C" w:rsidP="00742C85">
      <w:pPr>
        <w:spacing w:after="0" w:line="24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b/>
          <w:sz w:val="20"/>
          <w:szCs w:val="20"/>
          <w:lang w:val="hy-AM"/>
        </w:rPr>
        <w:t>գնանշման հարցմ</w:t>
      </w:r>
      <w:r w:rsidR="00007773">
        <w:rPr>
          <w:rFonts w:ascii="GHEA Grapalat" w:eastAsia="Times New Roman" w:hAnsi="GHEA Grapalat" w:cs="Sylfaen"/>
          <w:b/>
          <w:sz w:val="20"/>
          <w:szCs w:val="20"/>
          <w:lang w:val="hy-AM"/>
        </w:rPr>
        <w:t xml:space="preserve">ան </w:t>
      </w:r>
      <w:r w:rsidR="00742C85" w:rsidRPr="00742C85">
        <w:rPr>
          <w:rFonts w:ascii="GHEA Grapalat" w:eastAsia="Times New Roman" w:hAnsi="GHEA Grapalat" w:cs="Sylfaen"/>
          <w:b/>
          <w:sz w:val="20"/>
          <w:szCs w:val="20"/>
          <w:lang w:val="hy-AM"/>
        </w:rPr>
        <w:t>հրավերի</w:t>
      </w:r>
    </w:p>
    <w:p w:rsidR="00742C85" w:rsidRPr="00742C85" w:rsidRDefault="00742C85" w:rsidP="00742C85">
      <w:pPr>
        <w:spacing w:after="0" w:line="240" w:lineRule="auto"/>
        <w:ind w:left="-66"/>
        <w:jc w:val="center"/>
        <w:rPr>
          <w:rFonts w:ascii="GHEA Grapalat" w:eastAsia="Times New Roman" w:hAnsi="GHEA Grapalat" w:cs="Times New Roman"/>
          <w:b/>
          <w:sz w:val="24"/>
          <w:szCs w:val="24"/>
          <w:lang w:val="hy-AM"/>
        </w:rPr>
      </w:pPr>
    </w:p>
    <w:p w:rsidR="00742C85" w:rsidRPr="00742C85" w:rsidRDefault="00742C85" w:rsidP="00742C85">
      <w:pPr>
        <w:keepNext/>
        <w:spacing w:after="0" w:line="240" w:lineRule="auto"/>
        <w:ind w:firstLine="567"/>
        <w:outlineLvl w:val="2"/>
        <w:rPr>
          <w:rFonts w:ascii="GHEA Grapalat" w:eastAsia="Times New Roman" w:hAnsi="GHEA Grapalat" w:cs="Times New Roman"/>
          <w:b/>
          <w:i/>
          <w:sz w:val="20"/>
          <w:szCs w:val="20"/>
          <w:lang w:val="hy-AM"/>
        </w:rPr>
      </w:pPr>
    </w:p>
    <w:p w:rsidR="00742C85" w:rsidRPr="00742C85" w:rsidRDefault="00742C85" w:rsidP="00742C85">
      <w:pPr>
        <w:keepNext/>
        <w:spacing w:after="0" w:line="240" w:lineRule="auto"/>
        <w:ind w:firstLine="567"/>
        <w:jc w:val="center"/>
        <w:outlineLvl w:val="2"/>
        <w:rPr>
          <w:rFonts w:ascii="GHEA Grapalat" w:eastAsia="Times New Roman" w:hAnsi="GHEA Grapalat" w:cs="Times New Roman"/>
          <w:b/>
          <w:sz w:val="20"/>
          <w:szCs w:val="20"/>
          <w:lang w:val="hy-AM"/>
        </w:rPr>
      </w:pPr>
      <w:r w:rsidRPr="00742C85">
        <w:rPr>
          <w:rFonts w:ascii="GHEA Grapalat" w:eastAsia="Times New Roman" w:hAnsi="GHEA Grapalat" w:cs="Times New Roman"/>
          <w:b/>
          <w:sz w:val="20"/>
          <w:szCs w:val="20"/>
          <w:lang w:val="hy-AM"/>
        </w:rPr>
        <w:t>ՆԿԱՐԱԳԻՐ</w:t>
      </w:r>
    </w:p>
    <w:p w:rsidR="00742C85" w:rsidRPr="00742C85" w:rsidRDefault="00742C85" w:rsidP="00742C85">
      <w:pPr>
        <w:keepNext/>
        <w:spacing w:after="0" w:line="240" w:lineRule="auto"/>
        <w:ind w:firstLine="567"/>
        <w:jc w:val="center"/>
        <w:outlineLvl w:val="2"/>
        <w:rPr>
          <w:rFonts w:ascii="GHEA Grapalat" w:eastAsia="Times New Roman" w:hAnsi="GHEA Grapalat" w:cs="Arial"/>
          <w:i/>
          <w:sz w:val="20"/>
          <w:szCs w:val="20"/>
          <w:lang w:val="es-ES"/>
        </w:rPr>
      </w:pPr>
      <w:r w:rsidRPr="00742C85">
        <w:rPr>
          <w:rFonts w:ascii="GHEA Grapalat" w:eastAsia="Times New Roman" w:hAnsi="GHEA Grapalat" w:cs="Times New Roman"/>
          <w:b/>
          <w:sz w:val="20"/>
          <w:szCs w:val="20"/>
          <w:lang w:val="hy-AM"/>
        </w:rPr>
        <w:t xml:space="preserve">սարքերի և սարքավորումների </w:t>
      </w:r>
    </w:p>
    <w:p w:rsidR="00742C85" w:rsidRPr="00742C85" w:rsidRDefault="00742C85" w:rsidP="00742C85">
      <w:pPr>
        <w:spacing w:after="0" w:line="240" w:lineRule="auto"/>
        <w:ind w:firstLine="567"/>
        <w:jc w:val="both"/>
        <w:rPr>
          <w:rFonts w:ascii="GHEA Grapalat" w:eastAsia="Times New Roman" w:hAnsi="GHEA Grapalat" w:cs="Arial"/>
          <w:sz w:val="20"/>
          <w:szCs w:val="20"/>
          <w:lang w:val="es-ES"/>
        </w:rPr>
      </w:pPr>
      <w:r w:rsidRPr="00742C85">
        <w:rPr>
          <w:rFonts w:ascii="GHEA Grapalat" w:eastAsia="Times New Roman" w:hAnsi="GHEA Grapalat" w:cs="Arial"/>
          <w:sz w:val="20"/>
          <w:szCs w:val="20"/>
          <w:u w:val="single"/>
          <w:lang w:val="es-ES"/>
        </w:rPr>
        <w:tab/>
      </w:r>
      <w:r w:rsidRPr="00742C85">
        <w:rPr>
          <w:rFonts w:ascii="GHEA Grapalat" w:eastAsia="Times New Roman" w:hAnsi="GHEA Grapalat" w:cs="Arial"/>
          <w:sz w:val="20"/>
          <w:szCs w:val="20"/>
          <w:u w:val="single"/>
          <w:lang w:val="es-ES"/>
        </w:rPr>
        <w:tab/>
      </w:r>
      <w:r w:rsidRPr="00742C85">
        <w:rPr>
          <w:rFonts w:ascii="GHEA Grapalat" w:eastAsia="Times New Roman" w:hAnsi="GHEA Grapalat" w:cs="Arial"/>
          <w:sz w:val="20"/>
          <w:szCs w:val="20"/>
          <w:u w:val="single"/>
          <w:lang w:val="es-ES"/>
        </w:rPr>
        <w:tab/>
      </w:r>
      <w:r w:rsidRPr="00742C85">
        <w:rPr>
          <w:rFonts w:ascii="GHEA Grapalat" w:eastAsia="Times New Roman" w:hAnsi="GHEA Grapalat" w:cs="Arial"/>
          <w:sz w:val="20"/>
          <w:szCs w:val="20"/>
          <w:u w:val="single"/>
          <w:lang w:val="es-ES"/>
        </w:rPr>
        <w:tab/>
      </w:r>
      <w:r w:rsidRPr="00742C85">
        <w:rPr>
          <w:rFonts w:ascii="GHEA Grapalat" w:eastAsia="Times New Roman" w:hAnsi="GHEA Grapalat" w:cs="Arial"/>
          <w:sz w:val="20"/>
          <w:szCs w:val="20"/>
          <w:u w:val="single"/>
          <w:lang w:val="es-ES"/>
        </w:rPr>
        <w:tab/>
      </w:r>
      <w:r w:rsidRPr="00742C85">
        <w:rPr>
          <w:rFonts w:ascii="GHEA Grapalat" w:eastAsia="Times New Roman" w:hAnsi="GHEA Grapalat" w:cs="Arial"/>
          <w:sz w:val="20"/>
          <w:szCs w:val="20"/>
          <w:u w:val="single"/>
          <w:lang w:val="es-ES"/>
        </w:rPr>
        <w:tab/>
      </w:r>
      <w:r w:rsidRPr="00742C85">
        <w:rPr>
          <w:rFonts w:ascii="GHEA Grapalat" w:eastAsia="Times New Roman" w:hAnsi="GHEA Grapalat" w:cs="Arial"/>
          <w:sz w:val="20"/>
          <w:szCs w:val="20"/>
          <w:u w:val="single"/>
          <w:lang w:val="es-ES"/>
        </w:rPr>
        <w:tab/>
      </w:r>
      <w:r w:rsidRPr="00742C85">
        <w:rPr>
          <w:rFonts w:ascii="GHEA Grapalat" w:eastAsia="Times New Roman" w:hAnsi="GHEA Grapalat" w:cs="Arial"/>
          <w:sz w:val="20"/>
          <w:szCs w:val="20"/>
          <w:u w:val="single"/>
          <w:lang w:val="es-ES"/>
        </w:rPr>
        <w:tab/>
        <w:t xml:space="preserve"> </w:t>
      </w:r>
      <w:r w:rsidRPr="00742C85">
        <w:rPr>
          <w:rFonts w:ascii="GHEA Grapalat" w:eastAsia="Times New Roman" w:hAnsi="GHEA Grapalat" w:cs="Arial"/>
          <w:sz w:val="20"/>
          <w:szCs w:val="20"/>
          <w:u w:val="single"/>
          <w:lang w:val="es-ES"/>
        </w:rPr>
        <w:tab/>
      </w:r>
      <w:r w:rsidRPr="00742C85">
        <w:rPr>
          <w:rFonts w:ascii="GHEA Grapalat" w:eastAsia="Times New Roman" w:hAnsi="GHEA Grapalat" w:cs="Arial"/>
          <w:sz w:val="20"/>
          <w:szCs w:val="20"/>
          <w:lang w:val="es-ES"/>
        </w:rPr>
        <w:t xml:space="preserve">-ն </w:t>
      </w:r>
      <w:r w:rsidR="00DB2697">
        <w:rPr>
          <w:rFonts w:ascii="GHEA Grapalat" w:eastAsia="Times New Roman" w:hAnsi="GHEA Grapalat" w:cs="Arial"/>
          <w:sz w:val="20"/>
          <w:szCs w:val="20"/>
          <w:lang w:val="es-ES"/>
        </w:rPr>
        <w:t xml:space="preserve">ԳՄԼՀ-ԳՀԱՇՁԲ-20/01-Լ     </w:t>
      </w:r>
      <w:r w:rsidR="00C10276">
        <w:rPr>
          <w:rFonts w:ascii="GHEA Grapalat" w:eastAsia="Times New Roman" w:hAnsi="GHEA Grapalat" w:cs="Arial"/>
          <w:sz w:val="20"/>
          <w:szCs w:val="20"/>
          <w:lang w:val="es-ES"/>
        </w:rPr>
        <w:t xml:space="preserve">    </w:t>
      </w:r>
    </w:p>
    <w:p w:rsidR="00742C85" w:rsidRPr="00742C85" w:rsidRDefault="00742C85" w:rsidP="00742C85">
      <w:pPr>
        <w:spacing w:after="0" w:line="240" w:lineRule="auto"/>
        <w:jc w:val="both"/>
        <w:rPr>
          <w:rFonts w:ascii="GHEA Grapalat" w:eastAsia="Times New Roman" w:hAnsi="GHEA Grapalat" w:cs="Arial"/>
          <w:sz w:val="20"/>
          <w:szCs w:val="20"/>
          <w:u w:val="single"/>
          <w:lang w:val="es-ES"/>
        </w:rPr>
      </w:pPr>
      <w:r w:rsidRPr="00742C85">
        <w:rPr>
          <w:rFonts w:ascii="GHEA Grapalat" w:eastAsia="Times New Roman" w:hAnsi="GHEA Grapalat" w:cs="Times New Roman"/>
          <w:sz w:val="20"/>
          <w:szCs w:val="24"/>
          <w:vertAlign w:val="superscript"/>
          <w:lang w:val="es-ES"/>
        </w:rPr>
        <w:t xml:space="preserve">                                                    </w:t>
      </w:r>
      <w:r w:rsidRPr="00742C85">
        <w:rPr>
          <w:rFonts w:ascii="GHEA Grapalat" w:eastAsia="Times New Roman" w:hAnsi="GHEA Grapalat" w:cs="Times New Roman"/>
          <w:sz w:val="20"/>
          <w:szCs w:val="24"/>
          <w:vertAlign w:val="superscript"/>
        </w:rPr>
        <w:t>մ</w:t>
      </w:r>
      <w:r w:rsidRPr="00742C85">
        <w:rPr>
          <w:rFonts w:ascii="GHEA Grapalat" w:eastAsia="Times New Roman" w:hAnsi="GHEA Grapalat" w:cs="Times New Roman"/>
          <w:sz w:val="20"/>
          <w:szCs w:val="24"/>
          <w:vertAlign w:val="superscript"/>
          <w:lang w:val="hy-AM"/>
        </w:rPr>
        <w:t>ասնակցի անվանումը</w:t>
      </w:r>
    </w:p>
    <w:p w:rsidR="00742C85" w:rsidRPr="00742C85" w:rsidRDefault="00742C85" w:rsidP="00742C85">
      <w:pPr>
        <w:spacing w:after="0" w:line="240" w:lineRule="auto"/>
        <w:jc w:val="both"/>
        <w:rPr>
          <w:rFonts w:ascii="GHEA Grapalat" w:eastAsia="Times New Roman" w:hAnsi="GHEA Grapalat" w:cs="Times New Roman"/>
          <w:sz w:val="24"/>
          <w:szCs w:val="24"/>
          <w:lang w:val="hy-AM"/>
        </w:rPr>
      </w:pPr>
      <w:r w:rsidRPr="00742C85">
        <w:rPr>
          <w:rFonts w:ascii="GHEA Grapalat" w:eastAsia="Times New Roman" w:hAnsi="GHEA Grapalat" w:cs="Arial"/>
          <w:sz w:val="20"/>
          <w:szCs w:val="20"/>
          <w:lang w:val="es-ES"/>
        </w:rPr>
        <w:t xml:space="preserve">ծածկագրով </w:t>
      </w:r>
      <w:r w:rsidR="00BB514C">
        <w:rPr>
          <w:rFonts w:ascii="GHEA Grapalat" w:eastAsia="Times New Roman" w:hAnsi="GHEA Grapalat" w:cs="Arial"/>
          <w:sz w:val="20"/>
          <w:szCs w:val="20"/>
          <w:lang w:val="es-ES"/>
        </w:rPr>
        <w:t>գնանշման հարցմ</w:t>
      </w:r>
      <w:r w:rsidR="00007773">
        <w:rPr>
          <w:rFonts w:ascii="GHEA Grapalat" w:eastAsia="Times New Roman" w:hAnsi="GHEA Grapalat" w:cs="Arial"/>
          <w:sz w:val="20"/>
          <w:szCs w:val="20"/>
          <w:lang w:val="hy-AM"/>
        </w:rPr>
        <w:t xml:space="preserve">ան </w:t>
      </w:r>
      <w:r w:rsidRPr="00742C85">
        <w:rPr>
          <w:rFonts w:ascii="GHEA Grapalat" w:eastAsia="Times New Roman" w:hAnsi="GHEA Grapalat" w:cs="Arial"/>
          <w:sz w:val="20"/>
          <w:szCs w:val="20"/>
          <w:lang w:val="es-ES"/>
        </w:rPr>
        <w:t xml:space="preserve">շրջանակում  ըստ չափաբաժինների ստորև ներկայացնում է իր կողմից առաջարկվող սարքերի և սարքավորումների նկարագիրը </w:t>
      </w:r>
    </w:p>
    <w:p w:rsidR="00742C85" w:rsidRPr="00742C85" w:rsidRDefault="00742C85" w:rsidP="00742C85">
      <w:pPr>
        <w:keepNext/>
        <w:spacing w:after="0" w:line="240" w:lineRule="auto"/>
        <w:ind w:firstLine="567"/>
        <w:jc w:val="center"/>
        <w:outlineLvl w:val="2"/>
        <w:rPr>
          <w:rFonts w:ascii="GHEA Grapalat" w:eastAsia="Times New Roman" w:hAnsi="GHEA Grapalat" w:cs="Arial"/>
          <w:i/>
          <w:sz w:val="20"/>
          <w:szCs w:val="20"/>
          <w:lang w:val="es-ES"/>
        </w:rPr>
      </w:pPr>
    </w:p>
    <w:p w:rsidR="00742C85" w:rsidRPr="00742C85" w:rsidRDefault="00742C85" w:rsidP="00742C85">
      <w:pPr>
        <w:spacing w:after="0" w:line="240" w:lineRule="auto"/>
        <w:rPr>
          <w:rFonts w:ascii="Times New Roman" w:eastAsia="Times New Roman" w:hAnsi="Times New Roman" w:cs="Times New Roman"/>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323"/>
        <w:gridCol w:w="1304"/>
      </w:tblGrid>
      <w:tr w:rsidR="00742C85" w:rsidRPr="00742C85" w:rsidTr="00085197">
        <w:tc>
          <w:tcPr>
            <w:tcW w:w="1368" w:type="dxa"/>
            <w:vMerge w:val="restart"/>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r w:rsidRPr="00742C85">
              <w:rPr>
                <w:rFonts w:ascii="GHEA Grapalat" w:eastAsia="Times New Roman" w:hAnsi="GHEA Grapalat" w:cs="Times New Roman"/>
                <w:b/>
                <w:bCs/>
                <w:sz w:val="16"/>
                <w:szCs w:val="18"/>
                <w:lang w:val="es-ES"/>
              </w:rPr>
              <w:t>Չափաբաժնի համար</w:t>
            </w:r>
          </w:p>
        </w:tc>
        <w:tc>
          <w:tcPr>
            <w:tcW w:w="8973" w:type="dxa"/>
            <w:gridSpan w:val="6"/>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r w:rsidRPr="00742C85">
              <w:rPr>
                <w:rFonts w:ascii="GHEA Grapalat" w:eastAsia="Times New Roman" w:hAnsi="GHEA Grapalat" w:cs="Times New Roman"/>
                <w:b/>
                <w:bCs/>
                <w:sz w:val="16"/>
                <w:szCs w:val="18"/>
                <w:lang w:val="es-ES"/>
              </w:rPr>
              <w:t xml:space="preserve">Առաջարկվող սարքերի և սարքավորումների </w:t>
            </w:r>
          </w:p>
        </w:tc>
      </w:tr>
      <w:tr w:rsidR="00742C85" w:rsidRPr="00742C85" w:rsidTr="00085197">
        <w:tc>
          <w:tcPr>
            <w:tcW w:w="1368" w:type="dxa"/>
            <w:vMerge/>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p>
        </w:tc>
        <w:tc>
          <w:tcPr>
            <w:tcW w:w="1460"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r w:rsidRPr="00742C85">
              <w:rPr>
                <w:rFonts w:ascii="GHEA Grapalat" w:eastAsia="Times New Roman" w:hAnsi="GHEA Grapalat" w:cs="Times New Roman"/>
                <w:b/>
                <w:bCs/>
                <w:sz w:val="16"/>
                <w:szCs w:val="18"/>
              </w:rPr>
              <w:t>ֆ</w:t>
            </w:r>
            <w:r w:rsidRPr="00742C85">
              <w:rPr>
                <w:rFonts w:ascii="GHEA Grapalat" w:eastAsia="Times New Roman" w:hAnsi="GHEA Grapalat" w:cs="Times New Roman"/>
                <w:b/>
                <w:bCs/>
                <w:sz w:val="16"/>
                <w:szCs w:val="18"/>
                <w:lang w:val="hy-AM"/>
              </w:rPr>
              <w:t>իրմային անվանումը</w:t>
            </w:r>
          </w:p>
        </w:tc>
        <w:tc>
          <w:tcPr>
            <w:tcW w:w="2003"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r w:rsidRPr="00742C85">
              <w:rPr>
                <w:rFonts w:ascii="GHEA Grapalat" w:eastAsia="Times New Roman" w:hAnsi="GHEA Grapalat" w:cs="Times New Roman"/>
                <w:b/>
                <w:bCs/>
                <w:sz w:val="16"/>
                <w:szCs w:val="18"/>
                <w:lang w:val="es-ES"/>
              </w:rPr>
              <w:t>ապրանքային նշանը</w:t>
            </w:r>
          </w:p>
        </w:tc>
        <w:tc>
          <w:tcPr>
            <w:tcW w:w="1757"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hy-AM"/>
              </w:rPr>
            </w:pPr>
            <w:r w:rsidRPr="00742C85">
              <w:rPr>
                <w:rFonts w:ascii="GHEA Grapalat" w:eastAsia="Times New Roman" w:hAnsi="GHEA Grapalat" w:cs="Times New Roman"/>
                <w:b/>
                <w:bCs/>
                <w:sz w:val="16"/>
                <w:szCs w:val="18"/>
                <w:lang w:val="hy-AM"/>
              </w:rPr>
              <w:t>մակնիշը</w:t>
            </w:r>
          </w:p>
        </w:tc>
        <w:tc>
          <w:tcPr>
            <w:tcW w:w="1530"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r w:rsidRPr="00742C85">
              <w:rPr>
                <w:rFonts w:ascii="GHEA Grapalat" w:eastAsia="Times New Roman" w:hAnsi="GHEA Grapalat" w:cs="Times New Roman"/>
                <w:b/>
                <w:bCs/>
                <w:sz w:val="16"/>
                <w:szCs w:val="18"/>
                <w:lang w:val="es-ES"/>
              </w:rPr>
              <w:t>արտադրողի անվանումը</w:t>
            </w:r>
          </w:p>
        </w:tc>
        <w:tc>
          <w:tcPr>
            <w:tcW w:w="1323"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r w:rsidRPr="00742C85">
              <w:rPr>
                <w:rFonts w:ascii="GHEA Grapalat" w:eastAsia="Times New Roman" w:hAnsi="GHEA Grapalat" w:cs="Times New Roman"/>
                <w:b/>
                <w:bCs/>
                <w:sz w:val="16"/>
                <w:szCs w:val="18"/>
                <w:lang w:val="es-ES"/>
              </w:rPr>
              <w:t>տեխնիկական բնութագրերը</w:t>
            </w:r>
          </w:p>
        </w:tc>
        <w:tc>
          <w:tcPr>
            <w:tcW w:w="900"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r w:rsidRPr="00742C85">
              <w:rPr>
                <w:rFonts w:ascii="GHEA Grapalat" w:eastAsia="Times New Roman" w:hAnsi="GHEA Grapalat" w:cs="Times New Roman"/>
                <w:b/>
                <w:bCs/>
                <w:sz w:val="16"/>
                <w:szCs w:val="18"/>
                <w:lang w:val="es-ES"/>
              </w:rPr>
              <w:t>երաշխիքային ժամկետները</w:t>
            </w:r>
          </w:p>
        </w:tc>
      </w:tr>
      <w:tr w:rsidR="00742C85" w:rsidRPr="00742C85" w:rsidTr="00085197">
        <w:tc>
          <w:tcPr>
            <w:tcW w:w="1368"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p>
        </w:tc>
        <w:tc>
          <w:tcPr>
            <w:tcW w:w="1460" w:type="dxa"/>
            <w:vAlign w:val="center"/>
          </w:tcPr>
          <w:p w:rsidR="00742C85" w:rsidRPr="00742C85" w:rsidDel="00E968EF" w:rsidRDefault="00742C85" w:rsidP="00742C85">
            <w:pPr>
              <w:spacing w:after="0" w:line="240" w:lineRule="auto"/>
              <w:jc w:val="center"/>
              <w:rPr>
                <w:rFonts w:ascii="GHEA Grapalat" w:eastAsia="Times New Roman" w:hAnsi="GHEA Grapalat" w:cs="Times New Roman"/>
                <w:b/>
                <w:bCs/>
                <w:sz w:val="16"/>
                <w:szCs w:val="18"/>
                <w:lang w:val="hy-AM"/>
              </w:rPr>
            </w:pPr>
          </w:p>
        </w:tc>
        <w:tc>
          <w:tcPr>
            <w:tcW w:w="2003"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p>
        </w:tc>
        <w:tc>
          <w:tcPr>
            <w:tcW w:w="1757"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hy-AM"/>
              </w:rPr>
            </w:pPr>
          </w:p>
        </w:tc>
        <w:tc>
          <w:tcPr>
            <w:tcW w:w="1530"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p>
        </w:tc>
        <w:tc>
          <w:tcPr>
            <w:tcW w:w="1323"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p>
        </w:tc>
        <w:tc>
          <w:tcPr>
            <w:tcW w:w="900"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p>
        </w:tc>
      </w:tr>
      <w:tr w:rsidR="00742C85" w:rsidRPr="00742C85" w:rsidTr="00085197">
        <w:tc>
          <w:tcPr>
            <w:tcW w:w="1368"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p>
        </w:tc>
        <w:tc>
          <w:tcPr>
            <w:tcW w:w="1460" w:type="dxa"/>
            <w:vAlign w:val="center"/>
          </w:tcPr>
          <w:p w:rsidR="00742C85" w:rsidRPr="00742C85" w:rsidDel="00E968EF" w:rsidRDefault="00742C85" w:rsidP="00742C85">
            <w:pPr>
              <w:spacing w:after="0" w:line="240" w:lineRule="auto"/>
              <w:jc w:val="center"/>
              <w:rPr>
                <w:rFonts w:ascii="GHEA Grapalat" w:eastAsia="Times New Roman" w:hAnsi="GHEA Grapalat" w:cs="Times New Roman"/>
                <w:b/>
                <w:bCs/>
                <w:sz w:val="16"/>
                <w:szCs w:val="18"/>
                <w:lang w:val="hy-AM"/>
              </w:rPr>
            </w:pPr>
          </w:p>
        </w:tc>
        <w:tc>
          <w:tcPr>
            <w:tcW w:w="2003"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p>
        </w:tc>
        <w:tc>
          <w:tcPr>
            <w:tcW w:w="1757"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hy-AM"/>
              </w:rPr>
            </w:pPr>
          </w:p>
        </w:tc>
        <w:tc>
          <w:tcPr>
            <w:tcW w:w="1530"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p>
        </w:tc>
        <w:tc>
          <w:tcPr>
            <w:tcW w:w="1323"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p>
        </w:tc>
        <w:tc>
          <w:tcPr>
            <w:tcW w:w="900"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p>
        </w:tc>
      </w:tr>
      <w:tr w:rsidR="00742C85" w:rsidRPr="00742C85" w:rsidTr="00085197">
        <w:tc>
          <w:tcPr>
            <w:tcW w:w="1368"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p>
        </w:tc>
        <w:tc>
          <w:tcPr>
            <w:tcW w:w="1460" w:type="dxa"/>
            <w:vAlign w:val="center"/>
          </w:tcPr>
          <w:p w:rsidR="00742C85" w:rsidRPr="00742C85" w:rsidDel="00E968EF" w:rsidRDefault="00742C85" w:rsidP="00742C85">
            <w:pPr>
              <w:spacing w:after="0" w:line="240" w:lineRule="auto"/>
              <w:jc w:val="center"/>
              <w:rPr>
                <w:rFonts w:ascii="GHEA Grapalat" w:eastAsia="Times New Roman" w:hAnsi="GHEA Grapalat" w:cs="Times New Roman"/>
                <w:b/>
                <w:bCs/>
                <w:sz w:val="16"/>
                <w:szCs w:val="18"/>
                <w:lang w:val="hy-AM"/>
              </w:rPr>
            </w:pPr>
          </w:p>
        </w:tc>
        <w:tc>
          <w:tcPr>
            <w:tcW w:w="2003"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p>
        </w:tc>
        <w:tc>
          <w:tcPr>
            <w:tcW w:w="1757"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hy-AM"/>
              </w:rPr>
            </w:pPr>
          </w:p>
        </w:tc>
        <w:tc>
          <w:tcPr>
            <w:tcW w:w="1530"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p>
        </w:tc>
        <w:tc>
          <w:tcPr>
            <w:tcW w:w="1323"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p>
        </w:tc>
        <w:tc>
          <w:tcPr>
            <w:tcW w:w="900" w:type="dxa"/>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p>
        </w:tc>
      </w:tr>
    </w:tbl>
    <w:p w:rsidR="00742C85" w:rsidRPr="00742C85" w:rsidRDefault="00742C85" w:rsidP="00742C85">
      <w:pPr>
        <w:keepNext/>
        <w:spacing w:after="0" w:line="240" w:lineRule="auto"/>
        <w:ind w:firstLine="567"/>
        <w:outlineLvl w:val="2"/>
        <w:rPr>
          <w:rFonts w:ascii="GHEA Grapalat" w:eastAsia="Times New Roman" w:hAnsi="GHEA Grapalat" w:cs="Times New Roman"/>
          <w:b/>
          <w:i/>
          <w:sz w:val="20"/>
          <w:szCs w:val="20"/>
        </w:rPr>
      </w:pPr>
    </w:p>
    <w:p w:rsidR="00742C85" w:rsidRPr="00742C85" w:rsidRDefault="00742C85" w:rsidP="00742C85">
      <w:pPr>
        <w:keepNext/>
        <w:spacing w:after="0" w:line="240" w:lineRule="auto"/>
        <w:ind w:firstLine="567"/>
        <w:outlineLvl w:val="2"/>
        <w:rPr>
          <w:rFonts w:ascii="GHEA Grapalat" w:eastAsia="Times New Roman" w:hAnsi="GHEA Grapalat" w:cs="Times New Roman"/>
          <w:b/>
          <w:i/>
          <w:sz w:val="20"/>
          <w:szCs w:val="20"/>
        </w:rPr>
      </w:pPr>
    </w:p>
    <w:p w:rsidR="00742C85" w:rsidRPr="00742C85" w:rsidRDefault="00742C85" w:rsidP="00742C85">
      <w:pPr>
        <w:keepNext/>
        <w:spacing w:after="0" w:line="240" w:lineRule="auto"/>
        <w:ind w:firstLine="567"/>
        <w:outlineLvl w:val="2"/>
        <w:rPr>
          <w:rFonts w:ascii="GHEA Grapalat" w:eastAsia="Times New Roman" w:hAnsi="GHEA Grapalat" w:cs="Times New Roman"/>
          <w:b/>
          <w:i/>
          <w:sz w:val="20"/>
          <w:szCs w:val="20"/>
        </w:rPr>
      </w:pPr>
    </w:p>
    <w:p w:rsidR="00742C85" w:rsidRPr="00742C85" w:rsidRDefault="00742C85" w:rsidP="00742C85">
      <w:pPr>
        <w:keepNext/>
        <w:spacing w:after="0" w:line="240" w:lineRule="auto"/>
        <w:ind w:firstLine="567"/>
        <w:outlineLvl w:val="2"/>
        <w:rPr>
          <w:rFonts w:ascii="GHEA Grapalat" w:eastAsia="Times New Roman" w:hAnsi="GHEA Grapalat" w:cs="Times New Roman"/>
          <w:b/>
          <w:i/>
          <w:sz w:val="20"/>
          <w:szCs w:val="20"/>
        </w:rPr>
      </w:pPr>
    </w:p>
    <w:p w:rsidR="00742C85" w:rsidRPr="00742C85" w:rsidRDefault="00742C85" w:rsidP="00742C85">
      <w:pPr>
        <w:spacing w:after="0" w:line="240" w:lineRule="auto"/>
        <w:rPr>
          <w:rFonts w:ascii="GHEA Grapalat" w:eastAsia="Times New Roman" w:hAnsi="GHEA Grapalat" w:cs="Times New Roman"/>
          <w:sz w:val="20"/>
          <w:szCs w:val="24"/>
          <w:lang w:val="es-ES"/>
        </w:rPr>
      </w:pPr>
    </w:p>
    <w:p w:rsidR="00742C85" w:rsidRPr="00742C85" w:rsidRDefault="00742C85" w:rsidP="00742C85">
      <w:pPr>
        <w:spacing w:after="0" w:line="240" w:lineRule="auto"/>
        <w:jc w:val="both"/>
        <w:rPr>
          <w:rFonts w:ascii="GHEA Grapalat" w:eastAsia="Times New Roman" w:hAnsi="GHEA Grapalat" w:cs="Times New Roman"/>
          <w:sz w:val="20"/>
          <w:szCs w:val="24"/>
          <w:u w:val="single"/>
        </w:rPr>
      </w:pPr>
      <w:r w:rsidRPr="00742C85">
        <w:rPr>
          <w:rFonts w:ascii="GHEA Grapalat" w:eastAsia="Times New Roman" w:hAnsi="GHEA Grapalat" w:cs="Times New Roman"/>
          <w:sz w:val="20"/>
          <w:szCs w:val="24"/>
          <w:u w:val="single"/>
        </w:rPr>
        <w:tab/>
      </w:r>
      <w:r w:rsidRPr="00742C85">
        <w:rPr>
          <w:rFonts w:ascii="GHEA Grapalat" w:eastAsia="Times New Roman" w:hAnsi="GHEA Grapalat" w:cs="Times New Roman"/>
          <w:sz w:val="20"/>
          <w:szCs w:val="24"/>
          <w:u w:val="single"/>
        </w:rPr>
        <w:tab/>
      </w:r>
      <w:r w:rsidRPr="00742C85">
        <w:rPr>
          <w:rFonts w:ascii="GHEA Grapalat" w:eastAsia="Times New Roman" w:hAnsi="GHEA Grapalat" w:cs="Times New Roman"/>
          <w:sz w:val="20"/>
          <w:szCs w:val="24"/>
          <w:u w:val="single"/>
        </w:rPr>
        <w:tab/>
      </w:r>
      <w:r w:rsidRPr="00742C85">
        <w:rPr>
          <w:rFonts w:ascii="GHEA Grapalat" w:eastAsia="Times New Roman" w:hAnsi="GHEA Grapalat" w:cs="Times New Roman"/>
          <w:sz w:val="20"/>
          <w:szCs w:val="24"/>
          <w:u w:val="single"/>
        </w:rPr>
        <w:tab/>
      </w:r>
      <w:r w:rsidRPr="00742C85">
        <w:rPr>
          <w:rFonts w:ascii="GHEA Grapalat" w:eastAsia="Times New Roman" w:hAnsi="GHEA Grapalat" w:cs="Times New Roman"/>
          <w:sz w:val="20"/>
          <w:szCs w:val="24"/>
          <w:u w:val="single"/>
        </w:rPr>
        <w:tab/>
      </w:r>
      <w:r w:rsidRPr="00742C85">
        <w:rPr>
          <w:rFonts w:ascii="GHEA Grapalat" w:eastAsia="Times New Roman" w:hAnsi="GHEA Grapalat" w:cs="Times New Roman"/>
          <w:sz w:val="20"/>
          <w:szCs w:val="24"/>
          <w:u w:val="single"/>
        </w:rPr>
        <w:tab/>
      </w:r>
      <w:r w:rsidRPr="00742C85">
        <w:rPr>
          <w:rFonts w:ascii="GHEA Grapalat" w:eastAsia="Times New Roman" w:hAnsi="GHEA Grapalat" w:cs="Times New Roman"/>
          <w:sz w:val="20"/>
          <w:szCs w:val="24"/>
          <w:u w:val="single"/>
        </w:rPr>
        <w:tab/>
      </w:r>
      <w:r w:rsidRPr="00742C85">
        <w:rPr>
          <w:rFonts w:ascii="GHEA Grapalat" w:eastAsia="Times New Roman" w:hAnsi="GHEA Grapalat" w:cs="Times New Roman"/>
          <w:sz w:val="20"/>
          <w:szCs w:val="24"/>
          <w:u w:val="single"/>
        </w:rPr>
        <w:tab/>
      </w:r>
      <w:r w:rsidRPr="00742C85">
        <w:rPr>
          <w:rFonts w:ascii="GHEA Grapalat" w:eastAsia="Times New Roman" w:hAnsi="GHEA Grapalat" w:cs="Times New Roman"/>
          <w:sz w:val="20"/>
          <w:szCs w:val="24"/>
          <w:u w:val="single"/>
        </w:rPr>
        <w:tab/>
      </w:r>
      <w:r w:rsidRPr="00742C85">
        <w:rPr>
          <w:rFonts w:ascii="GHEA Grapalat" w:eastAsia="Times New Roman" w:hAnsi="GHEA Grapalat" w:cs="Times New Roman"/>
          <w:sz w:val="20"/>
          <w:szCs w:val="24"/>
        </w:rPr>
        <w:tab/>
      </w:r>
      <w:r w:rsidRPr="00742C85">
        <w:rPr>
          <w:rFonts w:ascii="GHEA Grapalat" w:eastAsia="Times New Roman" w:hAnsi="GHEA Grapalat" w:cs="Times New Roman"/>
          <w:sz w:val="20"/>
          <w:szCs w:val="24"/>
          <w:u w:val="single"/>
        </w:rPr>
        <w:tab/>
      </w:r>
      <w:r w:rsidRPr="00742C85">
        <w:rPr>
          <w:rFonts w:ascii="GHEA Grapalat" w:eastAsia="Times New Roman" w:hAnsi="GHEA Grapalat" w:cs="Times New Roman"/>
          <w:sz w:val="20"/>
          <w:szCs w:val="24"/>
          <w:u w:val="single"/>
        </w:rPr>
        <w:tab/>
      </w:r>
      <w:r w:rsidRPr="00742C85">
        <w:rPr>
          <w:rFonts w:ascii="GHEA Grapalat" w:eastAsia="Times New Roman" w:hAnsi="GHEA Grapalat" w:cs="Times New Roman"/>
          <w:sz w:val="20"/>
          <w:szCs w:val="24"/>
          <w:u w:val="single"/>
        </w:rPr>
        <w:tab/>
        <w:t xml:space="preserve">    </w:t>
      </w:r>
    </w:p>
    <w:p w:rsidR="00742C85" w:rsidRPr="00742C85" w:rsidRDefault="00742C85" w:rsidP="00742C85">
      <w:pPr>
        <w:spacing w:after="0" w:line="240" w:lineRule="auto"/>
        <w:jc w:val="both"/>
        <w:rPr>
          <w:rFonts w:ascii="GHEA Grapalat" w:eastAsia="Times New Roman" w:hAnsi="GHEA Grapalat" w:cs="Times New Roman"/>
          <w:sz w:val="20"/>
          <w:szCs w:val="24"/>
          <w:u w:val="single"/>
          <w:lang w:val="hy-AM"/>
        </w:rPr>
      </w:pPr>
      <w:r w:rsidRPr="00742C85">
        <w:rPr>
          <w:rFonts w:ascii="GHEA Grapalat" w:eastAsia="Times New Roman" w:hAnsi="GHEA Grapalat" w:cs="Sylfaen"/>
          <w:sz w:val="20"/>
          <w:szCs w:val="24"/>
          <w:vertAlign w:val="superscript"/>
          <w:lang w:val="hy-AM"/>
        </w:rPr>
        <w:t xml:space="preserve"> </w:t>
      </w:r>
      <w:r w:rsidRPr="00742C85">
        <w:rPr>
          <w:rFonts w:ascii="GHEA Grapalat" w:eastAsia="Times New Roman" w:hAnsi="GHEA Grapalat" w:cs="Sylfaen"/>
          <w:sz w:val="20"/>
          <w:szCs w:val="24"/>
          <w:vertAlign w:val="superscript"/>
        </w:rPr>
        <w:t xml:space="preserve">                        </w:t>
      </w:r>
      <w:r w:rsidRPr="00742C85">
        <w:rPr>
          <w:rFonts w:ascii="GHEA Grapalat" w:eastAsia="Times New Roman" w:hAnsi="GHEA Grapalat" w:cs="Sylfaen"/>
          <w:sz w:val="20"/>
          <w:szCs w:val="24"/>
          <w:vertAlign w:val="superscript"/>
          <w:lang w:val="hy-AM"/>
        </w:rPr>
        <w:t xml:space="preserve"> մասնակցի անվանումը (ղեկավարի պաշտոնը, անուն ազգանունը)  </w:t>
      </w:r>
      <w:r w:rsidRPr="00742C85">
        <w:rPr>
          <w:rFonts w:ascii="GHEA Grapalat" w:eastAsia="Times New Roman" w:hAnsi="GHEA Grapalat" w:cs="Sylfaen"/>
          <w:sz w:val="20"/>
          <w:szCs w:val="24"/>
          <w:vertAlign w:val="superscript"/>
          <w:lang w:val="hy-AM"/>
        </w:rPr>
        <w:tab/>
      </w:r>
      <w:r w:rsidRPr="00742C85">
        <w:rPr>
          <w:rFonts w:ascii="GHEA Grapalat" w:eastAsia="Times New Roman" w:hAnsi="GHEA Grapalat" w:cs="Sylfaen"/>
          <w:sz w:val="20"/>
          <w:szCs w:val="24"/>
          <w:vertAlign w:val="superscript"/>
          <w:lang w:val="hy-AM"/>
        </w:rPr>
        <w:tab/>
      </w:r>
      <w:r w:rsidRPr="00742C85">
        <w:rPr>
          <w:rFonts w:ascii="GHEA Grapalat" w:eastAsia="Times New Roman" w:hAnsi="GHEA Grapalat" w:cs="Sylfaen"/>
          <w:sz w:val="24"/>
          <w:szCs w:val="24"/>
          <w:vertAlign w:val="superscript"/>
          <w:lang w:val="hy-AM"/>
        </w:rPr>
        <w:t xml:space="preserve">                                           </w:t>
      </w:r>
      <w:r w:rsidRPr="00742C85">
        <w:rPr>
          <w:rFonts w:ascii="GHEA Grapalat" w:eastAsia="Times New Roman" w:hAnsi="GHEA Grapalat" w:cs="Sylfaen"/>
          <w:sz w:val="20"/>
          <w:szCs w:val="24"/>
          <w:vertAlign w:val="superscript"/>
          <w:lang w:val="hy-AM"/>
        </w:rPr>
        <w:t>ստորագրություն</w:t>
      </w:r>
      <w:r w:rsidRPr="00742C85">
        <w:rPr>
          <w:rFonts w:ascii="GHEA Grapalat" w:eastAsia="Times New Roman" w:hAnsi="GHEA Grapalat" w:cs="Sylfaen"/>
          <w:sz w:val="20"/>
          <w:szCs w:val="24"/>
          <w:lang w:val="hy-AM"/>
        </w:rPr>
        <w:t xml:space="preserve"> </w:t>
      </w:r>
    </w:p>
    <w:p w:rsidR="00742C85" w:rsidRPr="00742C85" w:rsidRDefault="00742C85" w:rsidP="00742C85">
      <w:pPr>
        <w:spacing w:after="0" w:line="240" w:lineRule="auto"/>
        <w:jc w:val="right"/>
        <w:rPr>
          <w:rFonts w:ascii="GHEA Grapalat" w:eastAsia="Times New Roman" w:hAnsi="GHEA Grapalat" w:cs="Sylfaen"/>
          <w:sz w:val="20"/>
          <w:szCs w:val="24"/>
          <w:lang w:val="hy-AM"/>
        </w:rPr>
      </w:pPr>
    </w:p>
    <w:p w:rsidR="00742C85" w:rsidRPr="00742C85" w:rsidRDefault="00742C85" w:rsidP="00742C85">
      <w:pPr>
        <w:spacing w:after="0" w:line="240" w:lineRule="auto"/>
        <w:jc w:val="right"/>
        <w:rPr>
          <w:rFonts w:ascii="GHEA Grapalat" w:eastAsia="Times New Roman" w:hAnsi="GHEA Grapalat" w:cs="Sylfaen"/>
          <w:sz w:val="20"/>
          <w:szCs w:val="24"/>
          <w:lang w:val="hy-AM"/>
        </w:rPr>
      </w:pPr>
    </w:p>
    <w:p w:rsidR="00742C85" w:rsidRPr="00742C85" w:rsidRDefault="00742C85" w:rsidP="00742C85">
      <w:pPr>
        <w:spacing w:after="0" w:line="240" w:lineRule="auto"/>
        <w:jc w:val="right"/>
        <w:rPr>
          <w:rFonts w:ascii="GHEA Grapalat" w:eastAsia="Times New Roman" w:hAnsi="GHEA Grapalat" w:cs="Arial"/>
          <w:sz w:val="20"/>
          <w:szCs w:val="24"/>
          <w:lang w:val="hy-AM"/>
        </w:rPr>
      </w:pPr>
      <w:r w:rsidRPr="00742C85">
        <w:rPr>
          <w:rFonts w:ascii="GHEA Grapalat" w:eastAsia="Times New Roman" w:hAnsi="GHEA Grapalat" w:cs="Sylfaen"/>
          <w:sz w:val="20"/>
          <w:szCs w:val="24"/>
          <w:lang w:val="hy-AM"/>
        </w:rPr>
        <w:t>Կ</w:t>
      </w:r>
      <w:r w:rsidRPr="00742C85">
        <w:rPr>
          <w:rFonts w:ascii="GHEA Grapalat" w:eastAsia="Times New Roman" w:hAnsi="GHEA Grapalat" w:cs="Arial"/>
          <w:sz w:val="20"/>
          <w:szCs w:val="24"/>
          <w:lang w:val="hy-AM"/>
        </w:rPr>
        <w:t xml:space="preserve">. </w:t>
      </w:r>
      <w:r w:rsidRPr="00742C85">
        <w:rPr>
          <w:rFonts w:ascii="GHEA Grapalat" w:eastAsia="Times New Roman" w:hAnsi="GHEA Grapalat" w:cs="Sylfaen"/>
          <w:sz w:val="20"/>
          <w:szCs w:val="24"/>
          <w:lang w:val="hy-AM"/>
        </w:rPr>
        <w:t>Տ</w:t>
      </w:r>
      <w:r w:rsidRPr="00742C85">
        <w:rPr>
          <w:rFonts w:ascii="GHEA Grapalat" w:eastAsia="Times New Roman" w:hAnsi="GHEA Grapalat" w:cs="Arial"/>
          <w:sz w:val="20"/>
          <w:szCs w:val="24"/>
          <w:lang w:val="hy-AM"/>
        </w:rPr>
        <w:t>.</w:t>
      </w:r>
      <w:r w:rsidRPr="00742C85">
        <w:rPr>
          <w:rFonts w:ascii="GHEA Grapalat" w:eastAsia="Times New Roman" w:hAnsi="GHEA Grapalat" w:cs="Arial"/>
          <w:sz w:val="20"/>
          <w:szCs w:val="24"/>
          <w:lang w:val="hy-AM"/>
        </w:rPr>
        <w:tab/>
      </w:r>
      <w:r w:rsidRPr="00742C85">
        <w:rPr>
          <w:rFonts w:ascii="GHEA Grapalat" w:eastAsia="Times New Roman" w:hAnsi="GHEA Grapalat" w:cs="Arial"/>
          <w:sz w:val="20"/>
          <w:szCs w:val="24"/>
          <w:lang w:val="hy-AM"/>
        </w:rPr>
        <w:tab/>
        <w:t xml:space="preserve"> </w:t>
      </w:r>
    </w:p>
    <w:p w:rsidR="00742C85" w:rsidRPr="00742C85" w:rsidRDefault="00742C85" w:rsidP="00742C85">
      <w:pPr>
        <w:spacing w:after="0" w:line="240" w:lineRule="auto"/>
        <w:jc w:val="right"/>
        <w:rPr>
          <w:rFonts w:ascii="GHEA Grapalat" w:eastAsia="Times New Roman" w:hAnsi="GHEA Grapalat" w:cs="Times New Roman"/>
          <w:sz w:val="20"/>
          <w:szCs w:val="24"/>
          <w:lang w:val="hy-AM"/>
        </w:rPr>
      </w:pPr>
    </w:p>
    <w:p w:rsidR="00742C85" w:rsidRPr="00742C85" w:rsidRDefault="00742C85" w:rsidP="00742C85">
      <w:pPr>
        <w:spacing w:after="0" w:line="240" w:lineRule="auto"/>
        <w:jc w:val="right"/>
        <w:rPr>
          <w:rFonts w:ascii="GHEA Grapalat" w:eastAsia="Times New Roman" w:hAnsi="GHEA Grapalat" w:cs="Times New Roman"/>
          <w:sz w:val="20"/>
          <w:szCs w:val="24"/>
          <w:lang w:val="hy-AM"/>
        </w:rPr>
      </w:pPr>
    </w:p>
    <w:p w:rsidR="00742C85" w:rsidRPr="00742C85" w:rsidRDefault="00742C85" w:rsidP="00742C85">
      <w:pPr>
        <w:spacing w:after="0" w:line="240" w:lineRule="auto"/>
        <w:rPr>
          <w:rFonts w:ascii="GHEA Grapalat" w:eastAsia="Times New Roman" w:hAnsi="GHEA Grapalat" w:cs="Times New Roman"/>
          <w:i/>
          <w:sz w:val="16"/>
          <w:szCs w:val="16"/>
          <w:lang w:val="af-ZA" w:eastAsia="ru-RU"/>
        </w:rPr>
      </w:pPr>
      <w:r w:rsidRPr="00742C85">
        <w:rPr>
          <w:rFonts w:ascii="GHEA Grapalat" w:eastAsia="Times New Roman" w:hAnsi="GHEA Grapalat" w:cs="Times New Roman"/>
          <w:i/>
          <w:sz w:val="16"/>
          <w:szCs w:val="16"/>
          <w:lang w:val="hy-AM" w:eastAsia="ru-RU"/>
        </w:rPr>
        <w:t>*լրացվում</w:t>
      </w:r>
      <w:r w:rsidRPr="00742C85">
        <w:rPr>
          <w:rFonts w:ascii="GHEA Grapalat" w:eastAsia="Times New Roman" w:hAnsi="GHEA Grapalat" w:cs="Times New Roman"/>
          <w:i/>
          <w:sz w:val="16"/>
          <w:szCs w:val="16"/>
          <w:lang w:val="af-ZA" w:eastAsia="ru-RU"/>
        </w:rPr>
        <w:t xml:space="preserve"> </w:t>
      </w:r>
      <w:r w:rsidRPr="00742C85">
        <w:rPr>
          <w:rFonts w:ascii="GHEA Grapalat" w:eastAsia="Times New Roman" w:hAnsi="GHEA Grapalat" w:cs="Times New Roman"/>
          <w:i/>
          <w:sz w:val="16"/>
          <w:szCs w:val="16"/>
          <w:lang w:val="hy-AM" w:eastAsia="ru-RU"/>
        </w:rPr>
        <w:t>է</w:t>
      </w:r>
      <w:r w:rsidRPr="00742C85">
        <w:rPr>
          <w:rFonts w:ascii="GHEA Grapalat" w:eastAsia="Times New Roman" w:hAnsi="GHEA Grapalat" w:cs="Times New Roman"/>
          <w:i/>
          <w:sz w:val="16"/>
          <w:szCs w:val="16"/>
          <w:lang w:val="af-ZA" w:eastAsia="ru-RU"/>
        </w:rPr>
        <w:t xml:space="preserve"> </w:t>
      </w:r>
      <w:r w:rsidRPr="00742C85">
        <w:rPr>
          <w:rFonts w:ascii="GHEA Grapalat" w:eastAsia="Times New Roman" w:hAnsi="GHEA Grapalat" w:cs="Times New Roman"/>
          <w:i/>
          <w:sz w:val="16"/>
          <w:szCs w:val="16"/>
          <w:lang w:val="hy-AM" w:eastAsia="ru-RU"/>
        </w:rPr>
        <w:t>հանձնաժողովի</w:t>
      </w:r>
      <w:r w:rsidRPr="00742C85">
        <w:rPr>
          <w:rFonts w:ascii="GHEA Grapalat" w:eastAsia="Times New Roman" w:hAnsi="GHEA Grapalat" w:cs="Times New Roman"/>
          <w:i/>
          <w:sz w:val="16"/>
          <w:szCs w:val="16"/>
          <w:lang w:val="af-ZA" w:eastAsia="ru-RU"/>
        </w:rPr>
        <w:t xml:space="preserve"> </w:t>
      </w:r>
      <w:r w:rsidRPr="00742C85">
        <w:rPr>
          <w:rFonts w:ascii="GHEA Grapalat" w:eastAsia="Times New Roman" w:hAnsi="GHEA Grapalat" w:cs="Times New Roman"/>
          <w:i/>
          <w:sz w:val="16"/>
          <w:szCs w:val="16"/>
          <w:lang w:val="hy-AM" w:eastAsia="ru-RU"/>
        </w:rPr>
        <w:t>քարտուղարի</w:t>
      </w:r>
      <w:r w:rsidRPr="00742C85">
        <w:rPr>
          <w:rFonts w:ascii="GHEA Grapalat" w:eastAsia="Times New Roman" w:hAnsi="GHEA Grapalat" w:cs="Times New Roman"/>
          <w:i/>
          <w:sz w:val="16"/>
          <w:szCs w:val="16"/>
          <w:lang w:val="af-ZA" w:eastAsia="ru-RU"/>
        </w:rPr>
        <w:t xml:space="preserve"> </w:t>
      </w:r>
      <w:r w:rsidRPr="00742C85">
        <w:rPr>
          <w:rFonts w:ascii="GHEA Grapalat" w:eastAsia="Times New Roman" w:hAnsi="GHEA Grapalat" w:cs="Times New Roman"/>
          <w:i/>
          <w:sz w:val="16"/>
          <w:szCs w:val="16"/>
          <w:lang w:val="hy-AM" w:eastAsia="ru-RU"/>
        </w:rPr>
        <w:t>կողմից</w:t>
      </w:r>
      <w:r w:rsidRPr="00742C85">
        <w:rPr>
          <w:rFonts w:ascii="GHEA Grapalat" w:eastAsia="Times New Roman" w:hAnsi="GHEA Grapalat" w:cs="Times New Roman"/>
          <w:i/>
          <w:sz w:val="16"/>
          <w:szCs w:val="16"/>
          <w:lang w:val="af-ZA" w:eastAsia="ru-RU"/>
        </w:rPr>
        <w:t xml:space="preserve">` </w:t>
      </w:r>
      <w:r w:rsidRPr="00742C85">
        <w:rPr>
          <w:rFonts w:ascii="GHEA Grapalat" w:eastAsia="Times New Roman" w:hAnsi="GHEA Grapalat" w:cs="Times New Roman"/>
          <w:i/>
          <w:sz w:val="16"/>
          <w:szCs w:val="16"/>
          <w:lang w:val="hy-AM" w:eastAsia="ru-RU"/>
        </w:rPr>
        <w:t>մինչև</w:t>
      </w:r>
      <w:r w:rsidRPr="00742C85">
        <w:rPr>
          <w:rFonts w:ascii="GHEA Grapalat" w:eastAsia="Times New Roman" w:hAnsi="GHEA Grapalat" w:cs="Times New Roman"/>
          <w:i/>
          <w:sz w:val="16"/>
          <w:szCs w:val="16"/>
          <w:lang w:val="af-ZA" w:eastAsia="ru-RU"/>
        </w:rPr>
        <w:t xml:space="preserve"> </w:t>
      </w:r>
      <w:r w:rsidRPr="00742C85">
        <w:rPr>
          <w:rFonts w:ascii="GHEA Grapalat" w:eastAsia="Times New Roman" w:hAnsi="GHEA Grapalat" w:cs="Times New Roman"/>
          <w:i/>
          <w:sz w:val="16"/>
          <w:szCs w:val="16"/>
          <w:lang w:val="hy-AM" w:eastAsia="ru-RU"/>
        </w:rPr>
        <w:t>հրավերը</w:t>
      </w:r>
      <w:r w:rsidRPr="00742C85">
        <w:rPr>
          <w:rFonts w:ascii="GHEA Grapalat" w:eastAsia="Times New Roman" w:hAnsi="GHEA Grapalat" w:cs="Times New Roman"/>
          <w:i/>
          <w:sz w:val="16"/>
          <w:szCs w:val="16"/>
          <w:lang w:val="af-ZA" w:eastAsia="ru-RU"/>
        </w:rPr>
        <w:t xml:space="preserve"> </w:t>
      </w:r>
      <w:r w:rsidRPr="00742C85">
        <w:rPr>
          <w:rFonts w:ascii="GHEA Grapalat" w:eastAsia="Times New Roman" w:hAnsi="GHEA Grapalat" w:cs="Times New Roman"/>
          <w:i/>
          <w:sz w:val="16"/>
          <w:szCs w:val="16"/>
          <w:lang w:val="hy-AM" w:eastAsia="ru-RU"/>
        </w:rPr>
        <w:t>տեղեկագրում</w:t>
      </w:r>
      <w:r w:rsidRPr="00742C85">
        <w:rPr>
          <w:rFonts w:ascii="GHEA Grapalat" w:eastAsia="Times New Roman" w:hAnsi="GHEA Grapalat" w:cs="Times New Roman"/>
          <w:i/>
          <w:sz w:val="16"/>
          <w:szCs w:val="16"/>
          <w:lang w:val="af-ZA" w:eastAsia="ru-RU"/>
        </w:rPr>
        <w:t xml:space="preserve"> </w:t>
      </w:r>
      <w:r w:rsidRPr="00742C85">
        <w:rPr>
          <w:rFonts w:ascii="GHEA Grapalat" w:eastAsia="Times New Roman" w:hAnsi="GHEA Grapalat" w:cs="Times New Roman"/>
          <w:i/>
          <w:sz w:val="16"/>
          <w:szCs w:val="16"/>
          <w:lang w:val="hy-AM" w:eastAsia="ru-RU"/>
        </w:rPr>
        <w:t>հրապարակելը:</w:t>
      </w:r>
    </w:p>
    <w:p w:rsidR="00742C85" w:rsidRPr="00742C85" w:rsidRDefault="00742C85" w:rsidP="00742C85">
      <w:pPr>
        <w:spacing w:after="0" w:line="240" w:lineRule="auto"/>
        <w:jc w:val="right"/>
        <w:rPr>
          <w:rFonts w:ascii="GHEA Grapalat" w:eastAsia="Times New Roman" w:hAnsi="GHEA Grapalat" w:cs="Arial"/>
          <w:b/>
          <w:sz w:val="20"/>
          <w:szCs w:val="20"/>
          <w:lang w:val="hy-AM"/>
        </w:rPr>
      </w:pPr>
      <w:r w:rsidRPr="00742C85">
        <w:rPr>
          <w:rFonts w:ascii="GHEA Grapalat" w:eastAsia="Times New Roman" w:hAnsi="GHEA Grapalat" w:cs="Times New Roman"/>
          <w:b/>
          <w:sz w:val="20"/>
          <w:szCs w:val="20"/>
          <w:lang w:val="hy-AM"/>
        </w:rPr>
        <w:t xml:space="preserve"> </w:t>
      </w:r>
      <w:r w:rsidRPr="00742C85">
        <w:rPr>
          <w:rFonts w:ascii="GHEA Grapalat" w:eastAsia="Times New Roman" w:hAnsi="GHEA Grapalat" w:cs="Times New Roman"/>
          <w:b/>
          <w:sz w:val="20"/>
          <w:szCs w:val="20"/>
          <w:lang w:val="hy-AM"/>
        </w:rPr>
        <w:br w:type="page"/>
      </w:r>
      <w:r w:rsidRPr="00742C85">
        <w:rPr>
          <w:rFonts w:ascii="GHEA Grapalat" w:eastAsia="Times New Roman" w:hAnsi="GHEA Grapalat" w:cs="Sylfaen"/>
          <w:b/>
          <w:sz w:val="20"/>
          <w:szCs w:val="20"/>
          <w:lang w:val="hy-AM"/>
        </w:rPr>
        <w:lastRenderedPageBreak/>
        <w:t>Հավելված</w:t>
      </w:r>
      <w:r w:rsidRPr="00742C85">
        <w:rPr>
          <w:rFonts w:ascii="GHEA Grapalat" w:eastAsia="Times New Roman" w:hAnsi="GHEA Grapalat" w:cs="Arial"/>
          <w:b/>
          <w:sz w:val="20"/>
          <w:szCs w:val="20"/>
          <w:lang w:val="hy-AM"/>
        </w:rPr>
        <w:t xml:space="preserve"> 2</w:t>
      </w:r>
    </w:p>
    <w:p w:rsidR="00742C85" w:rsidRPr="00742C85" w:rsidRDefault="00DB2697" w:rsidP="00742C85">
      <w:pPr>
        <w:spacing w:after="0" w:line="240" w:lineRule="auto"/>
        <w:ind w:firstLine="567"/>
        <w:jc w:val="right"/>
        <w:rPr>
          <w:rFonts w:ascii="GHEA Grapalat" w:eastAsia="Times New Roman" w:hAnsi="GHEA Grapalat" w:cs="Arial"/>
          <w:b/>
          <w:sz w:val="20"/>
          <w:szCs w:val="20"/>
          <w:lang w:val="hy-AM"/>
        </w:rPr>
      </w:pPr>
      <w:r>
        <w:rPr>
          <w:rFonts w:ascii="GHEA Grapalat" w:eastAsia="Times New Roman" w:hAnsi="GHEA Grapalat" w:cs="Times New Roman"/>
          <w:sz w:val="20"/>
          <w:szCs w:val="20"/>
          <w:lang w:val="hy-AM"/>
        </w:rPr>
        <w:t xml:space="preserve">ԳՄԼՀ-ԳՀԱՇՁԲ-20/01-Լ     </w:t>
      </w:r>
      <w:r w:rsidR="00742C85" w:rsidRPr="00742C85">
        <w:rPr>
          <w:rFonts w:ascii="GHEA Grapalat" w:eastAsia="Times New Roman" w:hAnsi="GHEA Grapalat" w:cs="Sylfaen"/>
          <w:b/>
          <w:sz w:val="20"/>
          <w:szCs w:val="20"/>
          <w:lang w:val="hy-AM"/>
        </w:rPr>
        <w:t>ծածկագրով</w:t>
      </w:r>
    </w:p>
    <w:p w:rsidR="00742C85" w:rsidRPr="00742C85" w:rsidRDefault="00BB514C" w:rsidP="00742C85">
      <w:pPr>
        <w:spacing w:after="0" w:line="24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b/>
          <w:sz w:val="20"/>
          <w:szCs w:val="20"/>
          <w:lang w:val="hy-AM"/>
        </w:rPr>
        <w:t>գնանշման հարցմ</w:t>
      </w:r>
      <w:r w:rsidR="00007773">
        <w:rPr>
          <w:rFonts w:ascii="GHEA Grapalat" w:eastAsia="Times New Roman" w:hAnsi="GHEA Grapalat" w:cs="Sylfaen"/>
          <w:b/>
          <w:sz w:val="20"/>
          <w:szCs w:val="20"/>
          <w:lang w:val="hy-AM"/>
        </w:rPr>
        <w:t xml:space="preserve">ան </w:t>
      </w:r>
      <w:r w:rsidR="00742C85" w:rsidRPr="00742C85">
        <w:rPr>
          <w:rFonts w:ascii="GHEA Grapalat" w:eastAsia="Times New Roman" w:hAnsi="GHEA Grapalat" w:cs="Sylfaen"/>
          <w:b/>
          <w:sz w:val="20"/>
          <w:szCs w:val="20"/>
          <w:lang w:val="hy-AM"/>
        </w:rPr>
        <w:t>հրավերի</w:t>
      </w:r>
    </w:p>
    <w:p w:rsidR="00742C85" w:rsidRPr="00742C85" w:rsidRDefault="00742C85" w:rsidP="00742C85">
      <w:pPr>
        <w:spacing w:after="0" w:line="240" w:lineRule="auto"/>
        <w:rPr>
          <w:rFonts w:ascii="GHEA Grapalat" w:eastAsia="Times New Roman" w:hAnsi="GHEA Grapalat" w:cs="Times New Roman"/>
          <w:sz w:val="24"/>
          <w:szCs w:val="24"/>
          <w:lang w:val="hy-AM"/>
        </w:rPr>
      </w:pPr>
    </w:p>
    <w:p w:rsidR="00742C85" w:rsidRPr="00742C85" w:rsidRDefault="00742C85" w:rsidP="00742C85">
      <w:pPr>
        <w:spacing w:after="0" w:line="240" w:lineRule="auto"/>
        <w:ind w:firstLine="567"/>
        <w:jc w:val="center"/>
        <w:rPr>
          <w:rFonts w:ascii="GHEA Grapalat" w:eastAsia="Times New Roman" w:hAnsi="GHEA Grapalat" w:cs="Times New Roman"/>
          <w:sz w:val="20"/>
          <w:szCs w:val="24"/>
          <w:lang w:val="hy-AM"/>
        </w:rPr>
      </w:pPr>
    </w:p>
    <w:p w:rsidR="00742C85" w:rsidRPr="00742C85" w:rsidRDefault="00742C85" w:rsidP="00742C85">
      <w:pPr>
        <w:spacing w:after="0" w:line="240" w:lineRule="auto"/>
        <w:ind w:left="-66"/>
        <w:jc w:val="center"/>
        <w:rPr>
          <w:rFonts w:ascii="GHEA Grapalat" w:eastAsia="Times New Roman" w:hAnsi="GHEA Grapalat" w:cs="Times New Roman"/>
          <w:b/>
          <w:sz w:val="20"/>
          <w:szCs w:val="24"/>
          <w:lang w:val="hy-AM"/>
        </w:rPr>
      </w:pPr>
      <w:r w:rsidRPr="00742C85">
        <w:rPr>
          <w:rFonts w:ascii="GHEA Grapalat" w:eastAsia="Times New Roman" w:hAnsi="GHEA Grapalat" w:cs="Times New Roman"/>
          <w:b/>
          <w:sz w:val="20"/>
          <w:szCs w:val="24"/>
          <w:lang w:val="hy-AM"/>
        </w:rPr>
        <w:t>Գ Ն Ա Յ Ի Ն   Ա Ռ Ա Ջ Ա Ր Կ</w:t>
      </w:r>
    </w:p>
    <w:p w:rsidR="00742C85" w:rsidRPr="00742C85" w:rsidRDefault="00742C85" w:rsidP="00742C85">
      <w:pPr>
        <w:spacing w:after="0" w:line="240" w:lineRule="auto"/>
        <w:ind w:firstLine="567"/>
        <w:rPr>
          <w:rFonts w:ascii="GHEA Grapalat" w:eastAsia="Times New Roman" w:hAnsi="GHEA Grapalat" w:cs="Times New Roman"/>
          <w:sz w:val="24"/>
          <w:szCs w:val="24"/>
          <w:lang w:val="hy-AM"/>
        </w:rPr>
      </w:pPr>
    </w:p>
    <w:p w:rsidR="00742C85" w:rsidRPr="00742C85" w:rsidRDefault="00742C85" w:rsidP="00742C85">
      <w:pPr>
        <w:spacing w:after="0" w:line="240" w:lineRule="auto"/>
        <w:ind w:firstLine="567"/>
        <w:jc w:val="both"/>
        <w:rPr>
          <w:rFonts w:ascii="GHEA Grapalat" w:eastAsia="Times New Roman" w:hAnsi="GHEA Grapalat" w:cs="Arial"/>
          <w:sz w:val="24"/>
          <w:szCs w:val="24"/>
          <w:lang w:val="hy-AM"/>
        </w:rPr>
      </w:pPr>
      <w:r w:rsidRPr="00742C85">
        <w:rPr>
          <w:rFonts w:ascii="GHEA Grapalat" w:eastAsia="Times New Roman" w:hAnsi="GHEA Grapalat" w:cs="Arial"/>
          <w:sz w:val="20"/>
          <w:szCs w:val="20"/>
          <w:lang w:val="es-ES"/>
        </w:rPr>
        <w:t xml:space="preserve">Ուսումնասիրելով </w:t>
      </w:r>
      <w:r w:rsidR="00DB2697">
        <w:rPr>
          <w:rFonts w:ascii="GHEA Grapalat" w:eastAsia="Times New Roman" w:hAnsi="GHEA Grapalat" w:cs="Arial"/>
          <w:sz w:val="20"/>
          <w:szCs w:val="20"/>
          <w:lang w:val="es-ES"/>
        </w:rPr>
        <w:t xml:space="preserve">ԳՄԼՀ-ԳՀԱՇՁԲ-20/01-Լ     </w:t>
      </w:r>
      <w:r w:rsidRPr="00742C85">
        <w:rPr>
          <w:rFonts w:ascii="GHEA Grapalat" w:eastAsia="Times New Roman" w:hAnsi="GHEA Grapalat" w:cs="Arial"/>
          <w:sz w:val="20"/>
          <w:szCs w:val="20"/>
          <w:lang w:val="es-ES"/>
        </w:rPr>
        <w:t xml:space="preserve">ծածկագրով </w:t>
      </w:r>
      <w:r w:rsidR="00BB514C">
        <w:rPr>
          <w:rFonts w:ascii="GHEA Grapalat" w:eastAsia="Times New Roman" w:hAnsi="GHEA Grapalat" w:cs="Arial"/>
          <w:sz w:val="20"/>
          <w:szCs w:val="20"/>
          <w:lang w:val="es-ES"/>
        </w:rPr>
        <w:t>գնանշման հարցմ</w:t>
      </w:r>
      <w:r w:rsidR="00007773">
        <w:rPr>
          <w:rFonts w:ascii="GHEA Grapalat" w:eastAsia="Times New Roman" w:hAnsi="GHEA Grapalat" w:cs="Arial"/>
          <w:sz w:val="20"/>
          <w:szCs w:val="20"/>
          <w:lang w:val="hy-AM"/>
        </w:rPr>
        <w:t xml:space="preserve">ան  </w:t>
      </w:r>
      <w:r w:rsidRPr="00742C85">
        <w:rPr>
          <w:rFonts w:ascii="GHEA Grapalat" w:eastAsia="Times New Roman" w:hAnsi="GHEA Grapalat" w:cs="Arial"/>
          <w:sz w:val="20"/>
          <w:szCs w:val="20"/>
          <w:lang w:val="es-ES"/>
        </w:rPr>
        <w:t>հրավերը, այդ թվում կնքվելիք  պայմանագրի նախագիծը</w:t>
      </w:r>
      <w:r w:rsidRPr="00742C85">
        <w:rPr>
          <w:rFonts w:ascii="GHEA Grapalat" w:eastAsia="Times New Roman" w:hAnsi="GHEA Grapalat" w:cs="Arial"/>
          <w:sz w:val="24"/>
          <w:szCs w:val="24"/>
          <w:lang w:val="hy-AM"/>
        </w:rPr>
        <w:t xml:space="preserve">, </w:t>
      </w:r>
      <w:r w:rsidRPr="00742C85">
        <w:rPr>
          <w:rFonts w:ascii="GHEA Grapalat" w:eastAsia="Times New Roman" w:hAnsi="GHEA Grapalat" w:cs="Times New Roman"/>
          <w:sz w:val="20"/>
          <w:szCs w:val="24"/>
          <w:u w:val="single"/>
          <w:lang w:val="hy-AM"/>
        </w:rPr>
        <w:t xml:space="preserve">                  </w:t>
      </w:r>
      <w:r w:rsidRPr="00742C85">
        <w:rPr>
          <w:rFonts w:ascii="GHEA Grapalat" w:eastAsia="Times New Roman" w:hAnsi="GHEA Grapalat" w:cs="Times New Roman"/>
          <w:sz w:val="20"/>
          <w:szCs w:val="24"/>
          <w:u w:val="single"/>
          <w:lang w:val="hy-AM"/>
        </w:rPr>
        <w:tab/>
      </w:r>
      <w:r w:rsidRPr="00742C85">
        <w:rPr>
          <w:rFonts w:ascii="GHEA Grapalat" w:eastAsia="Times New Roman" w:hAnsi="GHEA Grapalat" w:cs="Times New Roman"/>
          <w:sz w:val="20"/>
          <w:szCs w:val="24"/>
          <w:u w:val="single"/>
          <w:lang w:val="hy-AM"/>
        </w:rPr>
        <w:tab/>
      </w:r>
      <w:r w:rsidRPr="00742C85">
        <w:rPr>
          <w:rFonts w:ascii="GHEA Grapalat" w:eastAsia="Times New Roman" w:hAnsi="GHEA Grapalat" w:cs="Times New Roman"/>
          <w:sz w:val="20"/>
          <w:szCs w:val="24"/>
          <w:u w:val="single"/>
          <w:lang w:val="hy-AM"/>
        </w:rPr>
        <w:tab/>
      </w:r>
      <w:r w:rsidRPr="00742C85">
        <w:rPr>
          <w:rFonts w:ascii="GHEA Grapalat" w:eastAsia="Times New Roman" w:hAnsi="GHEA Grapalat" w:cs="Times New Roman"/>
          <w:sz w:val="20"/>
          <w:szCs w:val="24"/>
          <w:u w:val="single"/>
          <w:lang w:val="hy-AM"/>
        </w:rPr>
        <w:tab/>
        <w:t xml:space="preserve">     </w:t>
      </w:r>
      <w:r w:rsidRPr="00742C85">
        <w:rPr>
          <w:rFonts w:ascii="GHEA Grapalat" w:eastAsia="Times New Roman" w:hAnsi="GHEA Grapalat" w:cs="Times New Roman"/>
          <w:sz w:val="20"/>
          <w:szCs w:val="24"/>
          <w:u w:val="single"/>
          <w:lang w:val="hy-AM"/>
        </w:rPr>
        <w:tab/>
      </w:r>
      <w:r w:rsidRPr="00742C85">
        <w:rPr>
          <w:rFonts w:ascii="GHEA Grapalat" w:eastAsia="Times New Roman" w:hAnsi="GHEA Grapalat" w:cs="Times New Roman"/>
          <w:sz w:val="20"/>
          <w:szCs w:val="24"/>
          <w:u w:val="single"/>
          <w:lang w:val="hy-AM"/>
        </w:rPr>
        <w:tab/>
        <w:t xml:space="preserve">           </w:t>
      </w:r>
      <w:r w:rsidRPr="00742C85">
        <w:rPr>
          <w:rFonts w:ascii="GHEA Grapalat" w:eastAsia="Times New Roman" w:hAnsi="GHEA Grapalat" w:cs="Arial"/>
          <w:sz w:val="20"/>
          <w:szCs w:val="20"/>
          <w:lang w:val="es-ES"/>
        </w:rPr>
        <w:t>-ն առաջարկում է</w:t>
      </w:r>
      <w:r w:rsidRPr="00742C85">
        <w:rPr>
          <w:rFonts w:ascii="GHEA Grapalat" w:eastAsia="Times New Roman" w:hAnsi="GHEA Grapalat" w:cs="Arial"/>
          <w:sz w:val="24"/>
          <w:szCs w:val="24"/>
          <w:lang w:val="hy-AM"/>
        </w:rPr>
        <w:t xml:space="preserve">   </w:t>
      </w:r>
    </w:p>
    <w:p w:rsidR="00742C85" w:rsidRPr="00742C85" w:rsidRDefault="00742C85" w:rsidP="00742C85">
      <w:pPr>
        <w:spacing w:after="0" w:line="240" w:lineRule="auto"/>
        <w:ind w:firstLine="567"/>
        <w:jc w:val="both"/>
        <w:rPr>
          <w:rFonts w:ascii="GHEA Grapalat" w:eastAsia="Times New Roman" w:hAnsi="GHEA Grapalat" w:cs="Arial"/>
          <w:sz w:val="24"/>
          <w:szCs w:val="24"/>
        </w:rPr>
      </w:pPr>
      <w:bookmarkStart w:id="17" w:name="_Hlk23147299"/>
      <w:r w:rsidRPr="00742C85">
        <w:rPr>
          <w:rFonts w:ascii="GHEA Grapalat" w:eastAsia="Times New Roman" w:hAnsi="GHEA Grapalat" w:cs="Sylfaen"/>
          <w:sz w:val="24"/>
          <w:szCs w:val="24"/>
          <w:vertAlign w:val="superscript"/>
          <w:lang w:val="hy-AM"/>
        </w:rPr>
        <w:t xml:space="preserve">                                                                                     մասնակցի անվանումը</w:t>
      </w:r>
    </w:p>
    <w:bookmarkEnd w:id="17"/>
    <w:p w:rsidR="00742C85" w:rsidRPr="00742C85" w:rsidRDefault="00742C85" w:rsidP="00742C85">
      <w:pPr>
        <w:spacing w:after="0" w:line="240" w:lineRule="auto"/>
        <w:jc w:val="both"/>
        <w:rPr>
          <w:rFonts w:ascii="GHEA Grapalat" w:eastAsia="Times New Roman" w:hAnsi="GHEA Grapalat" w:cs="Times New Roman"/>
          <w:sz w:val="20"/>
          <w:szCs w:val="24"/>
          <w:lang w:val="hy-AM"/>
        </w:rPr>
      </w:pPr>
      <w:r w:rsidRPr="00742C85">
        <w:rPr>
          <w:rFonts w:ascii="GHEA Grapalat" w:eastAsia="Times New Roman" w:hAnsi="GHEA Grapalat" w:cs="Arial"/>
          <w:sz w:val="20"/>
          <w:szCs w:val="20"/>
          <w:lang w:val="es-ES"/>
        </w:rPr>
        <w:t>պայմանագիրը կատարել ներքոհիշյալ ընդհանուր գներով.</w:t>
      </w:r>
    </w:p>
    <w:p w:rsidR="00742C85" w:rsidRPr="00742C85" w:rsidRDefault="00742C85" w:rsidP="00742C85">
      <w:pPr>
        <w:spacing w:after="0" w:line="240" w:lineRule="auto"/>
        <w:jc w:val="center"/>
        <w:rPr>
          <w:rFonts w:ascii="GHEA Grapalat" w:eastAsia="Times New Roman" w:hAnsi="GHEA Grapalat" w:cs="Times New Roman"/>
          <w:sz w:val="20"/>
          <w:szCs w:val="24"/>
          <w:lang w:val="hy-AM"/>
        </w:rPr>
      </w:pP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4"/>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1643"/>
        <w:gridCol w:w="1701"/>
        <w:gridCol w:w="1701"/>
      </w:tblGrid>
      <w:tr w:rsidR="00742C85" w:rsidRPr="000B035F" w:rsidTr="00085197">
        <w:trPr>
          <w:cantSplit/>
          <w:trHeight w:val="916"/>
          <w:jc w:val="center"/>
        </w:trPr>
        <w:tc>
          <w:tcPr>
            <w:tcW w:w="1136" w:type="dxa"/>
            <w:tcBorders>
              <w:top w:val="single" w:sz="4" w:space="0" w:color="auto"/>
              <w:left w:val="single" w:sz="4" w:space="0" w:color="auto"/>
              <w:right w:val="single" w:sz="4" w:space="0" w:color="auto"/>
            </w:tcBorders>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r w:rsidRPr="00742C85">
              <w:rPr>
                <w:rFonts w:ascii="GHEA Grapalat" w:eastAsia="Times New Roman" w:hAnsi="GHEA Grapalat" w:cs="Times New Roman"/>
                <w:b/>
                <w:bCs/>
                <w:sz w:val="16"/>
                <w:szCs w:val="18"/>
                <w:lang w:val="es-ES"/>
              </w:rPr>
              <w:t>Չափա-</w:t>
            </w:r>
          </w:p>
          <w:p w:rsidR="00742C85" w:rsidRPr="00742C85" w:rsidRDefault="00742C85" w:rsidP="00742C85">
            <w:pPr>
              <w:spacing w:after="0" w:line="240" w:lineRule="auto"/>
              <w:jc w:val="center"/>
              <w:rPr>
                <w:rFonts w:ascii="GHEA Grapalat" w:eastAsia="Times New Roman" w:hAnsi="GHEA Grapalat" w:cs="Times New Roman"/>
                <w:b/>
                <w:bCs/>
                <w:sz w:val="16"/>
                <w:szCs w:val="24"/>
                <w:lang w:val="es-ES"/>
              </w:rPr>
            </w:pPr>
            <w:r w:rsidRPr="00742C85">
              <w:rPr>
                <w:rFonts w:ascii="GHEA Grapalat" w:eastAsia="Times New Roman" w:hAnsi="GHEA Grapalat" w:cs="Times New Roma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r w:rsidRPr="00742C85">
              <w:rPr>
                <w:rFonts w:ascii="GHEA Grapalat" w:eastAsia="Times New Roman" w:hAnsi="GHEA Grapalat" w:cs="Times New Roman"/>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rsidR="00742C85" w:rsidRPr="00742C85" w:rsidRDefault="00742C85" w:rsidP="00742C85">
            <w:pPr>
              <w:spacing w:after="0" w:line="240" w:lineRule="auto"/>
              <w:jc w:val="center"/>
              <w:rPr>
                <w:rFonts w:ascii="GHEA Grapalat" w:eastAsia="Times New Roman" w:hAnsi="GHEA Grapalat" w:cs="Times New Roman"/>
                <w:bCs/>
                <w:sz w:val="16"/>
                <w:szCs w:val="18"/>
                <w:lang w:val="es-ES"/>
              </w:rPr>
            </w:pPr>
            <w:r w:rsidRPr="00742C85">
              <w:rPr>
                <w:rFonts w:ascii="GHEA Grapalat" w:eastAsia="Times New Roman" w:hAnsi="GHEA Grapalat" w:cs="Times New Roman"/>
                <w:b/>
                <w:bCs/>
                <w:sz w:val="16"/>
                <w:szCs w:val="18"/>
                <w:lang w:val="es-ES"/>
              </w:rPr>
              <w:t xml:space="preserve">Արժեք </w:t>
            </w:r>
            <w:r w:rsidRPr="00742C85">
              <w:rPr>
                <w:rFonts w:ascii="GHEA Grapalat" w:eastAsia="Times New Roman" w:hAnsi="GHEA Grapalat" w:cs="Times New Roman"/>
                <w:bCs/>
                <w:sz w:val="16"/>
                <w:szCs w:val="18"/>
                <w:lang w:val="es-ES"/>
              </w:rPr>
              <w:t>(ինքնարժեքի և կանխատեսվող շահույթի հանրագումարը)</w:t>
            </w:r>
          </w:p>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r w:rsidRPr="00742C85">
              <w:rPr>
                <w:rFonts w:ascii="GHEA Grapalat" w:eastAsia="Times New Roman" w:hAnsi="GHEA Grapalat" w:cs="Times New Roman"/>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r w:rsidRPr="00742C85">
              <w:rPr>
                <w:rFonts w:ascii="GHEA Grapalat" w:eastAsia="Times New Roman" w:hAnsi="GHEA Grapalat" w:cs="Times New Roman"/>
                <w:b/>
                <w:bCs/>
                <w:sz w:val="16"/>
                <w:szCs w:val="18"/>
                <w:lang w:val="es-ES"/>
              </w:rPr>
              <w:t>ԱԱՀ**</w:t>
            </w:r>
          </w:p>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r w:rsidRPr="00742C85">
              <w:rPr>
                <w:rFonts w:ascii="GHEA Grapalat" w:eastAsia="Times New Roman" w:hAnsi="GHEA Grapalat" w:cs="Times New Roman"/>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r w:rsidRPr="00742C85">
              <w:rPr>
                <w:rFonts w:ascii="GHEA Grapalat" w:eastAsia="Times New Roman" w:hAnsi="GHEA Grapalat" w:cs="Times New Roman"/>
                <w:b/>
                <w:bCs/>
                <w:sz w:val="16"/>
                <w:szCs w:val="18"/>
                <w:lang w:val="es-ES"/>
              </w:rPr>
              <w:t>Ընդհանուր գինը</w:t>
            </w:r>
          </w:p>
          <w:p w:rsidR="00742C85" w:rsidRPr="00742C85" w:rsidRDefault="00742C85" w:rsidP="00742C85">
            <w:pPr>
              <w:spacing w:after="0" w:line="240" w:lineRule="auto"/>
              <w:jc w:val="center"/>
              <w:rPr>
                <w:rFonts w:ascii="GHEA Grapalat" w:eastAsia="Times New Roman" w:hAnsi="GHEA Grapalat" w:cs="Times New Roman"/>
                <w:b/>
                <w:bCs/>
                <w:sz w:val="16"/>
                <w:szCs w:val="18"/>
                <w:lang w:val="es-ES"/>
              </w:rPr>
            </w:pPr>
            <w:r w:rsidRPr="00742C85">
              <w:rPr>
                <w:rFonts w:ascii="GHEA Grapalat" w:eastAsia="Times New Roman" w:hAnsi="GHEA Grapalat" w:cs="Times New Roman"/>
                <w:b/>
                <w:bCs/>
                <w:sz w:val="16"/>
                <w:szCs w:val="18"/>
                <w:lang w:val="es-ES"/>
              </w:rPr>
              <w:t xml:space="preserve"> /տառերով և թվերով/</w:t>
            </w:r>
          </w:p>
        </w:tc>
      </w:tr>
      <w:tr w:rsidR="00742C85" w:rsidRPr="00742C85" w:rsidTr="00085197">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42C85" w:rsidRPr="00742C85" w:rsidRDefault="00742C85" w:rsidP="00742C85">
            <w:pPr>
              <w:spacing w:after="0" w:line="240" w:lineRule="auto"/>
              <w:jc w:val="center"/>
              <w:rPr>
                <w:rFonts w:ascii="GHEA Grapalat" w:eastAsia="Times New Roman" w:hAnsi="GHEA Grapalat" w:cs="Times New Roman"/>
                <w:b/>
                <w:i/>
                <w:sz w:val="16"/>
                <w:szCs w:val="24"/>
                <w:lang w:val="es-ES"/>
              </w:rPr>
            </w:pPr>
            <w:r w:rsidRPr="00742C85">
              <w:rPr>
                <w:rFonts w:ascii="GHEA Grapalat" w:eastAsia="Times New Roman" w:hAnsi="GHEA Grapalat" w:cs="Times New Roman"/>
                <w:b/>
                <w:i/>
                <w:sz w:val="16"/>
                <w:szCs w:val="24"/>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742C85" w:rsidRPr="00742C85" w:rsidRDefault="00742C85" w:rsidP="00742C85">
            <w:pPr>
              <w:spacing w:after="0" w:line="240" w:lineRule="auto"/>
              <w:jc w:val="center"/>
              <w:rPr>
                <w:rFonts w:ascii="GHEA Grapalat" w:eastAsia="Times New Roman" w:hAnsi="GHEA Grapalat" w:cs="Times New Roman"/>
                <w:b/>
                <w:i/>
                <w:sz w:val="16"/>
                <w:szCs w:val="24"/>
                <w:lang w:val="es-ES"/>
              </w:rPr>
            </w:pPr>
            <w:r w:rsidRPr="00742C85">
              <w:rPr>
                <w:rFonts w:ascii="GHEA Grapalat" w:eastAsia="Times New Roman" w:hAnsi="GHEA Grapalat" w:cs="Times New Roman"/>
                <w:b/>
                <w:i/>
                <w:sz w:val="16"/>
                <w:szCs w:val="24"/>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rsidR="00742C85" w:rsidRPr="00742C85" w:rsidRDefault="00742C85" w:rsidP="00742C85">
            <w:pPr>
              <w:spacing w:after="0" w:line="240" w:lineRule="auto"/>
              <w:jc w:val="center"/>
              <w:rPr>
                <w:rFonts w:ascii="GHEA Grapalat" w:eastAsia="Times New Roman" w:hAnsi="GHEA Grapalat" w:cs="Times New Roman"/>
                <w:i/>
                <w:sz w:val="16"/>
                <w:szCs w:val="24"/>
                <w:lang w:val="es-ES"/>
              </w:rPr>
            </w:pPr>
            <w:r w:rsidRPr="00742C85">
              <w:rPr>
                <w:rFonts w:ascii="GHEA Grapalat" w:eastAsia="Times New Roman" w:hAnsi="GHEA Grapalat" w:cs="Times New Roman"/>
                <w:b/>
                <w:i/>
                <w:sz w:val="16"/>
                <w:szCs w:val="24"/>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742C85" w:rsidRPr="00742C85" w:rsidRDefault="00742C85" w:rsidP="00742C85">
            <w:pPr>
              <w:spacing w:after="0" w:line="240" w:lineRule="auto"/>
              <w:jc w:val="center"/>
              <w:rPr>
                <w:rFonts w:ascii="GHEA Grapalat" w:eastAsia="Times New Roman" w:hAnsi="GHEA Grapalat" w:cs="Times New Roman"/>
                <w:i/>
                <w:sz w:val="16"/>
                <w:szCs w:val="24"/>
                <w:lang w:val="es-ES"/>
              </w:rPr>
            </w:pPr>
            <w:r w:rsidRPr="00742C85">
              <w:rPr>
                <w:rFonts w:ascii="GHEA Grapalat" w:eastAsia="Times New Roman" w:hAnsi="GHEA Grapalat" w:cs="Times New Roman"/>
                <w:b/>
                <w:i/>
                <w:sz w:val="16"/>
                <w:szCs w:val="24"/>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742C85" w:rsidRPr="00742C85" w:rsidRDefault="00742C85" w:rsidP="00742C85">
            <w:pPr>
              <w:spacing w:after="0" w:line="240" w:lineRule="auto"/>
              <w:jc w:val="center"/>
              <w:rPr>
                <w:rFonts w:ascii="GHEA Grapalat" w:eastAsia="Times New Roman" w:hAnsi="GHEA Grapalat" w:cs="Times New Roman"/>
                <w:i/>
                <w:sz w:val="16"/>
                <w:szCs w:val="24"/>
                <w:lang w:val="es-ES"/>
              </w:rPr>
            </w:pPr>
            <w:r w:rsidRPr="00742C85">
              <w:rPr>
                <w:rFonts w:ascii="GHEA Grapalat" w:eastAsia="Times New Roman" w:hAnsi="GHEA Grapalat" w:cs="Times New Roman"/>
                <w:b/>
                <w:i/>
                <w:sz w:val="16"/>
                <w:szCs w:val="24"/>
                <w:lang w:val="es-ES"/>
              </w:rPr>
              <w:t>5=3+4</w:t>
            </w:r>
          </w:p>
        </w:tc>
      </w:tr>
      <w:tr w:rsidR="00742C85" w:rsidRPr="000B035F" w:rsidTr="00085197">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42C85" w:rsidRPr="00742C85" w:rsidRDefault="00742C85" w:rsidP="00742C85">
            <w:pPr>
              <w:spacing w:after="0" w:line="240" w:lineRule="auto"/>
              <w:jc w:val="center"/>
              <w:rPr>
                <w:rFonts w:ascii="GHEA Grapalat" w:eastAsia="Times New Roman" w:hAnsi="GHEA Grapalat" w:cs="Times New Roman"/>
                <w:b/>
                <w:bCs/>
                <w:sz w:val="18"/>
                <w:szCs w:val="24"/>
                <w:lang w:val="es-ES"/>
              </w:rPr>
            </w:pPr>
            <w:r w:rsidRPr="00742C85">
              <w:rPr>
                <w:rFonts w:ascii="GHEA Grapalat" w:eastAsia="Times New Roman" w:hAnsi="GHEA Grapalat" w:cs="Times New Roman"/>
                <w:b/>
                <w:bCs/>
                <w:sz w:val="18"/>
                <w:szCs w:val="24"/>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742C85" w:rsidRPr="00742C85" w:rsidRDefault="00742C85" w:rsidP="00742C85">
            <w:pPr>
              <w:spacing w:after="0" w:line="240" w:lineRule="auto"/>
              <w:rPr>
                <w:rFonts w:ascii="GHEA Grapalat" w:eastAsia="Times New Roman" w:hAnsi="GHEA Grapalat" w:cs="Times New Roman"/>
                <w:sz w:val="18"/>
                <w:szCs w:val="24"/>
                <w:lang w:val="es-ES"/>
              </w:rPr>
            </w:pPr>
            <w:r w:rsidRPr="00742C85">
              <w:rPr>
                <w:rFonts w:ascii="GHEA Grapalat" w:eastAsia="Times New Roman" w:hAnsi="GHEA Grapalat" w:cs="Times New Roman"/>
                <w:sz w:val="20"/>
                <w:szCs w:val="24"/>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lang w:val="es-ES"/>
              </w:rPr>
            </w:pPr>
          </w:p>
        </w:tc>
      </w:tr>
      <w:tr w:rsidR="00742C85" w:rsidRPr="000B035F" w:rsidTr="00085197">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742C85" w:rsidRPr="00742C85" w:rsidRDefault="00742C85" w:rsidP="00742C85">
            <w:pPr>
              <w:spacing w:after="0" w:line="240" w:lineRule="auto"/>
              <w:jc w:val="center"/>
              <w:rPr>
                <w:rFonts w:ascii="GHEA Grapalat" w:eastAsia="Times New Roman" w:hAnsi="GHEA Grapalat" w:cs="Times New Roman"/>
                <w:b/>
                <w:bCs/>
                <w:sz w:val="18"/>
                <w:szCs w:val="24"/>
                <w:lang w:val="es-ES"/>
              </w:rPr>
            </w:pPr>
            <w:r w:rsidRPr="00742C85">
              <w:rPr>
                <w:rFonts w:ascii="GHEA Grapalat" w:eastAsia="Times New Roman" w:hAnsi="GHEA Grapalat" w:cs="Times New Roman"/>
                <w:b/>
                <w:bCs/>
                <w:sz w:val="18"/>
                <w:szCs w:val="24"/>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742C85" w:rsidRPr="00742C85" w:rsidRDefault="00742C85" w:rsidP="00742C85">
            <w:pPr>
              <w:spacing w:after="0" w:line="240" w:lineRule="auto"/>
              <w:rPr>
                <w:rFonts w:ascii="GHEA Grapalat" w:eastAsia="Times New Roman" w:hAnsi="GHEA Grapalat" w:cs="Times New Roman"/>
                <w:sz w:val="18"/>
                <w:szCs w:val="24"/>
                <w:lang w:val="es-ES"/>
              </w:rPr>
            </w:pPr>
            <w:r w:rsidRPr="00742C85">
              <w:rPr>
                <w:rFonts w:ascii="GHEA Grapalat" w:eastAsia="Times New Roman" w:hAnsi="GHEA Grapalat" w:cs="Times New Roman"/>
                <w:sz w:val="20"/>
                <w:szCs w:val="24"/>
                <w:u w:val="single"/>
                <w:vertAlign w:val="subscript"/>
                <w:lang w:val="es-ES"/>
              </w:rPr>
              <w:t>&lt;&lt;Գնման առարկայի չափաբաժնի անվանում N2&gt;&gt;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C85" w:rsidRPr="00742C85" w:rsidRDefault="00742C85" w:rsidP="00742C85">
            <w:pPr>
              <w:spacing w:after="0" w:line="240" w:lineRule="auto"/>
              <w:rPr>
                <w:rFonts w:ascii="GHEA Grapalat" w:eastAsia="Times New Roman" w:hAnsi="GHEA Grapalat" w:cs="Times New Roman"/>
                <w:sz w:val="24"/>
                <w:szCs w:val="24"/>
                <w:lang w:val="es-ES"/>
              </w:rPr>
            </w:pPr>
          </w:p>
        </w:tc>
      </w:tr>
      <w:tr w:rsidR="00742C85" w:rsidRPr="000B035F" w:rsidTr="0008519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42C85" w:rsidRPr="00742C85" w:rsidRDefault="00742C85" w:rsidP="00742C85">
            <w:pPr>
              <w:spacing w:after="0" w:line="240" w:lineRule="auto"/>
              <w:jc w:val="center"/>
              <w:rPr>
                <w:rFonts w:ascii="GHEA Grapalat" w:eastAsia="Times New Roman" w:hAnsi="GHEA Grapalat" w:cs="Times New Roman"/>
                <w:b/>
                <w:bCs/>
                <w:sz w:val="18"/>
                <w:szCs w:val="24"/>
                <w:lang w:val="es-ES"/>
              </w:rPr>
            </w:pPr>
            <w:r w:rsidRPr="00742C85">
              <w:rPr>
                <w:rFonts w:ascii="GHEA Grapalat" w:eastAsia="Times New Roman" w:hAnsi="GHEA Grapalat" w:cs="Times New Roman"/>
                <w:b/>
                <w:bCs/>
                <w:sz w:val="18"/>
                <w:szCs w:val="24"/>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742C85" w:rsidRPr="00742C85" w:rsidRDefault="00742C85" w:rsidP="00742C85">
            <w:pPr>
              <w:spacing w:after="0" w:line="240" w:lineRule="auto"/>
              <w:rPr>
                <w:rFonts w:ascii="GHEA Grapalat" w:eastAsia="Times New Roman" w:hAnsi="GHEA Grapalat" w:cs="Times New Roman"/>
                <w:sz w:val="18"/>
                <w:szCs w:val="24"/>
                <w:lang w:val="es-ES"/>
              </w:rPr>
            </w:pPr>
            <w:r w:rsidRPr="00742C85">
              <w:rPr>
                <w:rFonts w:ascii="GHEA Grapalat" w:eastAsia="Times New Roman" w:hAnsi="GHEA Grapalat" w:cs="Times New Roman"/>
                <w:sz w:val="20"/>
                <w:szCs w:val="24"/>
                <w:u w:val="single"/>
                <w:vertAlign w:val="subscript"/>
                <w:lang w:val="es-ES"/>
              </w:rPr>
              <w:t>&lt;&lt;Գնման առարկայի չափաբաժնի անվանում N3&gt;&gt;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lang w:val="es-ES"/>
              </w:rPr>
            </w:pPr>
          </w:p>
        </w:tc>
      </w:tr>
      <w:tr w:rsidR="00742C85" w:rsidRPr="00742C85" w:rsidTr="0008519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42C85" w:rsidRPr="00742C85" w:rsidRDefault="00742C85" w:rsidP="00742C85">
            <w:pPr>
              <w:spacing w:after="0" w:line="240" w:lineRule="auto"/>
              <w:jc w:val="center"/>
              <w:rPr>
                <w:rFonts w:ascii="GHEA Grapalat" w:eastAsia="Times New Roman" w:hAnsi="GHEA Grapalat" w:cs="Times New Roman"/>
                <w:b/>
                <w:bCs/>
                <w:sz w:val="18"/>
                <w:szCs w:val="24"/>
                <w:lang w:val="es-ES"/>
              </w:rPr>
            </w:pPr>
            <w:r w:rsidRPr="00742C85">
              <w:rPr>
                <w:rFonts w:ascii="GHEA Grapalat" w:eastAsia="Times New Roman" w:hAnsi="GHEA Grapalat" w:cs="Times New Roman"/>
                <w:b/>
                <w:bCs/>
                <w:sz w:val="18"/>
                <w:szCs w:val="24"/>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742C85" w:rsidRPr="00742C85" w:rsidRDefault="00742C85" w:rsidP="00742C85">
            <w:pPr>
              <w:spacing w:after="0" w:line="240" w:lineRule="auto"/>
              <w:rPr>
                <w:rFonts w:ascii="GHEA Grapalat" w:eastAsia="Times New Roman" w:hAnsi="GHEA Grapalat" w:cs="Times New Roman"/>
                <w:sz w:val="18"/>
                <w:szCs w:val="24"/>
                <w:lang w:val="es-ES"/>
              </w:rPr>
            </w:pPr>
            <w:r w:rsidRPr="00742C85">
              <w:rPr>
                <w:rFonts w:ascii="GHEA Grapalat" w:eastAsia="Times New Roman" w:hAnsi="GHEA Grapalat" w:cs="Times New Roman"/>
                <w:sz w:val="20"/>
                <w:szCs w:val="24"/>
              </w:rPr>
              <w:t>...</w:t>
            </w: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lang w:val="es-ES"/>
              </w:rPr>
            </w:pPr>
          </w:p>
        </w:tc>
      </w:tr>
      <w:tr w:rsidR="00742C85" w:rsidRPr="00742C85" w:rsidTr="0008519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742C85" w:rsidRPr="00742C85" w:rsidRDefault="00742C85" w:rsidP="00742C85">
            <w:pPr>
              <w:spacing w:after="0" w:line="240" w:lineRule="auto"/>
              <w:jc w:val="center"/>
              <w:rPr>
                <w:rFonts w:ascii="GHEA Grapalat" w:eastAsia="Times New Roman" w:hAnsi="GHEA Grapalat" w:cs="Times New Roman"/>
                <w:b/>
                <w:bCs/>
                <w:sz w:val="18"/>
                <w:szCs w:val="24"/>
                <w:lang w:val="es-ES"/>
              </w:rPr>
            </w:pPr>
            <w:r w:rsidRPr="00742C85">
              <w:rPr>
                <w:rFonts w:ascii="GHEA Grapalat" w:eastAsia="Times New Roman" w:hAnsi="GHEA Grapalat" w:cs="Times New Roman"/>
                <w:b/>
                <w:sz w:val="18"/>
                <w:szCs w:val="24"/>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742C85" w:rsidRPr="00742C85" w:rsidRDefault="00742C85" w:rsidP="00742C85">
            <w:pPr>
              <w:spacing w:after="0" w:line="240" w:lineRule="auto"/>
              <w:rPr>
                <w:rFonts w:ascii="GHEA Grapalat" w:eastAsia="Times New Roman" w:hAnsi="GHEA Grapalat" w:cs="Times New Roman"/>
                <w:sz w:val="18"/>
                <w:szCs w:val="24"/>
                <w:lang w:val="es-ES"/>
              </w:rPr>
            </w:pPr>
            <w:r w:rsidRPr="00742C85">
              <w:rPr>
                <w:rFonts w:ascii="GHEA Grapalat" w:eastAsia="Times New Roman" w:hAnsi="GHEA Grapalat" w:cs="Times New Roman"/>
                <w:sz w:val="20"/>
                <w:szCs w:val="24"/>
              </w:rPr>
              <w:t>...</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20"/>
                <w:szCs w:val="24"/>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20"/>
                <w:szCs w:val="24"/>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20"/>
                <w:szCs w:val="24"/>
                <w:lang w:val="es-ES"/>
              </w:rPr>
            </w:pPr>
          </w:p>
        </w:tc>
      </w:tr>
    </w:tbl>
    <w:p w:rsidR="00742C85" w:rsidRPr="00742C85" w:rsidRDefault="00742C85" w:rsidP="00742C85">
      <w:pPr>
        <w:spacing w:after="0" w:line="240" w:lineRule="auto"/>
        <w:rPr>
          <w:rFonts w:ascii="GHEA Grapalat" w:eastAsia="Times New Roman" w:hAnsi="GHEA Grapalat" w:cs="Times New Roman"/>
          <w:sz w:val="18"/>
          <w:szCs w:val="18"/>
          <w:lang w:val="es-ES"/>
        </w:rPr>
      </w:pPr>
    </w:p>
    <w:p w:rsidR="00742C85" w:rsidRPr="00742C85" w:rsidRDefault="00742C85" w:rsidP="00742C85">
      <w:pPr>
        <w:spacing w:after="0" w:line="240" w:lineRule="auto"/>
        <w:rPr>
          <w:rFonts w:ascii="GHEA Grapalat" w:eastAsia="Times New Roman" w:hAnsi="GHEA Grapalat" w:cs="Times New Roman"/>
          <w:sz w:val="18"/>
          <w:szCs w:val="18"/>
          <w:lang w:val="es-ES"/>
        </w:rPr>
      </w:pPr>
    </w:p>
    <w:p w:rsidR="00742C85" w:rsidRPr="00742C85" w:rsidRDefault="00742C85" w:rsidP="00742C85">
      <w:pPr>
        <w:spacing w:after="0" w:line="240" w:lineRule="auto"/>
        <w:rPr>
          <w:rFonts w:ascii="GHEA Grapalat" w:eastAsia="Times New Roman" w:hAnsi="GHEA Grapalat" w:cs="Times New Roman"/>
          <w:sz w:val="18"/>
          <w:szCs w:val="18"/>
          <w:lang w:val="hy-AM"/>
        </w:rPr>
      </w:pPr>
    </w:p>
    <w:p w:rsidR="00742C85" w:rsidRPr="00742C85" w:rsidRDefault="00742C85" w:rsidP="00742C85">
      <w:pPr>
        <w:spacing w:after="0" w:line="240" w:lineRule="auto"/>
        <w:ind w:left="720" w:firstLine="720"/>
        <w:jc w:val="both"/>
        <w:rPr>
          <w:rFonts w:ascii="GHEA Grapalat" w:eastAsia="Times New Roman" w:hAnsi="GHEA Grapalat" w:cs="Times New Roman"/>
          <w:sz w:val="20"/>
          <w:szCs w:val="24"/>
          <w:lang w:val="hy-AM"/>
        </w:rPr>
      </w:pPr>
      <w:r w:rsidRPr="00742C85">
        <w:rPr>
          <w:rFonts w:ascii="GHEA Grapalat" w:eastAsia="Times New Roman" w:hAnsi="GHEA Grapalat" w:cs="Times New Roman"/>
          <w:sz w:val="20"/>
          <w:szCs w:val="24"/>
        </w:rPr>
        <w:t xml:space="preserve">     </w:t>
      </w:r>
      <w:r w:rsidRPr="00742C85">
        <w:rPr>
          <w:rFonts w:ascii="GHEA Grapalat" w:eastAsia="Times New Roman" w:hAnsi="GHEA Grapalat" w:cs="Times New Roman"/>
          <w:sz w:val="20"/>
          <w:szCs w:val="24"/>
          <w:lang w:val="hy-AM"/>
        </w:rPr>
        <w:t xml:space="preserve">___________________________________________ </w:t>
      </w:r>
      <w:r w:rsidRPr="00742C85">
        <w:rPr>
          <w:rFonts w:ascii="GHEA Grapalat" w:eastAsia="Times New Roman" w:hAnsi="GHEA Grapalat" w:cs="Times New Roman"/>
          <w:sz w:val="20"/>
          <w:szCs w:val="24"/>
          <w:lang w:val="hy-AM"/>
        </w:rPr>
        <w:tab/>
        <w:t xml:space="preserve">                </w:t>
      </w:r>
      <w:r w:rsidRPr="00742C85">
        <w:rPr>
          <w:rFonts w:ascii="GHEA Grapalat" w:eastAsia="Times New Roman" w:hAnsi="GHEA Grapalat" w:cs="Times New Roman"/>
          <w:sz w:val="20"/>
          <w:szCs w:val="24"/>
        </w:rPr>
        <w:t xml:space="preserve">       </w:t>
      </w:r>
      <w:r w:rsidRPr="00742C85">
        <w:rPr>
          <w:rFonts w:ascii="GHEA Grapalat" w:eastAsia="Times New Roman" w:hAnsi="GHEA Grapalat" w:cs="Times New Roman"/>
          <w:sz w:val="20"/>
          <w:szCs w:val="24"/>
          <w:lang w:val="hy-AM"/>
        </w:rPr>
        <w:t xml:space="preserve">_____________ </w:t>
      </w:r>
    </w:p>
    <w:p w:rsidR="00742C85" w:rsidRPr="00742C85" w:rsidRDefault="00742C85" w:rsidP="00742C85">
      <w:pPr>
        <w:spacing w:after="0" w:line="240" w:lineRule="auto"/>
        <w:jc w:val="both"/>
        <w:rPr>
          <w:rFonts w:ascii="GHEA Grapalat" w:eastAsia="Times New Roman" w:hAnsi="GHEA Grapalat" w:cs="Times New Roman"/>
          <w:sz w:val="20"/>
          <w:szCs w:val="24"/>
          <w:vertAlign w:val="superscript"/>
          <w:lang w:val="hy-AM"/>
        </w:rPr>
      </w:pPr>
      <w:r w:rsidRPr="00742C85">
        <w:rPr>
          <w:rFonts w:ascii="GHEA Grapalat" w:eastAsia="Times New Roman" w:hAnsi="GHEA Grapalat" w:cs="Times New Roman"/>
          <w:sz w:val="20"/>
          <w:szCs w:val="24"/>
          <w:vertAlign w:val="superscript"/>
          <w:lang w:val="hy-AM"/>
        </w:rPr>
        <w:t xml:space="preserve">                                                      մասնակցի անվանումը (ղեկավարի պաշտոնը, անուն ազգանունը)                                                       ստորագրությունը</w:t>
      </w:r>
      <w:r w:rsidRPr="00742C85">
        <w:rPr>
          <w:rFonts w:ascii="GHEA Grapalat" w:eastAsia="Times New Roman" w:hAnsi="GHEA Grapalat" w:cs="Times New Roman"/>
          <w:sz w:val="20"/>
          <w:szCs w:val="24"/>
          <w:vertAlign w:val="superscript"/>
          <w:lang w:val="hy-AM"/>
        </w:rPr>
        <w:tab/>
      </w:r>
    </w:p>
    <w:p w:rsidR="00742C85" w:rsidRPr="00742C85" w:rsidRDefault="00742C85" w:rsidP="00742C85">
      <w:pPr>
        <w:spacing w:after="0" w:line="240" w:lineRule="auto"/>
        <w:jc w:val="right"/>
        <w:rPr>
          <w:rFonts w:ascii="GHEA Grapalat" w:eastAsia="Times New Roman" w:hAnsi="GHEA Grapalat" w:cs="Times New Roman"/>
          <w:sz w:val="20"/>
          <w:szCs w:val="24"/>
          <w:lang w:val="hy-AM"/>
        </w:rPr>
      </w:pPr>
      <w:r w:rsidRPr="00742C85">
        <w:rPr>
          <w:rFonts w:ascii="GHEA Grapalat" w:eastAsia="Times New Roman" w:hAnsi="GHEA Grapalat" w:cs="Times New Roman"/>
          <w:sz w:val="20"/>
          <w:szCs w:val="24"/>
          <w:lang w:val="hy-AM"/>
        </w:rPr>
        <w:t xml:space="preserve">    </w:t>
      </w:r>
    </w:p>
    <w:p w:rsidR="00742C85" w:rsidRPr="00742C85" w:rsidRDefault="00742C85" w:rsidP="00742C85">
      <w:pPr>
        <w:spacing w:after="0" w:line="240" w:lineRule="auto"/>
        <w:jc w:val="right"/>
        <w:rPr>
          <w:rFonts w:ascii="GHEA Grapalat" w:eastAsia="Times New Roman" w:hAnsi="GHEA Grapalat" w:cs="Times New Roman"/>
          <w:sz w:val="20"/>
          <w:szCs w:val="24"/>
          <w:lang w:val="hy-AM"/>
        </w:rPr>
      </w:pPr>
      <w:r w:rsidRPr="00742C85">
        <w:rPr>
          <w:rFonts w:ascii="GHEA Grapalat" w:eastAsia="Times New Roman" w:hAnsi="GHEA Grapalat" w:cs="Times New Roman"/>
          <w:sz w:val="20"/>
          <w:szCs w:val="24"/>
          <w:lang w:val="hy-AM"/>
        </w:rPr>
        <w:t>Կ. Տ.</w:t>
      </w:r>
      <w:r w:rsidRPr="00742C85">
        <w:rPr>
          <w:rFonts w:ascii="GHEA Grapalat" w:eastAsia="Times New Roman" w:hAnsi="GHEA Grapalat" w:cs="Times New Roman"/>
          <w:color w:val="FFFFFF"/>
          <w:sz w:val="20"/>
          <w:szCs w:val="24"/>
          <w:vertAlign w:val="superscript"/>
          <w:lang w:val="hy-AM"/>
        </w:rPr>
        <w:footnoteReference w:id="9"/>
      </w:r>
      <w:r w:rsidRPr="00742C85">
        <w:rPr>
          <w:rFonts w:ascii="GHEA Grapalat" w:eastAsia="Times New Roman" w:hAnsi="GHEA Grapalat" w:cs="Times New Roman"/>
          <w:sz w:val="20"/>
          <w:szCs w:val="24"/>
          <w:lang w:val="hy-AM"/>
        </w:rPr>
        <w:tab/>
      </w:r>
      <w:r w:rsidRPr="00742C85">
        <w:rPr>
          <w:rFonts w:ascii="GHEA Grapalat" w:eastAsia="Times New Roman" w:hAnsi="GHEA Grapalat" w:cs="Times New Roman"/>
          <w:sz w:val="20"/>
          <w:szCs w:val="24"/>
          <w:lang w:val="hy-AM"/>
        </w:rPr>
        <w:tab/>
        <w:t xml:space="preserve"> </w:t>
      </w:r>
    </w:p>
    <w:p w:rsidR="00742C85" w:rsidRPr="00742C85" w:rsidRDefault="00742C85" w:rsidP="00742C85">
      <w:pPr>
        <w:spacing w:after="0" w:line="240" w:lineRule="auto"/>
        <w:jc w:val="right"/>
        <w:rPr>
          <w:rFonts w:ascii="GHEA Grapalat" w:eastAsia="Times New Roman" w:hAnsi="GHEA Grapalat" w:cs="Times New Roman"/>
          <w:sz w:val="20"/>
          <w:szCs w:val="24"/>
          <w:lang w:val="hy-AM"/>
        </w:rPr>
      </w:pPr>
    </w:p>
    <w:p w:rsidR="00742C85" w:rsidRPr="00742C85" w:rsidRDefault="00742C85" w:rsidP="00742C85">
      <w:pPr>
        <w:spacing w:after="0" w:line="240" w:lineRule="auto"/>
        <w:rPr>
          <w:rFonts w:ascii="GHEA Grapalat" w:eastAsia="Times New Roman" w:hAnsi="GHEA Grapalat" w:cs="Sylfaen"/>
          <w:i/>
          <w:sz w:val="16"/>
          <w:szCs w:val="16"/>
          <w:lang w:val="hy-AM" w:eastAsia="ru-RU"/>
        </w:rPr>
      </w:pPr>
    </w:p>
    <w:p w:rsidR="00742C85" w:rsidRPr="00742C85" w:rsidRDefault="00742C85" w:rsidP="00742C85">
      <w:pPr>
        <w:spacing w:after="0" w:line="240" w:lineRule="auto"/>
        <w:rPr>
          <w:rFonts w:ascii="GHEA Grapalat" w:eastAsia="Times New Roman" w:hAnsi="GHEA Grapalat" w:cs="Sylfaen"/>
          <w:i/>
          <w:sz w:val="16"/>
          <w:szCs w:val="16"/>
          <w:lang w:val="hy-AM" w:eastAsia="ru-RU"/>
        </w:rPr>
      </w:pPr>
    </w:p>
    <w:p w:rsidR="00742C85" w:rsidRPr="00742C85" w:rsidRDefault="00742C85" w:rsidP="00742C85">
      <w:pPr>
        <w:spacing w:after="0" w:line="240" w:lineRule="auto"/>
        <w:rPr>
          <w:rFonts w:ascii="GHEA Grapalat" w:eastAsia="Times New Roman" w:hAnsi="GHEA Grapalat" w:cs="Sylfaen"/>
          <w:i/>
          <w:sz w:val="16"/>
          <w:szCs w:val="16"/>
          <w:lang w:val="hy-AM" w:eastAsia="ru-RU"/>
        </w:rPr>
      </w:pPr>
    </w:p>
    <w:p w:rsidR="00742C85" w:rsidRPr="00742C85" w:rsidRDefault="00742C85" w:rsidP="00742C85">
      <w:pPr>
        <w:spacing w:after="0" w:line="240" w:lineRule="auto"/>
        <w:rPr>
          <w:rFonts w:ascii="GHEA Grapalat" w:eastAsia="Times New Roman" w:hAnsi="GHEA Grapalat" w:cs="Sylfaen"/>
          <w:i/>
          <w:sz w:val="16"/>
          <w:szCs w:val="16"/>
          <w:lang w:val="hy-AM" w:eastAsia="ru-RU"/>
        </w:rPr>
      </w:pPr>
    </w:p>
    <w:p w:rsidR="00742C85" w:rsidRPr="00742C85" w:rsidRDefault="00742C85" w:rsidP="00742C85">
      <w:pPr>
        <w:spacing w:after="0" w:line="240" w:lineRule="auto"/>
        <w:rPr>
          <w:rFonts w:ascii="GHEA Grapalat" w:eastAsia="Times New Roman" w:hAnsi="GHEA Grapalat" w:cs="Sylfaen"/>
          <w:i/>
          <w:sz w:val="16"/>
          <w:szCs w:val="16"/>
          <w:lang w:val="hy-AM" w:eastAsia="ru-RU"/>
        </w:rPr>
      </w:pPr>
    </w:p>
    <w:p w:rsidR="00742C85" w:rsidRPr="00742C85" w:rsidRDefault="00742C85" w:rsidP="00742C85">
      <w:pPr>
        <w:spacing w:after="0" w:line="240" w:lineRule="auto"/>
        <w:rPr>
          <w:rFonts w:ascii="GHEA Grapalat" w:eastAsia="Times New Roman" w:hAnsi="GHEA Grapalat" w:cs="Sylfaen"/>
          <w:i/>
          <w:sz w:val="16"/>
          <w:szCs w:val="16"/>
          <w:lang w:val="hy-AM" w:eastAsia="ru-RU"/>
        </w:rPr>
      </w:pPr>
    </w:p>
    <w:p w:rsidR="00742C85" w:rsidRPr="00742C85" w:rsidRDefault="00742C85" w:rsidP="00742C85">
      <w:pPr>
        <w:spacing w:after="0" w:line="240" w:lineRule="auto"/>
        <w:rPr>
          <w:rFonts w:ascii="GHEA Grapalat" w:eastAsia="Times New Roman" w:hAnsi="GHEA Grapalat" w:cs="Sylfaen"/>
          <w:i/>
          <w:sz w:val="16"/>
          <w:szCs w:val="16"/>
          <w:lang w:val="hy-AM" w:eastAsia="ru-RU"/>
        </w:rPr>
      </w:pPr>
    </w:p>
    <w:p w:rsidR="00742C85" w:rsidRPr="00742C85" w:rsidRDefault="00742C85" w:rsidP="00742C85">
      <w:pPr>
        <w:spacing w:after="0" w:line="240" w:lineRule="auto"/>
        <w:rPr>
          <w:rFonts w:ascii="GHEA Grapalat" w:eastAsia="Times New Roman" w:hAnsi="GHEA Grapalat" w:cs="Sylfaen"/>
          <w:i/>
          <w:sz w:val="16"/>
          <w:szCs w:val="16"/>
          <w:lang w:val="hy-AM" w:eastAsia="ru-RU"/>
        </w:rPr>
      </w:pPr>
    </w:p>
    <w:p w:rsidR="00742C85" w:rsidRPr="00742C85" w:rsidRDefault="00742C85" w:rsidP="00742C85">
      <w:pPr>
        <w:spacing w:after="0" w:line="240" w:lineRule="auto"/>
        <w:rPr>
          <w:rFonts w:ascii="GHEA Grapalat" w:eastAsia="Times New Roman" w:hAnsi="GHEA Grapalat" w:cs="Sylfaen"/>
          <w:i/>
          <w:sz w:val="16"/>
          <w:szCs w:val="16"/>
          <w:lang w:val="hy-AM" w:eastAsia="ru-RU"/>
        </w:rPr>
      </w:pPr>
    </w:p>
    <w:p w:rsidR="00742C85" w:rsidRPr="00742C85" w:rsidRDefault="00742C85" w:rsidP="00742C85">
      <w:pPr>
        <w:spacing w:after="0" w:line="240" w:lineRule="auto"/>
        <w:rPr>
          <w:rFonts w:ascii="GHEA Grapalat" w:eastAsia="Times New Roman" w:hAnsi="GHEA Grapalat" w:cs="Sylfaen"/>
          <w:i/>
          <w:sz w:val="16"/>
          <w:szCs w:val="16"/>
          <w:lang w:val="hy-AM" w:eastAsia="ru-RU"/>
        </w:rPr>
      </w:pPr>
    </w:p>
    <w:p w:rsidR="00742C85" w:rsidRPr="00742C85" w:rsidRDefault="00742C85" w:rsidP="00742C85">
      <w:pPr>
        <w:spacing w:after="0" w:line="240" w:lineRule="auto"/>
        <w:rPr>
          <w:rFonts w:ascii="GHEA Grapalat" w:eastAsia="Times New Roman" w:hAnsi="GHEA Grapalat" w:cs="Sylfaen"/>
          <w:i/>
          <w:sz w:val="16"/>
          <w:szCs w:val="16"/>
          <w:lang w:val="hy-AM" w:eastAsia="ru-RU"/>
        </w:rPr>
      </w:pPr>
    </w:p>
    <w:p w:rsidR="00742C85" w:rsidRPr="00742C85" w:rsidRDefault="00742C85" w:rsidP="00742C85">
      <w:pPr>
        <w:spacing w:after="0" w:line="240" w:lineRule="auto"/>
        <w:rPr>
          <w:rFonts w:ascii="GHEA Grapalat" w:eastAsia="Times New Roman" w:hAnsi="GHEA Grapalat" w:cs="Sylfaen"/>
          <w:i/>
          <w:sz w:val="16"/>
          <w:szCs w:val="16"/>
          <w:lang w:val="hy-AM" w:eastAsia="ru-RU"/>
        </w:rPr>
      </w:pPr>
    </w:p>
    <w:p w:rsidR="00742C85" w:rsidRPr="00742C85" w:rsidRDefault="00742C85" w:rsidP="00742C85">
      <w:pPr>
        <w:spacing w:after="0" w:line="240" w:lineRule="auto"/>
        <w:ind w:firstLine="567"/>
        <w:jc w:val="right"/>
        <w:rPr>
          <w:rFonts w:ascii="GHEA Grapalat" w:eastAsia="Times New Roman" w:hAnsi="GHEA Grapalat" w:cs="Times New Roman"/>
          <w:i/>
          <w:sz w:val="20"/>
          <w:szCs w:val="20"/>
          <w:lang w:val="hy-AM"/>
        </w:rPr>
      </w:pPr>
    </w:p>
    <w:p w:rsidR="00742C85" w:rsidRPr="00742C85" w:rsidRDefault="00742C85" w:rsidP="00742C85">
      <w:pPr>
        <w:spacing w:after="0" w:line="240" w:lineRule="auto"/>
        <w:ind w:firstLine="567"/>
        <w:jc w:val="right"/>
        <w:rPr>
          <w:rFonts w:ascii="GHEA Grapalat" w:eastAsia="Times New Roman" w:hAnsi="GHEA Grapalat" w:cs="Times New Roman"/>
          <w:i/>
          <w:sz w:val="20"/>
          <w:szCs w:val="20"/>
          <w:lang w:val="hy-AM"/>
        </w:rPr>
      </w:pPr>
    </w:p>
    <w:p w:rsidR="00742C85" w:rsidRPr="00742C85" w:rsidRDefault="00742C85" w:rsidP="00742C85">
      <w:pPr>
        <w:spacing w:after="0" w:line="240" w:lineRule="auto"/>
        <w:ind w:firstLine="567"/>
        <w:jc w:val="right"/>
        <w:rPr>
          <w:rFonts w:ascii="GHEA Grapalat" w:eastAsia="Times New Roman" w:hAnsi="GHEA Grapalat" w:cs="Times New Roman"/>
          <w:i/>
          <w:sz w:val="20"/>
          <w:szCs w:val="20"/>
          <w:lang w:val="hy-AM"/>
        </w:rPr>
      </w:pPr>
    </w:p>
    <w:p w:rsidR="00742C85" w:rsidRPr="00742C85" w:rsidRDefault="00742C85" w:rsidP="00742C85">
      <w:pPr>
        <w:spacing w:after="0" w:line="240" w:lineRule="auto"/>
        <w:ind w:firstLine="567"/>
        <w:jc w:val="right"/>
        <w:rPr>
          <w:rFonts w:ascii="GHEA Grapalat" w:eastAsia="Times New Roman" w:hAnsi="GHEA Grapalat" w:cs="Times New Roman"/>
          <w:i/>
          <w:sz w:val="20"/>
          <w:szCs w:val="20"/>
          <w:lang w:val="es-ES" w:eastAsia="ru-RU"/>
        </w:rPr>
      </w:pPr>
    </w:p>
    <w:p w:rsidR="00742C85" w:rsidRPr="00742C85" w:rsidDel="000B1088" w:rsidRDefault="00742C85" w:rsidP="00742C85">
      <w:pPr>
        <w:spacing w:after="0" w:line="240" w:lineRule="auto"/>
        <w:ind w:firstLine="567"/>
        <w:jc w:val="right"/>
        <w:rPr>
          <w:rFonts w:ascii="GHEA Grapalat" w:eastAsia="Times New Roman" w:hAnsi="GHEA Grapalat" w:cs="Times New Roman"/>
          <w:i/>
          <w:sz w:val="20"/>
          <w:szCs w:val="20"/>
          <w:lang w:val="es-ES" w:eastAsia="ru-RU"/>
        </w:rPr>
      </w:pPr>
      <w:r w:rsidRPr="00742C85">
        <w:rPr>
          <w:rFonts w:ascii="GHEA Grapalat" w:eastAsia="Times New Roman" w:hAnsi="GHEA Grapalat" w:cs="Times New Roman"/>
          <w:i/>
          <w:sz w:val="20"/>
          <w:szCs w:val="20"/>
          <w:lang w:val="es-ES" w:eastAsia="ru-RU"/>
        </w:rPr>
        <w:br w:type="page"/>
      </w:r>
    </w:p>
    <w:p w:rsidR="00742C85" w:rsidRPr="00742C85" w:rsidRDefault="001C38AA" w:rsidP="001C38AA">
      <w:pPr>
        <w:spacing w:after="0" w:line="240" w:lineRule="auto"/>
        <w:rPr>
          <w:rFonts w:ascii="GHEA Grapalat" w:eastAsia="Times New Roman" w:hAnsi="GHEA Grapalat" w:cs="Arial"/>
          <w:b/>
          <w:sz w:val="20"/>
          <w:szCs w:val="20"/>
          <w:lang w:val="hy-AM"/>
        </w:rPr>
      </w:pPr>
      <w:r>
        <w:rPr>
          <w:rFonts w:ascii="GHEA Grapalat" w:eastAsia="Times New Roman" w:hAnsi="GHEA Grapalat" w:cs="Times New Roman"/>
          <w:b/>
          <w:sz w:val="20"/>
          <w:szCs w:val="20"/>
          <w:lang w:val="hy-AM"/>
        </w:rPr>
        <w:lastRenderedPageBreak/>
        <w:t xml:space="preserve">                                                                                                                                              </w:t>
      </w:r>
      <w:r w:rsidR="00742C85" w:rsidRPr="00742C85">
        <w:rPr>
          <w:rFonts w:ascii="GHEA Grapalat" w:eastAsia="Times New Roman" w:hAnsi="GHEA Grapalat" w:cs="Sylfaen"/>
          <w:b/>
          <w:sz w:val="20"/>
          <w:szCs w:val="20"/>
          <w:lang w:val="hy-AM"/>
        </w:rPr>
        <w:t>Հավելված</w:t>
      </w:r>
      <w:r w:rsidR="00742C85" w:rsidRPr="00742C85">
        <w:rPr>
          <w:rFonts w:ascii="GHEA Grapalat" w:eastAsia="Times New Roman" w:hAnsi="GHEA Grapalat" w:cs="Arial"/>
          <w:b/>
          <w:sz w:val="20"/>
          <w:szCs w:val="20"/>
          <w:lang w:val="hy-AM"/>
        </w:rPr>
        <w:t xml:space="preserve"> 4.2</w:t>
      </w:r>
    </w:p>
    <w:p w:rsidR="00742C85" w:rsidRPr="00742C85" w:rsidRDefault="00DB2697" w:rsidP="00742C85">
      <w:pPr>
        <w:spacing w:after="0" w:line="240" w:lineRule="auto"/>
        <w:ind w:firstLine="567"/>
        <w:jc w:val="right"/>
        <w:rPr>
          <w:rFonts w:ascii="GHEA Grapalat" w:eastAsia="Times New Roman" w:hAnsi="GHEA Grapalat" w:cs="Arial"/>
          <w:b/>
          <w:sz w:val="20"/>
          <w:szCs w:val="20"/>
          <w:lang w:val="hy-AM"/>
        </w:rPr>
      </w:pPr>
      <w:r>
        <w:rPr>
          <w:rFonts w:ascii="GHEA Grapalat" w:eastAsia="Times New Roman" w:hAnsi="GHEA Grapalat" w:cs="Times New Roman"/>
          <w:sz w:val="20"/>
          <w:szCs w:val="20"/>
          <w:lang w:val="hy-AM"/>
        </w:rPr>
        <w:t xml:space="preserve">ԳՄԼՀ-ԳՀԱՇՁԲ-20/01-Լ     </w:t>
      </w:r>
      <w:r w:rsidR="00742C85" w:rsidRPr="00742C85">
        <w:rPr>
          <w:rFonts w:ascii="GHEA Grapalat" w:eastAsia="Times New Roman" w:hAnsi="GHEA Grapalat" w:cs="Sylfaen"/>
          <w:b/>
          <w:sz w:val="20"/>
          <w:szCs w:val="20"/>
          <w:lang w:val="hy-AM"/>
        </w:rPr>
        <w:t>ծածկագրով</w:t>
      </w:r>
    </w:p>
    <w:p w:rsidR="00742C85" w:rsidRPr="00742C85" w:rsidRDefault="005420C0" w:rsidP="00742C85">
      <w:pPr>
        <w:spacing w:after="0" w:line="240" w:lineRule="auto"/>
        <w:ind w:firstLine="567"/>
        <w:jc w:val="right"/>
        <w:rPr>
          <w:rFonts w:ascii="GHEA Grapalat" w:eastAsia="Times New Roman" w:hAnsi="GHEA Grapalat" w:cs="Sylfaen"/>
          <w:b/>
          <w:sz w:val="20"/>
          <w:szCs w:val="20"/>
          <w:lang w:val="hy-AM"/>
        </w:rPr>
      </w:pPr>
      <w:r>
        <w:rPr>
          <w:rFonts w:ascii="GHEA Grapalat" w:eastAsia="Times New Roman" w:hAnsi="GHEA Grapalat" w:cs="Sylfaen"/>
          <w:b/>
          <w:sz w:val="20"/>
          <w:szCs w:val="20"/>
          <w:lang w:val="hy-AM"/>
        </w:rPr>
        <w:t xml:space="preserve">գնանշման հարցման </w:t>
      </w:r>
      <w:r w:rsidR="00742C85" w:rsidRPr="00742C85">
        <w:rPr>
          <w:rFonts w:ascii="GHEA Grapalat" w:eastAsia="Times New Roman" w:hAnsi="GHEA Grapalat" w:cs="Sylfaen"/>
          <w:b/>
          <w:sz w:val="20"/>
          <w:szCs w:val="20"/>
          <w:lang w:val="hy-AM"/>
        </w:rPr>
        <w:t>հրավերի</w:t>
      </w:r>
    </w:p>
    <w:p w:rsidR="00742C85" w:rsidRPr="00742C85" w:rsidRDefault="00742C85" w:rsidP="00742C85">
      <w:pPr>
        <w:spacing w:after="0" w:line="240" w:lineRule="auto"/>
        <w:ind w:firstLine="567"/>
        <w:jc w:val="right"/>
        <w:rPr>
          <w:rFonts w:ascii="GHEA Grapalat" w:eastAsia="Times New Roman" w:hAnsi="GHEA Grapalat" w:cs="Sylfaen"/>
          <w:b/>
          <w:sz w:val="20"/>
          <w:szCs w:val="20"/>
          <w:lang w:val="hy-AM"/>
        </w:rPr>
      </w:pPr>
    </w:p>
    <w:p w:rsidR="00742C85" w:rsidRPr="00742C85" w:rsidRDefault="00742C85" w:rsidP="00742C85">
      <w:pPr>
        <w:spacing w:after="0" w:line="240" w:lineRule="auto"/>
        <w:jc w:val="center"/>
        <w:rPr>
          <w:rFonts w:ascii="GHEA Grapalat" w:eastAsia="Times New Roman" w:hAnsi="GHEA Grapalat" w:cs="GHEA Grapalat"/>
          <w:b/>
          <w:sz w:val="20"/>
          <w:szCs w:val="20"/>
          <w:lang w:val="hy-AM"/>
        </w:rPr>
      </w:pPr>
      <w:r w:rsidRPr="00742C85">
        <w:rPr>
          <w:rFonts w:ascii="GHEA Grapalat" w:eastAsia="Times New Roman" w:hAnsi="GHEA Grapalat" w:cs="GHEA Grapalat"/>
          <w:b/>
          <w:sz w:val="18"/>
          <w:szCs w:val="18"/>
          <w:lang w:val="hy-AM"/>
        </w:rPr>
        <w:t xml:space="preserve">       </w:t>
      </w:r>
      <w:r w:rsidRPr="00742C85">
        <w:rPr>
          <w:rFonts w:ascii="GHEA Grapalat" w:eastAsia="Times New Roman" w:hAnsi="GHEA Grapalat" w:cs="GHEA Grapalat"/>
          <w:b/>
          <w:sz w:val="20"/>
          <w:szCs w:val="20"/>
          <w:lang w:val="hy-AM"/>
        </w:rPr>
        <w:t xml:space="preserve">ՏՈւԺԱՆՔԻ ՄԱՍԻՆ ՀԱՄԱՁԱՅՆԱԳԻՐ </w:t>
      </w:r>
    </w:p>
    <w:p w:rsidR="00742C85" w:rsidRPr="00742C85" w:rsidRDefault="00742C85" w:rsidP="00742C85">
      <w:pPr>
        <w:spacing w:after="0" w:line="240" w:lineRule="auto"/>
        <w:jc w:val="center"/>
        <w:rPr>
          <w:rFonts w:ascii="GHEA Grapalat" w:eastAsia="Times New Roman" w:hAnsi="GHEA Grapalat" w:cs="GHEA Grapalat"/>
          <w:b/>
          <w:sz w:val="20"/>
          <w:szCs w:val="20"/>
          <w:lang w:val="hy-AM"/>
        </w:rPr>
      </w:pPr>
      <w:r w:rsidRPr="00742C85">
        <w:rPr>
          <w:rFonts w:ascii="GHEA Grapalat" w:eastAsia="Times New Roman" w:hAnsi="GHEA Grapalat" w:cs="GHEA Grapalat"/>
          <w:b/>
          <w:sz w:val="18"/>
          <w:szCs w:val="18"/>
          <w:lang w:val="hy-AM"/>
        </w:rPr>
        <w:t xml:space="preserve">         (որակավորման ապահովում)</w:t>
      </w:r>
    </w:p>
    <w:p w:rsidR="00742C85" w:rsidRPr="00742C85" w:rsidRDefault="00742C85" w:rsidP="00742C85">
      <w:pPr>
        <w:spacing w:after="0" w:line="240" w:lineRule="auto"/>
        <w:rPr>
          <w:rFonts w:ascii="GHEA Grapalat" w:eastAsia="Times New Roman" w:hAnsi="GHEA Grapalat" w:cs="GHEA Grapalat"/>
          <w:b/>
          <w:sz w:val="20"/>
          <w:szCs w:val="20"/>
          <w:lang w:val="hy-AM"/>
        </w:rPr>
      </w:pPr>
      <w:r w:rsidRPr="00742C85">
        <w:rPr>
          <w:rFonts w:ascii="GHEA Grapalat" w:eastAsia="Times New Roman" w:hAnsi="GHEA Grapalat" w:cs="GHEA Grapalat"/>
          <w:color w:val="FF0000"/>
          <w:sz w:val="20"/>
          <w:szCs w:val="20"/>
          <w:shd w:val="clear" w:color="auto" w:fill="92CDDC"/>
          <w:lang w:val="hy-AM"/>
        </w:rPr>
        <w:t xml:space="preserve">                                                              </w:t>
      </w:r>
    </w:p>
    <w:p w:rsidR="00742C85" w:rsidRPr="00742C85" w:rsidRDefault="00742C85" w:rsidP="00742C85">
      <w:pPr>
        <w:spacing w:after="0" w:line="240" w:lineRule="auto"/>
        <w:rPr>
          <w:rFonts w:ascii="GHEA Grapalat" w:eastAsia="Times New Roman" w:hAnsi="GHEA Grapalat" w:cs="GHEA Grapalat"/>
          <w:sz w:val="20"/>
          <w:szCs w:val="20"/>
          <w:lang w:val="hy-AM"/>
        </w:rPr>
      </w:pPr>
      <w:r w:rsidRPr="00742C85">
        <w:rPr>
          <w:rFonts w:ascii="GHEA Grapalat" w:eastAsia="Times New Roman" w:hAnsi="GHEA Grapalat" w:cs="GHEA Grapalat"/>
          <w:sz w:val="20"/>
          <w:szCs w:val="20"/>
          <w:lang w:val="hy-AM"/>
        </w:rPr>
        <w:t xml:space="preserve">     ք. Երևան</w:t>
      </w:r>
      <w:r w:rsidRPr="00742C85">
        <w:rPr>
          <w:rFonts w:ascii="GHEA Grapalat" w:eastAsia="Times New Roman" w:hAnsi="GHEA Grapalat" w:cs="GHEA Grapalat"/>
          <w:sz w:val="20"/>
          <w:szCs w:val="20"/>
          <w:lang w:val="hy-AM"/>
        </w:rPr>
        <w:tab/>
      </w:r>
      <w:r w:rsidRPr="00742C85">
        <w:rPr>
          <w:rFonts w:ascii="GHEA Grapalat" w:eastAsia="Times New Roman" w:hAnsi="GHEA Grapalat" w:cs="GHEA Grapalat"/>
          <w:sz w:val="20"/>
          <w:szCs w:val="20"/>
          <w:lang w:val="hy-AM"/>
        </w:rPr>
        <w:tab/>
      </w:r>
      <w:r w:rsidRPr="00742C85">
        <w:rPr>
          <w:rFonts w:ascii="GHEA Grapalat" w:eastAsia="Times New Roman" w:hAnsi="GHEA Grapalat" w:cs="GHEA Grapalat"/>
          <w:sz w:val="20"/>
          <w:szCs w:val="20"/>
          <w:lang w:val="hy-AM"/>
        </w:rPr>
        <w:tab/>
      </w:r>
      <w:r w:rsidRPr="00742C85">
        <w:rPr>
          <w:rFonts w:ascii="GHEA Grapalat" w:eastAsia="Times New Roman" w:hAnsi="GHEA Grapalat" w:cs="GHEA Grapalat"/>
          <w:sz w:val="20"/>
          <w:szCs w:val="20"/>
          <w:lang w:val="hy-AM"/>
        </w:rPr>
        <w:tab/>
      </w:r>
      <w:r w:rsidRPr="00742C85">
        <w:rPr>
          <w:rFonts w:ascii="GHEA Grapalat" w:eastAsia="Times New Roman" w:hAnsi="GHEA Grapalat" w:cs="GHEA Grapalat"/>
          <w:sz w:val="20"/>
          <w:szCs w:val="20"/>
          <w:lang w:val="hy-AM"/>
        </w:rPr>
        <w:tab/>
      </w:r>
      <w:r w:rsidRPr="00742C85">
        <w:rPr>
          <w:rFonts w:ascii="GHEA Grapalat" w:eastAsia="Times New Roman" w:hAnsi="GHEA Grapalat" w:cs="GHEA Grapalat"/>
          <w:sz w:val="20"/>
          <w:szCs w:val="20"/>
          <w:lang w:val="hy-AM"/>
        </w:rPr>
        <w:tab/>
        <w:t xml:space="preserve">            </w:t>
      </w:r>
      <w:r w:rsidRPr="00742C85">
        <w:rPr>
          <w:rFonts w:ascii="GHEA Grapalat" w:eastAsia="Times New Roman" w:hAnsi="GHEA Grapalat" w:cs="Times New Roman"/>
          <w:sz w:val="20"/>
          <w:szCs w:val="20"/>
          <w:lang w:val="hy-AM"/>
        </w:rPr>
        <w:t>«</w:t>
      </w:r>
      <w:r w:rsidRPr="00742C85">
        <w:rPr>
          <w:rFonts w:ascii="GHEA Grapalat" w:eastAsia="Times New Roman" w:hAnsi="GHEA Grapalat" w:cs="GHEA Grapalat"/>
          <w:sz w:val="20"/>
          <w:szCs w:val="20"/>
          <w:u w:val="single"/>
          <w:lang w:val="hy-AM"/>
        </w:rPr>
        <w:t xml:space="preserve">         </w:t>
      </w:r>
      <w:r w:rsidRPr="00742C85">
        <w:rPr>
          <w:rFonts w:ascii="GHEA Grapalat" w:eastAsia="Times New Roman" w:hAnsi="GHEA Grapalat" w:cs="Times New Roman"/>
          <w:sz w:val="20"/>
          <w:szCs w:val="20"/>
          <w:lang w:val="hy-AM"/>
        </w:rPr>
        <w:t>»</w:t>
      </w:r>
      <w:r w:rsidRPr="00742C85">
        <w:rPr>
          <w:rFonts w:ascii="GHEA Grapalat" w:eastAsia="Times New Roman" w:hAnsi="GHEA Grapalat" w:cs="GHEA Grapalat"/>
          <w:sz w:val="20"/>
          <w:szCs w:val="20"/>
          <w:u w:val="single"/>
          <w:lang w:val="hy-AM"/>
        </w:rPr>
        <w:t xml:space="preserve"> </w:t>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lang w:val="hy-AM"/>
        </w:rPr>
        <w:t xml:space="preserve"> 20   թ.**</w:t>
      </w:r>
    </w:p>
    <w:p w:rsidR="00742C85" w:rsidRPr="00742C85" w:rsidRDefault="00742C85" w:rsidP="00742C85">
      <w:pPr>
        <w:spacing w:after="0" w:line="240" w:lineRule="auto"/>
        <w:rPr>
          <w:rFonts w:ascii="GHEA Grapalat" w:eastAsia="Times New Roman" w:hAnsi="GHEA Grapalat" w:cs="GHEA Grapalat"/>
          <w:sz w:val="20"/>
          <w:szCs w:val="20"/>
          <w:lang w:val="hy-AM"/>
        </w:rPr>
      </w:pPr>
    </w:p>
    <w:p w:rsidR="00742C85" w:rsidRPr="00742C85" w:rsidRDefault="00742C85" w:rsidP="00742C85">
      <w:pPr>
        <w:spacing w:after="0" w:line="240" w:lineRule="auto"/>
        <w:jc w:val="both"/>
        <w:rPr>
          <w:rFonts w:ascii="GHEA Grapalat" w:eastAsia="Times New Roman" w:hAnsi="GHEA Grapalat" w:cs="GHEA Grapalat"/>
          <w:sz w:val="20"/>
          <w:szCs w:val="20"/>
          <w:u w:val="single"/>
          <w:vertAlign w:val="subscript"/>
          <w:lang w:val="hy-AM"/>
        </w:rPr>
      </w:pPr>
      <w:r w:rsidRPr="00742C85">
        <w:rPr>
          <w:rFonts w:ascii="GHEA Grapalat" w:eastAsia="Times New Roman" w:hAnsi="GHEA Grapalat" w:cs="GHEA Grapalat"/>
          <w:sz w:val="20"/>
          <w:szCs w:val="20"/>
          <w:u w:val="single"/>
          <w:vertAlign w:val="subscript"/>
          <w:lang w:val="hy-AM"/>
        </w:rPr>
        <w:tab/>
      </w:r>
      <w:r w:rsidRPr="00742C85">
        <w:rPr>
          <w:rFonts w:ascii="GHEA Grapalat" w:eastAsia="Times New Roman" w:hAnsi="GHEA Grapalat" w:cs="GHEA Grapalat"/>
          <w:sz w:val="20"/>
          <w:szCs w:val="20"/>
          <w:u w:val="single"/>
          <w:vertAlign w:val="subscript"/>
          <w:lang w:val="hy-AM"/>
        </w:rPr>
        <w:tab/>
      </w:r>
      <w:r w:rsidRPr="00742C85">
        <w:rPr>
          <w:rFonts w:ascii="GHEA Grapalat" w:eastAsia="Times New Roman" w:hAnsi="GHEA Grapalat" w:cs="GHEA Grapalat"/>
          <w:sz w:val="20"/>
          <w:szCs w:val="20"/>
          <w:u w:val="single"/>
          <w:vertAlign w:val="subscript"/>
          <w:lang w:val="hy-AM"/>
        </w:rPr>
        <w:tab/>
      </w:r>
      <w:r w:rsidRPr="00742C85">
        <w:rPr>
          <w:rFonts w:ascii="GHEA Grapalat" w:eastAsia="Times New Roman" w:hAnsi="GHEA Grapalat" w:cs="GHEA Grapalat"/>
          <w:sz w:val="20"/>
          <w:szCs w:val="20"/>
          <w:vertAlign w:val="subscript"/>
          <w:lang w:val="hy-AM"/>
        </w:rPr>
        <w:t xml:space="preserve">, </w:t>
      </w:r>
      <w:r w:rsidRPr="00742C85">
        <w:rPr>
          <w:rFonts w:ascii="GHEA Grapalat" w:eastAsia="Times New Roman" w:hAnsi="GHEA Grapalat" w:cs="GHEA Grapalat"/>
          <w:sz w:val="20"/>
          <w:szCs w:val="20"/>
          <w:lang w:val="hy-AM"/>
        </w:rPr>
        <w:t xml:space="preserve">ի դեմս Ընկերության տնօրեն </w:t>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p>
    <w:p w:rsidR="00742C85" w:rsidRPr="00742C85" w:rsidRDefault="00742C85" w:rsidP="00742C85">
      <w:pPr>
        <w:spacing w:after="0" w:line="240" w:lineRule="auto"/>
        <w:jc w:val="both"/>
        <w:rPr>
          <w:rFonts w:ascii="GHEA Grapalat" w:eastAsia="Times New Roman" w:hAnsi="GHEA Grapalat" w:cs="GHEA Grapalat"/>
          <w:sz w:val="20"/>
          <w:szCs w:val="20"/>
          <w:lang w:val="hy-AM"/>
        </w:rPr>
      </w:pPr>
      <w:r w:rsidRPr="00742C85">
        <w:rPr>
          <w:rFonts w:ascii="GHEA Grapalat" w:eastAsia="Times New Roman" w:hAnsi="GHEA Grapalat" w:cs="Times New Roman"/>
          <w:sz w:val="20"/>
          <w:szCs w:val="20"/>
          <w:vertAlign w:val="superscript"/>
          <w:lang w:val="hy-AM"/>
        </w:rPr>
        <w:t xml:space="preserve">       Ընկերության անվանումը</w:t>
      </w:r>
      <w:r w:rsidRPr="00742C85">
        <w:rPr>
          <w:rFonts w:ascii="GHEA Grapalat" w:eastAsia="Times New Roman" w:hAnsi="GHEA Grapalat" w:cs="GHEA Grapalat"/>
          <w:sz w:val="20"/>
          <w:szCs w:val="20"/>
          <w:vertAlign w:val="subscript"/>
          <w:lang w:val="hy-AM"/>
        </w:rPr>
        <w:tab/>
      </w:r>
      <w:r w:rsidRPr="00742C85">
        <w:rPr>
          <w:rFonts w:ascii="GHEA Grapalat" w:eastAsia="Times New Roman" w:hAnsi="GHEA Grapalat" w:cs="GHEA Grapalat"/>
          <w:sz w:val="20"/>
          <w:szCs w:val="20"/>
          <w:vertAlign w:val="subscript"/>
          <w:lang w:val="hy-AM"/>
        </w:rPr>
        <w:tab/>
      </w:r>
      <w:r w:rsidRPr="00742C85">
        <w:rPr>
          <w:rFonts w:ascii="GHEA Grapalat" w:eastAsia="Times New Roman" w:hAnsi="GHEA Grapalat" w:cs="GHEA Grapalat"/>
          <w:sz w:val="20"/>
          <w:szCs w:val="20"/>
          <w:vertAlign w:val="subscript"/>
          <w:lang w:val="hy-AM"/>
        </w:rPr>
        <w:tab/>
      </w:r>
      <w:r w:rsidRPr="00742C85">
        <w:rPr>
          <w:rFonts w:ascii="GHEA Grapalat" w:eastAsia="Times New Roman" w:hAnsi="GHEA Grapalat" w:cs="GHEA Grapalat"/>
          <w:sz w:val="20"/>
          <w:szCs w:val="20"/>
          <w:vertAlign w:val="subscript"/>
          <w:lang w:val="hy-AM"/>
        </w:rPr>
        <w:tab/>
      </w:r>
      <w:r w:rsidRPr="00742C85">
        <w:rPr>
          <w:rFonts w:ascii="GHEA Grapalat" w:eastAsia="Times New Roman" w:hAnsi="GHEA Grapalat" w:cs="GHEA Grapalat"/>
          <w:sz w:val="20"/>
          <w:szCs w:val="20"/>
          <w:vertAlign w:val="subscript"/>
          <w:lang w:val="hy-AM"/>
        </w:rPr>
        <w:tab/>
        <w:t xml:space="preserve">    </w:t>
      </w:r>
      <w:r w:rsidRPr="00742C85">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742C85">
        <w:rPr>
          <w:rFonts w:ascii="GHEA Grapalat" w:eastAsia="Times New Roman" w:hAnsi="GHEA Grapalat" w:cs="GHEA Grapalat"/>
          <w:sz w:val="20"/>
          <w:szCs w:val="20"/>
          <w:vertAlign w:val="subscript"/>
          <w:lang w:val="hy-AM"/>
        </w:rPr>
        <w:t xml:space="preserve">, </w:t>
      </w:r>
      <w:r w:rsidRPr="00742C85">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42C85" w:rsidRPr="00742C85" w:rsidRDefault="00742C85" w:rsidP="00742C85">
      <w:pPr>
        <w:spacing w:after="0" w:line="240" w:lineRule="auto"/>
        <w:ind w:firstLine="708"/>
        <w:jc w:val="both"/>
        <w:rPr>
          <w:rFonts w:ascii="GHEA Grapalat" w:eastAsia="Times New Roman" w:hAnsi="GHEA Grapalat" w:cs="GHEA Grapalat"/>
          <w:sz w:val="20"/>
          <w:szCs w:val="20"/>
          <w:lang w:val="hy-AM"/>
        </w:rPr>
      </w:pPr>
    </w:p>
    <w:p w:rsidR="00742C85" w:rsidRPr="00742C85" w:rsidRDefault="00742C85" w:rsidP="00742C85">
      <w:pPr>
        <w:numPr>
          <w:ilvl w:val="0"/>
          <w:numId w:val="6"/>
        </w:numPr>
        <w:spacing w:after="0" w:line="240" w:lineRule="auto"/>
        <w:jc w:val="center"/>
        <w:rPr>
          <w:rFonts w:ascii="GHEA Grapalat" w:eastAsia="Times New Roman" w:hAnsi="GHEA Grapalat" w:cs="GHEA Grapalat"/>
          <w:b/>
          <w:bCs/>
          <w:sz w:val="20"/>
          <w:szCs w:val="20"/>
          <w:lang w:val="pt-BR"/>
        </w:rPr>
      </w:pPr>
      <w:r w:rsidRPr="00742C85">
        <w:rPr>
          <w:rFonts w:ascii="GHEA Grapalat" w:eastAsia="Times New Roman" w:hAnsi="GHEA Grapalat" w:cs="GHEA Grapalat"/>
          <w:b/>
          <w:sz w:val="20"/>
          <w:szCs w:val="20"/>
          <w:lang w:val="hy-AM"/>
        </w:rPr>
        <w:t xml:space="preserve"> Հ</w:t>
      </w:r>
      <w:r w:rsidRPr="00742C85">
        <w:rPr>
          <w:rFonts w:ascii="GHEA Grapalat" w:eastAsia="Times New Roman" w:hAnsi="GHEA Grapalat" w:cs="GHEA Grapalat"/>
          <w:b/>
          <w:sz w:val="20"/>
          <w:szCs w:val="20"/>
        </w:rPr>
        <w:t>ամաձայնության առարկան</w:t>
      </w:r>
    </w:p>
    <w:p w:rsidR="00742C85" w:rsidRPr="00742C85" w:rsidRDefault="00742C85" w:rsidP="00742C85">
      <w:pPr>
        <w:spacing w:after="0" w:line="240" w:lineRule="auto"/>
        <w:jc w:val="both"/>
        <w:rPr>
          <w:rFonts w:ascii="GHEA Grapalat" w:eastAsia="Times New Roman" w:hAnsi="GHEA Grapalat" w:cs="GHEA Grapalat"/>
          <w:b/>
          <w:bCs/>
          <w:sz w:val="20"/>
          <w:szCs w:val="20"/>
          <w:lang w:val="pt-BR"/>
        </w:rPr>
      </w:pPr>
      <w:r w:rsidRPr="00742C85">
        <w:rPr>
          <w:rFonts w:ascii="GHEA Grapalat" w:eastAsia="Times New Roman" w:hAnsi="GHEA Grapalat" w:cs="GHEA Grapalat"/>
          <w:sz w:val="20"/>
          <w:szCs w:val="20"/>
          <w:lang w:val="pt-BR"/>
        </w:rPr>
        <w:tab/>
      </w:r>
      <w:r w:rsidRPr="00742C85">
        <w:rPr>
          <w:rFonts w:ascii="GHEA Grapalat" w:eastAsia="Times New Roman" w:hAnsi="GHEA Grapalat" w:cs="GHEA Grapalat"/>
          <w:sz w:val="20"/>
          <w:szCs w:val="20"/>
          <w:lang w:val="pt-BR"/>
        </w:rPr>
        <w:tab/>
        <w:t xml:space="preserve">                               </w:t>
      </w:r>
    </w:p>
    <w:p w:rsidR="00742C85" w:rsidRPr="00742C85" w:rsidRDefault="00742C85" w:rsidP="00F24CE1">
      <w:pPr>
        <w:numPr>
          <w:ilvl w:val="1"/>
          <w:numId w:val="7"/>
        </w:numPr>
        <w:spacing w:after="0" w:line="240" w:lineRule="auto"/>
        <w:ind w:firstLine="426"/>
        <w:rPr>
          <w:rFonts w:ascii="GHEA Grapalat" w:eastAsia="Times New Roman" w:hAnsi="GHEA Grapalat" w:cs="GHEA Grapalat"/>
          <w:sz w:val="20"/>
          <w:szCs w:val="20"/>
          <w:lang w:val="pt-BR"/>
        </w:rPr>
      </w:pPr>
      <w:r w:rsidRPr="00742C85">
        <w:rPr>
          <w:rFonts w:ascii="GHEA Grapalat" w:eastAsia="Times New Roman" w:hAnsi="GHEA Grapalat" w:cs="GHEA Grapalat"/>
          <w:sz w:val="20"/>
          <w:szCs w:val="20"/>
          <w:lang w:val="pt-BR"/>
        </w:rPr>
        <w:t xml:space="preserve">Ընկերությունը մասնակցում է </w:t>
      </w:r>
      <w:r w:rsidRPr="00742C85">
        <w:rPr>
          <w:rFonts w:ascii="GHEA Grapalat" w:eastAsia="Times New Roman" w:hAnsi="GHEA Grapalat" w:cs="GHEA Grapalat"/>
          <w:sz w:val="20"/>
          <w:szCs w:val="20"/>
          <w:u w:val="single"/>
          <w:lang w:val="pt-BR"/>
        </w:rPr>
        <w:tab/>
      </w:r>
      <w:r w:rsidR="00F24CE1">
        <w:rPr>
          <w:rFonts w:ascii="GHEA Grapalat" w:eastAsia="Times New Roman" w:hAnsi="GHEA Grapalat" w:cs="GHEA Grapalat"/>
          <w:sz w:val="20"/>
          <w:szCs w:val="20"/>
          <w:lang w:val="hy-AM"/>
        </w:rPr>
        <w:t>Լուսակունքի համայնքապետարան</w:t>
      </w:r>
      <w:r w:rsidRPr="00742C85">
        <w:rPr>
          <w:rFonts w:ascii="GHEA Grapalat" w:eastAsia="Times New Roman" w:hAnsi="GHEA Grapalat" w:cs="GHEA Grapalat"/>
          <w:sz w:val="20"/>
          <w:szCs w:val="20"/>
          <w:lang w:val="pt-BR"/>
        </w:rPr>
        <w:t xml:space="preserve">  (այսուհետ` Պատվիրատու) կողմից կազմակերպված` </w:t>
      </w:r>
      <w:r w:rsidRPr="00742C85">
        <w:rPr>
          <w:rFonts w:ascii="GHEA Grapalat" w:eastAsia="Times New Roman" w:hAnsi="GHEA Grapalat" w:cs="GHEA Grapalat"/>
          <w:sz w:val="20"/>
          <w:szCs w:val="20"/>
          <w:u w:val="single"/>
          <w:lang w:val="pt-BR"/>
        </w:rPr>
        <w:t xml:space="preserve"> </w:t>
      </w:r>
      <w:r w:rsidRPr="00742C85">
        <w:rPr>
          <w:rFonts w:ascii="GHEA Grapalat" w:eastAsia="Times New Roman" w:hAnsi="GHEA Grapalat" w:cs="GHEA Grapalat"/>
          <w:sz w:val="20"/>
          <w:szCs w:val="20"/>
          <w:u w:val="single"/>
          <w:lang w:val="pt-BR"/>
        </w:rPr>
        <w:tab/>
        <w:t xml:space="preserve">                                            </w:t>
      </w:r>
      <w:r w:rsidRPr="00742C85">
        <w:rPr>
          <w:rFonts w:ascii="GHEA Grapalat" w:eastAsia="Times New Roman" w:hAnsi="GHEA Grapalat" w:cs="GHEA Grapalat"/>
          <w:sz w:val="20"/>
          <w:szCs w:val="20"/>
          <w:lang w:val="pt-BR"/>
        </w:rPr>
        <w:t>* ծածկագրով գնման ընթացակարգին:</w:t>
      </w:r>
    </w:p>
    <w:p w:rsidR="00742C85" w:rsidRPr="00742C85" w:rsidRDefault="00742C85" w:rsidP="00F24CE1">
      <w:pPr>
        <w:spacing w:after="0" w:line="240" w:lineRule="auto"/>
        <w:ind w:left="426"/>
        <w:rPr>
          <w:rFonts w:ascii="GHEA Grapalat" w:eastAsia="Times New Roman" w:hAnsi="GHEA Grapalat" w:cs="GHEA Grapalat"/>
          <w:sz w:val="20"/>
          <w:szCs w:val="20"/>
          <w:lang w:val="pt-BR"/>
        </w:rPr>
      </w:pPr>
      <w:r w:rsidRPr="00742C85">
        <w:rPr>
          <w:rFonts w:ascii="GHEA Grapalat" w:eastAsia="Times New Roman" w:hAnsi="GHEA Grapalat" w:cs="Times New Roman"/>
          <w:sz w:val="20"/>
          <w:szCs w:val="20"/>
          <w:vertAlign w:val="superscript"/>
          <w:lang w:val="pt-BR"/>
        </w:rPr>
        <w:t xml:space="preserve">                                                        </w:t>
      </w:r>
      <w:r w:rsidRPr="00742C85">
        <w:rPr>
          <w:rFonts w:ascii="GHEA Grapalat" w:eastAsia="Times New Roman" w:hAnsi="GHEA Grapalat" w:cs="Times New Roman"/>
          <w:sz w:val="20"/>
          <w:szCs w:val="20"/>
          <w:vertAlign w:val="superscript"/>
          <w:lang w:val="hy-AM"/>
        </w:rPr>
        <w:t>ընթացակարգի ծածկագիրը</w:t>
      </w:r>
    </w:p>
    <w:p w:rsidR="00742C85" w:rsidRPr="00742C85" w:rsidRDefault="00742C85" w:rsidP="00F24CE1">
      <w:pPr>
        <w:spacing w:after="0" w:line="240" w:lineRule="auto"/>
        <w:jc w:val="both"/>
        <w:rPr>
          <w:rFonts w:ascii="GHEA Grapalat" w:eastAsia="Times New Roman" w:hAnsi="GHEA Grapalat" w:cs="GHEA Grapalat"/>
          <w:color w:val="5B9BD5"/>
          <w:sz w:val="20"/>
          <w:szCs w:val="20"/>
          <w:lang w:val="hy-AM"/>
        </w:rPr>
      </w:pPr>
      <w:r w:rsidRPr="00742C85">
        <w:rPr>
          <w:rFonts w:ascii="GHEA Grapalat" w:eastAsia="Times New Roman"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742C85" w:rsidRPr="00742C85" w:rsidRDefault="00742C85" w:rsidP="00742C85">
      <w:pPr>
        <w:spacing w:after="0" w:line="240" w:lineRule="auto"/>
        <w:ind w:firstLine="360"/>
        <w:jc w:val="both"/>
        <w:rPr>
          <w:rFonts w:ascii="GHEA Grapalat" w:eastAsia="Times New Roman" w:hAnsi="GHEA Grapalat" w:cs="GHEA Grapalat"/>
          <w:color w:val="000000"/>
          <w:sz w:val="20"/>
          <w:szCs w:val="20"/>
          <w:lang w:val="pt-BR"/>
        </w:rPr>
      </w:pPr>
      <w:r w:rsidRPr="00742C85">
        <w:rPr>
          <w:rFonts w:ascii="GHEA Grapalat" w:eastAsia="Times New Roman" w:hAnsi="GHEA Grapalat" w:cs="GHEA Grapalat"/>
          <w:color w:val="000000"/>
          <w:sz w:val="20"/>
          <w:szCs w:val="20"/>
          <w:lang w:val="pt-BR"/>
        </w:rPr>
        <w:t>1.3 Ընկերությունը</w:t>
      </w:r>
      <w:r w:rsidRPr="00742C85">
        <w:rPr>
          <w:rFonts w:ascii="GHEA Grapalat" w:eastAsia="Times New Roman" w:hAnsi="GHEA Grapalat" w:cs="GHEA Grapalat"/>
          <w:color w:val="000000"/>
          <w:sz w:val="20"/>
          <w:szCs w:val="20"/>
          <w:lang w:val="hy-AM"/>
        </w:rPr>
        <w:t xml:space="preserve"> սույն </w:t>
      </w:r>
      <w:r w:rsidRPr="00742C85">
        <w:rPr>
          <w:rFonts w:ascii="GHEA Grapalat" w:eastAsia="Times New Roman" w:hAnsi="GHEA Grapalat" w:cs="GHEA Grapalat"/>
          <w:color w:val="000000"/>
          <w:sz w:val="20"/>
          <w:szCs w:val="20"/>
          <w:lang w:val="pt-BR"/>
        </w:rPr>
        <w:t>տուժանքի համաձայնագ</w:t>
      </w:r>
      <w:r w:rsidRPr="00742C85">
        <w:rPr>
          <w:rFonts w:ascii="GHEA Grapalat" w:eastAsia="Times New Roman" w:hAnsi="GHEA Grapalat" w:cs="GHEA Grapalat"/>
          <w:color w:val="000000"/>
          <w:sz w:val="20"/>
          <w:szCs w:val="20"/>
          <w:lang w:val="hy-AM"/>
        </w:rPr>
        <w:t>ր</w:t>
      </w:r>
      <w:r w:rsidRPr="00742C85">
        <w:rPr>
          <w:rFonts w:ascii="GHEA Grapalat" w:eastAsia="Times New Roman" w:hAnsi="GHEA Grapalat" w:cs="GHEA Grapalat"/>
          <w:color w:val="000000"/>
          <w:sz w:val="20"/>
          <w:szCs w:val="20"/>
          <w:lang w:val="pt-BR"/>
        </w:rPr>
        <w:t>ի</w:t>
      </w:r>
      <w:r w:rsidRPr="00742C85">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742C85" w:rsidRPr="00742C85" w:rsidRDefault="00742C85" w:rsidP="00742C85">
      <w:pPr>
        <w:spacing w:after="0" w:line="240" w:lineRule="auto"/>
        <w:ind w:firstLine="426"/>
        <w:jc w:val="both"/>
        <w:rPr>
          <w:rFonts w:ascii="GHEA Grapalat" w:eastAsia="Times New Roman" w:hAnsi="GHEA Grapalat" w:cs="GHEA Grapalat"/>
          <w:color w:val="000000"/>
          <w:sz w:val="20"/>
          <w:szCs w:val="20"/>
          <w:lang w:val="hy-AM"/>
        </w:rPr>
      </w:pPr>
      <w:r w:rsidRPr="00742C85">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42C85" w:rsidRPr="00742C85" w:rsidRDefault="00742C85" w:rsidP="00742C85">
      <w:pPr>
        <w:spacing w:after="0" w:line="240" w:lineRule="auto"/>
        <w:ind w:firstLine="426"/>
        <w:jc w:val="both"/>
        <w:rPr>
          <w:rFonts w:ascii="GHEA Grapalat" w:eastAsia="Times New Roman" w:hAnsi="GHEA Grapalat" w:cs="GHEA Grapalat"/>
          <w:color w:val="000000"/>
          <w:sz w:val="20"/>
          <w:szCs w:val="20"/>
          <w:lang w:val="hy-AM"/>
        </w:rPr>
      </w:pPr>
      <w:r w:rsidRPr="00742C85">
        <w:rPr>
          <w:rFonts w:ascii="GHEA Grapalat" w:eastAsia="Times New Roman"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42C85">
        <w:rPr>
          <w:rFonts w:ascii="GHEA Grapalat" w:eastAsia="Times New Roman" w:hAnsi="GHEA Grapalat" w:cs="GHEA Grapalat"/>
          <w:color w:val="000000"/>
          <w:sz w:val="20"/>
          <w:szCs w:val="20"/>
          <w:lang w:val="pt-BR"/>
        </w:rPr>
        <w:t>Ընկերության</w:t>
      </w:r>
      <w:r w:rsidRPr="00742C85">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rsidR="00742C85" w:rsidRPr="00742C85" w:rsidRDefault="00742C85" w:rsidP="00742C85">
      <w:pPr>
        <w:spacing w:after="0" w:line="240" w:lineRule="auto"/>
        <w:ind w:firstLine="426"/>
        <w:jc w:val="both"/>
        <w:rPr>
          <w:rFonts w:ascii="GHEA Grapalat" w:eastAsia="Times New Roman" w:hAnsi="GHEA Grapalat" w:cs="GHEA Grapalat"/>
          <w:color w:val="000000"/>
          <w:sz w:val="20"/>
          <w:szCs w:val="20"/>
          <w:lang w:val="hy-AM"/>
        </w:rPr>
      </w:pPr>
      <w:r w:rsidRPr="00742C85">
        <w:rPr>
          <w:rFonts w:ascii="GHEA Grapalat" w:eastAsia="Times New Roman" w:hAnsi="GHEA Grapalat" w:cs="GHEA Grapalat"/>
          <w:color w:val="000000"/>
          <w:sz w:val="20"/>
          <w:szCs w:val="20"/>
          <w:lang w:val="hy-AM"/>
        </w:rPr>
        <w:t xml:space="preserve">գ)  </w:t>
      </w:r>
      <w:r w:rsidRPr="00742C85">
        <w:rPr>
          <w:rFonts w:ascii="GHEA Grapalat" w:eastAsia="Times New Roman" w:hAnsi="GHEA Grapalat" w:cs="GHEA Grapalat"/>
          <w:color w:val="000000"/>
          <w:sz w:val="20"/>
          <w:szCs w:val="20"/>
          <w:lang w:val="pt-BR"/>
        </w:rPr>
        <w:t>Ընկերությունը</w:t>
      </w:r>
      <w:r w:rsidRPr="00742C85">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42C85" w:rsidRPr="00742C85" w:rsidRDefault="00742C85" w:rsidP="00742C85">
      <w:pPr>
        <w:spacing w:after="0" w:line="240" w:lineRule="auto"/>
        <w:ind w:left="426"/>
        <w:jc w:val="both"/>
        <w:rPr>
          <w:rFonts w:ascii="GHEA Grapalat" w:eastAsia="Times New Roman" w:hAnsi="GHEA Grapalat" w:cs="GHEA Grapalat"/>
          <w:color w:val="000000"/>
          <w:sz w:val="20"/>
          <w:szCs w:val="20"/>
          <w:lang w:val="hy-AM"/>
        </w:rPr>
      </w:pPr>
      <w:r w:rsidRPr="00742C85">
        <w:rPr>
          <w:rFonts w:ascii="GHEA Grapalat" w:eastAsia="Times New Roman" w:hAnsi="GHEA Grapalat" w:cs="GHEA Grapalat"/>
          <w:color w:val="000000"/>
          <w:sz w:val="20"/>
          <w:szCs w:val="20"/>
          <w:lang w:val="hy-AM"/>
        </w:rPr>
        <w:t xml:space="preserve">դ) </w:t>
      </w:r>
      <w:r w:rsidRPr="00742C85">
        <w:rPr>
          <w:rFonts w:ascii="GHEA Grapalat" w:eastAsia="Times New Roman" w:hAnsi="GHEA Grapalat" w:cs="GHEA Grapalat"/>
          <w:color w:val="000000"/>
          <w:sz w:val="20"/>
          <w:szCs w:val="20"/>
          <w:lang w:val="pt-BR"/>
        </w:rPr>
        <w:t>Ընկերությունը</w:t>
      </w:r>
      <w:r w:rsidRPr="00742C85">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rsidR="00742C85" w:rsidRPr="00742C85" w:rsidRDefault="00742C85" w:rsidP="00742C85">
      <w:pPr>
        <w:spacing w:after="0" w:line="240" w:lineRule="auto"/>
        <w:ind w:firstLine="426"/>
        <w:jc w:val="both"/>
        <w:rPr>
          <w:rFonts w:ascii="GHEA Grapalat" w:eastAsia="Times New Roman" w:hAnsi="GHEA Grapalat" w:cs="GHEA Grapalat"/>
          <w:sz w:val="20"/>
          <w:szCs w:val="20"/>
          <w:lang w:val="hy-AM"/>
        </w:rPr>
      </w:pPr>
      <w:r w:rsidRPr="00742C85">
        <w:rPr>
          <w:rFonts w:ascii="GHEA Grapalat" w:eastAsia="Times New Roman"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42C85" w:rsidRPr="00742C85" w:rsidRDefault="00742C85" w:rsidP="00742C85">
      <w:pPr>
        <w:spacing w:after="0" w:line="240" w:lineRule="auto"/>
        <w:ind w:firstLine="426"/>
        <w:jc w:val="both"/>
        <w:rPr>
          <w:rFonts w:ascii="GHEA Grapalat" w:eastAsia="Times New Roman" w:hAnsi="GHEA Grapalat" w:cs="GHEA Grapalat"/>
          <w:sz w:val="20"/>
          <w:szCs w:val="20"/>
          <w:lang w:val="pt-BR"/>
        </w:rPr>
      </w:pPr>
      <w:r w:rsidRPr="00742C85">
        <w:rPr>
          <w:rFonts w:ascii="GHEA Grapalat" w:eastAsia="Times New Roman"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742C85">
        <w:rPr>
          <w:rFonts w:ascii="GHEA Grapalat" w:eastAsia="Times New Roman" w:hAnsi="GHEA Grapalat" w:cs="GHEA Grapalat"/>
          <w:sz w:val="20"/>
          <w:szCs w:val="20"/>
          <w:lang w:val="hy-AM"/>
        </w:rPr>
        <w:t xml:space="preserve">Պահանջագիրը բնօրինակներով </w:t>
      </w:r>
      <w:r w:rsidRPr="00742C85">
        <w:rPr>
          <w:rFonts w:ascii="GHEA Grapalat" w:eastAsia="Times New Roman" w:hAnsi="GHEA Grapalat" w:cs="GHEA Grapalat"/>
          <w:sz w:val="20"/>
          <w:szCs w:val="20"/>
          <w:lang w:val="pt-BR"/>
        </w:rPr>
        <w:t xml:space="preserve">ներկայացնում է </w:t>
      </w:r>
      <w:r w:rsidRPr="00742C85">
        <w:rPr>
          <w:rFonts w:ascii="GHEA Grapalat" w:eastAsia="Times New Roman" w:hAnsi="GHEA Grapalat" w:cs="GHEA Grapalat"/>
          <w:sz w:val="20"/>
          <w:szCs w:val="20"/>
          <w:lang w:val="hy-AM"/>
        </w:rPr>
        <w:t>Վճարող Բանկին</w:t>
      </w:r>
      <w:r w:rsidRPr="00742C85">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742C85">
        <w:rPr>
          <w:rFonts w:ascii="GHEA Grapalat" w:eastAsia="Times New Roman" w:hAnsi="GHEA Grapalat" w:cs="GHEA Grapalat"/>
          <w:sz w:val="20"/>
          <w:szCs w:val="20"/>
          <w:lang w:val="hy-AM"/>
        </w:rPr>
        <w:t>Պահանջագիրը</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էլեկտրոնային</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թվային</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ստորագրությամբ</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հաստատված</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լինելու</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դեպքում</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դրանք</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Վճարող</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Բանկին</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են</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ներկայացվում</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էլեկտրոնային</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կրիչներով</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ինչպես</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նաև</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դրանցից</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արտատպված</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թղթային</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տարբերակներով</w:t>
      </w:r>
      <w:r w:rsidRPr="00742C85">
        <w:rPr>
          <w:rFonts w:ascii="GHEA Grapalat" w:eastAsia="Times New Roman" w:hAnsi="GHEA Grapalat" w:cs="GHEA Grapalat"/>
          <w:sz w:val="20"/>
          <w:szCs w:val="20"/>
          <w:lang w:val="pt-BR"/>
        </w:rPr>
        <w:t>:</w:t>
      </w:r>
    </w:p>
    <w:p w:rsidR="00742C85" w:rsidRPr="00742C85" w:rsidRDefault="00742C85" w:rsidP="00742C85">
      <w:pPr>
        <w:numPr>
          <w:ilvl w:val="1"/>
          <w:numId w:val="25"/>
        </w:numPr>
        <w:spacing w:after="0" w:line="240" w:lineRule="auto"/>
        <w:jc w:val="both"/>
        <w:rPr>
          <w:rFonts w:ascii="GHEA Grapalat" w:eastAsia="Times New Roman" w:hAnsi="GHEA Grapalat" w:cs="GHEA Grapalat"/>
          <w:color w:val="000000"/>
          <w:sz w:val="20"/>
          <w:szCs w:val="20"/>
          <w:lang w:val="hy-AM"/>
        </w:rPr>
      </w:pPr>
      <w:r w:rsidRPr="00742C85">
        <w:rPr>
          <w:rFonts w:ascii="GHEA Grapalat" w:eastAsia="Times New Roman" w:hAnsi="GHEA Grapalat" w:cs="GHEA Grapalat"/>
          <w:color w:val="000000"/>
          <w:sz w:val="20"/>
          <w:szCs w:val="20"/>
          <w:lang w:val="hy-AM"/>
        </w:rPr>
        <w:t>Պատվիրատուն Վճարող բանկին կարող է ներկայացնել այլ լրացուցիչ փաստաթղթեր:</w:t>
      </w:r>
    </w:p>
    <w:p w:rsidR="00742C85" w:rsidRPr="00742C85" w:rsidRDefault="00742C85" w:rsidP="00742C85">
      <w:pPr>
        <w:spacing w:after="0" w:line="240" w:lineRule="auto"/>
        <w:ind w:firstLine="426"/>
        <w:jc w:val="both"/>
        <w:rPr>
          <w:rFonts w:ascii="GHEA Grapalat" w:eastAsia="Times New Roman" w:hAnsi="GHEA Grapalat" w:cs="GHEA Grapalat"/>
          <w:sz w:val="20"/>
          <w:szCs w:val="20"/>
          <w:lang w:val="pt-BR"/>
        </w:rPr>
      </w:pPr>
      <w:r w:rsidRPr="00742C85">
        <w:rPr>
          <w:rFonts w:ascii="GHEA Grapalat" w:eastAsia="Times New Roman" w:hAnsi="GHEA Grapalat" w:cs="GHEA Grapalat"/>
          <w:sz w:val="20"/>
          <w:szCs w:val="20"/>
          <w:lang w:val="hy-AM"/>
        </w:rPr>
        <w:t>1.6 Վճարող Բանկի կողմից Պ</w:t>
      </w:r>
      <w:r w:rsidRPr="00742C85">
        <w:rPr>
          <w:rFonts w:ascii="GHEA Grapalat" w:eastAsia="Times New Roman" w:hAnsi="GHEA Grapalat" w:cs="GHEA Grapalat"/>
          <w:sz w:val="20"/>
          <w:szCs w:val="20"/>
          <w:lang w:val="pt-BR"/>
        </w:rPr>
        <w:t xml:space="preserve">ահանջագրում նշված գումարի վճարման հետևանքով </w:t>
      </w:r>
      <w:r w:rsidRPr="00742C85">
        <w:rPr>
          <w:rFonts w:ascii="GHEA Grapalat" w:eastAsia="Times New Roman" w:hAnsi="GHEA Grapalat" w:cs="GHEA Grapalat"/>
          <w:sz w:val="20"/>
          <w:szCs w:val="20"/>
          <w:lang w:val="hy-AM"/>
        </w:rPr>
        <w:t xml:space="preserve">Ընկերության </w:t>
      </w:r>
      <w:r w:rsidRPr="00742C85">
        <w:rPr>
          <w:rFonts w:ascii="GHEA Grapalat" w:eastAsia="Times New Roman" w:hAnsi="GHEA Grapalat" w:cs="GHEA Grapalat"/>
          <w:sz w:val="20"/>
          <w:szCs w:val="20"/>
          <w:lang w:val="pt-BR"/>
        </w:rPr>
        <w:t xml:space="preserve">առաջացած ռիսկերի (Ընկերության կրած վնասների) </w:t>
      </w:r>
      <w:r w:rsidRPr="00742C85">
        <w:rPr>
          <w:rFonts w:ascii="GHEA Grapalat" w:eastAsia="Times New Roman" w:hAnsi="GHEA Grapalat" w:cs="GHEA Grapalat"/>
          <w:sz w:val="20"/>
          <w:szCs w:val="20"/>
          <w:lang w:val="hy-AM"/>
        </w:rPr>
        <w:t xml:space="preserve">և բացասական հետևանքների </w:t>
      </w:r>
      <w:r w:rsidRPr="00742C85">
        <w:rPr>
          <w:rFonts w:ascii="GHEA Grapalat" w:eastAsia="Times New Roman" w:hAnsi="GHEA Grapalat" w:cs="GHEA Grapalat"/>
          <w:sz w:val="20"/>
          <w:szCs w:val="20"/>
          <w:lang w:val="pt-BR"/>
        </w:rPr>
        <w:t>համար Բանկը</w:t>
      </w:r>
      <w:r w:rsidRPr="00742C85">
        <w:rPr>
          <w:rFonts w:ascii="GHEA Grapalat" w:eastAsia="Times New Roman" w:hAnsi="GHEA Grapalat" w:cs="GHEA Grapalat"/>
          <w:sz w:val="20"/>
          <w:szCs w:val="20"/>
          <w:lang w:val="hy-AM"/>
        </w:rPr>
        <w:t xml:space="preserve"> որևէ</w:t>
      </w:r>
      <w:r w:rsidRPr="00742C85">
        <w:rPr>
          <w:rFonts w:ascii="GHEA Grapalat" w:eastAsia="Times New Roman" w:hAnsi="GHEA Grapalat" w:cs="GHEA Grapalat"/>
          <w:sz w:val="20"/>
          <w:szCs w:val="20"/>
          <w:lang w:val="pt-BR"/>
        </w:rPr>
        <w:t xml:space="preserve"> պատասխանատվություն չի կրում</w:t>
      </w:r>
      <w:r w:rsidRPr="00742C85">
        <w:rPr>
          <w:rFonts w:ascii="GHEA Grapalat" w:eastAsia="Times New Roman" w:hAnsi="GHEA Grapalat" w:cs="GHEA Grapalat"/>
          <w:sz w:val="20"/>
          <w:szCs w:val="20"/>
          <w:lang w:val="hy-AM"/>
        </w:rPr>
        <w:t>:</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rsidR="00742C85" w:rsidRPr="00742C85" w:rsidRDefault="00742C85" w:rsidP="00742C85">
      <w:pPr>
        <w:spacing w:after="0" w:line="240" w:lineRule="auto"/>
        <w:ind w:firstLine="426"/>
        <w:jc w:val="both"/>
        <w:rPr>
          <w:rFonts w:ascii="GHEA Grapalat" w:eastAsia="Times New Roman" w:hAnsi="GHEA Grapalat" w:cs="GHEA Grapalat"/>
          <w:sz w:val="20"/>
          <w:szCs w:val="20"/>
          <w:lang w:val="pt-BR"/>
        </w:rPr>
      </w:pPr>
      <w:r w:rsidRPr="00742C85">
        <w:rPr>
          <w:rFonts w:ascii="GHEA Grapalat" w:eastAsia="Times New Roman" w:hAnsi="GHEA Grapalat" w:cs="GHEA Grapalat"/>
          <w:sz w:val="20"/>
          <w:szCs w:val="20"/>
          <w:lang w:val="pt-BR"/>
        </w:rPr>
        <w:t xml:space="preserve">1.7 </w:t>
      </w:r>
      <w:r w:rsidRPr="00742C85">
        <w:rPr>
          <w:rFonts w:ascii="GHEA Grapalat" w:eastAsia="Times New Roman" w:hAnsi="GHEA Grapalat" w:cs="GHEA Grapalat"/>
          <w:sz w:val="20"/>
          <w:szCs w:val="20"/>
          <w:lang w:val="hy-AM"/>
        </w:rPr>
        <w:t>Այն դեպքում</w:t>
      </w:r>
      <w:r w:rsidRPr="00742C85">
        <w:rPr>
          <w:rFonts w:ascii="GHEA Grapalat" w:eastAsia="Times New Roman" w:hAnsi="GHEA Grapalat" w:cs="GHEA Grapalat"/>
          <w:sz w:val="20"/>
          <w:szCs w:val="20"/>
          <w:lang w:val="pt-BR"/>
        </w:rPr>
        <w:t>,</w:t>
      </w:r>
      <w:r w:rsidRPr="00742C85">
        <w:rPr>
          <w:rFonts w:ascii="GHEA Grapalat" w:eastAsia="Times New Roman" w:hAnsi="GHEA Grapalat" w:cs="GHEA Grapalat"/>
          <w:sz w:val="20"/>
          <w:szCs w:val="20"/>
          <w:lang w:val="hy-AM"/>
        </w:rPr>
        <w:t xml:space="preserve"> երբ Ընկերության հաշվի միջոցները չեն բավարարում</w:t>
      </w:r>
      <w:r w:rsidRPr="00742C85">
        <w:rPr>
          <w:rFonts w:ascii="GHEA Grapalat" w:eastAsia="Times New Roman" w:hAnsi="GHEA Grapalat" w:cs="GHEA Grapalat"/>
          <w:sz w:val="20"/>
          <w:szCs w:val="20"/>
        </w:rPr>
        <w:t>՝</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Վճարող</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բանկը</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վճարման</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պահանջագիրը</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ստանալուց</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հետո՝</w:t>
      </w:r>
      <w:r w:rsidRPr="00742C85">
        <w:rPr>
          <w:rFonts w:ascii="GHEA Grapalat" w:eastAsia="Times New Roman" w:hAnsi="GHEA Grapalat" w:cs="GHEA Grapalat"/>
          <w:sz w:val="20"/>
          <w:szCs w:val="20"/>
          <w:lang w:val="pt-BR"/>
        </w:rPr>
        <w:t xml:space="preserve"> 2 (</w:t>
      </w:r>
      <w:r w:rsidRPr="00742C85">
        <w:rPr>
          <w:rFonts w:ascii="GHEA Grapalat" w:eastAsia="Times New Roman" w:hAnsi="GHEA Grapalat" w:cs="GHEA Grapalat"/>
          <w:sz w:val="20"/>
          <w:szCs w:val="20"/>
        </w:rPr>
        <w:t>երկու</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աշխատանքային</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օրվա</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ընթացքում</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պետք</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է</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տեղեկացնի</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Պատվիրատուին՝</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գրավոր</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ձևով</w:t>
      </w:r>
      <w:r w:rsidRPr="00742C85">
        <w:rPr>
          <w:rFonts w:ascii="GHEA Grapalat" w:eastAsia="Times New Roman" w:hAnsi="GHEA Grapalat" w:cs="GHEA Grapalat"/>
          <w:sz w:val="20"/>
          <w:szCs w:val="20"/>
          <w:lang w:val="pt-BR"/>
        </w:rPr>
        <w:t>:</w:t>
      </w:r>
    </w:p>
    <w:p w:rsidR="00742C85" w:rsidRPr="00742C85" w:rsidRDefault="00742C85" w:rsidP="00742C85">
      <w:pPr>
        <w:spacing w:after="0" w:line="240" w:lineRule="auto"/>
        <w:ind w:firstLine="360"/>
        <w:jc w:val="both"/>
        <w:rPr>
          <w:rFonts w:ascii="GHEA Grapalat" w:eastAsia="Times New Roman" w:hAnsi="GHEA Grapalat" w:cs="GHEA Grapalat"/>
          <w:sz w:val="20"/>
          <w:szCs w:val="20"/>
          <w:lang w:val="pt-BR"/>
        </w:rPr>
      </w:pPr>
      <w:r w:rsidRPr="00742C85">
        <w:rPr>
          <w:rFonts w:ascii="GHEA Grapalat" w:eastAsia="Times New Roman" w:hAnsi="GHEA Grapalat" w:cs="GHEA Grapalat"/>
          <w:sz w:val="20"/>
          <w:szCs w:val="20"/>
          <w:lang w:val="pt-BR"/>
        </w:rPr>
        <w:t xml:space="preserve">1.8 Սույն համաձայնագիրը և կից </w:t>
      </w:r>
      <w:r w:rsidRPr="00742C85">
        <w:rPr>
          <w:rFonts w:ascii="GHEA Grapalat" w:eastAsia="Times New Roman" w:hAnsi="GHEA Grapalat" w:cs="GHEA Grapalat"/>
          <w:sz w:val="20"/>
          <w:szCs w:val="20"/>
          <w:lang w:val="hy-AM"/>
        </w:rPr>
        <w:t>Պ</w:t>
      </w:r>
      <w:r w:rsidRPr="00742C85">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42C85" w:rsidRPr="00742C85" w:rsidRDefault="00742C85" w:rsidP="00742C85">
      <w:pPr>
        <w:spacing w:after="0" w:line="240" w:lineRule="auto"/>
        <w:jc w:val="both"/>
        <w:rPr>
          <w:rFonts w:ascii="GHEA Grapalat" w:eastAsia="Times New Roman" w:hAnsi="GHEA Grapalat" w:cs="GHEA Grapalat"/>
          <w:sz w:val="20"/>
          <w:szCs w:val="20"/>
          <w:lang w:val="hy-AM"/>
        </w:rPr>
      </w:pPr>
    </w:p>
    <w:p w:rsidR="00742C85" w:rsidRPr="00742C85" w:rsidRDefault="00742C85" w:rsidP="00742C85">
      <w:pPr>
        <w:numPr>
          <w:ilvl w:val="0"/>
          <w:numId w:val="6"/>
        </w:numPr>
        <w:spacing w:after="0" w:line="240" w:lineRule="auto"/>
        <w:jc w:val="center"/>
        <w:rPr>
          <w:rFonts w:ascii="GHEA Grapalat" w:eastAsia="Times New Roman" w:hAnsi="GHEA Grapalat" w:cs="GHEA Grapalat"/>
          <w:b/>
          <w:bCs/>
          <w:sz w:val="20"/>
          <w:szCs w:val="20"/>
        </w:rPr>
      </w:pPr>
      <w:r w:rsidRPr="00742C85">
        <w:rPr>
          <w:rFonts w:ascii="GHEA Grapalat" w:eastAsia="Times New Roman" w:hAnsi="GHEA Grapalat" w:cs="GHEA Grapalat"/>
          <w:b/>
          <w:bCs/>
          <w:sz w:val="20"/>
          <w:szCs w:val="20"/>
        </w:rPr>
        <w:t>Այլ պայմաններ</w:t>
      </w:r>
    </w:p>
    <w:p w:rsidR="00742C85" w:rsidRPr="00742C85" w:rsidRDefault="00742C85" w:rsidP="00742C85">
      <w:pPr>
        <w:spacing w:after="0" w:line="240" w:lineRule="auto"/>
        <w:ind w:firstLine="567"/>
        <w:jc w:val="both"/>
        <w:rPr>
          <w:rFonts w:ascii="GHEA Grapalat" w:eastAsia="Times New Roman" w:hAnsi="GHEA Grapalat" w:cs="GHEA Grapalat"/>
          <w:sz w:val="20"/>
          <w:szCs w:val="20"/>
          <w:lang w:val="hy-AM"/>
        </w:rPr>
      </w:pPr>
      <w:r w:rsidRPr="00742C85">
        <w:rPr>
          <w:rFonts w:ascii="GHEA Grapalat" w:eastAsia="Times New Roman" w:hAnsi="GHEA Grapalat" w:cs="GHEA Grapalat"/>
          <w:sz w:val="20"/>
          <w:szCs w:val="20"/>
        </w:rPr>
        <w:t>2.1 Սույն համաձայնագիրը</w:t>
      </w:r>
      <w:r w:rsidRPr="00742C85">
        <w:rPr>
          <w:rFonts w:ascii="GHEA Grapalat" w:eastAsia="Times New Roman" w:hAnsi="GHEA Grapalat" w:cs="GHEA Grapalat"/>
          <w:sz w:val="20"/>
          <w:szCs w:val="20"/>
          <w:lang w:val="hy-AM"/>
        </w:rPr>
        <w:t xml:space="preserve"> և Պահանջագիրը անհետկանչելի են,</w:t>
      </w:r>
      <w:r w:rsidRPr="00742C85">
        <w:rPr>
          <w:rFonts w:ascii="GHEA Grapalat" w:eastAsia="Times New Roman" w:hAnsi="GHEA Grapalat" w:cs="GHEA Grapalat"/>
          <w:sz w:val="20"/>
          <w:szCs w:val="20"/>
        </w:rPr>
        <w:t xml:space="preserve"> ուժի մեջ </w:t>
      </w:r>
      <w:r w:rsidRPr="00742C85">
        <w:rPr>
          <w:rFonts w:ascii="GHEA Grapalat" w:eastAsia="Times New Roman" w:hAnsi="GHEA Grapalat" w:cs="GHEA Grapalat"/>
          <w:sz w:val="20"/>
          <w:szCs w:val="20"/>
          <w:lang w:val="hy-AM"/>
        </w:rPr>
        <w:t>են</w:t>
      </w:r>
      <w:r w:rsidRPr="00742C85">
        <w:rPr>
          <w:rFonts w:ascii="GHEA Grapalat" w:eastAsia="Times New Roman" w:hAnsi="GHEA Grapalat" w:cs="GHEA Grapalat"/>
          <w:sz w:val="20"/>
          <w:szCs w:val="20"/>
        </w:rPr>
        <w:t xml:space="preserve"> մտնում Ընկերության կողմից վավերացման պահից և ուժի մեջ</w:t>
      </w:r>
      <w:r w:rsidRPr="00742C85">
        <w:rPr>
          <w:rFonts w:ascii="GHEA Grapalat" w:eastAsia="Times New Roman" w:hAnsi="GHEA Grapalat" w:cs="GHEA Grapalat"/>
          <w:sz w:val="20"/>
          <w:szCs w:val="20"/>
          <w:lang w:val="hy-AM"/>
        </w:rPr>
        <w:t xml:space="preserve"> են մինչև </w:t>
      </w:r>
      <w:r w:rsidRPr="00742C85">
        <w:rPr>
          <w:rFonts w:ascii="GHEA Grapalat" w:eastAsia="Times New Roman"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742C85" w:rsidRPr="00742C85" w:rsidRDefault="00742C85" w:rsidP="00742C85">
      <w:pPr>
        <w:spacing w:after="0" w:line="240" w:lineRule="auto"/>
        <w:ind w:firstLine="567"/>
        <w:jc w:val="both"/>
        <w:rPr>
          <w:rFonts w:ascii="GHEA Grapalat" w:eastAsia="Times New Roman" w:hAnsi="GHEA Grapalat" w:cs="GHEA Grapalat"/>
          <w:sz w:val="20"/>
          <w:szCs w:val="20"/>
          <w:lang w:val="hy-AM"/>
        </w:rPr>
      </w:pPr>
      <w:r w:rsidRPr="00742C85">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42C85" w:rsidRPr="00742C85" w:rsidRDefault="00742C85" w:rsidP="00742C85">
      <w:pPr>
        <w:spacing w:after="0" w:line="240" w:lineRule="auto"/>
        <w:ind w:firstLine="567"/>
        <w:jc w:val="both"/>
        <w:rPr>
          <w:rFonts w:ascii="GHEA Grapalat" w:eastAsia="Times New Roman" w:hAnsi="GHEA Grapalat" w:cs="GHEA Grapalat"/>
          <w:sz w:val="20"/>
          <w:szCs w:val="20"/>
          <w:lang w:val="hy-AM"/>
        </w:rPr>
      </w:pPr>
      <w:r w:rsidRPr="00742C85">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42C85" w:rsidRPr="00742C85" w:rsidDel="00A13215" w:rsidRDefault="00742C85" w:rsidP="00742C85">
      <w:pPr>
        <w:spacing w:after="0" w:line="240" w:lineRule="auto"/>
        <w:ind w:firstLine="567"/>
        <w:jc w:val="both"/>
        <w:rPr>
          <w:rFonts w:ascii="GHEA Grapalat" w:eastAsia="Times New Roman" w:hAnsi="GHEA Grapalat" w:cs="GHEA Grapalat"/>
          <w:sz w:val="20"/>
          <w:szCs w:val="20"/>
          <w:lang w:val="hy-AM"/>
        </w:rPr>
      </w:pPr>
      <w:r w:rsidRPr="00742C85">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42C85" w:rsidRPr="00742C85" w:rsidRDefault="00742C85" w:rsidP="00742C85">
      <w:pPr>
        <w:spacing w:after="0" w:line="240" w:lineRule="auto"/>
        <w:ind w:firstLine="567"/>
        <w:jc w:val="both"/>
        <w:rPr>
          <w:rFonts w:ascii="GHEA Grapalat" w:eastAsia="Times New Roman" w:hAnsi="GHEA Grapalat" w:cs="GHEA Grapalat"/>
          <w:sz w:val="20"/>
          <w:szCs w:val="20"/>
          <w:lang w:val="hy-AM"/>
        </w:rPr>
      </w:pPr>
      <w:r w:rsidRPr="00742C85">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42C85" w:rsidRPr="00742C85" w:rsidRDefault="00742C85" w:rsidP="00742C85">
      <w:pPr>
        <w:spacing w:after="0" w:line="240" w:lineRule="auto"/>
        <w:ind w:firstLine="567"/>
        <w:jc w:val="both"/>
        <w:rPr>
          <w:rFonts w:ascii="GHEA Grapalat" w:eastAsia="Times New Roman" w:hAnsi="GHEA Grapalat" w:cs="GHEA Grapalat"/>
          <w:sz w:val="20"/>
          <w:szCs w:val="20"/>
          <w:lang w:val="hy-AM"/>
        </w:rPr>
      </w:pPr>
    </w:p>
    <w:p w:rsidR="00742C85" w:rsidRPr="00742C85" w:rsidRDefault="00742C85" w:rsidP="00742C85">
      <w:pPr>
        <w:spacing w:after="0" w:line="240" w:lineRule="auto"/>
        <w:ind w:firstLine="567"/>
        <w:jc w:val="center"/>
        <w:rPr>
          <w:rFonts w:ascii="GHEA Grapalat" w:eastAsia="Times New Roman" w:hAnsi="GHEA Grapalat" w:cs="GHEA Grapalat"/>
          <w:sz w:val="20"/>
          <w:szCs w:val="20"/>
          <w:lang w:val="hy-AM"/>
        </w:rPr>
      </w:pPr>
      <w:r w:rsidRPr="00742C85">
        <w:rPr>
          <w:rFonts w:ascii="GHEA Grapalat" w:eastAsia="Times New Roman" w:hAnsi="GHEA Grapalat" w:cs="GHEA Grapalat"/>
          <w:b/>
          <w:sz w:val="20"/>
          <w:szCs w:val="20"/>
          <w:lang w:val="hy-AM"/>
        </w:rPr>
        <w:t>3. Ընկերության հասցեն, բանկային վավերապայմանները`</w:t>
      </w:r>
    </w:p>
    <w:p w:rsidR="00742C85" w:rsidRPr="00742C85" w:rsidRDefault="00742C85" w:rsidP="00742C85">
      <w:pPr>
        <w:spacing w:after="0" w:line="240" w:lineRule="auto"/>
        <w:jc w:val="both"/>
        <w:rPr>
          <w:rFonts w:ascii="GHEA Grapalat" w:eastAsia="Times New Roman" w:hAnsi="GHEA Grapalat" w:cs="GHEA Grapalat"/>
          <w:sz w:val="20"/>
          <w:szCs w:val="20"/>
          <w:u w:val="single"/>
          <w:lang w:val="hy-AM"/>
        </w:rPr>
      </w:pP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p>
    <w:p w:rsidR="00742C85" w:rsidRPr="00742C85" w:rsidRDefault="00742C85" w:rsidP="00742C85">
      <w:pPr>
        <w:spacing w:after="0" w:line="240" w:lineRule="auto"/>
        <w:jc w:val="both"/>
        <w:rPr>
          <w:rFonts w:ascii="GHEA Grapalat" w:eastAsia="Times New Roman" w:hAnsi="GHEA Grapalat" w:cs="Times New Roman"/>
          <w:sz w:val="18"/>
          <w:szCs w:val="18"/>
          <w:vertAlign w:val="superscript"/>
          <w:lang w:val="hy-AM"/>
        </w:rPr>
      </w:pPr>
      <w:r w:rsidRPr="00742C85">
        <w:rPr>
          <w:rFonts w:ascii="GHEA Grapalat" w:eastAsia="Times New Roman" w:hAnsi="GHEA Grapalat" w:cs="Times New Roman"/>
          <w:sz w:val="18"/>
          <w:szCs w:val="18"/>
          <w:vertAlign w:val="superscript"/>
          <w:lang w:val="hy-AM"/>
        </w:rPr>
        <w:t xml:space="preserve">                               ընկերության անվանումը</w:t>
      </w:r>
    </w:p>
    <w:p w:rsidR="00742C85" w:rsidRPr="00742C85" w:rsidRDefault="00742C85" w:rsidP="00742C85">
      <w:pPr>
        <w:spacing w:after="0" w:line="240" w:lineRule="auto"/>
        <w:jc w:val="both"/>
        <w:rPr>
          <w:rFonts w:ascii="GHEA Grapalat" w:eastAsia="Times New Roman" w:hAnsi="GHEA Grapalat" w:cs="Times New Roman"/>
          <w:sz w:val="18"/>
          <w:szCs w:val="18"/>
          <w:u w:val="single"/>
          <w:vertAlign w:val="superscript"/>
          <w:lang w:val="hy-AM"/>
        </w:rPr>
      </w:pPr>
      <w:r w:rsidRPr="00742C85">
        <w:rPr>
          <w:rFonts w:ascii="GHEA Grapalat" w:eastAsia="Times New Roman" w:hAnsi="GHEA Grapalat" w:cs="Times New Roman"/>
          <w:sz w:val="18"/>
          <w:szCs w:val="18"/>
          <w:vertAlign w:val="superscript"/>
          <w:lang w:val="hy-AM"/>
        </w:rPr>
        <w:t xml:space="preserve"> </w:t>
      </w:r>
      <w:r w:rsidRPr="00742C85">
        <w:rPr>
          <w:rFonts w:ascii="GHEA Grapalat" w:eastAsia="Times New Roman" w:hAnsi="GHEA Grapalat" w:cs="Times New Roman"/>
          <w:sz w:val="18"/>
          <w:szCs w:val="18"/>
          <w:u w:val="single"/>
          <w:vertAlign w:val="superscript"/>
          <w:lang w:val="hy-AM"/>
        </w:rPr>
        <w:tab/>
      </w:r>
      <w:r w:rsidRPr="00742C85">
        <w:rPr>
          <w:rFonts w:ascii="GHEA Grapalat" w:eastAsia="Times New Roman" w:hAnsi="GHEA Grapalat" w:cs="Times New Roman"/>
          <w:sz w:val="18"/>
          <w:szCs w:val="18"/>
          <w:u w:val="single"/>
          <w:vertAlign w:val="superscript"/>
          <w:lang w:val="hy-AM"/>
        </w:rPr>
        <w:tab/>
      </w:r>
      <w:r w:rsidRPr="00742C85">
        <w:rPr>
          <w:rFonts w:ascii="GHEA Grapalat" w:eastAsia="Times New Roman" w:hAnsi="GHEA Grapalat" w:cs="Times New Roman"/>
          <w:sz w:val="18"/>
          <w:szCs w:val="18"/>
          <w:u w:val="single"/>
          <w:vertAlign w:val="superscript"/>
          <w:lang w:val="hy-AM"/>
        </w:rPr>
        <w:tab/>
      </w:r>
      <w:r w:rsidRPr="00742C85">
        <w:rPr>
          <w:rFonts w:ascii="GHEA Grapalat" w:eastAsia="Times New Roman" w:hAnsi="GHEA Grapalat" w:cs="Times New Roman"/>
          <w:sz w:val="18"/>
          <w:szCs w:val="18"/>
          <w:u w:val="single"/>
          <w:vertAlign w:val="superscript"/>
          <w:lang w:val="hy-AM"/>
        </w:rPr>
        <w:tab/>
      </w:r>
      <w:r w:rsidRPr="00742C85">
        <w:rPr>
          <w:rFonts w:ascii="GHEA Grapalat" w:eastAsia="Times New Roman" w:hAnsi="GHEA Grapalat" w:cs="Times New Roman"/>
          <w:sz w:val="18"/>
          <w:szCs w:val="18"/>
          <w:u w:val="single"/>
          <w:vertAlign w:val="superscript"/>
          <w:lang w:val="hy-AM"/>
        </w:rPr>
        <w:tab/>
      </w:r>
    </w:p>
    <w:p w:rsidR="00742C85" w:rsidRPr="00742C85" w:rsidRDefault="00742C85" w:rsidP="00742C85">
      <w:pPr>
        <w:spacing w:after="0" w:line="240" w:lineRule="auto"/>
        <w:jc w:val="both"/>
        <w:rPr>
          <w:rFonts w:ascii="GHEA Grapalat" w:eastAsia="Times New Roman" w:hAnsi="GHEA Grapalat" w:cs="Times New Roman"/>
          <w:sz w:val="18"/>
          <w:szCs w:val="18"/>
          <w:vertAlign w:val="superscript"/>
          <w:lang w:val="hy-AM"/>
        </w:rPr>
      </w:pPr>
      <w:r w:rsidRPr="00742C85">
        <w:rPr>
          <w:rFonts w:ascii="GHEA Grapalat" w:eastAsia="Times New Roman" w:hAnsi="GHEA Grapalat" w:cs="Times New Roman"/>
          <w:sz w:val="18"/>
          <w:szCs w:val="18"/>
          <w:vertAlign w:val="superscript"/>
          <w:lang w:val="hy-AM"/>
        </w:rPr>
        <w:t xml:space="preserve">                              ընկերության հասցեն</w:t>
      </w:r>
    </w:p>
    <w:p w:rsidR="00742C85" w:rsidRPr="00742C85" w:rsidRDefault="00742C85" w:rsidP="00742C85">
      <w:pPr>
        <w:spacing w:after="0" w:line="240" w:lineRule="auto"/>
        <w:jc w:val="both"/>
        <w:rPr>
          <w:rFonts w:ascii="GHEA Grapalat" w:eastAsia="Times New Roman" w:hAnsi="GHEA Grapalat" w:cs="Times New Roman"/>
          <w:sz w:val="18"/>
          <w:szCs w:val="18"/>
          <w:u w:val="single"/>
          <w:vertAlign w:val="superscript"/>
          <w:lang w:val="hy-AM"/>
        </w:rPr>
      </w:pPr>
      <w:r w:rsidRPr="00742C85">
        <w:rPr>
          <w:rFonts w:ascii="GHEA Grapalat" w:eastAsia="Times New Roman" w:hAnsi="GHEA Grapalat" w:cs="Times New Roman"/>
          <w:sz w:val="18"/>
          <w:szCs w:val="18"/>
          <w:u w:val="single"/>
          <w:vertAlign w:val="superscript"/>
          <w:lang w:val="hy-AM"/>
        </w:rPr>
        <w:tab/>
      </w:r>
      <w:r w:rsidRPr="00742C85">
        <w:rPr>
          <w:rFonts w:ascii="GHEA Grapalat" w:eastAsia="Times New Roman" w:hAnsi="GHEA Grapalat" w:cs="Times New Roman"/>
          <w:sz w:val="18"/>
          <w:szCs w:val="18"/>
          <w:u w:val="single"/>
          <w:vertAlign w:val="superscript"/>
          <w:lang w:val="hy-AM"/>
        </w:rPr>
        <w:tab/>
      </w:r>
      <w:r w:rsidRPr="00742C85">
        <w:rPr>
          <w:rFonts w:ascii="GHEA Grapalat" w:eastAsia="Times New Roman" w:hAnsi="GHEA Grapalat" w:cs="Times New Roman"/>
          <w:sz w:val="18"/>
          <w:szCs w:val="18"/>
          <w:u w:val="single"/>
          <w:vertAlign w:val="superscript"/>
          <w:lang w:val="hy-AM"/>
        </w:rPr>
        <w:tab/>
      </w:r>
      <w:r w:rsidRPr="00742C85">
        <w:rPr>
          <w:rFonts w:ascii="GHEA Grapalat" w:eastAsia="Times New Roman" w:hAnsi="GHEA Grapalat" w:cs="Times New Roman"/>
          <w:sz w:val="18"/>
          <w:szCs w:val="18"/>
          <w:u w:val="single"/>
          <w:vertAlign w:val="superscript"/>
          <w:lang w:val="hy-AM"/>
        </w:rPr>
        <w:tab/>
      </w:r>
      <w:r w:rsidRPr="00742C85">
        <w:rPr>
          <w:rFonts w:ascii="GHEA Grapalat" w:eastAsia="Times New Roman" w:hAnsi="GHEA Grapalat" w:cs="Times New Roman"/>
          <w:sz w:val="18"/>
          <w:szCs w:val="18"/>
          <w:u w:val="single"/>
          <w:vertAlign w:val="superscript"/>
          <w:lang w:val="hy-AM"/>
        </w:rPr>
        <w:tab/>
      </w:r>
    </w:p>
    <w:p w:rsidR="00742C85" w:rsidRPr="00742C85" w:rsidRDefault="00742C85" w:rsidP="00742C85">
      <w:pPr>
        <w:spacing w:after="0" w:line="240" w:lineRule="auto"/>
        <w:jc w:val="both"/>
        <w:rPr>
          <w:rFonts w:ascii="GHEA Grapalat" w:eastAsia="Times New Roman" w:hAnsi="GHEA Grapalat" w:cs="Times New Roman"/>
          <w:sz w:val="18"/>
          <w:szCs w:val="18"/>
          <w:vertAlign w:val="superscript"/>
          <w:lang w:val="hy-AM"/>
        </w:rPr>
      </w:pPr>
      <w:r w:rsidRPr="00742C85">
        <w:rPr>
          <w:rFonts w:ascii="GHEA Grapalat" w:eastAsia="Times New Roman" w:hAnsi="GHEA Grapalat" w:cs="Times New Roman"/>
          <w:sz w:val="18"/>
          <w:szCs w:val="18"/>
          <w:vertAlign w:val="superscript"/>
          <w:lang w:val="hy-AM"/>
        </w:rPr>
        <w:t xml:space="preserve">              ընկերությանը սպասարկող բանկի անվանումը</w:t>
      </w:r>
    </w:p>
    <w:p w:rsidR="00742C85" w:rsidRPr="00742C85" w:rsidRDefault="00742C85" w:rsidP="00742C85">
      <w:pPr>
        <w:spacing w:after="0" w:line="240" w:lineRule="auto"/>
        <w:jc w:val="both"/>
        <w:rPr>
          <w:rFonts w:ascii="GHEA Grapalat" w:eastAsia="Times New Roman" w:hAnsi="GHEA Grapalat" w:cs="Times New Roman"/>
          <w:sz w:val="18"/>
          <w:szCs w:val="18"/>
          <w:u w:val="single"/>
          <w:vertAlign w:val="superscript"/>
          <w:lang w:val="hy-AM"/>
        </w:rPr>
      </w:pPr>
      <w:r w:rsidRPr="00742C85">
        <w:rPr>
          <w:rFonts w:ascii="GHEA Grapalat" w:eastAsia="Times New Roman" w:hAnsi="GHEA Grapalat" w:cs="Times New Roman"/>
          <w:sz w:val="18"/>
          <w:szCs w:val="18"/>
          <w:u w:val="single"/>
          <w:vertAlign w:val="superscript"/>
          <w:lang w:val="hy-AM"/>
        </w:rPr>
        <w:tab/>
      </w:r>
      <w:r w:rsidRPr="00742C85">
        <w:rPr>
          <w:rFonts w:ascii="GHEA Grapalat" w:eastAsia="Times New Roman" w:hAnsi="GHEA Grapalat" w:cs="Times New Roman"/>
          <w:sz w:val="18"/>
          <w:szCs w:val="18"/>
          <w:u w:val="single"/>
          <w:vertAlign w:val="superscript"/>
          <w:lang w:val="hy-AM"/>
        </w:rPr>
        <w:tab/>
      </w:r>
      <w:r w:rsidRPr="00742C85">
        <w:rPr>
          <w:rFonts w:ascii="GHEA Grapalat" w:eastAsia="Times New Roman" w:hAnsi="GHEA Grapalat" w:cs="Times New Roman"/>
          <w:sz w:val="18"/>
          <w:szCs w:val="18"/>
          <w:u w:val="single"/>
          <w:vertAlign w:val="superscript"/>
          <w:lang w:val="hy-AM"/>
        </w:rPr>
        <w:tab/>
      </w:r>
      <w:r w:rsidRPr="00742C85">
        <w:rPr>
          <w:rFonts w:ascii="GHEA Grapalat" w:eastAsia="Times New Roman" w:hAnsi="GHEA Grapalat" w:cs="Times New Roman"/>
          <w:sz w:val="18"/>
          <w:szCs w:val="18"/>
          <w:u w:val="single"/>
          <w:vertAlign w:val="superscript"/>
          <w:lang w:val="hy-AM"/>
        </w:rPr>
        <w:tab/>
      </w:r>
      <w:r w:rsidRPr="00742C85">
        <w:rPr>
          <w:rFonts w:ascii="GHEA Grapalat" w:eastAsia="Times New Roman" w:hAnsi="GHEA Grapalat" w:cs="Times New Roman"/>
          <w:sz w:val="18"/>
          <w:szCs w:val="18"/>
          <w:u w:val="single"/>
          <w:vertAlign w:val="superscript"/>
          <w:lang w:val="hy-AM"/>
        </w:rPr>
        <w:tab/>
      </w:r>
    </w:p>
    <w:p w:rsidR="00742C85" w:rsidRPr="00742C85" w:rsidRDefault="00742C85" w:rsidP="00742C85">
      <w:pPr>
        <w:spacing w:after="0" w:line="240" w:lineRule="auto"/>
        <w:jc w:val="both"/>
        <w:rPr>
          <w:rFonts w:ascii="GHEA Grapalat" w:eastAsia="Times New Roman" w:hAnsi="GHEA Grapalat" w:cs="Times New Roman"/>
          <w:sz w:val="18"/>
          <w:szCs w:val="18"/>
          <w:u w:val="single"/>
          <w:vertAlign w:val="superscript"/>
          <w:lang w:val="hy-AM"/>
        </w:rPr>
      </w:pPr>
    </w:p>
    <w:p w:rsidR="00742C85" w:rsidRPr="00742C85" w:rsidRDefault="00742C85" w:rsidP="00742C85">
      <w:pPr>
        <w:spacing w:after="0" w:line="240" w:lineRule="auto"/>
        <w:jc w:val="both"/>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Կ.Տ</w:t>
      </w:r>
    </w:p>
    <w:p w:rsidR="00742C85" w:rsidRPr="00742C85" w:rsidRDefault="00742C85" w:rsidP="00742C85">
      <w:pPr>
        <w:spacing w:after="0" w:line="240" w:lineRule="auto"/>
        <w:jc w:val="both"/>
        <w:rPr>
          <w:rFonts w:ascii="GHEA Grapalat" w:eastAsia="Times New Roman" w:hAnsi="GHEA Grapalat" w:cs="Times New Roman"/>
          <w:sz w:val="20"/>
          <w:szCs w:val="20"/>
          <w:lang w:val="hy-AM"/>
        </w:rPr>
      </w:pPr>
    </w:p>
    <w:p w:rsidR="00742C85" w:rsidRPr="00742C85" w:rsidRDefault="00742C85" w:rsidP="00742C85">
      <w:pPr>
        <w:spacing w:after="0" w:line="240" w:lineRule="auto"/>
        <w:jc w:val="both"/>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Օր/ամիս/տարի</w:t>
      </w:r>
    </w:p>
    <w:p w:rsidR="00742C85" w:rsidRPr="00742C85" w:rsidRDefault="00742C85" w:rsidP="00742C85">
      <w:pPr>
        <w:spacing w:after="0" w:line="240" w:lineRule="auto"/>
        <w:jc w:val="both"/>
        <w:rPr>
          <w:rFonts w:ascii="GHEA Grapalat" w:eastAsia="Times New Roman" w:hAnsi="GHEA Grapalat" w:cs="Times New Roman"/>
          <w:sz w:val="18"/>
          <w:szCs w:val="18"/>
          <w:vertAlign w:val="superscript"/>
          <w:lang w:val="hy-AM"/>
        </w:rPr>
      </w:pPr>
    </w:p>
    <w:p w:rsidR="00742C85" w:rsidRPr="00742C85" w:rsidRDefault="00742C85" w:rsidP="00742C85">
      <w:pPr>
        <w:spacing w:after="0" w:line="240" w:lineRule="auto"/>
        <w:jc w:val="both"/>
        <w:rPr>
          <w:rFonts w:ascii="GHEA Grapalat" w:eastAsia="Times New Roman" w:hAnsi="GHEA Grapalat" w:cs="GHEA Grapalat"/>
          <w:i/>
          <w:sz w:val="18"/>
          <w:szCs w:val="18"/>
          <w:lang w:val="hy-AM"/>
        </w:rPr>
      </w:pPr>
    </w:p>
    <w:p w:rsidR="00742C85" w:rsidRPr="00742C85" w:rsidRDefault="00742C85" w:rsidP="00742C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r w:rsidRPr="00742C85">
        <w:rPr>
          <w:rFonts w:ascii="GHEA Grapalat" w:eastAsia="Times New Roman" w:hAnsi="GHEA Grapalat" w:cs="Sylfaen"/>
          <w:i/>
          <w:sz w:val="16"/>
          <w:szCs w:val="16"/>
          <w:lang w:val="hy-AM"/>
        </w:rPr>
        <w:t xml:space="preserve">* </w:t>
      </w:r>
      <w:r w:rsidRPr="00742C85">
        <w:rPr>
          <w:rFonts w:ascii="GHEA Grapalat" w:eastAsia="Times New Roman" w:hAnsi="GHEA Grapalat" w:cs="Times New Roman"/>
          <w:i/>
          <w:sz w:val="16"/>
          <w:szCs w:val="16"/>
          <w:lang w:val="hy-AM"/>
        </w:rPr>
        <w:t>լրացվում է հանձնաժողովի քարտուղարի կողմից` մինչև հրավերը տեղեկագրում հրապարակելը:</w:t>
      </w:r>
    </w:p>
    <w:p w:rsidR="00742C85" w:rsidRPr="00742C85" w:rsidRDefault="00742C85" w:rsidP="00742C85">
      <w:pPr>
        <w:spacing w:after="0" w:line="240" w:lineRule="auto"/>
        <w:ind w:firstLine="567"/>
        <w:jc w:val="right"/>
        <w:rPr>
          <w:rFonts w:ascii="GHEA Grapalat" w:eastAsia="Times New Roman" w:hAnsi="GHEA Grapalat" w:cs="Times New Roman"/>
          <w:b/>
          <w:sz w:val="20"/>
          <w:szCs w:val="20"/>
          <w:lang w:val="hy-AM"/>
        </w:rPr>
      </w:pPr>
      <w:r w:rsidRPr="00742C85">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tblPr>
      <w:tblGrid>
        <w:gridCol w:w="5616"/>
        <w:gridCol w:w="5364"/>
      </w:tblGrid>
      <w:tr w:rsidR="00742C85" w:rsidRPr="00742C85" w:rsidTr="0008519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Sylfaen"/>
                <w:b/>
                <w:bCs/>
                <w:sz w:val="20"/>
                <w:szCs w:val="20"/>
                <w:lang w:val="hy-AM"/>
              </w:rPr>
            </w:pPr>
            <w:r w:rsidRPr="00742C85">
              <w:rPr>
                <w:rFonts w:ascii="GHEA Grapalat" w:eastAsia="Times New Roman" w:hAnsi="GHEA Grapalat" w:cs="Sylfaen"/>
                <w:sz w:val="20"/>
                <w:szCs w:val="20"/>
              </w:rPr>
              <w:lastRenderedPageBreak/>
              <w:t xml:space="preserve">1.                                                              </w:t>
            </w:r>
            <w:r w:rsidRPr="00742C85">
              <w:rPr>
                <w:rFonts w:ascii="GHEA Grapalat" w:eastAsia="Times New Roman" w:hAnsi="GHEA Grapalat" w:cs="Sylfaen"/>
                <w:b/>
                <w:bCs/>
                <w:sz w:val="20"/>
                <w:szCs w:val="20"/>
              </w:rPr>
              <w:t>ՎՃԱՐՄԱՆ</w:t>
            </w:r>
            <w:r w:rsidRPr="00742C85">
              <w:rPr>
                <w:rFonts w:ascii="GHEA Grapalat" w:eastAsia="Times New Roman" w:hAnsi="GHEA Grapalat" w:cs="Arial"/>
                <w:b/>
                <w:bCs/>
                <w:sz w:val="20"/>
                <w:szCs w:val="20"/>
              </w:rPr>
              <w:t xml:space="preserve"> </w:t>
            </w:r>
            <w:r w:rsidRPr="00742C85">
              <w:rPr>
                <w:rFonts w:ascii="GHEA Grapalat" w:eastAsia="Times New Roman" w:hAnsi="GHEA Grapalat" w:cs="Sylfaen"/>
                <w:b/>
                <w:bCs/>
                <w:sz w:val="20"/>
                <w:szCs w:val="20"/>
              </w:rPr>
              <w:t xml:space="preserve">ՊԱՀԱՆՋԱԳԻՐ* </w:t>
            </w:r>
          </w:p>
          <w:p w:rsidR="00742C85" w:rsidRPr="00742C85" w:rsidRDefault="00742C85" w:rsidP="00742C85">
            <w:pPr>
              <w:spacing w:after="0" w:line="240" w:lineRule="auto"/>
              <w:jc w:val="center"/>
              <w:rPr>
                <w:rFonts w:ascii="GHEA Grapalat" w:eastAsia="Times New Roman" w:hAnsi="GHEA Grapalat" w:cs="Arial"/>
                <w:bCs/>
                <w:i/>
                <w:sz w:val="20"/>
                <w:szCs w:val="20"/>
              </w:rPr>
            </w:pPr>
          </w:p>
        </w:tc>
      </w:tr>
      <w:tr w:rsidR="00742C85" w:rsidRPr="00742C85" w:rsidTr="0008519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Sylfaen"/>
                <w:sz w:val="20"/>
                <w:szCs w:val="20"/>
                <w:lang w:val="hy-AM"/>
              </w:rPr>
            </w:pPr>
            <w:r w:rsidRPr="00742C85">
              <w:rPr>
                <w:rFonts w:ascii="GHEA Grapalat" w:eastAsia="Times New Roman" w:hAnsi="GHEA Grapalat" w:cs="Sylfaen"/>
                <w:sz w:val="20"/>
                <w:szCs w:val="20"/>
                <w:lang w:val="hy-AM"/>
              </w:rPr>
              <w:t>2</w:t>
            </w:r>
            <w:r w:rsidRPr="00742C85">
              <w:rPr>
                <w:rFonts w:ascii="GHEA Grapalat" w:eastAsia="Times New Roman" w:hAnsi="GHEA Grapalat" w:cs="Sylfaen"/>
                <w:sz w:val="20"/>
                <w:szCs w:val="20"/>
              </w:rPr>
              <w:t>.</w:t>
            </w:r>
            <w:r w:rsidRPr="00742C85">
              <w:rPr>
                <w:rFonts w:ascii="GHEA Grapalat" w:eastAsia="Times New Roman" w:hAnsi="GHEA Grapalat" w:cs="Sylfaen"/>
                <w:sz w:val="20"/>
                <w:szCs w:val="20"/>
                <w:lang w:val="hy-AM"/>
              </w:rPr>
              <w:t xml:space="preserve"> Թիվ </w:t>
            </w:r>
          </w:p>
        </w:tc>
      </w:tr>
      <w:tr w:rsidR="00742C85" w:rsidRPr="00742C85" w:rsidTr="0008519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lang w:val="hy-AM"/>
              </w:rPr>
              <w:t>3</w:t>
            </w:r>
            <w:r w:rsidRPr="00742C85">
              <w:rPr>
                <w:rFonts w:ascii="GHEA Grapalat" w:eastAsia="Times New Roman" w:hAnsi="GHEA Grapalat" w:cs="Sylfaen"/>
                <w:sz w:val="20"/>
                <w:szCs w:val="20"/>
              </w:rPr>
              <w:t>.                                                         Ներկայացման</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ամսաթիվը</w:t>
            </w:r>
            <w:r w:rsidRPr="00742C85">
              <w:rPr>
                <w:rFonts w:ascii="GHEA Grapalat" w:eastAsia="Times New Roman" w:hAnsi="GHEA Grapalat" w:cs="Arial"/>
                <w:sz w:val="20"/>
                <w:szCs w:val="20"/>
              </w:rPr>
              <w:t xml:space="preserve">` </w:t>
            </w:r>
            <w:r w:rsidRPr="00742C85">
              <w:rPr>
                <w:rFonts w:ascii="GHEA Grapalat" w:eastAsia="Times New Roman" w:hAnsi="GHEA Grapalat" w:cs="Tahoma"/>
                <w:color w:val="000000"/>
                <w:sz w:val="20"/>
                <w:szCs w:val="20"/>
              </w:rPr>
              <w:t xml:space="preserve">"___" </w:t>
            </w:r>
            <w:r w:rsidRPr="00742C85">
              <w:rPr>
                <w:rFonts w:ascii="GHEA Grapalat" w:eastAsia="Times New Roman" w:hAnsi="GHEA Grapalat" w:cs="Sylfaen"/>
                <w:color w:val="000000"/>
                <w:sz w:val="20"/>
                <w:szCs w:val="20"/>
              </w:rPr>
              <w:t xml:space="preserve">___ </w:t>
            </w:r>
            <w:r w:rsidRPr="00742C85">
              <w:rPr>
                <w:rFonts w:ascii="GHEA Grapalat" w:eastAsia="Times New Roman" w:hAnsi="GHEA Grapalat" w:cs="Tahoma"/>
                <w:color w:val="000000"/>
                <w:sz w:val="20"/>
                <w:szCs w:val="20"/>
              </w:rPr>
              <w:t>20___</w:t>
            </w:r>
            <w:r w:rsidRPr="00742C85">
              <w:rPr>
                <w:rFonts w:ascii="GHEA Grapalat" w:eastAsia="Times New Roman" w:hAnsi="GHEA Grapalat" w:cs="Sylfaen"/>
                <w:color w:val="000000"/>
                <w:sz w:val="20"/>
                <w:szCs w:val="20"/>
              </w:rPr>
              <w:t>թ.</w:t>
            </w:r>
          </w:p>
        </w:tc>
      </w:tr>
      <w:tr w:rsidR="00742C85" w:rsidRPr="00742C85" w:rsidTr="0008519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lang w:val="hy-AM"/>
              </w:rPr>
              <w:t>4</w:t>
            </w:r>
            <w:r w:rsidRPr="00742C85">
              <w:rPr>
                <w:rFonts w:ascii="GHEA Grapalat" w:eastAsia="Times New Roman" w:hAnsi="GHEA Grapalat" w:cs="Sylfaen"/>
                <w:sz w:val="20"/>
                <w:szCs w:val="20"/>
              </w:rPr>
              <w:t xml:space="preserve">. </w:t>
            </w:r>
            <w:r w:rsidRPr="00742C85">
              <w:rPr>
                <w:rFonts w:ascii="GHEA Grapalat" w:eastAsia="Times New Roman" w:hAnsi="GHEA Grapalat" w:cs="Sylfaen"/>
                <w:sz w:val="20"/>
                <w:szCs w:val="20"/>
                <w:lang w:val="hy-AM"/>
              </w:rPr>
              <w:t>Վճարողի անվանումը</w:t>
            </w:r>
            <w:r w:rsidRPr="00742C85">
              <w:rPr>
                <w:rFonts w:ascii="GHEA Grapalat" w:eastAsia="Times New Roman" w:hAnsi="GHEA Grapalat" w:cs="Sylfaen"/>
                <w:sz w:val="20"/>
                <w:szCs w:val="20"/>
              </w:rPr>
              <w:t>,</w:t>
            </w:r>
            <w:r w:rsidRPr="00742C85">
              <w:rPr>
                <w:rFonts w:ascii="GHEA Grapalat" w:eastAsia="Times New Roman" w:hAnsi="GHEA Grapalat" w:cs="Sylfaen"/>
                <w:sz w:val="20"/>
                <w:szCs w:val="20"/>
                <w:lang w:val="hy-AM"/>
              </w:rPr>
              <w:t xml:space="preserve"> կամ անուն ազգանուն </w:t>
            </w:r>
            <w:r w:rsidRPr="00742C85">
              <w:rPr>
                <w:rFonts w:ascii="GHEA Grapalat" w:eastAsia="Times New Roman" w:hAnsi="GHEA Grapalat" w:cs="Sylfaen"/>
                <w:sz w:val="20"/>
                <w:szCs w:val="20"/>
              </w:rPr>
              <w:t xml:space="preserve">(Ընկերություն </w:t>
            </w:r>
            <w:r w:rsidRPr="00742C85">
              <w:rPr>
                <w:rFonts w:ascii="GHEA Grapalat" w:eastAsia="Times New Roman" w:hAnsi="GHEA Grapalat" w:cs="Arial"/>
                <w:sz w:val="20"/>
                <w:szCs w:val="20"/>
              </w:rPr>
              <w:t>`</w:t>
            </w:r>
          </w:p>
        </w:tc>
      </w:tr>
      <w:tr w:rsidR="00742C85" w:rsidRPr="00742C85" w:rsidTr="0008519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lang w:val="hy-AM"/>
              </w:rPr>
              <w:t>5</w:t>
            </w:r>
            <w:r w:rsidRPr="00742C85">
              <w:rPr>
                <w:rFonts w:ascii="GHEA Grapalat" w:eastAsia="Times New Roman" w:hAnsi="GHEA Grapalat" w:cs="Sylfaen"/>
                <w:sz w:val="20"/>
                <w:szCs w:val="20"/>
              </w:rPr>
              <w:t>. Վճարողի</w:t>
            </w:r>
            <w:r w:rsidRPr="00742C85">
              <w:rPr>
                <w:rFonts w:ascii="GHEA Grapalat" w:eastAsia="Times New Roman" w:hAnsi="GHEA Grapalat" w:cs="Sylfaen"/>
                <w:sz w:val="20"/>
                <w:szCs w:val="20"/>
                <w:lang w:val="hy-AM"/>
              </w:rPr>
              <w:t xml:space="preserve">ն սպասարկող Ֆինանսական կազմակերպություն </w:t>
            </w:r>
            <w:r w:rsidRPr="00742C85">
              <w:rPr>
                <w:rFonts w:ascii="GHEA Grapalat" w:eastAsia="Times New Roman" w:hAnsi="GHEA Grapalat" w:cs="Sylfaen"/>
                <w:sz w:val="20"/>
                <w:szCs w:val="20"/>
              </w:rPr>
              <w:t>(</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բանկ)</w:t>
            </w:r>
            <w:r w:rsidRPr="00742C85">
              <w:rPr>
                <w:rFonts w:ascii="GHEA Grapalat" w:eastAsia="Times New Roman" w:hAnsi="GHEA Grapalat" w:cs="Arial"/>
                <w:sz w:val="20"/>
                <w:szCs w:val="20"/>
              </w:rPr>
              <w:t>`</w:t>
            </w:r>
          </w:p>
        </w:tc>
      </w:tr>
      <w:tr w:rsidR="00742C85" w:rsidRPr="00742C85" w:rsidTr="0008519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lang w:val="hy-AM"/>
              </w:rPr>
              <w:t>6</w:t>
            </w:r>
            <w:r w:rsidRPr="00742C85">
              <w:rPr>
                <w:rFonts w:ascii="GHEA Grapalat" w:eastAsia="Times New Roman" w:hAnsi="GHEA Grapalat" w:cs="Sylfaen"/>
                <w:sz w:val="20"/>
                <w:szCs w:val="20"/>
              </w:rPr>
              <w:t>. Վճարողի</w:t>
            </w:r>
            <w:r w:rsidRPr="00742C85">
              <w:rPr>
                <w:rFonts w:ascii="GHEA Grapalat" w:eastAsia="Times New Roman" w:hAnsi="GHEA Grapalat" w:cs="Sylfaen"/>
                <w:sz w:val="20"/>
                <w:szCs w:val="20"/>
                <w:lang w:val="hy-AM"/>
              </w:rPr>
              <w:t xml:space="preserve"> </w:t>
            </w:r>
            <w:r w:rsidRPr="00742C85">
              <w:rPr>
                <w:rFonts w:ascii="GHEA Grapalat" w:eastAsia="Times New Roman" w:hAnsi="GHEA Grapalat" w:cs="Sylfaen"/>
                <w:sz w:val="20"/>
                <w:szCs w:val="20"/>
              </w:rPr>
              <w:t>հաշվի</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համարը</w:t>
            </w:r>
            <w:r w:rsidRPr="00742C85">
              <w:rPr>
                <w:rFonts w:ascii="GHEA Grapalat" w:eastAsia="Times New Roman" w:hAnsi="GHEA Grapalat" w:cs="Arial"/>
                <w:sz w:val="20"/>
                <w:szCs w:val="20"/>
              </w:rPr>
              <w:t>`</w:t>
            </w:r>
          </w:p>
        </w:tc>
      </w:tr>
      <w:tr w:rsidR="00742C85" w:rsidRPr="00742C85" w:rsidTr="0008519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lang w:val="hy-AM"/>
              </w:rPr>
              <w:t>7</w:t>
            </w:r>
            <w:r w:rsidRPr="00742C85">
              <w:rPr>
                <w:rFonts w:ascii="GHEA Grapalat" w:eastAsia="Times New Roman" w:hAnsi="GHEA Grapalat" w:cs="Sylfaen"/>
                <w:sz w:val="20"/>
                <w:szCs w:val="20"/>
              </w:rPr>
              <w:t>. Վճարողի</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ՀՎՀՀ</w:t>
            </w:r>
            <w:r w:rsidRPr="00742C85">
              <w:rPr>
                <w:rFonts w:ascii="GHEA Grapalat" w:eastAsia="Times New Roman" w:hAnsi="GHEA Grapalat" w:cs="Arial"/>
                <w:sz w:val="20"/>
                <w:szCs w:val="20"/>
              </w:rPr>
              <w:t>`</w:t>
            </w:r>
          </w:p>
        </w:tc>
      </w:tr>
      <w:tr w:rsidR="00742C85" w:rsidRPr="00742C85" w:rsidTr="0008519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lang w:val="hy-AM"/>
              </w:rPr>
              <w:t>8</w:t>
            </w:r>
            <w:r w:rsidRPr="00742C85">
              <w:rPr>
                <w:rFonts w:ascii="GHEA Grapalat" w:eastAsia="Times New Roman" w:hAnsi="GHEA Grapalat" w:cs="Sylfaen"/>
                <w:sz w:val="20"/>
                <w:szCs w:val="20"/>
              </w:rPr>
              <w:t>. Վճարողի</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ՀԾՀ</w:t>
            </w:r>
            <w:r w:rsidRPr="00742C85">
              <w:rPr>
                <w:rFonts w:ascii="GHEA Grapalat" w:eastAsia="Times New Roman" w:hAnsi="GHEA Grapalat" w:cs="Arial"/>
                <w:sz w:val="20"/>
                <w:szCs w:val="20"/>
              </w:rPr>
              <w:t>`</w:t>
            </w:r>
          </w:p>
        </w:tc>
      </w:tr>
      <w:tr w:rsidR="00742C85" w:rsidRPr="00742C85" w:rsidTr="0008519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lang w:val="hy-AM"/>
              </w:rPr>
              <w:t>9</w:t>
            </w:r>
            <w:r w:rsidRPr="00742C85">
              <w:rPr>
                <w:rFonts w:ascii="GHEA Grapalat" w:eastAsia="Times New Roman" w:hAnsi="GHEA Grapalat" w:cs="Sylfaen"/>
                <w:sz w:val="20"/>
                <w:szCs w:val="20"/>
              </w:rPr>
              <w:t>. Շահառու</w:t>
            </w:r>
            <w:r w:rsidRPr="00742C85">
              <w:rPr>
                <w:rFonts w:ascii="GHEA Grapalat" w:eastAsia="Times New Roman" w:hAnsi="GHEA Grapalat" w:cs="Sylfaen"/>
                <w:sz w:val="20"/>
                <w:szCs w:val="20"/>
                <w:lang w:val="hy-AM"/>
              </w:rPr>
              <w:t>ի  անվանումը</w:t>
            </w:r>
            <w:r w:rsidRPr="00742C85">
              <w:rPr>
                <w:rFonts w:ascii="GHEA Grapalat" w:eastAsia="Times New Roman" w:hAnsi="GHEA Grapalat" w:cs="Sylfaen"/>
                <w:sz w:val="20"/>
                <w:szCs w:val="20"/>
              </w:rPr>
              <w:t>,</w:t>
            </w:r>
            <w:r w:rsidRPr="00742C85">
              <w:rPr>
                <w:rFonts w:ascii="GHEA Grapalat" w:eastAsia="Times New Roman" w:hAnsi="GHEA Grapalat" w:cs="Sylfaen"/>
                <w:sz w:val="20"/>
                <w:szCs w:val="20"/>
                <w:lang w:val="hy-AM"/>
              </w:rPr>
              <w:t xml:space="preserve"> կամ անուն ազգանուն </w:t>
            </w:r>
            <w:r w:rsidRPr="00742C85">
              <w:rPr>
                <w:rFonts w:ascii="GHEA Grapalat" w:eastAsia="Times New Roman" w:hAnsi="GHEA Grapalat" w:cs="Arial"/>
                <w:sz w:val="20"/>
                <w:szCs w:val="20"/>
              </w:rPr>
              <w:t>`</w:t>
            </w:r>
          </w:p>
        </w:tc>
      </w:tr>
      <w:tr w:rsidR="00742C85" w:rsidRPr="00742C85" w:rsidTr="0008519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Sylfaen"/>
                <w:sz w:val="20"/>
                <w:szCs w:val="20"/>
                <w:lang w:val="ru-RU"/>
              </w:rPr>
            </w:pPr>
            <w:r w:rsidRPr="00742C85">
              <w:rPr>
                <w:rFonts w:ascii="GHEA Grapalat" w:eastAsia="Times New Roman" w:hAnsi="GHEA Grapalat" w:cs="Sylfaen"/>
                <w:sz w:val="20"/>
                <w:szCs w:val="20"/>
                <w:lang w:val="ru-RU"/>
              </w:rPr>
              <w:t xml:space="preserve">10. </w:t>
            </w:r>
            <w:r w:rsidRPr="00742C85">
              <w:rPr>
                <w:rFonts w:ascii="GHEA Grapalat" w:eastAsia="Times New Roman" w:hAnsi="GHEA Grapalat" w:cs="Sylfaen"/>
                <w:sz w:val="20"/>
                <w:szCs w:val="20"/>
              </w:rPr>
              <w:t xml:space="preserve"> Շահառուի</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 xml:space="preserve"> ՀԾՀ</w:t>
            </w:r>
            <w:r w:rsidRPr="00742C85">
              <w:rPr>
                <w:rFonts w:ascii="GHEA Grapalat" w:eastAsia="Times New Roman" w:hAnsi="GHEA Grapalat" w:cs="Sylfaen"/>
                <w:sz w:val="20"/>
                <w:szCs w:val="20"/>
                <w:lang w:val="ru-RU"/>
              </w:rPr>
              <w:t xml:space="preserve"> (</w:t>
            </w:r>
            <w:r w:rsidRPr="00742C85">
              <w:rPr>
                <w:rFonts w:ascii="GHEA Grapalat" w:eastAsia="Times New Roman" w:hAnsi="GHEA Grapalat" w:cs="Sylfaen"/>
                <w:sz w:val="20"/>
                <w:szCs w:val="20"/>
                <w:lang w:val="hy-AM"/>
              </w:rPr>
              <w:t>չի լրացվում</w:t>
            </w:r>
            <w:r w:rsidRPr="00742C85">
              <w:rPr>
                <w:rFonts w:ascii="GHEA Grapalat" w:eastAsia="Times New Roman" w:hAnsi="GHEA Grapalat" w:cs="Sylfaen"/>
                <w:sz w:val="20"/>
                <w:szCs w:val="20"/>
                <w:lang w:val="ru-RU"/>
              </w:rPr>
              <w:t>)</w:t>
            </w:r>
          </w:p>
        </w:tc>
      </w:tr>
      <w:tr w:rsidR="00742C85" w:rsidRPr="00742C85" w:rsidTr="0008519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lang w:val="hy-AM"/>
              </w:rPr>
              <w:t>11</w:t>
            </w:r>
            <w:r w:rsidRPr="00742C85">
              <w:rPr>
                <w:rFonts w:ascii="GHEA Grapalat" w:eastAsia="Times New Roman" w:hAnsi="GHEA Grapalat" w:cs="Sylfaen"/>
                <w:sz w:val="20"/>
                <w:szCs w:val="20"/>
              </w:rPr>
              <w:t>. Շահառուի</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ՀՎՀՀ</w:t>
            </w:r>
            <w:r w:rsidRPr="00742C85">
              <w:rPr>
                <w:rFonts w:ascii="GHEA Grapalat" w:eastAsia="Times New Roman" w:hAnsi="GHEA Grapalat" w:cs="Arial"/>
                <w:sz w:val="20"/>
                <w:szCs w:val="20"/>
              </w:rPr>
              <w:t>`</w:t>
            </w:r>
          </w:p>
        </w:tc>
      </w:tr>
      <w:tr w:rsidR="00742C85" w:rsidRPr="00742C85" w:rsidTr="0008519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rPr>
              <w:t>1</w:t>
            </w:r>
            <w:r w:rsidRPr="00742C85">
              <w:rPr>
                <w:rFonts w:ascii="GHEA Grapalat" w:eastAsia="Times New Roman" w:hAnsi="GHEA Grapalat" w:cs="Sylfaen"/>
                <w:sz w:val="20"/>
                <w:szCs w:val="20"/>
                <w:lang w:val="hy-AM"/>
              </w:rPr>
              <w:t>2</w:t>
            </w:r>
            <w:r w:rsidRPr="00742C85">
              <w:rPr>
                <w:rFonts w:ascii="GHEA Grapalat" w:eastAsia="Times New Roman" w:hAnsi="GHEA Grapalat" w:cs="Sylfaen"/>
                <w:sz w:val="20"/>
                <w:szCs w:val="20"/>
              </w:rPr>
              <w:t>.Շահառուի</w:t>
            </w:r>
            <w:r w:rsidRPr="00742C85">
              <w:rPr>
                <w:rFonts w:ascii="GHEA Grapalat" w:eastAsia="Times New Roman" w:hAnsi="GHEA Grapalat" w:cs="Sylfaen"/>
                <w:sz w:val="20"/>
                <w:szCs w:val="20"/>
                <w:lang w:val="hy-AM"/>
              </w:rPr>
              <w:t>ն</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lang w:val="hy-AM"/>
              </w:rPr>
              <w:t xml:space="preserve"> սպասարկող Ֆինանսական կազմակերպություն</w:t>
            </w:r>
            <w:r w:rsidRPr="00742C85">
              <w:rPr>
                <w:rFonts w:ascii="GHEA Grapalat" w:eastAsia="Times New Roman" w:hAnsi="GHEA Grapalat" w:cs="Sylfaen"/>
                <w:sz w:val="20"/>
                <w:szCs w:val="20"/>
              </w:rPr>
              <w:t xml:space="preserve"> (բանկ)</w:t>
            </w:r>
            <w:r w:rsidRPr="00742C85">
              <w:rPr>
                <w:rFonts w:ascii="GHEA Grapalat" w:eastAsia="Times New Roman" w:hAnsi="GHEA Grapalat" w:cs="Arial"/>
                <w:sz w:val="20"/>
                <w:szCs w:val="20"/>
              </w:rPr>
              <w:t>`</w:t>
            </w:r>
          </w:p>
        </w:tc>
      </w:tr>
      <w:tr w:rsidR="00742C85" w:rsidRPr="00742C85" w:rsidTr="0008519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rPr>
              <w:t>1</w:t>
            </w:r>
            <w:r w:rsidRPr="00742C85">
              <w:rPr>
                <w:rFonts w:ascii="GHEA Grapalat" w:eastAsia="Times New Roman" w:hAnsi="GHEA Grapalat" w:cs="Sylfaen"/>
                <w:sz w:val="20"/>
                <w:szCs w:val="20"/>
                <w:lang w:val="hy-AM"/>
              </w:rPr>
              <w:t>3</w:t>
            </w:r>
            <w:r w:rsidRPr="00742C85">
              <w:rPr>
                <w:rFonts w:ascii="GHEA Grapalat" w:eastAsia="Times New Roman" w:hAnsi="GHEA Grapalat" w:cs="Sylfaen"/>
                <w:sz w:val="20"/>
                <w:szCs w:val="20"/>
              </w:rPr>
              <w:t>.Շահառուի</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հաշվի</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համարը</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հշ</w:t>
            </w:r>
            <w:r w:rsidRPr="00742C85">
              <w:rPr>
                <w:rFonts w:ascii="GHEA Grapalat" w:eastAsia="Times New Roman" w:hAnsi="GHEA Grapalat" w:cs="Arial"/>
                <w:sz w:val="20"/>
                <w:szCs w:val="20"/>
              </w:rPr>
              <w:t>.N)</w:t>
            </w:r>
          </w:p>
        </w:tc>
      </w:tr>
      <w:tr w:rsidR="00742C85" w:rsidRPr="00742C85" w:rsidTr="0008519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rPr>
              <w:t>1</w:t>
            </w:r>
            <w:r w:rsidRPr="00742C85">
              <w:rPr>
                <w:rFonts w:ascii="GHEA Grapalat" w:eastAsia="Times New Roman" w:hAnsi="GHEA Grapalat" w:cs="Sylfaen"/>
                <w:sz w:val="20"/>
                <w:szCs w:val="20"/>
                <w:lang w:val="hy-AM"/>
              </w:rPr>
              <w:t>4</w:t>
            </w:r>
            <w:r w:rsidRPr="00742C85">
              <w:rPr>
                <w:rFonts w:ascii="GHEA Grapalat" w:eastAsia="Times New Roman" w:hAnsi="GHEA Grapalat" w:cs="Sylfaen"/>
                <w:sz w:val="20"/>
                <w:szCs w:val="20"/>
              </w:rPr>
              <w:t>.Գումարը</w:t>
            </w:r>
            <w:r w:rsidRPr="00742C85">
              <w:rPr>
                <w:rFonts w:ascii="GHEA Grapalat" w:eastAsia="Times New Roman" w:hAnsi="GHEA Grapalat" w:cs="Arial"/>
                <w:sz w:val="20"/>
                <w:szCs w:val="20"/>
              </w:rPr>
              <w:t xml:space="preserve"> </w:t>
            </w:r>
            <w:r w:rsidRPr="00742C85">
              <w:rPr>
                <w:rFonts w:ascii="GHEA Grapalat" w:eastAsia="Times New Roman" w:hAnsi="GHEA Grapalat" w:cs="Arial"/>
                <w:sz w:val="20"/>
                <w:szCs w:val="20"/>
                <w:lang w:val="ru-RU"/>
              </w:rPr>
              <w:t>(</w:t>
            </w:r>
            <w:r w:rsidRPr="00742C85">
              <w:rPr>
                <w:rFonts w:ascii="GHEA Grapalat" w:eastAsia="Times New Roman" w:hAnsi="GHEA Grapalat" w:cs="Sylfaen"/>
                <w:sz w:val="20"/>
                <w:szCs w:val="20"/>
              </w:rPr>
              <w:t>թվերով</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և</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բառերով</w:t>
            </w:r>
            <w:r w:rsidRPr="00742C85">
              <w:rPr>
                <w:rFonts w:ascii="GHEA Grapalat" w:eastAsia="Times New Roman" w:hAnsi="GHEA Grapalat" w:cs="Sylfaen"/>
                <w:sz w:val="20"/>
                <w:szCs w:val="20"/>
                <w:lang w:val="ru-RU"/>
              </w:rPr>
              <w:t>)</w:t>
            </w:r>
            <w:r w:rsidRPr="00742C85">
              <w:rPr>
                <w:rFonts w:ascii="GHEA Grapalat" w:eastAsia="Times New Roman" w:hAnsi="GHEA Grapalat" w:cs="Arial"/>
                <w:sz w:val="20"/>
                <w:szCs w:val="20"/>
              </w:rPr>
              <w:t>`</w:t>
            </w:r>
          </w:p>
        </w:tc>
      </w:tr>
      <w:tr w:rsidR="00742C85" w:rsidRPr="00742C85" w:rsidTr="0008519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rPr>
              <w:t xml:space="preserve">15. </w:t>
            </w:r>
            <w:r w:rsidRPr="00742C85">
              <w:rPr>
                <w:rFonts w:ascii="GHEA Grapalat" w:eastAsia="Times New Roman" w:hAnsi="GHEA Grapalat" w:cs="Sylfaen"/>
                <w:sz w:val="20"/>
                <w:szCs w:val="20"/>
                <w:lang w:val="hy-AM"/>
              </w:rPr>
              <w:t xml:space="preserve">Ակցեպտավորված գումարը՝ </w:t>
            </w:r>
            <w:r w:rsidRPr="00742C85">
              <w:rPr>
                <w:rFonts w:ascii="GHEA Grapalat" w:eastAsia="Times New Roman" w:hAnsi="GHEA Grapalat" w:cs="Sylfaen"/>
                <w:sz w:val="20"/>
                <w:szCs w:val="20"/>
              </w:rPr>
              <w:t xml:space="preserve"> (թվերով</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և</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բառերով)</w:t>
            </w:r>
            <w:r w:rsidRPr="00742C85">
              <w:rPr>
                <w:rFonts w:ascii="GHEA Grapalat" w:eastAsia="Times New Roman" w:hAnsi="GHEA Grapalat" w:cs="Sylfaen"/>
                <w:sz w:val="20"/>
                <w:szCs w:val="20"/>
                <w:lang w:val="hy-AM"/>
              </w:rPr>
              <w:t xml:space="preserve">  </w:t>
            </w:r>
            <w:r w:rsidRPr="00742C85">
              <w:rPr>
                <w:rFonts w:ascii="GHEA Grapalat" w:eastAsia="Times New Roman" w:hAnsi="GHEA Grapalat" w:cs="Sylfaen"/>
                <w:sz w:val="20"/>
                <w:szCs w:val="20"/>
              </w:rPr>
              <w:t>(</w:t>
            </w:r>
            <w:r w:rsidRPr="00742C85">
              <w:rPr>
                <w:rFonts w:ascii="GHEA Grapalat" w:eastAsia="Times New Roman" w:hAnsi="GHEA Grapalat" w:cs="Sylfaen"/>
                <w:sz w:val="20"/>
                <w:szCs w:val="20"/>
                <w:lang w:val="hy-AM"/>
              </w:rPr>
              <w:t>նախատեսված է նշված գումարի մասնակի ակցեպտի համար, որը չի կիրառվում</w:t>
            </w:r>
            <w:r w:rsidRPr="00742C85">
              <w:rPr>
                <w:rFonts w:ascii="GHEA Grapalat" w:eastAsia="Times New Roman" w:hAnsi="GHEA Grapalat" w:cs="Sylfaen"/>
                <w:sz w:val="20"/>
                <w:szCs w:val="20"/>
              </w:rPr>
              <w:t>)</w:t>
            </w:r>
          </w:p>
        </w:tc>
      </w:tr>
      <w:tr w:rsidR="00742C85" w:rsidRPr="00742C85" w:rsidTr="0008519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rPr>
              <w:t>1</w:t>
            </w:r>
            <w:r w:rsidRPr="00742C85">
              <w:rPr>
                <w:rFonts w:ascii="GHEA Grapalat" w:eastAsia="Times New Roman" w:hAnsi="GHEA Grapalat" w:cs="Sylfaen"/>
                <w:sz w:val="20"/>
                <w:szCs w:val="20"/>
                <w:lang w:val="ru-RU"/>
              </w:rPr>
              <w:t>6</w:t>
            </w:r>
            <w:r w:rsidRPr="00742C85">
              <w:rPr>
                <w:rFonts w:ascii="GHEA Grapalat" w:eastAsia="Times New Roman" w:hAnsi="GHEA Grapalat" w:cs="Sylfaen"/>
                <w:sz w:val="20"/>
                <w:szCs w:val="20"/>
              </w:rPr>
              <w:t>.Արժույթը</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բառերով</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և</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կոդով</w:t>
            </w:r>
            <w:r w:rsidRPr="00742C85">
              <w:rPr>
                <w:rFonts w:ascii="GHEA Grapalat" w:eastAsia="Times New Roman" w:hAnsi="GHEA Grapalat" w:cs="Arial"/>
                <w:sz w:val="20"/>
                <w:szCs w:val="20"/>
              </w:rPr>
              <w:t>)`</w:t>
            </w:r>
          </w:p>
        </w:tc>
      </w:tr>
      <w:tr w:rsidR="00742C85" w:rsidRPr="00742C85" w:rsidTr="0008519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lang w:val="hy-AM"/>
              </w:rPr>
            </w:pPr>
            <w:r w:rsidRPr="00742C85">
              <w:rPr>
                <w:rFonts w:ascii="GHEA Grapalat" w:eastAsia="Times New Roman" w:hAnsi="GHEA Grapalat" w:cs="Sylfaen"/>
                <w:sz w:val="20"/>
                <w:szCs w:val="20"/>
              </w:rPr>
              <w:t>1</w:t>
            </w:r>
            <w:r w:rsidRPr="00742C85">
              <w:rPr>
                <w:rFonts w:ascii="GHEA Grapalat" w:eastAsia="Times New Roman" w:hAnsi="GHEA Grapalat" w:cs="Sylfaen"/>
                <w:sz w:val="20"/>
                <w:szCs w:val="20"/>
                <w:lang w:val="hy-AM"/>
              </w:rPr>
              <w:t>7</w:t>
            </w:r>
            <w:r w:rsidRPr="00742C85">
              <w:rPr>
                <w:rFonts w:ascii="GHEA Grapalat" w:eastAsia="Times New Roman" w:hAnsi="GHEA Grapalat" w:cs="Sylfaen"/>
                <w:sz w:val="20"/>
                <w:szCs w:val="20"/>
              </w:rPr>
              <w:t>.Գործարքի</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վճարման</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նպատակը</w:t>
            </w:r>
            <w:r w:rsidRPr="00742C85">
              <w:rPr>
                <w:rFonts w:ascii="GHEA Grapalat" w:eastAsia="Times New Roman" w:hAnsi="GHEA Grapalat" w:cs="Arial"/>
                <w:sz w:val="20"/>
                <w:szCs w:val="20"/>
              </w:rPr>
              <w:t>`</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bCs/>
                <w:i/>
                <w:sz w:val="20"/>
                <w:szCs w:val="20"/>
              </w:rPr>
              <w:t>(որակավորման ապահովմ</w:t>
            </w:r>
            <w:r w:rsidRPr="00742C85">
              <w:rPr>
                <w:rFonts w:ascii="GHEA Grapalat" w:eastAsia="Times New Roman" w:hAnsi="GHEA Grapalat" w:cs="Sylfaen"/>
                <w:bCs/>
                <w:i/>
                <w:sz w:val="20"/>
                <w:szCs w:val="20"/>
                <w:lang w:val="hy-AM"/>
              </w:rPr>
              <w:t>ան համար</w:t>
            </w:r>
            <w:r w:rsidRPr="00742C85">
              <w:rPr>
                <w:rFonts w:ascii="GHEA Grapalat" w:eastAsia="Times New Roman" w:hAnsi="GHEA Grapalat" w:cs="Sylfaen"/>
                <w:bCs/>
                <w:i/>
                <w:sz w:val="20"/>
                <w:szCs w:val="20"/>
              </w:rPr>
              <w:t>)</w:t>
            </w:r>
          </w:p>
        </w:tc>
      </w:tr>
      <w:tr w:rsidR="00742C85" w:rsidRPr="00742C85" w:rsidTr="00085197">
        <w:trPr>
          <w:trHeight w:val="424"/>
        </w:trPr>
        <w:tc>
          <w:tcPr>
            <w:tcW w:w="10980" w:type="dxa"/>
            <w:gridSpan w:val="2"/>
            <w:tcBorders>
              <w:top w:val="single" w:sz="4" w:space="0" w:color="auto"/>
              <w:left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rPr>
              <w:t>1</w:t>
            </w:r>
            <w:r w:rsidRPr="00742C85">
              <w:rPr>
                <w:rFonts w:ascii="GHEA Grapalat" w:eastAsia="Times New Roman" w:hAnsi="GHEA Grapalat" w:cs="Sylfaen"/>
                <w:sz w:val="20"/>
                <w:szCs w:val="20"/>
                <w:lang w:val="hy-AM"/>
              </w:rPr>
              <w:t>8</w:t>
            </w:r>
            <w:r w:rsidRPr="00742C85">
              <w:rPr>
                <w:rFonts w:ascii="GHEA Grapalat" w:eastAsia="Times New Roman" w:hAnsi="GHEA Grapalat" w:cs="Sylfaen"/>
                <w:sz w:val="20"/>
                <w:szCs w:val="20"/>
              </w:rPr>
              <w:t xml:space="preserve">. </w:t>
            </w:r>
            <w:r w:rsidRPr="00742C85">
              <w:rPr>
                <w:rFonts w:ascii="GHEA Grapalat" w:eastAsia="Times New Roman" w:hAnsi="GHEA Grapalat" w:cs="Sylfaen"/>
                <w:sz w:val="20"/>
                <w:szCs w:val="20"/>
                <w:lang w:val="hy-AM"/>
              </w:rPr>
              <w:t xml:space="preserve">Վճարման կատարման հիմքերը՝ </w:t>
            </w:r>
            <w:r w:rsidRPr="00742C85">
              <w:rPr>
                <w:rFonts w:ascii="GHEA Grapalat" w:eastAsia="Times New Roman" w:hAnsi="GHEA Grapalat" w:cs="Sylfaen"/>
                <w:sz w:val="20"/>
                <w:szCs w:val="20"/>
              </w:rPr>
              <w:t>(</w:t>
            </w:r>
            <w:r w:rsidRPr="00742C85">
              <w:rPr>
                <w:rFonts w:ascii="GHEA Grapalat" w:eastAsia="Times New Roman" w:hAnsi="GHEA Grapalat" w:cs="Sylfaen"/>
                <w:sz w:val="20"/>
                <w:szCs w:val="20"/>
                <w:lang w:val="hy-AM"/>
              </w:rPr>
              <w:t>Փաստաթղթերի</w:t>
            </w:r>
            <w:r w:rsidRPr="00742C85">
              <w:rPr>
                <w:rFonts w:ascii="GHEA Grapalat" w:eastAsia="Times New Roman" w:hAnsi="GHEA Grapalat" w:cs="Arial"/>
                <w:sz w:val="20"/>
                <w:szCs w:val="20"/>
                <w:lang w:val="hy-AM"/>
              </w:rPr>
              <w:t xml:space="preserve"> անվանումը</w:t>
            </w:r>
            <w:r w:rsidRPr="00742C85">
              <w:rPr>
                <w:rFonts w:ascii="GHEA Grapalat" w:eastAsia="Times New Roman" w:hAnsi="GHEA Grapalat" w:cs="Arial"/>
                <w:sz w:val="20"/>
                <w:szCs w:val="20"/>
              </w:rPr>
              <w:t>,</w:t>
            </w:r>
            <w:r w:rsidRPr="00742C85">
              <w:rPr>
                <w:rFonts w:ascii="GHEA Grapalat" w:eastAsia="Times New Roman" w:hAnsi="GHEA Grapalat" w:cs="Arial"/>
                <w:sz w:val="20"/>
                <w:szCs w:val="20"/>
                <w:lang w:val="hy-AM"/>
              </w:rPr>
              <w:t xml:space="preserve"> այդ թվում՝ տուժանքի մասին համաձայնագիրը, </w:t>
            </w:r>
            <w:r w:rsidRPr="00742C85">
              <w:rPr>
                <w:rFonts w:ascii="GHEA Grapalat" w:eastAsia="Times New Roman" w:hAnsi="GHEA Grapalat" w:cs="Sylfaen"/>
                <w:sz w:val="20"/>
                <w:szCs w:val="20"/>
                <w:lang w:val="hy-AM"/>
              </w:rPr>
              <w:t>դրանց</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համարները</w:t>
            </w:r>
            <w:r w:rsidRPr="00742C85">
              <w:rPr>
                <w:rFonts w:ascii="GHEA Grapalat" w:eastAsia="Times New Roman" w:hAnsi="GHEA Grapalat" w:cs="Arial"/>
                <w:sz w:val="20"/>
                <w:szCs w:val="20"/>
                <w:lang w:val="hy-AM"/>
              </w:rPr>
              <w:t>,</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lang w:val="hy-AM"/>
              </w:rPr>
              <w:t>պ</w:t>
            </w:r>
            <w:r w:rsidRPr="00742C85">
              <w:rPr>
                <w:rFonts w:ascii="GHEA Grapalat" w:eastAsia="Times New Roman" w:hAnsi="GHEA Grapalat" w:cs="Sylfaen"/>
                <w:sz w:val="20"/>
                <w:szCs w:val="20"/>
              </w:rPr>
              <w:t xml:space="preserve">այմանագրի </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ծածկագիրը</w:t>
            </w:r>
            <w:r w:rsidRPr="00742C85">
              <w:rPr>
                <w:rFonts w:ascii="GHEA Grapalat" w:eastAsia="Times New Roman" w:hAnsi="GHEA Grapalat" w:cs="Arial"/>
                <w:sz w:val="20"/>
                <w:szCs w:val="20"/>
                <w:lang w:val="hy-AM"/>
              </w:rPr>
              <w:t xml:space="preserve"> որի հիման վրա կատարվում է  գանձումը</w:t>
            </w:r>
            <w:r w:rsidRPr="00742C85">
              <w:rPr>
                <w:rFonts w:ascii="GHEA Grapalat" w:eastAsia="Times New Roman" w:hAnsi="GHEA Grapalat" w:cs="Arial"/>
                <w:sz w:val="20"/>
                <w:szCs w:val="20"/>
              </w:rPr>
              <w:t>)</w:t>
            </w:r>
            <w:r w:rsidRPr="00742C85">
              <w:rPr>
                <w:rFonts w:ascii="GHEA Grapalat" w:eastAsia="Times New Roman" w:hAnsi="GHEA Grapalat" w:cs="Sylfaen"/>
                <w:sz w:val="20"/>
                <w:szCs w:val="20"/>
              </w:rPr>
              <w:t>`</w:t>
            </w:r>
          </w:p>
          <w:p w:rsidR="00742C85" w:rsidRPr="00742C85" w:rsidRDefault="00742C85" w:rsidP="00742C85">
            <w:pPr>
              <w:spacing w:after="0" w:line="240" w:lineRule="auto"/>
              <w:rPr>
                <w:rFonts w:ascii="GHEA Grapalat" w:eastAsia="Times New Roman" w:hAnsi="GHEA Grapalat" w:cs="Arial"/>
                <w:sz w:val="20"/>
                <w:szCs w:val="20"/>
              </w:rPr>
            </w:pPr>
          </w:p>
        </w:tc>
      </w:tr>
      <w:tr w:rsidR="00742C85" w:rsidRPr="00742C85" w:rsidTr="00085197">
        <w:trPr>
          <w:trHeight w:val="704"/>
        </w:trPr>
        <w:tc>
          <w:tcPr>
            <w:tcW w:w="10980" w:type="dxa"/>
            <w:gridSpan w:val="2"/>
            <w:tcBorders>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lang w:val="hy-AM"/>
              </w:rPr>
            </w:pPr>
          </w:p>
        </w:tc>
      </w:tr>
      <w:tr w:rsidR="00742C85" w:rsidRPr="00742C85" w:rsidTr="0008519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Sylfaen"/>
                <w:sz w:val="20"/>
                <w:szCs w:val="20"/>
                <w:lang w:val="hy-AM"/>
              </w:rPr>
            </w:pPr>
            <w:r w:rsidRPr="00742C85">
              <w:rPr>
                <w:rFonts w:ascii="GHEA Grapalat" w:eastAsia="Times New Roman" w:hAnsi="GHEA Grapalat" w:cs="Sylfaen"/>
                <w:sz w:val="20"/>
                <w:szCs w:val="20"/>
                <w:lang w:val="hy-AM"/>
              </w:rPr>
              <w:t>19. Վճարման պայմանները՝                                &lt;ակցեպտավորված վճարում&gt;</w:t>
            </w:r>
          </w:p>
          <w:p w:rsidR="00742C85" w:rsidRPr="00742C85" w:rsidRDefault="00742C85" w:rsidP="00742C85">
            <w:pPr>
              <w:spacing w:after="0" w:line="240" w:lineRule="auto"/>
              <w:rPr>
                <w:rFonts w:ascii="GHEA Grapalat" w:eastAsia="Times New Roman" w:hAnsi="GHEA Grapalat" w:cs="Sylfaen"/>
                <w:sz w:val="20"/>
                <w:szCs w:val="20"/>
                <w:lang w:val="ru-RU"/>
              </w:rPr>
            </w:pPr>
          </w:p>
        </w:tc>
      </w:tr>
      <w:tr w:rsidR="00742C85" w:rsidRPr="00742C85" w:rsidTr="0008519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lang w:val="hy-AM"/>
              </w:rPr>
              <w:t xml:space="preserve">20. Առդիր էջերի քանակը՝    </w:t>
            </w:r>
            <w:r w:rsidRPr="00742C85">
              <w:rPr>
                <w:rFonts w:ascii="GHEA Grapalat" w:eastAsia="Times New Roman" w:hAnsi="GHEA Grapalat" w:cs="Arial"/>
                <w:sz w:val="20"/>
                <w:szCs w:val="20"/>
              </w:rPr>
              <w:t xml:space="preserve">--- </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rPr>
              <w:t>էջ</w:t>
            </w:r>
          </w:p>
          <w:p w:rsidR="00742C85" w:rsidRPr="00742C85" w:rsidRDefault="00742C85" w:rsidP="00742C85">
            <w:pPr>
              <w:spacing w:after="0" w:line="240" w:lineRule="auto"/>
              <w:rPr>
                <w:rFonts w:ascii="GHEA Grapalat" w:eastAsia="Times New Roman" w:hAnsi="GHEA Grapalat" w:cs="Sylfaen"/>
                <w:sz w:val="20"/>
                <w:szCs w:val="20"/>
                <w:lang w:val="hy-AM"/>
              </w:rPr>
            </w:pPr>
          </w:p>
        </w:tc>
      </w:tr>
      <w:tr w:rsidR="00742C85" w:rsidRPr="00742C85" w:rsidTr="00085197">
        <w:trPr>
          <w:trHeight w:val="2194"/>
        </w:trPr>
        <w:tc>
          <w:tcPr>
            <w:tcW w:w="5616" w:type="dxa"/>
            <w:tcBorders>
              <w:top w:val="nil"/>
              <w:left w:val="single" w:sz="4" w:space="0" w:color="auto"/>
              <w:bottom w:val="single" w:sz="4" w:space="0" w:color="auto"/>
              <w:right w:val="single" w:sz="4" w:space="0" w:color="auto"/>
            </w:tcBorders>
            <w:noWrap/>
            <w:vAlign w:val="bottom"/>
          </w:tcPr>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Courier New" w:eastAsia="Times New Roman" w:hAnsi="Courier New" w:cs="Courier New"/>
                <w:sz w:val="20"/>
                <w:szCs w:val="20"/>
              </w:rPr>
              <w:t> </w:t>
            </w:r>
            <w:r w:rsidRPr="00742C85">
              <w:rPr>
                <w:rFonts w:ascii="GHEA Grapalat" w:eastAsia="Times New Roman" w:hAnsi="GHEA Grapalat" w:cs="Arial"/>
                <w:sz w:val="20"/>
                <w:szCs w:val="20"/>
                <w:lang w:val="hy-AM"/>
              </w:rPr>
              <w:t>22</w:t>
            </w:r>
            <w:r w:rsidRPr="00742C85">
              <w:rPr>
                <w:rFonts w:ascii="GHEA Grapalat" w:eastAsia="Times New Roman" w:hAnsi="GHEA Grapalat" w:cs="Arial"/>
                <w:sz w:val="20"/>
                <w:szCs w:val="20"/>
              </w:rPr>
              <w:t>.</w:t>
            </w:r>
            <w:r w:rsidRPr="00742C85">
              <w:rPr>
                <w:rFonts w:ascii="GHEA Grapalat" w:eastAsia="Times New Roman" w:hAnsi="GHEA Grapalat" w:cs="Sylfaen"/>
                <w:sz w:val="20"/>
                <w:szCs w:val="20"/>
              </w:rPr>
              <w:t>ա. Շահառուի ստորագրությունները</w:t>
            </w:r>
          </w:p>
          <w:p w:rsidR="00742C85" w:rsidRPr="00742C85" w:rsidRDefault="00742C85" w:rsidP="00742C85">
            <w:pPr>
              <w:spacing w:after="0" w:line="240" w:lineRule="auto"/>
              <w:rPr>
                <w:rFonts w:ascii="GHEA Grapalat" w:eastAsia="Times New Roman" w:hAnsi="GHEA Grapalat" w:cs="Sylfaen"/>
                <w:sz w:val="20"/>
                <w:szCs w:val="20"/>
              </w:rPr>
            </w:pPr>
          </w:p>
          <w:p w:rsidR="00742C85" w:rsidRPr="00742C85" w:rsidRDefault="00742C85" w:rsidP="00742C85">
            <w:pPr>
              <w:spacing w:after="0" w:line="240" w:lineRule="auto"/>
              <w:jc w:val="right"/>
              <w:rPr>
                <w:rFonts w:ascii="GHEA Grapalat" w:eastAsia="Times New Roman" w:hAnsi="GHEA Grapalat" w:cs="Tahoma"/>
                <w:color w:val="000000"/>
                <w:sz w:val="20"/>
                <w:szCs w:val="20"/>
              </w:rPr>
            </w:pPr>
            <w:r w:rsidRPr="00742C85">
              <w:rPr>
                <w:rFonts w:ascii="GHEA Grapalat" w:eastAsia="Times New Roman" w:hAnsi="GHEA Grapalat" w:cs="Tahoma"/>
                <w:color w:val="000000"/>
                <w:sz w:val="20"/>
                <w:szCs w:val="20"/>
              </w:rPr>
              <w:t>/____________________/</w:t>
            </w:r>
          </w:p>
          <w:p w:rsidR="00742C85" w:rsidRPr="00742C85" w:rsidRDefault="00742C85" w:rsidP="00742C85">
            <w:pPr>
              <w:spacing w:after="0" w:line="240" w:lineRule="auto"/>
              <w:rPr>
                <w:rFonts w:ascii="GHEA Grapalat" w:eastAsia="Times New Roman" w:hAnsi="GHEA Grapalat" w:cs="Tahoma"/>
                <w:color w:val="000000"/>
                <w:sz w:val="20"/>
                <w:szCs w:val="20"/>
              </w:rPr>
            </w:pPr>
          </w:p>
          <w:p w:rsidR="00742C85" w:rsidRPr="00742C85" w:rsidRDefault="00742C85" w:rsidP="00742C85">
            <w:pPr>
              <w:spacing w:after="0" w:line="240" w:lineRule="auto"/>
              <w:rPr>
                <w:rFonts w:ascii="GHEA Grapalat" w:eastAsia="Times New Roman" w:hAnsi="GHEA Grapalat" w:cs="Sylfaen"/>
                <w:sz w:val="20"/>
                <w:szCs w:val="20"/>
              </w:rPr>
            </w:pPr>
          </w:p>
          <w:p w:rsidR="00742C85" w:rsidRPr="00742C85" w:rsidRDefault="00742C85" w:rsidP="00742C85">
            <w:pPr>
              <w:spacing w:after="0" w:line="240" w:lineRule="auto"/>
              <w:jc w:val="right"/>
              <w:rPr>
                <w:rFonts w:ascii="GHEA Grapalat" w:eastAsia="Times New Roman" w:hAnsi="GHEA Grapalat" w:cs="Sylfaen"/>
                <w:sz w:val="20"/>
                <w:szCs w:val="20"/>
              </w:rPr>
            </w:pPr>
            <w:r w:rsidRPr="00742C85">
              <w:rPr>
                <w:rFonts w:ascii="GHEA Grapalat" w:eastAsia="Times New Roman" w:hAnsi="GHEA Grapalat" w:cs="Tahoma"/>
                <w:color w:val="000000"/>
                <w:sz w:val="20"/>
                <w:szCs w:val="20"/>
              </w:rPr>
              <w:t>/____________________/</w:t>
            </w:r>
          </w:p>
          <w:p w:rsidR="00742C85" w:rsidRPr="00742C85" w:rsidRDefault="00742C85" w:rsidP="00742C85">
            <w:pPr>
              <w:spacing w:after="0" w:line="240" w:lineRule="auto"/>
              <w:rPr>
                <w:rFonts w:ascii="GHEA Grapalat" w:eastAsia="Times New Roman" w:hAnsi="GHEA Grapalat" w:cs="Sylfaen"/>
                <w:sz w:val="20"/>
                <w:szCs w:val="20"/>
              </w:rPr>
            </w:pPr>
          </w:p>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lang w:val="hy-AM"/>
              </w:rPr>
              <w:t>22</w:t>
            </w:r>
            <w:r w:rsidRPr="00742C85">
              <w:rPr>
                <w:rFonts w:ascii="GHEA Grapalat" w:eastAsia="Times New Roman" w:hAnsi="GHEA Grapalat" w:cs="Sylfaen"/>
                <w:sz w:val="20"/>
                <w:szCs w:val="20"/>
              </w:rPr>
              <w:t>.բ.</w:t>
            </w:r>
          </w:p>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rPr>
              <w:t xml:space="preserve">                                                                             Կ.Տ.</w:t>
            </w:r>
          </w:p>
          <w:p w:rsidR="00742C85" w:rsidRPr="00742C85" w:rsidRDefault="00742C85" w:rsidP="00742C85">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Arial"/>
                <w:sz w:val="20"/>
                <w:szCs w:val="20"/>
                <w:lang w:val="hy-AM"/>
              </w:rPr>
              <w:t>2</w:t>
            </w:r>
            <w:r w:rsidRPr="00742C85">
              <w:rPr>
                <w:rFonts w:ascii="GHEA Grapalat" w:eastAsia="Times New Roman" w:hAnsi="GHEA Grapalat" w:cs="Arial"/>
                <w:sz w:val="20"/>
                <w:szCs w:val="20"/>
              </w:rPr>
              <w:t>1.</w:t>
            </w:r>
            <w:r w:rsidRPr="00742C85">
              <w:rPr>
                <w:rFonts w:ascii="GHEA Grapalat" w:eastAsia="Times New Roman" w:hAnsi="GHEA Grapalat" w:cs="Sylfaen"/>
                <w:sz w:val="20"/>
                <w:szCs w:val="20"/>
              </w:rPr>
              <w:t xml:space="preserve">ա. </w:t>
            </w:r>
            <w:r w:rsidRPr="00742C85">
              <w:rPr>
                <w:rFonts w:ascii="Courier New" w:eastAsia="Times New Roman" w:hAnsi="Courier New" w:cs="Courier New"/>
                <w:sz w:val="20"/>
                <w:szCs w:val="20"/>
              </w:rPr>
              <w:t> </w:t>
            </w:r>
            <w:r w:rsidRPr="00742C85">
              <w:rPr>
                <w:rFonts w:ascii="GHEA Grapalat" w:eastAsia="Times New Roman" w:hAnsi="GHEA Grapalat" w:cs="Sylfaen"/>
                <w:sz w:val="20"/>
                <w:szCs w:val="20"/>
              </w:rPr>
              <w:t>Վճարողի ստորագրությունները`</w:t>
            </w:r>
          </w:p>
          <w:p w:rsidR="00742C85" w:rsidRPr="00742C85" w:rsidRDefault="00742C85" w:rsidP="00742C85">
            <w:pPr>
              <w:spacing w:after="0" w:line="240" w:lineRule="auto"/>
              <w:jc w:val="right"/>
              <w:rPr>
                <w:rFonts w:ascii="GHEA Grapalat" w:eastAsia="Times New Roman" w:hAnsi="GHEA Grapalat" w:cs="Sylfaen"/>
                <w:sz w:val="20"/>
                <w:szCs w:val="20"/>
              </w:rPr>
            </w:pPr>
          </w:p>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Tahoma"/>
                <w:color w:val="000000"/>
                <w:sz w:val="20"/>
                <w:szCs w:val="20"/>
              </w:rPr>
              <w:t xml:space="preserve">                                               /____________________/</w:t>
            </w:r>
          </w:p>
          <w:p w:rsidR="00742C85" w:rsidRPr="00742C85" w:rsidRDefault="00742C85" w:rsidP="00742C85">
            <w:pPr>
              <w:spacing w:after="0" w:line="240" w:lineRule="auto"/>
              <w:jc w:val="right"/>
              <w:rPr>
                <w:rFonts w:ascii="GHEA Grapalat" w:eastAsia="Times New Roman" w:hAnsi="GHEA Grapalat" w:cs="Tahoma"/>
                <w:color w:val="000000"/>
                <w:sz w:val="20"/>
                <w:szCs w:val="20"/>
              </w:rPr>
            </w:pPr>
          </w:p>
          <w:p w:rsidR="00742C85" w:rsidRPr="00742C85" w:rsidRDefault="00742C85" w:rsidP="00742C85">
            <w:pPr>
              <w:spacing w:after="0" w:line="240" w:lineRule="auto"/>
              <w:jc w:val="right"/>
              <w:rPr>
                <w:rFonts w:ascii="GHEA Grapalat" w:eastAsia="Times New Roman" w:hAnsi="GHEA Grapalat" w:cs="Tahoma"/>
                <w:color w:val="000000"/>
                <w:sz w:val="20"/>
                <w:szCs w:val="20"/>
              </w:rPr>
            </w:pPr>
          </w:p>
          <w:p w:rsidR="00742C85" w:rsidRPr="00742C85" w:rsidRDefault="00742C85" w:rsidP="00742C85">
            <w:pPr>
              <w:spacing w:after="0" w:line="240" w:lineRule="auto"/>
              <w:jc w:val="right"/>
              <w:rPr>
                <w:rFonts w:ascii="GHEA Grapalat" w:eastAsia="Times New Roman" w:hAnsi="GHEA Grapalat" w:cs="Sylfaen"/>
                <w:sz w:val="20"/>
                <w:szCs w:val="20"/>
              </w:rPr>
            </w:pPr>
            <w:r w:rsidRPr="00742C85">
              <w:rPr>
                <w:rFonts w:ascii="GHEA Grapalat" w:eastAsia="Times New Roman" w:hAnsi="GHEA Grapalat" w:cs="Tahoma"/>
                <w:color w:val="000000"/>
                <w:sz w:val="20"/>
                <w:szCs w:val="20"/>
              </w:rPr>
              <w:t>/____________________/</w:t>
            </w:r>
          </w:p>
          <w:p w:rsidR="00742C85" w:rsidRPr="00742C85" w:rsidRDefault="00742C85" w:rsidP="00742C85">
            <w:pPr>
              <w:spacing w:after="0" w:line="240" w:lineRule="auto"/>
              <w:jc w:val="right"/>
              <w:rPr>
                <w:rFonts w:ascii="GHEA Grapalat" w:eastAsia="Times New Roman" w:hAnsi="GHEA Grapalat" w:cs="Sylfaen"/>
                <w:sz w:val="20"/>
                <w:szCs w:val="20"/>
              </w:rPr>
            </w:pPr>
          </w:p>
          <w:p w:rsidR="00742C85" w:rsidRPr="00742C85" w:rsidRDefault="00742C85" w:rsidP="00742C85">
            <w:pPr>
              <w:spacing w:after="0" w:line="240" w:lineRule="auto"/>
              <w:jc w:val="right"/>
              <w:rPr>
                <w:rFonts w:ascii="GHEA Grapalat" w:eastAsia="Times New Roman" w:hAnsi="GHEA Grapalat" w:cs="Sylfaen"/>
                <w:sz w:val="20"/>
                <w:szCs w:val="20"/>
              </w:rPr>
            </w:pPr>
            <w:r w:rsidRPr="00742C85">
              <w:rPr>
                <w:rFonts w:ascii="GHEA Grapalat" w:eastAsia="Times New Roman" w:hAnsi="GHEA Grapalat" w:cs="Sylfaen"/>
                <w:sz w:val="20"/>
                <w:szCs w:val="20"/>
                <w:lang w:val="hy-AM"/>
              </w:rPr>
              <w:t>2</w:t>
            </w:r>
            <w:r w:rsidRPr="00742C85">
              <w:rPr>
                <w:rFonts w:ascii="GHEA Grapalat" w:eastAsia="Times New Roman" w:hAnsi="GHEA Grapalat" w:cs="Sylfaen"/>
                <w:sz w:val="20"/>
                <w:szCs w:val="20"/>
              </w:rPr>
              <w:t>1.բ.                                                                    Կ.Տ.</w:t>
            </w:r>
          </w:p>
          <w:p w:rsidR="00742C85" w:rsidRPr="00742C85" w:rsidRDefault="00742C85" w:rsidP="00742C85">
            <w:pPr>
              <w:spacing w:after="0" w:line="240" w:lineRule="auto"/>
              <w:jc w:val="right"/>
              <w:rPr>
                <w:rFonts w:ascii="GHEA Grapalat" w:eastAsia="Times New Roman" w:hAnsi="GHEA Grapalat" w:cs="Sylfaen"/>
                <w:sz w:val="20"/>
                <w:szCs w:val="20"/>
              </w:rPr>
            </w:pPr>
          </w:p>
        </w:tc>
      </w:tr>
      <w:tr w:rsidR="00742C85" w:rsidRPr="00742C85" w:rsidTr="00085197">
        <w:trPr>
          <w:trHeight w:val="2058"/>
        </w:trPr>
        <w:tc>
          <w:tcPr>
            <w:tcW w:w="5616" w:type="dxa"/>
            <w:tcBorders>
              <w:top w:val="single" w:sz="4" w:space="0" w:color="auto"/>
              <w:left w:val="single" w:sz="4" w:space="0" w:color="auto"/>
              <w:right w:val="single" w:sz="4" w:space="0" w:color="auto"/>
            </w:tcBorders>
            <w:noWrap/>
            <w:vAlign w:val="bottom"/>
          </w:tcPr>
          <w:p w:rsidR="00742C85" w:rsidRPr="00742C85" w:rsidRDefault="00742C85" w:rsidP="00742C85">
            <w:pPr>
              <w:spacing w:after="0" w:line="240" w:lineRule="auto"/>
              <w:rPr>
                <w:rFonts w:ascii="GHEA Grapalat" w:eastAsia="Times New Roman" w:hAnsi="GHEA Grapalat" w:cs="Tahoma"/>
                <w:color w:val="000000"/>
                <w:sz w:val="20"/>
                <w:szCs w:val="20"/>
              </w:rPr>
            </w:pPr>
            <w:r w:rsidRPr="00742C85">
              <w:rPr>
                <w:rFonts w:ascii="GHEA Grapalat" w:eastAsia="Times New Roman" w:hAnsi="GHEA Grapalat" w:cs="Tahoma"/>
                <w:color w:val="000000"/>
                <w:sz w:val="20"/>
                <w:szCs w:val="20"/>
              </w:rPr>
              <w:t>2</w:t>
            </w:r>
            <w:r w:rsidRPr="00742C85">
              <w:rPr>
                <w:rFonts w:ascii="GHEA Grapalat" w:eastAsia="Times New Roman" w:hAnsi="GHEA Grapalat" w:cs="Tahoma"/>
                <w:color w:val="000000"/>
                <w:sz w:val="20"/>
                <w:szCs w:val="20"/>
                <w:lang w:val="hy-AM"/>
              </w:rPr>
              <w:t>4</w:t>
            </w:r>
            <w:r w:rsidRPr="00742C85">
              <w:rPr>
                <w:rFonts w:ascii="GHEA Grapalat" w:eastAsia="Times New Roman" w:hAnsi="GHEA Grapalat" w:cs="Tahoma"/>
                <w:color w:val="000000"/>
                <w:sz w:val="20"/>
                <w:szCs w:val="20"/>
              </w:rPr>
              <w:t xml:space="preserve">.ա.   </w:t>
            </w:r>
            <w:r w:rsidRPr="00742C85">
              <w:rPr>
                <w:rFonts w:ascii="GHEA Grapalat" w:eastAsia="Times New Roman" w:hAnsi="GHEA Grapalat" w:cs="Tahoma"/>
                <w:color w:val="000000"/>
                <w:sz w:val="20"/>
                <w:szCs w:val="20"/>
                <w:lang w:val="hy-AM"/>
              </w:rPr>
              <w:t>Շահառուին  սպասարկող ֆինանսական կազմակերպություն</w:t>
            </w:r>
            <w:r w:rsidRPr="00742C85">
              <w:rPr>
                <w:rFonts w:ascii="GHEA Grapalat" w:eastAsia="Times New Roman" w:hAnsi="GHEA Grapalat" w:cs="Tahoma"/>
                <w:color w:val="000000"/>
                <w:sz w:val="20"/>
                <w:szCs w:val="20"/>
              </w:rPr>
              <w:t xml:space="preserve"> </w:t>
            </w:r>
          </w:p>
          <w:p w:rsidR="00742C85" w:rsidRPr="00742C85" w:rsidRDefault="00742C85" w:rsidP="00742C85">
            <w:pPr>
              <w:spacing w:after="0" w:line="240" w:lineRule="auto"/>
              <w:rPr>
                <w:rFonts w:ascii="GHEA Grapalat" w:eastAsia="Times New Roman" w:hAnsi="GHEA Grapalat" w:cs="Tahoma"/>
                <w:color w:val="000000"/>
                <w:sz w:val="20"/>
                <w:szCs w:val="20"/>
                <w:lang w:val="hy-AM"/>
              </w:rPr>
            </w:pPr>
            <w:r w:rsidRPr="00742C85">
              <w:rPr>
                <w:rFonts w:ascii="GHEA Grapalat" w:eastAsia="Times New Roman" w:hAnsi="GHEA Grapalat" w:cs="Tahoma"/>
                <w:color w:val="000000"/>
                <w:sz w:val="20"/>
                <w:szCs w:val="20"/>
              </w:rPr>
              <w:t xml:space="preserve">                             </w:t>
            </w:r>
            <w:r w:rsidRPr="00742C85">
              <w:rPr>
                <w:rFonts w:ascii="GHEA Grapalat" w:eastAsia="Times New Roman" w:hAnsi="GHEA Grapalat" w:cs="Tahoma"/>
                <w:color w:val="000000"/>
                <w:sz w:val="20"/>
                <w:szCs w:val="20"/>
                <w:lang w:val="hy-AM"/>
              </w:rPr>
              <w:t xml:space="preserve">                 </w:t>
            </w:r>
          </w:p>
          <w:p w:rsidR="00742C85" w:rsidRPr="00742C85" w:rsidRDefault="00742C85" w:rsidP="00742C85">
            <w:pPr>
              <w:spacing w:after="0" w:line="240" w:lineRule="auto"/>
              <w:rPr>
                <w:rFonts w:ascii="GHEA Grapalat" w:eastAsia="Times New Roman" w:hAnsi="GHEA Grapalat" w:cs="Tahoma"/>
                <w:color w:val="000000"/>
                <w:sz w:val="20"/>
                <w:szCs w:val="20"/>
              </w:rPr>
            </w:pPr>
            <w:r w:rsidRPr="00742C85">
              <w:rPr>
                <w:rFonts w:ascii="GHEA Grapalat" w:eastAsia="Times New Roman" w:hAnsi="GHEA Grapalat" w:cs="Tahoma"/>
                <w:color w:val="000000"/>
                <w:sz w:val="20"/>
                <w:szCs w:val="20"/>
                <w:lang w:val="hy-AM"/>
              </w:rPr>
              <w:t xml:space="preserve">                                                 </w:t>
            </w:r>
            <w:r w:rsidRPr="00742C85">
              <w:rPr>
                <w:rFonts w:ascii="GHEA Grapalat" w:eastAsia="Times New Roman" w:hAnsi="GHEA Grapalat" w:cs="Tahoma"/>
                <w:color w:val="000000"/>
                <w:sz w:val="20"/>
                <w:szCs w:val="20"/>
              </w:rPr>
              <w:t xml:space="preserve">   /____________________/</w:t>
            </w:r>
          </w:p>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rPr>
              <w:t xml:space="preserve">  </w:t>
            </w:r>
          </w:p>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rPr>
              <w:t xml:space="preserve">                                                       /ստորագրություն/</w:t>
            </w:r>
          </w:p>
          <w:p w:rsidR="00742C85" w:rsidRPr="00742C85" w:rsidRDefault="00742C85" w:rsidP="00742C85">
            <w:pPr>
              <w:spacing w:after="0" w:line="240" w:lineRule="auto"/>
              <w:rPr>
                <w:rFonts w:ascii="GHEA Grapalat" w:eastAsia="Times New Roman" w:hAnsi="GHEA Grapalat" w:cs="Tahoma"/>
                <w:color w:val="000000"/>
                <w:sz w:val="20"/>
                <w:szCs w:val="20"/>
              </w:rPr>
            </w:pPr>
          </w:p>
          <w:p w:rsidR="00742C85" w:rsidRPr="00742C85" w:rsidRDefault="00742C85" w:rsidP="00742C85">
            <w:pPr>
              <w:spacing w:after="0" w:line="240" w:lineRule="auto"/>
              <w:rPr>
                <w:rFonts w:ascii="GHEA Grapalat" w:eastAsia="Times New Roman" w:hAnsi="GHEA Grapalat" w:cs="Arial"/>
                <w:sz w:val="20"/>
                <w:szCs w:val="20"/>
              </w:rPr>
            </w:pPr>
          </w:p>
        </w:tc>
        <w:tc>
          <w:tcPr>
            <w:tcW w:w="5364" w:type="dxa"/>
            <w:tcBorders>
              <w:top w:val="single" w:sz="4" w:space="0" w:color="auto"/>
              <w:left w:val="nil"/>
              <w:right w:val="single" w:sz="4" w:space="0" w:color="auto"/>
            </w:tcBorders>
            <w:noWrap/>
            <w:vAlign w:val="bottom"/>
          </w:tcPr>
          <w:p w:rsidR="00742C85" w:rsidRPr="00742C85" w:rsidRDefault="00742C85" w:rsidP="00742C85">
            <w:pPr>
              <w:spacing w:after="0" w:line="240" w:lineRule="auto"/>
              <w:rPr>
                <w:rFonts w:ascii="GHEA Grapalat" w:eastAsia="Times New Roman" w:hAnsi="GHEA Grapalat" w:cs="Tahoma"/>
                <w:color w:val="000000"/>
                <w:sz w:val="20"/>
                <w:szCs w:val="20"/>
              </w:rPr>
            </w:pPr>
            <w:r w:rsidRPr="00742C85">
              <w:rPr>
                <w:rFonts w:ascii="GHEA Grapalat" w:eastAsia="Times New Roman" w:hAnsi="GHEA Grapalat" w:cs="Tahoma"/>
                <w:color w:val="000000"/>
                <w:sz w:val="20"/>
                <w:szCs w:val="20"/>
              </w:rPr>
              <w:t>2</w:t>
            </w:r>
            <w:r w:rsidRPr="00742C85">
              <w:rPr>
                <w:rFonts w:ascii="GHEA Grapalat" w:eastAsia="Times New Roman" w:hAnsi="GHEA Grapalat" w:cs="Tahoma"/>
                <w:color w:val="000000"/>
                <w:sz w:val="20"/>
                <w:szCs w:val="20"/>
                <w:lang w:val="hy-AM"/>
              </w:rPr>
              <w:t>3</w:t>
            </w:r>
            <w:r w:rsidRPr="00742C85">
              <w:rPr>
                <w:rFonts w:ascii="GHEA Grapalat" w:eastAsia="Times New Roman" w:hAnsi="GHEA Grapalat" w:cs="Tahoma"/>
                <w:color w:val="000000"/>
                <w:sz w:val="20"/>
                <w:szCs w:val="20"/>
              </w:rPr>
              <w:t xml:space="preserve">.ա.   </w:t>
            </w:r>
            <w:r w:rsidRPr="00742C85">
              <w:rPr>
                <w:rFonts w:ascii="GHEA Grapalat" w:eastAsia="Times New Roman" w:hAnsi="GHEA Grapalat" w:cs="Tahoma"/>
                <w:color w:val="000000"/>
                <w:sz w:val="20"/>
                <w:szCs w:val="20"/>
                <w:lang w:val="hy-AM"/>
              </w:rPr>
              <w:t>Վճարողին  սպասարկող ֆինանսական կազմակերպություն</w:t>
            </w:r>
            <w:r w:rsidRPr="00742C85">
              <w:rPr>
                <w:rFonts w:ascii="GHEA Grapalat" w:eastAsia="Times New Roman" w:hAnsi="GHEA Grapalat" w:cs="Tahoma"/>
                <w:color w:val="000000"/>
                <w:sz w:val="20"/>
                <w:szCs w:val="20"/>
              </w:rPr>
              <w:t xml:space="preserve"> </w:t>
            </w:r>
          </w:p>
          <w:p w:rsidR="00742C85" w:rsidRPr="00742C85" w:rsidRDefault="00742C85" w:rsidP="00742C85">
            <w:pPr>
              <w:spacing w:after="0" w:line="240" w:lineRule="auto"/>
              <w:jc w:val="right"/>
              <w:rPr>
                <w:rFonts w:ascii="GHEA Grapalat" w:eastAsia="Times New Roman" w:hAnsi="GHEA Grapalat" w:cs="Tahoma"/>
                <w:color w:val="000000"/>
                <w:sz w:val="20"/>
                <w:szCs w:val="20"/>
              </w:rPr>
            </w:pPr>
          </w:p>
          <w:p w:rsidR="00742C85" w:rsidRPr="00742C85" w:rsidRDefault="00742C85" w:rsidP="00742C85">
            <w:pPr>
              <w:spacing w:after="0" w:line="240" w:lineRule="auto"/>
              <w:jc w:val="right"/>
              <w:rPr>
                <w:rFonts w:ascii="GHEA Grapalat" w:eastAsia="Times New Roman" w:hAnsi="GHEA Grapalat" w:cs="Tahoma"/>
                <w:color w:val="000000"/>
                <w:sz w:val="20"/>
                <w:szCs w:val="20"/>
              </w:rPr>
            </w:pPr>
          </w:p>
          <w:p w:rsidR="00742C85" w:rsidRPr="00742C85" w:rsidRDefault="00742C85" w:rsidP="00742C85">
            <w:pPr>
              <w:spacing w:after="0" w:line="240" w:lineRule="auto"/>
              <w:jc w:val="right"/>
              <w:rPr>
                <w:rFonts w:ascii="GHEA Grapalat" w:eastAsia="Times New Roman" w:hAnsi="GHEA Grapalat" w:cs="Tahoma"/>
                <w:color w:val="000000"/>
                <w:sz w:val="20"/>
                <w:szCs w:val="20"/>
              </w:rPr>
            </w:pPr>
            <w:r w:rsidRPr="00742C85">
              <w:rPr>
                <w:rFonts w:ascii="GHEA Grapalat" w:eastAsia="Times New Roman" w:hAnsi="GHEA Grapalat" w:cs="Tahoma"/>
                <w:color w:val="000000"/>
                <w:sz w:val="20"/>
                <w:szCs w:val="20"/>
              </w:rPr>
              <w:t>/____________________/</w:t>
            </w:r>
          </w:p>
          <w:p w:rsidR="00742C85" w:rsidRPr="00742C85" w:rsidRDefault="00742C85" w:rsidP="00742C85">
            <w:pPr>
              <w:spacing w:after="0" w:line="240" w:lineRule="auto"/>
              <w:jc w:val="center"/>
              <w:rPr>
                <w:rFonts w:ascii="GHEA Grapalat" w:eastAsia="Times New Roman" w:hAnsi="GHEA Grapalat" w:cs="Sylfaen"/>
                <w:sz w:val="20"/>
                <w:szCs w:val="20"/>
              </w:rPr>
            </w:pPr>
            <w:r w:rsidRPr="00742C85">
              <w:rPr>
                <w:rFonts w:ascii="GHEA Grapalat" w:eastAsia="Times New Roman" w:hAnsi="GHEA Grapalat" w:cs="Tahoma"/>
                <w:color w:val="000000"/>
                <w:sz w:val="20"/>
                <w:szCs w:val="20"/>
              </w:rPr>
              <w:t xml:space="preserve">                                                   </w:t>
            </w:r>
            <w:r w:rsidRPr="00742C85">
              <w:rPr>
                <w:rFonts w:ascii="GHEA Grapalat" w:eastAsia="Times New Roman" w:hAnsi="GHEA Grapalat" w:cs="Sylfaen"/>
                <w:sz w:val="20"/>
                <w:szCs w:val="20"/>
              </w:rPr>
              <w:t>/ստորագրություն/</w:t>
            </w:r>
          </w:p>
          <w:p w:rsidR="00742C85" w:rsidRPr="00742C85" w:rsidRDefault="00742C85" w:rsidP="00742C85">
            <w:pPr>
              <w:spacing w:after="0" w:line="240" w:lineRule="auto"/>
              <w:jc w:val="right"/>
              <w:rPr>
                <w:rFonts w:ascii="GHEA Grapalat" w:eastAsia="Times New Roman" w:hAnsi="GHEA Grapalat" w:cs="Arial"/>
                <w:sz w:val="20"/>
                <w:szCs w:val="20"/>
                <w:lang w:val="hy-AM"/>
              </w:rPr>
            </w:pPr>
          </w:p>
        </w:tc>
      </w:tr>
      <w:tr w:rsidR="00742C85" w:rsidRPr="00742C85" w:rsidTr="00085197">
        <w:trPr>
          <w:trHeight w:val="2194"/>
        </w:trPr>
        <w:tc>
          <w:tcPr>
            <w:tcW w:w="5616" w:type="dxa"/>
            <w:tcBorders>
              <w:top w:val="nil"/>
              <w:left w:val="single" w:sz="4" w:space="0" w:color="auto"/>
              <w:bottom w:val="single" w:sz="4" w:space="0" w:color="auto"/>
              <w:right w:val="single" w:sz="4" w:space="0" w:color="auto"/>
            </w:tcBorders>
            <w:noWrap/>
            <w:vAlign w:val="bottom"/>
          </w:tcPr>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rPr>
              <w:lastRenderedPageBreak/>
              <w:t>24.բ.                                                       Կ.Տ.</w:t>
            </w:r>
          </w:p>
          <w:p w:rsidR="00742C85" w:rsidRPr="00742C85" w:rsidRDefault="00742C85" w:rsidP="00742C85">
            <w:pPr>
              <w:spacing w:after="0" w:line="240" w:lineRule="auto"/>
              <w:rPr>
                <w:rFonts w:ascii="GHEA Grapalat" w:eastAsia="Times New Roman" w:hAnsi="GHEA Grapalat" w:cs="Sylfaen"/>
                <w:sz w:val="20"/>
                <w:szCs w:val="20"/>
              </w:rPr>
            </w:pPr>
          </w:p>
          <w:p w:rsidR="00742C85" w:rsidRPr="00742C85" w:rsidRDefault="00742C85" w:rsidP="00742C85">
            <w:pPr>
              <w:spacing w:after="0" w:line="240" w:lineRule="auto"/>
              <w:rPr>
                <w:rFonts w:ascii="GHEA Grapalat" w:eastAsia="Times New Roman" w:hAnsi="GHEA Grapalat" w:cs="Sylfaen"/>
                <w:sz w:val="20"/>
                <w:szCs w:val="20"/>
              </w:rPr>
            </w:pPr>
          </w:p>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Tahoma"/>
                <w:color w:val="000000"/>
                <w:sz w:val="20"/>
                <w:szCs w:val="20"/>
              </w:rPr>
              <w:t xml:space="preserve"> </w:t>
            </w:r>
            <w:r w:rsidRPr="00742C85">
              <w:rPr>
                <w:rFonts w:ascii="GHEA Grapalat" w:eastAsia="Times New Roman" w:hAnsi="GHEA Grapalat" w:cs="Sylfaen"/>
                <w:sz w:val="20"/>
                <w:szCs w:val="20"/>
              </w:rPr>
              <w:t>2</w:t>
            </w:r>
            <w:r w:rsidRPr="00742C85">
              <w:rPr>
                <w:rFonts w:ascii="GHEA Grapalat" w:eastAsia="Times New Roman" w:hAnsi="GHEA Grapalat" w:cs="Sylfaen"/>
                <w:sz w:val="20"/>
                <w:szCs w:val="20"/>
                <w:lang w:val="hy-AM"/>
              </w:rPr>
              <w:t>4</w:t>
            </w:r>
            <w:r w:rsidRPr="00742C85">
              <w:rPr>
                <w:rFonts w:ascii="GHEA Grapalat" w:eastAsia="Times New Roman" w:hAnsi="GHEA Grapalat" w:cs="Sylfaen"/>
                <w:sz w:val="20"/>
                <w:szCs w:val="20"/>
              </w:rPr>
              <w:t>.</w:t>
            </w:r>
            <w:r w:rsidRPr="00742C85">
              <w:rPr>
                <w:rFonts w:ascii="GHEA Grapalat" w:eastAsia="Times New Roman" w:hAnsi="GHEA Grapalat" w:cs="Sylfaen"/>
                <w:sz w:val="20"/>
                <w:szCs w:val="20"/>
                <w:lang w:val="hy-AM"/>
              </w:rPr>
              <w:t>գ</w:t>
            </w:r>
            <w:r w:rsidRPr="00742C85">
              <w:rPr>
                <w:rFonts w:ascii="GHEA Grapalat" w:eastAsia="Times New Roman" w:hAnsi="GHEA Grapalat" w:cs="Tahoma"/>
                <w:color w:val="000000"/>
                <w:sz w:val="20"/>
                <w:szCs w:val="20"/>
              </w:rPr>
              <w:t xml:space="preserve">                                                 "___" </w:t>
            </w:r>
            <w:r w:rsidRPr="00742C85">
              <w:rPr>
                <w:rFonts w:ascii="GHEA Grapalat" w:eastAsia="Times New Roman" w:hAnsi="GHEA Grapalat" w:cs="Sylfaen"/>
                <w:color w:val="000000"/>
                <w:sz w:val="20"/>
                <w:szCs w:val="20"/>
              </w:rPr>
              <w:t xml:space="preserve">___ </w:t>
            </w:r>
            <w:r w:rsidRPr="00742C85">
              <w:rPr>
                <w:rFonts w:ascii="GHEA Grapalat" w:eastAsia="Times New Roman" w:hAnsi="GHEA Grapalat" w:cs="Tahoma"/>
                <w:color w:val="000000"/>
                <w:sz w:val="20"/>
                <w:szCs w:val="20"/>
              </w:rPr>
              <w:t xml:space="preserve">20___ </w:t>
            </w:r>
            <w:r w:rsidRPr="00742C85">
              <w:rPr>
                <w:rFonts w:ascii="GHEA Grapalat" w:eastAsia="Times New Roman" w:hAnsi="GHEA Grapalat" w:cs="Sylfaen"/>
                <w:color w:val="000000"/>
                <w:sz w:val="20"/>
                <w:szCs w:val="20"/>
              </w:rPr>
              <w:t>թ.</w:t>
            </w:r>
            <w:r w:rsidRPr="00742C85">
              <w:rPr>
                <w:rFonts w:ascii="GHEA Grapalat" w:eastAsia="Times New Roman" w:hAnsi="GHEA Grapalat" w:cs="Sylfaen"/>
                <w:sz w:val="20"/>
                <w:szCs w:val="20"/>
              </w:rPr>
              <w:t xml:space="preserve"> </w:t>
            </w:r>
          </w:p>
          <w:p w:rsidR="00742C85" w:rsidRPr="00742C85" w:rsidRDefault="00742C85" w:rsidP="00742C85">
            <w:pPr>
              <w:spacing w:after="0" w:line="240" w:lineRule="auto"/>
              <w:rPr>
                <w:rFonts w:ascii="GHEA Grapalat" w:eastAsia="Times New Roman" w:hAnsi="GHEA Grapalat" w:cs="Sylfaen"/>
                <w:sz w:val="20"/>
                <w:szCs w:val="20"/>
              </w:rPr>
            </w:pPr>
          </w:p>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rPr>
              <w:t xml:space="preserve">  </w:t>
            </w:r>
          </w:p>
          <w:p w:rsidR="00742C85" w:rsidRPr="00742C85" w:rsidRDefault="00742C85" w:rsidP="00742C85">
            <w:pPr>
              <w:spacing w:after="0" w:line="240" w:lineRule="auto"/>
              <w:rPr>
                <w:rFonts w:ascii="GHEA Grapalat" w:eastAsia="Times New Roman"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rPr>
              <w:t xml:space="preserve">23.բ.                                                                 Կ.Տ.    </w:t>
            </w:r>
          </w:p>
          <w:p w:rsidR="00742C85" w:rsidRPr="00742C85" w:rsidRDefault="00742C85" w:rsidP="00742C85">
            <w:pPr>
              <w:spacing w:after="0" w:line="240" w:lineRule="auto"/>
              <w:rPr>
                <w:rFonts w:ascii="GHEA Grapalat" w:eastAsia="Times New Roman" w:hAnsi="GHEA Grapalat" w:cs="Sylfaen"/>
                <w:sz w:val="20"/>
                <w:szCs w:val="20"/>
              </w:rPr>
            </w:pPr>
          </w:p>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rPr>
              <w:t xml:space="preserve">                     </w:t>
            </w:r>
          </w:p>
          <w:p w:rsidR="00742C85" w:rsidRPr="00742C85" w:rsidRDefault="00742C85" w:rsidP="00742C85">
            <w:pPr>
              <w:spacing w:after="0" w:line="240" w:lineRule="auto"/>
              <w:rPr>
                <w:rFonts w:ascii="GHEA Grapalat" w:eastAsia="Times New Roman" w:hAnsi="GHEA Grapalat" w:cs="Sylfaen"/>
                <w:color w:val="000000"/>
                <w:sz w:val="20"/>
                <w:szCs w:val="20"/>
              </w:rPr>
            </w:pPr>
            <w:r w:rsidRPr="00742C85">
              <w:rPr>
                <w:rFonts w:ascii="GHEA Grapalat" w:eastAsia="Times New Roman" w:hAnsi="GHEA Grapalat" w:cs="Sylfaen"/>
                <w:sz w:val="20"/>
                <w:szCs w:val="20"/>
              </w:rPr>
              <w:t>23.</w:t>
            </w:r>
            <w:r w:rsidRPr="00742C85">
              <w:rPr>
                <w:rFonts w:ascii="GHEA Grapalat" w:eastAsia="Times New Roman" w:hAnsi="GHEA Grapalat" w:cs="Sylfaen"/>
                <w:sz w:val="20"/>
                <w:szCs w:val="20"/>
                <w:lang w:val="hy-AM"/>
              </w:rPr>
              <w:t>գ</w:t>
            </w:r>
            <w:r w:rsidRPr="00742C85">
              <w:rPr>
                <w:rFonts w:ascii="GHEA Grapalat" w:eastAsia="Times New Roman" w:hAnsi="GHEA Grapalat" w:cs="Sylfaen"/>
                <w:sz w:val="20"/>
                <w:szCs w:val="20"/>
              </w:rPr>
              <w:t xml:space="preserve">.Կատարման ամսաթիվը`           </w:t>
            </w:r>
            <w:r w:rsidRPr="00742C85">
              <w:rPr>
                <w:rFonts w:ascii="GHEA Grapalat" w:eastAsia="Times New Roman" w:hAnsi="GHEA Grapalat" w:cs="Tahoma"/>
                <w:color w:val="000000"/>
                <w:sz w:val="20"/>
                <w:szCs w:val="20"/>
              </w:rPr>
              <w:t xml:space="preserve">"___" </w:t>
            </w:r>
            <w:r w:rsidRPr="00742C85">
              <w:rPr>
                <w:rFonts w:ascii="GHEA Grapalat" w:eastAsia="Times New Roman" w:hAnsi="GHEA Grapalat" w:cs="Sylfaen"/>
                <w:color w:val="000000"/>
                <w:sz w:val="20"/>
                <w:szCs w:val="20"/>
              </w:rPr>
              <w:t xml:space="preserve">___ </w:t>
            </w:r>
            <w:r w:rsidRPr="00742C85">
              <w:rPr>
                <w:rFonts w:ascii="GHEA Grapalat" w:eastAsia="Times New Roman" w:hAnsi="GHEA Grapalat" w:cs="Tahoma"/>
                <w:color w:val="000000"/>
                <w:sz w:val="20"/>
                <w:szCs w:val="20"/>
              </w:rPr>
              <w:t>20___</w:t>
            </w:r>
            <w:r w:rsidRPr="00742C85">
              <w:rPr>
                <w:rFonts w:ascii="GHEA Grapalat" w:eastAsia="Times New Roman" w:hAnsi="GHEA Grapalat" w:cs="Sylfaen"/>
                <w:color w:val="000000"/>
                <w:sz w:val="20"/>
                <w:szCs w:val="20"/>
              </w:rPr>
              <w:t>թ.</w:t>
            </w:r>
          </w:p>
          <w:p w:rsidR="00742C85" w:rsidRPr="00742C85" w:rsidRDefault="00742C85" w:rsidP="00742C85">
            <w:pPr>
              <w:spacing w:after="0" w:line="240" w:lineRule="auto"/>
              <w:rPr>
                <w:rFonts w:ascii="GHEA Grapalat" w:eastAsia="Times New Roman" w:hAnsi="GHEA Grapalat" w:cs="Sylfaen"/>
                <w:color w:val="000000"/>
                <w:sz w:val="20"/>
                <w:szCs w:val="20"/>
              </w:rPr>
            </w:pPr>
          </w:p>
          <w:p w:rsidR="00742C85" w:rsidRPr="00742C85" w:rsidRDefault="00742C85" w:rsidP="00742C85">
            <w:pPr>
              <w:spacing w:after="0" w:line="240" w:lineRule="auto"/>
              <w:rPr>
                <w:rFonts w:ascii="GHEA Grapalat" w:eastAsia="Times New Roman" w:hAnsi="GHEA Grapalat" w:cs="Sylfaen"/>
                <w:sz w:val="20"/>
                <w:szCs w:val="20"/>
              </w:rPr>
            </w:pPr>
          </w:p>
          <w:p w:rsidR="00742C85" w:rsidRPr="00742C85" w:rsidRDefault="00742C85" w:rsidP="00742C85">
            <w:pPr>
              <w:spacing w:after="0" w:line="240" w:lineRule="auto"/>
              <w:jc w:val="right"/>
              <w:rPr>
                <w:rFonts w:ascii="GHEA Grapalat" w:eastAsia="Times New Roman" w:hAnsi="GHEA Grapalat" w:cs="Arial"/>
                <w:sz w:val="20"/>
                <w:szCs w:val="20"/>
              </w:rPr>
            </w:pPr>
          </w:p>
        </w:tc>
      </w:tr>
    </w:tbl>
    <w:p w:rsidR="00742C85" w:rsidRPr="00742C85" w:rsidRDefault="00742C85" w:rsidP="00742C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742C85" w:rsidRPr="00742C85" w:rsidRDefault="00742C85" w:rsidP="00742C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742C85" w:rsidRPr="00742C85" w:rsidRDefault="00742C85" w:rsidP="00742C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742C85" w:rsidRPr="00742C85" w:rsidRDefault="00742C85" w:rsidP="00742C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742C85" w:rsidRPr="00742C85" w:rsidRDefault="00742C85" w:rsidP="00742C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742C85" w:rsidRPr="00742C85" w:rsidRDefault="00742C85" w:rsidP="00742C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742C85">
        <w:rPr>
          <w:rFonts w:ascii="GHEA Grapalat" w:eastAsia="Times New Roman" w:hAnsi="GHEA Grapalat" w:cs="Times New Roman"/>
          <w:i/>
          <w:sz w:val="16"/>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742C85" w:rsidRPr="00742C85" w:rsidRDefault="00742C85" w:rsidP="00742C85">
      <w:pPr>
        <w:spacing w:after="0" w:line="240" w:lineRule="auto"/>
        <w:jc w:val="center"/>
        <w:rPr>
          <w:rFonts w:ascii="GHEA Grapalat" w:eastAsia="Times New Roman" w:hAnsi="GHEA Grapalat" w:cs="Times New Roman"/>
          <w:b/>
          <w:lang w:val="nl-NL"/>
        </w:rPr>
      </w:pPr>
      <w:r w:rsidRPr="00742C85">
        <w:rPr>
          <w:rFonts w:ascii="GHEA Grapalat" w:eastAsia="Times New Roman" w:hAnsi="GHEA Grapalat" w:cs="Times New Roman"/>
          <w:b/>
          <w:sz w:val="24"/>
          <w:szCs w:val="24"/>
          <w:lang w:val="hy-AM"/>
        </w:rPr>
        <w:br w:type="page"/>
      </w:r>
      <w:r w:rsidRPr="00742C85">
        <w:rPr>
          <w:rFonts w:ascii="GHEA Grapalat" w:eastAsia="Times New Roman" w:hAnsi="GHEA Grapalat" w:cs="Times New Roman"/>
          <w:b/>
          <w:lang w:val="hy-AM"/>
        </w:rPr>
        <w:lastRenderedPageBreak/>
        <w:t>Վճարման</w:t>
      </w:r>
      <w:r w:rsidRPr="00742C85">
        <w:rPr>
          <w:rFonts w:ascii="GHEA Grapalat" w:eastAsia="Times New Roman" w:hAnsi="GHEA Grapalat" w:cs="Times New Roman"/>
          <w:b/>
          <w:lang w:val="nl-NL"/>
        </w:rPr>
        <w:t xml:space="preserve"> </w:t>
      </w:r>
      <w:r w:rsidRPr="00742C85">
        <w:rPr>
          <w:rFonts w:ascii="GHEA Grapalat" w:eastAsia="Times New Roman" w:hAnsi="GHEA Grapalat" w:cs="Times New Roman"/>
          <w:b/>
          <w:lang w:val="hy-AM"/>
        </w:rPr>
        <w:t>պահանջագրի</w:t>
      </w:r>
      <w:r w:rsidRPr="00742C85">
        <w:rPr>
          <w:rFonts w:ascii="GHEA Grapalat" w:eastAsia="Times New Roman" w:hAnsi="GHEA Grapalat" w:cs="Times New Roman"/>
          <w:b/>
          <w:lang w:val="nl-NL"/>
        </w:rPr>
        <w:t xml:space="preserve"> </w:t>
      </w:r>
      <w:r w:rsidRPr="00742C85">
        <w:rPr>
          <w:rFonts w:ascii="GHEA Grapalat" w:eastAsia="Times New Roman" w:hAnsi="GHEA Grapalat" w:cs="Times New Roman"/>
          <w:b/>
          <w:lang w:val="hy-AM"/>
        </w:rPr>
        <w:t>պարտադիր</w:t>
      </w:r>
      <w:r w:rsidRPr="00742C85">
        <w:rPr>
          <w:rFonts w:ascii="GHEA Grapalat" w:eastAsia="Times New Roman" w:hAnsi="GHEA Grapalat" w:cs="Times New Roman"/>
          <w:b/>
          <w:lang w:val="nl-NL"/>
        </w:rPr>
        <w:t xml:space="preserve"> </w:t>
      </w:r>
      <w:r w:rsidRPr="00742C85">
        <w:rPr>
          <w:rFonts w:ascii="GHEA Grapalat" w:eastAsia="Times New Roman" w:hAnsi="GHEA Grapalat" w:cs="Times New Roman"/>
          <w:b/>
          <w:lang w:val="hy-AM"/>
        </w:rPr>
        <w:t>վավերապայմանները</w:t>
      </w:r>
      <w:r w:rsidRPr="00742C85">
        <w:rPr>
          <w:rFonts w:ascii="GHEA Grapalat" w:eastAsia="Times New Roman" w:hAnsi="GHEA Grapalat" w:cs="Times New Roman"/>
          <w:b/>
          <w:lang w:val="nl-NL"/>
        </w:rPr>
        <w:t xml:space="preserve"> </w:t>
      </w:r>
      <w:r w:rsidRPr="00742C85">
        <w:rPr>
          <w:rFonts w:ascii="GHEA Grapalat" w:eastAsia="Times New Roman" w:hAnsi="GHEA Grapalat" w:cs="Times New Roman"/>
          <w:b/>
          <w:lang w:val="hy-AM"/>
        </w:rPr>
        <w:t>և</w:t>
      </w:r>
      <w:r w:rsidRPr="00742C85">
        <w:rPr>
          <w:rFonts w:ascii="GHEA Grapalat" w:eastAsia="Times New Roman" w:hAnsi="GHEA Grapalat" w:cs="Times New Roman"/>
          <w:b/>
          <w:lang w:val="nl-NL"/>
        </w:rPr>
        <w:t xml:space="preserve"> </w:t>
      </w:r>
      <w:r w:rsidRPr="00742C85">
        <w:rPr>
          <w:rFonts w:ascii="GHEA Grapalat" w:eastAsia="Times New Roman" w:hAnsi="GHEA Grapalat" w:cs="Times New Roman"/>
          <w:b/>
          <w:lang w:val="hy-AM"/>
        </w:rPr>
        <w:t>լրացման</w:t>
      </w:r>
      <w:r w:rsidRPr="00742C85">
        <w:rPr>
          <w:rFonts w:ascii="GHEA Grapalat" w:eastAsia="Times New Roman" w:hAnsi="GHEA Grapalat" w:cs="Times New Roman"/>
          <w:b/>
          <w:lang w:val="nl-NL"/>
        </w:rPr>
        <w:t xml:space="preserve"> </w:t>
      </w:r>
      <w:r w:rsidRPr="00742C85">
        <w:rPr>
          <w:rFonts w:ascii="GHEA Grapalat" w:eastAsia="Times New Roman" w:hAnsi="GHEA Grapalat" w:cs="Times New Roman"/>
          <w:b/>
          <w:lang w:val="hy-AM"/>
        </w:rPr>
        <w:t>ուղեցույցը</w:t>
      </w:r>
    </w:p>
    <w:p w:rsidR="00742C85" w:rsidRPr="00742C85" w:rsidRDefault="00742C85" w:rsidP="00742C85">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both"/>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Նշված դաշտի/</w:t>
            </w:r>
          </w:p>
          <w:p w:rsidR="00742C85" w:rsidRPr="00742C85" w:rsidRDefault="00742C85" w:rsidP="00742C85">
            <w:pPr>
              <w:spacing w:after="0" w:line="240" w:lineRule="auto"/>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b/>
                <w:sz w:val="20"/>
                <w:szCs w:val="20"/>
                <w:lang w:val="hy-AM"/>
              </w:rPr>
            </w:pPr>
            <w:r w:rsidRPr="00742C85">
              <w:rPr>
                <w:rFonts w:ascii="GHEA Grapalat" w:eastAsia="Times New Roman" w:hAnsi="GHEA Grapalat" w:cs="Times New Roman"/>
                <w:b/>
                <w:sz w:val="20"/>
                <w:szCs w:val="20"/>
              </w:rPr>
              <w:t>Վավերապայմանի լրացման պահանջը</w:t>
            </w:r>
            <w:r w:rsidRPr="00742C85">
              <w:rPr>
                <w:rFonts w:ascii="GHEA Grapalat" w:eastAsia="Times New Roman" w:hAnsi="GHEA Grapalat" w:cs="Times New Roman"/>
                <w:b/>
                <w:sz w:val="20"/>
                <w:szCs w:val="20"/>
                <w:lang w:val="hy-AM"/>
              </w:rPr>
              <w:t xml:space="preserve"> </w:t>
            </w:r>
          </w:p>
          <w:p w:rsidR="00742C85" w:rsidRPr="00742C85" w:rsidRDefault="00742C85" w:rsidP="00742C85">
            <w:pPr>
              <w:spacing w:after="0" w:line="240" w:lineRule="auto"/>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w:t>
            </w:r>
            <w:r w:rsidRPr="00742C85">
              <w:rPr>
                <w:rFonts w:ascii="GHEA Grapalat" w:eastAsia="Times New Roman" w:hAnsi="GHEA Grapalat" w:cs="Times New Roman"/>
                <w:b/>
                <w:sz w:val="20"/>
                <w:szCs w:val="20"/>
                <w:lang w:val="hy-AM"/>
              </w:rPr>
              <w:t>գնումների գործընթացի հետ կապված</w:t>
            </w:r>
            <w:r w:rsidRPr="00742C85">
              <w:rPr>
                <w:rFonts w:ascii="GHEA Grapalat" w:eastAsia="Times New Roman" w:hAnsi="GHEA Grapalat" w:cs="Times New Roma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ind w:left="-588" w:firstLine="588"/>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Վավերապայմանը</w:t>
            </w:r>
          </w:p>
          <w:p w:rsidR="00742C85" w:rsidRPr="00742C85" w:rsidRDefault="00742C85" w:rsidP="00742C85">
            <w:pPr>
              <w:spacing w:after="0" w:line="240" w:lineRule="auto"/>
              <w:ind w:left="-588" w:firstLine="588"/>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 xml:space="preserve">լրացնող կողմը` </w:t>
            </w:r>
          </w:p>
          <w:p w:rsidR="00742C85" w:rsidRPr="00742C85" w:rsidRDefault="00742C85" w:rsidP="00742C85">
            <w:pPr>
              <w:spacing w:after="0" w:line="240" w:lineRule="auto"/>
              <w:ind w:left="-588" w:firstLine="588"/>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շահառուն կամ վճարողը</w:t>
            </w:r>
          </w:p>
          <w:p w:rsidR="00742C85" w:rsidRPr="00742C85" w:rsidRDefault="00742C85" w:rsidP="00742C85">
            <w:pPr>
              <w:spacing w:after="0" w:line="240" w:lineRule="auto"/>
              <w:ind w:left="-588" w:firstLine="588"/>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w:t>
            </w:r>
            <w:r w:rsidRPr="00742C85">
              <w:rPr>
                <w:rFonts w:ascii="GHEA Grapalat" w:eastAsia="Times New Roman" w:hAnsi="GHEA Grapalat" w:cs="Times New Roman"/>
                <w:b/>
                <w:sz w:val="20"/>
                <w:szCs w:val="20"/>
                <w:lang w:val="hy-AM"/>
              </w:rPr>
              <w:t>գնումների գործընթացի հետ կապված</w:t>
            </w:r>
            <w:r w:rsidRPr="00742C85">
              <w:rPr>
                <w:rFonts w:ascii="GHEA Grapalat" w:eastAsia="Times New Roman" w:hAnsi="GHEA Grapalat" w:cs="Times New Roman"/>
                <w:b/>
                <w:sz w:val="20"/>
                <w:szCs w:val="20"/>
              </w:rPr>
              <w:t>)</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5</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Փաստաթղթի վրա նախապես լրացված է &lt;Վճարման պահանջագիր&gt;</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numPr>
                <w:ilvl w:val="0"/>
                <w:numId w:val="17"/>
              </w:numPr>
              <w:spacing w:after="0" w:line="240" w:lineRule="auto"/>
              <w:contextualSpacing/>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both"/>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շահառուի կողմից` վճարողի բանկին վճարման պահանջագիրը ներկայացնելիս</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numPr>
                <w:ilvl w:val="0"/>
                <w:numId w:val="17"/>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both"/>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ind w:left="132" w:hanging="132"/>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rPr>
              <w:t>լրացվում է շահառուի կողմից` վճարողի բանկին վճարման պահանջագրի ներկայացման օրը</w:t>
            </w:r>
            <w:r w:rsidRPr="00742C85">
              <w:rPr>
                <w:rFonts w:ascii="GHEA Grapalat" w:eastAsia="Times New Roman" w:hAnsi="GHEA Grapalat" w:cs="Times New Roman"/>
                <w:sz w:val="20"/>
                <w:szCs w:val="20"/>
                <w:lang w:val="hy-AM"/>
              </w:rPr>
              <w:t xml:space="preserve">: </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numPr>
                <w:ilvl w:val="0"/>
                <w:numId w:val="17"/>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both"/>
              <w:rPr>
                <w:rFonts w:ascii="GHEA Grapalat" w:eastAsia="Times New Roman" w:hAnsi="GHEA Grapalat" w:cs="Times New Roman"/>
                <w:sz w:val="20"/>
                <w:szCs w:val="20"/>
              </w:rPr>
            </w:pPr>
            <w:r w:rsidRPr="00742C85">
              <w:rPr>
                <w:rFonts w:ascii="GHEA Grapalat" w:eastAsia="Times New Roman" w:hAnsi="GHEA Grapalat" w:cs="Sylfaen"/>
                <w:sz w:val="20"/>
                <w:szCs w:val="20"/>
                <w:lang w:val="hy-AM"/>
              </w:rPr>
              <w:t>Վճարողի անվանումը</w:t>
            </w:r>
            <w:r w:rsidRPr="00742C85">
              <w:rPr>
                <w:rFonts w:ascii="GHEA Grapalat" w:eastAsia="Times New Roman" w:hAnsi="GHEA Grapalat" w:cs="Sylfaen"/>
                <w:sz w:val="20"/>
                <w:szCs w:val="20"/>
              </w:rPr>
              <w:t>,</w:t>
            </w:r>
            <w:r w:rsidRPr="00742C85">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ind w:left="252" w:hanging="252"/>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վճարողի կողմից</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վճարողի կողմից</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վճարողի կողմից</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ոչ 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վճարողի կողմից</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ոչ 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լրացվում է Հայաստանի </w:t>
            </w:r>
            <w:r w:rsidRPr="00742C85">
              <w:rPr>
                <w:rFonts w:ascii="GHEA Grapalat" w:eastAsia="Times New Roman" w:hAnsi="GHEA Grapalat" w:cs="Times New Roman"/>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lastRenderedPageBreak/>
              <w:t>լրացվում է վճարողի կողմից</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շահառու</w:t>
            </w:r>
            <w:r w:rsidRPr="00742C85">
              <w:rPr>
                <w:rFonts w:ascii="GHEA Grapalat" w:eastAsia="Times New Roman" w:hAnsi="GHEA Grapalat" w:cs="Sylfaen"/>
                <w:sz w:val="20"/>
                <w:szCs w:val="20"/>
                <w:lang w:val="hy-AM"/>
              </w:rPr>
              <w:t>ի  անվանումը</w:t>
            </w:r>
            <w:r w:rsidRPr="00742C85">
              <w:rPr>
                <w:rFonts w:ascii="GHEA Grapalat" w:eastAsia="Times New Roman" w:hAnsi="GHEA Grapalat" w:cs="Sylfaen"/>
                <w:sz w:val="20"/>
                <w:szCs w:val="20"/>
              </w:rPr>
              <w:t>,</w:t>
            </w:r>
            <w:r w:rsidRPr="00742C85">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նախապես լրացվում է շահառուի կողմից` հրավերով</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շահառուի Հ</w:t>
            </w:r>
            <w:r w:rsidRPr="00742C85">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ոչ 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Sylfaen"/>
                <w:sz w:val="20"/>
                <w:szCs w:val="20"/>
              </w:rPr>
              <w:t xml:space="preserve"> (</w:t>
            </w:r>
            <w:r w:rsidRPr="00742C85">
              <w:rPr>
                <w:rFonts w:ascii="GHEA Grapalat" w:eastAsia="Times New Roman" w:hAnsi="GHEA Grapalat" w:cs="Sylfaen"/>
                <w:sz w:val="20"/>
                <w:szCs w:val="20"/>
                <w:lang w:val="hy-AM"/>
              </w:rPr>
              <w:t>գնումների հետ կապված գործընթացում չի լրացվում</w:t>
            </w:r>
            <w:r w:rsidRPr="00742C85">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Sylfaen"/>
                <w:sz w:val="20"/>
                <w:szCs w:val="20"/>
                <w:lang w:val="ru-RU"/>
              </w:rPr>
              <w:t>(</w:t>
            </w:r>
            <w:r w:rsidRPr="00742C85">
              <w:rPr>
                <w:rFonts w:ascii="GHEA Grapalat" w:eastAsia="Times New Roman" w:hAnsi="GHEA Grapalat" w:cs="Sylfaen"/>
                <w:sz w:val="20"/>
                <w:szCs w:val="20"/>
                <w:lang w:val="hy-AM"/>
              </w:rPr>
              <w:t>չի լրացվում</w:t>
            </w:r>
            <w:r w:rsidRPr="00742C85">
              <w:rPr>
                <w:rFonts w:ascii="GHEA Grapalat" w:eastAsia="Times New Roman" w:hAnsi="GHEA Grapalat" w:cs="Sylfaen"/>
                <w:sz w:val="20"/>
                <w:szCs w:val="20"/>
                <w:lang w:val="ru-RU"/>
              </w:rPr>
              <w:t>)</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ոչ 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նախապես լրացվում է շահառուի կողմից` հրավերով</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նախապես լրացվում է շահառուի կողմից` հրավերով</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շահառուի այն բանկային (</w:t>
            </w:r>
            <w:r w:rsidRPr="00742C85">
              <w:rPr>
                <w:rFonts w:ascii="GHEA Grapalat" w:eastAsia="Times New Roman" w:hAnsi="GHEA Grapalat" w:cs="Times New Roman"/>
                <w:sz w:val="20"/>
                <w:szCs w:val="20"/>
                <w:lang w:val="hy-AM"/>
              </w:rPr>
              <w:t>գանձապետական</w:t>
            </w:r>
            <w:r w:rsidRPr="00742C85">
              <w:rPr>
                <w:rFonts w:ascii="GHEA Grapalat" w:eastAsia="Times New Roman" w:hAnsi="GHEA Grapalat" w:cs="Times New Roma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նախապես լրացվում է շահառուի կողմից` հրավերով</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rPr>
              <w:t>լրացվում է վճարողի կողմից</w:t>
            </w:r>
            <w:r w:rsidRPr="00742C85">
              <w:rPr>
                <w:rFonts w:ascii="GHEA Grapalat" w:eastAsia="Times New Roman" w:hAnsi="GHEA Grapalat" w:cs="Times New Roman"/>
                <w:sz w:val="20"/>
                <w:szCs w:val="20"/>
                <w:lang w:val="hy-AM"/>
              </w:rPr>
              <w:t xml:space="preserve"> </w:t>
            </w:r>
          </w:p>
        </w:tc>
      </w:tr>
      <w:tr w:rsidR="00742C85" w:rsidRPr="000B035F"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Sylfaen"/>
                <w:sz w:val="20"/>
                <w:szCs w:val="20"/>
                <w:lang w:val="hy-AM"/>
              </w:rPr>
              <w:t>Ակցեպտավորված գումարը՝  (թվերով</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և</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ոչ պարտադիր</w:t>
            </w:r>
          </w:p>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Sylfaen"/>
                <w:sz w:val="20"/>
                <w:szCs w:val="20"/>
                <w:lang w:val="hy-AM"/>
              </w:rPr>
              <w:t>(չի լրացվում եւ չի կիրառվում)</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վճարողի կողմից</w:t>
            </w:r>
          </w:p>
        </w:tc>
      </w:tr>
      <w:tr w:rsidR="00742C85" w:rsidRPr="000B035F"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rPr>
              <w:t xml:space="preserve">Պարտադիր </w:t>
            </w:r>
            <w:r w:rsidRPr="00742C85">
              <w:rPr>
                <w:rFonts w:ascii="GHEA Grapalat" w:eastAsia="Times New Roman" w:hAnsi="GHEA Grapalat" w:cs="Times New Roman"/>
                <w:sz w:val="20"/>
                <w:szCs w:val="20"/>
                <w:lang w:val="hy-AM"/>
              </w:rPr>
              <w:t xml:space="preserve">լրացվում է </w:t>
            </w:r>
            <w:r w:rsidRPr="00742C85">
              <w:rPr>
                <w:rFonts w:ascii="GHEA Grapalat" w:eastAsia="Times New Roman" w:hAnsi="GHEA Grapalat" w:cs="Times New Roman"/>
                <w:sz w:val="20"/>
                <w:szCs w:val="20"/>
              </w:rPr>
              <w:t>«</w:t>
            </w:r>
            <w:r w:rsidRPr="00742C85">
              <w:rPr>
                <w:rFonts w:ascii="GHEA Grapalat" w:eastAsia="Times New Roman" w:hAnsi="GHEA Grapalat" w:cs="Times New Roman"/>
                <w:sz w:val="20"/>
                <w:szCs w:val="20"/>
                <w:lang w:val="hy-AM"/>
              </w:rPr>
              <w:t>պայմանագրի կատարման ապահովման համար</w:t>
            </w:r>
            <w:r w:rsidRPr="00742C85">
              <w:rPr>
                <w:rFonts w:ascii="GHEA Grapalat" w:eastAsia="Times New Roman" w:hAnsi="GHEA Grapalat" w:cs="Times New Roman"/>
                <w:sz w:val="20"/>
                <w:szCs w:val="20"/>
              </w:rPr>
              <w:t>»</w:t>
            </w:r>
            <w:r w:rsidRPr="00742C85">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նախապես լրացվում է շահառուի կողմից` հրավերով</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742C85">
              <w:rPr>
                <w:rFonts w:ascii="GHEA Grapalat" w:eastAsia="Times New Roman" w:hAnsi="GHEA Grapalat" w:cs="Times New Roman"/>
                <w:sz w:val="20"/>
                <w:szCs w:val="20"/>
              </w:rPr>
              <w:lastRenderedPageBreak/>
              <w:t>ներկայացման համար հիմք հանդիսացող պայմանագրի համարը</w:t>
            </w:r>
            <w:r w:rsidRPr="00742C85">
              <w:rPr>
                <w:rFonts w:ascii="GHEA Grapalat" w:eastAsia="Times New Roman" w:hAnsi="GHEA Grapalat" w:cs="Times New Roman"/>
                <w:sz w:val="20"/>
                <w:szCs w:val="20"/>
                <w:lang w:val="hy-AM"/>
              </w:rPr>
              <w:t>,</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Times New Roman"/>
                <w:sz w:val="20"/>
                <w:szCs w:val="20"/>
              </w:rPr>
              <w:t xml:space="preserve"> գնման ընթացակարգի ծածկագիրը</w:t>
            </w:r>
            <w:r w:rsidRPr="00742C85">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rPr>
              <w:lastRenderedPageBreak/>
              <w:t xml:space="preserve">լրացվում է </w:t>
            </w:r>
            <w:r w:rsidRPr="00742C85">
              <w:rPr>
                <w:rFonts w:ascii="GHEA Grapalat" w:eastAsia="Times New Roman" w:hAnsi="GHEA Grapalat" w:cs="Times New Roman"/>
                <w:sz w:val="20"/>
                <w:szCs w:val="20"/>
                <w:lang w:val="hy-AM"/>
              </w:rPr>
              <w:t>շահառու</w:t>
            </w:r>
            <w:r w:rsidRPr="00742C85">
              <w:rPr>
                <w:rFonts w:ascii="GHEA Grapalat" w:eastAsia="Times New Roman" w:hAnsi="GHEA Grapalat" w:cs="Times New Roman"/>
                <w:sz w:val="20"/>
                <w:szCs w:val="20"/>
              </w:rPr>
              <w:t>ի կողմից</w:t>
            </w:r>
          </w:p>
        </w:tc>
      </w:tr>
      <w:tr w:rsidR="00742C85" w:rsidRPr="000B035F"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Del="0010680B"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Sylfaen"/>
                <w:sz w:val="20"/>
                <w:szCs w:val="20"/>
                <w:lang w:val="hy-AM"/>
              </w:rPr>
            </w:pPr>
            <w:r w:rsidRPr="00742C85">
              <w:rPr>
                <w:rFonts w:ascii="GHEA Grapalat" w:eastAsia="Times New Roman" w:hAnsi="GHEA Grapalat" w:cs="Times New Roman"/>
                <w:sz w:val="20"/>
                <w:szCs w:val="20"/>
              </w:rPr>
              <w:t>պարտադիր</w:t>
            </w:r>
            <w:r w:rsidRPr="00742C85">
              <w:rPr>
                <w:rFonts w:ascii="GHEA Grapalat" w:eastAsia="Times New Roman" w:hAnsi="GHEA Grapalat" w:cs="Sylfaen"/>
                <w:sz w:val="20"/>
                <w:szCs w:val="20"/>
                <w:lang w:val="hy-AM"/>
              </w:rPr>
              <w:t xml:space="preserve"> </w:t>
            </w:r>
          </w:p>
          <w:p w:rsidR="00742C85" w:rsidRPr="00742C85" w:rsidRDefault="00742C85" w:rsidP="00742C85">
            <w:pPr>
              <w:spacing w:after="0" w:line="240" w:lineRule="auto"/>
              <w:jc w:val="center"/>
              <w:rPr>
                <w:rFonts w:ascii="GHEA Grapalat" w:eastAsia="Times New Roman" w:hAnsi="GHEA Grapalat" w:cs="Sylfaen"/>
                <w:sz w:val="20"/>
                <w:szCs w:val="20"/>
                <w:lang w:val="hy-AM"/>
              </w:rPr>
            </w:pPr>
            <w:r w:rsidRPr="00742C85">
              <w:rPr>
                <w:rFonts w:ascii="GHEA Grapalat" w:eastAsia="Times New Roman" w:hAnsi="GHEA Grapalat" w:cs="Sylfaen"/>
                <w:sz w:val="20"/>
                <w:szCs w:val="20"/>
                <w:lang w:val="hy-AM"/>
              </w:rPr>
              <w:t xml:space="preserve">լրացվում է &lt;ակցեպտավորված վճարում&gt; բառերը, </w:t>
            </w:r>
          </w:p>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 xml:space="preserve">նախապես լրացվում է շահառուի կողմից </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ոչ 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պահանջագրին կից ներկայացված փաստաթղթերի էջերի քանակը, որոնք պետք է տրամադրվեն վճարողին</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rPr>
              <w:t>(</w:t>
            </w:r>
            <w:r w:rsidRPr="00742C85">
              <w:rPr>
                <w:rFonts w:ascii="GHEA Grapalat" w:eastAsia="Times New Roman" w:hAnsi="GHEA Grapalat" w:cs="Times New Roman"/>
                <w:sz w:val="20"/>
                <w:szCs w:val="20"/>
                <w:lang w:val="hy-AM"/>
              </w:rPr>
              <w:t>վճարողի բանկին</w:t>
            </w:r>
            <w:r w:rsidRPr="00742C85">
              <w:rPr>
                <w:rFonts w:ascii="GHEA Grapalat" w:eastAsia="Times New Roman" w:hAnsi="GHEA Grapalat" w:cs="Times New Roman"/>
                <w:sz w:val="20"/>
                <w:szCs w:val="20"/>
              </w:rPr>
              <w:t>)</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Եթ ե լրացվել է &lt;</w:t>
            </w:r>
            <w:r w:rsidRPr="00742C85">
              <w:rPr>
                <w:rFonts w:ascii="GHEA Grapalat" w:eastAsia="Times New Roman" w:hAnsi="GHEA Grapalat" w:cs="Sylfaen"/>
                <w:sz w:val="20"/>
                <w:szCs w:val="20"/>
                <w:lang w:val="hy-AM"/>
              </w:rPr>
              <w:t>Վճարման կատարման հիմքեր&gt; դաշտը ապա այս տվյալը պարտադիր լրացվում է</w:t>
            </w:r>
            <w:r w:rsidRPr="00742C85">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շահառուի</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rPr>
              <w:t>կողմից</w:t>
            </w:r>
          </w:p>
        </w:tc>
      </w:tr>
      <w:tr w:rsidR="00742C85" w:rsidRPr="000B035F"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2</w:t>
            </w:r>
            <w:r w:rsidRPr="00742C85">
              <w:rPr>
                <w:rFonts w:ascii="GHEA Grapalat" w:eastAsia="Times New Roman" w:hAnsi="GHEA Grapalat" w:cs="Times New Roma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2E68BD">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2E68BD">
            <w:pPr>
              <w:spacing w:after="0" w:line="240" w:lineRule="auto"/>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rPr>
              <w:t>այս դաշտը լրացվում</w:t>
            </w:r>
            <w:r w:rsidRPr="00742C85">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742C85">
              <w:rPr>
                <w:rFonts w:ascii="GHEA Grapalat" w:eastAsia="Times New Roman" w:hAnsi="GHEA Grapalat" w:cs="Times New Roman"/>
                <w:sz w:val="20"/>
                <w:szCs w:val="20"/>
              </w:rPr>
              <w:t xml:space="preserve"> եթե </w:t>
            </w:r>
            <w:r w:rsidRPr="00742C85">
              <w:rPr>
                <w:rFonts w:ascii="GHEA Grapalat" w:eastAsia="Times New Roman" w:hAnsi="GHEA Grapalat" w:cs="Sylfaen"/>
                <w:sz w:val="20"/>
                <w:szCs w:val="20"/>
                <w:lang w:val="hy-AM"/>
              </w:rPr>
              <w:t xml:space="preserve">Վճարման պայմաններ դաշտում </w:t>
            </w:r>
            <w:r w:rsidRPr="00742C85">
              <w:rPr>
                <w:rFonts w:ascii="GHEA Grapalat" w:eastAsia="Times New Roman" w:hAnsi="GHEA Grapalat" w:cs="Times New Roman"/>
                <w:sz w:val="20"/>
                <w:szCs w:val="20"/>
                <w:lang w:val="hy-AM"/>
              </w:rPr>
              <w:t>նշված է &lt;ակցեպտավորված վճարում&gt; ապա</w:t>
            </w:r>
            <w:r w:rsidRPr="00742C85">
              <w:rPr>
                <w:rFonts w:ascii="GHEA Grapalat" w:eastAsia="Times New Roman" w:hAnsi="GHEA Grapalat" w:cs="Sylfaen"/>
                <w:sz w:val="20"/>
                <w:szCs w:val="20"/>
                <w:lang w:val="hy-AM"/>
              </w:rPr>
              <w:t xml:space="preserve"> </w:t>
            </w:r>
            <w:r w:rsidRPr="00742C85">
              <w:rPr>
                <w:rFonts w:ascii="GHEA Grapalat" w:eastAsia="Times New Roman" w:hAnsi="GHEA Grapalat" w:cs="Times New Roman"/>
                <w:sz w:val="20"/>
                <w:szCs w:val="20"/>
              </w:rPr>
              <w:t>վճարող</w:t>
            </w:r>
            <w:r w:rsidRPr="00742C85">
              <w:rPr>
                <w:rFonts w:ascii="GHEA Grapalat" w:eastAsia="Times New Roman" w:hAnsi="GHEA Grapalat" w:cs="Times New Roman"/>
                <w:sz w:val="20"/>
                <w:szCs w:val="20"/>
                <w:lang w:val="hy-AM"/>
              </w:rPr>
              <w:t xml:space="preserve">ը ստորագրելով՝ </w:t>
            </w:r>
            <w:r w:rsidRPr="00742C85">
              <w:rPr>
                <w:rFonts w:ascii="GHEA Grapalat" w:eastAsia="Times New Roman" w:hAnsi="GHEA Grapalat" w:cs="Sylfaen"/>
                <w:sz w:val="20"/>
                <w:szCs w:val="20"/>
                <w:lang w:val="hy-AM"/>
              </w:rPr>
              <w:t xml:space="preserve">նախապես </w:t>
            </w:r>
            <w:r w:rsidRPr="00742C85">
              <w:rPr>
                <w:rFonts w:ascii="GHEA Grapalat" w:eastAsia="Times New Roman" w:hAnsi="GHEA Grapalat" w:cs="Times New Roman"/>
                <w:sz w:val="20"/>
                <w:szCs w:val="20"/>
                <w:lang w:val="hy-AM"/>
              </w:rPr>
              <w:t xml:space="preserve">համաձայնվում  </w:t>
            </w:r>
            <w:r w:rsidRPr="00742C85">
              <w:rPr>
                <w:rFonts w:ascii="GHEA Grapalat" w:eastAsia="Times New Roman" w:hAnsi="GHEA Grapalat" w:cs="Sylfaen"/>
                <w:sz w:val="20"/>
                <w:szCs w:val="20"/>
                <w:lang w:val="hy-AM"/>
              </w:rPr>
              <w:t xml:space="preserve">  </w:t>
            </w:r>
            <w:r w:rsidRPr="00742C85">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742C85" w:rsidRPr="00742C85" w:rsidRDefault="00742C85" w:rsidP="002E68BD">
            <w:pPr>
              <w:spacing w:after="0" w:line="240" w:lineRule="auto"/>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 xml:space="preserve">ստորագրվում է վճարողի կողմից կամ </w:t>
            </w:r>
          </w:p>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դրվում է վճարողի էլեկտրոնային ստորագրությունը</w:t>
            </w:r>
          </w:p>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p>
        </w:tc>
      </w:tr>
      <w:tr w:rsidR="00742C85" w:rsidRPr="000B035F" w:rsidTr="00085197">
        <w:tc>
          <w:tcPr>
            <w:tcW w:w="720" w:type="dxa"/>
            <w:tcBorders>
              <w:top w:val="single" w:sz="4" w:space="0" w:color="auto"/>
              <w:left w:val="single" w:sz="4" w:space="0" w:color="auto"/>
              <w:bottom w:val="single" w:sz="4" w:space="0" w:color="auto"/>
              <w:right w:val="single" w:sz="4" w:space="0" w:color="auto"/>
            </w:tcBorders>
            <w:vAlign w:val="center"/>
          </w:tcPr>
          <w:p w:rsidR="00742C85" w:rsidRPr="00742C85" w:rsidRDefault="00742C85" w:rsidP="00742C85">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2</w:t>
            </w:r>
            <w:r w:rsidRPr="00742C85">
              <w:rPr>
                <w:rFonts w:ascii="GHEA Grapalat" w:eastAsia="Times New Roman" w:hAnsi="GHEA Grapalat" w:cs="Times New Roma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2E68BD">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պարտադիր` </w:t>
            </w:r>
          </w:p>
          <w:p w:rsidR="00742C85" w:rsidRPr="00742C85" w:rsidRDefault="00742C85" w:rsidP="002E68BD">
            <w:pPr>
              <w:spacing w:after="0" w:line="240" w:lineRule="auto"/>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rPr>
              <w:t>կնիքի առկայության դեպքում</w:t>
            </w:r>
            <w:r w:rsidRPr="00742C85">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 xml:space="preserve">կնքվում է վճարողի կողմից </w:t>
            </w:r>
          </w:p>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թղթային եղանակով ներկայացնելիս</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22</w:t>
            </w:r>
            <w:r w:rsidRPr="00742C85">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2E68BD">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r w:rsidRPr="00742C85">
              <w:rPr>
                <w:rFonts w:ascii="GHEA Grapalat" w:eastAsia="Times New Roman" w:hAnsi="GHEA Grapalat" w:cs="Times New Roman"/>
                <w:sz w:val="20"/>
                <w:szCs w:val="20"/>
                <w:lang w:val="hy-AM"/>
              </w:rPr>
              <w:t>՝</w:t>
            </w:r>
            <w:r w:rsidRPr="00742C85">
              <w:rPr>
                <w:rFonts w:ascii="GHEA Grapalat" w:eastAsia="Times New Roman" w:hAnsi="GHEA Grapalat" w:cs="Times New Roman"/>
                <w:sz w:val="20"/>
                <w:szCs w:val="20"/>
              </w:rPr>
              <w:t xml:space="preserve"> </w:t>
            </w:r>
          </w:p>
          <w:p w:rsidR="00742C85" w:rsidRPr="00742C85" w:rsidRDefault="00742C85" w:rsidP="002E68BD">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ստորագրվում է շահառուի կողմից</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vAlign w:val="center"/>
          </w:tcPr>
          <w:p w:rsidR="00742C85" w:rsidRPr="00742C85" w:rsidRDefault="00742C85" w:rsidP="00742C85">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22</w:t>
            </w:r>
            <w:r w:rsidRPr="00742C85">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2E68BD">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պարտադիր` </w:t>
            </w:r>
          </w:p>
          <w:p w:rsidR="00742C85" w:rsidRPr="00742C85" w:rsidRDefault="00742C85" w:rsidP="002E68BD">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rPr>
              <w:t>կնքվում է շահառուի կողմից</w:t>
            </w:r>
            <w:r w:rsidRPr="00742C85">
              <w:rPr>
                <w:rFonts w:ascii="GHEA Grapalat" w:eastAsia="Times New Roman" w:hAnsi="GHEA Grapalat" w:cs="Times New Roman"/>
                <w:sz w:val="20"/>
                <w:szCs w:val="20"/>
                <w:lang w:val="hy-AM"/>
              </w:rPr>
              <w:t xml:space="preserve"> </w:t>
            </w:r>
          </w:p>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թղթային եղանակով բանկ ներկայացնելիս</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2</w:t>
            </w:r>
            <w:r w:rsidRPr="00742C85">
              <w:rPr>
                <w:rFonts w:ascii="GHEA Grapalat" w:eastAsia="Times New Roman" w:hAnsi="GHEA Grapalat" w:cs="Times New Roman"/>
                <w:sz w:val="20"/>
                <w:szCs w:val="20"/>
                <w:lang w:val="hy-AM"/>
              </w:rPr>
              <w:t>3</w:t>
            </w:r>
            <w:r w:rsidRPr="00742C85">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վճարողին սպասարկող ֆինանսական կազմակերպության (մասնաճյուղի) </w:t>
            </w:r>
            <w:r w:rsidRPr="00742C85">
              <w:rPr>
                <w:rFonts w:ascii="GHEA Grapalat" w:eastAsia="Times New Roman" w:hAnsi="GHEA Grapalat" w:cs="Times New Roman"/>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2E68BD">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2E68BD">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վճարման պահանջագիրը վճարողին սպասարկող ֆինանսական կազմակերպության</w:t>
            </w:r>
            <w:r w:rsidRPr="00742C85">
              <w:rPr>
                <w:rFonts w:ascii="GHEA Grapalat" w:eastAsia="Times New Roman" w:hAnsi="GHEA Grapalat" w:cs="Times New Roman"/>
                <w:sz w:val="20"/>
                <w:szCs w:val="20"/>
                <w:lang w:val="hy-AM"/>
              </w:rPr>
              <w:t>ը</w:t>
            </w:r>
            <w:r w:rsidRPr="00742C85">
              <w:rPr>
                <w:rFonts w:ascii="GHEA Grapalat" w:eastAsia="Times New Roman" w:hAnsi="GHEA Grapalat" w:cs="Times New Roman"/>
                <w:sz w:val="20"/>
                <w:szCs w:val="20"/>
              </w:rPr>
              <w:t xml:space="preserve"> թղթային </w:t>
            </w:r>
            <w:r w:rsidRPr="00742C85">
              <w:rPr>
                <w:rFonts w:ascii="GHEA Grapalat" w:eastAsia="Times New Roman" w:hAnsi="GHEA Grapalat" w:cs="Times New Roman"/>
                <w:sz w:val="20"/>
                <w:szCs w:val="20"/>
              </w:rPr>
              <w:lastRenderedPageBreak/>
              <w:t xml:space="preserve">եղանակով </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rPr>
              <w:t>ներկայաց</w:t>
            </w:r>
            <w:r w:rsidRPr="00742C85">
              <w:rPr>
                <w:rFonts w:ascii="GHEA Grapalat" w:eastAsia="Times New Roman" w:hAnsi="GHEA Grapalat" w:cs="Times New Roman"/>
                <w:sz w:val="20"/>
                <w:szCs w:val="20"/>
                <w:lang w:val="hy-AM"/>
              </w:rPr>
              <w:t>ված լի</w:t>
            </w:r>
            <w:r w:rsidRPr="00742C85">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vAlign w:val="center"/>
          </w:tcPr>
          <w:p w:rsidR="00742C85" w:rsidRPr="00742C85" w:rsidRDefault="00742C85" w:rsidP="00742C85">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rPr>
              <w:lastRenderedPageBreak/>
              <w:t>2</w:t>
            </w:r>
            <w:r w:rsidRPr="00742C85">
              <w:rPr>
                <w:rFonts w:ascii="GHEA Grapalat" w:eastAsia="Times New Roman" w:hAnsi="GHEA Grapalat" w:cs="Times New Roman"/>
                <w:sz w:val="20"/>
                <w:szCs w:val="20"/>
                <w:lang w:val="hy-AM"/>
              </w:rPr>
              <w:t>3</w:t>
            </w:r>
            <w:r w:rsidRPr="00742C85">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վճարողին սպասարկող ֆինանսական կազմակերպության (մասնաճյուղի) </w:t>
            </w:r>
            <w:r w:rsidRPr="00742C85">
              <w:rPr>
                <w:rFonts w:ascii="GHEA Grapalat" w:eastAsia="Times New Roman" w:hAnsi="GHEA Grapalat" w:cs="Times New Roman"/>
                <w:sz w:val="20"/>
                <w:szCs w:val="20"/>
                <w:lang w:val="hy-AM"/>
              </w:rPr>
              <w:t>դրոշմա</w:t>
            </w:r>
            <w:r w:rsidRPr="00742C85">
              <w:rPr>
                <w:rFonts w:ascii="GHEA Grapalat" w:eastAsia="Times New Roman" w:hAnsi="GHEA Grapalat" w:cs="Times New Roma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C87F32">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C87F32">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վճարման պահանջագիրը վճարողին սպասարկող ֆինանսական կազմակերպության</w:t>
            </w:r>
            <w:r w:rsidRPr="00742C85">
              <w:rPr>
                <w:rFonts w:ascii="GHEA Grapalat" w:eastAsia="Times New Roman" w:hAnsi="GHEA Grapalat" w:cs="Times New Roman"/>
                <w:sz w:val="20"/>
                <w:szCs w:val="20"/>
                <w:lang w:val="hy-AM"/>
              </w:rPr>
              <w:t>ը</w:t>
            </w:r>
            <w:r w:rsidRPr="00742C85">
              <w:rPr>
                <w:rFonts w:ascii="GHEA Grapalat" w:eastAsia="Times New Roman" w:hAnsi="GHEA Grapalat" w:cs="Times New Roman"/>
                <w:sz w:val="20"/>
                <w:szCs w:val="20"/>
              </w:rPr>
              <w:t xml:space="preserve"> թղթային եղանակով ներկայաց</w:t>
            </w:r>
            <w:r w:rsidRPr="00742C85">
              <w:rPr>
                <w:rFonts w:ascii="GHEA Grapalat" w:eastAsia="Times New Roman" w:hAnsi="GHEA Grapalat" w:cs="Times New Roman"/>
                <w:sz w:val="20"/>
                <w:szCs w:val="20"/>
                <w:lang w:val="hy-AM"/>
              </w:rPr>
              <w:t>ված լի</w:t>
            </w:r>
            <w:r w:rsidRPr="00742C85">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rPr>
              <w:t>2</w:t>
            </w:r>
            <w:r w:rsidRPr="00742C85">
              <w:rPr>
                <w:rFonts w:ascii="GHEA Grapalat" w:eastAsia="Times New Roman" w:hAnsi="GHEA Grapalat" w:cs="Times New Roman"/>
                <w:sz w:val="20"/>
                <w:szCs w:val="20"/>
                <w:lang w:val="hy-AM"/>
              </w:rPr>
              <w:t>3</w:t>
            </w:r>
            <w:r w:rsidRPr="00742C85">
              <w:rPr>
                <w:rFonts w:ascii="GHEA Grapalat" w:eastAsia="Times New Roman" w:hAnsi="GHEA Grapalat" w:cs="Times New Roman"/>
                <w:sz w:val="20"/>
                <w:szCs w:val="20"/>
              </w:rPr>
              <w:t>.</w:t>
            </w:r>
            <w:r w:rsidRPr="00742C85">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C87F32">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C87F32">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2</w:t>
            </w:r>
            <w:r w:rsidRPr="00742C85">
              <w:rPr>
                <w:rFonts w:ascii="GHEA Grapalat" w:eastAsia="Times New Roman" w:hAnsi="GHEA Grapalat" w:cs="Times New Roman"/>
                <w:sz w:val="20"/>
                <w:szCs w:val="20"/>
                <w:lang w:val="hy-AM"/>
              </w:rPr>
              <w:t>4</w:t>
            </w:r>
            <w:r w:rsidRPr="00742C85">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C87F32">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ոչ պարտադիր</w:t>
            </w:r>
          </w:p>
          <w:p w:rsidR="00742C85" w:rsidRPr="00742C85" w:rsidRDefault="00742C85" w:rsidP="00C87F32">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 xml:space="preserve">լրացվում է </w:t>
            </w:r>
            <w:r w:rsidRPr="00742C85">
              <w:rPr>
                <w:rFonts w:ascii="GHEA Grapalat" w:eastAsia="Times New Roman" w:hAnsi="GHEA Grapalat" w:cs="Times New Roman"/>
                <w:sz w:val="20"/>
                <w:szCs w:val="20"/>
              </w:rPr>
              <w:t>վճարման պահանջագիրը շահառուին սպասարկող ֆինանսական կազմակերպության</w:t>
            </w:r>
            <w:r w:rsidRPr="00742C85">
              <w:rPr>
                <w:rFonts w:ascii="GHEA Grapalat" w:eastAsia="Times New Roman" w:hAnsi="GHEA Grapalat" w:cs="Times New Roman"/>
                <w:sz w:val="20"/>
                <w:szCs w:val="20"/>
                <w:lang w:val="hy-AM"/>
              </w:rPr>
              <w:t xml:space="preserve">ը </w:t>
            </w:r>
            <w:r w:rsidRPr="00742C85">
              <w:rPr>
                <w:rFonts w:ascii="GHEA Grapalat" w:eastAsia="Times New Roman" w:hAnsi="GHEA Grapalat" w:cs="Times New Roman"/>
                <w:sz w:val="20"/>
                <w:szCs w:val="20"/>
              </w:rPr>
              <w:t xml:space="preserve"> ներկայաց</w:t>
            </w:r>
            <w:r w:rsidRPr="00742C85">
              <w:rPr>
                <w:rFonts w:ascii="GHEA Grapalat" w:eastAsia="Times New Roman" w:hAnsi="GHEA Grapalat" w:cs="Times New Roman"/>
                <w:sz w:val="20"/>
                <w:szCs w:val="20"/>
                <w:lang w:val="hy-AM"/>
              </w:rPr>
              <w:t>վ</w:t>
            </w:r>
            <w:r w:rsidRPr="00742C85">
              <w:rPr>
                <w:rFonts w:ascii="GHEA Grapalat" w:eastAsia="Times New Roman" w:hAnsi="GHEA Grapalat" w:cs="Times New Roman"/>
                <w:sz w:val="20"/>
                <w:szCs w:val="20"/>
              </w:rPr>
              <w:t>ելու դեպքում</w:t>
            </w:r>
            <w:r w:rsidRPr="00742C85">
              <w:rPr>
                <w:rFonts w:ascii="GHEA Grapalat" w:eastAsia="Times New Roman" w:hAnsi="GHEA Grapalat" w:cs="Times New Roman"/>
                <w:sz w:val="20"/>
                <w:szCs w:val="20"/>
                <w:lang w:val="hy-AM"/>
              </w:rPr>
              <w:t xml:space="preserve">, որտեղ </w:t>
            </w:r>
            <w:r w:rsidRPr="00742C85" w:rsidDel="00DF049B">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rPr>
              <w:t xml:space="preserve">աշխատակցի ստորագրությունը </w:t>
            </w:r>
            <w:r w:rsidRPr="00742C85">
              <w:rPr>
                <w:rFonts w:ascii="GHEA Grapalat" w:eastAsia="Times New Roman" w:hAnsi="GHEA Grapalat" w:cs="Times New Roman"/>
                <w:sz w:val="20"/>
                <w:szCs w:val="20"/>
                <w:lang w:val="hy-AM"/>
              </w:rPr>
              <w:t xml:space="preserve">դրվում է </w:t>
            </w:r>
            <w:r w:rsidRPr="00742C85">
              <w:rPr>
                <w:rFonts w:ascii="GHEA Grapalat" w:eastAsia="Times New Roman" w:hAnsi="GHEA Grapalat" w:cs="Times New Roman"/>
                <w:sz w:val="20"/>
                <w:szCs w:val="20"/>
              </w:rPr>
              <w:t>թղթային եղանակով ներկայաց</w:t>
            </w:r>
            <w:r w:rsidRPr="00742C85">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2</w:t>
            </w:r>
            <w:r w:rsidRPr="00742C85">
              <w:rPr>
                <w:rFonts w:ascii="GHEA Grapalat" w:eastAsia="Times New Roman" w:hAnsi="GHEA Grapalat" w:cs="Times New Roman"/>
                <w:sz w:val="20"/>
                <w:szCs w:val="20"/>
                <w:lang w:val="hy-AM"/>
              </w:rPr>
              <w:t>4</w:t>
            </w:r>
            <w:r w:rsidRPr="00742C85">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շահառռւին սպասարկող ֆինանսական կազմակերպության (մասնաճյուղի) </w:t>
            </w:r>
            <w:r w:rsidRPr="00742C85">
              <w:rPr>
                <w:rFonts w:ascii="GHEA Grapalat" w:eastAsia="Times New Roman" w:hAnsi="GHEA Grapalat" w:cs="Times New Roman"/>
                <w:sz w:val="20"/>
                <w:szCs w:val="20"/>
                <w:lang w:val="hy-AM"/>
              </w:rPr>
              <w:t>դրոշմա</w:t>
            </w:r>
            <w:r w:rsidRPr="00742C85">
              <w:rPr>
                <w:rFonts w:ascii="GHEA Grapalat" w:eastAsia="Times New Roman" w:hAnsi="GHEA Grapalat" w:cs="Times New Roma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C87F32">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 xml:space="preserve">ոչ </w:t>
            </w:r>
            <w:r w:rsidRPr="00742C85">
              <w:rPr>
                <w:rFonts w:ascii="GHEA Grapalat" w:eastAsia="Times New Roman" w:hAnsi="GHEA Grapalat" w:cs="Times New Roman"/>
                <w:sz w:val="20"/>
                <w:szCs w:val="20"/>
              </w:rPr>
              <w:t>պարտադիր</w:t>
            </w:r>
          </w:p>
          <w:p w:rsidR="00742C85" w:rsidRPr="00742C85" w:rsidRDefault="00742C85" w:rsidP="00C87F32">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 xml:space="preserve">լրացվում է </w:t>
            </w:r>
            <w:r w:rsidRPr="00742C85">
              <w:rPr>
                <w:rFonts w:ascii="GHEA Grapalat" w:eastAsia="Times New Roman" w:hAnsi="GHEA Grapalat" w:cs="Times New Roman"/>
                <w:sz w:val="20"/>
                <w:szCs w:val="20"/>
              </w:rPr>
              <w:t xml:space="preserve">վճարման պահանջագիրը </w:t>
            </w:r>
            <w:r w:rsidRPr="00742C85">
              <w:rPr>
                <w:rFonts w:ascii="GHEA Grapalat" w:eastAsia="Times New Roman" w:hAnsi="GHEA Grapalat" w:cs="Times New Roman"/>
                <w:sz w:val="20"/>
                <w:szCs w:val="20"/>
                <w:lang w:val="hy-AM"/>
              </w:rPr>
              <w:t xml:space="preserve">վերջինիս </w:t>
            </w:r>
            <w:r w:rsidRPr="00742C85">
              <w:rPr>
                <w:rFonts w:ascii="GHEA Grapalat" w:eastAsia="Times New Roman" w:hAnsi="GHEA Grapalat" w:cs="Times New Roman"/>
                <w:sz w:val="20"/>
                <w:szCs w:val="20"/>
              </w:rPr>
              <w:t>ներկայաց</w:t>
            </w:r>
            <w:r w:rsidRPr="00742C85">
              <w:rPr>
                <w:rFonts w:ascii="GHEA Grapalat" w:eastAsia="Times New Roman" w:hAnsi="GHEA Grapalat" w:cs="Times New Roman"/>
                <w:sz w:val="20"/>
                <w:szCs w:val="20"/>
                <w:lang w:val="hy-AM"/>
              </w:rPr>
              <w:t>վ</w:t>
            </w:r>
            <w:r w:rsidRPr="00742C85">
              <w:rPr>
                <w:rFonts w:ascii="GHEA Grapalat" w:eastAsia="Times New Roman" w:hAnsi="GHEA Grapalat" w:cs="Times New Roman"/>
                <w:sz w:val="20"/>
                <w:szCs w:val="20"/>
              </w:rPr>
              <w:t>ելու դեպքում</w:t>
            </w:r>
            <w:r w:rsidRPr="00742C85">
              <w:rPr>
                <w:rFonts w:ascii="GHEA Grapalat" w:eastAsia="Times New Roman" w:hAnsi="GHEA Grapalat" w:cs="Times New Roman"/>
                <w:sz w:val="20"/>
                <w:szCs w:val="20"/>
                <w:lang w:val="hy-AM"/>
              </w:rPr>
              <w:t xml:space="preserve">, որտեղ </w:t>
            </w:r>
            <w:r w:rsidRPr="00742C85" w:rsidDel="00DF049B">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lang w:val="hy-AM"/>
              </w:rPr>
              <w:t xml:space="preserve"> դրոշմակնիքը</w:t>
            </w:r>
            <w:r w:rsidRPr="00742C85">
              <w:rPr>
                <w:rFonts w:ascii="GHEA Grapalat" w:eastAsia="Times New Roman" w:hAnsi="GHEA Grapalat" w:cs="Times New Roman"/>
                <w:sz w:val="20"/>
                <w:szCs w:val="20"/>
              </w:rPr>
              <w:t xml:space="preserve"> </w:t>
            </w:r>
            <w:r w:rsidRPr="00742C85">
              <w:rPr>
                <w:rFonts w:ascii="GHEA Grapalat" w:eastAsia="Times New Roman" w:hAnsi="GHEA Grapalat" w:cs="Times New Roman"/>
                <w:sz w:val="20"/>
                <w:szCs w:val="20"/>
                <w:lang w:val="hy-AM"/>
              </w:rPr>
              <w:t xml:space="preserve">դրվում է </w:t>
            </w:r>
            <w:r w:rsidRPr="00742C85">
              <w:rPr>
                <w:rFonts w:ascii="GHEA Grapalat" w:eastAsia="Times New Roman" w:hAnsi="GHEA Grapalat" w:cs="Times New Roman"/>
                <w:sz w:val="20"/>
                <w:szCs w:val="20"/>
              </w:rPr>
              <w:t>թղթային եղանակով ներկայաց</w:t>
            </w:r>
            <w:r w:rsidRPr="00742C85">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2</w:t>
            </w:r>
            <w:r w:rsidRPr="00742C85">
              <w:rPr>
                <w:rFonts w:ascii="GHEA Grapalat" w:eastAsia="Times New Roman" w:hAnsi="GHEA Grapalat" w:cs="Times New Roman"/>
                <w:sz w:val="20"/>
                <w:szCs w:val="20"/>
                <w:lang w:val="hy-AM"/>
              </w:rPr>
              <w:t>4</w:t>
            </w:r>
            <w:r w:rsidRPr="00742C85">
              <w:rPr>
                <w:rFonts w:ascii="GHEA Grapalat" w:eastAsia="Times New Roman" w:hAnsi="GHEA Grapalat" w:cs="Times New Roma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C87F32">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 xml:space="preserve">ոչ </w:t>
            </w:r>
            <w:r w:rsidRPr="00742C85">
              <w:rPr>
                <w:rFonts w:ascii="GHEA Grapalat" w:eastAsia="Times New Roman" w:hAnsi="GHEA Grapalat" w:cs="Times New Roman"/>
                <w:sz w:val="20"/>
                <w:szCs w:val="20"/>
              </w:rPr>
              <w:t>պարտադիր</w:t>
            </w:r>
          </w:p>
          <w:p w:rsidR="00742C85" w:rsidRPr="00742C85" w:rsidRDefault="00742C85" w:rsidP="00C87F32">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 xml:space="preserve">լրացվում է </w:t>
            </w:r>
            <w:r w:rsidRPr="00742C85">
              <w:rPr>
                <w:rFonts w:ascii="GHEA Grapalat" w:eastAsia="Times New Roman" w:hAnsi="GHEA Grapalat" w:cs="Times New Roman"/>
                <w:sz w:val="20"/>
                <w:szCs w:val="20"/>
              </w:rPr>
              <w:t xml:space="preserve">վճարման պահանջագիրը </w:t>
            </w:r>
            <w:r w:rsidRPr="00742C85">
              <w:rPr>
                <w:rFonts w:ascii="GHEA Grapalat" w:eastAsia="Times New Roman" w:hAnsi="GHEA Grapalat" w:cs="Times New Roman"/>
                <w:sz w:val="20"/>
                <w:szCs w:val="20"/>
                <w:lang w:val="hy-AM"/>
              </w:rPr>
              <w:t xml:space="preserve">վերջինիս </w:t>
            </w:r>
            <w:r w:rsidRPr="00742C85">
              <w:rPr>
                <w:rFonts w:ascii="GHEA Grapalat" w:eastAsia="Times New Roman" w:hAnsi="GHEA Grapalat" w:cs="Times New Roman"/>
                <w:sz w:val="20"/>
                <w:szCs w:val="20"/>
              </w:rPr>
              <w:t>ներկայաց</w:t>
            </w:r>
            <w:r w:rsidRPr="00742C85">
              <w:rPr>
                <w:rFonts w:ascii="GHEA Grapalat" w:eastAsia="Times New Roman" w:hAnsi="GHEA Grapalat" w:cs="Times New Roman"/>
                <w:sz w:val="20"/>
                <w:szCs w:val="20"/>
                <w:lang w:val="hy-AM"/>
              </w:rPr>
              <w:t>վ</w:t>
            </w:r>
            <w:r w:rsidRPr="00742C85">
              <w:rPr>
                <w:rFonts w:ascii="GHEA Grapalat" w:eastAsia="Times New Roman" w:hAnsi="GHEA Grapalat" w:cs="Times New Roman"/>
                <w:sz w:val="20"/>
                <w:szCs w:val="20"/>
              </w:rPr>
              <w:t>ելու դեպքում</w:t>
            </w:r>
            <w:r w:rsidRPr="00742C85">
              <w:rPr>
                <w:rFonts w:ascii="GHEA Grapalat" w:eastAsia="Times New Roman" w:hAnsi="GHEA Grapalat" w:cs="Times New Roman"/>
                <w:sz w:val="20"/>
                <w:szCs w:val="20"/>
                <w:lang w:val="hy-AM"/>
              </w:rPr>
              <w:t xml:space="preserve">,   որտեղ </w:t>
            </w:r>
            <w:r w:rsidRPr="00742C85" w:rsidDel="00DF049B">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lang w:val="hy-AM"/>
              </w:rPr>
              <w:t xml:space="preserve"> սույն տվյալները</w:t>
            </w:r>
            <w:r w:rsidRPr="00742C85">
              <w:rPr>
                <w:rFonts w:ascii="GHEA Grapalat" w:eastAsia="Times New Roman" w:hAnsi="GHEA Grapalat" w:cs="Times New Roman"/>
                <w:sz w:val="20"/>
                <w:szCs w:val="20"/>
              </w:rPr>
              <w:t xml:space="preserve"> </w:t>
            </w:r>
            <w:r w:rsidRPr="00742C85">
              <w:rPr>
                <w:rFonts w:ascii="GHEA Grapalat" w:eastAsia="Times New Roman" w:hAnsi="GHEA Grapalat" w:cs="Times New Roman"/>
                <w:sz w:val="20"/>
                <w:szCs w:val="20"/>
                <w:lang w:val="hy-AM"/>
              </w:rPr>
              <w:t xml:space="preserve">դրվում են </w:t>
            </w:r>
            <w:r w:rsidRPr="00742C85">
              <w:rPr>
                <w:rFonts w:ascii="GHEA Grapalat" w:eastAsia="Times New Roman" w:hAnsi="GHEA Grapalat" w:cs="Times New Roman"/>
                <w:sz w:val="20"/>
                <w:szCs w:val="20"/>
              </w:rPr>
              <w:t>թղթային եղանակով ներկայաց</w:t>
            </w:r>
            <w:r w:rsidRPr="00742C85">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p>
        </w:tc>
      </w:tr>
    </w:tbl>
    <w:p w:rsidR="00742C85" w:rsidRPr="00742C85" w:rsidRDefault="00742C85" w:rsidP="00742C85">
      <w:pPr>
        <w:spacing w:after="0" w:line="360" w:lineRule="auto"/>
        <w:ind w:firstLine="720"/>
        <w:jc w:val="right"/>
        <w:rPr>
          <w:rFonts w:ascii="GHEA Grapalat" w:eastAsia="Times New Roman" w:hAnsi="GHEA Grapalat" w:cs="Sylfaen"/>
          <w:sz w:val="20"/>
          <w:szCs w:val="20"/>
        </w:rPr>
      </w:pPr>
    </w:p>
    <w:p w:rsidR="00742C85" w:rsidRPr="00742C85" w:rsidRDefault="00742C85" w:rsidP="00742C85">
      <w:pPr>
        <w:spacing w:after="0" w:line="360" w:lineRule="auto"/>
        <w:ind w:firstLine="720"/>
        <w:jc w:val="right"/>
        <w:rPr>
          <w:rFonts w:ascii="GHEA Grapalat" w:eastAsia="Times New Roman" w:hAnsi="GHEA Grapalat" w:cs="Sylfaen"/>
          <w:sz w:val="20"/>
          <w:szCs w:val="20"/>
        </w:rPr>
      </w:pPr>
    </w:p>
    <w:p w:rsidR="00742C85" w:rsidRPr="00742C85" w:rsidRDefault="00742C85" w:rsidP="00742C85">
      <w:pPr>
        <w:spacing w:after="0" w:line="360" w:lineRule="auto"/>
        <w:ind w:firstLine="720"/>
        <w:jc w:val="right"/>
        <w:rPr>
          <w:rFonts w:ascii="GHEA Grapalat" w:eastAsia="Times New Roman" w:hAnsi="GHEA Grapalat" w:cs="Sylfaen"/>
          <w:sz w:val="20"/>
          <w:szCs w:val="20"/>
        </w:rPr>
      </w:pPr>
    </w:p>
    <w:p w:rsidR="00742C85" w:rsidRPr="00742C85" w:rsidRDefault="00742C85" w:rsidP="00742C85">
      <w:pPr>
        <w:spacing w:after="0" w:line="360" w:lineRule="auto"/>
        <w:ind w:firstLine="720"/>
        <w:jc w:val="right"/>
        <w:rPr>
          <w:rFonts w:ascii="GHEA Grapalat" w:eastAsia="Times New Roman" w:hAnsi="GHEA Grapalat" w:cs="Sylfaen"/>
          <w:sz w:val="20"/>
          <w:szCs w:val="20"/>
        </w:rPr>
      </w:pPr>
    </w:p>
    <w:p w:rsidR="00742C85" w:rsidRPr="00742C85" w:rsidRDefault="00742C85" w:rsidP="00742C85">
      <w:pPr>
        <w:spacing w:after="0" w:line="360" w:lineRule="auto"/>
        <w:ind w:firstLine="720"/>
        <w:jc w:val="right"/>
        <w:rPr>
          <w:rFonts w:ascii="GHEA Grapalat" w:eastAsia="Times New Roman" w:hAnsi="GHEA Grapalat" w:cs="Sylfaen"/>
          <w:sz w:val="20"/>
          <w:szCs w:val="20"/>
        </w:rPr>
      </w:pPr>
    </w:p>
    <w:p w:rsidR="00742C85" w:rsidRPr="00742C85" w:rsidRDefault="00742C85" w:rsidP="00742C85">
      <w:pPr>
        <w:spacing w:after="0" w:line="240" w:lineRule="auto"/>
        <w:rPr>
          <w:rFonts w:ascii="GHEA Grapalat" w:eastAsia="Times New Roman" w:hAnsi="GHEA Grapalat" w:cs="Times New Roman"/>
          <w:sz w:val="24"/>
          <w:szCs w:val="24"/>
        </w:rPr>
      </w:pPr>
    </w:p>
    <w:p w:rsidR="00742C85" w:rsidRPr="00742C85" w:rsidRDefault="00742C85" w:rsidP="00742C85">
      <w:pPr>
        <w:spacing w:after="0" w:line="240" w:lineRule="auto"/>
        <w:jc w:val="center"/>
        <w:rPr>
          <w:rFonts w:ascii="GHEA Grapalat" w:eastAsia="Times New Roman" w:hAnsi="GHEA Grapalat" w:cs="GHEA Grapalat"/>
          <w:lang w:val="hy-AM"/>
        </w:rPr>
      </w:pPr>
    </w:p>
    <w:p w:rsidR="00742C85" w:rsidRPr="00742C85" w:rsidRDefault="00742C85" w:rsidP="001C38AA">
      <w:pPr>
        <w:spacing w:after="0" w:line="240" w:lineRule="auto"/>
        <w:ind w:firstLine="567"/>
        <w:jc w:val="right"/>
        <w:rPr>
          <w:rFonts w:ascii="GHEA Grapalat" w:eastAsia="Times New Roman" w:hAnsi="GHEA Grapalat" w:cs="Times New Roman"/>
          <w:sz w:val="20"/>
          <w:szCs w:val="24"/>
          <w:lang w:val="hy-AM"/>
        </w:rPr>
      </w:pPr>
      <w:r w:rsidRPr="00742C85">
        <w:rPr>
          <w:rFonts w:ascii="GHEA Grapalat" w:eastAsia="Times New Roman" w:hAnsi="GHEA Grapalat" w:cs="Times New Roman"/>
          <w:b/>
          <w:sz w:val="20"/>
          <w:szCs w:val="20"/>
          <w:lang w:val="hy-AM"/>
        </w:rPr>
        <w:br w:type="page"/>
      </w:r>
    </w:p>
    <w:p w:rsidR="00742C85" w:rsidRPr="001C38AA" w:rsidRDefault="00116ADE" w:rsidP="001C38AA">
      <w:pPr>
        <w:spacing w:after="0" w:line="240" w:lineRule="auto"/>
        <w:rPr>
          <w:rFonts w:ascii="GHEA Grapalat" w:eastAsia="Times New Roman" w:hAnsi="GHEA Grapalat" w:cs="GHEA Grapalat"/>
          <w:i/>
          <w:sz w:val="18"/>
          <w:szCs w:val="18"/>
          <w:lang w:val="hy-AM"/>
        </w:rPr>
      </w:pPr>
      <w:r>
        <w:rPr>
          <w:rFonts w:ascii="GHEA Grapalat" w:eastAsia="Times New Roman" w:hAnsi="GHEA Grapalat" w:cs="Sylfaen"/>
          <w:b/>
          <w:sz w:val="20"/>
          <w:szCs w:val="20"/>
        </w:rPr>
        <w:lastRenderedPageBreak/>
        <w:t xml:space="preserve">                                                                                                                                                </w:t>
      </w:r>
      <w:r w:rsidR="00742C85" w:rsidRPr="00742C85">
        <w:rPr>
          <w:rFonts w:ascii="GHEA Grapalat" w:eastAsia="Times New Roman" w:hAnsi="GHEA Grapalat" w:cs="Sylfaen"/>
          <w:b/>
          <w:sz w:val="20"/>
          <w:szCs w:val="20"/>
          <w:lang w:val="hy-AM"/>
        </w:rPr>
        <w:t>Հավելված 5.1</w:t>
      </w:r>
    </w:p>
    <w:p w:rsidR="00742C85" w:rsidRPr="00742C85" w:rsidRDefault="00DB2697" w:rsidP="00742C85">
      <w:pPr>
        <w:spacing w:after="0" w:line="240" w:lineRule="auto"/>
        <w:ind w:firstLine="567"/>
        <w:jc w:val="right"/>
        <w:rPr>
          <w:rFonts w:ascii="GHEA Grapalat" w:eastAsia="Times New Roman" w:hAnsi="GHEA Grapalat" w:cs="Sylfaen"/>
          <w:b/>
          <w:sz w:val="20"/>
          <w:szCs w:val="20"/>
          <w:lang w:val="hy-AM"/>
        </w:rPr>
      </w:pPr>
      <w:r>
        <w:rPr>
          <w:rFonts w:ascii="GHEA Grapalat" w:eastAsia="Times New Roman" w:hAnsi="GHEA Grapalat" w:cs="Sylfaen"/>
          <w:b/>
          <w:sz w:val="20"/>
          <w:szCs w:val="20"/>
          <w:lang w:val="hy-AM"/>
        </w:rPr>
        <w:t xml:space="preserve">ԳՄԼՀ-ԳՀԱՇՁԲ-20/01-Լ     </w:t>
      </w:r>
      <w:r w:rsidR="00742C85" w:rsidRPr="00742C85">
        <w:rPr>
          <w:rFonts w:ascii="GHEA Grapalat" w:eastAsia="Times New Roman" w:hAnsi="GHEA Grapalat" w:cs="Sylfaen"/>
          <w:b/>
          <w:sz w:val="20"/>
          <w:szCs w:val="20"/>
          <w:lang w:val="hy-AM"/>
        </w:rPr>
        <w:t>ծածկագրով</w:t>
      </w:r>
    </w:p>
    <w:p w:rsidR="00742C85" w:rsidRPr="00742C85" w:rsidRDefault="005420C0" w:rsidP="00742C85">
      <w:pPr>
        <w:spacing w:after="0" w:line="240" w:lineRule="auto"/>
        <w:ind w:firstLine="567"/>
        <w:jc w:val="right"/>
        <w:rPr>
          <w:rFonts w:ascii="GHEA Grapalat" w:eastAsia="Times New Roman" w:hAnsi="GHEA Grapalat" w:cs="Sylfaen"/>
          <w:b/>
          <w:sz w:val="20"/>
          <w:szCs w:val="20"/>
          <w:lang w:val="hy-AM"/>
        </w:rPr>
      </w:pPr>
      <w:r>
        <w:rPr>
          <w:rFonts w:ascii="GHEA Grapalat" w:eastAsia="Times New Roman" w:hAnsi="GHEA Grapalat" w:cs="Sylfaen"/>
          <w:b/>
          <w:sz w:val="20"/>
          <w:szCs w:val="20"/>
          <w:lang w:val="hy-AM"/>
        </w:rPr>
        <w:t xml:space="preserve">գնանշման հարցման </w:t>
      </w:r>
      <w:r w:rsidR="00742C85" w:rsidRPr="00742C85">
        <w:rPr>
          <w:rFonts w:ascii="GHEA Grapalat" w:eastAsia="Times New Roman" w:hAnsi="GHEA Grapalat" w:cs="Sylfaen"/>
          <w:b/>
          <w:sz w:val="20"/>
          <w:szCs w:val="20"/>
          <w:lang w:val="hy-AM"/>
        </w:rPr>
        <w:t>հրավերի</w:t>
      </w:r>
    </w:p>
    <w:p w:rsidR="00742C85" w:rsidRPr="00742C85" w:rsidRDefault="00742C85" w:rsidP="00742C85">
      <w:pPr>
        <w:spacing w:after="0" w:line="240" w:lineRule="auto"/>
        <w:jc w:val="center"/>
        <w:rPr>
          <w:rFonts w:ascii="GHEA Grapalat" w:eastAsia="Times New Roman" w:hAnsi="GHEA Grapalat" w:cs="GHEA Grapalat"/>
          <w:b/>
          <w:sz w:val="20"/>
          <w:szCs w:val="20"/>
          <w:lang w:val="hy-AM"/>
        </w:rPr>
      </w:pPr>
      <w:r w:rsidRPr="00742C85">
        <w:rPr>
          <w:rFonts w:ascii="GHEA Grapalat" w:eastAsia="Times New Roman" w:hAnsi="GHEA Grapalat" w:cs="GHEA Grapalat"/>
          <w:b/>
          <w:sz w:val="18"/>
          <w:szCs w:val="18"/>
          <w:lang w:val="hy-AM"/>
        </w:rPr>
        <w:t xml:space="preserve">       </w:t>
      </w:r>
      <w:r w:rsidRPr="00742C85">
        <w:rPr>
          <w:rFonts w:ascii="GHEA Grapalat" w:eastAsia="Times New Roman" w:hAnsi="GHEA Grapalat" w:cs="GHEA Grapalat"/>
          <w:b/>
          <w:sz w:val="20"/>
          <w:szCs w:val="20"/>
          <w:lang w:val="hy-AM"/>
        </w:rPr>
        <w:t xml:space="preserve">ՏՈւԺԱՆՔԻ ՄԱՍԻՆ ՀԱՄԱՁԱՅՆԱԳԻՐ </w:t>
      </w:r>
    </w:p>
    <w:p w:rsidR="00742C85" w:rsidRPr="00742C85" w:rsidRDefault="00742C85" w:rsidP="00742C85">
      <w:pPr>
        <w:spacing w:after="0" w:line="240" w:lineRule="auto"/>
        <w:jc w:val="center"/>
        <w:rPr>
          <w:rFonts w:ascii="GHEA Grapalat" w:eastAsia="Times New Roman" w:hAnsi="GHEA Grapalat" w:cs="GHEA Grapalat"/>
          <w:b/>
          <w:sz w:val="20"/>
          <w:szCs w:val="20"/>
          <w:lang w:val="hy-AM"/>
        </w:rPr>
      </w:pPr>
      <w:r w:rsidRPr="00742C85">
        <w:rPr>
          <w:rFonts w:ascii="GHEA Grapalat" w:eastAsia="Times New Roman" w:hAnsi="GHEA Grapalat" w:cs="GHEA Grapalat"/>
          <w:sz w:val="20"/>
          <w:szCs w:val="20"/>
          <w:lang w:val="hy-AM"/>
        </w:rPr>
        <w:t xml:space="preserve">  </w:t>
      </w:r>
      <w:r w:rsidRPr="00742C85">
        <w:rPr>
          <w:rFonts w:ascii="GHEA Grapalat" w:eastAsia="Times New Roman" w:hAnsi="GHEA Grapalat" w:cs="GHEA Grapalat"/>
          <w:b/>
          <w:sz w:val="20"/>
          <w:szCs w:val="20"/>
          <w:lang w:val="hy-AM"/>
        </w:rPr>
        <w:t xml:space="preserve"> </w:t>
      </w:r>
      <w:r w:rsidRPr="00742C85">
        <w:rPr>
          <w:rFonts w:ascii="GHEA Grapalat" w:eastAsia="Times New Roman" w:hAnsi="GHEA Grapalat" w:cs="GHEA Grapalat"/>
          <w:b/>
          <w:sz w:val="18"/>
          <w:szCs w:val="18"/>
          <w:lang w:val="hy-AM"/>
        </w:rPr>
        <w:t xml:space="preserve">         (պայմանագրի ապահովում)</w:t>
      </w:r>
    </w:p>
    <w:p w:rsidR="00742C85" w:rsidRPr="00742C85" w:rsidRDefault="00742C85" w:rsidP="00742C85">
      <w:pPr>
        <w:spacing w:after="0" w:line="240" w:lineRule="auto"/>
        <w:rPr>
          <w:rFonts w:ascii="GHEA Grapalat" w:eastAsia="Times New Roman" w:hAnsi="GHEA Grapalat" w:cs="GHEA Grapalat"/>
          <w:b/>
          <w:sz w:val="20"/>
          <w:szCs w:val="20"/>
          <w:lang w:val="hy-AM"/>
        </w:rPr>
      </w:pPr>
    </w:p>
    <w:p w:rsidR="00742C85" w:rsidRPr="00742C85" w:rsidRDefault="00742C85" w:rsidP="00742C85">
      <w:pPr>
        <w:spacing w:after="0" w:line="240" w:lineRule="auto"/>
        <w:rPr>
          <w:rFonts w:ascii="GHEA Grapalat" w:eastAsia="Times New Roman" w:hAnsi="GHEA Grapalat" w:cs="GHEA Grapalat"/>
          <w:sz w:val="20"/>
          <w:szCs w:val="20"/>
          <w:lang w:val="hy-AM"/>
        </w:rPr>
      </w:pPr>
      <w:r w:rsidRPr="00742C85">
        <w:rPr>
          <w:rFonts w:ascii="GHEA Grapalat" w:eastAsia="Times New Roman" w:hAnsi="GHEA Grapalat" w:cs="GHEA Grapalat"/>
          <w:sz w:val="20"/>
          <w:szCs w:val="20"/>
          <w:lang w:val="hy-AM"/>
        </w:rPr>
        <w:t xml:space="preserve">     ք. Երևան</w:t>
      </w:r>
      <w:r w:rsidRPr="00742C85">
        <w:rPr>
          <w:rFonts w:ascii="GHEA Grapalat" w:eastAsia="Times New Roman" w:hAnsi="GHEA Grapalat" w:cs="GHEA Grapalat"/>
          <w:sz w:val="20"/>
          <w:szCs w:val="20"/>
          <w:lang w:val="hy-AM"/>
        </w:rPr>
        <w:tab/>
      </w:r>
      <w:r w:rsidRPr="00742C85">
        <w:rPr>
          <w:rFonts w:ascii="GHEA Grapalat" w:eastAsia="Times New Roman" w:hAnsi="GHEA Grapalat" w:cs="GHEA Grapalat"/>
          <w:sz w:val="20"/>
          <w:szCs w:val="20"/>
          <w:lang w:val="hy-AM"/>
        </w:rPr>
        <w:tab/>
      </w:r>
      <w:r w:rsidRPr="00742C85">
        <w:rPr>
          <w:rFonts w:ascii="GHEA Grapalat" w:eastAsia="Times New Roman" w:hAnsi="GHEA Grapalat" w:cs="GHEA Grapalat"/>
          <w:sz w:val="20"/>
          <w:szCs w:val="20"/>
          <w:lang w:val="hy-AM"/>
        </w:rPr>
        <w:tab/>
      </w:r>
      <w:r w:rsidRPr="00742C85">
        <w:rPr>
          <w:rFonts w:ascii="GHEA Grapalat" w:eastAsia="Times New Roman" w:hAnsi="GHEA Grapalat" w:cs="GHEA Grapalat"/>
          <w:sz w:val="20"/>
          <w:szCs w:val="20"/>
          <w:lang w:val="hy-AM"/>
        </w:rPr>
        <w:tab/>
      </w:r>
      <w:r w:rsidRPr="00742C85">
        <w:rPr>
          <w:rFonts w:ascii="GHEA Grapalat" w:eastAsia="Times New Roman" w:hAnsi="GHEA Grapalat" w:cs="GHEA Grapalat"/>
          <w:sz w:val="20"/>
          <w:szCs w:val="20"/>
          <w:lang w:val="hy-AM"/>
        </w:rPr>
        <w:tab/>
      </w:r>
      <w:r w:rsidRPr="00742C85">
        <w:rPr>
          <w:rFonts w:ascii="GHEA Grapalat" w:eastAsia="Times New Roman" w:hAnsi="GHEA Grapalat" w:cs="GHEA Grapalat"/>
          <w:sz w:val="20"/>
          <w:szCs w:val="20"/>
          <w:lang w:val="hy-AM"/>
        </w:rPr>
        <w:tab/>
        <w:t xml:space="preserve">            </w:t>
      </w:r>
      <w:r w:rsidRPr="00742C85">
        <w:rPr>
          <w:rFonts w:ascii="GHEA Grapalat" w:eastAsia="Times New Roman" w:hAnsi="GHEA Grapalat" w:cs="Times New Roman"/>
          <w:sz w:val="20"/>
          <w:szCs w:val="20"/>
          <w:lang w:val="hy-AM"/>
        </w:rPr>
        <w:t>«</w:t>
      </w:r>
      <w:r w:rsidRPr="00742C85">
        <w:rPr>
          <w:rFonts w:ascii="GHEA Grapalat" w:eastAsia="Times New Roman" w:hAnsi="GHEA Grapalat" w:cs="GHEA Grapalat"/>
          <w:sz w:val="20"/>
          <w:szCs w:val="20"/>
          <w:u w:val="single"/>
          <w:lang w:val="hy-AM"/>
        </w:rPr>
        <w:t xml:space="preserve">         </w:t>
      </w:r>
      <w:r w:rsidRPr="00742C85">
        <w:rPr>
          <w:rFonts w:ascii="GHEA Grapalat" w:eastAsia="Times New Roman" w:hAnsi="GHEA Grapalat" w:cs="Times New Roman"/>
          <w:sz w:val="20"/>
          <w:szCs w:val="20"/>
          <w:lang w:val="hy-AM"/>
        </w:rPr>
        <w:t>»</w:t>
      </w:r>
      <w:r w:rsidRPr="00742C85">
        <w:rPr>
          <w:rFonts w:ascii="GHEA Grapalat" w:eastAsia="Times New Roman" w:hAnsi="GHEA Grapalat" w:cs="GHEA Grapalat"/>
          <w:sz w:val="20"/>
          <w:szCs w:val="20"/>
          <w:u w:val="single"/>
          <w:lang w:val="hy-AM"/>
        </w:rPr>
        <w:t xml:space="preserve"> </w:t>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lang w:val="hy-AM"/>
        </w:rPr>
        <w:t xml:space="preserve"> 20   թ.**</w:t>
      </w:r>
    </w:p>
    <w:p w:rsidR="00742C85" w:rsidRPr="00742C85" w:rsidRDefault="00742C85" w:rsidP="00742C85">
      <w:pPr>
        <w:spacing w:after="0" w:line="240" w:lineRule="auto"/>
        <w:rPr>
          <w:rFonts w:ascii="GHEA Grapalat" w:eastAsia="Times New Roman" w:hAnsi="GHEA Grapalat" w:cs="GHEA Grapalat"/>
          <w:sz w:val="20"/>
          <w:szCs w:val="20"/>
          <w:lang w:val="hy-AM"/>
        </w:rPr>
      </w:pPr>
    </w:p>
    <w:p w:rsidR="00742C85" w:rsidRPr="00742C85" w:rsidRDefault="00742C85" w:rsidP="00742C85">
      <w:pPr>
        <w:spacing w:after="0" w:line="240" w:lineRule="auto"/>
        <w:jc w:val="both"/>
        <w:rPr>
          <w:rFonts w:ascii="GHEA Grapalat" w:eastAsia="Times New Roman" w:hAnsi="GHEA Grapalat" w:cs="GHEA Grapalat"/>
          <w:sz w:val="20"/>
          <w:szCs w:val="20"/>
          <w:u w:val="single"/>
          <w:vertAlign w:val="subscript"/>
          <w:lang w:val="hy-AM"/>
        </w:rPr>
      </w:pPr>
      <w:r w:rsidRPr="00742C85">
        <w:rPr>
          <w:rFonts w:ascii="GHEA Grapalat" w:eastAsia="Times New Roman" w:hAnsi="GHEA Grapalat" w:cs="GHEA Grapalat"/>
          <w:sz w:val="20"/>
          <w:szCs w:val="20"/>
          <w:u w:val="single"/>
          <w:vertAlign w:val="subscript"/>
          <w:lang w:val="hy-AM"/>
        </w:rPr>
        <w:tab/>
      </w:r>
      <w:r w:rsidRPr="00742C85">
        <w:rPr>
          <w:rFonts w:ascii="GHEA Grapalat" w:eastAsia="Times New Roman" w:hAnsi="GHEA Grapalat" w:cs="GHEA Grapalat"/>
          <w:sz w:val="20"/>
          <w:szCs w:val="20"/>
          <w:u w:val="single"/>
          <w:vertAlign w:val="subscript"/>
          <w:lang w:val="hy-AM"/>
        </w:rPr>
        <w:tab/>
      </w:r>
      <w:r w:rsidRPr="00742C85">
        <w:rPr>
          <w:rFonts w:ascii="GHEA Grapalat" w:eastAsia="Times New Roman" w:hAnsi="GHEA Grapalat" w:cs="GHEA Grapalat"/>
          <w:sz w:val="20"/>
          <w:szCs w:val="20"/>
          <w:u w:val="single"/>
          <w:vertAlign w:val="subscript"/>
          <w:lang w:val="hy-AM"/>
        </w:rPr>
        <w:tab/>
      </w:r>
      <w:r w:rsidRPr="00742C85">
        <w:rPr>
          <w:rFonts w:ascii="GHEA Grapalat" w:eastAsia="Times New Roman" w:hAnsi="GHEA Grapalat" w:cs="GHEA Grapalat"/>
          <w:sz w:val="20"/>
          <w:szCs w:val="20"/>
          <w:vertAlign w:val="subscript"/>
          <w:lang w:val="hy-AM"/>
        </w:rPr>
        <w:t xml:space="preserve">, </w:t>
      </w:r>
      <w:r w:rsidRPr="00742C85">
        <w:rPr>
          <w:rFonts w:ascii="GHEA Grapalat" w:eastAsia="Times New Roman" w:hAnsi="GHEA Grapalat" w:cs="GHEA Grapalat"/>
          <w:sz w:val="20"/>
          <w:szCs w:val="20"/>
          <w:lang w:val="hy-AM"/>
        </w:rPr>
        <w:t xml:space="preserve">ի դեմս Ընկերության տնօրեն </w:t>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p>
    <w:p w:rsidR="00742C85" w:rsidRPr="00742C85" w:rsidRDefault="00742C85" w:rsidP="00742C85">
      <w:pPr>
        <w:spacing w:after="0" w:line="240" w:lineRule="auto"/>
        <w:jc w:val="both"/>
        <w:rPr>
          <w:rFonts w:ascii="GHEA Grapalat" w:eastAsia="Times New Roman" w:hAnsi="GHEA Grapalat" w:cs="GHEA Grapalat"/>
          <w:sz w:val="20"/>
          <w:szCs w:val="20"/>
          <w:lang w:val="hy-AM"/>
        </w:rPr>
      </w:pPr>
      <w:r w:rsidRPr="00742C85">
        <w:rPr>
          <w:rFonts w:ascii="GHEA Grapalat" w:eastAsia="Times New Roman" w:hAnsi="GHEA Grapalat" w:cs="Times New Roman"/>
          <w:sz w:val="20"/>
          <w:szCs w:val="20"/>
          <w:vertAlign w:val="superscript"/>
          <w:lang w:val="hy-AM"/>
        </w:rPr>
        <w:t xml:space="preserve">       Ընկերության անվանումը</w:t>
      </w:r>
      <w:r w:rsidRPr="00742C85">
        <w:rPr>
          <w:rFonts w:ascii="GHEA Grapalat" w:eastAsia="Times New Roman" w:hAnsi="GHEA Grapalat" w:cs="GHEA Grapalat"/>
          <w:sz w:val="20"/>
          <w:szCs w:val="20"/>
          <w:vertAlign w:val="subscript"/>
          <w:lang w:val="hy-AM"/>
        </w:rPr>
        <w:tab/>
      </w:r>
      <w:r w:rsidRPr="00742C85">
        <w:rPr>
          <w:rFonts w:ascii="GHEA Grapalat" w:eastAsia="Times New Roman" w:hAnsi="GHEA Grapalat" w:cs="GHEA Grapalat"/>
          <w:sz w:val="20"/>
          <w:szCs w:val="20"/>
          <w:vertAlign w:val="subscript"/>
          <w:lang w:val="hy-AM"/>
        </w:rPr>
        <w:tab/>
      </w:r>
      <w:r w:rsidRPr="00742C85">
        <w:rPr>
          <w:rFonts w:ascii="GHEA Grapalat" w:eastAsia="Times New Roman" w:hAnsi="GHEA Grapalat" w:cs="GHEA Grapalat"/>
          <w:sz w:val="20"/>
          <w:szCs w:val="20"/>
          <w:vertAlign w:val="subscript"/>
          <w:lang w:val="hy-AM"/>
        </w:rPr>
        <w:tab/>
      </w:r>
      <w:r w:rsidRPr="00742C85">
        <w:rPr>
          <w:rFonts w:ascii="GHEA Grapalat" w:eastAsia="Times New Roman" w:hAnsi="GHEA Grapalat" w:cs="GHEA Grapalat"/>
          <w:sz w:val="20"/>
          <w:szCs w:val="20"/>
          <w:vertAlign w:val="subscript"/>
          <w:lang w:val="hy-AM"/>
        </w:rPr>
        <w:tab/>
      </w:r>
      <w:r w:rsidRPr="00742C85">
        <w:rPr>
          <w:rFonts w:ascii="GHEA Grapalat" w:eastAsia="Times New Roman" w:hAnsi="GHEA Grapalat" w:cs="GHEA Grapalat"/>
          <w:sz w:val="20"/>
          <w:szCs w:val="20"/>
          <w:vertAlign w:val="subscript"/>
          <w:lang w:val="hy-AM"/>
        </w:rPr>
        <w:tab/>
        <w:t xml:space="preserve">    </w:t>
      </w:r>
      <w:r w:rsidRPr="00742C85">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742C85">
        <w:rPr>
          <w:rFonts w:ascii="GHEA Grapalat" w:eastAsia="Times New Roman" w:hAnsi="GHEA Grapalat" w:cs="GHEA Grapalat"/>
          <w:sz w:val="20"/>
          <w:szCs w:val="20"/>
          <w:vertAlign w:val="subscript"/>
          <w:lang w:val="hy-AM"/>
        </w:rPr>
        <w:t xml:space="preserve">, </w:t>
      </w:r>
      <w:r w:rsidRPr="00742C85">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42C85" w:rsidRPr="00742C85" w:rsidRDefault="00742C85" w:rsidP="00742C85">
      <w:pPr>
        <w:spacing w:after="0" w:line="240" w:lineRule="auto"/>
        <w:ind w:firstLine="708"/>
        <w:jc w:val="both"/>
        <w:rPr>
          <w:rFonts w:ascii="GHEA Grapalat" w:eastAsia="Times New Roman" w:hAnsi="GHEA Grapalat" w:cs="GHEA Grapalat"/>
          <w:sz w:val="20"/>
          <w:szCs w:val="20"/>
          <w:lang w:val="hy-AM"/>
        </w:rPr>
      </w:pPr>
    </w:p>
    <w:p w:rsidR="00742C85" w:rsidRPr="00742C85" w:rsidRDefault="00742C85" w:rsidP="00742C85">
      <w:pPr>
        <w:numPr>
          <w:ilvl w:val="0"/>
          <w:numId w:val="6"/>
        </w:numPr>
        <w:spacing w:after="0" w:line="240" w:lineRule="auto"/>
        <w:jc w:val="center"/>
        <w:rPr>
          <w:rFonts w:ascii="GHEA Grapalat" w:eastAsia="Times New Roman" w:hAnsi="GHEA Grapalat" w:cs="GHEA Grapalat"/>
          <w:b/>
          <w:bCs/>
          <w:sz w:val="20"/>
          <w:szCs w:val="20"/>
          <w:lang w:val="pt-BR"/>
        </w:rPr>
      </w:pPr>
      <w:r w:rsidRPr="00742C85">
        <w:rPr>
          <w:rFonts w:ascii="GHEA Grapalat" w:eastAsia="Times New Roman" w:hAnsi="GHEA Grapalat" w:cs="GHEA Grapalat"/>
          <w:b/>
          <w:sz w:val="20"/>
          <w:szCs w:val="20"/>
          <w:lang w:val="hy-AM"/>
        </w:rPr>
        <w:t xml:space="preserve"> Հ</w:t>
      </w:r>
      <w:r w:rsidRPr="00742C85">
        <w:rPr>
          <w:rFonts w:ascii="GHEA Grapalat" w:eastAsia="Times New Roman" w:hAnsi="GHEA Grapalat" w:cs="GHEA Grapalat"/>
          <w:b/>
          <w:sz w:val="20"/>
          <w:szCs w:val="20"/>
        </w:rPr>
        <w:t>ամաձայնության առարկան</w:t>
      </w:r>
    </w:p>
    <w:p w:rsidR="00742C85" w:rsidRPr="00742C85" w:rsidRDefault="00742C85" w:rsidP="00742C85">
      <w:pPr>
        <w:spacing w:after="0" w:line="240" w:lineRule="auto"/>
        <w:jc w:val="both"/>
        <w:rPr>
          <w:rFonts w:ascii="GHEA Grapalat" w:eastAsia="Times New Roman" w:hAnsi="GHEA Grapalat" w:cs="GHEA Grapalat"/>
          <w:b/>
          <w:bCs/>
          <w:sz w:val="20"/>
          <w:szCs w:val="20"/>
          <w:lang w:val="pt-BR"/>
        </w:rPr>
      </w:pPr>
      <w:r w:rsidRPr="00742C85">
        <w:rPr>
          <w:rFonts w:ascii="GHEA Grapalat" w:eastAsia="Times New Roman" w:hAnsi="GHEA Grapalat" w:cs="GHEA Grapalat"/>
          <w:sz w:val="20"/>
          <w:szCs w:val="20"/>
          <w:lang w:val="pt-BR"/>
        </w:rPr>
        <w:tab/>
      </w:r>
      <w:r w:rsidRPr="00742C85">
        <w:rPr>
          <w:rFonts w:ascii="GHEA Grapalat" w:eastAsia="Times New Roman" w:hAnsi="GHEA Grapalat" w:cs="GHEA Grapalat"/>
          <w:sz w:val="20"/>
          <w:szCs w:val="20"/>
          <w:lang w:val="pt-BR"/>
        </w:rPr>
        <w:tab/>
        <w:t xml:space="preserve">                               </w:t>
      </w:r>
    </w:p>
    <w:p w:rsidR="00742C85" w:rsidRPr="00742C85" w:rsidRDefault="00742C85" w:rsidP="00742C85">
      <w:pPr>
        <w:spacing w:after="0" w:line="240" w:lineRule="auto"/>
        <w:ind w:left="426"/>
        <w:jc w:val="both"/>
        <w:rPr>
          <w:rFonts w:ascii="GHEA Grapalat" w:eastAsia="Times New Roman" w:hAnsi="GHEA Grapalat" w:cs="GHEA Grapalat"/>
          <w:sz w:val="20"/>
          <w:szCs w:val="20"/>
          <w:lang w:val="pt-BR"/>
        </w:rPr>
      </w:pPr>
      <w:r w:rsidRPr="00742C85">
        <w:rPr>
          <w:rFonts w:ascii="GHEA Grapalat" w:eastAsia="Times New Roman" w:hAnsi="GHEA Grapalat" w:cs="GHEA Grapalat"/>
          <w:sz w:val="20"/>
          <w:szCs w:val="20"/>
          <w:lang w:val="pt-BR"/>
        </w:rPr>
        <w:t xml:space="preserve">1.1 Ընկերությունը մասնակցում է </w:t>
      </w:r>
      <w:r w:rsidRPr="00742C85">
        <w:rPr>
          <w:rFonts w:ascii="GHEA Grapalat" w:eastAsia="Times New Roman" w:hAnsi="GHEA Grapalat" w:cs="GHEA Grapalat"/>
          <w:sz w:val="20"/>
          <w:szCs w:val="20"/>
          <w:u w:val="single"/>
          <w:lang w:val="pt-BR"/>
        </w:rPr>
        <w:tab/>
      </w:r>
      <w:r w:rsidRPr="00742C85">
        <w:rPr>
          <w:rFonts w:ascii="GHEA Grapalat" w:eastAsia="Times New Roman" w:hAnsi="GHEA Grapalat" w:cs="GHEA Grapalat"/>
          <w:sz w:val="20"/>
          <w:szCs w:val="20"/>
          <w:u w:val="single"/>
          <w:lang w:val="pt-BR"/>
        </w:rPr>
        <w:tab/>
      </w:r>
      <w:r w:rsidRPr="00742C85">
        <w:rPr>
          <w:rFonts w:ascii="GHEA Grapalat" w:eastAsia="Times New Roman" w:hAnsi="GHEA Grapalat" w:cs="GHEA Grapalat"/>
          <w:sz w:val="20"/>
          <w:szCs w:val="20"/>
          <w:u w:val="single"/>
          <w:lang w:val="pt-BR"/>
        </w:rPr>
        <w:tab/>
        <w:t xml:space="preserve">    </w:t>
      </w:r>
      <w:r w:rsidRPr="00742C85">
        <w:rPr>
          <w:rFonts w:ascii="GHEA Grapalat" w:eastAsia="Times New Roman" w:hAnsi="GHEA Grapalat" w:cs="GHEA Grapalat"/>
          <w:sz w:val="20"/>
          <w:szCs w:val="20"/>
          <w:u w:val="single"/>
          <w:lang w:val="pt-BR"/>
        </w:rPr>
        <w:tab/>
        <w:t xml:space="preserve">           </w:t>
      </w:r>
      <w:r w:rsidRPr="00742C85">
        <w:rPr>
          <w:rFonts w:ascii="GHEA Grapalat" w:eastAsia="Times New Roman" w:hAnsi="GHEA Grapalat" w:cs="GHEA Grapalat"/>
          <w:sz w:val="20"/>
          <w:szCs w:val="20"/>
          <w:u w:val="single"/>
          <w:lang w:val="pt-BR"/>
        </w:rPr>
        <w:tab/>
      </w:r>
      <w:r w:rsidRPr="00742C85">
        <w:rPr>
          <w:rFonts w:ascii="GHEA Grapalat" w:eastAsia="Times New Roman" w:hAnsi="GHEA Grapalat" w:cs="GHEA Grapalat"/>
          <w:sz w:val="20"/>
          <w:szCs w:val="20"/>
          <w:lang w:val="pt-BR"/>
        </w:rPr>
        <w:t xml:space="preserve">*  (այսուհետ` Պատվիրատու) կողմից </w:t>
      </w:r>
    </w:p>
    <w:p w:rsidR="00742C85" w:rsidRPr="00742C85" w:rsidRDefault="00742C85" w:rsidP="00742C85">
      <w:pPr>
        <w:spacing w:after="0" w:line="240" w:lineRule="auto"/>
        <w:ind w:left="426"/>
        <w:jc w:val="both"/>
        <w:rPr>
          <w:rFonts w:ascii="GHEA Grapalat" w:eastAsia="Times New Roman" w:hAnsi="GHEA Grapalat" w:cs="GHEA Grapalat"/>
          <w:sz w:val="20"/>
          <w:szCs w:val="20"/>
          <w:lang w:val="pt-BR"/>
        </w:rPr>
      </w:pP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Times New Roman"/>
          <w:sz w:val="20"/>
          <w:szCs w:val="20"/>
          <w:vertAlign w:val="superscript"/>
          <w:lang w:val="hy-AM"/>
        </w:rPr>
        <w:t>պատվիրատուի անվանումը</w:t>
      </w:r>
    </w:p>
    <w:p w:rsidR="00742C85" w:rsidRPr="00742C85" w:rsidRDefault="00742C85" w:rsidP="00742C85">
      <w:pPr>
        <w:spacing w:after="0" w:line="240" w:lineRule="auto"/>
        <w:jc w:val="both"/>
        <w:rPr>
          <w:rFonts w:ascii="GHEA Grapalat" w:eastAsia="Times New Roman" w:hAnsi="GHEA Grapalat" w:cs="GHEA Grapalat"/>
          <w:sz w:val="20"/>
          <w:szCs w:val="20"/>
          <w:lang w:val="pt-BR"/>
        </w:rPr>
      </w:pPr>
      <w:r w:rsidRPr="00742C85">
        <w:rPr>
          <w:rFonts w:ascii="GHEA Grapalat" w:eastAsia="Times New Roman" w:hAnsi="GHEA Grapalat" w:cs="GHEA Grapalat"/>
          <w:sz w:val="20"/>
          <w:szCs w:val="20"/>
          <w:lang w:val="pt-BR"/>
        </w:rPr>
        <w:t xml:space="preserve">կազմակերպված` </w:t>
      </w:r>
      <w:r w:rsidRPr="00742C85">
        <w:rPr>
          <w:rFonts w:ascii="GHEA Grapalat" w:eastAsia="Times New Roman" w:hAnsi="GHEA Grapalat" w:cs="GHEA Grapalat"/>
          <w:sz w:val="20"/>
          <w:szCs w:val="20"/>
          <w:u w:val="single"/>
          <w:lang w:val="pt-BR"/>
        </w:rPr>
        <w:t xml:space="preserve"> </w:t>
      </w:r>
      <w:r w:rsidR="00DB2697">
        <w:rPr>
          <w:rFonts w:ascii="GHEA Grapalat" w:eastAsia="Times New Roman" w:hAnsi="GHEA Grapalat" w:cs="Sylfaen"/>
          <w:b/>
          <w:sz w:val="20"/>
          <w:szCs w:val="20"/>
          <w:lang w:val="hy-AM"/>
        </w:rPr>
        <w:t xml:space="preserve">ԳՄԼՀ-ԳՀԱՇՁԲ-20/01-Լ     </w:t>
      </w:r>
      <w:r w:rsidRPr="00742C85">
        <w:rPr>
          <w:rFonts w:ascii="GHEA Grapalat" w:eastAsia="Times New Roman" w:hAnsi="GHEA Grapalat" w:cs="GHEA Grapalat"/>
          <w:sz w:val="20"/>
          <w:szCs w:val="20"/>
          <w:lang w:val="pt-BR"/>
        </w:rPr>
        <w:t>ծածկագրով գնման ընթացակարգին:</w:t>
      </w:r>
    </w:p>
    <w:p w:rsidR="00742C85" w:rsidRPr="00742C85" w:rsidRDefault="00742C85" w:rsidP="00742C85">
      <w:pPr>
        <w:spacing w:after="0" w:line="240" w:lineRule="auto"/>
        <w:ind w:left="426"/>
        <w:jc w:val="both"/>
        <w:rPr>
          <w:rFonts w:ascii="GHEA Grapalat" w:eastAsia="Times New Roman" w:hAnsi="GHEA Grapalat" w:cs="GHEA Grapalat"/>
          <w:sz w:val="20"/>
          <w:szCs w:val="20"/>
          <w:lang w:val="pt-BR"/>
        </w:rPr>
      </w:pPr>
      <w:r w:rsidRPr="00742C85">
        <w:rPr>
          <w:rFonts w:ascii="GHEA Grapalat" w:eastAsia="Times New Roman" w:hAnsi="GHEA Grapalat" w:cs="Times New Roman"/>
          <w:sz w:val="20"/>
          <w:szCs w:val="20"/>
          <w:vertAlign w:val="superscript"/>
          <w:lang w:val="pt-BR"/>
        </w:rPr>
        <w:t xml:space="preserve">                                                        </w:t>
      </w:r>
      <w:r w:rsidRPr="00742C85">
        <w:rPr>
          <w:rFonts w:ascii="GHEA Grapalat" w:eastAsia="Times New Roman" w:hAnsi="GHEA Grapalat" w:cs="Times New Roman"/>
          <w:sz w:val="20"/>
          <w:szCs w:val="20"/>
          <w:vertAlign w:val="superscript"/>
          <w:lang w:val="hy-AM"/>
        </w:rPr>
        <w:t>ընթացակարգի ծածկագիրը</w:t>
      </w:r>
    </w:p>
    <w:p w:rsidR="00742C85" w:rsidRPr="00742C85" w:rsidRDefault="00742C85" w:rsidP="00742C85">
      <w:pPr>
        <w:spacing w:after="0" w:line="240" w:lineRule="auto"/>
        <w:ind w:firstLine="426"/>
        <w:jc w:val="both"/>
        <w:rPr>
          <w:rFonts w:ascii="GHEA Grapalat" w:eastAsia="Times New Roman" w:hAnsi="GHEA Grapalat" w:cs="GHEA Grapalat"/>
          <w:color w:val="5B9BD5"/>
          <w:sz w:val="20"/>
          <w:szCs w:val="20"/>
          <w:lang w:val="hy-AM"/>
        </w:rPr>
      </w:pPr>
      <w:r w:rsidRPr="00742C85">
        <w:rPr>
          <w:rFonts w:ascii="GHEA Grapalat" w:eastAsia="Times New Roman"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742C85" w:rsidRPr="00742C85" w:rsidRDefault="00742C85" w:rsidP="00742C85">
      <w:pPr>
        <w:spacing w:after="0" w:line="240" w:lineRule="auto"/>
        <w:ind w:firstLine="426"/>
        <w:jc w:val="both"/>
        <w:rPr>
          <w:rFonts w:ascii="GHEA Grapalat" w:eastAsia="Times New Roman" w:hAnsi="GHEA Grapalat" w:cs="GHEA Grapalat"/>
          <w:color w:val="000000"/>
          <w:sz w:val="20"/>
          <w:szCs w:val="20"/>
          <w:lang w:val="pt-BR"/>
        </w:rPr>
      </w:pPr>
      <w:r w:rsidRPr="00742C85">
        <w:rPr>
          <w:rFonts w:ascii="GHEA Grapalat" w:eastAsia="Times New Roman" w:hAnsi="GHEA Grapalat" w:cs="GHEA Grapalat"/>
          <w:color w:val="000000"/>
          <w:sz w:val="20"/>
          <w:szCs w:val="20"/>
          <w:lang w:val="pt-BR"/>
        </w:rPr>
        <w:t>1.3 Ընկերությունը</w:t>
      </w:r>
      <w:r w:rsidRPr="00742C85">
        <w:rPr>
          <w:rFonts w:ascii="GHEA Grapalat" w:eastAsia="Times New Roman" w:hAnsi="GHEA Grapalat" w:cs="GHEA Grapalat"/>
          <w:color w:val="000000"/>
          <w:sz w:val="20"/>
          <w:szCs w:val="20"/>
          <w:lang w:val="hy-AM"/>
        </w:rPr>
        <w:t xml:space="preserve"> սույն </w:t>
      </w:r>
      <w:r w:rsidRPr="00742C85">
        <w:rPr>
          <w:rFonts w:ascii="GHEA Grapalat" w:eastAsia="Times New Roman" w:hAnsi="GHEA Grapalat" w:cs="GHEA Grapalat"/>
          <w:color w:val="000000"/>
          <w:sz w:val="20"/>
          <w:szCs w:val="20"/>
          <w:lang w:val="pt-BR"/>
        </w:rPr>
        <w:t>տուժանքի համաձայնագ</w:t>
      </w:r>
      <w:r w:rsidRPr="00742C85">
        <w:rPr>
          <w:rFonts w:ascii="GHEA Grapalat" w:eastAsia="Times New Roman" w:hAnsi="GHEA Grapalat" w:cs="GHEA Grapalat"/>
          <w:color w:val="000000"/>
          <w:sz w:val="20"/>
          <w:szCs w:val="20"/>
          <w:lang w:val="hy-AM"/>
        </w:rPr>
        <w:t>ր</w:t>
      </w:r>
      <w:r w:rsidRPr="00742C85">
        <w:rPr>
          <w:rFonts w:ascii="GHEA Grapalat" w:eastAsia="Times New Roman" w:hAnsi="GHEA Grapalat" w:cs="GHEA Grapalat"/>
          <w:color w:val="000000"/>
          <w:sz w:val="20"/>
          <w:szCs w:val="20"/>
          <w:lang w:val="pt-BR"/>
        </w:rPr>
        <w:t>ի</w:t>
      </w:r>
      <w:r w:rsidRPr="00742C85">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742C85" w:rsidRPr="00742C85" w:rsidRDefault="00742C85" w:rsidP="00742C85">
      <w:pPr>
        <w:spacing w:after="0" w:line="240" w:lineRule="auto"/>
        <w:ind w:firstLine="426"/>
        <w:jc w:val="both"/>
        <w:rPr>
          <w:rFonts w:ascii="GHEA Grapalat" w:eastAsia="Times New Roman" w:hAnsi="GHEA Grapalat" w:cs="GHEA Grapalat"/>
          <w:color w:val="000000"/>
          <w:sz w:val="20"/>
          <w:szCs w:val="20"/>
          <w:lang w:val="hy-AM"/>
        </w:rPr>
      </w:pPr>
      <w:r w:rsidRPr="00742C85">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42C85" w:rsidRPr="00742C85" w:rsidRDefault="00742C85" w:rsidP="00742C85">
      <w:pPr>
        <w:spacing w:after="0" w:line="240" w:lineRule="auto"/>
        <w:ind w:firstLine="426"/>
        <w:jc w:val="both"/>
        <w:rPr>
          <w:rFonts w:ascii="GHEA Grapalat" w:eastAsia="Times New Roman" w:hAnsi="GHEA Grapalat" w:cs="GHEA Grapalat"/>
          <w:color w:val="000000"/>
          <w:sz w:val="20"/>
          <w:szCs w:val="20"/>
          <w:lang w:val="hy-AM"/>
        </w:rPr>
      </w:pPr>
      <w:r w:rsidRPr="00742C85">
        <w:rPr>
          <w:rFonts w:ascii="GHEA Grapalat" w:eastAsia="Times New Roman"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42C85">
        <w:rPr>
          <w:rFonts w:ascii="GHEA Grapalat" w:eastAsia="Times New Roman" w:hAnsi="GHEA Grapalat" w:cs="GHEA Grapalat"/>
          <w:color w:val="000000"/>
          <w:sz w:val="20"/>
          <w:szCs w:val="20"/>
          <w:lang w:val="pt-BR"/>
        </w:rPr>
        <w:t>Ընկերության</w:t>
      </w:r>
      <w:r w:rsidRPr="00742C85">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rsidR="00742C85" w:rsidRPr="00742C85" w:rsidRDefault="00742C85" w:rsidP="00742C85">
      <w:pPr>
        <w:spacing w:after="0" w:line="240" w:lineRule="auto"/>
        <w:ind w:firstLine="426"/>
        <w:jc w:val="both"/>
        <w:rPr>
          <w:rFonts w:ascii="GHEA Grapalat" w:eastAsia="Times New Roman" w:hAnsi="GHEA Grapalat" w:cs="GHEA Grapalat"/>
          <w:color w:val="000000"/>
          <w:sz w:val="20"/>
          <w:szCs w:val="20"/>
          <w:lang w:val="hy-AM"/>
        </w:rPr>
      </w:pPr>
      <w:r w:rsidRPr="00742C85">
        <w:rPr>
          <w:rFonts w:ascii="GHEA Grapalat" w:eastAsia="Times New Roman" w:hAnsi="GHEA Grapalat" w:cs="GHEA Grapalat"/>
          <w:color w:val="000000"/>
          <w:sz w:val="20"/>
          <w:szCs w:val="20"/>
          <w:lang w:val="hy-AM"/>
        </w:rPr>
        <w:t xml:space="preserve">գ)  </w:t>
      </w:r>
      <w:r w:rsidRPr="00742C85">
        <w:rPr>
          <w:rFonts w:ascii="GHEA Grapalat" w:eastAsia="Times New Roman" w:hAnsi="GHEA Grapalat" w:cs="GHEA Grapalat"/>
          <w:color w:val="000000"/>
          <w:sz w:val="20"/>
          <w:szCs w:val="20"/>
          <w:lang w:val="pt-BR"/>
        </w:rPr>
        <w:t>Ընկերությունը</w:t>
      </w:r>
      <w:r w:rsidRPr="00742C85">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42C85" w:rsidRPr="00742C85" w:rsidRDefault="00742C85" w:rsidP="00742C85">
      <w:pPr>
        <w:spacing w:after="0" w:line="240" w:lineRule="auto"/>
        <w:ind w:left="426"/>
        <w:jc w:val="both"/>
        <w:rPr>
          <w:rFonts w:ascii="GHEA Grapalat" w:eastAsia="Times New Roman" w:hAnsi="GHEA Grapalat" w:cs="GHEA Grapalat"/>
          <w:color w:val="000000"/>
          <w:sz w:val="20"/>
          <w:szCs w:val="20"/>
          <w:lang w:val="hy-AM"/>
        </w:rPr>
      </w:pPr>
      <w:r w:rsidRPr="00742C85">
        <w:rPr>
          <w:rFonts w:ascii="GHEA Grapalat" w:eastAsia="Times New Roman" w:hAnsi="GHEA Grapalat" w:cs="GHEA Grapalat"/>
          <w:color w:val="000000"/>
          <w:sz w:val="20"/>
          <w:szCs w:val="20"/>
          <w:lang w:val="hy-AM"/>
        </w:rPr>
        <w:t xml:space="preserve">դ) </w:t>
      </w:r>
      <w:r w:rsidRPr="00742C85">
        <w:rPr>
          <w:rFonts w:ascii="GHEA Grapalat" w:eastAsia="Times New Roman" w:hAnsi="GHEA Grapalat" w:cs="GHEA Grapalat"/>
          <w:color w:val="000000"/>
          <w:sz w:val="20"/>
          <w:szCs w:val="20"/>
          <w:lang w:val="pt-BR"/>
        </w:rPr>
        <w:t>Ընկերությունը</w:t>
      </w:r>
      <w:r w:rsidRPr="00742C85">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rsidR="00742C85" w:rsidRPr="00742C85" w:rsidRDefault="00742C85" w:rsidP="00742C85">
      <w:pPr>
        <w:spacing w:after="0" w:line="240" w:lineRule="auto"/>
        <w:ind w:firstLine="426"/>
        <w:jc w:val="both"/>
        <w:rPr>
          <w:rFonts w:ascii="GHEA Grapalat" w:eastAsia="Times New Roman" w:hAnsi="GHEA Grapalat" w:cs="GHEA Grapalat"/>
          <w:sz w:val="20"/>
          <w:szCs w:val="20"/>
          <w:lang w:val="hy-AM"/>
        </w:rPr>
      </w:pPr>
      <w:r w:rsidRPr="00742C85">
        <w:rPr>
          <w:rFonts w:ascii="GHEA Grapalat" w:eastAsia="Times New Roman"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42C85" w:rsidRPr="00742C85" w:rsidRDefault="00742C85" w:rsidP="00742C85">
      <w:pPr>
        <w:numPr>
          <w:ilvl w:val="1"/>
          <w:numId w:val="25"/>
        </w:numPr>
        <w:spacing w:after="0" w:line="240" w:lineRule="auto"/>
        <w:ind w:firstLine="426"/>
        <w:jc w:val="both"/>
        <w:rPr>
          <w:rFonts w:ascii="GHEA Grapalat" w:eastAsia="Times New Roman" w:hAnsi="GHEA Grapalat" w:cs="GHEA Grapalat"/>
          <w:sz w:val="20"/>
          <w:szCs w:val="20"/>
          <w:lang w:val="pt-BR"/>
        </w:rPr>
      </w:pPr>
      <w:r w:rsidRPr="00742C85">
        <w:rPr>
          <w:rFonts w:ascii="GHEA Grapalat" w:eastAsia="Times New Roman"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42C85">
        <w:rPr>
          <w:rFonts w:ascii="GHEA Grapalat" w:eastAsia="Times New Roman" w:hAnsi="GHEA Grapalat" w:cs="GHEA Grapalat"/>
          <w:sz w:val="20"/>
          <w:szCs w:val="20"/>
          <w:lang w:val="hy-AM"/>
        </w:rPr>
        <w:t xml:space="preserve">Պահանջագիրը բնօրինակներով </w:t>
      </w:r>
      <w:r w:rsidRPr="00742C85">
        <w:rPr>
          <w:rFonts w:ascii="GHEA Grapalat" w:eastAsia="Times New Roman" w:hAnsi="GHEA Grapalat" w:cs="GHEA Grapalat"/>
          <w:sz w:val="20"/>
          <w:szCs w:val="20"/>
          <w:lang w:val="pt-BR"/>
        </w:rPr>
        <w:t xml:space="preserve">ներկայացնում է </w:t>
      </w:r>
      <w:r w:rsidRPr="00742C85">
        <w:rPr>
          <w:rFonts w:ascii="GHEA Grapalat" w:eastAsia="Times New Roman" w:hAnsi="GHEA Grapalat" w:cs="GHEA Grapalat"/>
          <w:sz w:val="20"/>
          <w:szCs w:val="20"/>
          <w:lang w:val="hy-AM"/>
        </w:rPr>
        <w:t>Վճարող Բանկին</w:t>
      </w:r>
      <w:r w:rsidRPr="00742C85">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742C85">
        <w:rPr>
          <w:rFonts w:ascii="GHEA Grapalat" w:eastAsia="Times New Roman" w:hAnsi="GHEA Grapalat" w:cs="GHEA Grapalat"/>
          <w:sz w:val="20"/>
          <w:szCs w:val="20"/>
          <w:lang w:val="hy-AM"/>
        </w:rPr>
        <w:t>Պահանջագիրը</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էլեկտրոնային</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թվային</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ստորագրությամբ</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հաստատված</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լինելու</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դեպքում</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դրանք</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Վճարող</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Բանկին</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են</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ներկայացվում</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էլեկտրոնային</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կրիչներով</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ինչպես</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նաև</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դրանցից</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արտատպված</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թղթային</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տարբերակներով</w:t>
      </w:r>
      <w:r w:rsidRPr="00742C85">
        <w:rPr>
          <w:rFonts w:ascii="GHEA Grapalat" w:eastAsia="Times New Roman" w:hAnsi="GHEA Grapalat" w:cs="GHEA Grapalat"/>
          <w:sz w:val="20"/>
          <w:szCs w:val="20"/>
          <w:lang w:val="pt-BR"/>
        </w:rPr>
        <w:t>:</w:t>
      </w:r>
    </w:p>
    <w:p w:rsidR="00742C85" w:rsidRPr="00742C85" w:rsidRDefault="00742C85" w:rsidP="00742C85">
      <w:pPr>
        <w:numPr>
          <w:ilvl w:val="1"/>
          <w:numId w:val="25"/>
        </w:numPr>
        <w:spacing w:after="0" w:line="240" w:lineRule="auto"/>
        <w:ind w:firstLine="426"/>
        <w:jc w:val="both"/>
        <w:rPr>
          <w:rFonts w:ascii="GHEA Grapalat" w:eastAsia="Times New Roman" w:hAnsi="GHEA Grapalat" w:cs="GHEA Grapalat"/>
          <w:color w:val="000000"/>
          <w:sz w:val="20"/>
          <w:szCs w:val="20"/>
          <w:lang w:val="hy-AM"/>
        </w:rPr>
      </w:pPr>
      <w:r w:rsidRPr="00742C85">
        <w:rPr>
          <w:rFonts w:ascii="GHEA Grapalat" w:eastAsia="Times New Roman" w:hAnsi="GHEA Grapalat" w:cs="GHEA Grapalat"/>
          <w:color w:val="000000"/>
          <w:sz w:val="20"/>
          <w:szCs w:val="20"/>
          <w:lang w:val="hy-AM"/>
        </w:rPr>
        <w:t xml:space="preserve"> Պատվիրատուն Վճարող բանկին կարող է ներկայացնել այլ լրացուցիչ փաստաթղթեր:</w:t>
      </w:r>
    </w:p>
    <w:p w:rsidR="00742C85" w:rsidRPr="00742C85" w:rsidRDefault="00742C85" w:rsidP="00742C85">
      <w:pPr>
        <w:numPr>
          <w:ilvl w:val="1"/>
          <w:numId w:val="25"/>
        </w:numPr>
        <w:spacing w:after="0" w:line="240" w:lineRule="auto"/>
        <w:ind w:firstLine="426"/>
        <w:jc w:val="both"/>
        <w:rPr>
          <w:rFonts w:ascii="GHEA Grapalat" w:eastAsia="Times New Roman" w:hAnsi="GHEA Grapalat" w:cs="GHEA Grapalat"/>
          <w:sz w:val="20"/>
          <w:szCs w:val="20"/>
          <w:lang w:val="pt-BR"/>
        </w:rPr>
      </w:pPr>
      <w:r w:rsidRPr="00742C85">
        <w:rPr>
          <w:rFonts w:ascii="GHEA Grapalat" w:eastAsia="Times New Roman" w:hAnsi="GHEA Grapalat" w:cs="GHEA Grapalat"/>
          <w:sz w:val="20"/>
          <w:szCs w:val="20"/>
          <w:lang w:val="hy-AM"/>
        </w:rPr>
        <w:t>Վճարող Բանկի կողմից Պ</w:t>
      </w:r>
      <w:r w:rsidRPr="00742C85">
        <w:rPr>
          <w:rFonts w:ascii="GHEA Grapalat" w:eastAsia="Times New Roman" w:hAnsi="GHEA Grapalat" w:cs="GHEA Grapalat"/>
          <w:sz w:val="20"/>
          <w:szCs w:val="20"/>
          <w:lang w:val="pt-BR"/>
        </w:rPr>
        <w:t xml:space="preserve">ահանջագրում նշված գումարի վճարման հետևանքով </w:t>
      </w:r>
      <w:r w:rsidRPr="00742C85">
        <w:rPr>
          <w:rFonts w:ascii="GHEA Grapalat" w:eastAsia="Times New Roman" w:hAnsi="GHEA Grapalat" w:cs="GHEA Grapalat"/>
          <w:sz w:val="20"/>
          <w:szCs w:val="20"/>
          <w:lang w:val="hy-AM"/>
        </w:rPr>
        <w:t xml:space="preserve">Ընկերության </w:t>
      </w:r>
      <w:r w:rsidRPr="00742C85">
        <w:rPr>
          <w:rFonts w:ascii="GHEA Grapalat" w:eastAsia="Times New Roman" w:hAnsi="GHEA Grapalat" w:cs="GHEA Grapalat"/>
          <w:sz w:val="20"/>
          <w:szCs w:val="20"/>
          <w:lang w:val="pt-BR"/>
        </w:rPr>
        <w:t xml:space="preserve">առաջացած ռիսկերի (Ընկերության կրած վնասների) </w:t>
      </w:r>
      <w:r w:rsidRPr="00742C85">
        <w:rPr>
          <w:rFonts w:ascii="GHEA Grapalat" w:eastAsia="Times New Roman" w:hAnsi="GHEA Grapalat" w:cs="GHEA Grapalat"/>
          <w:sz w:val="20"/>
          <w:szCs w:val="20"/>
          <w:lang w:val="hy-AM"/>
        </w:rPr>
        <w:t xml:space="preserve">և բացասական հետևանքների </w:t>
      </w:r>
      <w:r w:rsidRPr="00742C85">
        <w:rPr>
          <w:rFonts w:ascii="GHEA Grapalat" w:eastAsia="Times New Roman" w:hAnsi="GHEA Grapalat" w:cs="GHEA Grapalat"/>
          <w:sz w:val="20"/>
          <w:szCs w:val="20"/>
          <w:lang w:val="pt-BR"/>
        </w:rPr>
        <w:t>համար Բանկը</w:t>
      </w:r>
      <w:r w:rsidRPr="00742C85">
        <w:rPr>
          <w:rFonts w:ascii="GHEA Grapalat" w:eastAsia="Times New Roman" w:hAnsi="GHEA Grapalat" w:cs="GHEA Grapalat"/>
          <w:sz w:val="20"/>
          <w:szCs w:val="20"/>
          <w:lang w:val="hy-AM"/>
        </w:rPr>
        <w:t xml:space="preserve"> որևէ</w:t>
      </w:r>
      <w:r w:rsidRPr="00742C85">
        <w:rPr>
          <w:rFonts w:ascii="GHEA Grapalat" w:eastAsia="Times New Roman" w:hAnsi="GHEA Grapalat" w:cs="GHEA Grapalat"/>
          <w:sz w:val="20"/>
          <w:szCs w:val="20"/>
          <w:lang w:val="pt-BR"/>
        </w:rPr>
        <w:t xml:space="preserve"> պատասխանատվություն չի կրում</w:t>
      </w:r>
      <w:r w:rsidRPr="00742C85">
        <w:rPr>
          <w:rFonts w:ascii="GHEA Grapalat" w:eastAsia="Times New Roman" w:hAnsi="GHEA Grapalat" w:cs="GHEA Grapalat"/>
          <w:sz w:val="20"/>
          <w:szCs w:val="20"/>
          <w:lang w:val="hy-AM"/>
        </w:rPr>
        <w:t>:</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rsidR="00742C85" w:rsidRPr="00742C85" w:rsidRDefault="00742C85" w:rsidP="00742C85">
      <w:pPr>
        <w:numPr>
          <w:ilvl w:val="1"/>
          <w:numId w:val="25"/>
        </w:numPr>
        <w:spacing w:after="0" w:line="240" w:lineRule="auto"/>
        <w:ind w:firstLine="426"/>
        <w:jc w:val="both"/>
        <w:rPr>
          <w:rFonts w:ascii="GHEA Grapalat" w:eastAsia="Times New Roman" w:hAnsi="GHEA Grapalat" w:cs="GHEA Grapalat"/>
          <w:sz w:val="20"/>
          <w:szCs w:val="20"/>
          <w:lang w:val="pt-BR"/>
        </w:rPr>
      </w:pPr>
      <w:r w:rsidRPr="00742C85">
        <w:rPr>
          <w:rFonts w:ascii="GHEA Grapalat" w:eastAsia="Times New Roman" w:hAnsi="GHEA Grapalat" w:cs="GHEA Grapalat"/>
          <w:sz w:val="20"/>
          <w:szCs w:val="20"/>
          <w:lang w:val="hy-AM"/>
        </w:rPr>
        <w:t>Այն դեպքում</w:t>
      </w:r>
      <w:r w:rsidRPr="00742C85">
        <w:rPr>
          <w:rFonts w:ascii="GHEA Grapalat" w:eastAsia="Times New Roman" w:hAnsi="GHEA Grapalat" w:cs="GHEA Grapalat"/>
          <w:sz w:val="20"/>
          <w:szCs w:val="20"/>
          <w:lang w:val="pt-BR"/>
        </w:rPr>
        <w:t>,</w:t>
      </w:r>
      <w:r w:rsidRPr="00742C85">
        <w:rPr>
          <w:rFonts w:ascii="GHEA Grapalat" w:eastAsia="Times New Roman" w:hAnsi="GHEA Grapalat" w:cs="GHEA Grapalat"/>
          <w:sz w:val="20"/>
          <w:szCs w:val="20"/>
          <w:lang w:val="hy-AM"/>
        </w:rPr>
        <w:t xml:space="preserve"> երբ Ընկերության հաշվի միջոցները չեն բավարարում</w:t>
      </w:r>
      <w:r w:rsidRPr="00742C85">
        <w:rPr>
          <w:rFonts w:ascii="GHEA Grapalat" w:eastAsia="Times New Roman" w:hAnsi="GHEA Grapalat" w:cs="GHEA Grapalat"/>
          <w:sz w:val="20"/>
          <w:szCs w:val="20"/>
        </w:rPr>
        <w:t>՝</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Վճարող</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բանկը</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վճարման</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պահանջագիրը</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ստանալուց</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հետո՝</w:t>
      </w:r>
      <w:r w:rsidRPr="00742C85">
        <w:rPr>
          <w:rFonts w:ascii="GHEA Grapalat" w:eastAsia="Times New Roman" w:hAnsi="GHEA Grapalat" w:cs="GHEA Grapalat"/>
          <w:sz w:val="20"/>
          <w:szCs w:val="20"/>
          <w:lang w:val="pt-BR"/>
        </w:rPr>
        <w:t xml:space="preserve"> 2 (</w:t>
      </w:r>
      <w:r w:rsidRPr="00742C85">
        <w:rPr>
          <w:rFonts w:ascii="GHEA Grapalat" w:eastAsia="Times New Roman" w:hAnsi="GHEA Grapalat" w:cs="GHEA Grapalat"/>
          <w:sz w:val="20"/>
          <w:szCs w:val="20"/>
        </w:rPr>
        <w:t>երկու</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աշխատանքային</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օրվա</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ընթացքում</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պետք</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է</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տեղեկացնի</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Պատվիրատուին՝</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գրավոր</w:t>
      </w:r>
      <w:r w:rsidRPr="00742C85">
        <w:rPr>
          <w:rFonts w:ascii="GHEA Grapalat" w:eastAsia="Times New Roman" w:hAnsi="GHEA Grapalat" w:cs="GHEA Grapalat"/>
          <w:sz w:val="20"/>
          <w:szCs w:val="20"/>
          <w:lang w:val="pt-BR"/>
        </w:rPr>
        <w:t xml:space="preserve"> </w:t>
      </w:r>
      <w:r w:rsidRPr="00742C85">
        <w:rPr>
          <w:rFonts w:ascii="GHEA Grapalat" w:eastAsia="Times New Roman" w:hAnsi="GHEA Grapalat" w:cs="GHEA Grapalat"/>
          <w:sz w:val="20"/>
          <w:szCs w:val="20"/>
        </w:rPr>
        <w:t>ձևով</w:t>
      </w:r>
      <w:r w:rsidRPr="00742C85">
        <w:rPr>
          <w:rFonts w:ascii="GHEA Grapalat" w:eastAsia="Times New Roman" w:hAnsi="GHEA Grapalat" w:cs="GHEA Grapalat"/>
          <w:sz w:val="20"/>
          <w:szCs w:val="20"/>
          <w:lang w:val="pt-BR"/>
        </w:rPr>
        <w:t>:</w:t>
      </w:r>
    </w:p>
    <w:p w:rsidR="00742C85" w:rsidRPr="00742C85" w:rsidRDefault="00742C85" w:rsidP="00742C85">
      <w:pPr>
        <w:numPr>
          <w:ilvl w:val="1"/>
          <w:numId w:val="25"/>
        </w:numPr>
        <w:spacing w:after="0" w:line="240" w:lineRule="auto"/>
        <w:ind w:firstLine="426"/>
        <w:jc w:val="both"/>
        <w:rPr>
          <w:rFonts w:ascii="GHEA Grapalat" w:eastAsia="Times New Roman" w:hAnsi="GHEA Grapalat" w:cs="GHEA Grapalat"/>
          <w:sz w:val="20"/>
          <w:szCs w:val="20"/>
          <w:lang w:val="pt-BR"/>
        </w:rPr>
      </w:pPr>
      <w:r w:rsidRPr="00742C85">
        <w:rPr>
          <w:rFonts w:ascii="GHEA Grapalat" w:eastAsia="Times New Roman" w:hAnsi="GHEA Grapalat" w:cs="GHEA Grapalat"/>
          <w:sz w:val="20"/>
          <w:szCs w:val="20"/>
          <w:lang w:val="pt-BR"/>
        </w:rPr>
        <w:t xml:space="preserve"> Սույն համաձայնագիրը և կից </w:t>
      </w:r>
      <w:r w:rsidRPr="00742C85">
        <w:rPr>
          <w:rFonts w:ascii="GHEA Grapalat" w:eastAsia="Times New Roman" w:hAnsi="GHEA Grapalat" w:cs="GHEA Grapalat"/>
          <w:sz w:val="20"/>
          <w:szCs w:val="20"/>
          <w:lang w:val="hy-AM"/>
        </w:rPr>
        <w:t>Պ</w:t>
      </w:r>
      <w:r w:rsidRPr="00742C85">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42C85" w:rsidRPr="00742C85" w:rsidRDefault="00742C85" w:rsidP="00742C85">
      <w:pPr>
        <w:spacing w:after="0" w:line="240" w:lineRule="auto"/>
        <w:jc w:val="both"/>
        <w:rPr>
          <w:rFonts w:ascii="GHEA Grapalat" w:eastAsia="Times New Roman" w:hAnsi="GHEA Grapalat" w:cs="GHEA Grapalat"/>
          <w:sz w:val="20"/>
          <w:szCs w:val="20"/>
          <w:lang w:val="hy-AM"/>
        </w:rPr>
      </w:pPr>
    </w:p>
    <w:p w:rsidR="00742C85" w:rsidRPr="00742C85" w:rsidRDefault="00742C85" w:rsidP="00742C85">
      <w:pPr>
        <w:numPr>
          <w:ilvl w:val="0"/>
          <w:numId w:val="6"/>
        </w:numPr>
        <w:spacing w:after="0" w:line="240" w:lineRule="auto"/>
        <w:jc w:val="center"/>
        <w:rPr>
          <w:rFonts w:ascii="GHEA Grapalat" w:eastAsia="Times New Roman" w:hAnsi="GHEA Grapalat" w:cs="GHEA Grapalat"/>
          <w:b/>
          <w:bCs/>
          <w:sz w:val="20"/>
          <w:szCs w:val="20"/>
        </w:rPr>
      </w:pPr>
      <w:r w:rsidRPr="00742C85">
        <w:rPr>
          <w:rFonts w:ascii="GHEA Grapalat" w:eastAsia="Times New Roman" w:hAnsi="GHEA Grapalat" w:cs="GHEA Grapalat"/>
          <w:b/>
          <w:bCs/>
          <w:sz w:val="20"/>
          <w:szCs w:val="20"/>
        </w:rPr>
        <w:t>Այլ պայմաններ</w:t>
      </w:r>
    </w:p>
    <w:p w:rsidR="00742C85" w:rsidRPr="00742C85" w:rsidRDefault="00742C85" w:rsidP="00742C85">
      <w:pPr>
        <w:spacing w:after="0" w:line="240" w:lineRule="auto"/>
        <w:ind w:firstLine="567"/>
        <w:jc w:val="both"/>
        <w:rPr>
          <w:rFonts w:ascii="GHEA Grapalat" w:eastAsia="Times New Roman" w:hAnsi="GHEA Grapalat" w:cs="GHEA Grapalat"/>
          <w:sz w:val="20"/>
          <w:szCs w:val="20"/>
        </w:rPr>
      </w:pPr>
      <w:r w:rsidRPr="00742C85">
        <w:rPr>
          <w:rFonts w:ascii="GHEA Grapalat" w:eastAsia="Times New Roman" w:hAnsi="GHEA Grapalat" w:cs="GHEA Grapalat"/>
          <w:sz w:val="20"/>
          <w:szCs w:val="20"/>
        </w:rPr>
        <w:lastRenderedPageBreak/>
        <w:t>2.1 Սույն համաձայնագիրը</w:t>
      </w:r>
      <w:r w:rsidRPr="00742C85">
        <w:rPr>
          <w:rFonts w:ascii="GHEA Grapalat" w:eastAsia="Times New Roman" w:hAnsi="GHEA Grapalat" w:cs="GHEA Grapalat"/>
          <w:sz w:val="20"/>
          <w:szCs w:val="20"/>
          <w:lang w:val="hy-AM"/>
        </w:rPr>
        <w:t xml:space="preserve"> և Պահանջագիրը անհետկանչելի են,</w:t>
      </w:r>
      <w:r w:rsidRPr="00742C85">
        <w:rPr>
          <w:rFonts w:ascii="GHEA Grapalat" w:eastAsia="Times New Roman" w:hAnsi="GHEA Grapalat" w:cs="GHEA Grapalat"/>
          <w:sz w:val="20"/>
          <w:szCs w:val="20"/>
        </w:rPr>
        <w:t xml:space="preserve"> ուժի մեջ </w:t>
      </w:r>
      <w:r w:rsidRPr="00742C85">
        <w:rPr>
          <w:rFonts w:ascii="GHEA Grapalat" w:eastAsia="Times New Roman" w:hAnsi="GHEA Grapalat" w:cs="GHEA Grapalat"/>
          <w:sz w:val="20"/>
          <w:szCs w:val="20"/>
          <w:lang w:val="hy-AM"/>
        </w:rPr>
        <w:t>են</w:t>
      </w:r>
      <w:r w:rsidRPr="00742C85">
        <w:rPr>
          <w:rFonts w:ascii="GHEA Grapalat" w:eastAsia="Times New Roman" w:hAnsi="GHEA Grapalat" w:cs="GHEA Grapalat"/>
          <w:sz w:val="20"/>
          <w:szCs w:val="20"/>
        </w:rPr>
        <w:t xml:space="preserve"> մտնում Ընկերության կողմից վավերացման պահից և ուժի մեջ</w:t>
      </w:r>
      <w:r w:rsidRPr="00742C85">
        <w:rPr>
          <w:rFonts w:ascii="GHEA Grapalat" w:eastAsia="Times New Roman" w:hAnsi="GHEA Grapalat" w:cs="GHEA Grapalat"/>
          <w:sz w:val="20"/>
          <w:szCs w:val="20"/>
          <w:lang w:val="hy-AM"/>
        </w:rPr>
        <w:t xml:space="preserve"> են մինչև </w:t>
      </w:r>
      <w:r w:rsidRPr="00742C85">
        <w:rPr>
          <w:rFonts w:ascii="GHEA Grapalat" w:eastAsia="Times New Roman" w:hAnsi="GHEA Grapalat" w:cs="GHEA Grapalat"/>
          <w:sz w:val="20"/>
          <w:szCs w:val="20"/>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742C85" w:rsidRPr="00742C85" w:rsidRDefault="00742C85" w:rsidP="00742C85">
      <w:pPr>
        <w:spacing w:after="0" w:line="240" w:lineRule="auto"/>
        <w:ind w:firstLine="567"/>
        <w:jc w:val="both"/>
        <w:rPr>
          <w:rFonts w:ascii="GHEA Grapalat" w:eastAsia="Times New Roman" w:hAnsi="GHEA Grapalat" w:cs="GHEA Grapalat"/>
          <w:sz w:val="20"/>
          <w:szCs w:val="20"/>
          <w:lang w:val="hy-AM"/>
        </w:rPr>
      </w:pPr>
      <w:r w:rsidRPr="00742C85">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42C85" w:rsidRPr="00742C85" w:rsidRDefault="00742C85" w:rsidP="00742C85">
      <w:pPr>
        <w:spacing w:after="0" w:line="240" w:lineRule="auto"/>
        <w:ind w:firstLine="567"/>
        <w:jc w:val="both"/>
        <w:rPr>
          <w:rFonts w:ascii="GHEA Grapalat" w:eastAsia="Times New Roman" w:hAnsi="GHEA Grapalat" w:cs="GHEA Grapalat"/>
          <w:sz w:val="20"/>
          <w:szCs w:val="20"/>
          <w:lang w:val="hy-AM"/>
        </w:rPr>
      </w:pPr>
      <w:r w:rsidRPr="00742C85">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42C85" w:rsidRPr="00742C85" w:rsidDel="00A13215" w:rsidRDefault="00742C85" w:rsidP="00742C85">
      <w:pPr>
        <w:spacing w:after="0" w:line="240" w:lineRule="auto"/>
        <w:ind w:firstLine="567"/>
        <w:jc w:val="both"/>
        <w:rPr>
          <w:rFonts w:ascii="GHEA Grapalat" w:eastAsia="Times New Roman" w:hAnsi="GHEA Grapalat" w:cs="GHEA Grapalat"/>
          <w:sz w:val="20"/>
          <w:szCs w:val="20"/>
          <w:lang w:val="hy-AM"/>
        </w:rPr>
      </w:pPr>
      <w:r w:rsidRPr="00742C85">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42C85" w:rsidRPr="00742C85" w:rsidRDefault="00742C85" w:rsidP="00742C85">
      <w:pPr>
        <w:spacing w:after="0" w:line="240" w:lineRule="auto"/>
        <w:ind w:firstLine="567"/>
        <w:jc w:val="both"/>
        <w:rPr>
          <w:rFonts w:ascii="GHEA Grapalat" w:eastAsia="Times New Roman" w:hAnsi="GHEA Grapalat" w:cs="GHEA Grapalat"/>
          <w:sz w:val="20"/>
          <w:szCs w:val="20"/>
          <w:lang w:val="hy-AM"/>
        </w:rPr>
      </w:pPr>
      <w:r w:rsidRPr="00742C85">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42C85" w:rsidRPr="00742C85" w:rsidRDefault="00742C85" w:rsidP="00742C85">
      <w:pPr>
        <w:spacing w:after="0" w:line="240" w:lineRule="auto"/>
        <w:ind w:firstLine="567"/>
        <w:jc w:val="both"/>
        <w:rPr>
          <w:rFonts w:ascii="GHEA Grapalat" w:eastAsia="Times New Roman" w:hAnsi="GHEA Grapalat" w:cs="GHEA Grapalat"/>
          <w:sz w:val="20"/>
          <w:szCs w:val="20"/>
          <w:lang w:val="hy-AM"/>
        </w:rPr>
      </w:pPr>
    </w:p>
    <w:p w:rsidR="00742C85" w:rsidRPr="00742C85" w:rsidRDefault="00742C85" w:rsidP="00742C85">
      <w:pPr>
        <w:spacing w:after="0" w:line="240" w:lineRule="auto"/>
        <w:ind w:firstLine="567"/>
        <w:jc w:val="center"/>
        <w:rPr>
          <w:rFonts w:ascii="GHEA Grapalat" w:eastAsia="Times New Roman" w:hAnsi="GHEA Grapalat" w:cs="GHEA Grapalat"/>
          <w:sz w:val="20"/>
          <w:szCs w:val="20"/>
          <w:lang w:val="hy-AM"/>
        </w:rPr>
      </w:pPr>
      <w:r w:rsidRPr="00742C85">
        <w:rPr>
          <w:rFonts w:ascii="GHEA Grapalat" w:eastAsia="Times New Roman" w:hAnsi="GHEA Grapalat" w:cs="GHEA Grapalat"/>
          <w:b/>
          <w:sz w:val="20"/>
          <w:szCs w:val="20"/>
          <w:lang w:val="hy-AM"/>
        </w:rPr>
        <w:t>3. Ընկերության հասցեն, բանկային վավերապայմանները`</w:t>
      </w:r>
    </w:p>
    <w:p w:rsidR="00742C85" w:rsidRPr="00742C85" w:rsidRDefault="00742C85" w:rsidP="00742C85">
      <w:pPr>
        <w:spacing w:after="0" w:line="240" w:lineRule="auto"/>
        <w:jc w:val="both"/>
        <w:rPr>
          <w:rFonts w:ascii="GHEA Grapalat" w:eastAsia="Times New Roman" w:hAnsi="GHEA Grapalat" w:cs="GHEA Grapalat"/>
          <w:sz w:val="20"/>
          <w:szCs w:val="20"/>
          <w:u w:val="single"/>
          <w:lang w:val="hy-AM"/>
        </w:rPr>
      </w:pP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r w:rsidRPr="00742C85">
        <w:rPr>
          <w:rFonts w:ascii="GHEA Grapalat" w:eastAsia="Times New Roman" w:hAnsi="GHEA Grapalat" w:cs="GHEA Grapalat"/>
          <w:sz w:val="20"/>
          <w:szCs w:val="20"/>
          <w:u w:val="single"/>
          <w:lang w:val="hy-AM"/>
        </w:rPr>
        <w:tab/>
      </w:r>
    </w:p>
    <w:p w:rsidR="00742C85" w:rsidRPr="00742C85" w:rsidRDefault="00742C85" w:rsidP="00742C85">
      <w:pPr>
        <w:spacing w:after="0" w:line="240" w:lineRule="auto"/>
        <w:jc w:val="both"/>
        <w:rPr>
          <w:rFonts w:ascii="GHEA Grapalat" w:eastAsia="Times New Roman" w:hAnsi="GHEA Grapalat" w:cs="Times New Roman"/>
          <w:sz w:val="20"/>
          <w:szCs w:val="20"/>
          <w:vertAlign w:val="superscript"/>
          <w:lang w:val="hy-AM"/>
        </w:rPr>
      </w:pPr>
      <w:r w:rsidRPr="00742C85">
        <w:rPr>
          <w:rFonts w:ascii="GHEA Grapalat" w:eastAsia="Times New Roman" w:hAnsi="GHEA Grapalat" w:cs="Times New Roman"/>
          <w:sz w:val="20"/>
          <w:szCs w:val="20"/>
          <w:vertAlign w:val="superscript"/>
          <w:lang w:val="hy-AM"/>
        </w:rPr>
        <w:t xml:space="preserve">                               ընկերության անվանումը</w:t>
      </w:r>
    </w:p>
    <w:p w:rsidR="00742C85" w:rsidRPr="00742C85" w:rsidRDefault="00742C85" w:rsidP="00742C85">
      <w:pPr>
        <w:spacing w:after="0" w:line="240" w:lineRule="auto"/>
        <w:jc w:val="both"/>
        <w:rPr>
          <w:rFonts w:ascii="GHEA Grapalat" w:eastAsia="Times New Roman" w:hAnsi="GHEA Grapalat" w:cs="Times New Roman"/>
          <w:sz w:val="20"/>
          <w:szCs w:val="20"/>
          <w:u w:val="single"/>
          <w:vertAlign w:val="superscript"/>
          <w:lang w:val="hy-AM"/>
        </w:rPr>
      </w:pPr>
      <w:r w:rsidRPr="00742C85">
        <w:rPr>
          <w:rFonts w:ascii="GHEA Grapalat" w:eastAsia="Times New Roman" w:hAnsi="GHEA Grapalat" w:cs="Times New Roman"/>
          <w:sz w:val="20"/>
          <w:szCs w:val="20"/>
          <w:vertAlign w:val="superscript"/>
          <w:lang w:val="hy-AM"/>
        </w:rPr>
        <w:t xml:space="preserve"> </w:t>
      </w: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p>
    <w:p w:rsidR="00742C85" w:rsidRPr="00742C85" w:rsidRDefault="00742C85" w:rsidP="00742C85">
      <w:pPr>
        <w:spacing w:after="0" w:line="240" w:lineRule="auto"/>
        <w:jc w:val="both"/>
        <w:rPr>
          <w:rFonts w:ascii="GHEA Grapalat" w:eastAsia="Times New Roman" w:hAnsi="GHEA Grapalat" w:cs="Times New Roman"/>
          <w:sz w:val="20"/>
          <w:szCs w:val="20"/>
          <w:vertAlign w:val="superscript"/>
          <w:lang w:val="hy-AM"/>
        </w:rPr>
      </w:pPr>
      <w:r w:rsidRPr="00742C85">
        <w:rPr>
          <w:rFonts w:ascii="GHEA Grapalat" w:eastAsia="Times New Roman" w:hAnsi="GHEA Grapalat" w:cs="Times New Roman"/>
          <w:sz w:val="20"/>
          <w:szCs w:val="20"/>
          <w:vertAlign w:val="superscript"/>
          <w:lang w:val="hy-AM"/>
        </w:rPr>
        <w:t xml:space="preserve">                              ընկերության հասցեն</w:t>
      </w:r>
    </w:p>
    <w:p w:rsidR="00742C85" w:rsidRPr="00742C85" w:rsidRDefault="00742C85" w:rsidP="00742C85">
      <w:pPr>
        <w:spacing w:after="0" w:line="240" w:lineRule="auto"/>
        <w:jc w:val="both"/>
        <w:rPr>
          <w:rFonts w:ascii="GHEA Grapalat" w:eastAsia="Times New Roman" w:hAnsi="GHEA Grapalat" w:cs="Times New Roman"/>
          <w:sz w:val="20"/>
          <w:szCs w:val="20"/>
          <w:u w:val="single"/>
          <w:vertAlign w:val="superscript"/>
          <w:lang w:val="hy-AM"/>
        </w:rPr>
      </w:pP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p>
    <w:p w:rsidR="00742C85" w:rsidRPr="00742C85" w:rsidRDefault="00742C85" w:rsidP="00742C85">
      <w:pPr>
        <w:spacing w:after="0" w:line="240" w:lineRule="auto"/>
        <w:jc w:val="both"/>
        <w:rPr>
          <w:rFonts w:ascii="GHEA Grapalat" w:eastAsia="Times New Roman" w:hAnsi="GHEA Grapalat" w:cs="Times New Roman"/>
          <w:sz w:val="20"/>
          <w:szCs w:val="20"/>
          <w:vertAlign w:val="superscript"/>
          <w:lang w:val="hy-AM"/>
        </w:rPr>
      </w:pPr>
      <w:r w:rsidRPr="00742C85">
        <w:rPr>
          <w:rFonts w:ascii="GHEA Grapalat" w:eastAsia="Times New Roman" w:hAnsi="GHEA Grapalat" w:cs="Times New Roman"/>
          <w:sz w:val="20"/>
          <w:szCs w:val="20"/>
          <w:vertAlign w:val="superscript"/>
          <w:lang w:val="hy-AM"/>
        </w:rPr>
        <w:t xml:space="preserve">              ընկերությանը սպասարկող բանկի անվանումը</w:t>
      </w:r>
    </w:p>
    <w:p w:rsidR="00742C85" w:rsidRPr="00742C85" w:rsidRDefault="00742C85" w:rsidP="00742C85">
      <w:pPr>
        <w:spacing w:after="0" w:line="240" w:lineRule="auto"/>
        <w:jc w:val="both"/>
        <w:rPr>
          <w:rFonts w:ascii="GHEA Grapalat" w:eastAsia="Times New Roman" w:hAnsi="GHEA Grapalat" w:cs="Times New Roman"/>
          <w:sz w:val="20"/>
          <w:szCs w:val="20"/>
          <w:vertAlign w:val="superscript"/>
          <w:lang w:val="hy-AM"/>
        </w:rPr>
      </w:pP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p>
    <w:p w:rsidR="00742C85" w:rsidRPr="00742C85" w:rsidRDefault="00742C85" w:rsidP="00742C85">
      <w:pPr>
        <w:spacing w:after="0" w:line="240" w:lineRule="auto"/>
        <w:jc w:val="both"/>
        <w:rPr>
          <w:rFonts w:ascii="GHEA Grapalat" w:eastAsia="Times New Roman" w:hAnsi="GHEA Grapalat" w:cs="Times New Roman"/>
          <w:sz w:val="20"/>
          <w:szCs w:val="20"/>
          <w:vertAlign w:val="superscript"/>
          <w:lang w:val="hy-AM"/>
        </w:rPr>
      </w:pPr>
      <w:r w:rsidRPr="00742C85">
        <w:rPr>
          <w:rFonts w:ascii="GHEA Grapalat" w:eastAsia="Times New Roman" w:hAnsi="GHEA Grapalat" w:cs="Times New Roman"/>
          <w:sz w:val="20"/>
          <w:szCs w:val="20"/>
          <w:vertAlign w:val="superscript"/>
          <w:lang w:val="hy-AM"/>
        </w:rPr>
        <w:t xml:space="preserve">                   ընկերության բանկային հաշվեհամարը</w:t>
      </w:r>
    </w:p>
    <w:p w:rsidR="00742C85" w:rsidRPr="00742C85" w:rsidRDefault="00742C85" w:rsidP="00742C85">
      <w:pPr>
        <w:spacing w:after="0" w:line="240" w:lineRule="auto"/>
        <w:jc w:val="both"/>
        <w:rPr>
          <w:rFonts w:ascii="GHEA Grapalat" w:eastAsia="Times New Roman" w:hAnsi="GHEA Grapalat" w:cs="Times New Roman"/>
          <w:sz w:val="20"/>
          <w:szCs w:val="20"/>
          <w:vertAlign w:val="superscript"/>
          <w:lang w:val="hy-AM"/>
        </w:rPr>
      </w:pP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p>
    <w:p w:rsidR="00742C85" w:rsidRPr="00742C85" w:rsidRDefault="00742C85" w:rsidP="00742C85">
      <w:pPr>
        <w:spacing w:after="0" w:line="240" w:lineRule="auto"/>
        <w:jc w:val="both"/>
        <w:rPr>
          <w:rFonts w:ascii="GHEA Grapalat" w:eastAsia="Times New Roman" w:hAnsi="GHEA Grapalat" w:cs="Times New Roman"/>
          <w:sz w:val="20"/>
          <w:szCs w:val="20"/>
          <w:vertAlign w:val="superscript"/>
          <w:lang w:val="hy-AM"/>
        </w:rPr>
      </w:pPr>
      <w:r w:rsidRPr="00742C85">
        <w:rPr>
          <w:rFonts w:ascii="GHEA Grapalat" w:eastAsia="Times New Roman" w:hAnsi="GHEA Grapalat" w:cs="Times New Roman"/>
          <w:sz w:val="20"/>
          <w:szCs w:val="20"/>
          <w:vertAlign w:val="superscript"/>
          <w:lang w:val="hy-AM"/>
        </w:rPr>
        <w:t xml:space="preserve">            ընկերության հարկ վճարողի հաշվառման համարը</w:t>
      </w:r>
    </w:p>
    <w:p w:rsidR="00742C85" w:rsidRPr="00742C85" w:rsidRDefault="00742C85" w:rsidP="00742C85">
      <w:pPr>
        <w:spacing w:after="0" w:line="240" w:lineRule="auto"/>
        <w:jc w:val="both"/>
        <w:rPr>
          <w:rFonts w:ascii="GHEA Grapalat" w:eastAsia="Times New Roman" w:hAnsi="GHEA Grapalat" w:cs="Times New Roman"/>
          <w:sz w:val="20"/>
          <w:szCs w:val="20"/>
          <w:u w:val="single"/>
          <w:vertAlign w:val="superscript"/>
          <w:lang w:val="hy-AM"/>
        </w:rPr>
      </w:pP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r w:rsidRPr="00742C85">
        <w:rPr>
          <w:rFonts w:ascii="GHEA Grapalat" w:eastAsia="Times New Roman" w:hAnsi="GHEA Grapalat" w:cs="Times New Roman"/>
          <w:sz w:val="20"/>
          <w:szCs w:val="20"/>
          <w:u w:val="single"/>
          <w:vertAlign w:val="superscript"/>
          <w:lang w:val="hy-AM"/>
        </w:rPr>
        <w:tab/>
      </w:r>
    </w:p>
    <w:p w:rsidR="00742C85" w:rsidRPr="00742C85" w:rsidRDefault="00742C85" w:rsidP="00742C85">
      <w:pPr>
        <w:spacing w:after="0" w:line="240" w:lineRule="auto"/>
        <w:jc w:val="both"/>
        <w:rPr>
          <w:rFonts w:ascii="GHEA Grapalat" w:eastAsia="Times New Roman" w:hAnsi="GHEA Grapalat" w:cs="Times New Roman"/>
          <w:sz w:val="20"/>
          <w:szCs w:val="20"/>
          <w:vertAlign w:val="superscript"/>
          <w:lang w:val="hy-AM"/>
        </w:rPr>
      </w:pPr>
      <w:r w:rsidRPr="00742C85">
        <w:rPr>
          <w:rFonts w:ascii="GHEA Grapalat" w:eastAsia="Times New Roman" w:hAnsi="GHEA Grapalat" w:cs="Times New Roman"/>
          <w:sz w:val="20"/>
          <w:szCs w:val="20"/>
          <w:vertAlign w:val="superscript"/>
          <w:lang w:val="hy-AM"/>
        </w:rPr>
        <w:t xml:space="preserve">       ընկերության տնօրենի անունը, ազգանունը և ստորագրությունը</w:t>
      </w:r>
    </w:p>
    <w:p w:rsidR="00742C85" w:rsidRPr="00742C85" w:rsidRDefault="00742C85" w:rsidP="00742C85">
      <w:pPr>
        <w:spacing w:after="0" w:line="240" w:lineRule="auto"/>
        <w:jc w:val="both"/>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Կ.Տ</w:t>
      </w:r>
    </w:p>
    <w:p w:rsidR="00742C85" w:rsidRPr="00742C85" w:rsidRDefault="00742C85" w:rsidP="00742C85">
      <w:pPr>
        <w:spacing w:after="0" w:line="240" w:lineRule="auto"/>
        <w:jc w:val="both"/>
        <w:rPr>
          <w:rFonts w:ascii="GHEA Grapalat" w:eastAsia="Times New Roman" w:hAnsi="GHEA Grapalat" w:cs="Times New Roman"/>
          <w:sz w:val="20"/>
          <w:szCs w:val="20"/>
          <w:lang w:val="hy-AM"/>
        </w:rPr>
      </w:pPr>
    </w:p>
    <w:p w:rsidR="00742C85" w:rsidRPr="00742C85" w:rsidRDefault="00742C85" w:rsidP="00742C85">
      <w:pPr>
        <w:spacing w:after="0" w:line="240" w:lineRule="auto"/>
        <w:jc w:val="both"/>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Օր/ամիս/տարի</w:t>
      </w:r>
    </w:p>
    <w:p w:rsidR="00742C85" w:rsidRPr="00742C85" w:rsidRDefault="00742C85" w:rsidP="00742C85">
      <w:pPr>
        <w:spacing w:after="0" w:line="240" w:lineRule="auto"/>
        <w:jc w:val="center"/>
        <w:rPr>
          <w:rFonts w:ascii="GHEA Grapalat" w:eastAsia="Times New Roman" w:hAnsi="GHEA Grapalat" w:cs="GHEA Grapalat"/>
          <w:sz w:val="20"/>
          <w:szCs w:val="20"/>
          <w:lang w:val="hy-AM"/>
        </w:rPr>
      </w:pPr>
    </w:p>
    <w:p w:rsidR="00742C85" w:rsidRPr="00742C85" w:rsidRDefault="00742C85" w:rsidP="00742C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20"/>
          <w:szCs w:val="20"/>
          <w:lang w:val="hy-AM"/>
        </w:rPr>
      </w:pPr>
      <w:r w:rsidRPr="00742C85">
        <w:rPr>
          <w:rFonts w:ascii="GHEA Grapalat" w:eastAsia="Times New Roman" w:hAnsi="GHEA Grapalat" w:cs="Sylfaen"/>
          <w:i/>
          <w:sz w:val="20"/>
          <w:szCs w:val="20"/>
          <w:lang w:val="hy-AM"/>
        </w:rPr>
        <w:t xml:space="preserve">* </w:t>
      </w:r>
      <w:r w:rsidRPr="00742C85">
        <w:rPr>
          <w:rFonts w:ascii="GHEA Grapalat" w:eastAsia="Times New Roman" w:hAnsi="GHEA Grapalat" w:cs="Times New Roman"/>
          <w:i/>
          <w:sz w:val="20"/>
          <w:szCs w:val="20"/>
          <w:lang w:val="hy-AM"/>
        </w:rPr>
        <w:t>լրացվում է հանձնաժողովի քարտուղարի կողմից` մինչև հրավերը տեղեկագրում հրապարակելը:</w:t>
      </w:r>
    </w:p>
    <w:p w:rsidR="00742C85" w:rsidRPr="00742C85" w:rsidRDefault="00742C85" w:rsidP="00742C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742C85" w:rsidRPr="00742C85" w:rsidRDefault="00742C85" w:rsidP="00742C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742C85" w:rsidRPr="00742C85" w:rsidRDefault="00742C85" w:rsidP="00742C85">
      <w:pPr>
        <w:spacing w:after="0" w:line="240" w:lineRule="auto"/>
        <w:ind w:firstLine="567"/>
        <w:jc w:val="right"/>
        <w:rPr>
          <w:rFonts w:ascii="GHEA Grapalat" w:eastAsia="Times New Roman" w:hAnsi="GHEA Grapalat" w:cs="Times New Roman"/>
          <w:b/>
          <w:sz w:val="20"/>
          <w:szCs w:val="20"/>
          <w:lang w:val="hy-AM"/>
        </w:rPr>
      </w:pPr>
      <w:r w:rsidRPr="00742C85">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tblPr>
      <w:tblGrid>
        <w:gridCol w:w="5616"/>
        <w:gridCol w:w="5364"/>
      </w:tblGrid>
      <w:tr w:rsidR="00742C85" w:rsidRPr="00742C85" w:rsidTr="0008519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Sylfaen"/>
                <w:b/>
                <w:bCs/>
                <w:sz w:val="20"/>
                <w:szCs w:val="20"/>
                <w:lang w:val="hy-AM"/>
              </w:rPr>
            </w:pPr>
            <w:r w:rsidRPr="00742C85">
              <w:rPr>
                <w:rFonts w:ascii="GHEA Grapalat" w:eastAsia="Times New Roman" w:hAnsi="GHEA Grapalat" w:cs="Sylfaen"/>
                <w:sz w:val="20"/>
                <w:szCs w:val="20"/>
              </w:rPr>
              <w:lastRenderedPageBreak/>
              <w:t xml:space="preserve">1.                                                              </w:t>
            </w:r>
            <w:r w:rsidRPr="00742C85">
              <w:rPr>
                <w:rFonts w:ascii="GHEA Grapalat" w:eastAsia="Times New Roman" w:hAnsi="GHEA Grapalat" w:cs="Sylfaen"/>
                <w:b/>
                <w:bCs/>
                <w:sz w:val="20"/>
                <w:szCs w:val="20"/>
              </w:rPr>
              <w:t>ՎՃԱՐՄԱՆ</w:t>
            </w:r>
            <w:r w:rsidRPr="00742C85">
              <w:rPr>
                <w:rFonts w:ascii="GHEA Grapalat" w:eastAsia="Times New Roman" w:hAnsi="GHEA Grapalat" w:cs="Arial"/>
                <w:b/>
                <w:bCs/>
                <w:sz w:val="20"/>
                <w:szCs w:val="20"/>
              </w:rPr>
              <w:t xml:space="preserve"> </w:t>
            </w:r>
            <w:r w:rsidRPr="00742C85">
              <w:rPr>
                <w:rFonts w:ascii="GHEA Grapalat" w:eastAsia="Times New Roman" w:hAnsi="GHEA Grapalat" w:cs="Sylfaen"/>
                <w:b/>
                <w:bCs/>
                <w:sz w:val="20"/>
                <w:szCs w:val="20"/>
              </w:rPr>
              <w:t xml:space="preserve">ՊԱՀԱՆՋԱԳԻՐ* </w:t>
            </w:r>
          </w:p>
          <w:p w:rsidR="00742C85" w:rsidRPr="00742C85" w:rsidRDefault="00742C85" w:rsidP="00742C85">
            <w:pPr>
              <w:spacing w:after="0" w:line="240" w:lineRule="auto"/>
              <w:jc w:val="center"/>
              <w:rPr>
                <w:rFonts w:ascii="GHEA Grapalat" w:eastAsia="Times New Roman" w:hAnsi="GHEA Grapalat" w:cs="Arial"/>
                <w:bCs/>
                <w:i/>
                <w:sz w:val="20"/>
                <w:szCs w:val="20"/>
              </w:rPr>
            </w:pPr>
          </w:p>
        </w:tc>
      </w:tr>
      <w:tr w:rsidR="00742C85" w:rsidRPr="00742C85" w:rsidTr="0008519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Sylfaen"/>
                <w:sz w:val="20"/>
                <w:szCs w:val="20"/>
                <w:lang w:val="hy-AM"/>
              </w:rPr>
            </w:pPr>
            <w:r w:rsidRPr="00742C85">
              <w:rPr>
                <w:rFonts w:ascii="GHEA Grapalat" w:eastAsia="Times New Roman" w:hAnsi="GHEA Grapalat" w:cs="Sylfaen"/>
                <w:sz w:val="20"/>
                <w:szCs w:val="20"/>
                <w:lang w:val="hy-AM"/>
              </w:rPr>
              <w:t>2</w:t>
            </w:r>
            <w:r w:rsidRPr="00742C85">
              <w:rPr>
                <w:rFonts w:ascii="GHEA Grapalat" w:eastAsia="Times New Roman" w:hAnsi="GHEA Grapalat" w:cs="Sylfaen"/>
                <w:sz w:val="20"/>
                <w:szCs w:val="20"/>
              </w:rPr>
              <w:t>.</w:t>
            </w:r>
            <w:r w:rsidRPr="00742C85">
              <w:rPr>
                <w:rFonts w:ascii="GHEA Grapalat" w:eastAsia="Times New Roman" w:hAnsi="GHEA Grapalat" w:cs="Sylfaen"/>
                <w:sz w:val="20"/>
                <w:szCs w:val="20"/>
                <w:lang w:val="hy-AM"/>
              </w:rPr>
              <w:t xml:space="preserve"> Թիվ </w:t>
            </w:r>
          </w:p>
        </w:tc>
      </w:tr>
      <w:tr w:rsidR="00742C85" w:rsidRPr="00742C85" w:rsidTr="0008519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lang w:val="hy-AM"/>
              </w:rPr>
              <w:t>3</w:t>
            </w:r>
            <w:r w:rsidRPr="00742C85">
              <w:rPr>
                <w:rFonts w:ascii="GHEA Grapalat" w:eastAsia="Times New Roman" w:hAnsi="GHEA Grapalat" w:cs="Sylfaen"/>
                <w:sz w:val="20"/>
                <w:szCs w:val="20"/>
              </w:rPr>
              <w:t>.                                                         Ներկայացման</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ամսաթիվը</w:t>
            </w:r>
            <w:r w:rsidRPr="00742C85">
              <w:rPr>
                <w:rFonts w:ascii="GHEA Grapalat" w:eastAsia="Times New Roman" w:hAnsi="GHEA Grapalat" w:cs="Arial"/>
                <w:sz w:val="20"/>
                <w:szCs w:val="20"/>
              </w:rPr>
              <w:t xml:space="preserve">` </w:t>
            </w:r>
            <w:r w:rsidRPr="00742C85">
              <w:rPr>
                <w:rFonts w:ascii="GHEA Grapalat" w:eastAsia="Times New Roman" w:hAnsi="GHEA Grapalat" w:cs="Tahoma"/>
                <w:color w:val="000000"/>
                <w:sz w:val="20"/>
                <w:szCs w:val="20"/>
              </w:rPr>
              <w:t xml:space="preserve">"___" </w:t>
            </w:r>
            <w:r w:rsidRPr="00742C85">
              <w:rPr>
                <w:rFonts w:ascii="GHEA Grapalat" w:eastAsia="Times New Roman" w:hAnsi="GHEA Grapalat" w:cs="Sylfaen"/>
                <w:color w:val="000000"/>
                <w:sz w:val="20"/>
                <w:szCs w:val="20"/>
              </w:rPr>
              <w:t xml:space="preserve">___ </w:t>
            </w:r>
            <w:r w:rsidRPr="00742C85">
              <w:rPr>
                <w:rFonts w:ascii="GHEA Grapalat" w:eastAsia="Times New Roman" w:hAnsi="GHEA Grapalat" w:cs="Tahoma"/>
                <w:color w:val="000000"/>
                <w:sz w:val="20"/>
                <w:szCs w:val="20"/>
              </w:rPr>
              <w:t>20___</w:t>
            </w:r>
            <w:r w:rsidRPr="00742C85">
              <w:rPr>
                <w:rFonts w:ascii="GHEA Grapalat" w:eastAsia="Times New Roman" w:hAnsi="GHEA Grapalat" w:cs="Sylfaen"/>
                <w:color w:val="000000"/>
                <w:sz w:val="20"/>
                <w:szCs w:val="20"/>
              </w:rPr>
              <w:t>թ.</w:t>
            </w:r>
          </w:p>
        </w:tc>
      </w:tr>
      <w:tr w:rsidR="00742C85" w:rsidRPr="00742C85" w:rsidTr="0008519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lang w:val="hy-AM"/>
              </w:rPr>
              <w:t>4</w:t>
            </w:r>
            <w:r w:rsidRPr="00742C85">
              <w:rPr>
                <w:rFonts w:ascii="GHEA Grapalat" w:eastAsia="Times New Roman" w:hAnsi="GHEA Grapalat" w:cs="Sylfaen"/>
                <w:sz w:val="20"/>
                <w:szCs w:val="20"/>
              </w:rPr>
              <w:t xml:space="preserve">. </w:t>
            </w:r>
            <w:r w:rsidRPr="00742C85">
              <w:rPr>
                <w:rFonts w:ascii="GHEA Grapalat" w:eastAsia="Times New Roman" w:hAnsi="GHEA Grapalat" w:cs="Sylfaen"/>
                <w:sz w:val="20"/>
                <w:szCs w:val="20"/>
                <w:lang w:val="hy-AM"/>
              </w:rPr>
              <w:t>Վճարողի անվանումը</w:t>
            </w:r>
            <w:r w:rsidRPr="00742C85">
              <w:rPr>
                <w:rFonts w:ascii="GHEA Grapalat" w:eastAsia="Times New Roman" w:hAnsi="GHEA Grapalat" w:cs="Sylfaen"/>
                <w:sz w:val="20"/>
                <w:szCs w:val="20"/>
              </w:rPr>
              <w:t>,</w:t>
            </w:r>
            <w:r w:rsidRPr="00742C85">
              <w:rPr>
                <w:rFonts w:ascii="GHEA Grapalat" w:eastAsia="Times New Roman" w:hAnsi="GHEA Grapalat" w:cs="Sylfaen"/>
                <w:sz w:val="20"/>
                <w:szCs w:val="20"/>
                <w:lang w:val="hy-AM"/>
              </w:rPr>
              <w:t xml:space="preserve"> կամ անուն ազգանուն </w:t>
            </w:r>
            <w:r w:rsidRPr="00742C85">
              <w:rPr>
                <w:rFonts w:ascii="GHEA Grapalat" w:eastAsia="Times New Roman" w:hAnsi="GHEA Grapalat" w:cs="Sylfaen"/>
                <w:sz w:val="20"/>
                <w:szCs w:val="20"/>
              </w:rPr>
              <w:t xml:space="preserve">(Ընկերություն </w:t>
            </w:r>
            <w:r w:rsidRPr="00742C85">
              <w:rPr>
                <w:rFonts w:ascii="GHEA Grapalat" w:eastAsia="Times New Roman" w:hAnsi="GHEA Grapalat" w:cs="Arial"/>
                <w:sz w:val="20"/>
                <w:szCs w:val="20"/>
              </w:rPr>
              <w:t>`</w:t>
            </w:r>
          </w:p>
        </w:tc>
      </w:tr>
      <w:tr w:rsidR="00742C85" w:rsidRPr="00742C85" w:rsidTr="0008519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lang w:val="hy-AM"/>
              </w:rPr>
              <w:t>5</w:t>
            </w:r>
            <w:r w:rsidRPr="00742C85">
              <w:rPr>
                <w:rFonts w:ascii="GHEA Grapalat" w:eastAsia="Times New Roman" w:hAnsi="GHEA Grapalat" w:cs="Sylfaen"/>
                <w:sz w:val="20"/>
                <w:szCs w:val="20"/>
              </w:rPr>
              <w:t>. Վճարողի</w:t>
            </w:r>
            <w:r w:rsidRPr="00742C85">
              <w:rPr>
                <w:rFonts w:ascii="GHEA Grapalat" w:eastAsia="Times New Roman" w:hAnsi="GHEA Grapalat" w:cs="Sylfaen"/>
                <w:sz w:val="20"/>
                <w:szCs w:val="20"/>
                <w:lang w:val="hy-AM"/>
              </w:rPr>
              <w:t xml:space="preserve">ն սպասարկող Ֆինանսական կազմակերպություն </w:t>
            </w:r>
            <w:r w:rsidRPr="00742C85">
              <w:rPr>
                <w:rFonts w:ascii="GHEA Grapalat" w:eastAsia="Times New Roman" w:hAnsi="GHEA Grapalat" w:cs="Sylfaen"/>
                <w:sz w:val="20"/>
                <w:szCs w:val="20"/>
              </w:rPr>
              <w:t>(</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բանկ)</w:t>
            </w:r>
            <w:r w:rsidRPr="00742C85">
              <w:rPr>
                <w:rFonts w:ascii="GHEA Grapalat" w:eastAsia="Times New Roman" w:hAnsi="GHEA Grapalat" w:cs="Arial"/>
                <w:sz w:val="20"/>
                <w:szCs w:val="20"/>
              </w:rPr>
              <w:t>`</w:t>
            </w:r>
          </w:p>
        </w:tc>
      </w:tr>
      <w:tr w:rsidR="00742C85" w:rsidRPr="00742C85" w:rsidTr="0008519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lang w:val="hy-AM"/>
              </w:rPr>
              <w:t>6</w:t>
            </w:r>
            <w:r w:rsidRPr="00742C85">
              <w:rPr>
                <w:rFonts w:ascii="GHEA Grapalat" w:eastAsia="Times New Roman" w:hAnsi="GHEA Grapalat" w:cs="Sylfaen"/>
                <w:sz w:val="20"/>
                <w:szCs w:val="20"/>
              </w:rPr>
              <w:t>. Վճարողի</w:t>
            </w:r>
            <w:r w:rsidRPr="00742C85">
              <w:rPr>
                <w:rFonts w:ascii="GHEA Grapalat" w:eastAsia="Times New Roman" w:hAnsi="GHEA Grapalat" w:cs="Sylfaen"/>
                <w:sz w:val="20"/>
                <w:szCs w:val="20"/>
                <w:lang w:val="hy-AM"/>
              </w:rPr>
              <w:t xml:space="preserve"> </w:t>
            </w:r>
            <w:r w:rsidRPr="00742C85">
              <w:rPr>
                <w:rFonts w:ascii="GHEA Grapalat" w:eastAsia="Times New Roman" w:hAnsi="GHEA Grapalat" w:cs="Sylfaen"/>
                <w:sz w:val="20"/>
                <w:szCs w:val="20"/>
              </w:rPr>
              <w:t>հաշվի</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համարը</w:t>
            </w:r>
            <w:r w:rsidRPr="00742C85">
              <w:rPr>
                <w:rFonts w:ascii="GHEA Grapalat" w:eastAsia="Times New Roman" w:hAnsi="GHEA Grapalat" w:cs="Arial"/>
                <w:sz w:val="20"/>
                <w:szCs w:val="20"/>
              </w:rPr>
              <w:t>`</w:t>
            </w:r>
          </w:p>
        </w:tc>
      </w:tr>
      <w:tr w:rsidR="00742C85" w:rsidRPr="00742C85" w:rsidTr="0008519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lang w:val="hy-AM"/>
              </w:rPr>
              <w:t>7</w:t>
            </w:r>
            <w:r w:rsidRPr="00742C85">
              <w:rPr>
                <w:rFonts w:ascii="GHEA Grapalat" w:eastAsia="Times New Roman" w:hAnsi="GHEA Grapalat" w:cs="Sylfaen"/>
                <w:sz w:val="20"/>
                <w:szCs w:val="20"/>
              </w:rPr>
              <w:t>. Վճարողի</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ՀՎՀՀ</w:t>
            </w:r>
            <w:r w:rsidRPr="00742C85">
              <w:rPr>
                <w:rFonts w:ascii="GHEA Grapalat" w:eastAsia="Times New Roman" w:hAnsi="GHEA Grapalat" w:cs="Arial"/>
                <w:sz w:val="20"/>
                <w:szCs w:val="20"/>
              </w:rPr>
              <w:t>`</w:t>
            </w:r>
          </w:p>
        </w:tc>
      </w:tr>
      <w:tr w:rsidR="00742C85" w:rsidRPr="00742C85" w:rsidTr="0008519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lang w:val="hy-AM"/>
              </w:rPr>
              <w:t>8</w:t>
            </w:r>
            <w:r w:rsidRPr="00742C85">
              <w:rPr>
                <w:rFonts w:ascii="GHEA Grapalat" w:eastAsia="Times New Roman" w:hAnsi="GHEA Grapalat" w:cs="Sylfaen"/>
                <w:sz w:val="20"/>
                <w:szCs w:val="20"/>
              </w:rPr>
              <w:t>. Վճարողի</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ՀԾՀ</w:t>
            </w:r>
            <w:r w:rsidRPr="00742C85">
              <w:rPr>
                <w:rFonts w:ascii="GHEA Grapalat" w:eastAsia="Times New Roman" w:hAnsi="GHEA Grapalat" w:cs="Arial"/>
                <w:sz w:val="20"/>
                <w:szCs w:val="20"/>
              </w:rPr>
              <w:t>`</w:t>
            </w:r>
          </w:p>
        </w:tc>
      </w:tr>
      <w:tr w:rsidR="00742C85" w:rsidRPr="00742C85" w:rsidTr="0008519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5F0376" w:rsidRDefault="00742C85" w:rsidP="00742C85">
            <w:pPr>
              <w:spacing w:after="0" w:line="240" w:lineRule="auto"/>
              <w:rPr>
                <w:rFonts w:ascii="GHEA Grapalat" w:eastAsia="Times New Roman" w:hAnsi="GHEA Grapalat" w:cs="Arial"/>
                <w:sz w:val="20"/>
                <w:szCs w:val="20"/>
                <w:lang w:val="hy-AM"/>
              </w:rPr>
            </w:pPr>
            <w:r w:rsidRPr="00742C85">
              <w:rPr>
                <w:rFonts w:ascii="GHEA Grapalat" w:eastAsia="Times New Roman" w:hAnsi="GHEA Grapalat" w:cs="Sylfaen"/>
                <w:sz w:val="20"/>
                <w:szCs w:val="20"/>
                <w:lang w:val="hy-AM"/>
              </w:rPr>
              <w:t>9</w:t>
            </w:r>
            <w:r w:rsidRPr="00742C85">
              <w:rPr>
                <w:rFonts w:ascii="GHEA Grapalat" w:eastAsia="Times New Roman" w:hAnsi="GHEA Grapalat" w:cs="Sylfaen"/>
                <w:sz w:val="20"/>
                <w:szCs w:val="20"/>
              </w:rPr>
              <w:t>. Շահառու</w:t>
            </w:r>
            <w:r w:rsidRPr="00742C85">
              <w:rPr>
                <w:rFonts w:ascii="GHEA Grapalat" w:eastAsia="Times New Roman" w:hAnsi="GHEA Grapalat" w:cs="Sylfaen"/>
                <w:sz w:val="20"/>
                <w:szCs w:val="20"/>
                <w:lang w:val="hy-AM"/>
              </w:rPr>
              <w:t>ի  անվանումը</w:t>
            </w:r>
            <w:r w:rsidRPr="00742C85">
              <w:rPr>
                <w:rFonts w:ascii="GHEA Grapalat" w:eastAsia="Times New Roman" w:hAnsi="GHEA Grapalat" w:cs="Sylfaen"/>
                <w:sz w:val="20"/>
                <w:szCs w:val="20"/>
              </w:rPr>
              <w:t>,</w:t>
            </w:r>
            <w:r w:rsidRPr="00742C85">
              <w:rPr>
                <w:rFonts w:ascii="GHEA Grapalat" w:eastAsia="Times New Roman" w:hAnsi="GHEA Grapalat" w:cs="Sylfaen"/>
                <w:sz w:val="20"/>
                <w:szCs w:val="20"/>
                <w:lang w:val="hy-AM"/>
              </w:rPr>
              <w:t xml:space="preserve"> կամ անուն ազգանուն </w:t>
            </w:r>
            <w:r w:rsidRPr="00742C85">
              <w:rPr>
                <w:rFonts w:ascii="GHEA Grapalat" w:eastAsia="Times New Roman" w:hAnsi="GHEA Grapalat" w:cs="Arial"/>
                <w:sz w:val="20"/>
                <w:szCs w:val="20"/>
              </w:rPr>
              <w:t>`</w:t>
            </w:r>
            <w:r w:rsidR="005F0376">
              <w:rPr>
                <w:rFonts w:ascii="GHEA Grapalat" w:eastAsia="Times New Roman" w:hAnsi="GHEA Grapalat" w:cs="Arial"/>
                <w:sz w:val="20"/>
                <w:szCs w:val="20"/>
                <w:lang w:val="hy-AM"/>
              </w:rPr>
              <w:t>ՀՀ Գեղարքունիքի մ</w:t>
            </w:r>
            <w:r w:rsidR="005F0376">
              <w:rPr>
                <w:rFonts w:ascii="Cambria Math" w:eastAsia="Times New Roman" w:hAnsi="Cambria Math" w:cs="Arial"/>
                <w:sz w:val="20"/>
                <w:szCs w:val="20"/>
                <w:lang w:val="hy-AM"/>
              </w:rPr>
              <w:t xml:space="preserve">․ </w:t>
            </w:r>
            <w:r w:rsidR="00706E2A">
              <w:rPr>
                <w:rFonts w:ascii="GHEA Grapalat" w:eastAsia="Times New Roman" w:hAnsi="GHEA Grapalat" w:cs="Arial"/>
                <w:sz w:val="20"/>
                <w:szCs w:val="20"/>
                <w:lang w:val="hy-AM"/>
              </w:rPr>
              <w:t>Լու</w:t>
            </w:r>
            <w:r w:rsidR="009324C6">
              <w:rPr>
                <w:rFonts w:ascii="GHEA Grapalat" w:eastAsia="Times New Roman" w:hAnsi="GHEA Grapalat" w:cs="Arial"/>
                <w:sz w:val="20"/>
                <w:szCs w:val="20"/>
                <w:lang w:val="hy-AM"/>
              </w:rPr>
              <w:t>ս</w:t>
            </w:r>
            <w:r w:rsidR="00706E2A">
              <w:rPr>
                <w:rFonts w:ascii="GHEA Grapalat" w:eastAsia="Times New Roman" w:hAnsi="GHEA Grapalat" w:cs="Arial"/>
                <w:sz w:val="20"/>
                <w:szCs w:val="20"/>
                <w:lang w:val="hy-AM"/>
              </w:rPr>
              <w:t>ակունք</w:t>
            </w:r>
            <w:r w:rsidR="005F0376">
              <w:rPr>
                <w:rFonts w:ascii="GHEA Grapalat" w:eastAsia="Times New Roman" w:hAnsi="GHEA Grapalat" w:cs="Arial"/>
                <w:sz w:val="20"/>
                <w:szCs w:val="20"/>
                <w:lang w:val="hy-AM"/>
              </w:rPr>
              <w:t>ի համայնքապետարան</w:t>
            </w:r>
          </w:p>
        </w:tc>
      </w:tr>
      <w:tr w:rsidR="00742C85" w:rsidRPr="00742C85" w:rsidTr="0008519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Sylfaen"/>
                <w:sz w:val="20"/>
                <w:szCs w:val="20"/>
                <w:lang w:val="ru-RU"/>
              </w:rPr>
            </w:pPr>
            <w:r w:rsidRPr="00742C85">
              <w:rPr>
                <w:rFonts w:ascii="GHEA Grapalat" w:eastAsia="Times New Roman" w:hAnsi="GHEA Grapalat" w:cs="Sylfaen"/>
                <w:sz w:val="20"/>
                <w:szCs w:val="20"/>
                <w:lang w:val="ru-RU"/>
              </w:rPr>
              <w:t xml:space="preserve">10. </w:t>
            </w:r>
            <w:r w:rsidRPr="00742C85">
              <w:rPr>
                <w:rFonts w:ascii="GHEA Grapalat" w:eastAsia="Times New Roman" w:hAnsi="GHEA Grapalat" w:cs="Sylfaen"/>
                <w:sz w:val="20"/>
                <w:szCs w:val="20"/>
              </w:rPr>
              <w:t xml:space="preserve"> Շահառուի</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 xml:space="preserve"> ՀԾՀ</w:t>
            </w:r>
            <w:r w:rsidRPr="00742C85">
              <w:rPr>
                <w:rFonts w:ascii="GHEA Grapalat" w:eastAsia="Times New Roman" w:hAnsi="GHEA Grapalat" w:cs="Sylfaen"/>
                <w:sz w:val="20"/>
                <w:szCs w:val="20"/>
                <w:lang w:val="ru-RU"/>
              </w:rPr>
              <w:t xml:space="preserve"> (</w:t>
            </w:r>
            <w:r w:rsidRPr="00742C85">
              <w:rPr>
                <w:rFonts w:ascii="GHEA Grapalat" w:eastAsia="Times New Roman" w:hAnsi="GHEA Grapalat" w:cs="Sylfaen"/>
                <w:sz w:val="20"/>
                <w:szCs w:val="20"/>
                <w:lang w:val="hy-AM"/>
              </w:rPr>
              <w:t>չի լրացվում</w:t>
            </w:r>
            <w:r w:rsidRPr="00742C85">
              <w:rPr>
                <w:rFonts w:ascii="GHEA Grapalat" w:eastAsia="Times New Roman" w:hAnsi="GHEA Grapalat" w:cs="Sylfaen"/>
                <w:sz w:val="20"/>
                <w:szCs w:val="20"/>
                <w:lang w:val="ru-RU"/>
              </w:rPr>
              <w:t>)</w:t>
            </w:r>
          </w:p>
        </w:tc>
      </w:tr>
      <w:tr w:rsidR="00742C85" w:rsidRPr="00742C85" w:rsidTr="0008519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5F0376" w:rsidRDefault="00742C85" w:rsidP="00742C85">
            <w:pPr>
              <w:spacing w:after="0" w:line="240" w:lineRule="auto"/>
              <w:rPr>
                <w:rFonts w:ascii="GHEA Grapalat" w:eastAsia="Times New Roman" w:hAnsi="GHEA Grapalat" w:cs="Times New Roman"/>
                <w:sz w:val="20"/>
                <w:szCs w:val="24"/>
                <w:lang w:val="hy-AM"/>
              </w:rPr>
            </w:pPr>
            <w:r w:rsidRPr="00742C85">
              <w:rPr>
                <w:rFonts w:ascii="GHEA Grapalat" w:eastAsia="Times New Roman" w:hAnsi="GHEA Grapalat" w:cs="Sylfaen"/>
                <w:sz w:val="20"/>
                <w:szCs w:val="20"/>
                <w:lang w:val="hy-AM"/>
              </w:rPr>
              <w:t>11</w:t>
            </w:r>
            <w:r w:rsidRPr="00742C85">
              <w:rPr>
                <w:rFonts w:ascii="GHEA Grapalat" w:eastAsia="Times New Roman" w:hAnsi="GHEA Grapalat" w:cs="Sylfaen"/>
                <w:sz w:val="20"/>
                <w:szCs w:val="20"/>
              </w:rPr>
              <w:t>. Շահառուի</w:t>
            </w:r>
            <w:r w:rsidRPr="00742C85">
              <w:rPr>
                <w:rFonts w:ascii="GHEA Grapalat" w:eastAsia="Times New Roman" w:hAnsi="GHEA Grapalat" w:cs="Arial"/>
                <w:sz w:val="20"/>
                <w:szCs w:val="20"/>
              </w:rPr>
              <w:t xml:space="preserve"> </w:t>
            </w:r>
            <w:r w:rsidR="005F0376" w:rsidRPr="004F6043">
              <w:rPr>
                <w:rFonts w:ascii="GHEA Grapalat" w:eastAsia="Times New Roman" w:hAnsi="GHEA Grapalat" w:cs="Sylfaen"/>
                <w:sz w:val="20"/>
                <w:szCs w:val="24"/>
                <w:lang w:val="hy-AM"/>
              </w:rPr>
              <w:t>ՀՎՀՀ</w:t>
            </w:r>
            <w:r w:rsidR="005F0376" w:rsidRPr="004F6043">
              <w:rPr>
                <w:rFonts w:ascii="GHEA Grapalat" w:eastAsia="Times New Roman" w:hAnsi="GHEA Grapalat" w:cs="Times New Roman"/>
                <w:sz w:val="20"/>
                <w:szCs w:val="24"/>
                <w:lang w:val="hy-AM"/>
              </w:rPr>
              <w:t xml:space="preserve"> </w:t>
            </w:r>
            <w:r w:rsidR="009324C6">
              <w:rPr>
                <w:rFonts w:ascii="GHEA Grapalat" w:eastAsia="Times New Roman" w:hAnsi="GHEA Grapalat" w:cs="Times New Roman"/>
                <w:sz w:val="20"/>
                <w:szCs w:val="24"/>
                <w:lang w:val="hy-AM"/>
              </w:rPr>
              <w:t>08800892</w:t>
            </w:r>
          </w:p>
        </w:tc>
      </w:tr>
      <w:tr w:rsidR="00742C85" w:rsidRPr="00742C85" w:rsidTr="0008519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0376" w:rsidRPr="004F6043" w:rsidRDefault="00742C85" w:rsidP="005F0376">
            <w:pPr>
              <w:spacing w:after="0" w:line="240" w:lineRule="auto"/>
              <w:jc w:val="center"/>
              <w:rPr>
                <w:rFonts w:ascii="GHEA Grapalat" w:eastAsia="Times New Roman" w:hAnsi="GHEA Grapalat" w:cs="Arial"/>
                <w:color w:val="5C5C5C"/>
                <w:sz w:val="18"/>
                <w:szCs w:val="18"/>
                <w:lang w:val="hy-AM"/>
              </w:rPr>
            </w:pPr>
            <w:r w:rsidRPr="00742C85">
              <w:rPr>
                <w:rFonts w:ascii="GHEA Grapalat" w:eastAsia="Times New Roman" w:hAnsi="GHEA Grapalat" w:cs="Sylfaen"/>
                <w:sz w:val="20"/>
                <w:szCs w:val="20"/>
              </w:rPr>
              <w:t>1</w:t>
            </w:r>
            <w:r w:rsidRPr="00742C85">
              <w:rPr>
                <w:rFonts w:ascii="GHEA Grapalat" w:eastAsia="Times New Roman" w:hAnsi="GHEA Grapalat" w:cs="Sylfaen"/>
                <w:sz w:val="20"/>
                <w:szCs w:val="20"/>
                <w:lang w:val="hy-AM"/>
              </w:rPr>
              <w:t>2</w:t>
            </w:r>
            <w:r w:rsidRPr="00742C85">
              <w:rPr>
                <w:rFonts w:ascii="GHEA Grapalat" w:eastAsia="Times New Roman" w:hAnsi="GHEA Grapalat" w:cs="Sylfaen"/>
                <w:sz w:val="20"/>
                <w:szCs w:val="20"/>
              </w:rPr>
              <w:t>.Շահառուի</w:t>
            </w:r>
            <w:r w:rsidRPr="00742C85">
              <w:rPr>
                <w:rFonts w:ascii="GHEA Grapalat" w:eastAsia="Times New Roman" w:hAnsi="GHEA Grapalat" w:cs="Sylfaen"/>
                <w:sz w:val="20"/>
                <w:szCs w:val="20"/>
                <w:lang w:val="hy-AM"/>
              </w:rPr>
              <w:t>ն</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lang w:val="hy-AM"/>
              </w:rPr>
              <w:t xml:space="preserve"> սպասարկող Ֆինանսական կազմակերպություն</w:t>
            </w:r>
            <w:r w:rsidRPr="00742C85">
              <w:rPr>
                <w:rFonts w:ascii="GHEA Grapalat" w:eastAsia="Times New Roman" w:hAnsi="GHEA Grapalat" w:cs="Sylfaen"/>
                <w:sz w:val="20"/>
                <w:szCs w:val="20"/>
              </w:rPr>
              <w:t xml:space="preserve"> (բանկ)</w:t>
            </w:r>
            <w:r w:rsidRPr="00742C85">
              <w:rPr>
                <w:rFonts w:ascii="GHEA Grapalat" w:eastAsia="Times New Roman" w:hAnsi="GHEA Grapalat" w:cs="Arial"/>
                <w:sz w:val="20"/>
                <w:szCs w:val="20"/>
              </w:rPr>
              <w:t>`</w:t>
            </w:r>
            <w:r w:rsidR="005F0376" w:rsidRPr="004F6043">
              <w:rPr>
                <w:rFonts w:ascii="GHEA Grapalat" w:eastAsia="Times New Roman" w:hAnsi="GHEA Grapalat" w:cs="Sylfaen"/>
                <w:sz w:val="20"/>
                <w:szCs w:val="24"/>
                <w:lang w:val="hy-AM"/>
              </w:rPr>
              <w:t xml:space="preserve"> ՀՀ</w:t>
            </w:r>
            <w:r w:rsidR="005F0376" w:rsidRPr="004F6043">
              <w:rPr>
                <w:rFonts w:ascii="GHEA Grapalat" w:eastAsia="Times New Roman" w:hAnsi="GHEA Grapalat" w:cs="Times New Roman"/>
                <w:sz w:val="20"/>
                <w:szCs w:val="24"/>
                <w:lang w:val="hy-AM"/>
              </w:rPr>
              <w:t xml:space="preserve"> </w:t>
            </w:r>
            <w:r w:rsidR="009324C6">
              <w:rPr>
                <w:rFonts w:ascii="GHEA Grapalat" w:eastAsia="Times New Roman" w:hAnsi="GHEA Grapalat" w:cs="Sylfaen"/>
                <w:sz w:val="20"/>
                <w:szCs w:val="24"/>
                <w:lang w:val="hy-AM"/>
              </w:rPr>
              <w:t>կենտրոնական գանձապետարան</w:t>
            </w:r>
          </w:p>
          <w:p w:rsidR="00742C85" w:rsidRPr="00742C85" w:rsidRDefault="00742C85" w:rsidP="005F0376">
            <w:pPr>
              <w:shd w:val="clear" w:color="auto" w:fill="FFFFFF"/>
              <w:spacing w:after="0" w:line="240" w:lineRule="auto"/>
              <w:jc w:val="center"/>
              <w:rPr>
                <w:rFonts w:ascii="GHEA Grapalat" w:eastAsia="Times New Roman" w:hAnsi="GHEA Grapalat" w:cs="Arial"/>
                <w:sz w:val="20"/>
                <w:szCs w:val="20"/>
              </w:rPr>
            </w:pPr>
          </w:p>
        </w:tc>
      </w:tr>
      <w:tr w:rsidR="00742C85" w:rsidRPr="00742C85" w:rsidTr="0008519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5F0376" w:rsidRDefault="00742C85" w:rsidP="005F0376">
            <w:pPr>
              <w:shd w:val="clear" w:color="auto" w:fill="FFFFFF"/>
              <w:spacing w:after="0" w:line="240" w:lineRule="auto"/>
              <w:rPr>
                <w:rFonts w:ascii="GHEA Grapalat" w:eastAsia="Times New Roman" w:hAnsi="GHEA Grapalat" w:cs="Times New Roman"/>
                <w:sz w:val="20"/>
                <w:szCs w:val="24"/>
                <w:lang w:val="hy-AM"/>
              </w:rPr>
            </w:pPr>
            <w:r w:rsidRPr="00742C85">
              <w:rPr>
                <w:rFonts w:ascii="GHEA Grapalat" w:eastAsia="Times New Roman" w:hAnsi="GHEA Grapalat" w:cs="Sylfaen"/>
                <w:sz w:val="20"/>
                <w:szCs w:val="20"/>
              </w:rPr>
              <w:t>1</w:t>
            </w:r>
            <w:r w:rsidRPr="00742C85">
              <w:rPr>
                <w:rFonts w:ascii="GHEA Grapalat" w:eastAsia="Times New Roman" w:hAnsi="GHEA Grapalat" w:cs="Sylfaen"/>
                <w:sz w:val="20"/>
                <w:szCs w:val="20"/>
                <w:lang w:val="hy-AM"/>
              </w:rPr>
              <w:t>3</w:t>
            </w:r>
            <w:r w:rsidRPr="00742C85">
              <w:rPr>
                <w:rFonts w:ascii="GHEA Grapalat" w:eastAsia="Times New Roman" w:hAnsi="GHEA Grapalat" w:cs="Sylfaen"/>
                <w:sz w:val="20"/>
                <w:szCs w:val="20"/>
              </w:rPr>
              <w:t>.Շահառուի</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հաշվի</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համարը</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հշ</w:t>
            </w:r>
            <w:r w:rsidRPr="00742C85">
              <w:rPr>
                <w:rFonts w:ascii="GHEA Grapalat" w:eastAsia="Times New Roman" w:hAnsi="GHEA Grapalat" w:cs="Arial"/>
                <w:sz w:val="20"/>
                <w:szCs w:val="20"/>
              </w:rPr>
              <w:t>.N)</w:t>
            </w:r>
            <w:r w:rsidR="005F0376" w:rsidRPr="004F6043">
              <w:rPr>
                <w:rFonts w:ascii="GHEA Grapalat" w:eastAsia="Times New Roman" w:hAnsi="GHEA Grapalat" w:cs="Sylfaen"/>
                <w:sz w:val="20"/>
                <w:szCs w:val="24"/>
                <w:lang w:val="hy-AM"/>
              </w:rPr>
              <w:t xml:space="preserve"> Հ</w:t>
            </w:r>
            <w:r w:rsidR="005F0376" w:rsidRPr="004F6043">
              <w:rPr>
                <w:rFonts w:ascii="GHEA Grapalat" w:eastAsia="Times New Roman" w:hAnsi="GHEA Grapalat" w:cs="Times New Roman"/>
                <w:sz w:val="20"/>
                <w:szCs w:val="24"/>
                <w:lang w:val="hy-AM"/>
              </w:rPr>
              <w:t>/</w:t>
            </w:r>
            <w:r w:rsidR="005F0376" w:rsidRPr="004F6043">
              <w:rPr>
                <w:rFonts w:ascii="GHEA Grapalat" w:eastAsia="Times New Roman" w:hAnsi="GHEA Grapalat" w:cs="Sylfaen"/>
                <w:sz w:val="20"/>
                <w:szCs w:val="24"/>
                <w:lang w:val="hy-AM"/>
              </w:rPr>
              <w:t>Հ</w:t>
            </w:r>
            <w:r w:rsidR="005F0376" w:rsidRPr="004F6043">
              <w:rPr>
                <w:rFonts w:ascii="GHEA Grapalat" w:eastAsia="Times New Roman" w:hAnsi="GHEA Grapalat" w:cs="Times New Roman"/>
                <w:sz w:val="20"/>
                <w:szCs w:val="24"/>
                <w:lang w:val="hy-AM"/>
              </w:rPr>
              <w:t xml:space="preserve"> 900152</w:t>
            </w:r>
            <w:r w:rsidR="009324C6">
              <w:rPr>
                <w:rFonts w:ascii="GHEA Grapalat" w:eastAsia="Times New Roman" w:hAnsi="GHEA Grapalat" w:cs="Times New Roman"/>
                <w:sz w:val="20"/>
                <w:szCs w:val="24"/>
                <w:lang w:val="hy-AM"/>
              </w:rPr>
              <w:t>000064</w:t>
            </w:r>
          </w:p>
        </w:tc>
      </w:tr>
      <w:tr w:rsidR="00742C85" w:rsidRPr="00742C85" w:rsidTr="0008519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rPr>
              <w:t>1</w:t>
            </w:r>
            <w:r w:rsidRPr="00742C85">
              <w:rPr>
                <w:rFonts w:ascii="GHEA Grapalat" w:eastAsia="Times New Roman" w:hAnsi="GHEA Grapalat" w:cs="Sylfaen"/>
                <w:sz w:val="20"/>
                <w:szCs w:val="20"/>
                <w:lang w:val="hy-AM"/>
              </w:rPr>
              <w:t>4</w:t>
            </w:r>
            <w:r w:rsidRPr="00742C85">
              <w:rPr>
                <w:rFonts w:ascii="GHEA Grapalat" w:eastAsia="Times New Roman" w:hAnsi="GHEA Grapalat" w:cs="Sylfaen"/>
                <w:sz w:val="20"/>
                <w:szCs w:val="20"/>
              </w:rPr>
              <w:t>.Գումարը</w:t>
            </w:r>
            <w:r w:rsidRPr="00742C85">
              <w:rPr>
                <w:rFonts w:ascii="GHEA Grapalat" w:eastAsia="Times New Roman" w:hAnsi="GHEA Grapalat" w:cs="Arial"/>
                <w:sz w:val="20"/>
                <w:szCs w:val="20"/>
              </w:rPr>
              <w:t xml:space="preserve"> </w:t>
            </w:r>
            <w:r w:rsidRPr="00742C85">
              <w:rPr>
                <w:rFonts w:ascii="GHEA Grapalat" w:eastAsia="Times New Roman" w:hAnsi="GHEA Grapalat" w:cs="Arial"/>
                <w:sz w:val="20"/>
                <w:szCs w:val="20"/>
                <w:lang w:val="ru-RU"/>
              </w:rPr>
              <w:t>(</w:t>
            </w:r>
            <w:r w:rsidRPr="00742C85">
              <w:rPr>
                <w:rFonts w:ascii="GHEA Grapalat" w:eastAsia="Times New Roman" w:hAnsi="GHEA Grapalat" w:cs="Sylfaen"/>
                <w:sz w:val="20"/>
                <w:szCs w:val="20"/>
              </w:rPr>
              <w:t>թվերով</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և</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բառերով</w:t>
            </w:r>
            <w:r w:rsidRPr="00742C85">
              <w:rPr>
                <w:rFonts w:ascii="GHEA Grapalat" w:eastAsia="Times New Roman" w:hAnsi="GHEA Grapalat" w:cs="Sylfaen"/>
                <w:sz w:val="20"/>
                <w:szCs w:val="20"/>
                <w:lang w:val="ru-RU"/>
              </w:rPr>
              <w:t>)</w:t>
            </w:r>
            <w:r w:rsidRPr="00742C85">
              <w:rPr>
                <w:rFonts w:ascii="GHEA Grapalat" w:eastAsia="Times New Roman" w:hAnsi="GHEA Grapalat" w:cs="Arial"/>
                <w:sz w:val="20"/>
                <w:szCs w:val="20"/>
              </w:rPr>
              <w:t>`</w:t>
            </w:r>
          </w:p>
        </w:tc>
      </w:tr>
      <w:tr w:rsidR="00742C85" w:rsidRPr="00742C85" w:rsidTr="0008519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rPr>
              <w:t xml:space="preserve">15. </w:t>
            </w:r>
            <w:r w:rsidRPr="00742C85">
              <w:rPr>
                <w:rFonts w:ascii="GHEA Grapalat" w:eastAsia="Times New Roman" w:hAnsi="GHEA Grapalat" w:cs="Sylfaen"/>
                <w:sz w:val="20"/>
                <w:szCs w:val="20"/>
                <w:lang w:val="hy-AM"/>
              </w:rPr>
              <w:t xml:space="preserve">Ակցեպտավորված գումարը՝ </w:t>
            </w:r>
            <w:r w:rsidRPr="00742C85">
              <w:rPr>
                <w:rFonts w:ascii="GHEA Grapalat" w:eastAsia="Times New Roman" w:hAnsi="GHEA Grapalat" w:cs="Sylfaen"/>
                <w:sz w:val="20"/>
                <w:szCs w:val="20"/>
              </w:rPr>
              <w:t xml:space="preserve"> (թվերով</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և</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բառերով)</w:t>
            </w:r>
            <w:r w:rsidRPr="00742C85">
              <w:rPr>
                <w:rFonts w:ascii="GHEA Grapalat" w:eastAsia="Times New Roman" w:hAnsi="GHEA Grapalat" w:cs="Sylfaen"/>
                <w:sz w:val="20"/>
                <w:szCs w:val="20"/>
                <w:lang w:val="hy-AM"/>
              </w:rPr>
              <w:t xml:space="preserve">  </w:t>
            </w:r>
            <w:r w:rsidRPr="00742C85">
              <w:rPr>
                <w:rFonts w:ascii="GHEA Grapalat" w:eastAsia="Times New Roman" w:hAnsi="GHEA Grapalat" w:cs="Sylfaen"/>
                <w:sz w:val="20"/>
                <w:szCs w:val="20"/>
              </w:rPr>
              <w:t>(</w:t>
            </w:r>
            <w:r w:rsidRPr="00742C85">
              <w:rPr>
                <w:rFonts w:ascii="GHEA Grapalat" w:eastAsia="Times New Roman" w:hAnsi="GHEA Grapalat" w:cs="Sylfaen"/>
                <w:sz w:val="20"/>
                <w:szCs w:val="20"/>
                <w:lang w:val="hy-AM"/>
              </w:rPr>
              <w:t>նախատեսված է նշված գումարի մասնակի ակցեպտի համար, որը չի կիրառվում</w:t>
            </w:r>
            <w:r w:rsidRPr="00742C85">
              <w:rPr>
                <w:rFonts w:ascii="GHEA Grapalat" w:eastAsia="Times New Roman" w:hAnsi="GHEA Grapalat" w:cs="Sylfaen"/>
                <w:sz w:val="20"/>
                <w:szCs w:val="20"/>
              </w:rPr>
              <w:t>)</w:t>
            </w:r>
          </w:p>
        </w:tc>
      </w:tr>
      <w:tr w:rsidR="00742C85" w:rsidRPr="00742C85" w:rsidTr="0008519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rPr>
              <w:t>1</w:t>
            </w:r>
            <w:r w:rsidRPr="00742C85">
              <w:rPr>
                <w:rFonts w:ascii="GHEA Grapalat" w:eastAsia="Times New Roman" w:hAnsi="GHEA Grapalat" w:cs="Sylfaen"/>
                <w:sz w:val="20"/>
                <w:szCs w:val="20"/>
                <w:lang w:val="ru-RU"/>
              </w:rPr>
              <w:t>6</w:t>
            </w:r>
            <w:r w:rsidRPr="00742C85">
              <w:rPr>
                <w:rFonts w:ascii="GHEA Grapalat" w:eastAsia="Times New Roman" w:hAnsi="GHEA Grapalat" w:cs="Sylfaen"/>
                <w:sz w:val="20"/>
                <w:szCs w:val="20"/>
              </w:rPr>
              <w:t>.Արժույթը</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բառերով</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և</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կոդով</w:t>
            </w:r>
            <w:r w:rsidRPr="00742C85">
              <w:rPr>
                <w:rFonts w:ascii="GHEA Grapalat" w:eastAsia="Times New Roman" w:hAnsi="GHEA Grapalat" w:cs="Arial"/>
                <w:sz w:val="20"/>
                <w:szCs w:val="20"/>
              </w:rPr>
              <w:t>)`</w:t>
            </w:r>
          </w:p>
        </w:tc>
      </w:tr>
      <w:tr w:rsidR="00742C85" w:rsidRPr="00742C85" w:rsidTr="0008519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lang w:val="hy-AM"/>
              </w:rPr>
            </w:pPr>
            <w:r w:rsidRPr="00742C85">
              <w:rPr>
                <w:rFonts w:ascii="GHEA Grapalat" w:eastAsia="Times New Roman" w:hAnsi="GHEA Grapalat" w:cs="Sylfaen"/>
                <w:sz w:val="20"/>
                <w:szCs w:val="20"/>
              </w:rPr>
              <w:t>1</w:t>
            </w:r>
            <w:r w:rsidRPr="00742C85">
              <w:rPr>
                <w:rFonts w:ascii="GHEA Grapalat" w:eastAsia="Times New Roman" w:hAnsi="GHEA Grapalat" w:cs="Sylfaen"/>
                <w:sz w:val="20"/>
                <w:szCs w:val="20"/>
                <w:lang w:val="hy-AM"/>
              </w:rPr>
              <w:t>7</w:t>
            </w:r>
            <w:r w:rsidRPr="00742C85">
              <w:rPr>
                <w:rFonts w:ascii="GHEA Grapalat" w:eastAsia="Times New Roman" w:hAnsi="GHEA Grapalat" w:cs="Sylfaen"/>
                <w:sz w:val="20"/>
                <w:szCs w:val="20"/>
              </w:rPr>
              <w:t>.Գործարքի</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վճարման</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նպատակը</w:t>
            </w:r>
            <w:r w:rsidRPr="00742C85">
              <w:rPr>
                <w:rFonts w:ascii="GHEA Grapalat" w:eastAsia="Times New Roman" w:hAnsi="GHEA Grapalat" w:cs="Arial"/>
                <w:sz w:val="20"/>
                <w:szCs w:val="20"/>
              </w:rPr>
              <w:t>`</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bCs/>
                <w:i/>
                <w:sz w:val="20"/>
                <w:szCs w:val="20"/>
              </w:rPr>
              <w:t>(որակավորման ապահովմ</w:t>
            </w:r>
            <w:r w:rsidRPr="00742C85">
              <w:rPr>
                <w:rFonts w:ascii="GHEA Grapalat" w:eastAsia="Times New Roman" w:hAnsi="GHEA Grapalat" w:cs="Sylfaen"/>
                <w:bCs/>
                <w:i/>
                <w:sz w:val="20"/>
                <w:szCs w:val="20"/>
                <w:lang w:val="hy-AM"/>
              </w:rPr>
              <w:t>ան համար</w:t>
            </w:r>
            <w:r w:rsidRPr="00742C85">
              <w:rPr>
                <w:rFonts w:ascii="GHEA Grapalat" w:eastAsia="Times New Roman" w:hAnsi="GHEA Grapalat" w:cs="Sylfaen"/>
                <w:bCs/>
                <w:i/>
                <w:sz w:val="20"/>
                <w:szCs w:val="20"/>
              </w:rPr>
              <w:t>)</w:t>
            </w:r>
          </w:p>
        </w:tc>
      </w:tr>
      <w:tr w:rsidR="00742C85" w:rsidRPr="00742C85" w:rsidTr="00085197">
        <w:trPr>
          <w:trHeight w:val="424"/>
        </w:trPr>
        <w:tc>
          <w:tcPr>
            <w:tcW w:w="10980" w:type="dxa"/>
            <w:gridSpan w:val="2"/>
            <w:tcBorders>
              <w:top w:val="single" w:sz="4" w:space="0" w:color="auto"/>
              <w:left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rPr>
            </w:pPr>
            <w:r w:rsidRPr="00742C85">
              <w:rPr>
                <w:rFonts w:ascii="GHEA Grapalat" w:eastAsia="Times New Roman" w:hAnsi="GHEA Grapalat" w:cs="Sylfaen"/>
                <w:sz w:val="20"/>
                <w:szCs w:val="20"/>
              </w:rPr>
              <w:t>1</w:t>
            </w:r>
            <w:r w:rsidRPr="00742C85">
              <w:rPr>
                <w:rFonts w:ascii="GHEA Grapalat" w:eastAsia="Times New Roman" w:hAnsi="GHEA Grapalat" w:cs="Sylfaen"/>
                <w:sz w:val="20"/>
                <w:szCs w:val="20"/>
                <w:lang w:val="hy-AM"/>
              </w:rPr>
              <w:t>8</w:t>
            </w:r>
            <w:r w:rsidRPr="00742C85">
              <w:rPr>
                <w:rFonts w:ascii="GHEA Grapalat" w:eastAsia="Times New Roman" w:hAnsi="GHEA Grapalat" w:cs="Sylfaen"/>
                <w:sz w:val="20"/>
                <w:szCs w:val="20"/>
              </w:rPr>
              <w:t xml:space="preserve">. </w:t>
            </w:r>
            <w:r w:rsidRPr="00742C85">
              <w:rPr>
                <w:rFonts w:ascii="GHEA Grapalat" w:eastAsia="Times New Roman" w:hAnsi="GHEA Grapalat" w:cs="Sylfaen"/>
                <w:sz w:val="20"/>
                <w:szCs w:val="20"/>
                <w:lang w:val="hy-AM"/>
              </w:rPr>
              <w:t xml:space="preserve">Վճարման կատարման հիմքերը՝ </w:t>
            </w:r>
            <w:r w:rsidRPr="00742C85">
              <w:rPr>
                <w:rFonts w:ascii="GHEA Grapalat" w:eastAsia="Times New Roman" w:hAnsi="GHEA Grapalat" w:cs="Sylfaen"/>
                <w:sz w:val="20"/>
                <w:szCs w:val="20"/>
              </w:rPr>
              <w:t>(</w:t>
            </w:r>
            <w:r w:rsidRPr="00742C85">
              <w:rPr>
                <w:rFonts w:ascii="GHEA Grapalat" w:eastAsia="Times New Roman" w:hAnsi="GHEA Grapalat" w:cs="Sylfaen"/>
                <w:sz w:val="20"/>
                <w:szCs w:val="20"/>
                <w:lang w:val="hy-AM"/>
              </w:rPr>
              <w:t>Փաստաթղթերի</w:t>
            </w:r>
            <w:r w:rsidRPr="00742C85">
              <w:rPr>
                <w:rFonts w:ascii="GHEA Grapalat" w:eastAsia="Times New Roman" w:hAnsi="GHEA Grapalat" w:cs="Arial"/>
                <w:sz w:val="20"/>
                <w:szCs w:val="20"/>
                <w:lang w:val="hy-AM"/>
              </w:rPr>
              <w:t xml:space="preserve"> անվանումը</w:t>
            </w:r>
            <w:r w:rsidRPr="00742C85">
              <w:rPr>
                <w:rFonts w:ascii="GHEA Grapalat" w:eastAsia="Times New Roman" w:hAnsi="GHEA Grapalat" w:cs="Arial"/>
                <w:sz w:val="20"/>
                <w:szCs w:val="20"/>
              </w:rPr>
              <w:t>,</w:t>
            </w:r>
            <w:r w:rsidRPr="00742C85">
              <w:rPr>
                <w:rFonts w:ascii="GHEA Grapalat" w:eastAsia="Times New Roman" w:hAnsi="GHEA Grapalat" w:cs="Arial"/>
                <w:sz w:val="20"/>
                <w:szCs w:val="20"/>
                <w:lang w:val="hy-AM"/>
              </w:rPr>
              <w:t xml:space="preserve"> այդ թվում՝ տուժանքի մասին համաձայնագիրը, </w:t>
            </w:r>
            <w:r w:rsidRPr="00742C85">
              <w:rPr>
                <w:rFonts w:ascii="GHEA Grapalat" w:eastAsia="Times New Roman" w:hAnsi="GHEA Grapalat" w:cs="Sylfaen"/>
                <w:sz w:val="20"/>
                <w:szCs w:val="20"/>
                <w:lang w:val="hy-AM"/>
              </w:rPr>
              <w:t>դրանց</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համարները</w:t>
            </w:r>
            <w:r w:rsidRPr="00742C85">
              <w:rPr>
                <w:rFonts w:ascii="GHEA Grapalat" w:eastAsia="Times New Roman" w:hAnsi="GHEA Grapalat" w:cs="Arial"/>
                <w:sz w:val="20"/>
                <w:szCs w:val="20"/>
                <w:lang w:val="hy-AM"/>
              </w:rPr>
              <w:t>,</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lang w:val="hy-AM"/>
              </w:rPr>
              <w:t>պ</w:t>
            </w:r>
            <w:r w:rsidRPr="00742C85">
              <w:rPr>
                <w:rFonts w:ascii="GHEA Grapalat" w:eastAsia="Times New Roman" w:hAnsi="GHEA Grapalat" w:cs="Sylfaen"/>
                <w:sz w:val="20"/>
                <w:szCs w:val="20"/>
              </w:rPr>
              <w:t xml:space="preserve">այմանագրի </w:t>
            </w:r>
            <w:r w:rsidRPr="00742C85">
              <w:rPr>
                <w:rFonts w:ascii="GHEA Grapalat" w:eastAsia="Times New Roman" w:hAnsi="GHEA Grapalat" w:cs="Arial"/>
                <w:sz w:val="20"/>
                <w:szCs w:val="20"/>
              </w:rPr>
              <w:t xml:space="preserve"> </w:t>
            </w:r>
            <w:r w:rsidRPr="00742C85">
              <w:rPr>
                <w:rFonts w:ascii="GHEA Grapalat" w:eastAsia="Times New Roman" w:hAnsi="GHEA Grapalat" w:cs="Sylfaen"/>
                <w:sz w:val="20"/>
                <w:szCs w:val="20"/>
              </w:rPr>
              <w:t>ծածկագիրը</w:t>
            </w:r>
            <w:r w:rsidRPr="00742C85">
              <w:rPr>
                <w:rFonts w:ascii="GHEA Grapalat" w:eastAsia="Times New Roman" w:hAnsi="GHEA Grapalat" w:cs="Arial"/>
                <w:sz w:val="20"/>
                <w:szCs w:val="20"/>
                <w:lang w:val="hy-AM"/>
              </w:rPr>
              <w:t xml:space="preserve"> որի հիման վրա կատարվում է  գանձումը</w:t>
            </w:r>
            <w:r w:rsidRPr="00742C85">
              <w:rPr>
                <w:rFonts w:ascii="GHEA Grapalat" w:eastAsia="Times New Roman" w:hAnsi="GHEA Grapalat" w:cs="Arial"/>
                <w:sz w:val="20"/>
                <w:szCs w:val="20"/>
              </w:rPr>
              <w:t>)</w:t>
            </w:r>
            <w:r w:rsidRPr="00742C85">
              <w:rPr>
                <w:rFonts w:ascii="GHEA Grapalat" w:eastAsia="Times New Roman" w:hAnsi="GHEA Grapalat" w:cs="Sylfaen"/>
                <w:sz w:val="20"/>
                <w:szCs w:val="20"/>
              </w:rPr>
              <w:t>`</w:t>
            </w:r>
            <w:r w:rsidR="005F0376">
              <w:rPr>
                <w:rFonts w:ascii="GHEA Grapalat" w:eastAsia="Times New Roman" w:hAnsi="GHEA Grapalat" w:cs="Sylfaen"/>
                <w:sz w:val="20"/>
                <w:szCs w:val="20"/>
                <w:lang w:val="hy-AM"/>
              </w:rPr>
              <w:t xml:space="preserve">                                                          </w:t>
            </w:r>
            <w:r w:rsidR="005F0376">
              <w:rPr>
                <w:rFonts w:ascii="GHEA Grapalat" w:eastAsia="Times New Roman" w:hAnsi="GHEA Grapalat" w:cs="Sylfaen"/>
                <w:b/>
                <w:sz w:val="20"/>
                <w:szCs w:val="20"/>
                <w:lang w:val="hy-AM"/>
              </w:rPr>
              <w:t xml:space="preserve"> </w:t>
            </w:r>
            <w:r w:rsidR="009324C6">
              <w:rPr>
                <w:rFonts w:ascii="GHEA Grapalat" w:eastAsia="Times New Roman" w:hAnsi="GHEA Grapalat" w:cs="Sylfaen"/>
                <w:b/>
                <w:sz w:val="20"/>
                <w:szCs w:val="20"/>
                <w:lang w:val="hy-AM"/>
              </w:rPr>
              <w:t xml:space="preserve"> ԳՄԼՀ-ԳՀԱՇՁԲ-20/01-Լ</w:t>
            </w:r>
          </w:p>
        </w:tc>
      </w:tr>
      <w:tr w:rsidR="00742C85" w:rsidRPr="00742C85" w:rsidTr="00085197">
        <w:trPr>
          <w:trHeight w:val="704"/>
        </w:trPr>
        <w:tc>
          <w:tcPr>
            <w:tcW w:w="10980" w:type="dxa"/>
            <w:gridSpan w:val="2"/>
            <w:tcBorders>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Arial"/>
                <w:sz w:val="20"/>
                <w:szCs w:val="20"/>
                <w:lang w:val="hy-AM"/>
              </w:rPr>
            </w:pPr>
          </w:p>
        </w:tc>
      </w:tr>
      <w:tr w:rsidR="00742C85" w:rsidRPr="00742C85" w:rsidTr="0008519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Sylfaen"/>
                <w:sz w:val="20"/>
                <w:szCs w:val="20"/>
                <w:lang w:val="hy-AM"/>
              </w:rPr>
            </w:pPr>
            <w:r w:rsidRPr="00742C85">
              <w:rPr>
                <w:rFonts w:ascii="GHEA Grapalat" w:eastAsia="Times New Roman" w:hAnsi="GHEA Grapalat" w:cs="Sylfaen"/>
                <w:sz w:val="20"/>
                <w:szCs w:val="20"/>
                <w:lang w:val="hy-AM"/>
              </w:rPr>
              <w:t>19. Վճարման պայմանները՝                                &lt;ակցեպտավորված վճարում&gt;</w:t>
            </w:r>
          </w:p>
          <w:p w:rsidR="00742C85" w:rsidRPr="00742C85" w:rsidRDefault="00742C85" w:rsidP="00742C85">
            <w:pPr>
              <w:spacing w:after="0" w:line="240" w:lineRule="auto"/>
              <w:rPr>
                <w:rFonts w:ascii="GHEA Grapalat" w:eastAsia="Times New Roman" w:hAnsi="GHEA Grapalat" w:cs="Sylfaen"/>
                <w:sz w:val="20"/>
                <w:szCs w:val="20"/>
                <w:lang w:val="ru-RU"/>
              </w:rPr>
            </w:pPr>
          </w:p>
        </w:tc>
      </w:tr>
      <w:tr w:rsidR="00742C85" w:rsidRPr="00742C85" w:rsidTr="0008519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lang w:val="hy-AM"/>
              </w:rPr>
              <w:t xml:space="preserve">20. Առդիր էջերի քանակը՝    </w:t>
            </w:r>
            <w:r w:rsidRPr="00742C85">
              <w:rPr>
                <w:rFonts w:ascii="GHEA Grapalat" w:eastAsia="Times New Roman" w:hAnsi="GHEA Grapalat" w:cs="Arial"/>
                <w:sz w:val="20"/>
                <w:szCs w:val="20"/>
              </w:rPr>
              <w:t xml:space="preserve">--- </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rPr>
              <w:t>էջ</w:t>
            </w:r>
          </w:p>
          <w:p w:rsidR="00742C85" w:rsidRPr="00742C85" w:rsidRDefault="00742C85" w:rsidP="00742C85">
            <w:pPr>
              <w:spacing w:after="0" w:line="240" w:lineRule="auto"/>
              <w:rPr>
                <w:rFonts w:ascii="GHEA Grapalat" w:eastAsia="Times New Roman" w:hAnsi="GHEA Grapalat" w:cs="Sylfaen"/>
                <w:sz w:val="20"/>
                <w:szCs w:val="20"/>
                <w:lang w:val="hy-AM"/>
              </w:rPr>
            </w:pPr>
          </w:p>
        </w:tc>
      </w:tr>
      <w:tr w:rsidR="00742C85" w:rsidRPr="00742C85" w:rsidTr="00085197">
        <w:trPr>
          <w:trHeight w:val="2194"/>
        </w:trPr>
        <w:tc>
          <w:tcPr>
            <w:tcW w:w="5616" w:type="dxa"/>
            <w:tcBorders>
              <w:top w:val="nil"/>
              <w:left w:val="single" w:sz="4" w:space="0" w:color="auto"/>
              <w:bottom w:val="single" w:sz="4" w:space="0" w:color="auto"/>
              <w:right w:val="single" w:sz="4" w:space="0" w:color="auto"/>
            </w:tcBorders>
            <w:noWrap/>
            <w:vAlign w:val="bottom"/>
          </w:tcPr>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Courier New" w:eastAsia="Times New Roman" w:hAnsi="Courier New" w:cs="Courier New"/>
                <w:sz w:val="20"/>
                <w:szCs w:val="20"/>
              </w:rPr>
              <w:t> </w:t>
            </w:r>
            <w:r w:rsidRPr="00742C85">
              <w:rPr>
                <w:rFonts w:ascii="GHEA Grapalat" w:eastAsia="Times New Roman" w:hAnsi="GHEA Grapalat" w:cs="Arial"/>
                <w:sz w:val="20"/>
                <w:szCs w:val="20"/>
                <w:lang w:val="hy-AM"/>
              </w:rPr>
              <w:t>22</w:t>
            </w:r>
            <w:r w:rsidRPr="00742C85">
              <w:rPr>
                <w:rFonts w:ascii="GHEA Grapalat" w:eastAsia="Times New Roman" w:hAnsi="GHEA Grapalat" w:cs="Arial"/>
                <w:sz w:val="20"/>
                <w:szCs w:val="20"/>
              </w:rPr>
              <w:t>.</w:t>
            </w:r>
            <w:r w:rsidRPr="00742C85">
              <w:rPr>
                <w:rFonts w:ascii="GHEA Grapalat" w:eastAsia="Times New Roman" w:hAnsi="GHEA Grapalat" w:cs="Sylfaen"/>
                <w:sz w:val="20"/>
                <w:szCs w:val="20"/>
              </w:rPr>
              <w:t>ա. Շահառուի ստորագրությունները</w:t>
            </w:r>
          </w:p>
          <w:p w:rsidR="00742C85" w:rsidRPr="00742C85" w:rsidRDefault="00742C85" w:rsidP="00742C85">
            <w:pPr>
              <w:spacing w:after="0" w:line="240" w:lineRule="auto"/>
              <w:rPr>
                <w:rFonts w:ascii="GHEA Grapalat" w:eastAsia="Times New Roman" w:hAnsi="GHEA Grapalat" w:cs="Sylfaen"/>
                <w:sz w:val="20"/>
                <w:szCs w:val="20"/>
              </w:rPr>
            </w:pPr>
          </w:p>
          <w:p w:rsidR="00742C85" w:rsidRPr="00742C85" w:rsidRDefault="00742C85" w:rsidP="00742C85">
            <w:pPr>
              <w:spacing w:after="0" w:line="240" w:lineRule="auto"/>
              <w:jc w:val="right"/>
              <w:rPr>
                <w:rFonts w:ascii="GHEA Grapalat" w:eastAsia="Times New Roman" w:hAnsi="GHEA Grapalat" w:cs="Tahoma"/>
                <w:color w:val="000000"/>
                <w:sz w:val="20"/>
                <w:szCs w:val="20"/>
              </w:rPr>
            </w:pPr>
            <w:r w:rsidRPr="00742C85">
              <w:rPr>
                <w:rFonts w:ascii="GHEA Grapalat" w:eastAsia="Times New Roman" w:hAnsi="GHEA Grapalat" w:cs="Tahoma"/>
                <w:color w:val="000000"/>
                <w:sz w:val="20"/>
                <w:szCs w:val="20"/>
              </w:rPr>
              <w:t>/____________________/</w:t>
            </w:r>
          </w:p>
          <w:p w:rsidR="00742C85" w:rsidRPr="00742C85" w:rsidRDefault="00742C85" w:rsidP="00742C85">
            <w:pPr>
              <w:spacing w:after="0" w:line="240" w:lineRule="auto"/>
              <w:rPr>
                <w:rFonts w:ascii="GHEA Grapalat" w:eastAsia="Times New Roman" w:hAnsi="GHEA Grapalat" w:cs="Tahoma"/>
                <w:color w:val="000000"/>
                <w:sz w:val="20"/>
                <w:szCs w:val="20"/>
              </w:rPr>
            </w:pPr>
          </w:p>
          <w:p w:rsidR="00742C85" w:rsidRPr="00742C85" w:rsidRDefault="00742C85" w:rsidP="00742C85">
            <w:pPr>
              <w:spacing w:after="0" w:line="240" w:lineRule="auto"/>
              <w:rPr>
                <w:rFonts w:ascii="GHEA Grapalat" w:eastAsia="Times New Roman" w:hAnsi="GHEA Grapalat" w:cs="Sylfaen"/>
                <w:sz w:val="20"/>
                <w:szCs w:val="20"/>
              </w:rPr>
            </w:pPr>
          </w:p>
          <w:p w:rsidR="00742C85" w:rsidRPr="00742C85" w:rsidRDefault="00742C85" w:rsidP="00742C85">
            <w:pPr>
              <w:spacing w:after="0" w:line="240" w:lineRule="auto"/>
              <w:jc w:val="right"/>
              <w:rPr>
                <w:rFonts w:ascii="GHEA Grapalat" w:eastAsia="Times New Roman" w:hAnsi="GHEA Grapalat" w:cs="Sylfaen"/>
                <w:sz w:val="20"/>
                <w:szCs w:val="20"/>
              </w:rPr>
            </w:pPr>
            <w:r w:rsidRPr="00742C85">
              <w:rPr>
                <w:rFonts w:ascii="GHEA Grapalat" w:eastAsia="Times New Roman" w:hAnsi="GHEA Grapalat" w:cs="Tahoma"/>
                <w:color w:val="000000"/>
                <w:sz w:val="20"/>
                <w:szCs w:val="20"/>
              </w:rPr>
              <w:t>/____________________/</w:t>
            </w:r>
          </w:p>
          <w:p w:rsidR="00742C85" w:rsidRPr="00742C85" w:rsidRDefault="00742C85" w:rsidP="00742C85">
            <w:pPr>
              <w:spacing w:after="0" w:line="240" w:lineRule="auto"/>
              <w:rPr>
                <w:rFonts w:ascii="GHEA Grapalat" w:eastAsia="Times New Roman" w:hAnsi="GHEA Grapalat" w:cs="Sylfaen"/>
                <w:sz w:val="20"/>
                <w:szCs w:val="20"/>
              </w:rPr>
            </w:pPr>
          </w:p>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lang w:val="hy-AM"/>
              </w:rPr>
              <w:t>22</w:t>
            </w:r>
            <w:r w:rsidRPr="00742C85">
              <w:rPr>
                <w:rFonts w:ascii="GHEA Grapalat" w:eastAsia="Times New Roman" w:hAnsi="GHEA Grapalat" w:cs="Sylfaen"/>
                <w:sz w:val="20"/>
                <w:szCs w:val="20"/>
              </w:rPr>
              <w:t>.բ.</w:t>
            </w:r>
          </w:p>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rPr>
              <w:t xml:space="preserve">                                                                             Կ.Տ.</w:t>
            </w:r>
          </w:p>
          <w:p w:rsidR="00742C85" w:rsidRPr="00742C85" w:rsidRDefault="00742C85" w:rsidP="00742C85">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Arial"/>
                <w:sz w:val="20"/>
                <w:szCs w:val="20"/>
                <w:lang w:val="hy-AM"/>
              </w:rPr>
              <w:t>2</w:t>
            </w:r>
            <w:r w:rsidRPr="00742C85">
              <w:rPr>
                <w:rFonts w:ascii="GHEA Grapalat" w:eastAsia="Times New Roman" w:hAnsi="GHEA Grapalat" w:cs="Arial"/>
                <w:sz w:val="20"/>
                <w:szCs w:val="20"/>
              </w:rPr>
              <w:t>1.</w:t>
            </w:r>
            <w:r w:rsidRPr="00742C85">
              <w:rPr>
                <w:rFonts w:ascii="GHEA Grapalat" w:eastAsia="Times New Roman" w:hAnsi="GHEA Grapalat" w:cs="Sylfaen"/>
                <w:sz w:val="20"/>
                <w:szCs w:val="20"/>
              </w:rPr>
              <w:t xml:space="preserve">ա. </w:t>
            </w:r>
            <w:r w:rsidRPr="00742C85">
              <w:rPr>
                <w:rFonts w:ascii="Courier New" w:eastAsia="Times New Roman" w:hAnsi="Courier New" w:cs="Courier New"/>
                <w:sz w:val="20"/>
                <w:szCs w:val="20"/>
              </w:rPr>
              <w:t> </w:t>
            </w:r>
            <w:r w:rsidRPr="00742C85">
              <w:rPr>
                <w:rFonts w:ascii="GHEA Grapalat" w:eastAsia="Times New Roman" w:hAnsi="GHEA Grapalat" w:cs="Sylfaen"/>
                <w:sz w:val="20"/>
                <w:szCs w:val="20"/>
              </w:rPr>
              <w:t>Վճարողի ստորագրությունները`</w:t>
            </w:r>
          </w:p>
          <w:p w:rsidR="00742C85" w:rsidRPr="00742C85" w:rsidRDefault="00742C85" w:rsidP="00742C85">
            <w:pPr>
              <w:spacing w:after="0" w:line="240" w:lineRule="auto"/>
              <w:jc w:val="right"/>
              <w:rPr>
                <w:rFonts w:ascii="GHEA Grapalat" w:eastAsia="Times New Roman" w:hAnsi="GHEA Grapalat" w:cs="Sylfaen"/>
                <w:sz w:val="20"/>
                <w:szCs w:val="20"/>
              </w:rPr>
            </w:pPr>
          </w:p>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Tahoma"/>
                <w:color w:val="000000"/>
                <w:sz w:val="20"/>
                <w:szCs w:val="20"/>
              </w:rPr>
              <w:t xml:space="preserve">                                               /____________________/</w:t>
            </w:r>
          </w:p>
          <w:p w:rsidR="00742C85" w:rsidRPr="00742C85" w:rsidRDefault="00742C85" w:rsidP="00742C85">
            <w:pPr>
              <w:spacing w:after="0" w:line="240" w:lineRule="auto"/>
              <w:jc w:val="right"/>
              <w:rPr>
                <w:rFonts w:ascii="GHEA Grapalat" w:eastAsia="Times New Roman" w:hAnsi="GHEA Grapalat" w:cs="Tahoma"/>
                <w:color w:val="000000"/>
                <w:sz w:val="20"/>
                <w:szCs w:val="20"/>
              </w:rPr>
            </w:pPr>
          </w:p>
          <w:p w:rsidR="00742C85" w:rsidRPr="00742C85" w:rsidRDefault="00742C85" w:rsidP="00742C85">
            <w:pPr>
              <w:spacing w:after="0" w:line="240" w:lineRule="auto"/>
              <w:jc w:val="right"/>
              <w:rPr>
                <w:rFonts w:ascii="GHEA Grapalat" w:eastAsia="Times New Roman" w:hAnsi="GHEA Grapalat" w:cs="Tahoma"/>
                <w:color w:val="000000"/>
                <w:sz w:val="20"/>
                <w:szCs w:val="20"/>
              </w:rPr>
            </w:pPr>
          </w:p>
          <w:p w:rsidR="00742C85" w:rsidRPr="00742C85" w:rsidRDefault="00742C85" w:rsidP="00742C85">
            <w:pPr>
              <w:spacing w:after="0" w:line="240" w:lineRule="auto"/>
              <w:jc w:val="right"/>
              <w:rPr>
                <w:rFonts w:ascii="GHEA Grapalat" w:eastAsia="Times New Roman" w:hAnsi="GHEA Grapalat" w:cs="Sylfaen"/>
                <w:sz w:val="20"/>
                <w:szCs w:val="20"/>
              </w:rPr>
            </w:pPr>
            <w:r w:rsidRPr="00742C85">
              <w:rPr>
                <w:rFonts w:ascii="GHEA Grapalat" w:eastAsia="Times New Roman" w:hAnsi="GHEA Grapalat" w:cs="Tahoma"/>
                <w:color w:val="000000"/>
                <w:sz w:val="20"/>
                <w:szCs w:val="20"/>
              </w:rPr>
              <w:t>/____________________/</w:t>
            </w:r>
          </w:p>
          <w:p w:rsidR="00742C85" w:rsidRPr="00742C85" w:rsidRDefault="00742C85" w:rsidP="00742C85">
            <w:pPr>
              <w:spacing w:after="0" w:line="240" w:lineRule="auto"/>
              <w:jc w:val="right"/>
              <w:rPr>
                <w:rFonts w:ascii="GHEA Grapalat" w:eastAsia="Times New Roman" w:hAnsi="GHEA Grapalat" w:cs="Sylfaen"/>
                <w:sz w:val="20"/>
                <w:szCs w:val="20"/>
              </w:rPr>
            </w:pPr>
          </w:p>
          <w:p w:rsidR="00742C85" w:rsidRPr="00742C85" w:rsidRDefault="00742C85" w:rsidP="00742C85">
            <w:pPr>
              <w:spacing w:after="0" w:line="240" w:lineRule="auto"/>
              <w:jc w:val="right"/>
              <w:rPr>
                <w:rFonts w:ascii="GHEA Grapalat" w:eastAsia="Times New Roman" w:hAnsi="GHEA Grapalat" w:cs="Sylfaen"/>
                <w:sz w:val="20"/>
                <w:szCs w:val="20"/>
              </w:rPr>
            </w:pPr>
            <w:r w:rsidRPr="00742C85">
              <w:rPr>
                <w:rFonts w:ascii="GHEA Grapalat" w:eastAsia="Times New Roman" w:hAnsi="GHEA Grapalat" w:cs="Sylfaen"/>
                <w:sz w:val="20"/>
                <w:szCs w:val="20"/>
                <w:lang w:val="hy-AM"/>
              </w:rPr>
              <w:t>2</w:t>
            </w:r>
            <w:r w:rsidRPr="00742C85">
              <w:rPr>
                <w:rFonts w:ascii="GHEA Grapalat" w:eastAsia="Times New Roman" w:hAnsi="GHEA Grapalat" w:cs="Sylfaen"/>
                <w:sz w:val="20"/>
                <w:szCs w:val="20"/>
              </w:rPr>
              <w:t>1.բ.                                                                    Կ.Տ.</w:t>
            </w:r>
          </w:p>
          <w:p w:rsidR="00742C85" w:rsidRPr="00742C85" w:rsidRDefault="00742C85" w:rsidP="00742C85">
            <w:pPr>
              <w:spacing w:after="0" w:line="240" w:lineRule="auto"/>
              <w:jc w:val="right"/>
              <w:rPr>
                <w:rFonts w:ascii="GHEA Grapalat" w:eastAsia="Times New Roman" w:hAnsi="GHEA Grapalat" w:cs="Sylfaen"/>
                <w:sz w:val="20"/>
                <w:szCs w:val="20"/>
              </w:rPr>
            </w:pPr>
          </w:p>
        </w:tc>
      </w:tr>
      <w:tr w:rsidR="00742C85" w:rsidRPr="00742C85" w:rsidTr="00085197">
        <w:trPr>
          <w:trHeight w:val="2058"/>
        </w:trPr>
        <w:tc>
          <w:tcPr>
            <w:tcW w:w="5616" w:type="dxa"/>
            <w:tcBorders>
              <w:top w:val="single" w:sz="4" w:space="0" w:color="auto"/>
              <w:left w:val="single" w:sz="4" w:space="0" w:color="auto"/>
              <w:right w:val="single" w:sz="4" w:space="0" w:color="auto"/>
            </w:tcBorders>
            <w:noWrap/>
            <w:vAlign w:val="bottom"/>
          </w:tcPr>
          <w:p w:rsidR="00742C85" w:rsidRPr="00742C85" w:rsidRDefault="00742C85" w:rsidP="00742C85">
            <w:pPr>
              <w:spacing w:after="0" w:line="240" w:lineRule="auto"/>
              <w:rPr>
                <w:rFonts w:ascii="GHEA Grapalat" w:eastAsia="Times New Roman" w:hAnsi="GHEA Grapalat" w:cs="Tahoma"/>
                <w:color w:val="000000"/>
                <w:sz w:val="20"/>
                <w:szCs w:val="20"/>
              </w:rPr>
            </w:pPr>
            <w:r w:rsidRPr="00742C85">
              <w:rPr>
                <w:rFonts w:ascii="GHEA Grapalat" w:eastAsia="Times New Roman" w:hAnsi="GHEA Grapalat" w:cs="Tahoma"/>
                <w:color w:val="000000"/>
                <w:sz w:val="20"/>
                <w:szCs w:val="20"/>
              </w:rPr>
              <w:t>2</w:t>
            </w:r>
            <w:r w:rsidRPr="00742C85">
              <w:rPr>
                <w:rFonts w:ascii="GHEA Grapalat" w:eastAsia="Times New Roman" w:hAnsi="GHEA Grapalat" w:cs="Tahoma"/>
                <w:color w:val="000000"/>
                <w:sz w:val="20"/>
                <w:szCs w:val="20"/>
                <w:lang w:val="hy-AM"/>
              </w:rPr>
              <w:t>4</w:t>
            </w:r>
            <w:r w:rsidRPr="00742C85">
              <w:rPr>
                <w:rFonts w:ascii="GHEA Grapalat" w:eastAsia="Times New Roman" w:hAnsi="GHEA Grapalat" w:cs="Tahoma"/>
                <w:color w:val="000000"/>
                <w:sz w:val="20"/>
                <w:szCs w:val="20"/>
              </w:rPr>
              <w:t xml:space="preserve">.ա.   </w:t>
            </w:r>
            <w:r w:rsidRPr="00742C85">
              <w:rPr>
                <w:rFonts w:ascii="GHEA Grapalat" w:eastAsia="Times New Roman" w:hAnsi="GHEA Grapalat" w:cs="Tahoma"/>
                <w:color w:val="000000"/>
                <w:sz w:val="20"/>
                <w:szCs w:val="20"/>
                <w:lang w:val="hy-AM"/>
              </w:rPr>
              <w:t>Շահառուին  սպասարկող ֆինանսական կազմակերպություն</w:t>
            </w:r>
            <w:r w:rsidRPr="00742C85">
              <w:rPr>
                <w:rFonts w:ascii="GHEA Grapalat" w:eastAsia="Times New Roman" w:hAnsi="GHEA Grapalat" w:cs="Tahoma"/>
                <w:color w:val="000000"/>
                <w:sz w:val="20"/>
                <w:szCs w:val="20"/>
              </w:rPr>
              <w:t xml:space="preserve"> </w:t>
            </w:r>
          </w:p>
          <w:p w:rsidR="00742C85" w:rsidRPr="00742C85" w:rsidRDefault="00742C85" w:rsidP="00742C85">
            <w:pPr>
              <w:spacing w:after="0" w:line="240" w:lineRule="auto"/>
              <w:rPr>
                <w:rFonts w:ascii="GHEA Grapalat" w:eastAsia="Times New Roman" w:hAnsi="GHEA Grapalat" w:cs="Tahoma"/>
                <w:color w:val="000000"/>
                <w:sz w:val="20"/>
                <w:szCs w:val="20"/>
                <w:lang w:val="hy-AM"/>
              </w:rPr>
            </w:pPr>
            <w:r w:rsidRPr="00742C85">
              <w:rPr>
                <w:rFonts w:ascii="GHEA Grapalat" w:eastAsia="Times New Roman" w:hAnsi="GHEA Grapalat" w:cs="Tahoma"/>
                <w:color w:val="000000"/>
                <w:sz w:val="20"/>
                <w:szCs w:val="20"/>
              </w:rPr>
              <w:t xml:space="preserve">                             </w:t>
            </w:r>
            <w:r w:rsidRPr="00742C85">
              <w:rPr>
                <w:rFonts w:ascii="GHEA Grapalat" w:eastAsia="Times New Roman" w:hAnsi="GHEA Grapalat" w:cs="Tahoma"/>
                <w:color w:val="000000"/>
                <w:sz w:val="20"/>
                <w:szCs w:val="20"/>
                <w:lang w:val="hy-AM"/>
              </w:rPr>
              <w:t xml:space="preserve">                 </w:t>
            </w:r>
          </w:p>
          <w:p w:rsidR="00742C85" w:rsidRPr="00742C85" w:rsidRDefault="00742C85" w:rsidP="00742C85">
            <w:pPr>
              <w:spacing w:after="0" w:line="240" w:lineRule="auto"/>
              <w:rPr>
                <w:rFonts w:ascii="GHEA Grapalat" w:eastAsia="Times New Roman" w:hAnsi="GHEA Grapalat" w:cs="Tahoma"/>
                <w:color w:val="000000"/>
                <w:sz w:val="20"/>
                <w:szCs w:val="20"/>
              </w:rPr>
            </w:pPr>
            <w:r w:rsidRPr="00742C85">
              <w:rPr>
                <w:rFonts w:ascii="GHEA Grapalat" w:eastAsia="Times New Roman" w:hAnsi="GHEA Grapalat" w:cs="Tahoma"/>
                <w:color w:val="000000"/>
                <w:sz w:val="20"/>
                <w:szCs w:val="20"/>
                <w:lang w:val="hy-AM"/>
              </w:rPr>
              <w:t xml:space="preserve">                                                 </w:t>
            </w:r>
            <w:r w:rsidRPr="00742C85">
              <w:rPr>
                <w:rFonts w:ascii="GHEA Grapalat" w:eastAsia="Times New Roman" w:hAnsi="GHEA Grapalat" w:cs="Tahoma"/>
                <w:color w:val="000000"/>
                <w:sz w:val="20"/>
                <w:szCs w:val="20"/>
              </w:rPr>
              <w:t xml:space="preserve">   /____________________/</w:t>
            </w:r>
          </w:p>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rPr>
              <w:t xml:space="preserve">  </w:t>
            </w:r>
          </w:p>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rPr>
              <w:t xml:space="preserve">                                                       /ստորագրություն/</w:t>
            </w:r>
          </w:p>
          <w:p w:rsidR="00742C85" w:rsidRPr="00742C85" w:rsidRDefault="00742C85" w:rsidP="00742C85">
            <w:pPr>
              <w:spacing w:after="0" w:line="240" w:lineRule="auto"/>
              <w:rPr>
                <w:rFonts w:ascii="GHEA Grapalat" w:eastAsia="Times New Roman" w:hAnsi="GHEA Grapalat" w:cs="Tahoma"/>
                <w:color w:val="000000"/>
                <w:sz w:val="20"/>
                <w:szCs w:val="20"/>
              </w:rPr>
            </w:pPr>
          </w:p>
          <w:p w:rsidR="00742C85" w:rsidRPr="00742C85" w:rsidRDefault="00742C85" w:rsidP="00742C85">
            <w:pPr>
              <w:spacing w:after="0" w:line="240" w:lineRule="auto"/>
              <w:rPr>
                <w:rFonts w:ascii="GHEA Grapalat" w:eastAsia="Times New Roman" w:hAnsi="GHEA Grapalat" w:cs="Arial"/>
                <w:sz w:val="20"/>
                <w:szCs w:val="20"/>
              </w:rPr>
            </w:pPr>
          </w:p>
        </w:tc>
        <w:tc>
          <w:tcPr>
            <w:tcW w:w="5364" w:type="dxa"/>
            <w:tcBorders>
              <w:top w:val="single" w:sz="4" w:space="0" w:color="auto"/>
              <w:left w:val="nil"/>
              <w:right w:val="single" w:sz="4" w:space="0" w:color="auto"/>
            </w:tcBorders>
            <w:noWrap/>
            <w:vAlign w:val="bottom"/>
          </w:tcPr>
          <w:p w:rsidR="00742C85" w:rsidRPr="00742C85" w:rsidRDefault="00742C85" w:rsidP="00742C85">
            <w:pPr>
              <w:spacing w:after="0" w:line="240" w:lineRule="auto"/>
              <w:rPr>
                <w:rFonts w:ascii="GHEA Grapalat" w:eastAsia="Times New Roman" w:hAnsi="GHEA Grapalat" w:cs="Tahoma"/>
                <w:color w:val="000000"/>
                <w:sz w:val="20"/>
                <w:szCs w:val="20"/>
              </w:rPr>
            </w:pPr>
            <w:r w:rsidRPr="00742C85">
              <w:rPr>
                <w:rFonts w:ascii="GHEA Grapalat" w:eastAsia="Times New Roman" w:hAnsi="GHEA Grapalat" w:cs="Tahoma"/>
                <w:color w:val="000000"/>
                <w:sz w:val="20"/>
                <w:szCs w:val="20"/>
              </w:rPr>
              <w:t>2</w:t>
            </w:r>
            <w:r w:rsidRPr="00742C85">
              <w:rPr>
                <w:rFonts w:ascii="GHEA Grapalat" w:eastAsia="Times New Roman" w:hAnsi="GHEA Grapalat" w:cs="Tahoma"/>
                <w:color w:val="000000"/>
                <w:sz w:val="20"/>
                <w:szCs w:val="20"/>
                <w:lang w:val="hy-AM"/>
              </w:rPr>
              <w:t>3</w:t>
            </w:r>
            <w:r w:rsidRPr="00742C85">
              <w:rPr>
                <w:rFonts w:ascii="GHEA Grapalat" w:eastAsia="Times New Roman" w:hAnsi="GHEA Grapalat" w:cs="Tahoma"/>
                <w:color w:val="000000"/>
                <w:sz w:val="20"/>
                <w:szCs w:val="20"/>
              </w:rPr>
              <w:t xml:space="preserve">.ա.   </w:t>
            </w:r>
            <w:r w:rsidRPr="00742C85">
              <w:rPr>
                <w:rFonts w:ascii="GHEA Grapalat" w:eastAsia="Times New Roman" w:hAnsi="GHEA Grapalat" w:cs="Tahoma"/>
                <w:color w:val="000000"/>
                <w:sz w:val="20"/>
                <w:szCs w:val="20"/>
                <w:lang w:val="hy-AM"/>
              </w:rPr>
              <w:t>Վճարողին  սպասարկող ֆինանսական կազմակերպություն</w:t>
            </w:r>
            <w:r w:rsidRPr="00742C85">
              <w:rPr>
                <w:rFonts w:ascii="GHEA Grapalat" w:eastAsia="Times New Roman" w:hAnsi="GHEA Grapalat" w:cs="Tahoma"/>
                <w:color w:val="000000"/>
                <w:sz w:val="20"/>
                <w:szCs w:val="20"/>
              </w:rPr>
              <w:t xml:space="preserve"> </w:t>
            </w:r>
          </w:p>
          <w:p w:rsidR="00742C85" w:rsidRPr="00742C85" w:rsidRDefault="00742C85" w:rsidP="00742C85">
            <w:pPr>
              <w:spacing w:after="0" w:line="240" w:lineRule="auto"/>
              <w:jc w:val="right"/>
              <w:rPr>
                <w:rFonts w:ascii="GHEA Grapalat" w:eastAsia="Times New Roman" w:hAnsi="GHEA Grapalat" w:cs="Tahoma"/>
                <w:color w:val="000000"/>
                <w:sz w:val="20"/>
                <w:szCs w:val="20"/>
              </w:rPr>
            </w:pPr>
          </w:p>
          <w:p w:rsidR="00742C85" w:rsidRPr="00742C85" w:rsidRDefault="00742C85" w:rsidP="00742C85">
            <w:pPr>
              <w:spacing w:after="0" w:line="240" w:lineRule="auto"/>
              <w:jc w:val="right"/>
              <w:rPr>
                <w:rFonts w:ascii="GHEA Grapalat" w:eastAsia="Times New Roman" w:hAnsi="GHEA Grapalat" w:cs="Tahoma"/>
                <w:color w:val="000000"/>
                <w:sz w:val="20"/>
                <w:szCs w:val="20"/>
              </w:rPr>
            </w:pPr>
          </w:p>
          <w:p w:rsidR="00742C85" w:rsidRPr="00742C85" w:rsidRDefault="00742C85" w:rsidP="00742C85">
            <w:pPr>
              <w:spacing w:after="0" w:line="240" w:lineRule="auto"/>
              <w:jc w:val="right"/>
              <w:rPr>
                <w:rFonts w:ascii="GHEA Grapalat" w:eastAsia="Times New Roman" w:hAnsi="GHEA Grapalat" w:cs="Tahoma"/>
                <w:color w:val="000000"/>
                <w:sz w:val="20"/>
                <w:szCs w:val="20"/>
              </w:rPr>
            </w:pPr>
            <w:r w:rsidRPr="00742C85">
              <w:rPr>
                <w:rFonts w:ascii="GHEA Grapalat" w:eastAsia="Times New Roman" w:hAnsi="GHEA Grapalat" w:cs="Tahoma"/>
                <w:color w:val="000000"/>
                <w:sz w:val="20"/>
                <w:szCs w:val="20"/>
              </w:rPr>
              <w:t>/____________________/</w:t>
            </w:r>
          </w:p>
          <w:p w:rsidR="00742C85" w:rsidRPr="00742C85" w:rsidRDefault="00742C85" w:rsidP="00742C85">
            <w:pPr>
              <w:spacing w:after="0" w:line="240" w:lineRule="auto"/>
              <w:jc w:val="center"/>
              <w:rPr>
                <w:rFonts w:ascii="GHEA Grapalat" w:eastAsia="Times New Roman" w:hAnsi="GHEA Grapalat" w:cs="Sylfaen"/>
                <w:sz w:val="20"/>
                <w:szCs w:val="20"/>
              </w:rPr>
            </w:pPr>
            <w:r w:rsidRPr="00742C85">
              <w:rPr>
                <w:rFonts w:ascii="GHEA Grapalat" w:eastAsia="Times New Roman" w:hAnsi="GHEA Grapalat" w:cs="Tahoma"/>
                <w:color w:val="000000"/>
                <w:sz w:val="20"/>
                <w:szCs w:val="20"/>
              </w:rPr>
              <w:t xml:space="preserve">                                                   </w:t>
            </w:r>
            <w:r w:rsidRPr="00742C85">
              <w:rPr>
                <w:rFonts w:ascii="GHEA Grapalat" w:eastAsia="Times New Roman" w:hAnsi="GHEA Grapalat" w:cs="Sylfaen"/>
                <w:sz w:val="20"/>
                <w:szCs w:val="20"/>
              </w:rPr>
              <w:t>/ստորագրություն/</w:t>
            </w:r>
          </w:p>
          <w:p w:rsidR="00742C85" w:rsidRPr="00742C85" w:rsidRDefault="00742C85" w:rsidP="00742C85">
            <w:pPr>
              <w:spacing w:after="0" w:line="240" w:lineRule="auto"/>
              <w:jc w:val="right"/>
              <w:rPr>
                <w:rFonts w:ascii="GHEA Grapalat" w:eastAsia="Times New Roman" w:hAnsi="GHEA Grapalat" w:cs="Arial"/>
                <w:sz w:val="20"/>
                <w:szCs w:val="20"/>
                <w:lang w:val="hy-AM"/>
              </w:rPr>
            </w:pPr>
          </w:p>
        </w:tc>
      </w:tr>
      <w:tr w:rsidR="00742C85" w:rsidRPr="00742C85" w:rsidTr="00085197">
        <w:trPr>
          <w:trHeight w:val="2194"/>
        </w:trPr>
        <w:tc>
          <w:tcPr>
            <w:tcW w:w="5616" w:type="dxa"/>
            <w:tcBorders>
              <w:top w:val="nil"/>
              <w:left w:val="single" w:sz="4" w:space="0" w:color="auto"/>
              <w:bottom w:val="single" w:sz="4" w:space="0" w:color="auto"/>
              <w:right w:val="single" w:sz="4" w:space="0" w:color="auto"/>
            </w:tcBorders>
            <w:noWrap/>
            <w:vAlign w:val="bottom"/>
          </w:tcPr>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rPr>
              <w:lastRenderedPageBreak/>
              <w:t>24.բ.                                                       Կ.Տ.</w:t>
            </w:r>
          </w:p>
          <w:p w:rsidR="00742C85" w:rsidRPr="00742C85" w:rsidRDefault="00742C85" w:rsidP="00742C85">
            <w:pPr>
              <w:spacing w:after="0" w:line="240" w:lineRule="auto"/>
              <w:rPr>
                <w:rFonts w:ascii="GHEA Grapalat" w:eastAsia="Times New Roman" w:hAnsi="GHEA Grapalat" w:cs="Sylfaen"/>
                <w:sz w:val="20"/>
                <w:szCs w:val="20"/>
              </w:rPr>
            </w:pPr>
          </w:p>
          <w:p w:rsidR="00742C85" w:rsidRPr="00742C85" w:rsidRDefault="00742C85" w:rsidP="00742C85">
            <w:pPr>
              <w:spacing w:after="0" w:line="240" w:lineRule="auto"/>
              <w:rPr>
                <w:rFonts w:ascii="GHEA Grapalat" w:eastAsia="Times New Roman" w:hAnsi="GHEA Grapalat" w:cs="Sylfaen"/>
                <w:sz w:val="20"/>
                <w:szCs w:val="20"/>
              </w:rPr>
            </w:pPr>
          </w:p>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Tahoma"/>
                <w:color w:val="000000"/>
                <w:sz w:val="20"/>
                <w:szCs w:val="20"/>
              </w:rPr>
              <w:t xml:space="preserve"> </w:t>
            </w:r>
            <w:r w:rsidRPr="00742C85">
              <w:rPr>
                <w:rFonts w:ascii="GHEA Grapalat" w:eastAsia="Times New Roman" w:hAnsi="GHEA Grapalat" w:cs="Sylfaen"/>
                <w:sz w:val="20"/>
                <w:szCs w:val="20"/>
              </w:rPr>
              <w:t>2</w:t>
            </w:r>
            <w:r w:rsidRPr="00742C85">
              <w:rPr>
                <w:rFonts w:ascii="GHEA Grapalat" w:eastAsia="Times New Roman" w:hAnsi="GHEA Grapalat" w:cs="Sylfaen"/>
                <w:sz w:val="20"/>
                <w:szCs w:val="20"/>
                <w:lang w:val="hy-AM"/>
              </w:rPr>
              <w:t>4</w:t>
            </w:r>
            <w:r w:rsidRPr="00742C85">
              <w:rPr>
                <w:rFonts w:ascii="GHEA Grapalat" w:eastAsia="Times New Roman" w:hAnsi="GHEA Grapalat" w:cs="Sylfaen"/>
                <w:sz w:val="20"/>
                <w:szCs w:val="20"/>
              </w:rPr>
              <w:t>.</w:t>
            </w:r>
            <w:r w:rsidRPr="00742C85">
              <w:rPr>
                <w:rFonts w:ascii="GHEA Grapalat" w:eastAsia="Times New Roman" w:hAnsi="GHEA Grapalat" w:cs="Sylfaen"/>
                <w:sz w:val="20"/>
                <w:szCs w:val="20"/>
                <w:lang w:val="hy-AM"/>
              </w:rPr>
              <w:t>գ</w:t>
            </w:r>
            <w:r w:rsidRPr="00742C85">
              <w:rPr>
                <w:rFonts w:ascii="GHEA Grapalat" w:eastAsia="Times New Roman" w:hAnsi="GHEA Grapalat" w:cs="Tahoma"/>
                <w:color w:val="000000"/>
                <w:sz w:val="20"/>
                <w:szCs w:val="20"/>
              </w:rPr>
              <w:t xml:space="preserve">                                                 "___" </w:t>
            </w:r>
            <w:r w:rsidRPr="00742C85">
              <w:rPr>
                <w:rFonts w:ascii="GHEA Grapalat" w:eastAsia="Times New Roman" w:hAnsi="GHEA Grapalat" w:cs="Sylfaen"/>
                <w:color w:val="000000"/>
                <w:sz w:val="20"/>
                <w:szCs w:val="20"/>
              </w:rPr>
              <w:t xml:space="preserve">___ </w:t>
            </w:r>
            <w:r w:rsidRPr="00742C85">
              <w:rPr>
                <w:rFonts w:ascii="GHEA Grapalat" w:eastAsia="Times New Roman" w:hAnsi="GHEA Grapalat" w:cs="Tahoma"/>
                <w:color w:val="000000"/>
                <w:sz w:val="20"/>
                <w:szCs w:val="20"/>
              </w:rPr>
              <w:t xml:space="preserve">20___ </w:t>
            </w:r>
            <w:r w:rsidRPr="00742C85">
              <w:rPr>
                <w:rFonts w:ascii="GHEA Grapalat" w:eastAsia="Times New Roman" w:hAnsi="GHEA Grapalat" w:cs="Sylfaen"/>
                <w:color w:val="000000"/>
                <w:sz w:val="20"/>
                <w:szCs w:val="20"/>
              </w:rPr>
              <w:t>թ.</w:t>
            </w:r>
            <w:r w:rsidRPr="00742C85">
              <w:rPr>
                <w:rFonts w:ascii="GHEA Grapalat" w:eastAsia="Times New Roman" w:hAnsi="GHEA Grapalat" w:cs="Sylfaen"/>
                <w:sz w:val="20"/>
                <w:szCs w:val="20"/>
              </w:rPr>
              <w:t xml:space="preserve"> </w:t>
            </w:r>
          </w:p>
          <w:p w:rsidR="00742C85" w:rsidRPr="00742C85" w:rsidRDefault="00742C85" w:rsidP="00742C85">
            <w:pPr>
              <w:spacing w:after="0" w:line="240" w:lineRule="auto"/>
              <w:rPr>
                <w:rFonts w:ascii="GHEA Grapalat" w:eastAsia="Times New Roman" w:hAnsi="GHEA Grapalat" w:cs="Sylfaen"/>
                <w:sz w:val="20"/>
                <w:szCs w:val="20"/>
              </w:rPr>
            </w:pPr>
          </w:p>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rPr>
              <w:t xml:space="preserve">  </w:t>
            </w:r>
          </w:p>
          <w:p w:rsidR="00742C85" w:rsidRPr="00742C85" w:rsidRDefault="00742C85" w:rsidP="00742C85">
            <w:pPr>
              <w:spacing w:after="0" w:line="240" w:lineRule="auto"/>
              <w:rPr>
                <w:rFonts w:ascii="GHEA Grapalat" w:eastAsia="Times New Roman"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rPr>
              <w:t xml:space="preserve">23.բ.                                                                 Կ.Տ.    </w:t>
            </w:r>
          </w:p>
          <w:p w:rsidR="00742C85" w:rsidRPr="00742C85" w:rsidRDefault="00742C85" w:rsidP="00742C85">
            <w:pPr>
              <w:spacing w:after="0" w:line="240" w:lineRule="auto"/>
              <w:rPr>
                <w:rFonts w:ascii="GHEA Grapalat" w:eastAsia="Times New Roman" w:hAnsi="GHEA Grapalat" w:cs="Sylfaen"/>
                <w:sz w:val="20"/>
                <w:szCs w:val="20"/>
              </w:rPr>
            </w:pPr>
          </w:p>
          <w:p w:rsidR="00742C85" w:rsidRPr="00742C85" w:rsidRDefault="00742C85" w:rsidP="00742C85">
            <w:pPr>
              <w:spacing w:after="0" w:line="240" w:lineRule="auto"/>
              <w:rPr>
                <w:rFonts w:ascii="GHEA Grapalat" w:eastAsia="Times New Roman" w:hAnsi="GHEA Grapalat" w:cs="Sylfaen"/>
                <w:sz w:val="20"/>
                <w:szCs w:val="20"/>
              </w:rPr>
            </w:pPr>
            <w:r w:rsidRPr="00742C85">
              <w:rPr>
                <w:rFonts w:ascii="GHEA Grapalat" w:eastAsia="Times New Roman" w:hAnsi="GHEA Grapalat" w:cs="Sylfaen"/>
                <w:sz w:val="20"/>
                <w:szCs w:val="20"/>
              </w:rPr>
              <w:t xml:space="preserve">                     </w:t>
            </w:r>
          </w:p>
          <w:p w:rsidR="00742C85" w:rsidRPr="00742C85" w:rsidRDefault="00742C85" w:rsidP="00742C85">
            <w:pPr>
              <w:spacing w:after="0" w:line="240" w:lineRule="auto"/>
              <w:rPr>
                <w:rFonts w:ascii="GHEA Grapalat" w:eastAsia="Times New Roman" w:hAnsi="GHEA Grapalat" w:cs="Sylfaen"/>
                <w:color w:val="000000"/>
                <w:sz w:val="20"/>
                <w:szCs w:val="20"/>
              </w:rPr>
            </w:pPr>
            <w:r w:rsidRPr="00742C85">
              <w:rPr>
                <w:rFonts w:ascii="GHEA Grapalat" w:eastAsia="Times New Roman" w:hAnsi="GHEA Grapalat" w:cs="Sylfaen"/>
                <w:sz w:val="20"/>
                <w:szCs w:val="20"/>
              </w:rPr>
              <w:t>23.</w:t>
            </w:r>
            <w:r w:rsidRPr="00742C85">
              <w:rPr>
                <w:rFonts w:ascii="GHEA Grapalat" w:eastAsia="Times New Roman" w:hAnsi="GHEA Grapalat" w:cs="Sylfaen"/>
                <w:sz w:val="20"/>
                <w:szCs w:val="20"/>
                <w:lang w:val="hy-AM"/>
              </w:rPr>
              <w:t>գ</w:t>
            </w:r>
            <w:r w:rsidRPr="00742C85">
              <w:rPr>
                <w:rFonts w:ascii="GHEA Grapalat" w:eastAsia="Times New Roman" w:hAnsi="GHEA Grapalat" w:cs="Sylfaen"/>
                <w:sz w:val="20"/>
                <w:szCs w:val="20"/>
              </w:rPr>
              <w:t xml:space="preserve">.Կատարման ամսաթիվը`           </w:t>
            </w:r>
            <w:r w:rsidRPr="00742C85">
              <w:rPr>
                <w:rFonts w:ascii="GHEA Grapalat" w:eastAsia="Times New Roman" w:hAnsi="GHEA Grapalat" w:cs="Tahoma"/>
                <w:color w:val="000000"/>
                <w:sz w:val="20"/>
                <w:szCs w:val="20"/>
              </w:rPr>
              <w:t xml:space="preserve">"___" </w:t>
            </w:r>
            <w:r w:rsidRPr="00742C85">
              <w:rPr>
                <w:rFonts w:ascii="GHEA Grapalat" w:eastAsia="Times New Roman" w:hAnsi="GHEA Grapalat" w:cs="Sylfaen"/>
                <w:color w:val="000000"/>
                <w:sz w:val="20"/>
                <w:szCs w:val="20"/>
              </w:rPr>
              <w:t xml:space="preserve">___ </w:t>
            </w:r>
            <w:r w:rsidRPr="00742C85">
              <w:rPr>
                <w:rFonts w:ascii="GHEA Grapalat" w:eastAsia="Times New Roman" w:hAnsi="GHEA Grapalat" w:cs="Tahoma"/>
                <w:color w:val="000000"/>
                <w:sz w:val="20"/>
                <w:szCs w:val="20"/>
              </w:rPr>
              <w:t>20___</w:t>
            </w:r>
            <w:r w:rsidRPr="00742C85">
              <w:rPr>
                <w:rFonts w:ascii="GHEA Grapalat" w:eastAsia="Times New Roman" w:hAnsi="GHEA Grapalat" w:cs="Sylfaen"/>
                <w:color w:val="000000"/>
                <w:sz w:val="20"/>
                <w:szCs w:val="20"/>
              </w:rPr>
              <w:t>թ.</w:t>
            </w:r>
          </w:p>
          <w:p w:rsidR="00742C85" w:rsidRPr="00742C85" w:rsidRDefault="00742C85" w:rsidP="00742C85">
            <w:pPr>
              <w:spacing w:after="0" w:line="240" w:lineRule="auto"/>
              <w:rPr>
                <w:rFonts w:ascii="GHEA Grapalat" w:eastAsia="Times New Roman" w:hAnsi="GHEA Grapalat" w:cs="Sylfaen"/>
                <w:color w:val="000000"/>
                <w:sz w:val="20"/>
                <w:szCs w:val="20"/>
              </w:rPr>
            </w:pPr>
          </w:p>
          <w:p w:rsidR="00742C85" w:rsidRPr="00742C85" w:rsidRDefault="00742C85" w:rsidP="00742C85">
            <w:pPr>
              <w:spacing w:after="0" w:line="240" w:lineRule="auto"/>
              <w:rPr>
                <w:rFonts w:ascii="GHEA Grapalat" w:eastAsia="Times New Roman" w:hAnsi="GHEA Grapalat" w:cs="Sylfaen"/>
                <w:sz w:val="20"/>
                <w:szCs w:val="20"/>
              </w:rPr>
            </w:pPr>
          </w:p>
          <w:p w:rsidR="00742C85" w:rsidRPr="00742C85" w:rsidRDefault="00742C85" w:rsidP="00742C85">
            <w:pPr>
              <w:spacing w:after="0" w:line="240" w:lineRule="auto"/>
              <w:jc w:val="right"/>
              <w:rPr>
                <w:rFonts w:ascii="GHEA Grapalat" w:eastAsia="Times New Roman" w:hAnsi="GHEA Grapalat" w:cs="Arial"/>
                <w:sz w:val="20"/>
                <w:szCs w:val="20"/>
              </w:rPr>
            </w:pPr>
          </w:p>
        </w:tc>
      </w:tr>
    </w:tbl>
    <w:p w:rsidR="00742C85" w:rsidRPr="00742C85" w:rsidRDefault="00742C85" w:rsidP="00742C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742C85" w:rsidRPr="00742C85" w:rsidRDefault="00742C85" w:rsidP="00742C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742C85" w:rsidRPr="00742C85" w:rsidRDefault="00742C85" w:rsidP="00742C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742C85" w:rsidRPr="00742C85" w:rsidRDefault="00742C85" w:rsidP="00742C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742C85" w:rsidRPr="00742C85" w:rsidRDefault="00742C85" w:rsidP="00742C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742C85" w:rsidRPr="00742C85" w:rsidRDefault="00742C85" w:rsidP="00742C85">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742C85">
        <w:rPr>
          <w:rFonts w:ascii="GHEA Grapalat" w:eastAsia="Times New Roman" w:hAnsi="GHEA Grapalat" w:cs="Times New Roman"/>
          <w:i/>
          <w:sz w:val="16"/>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742C85" w:rsidRPr="00742C85" w:rsidRDefault="00742C85" w:rsidP="00742C85">
      <w:pPr>
        <w:spacing w:after="0" w:line="240" w:lineRule="auto"/>
        <w:jc w:val="center"/>
        <w:rPr>
          <w:rFonts w:ascii="GHEA Grapalat" w:eastAsia="Times New Roman" w:hAnsi="GHEA Grapalat" w:cs="Times New Roman"/>
          <w:b/>
          <w:lang w:val="nl-NL"/>
        </w:rPr>
      </w:pPr>
      <w:r w:rsidRPr="00742C85">
        <w:rPr>
          <w:rFonts w:ascii="GHEA Grapalat" w:eastAsia="Times New Roman" w:hAnsi="GHEA Grapalat" w:cs="Times New Roman"/>
          <w:b/>
          <w:sz w:val="24"/>
          <w:szCs w:val="24"/>
          <w:lang w:val="hy-AM"/>
        </w:rPr>
        <w:br w:type="page"/>
      </w:r>
      <w:r w:rsidRPr="00742C85">
        <w:rPr>
          <w:rFonts w:ascii="GHEA Grapalat" w:eastAsia="Times New Roman" w:hAnsi="GHEA Grapalat" w:cs="Times New Roman"/>
          <w:b/>
          <w:lang w:val="hy-AM"/>
        </w:rPr>
        <w:lastRenderedPageBreak/>
        <w:t>Վճարման</w:t>
      </w:r>
      <w:r w:rsidRPr="00742C85">
        <w:rPr>
          <w:rFonts w:ascii="GHEA Grapalat" w:eastAsia="Times New Roman" w:hAnsi="GHEA Grapalat" w:cs="Times New Roman"/>
          <w:b/>
          <w:lang w:val="nl-NL"/>
        </w:rPr>
        <w:t xml:space="preserve"> </w:t>
      </w:r>
      <w:r w:rsidRPr="00742C85">
        <w:rPr>
          <w:rFonts w:ascii="GHEA Grapalat" w:eastAsia="Times New Roman" w:hAnsi="GHEA Grapalat" w:cs="Times New Roman"/>
          <w:b/>
          <w:lang w:val="hy-AM"/>
        </w:rPr>
        <w:t>պահանջագրի</w:t>
      </w:r>
      <w:r w:rsidRPr="00742C85">
        <w:rPr>
          <w:rFonts w:ascii="GHEA Grapalat" w:eastAsia="Times New Roman" w:hAnsi="GHEA Grapalat" w:cs="Times New Roman"/>
          <w:b/>
          <w:lang w:val="nl-NL"/>
        </w:rPr>
        <w:t xml:space="preserve"> </w:t>
      </w:r>
      <w:r w:rsidRPr="00742C85">
        <w:rPr>
          <w:rFonts w:ascii="GHEA Grapalat" w:eastAsia="Times New Roman" w:hAnsi="GHEA Grapalat" w:cs="Times New Roman"/>
          <w:b/>
          <w:lang w:val="hy-AM"/>
        </w:rPr>
        <w:t>պարտադիր</w:t>
      </w:r>
      <w:r w:rsidRPr="00742C85">
        <w:rPr>
          <w:rFonts w:ascii="GHEA Grapalat" w:eastAsia="Times New Roman" w:hAnsi="GHEA Grapalat" w:cs="Times New Roman"/>
          <w:b/>
          <w:lang w:val="nl-NL"/>
        </w:rPr>
        <w:t xml:space="preserve"> </w:t>
      </w:r>
      <w:r w:rsidRPr="00742C85">
        <w:rPr>
          <w:rFonts w:ascii="GHEA Grapalat" w:eastAsia="Times New Roman" w:hAnsi="GHEA Grapalat" w:cs="Times New Roman"/>
          <w:b/>
          <w:lang w:val="hy-AM"/>
        </w:rPr>
        <w:t>վավերապայմանները</w:t>
      </w:r>
      <w:r w:rsidRPr="00742C85">
        <w:rPr>
          <w:rFonts w:ascii="GHEA Grapalat" w:eastAsia="Times New Roman" w:hAnsi="GHEA Grapalat" w:cs="Times New Roman"/>
          <w:b/>
          <w:lang w:val="nl-NL"/>
        </w:rPr>
        <w:t xml:space="preserve"> </w:t>
      </w:r>
      <w:r w:rsidRPr="00742C85">
        <w:rPr>
          <w:rFonts w:ascii="GHEA Grapalat" w:eastAsia="Times New Roman" w:hAnsi="GHEA Grapalat" w:cs="Times New Roman"/>
          <w:b/>
          <w:lang w:val="hy-AM"/>
        </w:rPr>
        <w:t>և</w:t>
      </w:r>
      <w:r w:rsidRPr="00742C85">
        <w:rPr>
          <w:rFonts w:ascii="GHEA Grapalat" w:eastAsia="Times New Roman" w:hAnsi="GHEA Grapalat" w:cs="Times New Roman"/>
          <w:b/>
          <w:lang w:val="nl-NL"/>
        </w:rPr>
        <w:t xml:space="preserve"> </w:t>
      </w:r>
      <w:r w:rsidRPr="00742C85">
        <w:rPr>
          <w:rFonts w:ascii="GHEA Grapalat" w:eastAsia="Times New Roman" w:hAnsi="GHEA Grapalat" w:cs="Times New Roman"/>
          <w:b/>
          <w:lang w:val="hy-AM"/>
        </w:rPr>
        <w:t>լրացման</w:t>
      </w:r>
      <w:r w:rsidRPr="00742C85">
        <w:rPr>
          <w:rFonts w:ascii="GHEA Grapalat" w:eastAsia="Times New Roman" w:hAnsi="GHEA Grapalat" w:cs="Times New Roman"/>
          <w:b/>
          <w:lang w:val="nl-NL"/>
        </w:rPr>
        <w:t xml:space="preserve"> </w:t>
      </w:r>
      <w:r w:rsidRPr="00742C85">
        <w:rPr>
          <w:rFonts w:ascii="GHEA Grapalat" w:eastAsia="Times New Roman" w:hAnsi="GHEA Grapalat" w:cs="Times New Roman"/>
          <w:b/>
          <w:lang w:val="hy-AM"/>
        </w:rPr>
        <w:t>ուղեցույցը</w:t>
      </w:r>
    </w:p>
    <w:p w:rsidR="00742C85" w:rsidRPr="00742C85" w:rsidRDefault="00742C85" w:rsidP="00742C85">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both"/>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Նշված դաշտի/</w:t>
            </w:r>
          </w:p>
          <w:p w:rsidR="00742C85" w:rsidRPr="00742C85" w:rsidRDefault="00742C85" w:rsidP="00742C85">
            <w:pPr>
              <w:spacing w:after="0" w:line="240" w:lineRule="auto"/>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b/>
                <w:sz w:val="20"/>
                <w:szCs w:val="20"/>
                <w:lang w:val="hy-AM"/>
              </w:rPr>
            </w:pPr>
            <w:r w:rsidRPr="00742C85">
              <w:rPr>
                <w:rFonts w:ascii="GHEA Grapalat" w:eastAsia="Times New Roman" w:hAnsi="GHEA Grapalat" w:cs="Times New Roman"/>
                <w:b/>
                <w:sz w:val="20"/>
                <w:szCs w:val="20"/>
              </w:rPr>
              <w:t>Վավերապայմանի լրացման պահանջը</w:t>
            </w:r>
            <w:r w:rsidRPr="00742C85">
              <w:rPr>
                <w:rFonts w:ascii="GHEA Grapalat" w:eastAsia="Times New Roman" w:hAnsi="GHEA Grapalat" w:cs="Times New Roman"/>
                <w:b/>
                <w:sz w:val="20"/>
                <w:szCs w:val="20"/>
                <w:lang w:val="hy-AM"/>
              </w:rPr>
              <w:t xml:space="preserve"> </w:t>
            </w:r>
          </w:p>
          <w:p w:rsidR="00742C85" w:rsidRPr="00742C85" w:rsidRDefault="00742C85" w:rsidP="00742C85">
            <w:pPr>
              <w:spacing w:after="0" w:line="240" w:lineRule="auto"/>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w:t>
            </w:r>
            <w:r w:rsidRPr="00742C85">
              <w:rPr>
                <w:rFonts w:ascii="GHEA Grapalat" w:eastAsia="Times New Roman" w:hAnsi="GHEA Grapalat" w:cs="Times New Roman"/>
                <w:b/>
                <w:sz w:val="20"/>
                <w:szCs w:val="20"/>
                <w:lang w:val="hy-AM"/>
              </w:rPr>
              <w:t>գնումների գործընթացի հետ կապված</w:t>
            </w:r>
            <w:r w:rsidRPr="00742C85">
              <w:rPr>
                <w:rFonts w:ascii="GHEA Grapalat" w:eastAsia="Times New Roman" w:hAnsi="GHEA Grapalat" w:cs="Times New Roma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ind w:left="-588" w:firstLine="588"/>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Վավերապայմանը</w:t>
            </w:r>
          </w:p>
          <w:p w:rsidR="00742C85" w:rsidRPr="00742C85" w:rsidRDefault="00742C85" w:rsidP="00742C85">
            <w:pPr>
              <w:spacing w:after="0" w:line="240" w:lineRule="auto"/>
              <w:ind w:left="-588" w:firstLine="588"/>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 xml:space="preserve">լրացնող կողմը` </w:t>
            </w:r>
          </w:p>
          <w:p w:rsidR="00742C85" w:rsidRPr="00742C85" w:rsidRDefault="00742C85" w:rsidP="00742C85">
            <w:pPr>
              <w:spacing w:after="0" w:line="240" w:lineRule="auto"/>
              <w:ind w:left="-588" w:firstLine="588"/>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շահառուն կամ վճարողը</w:t>
            </w:r>
          </w:p>
          <w:p w:rsidR="00742C85" w:rsidRPr="00742C85" w:rsidRDefault="00742C85" w:rsidP="00742C85">
            <w:pPr>
              <w:spacing w:after="0" w:line="240" w:lineRule="auto"/>
              <w:ind w:left="-588" w:firstLine="588"/>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w:t>
            </w:r>
            <w:r w:rsidRPr="00742C85">
              <w:rPr>
                <w:rFonts w:ascii="GHEA Grapalat" w:eastAsia="Times New Roman" w:hAnsi="GHEA Grapalat" w:cs="Times New Roman"/>
                <w:b/>
                <w:sz w:val="20"/>
                <w:szCs w:val="20"/>
                <w:lang w:val="hy-AM"/>
              </w:rPr>
              <w:t>գնումների գործընթացի հետ կապված</w:t>
            </w:r>
            <w:r w:rsidRPr="00742C85">
              <w:rPr>
                <w:rFonts w:ascii="GHEA Grapalat" w:eastAsia="Times New Roman" w:hAnsi="GHEA Grapalat" w:cs="Times New Roman"/>
                <w:b/>
                <w:sz w:val="20"/>
                <w:szCs w:val="20"/>
              </w:rPr>
              <w:t>)</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b/>
                <w:sz w:val="20"/>
                <w:szCs w:val="20"/>
              </w:rPr>
            </w:pPr>
            <w:r w:rsidRPr="00742C85">
              <w:rPr>
                <w:rFonts w:ascii="GHEA Grapalat" w:eastAsia="Times New Roman" w:hAnsi="GHEA Grapalat" w:cs="Times New Roman"/>
                <w:b/>
                <w:sz w:val="20"/>
                <w:szCs w:val="20"/>
              </w:rPr>
              <w:t>5</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Փաստաթղթի վրա նախապես լրացված է &lt;Վճարման պահանջագիր&gt;</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numPr>
                <w:ilvl w:val="0"/>
                <w:numId w:val="26"/>
              </w:numPr>
              <w:spacing w:after="0" w:line="240" w:lineRule="auto"/>
              <w:contextualSpacing/>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both"/>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շահառուի կողմից` վճարողի բանկին վճարման պահանջագիրը ներկայացնելիս</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numPr>
                <w:ilvl w:val="0"/>
                <w:numId w:val="26"/>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both"/>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ind w:left="132" w:hanging="132"/>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rPr>
              <w:t>լրացվում է շահառուի կողմից` վճարողի բանկին վճարման պահանջագրի ներկայացման օրը</w:t>
            </w:r>
            <w:r w:rsidRPr="00742C85">
              <w:rPr>
                <w:rFonts w:ascii="GHEA Grapalat" w:eastAsia="Times New Roman" w:hAnsi="GHEA Grapalat" w:cs="Times New Roman"/>
                <w:sz w:val="20"/>
                <w:szCs w:val="20"/>
                <w:lang w:val="hy-AM"/>
              </w:rPr>
              <w:t xml:space="preserve">: </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numPr>
                <w:ilvl w:val="0"/>
                <w:numId w:val="26"/>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both"/>
              <w:rPr>
                <w:rFonts w:ascii="GHEA Grapalat" w:eastAsia="Times New Roman" w:hAnsi="GHEA Grapalat" w:cs="Times New Roman"/>
                <w:sz w:val="20"/>
                <w:szCs w:val="20"/>
              </w:rPr>
            </w:pPr>
            <w:r w:rsidRPr="00742C85">
              <w:rPr>
                <w:rFonts w:ascii="GHEA Grapalat" w:eastAsia="Times New Roman" w:hAnsi="GHEA Grapalat" w:cs="Sylfaen"/>
                <w:sz w:val="20"/>
                <w:szCs w:val="20"/>
                <w:lang w:val="hy-AM"/>
              </w:rPr>
              <w:t>Վճարողի անվանումը</w:t>
            </w:r>
            <w:r w:rsidRPr="00742C85">
              <w:rPr>
                <w:rFonts w:ascii="GHEA Grapalat" w:eastAsia="Times New Roman" w:hAnsi="GHEA Grapalat" w:cs="Sylfaen"/>
                <w:sz w:val="20"/>
                <w:szCs w:val="20"/>
              </w:rPr>
              <w:t>,</w:t>
            </w:r>
            <w:r w:rsidRPr="00742C85">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ind w:left="252" w:hanging="252"/>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վճարողի կողմից</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վճարողի կողմից</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վճարողի կողմից</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ոչ 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վճարողի կողմից</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ոչ 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լրացվում է Հայաստանի </w:t>
            </w:r>
            <w:r w:rsidRPr="00742C85">
              <w:rPr>
                <w:rFonts w:ascii="GHEA Grapalat" w:eastAsia="Times New Roman" w:hAnsi="GHEA Grapalat" w:cs="Times New Roman"/>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lastRenderedPageBreak/>
              <w:t>լրացվում է վճարողի կողմից</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շահառու</w:t>
            </w:r>
            <w:r w:rsidRPr="00742C85">
              <w:rPr>
                <w:rFonts w:ascii="GHEA Grapalat" w:eastAsia="Times New Roman" w:hAnsi="GHEA Grapalat" w:cs="Sylfaen"/>
                <w:sz w:val="20"/>
                <w:szCs w:val="20"/>
                <w:lang w:val="hy-AM"/>
              </w:rPr>
              <w:t>ի  անվանումը</w:t>
            </w:r>
            <w:r w:rsidRPr="00742C85">
              <w:rPr>
                <w:rFonts w:ascii="GHEA Grapalat" w:eastAsia="Times New Roman" w:hAnsi="GHEA Grapalat" w:cs="Sylfaen"/>
                <w:sz w:val="20"/>
                <w:szCs w:val="20"/>
              </w:rPr>
              <w:t>,</w:t>
            </w:r>
            <w:r w:rsidRPr="00742C85">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նախապես լրացվում է շահառուի կողմից` հրավերով</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շահառուի Հ</w:t>
            </w:r>
            <w:r w:rsidRPr="00742C85">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ոչ 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Sylfaen"/>
                <w:sz w:val="20"/>
                <w:szCs w:val="20"/>
              </w:rPr>
              <w:t xml:space="preserve"> (</w:t>
            </w:r>
            <w:r w:rsidRPr="00742C85">
              <w:rPr>
                <w:rFonts w:ascii="GHEA Grapalat" w:eastAsia="Times New Roman" w:hAnsi="GHEA Grapalat" w:cs="Sylfaen"/>
                <w:sz w:val="20"/>
                <w:szCs w:val="20"/>
                <w:lang w:val="hy-AM"/>
              </w:rPr>
              <w:t>գնումների հետ կապված գործընթացում չի լրացվում</w:t>
            </w:r>
            <w:r w:rsidRPr="00742C85">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Sylfaen"/>
                <w:sz w:val="20"/>
                <w:szCs w:val="20"/>
                <w:lang w:val="ru-RU"/>
              </w:rPr>
              <w:t>(</w:t>
            </w:r>
            <w:r w:rsidRPr="00742C85">
              <w:rPr>
                <w:rFonts w:ascii="GHEA Grapalat" w:eastAsia="Times New Roman" w:hAnsi="GHEA Grapalat" w:cs="Sylfaen"/>
                <w:sz w:val="20"/>
                <w:szCs w:val="20"/>
                <w:lang w:val="hy-AM"/>
              </w:rPr>
              <w:t>չի լրացվում</w:t>
            </w:r>
            <w:r w:rsidRPr="00742C85">
              <w:rPr>
                <w:rFonts w:ascii="GHEA Grapalat" w:eastAsia="Times New Roman" w:hAnsi="GHEA Grapalat" w:cs="Sylfaen"/>
                <w:sz w:val="20"/>
                <w:szCs w:val="20"/>
                <w:lang w:val="ru-RU"/>
              </w:rPr>
              <w:t>)</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ոչ 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նախապես լրացվում է շահառուի կողմից` հրավերով</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նախապես լրացվում է շահառուի կողմից` հրավերով</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շահառուի այն բանկային (</w:t>
            </w:r>
            <w:r w:rsidRPr="00742C85">
              <w:rPr>
                <w:rFonts w:ascii="GHEA Grapalat" w:eastAsia="Times New Roman" w:hAnsi="GHEA Grapalat" w:cs="Times New Roman"/>
                <w:sz w:val="20"/>
                <w:szCs w:val="20"/>
                <w:lang w:val="hy-AM"/>
              </w:rPr>
              <w:t>գանձապետական</w:t>
            </w:r>
            <w:r w:rsidRPr="00742C85">
              <w:rPr>
                <w:rFonts w:ascii="GHEA Grapalat" w:eastAsia="Times New Roman" w:hAnsi="GHEA Grapalat" w:cs="Times New Roma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նախապես լրացվում է շահառուի կողմից` հրավերով</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rPr>
              <w:t>լրացվում է վճարողի կողմից</w:t>
            </w:r>
            <w:r w:rsidRPr="00742C85">
              <w:rPr>
                <w:rFonts w:ascii="GHEA Grapalat" w:eastAsia="Times New Roman" w:hAnsi="GHEA Grapalat" w:cs="Times New Roman"/>
                <w:sz w:val="20"/>
                <w:szCs w:val="20"/>
                <w:lang w:val="hy-AM"/>
              </w:rPr>
              <w:t xml:space="preserve"> </w:t>
            </w:r>
          </w:p>
        </w:tc>
      </w:tr>
      <w:tr w:rsidR="00742C85" w:rsidRPr="000B035F"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Sylfaen"/>
                <w:sz w:val="20"/>
                <w:szCs w:val="20"/>
                <w:lang w:val="hy-AM"/>
              </w:rPr>
              <w:t>Ակցեպտավորված գումարը՝  (թվերով</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և</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ոչ պարտադիր</w:t>
            </w:r>
          </w:p>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Sylfaen"/>
                <w:sz w:val="20"/>
                <w:szCs w:val="20"/>
                <w:lang w:val="hy-AM"/>
              </w:rPr>
              <w:t>(չի լրացվում եւ չի կիրառվում)</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վճարողի կողմից</w:t>
            </w:r>
          </w:p>
        </w:tc>
      </w:tr>
      <w:tr w:rsidR="00742C85" w:rsidRPr="000B035F"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rPr>
              <w:t xml:space="preserve">Պարտադիր </w:t>
            </w:r>
            <w:r w:rsidRPr="00742C85">
              <w:rPr>
                <w:rFonts w:ascii="GHEA Grapalat" w:eastAsia="Times New Roman" w:hAnsi="GHEA Grapalat" w:cs="Times New Roman"/>
                <w:sz w:val="20"/>
                <w:szCs w:val="20"/>
                <w:lang w:val="hy-AM"/>
              </w:rPr>
              <w:t xml:space="preserve">լրացվում է </w:t>
            </w:r>
            <w:r w:rsidRPr="00742C85">
              <w:rPr>
                <w:rFonts w:ascii="GHEA Grapalat" w:eastAsia="Times New Roman" w:hAnsi="GHEA Grapalat" w:cs="Times New Roman"/>
                <w:sz w:val="20"/>
                <w:szCs w:val="20"/>
              </w:rPr>
              <w:t>«</w:t>
            </w:r>
            <w:r w:rsidRPr="00742C85">
              <w:rPr>
                <w:rFonts w:ascii="GHEA Grapalat" w:eastAsia="Times New Roman" w:hAnsi="GHEA Grapalat" w:cs="Times New Roman"/>
                <w:sz w:val="20"/>
                <w:szCs w:val="20"/>
                <w:lang w:val="hy-AM"/>
              </w:rPr>
              <w:t>պայմանագրի կատարման ապահովման համար</w:t>
            </w:r>
            <w:r w:rsidRPr="00742C85">
              <w:rPr>
                <w:rFonts w:ascii="GHEA Grapalat" w:eastAsia="Times New Roman" w:hAnsi="GHEA Grapalat" w:cs="Times New Roman"/>
                <w:sz w:val="20"/>
                <w:szCs w:val="20"/>
              </w:rPr>
              <w:t>»</w:t>
            </w:r>
            <w:r w:rsidRPr="00742C85">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նախապես լրացվում է շահառուի կողմից` հրավերով</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742C85">
              <w:rPr>
                <w:rFonts w:ascii="GHEA Grapalat" w:eastAsia="Times New Roman" w:hAnsi="GHEA Grapalat" w:cs="Times New Roman"/>
                <w:sz w:val="20"/>
                <w:szCs w:val="20"/>
              </w:rPr>
              <w:lastRenderedPageBreak/>
              <w:t>ներկայացման համար հիմք հանդիսացող պայմանագրի համարը</w:t>
            </w:r>
            <w:r w:rsidRPr="00742C85">
              <w:rPr>
                <w:rFonts w:ascii="GHEA Grapalat" w:eastAsia="Times New Roman" w:hAnsi="GHEA Grapalat" w:cs="Times New Roman"/>
                <w:sz w:val="20"/>
                <w:szCs w:val="20"/>
                <w:lang w:val="hy-AM"/>
              </w:rPr>
              <w:t>,</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Times New Roman"/>
                <w:sz w:val="20"/>
                <w:szCs w:val="20"/>
              </w:rPr>
              <w:t xml:space="preserve"> գնման ընթացակարգի ծածկագիրը</w:t>
            </w:r>
            <w:r w:rsidRPr="00742C85">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rPr>
              <w:lastRenderedPageBreak/>
              <w:t xml:space="preserve">լրացվում է </w:t>
            </w:r>
            <w:r w:rsidRPr="00742C85">
              <w:rPr>
                <w:rFonts w:ascii="GHEA Grapalat" w:eastAsia="Times New Roman" w:hAnsi="GHEA Grapalat" w:cs="Times New Roman"/>
                <w:sz w:val="20"/>
                <w:szCs w:val="20"/>
                <w:lang w:val="hy-AM"/>
              </w:rPr>
              <w:t>շահառու</w:t>
            </w:r>
            <w:r w:rsidRPr="00742C85">
              <w:rPr>
                <w:rFonts w:ascii="GHEA Grapalat" w:eastAsia="Times New Roman" w:hAnsi="GHEA Grapalat" w:cs="Times New Roman"/>
                <w:sz w:val="20"/>
                <w:szCs w:val="20"/>
              </w:rPr>
              <w:t>ի կողմից</w:t>
            </w:r>
          </w:p>
        </w:tc>
      </w:tr>
      <w:tr w:rsidR="00742C85" w:rsidRPr="000B035F"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Del="0010680B"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Sylfaen"/>
                <w:sz w:val="20"/>
                <w:szCs w:val="20"/>
                <w:lang w:val="hy-AM"/>
              </w:rPr>
            </w:pPr>
            <w:r w:rsidRPr="00742C85">
              <w:rPr>
                <w:rFonts w:ascii="GHEA Grapalat" w:eastAsia="Times New Roman" w:hAnsi="GHEA Grapalat" w:cs="Times New Roman"/>
                <w:sz w:val="20"/>
                <w:szCs w:val="20"/>
              </w:rPr>
              <w:t>պարտադիր</w:t>
            </w:r>
            <w:r w:rsidRPr="00742C85">
              <w:rPr>
                <w:rFonts w:ascii="GHEA Grapalat" w:eastAsia="Times New Roman" w:hAnsi="GHEA Grapalat" w:cs="Sylfaen"/>
                <w:sz w:val="20"/>
                <w:szCs w:val="20"/>
                <w:lang w:val="hy-AM"/>
              </w:rPr>
              <w:t xml:space="preserve"> </w:t>
            </w:r>
          </w:p>
          <w:p w:rsidR="00742C85" w:rsidRPr="00742C85" w:rsidRDefault="00742C85" w:rsidP="00742C85">
            <w:pPr>
              <w:spacing w:after="0" w:line="240" w:lineRule="auto"/>
              <w:jc w:val="center"/>
              <w:rPr>
                <w:rFonts w:ascii="GHEA Grapalat" w:eastAsia="Times New Roman" w:hAnsi="GHEA Grapalat" w:cs="Sylfaen"/>
                <w:sz w:val="20"/>
                <w:szCs w:val="20"/>
                <w:lang w:val="hy-AM"/>
              </w:rPr>
            </w:pPr>
            <w:r w:rsidRPr="00742C85">
              <w:rPr>
                <w:rFonts w:ascii="GHEA Grapalat" w:eastAsia="Times New Roman" w:hAnsi="GHEA Grapalat" w:cs="Sylfaen"/>
                <w:sz w:val="20"/>
                <w:szCs w:val="20"/>
                <w:lang w:val="hy-AM"/>
              </w:rPr>
              <w:t xml:space="preserve">լրացվում է &lt;ակցեպտավորված վճարում&gt; բառերը, </w:t>
            </w:r>
          </w:p>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 xml:space="preserve">նախապես լրացվում է շահառուի կողմից </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ոչ 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պահանջագրին կից ներկայացված փաստաթղթերի էջերի քանակը, որոնք պետք է տրամադրվեն վճարողին</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rPr>
              <w:t>(</w:t>
            </w:r>
            <w:r w:rsidRPr="00742C85">
              <w:rPr>
                <w:rFonts w:ascii="GHEA Grapalat" w:eastAsia="Times New Roman" w:hAnsi="GHEA Grapalat" w:cs="Times New Roman"/>
                <w:sz w:val="20"/>
                <w:szCs w:val="20"/>
                <w:lang w:val="hy-AM"/>
              </w:rPr>
              <w:t>վճարողի բանկին</w:t>
            </w:r>
            <w:r w:rsidRPr="00742C85">
              <w:rPr>
                <w:rFonts w:ascii="GHEA Grapalat" w:eastAsia="Times New Roman" w:hAnsi="GHEA Grapalat" w:cs="Times New Roman"/>
                <w:sz w:val="20"/>
                <w:szCs w:val="20"/>
              </w:rPr>
              <w:t>)</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Եթ ե լրացվել է &lt;</w:t>
            </w:r>
            <w:r w:rsidRPr="00742C85">
              <w:rPr>
                <w:rFonts w:ascii="GHEA Grapalat" w:eastAsia="Times New Roman" w:hAnsi="GHEA Grapalat" w:cs="Sylfaen"/>
                <w:sz w:val="20"/>
                <w:szCs w:val="20"/>
                <w:lang w:val="hy-AM"/>
              </w:rPr>
              <w:t>Վճարման կատարման հիմքեր&gt; դաշտը ապա այս տվյալը պարտադիր լրացվում է</w:t>
            </w:r>
            <w:r w:rsidRPr="00742C85">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շահառուի</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rPr>
              <w:t>կողմից</w:t>
            </w:r>
          </w:p>
        </w:tc>
      </w:tr>
      <w:tr w:rsidR="00742C85" w:rsidRPr="000B035F"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2</w:t>
            </w:r>
            <w:r w:rsidRPr="00742C85">
              <w:rPr>
                <w:rFonts w:ascii="GHEA Grapalat" w:eastAsia="Times New Roman" w:hAnsi="GHEA Grapalat" w:cs="Times New Roma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rPr>
              <w:t>այս դաշտը լրացվում</w:t>
            </w:r>
            <w:r w:rsidRPr="00742C85">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742C85">
              <w:rPr>
                <w:rFonts w:ascii="GHEA Grapalat" w:eastAsia="Times New Roman" w:hAnsi="GHEA Grapalat" w:cs="Times New Roman"/>
                <w:sz w:val="20"/>
                <w:szCs w:val="20"/>
              </w:rPr>
              <w:t xml:space="preserve"> եթե </w:t>
            </w:r>
            <w:r w:rsidRPr="00742C85">
              <w:rPr>
                <w:rFonts w:ascii="GHEA Grapalat" w:eastAsia="Times New Roman" w:hAnsi="GHEA Grapalat" w:cs="Sylfaen"/>
                <w:sz w:val="20"/>
                <w:szCs w:val="20"/>
                <w:lang w:val="hy-AM"/>
              </w:rPr>
              <w:t xml:space="preserve">Վճարման պայմաններ դաշտում </w:t>
            </w:r>
            <w:r w:rsidRPr="00742C85">
              <w:rPr>
                <w:rFonts w:ascii="GHEA Grapalat" w:eastAsia="Times New Roman" w:hAnsi="GHEA Grapalat" w:cs="Times New Roman"/>
                <w:sz w:val="20"/>
                <w:szCs w:val="20"/>
                <w:lang w:val="hy-AM"/>
              </w:rPr>
              <w:t>նշված է &lt;ակցեպտավորված վճարում&gt; ապա</w:t>
            </w:r>
            <w:r w:rsidRPr="00742C85">
              <w:rPr>
                <w:rFonts w:ascii="GHEA Grapalat" w:eastAsia="Times New Roman" w:hAnsi="GHEA Grapalat" w:cs="Sylfaen"/>
                <w:sz w:val="20"/>
                <w:szCs w:val="20"/>
                <w:lang w:val="hy-AM"/>
              </w:rPr>
              <w:t xml:space="preserve"> </w:t>
            </w:r>
            <w:r w:rsidRPr="00742C85">
              <w:rPr>
                <w:rFonts w:ascii="GHEA Grapalat" w:eastAsia="Times New Roman" w:hAnsi="GHEA Grapalat" w:cs="Times New Roman"/>
                <w:sz w:val="20"/>
                <w:szCs w:val="20"/>
              </w:rPr>
              <w:t>վճարող</w:t>
            </w:r>
            <w:r w:rsidRPr="00742C85">
              <w:rPr>
                <w:rFonts w:ascii="GHEA Grapalat" w:eastAsia="Times New Roman" w:hAnsi="GHEA Grapalat" w:cs="Times New Roman"/>
                <w:sz w:val="20"/>
                <w:szCs w:val="20"/>
                <w:lang w:val="hy-AM"/>
              </w:rPr>
              <w:t xml:space="preserve">ը ստորագրելով՝ </w:t>
            </w:r>
            <w:r w:rsidRPr="00742C85">
              <w:rPr>
                <w:rFonts w:ascii="GHEA Grapalat" w:eastAsia="Times New Roman" w:hAnsi="GHEA Grapalat" w:cs="Sylfaen"/>
                <w:sz w:val="20"/>
                <w:szCs w:val="20"/>
                <w:lang w:val="hy-AM"/>
              </w:rPr>
              <w:t xml:space="preserve">նախապես </w:t>
            </w:r>
            <w:r w:rsidRPr="00742C85">
              <w:rPr>
                <w:rFonts w:ascii="GHEA Grapalat" w:eastAsia="Times New Roman" w:hAnsi="GHEA Grapalat" w:cs="Times New Roman"/>
                <w:sz w:val="20"/>
                <w:szCs w:val="20"/>
                <w:lang w:val="hy-AM"/>
              </w:rPr>
              <w:t xml:space="preserve">համաձայնվում  </w:t>
            </w:r>
            <w:r w:rsidRPr="00742C85">
              <w:rPr>
                <w:rFonts w:ascii="GHEA Grapalat" w:eastAsia="Times New Roman" w:hAnsi="GHEA Grapalat" w:cs="Sylfaen"/>
                <w:sz w:val="20"/>
                <w:szCs w:val="20"/>
                <w:lang w:val="hy-AM"/>
              </w:rPr>
              <w:t xml:space="preserve">  </w:t>
            </w:r>
            <w:r w:rsidRPr="00742C85">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 xml:space="preserve">ստորագրվում է վճարողի կողմից կամ </w:t>
            </w:r>
          </w:p>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դրվում է վճարողի էլեկտրոնային ստորագրությունը</w:t>
            </w:r>
          </w:p>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p>
        </w:tc>
      </w:tr>
      <w:tr w:rsidR="00742C85" w:rsidRPr="000B035F" w:rsidTr="00085197">
        <w:tc>
          <w:tcPr>
            <w:tcW w:w="720" w:type="dxa"/>
            <w:tcBorders>
              <w:top w:val="single" w:sz="4" w:space="0" w:color="auto"/>
              <w:left w:val="single" w:sz="4" w:space="0" w:color="auto"/>
              <w:bottom w:val="single" w:sz="4" w:space="0" w:color="auto"/>
              <w:right w:val="single" w:sz="4" w:space="0" w:color="auto"/>
            </w:tcBorders>
            <w:vAlign w:val="center"/>
          </w:tcPr>
          <w:p w:rsidR="00742C85" w:rsidRPr="00742C85" w:rsidRDefault="00742C85" w:rsidP="00742C85">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2</w:t>
            </w:r>
            <w:r w:rsidRPr="00742C85">
              <w:rPr>
                <w:rFonts w:ascii="GHEA Grapalat" w:eastAsia="Times New Roman" w:hAnsi="GHEA Grapalat" w:cs="Times New Roma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պարտադիր` </w:t>
            </w:r>
          </w:p>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rPr>
              <w:t>կնիքի առկայության դեպքում</w:t>
            </w:r>
            <w:r w:rsidRPr="00742C85">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 xml:space="preserve">կնքվում է վճարողի կողմից </w:t>
            </w:r>
          </w:p>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թղթային եղանակով ներկայացնելիս</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22</w:t>
            </w:r>
            <w:r w:rsidRPr="00742C85">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r w:rsidRPr="00742C85">
              <w:rPr>
                <w:rFonts w:ascii="GHEA Grapalat" w:eastAsia="Times New Roman" w:hAnsi="GHEA Grapalat" w:cs="Times New Roman"/>
                <w:sz w:val="20"/>
                <w:szCs w:val="20"/>
                <w:lang w:val="hy-AM"/>
              </w:rPr>
              <w:t>՝</w:t>
            </w:r>
            <w:r w:rsidRPr="00742C85">
              <w:rPr>
                <w:rFonts w:ascii="GHEA Grapalat" w:eastAsia="Times New Roman" w:hAnsi="GHEA Grapalat" w:cs="Times New Roman"/>
                <w:sz w:val="20"/>
                <w:szCs w:val="20"/>
              </w:rPr>
              <w:t xml:space="preserve"> </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ստորագրվում է շահառուի կողմից</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vAlign w:val="center"/>
          </w:tcPr>
          <w:p w:rsidR="00742C85" w:rsidRPr="00742C85" w:rsidRDefault="00742C85" w:rsidP="00742C85">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22</w:t>
            </w:r>
            <w:r w:rsidRPr="00742C85">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պարտադիր` </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rPr>
              <w:t>կնքվում է շահառուի կողմից</w:t>
            </w:r>
            <w:r w:rsidRPr="00742C85">
              <w:rPr>
                <w:rFonts w:ascii="GHEA Grapalat" w:eastAsia="Times New Roman" w:hAnsi="GHEA Grapalat" w:cs="Times New Roman"/>
                <w:sz w:val="20"/>
                <w:szCs w:val="20"/>
                <w:lang w:val="hy-AM"/>
              </w:rPr>
              <w:t xml:space="preserve"> </w:t>
            </w:r>
          </w:p>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թղթային եղանակով բանկ ներկայացնելիս</w:t>
            </w: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2</w:t>
            </w:r>
            <w:r w:rsidRPr="00742C85">
              <w:rPr>
                <w:rFonts w:ascii="GHEA Grapalat" w:eastAsia="Times New Roman" w:hAnsi="GHEA Grapalat" w:cs="Times New Roman"/>
                <w:sz w:val="20"/>
                <w:szCs w:val="20"/>
                <w:lang w:val="hy-AM"/>
              </w:rPr>
              <w:t>3</w:t>
            </w:r>
            <w:r w:rsidRPr="00742C85">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վճարողին սպասարկող ֆինանսական կազմակերպության (մասնաճյուղի) </w:t>
            </w:r>
            <w:r w:rsidRPr="00742C85">
              <w:rPr>
                <w:rFonts w:ascii="GHEA Grapalat" w:eastAsia="Times New Roman" w:hAnsi="GHEA Grapalat" w:cs="Times New Roman"/>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վճարման պահանջագիրը վճարողին սպասարկող ֆինանսական կազմակերպության</w:t>
            </w:r>
            <w:r w:rsidRPr="00742C85">
              <w:rPr>
                <w:rFonts w:ascii="GHEA Grapalat" w:eastAsia="Times New Roman" w:hAnsi="GHEA Grapalat" w:cs="Times New Roman"/>
                <w:sz w:val="20"/>
                <w:szCs w:val="20"/>
                <w:lang w:val="hy-AM"/>
              </w:rPr>
              <w:t>ը</w:t>
            </w:r>
            <w:r w:rsidRPr="00742C85">
              <w:rPr>
                <w:rFonts w:ascii="GHEA Grapalat" w:eastAsia="Times New Roman" w:hAnsi="GHEA Grapalat" w:cs="Times New Roman"/>
                <w:sz w:val="20"/>
                <w:szCs w:val="20"/>
              </w:rPr>
              <w:t xml:space="preserve"> թղթային </w:t>
            </w:r>
            <w:r w:rsidRPr="00742C85">
              <w:rPr>
                <w:rFonts w:ascii="GHEA Grapalat" w:eastAsia="Times New Roman" w:hAnsi="GHEA Grapalat" w:cs="Times New Roman"/>
                <w:sz w:val="20"/>
                <w:szCs w:val="20"/>
              </w:rPr>
              <w:lastRenderedPageBreak/>
              <w:t xml:space="preserve">եղանակով </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rPr>
              <w:t>ներկայաց</w:t>
            </w:r>
            <w:r w:rsidRPr="00742C85">
              <w:rPr>
                <w:rFonts w:ascii="GHEA Grapalat" w:eastAsia="Times New Roman" w:hAnsi="GHEA Grapalat" w:cs="Times New Roman"/>
                <w:sz w:val="20"/>
                <w:szCs w:val="20"/>
                <w:lang w:val="hy-AM"/>
              </w:rPr>
              <w:t>ված լի</w:t>
            </w:r>
            <w:r w:rsidRPr="00742C85">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vAlign w:val="center"/>
          </w:tcPr>
          <w:p w:rsidR="00742C85" w:rsidRPr="00742C85" w:rsidRDefault="00742C85" w:rsidP="00742C85">
            <w:pPr>
              <w:spacing w:after="0" w:line="240" w:lineRule="auto"/>
              <w:rPr>
                <w:rFonts w:ascii="GHEA Grapalat" w:eastAsia="Times New Roman" w:hAnsi="GHEA Grapalat" w:cs="Times New Roman"/>
                <w:sz w:val="20"/>
                <w:szCs w:val="20"/>
              </w:rPr>
            </w:pPr>
            <w:r w:rsidRPr="00742C85">
              <w:rPr>
                <w:rFonts w:ascii="GHEA Grapalat" w:eastAsia="Times New Roman" w:hAnsi="GHEA Grapalat" w:cs="Times New Roman"/>
                <w:sz w:val="20"/>
                <w:szCs w:val="20"/>
              </w:rPr>
              <w:lastRenderedPageBreak/>
              <w:t>2</w:t>
            </w:r>
            <w:r w:rsidRPr="00742C85">
              <w:rPr>
                <w:rFonts w:ascii="GHEA Grapalat" w:eastAsia="Times New Roman" w:hAnsi="GHEA Grapalat" w:cs="Times New Roman"/>
                <w:sz w:val="20"/>
                <w:szCs w:val="20"/>
                <w:lang w:val="hy-AM"/>
              </w:rPr>
              <w:t>3</w:t>
            </w:r>
            <w:r w:rsidRPr="00742C85">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վճարողին սպասարկող ֆինանսական կազմակերպության (մասնաճյուղի) </w:t>
            </w:r>
            <w:r w:rsidRPr="00742C85">
              <w:rPr>
                <w:rFonts w:ascii="GHEA Grapalat" w:eastAsia="Times New Roman" w:hAnsi="GHEA Grapalat" w:cs="Times New Roman"/>
                <w:sz w:val="20"/>
                <w:szCs w:val="20"/>
                <w:lang w:val="hy-AM"/>
              </w:rPr>
              <w:t>դրոշմա</w:t>
            </w:r>
            <w:r w:rsidRPr="00742C85">
              <w:rPr>
                <w:rFonts w:ascii="GHEA Grapalat" w:eastAsia="Times New Roman" w:hAnsi="GHEA Grapalat" w:cs="Times New Roma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վճարման պահանջագիրը վճարողին սպասարկող ֆինանսական կազմակերպության</w:t>
            </w:r>
            <w:r w:rsidRPr="00742C85">
              <w:rPr>
                <w:rFonts w:ascii="GHEA Grapalat" w:eastAsia="Times New Roman" w:hAnsi="GHEA Grapalat" w:cs="Times New Roman"/>
                <w:sz w:val="20"/>
                <w:szCs w:val="20"/>
                <w:lang w:val="hy-AM"/>
              </w:rPr>
              <w:t>ը</w:t>
            </w:r>
            <w:r w:rsidRPr="00742C85">
              <w:rPr>
                <w:rFonts w:ascii="GHEA Grapalat" w:eastAsia="Times New Roman" w:hAnsi="GHEA Grapalat" w:cs="Times New Roman"/>
                <w:sz w:val="20"/>
                <w:szCs w:val="20"/>
              </w:rPr>
              <w:t xml:space="preserve"> թղթային եղանակով ներկայաց</w:t>
            </w:r>
            <w:r w:rsidRPr="00742C85">
              <w:rPr>
                <w:rFonts w:ascii="GHEA Grapalat" w:eastAsia="Times New Roman" w:hAnsi="GHEA Grapalat" w:cs="Times New Roman"/>
                <w:sz w:val="20"/>
                <w:szCs w:val="20"/>
                <w:lang w:val="hy-AM"/>
              </w:rPr>
              <w:t>ված լի</w:t>
            </w:r>
            <w:r w:rsidRPr="00742C85">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rPr>
              <w:t>2</w:t>
            </w:r>
            <w:r w:rsidRPr="00742C85">
              <w:rPr>
                <w:rFonts w:ascii="GHEA Grapalat" w:eastAsia="Times New Roman" w:hAnsi="GHEA Grapalat" w:cs="Times New Roman"/>
                <w:sz w:val="20"/>
                <w:szCs w:val="20"/>
                <w:lang w:val="hy-AM"/>
              </w:rPr>
              <w:t>3</w:t>
            </w:r>
            <w:r w:rsidRPr="00742C85">
              <w:rPr>
                <w:rFonts w:ascii="GHEA Grapalat" w:eastAsia="Times New Roman" w:hAnsi="GHEA Grapalat" w:cs="Times New Roman"/>
                <w:sz w:val="20"/>
                <w:szCs w:val="20"/>
              </w:rPr>
              <w:t>.</w:t>
            </w:r>
            <w:r w:rsidRPr="00742C85">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2</w:t>
            </w:r>
            <w:r w:rsidRPr="00742C85">
              <w:rPr>
                <w:rFonts w:ascii="GHEA Grapalat" w:eastAsia="Times New Roman" w:hAnsi="GHEA Grapalat" w:cs="Times New Roman"/>
                <w:sz w:val="20"/>
                <w:szCs w:val="20"/>
                <w:lang w:val="hy-AM"/>
              </w:rPr>
              <w:t>4</w:t>
            </w:r>
            <w:r w:rsidRPr="00742C85">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ոչ 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 xml:space="preserve">լրացվում է </w:t>
            </w:r>
            <w:r w:rsidRPr="00742C85">
              <w:rPr>
                <w:rFonts w:ascii="GHEA Grapalat" w:eastAsia="Times New Roman" w:hAnsi="GHEA Grapalat" w:cs="Times New Roman"/>
                <w:sz w:val="20"/>
                <w:szCs w:val="20"/>
              </w:rPr>
              <w:t>վճարման պահանջագիրը շահառուին սպասարկող ֆինանսական կազմակերպության</w:t>
            </w:r>
            <w:r w:rsidRPr="00742C85">
              <w:rPr>
                <w:rFonts w:ascii="GHEA Grapalat" w:eastAsia="Times New Roman" w:hAnsi="GHEA Grapalat" w:cs="Times New Roman"/>
                <w:sz w:val="20"/>
                <w:szCs w:val="20"/>
                <w:lang w:val="hy-AM"/>
              </w:rPr>
              <w:t xml:space="preserve">ը </w:t>
            </w:r>
            <w:r w:rsidRPr="00742C85">
              <w:rPr>
                <w:rFonts w:ascii="GHEA Grapalat" w:eastAsia="Times New Roman" w:hAnsi="GHEA Grapalat" w:cs="Times New Roman"/>
                <w:sz w:val="20"/>
                <w:szCs w:val="20"/>
              </w:rPr>
              <w:t xml:space="preserve"> ներկայաց</w:t>
            </w:r>
            <w:r w:rsidRPr="00742C85">
              <w:rPr>
                <w:rFonts w:ascii="GHEA Grapalat" w:eastAsia="Times New Roman" w:hAnsi="GHEA Grapalat" w:cs="Times New Roman"/>
                <w:sz w:val="20"/>
                <w:szCs w:val="20"/>
                <w:lang w:val="hy-AM"/>
              </w:rPr>
              <w:t>վ</w:t>
            </w:r>
            <w:r w:rsidRPr="00742C85">
              <w:rPr>
                <w:rFonts w:ascii="GHEA Grapalat" w:eastAsia="Times New Roman" w:hAnsi="GHEA Grapalat" w:cs="Times New Roman"/>
                <w:sz w:val="20"/>
                <w:szCs w:val="20"/>
              </w:rPr>
              <w:t>ելու դեպքում</w:t>
            </w:r>
            <w:r w:rsidRPr="00742C85">
              <w:rPr>
                <w:rFonts w:ascii="GHEA Grapalat" w:eastAsia="Times New Roman" w:hAnsi="GHEA Grapalat" w:cs="Times New Roman"/>
                <w:sz w:val="20"/>
                <w:szCs w:val="20"/>
                <w:lang w:val="hy-AM"/>
              </w:rPr>
              <w:t xml:space="preserve">, որտեղ </w:t>
            </w:r>
            <w:r w:rsidRPr="00742C85" w:rsidDel="00DF049B">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rPr>
              <w:t xml:space="preserve">աշխատակցի ստորագրությունը </w:t>
            </w:r>
            <w:r w:rsidRPr="00742C85">
              <w:rPr>
                <w:rFonts w:ascii="GHEA Grapalat" w:eastAsia="Times New Roman" w:hAnsi="GHEA Grapalat" w:cs="Times New Roman"/>
                <w:sz w:val="20"/>
                <w:szCs w:val="20"/>
                <w:lang w:val="hy-AM"/>
              </w:rPr>
              <w:t xml:space="preserve">դրվում է </w:t>
            </w:r>
            <w:r w:rsidRPr="00742C85">
              <w:rPr>
                <w:rFonts w:ascii="GHEA Grapalat" w:eastAsia="Times New Roman" w:hAnsi="GHEA Grapalat" w:cs="Times New Roman"/>
                <w:sz w:val="20"/>
                <w:szCs w:val="20"/>
              </w:rPr>
              <w:t>թղթային եղանակով ներկայաց</w:t>
            </w:r>
            <w:r w:rsidRPr="00742C85">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2</w:t>
            </w:r>
            <w:r w:rsidRPr="00742C85">
              <w:rPr>
                <w:rFonts w:ascii="GHEA Grapalat" w:eastAsia="Times New Roman" w:hAnsi="GHEA Grapalat" w:cs="Times New Roman"/>
                <w:sz w:val="20"/>
                <w:szCs w:val="20"/>
                <w:lang w:val="hy-AM"/>
              </w:rPr>
              <w:t>4</w:t>
            </w:r>
            <w:r w:rsidRPr="00742C85">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 xml:space="preserve">շահառռւին սպասարկող ֆինանսական կազմակերպության (մասնաճյուղի) </w:t>
            </w:r>
            <w:r w:rsidRPr="00742C85">
              <w:rPr>
                <w:rFonts w:ascii="GHEA Grapalat" w:eastAsia="Times New Roman" w:hAnsi="GHEA Grapalat" w:cs="Times New Roman"/>
                <w:sz w:val="20"/>
                <w:szCs w:val="20"/>
                <w:lang w:val="hy-AM"/>
              </w:rPr>
              <w:t>դրոշմա</w:t>
            </w:r>
            <w:r w:rsidRPr="00742C85">
              <w:rPr>
                <w:rFonts w:ascii="GHEA Grapalat" w:eastAsia="Times New Roman" w:hAnsi="GHEA Grapalat" w:cs="Times New Roma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 xml:space="preserve">ոչ </w:t>
            </w: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 xml:space="preserve">լրացվում է </w:t>
            </w:r>
            <w:r w:rsidRPr="00742C85">
              <w:rPr>
                <w:rFonts w:ascii="GHEA Grapalat" w:eastAsia="Times New Roman" w:hAnsi="GHEA Grapalat" w:cs="Times New Roman"/>
                <w:sz w:val="20"/>
                <w:szCs w:val="20"/>
              </w:rPr>
              <w:t xml:space="preserve">վճարման պահանջագիրը </w:t>
            </w:r>
            <w:r w:rsidRPr="00742C85">
              <w:rPr>
                <w:rFonts w:ascii="GHEA Grapalat" w:eastAsia="Times New Roman" w:hAnsi="GHEA Grapalat" w:cs="Times New Roman"/>
                <w:sz w:val="20"/>
                <w:szCs w:val="20"/>
                <w:lang w:val="hy-AM"/>
              </w:rPr>
              <w:t xml:space="preserve">վերջինիս </w:t>
            </w:r>
            <w:r w:rsidRPr="00742C85">
              <w:rPr>
                <w:rFonts w:ascii="GHEA Grapalat" w:eastAsia="Times New Roman" w:hAnsi="GHEA Grapalat" w:cs="Times New Roman"/>
                <w:sz w:val="20"/>
                <w:szCs w:val="20"/>
              </w:rPr>
              <w:t>ներկայաց</w:t>
            </w:r>
            <w:r w:rsidRPr="00742C85">
              <w:rPr>
                <w:rFonts w:ascii="GHEA Grapalat" w:eastAsia="Times New Roman" w:hAnsi="GHEA Grapalat" w:cs="Times New Roman"/>
                <w:sz w:val="20"/>
                <w:szCs w:val="20"/>
                <w:lang w:val="hy-AM"/>
              </w:rPr>
              <w:t>վ</w:t>
            </w:r>
            <w:r w:rsidRPr="00742C85">
              <w:rPr>
                <w:rFonts w:ascii="GHEA Grapalat" w:eastAsia="Times New Roman" w:hAnsi="GHEA Grapalat" w:cs="Times New Roman"/>
                <w:sz w:val="20"/>
                <w:szCs w:val="20"/>
              </w:rPr>
              <w:t>ելու դեպքում</w:t>
            </w:r>
            <w:r w:rsidRPr="00742C85">
              <w:rPr>
                <w:rFonts w:ascii="GHEA Grapalat" w:eastAsia="Times New Roman" w:hAnsi="GHEA Grapalat" w:cs="Times New Roman"/>
                <w:sz w:val="20"/>
                <w:szCs w:val="20"/>
                <w:lang w:val="hy-AM"/>
              </w:rPr>
              <w:t xml:space="preserve">, որտեղ </w:t>
            </w:r>
            <w:r w:rsidRPr="00742C85" w:rsidDel="00DF049B">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lang w:val="hy-AM"/>
              </w:rPr>
              <w:t xml:space="preserve"> դրոշմակնիքը</w:t>
            </w:r>
            <w:r w:rsidRPr="00742C85">
              <w:rPr>
                <w:rFonts w:ascii="GHEA Grapalat" w:eastAsia="Times New Roman" w:hAnsi="GHEA Grapalat" w:cs="Times New Roman"/>
                <w:sz w:val="20"/>
                <w:szCs w:val="20"/>
              </w:rPr>
              <w:t xml:space="preserve"> </w:t>
            </w:r>
            <w:r w:rsidRPr="00742C85">
              <w:rPr>
                <w:rFonts w:ascii="GHEA Grapalat" w:eastAsia="Times New Roman" w:hAnsi="GHEA Grapalat" w:cs="Times New Roman"/>
                <w:sz w:val="20"/>
                <w:szCs w:val="20"/>
                <w:lang w:val="hy-AM"/>
              </w:rPr>
              <w:t xml:space="preserve">դրվում է </w:t>
            </w:r>
            <w:r w:rsidRPr="00742C85">
              <w:rPr>
                <w:rFonts w:ascii="GHEA Grapalat" w:eastAsia="Times New Roman" w:hAnsi="GHEA Grapalat" w:cs="Times New Roman"/>
                <w:sz w:val="20"/>
                <w:szCs w:val="20"/>
              </w:rPr>
              <w:t>թղթային եղանակով ներկայաց</w:t>
            </w:r>
            <w:r w:rsidRPr="00742C85">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p>
        </w:tc>
      </w:tr>
      <w:tr w:rsidR="00742C85" w:rsidRPr="00742C85" w:rsidTr="00085197">
        <w:tc>
          <w:tcPr>
            <w:tcW w:w="72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2</w:t>
            </w:r>
            <w:r w:rsidRPr="00742C85">
              <w:rPr>
                <w:rFonts w:ascii="GHEA Grapalat" w:eastAsia="Times New Roman" w:hAnsi="GHEA Grapalat" w:cs="Times New Roman"/>
                <w:sz w:val="20"/>
                <w:szCs w:val="20"/>
                <w:lang w:val="hy-AM"/>
              </w:rPr>
              <w:t>4</w:t>
            </w:r>
            <w:r w:rsidRPr="00742C85">
              <w:rPr>
                <w:rFonts w:ascii="GHEA Grapalat" w:eastAsia="Times New Roman" w:hAnsi="GHEA Grapalat" w:cs="Times New Roma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 xml:space="preserve">ոչ </w:t>
            </w:r>
            <w:r w:rsidRPr="00742C85">
              <w:rPr>
                <w:rFonts w:ascii="GHEA Grapalat" w:eastAsia="Times New Roman" w:hAnsi="GHEA Grapalat" w:cs="Times New Roman"/>
                <w:sz w:val="20"/>
                <w:szCs w:val="20"/>
              </w:rPr>
              <w:t>պարտադիր</w:t>
            </w:r>
          </w:p>
          <w:p w:rsidR="00742C85" w:rsidRPr="00742C85" w:rsidRDefault="00742C85" w:rsidP="00742C85">
            <w:pPr>
              <w:spacing w:after="0" w:line="240" w:lineRule="auto"/>
              <w:jc w:val="center"/>
              <w:rPr>
                <w:rFonts w:ascii="GHEA Grapalat" w:eastAsia="Times New Roman" w:hAnsi="GHEA Grapalat" w:cs="Times New Roman"/>
                <w:sz w:val="20"/>
                <w:szCs w:val="20"/>
              </w:rPr>
            </w:pPr>
            <w:r w:rsidRPr="00742C85">
              <w:rPr>
                <w:rFonts w:ascii="GHEA Grapalat" w:eastAsia="Times New Roman" w:hAnsi="GHEA Grapalat" w:cs="Times New Roman"/>
                <w:sz w:val="20"/>
                <w:szCs w:val="20"/>
                <w:lang w:val="hy-AM"/>
              </w:rPr>
              <w:t xml:space="preserve">լրացվում է </w:t>
            </w:r>
            <w:r w:rsidRPr="00742C85">
              <w:rPr>
                <w:rFonts w:ascii="GHEA Grapalat" w:eastAsia="Times New Roman" w:hAnsi="GHEA Grapalat" w:cs="Times New Roman"/>
                <w:sz w:val="20"/>
                <w:szCs w:val="20"/>
              </w:rPr>
              <w:t xml:space="preserve">վճարման պահանջագիրը </w:t>
            </w:r>
            <w:r w:rsidRPr="00742C85">
              <w:rPr>
                <w:rFonts w:ascii="GHEA Grapalat" w:eastAsia="Times New Roman" w:hAnsi="GHEA Grapalat" w:cs="Times New Roman"/>
                <w:sz w:val="20"/>
                <w:szCs w:val="20"/>
                <w:lang w:val="hy-AM"/>
              </w:rPr>
              <w:t xml:space="preserve">վերջինիս </w:t>
            </w:r>
            <w:r w:rsidRPr="00742C85">
              <w:rPr>
                <w:rFonts w:ascii="GHEA Grapalat" w:eastAsia="Times New Roman" w:hAnsi="GHEA Grapalat" w:cs="Times New Roman"/>
                <w:sz w:val="20"/>
                <w:szCs w:val="20"/>
              </w:rPr>
              <w:t>ներկայաց</w:t>
            </w:r>
            <w:r w:rsidRPr="00742C85">
              <w:rPr>
                <w:rFonts w:ascii="GHEA Grapalat" w:eastAsia="Times New Roman" w:hAnsi="GHEA Grapalat" w:cs="Times New Roman"/>
                <w:sz w:val="20"/>
                <w:szCs w:val="20"/>
                <w:lang w:val="hy-AM"/>
              </w:rPr>
              <w:t>վ</w:t>
            </w:r>
            <w:r w:rsidRPr="00742C85">
              <w:rPr>
                <w:rFonts w:ascii="GHEA Grapalat" w:eastAsia="Times New Roman" w:hAnsi="GHEA Grapalat" w:cs="Times New Roman"/>
                <w:sz w:val="20"/>
                <w:szCs w:val="20"/>
              </w:rPr>
              <w:t>ելու դեպքում</w:t>
            </w:r>
            <w:r w:rsidRPr="00742C85">
              <w:rPr>
                <w:rFonts w:ascii="GHEA Grapalat" w:eastAsia="Times New Roman" w:hAnsi="GHEA Grapalat" w:cs="Times New Roman"/>
                <w:sz w:val="20"/>
                <w:szCs w:val="20"/>
                <w:lang w:val="hy-AM"/>
              </w:rPr>
              <w:t xml:space="preserve">,   որտեղ </w:t>
            </w:r>
            <w:r w:rsidRPr="00742C85" w:rsidDel="00DF049B">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lang w:val="hy-AM"/>
              </w:rPr>
              <w:t xml:space="preserve"> սույն տվյալները</w:t>
            </w:r>
            <w:r w:rsidRPr="00742C85">
              <w:rPr>
                <w:rFonts w:ascii="GHEA Grapalat" w:eastAsia="Times New Roman" w:hAnsi="GHEA Grapalat" w:cs="Times New Roman"/>
                <w:sz w:val="20"/>
                <w:szCs w:val="20"/>
              </w:rPr>
              <w:t xml:space="preserve"> </w:t>
            </w:r>
            <w:r w:rsidRPr="00742C85">
              <w:rPr>
                <w:rFonts w:ascii="GHEA Grapalat" w:eastAsia="Times New Roman" w:hAnsi="GHEA Grapalat" w:cs="Times New Roman"/>
                <w:sz w:val="20"/>
                <w:szCs w:val="20"/>
                <w:lang w:val="hy-AM"/>
              </w:rPr>
              <w:t xml:space="preserve">դրվում են </w:t>
            </w:r>
            <w:r w:rsidRPr="00742C85">
              <w:rPr>
                <w:rFonts w:ascii="GHEA Grapalat" w:eastAsia="Times New Roman" w:hAnsi="GHEA Grapalat" w:cs="Times New Roman"/>
                <w:sz w:val="20"/>
                <w:szCs w:val="20"/>
              </w:rPr>
              <w:t>թղթային եղանակով ներկայաց</w:t>
            </w:r>
            <w:r w:rsidRPr="00742C85">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42C85" w:rsidRPr="00742C85" w:rsidRDefault="00742C85" w:rsidP="00742C85">
            <w:pPr>
              <w:spacing w:after="0" w:line="240" w:lineRule="auto"/>
              <w:jc w:val="center"/>
              <w:rPr>
                <w:rFonts w:ascii="GHEA Grapalat" w:eastAsia="Times New Roman" w:hAnsi="GHEA Grapalat" w:cs="Times New Roman"/>
                <w:sz w:val="20"/>
                <w:szCs w:val="20"/>
              </w:rPr>
            </w:pPr>
          </w:p>
        </w:tc>
      </w:tr>
    </w:tbl>
    <w:p w:rsidR="00742C85" w:rsidRPr="00742C85" w:rsidRDefault="00742C85" w:rsidP="00742C85">
      <w:pPr>
        <w:spacing w:after="0" w:line="360" w:lineRule="auto"/>
        <w:ind w:firstLine="720"/>
        <w:jc w:val="right"/>
        <w:rPr>
          <w:rFonts w:ascii="GHEA Grapalat" w:eastAsia="Times New Roman" w:hAnsi="GHEA Grapalat" w:cs="Sylfaen"/>
          <w:sz w:val="20"/>
          <w:szCs w:val="20"/>
        </w:rPr>
      </w:pPr>
    </w:p>
    <w:p w:rsidR="00742C85" w:rsidRPr="00742C85" w:rsidRDefault="00742C85" w:rsidP="00742C85">
      <w:pPr>
        <w:spacing w:after="0" w:line="360" w:lineRule="auto"/>
        <w:ind w:firstLine="720"/>
        <w:jc w:val="right"/>
        <w:rPr>
          <w:rFonts w:ascii="GHEA Grapalat" w:eastAsia="Times New Roman" w:hAnsi="GHEA Grapalat" w:cs="Sylfaen"/>
          <w:sz w:val="20"/>
          <w:szCs w:val="20"/>
        </w:rPr>
      </w:pPr>
    </w:p>
    <w:p w:rsidR="00742C85" w:rsidRPr="00742C85" w:rsidRDefault="00742C85" w:rsidP="00742C85">
      <w:pPr>
        <w:spacing w:after="0" w:line="360" w:lineRule="auto"/>
        <w:ind w:firstLine="720"/>
        <w:jc w:val="right"/>
        <w:rPr>
          <w:rFonts w:ascii="GHEA Grapalat" w:eastAsia="Times New Roman" w:hAnsi="GHEA Grapalat" w:cs="Sylfaen"/>
          <w:sz w:val="20"/>
          <w:szCs w:val="20"/>
        </w:rPr>
      </w:pPr>
    </w:p>
    <w:p w:rsidR="00742C85" w:rsidRPr="00742C85" w:rsidRDefault="00742C85" w:rsidP="00742C85">
      <w:pPr>
        <w:spacing w:after="0" w:line="360" w:lineRule="auto"/>
        <w:ind w:firstLine="720"/>
        <w:jc w:val="right"/>
        <w:rPr>
          <w:rFonts w:ascii="GHEA Grapalat" w:eastAsia="Times New Roman" w:hAnsi="GHEA Grapalat" w:cs="Sylfaen"/>
          <w:sz w:val="20"/>
          <w:szCs w:val="20"/>
        </w:rPr>
      </w:pPr>
    </w:p>
    <w:p w:rsidR="00742C85" w:rsidRPr="00742C85" w:rsidRDefault="00742C85" w:rsidP="005420C0">
      <w:pPr>
        <w:spacing w:after="0" w:line="240" w:lineRule="auto"/>
        <w:ind w:firstLine="567"/>
        <w:jc w:val="right"/>
        <w:rPr>
          <w:rFonts w:ascii="GHEA Grapalat" w:eastAsia="Times New Roman" w:hAnsi="GHEA Grapalat" w:cs="Times New Roman"/>
          <w:sz w:val="24"/>
          <w:szCs w:val="24"/>
        </w:rPr>
      </w:pPr>
      <w:r w:rsidRPr="00742C85">
        <w:rPr>
          <w:rFonts w:ascii="GHEA Grapalat" w:eastAsia="Times New Roman" w:hAnsi="GHEA Grapalat" w:cs="Times New Roman"/>
          <w:b/>
          <w:sz w:val="20"/>
          <w:szCs w:val="20"/>
          <w:lang w:val="hy-AM"/>
        </w:rPr>
        <w:br w:type="page"/>
      </w:r>
    </w:p>
    <w:p w:rsidR="00742C85" w:rsidRPr="00742C85" w:rsidRDefault="00742C85" w:rsidP="00742C85">
      <w:pPr>
        <w:spacing w:after="0" w:line="240" w:lineRule="auto"/>
        <w:jc w:val="right"/>
        <w:rPr>
          <w:rFonts w:ascii="GHEA Grapalat" w:eastAsia="Times New Roman" w:hAnsi="GHEA Grapalat" w:cs="Times New Roman"/>
          <w:sz w:val="24"/>
          <w:szCs w:val="24"/>
        </w:rPr>
      </w:pPr>
    </w:p>
    <w:p w:rsidR="00742C85" w:rsidRPr="00742C85" w:rsidRDefault="00742C85" w:rsidP="00742C85">
      <w:pPr>
        <w:spacing w:after="0" w:line="240" w:lineRule="auto"/>
        <w:ind w:firstLine="567"/>
        <w:jc w:val="right"/>
        <w:rPr>
          <w:rFonts w:ascii="GHEA Grapalat" w:eastAsia="Times New Roman" w:hAnsi="GHEA Grapalat" w:cs="Sylfaen"/>
          <w:b/>
          <w:sz w:val="20"/>
          <w:szCs w:val="20"/>
        </w:rPr>
      </w:pPr>
      <w:r w:rsidRPr="00742C85">
        <w:rPr>
          <w:rFonts w:ascii="GHEA Grapalat" w:eastAsia="Times New Roman" w:hAnsi="GHEA Grapalat" w:cs="Sylfaen"/>
          <w:b/>
          <w:sz w:val="20"/>
          <w:szCs w:val="20"/>
          <w:lang w:val="hy-AM"/>
        </w:rPr>
        <w:t xml:space="preserve">Հավելված </w:t>
      </w:r>
      <w:r w:rsidRPr="00742C85">
        <w:rPr>
          <w:rFonts w:ascii="GHEA Grapalat" w:eastAsia="Times New Roman" w:hAnsi="GHEA Grapalat" w:cs="Sylfaen"/>
          <w:b/>
          <w:sz w:val="20"/>
          <w:szCs w:val="20"/>
        </w:rPr>
        <w:t>7</w:t>
      </w:r>
      <w:r w:rsidRPr="00742C85">
        <w:rPr>
          <w:rFonts w:ascii="GHEA Grapalat" w:eastAsia="Times New Roman" w:hAnsi="GHEA Grapalat" w:cs="Sylfaen"/>
          <w:b/>
          <w:sz w:val="20"/>
          <w:szCs w:val="20"/>
          <w:vertAlign w:val="superscript"/>
        </w:rPr>
        <w:t>25</w:t>
      </w:r>
      <w:r w:rsidRPr="00742C85">
        <w:rPr>
          <w:rFonts w:ascii="GHEA Grapalat" w:eastAsia="Times New Roman" w:hAnsi="GHEA Grapalat" w:cs="Sylfaen"/>
          <w:b/>
          <w:color w:val="FFFFFF"/>
          <w:sz w:val="20"/>
          <w:szCs w:val="20"/>
          <w:vertAlign w:val="superscript"/>
        </w:rPr>
        <w:footnoteReference w:id="10"/>
      </w:r>
    </w:p>
    <w:p w:rsidR="00742C85" w:rsidRPr="00742C85" w:rsidRDefault="00DB2697" w:rsidP="00742C85">
      <w:pPr>
        <w:spacing w:after="0" w:line="240" w:lineRule="auto"/>
        <w:ind w:firstLine="567"/>
        <w:jc w:val="right"/>
        <w:rPr>
          <w:rFonts w:ascii="GHEA Grapalat" w:eastAsia="Times New Roman" w:hAnsi="GHEA Grapalat" w:cs="Sylfaen"/>
          <w:b/>
          <w:sz w:val="20"/>
          <w:szCs w:val="20"/>
          <w:lang w:val="hy-AM"/>
        </w:rPr>
      </w:pPr>
      <w:r>
        <w:rPr>
          <w:rFonts w:ascii="GHEA Grapalat" w:eastAsia="Times New Roman" w:hAnsi="GHEA Grapalat" w:cs="Sylfaen"/>
          <w:b/>
          <w:sz w:val="20"/>
          <w:szCs w:val="20"/>
          <w:lang w:val="hy-AM"/>
        </w:rPr>
        <w:t xml:space="preserve">ԳՄԼՀ-ԳՀԱՇՁԲ-20/01-Լ     </w:t>
      </w:r>
      <w:r w:rsidR="00742C85" w:rsidRPr="00742C85">
        <w:rPr>
          <w:rFonts w:ascii="GHEA Grapalat" w:eastAsia="Times New Roman" w:hAnsi="GHEA Grapalat" w:cs="Sylfaen"/>
          <w:b/>
          <w:sz w:val="20"/>
          <w:szCs w:val="20"/>
          <w:lang w:val="hy-AM"/>
        </w:rPr>
        <w:t>ծածկագրով</w:t>
      </w:r>
    </w:p>
    <w:p w:rsidR="00742C85" w:rsidRPr="00742C85" w:rsidRDefault="00BB514C" w:rsidP="00742C85">
      <w:pPr>
        <w:spacing w:after="0" w:line="240" w:lineRule="auto"/>
        <w:ind w:firstLine="567"/>
        <w:jc w:val="right"/>
        <w:rPr>
          <w:rFonts w:ascii="GHEA Grapalat" w:eastAsia="Times New Roman" w:hAnsi="GHEA Grapalat" w:cs="Sylfaen"/>
          <w:b/>
          <w:sz w:val="20"/>
          <w:szCs w:val="20"/>
          <w:lang w:val="hy-AM"/>
        </w:rPr>
      </w:pPr>
      <w:r>
        <w:rPr>
          <w:rFonts w:ascii="GHEA Grapalat" w:eastAsia="Times New Roman" w:hAnsi="GHEA Grapalat" w:cs="Sylfaen"/>
          <w:b/>
          <w:sz w:val="20"/>
          <w:szCs w:val="20"/>
          <w:lang w:val="hy-AM"/>
        </w:rPr>
        <w:t>գնանշման հարցում</w:t>
      </w:r>
      <w:r w:rsidR="00742C85" w:rsidRPr="00742C85">
        <w:rPr>
          <w:rFonts w:ascii="GHEA Grapalat" w:eastAsia="Times New Roman" w:hAnsi="GHEA Grapalat" w:cs="Sylfaen"/>
          <w:b/>
          <w:sz w:val="20"/>
          <w:szCs w:val="20"/>
          <w:lang w:val="hy-AM"/>
        </w:rPr>
        <w:t>հրավերի</w:t>
      </w:r>
    </w:p>
    <w:p w:rsidR="00742C85" w:rsidRPr="00742C85" w:rsidRDefault="00742C85" w:rsidP="00742C85">
      <w:pPr>
        <w:spacing w:after="0" w:line="240" w:lineRule="auto"/>
        <w:jc w:val="right"/>
        <w:rPr>
          <w:rFonts w:ascii="GHEA Grapalat" w:eastAsia="Times New Roman" w:hAnsi="GHEA Grapalat" w:cs="Times New Roman"/>
          <w:sz w:val="24"/>
          <w:szCs w:val="24"/>
          <w:lang w:val="es-ES"/>
        </w:rPr>
      </w:pPr>
    </w:p>
    <w:p w:rsidR="00742C85" w:rsidRPr="00742C85" w:rsidRDefault="00742C85" w:rsidP="00742C85">
      <w:pPr>
        <w:tabs>
          <w:tab w:val="left" w:pos="2268"/>
        </w:tabs>
        <w:spacing w:after="0" w:line="240" w:lineRule="auto"/>
        <w:ind w:left="-284" w:firstLine="284"/>
        <w:jc w:val="right"/>
        <w:rPr>
          <w:rFonts w:ascii="GHEA Grapalat" w:eastAsia="Times New Roman" w:hAnsi="GHEA Grapalat" w:cs="Times New Roman"/>
          <w:sz w:val="24"/>
          <w:szCs w:val="24"/>
          <w:lang w:val="es-ES"/>
        </w:rPr>
      </w:pPr>
    </w:p>
    <w:p w:rsidR="00742C85" w:rsidRPr="00742C85" w:rsidRDefault="00742C85" w:rsidP="00742C85">
      <w:pPr>
        <w:spacing w:after="0" w:line="240" w:lineRule="auto"/>
        <w:ind w:left="-142" w:firstLine="142"/>
        <w:jc w:val="center"/>
        <w:rPr>
          <w:rFonts w:ascii="GHEA Grapalat" w:eastAsia="Times New Roman" w:hAnsi="GHEA Grapalat" w:cs="Times New Roman"/>
          <w:b/>
          <w:sz w:val="20"/>
          <w:szCs w:val="20"/>
          <w:lang w:val="es-ES"/>
        </w:rPr>
      </w:pPr>
      <w:r w:rsidRPr="00742C85">
        <w:rPr>
          <w:rFonts w:ascii="GHEA Grapalat" w:eastAsia="Times New Roman" w:hAnsi="GHEA Grapalat" w:cs="Sylfaen"/>
          <w:b/>
          <w:sz w:val="20"/>
          <w:szCs w:val="20"/>
          <w:lang w:val="pt-BR"/>
        </w:rPr>
        <w:t>ՊԵՏՈՒԹՅԱՆ</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ԿԱՐԻՔՆԵՐԻ</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ՀԱՄԱՐ</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ԿԱՊԱԼԱՅԻՆ</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ԱՇԽԱՏԱՆՔՆԵՐԻ</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ԿԱՏԱՐՄԱՆ</w:t>
      </w:r>
    </w:p>
    <w:p w:rsidR="00742C85" w:rsidRPr="00742C85" w:rsidRDefault="00742C85" w:rsidP="00742C85">
      <w:pPr>
        <w:spacing w:after="0" w:line="240" w:lineRule="auto"/>
        <w:ind w:left="-142" w:firstLine="142"/>
        <w:jc w:val="center"/>
        <w:rPr>
          <w:rFonts w:ascii="GHEA Grapalat" w:eastAsia="Times New Roman" w:hAnsi="GHEA Grapalat" w:cs="Times Armenian"/>
          <w:b/>
          <w:sz w:val="20"/>
          <w:szCs w:val="20"/>
          <w:lang w:val="es-ES"/>
        </w:rPr>
      </w:pPr>
      <w:r w:rsidRPr="00742C85">
        <w:rPr>
          <w:rFonts w:ascii="GHEA Grapalat" w:eastAsia="Times New Roman" w:hAnsi="GHEA Grapalat" w:cs="Sylfaen"/>
          <w:b/>
          <w:sz w:val="20"/>
          <w:szCs w:val="20"/>
          <w:lang w:val="pt-BR"/>
        </w:rPr>
        <w:t>ՊԵՏԱԿԱՆ</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ԳՆՄԱՆ</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ՊԱՅՄԱՆԱԳԻՐ</w:t>
      </w:r>
      <w:r w:rsidRPr="00742C85">
        <w:rPr>
          <w:rFonts w:ascii="GHEA Grapalat" w:eastAsia="Times New Roman" w:hAnsi="GHEA Grapalat" w:cs="Times Armenian"/>
          <w:b/>
          <w:sz w:val="20"/>
          <w:szCs w:val="20"/>
          <w:lang w:val="es-ES"/>
        </w:rPr>
        <w:t xml:space="preserve">   </w:t>
      </w:r>
    </w:p>
    <w:p w:rsidR="00742C85" w:rsidRPr="00742C85" w:rsidRDefault="00742C85" w:rsidP="00742C85">
      <w:pPr>
        <w:spacing w:after="0" w:line="240" w:lineRule="auto"/>
        <w:ind w:left="-142" w:firstLine="142"/>
        <w:jc w:val="center"/>
        <w:rPr>
          <w:rFonts w:ascii="GHEA Grapalat" w:eastAsia="Times New Roman" w:hAnsi="GHEA Grapalat" w:cs="Times New Roman"/>
          <w:b/>
          <w:sz w:val="20"/>
          <w:szCs w:val="20"/>
          <w:u w:val="single"/>
          <w:lang w:val="es-ES"/>
        </w:rPr>
      </w:pPr>
      <w:r w:rsidRPr="00742C85">
        <w:rPr>
          <w:rFonts w:ascii="GHEA Grapalat" w:eastAsia="Times New Roman" w:hAnsi="GHEA Grapalat" w:cs="Times New Roman"/>
          <w:b/>
          <w:sz w:val="20"/>
          <w:szCs w:val="20"/>
          <w:lang w:val="hy-AM"/>
        </w:rPr>
        <w:t>N</w:t>
      </w:r>
      <w:r w:rsidRPr="00742C85">
        <w:rPr>
          <w:rFonts w:ascii="GHEA Grapalat" w:eastAsia="Times New Roman" w:hAnsi="GHEA Grapalat" w:cs="Times New Roman"/>
          <w:b/>
          <w:sz w:val="20"/>
          <w:szCs w:val="20"/>
          <w:lang w:val="es-ES"/>
        </w:rPr>
        <w:t xml:space="preserve"> </w:t>
      </w:r>
      <w:r w:rsidR="00DB2697">
        <w:rPr>
          <w:rFonts w:ascii="GHEA Grapalat" w:eastAsia="Times New Roman" w:hAnsi="GHEA Grapalat" w:cs="Sylfaen"/>
          <w:b/>
          <w:sz w:val="20"/>
          <w:szCs w:val="20"/>
          <w:lang w:val="hy-AM"/>
        </w:rPr>
        <w:t xml:space="preserve">ԳՄԼՀ-ԳՀԱՇՁԲ-20/01-Լ     </w:t>
      </w:r>
    </w:p>
    <w:p w:rsidR="00742C85" w:rsidRPr="00742C85" w:rsidRDefault="00742C85" w:rsidP="00742C85">
      <w:pPr>
        <w:tabs>
          <w:tab w:val="left" w:pos="720"/>
          <w:tab w:val="left" w:pos="1440"/>
          <w:tab w:val="left" w:pos="8865"/>
        </w:tabs>
        <w:spacing w:after="0" w:line="240" w:lineRule="auto"/>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 xml:space="preserve">         ք. </w:t>
      </w:r>
      <w:r w:rsidRPr="00742C85">
        <w:rPr>
          <w:rFonts w:ascii="GHEA Grapalat" w:eastAsia="Times New Roman" w:hAnsi="GHEA Grapalat" w:cs="Sylfaen"/>
          <w:sz w:val="20"/>
          <w:szCs w:val="24"/>
          <w:u w:val="single"/>
          <w:lang w:val="es-ES"/>
        </w:rPr>
        <w:t xml:space="preserve">           </w:t>
      </w:r>
      <w:r w:rsidRPr="00742C85">
        <w:rPr>
          <w:rFonts w:ascii="GHEA Grapalat" w:eastAsia="Times New Roman" w:hAnsi="GHEA Grapalat" w:cs="Sylfaen"/>
          <w:sz w:val="20"/>
          <w:szCs w:val="24"/>
          <w:lang w:val="hy-AM"/>
        </w:rPr>
        <w:t xml:space="preserve">                                                                                         </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 xml:space="preserve"> </w:t>
      </w:r>
      <w:r w:rsidRPr="00742C85">
        <w:rPr>
          <w:rFonts w:ascii="GHEA Grapalat" w:eastAsia="Times New Roman" w:hAnsi="GHEA Grapalat" w:cs="Times New Roman"/>
          <w:sz w:val="24"/>
          <w:szCs w:val="24"/>
          <w:lang w:val="hy-AM"/>
        </w:rPr>
        <w:t>«</w:t>
      </w:r>
      <w:r w:rsidRPr="00742C85">
        <w:rPr>
          <w:rFonts w:ascii="GHEA Grapalat" w:eastAsia="Times New Roman" w:hAnsi="GHEA Grapalat" w:cs="Times New Roman"/>
          <w:sz w:val="24"/>
          <w:szCs w:val="24"/>
          <w:u w:val="single"/>
          <w:lang w:val="hy-AM"/>
        </w:rPr>
        <w:t xml:space="preserve">     </w:t>
      </w:r>
      <w:r w:rsidRPr="00742C85">
        <w:rPr>
          <w:rFonts w:ascii="GHEA Grapalat" w:eastAsia="Times New Roman" w:hAnsi="GHEA Grapalat" w:cs="Times New Roman"/>
          <w:sz w:val="24"/>
          <w:szCs w:val="24"/>
          <w:lang w:val="hy-AM"/>
        </w:rPr>
        <w:t xml:space="preserve">» </w:t>
      </w:r>
      <w:r w:rsidRPr="00742C85">
        <w:rPr>
          <w:rFonts w:ascii="GHEA Grapalat" w:eastAsia="Times New Roman" w:hAnsi="GHEA Grapalat" w:cs="Times New Roman"/>
          <w:sz w:val="24"/>
          <w:szCs w:val="24"/>
          <w:u w:val="single"/>
          <w:lang w:val="hy-AM"/>
        </w:rPr>
        <w:t xml:space="preserve">          </w:t>
      </w:r>
      <w:r w:rsidRPr="00742C85">
        <w:rPr>
          <w:rFonts w:ascii="GHEA Grapalat" w:eastAsia="Times New Roman" w:hAnsi="GHEA Grapalat" w:cs="Times New Roman"/>
          <w:sz w:val="24"/>
          <w:szCs w:val="24"/>
          <w:lang w:val="hy-AM"/>
        </w:rPr>
        <w:t xml:space="preserve"> </w:t>
      </w:r>
      <w:r w:rsidRPr="00742C85">
        <w:rPr>
          <w:rFonts w:ascii="GHEA Grapalat" w:eastAsia="Times New Roman" w:hAnsi="GHEA Grapalat" w:cs="Sylfaen"/>
          <w:sz w:val="20"/>
          <w:szCs w:val="24"/>
          <w:lang w:val="hy-AM"/>
        </w:rPr>
        <w:t>20   թ.</w:t>
      </w:r>
    </w:p>
    <w:p w:rsidR="00742C85" w:rsidRPr="00742C85" w:rsidRDefault="00742C85" w:rsidP="00742C85">
      <w:pPr>
        <w:spacing w:after="0" w:line="240" w:lineRule="auto"/>
        <w:jc w:val="both"/>
        <w:rPr>
          <w:rFonts w:ascii="GHEA Grapalat" w:eastAsia="Times New Roman" w:hAnsi="GHEA Grapalat" w:cs="Times New Roman"/>
          <w:sz w:val="24"/>
          <w:szCs w:val="24"/>
          <w:lang w:val="es-ES"/>
        </w:rPr>
      </w:pPr>
    </w:p>
    <w:p w:rsidR="00742C85" w:rsidRPr="00742C85" w:rsidRDefault="00742C85" w:rsidP="00742C85">
      <w:pPr>
        <w:spacing w:after="0" w:line="240" w:lineRule="auto"/>
        <w:jc w:val="both"/>
        <w:rPr>
          <w:rFonts w:ascii="GHEA Grapalat" w:eastAsia="Times New Roman" w:hAnsi="GHEA Grapalat" w:cs="Times New Roman"/>
          <w:sz w:val="24"/>
          <w:szCs w:val="24"/>
          <w:lang w:val="es-ES"/>
        </w:rPr>
      </w:pPr>
    </w:p>
    <w:p w:rsidR="00742C85" w:rsidRPr="00742C85" w:rsidRDefault="00742C85" w:rsidP="00742C85">
      <w:pPr>
        <w:spacing w:after="0" w:line="240" w:lineRule="auto"/>
        <w:ind w:firstLine="720"/>
        <w:jc w:val="both"/>
        <w:rPr>
          <w:rFonts w:ascii="GHEA Grapalat" w:eastAsia="Times New Roman" w:hAnsi="GHEA Grapalat" w:cs="Sylfaen"/>
          <w:sz w:val="20"/>
          <w:szCs w:val="20"/>
          <w:lang w:val="pt-BR"/>
        </w:rPr>
      </w:pPr>
      <w:r w:rsidRPr="00742C85">
        <w:rPr>
          <w:rFonts w:ascii="GHEA Grapalat" w:eastAsia="Times New Roman" w:hAnsi="GHEA Grapalat" w:cs="Sylfaen"/>
          <w:sz w:val="20"/>
          <w:szCs w:val="20"/>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742C85" w:rsidRPr="00742C85" w:rsidRDefault="00742C85" w:rsidP="00742C85">
      <w:pPr>
        <w:spacing w:after="0" w:line="240" w:lineRule="auto"/>
        <w:ind w:firstLine="709"/>
        <w:jc w:val="both"/>
        <w:rPr>
          <w:rFonts w:ascii="GHEA Grapalat" w:eastAsia="Times New Roman" w:hAnsi="GHEA Grapalat" w:cs="Times New Roman"/>
          <w:b/>
          <w:sz w:val="24"/>
          <w:szCs w:val="24"/>
          <w:lang w:val="es-ES"/>
        </w:rPr>
      </w:pPr>
    </w:p>
    <w:p w:rsidR="00742C85" w:rsidRPr="00742C85" w:rsidRDefault="00742C85" w:rsidP="00742C85">
      <w:pPr>
        <w:spacing w:after="0" w:line="240" w:lineRule="auto"/>
        <w:ind w:firstLine="720"/>
        <w:jc w:val="both"/>
        <w:rPr>
          <w:rFonts w:ascii="GHEA Grapalat" w:eastAsia="Times New Roman" w:hAnsi="GHEA Grapalat" w:cs="Times New Roman"/>
          <w:b/>
          <w:sz w:val="20"/>
          <w:szCs w:val="20"/>
          <w:lang w:val="es-ES"/>
        </w:rPr>
      </w:pPr>
      <w:r w:rsidRPr="00742C85">
        <w:rPr>
          <w:rFonts w:ascii="GHEA Grapalat" w:eastAsia="Times New Roman" w:hAnsi="GHEA Grapalat" w:cs="Times New Roman"/>
          <w:b/>
          <w:sz w:val="20"/>
          <w:szCs w:val="20"/>
          <w:lang w:val="es-ES"/>
        </w:rPr>
        <w:t xml:space="preserve">1. </w:t>
      </w:r>
      <w:r w:rsidRPr="00742C85">
        <w:rPr>
          <w:rFonts w:ascii="GHEA Grapalat" w:eastAsia="Times New Roman" w:hAnsi="GHEA Grapalat" w:cs="Sylfaen"/>
          <w:b/>
          <w:sz w:val="20"/>
          <w:szCs w:val="20"/>
          <w:lang w:val="pt-BR"/>
        </w:rPr>
        <w:t>ՊԱՅՄԱՆԱԳՐԻ</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ԱՌԱՐԿԱՆ</w:t>
      </w:r>
    </w:p>
    <w:p w:rsidR="00742C85" w:rsidRPr="00635A33" w:rsidRDefault="00742C85" w:rsidP="00635A33">
      <w:pPr>
        <w:spacing w:after="0" w:line="240" w:lineRule="auto"/>
        <w:ind w:firstLine="720"/>
        <w:jc w:val="both"/>
        <w:rPr>
          <w:rFonts w:ascii="GHEA Grapalat" w:eastAsia="Times New Roman" w:hAnsi="GHEA Grapalat" w:cs="Times New Roman"/>
          <w:sz w:val="24"/>
          <w:szCs w:val="24"/>
          <w:vertAlign w:val="superscript"/>
          <w:lang w:val="es-ES"/>
        </w:rPr>
      </w:pPr>
      <w:r w:rsidRPr="00742C85">
        <w:rPr>
          <w:rFonts w:ascii="GHEA Grapalat" w:eastAsia="Times New Roman" w:hAnsi="GHEA Grapalat" w:cs="Times New Roman"/>
          <w:sz w:val="20"/>
          <w:szCs w:val="20"/>
          <w:lang w:val="es-ES"/>
        </w:rPr>
        <w:t>1.1</w:t>
      </w:r>
      <w:r w:rsidRPr="00742C85">
        <w:rPr>
          <w:rFonts w:ascii="GHEA Grapalat" w:eastAsia="Times New Roman" w:hAnsi="GHEA Grapalat" w:cs="Times New Roman"/>
          <w:sz w:val="20"/>
          <w:szCs w:val="20"/>
          <w:lang w:val="es-ES"/>
        </w:rPr>
        <w:tab/>
      </w:r>
      <w:r w:rsidRPr="00742C85">
        <w:rPr>
          <w:rFonts w:ascii="GHEA Grapalat" w:eastAsia="Times New Roman" w:hAnsi="GHEA Grapalat" w:cs="Sylfaen"/>
          <w:sz w:val="20"/>
          <w:szCs w:val="20"/>
          <w:lang w:val="pt-BR"/>
        </w:rPr>
        <w:t>Կապալառուն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պարտավորվում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է</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սույն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պայմանագրով</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սահմանված</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կարգով</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ծավալներով</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ձևով</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ժամկետներում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կատարել</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սույն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պայմանագրի (այսուհետ` պայմանագիր)</w:t>
      </w:r>
      <w:r w:rsidRPr="00742C85">
        <w:rPr>
          <w:rFonts w:ascii="GHEA Grapalat" w:eastAsia="Times New Roman" w:hAnsi="GHEA Grapalat" w:cs="Times New Roman"/>
          <w:sz w:val="20"/>
          <w:szCs w:val="20"/>
          <w:lang w:val="es-ES"/>
        </w:rPr>
        <w:t xml:space="preserve"> N 1 </w:t>
      </w:r>
      <w:r w:rsidRPr="00742C85">
        <w:rPr>
          <w:rFonts w:ascii="GHEA Grapalat" w:eastAsia="Times New Roman" w:hAnsi="GHEA Grapalat" w:cs="Sylfaen"/>
          <w:sz w:val="20"/>
          <w:szCs w:val="20"/>
          <w:lang w:val="pt-BR"/>
        </w:rPr>
        <w:t>Հավելվածով</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սահմանված</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ծավալաթերթ</w:t>
      </w:r>
      <w:r w:rsidRPr="00742C85">
        <w:rPr>
          <w:rFonts w:ascii="GHEA Grapalat" w:eastAsia="Times New Roman" w:hAnsi="GHEA Grapalat" w:cs="Times New Roman"/>
          <w:sz w:val="20"/>
          <w:szCs w:val="20"/>
          <w:lang w:val="es-ES"/>
        </w:rPr>
        <w:t>-</w:t>
      </w:r>
      <w:r w:rsidRPr="00742C85">
        <w:rPr>
          <w:rFonts w:ascii="GHEA Grapalat" w:eastAsia="Times New Roman" w:hAnsi="GHEA Grapalat" w:cs="Sylfaen"/>
          <w:sz w:val="20"/>
          <w:szCs w:val="20"/>
          <w:lang w:val="pt-BR"/>
        </w:rPr>
        <w:t>նախահաշվով</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New Roman"/>
          <w:sz w:val="24"/>
          <w:szCs w:val="24"/>
          <w:lang w:val="es-ES"/>
        </w:rPr>
        <w:t xml:space="preserve"> </w:t>
      </w:r>
      <w:r w:rsidR="00706E2A">
        <w:rPr>
          <w:rFonts w:ascii="GHEA Grapalat" w:eastAsia="Times New Roman" w:hAnsi="GHEA Grapalat" w:cs="Times New Roman"/>
          <w:sz w:val="20"/>
          <w:szCs w:val="20"/>
          <w:lang w:val="hy-AM"/>
        </w:rPr>
        <w:t>Լու</w:t>
      </w:r>
      <w:r w:rsidR="00F24CE1">
        <w:rPr>
          <w:rFonts w:ascii="GHEA Grapalat" w:eastAsia="Times New Roman" w:hAnsi="GHEA Grapalat" w:cs="Times New Roman"/>
          <w:sz w:val="20"/>
          <w:szCs w:val="20"/>
          <w:lang w:val="hy-AM"/>
        </w:rPr>
        <w:t>ս</w:t>
      </w:r>
      <w:r w:rsidR="00706E2A">
        <w:rPr>
          <w:rFonts w:ascii="GHEA Grapalat" w:eastAsia="Times New Roman" w:hAnsi="GHEA Grapalat" w:cs="Times New Roman"/>
          <w:sz w:val="20"/>
          <w:szCs w:val="20"/>
          <w:lang w:val="hy-AM"/>
        </w:rPr>
        <w:t>ակունք</w:t>
      </w:r>
      <w:r w:rsidR="00635A33" w:rsidRPr="00B32F04">
        <w:rPr>
          <w:rFonts w:ascii="GHEA Grapalat" w:eastAsia="Times New Roman" w:hAnsi="GHEA Grapalat" w:cs="Times New Roman"/>
          <w:sz w:val="20"/>
          <w:szCs w:val="20"/>
          <w:lang w:val="af-ZA"/>
        </w:rPr>
        <w:t xml:space="preserve"> համայնքի </w:t>
      </w:r>
      <w:r w:rsidR="00952FD1" w:rsidRPr="000239AB">
        <w:rPr>
          <w:rFonts w:ascii="GHEA Grapalat" w:eastAsia="Times New Roman" w:hAnsi="GHEA Grapalat" w:cs="Times New Roman"/>
          <w:sz w:val="20"/>
          <w:szCs w:val="20"/>
          <w:lang w:val="hy-AM"/>
        </w:rPr>
        <w:t xml:space="preserve">ներհամայնքային փողոցների լուսավորության ցանցի կառուցման </w:t>
      </w:r>
      <w:r w:rsidR="00952FD1" w:rsidRPr="00B32F04">
        <w:rPr>
          <w:rFonts w:ascii="GHEA Grapalat" w:eastAsia="Times New Roman" w:hAnsi="GHEA Grapalat" w:cs="Times New Roman"/>
          <w:sz w:val="20"/>
          <w:szCs w:val="20"/>
          <w:lang w:val="af-ZA"/>
        </w:rPr>
        <w:t xml:space="preserve"> </w:t>
      </w:r>
      <w:r w:rsidR="00635A33" w:rsidRPr="00B32F04">
        <w:rPr>
          <w:rFonts w:ascii="GHEA Grapalat" w:eastAsia="Times New Roman" w:hAnsi="GHEA Grapalat" w:cs="Times New Roman"/>
          <w:sz w:val="20"/>
          <w:szCs w:val="20"/>
          <w:lang w:val="af-ZA"/>
        </w:rPr>
        <w:t xml:space="preserve"> </w:t>
      </w:r>
      <w:r w:rsidRPr="00742C85">
        <w:rPr>
          <w:rFonts w:ascii="GHEA Grapalat" w:eastAsia="Times New Roman" w:hAnsi="GHEA Grapalat" w:cs="Sylfaen"/>
          <w:sz w:val="24"/>
          <w:szCs w:val="24"/>
          <w:vertAlign w:val="superscript"/>
          <w:lang w:val="pt-BR"/>
        </w:rPr>
        <w:t xml:space="preserve"> </w:t>
      </w:r>
      <w:r w:rsidRPr="00742C85">
        <w:rPr>
          <w:rFonts w:ascii="GHEA Grapalat" w:eastAsia="Times New Roman" w:hAnsi="GHEA Grapalat" w:cs="Sylfaen"/>
          <w:sz w:val="20"/>
          <w:szCs w:val="20"/>
          <w:lang w:val="pt-BR"/>
        </w:rPr>
        <w:t>աշխատանքները</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այսուհետ</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աշխատանք</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իսկ</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Պատվիրատուն</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պարտավորվում</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է</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ընդունել</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կատարված</w:t>
      </w:r>
      <w:r w:rsidRPr="00742C85">
        <w:rPr>
          <w:rFonts w:ascii="GHEA Grapalat" w:eastAsia="Times New Roman" w:hAnsi="GHEA Grapalat" w:cs="Times New Roman"/>
          <w:sz w:val="20"/>
          <w:szCs w:val="20"/>
          <w:lang w:val="es-ES"/>
        </w:rPr>
        <w:t xml:space="preserve"> ա</w:t>
      </w:r>
      <w:r w:rsidRPr="00742C85">
        <w:rPr>
          <w:rFonts w:ascii="GHEA Grapalat" w:eastAsia="Times New Roman" w:hAnsi="GHEA Grapalat" w:cs="Sylfaen"/>
          <w:sz w:val="20"/>
          <w:szCs w:val="20"/>
          <w:lang w:val="pt-BR"/>
        </w:rPr>
        <w:t>շխատանքը</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վարձատրել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դրա</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համար</w:t>
      </w:r>
      <w:r w:rsidRPr="00742C85">
        <w:rPr>
          <w:rFonts w:ascii="GHEA Grapalat" w:eastAsia="Times New Roman" w:hAnsi="GHEA Grapalat" w:cs="Tahoma"/>
          <w:sz w:val="20"/>
          <w:szCs w:val="20"/>
          <w:lang w:val="es-ES"/>
        </w:rPr>
        <w:t>։</w:t>
      </w:r>
    </w:p>
    <w:p w:rsidR="00742C85" w:rsidRPr="00742C85" w:rsidRDefault="00742C85" w:rsidP="00742C85">
      <w:pPr>
        <w:tabs>
          <w:tab w:val="left" w:pos="1134"/>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1.2</w:t>
      </w:r>
      <w:r w:rsidRPr="00742C85">
        <w:rPr>
          <w:rFonts w:ascii="GHEA Grapalat" w:eastAsia="Times New Roman" w:hAnsi="GHEA Grapalat" w:cs="Times New Roman"/>
          <w:sz w:val="20"/>
          <w:szCs w:val="20"/>
          <w:lang w:val="es-ES"/>
        </w:rPr>
        <w:tab/>
        <w:t>Պ</w:t>
      </w:r>
      <w:r w:rsidRPr="00742C85">
        <w:rPr>
          <w:rFonts w:ascii="GHEA Grapalat" w:eastAsia="Times New Roman" w:hAnsi="GHEA Grapalat" w:cs="Sylfaen"/>
          <w:sz w:val="20"/>
          <w:szCs w:val="20"/>
          <w:lang w:val="pt-BR"/>
        </w:rPr>
        <w:t>այմանագրով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շխատանքները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կատարվում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են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ՀՀ</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օրենսդրությամբ</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սահմանված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ստանդարտներին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շինարարարական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նորմերին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կանոններին</w:t>
      </w:r>
      <w:r w:rsidRPr="00742C85">
        <w:rPr>
          <w:rFonts w:ascii="GHEA Grapalat" w:eastAsia="Times New Roman" w:hAnsi="GHEA Grapalat" w:cs="Times Armenian"/>
          <w:sz w:val="20"/>
          <w:szCs w:val="20"/>
          <w:lang w:val="es-ES"/>
        </w:rPr>
        <w:t>, ա</w:t>
      </w:r>
      <w:r w:rsidRPr="00742C85">
        <w:rPr>
          <w:rFonts w:ascii="GHEA Grapalat" w:eastAsia="Times New Roman" w:hAnsi="GHEA Grapalat" w:cs="Sylfaen"/>
          <w:sz w:val="20"/>
          <w:szCs w:val="20"/>
          <w:lang w:val="pt-BR"/>
        </w:rPr>
        <w:t>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նախագծին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ինչպես</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անբաժանելի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մասը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կազմող</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ծավալաթերթ</w:t>
      </w:r>
      <w:r w:rsidRPr="00742C85">
        <w:rPr>
          <w:rFonts w:ascii="GHEA Grapalat" w:eastAsia="Times New Roman" w:hAnsi="GHEA Grapalat" w:cs="Times Armenian"/>
          <w:sz w:val="20"/>
          <w:szCs w:val="20"/>
          <w:lang w:val="es-ES"/>
        </w:rPr>
        <w:t>-</w:t>
      </w:r>
      <w:r w:rsidRPr="00742C85">
        <w:rPr>
          <w:rFonts w:ascii="GHEA Grapalat" w:eastAsia="Times New Roman" w:hAnsi="GHEA Grapalat" w:cs="Sylfaen"/>
          <w:sz w:val="20"/>
          <w:szCs w:val="20"/>
          <w:lang w:val="pt-BR"/>
        </w:rPr>
        <w:t>նախահաշվին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համապատասխան</w:t>
      </w:r>
      <w:r w:rsidRPr="00742C85">
        <w:rPr>
          <w:rFonts w:ascii="GHEA Grapalat" w:eastAsia="Times New Roman" w:hAnsi="GHEA Grapalat" w:cs="Tahoma"/>
          <w:sz w:val="20"/>
          <w:szCs w:val="20"/>
          <w:lang w:val="es-ES"/>
        </w:rPr>
        <w:t>։</w:t>
      </w:r>
    </w:p>
    <w:p w:rsidR="00742C85" w:rsidRPr="00742C85" w:rsidRDefault="00742C85" w:rsidP="00742C85">
      <w:pPr>
        <w:tabs>
          <w:tab w:val="left" w:pos="1134"/>
        </w:tabs>
        <w:spacing w:after="0" w:line="240" w:lineRule="auto"/>
        <w:ind w:firstLine="720"/>
        <w:jc w:val="both"/>
        <w:rPr>
          <w:rFonts w:ascii="GHEA Grapalat" w:eastAsia="Times New Roman" w:hAnsi="GHEA Grapalat" w:cs="Times Armenian"/>
          <w:sz w:val="24"/>
          <w:szCs w:val="24"/>
          <w:lang w:val="es-ES"/>
        </w:rPr>
      </w:pPr>
      <w:r w:rsidRPr="00742C85">
        <w:rPr>
          <w:rFonts w:ascii="GHEA Grapalat" w:eastAsia="Times New Roman" w:hAnsi="GHEA Grapalat" w:cs="Times New Roman"/>
          <w:sz w:val="20"/>
          <w:szCs w:val="20"/>
          <w:lang w:val="es-ES"/>
        </w:rPr>
        <w:t>1.3</w:t>
      </w:r>
      <w:r w:rsidRPr="00742C85">
        <w:rPr>
          <w:rFonts w:ascii="GHEA Grapalat" w:eastAsia="Times New Roman" w:hAnsi="GHEA Grapalat" w:cs="Times New Roman"/>
          <w:sz w:val="20"/>
          <w:szCs w:val="20"/>
          <w:lang w:val="es-ES"/>
        </w:rPr>
        <w:tab/>
        <w:t>Պ</w:t>
      </w:r>
      <w:r w:rsidRPr="00742C85">
        <w:rPr>
          <w:rFonts w:ascii="GHEA Grapalat" w:eastAsia="Times New Roman" w:hAnsi="GHEA Grapalat" w:cs="Sylfaen"/>
          <w:sz w:val="20"/>
          <w:szCs w:val="20"/>
          <w:lang w:val="pt-BR"/>
        </w:rPr>
        <w:t>այմանագրով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շխատանքները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սկսվում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են</w:t>
      </w:r>
      <w:r w:rsidRPr="00742C85">
        <w:rPr>
          <w:rFonts w:ascii="GHEA Grapalat" w:eastAsia="Times New Roman" w:hAnsi="GHEA Grapalat" w:cs="Times Armenian"/>
          <w:sz w:val="20"/>
          <w:szCs w:val="20"/>
          <w:lang w:val="es-ES"/>
        </w:rPr>
        <w:t xml:space="preserve"> պ</w:t>
      </w:r>
      <w:r w:rsidRPr="00742C85">
        <w:rPr>
          <w:rFonts w:ascii="GHEA Grapalat" w:eastAsia="Times New Roman" w:hAnsi="GHEA Grapalat" w:cs="Sylfaen"/>
          <w:sz w:val="20"/>
          <w:szCs w:val="20"/>
          <w:lang w:val="pt-BR"/>
        </w:rPr>
        <w:t>այմանագիրն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ուժի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մեջ</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մտնելուց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հետո</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կատարման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ժամկետը</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pt-BR"/>
        </w:rPr>
        <w:t>սահմանվում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է</w:t>
      </w:r>
      <w:r w:rsidRPr="00B20474">
        <w:rPr>
          <w:rFonts w:ascii="GHEA Grapalat" w:eastAsia="Times New Roman" w:hAnsi="GHEA Grapalat" w:cs="Times Armenian"/>
          <w:sz w:val="20"/>
          <w:szCs w:val="20"/>
          <w:lang w:val="es-ES"/>
        </w:rPr>
        <w:t xml:space="preserve">` </w:t>
      </w:r>
      <w:r w:rsidR="00B20474" w:rsidRPr="00B20474">
        <w:rPr>
          <w:rFonts w:ascii="GHEA Grapalat" w:hAnsi="GHEA Grapalat"/>
          <w:sz w:val="20"/>
          <w:szCs w:val="20"/>
          <w:lang w:val="es-ES"/>
        </w:rPr>
        <w:t xml:space="preserve">45 </w:t>
      </w:r>
      <w:r w:rsidR="00B20474" w:rsidRPr="00B20474">
        <w:rPr>
          <w:rFonts w:ascii="GHEA Grapalat" w:hAnsi="GHEA Grapalat"/>
          <w:sz w:val="20"/>
          <w:szCs w:val="20"/>
        </w:rPr>
        <w:t>օրացուցային</w:t>
      </w:r>
      <w:r w:rsidR="00B20474" w:rsidRPr="00B20474">
        <w:rPr>
          <w:rFonts w:ascii="GHEA Grapalat" w:hAnsi="GHEA Grapalat"/>
          <w:sz w:val="20"/>
          <w:szCs w:val="20"/>
          <w:lang w:val="es-ES"/>
        </w:rPr>
        <w:t xml:space="preserve"> </w:t>
      </w:r>
      <w:r w:rsidR="00B20474" w:rsidRPr="00B20474">
        <w:rPr>
          <w:rFonts w:ascii="GHEA Grapalat" w:hAnsi="GHEA Grapalat"/>
          <w:sz w:val="20"/>
          <w:szCs w:val="20"/>
        </w:rPr>
        <w:t>օր</w:t>
      </w:r>
      <w:r w:rsidR="00B20474" w:rsidRPr="00742C85">
        <w:rPr>
          <w:rFonts w:ascii="GHEA Grapalat" w:eastAsia="Times New Roman" w:hAnsi="GHEA Grapalat" w:cs="Times Armenian"/>
          <w:sz w:val="24"/>
          <w:szCs w:val="24"/>
          <w:lang w:val="es-ES"/>
        </w:rPr>
        <w:t xml:space="preserve"> </w:t>
      </w:r>
      <w:r w:rsidRPr="00742C85">
        <w:rPr>
          <w:rFonts w:ascii="GHEA Grapalat" w:eastAsia="Times New Roman" w:hAnsi="GHEA Grapalat" w:cs="Times Armenian"/>
          <w:sz w:val="24"/>
          <w:szCs w:val="24"/>
          <w:lang w:val="es-ES"/>
        </w:rPr>
        <w:t>:</w:t>
      </w:r>
    </w:p>
    <w:p w:rsidR="00742C85" w:rsidRPr="00742C85" w:rsidRDefault="00742C85" w:rsidP="00742C85">
      <w:pPr>
        <w:tabs>
          <w:tab w:val="left" w:pos="1134"/>
        </w:tabs>
        <w:spacing w:after="0" w:line="240" w:lineRule="auto"/>
        <w:ind w:firstLine="720"/>
        <w:jc w:val="both"/>
        <w:rPr>
          <w:rFonts w:ascii="GHEA Grapalat" w:eastAsia="Times New Roman" w:hAnsi="GHEA Grapalat" w:cs="Times Armenian"/>
          <w:sz w:val="24"/>
          <w:szCs w:val="24"/>
          <w:vertAlign w:val="superscript"/>
          <w:lang w:val="es-ES"/>
        </w:rPr>
      </w:pPr>
      <w:r w:rsidRPr="00742C85">
        <w:rPr>
          <w:rFonts w:ascii="GHEA Grapalat" w:eastAsia="Times New Roman" w:hAnsi="GHEA Grapalat" w:cs="Sylfaen"/>
          <w:sz w:val="24"/>
          <w:szCs w:val="24"/>
          <w:vertAlign w:val="superscript"/>
          <w:lang w:val="pt-BR"/>
        </w:rPr>
        <w:t xml:space="preserve">                                                                     աշխատանքների</w:t>
      </w:r>
      <w:r w:rsidRPr="00742C85">
        <w:rPr>
          <w:rFonts w:ascii="GHEA Grapalat" w:eastAsia="Times New Roman" w:hAnsi="GHEA Grapalat" w:cs="Times Armenian"/>
          <w:sz w:val="24"/>
          <w:szCs w:val="24"/>
          <w:vertAlign w:val="superscript"/>
          <w:lang w:val="es-ES"/>
        </w:rPr>
        <w:t xml:space="preserve"> </w:t>
      </w:r>
      <w:r w:rsidRPr="00742C85">
        <w:rPr>
          <w:rFonts w:ascii="GHEA Grapalat" w:eastAsia="Times New Roman" w:hAnsi="GHEA Grapalat" w:cs="Sylfaen"/>
          <w:sz w:val="24"/>
          <w:szCs w:val="24"/>
          <w:vertAlign w:val="superscript"/>
          <w:lang w:val="pt-BR"/>
        </w:rPr>
        <w:t>կատարման</w:t>
      </w:r>
      <w:r w:rsidRPr="00742C85">
        <w:rPr>
          <w:rFonts w:ascii="GHEA Grapalat" w:eastAsia="Times New Roman" w:hAnsi="GHEA Grapalat" w:cs="Times Armenian"/>
          <w:sz w:val="24"/>
          <w:szCs w:val="24"/>
          <w:vertAlign w:val="superscript"/>
          <w:lang w:val="es-ES"/>
        </w:rPr>
        <w:t xml:space="preserve"> </w:t>
      </w:r>
      <w:r w:rsidRPr="00742C85">
        <w:rPr>
          <w:rFonts w:ascii="GHEA Grapalat" w:eastAsia="Times New Roman" w:hAnsi="GHEA Grapalat" w:cs="Sylfaen"/>
          <w:sz w:val="24"/>
          <w:szCs w:val="24"/>
          <w:vertAlign w:val="superscript"/>
          <w:lang w:val="pt-BR"/>
        </w:rPr>
        <w:t>վերջնաժամկետը</w:t>
      </w:r>
    </w:p>
    <w:p w:rsidR="00742C85" w:rsidRPr="00742C85" w:rsidRDefault="00742C85" w:rsidP="00742C85">
      <w:pPr>
        <w:tabs>
          <w:tab w:val="left" w:pos="1134"/>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Sylfaen"/>
          <w:sz w:val="20"/>
          <w:szCs w:val="20"/>
          <w:lang w:val="pt-BR"/>
        </w:rPr>
        <w:t>Պայմանագրով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առանձին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տեսակի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աշխատանքների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փուլերի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ծավալների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կատարման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ժամկետները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որոշվում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են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կողմերի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կողմից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համաձայնեցված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օրացուցային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գրաֆիկով</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lang w:val="pt-BR"/>
        </w:rPr>
        <w:t>Հավելված</w:t>
      </w:r>
      <w:r w:rsidRPr="00742C85">
        <w:rPr>
          <w:rFonts w:ascii="GHEA Grapalat" w:eastAsia="Times New Roman" w:hAnsi="GHEA Grapalat" w:cs="Sylfaen"/>
          <w:sz w:val="20"/>
          <w:szCs w:val="20"/>
          <w:lang w:val="es-ES"/>
        </w:rPr>
        <w:t xml:space="preserve"> N 2)</w:t>
      </w:r>
      <w:r w:rsidRPr="00742C85">
        <w:rPr>
          <w:rFonts w:ascii="GHEA Grapalat" w:eastAsia="Times New Roman" w:hAnsi="GHEA Grapalat" w:cs="Tahoma"/>
          <w:sz w:val="20"/>
          <w:szCs w:val="20"/>
          <w:lang w:val="es-ES"/>
        </w:rPr>
        <w:t>։</w:t>
      </w:r>
      <w:r w:rsidRPr="00742C85">
        <w:rPr>
          <w:rFonts w:ascii="GHEA Grapalat" w:eastAsia="Times New Roman" w:hAnsi="GHEA Grapalat" w:cs="Times Armenian"/>
          <w:sz w:val="20"/>
          <w:szCs w:val="20"/>
          <w:lang w:val="es-ES"/>
        </w:rPr>
        <w:t xml:space="preserve"> </w:t>
      </w:r>
    </w:p>
    <w:p w:rsidR="00742C85" w:rsidRPr="00742C85" w:rsidRDefault="00742C85" w:rsidP="00742C85">
      <w:pPr>
        <w:tabs>
          <w:tab w:val="left" w:pos="1134"/>
        </w:tabs>
        <w:spacing w:after="0" w:line="240" w:lineRule="auto"/>
        <w:ind w:firstLine="720"/>
        <w:jc w:val="both"/>
        <w:rPr>
          <w:rFonts w:ascii="GHEA Grapalat" w:eastAsia="Times New Roman" w:hAnsi="GHEA Grapalat" w:cs="Times New Roman"/>
          <w:sz w:val="24"/>
          <w:szCs w:val="24"/>
          <w:lang w:val="es-ES"/>
        </w:rPr>
      </w:pP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b/>
          <w:sz w:val="20"/>
          <w:szCs w:val="20"/>
          <w:lang w:val="es-ES"/>
        </w:rPr>
      </w:pPr>
      <w:r w:rsidRPr="00742C85">
        <w:rPr>
          <w:rFonts w:ascii="GHEA Grapalat" w:eastAsia="Times New Roman" w:hAnsi="GHEA Grapalat" w:cs="Times New Roman"/>
          <w:b/>
          <w:sz w:val="20"/>
          <w:szCs w:val="20"/>
          <w:lang w:val="es-ES"/>
        </w:rPr>
        <w:t xml:space="preserve">2. </w:t>
      </w:r>
      <w:r w:rsidRPr="00742C85">
        <w:rPr>
          <w:rFonts w:ascii="GHEA Grapalat" w:eastAsia="Times New Roman" w:hAnsi="GHEA Grapalat" w:cs="Sylfaen"/>
          <w:b/>
          <w:sz w:val="20"/>
          <w:szCs w:val="20"/>
          <w:lang w:val="pt-BR"/>
        </w:rPr>
        <w:t>ԿԱՊԱԼԱՌՈՒԻ</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ՄԻՋՈՑՆԵՐՈՎ</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ԱՇԽԱՏԱՆՔՆԵՐԸ</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ԿԱՏԱՐԵԼԸ</w:t>
      </w:r>
    </w:p>
    <w:p w:rsidR="00742C85" w:rsidRPr="00742C85" w:rsidRDefault="00742C85" w:rsidP="00742C85">
      <w:pPr>
        <w:spacing w:after="0" w:line="240" w:lineRule="auto"/>
        <w:ind w:firstLine="720"/>
        <w:jc w:val="both"/>
        <w:rPr>
          <w:rFonts w:ascii="GHEA Grapalat" w:eastAsia="Times New Roman" w:hAnsi="GHEA Grapalat" w:cs="Times Armenian"/>
          <w:sz w:val="20"/>
          <w:szCs w:val="20"/>
          <w:lang w:val="es-ES"/>
        </w:rPr>
      </w:pPr>
      <w:r w:rsidRPr="00742C85">
        <w:rPr>
          <w:rFonts w:ascii="GHEA Grapalat" w:eastAsia="Times New Roman" w:hAnsi="GHEA Grapalat" w:cs="Times New Roman"/>
          <w:sz w:val="20"/>
          <w:szCs w:val="20"/>
          <w:lang w:val="es-ES"/>
        </w:rPr>
        <w:t xml:space="preserve">2.1   </w:t>
      </w:r>
      <w:r w:rsidRPr="00742C85">
        <w:rPr>
          <w:rFonts w:ascii="GHEA Grapalat" w:eastAsia="Times New Roman" w:hAnsi="GHEA Grapalat" w:cs="Sylfaen"/>
          <w:sz w:val="20"/>
          <w:szCs w:val="20"/>
          <w:lang w:val="pt-BR"/>
        </w:rPr>
        <w:t>Աշխատանքը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կատարվում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է</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Կապալառուի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ուժերով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նյութերով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միջոցներով</w:t>
      </w:r>
      <w:r w:rsidRPr="00742C85">
        <w:rPr>
          <w:rFonts w:ascii="GHEA Grapalat" w:eastAsia="Times New Roman" w:hAnsi="GHEA Grapalat" w:cs="Tahoma"/>
          <w:sz w:val="20"/>
          <w:szCs w:val="20"/>
          <w:lang w:val="es-ES"/>
        </w:rPr>
        <w:t>։</w:t>
      </w:r>
      <w:r w:rsidRPr="00742C85">
        <w:rPr>
          <w:rFonts w:ascii="GHEA Grapalat" w:eastAsia="Times New Roman" w:hAnsi="GHEA Grapalat" w:cs="Times Armenian"/>
          <w:sz w:val="20"/>
          <w:szCs w:val="20"/>
          <w:lang w:val="es-ES"/>
        </w:rPr>
        <w:t xml:space="preserve"> </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2.2</w:t>
      </w:r>
      <w:r w:rsidRPr="00742C85">
        <w:rPr>
          <w:rFonts w:ascii="GHEA Grapalat" w:eastAsia="Times New Roman" w:hAnsi="GHEA Grapalat" w:cs="Times New Roman"/>
          <w:sz w:val="20"/>
          <w:szCs w:val="20"/>
          <w:lang w:val="es-ES"/>
        </w:rPr>
        <w:tab/>
      </w:r>
      <w:r w:rsidRPr="00742C85">
        <w:rPr>
          <w:rFonts w:ascii="GHEA Grapalat" w:eastAsia="Times New Roman" w:hAnsi="GHEA Grapalat" w:cs="Sylfaen"/>
          <w:sz w:val="20"/>
          <w:szCs w:val="20"/>
          <w:lang w:val="pt-BR"/>
        </w:rPr>
        <w:t>Կապալառուն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պատասխանատվություն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է</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կրում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իր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տրամադրած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նյութերի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սարքավորումների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որակի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համար</w:t>
      </w:r>
      <w:r w:rsidRPr="00742C85">
        <w:rPr>
          <w:rFonts w:ascii="GHEA Grapalat" w:eastAsia="Times New Roman" w:hAnsi="GHEA Grapalat" w:cs="Tahoma"/>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b/>
          <w:i/>
          <w:sz w:val="20"/>
          <w:szCs w:val="20"/>
          <w:lang w:val="es-ES"/>
        </w:rPr>
      </w:pP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b/>
          <w:sz w:val="20"/>
          <w:szCs w:val="20"/>
          <w:lang w:val="es-ES"/>
        </w:rPr>
      </w:pPr>
      <w:r w:rsidRPr="00742C85">
        <w:rPr>
          <w:rFonts w:ascii="GHEA Grapalat" w:eastAsia="Times New Roman" w:hAnsi="GHEA Grapalat" w:cs="Times New Roman"/>
          <w:b/>
          <w:sz w:val="20"/>
          <w:szCs w:val="20"/>
          <w:lang w:val="es-ES"/>
        </w:rPr>
        <w:t xml:space="preserve">3. </w:t>
      </w:r>
      <w:r w:rsidRPr="00742C85">
        <w:rPr>
          <w:rFonts w:ascii="GHEA Grapalat" w:eastAsia="Times New Roman" w:hAnsi="GHEA Grapalat" w:cs="Sylfaen"/>
          <w:b/>
          <w:sz w:val="20"/>
          <w:szCs w:val="20"/>
          <w:lang w:val="pt-BR"/>
        </w:rPr>
        <w:t>ԿՈՂՄԵՐԻ</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ԻՐԱՎՈՒՆՔՆԵՐԸ</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ԵՎ</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ՊԱՐՏԱԿԱՆՈՒԹՅՈՒՆՆԵՐԸ</w:t>
      </w:r>
      <w:r w:rsidRPr="00742C85">
        <w:rPr>
          <w:rFonts w:ascii="GHEA Grapalat" w:eastAsia="Times New Roman" w:hAnsi="GHEA Grapalat" w:cs="Times Armenian"/>
          <w:b/>
          <w:sz w:val="20"/>
          <w:szCs w:val="20"/>
          <w:lang w:val="es-ES"/>
        </w:rPr>
        <w:tab/>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b/>
          <w:sz w:val="20"/>
          <w:szCs w:val="20"/>
          <w:lang w:val="es-ES"/>
        </w:rPr>
      </w:pPr>
      <w:r w:rsidRPr="00742C85">
        <w:rPr>
          <w:rFonts w:ascii="GHEA Grapalat" w:eastAsia="Times New Roman" w:hAnsi="GHEA Grapalat" w:cs="Times New Roman"/>
          <w:b/>
          <w:sz w:val="20"/>
          <w:szCs w:val="20"/>
          <w:lang w:val="es-ES"/>
        </w:rPr>
        <w:t xml:space="preserve">3.1. </w:t>
      </w:r>
      <w:r w:rsidRPr="00742C85">
        <w:rPr>
          <w:rFonts w:ascii="GHEA Grapalat" w:eastAsia="Times New Roman" w:hAnsi="GHEA Grapalat" w:cs="Sylfaen"/>
          <w:b/>
          <w:sz w:val="20"/>
          <w:szCs w:val="20"/>
          <w:lang w:val="pt-BR"/>
        </w:rPr>
        <w:t>Պատվիրատուն</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իրավունք</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ունի</w:t>
      </w:r>
      <w:r w:rsidRPr="00742C85">
        <w:rPr>
          <w:rFonts w:ascii="GHEA Grapalat" w:eastAsia="Times New Roman" w:hAnsi="GHEA Grapalat" w:cs="Times Armenian"/>
          <w:b/>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3.1.1</w:t>
      </w:r>
      <w:r w:rsidRPr="00742C85">
        <w:rPr>
          <w:rFonts w:ascii="GHEA Grapalat" w:eastAsia="Times New Roman" w:hAnsi="GHEA Grapalat" w:cs="Times New Roman"/>
          <w:sz w:val="20"/>
          <w:szCs w:val="20"/>
          <w:lang w:val="es-ES"/>
        </w:rPr>
        <w:tab/>
      </w:r>
      <w:r w:rsidRPr="00742C85">
        <w:rPr>
          <w:rFonts w:ascii="GHEA Grapalat" w:eastAsia="Times New Roman" w:hAnsi="GHEA Grapalat" w:cs="Sylfaen"/>
          <w:sz w:val="20"/>
          <w:szCs w:val="20"/>
          <w:lang w:val="pt-BR"/>
        </w:rPr>
        <w:t>Ցանկացած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ժամանակ</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ստուգել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Կապալառուի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իրականացրած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ընթացքը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որակը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առանց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միջամտելու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վերջինիս</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գործունեությանը</w:t>
      </w:r>
      <w:r w:rsidRPr="00742C85">
        <w:rPr>
          <w:rFonts w:ascii="GHEA Grapalat" w:eastAsia="Times New Roman" w:hAnsi="GHEA Grapalat" w:cs="Times Armenian"/>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 xml:space="preserve">3.1.2 </w:t>
      </w:r>
      <w:r w:rsidRPr="00742C85">
        <w:rPr>
          <w:rFonts w:ascii="GHEA Grapalat" w:eastAsia="Times New Roman" w:hAnsi="GHEA Grapalat" w:cs="Sylfaen"/>
          <w:sz w:val="20"/>
          <w:szCs w:val="20"/>
          <w:lang w:val="pt-BR"/>
        </w:rPr>
        <w:t>Կապալառուի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կողմից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պայմանագրի</w:t>
      </w:r>
      <w:r w:rsidRPr="00742C85">
        <w:rPr>
          <w:rFonts w:ascii="GHEA Grapalat" w:eastAsia="Times New Roman" w:hAnsi="GHEA Grapalat" w:cs="Times Armenian"/>
          <w:sz w:val="20"/>
          <w:szCs w:val="20"/>
          <w:lang w:val="es-ES"/>
        </w:rPr>
        <w:t xml:space="preserve"> 1.3 </w:t>
      </w:r>
      <w:r w:rsidRPr="00742C85">
        <w:rPr>
          <w:rFonts w:ascii="GHEA Grapalat" w:eastAsia="Times New Roman" w:hAnsi="GHEA Grapalat" w:cs="Sylfaen"/>
          <w:sz w:val="20"/>
          <w:szCs w:val="20"/>
          <w:lang w:val="pt-BR"/>
        </w:rPr>
        <w:t>կետում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նշված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ժամկետի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ներառյալ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օրացուցային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գրաֆիկի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խախտման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դեպքում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իր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հայեցողությամբ</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սահմանել</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կատարման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նոր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ժամկետ</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պահանջել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Կապալառուից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վճարելու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պայմանագրի</w:t>
      </w:r>
      <w:r w:rsidRPr="00742C85">
        <w:rPr>
          <w:rFonts w:ascii="GHEA Grapalat" w:eastAsia="Times New Roman" w:hAnsi="GHEA Grapalat" w:cs="Times Armenian"/>
          <w:sz w:val="20"/>
          <w:szCs w:val="20"/>
          <w:lang w:val="es-ES"/>
        </w:rPr>
        <w:t xml:space="preserve"> 6.2 </w:t>
      </w:r>
      <w:r w:rsidRPr="00742C85">
        <w:rPr>
          <w:rFonts w:ascii="GHEA Grapalat" w:eastAsia="Times New Roman" w:hAnsi="GHEA Grapalat" w:cs="Sylfaen"/>
          <w:sz w:val="20"/>
          <w:szCs w:val="20"/>
          <w:lang w:val="pt-BR"/>
        </w:rPr>
        <w:t>կետով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տույժը</w:t>
      </w:r>
      <w:r w:rsidRPr="00742C85">
        <w:rPr>
          <w:rFonts w:ascii="GHEA Grapalat" w:eastAsia="Times New Roman" w:hAnsi="GHEA Grapalat" w:cs="Tahoma"/>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3.1.3</w:t>
      </w:r>
      <w:r w:rsidRPr="00742C85">
        <w:rPr>
          <w:rFonts w:ascii="GHEA Grapalat" w:eastAsia="Times New Roman" w:hAnsi="GHEA Grapalat" w:cs="Times New Roman"/>
          <w:sz w:val="20"/>
          <w:szCs w:val="20"/>
          <w:lang w:val="es-ES"/>
        </w:rPr>
        <w:tab/>
        <w:t xml:space="preserve"> </w:t>
      </w:r>
      <w:r w:rsidRPr="00742C85">
        <w:rPr>
          <w:rFonts w:ascii="GHEA Grapalat" w:eastAsia="Times New Roman" w:hAnsi="GHEA Grapalat" w:cs="Sylfaen"/>
          <w:sz w:val="20"/>
          <w:szCs w:val="20"/>
          <w:lang w:val="pt-BR"/>
        </w:rPr>
        <w:t>Չընդունել</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արդյունքը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ՀՀ</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օրենսդրությամբ</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սահմանված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դրույթներին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պայմանագրի</w:t>
      </w:r>
      <w:r w:rsidRPr="00742C85">
        <w:rPr>
          <w:rFonts w:ascii="GHEA Grapalat" w:eastAsia="Times New Roman" w:hAnsi="GHEA Grapalat" w:cs="Times Armenian"/>
          <w:sz w:val="20"/>
          <w:szCs w:val="20"/>
          <w:lang w:val="es-ES"/>
        </w:rPr>
        <w:t xml:space="preserve"> 1.2 </w:t>
      </w:r>
      <w:r w:rsidRPr="00742C85">
        <w:rPr>
          <w:rFonts w:ascii="GHEA Grapalat" w:eastAsia="Times New Roman" w:hAnsi="GHEA Grapalat" w:cs="Sylfaen"/>
          <w:sz w:val="20"/>
          <w:szCs w:val="20"/>
          <w:lang w:val="pt-BR"/>
        </w:rPr>
        <w:t>կետով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փաստաթղթերի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պահանջներին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չհամապատասխանելու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դեպքում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իր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հայեցողությամբ</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սահմանելով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թերությունների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անհատույց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վերացման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ողջամիտ</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ժամկետ</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պահանջել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Կապալառուից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վճարելու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պայմանագրի</w:t>
      </w:r>
      <w:r w:rsidRPr="00742C85">
        <w:rPr>
          <w:rFonts w:ascii="GHEA Grapalat" w:eastAsia="Times New Roman" w:hAnsi="GHEA Grapalat" w:cs="Times Armenian"/>
          <w:sz w:val="20"/>
          <w:szCs w:val="20"/>
          <w:lang w:val="es-ES"/>
        </w:rPr>
        <w:t xml:space="preserve"> 6.2 </w:t>
      </w:r>
      <w:r w:rsidRPr="00742C85">
        <w:rPr>
          <w:rFonts w:ascii="GHEA Grapalat" w:eastAsia="Times New Roman" w:hAnsi="GHEA Grapalat" w:cs="Sylfaen"/>
          <w:sz w:val="20"/>
          <w:szCs w:val="20"/>
          <w:lang w:val="pt-BR"/>
        </w:rPr>
        <w:t>կետով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տույժը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ինչպես</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նաև</w:t>
      </w:r>
      <w:r w:rsidRPr="00742C85">
        <w:rPr>
          <w:rFonts w:ascii="GHEA Grapalat" w:eastAsia="Times New Roman" w:hAnsi="GHEA Grapalat" w:cs="Times Armenian"/>
          <w:sz w:val="20"/>
          <w:szCs w:val="20"/>
          <w:lang w:val="es-ES"/>
        </w:rPr>
        <w:t xml:space="preserve"> 6.3 </w:t>
      </w:r>
      <w:r w:rsidRPr="00742C85">
        <w:rPr>
          <w:rFonts w:ascii="GHEA Grapalat" w:eastAsia="Times New Roman" w:hAnsi="GHEA Grapalat" w:cs="Sylfaen"/>
          <w:sz w:val="20"/>
          <w:szCs w:val="20"/>
          <w:lang w:val="pt-BR"/>
        </w:rPr>
        <w:t>կետով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տուգանքը</w:t>
      </w:r>
      <w:r w:rsidRPr="00742C85">
        <w:rPr>
          <w:rFonts w:ascii="GHEA Grapalat" w:eastAsia="Times New Roman" w:hAnsi="GHEA Grapalat" w:cs="Tahoma"/>
          <w:sz w:val="20"/>
          <w:szCs w:val="20"/>
          <w:lang w:val="es-ES"/>
        </w:rPr>
        <w:t>։</w:t>
      </w:r>
      <w:r w:rsidRPr="00742C85">
        <w:rPr>
          <w:rFonts w:ascii="GHEA Grapalat" w:eastAsia="Times New Roman" w:hAnsi="GHEA Grapalat" w:cs="Times Armenian"/>
          <w:sz w:val="20"/>
          <w:szCs w:val="20"/>
          <w:lang w:val="es-ES"/>
        </w:rPr>
        <w:t xml:space="preserve"> </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3.1.4</w:t>
      </w:r>
      <w:r w:rsidRPr="00742C85">
        <w:rPr>
          <w:rFonts w:ascii="GHEA Grapalat" w:eastAsia="Times New Roman" w:hAnsi="GHEA Grapalat" w:cs="Times New Roman"/>
          <w:sz w:val="20"/>
          <w:szCs w:val="20"/>
          <w:lang w:val="es-ES"/>
        </w:rPr>
        <w:tab/>
        <w:t xml:space="preserve"> </w:t>
      </w:r>
      <w:r w:rsidRPr="00742C85">
        <w:rPr>
          <w:rFonts w:ascii="GHEA Grapalat" w:eastAsia="Times New Roman" w:hAnsi="GHEA Grapalat" w:cs="Times New Roman"/>
          <w:sz w:val="20"/>
          <w:szCs w:val="20"/>
          <w:lang w:val="es-ES"/>
        </w:rPr>
        <w:tab/>
      </w:r>
      <w:r w:rsidRPr="00742C85">
        <w:rPr>
          <w:rFonts w:ascii="GHEA Grapalat" w:eastAsia="Times New Roman" w:hAnsi="GHEA Grapalat" w:cs="Sylfaen"/>
          <w:sz w:val="20"/>
          <w:szCs w:val="20"/>
          <w:lang w:val="pt-BR"/>
        </w:rPr>
        <w:t>Միակողմանի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լուծել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պայմանագիրը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պահանջել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հատուցելու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իրեն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պատճառված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վնասները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եթե</w:t>
      </w:r>
      <w:r w:rsidRPr="00742C85">
        <w:rPr>
          <w:rFonts w:ascii="GHEA Grapalat" w:eastAsia="Times New Roman" w:hAnsi="GHEA Grapalat" w:cs="Times Armenian"/>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Sylfaen"/>
          <w:sz w:val="20"/>
          <w:szCs w:val="20"/>
          <w:lang w:val="pt-BR"/>
        </w:rPr>
        <w:t>ա</w:t>
      </w:r>
      <w:r w:rsidRPr="00742C85">
        <w:rPr>
          <w:rFonts w:ascii="GHEA Grapalat" w:eastAsia="Times New Roman" w:hAnsi="GHEA Grapalat" w:cs="Times Armenian"/>
          <w:sz w:val="20"/>
          <w:szCs w:val="20"/>
          <w:lang w:val="es-ES"/>
        </w:rPr>
        <w:t>)</w:t>
      </w:r>
      <w:r w:rsidRPr="00742C85">
        <w:rPr>
          <w:rFonts w:ascii="GHEA Grapalat" w:eastAsia="Times New Roman" w:hAnsi="GHEA Grapalat" w:cs="Times Armenian"/>
          <w:sz w:val="20"/>
          <w:szCs w:val="20"/>
          <w:lang w:val="es-ES"/>
        </w:rPr>
        <w:tab/>
      </w:r>
      <w:r w:rsidRPr="00742C85">
        <w:rPr>
          <w:rFonts w:ascii="GHEA Grapalat" w:eastAsia="Times New Roman" w:hAnsi="GHEA Grapalat" w:cs="Sylfaen"/>
          <w:sz w:val="20"/>
          <w:szCs w:val="20"/>
          <w:lang w:val="pt-BR"/>
        </w:rPr>
        <w:t>Կապալառուն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ժամանակին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չի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սկսում</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կատարումը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կամ</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կատարում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է</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այնքան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դանդաղ</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որ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դրա</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ժամանակին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ավարտը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դառնում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է</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ակնհայտ</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անհնար</w:t>
      </w:r>
      <w:r w:rsidRPr="00742C85">
        <w:rPr>
          <w:rFonts w:ascii="GHEA Grapalat" w:eastAsia="Times New Roman" w:hAnsi="GHEA Grapalat" w:cs="Times Armenian"/>
          <w:sz w:val="20"/>
          <w:szCs w:val="20"/>
          <w:lang w:val="es-ES"/>
        </w:rPr>
        <w:t xml:space="preserve">, </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Sylfaen"/>
          <w:sz w:val="20"/>
          <w:szCs w:val="20"/>
          <w:lang w:val="pt-BR"/>
        </w:rPr>
        <w:t>բ</w:t>
      </w:r>
      <w:r w:rsidRPr="00742C85">
        <w:rPr>
          <w:rFonts w:ascii="GHEA Grapalat" w:eastAsia="Times New Roman" w:hAnsi="GHEA Grapalat" w:cs="Times Armenian"/>
          <w:sz w:val="20"/>
          <w:szCs w:val="20"/>
          <w:lang w:val="es-ES"/>
        </w:rPr>
        <w:t>)</w:t>
      </w:r>
      <w:r w:rsidRPr="00742C85">
        <w:rPr>
          <w:rFonts w:ascii="GHEA Grapalat" w:eastAsia="Times New Roman" w:hAnsi="GHEA Grapalat" w:cs="Times Armenian"/>
          <w:sz w:val="20"/>
          <w:szCs w:val="20"/>
          <w:lang w:val="es-ES"/>
        </w:rPr>
        <w:tab/>
      </w:r>
      <w:r w:rsidRPr="00742C85">
        <w:rPr>
          <w:rFonts w:ascii="GHEA Grapalat" w:eastAsia="Times New Roman" w:hAnsi="GHEA Grapalat" w:cs="Sylfaen"/>
          <w:sz w:val="20"/>
          <w:szCs w:val="20"/>
          <w:lang w:val="pt-BR"/>
        </w:rPr>
        <w:t>Կապալառուն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խախտել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է</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պայմանագրի</w:t>
      </w:r>
      <w:r w:rsidRPr="00742C85">
        <w:rPr>
          <w:rFonts w:ascii="GHEA Grapalat" w:eastAsia="Times New Roman" w:hAnsi="GHEA Grapalat" w:cs="Times Armenian"/>
          <w:sz w:val="20"/>
          <w:szCs w:val="20"/>
          <w:lang w:val="es-ES"/>
        </w:rPr>
        <w:t xml:space="preserve"> 1.3 </w:t>
      </w:r>
      <w:r w:rsidRPr="00742C85">
        <w:rPr>
          <w:rFonts w:ascii="GHEA Grapalat" w:eastAsia="Times New Roman" w:hAnsi="GHEA Grapalat" w:cs="Sylfaen"/>
          <w:sz w:val="20"/>
          <w:szCs w:val="20"/>
          <w:lang w:val="pt-BR"/>
        </w:rPr>
        <w:t>կետում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ժամկետը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ներառյալ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օրացուցային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գրաֆիկը</w:t>
      </w:r>
      <w:r w:rsidRPr="00742C85">
        <w:rPr>
          <w:rFonts w:ascii="GHEA Grapalat" w:eastAsia="Times New Roman" w:hAnsi="GHEA Grapalat" w:cs="Times Armenian"/>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Sylfaen"/>
          <w:sz w:val="20"/>
          <w:szCs w:val="20"/>
          <w:lang w:val="pt-BR"/>
        </w:rPr>
        <w:lastRenderedPageBreak/>
        <w:t>գ</w:t>
      </w:r>
      <w:r w:rsidRPr="00742C85">
        <w:rPr>
          <w:rFonts w:ascii="GHEA Grapalat" w:eastAsia="Times New Roman" w:hAnsi="GHEA Grapalat" w:cs="Times New Roman"/>
          <w:sz w:val="20"/>
          <w:szCs w:val="20"/>
          <w:lang w:val="es-ES"/>
        </w:rPr>
        <w:t>)</w:t>
      </w:r>
      <w:r w:rsidRPr="00742C85">
        <w:rPr>
          <w:rFonts w:ascii="GHEA Grapalat" w:eastAsia="Times New Roman" w:hAnsi="GHEA Grapalat" w:cs="Times New Roman"/>
          <w:sz w:val="20"/>
          <w:szCs w:val="20"/>
          <w:lang w:val="es-ES"/>
        </w:rPr>
        <w:tab/>
      </w:r>
      <w:r w:rsidRPr="00742C85">
        <w:rPr>
          <w:rFonts w:ascii="GHEA Grapalat" w:eastAsia="Times New Roman" w:hAnsi="GHEA Grapalat" w:cs="Sylfaen"/>
          <w:sz w:val="20"/>
          <w:szCs w:val="20"/>
          <w:lang w:val="pt-BR"/>
        </w:rPr>
        <w:t>Կապալառուի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կողմից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կատարված</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չի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համապատասխանում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նախագծանախահաշվային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փաստաթղթերով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սահմանված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պահանջներին</w:t>
      </w:r>
      <w:r w:rsidRPr="00742C85">
        <w:rPr>
          <w:rFonts w:ascii="GHEA Grapalat" w:eastAsia="Times New Roman" w:hAnsi="GHEA Grapalat" w:cs="Times Armenian"/>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Sylfaen"/>
          <w:sz w:val="20"/>
          <w:szCs w:val="20"/>
          <w:lang w:val="pt-BR"/>
        </w:rPr>
        <w:t>դ</w:t>
      </w:r>
      <w:r w:rsidRPr="00742C85">
        <w:rPr>
          <w:rFonts w:ascii="GHEA Grapalat" w:eastAsia="Times New Roman" w:hAnsi="GHEA Grapalat" w:cs="Times Armenian"/>
          <w:sz w:val="20"/>
          <w:szCs w:val="20"/>
          <w:lang w:val="es-ES"/>
        </w:rPr>
        <w:t>)</w:t>
      </w:r>
      <w:r w:rsidRPr="00742C85">
        <w:rPr>
          <w:rFonts w:ascii="GHEA Grapalat" w:eastAsia="Times New Roman" w:hAnsi="GHEA Grapalat" w:cs="Times Armenian"/>
          <w:sz w:val="20"/>
          <w:szCs w:val="20"/>
          <w:lang w:val="es-ES"/>
        </w:rPr>
        <w:tab/>
      </w:r>
      <w:r w:rsidRPr="00742C85">
        <w:rPr>
          <w:rFonts w:ascii="GHEA Grapalat" w:eastAsia="Times New Roman" w:hAnsi="GHEA Grapalat" w:cs="Sylfaen"/>
          <w:sz w:val="20"/>
          <w:szCs w:val="20"/>
          <w:lang w:val="pt-BR"/>
        </w:rPr>
        <w:t>Կապալառուի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կողմից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խախտվել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են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պայմանագրի</w:t>
      </w:r>
      <w:r w:rsidRPr="00742C85">
        <w:rPr>
          <w:rFonts w:ascii="GHEA Grapalat" w:eastAsia="Times New Roman" w:hAnsi="GHEA Grapalat" w:cs="Times Armenian"/>
          <w:sz w:val="20"/>
          <w:szCs w:val="20"/>
          <w:lang w:val="es-ES"/>
        </w:rPr>
        <w:t xml:space="preserve"> 3.1.3 </w:t>
      </w:r>
      <w:r w:rsidRPr="00742C85">
        <w:rPr>
          <w:rFonts w:ascii="GHEA Grapalat" w:eastAsia="Times New Roman" w:hAnsi="GHEA Grapalat" w:cs="Sylfaen"/>
          <w:sz w:val="20"/>
          <w:szCs w:val="20"/>
          <w:lang w:val="pt-BR"/>
        </w:rPr>
        <w:t>կետով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հիմքերով</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թերությունների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անհատույց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վերացման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ողջամիտ</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ժամկետները</w:t>
      </w:r>
      <w:r w:rsidRPr="00742C85">
        <w:rPr>
          <w:rFonts w:ascii="GHEA Grapalat" w:eastAsia="Times New Roman" w:hAnsi="GHEA Grapalat" w:cs="Times Armenian"/>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3.1.5</w:t>
      </w:r>
      <w:r w:rsidRPr="00742C85">
        <w:rPr>
          <w:rFonts w:ascii="GHEA Grapalat" w:eastAsia="Times New Roman" w:hAnsi="GHEA Grapalat" w:cs="Times New Roman"/>
          <w:sz w:val="20"/>
          <w:szCs w:val="20"/>
          <w:lang w:val="es-ES"/>
        </w:rPr>
        <w:tab/>
        <w:t xml:space="preserve"> </w:t>
      </w:r>
      <w:r w:rsidRPr="00742C85">
        <w:rPr>
          <w:rFonts w:ascii="GHEA Grapalat" w:eastAsia="Times New Roman" w:hAnsi="GHEA Grapalat" w:cs="Sylfaen"/>
          <w:sz w:val="20"/>
          <w:szCs w:val="20"/>
          <w:lang w:val="pt-BR"/>
        </w:rPr>
        <w:t>Աշխատանքի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արդյունքի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թերությունների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հետ</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կապված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պահանջներ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ներկայացնել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երաշխիքային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ժամկետում</w:t>
      </w:r>
      <w:r w:rsidRPr="00742C85">
        <w:rPr>
          <w:rFonts w:ascii="GHEA Grapalat" w:eastAsia="Times New Roman" w:hAnsi="GHEA Grapalat" w:cs="Tahoma"/>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3.1.6</w:t>
      </w:r>
      <w:r w:rsidRPr="00742C85">
        <w:rPr>
          <w:rFonts w:ascii="GHEA Grapalat" w:eastAsia="Times New Roman" w:hAnsi="GHEA Grapalat" w:cs="Times New Roman"/>
          <w:sz w:val="20"/>
          <w:szCs w:val="20"/>
          <w:lang w:val="es-ES"/>
        </w:rPr>
        <w:tab/>
        <w:t xml:space="preserve"> </w:t>
      </w:r>
      <w:r w:rsidRPr="00742C85">
        <w:rPr>
          <w:rFonts w:ascii="GHEA Grapalat" w:eastAsia="Times New Roman" w:hAnsi="GHEA Grapalat" w:cs="Sylfaen"/>
          <w:sz w:val="20"/>
          <w:szCs w:val="20"/>
          <w:lang w:val="pt-BR"/>
        </w:rPr>
        <w:t>Լիազորել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այլ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անձի</w:t>
      </w:r>
      <w:r w:rsidRPr="00742C85">
        <w:rPr>
          <w:rFonts w:ascii="GHEA Grapalat" w:eastAsia="Times New Roman" w:hAnsi="GHEA Grapalat" w:cs="Times Armenian"/>
          <w:sz w:val="20"/>
          <w:szCs w:val="20"/>
          <w:lang w:val="es-ES"/>
        </w:rPr>
        <w:t>` ա</w:t>
      </w:r>
      <w:r w:rsidRPr="00742C85">
        <w:rPr>
          <w:rFonts w:ascii="GHEA Grapalat" w:eastAsia="Times New Roman" w:hAnsi="GHEA Grapalat" w:cs="Sylfaen"/>
          <w:sz w:val="20"/>
          <w:szCs w:val="20"/>
          <w:lang w:val="pt-BR"/>
        </w:rPr>
        <w:t>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իրականացման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նկատմամբ</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տեխնիկական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հսկողություն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իրականացնելու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նպատակով</w:t>
      </w:r>
      <w:r w:rsidRPr="00742C85">
        <w:rPr>
          <w:rFonts w:ascii="GHEA Grapalat" w:eastAsia="Times New Roman" w:hAnsi="GHEA Grapalat" w:cs="Times Armenian"/>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Armenian"/>
          <w:sz w:val="20"/>
          <w:szCs w:val="20"/>
          <w:lang w:val="es-ES"/>
        </w:rPr>
      </w:pPr>
      <w:r w:rsidRPr="00742C85">
        <w:rPr>
          <w:rFonts w:ascii="GHEA Grapalat" w:eastAsia="Times New Roman" w:hAnsi="GHEA Grapalat" w:cs="Times New Roman"/>
          <w:sz w:val="20"/>
          <w:szCs w:val="20"/>
          <w:lang w:val="es-ES"/>
        </w:rPr>
        <w:t>3.1.7</w:t>
      </w:r>
      <w:r w:rsidRPr="00742C85">
        <w:rPr>
          <w:rFonts w:ascii="GHEA Grapalat" w:eastAsia="Times New Roman" w:hAnsi="GHEA Grapalat" w:cs="Times New Roman"/>
          <w:sz w:val="20"/>
          <w:szCs w:val="20"/>
          <w:lang w:val="es-ES"/>
        </w:rPr>
        <w:tab/>
      </w:r>
      <w:r w:rsidRPr="00742C85">
        <w:rPr>
          <w:rFonts w:ascii="GHEA Grapalat" w:eastAsia="Times New Roman" w:hAnsi="GHEA Grapalat" w:cs="Sylfaen"/>
          <w:sz w:val="20"/>
          <w:szCs w:val="20"/>
          <w:lang w:val="pt-BR"/>
        </w:rPr>
        <w:t>Մինչև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Պատվիրատուի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կողմից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Կապալառուի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կատարած</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արդյունքն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ընդունելը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պահանջել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իրեն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հանձնելու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անավարտ</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արդյունքը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պայմանագիրն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օրենքով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պայմանագրով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հիմքերով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դադարեցնելու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դեպքում</w:t>
      </w:r>
      <w:r w:rsidRPr="00742C85">
        <w:rPr>
          <w:rFonts w:ascii="GHEA Grapalat" w:eastAsia="Times New Roman" w:hAnsi="GHEA Grapalat" w:cs="Tahoma"/>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b/>
          <w:i/>
          <w:sz w:val="20"/>
          <w:szCs w:val="20"/>
          <w:lang w:val="es-ES"/>
        </w:rPr>
      </w:pPr>
    </w:p>
    <w:p w:rsidR="00742C85" w:rsidRPr="00742C85" w:rsidRDefault="00742C85" w:rsidP="00742C85">
      <w:pPr>
        <w:tabs>
          <w:tab w:val="left" w:pos="1276"/>
        </w:tabs>
        <w:spacing w:after="0" w:line="240" w:lineRule="auto"/>
        <w:ind w:firstLine="720"/>
        <w:jc w:val="both"/>
        <w:rPr>
          <w:rFonts w:ascii="GHEA Grapalat" w:eastAsia="Times New Roman" w:hAnsi="GHEA Grapalat" w:cs="Times Armenian"/>
          <w:b/>
          <w:sz w:val="20"/>
          <w:szCs w:val="20"/>
          <w:lang w:val="es-ES"/>
        </w:rPr>
      </w:pPr>
      <w:r w:rsidRPr="00742C85">
        <w:rPr>
          <w:rFonts w:ascii="GHEA Grapalat" w:eastAsia="Times New Roman" w:hAnsi="GHEA Grapalat" w:cs="Times New Roman"/>
          <w:b/>
          <w:sz w:val="20"/>
          <w:szCs w:val="20"/>
          <w:lang w:val="es-ES"/>
        </w:rPr>
        <w:t xml:space="preserve">3.2. </w:t>
      </w:r>
      <w:r w:rsidRPr="00742C85">
        <w:rPr>
          <w:rFonts w:ascii="GHEA Grapalat" w:eastAsia="Times New Roman" w:hAnsi="GHEA Grapalat" w:cs="Sylfaen"/>
          <w:b/>
          <w:sz w:val="20"/>
          <w:szCs w:val="20"/>
          <w:lang w:val="pt-BR"/>
        </w:rPr>
        <w:t>Պատվիրատուն</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պարտավոր</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է</w:t>
      </w:r>
      <w:r w:rsidRPr="00742C85">
        <w:rPr>
          <w:rFonts w:ascii="GHEA Grapalat" w:eastAsia="Times New Roman" w:hAnsi="GHEA Grapalat" w:cs="Times Armenian"/>
          <w:b/>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Armenian"/>
          <w:sz w:val="20"/>
          <w:szCs w:val="20"/>
          <w:lang w:val="es-ES"/>
        </w:rPr>
      </w:pPr>
      <w:r w:rsidRPr="00742C85">
        <w:rPr>
          <w:rFonts w:ascii="GHEA Grapalat" w:eastAsia="Times New Roman" w:hAnsi="GHEA Grapalat" w:cs="Times New Roman"/>
          <w:sz w:val="20"/>
          <w:szCs w:val="20"/>
          <w:lang w:val="es-ES"/>
        </w:rPr>
        <w:t>3.2.1</w:t>
      </w:r>
      <w:r w:rsidRPr="00742C85">
        <w:rPr>
          <w:rFonts w:ascii="GHEA Grapalat" w:eastAsia="Times New Roman" w:hAnsi="GHEA Grapalat" w:cs="Times New Roman"/>
          <w:sz w:val="20"/>
          <w:szCs w:val="20"/>
          <w:lang w:val="es-ES"/>
        </w:rPr>
        <w:tab/>
      </w:r>
      <w:r w:rsidRPr="00742C85">
        <w:rPr>
          <w:rFonts w:ascii="GHEA Grapalat" w:eastAsia="Times New Roman" w:hAnsi="GHEA Grapalat" w:cs="Sylfaen"/>
          <w:sz w:val="20"/>
          <w:szCs w:val="20"/>
          <w:lang w:val="pt-BR"/>
        </w:rPr>
        <w:t>Աշխատանքը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կատարելիս</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աջակցել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Կապալառուին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պայմանագրով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դեպքերում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ծավալով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կարգով</w:t>
      </w:r>
      <w:r w:rsidRPr="00742C85">
        <w:rPr>
          <w:rFonts w:ascii="GHEA Grapalat" w:eastAsia="Times New Roman" w:hAnsi="GHEA Grapalat" w:cs="Times Armenian"/>
          <w:sz w:val="20"/>
          <w:szCs w:val="20"/>
          <w:lang w:val="es-ES"/>
        </w:rPr>
        <w:t>.</w:t>
      </w:r>
    </w:p>
    <w:p w:rsidR="00742C85" w:rsidRPr="00742C85" w:rsidRDefault="00742C85" w:rsidP="00742C85">
      <w:pPr>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3.2.2 Պ</w:t>
      </w:r>
      <w:r w:rsidRPr="00742C85">
        <w:rPr>
          <w:rFonts w:ascii="GHEA Grapalat" w:eastAsia="Times New Roman" w:hAnsi="GHEA Grapalat" w:cs="Sylfaen"/>
          <w:sz w:val="20"/>
          <w:szCs w:val="20"/>
          <w:lang w:val="pt-BR"/>
        </w:rPr>
        <w:t>այմանագրով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ժամկետում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կարգով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Կապալառուի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մասնակցությամբ</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զննել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ընդունել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կատարված</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դրա</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արդյունքը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իսկ</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պայմանագրից</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արդյունքը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վատթարացնող</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շեղումներ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կամ</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այլ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թերություններ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հայտնաբերելու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դեպքերում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այդ</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մասին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անհապաղ</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հայտնել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Կապալառուին</w:t>
      </w:r>
      <w:r w:rsidRPr="00742C85">
        <w:rPr>
          <w:rFonts w:ascii="GHEA Grapalat" w:eastAsia="Times New Roman" w:hAnsi="GHEA Grapalat" w:cs="Times Armenian"/>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3.2.3</w:t>
      </w:r>
      <w:r w:rsidRPr="00742C85">
        <w:rPr>
          <w:rFonts w:ascii="GHEA Grapalat" w:eastAsia="Times New Roman" w:hAnsi="GHEA Grapalat" w:cs="Times New Roman"/>
          <w:sz w:val="20"/>
          <w:szCs w:val="20"/>
          <w:lang w:val="es-ES"/>
        </w:rPr>
        <w:tab/>
        <w:t xml:space="preserve"> Պ</w:t>
      </w:r>
      <w:r w:rsidRPr="00742C85">
        <w:rPr>
          <w:rFonts w:ascii="GHEA Grapalat" w:eastAsia="Times New Roman" w:hAnsi="GHEA Grapalat" w:cs="Sylfaen"/>
          <w:sz w:val="20"/>
          <w:szCs w:val="20"/>
          <w:lang w:val="pt-BR"/>
        </w:rPr>
        <w:t>այմանագրի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ուժի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մեջ</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մտնելու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պահից</w:t>
      </w:r>
      <w:r w:rsidRPr="00742C85">
        <w:rPr>
          <w:rFonts w:ascii="GHEA Grapalat" w:eastAsia="Times New Roman" w:hAnsi="GHEA Grapalat" w:cs="Times Armenian"/>
          <w:sz w:val="20"/>
          <w:szCs w:val="20"/>
          <w:lang w:val="es-ES"/>
        </w:rPr>
        <w:t xml:space="preserve"> 5 </w:t>
      </w:r>
      <w:r w:rsidRPr="00742C85">
        <w:rPr>
          <w:rFonts w:ascii="GHEA Grapalat" w:eastAsia="Times New Roman" w:hAnsi="GHEA Grapalat" w:cs="Sylfaen"/>
          <w:sz w:val="20"/>
          <w:szCs w:val="20"/>
          <w:lang w:val="pt-BR"/>
        </w:rPr>
        <w:t>աշխատանքային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օրվա</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ընթացքում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Կապալառուին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տրամադրել</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իրականացման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համար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համապատասխան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տարածք</w:t>
      </w:r>
      <w:r w:rsidRPr="00742C85">
        <w:rPr>
          <w:rFonts w:ascii="GHEA Grapalat" w:eastAsia="Times New Roman" w:hAnsi="GHEA Grapalat" w:cs="Times Armenian"/>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Armenian"/>
          <w:sz w:val="20"/>
          <w:szCs w:val="20"/>
          <w:lang w:val="es-ES"/>
        </w:rPr>
      </w:pPr>
      <w:r w:rsidRPr="00742C85">
        <w:rPr>
          <w:rFonts w:ascii="GHEA Grapalat" w:eastAsia="Times New Roman" w:hAnsi="GHEA Grapalat" w:cs="Times New Roman"/>
          <w:sz w:val="20"/>
          <w:szCs w:val="20"/>
          <w:lang w:val="es-ES"/>
        </w:rPr>
        <w:t xml:space="preserve">3.2.4 </w:t>
      </w:r>
      <w:r w:rsidRPr="00742C85">
        <w:rPr>
          <w:rFonts w:ascii="GHEA Grapalat" w:eastAsia="Times New Roman" w:hAnsi="GHEA Grapalat" w:cs="Times New Roman"/>
          <w:sz w:val="20"/>
          <w:szCs w:val="20"/>
          <w:lang w:val="es-ES"/>
        </w:rPr>
        <w:tab/>
        <w:t>Պ</w:t>
      </w:r>
      <w:r w:rsidRPr="00742C85">
        <w:rPr>
          <w:rFonts w:ascii="GHEA Grapalat" w:eastAsia="Times New Roman" w:hAnsi="GHEA Grapalat" w:cs="Sylfaen"/>
          <w:sz w:val="20"/>
          <w:szCs w:val="20"/>
          <w:lang w:val="pt-BR"/>
        </w:rPr>
        <w:t>այմանագրի</w:t>
      </w:r>
      <w:r w:rsidRPr="00742C85">
        <w:rPr>
          <w:rFonts w:ascii="GHEA Grapalat" w:eastAsia="Times New Roman" w:hAnsi="GHEA Grapalat" w:cs="Times Armenian"/>
          <w:sz w:val="20"/>
          <w:szCs w:val="20"/>
          <w:lang w:val="es-ES"/>
        </w:rPr>
        <w:t xml:space="preserve"> 1.3 </w:t>
      </w:r>
      <w:r w:rsidRPr="00742C85">
        <w:rPr>
          <w:rFonts w:ascii="GHEA Grapalat" w:eastAsia="Times New Roman" w:hAnsi="GHEA Grapalat" w:cs="Sylfaen"/>
          <w:sz w:val="20"/>
          <w:szCs w:val="20"/>
          <w:lang w:val="pt-BR"/>
        </w:rPr>
        <w:t>կետով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ժամկետում</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արդյունքն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ընդունելու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դեպքում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Կապալառուին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վճարել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վերջինիս</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վճարման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ենթակա</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գումարները</w:t>
      </w:r>
      <w:r w:rsidRPr="00742C85">
        <w:rPr>
          <w:rFonts w:ascii="GHEA Grapalat" w:eastAsia="Times New Roman" w:hAnsi="GHEA Grapalat" w:cs="Tahoma"/>
          <w:sz w:val="20"/>
          <w:szCs w:val="20"/>
          <w:lang w:val="es-ES"/>
        </w:rPr>
        <w:t>։</w:t>
      </w:r>
      <w:r w:rsidRPr="00742C85">
        <w:rPr>
          <w:rFonts w:ascii="GHEA Grapalat" w:eastAsia="Times New Roman" w:hAnsi="GHEA Grapalat" w:cs="Times Armenian"/>
          <w:sz w:val="20"/>
          <w:szCs w:val="20"/>
          <w:lang w:val="es-ES"/>
        </w:rPr>
        <w:t xml:space="preserve"> </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b/>
          <w:i/>
          <w:sz w:val="24"/>
          <w:szCs w:val="24"/>
          <w:lang w:val="es-ES"/>
        </w:rPr>
      </w:pP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b/>
          <w:sz w:val="20"/>
          <w:szCs w:val="20"/>
          <w:lang w:val="es-ES"/>
        </w:rPr>
      </w:pPr>
      <w:r w:rsidRPr="00742C85">
        <w:rPr>
          <w:rFonts w:ascii="GHEA Grapalat" w:eastAsia="Times New Roman" w:hAnsi="GHEA Grapalat" w:cs="Times New Roman"/>
          <w:b/>
          <w:sz w:val="20"/>
          <w:szCs w:val="20"/>
          <w:lang w:val="es-ES"/>
        </w:rPr>
        <w:t xml:space="preserve">3.3. </w:t>
      </w:r>
      <w:r w:rsidRPr="00742C85">
        <w:rPr>
          <w:rFonts w:ascii="GHEA Grapalat" w:eastAsia="Times New Roman" w:hAnsi="GHEA Grapalat" w:cs="Sylfaen"/>
          <w:b/>
          <w:sz w:val="20"/>
          <w:szCs w:val="20"/>
          <w:lang w:val="pt-BR"/>
        </w:rPr>
        <w:t>Կապալառուն</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իրավունք</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ունի</w:t>
      </w:r>
      <w:r w:rsidRPr="00742C85">
        <w:rPr>
          <w:rFonts w:ascii="GHEA Grapalat" w:eastAsia="Times New Roman" w:hAnsi="GHEA Grapalat" w:cs="Times Armenian"/>
          <w:b/>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3.3.1</w:t>
      </w:r>
      <w:r w:rsidRPr="00742C85">
        <w:rPr>
          <w:rFonts w:ascii="GHEA Grapalat" w:eastAsia="Times New Roman" w:hAnsi="GHEA Grapalat" w:cs="Times New Roman"/>
          <w:sz w:val="20"/>
          <w:szCs w:val="20"/>
          <w:lang w:val="es-ES"/>
        </w:rPr>
        <w:tab/>
        <w:t>Պ</w:t>
      </w:r>
      <w:r w:rsidRPr="00742C85">
        <w:rPr>
          <w:rFonts w:ascii="GHEA Grapalat" w:eastAsia="Times New Roman" w:hAnsi="GHEA Grapalat" w:cs="Sylfaen"/>
          <w:sz w:val="20"/>
          <w:szCs w:val="20"/>
          <w:lang w:val="pt-BR"/>
        </w:rPr>
        <w:t>այմանագրի</w:t>
      </w:r>
      <w:r w:rsidRPr="00742C85">
        <w:rPr>
          <w:rFonts w:ascii="GHEA Grapalat" w:eastAsia="Times New Roman" w:hAnsi="GHEA Grapalat" w:cs="Times Armenian"/>
          <w:sz w:val="20"/>
          <w:szCs w:val="20"/>
          <w:lang w:val="es-ES"/>
        </w:rPr>
        <w:t xml:space="preserve"> 1.3 </w:t>
      </w:r>
      <w:r w:rsidRPr="00742C85">
        <w:rPr>
          <w:rFonts w:ascii="GHEA Grapalat" w:eastAsia="Times New Roman" w:hAnsi="GHEA Grapalat" w:cs="Sylfaen"/>
          <w:sz w:val="20"/>
          <w:szCs w:val="20"/>
          <w:lang w:val="pt-BR"/>
        </w:rPr>
        <w:t>կետով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ժամկետում</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արդյունքը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հանձնելու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դեպքում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Պատվիրատուից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պահանջել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վճարելու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պայմանագրի</w:t>
      </w:r>
      <w:r w:rsidRPr="00742C85">
        <w:rPr>
          <w:rFonts w:ascii="GHEA Grapalat" w:eastAsia="Times New Roman" w:hAnsi="GHEA Grapalat" w:cs="Times Armenian"/>
          <w:sz w:val="20"/>
          <w:szCs w:val="20"/>
          <w:lang w:val="es-ES"/>
        </w:rPr>
        <w:t xml:space="preserve"> 5.1 </w:t>
      </w:r>
      <w:r w:rsidRPr="00742C85">
        <w:rPr>
          <w:rFonts w:ascii="GHEA Grapalat" w:eastAsia="Times New Roman" w:hAnsi="GHEA Grapalat" w:cs="Sylfaen"/>
          <w:sz w:val="20"/>
          <w:szCs w:val="20"/>
          <w:lang w:val="pt-BR"/>
        </w:rPr>
        <w:t>կետով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վճարման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ենթակա</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գումարը</w:t>
      </w:r>
      <w:r w:rsidRPr="00742C85">
        <w:rPr>
          <w:rFonts w:ascii="GHEA Grapalat" w:eastAsia="Times New Roman" w:hAnsi="GHEA Grapalat" w:cs="Tahoma"/>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Armenian"/>
          <w:sz w:val="20"/>
          <w:szCs w:val="20"/>
          <w:lang w:val="es-ES"/>
        </w:rPr>
      </w:pPr>
      <w:r w:rsidRPr="00742C85">
        <w:rPr>
          <w:rFonts w:ascii="GHEA Grapalat" w:eastAsia="Times New Roman" w:hAnsi="GHEA Grapalat" w:cs="Times New Roman"/>
          <w:sz w:val="20"/>
          <w:szCs w:val="20"/>
          <w:lang w:val="es-ES"/>
        </w:rPr>
        <w:t>3.3.2</w:t>
      </w:r>
      <w:r w:rsidRPr="00742C85">
        <w:rPr>
          <w:rFonts w:ascii="GHEA Grapalat" w:eastAsia="Times New Roman" w:hAnsi="GHEA Grapalat" w:cs="Times New Roman"/>
          <w:sz w:val="20"/>
          <w:szCs w:val="20"/>
          <w:lang w:val="es-ES"/>
        </w:rPr>
        <w:tab/>
        <w:t xml:space="preserve"> </w:t>
      </w:r>
      <w:r w:rsidRPr="00742C85">
        <w:rPr>
          <w:rFonts w:ascii="GHEA Grapalat" w:eastAsia="Times New Roman" w:hAnsi="GHEA Grapalat" w:cs="Sylfaen"/>
          <w:sz w:val="20"/>
          <w:szCs w:val="20"/>
          <w:lang w:val="pt-BR"/>
        </w:rPr>
        <w:t>Պատվիրատուի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կողմից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պայմանագրի</w:t>
      </w:r>
      <w:r w:rsidRPr="00742C85">
        <w:rPr>
          <w:rFonts w:ascii="GHEA Grapalat" w:eastAsia="Times New Roman" w:hAnsi="GHEA Grapalat" w:cs="Times Armenian"/>
          <w:sz w:val="20"/>
          <w:szCs w:val="20"/>
          <w:lang w:val="es-ES"/>
        </w:rPr>
        <w:t xml:space="preserve"> 5.4 </w:t>
      </w:r>
      <w:r w:rsidRPr="00742C85">
        <w:rPr>
          <w:rFonts w:ascii="GHEA Grapalat" w:eastAsia="Times New Roman" w:hAnsi="GHEA Grapalat" w:cs="Sylfaen"/>
          <w:sz w:val="20"/>
          <w:szCs w:val="20"/>
          <w:lang w:val="pt-BR"/>
        </w:rPr>
        <w:t>կետում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նշված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ժամկետների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խախտման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դեպքում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Պատվիրատուից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պահանջել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վճարելու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իրեն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վճարման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ենթակա</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գումարները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պայմանագրի</w:t>
      </w:r>
      <w:r w:rsidRPr="00742C85">
        <w:rPr>
          <w:rFonts w:ascii="GHEA Grapalat" w:eastAsia="Times New Roman" w:hAnsi="GHEA Grapalat" w:cs="Times Armenian"/>
          <w:sz w:val="20"/>
          <w:szCs w:val="20"/>
          <w:lang w:val="es-ES"/>
        </w:rPr>
        <w:t xml:space="preserve"> 6.5 </w:t>
      </w:r>
      <w:r w:rsidRPr="00742C85">
        <w:rPr>
          <w:rFonts w:ascii="GHEA Grapalat" w:eastAsia="Times New Roman" w:hAnsi="GHEA Grapalat" w:cs="Sylfaen"/>
          <w:sz w:val="20"/>
          <w:szCs w:val="20"/>
          <w:lang w:val="pt-BR"/>
        </w:rPr>
        <w:t>կետով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տույժը</w:t>
      </w:r>
      <w:r w:rsidRPr="00742C85">
        <w:rPr>
          <w:rFonts w:ascii="GHEA Grapalat" w:eastAsia="Times New Roman" w:hAnsi="GHEA Grapalat" w:cs="Tahoma"/>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b/>
          <w:i/>
          <w:sz w:val="20"/>
          <w:szCs w:val="20"/>
          <w:lang w:val="es-ES"/>
        </w:rPr>
      </w:pPr>
      <w:r w:rsidRPr="00742C85">
        <w:rPr>
          <w:rFonts w:ascii="GHEA Grapalat" w:eastAsia="Times New Roman" w:hAnsi="GHEA Grapalat" w:cs="Times New Roman"/>
          <w:b/>
          <w:i/>
          <w:sz w:val="20"/>
          <w:szCs w:val="20"/>
          <w:lang w:val="es-ES"/>
        </w:rPr>
        <w:tab/>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b/>
          <w:sz w:val="20"/>
          <w:szCs w:val="20"/>
          <w:lang w:val="es-ES"/>
        </w:rPr>
      </w:pPr>
      <w:r w:rsidRPr="00742C85">
        <w:rPr>
          <w:rFonts w:ascii="GHEA Grapalat" w:eastAsia="Times New Roman" w:hAnsi="GHEA Grapalat" w:cs="Times New Roman"/>
          <w:b/>
          <w:sz w:val="20"/>
          <w:szCs w:val="20"/>
          <w:lang w:val="es-ES"/>
        </w:rPr>
        <w:t xml:space="preserve">3.4. </w:t>
      </w:r>
      <w:r w:rsidRPr="00742C85">
        <w:rPr>
          <w:rFonts w:ascii="GHEA Grapalat" w:eastAsia="Times New Roman" w:hAnsi="GHEA Grapalat" w:cs="Sylfaen"/>
          <w:b/>
          <w:sz w:val="20"/>
          <w:szCs w:val="20"/>
          <w:lang w:val="pt-BR"/>
        </w:rPr>
        <w:t>Կապալառուն</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պարտավոր</w:t>
      </w:r>
      <w:r w:rsidRPr="00742C85">
        <w:rPr>
          <w:rFonts w:ascii="GHEA Grapalat" w:eastAsia="Times New Roman" w:hAnsi="GHEA Grapalat" w:cs="Times Armenian"/>
          <w:b/>
          <w:sz w:val="20"/>
          <w:szCs w:val="20"/>
          <w:lang w:val="es-ES"/>
        </w:rPr>
        <w:t xml:space="preserve"> </w:t>
      </w:r>
      <w:r w:rsidRPr="00742C85">
        <w:rPr>
          <w:rFonts w:ascii="GHEA Grapalat" w:eastAsia="Times New Roman" w:hAnsi="GHEA Grapalat" w:cs="Sylfaen"/>
          <w:b/>
          <w:sz w:val="20"/>
          <w:szCs w:val="20"/>
          <w:lang w:val="pt-BR"/>
        </w:rPr>
        <w:t>է</w:t>
      </w:r>
      <w:r w:rsidRPr="00742C85">
        <w:rPr>
          <w:rFonts w:ascii="GHEA Grapalat" w:eastAsia="Times New Roman" w:hAnsi="GHEA Grapalat" w:cs="Times Armenian"/>
          <w:b/>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Armenian"/>
          <w:sz w:val="20"/>
          <w:szCs w:val="20"/>
          <w:lang w:val="es-ES"/>
        </w:rPr>
      </w:pPr>
      <w:r w:rsidRPr="00742C85">
        <w:rPr>
          <w:rFonts w:ascii="GHEA Grapalat" w:eastAsia="Times New Roman" w:hAnsi="GHEA Grapalat" w:cs="Times New Roman"/>
          <w:sz w:val="20"/>
          <w:szCs w:val="20"/>
          <w:lang w:val="es-ES"/>
        </w:rPr>
        <w:t>3.4.1</w:t>
      </w:r>
      <w:r w:rsidRPr="00742C85">
        <w:rPr>
          <w:rFonts w:ascii="GHEA Grapalat" w:eastAsia="Times New Roman" w:hAnsi="GHEA Grapalat" w:cs="Times New Roman"/>
          <w:sz w:val="20"/>
          <w:szCs w:val="20"/>
          <w:lang w:val="es-ES"/>
        </w:rPr>
        <w:tab/>
      </w:r>
      <w:r w:rsidRPr="00742C85">
        <w:rPr>
          <w:rFonts w:ascii="GHEA Grapalat" w:eastAsia="Times New Roman" w:hAnsi="GHEA Grapalat" w:cs="Sylfaen"/>
          <w:sz w:val="20"/>
          <w:szCs w:val="20"/>
          <w:lang w:val="pt-BR"/>
        </w:rPr>
        <w:t>Աշխատանքների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առնվազն</w:t>
      </w:r>
      <w:r w:rsidRPr="00742C85">
        <w:rPr>
          <w:rFonts w:ascii="GHEA Grapalat" w:eastAsia="Times New Roman" w:hAnsi="GHEA Grapalat" w:cs="Times Armenian"/>
          <w:sz w:val="20"/>
          <w:szCs w:val="20"/>
          <w:lang w:val="es-ES"/>
        </w:rPr>
        <w:t xml:space="preserve"> ----- </w:t>
      </w:r>
      <w:r w:rsidRPr="00742C85">
        <w:rPr>
          <w:rFonts w:ascii="GHEA Grapalat" w:eastAsia="Times New Roman" w:hAnsi="GHEA Grapalat" w:cs="Sylfaen"/>
          <w:sz w:val="20"/>
          <w:szCs w:val="20"/>
          <w:lang w:val="pt-BR"/>
        </w:rPr>
        <w:t>տոկոսը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կատարել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անձամբ</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պայմանագրով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կարգով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ժամկետներում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իր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ուժերով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գործիքներով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մեխանիզմներով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ինչպես</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անհրաժեշտ</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նյութերով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պատշաճ</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որակով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նախագծին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ծավալաթերթին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համապատասխան</w:t>
      </w:r>
      <w:r w:rsidRPr="00742C85">
        <w:rPr>
          <w:rFonts w:ascii="GHEA Grapalat" w:eastAsia="Times New Roman" w:hAnsi="GHEA Grapalat" w:cs="Tahoma"/>
          <w:sz w:val="20"/>
          <w:szCs w:val="20"/>
          <w:lang w:val="es-ES"/>
        </w:rPr>
        <w:t>։</w:t>
      </w:r>
    </w:p>
    <w:p w:rsidR="00742C85" w:rsidRPr="00742C85" w:rsidRDefault="00742C85" w:rsidP="00742C85">
      <w:pPr>
        <w:spacing w:after="0" w:line="240" w:lineRule="auto"/>
        <w:ind w:firstLine="709"/>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3.4.2</w:t>
      </w:r>
      <w:r w:rsidRPr="00742C85">
        <w:rPr>
          <w:rFonts w:ascii="GHEA Grapalat" w:eastAsia="Times New Roman" w:hAnsi="GHEA Grapalat" w:cs="Times New Roman"/>
          <w:sz w:val="20"/>
          <w:szCs w:val="20"/>
          <w:lang w:val="es-ES"/>
        </w:rPr>
        <w:tab/>
        <w:t xml:space="preserve"> </w:t>
      </w:r>
      <w:r w:rsidRPr="00742C85">
        <w:rPr>
          <w:rFonts w:ascii="GHEA Grapalat" w:eastAsia="Times New Roman" w:hAnsi="GHEA Grapalat" w:cs="Sylfaen"/>
          <w:sz w:val="20"/>
          <w:szCs w:val="20"/>
          <w:lang w:val="pt-BR"/>
        </w:rPr>
        <w:t>Կատարել</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վերաբերյալ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Պատվիրատուի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տված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ցուցումները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եթե</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դրանք</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չեն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հակասում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պայմաններին</w:t>
      </w:r>
      <w:r w:rsidRPr="00742C85">
        <w:rPr>
          <w:rFonts w:ascii="GHEA Grapalat" w:eastAsia="Times New Roman" w:hAnsi="GHEA Grapalat" w:cs="Tahoma"/>
          <w:sz w:val="20"/>
          <w:szCs w:val="20"/>
          <w:lang w:val="es-ES"/>
        </w:rPr>
        <w:t>։</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Times Armenian"/>
          <w:sz w:val="20"/>
          <w:szCs w:val="20"/>
          <w:lang w:val="es-ES"/>
        </w:rPr>
        <w:tab/>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3.4.3</w:t>
      </w:r>
      <w:r w:rsidRPr="00742C85">
        <w:rPr>
          <w:rFonts w:ascii="GHEA Grapalat" w:eastAsia="Times New Roman" w:hAnsi="GHEA Grapalat" w:cs="Times New Roman"/>
          <w:sz w:val="20"/>
          <w:szCs w:val="20"/>
          <w:lang w:val="es-ES"/>
        </w:rPr>
        <w:tab/>
        <w:t xml:space="preserve"> </w:t>
      </w:r>
      <w:r w:rsidRPr="00742C85">
        <w:rPr>
          <w:rFonts w:ascii="GHEA Grapalat" w:eastAsia="Times New Roman" w:hAnsi="GHEA Grapalat" w:cs="Sylfaen"/>
          <w:sz w:val="20"/>
          <w:szCs w:val="20"/>
          <w:lang w:val="pt-BR"/>
        </w:rPr>
        <w:t>Ապահովել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շինմոնտաժային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աշխատանքների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կատարումը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շինարարական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նորմերին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կանոններին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տեխնիկական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պայմաններին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համապատասխան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կատարել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իր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կողմից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մոնտաժված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սարքավորման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էլեկտրական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ջեռուցման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ջրամատակարարման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կոյուղու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օդափոխիչ</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այլն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անհատական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փորձարկում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մասնակցել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սարքավորման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համալիր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փորձարկմանը</w:t>
      </w:r>
      <w:r w:rsidRPr="00742C85">
        <w:rPr>
          <w:rFonts w:ascii="GHEA Grapalat" w:eastAsia="Times New Roman" w:hAnsi="GHEA Grapalat" w:cs="Tahoma"/>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 xml:space="preserve">3.4.4 </w:t>
      </w:r>
      <w:r w:rsidRPr="00742C85">
        <w:rPr>
          <w:rFonts w:ascii="GHEA Grapalat" w:eastAsia="Times New Roman" w:hAnsi="GHEA Grapalat" w:cs="Times New Roman"/>
          <w:sz w:val="20"/>
          <w:szCs w:val="20"/>
          <w:lang w:val="es-ES"/>
        </w:rPr>
        <w:tab/>
      </w:r>
      <w:r w:rsidRPr="00742C85">
        <w:rPr>
          <w:rFonts w:ascii="GHEA Grapalat" w:eastAsia="Times New Roman" w:hAnsi="GHEA Grapalat" w:cs="Sylfaen"/>
          <w:sz w:val="20"/>
          <w:szCs w:val="20"/>
          <w:lang w:val="pt-BR"/>
        </w:rPr>
        <w:t>Աշխատանքի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արդյունքը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Պատվիրատուին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հանձնելիս</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նրան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հայտնել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այն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պահանջների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կանոնների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մասին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որոնց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պահպանումն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անհրաժեշտ</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է</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արդյունքի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արդյունավետ</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անվտանգ</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օգտագործման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համար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ինչպես</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տեղեկություններ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հաղորդել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այդ</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պահանջները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կանոնները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չպահպանելու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հնարավոր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հետևանքների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մասին</w:t>
      </w:r>
      <w:r w:rsidRPr="00742C85">
        <w:rPr>
          <w:rFonts w:ascii="GHEA Grapalat" w:eastAsia="Times New Roman" w:hAnsi="GHEA Grapalat" w:cs="Tahoma"/>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Armenian"/>
          <w:sz w:val="20"/>
          <w:szCs w:val="20"/>
          <w:lang w:val="es-ES"/>
        </w:rPr>
      </w:pPr>
      <w:r w:rsidRPr="00742C85">
        <w:rPr>
          <w:rFonts w:ascii="GHEA Grapalat" w:eastAsia="Times New Roman" w:hAnsi="GHEA Grapalat" w:cs="Times New Roman"/>
          <w:sz w:val="20"/>
          <w:szCs w:val="20"/>
          <w:lang w:val="es-ES"/>
        </w:rPr>
        <w:t>3.4.5</w:t>
      </w:r>
      <w:r w:rsidRPr="00742C85">
        <w:rPr>
          <w:rFonts w:ascii="GHEA Grapalat" w:eastAsia="Times New Roman" w:hAnsi="GHEA Grapalat" w:cs="Times New Roman"/>
          <w:sz w:val="20"/>
          <w:szCs w:val="20"/>
          <w:lang w:val="es-ES"/>
        </w:rPr>
        <w:tab/>
        <w:t xml:space="preserve"> Պ</w:t>
      </w:r>
      <w:r w:rsidRPr="00742C85">
        <w:rPr>
          <w:rFonts w:ascii="GHEA Grapalat" w:eastAsia="Times New Roman" w:hAnsi="GHEA Grapalat" w:cs="Sylfaen"/>
          <w:sz w:val="20"/>
          <w:szCs w:val="20"/>
          <w:lang w:val="pt-BR"/>
        </w:rPr>
        <w:t>այմանագրի</w:t>
      </w:r>
      <w:r w:rsidRPr="00742C85">
        <w:rPr>
          <w:rFonts w:ascii="GHEA Grapalat" w:eastAsia="Times New Roman" w:hAnsi="GHEA Grapalat" w:cs="Times Armenian"/>
          <w:sz w:val="20"/>
          <w:szCs w:val="20"/>
          <w:lang w:val="es-ES"/>
        </w:rPr>
        <w:t xml:space="preserve"> 1.3 </w:t>
      </w:r>
      <w:r w:rsidRPr="00742C85">
        <w:rPr>
          <w:rFonts w:ascii="GHEA Grapalat" w:eastAsia="Times New Roman" w:hAnsi="GHEA Grapalat" w:cs="Sylfaen"/>
          <w:sz w:val="20"/>
          <w:szCs w:val="20"/>
          <w:lang w:val="pt-BR"/>
        </w:rPr>
        <w:t>կետում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նշված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ժամկետը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ներառյալ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օրացուցային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գրաֆիկը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խախտելու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Պատվիրատուի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կողմից</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կատարման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նոր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ժամկետ</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սահմանվելու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դեպքում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ապահովել</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կատարումը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սահմանված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ժամկետում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յուրաքանչյուր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ուշացված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օրվա</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համար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վճարել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պայմանագրի</w:t>
      </w:r>
      <w:r w:rsidRPr="00742C85">
        <w:rPr>
          <w:rFonts w:ascii="GHEA Grapalat" w:eastAsia="Times New Roman" w:hAnsi="GHEA Grapalat" w:cs="Times Armenian"/>
          <w:sz w:val="20"/>
          <w:szCs w:val="20"/>
          <w:lang w:val="es-ES"/>
        </w:rPr>
        <w:t xml:space="preserve">  6.2 </w:t>
      </w:r>
      <w:r w:rsidRPr="00742C85">
        <w:rPr>
          <w:rFonts w:ascii="GHEA Grapalat" w:eastAsia="Times New Roman" w:hAnsi="GHEA Grapalat" w:cs="Sylfaen"/>
          <w:sz w:val="20"/>
          <w:szCs w:val="20"/>
          <w:lang w:val="pt-BR"/>
        </w:rPr>
        <w:t>կետով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տույժը</w:t>
      </w:r>
      <w:r w:rsidRPr="00742C85">
        <w:rPr>
          <w:rFonts w:ascii="GHEA Grapalat" w:eastAsia="Times New Roman" w:hAnsi="GHEA Grapalat" w:cs="Tahoma"/>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3.4.6</w:t>
      </w:r>
      <w:r w:rsidRPr="00742C85">
        <w:rPr>
          <w:rFonts w:ascii="GHEA Grapalat" w:eastAsia="Times New Roman" w:hAnsi="GHEA Grapalat" w:cs="Times New Roman"/>
          <w:sz w:val="20"/>
          <w:szCs w:val="20"/>
          <w:lang w:val="es-ES"/>
        </w:rPr>
        <w:tab/>
        <w:t>Պ</w:t>
      </w:r>
      <w:r w:rsidRPr="00742C85">
        <w:rPr>
          <w:rFonts w:ascii="GHEA Grapalat" w:eastAsia="Times New Roman" w:hAnsi="GHEA Grapalat" w:cs="Sylfaen"/>
          <w:sz w:val="20"/>
          <w:szCs w:val="20"/>
          <w:lang w:val="pt-BR"/>
        </w:rPr>
        <w:t>այմանագրի</w:t>
      </w:r>
      <w:r w:rsidRPr="00742C85">
        <w:rPr>
          <w:rFonts w:ascii="GHEA Grapalat" w:eastAsia="Times New Roman" w:hAnsi="GHEA Grapalat" w:cs="Times Armenian"/>
          <w:sz w:val="20"/>
          <w:szCs w:val="20"/>
          <w:lang w:val="es-ES"/>
        </w:rPr>
        <w:t xml:space="preserve"> 3.1.4 </w:t>
      </w:r>
      <w:r w:rsidRPr="00742C85">
        <w:rPr>
          <w:rFonts w:ascii="GHEA Grapalat" w:eastAsia="Times New Roman" w:hAnsi="GHEA Grapalat" w:cs="Sylfaen"/>
          <w:sz w:val="20"/>
          <w:szCs w:val="20"/>
          <w:lang w:val="pt-BR"/>
        </w:rPr>
        <w:t>կետով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հիմքերով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լուծման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դեպքում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հատուցել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Պատվիրատուին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պատճառված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վնասները</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lang w:val="pt-BR"/>
        </w:rPr>
        <w:t>վճարել</w:t>
      </w:r>
      <w:r w:rsidRPr="00742C85">
        <w:rPr>
          <w:rFonts w:ascii="GHEA Grapalat" w:eastAsia="Times New Roman" w:hAnsi="GHEA Grapalat" w:cs="Sylfaen"/>
          <w:sz w:val="20"/>
          <w:szCs w:val="20"/>
          <w:lang w:val="es-ES"/>
        </w:rPr>
        <w:t xml:space="preserve"> 6.3 </w:t>
      </w:r>
      <w:r w:rsidRPr="00742C85">
        <w:rPr>
          <w:rFonts w:ascii="GHEA Grapalat" w:eastAsia="Times New Roman" w:hAnsi="GHEA Grapalat" w:cs="Sylfaen"/>
          <w:sz w:val="20"/>
          <w:szCs w:val="20"/>
          <w:lang w:val="pt-BR"/>
        </w:rPr>
        <w:t>կետով</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lang w:val="pt-BR"/>
        </w:rPr>
        <w:t>նախատեսված</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lang w:val="pt-BR"/>
        </w:rPr>
        <w:t>տուգանքը</w:t>
      </w:r>
      <w:r w:rsidRPr="00742C85">
        <w:rPr>
          <w:rFonts w:ascii="GHEA Grapalat" w:eastAsia="Times New Roman" w:hAnsi="GHEA Grapalat" w:cs="Tahoma"/>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 xml:space="preserve">3.4.7 </w:t>
      </w:r>
      <w:r w:rsidRPr="00742C85">
        <w:rPr>
          <w:rFonts w:ascii="GHEA Grapalat" w:eastAsia="Times New Roman" w:hAnsi="GHEA Grapalat" w:cs="Times New Roman"/>
          <w:sz w:val="20"/>
          <w:szCs w:val="20"/>
          <w:lang w:val="es-ES"/>
        </w:rPr>
        <w:tab/>
      </w:r>
      <w:r w:rsidRPr="00742C85">
        <w:rPr>
          <w:rFonts w:ascii="GHEA Grapalat" w:eastAsia="Times New Roman" w:hAnsi="GHEA Grapalat" w:cs="Sylfaen"/>
          <w:sz w:val="20"/>
          <w:szCs w:val="20"/>
          <w:lang w:val="pt-BR"/>
        </w:rPr>
        <w:t>Շինարարության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օբյեկտի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կոնսերվացման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անհրաժեշտության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ծագման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դեպքում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իր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միջոցներով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կատարել</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pt-BR"/>
        </w:rPr>
        <w:t>շխատանքը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դադարեցնելու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և</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շինարարությունը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կոնսերվացնելու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անհրաժեշտությունից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բխող</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ողջամիտ</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ծախսերը</w:t>
      </w:r>
      <w:r w:rsidRPr="00742C85">
        <w:rPr>
          <w:rFonts w:ascii="GHEA Grapalat" w:eastAsia="Times New Roman" w:hAnsi="GHEA Grapalat" w:cs="Tahoma"/>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New Roman"/>
          <w:sz w:val="20"/>
          <w:szCs w:val="20"/>
          <w:lang w:val="es-ES"/>
        </w:rPr>
        <w:t xml:space="preserve">3.4.8 </w:t>
      </w:r>
      <w:r w:rsidRPr="00742C85">
        <w:rPr>
          <w:rFonts w:ascii="GHEA Grapalat" w:eastAsia="Times New Roman" w:hAnsi="GHEA Grapalat" w:cs="Sylfaen"/>
          <w:sz w:val="20"/>
          <w:szCs w:val="20"/>
          <w:lang w:val="hy-AM"/>
        </w:rPr>
        <w:t>Եթե</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շինարարական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ծրագրերի</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կատարման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արդյունքի</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կամ</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դրա</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առանձին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բաղադրիչի</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համար</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սահմանված</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երաշխիքային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ժամկետի</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ընթացքում</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ի</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հայտ</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են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Arial"/>
          <w:sz w:val="20"/>
          <w:szCs w:val="20"/>
        </w:rPr>
        <w:t>եկել</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rPr>
        <w:t>կատարված</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Times New Roman"/>
          <w:sz w:val="20"/>
          <w:szCs w:val="20"/>
        </w:rPr>
        <w:t>աշխատանքի</w:t>
      </w:r>
      <w:r w:rsidRPr="00742C85">
        <w:rPr>
          <w:rFonts w:ascii="GHEA Grapalat" w:eastAsia="Times New Roman" w:hAnsi="GHEA Grapalat" w:cs="Times New Roman"/>
          <w:sz w:val="20"/>
          <w:szCs w:val="20"/>
          <w:lang w:val="es-ES"/>
        </w:rPr>
        <w:t xml:space="preserve"> </w:t>
      </w:r>
      <w:r w:rsidRPr="00742C85">
        <w:rPr>
          <w:rFonts w:ascii="GHEA Grapalat" w:eastAsia="Times New Roman" w:hAnsi="GHEA Grapalat" w:cs="Sylfaen"/>
          <w:sz w:val="20"/>
          <w:szCs w:val="20"/>
          <w:lang w:val="hy-AM"/>
        </w:rPr>
        <w:t>թերություններ</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ապա</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rPr>
        <w:t>Կ</w:t>
      </w:r>
      <w:r w:rsidRPr="00742C85">
        <w:rPr>
          <w:rFonts w:ascii="GHEA Grapalat" w:eastAsia="Times New Roman" w:hAnsi="GHEA Grapalat" w:cs="Sylfaen"/>
          <w:sz w:val="20"/>
          <w:szCs w:val="20"/>
          <w:lang w:val="hy-AM"/>
        </w:rPr>
        <w:t>ապալառուն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պարտավոր</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իր</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հաշվին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rPr>
        <w:t>Պ</w:t>
      </w:r>
      <w:r w:rsidRPr="00742C85">
        <w:rPr>
          <w:rFonts w:ascii="GHEA Grapalat" w:eastAsia="Times New Roman" w:hAnsi="GHEA Grapalat" w:cs="Sylfaen"/>
          <w:sz w:val="20"/>
          <w:szCs w:val="20"/>
          <w:lang w:val="hy-AM"/>
        </w:rPr>
        <w:t>ատվիրատուի</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կողմից</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սահմանված</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ողջամիտ</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ժամկետում</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վերացնել</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թերությունները</w:t>
      </w:r>
      <w:r w:rsidRPr="00742C85">
        <w:rPr>
          <w:rFonts w:ascii="GHEA Grapalat" w:eastAsia="Times New Roman" w:hAnsi="GHEA Grapalat" w:cs="Tahoma"/>
          <w:sz w:val="20"/>
          <w:szCs w:val="20"/>
          <w:lang w:val="hy-AM"/>
        </w:rPr>
        <w:t>։</w:t>
      </w:r>
      <w:r w:rsidRPr="00742C85">
        <w:rPr>
          <w:rFonts w:ascii="GHEA Grapalat" w:eastAsia="Times New Roman" w:hAnsi="GHEA Grapalat" w:cs="Times New Roman"/>
          <w:sz w:val="20"/>
          <w:szCs w:val="20"/>
          <w:lang w:val="hy-AM"/>
        </w:rPr>
        <w:t xml:space="preserve"> </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Armenian"/>
          <w:sz w:val="20"/>
          <w:szCs w:val="20"/>
          <w:lang w:val="hy-AM"/>
        </w:rPr>
      </w:pPr>
      <w:r w:rsidRPr="00742C85">
        <w:rPr>
          <w:rFonts w:ascii="GHEA Grapalat" w:eastAsia="Times New Roman" w:hAnsi="GHEA Grapalat" w:cs="Times New Roman"/>
          <w:sz w:val="20"/>
          <w:szCs w:val="20"/>
          <w:lang w:val="es-ES"/>
        </w:rPr>
        <w:lastRenderedPageBreak/>
        <w:t>3.4.9 Պ</w:t>
      </w:r>
      <w:r w:rsidRPr="00742C85">
        <w:rPr>
          <w:rFonts w:ascii="GHEA Grapalat" w:eastAsia="Times New Roman" w:hAnsi="GHEA Grapalat" w:cs="Sylfaen"/>
          <w:sz w:val="20"/>
          <w:szCs w:val="20"/>
          <w:lang w:val="hy-AM"/>
        </w:rPr>
        <w:t>այմանագրով</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hy-AM"/>
        </w:rPr>
        <w:t>երաշխիքային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hy-AM"/>
        </w:rPr>
        <w:t>ժամկետ</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hy-AM"/>
        </w:rPr>
        <w:t>սահմանվում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hy-AM"/>
        </w:rPr>
        <w:t>Պատվիրատուի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hy-AM"/>
        </w:rPr>
        <w:t>կողմից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hy-AM"/>
        </w:rPr>
        <w:t>ողջ</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hy-AM"/>
        </w:rPr>
        <w:t>ծավալով</w:t>
      </w:r>
      <w:r w:rsidRPr="00742C85">
        <w:rPr>
          <w:rFonts w:ascii="GHEA Grapalat" w:eastAsia="Times New Roman" w:hAnsi="GHEA Grapalat" w:cs="Times Armenian"/>
          <w:sz w:val="20"/>
          <w:szCs w:val="20"/>
          <w:lang w:val="es-ES"/>
        </w:rPr>
        <w:t xml:space="preserve"> Ա</w:t>
      </w:r>
      <w:r w:rsidRPr="00742C85">
        <w:rPr>
          <w:rFonts w:ascii="GHEA Grapalat" w:eastAsia="Times New Roman" w:hAnsi="GHEA Grapalat" w:cs="Sylfaen"/>
          <w:sz w:val="20"/>
          <w:szCs w:val="20"/>
          <w:lang w:val="hy-AM"/>
        </w:rPr>
        <w:t>շխատանքն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hy-AM"/>
        </w:rPr>
        <w:t>ընդունվելու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hy-AM"/>
        </w:rPr>
        <w:t>օրվան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hy-AM"/>
        </w:rPr>
        <w:t>հաջորդող</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hy-AM"/>
        </w:rPr>
        <w:t>օրվանից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hy-AM"/>
        </w:rPr>
        <w:t>հաշված</w:t>
      </w:r>
      <w:r w:rsidRPr="00742C85">
        <w:rPr>
          <w:rFonts w:ascii="GHEA Grapalat" w:eastAsia="Times New Roman" w:hAnsi="GHEA Grapalat" w:cs="Sylfaen"/>
          <w:sz w:val="20"/>
          <w:szCs w:val="20"/>
          <w:lang w:val="es-ES"/>
        </w:rPr>
        <w:t xml:space="preserve"> -</w:t>
      </w:r>
      <w:r w:rsidR="006B0022">
        <w:rPr>
          <w:rFonts w:ascii="GHEA Grapalat" w:eastAsia="Times New Roman" w:hAnsi="GHEA Grapalat" w:cs="Sylfaen"/>
          <w:sz w:val="20"/>
          <w:szCs w:val="20"/>
          <w:lang w:val="hy-AM"/>
        </w:rPr>
        <w:t>365</w:t>
      </w:r>
      <w:r w:rsidRPr="00742C85">
        <w:rPr>
          <w:rFonts w:ascii="GHEA Grapalat" w:eastAsia="Times New Roman" w:hAnsi="GHEA Grapalat" w:cs="Sylfaen"/>
          <w:sz w:val="20"/>
          <w:szCs w:val="20"/>
          <w:lang w:val="es-ES"/>
        </w:rPr>
        <w:t xml:space="preserve">- </w:t>
      </w:r>
      <w:r w:rsidRPr="00742C85">
        <w:rPr>
          <w:rFonts w:ascii="GHEA Grapalat" w:eastAsia="Times New Roman" w:hAnsi="GHEA Grapalat" w:cs="Sylfaen"/>
          <w:sz w:val="20"/>
          <w:szCs w:val="20"/>
          <w:lang w:val="hy-AM"/>
        </w:rPr>
        <w:t>օր</w:t>
      </w:r>
      <w:r w:rsidR="006B0022">
        <w:rPr>
          <w:rFonts w:ascii="GHEA Grapalat" w:eastAsia="Times New Roman" w:hAnsi="GHEA Grapalat" w:cs="Sylfaen"/>
          <w:sz w:val="20"/>
          <w:szCs w:val="20"/>
          <w:lang w:val="hy-AM"/>
        </w:rPr>
        <w:t>։</w:t>
      </w:r>
      <w:r w:rsidRPr="00742C85">
        <w:rPr>
          <w:rFonts w:ascii="GHEA Grapalat" w:eastAsia="Times New Roman" w:hAnsi="GHEA Grapalat" w:cs="Sylfaen"/>
          <w:sz w:val="20"/>
          <w:szCs w:val="20"/>
          <w:lang w:val="hy-AM"/>
        </w:rPr>
        <w:t xml:space="preserve"> Եթե երաշխիքային ժամկետի ընթացքում ի հայտ են եկել </w:t>
      </w:r>
      <w:r w:rsidRPr="00742C85">
        <w:rPr>
          <w:rFonts w:ascii="GHEA Grapalat" w:eastAsia="Times New Roman" w:hAnsi="GHEA Grapalat" w:cs="Times New Roman"/>
          <w:sz w:val="20"/>
          <w:szCs w:val="20"/>
          <w:lang w:val="hy-AM"/>
        </w:rPr>
        <w:t xml:space="preserve">կատարված Աշխատանքի </w:t>
      </w:r>
      <w:r w:rsidRPr="00742C85">
        <w:rPr>
          <w:rFonts w:ascii="GHEA Grapalat" w:eastAsia="Times New Roman" w:hAnsi="GHEA Grapalat" w:cs="Sylfaen"/>
          <w:sz w:val="20"/>
          <w:szCs w:val="20"/>
          <w:lang w:val="hy-AM"/>
        </w:rPr>
        <w:t>թերություններ, ապա Կապալառուն պարտավոր է իր հաշվին, Պատվիրատուի կողմից սահմանված ողջամիտ ժամկետում վերացնել թերությունները:</w:t>
      </w:r>
      <w:r w:rsidRPr="00742C85">
        <w:rPr>
          <w:rFonts w:ascii="GHEA Grapalat" w:eastAsia="Times New Roman" w:hAnsi="GHEA Grapalat" w:cs="Sylfaen"/>
          <w:sz w:val="20"/>
          <w:szCs w:val="20"/>
          <w:vertAlign w:val="superscript"/>
          <w:lang w:val="hy-AM"/>
        </w:rPr>
        <w:t>26</w:t>
      </w:r>
      <w:r w:rsidRPr="00742C85">
        <w:rPr>
          <w:rFonts w:ascii="GHEA Grapalat" w:eastAsia="Times New Roman" w:hAnsi="GHEA Grapalat" w:cs="Sylfaen"/>
          <w:color w:val="FFFFFF"/>
          <w:sz w:val="20"/>
          <w:szCs w:val="20"/>
          <w:vertAlign w:val="superscript"/>
          <w:lang w:val="hy-AM"/>
        </w:rPr>
        <w:footnoteReference w:id="11"/>
      </w:r>
    </w:p>
    <w:p w:rsidR="00742C85" w:rsidRPr="00742C85" w:rsidRDefault="00742C85" w:rsidP="00742C85">
      <w:pPr>
        <w:tabs>
          <w:tab w:val="left" w:pos="1276"/>
        </w:tabs>
        <w:spacing w:after="0" w:line="240" w:lineRule="auto"/>
        <w:ind w:firstLine="720"/>
        <w:jc w:val="both"/>
        <w:rPr>
          <w:rFonts w:ascii="GHEA Grapalat" w:eastAsia="Times New Roman" w:hAnsi="GHEA Grapalat" w:cs="Times Armenian"/>
          <w:sz w:val="20"/>
          <w:szCs w:val="20"/>
          <w:lang w:val="es-ES"/>
        </w:rPr>
      </w:pPr>
      <w:r w:rsidRPr="00742C85">
        <w:rPr>
          <w:rFonts w:ascii="GHEA Grapalat" w:eastAsia="Times New Roman" w:hAnsi="GHEA Grapalat" w:cs="Times Armenian"/>
          <w:sz w:val="20"/>
          <w:szCs w:val="20"/>
          <w:lang w:val="es-ES"/>
        </w:rPr>
        <w:t xml:space="preserve">3.4.10 </w:t>
      </w:r>
      <w:r w:rsidRPr="00742C85">
        <w:rPr>
          <w:rFonts w:ascii="GHEA Grapalat" w:eastAsia="Times New Roman" w:hAnsi="GHEA Grapalat" w:cs="Sylfaen"/>
          <w:sz w:val="20"/>
          <w:szCs w:val="20"/>
          <w:lang w:val="hy-AM"/>
        </w:rPr>
        <w:t>Կապալի</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օբյեկտի</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դրա</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առանձին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մասերի</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կոնստրուկցիաներ</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և</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այլն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և</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 xml:space="preserve">օգտագործվելիք </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նյութերի</w:t>
      </w:r>
      <w:r w:rsidRPr="00742C85">
        <w:rPr>
          <w:rFonts w:ascii="GHEA Grapalat" w:eastAsia="Times New Roman" w:hAnsi="GHEA Grapalat" w:cs="Arial"/>
          <w:sz w:val="20"/>
          <w:szCs w:val="20"/>
          <w:lang w:val="hy-AM"/>
        </w:rPr>
        <w:t xml:space="preserve"> և (կամ) սարքերի ու սարքավորումների </w:t>
      </w:r>
      <w:r w:rsidRPr="00742C85">
        <w:rPr>
          <w:rFonts w:ascii="GHEA Grapalat" w:eastAsia="Times New Roman" w:hAnsi="GHEA Grapalat" w:cs="Sylfaen"/>
          <w:sz w:val="20"/>
          <w:szCs w:val="20"/>
          <w:lang w:val="hy-AM"/>
        </w:rPr>
        <w:t>երաշխիքային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ժամկետներին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ներկայացվող</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նվազագույն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պահանջները</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ներկայացված</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են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պայմանագրի</w:t>
      </w:r>
      <w:r w:rsidRPr="00742C85">
        <w:rPr>
          <w:rFonts w:ascii="GHEA Grapalat" w:eastAsia="Times New Roman" w:hAnsi="GHEA Grapalat" w:cs="Times Armenian"/>
          <w:sz w:val="20"/>
          <w:szCs w:val="20"/>
          <w:lang w:val="es-ES"/>
        </w:rPr>
        <w:t xml:space="preserve"> N – </w:t>
      </w:r>
      <w:r w:rsidRPr="00742C85">
        <w:rPr>
          <w:rFonts w:ascii="GHEA Grapalat" w:eastAsia="Times New Roman" w:hAnsi="GHEA Grapalat" w:cs="Sylfaen"/>
          <w:sz w:val="20"/>
          <w:szCs w:val="20"/>
          <w:lang w:val="pt-BR"/>
        </w:rPr>
        <w:t>Հավելվածում:</w:t>
      </w:r>
      <w:r w:rsidRPr="00742C85">
        <w:rPr>
          <w:rFonts w:ascii="GHEA Grapalat" w:eastAsia="Times New Roman" w:hAnsi="GHEA Grapalat" w:cs="Sylfaen"/>
          <w:sz w:val="20"/>
          <w:szCs w:val="20"/>
          <w:vertAlign w:val="superscript"/>
          <w:lang w:val="pt-BR"/>
        </w:rPr>
        <w:t>27</w:t>
      </w:r>
      <w:r w:rsidRPr="00742C85">
        <w:rPr>
          <w:rFonts w:ascii="GHEA Grapalat" w:eastAsia="Times New Roman" w:hAnsi="GHEA Grapalat" w:cs="Sylfaen"/>
          <w:color w:val="FFFFFF"/>
          <w:sz w:val="20"/>
          <w:szCs w:val="20"/>
          <w:vertAlign w:val="superscript"/>
          <w:lang w:val="pt-BR"/>
        </w:rPr>
        <w:footnoteReference w:id="12"/>
      </w:r>
      <w:r w:rsidRPr="00742C85">
        <w:rPr>
          <w:rFonts w:ascii="GHEA Grapalat" w:eastAsia="Times New Roman" w:hAnsi="GHEA Grapalat" w:cs="Times Armenian"/>
          <w:color w:val="FFFFFF"/>
          <w:sz w:val="20"/>
          <w:szCs w:val="20"/>
          <w:lang w:val="es-ES"/>
        </w:rPr>
        <w:t xml:space="preserve"> </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es-ES"/>
        </w:rPr>
      </w:pPr>
      <w:r w:rsidRPr="00742C85">
        <w:rPr>
          <w:rFonts w:ascii="GHEA Grapalat" w:eastAsia="Times New Roman" w:hAnsi="GHEA Grapalat" w:cs="Times Armenian"/>
          <w:sz w:val="20"/>
          <w:szCs w:val="20"/>
          <w:lang w:val="es-ES"/>
        </w:rPr>
        <w:t>3.4.11 Որակավորման և պ</w:t>
      </w:r>
      <w:r w:rsidRPr="00742C85">
        <w:rPr>
          <w:rFonts w:ascii="GHEA Grapalat" w:eastAsia="Times New Roman" w:hAnsi="GHEA Grapalat" w:cs="Sylfaen"/>
          <w:sz w:val="20"/>
          <w:szCs w:val="20"/>
          <w:lang w:val="pt-BR"/>
        </w:rPr>
        <w:t>այմանագրի</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կատարման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ապահովման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գործողության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ընթացքում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լուծարման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կամ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սնանկացման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գործընթաց</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սկսելու</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դեպքում</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դրա</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մասին</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նախապես</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գրավոր</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տեղեկացնել</w:t>
      </w:r>
      <w:r w:rsidRPr="00742C85">
        <w:rPr>
          <w:rFonts w:ascii="GHEA Grapalat" w:eastAsia="Times New Roman" w:hAnsi="GHEA Grapalat" w:cs="Times Armenian"/>
          <w:sz w:val="20"/>
          <w:szCs w:val="20"/>
          <w:lang w:val="es-ES"/>
        </w:rPr>
        <w:t xml:space="preserve"> </w:t>
      </w:r>
      <w:r w:rsidRPr="00742C85">
        <w:rPr>
          <w:rFonts w:ascii="GHEA Grapalat" w:eastAsia="Times New Roman" w:hAnsi="GHEA Grapalat" w:cs="Sylfaen"/>
          <w:sz w:val="20"/>
          <w:szCs w:val="20"/>
          <w:lang w:val="pt-BR"/>
        </w:rPr>
        <w:t>Պատվիրատուին</w:t>
      </w:r>
      <w:r w:rsidRPr="00742C85">
        <w:rPr>
          <w:rFonts w:ascii="GHEA Grapalat" w:eastAsia="Times New Roman" w:hAnsi="GHEA Grapalat" w:cs="Tahoma"/>
          <w:sz w:val="20"/>
          <w:szCs w:val="20"/>
          <w:lang w:val="es-ES"/>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Sylfaen"/>
          <w:sz w:val="16"/>
          <w:szCs w:val="16"/>
          <w:u w:val="single"/>
          <w:lang w:val="es-ES"/>
        </w:rPr>
      </w:pPr>
    </w:p>
    <w:p w:rsidR="00742C85" w:rsidRPr="00742C85" w:rsidRDefault="0096391A" w:rsidP="00742C85">
      <w:pPr>
        <w:tabs>
          <w:tab w:val="left" w:pos="1276"/>
        </w:tabs>
        <w:spacing w:after="0" w:line="240" w:lineRule="auto"/>
        <w:ind w:firstLine="720"/>
        <w:jc w:val="both"/>
        <w:rPr>
          <w:rFonts w:ascii="GHEA Grapalat" w:eastAsia="Times New Roman" w:hAnsi="GHEA Grapalat" w:cs="Times New Roman"/>
          <w:b/>
          <w:sz w:val="20"/>
          <w:szCs w:val="20"/>
          <w:lang w:val="es-ES"/>
        </w:rPr>
      </w:pPr>
      <w:r>
        <w:rPr>
          <w:rFonts w:ascii="GHEA Grapalat" w:eastAsia="Times New Roman" w:hAnsi="GHEA Grapalat" w:cs="Times New Roman"/>
          <w:b/>
          <w:sz w:val="20"/>
          <w:szCs w:val="20"/>
          <w:lang w:val="hy-AM"/>
        </w:rPr>
        <w:t xml:space="preserve">                           </w:t>
      </w:r>
      <w:r w:rsidR="00742C85" w:rsidRPr="00742C85">
        <w:rPr>
          <w:rFonts w:ascii="GHEA Grapalat" w:eastAsia="Times New Roman" w:hAnsi="GHEA Grapalat" w:cs="Times New Roman"/>
          <w:b/>
          <w:sz w:val="20"/>
          <w:szCs w:val="20"/>
          <w:lang w:val="es-ES"/>
        </w:rPr>
        <w:t xml:space="preserve">4. </w:t>
      </w:r>
      <w:r w:rsidR="00742C85" w:rsidRPr="00742C85">
        <w:rPr>
          <w:rFonts w:ascii="GHEA Grapalat" w:eastAsia="Times New Roman" w:hAnsi="GHEA Grapalat" w:cs="Sylfaen"/>
          <w:b/>
          <w:sz w:val="20"/>
          <w:szCs w:val="20"/>
          <w:lang w:val="pt-BR"/>
        </w:rPr>
        <w:t>ԱՇԽԱՏԱՆՔԻ</w:t>
      </w:r>
      <w:r w:rsidR="00742C85" w:rsidRPr="00742C85">
        <w:rPr>
          <w:rFonts w:ascii="GHEA Grapalat" w:eastAsia="Times New Roman" w:hAnsi="GHEA Grapalat" w:cs="Times Armenian"/>
          <w:b/>
          <w:sz w:val="20"/>
          <w:szCs w:val="20"/>
          <w:lang w:val="es-ES"/>
        </w:rPr>
        <w:t xml:space="preserve"> </w:t>
      </w:r>
      <w:r w:rsidR="00742C85" w:rsidRPr="00742C85">
        <w:rPr>
          <w:rFonts w:ascii="GHEA Grapalat" w:eastAsia="Times New Roman" w:hAnsi="GHEA Grapalat" w:cs="Sylfaen"/>
          <w:b/>
          <w:sz w:val="20"/>
          <w:szCs w:val="20"/>
          <w:lang w:val="pt-BR"/>
        </w:rPr>
        <w:t>ՀԱՆՁՆՄԱՆ</w:t>
      </w:r>
      <w:r w:rsidR="00742C85" w:rsidRPr="00742C85">
        <w:rPr>
          <w:rFonts w:ascii="GHEA Grapalat" w:eastAsia="Times New Roman" w:hAnsi="GHEA Grapalat" w:cs="Times Armenian"/>
          <w:b/>
          <w:sz w:val="20"/>
          <w:szCs w:val="20"/>
          <w:lang w:val="es-ES"/>
        </w:rPr>
        <w:t xml:space="preserve"> </w:t>
      </w:r>
      <w:r w:rsidR="00742C85" w:rsidRPr="00742C85">
        <w:rPr>
          <w:rFonts w:ascii="GHEA Grapalat" w:eastAsia="Times New Roman" w:hAnsi="GHEA Grapalat" w:cs="Sylfaen"/>
          <w:b/>
          <w:sz w:val="20"/>
          <w:szCs w:val="20"/>
          <w:lang w:val="pt-BR"/>
        </w:rPr>
        <w:t>ԵՎ</w:t>
      </w:r>
      <w:r w:rsidR="00742C85" w:rsidRPr="00742C85">
        <w:rPr>
          <w:rFonts w:ascii="GHEA Grapalat" w:eastAsia="Times New Roman" w:hAnsi="GHEA Grapalat" w:cs="Times Armenian"/>
          <w:b/>
          <w:sz w:val="20"/>
          <w:szCs w:val="20"/>
          <w:lang w:val="es-ES"/>
        </w:rPr>
        <w:t xml:space="preserve"> </w:t>
      </w:r>
      <w:r w:rsidR="00742C85" w:rsidRPr="00742C85">
        <w:rPr>
          <w:rFonts w:ascii="GHEA Grapalat" w:eastAsia="Times New Roman" w:hAnsi="GHEA Grapalat" w:cs="Sylfaen"/>
          <w:b/>
          <w:sz w:val="20"/>
          <w:szCs w:val="20"/>
          <w:lang w:val="pt-BR"/>
        </w:rPr>
        <w:t>ԸՆԴՈՒՆՄԱՆ</w:t>
      </w:r>
      <w:r w:rsidR="00742C85" w:rsidRPr="00742C85">
        <w:rPr>
          <w:rFonts w:ascii="GHEA Grapalat" w:eastAsia="Times New Roman" w:hAnsi="GHEA Grapalat" w:cs="Times Armenian"/>
          <w:b/>
          <w:sz w:val="20"/>
          <w:szCs w:val="20"/>
          <w:lang w:val="es-ES"/>
        </w:rPr>
        <w:t xml:space="preserve"> </w:t>
      </w:r>
      <w:r w:rsidR="00742C85" w:rsidRPr="00742C85">
        <w:rPr>
          <w:rFonts w:ascii="GHEA Grapalat" w:eastAsia="Times New Roman" w:hAnsi="GHEA Grapalat" w:cs="Sylfaen"/>
          <w:b/>
          <w:sz w:val="20"/>
          <w:szCs w:val="20"/>
          <w:lang w:val="pt-BR"/>
        </w:rPr>
        <w:t>ԿԱՐԳԸ</w:t>
      </w:r>
    </w:p>
    <w:p w:rsidR="00742C85" w:rsidRPr="00742C85" w:rsidRDefault="00742C85" w:rsidP="00742C85">
      <w:pPr>
        <w:spacing w:after="0" w:line="240" w:lineRule="auto"/>
        <w:ind w:firstLine="720"/>
        <w:jc w:val="both"/>
        <w:rPr>
          <w:rFonts w:ascii="GHEA Grapalat" w:eastAsia="Times New Roman" w:hAnsi="GHEA Grapalat" w:cs="Sylfaen"/>
          <w:sz w:val="20"/>
          <w:szCs w:val="24"/>
          <w:lang w:val="hy-AM"/>
        </w:rPr>
      </w:pPr>
      <w:r w:rsidRPr="00742C85">
        <w:rPr>
          <w:rFonts w:ascii="GHEA Grapalat" w:eastAsia="Times New Roman" w:hAnsi="GHEA Grapalat" w:cs="Times New Roman"/>
          <w:sz w:val="20"/>
          <w:szCs w:val="24"/>
          <w:lang w:val="es-ES"/>
        </w:rPr>
        <w:t>4</w:t>
      </w:r>
      <w:r w:rsidRPr="00742C85">
        <w:rPr>
          <w:rFonts w:ascii="GHEA Grapalat" w:eastAsia="Times New Roman" w:hAnsi="GHEA Grapalat" w:cs="Times New Roman"/>
          <w:sz w:val="20"/>
          <w:szCs w:val="24"/>
          <w:lang w:val="hy-AM"/>
        </w:rPr>
        <w:t xml:space="preserve">.1 Կատարված աշխատանքը </w:t>
      </w:r>
      <w:r w:rsidRPr="00742C85">
        <w:rPr>
          <w:rFonts w:ascii="GHEA Grapalat" w:eastAsia="Times New Roman" w:hAnsi="GHEA Grapalat" w:cs="Sylfaen"/>
          <w:sz w:val="20"/>
          <w:szCs w:val="24"/>
          <w:lang w:val="hy-AM"/>
        </w:rPr>
        <w:t>ընդունվում է Պատվիրատուի և Կա</w:t>
      </w:r>
      <w:r w:rsidRPr="00FA1EF2">
        <w:rPr>
          <w:rFonts w:ascii="GHEA Grapalat" w:eastAsia="Times New Roman" w:hAnsi="GHEA Grapalat" w:cs="Sylfaen"/>
          <w:sz w:val="20"/>
          <w:szCs w:val="24"/>
          <w:lang w:val="hy-AM"/>
        </w:rPr>
        <w:t>պալառուի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միջև հանձնման-ընդունման արձանագրության ստորագրմամբ: Աշխատանքը Պատվիրատուին հանձնելու փաստը ֆիքսվում է Պատվիրատուի և Կա</w:t>
      </w:r>
      <w:r w:rsidRPr="00FA1EF2">
        <w:rPr>
          <w:rFonts w:ascii="GHEA Grapalat" w:eastAsia="Times New Roman" w:hAnsi="GHEA Grapalat" w:cs="Sylfaen"/>
          <w:sz w:val="20"/>
          <w:szCs w:val="24"/>
          <w:lang w:val="hy-AM"/>
        </w:rPr>
        <w:t>պալառուի</w:t>
      </w:r>
      <w:r w:rsidRPr="00742C85">
        <w:rPr>
          <w:rFonts w:ascii="GHEA Grapalat" w:eastAsia="Times New Roman" w:hAnsi="GHEA Grapalat" w:cs="Sylfaen"/>
          <w:sz w:val="20"/>
          <w:szCs w:val="24"/>
          <w:lang w:val="es-ES"/>
        </w:rPr>
        <w:t xml:space="preserve"> </w:t>
      </w:r>
      <w:r w:rsidRPr="00742C85">
        <w:rPr>
          <w:rFonts w:ascii="GHEA Grapalat" w:eastAsia="Times New Roman" w:hAnsi="GHEA Grapalat" w:cs="Sylfaen"/>
          <w:sz w:val="20"/>
          <w:szCs w:val="24"/>
          <w:lang w:val="hy-AM"/>
        </w:rPr>
        <w:t xml:space="preserve">միջև երկկողմ հաստատված փաստաթղթով՝ նշելով փաստաթղթի կազմման ամսաթիվը: </w:t>
      </w:r>
    </w:p>
    <w:p w:rsidR="00742C85" w:rsidRPr="00742C85" w:rsidRDefault="00742C85" w:rsidP="00742C85">
      <w:pPr>
        <w:spacing w:after="0" w:line="240" w:lineRule="auto"/>
        <w:ind w:firstLine="720"/>
        <w:jc w:val="both"/>
        <w:rPr>
          <w:rFonts w:ascii="GHEA Grapalat" w:eastAsia="Times New Roman" w:hAnsi="GHEA Grapalat" w:cs="Sylfaen"/>
          <w:sz w:val="20"/>
          <w:szCs w:val="20"/>
          <w:lang w:val="hy-AM"/>
        </w:rPr>
      </w:pPr>
      <w:r w:rsidRPr="00742C85">
        <w:rPr>
          <w:rFonts w:ascii="GHEA Grapalat" w:eastAsia="Times New Roman" w:hAnsi="GHEA Grapalat" w:cs="Sylfaen"/>
          <w:sz w:val="20"/>
          <w:szCs w:val="20"/>
          <w:lang w:val="hy-AM"/>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742C85">
        <w:rPr>
          <w:rFonts w:ascii="GHEA Grapalat" w:eastAsia="Times New Roman" w:hAnsi="GHEA Grapalat" w:cs="Sylfaen"/>
          <w:sz w:val="20"/>
          <w:szCs w:val="24"/>
          <w:lang w:val="hy-AM"/>
        </w:rPr>
        <w:t>_</w:t>
      </w:r>
      <w:r w:rsidR="0096391A">
        <w:rPr>
          <w:rFonts w:ascii="GHEA Grapalat" w:eastAsia="Times New Roman" w:hAnsi="GHEA Grapalat" w:cs="Sylfaen"/>
          <w:sz w:val="20"/>
          <w:szCs w:val="24"/>
          <w:lang w:val="hy-AM"/>
        </w:rPr>
        <w:t>2</w:t>
      </w:r>
      <w:r w:rsidRPr="00742C85">
        <w:rPr>
          <w:rFonts w:ascii="GHEA Grapalat" w:eastAsia="Times New Roman" w:hAnsi="GHEA Grapalat" w:cs="Sylfaen"/>
          <w:sz w:val="20"/>
          <w:szCs w:val="24"/>
          <w:lang w:val="hy-AM"/>
        </w:rPr>
        <w:t xml:space="preserve">_ օրինակ </w:t>
      </w:r>
      <w:r w:rsidRPr="00742C85">
        <w:rPr>
          <w:rFonts w:ascii="GHEA Grapalat" w:eastAsia="Times New Roman" w:hAnsi="GHEA Grapalat" w:cs="Sylfaen"/>
          <w:sz w:val="20"/>
          <w:szCs w:val="20"/>
          <w:lang w:val="hy-AM"/>
        </w:rPr>
        <w:t xml:space="preserve">(հավելված N 3): </w:t>
      </w:r>
    </w:p>
    <w:p w:rsidR="00742C85" w:rsidRPr="00742C85" w:rsidRDefault="00742C85" w:rsidP="00742C85">
      <w:pPr>
        <w:spacing w:after="0" w:line="240" w:lineRule="auto"/>
        <w:ind w:firstLine="720"/>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4.2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742C85" w:rsidRPr="00742C85" w:rsidRDefault="00742C85" w:rsidP="00742C85">
      <w:pPr>
        <w:spacing w:after="0" w:line="240" w:lineRule="auto"/>
        <w:ind w:firstLine="720"/>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ա) հարցի կարգավորման համար ձեռնարկում է նման իրավիճակի համար պայմանագրով նախատեսված միջոցները.</w:t>
      </w:r>
    </w:p>
    <w:p w:rsidR="00742C85" w:rsidRPr="00742C85" w:rsidRDefault="00742C85" w:rsidP="00742C85">
      <w:pPr>
        <w:spacing w:after="0" w:line="240" w:lineRule="auto"/>
        <w:ind w:firstLine="720"/>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 xml:space="preserve"> բ) Կապալառուի նկատմամբ կիրառում է պայմանագրով նախատեսված պատասխանատվության միջոցներ։</w:t>
      </w:r>
    </w:p>
    <w:p w:rsidR="00742C85" w:rsidRPr="00742C85" w:rsidRDefault="00742C85" w:rsidP="00742C85">
      <w:pPr>
        <w:spacing w:after="0" w:line="240" w:lineRule="auto"/>
        <w:ind w:firstLine="720"/>
        <w:jc w:val="both"/>
        <w:rPr>
          <w:rFonts w:ascii="GHEA Grapalat" w:eastAsia="Times New Roman" w:hAnsi="GHEA Grapalat" w:cs="Sylfaen"/>
          <w:sz w:val="20"/>
          <w:szCs w:val="24"/>
          <w:lang w:val="hy-AM"/>
        </w:rPr>
      </w:pPr>
      <w:r w:rsidRPr="00742C85">
        <w:rPr>
          <w:rFonts w:ascii="GHEA Grapalat" w:eastAsia="Times New Roman" w:hAnsi="GHEA Grapalat" w:cs="Sylfaen"/>
          <w:sz w:val="20"/>
          <w:szCs w:val="24"/>
          <w:lang w:val="hy-AM"/>
        </w:rPr>
        <w:t xml:space="preserve">4.3 Պատվիրատուն հանձնման-ընդունման արձանագրությունը ստանալու </w:t>
      </w:r>
      <w:r w:rsidRPr="00742C85">
        <w:rPr>
          <w:rFonts w:ascii="GHEA Grapalat" w:eastAsia="Times New Roman" w:hAnsi="GHEA Grapalat" w:cs="Sylfaen"/>
          <w:sz w:val="20"/>
          <w:szCs w:val="20"/>
          <w:lang w:val="hy-AM"/>
        </w:rPr>
        <w:t xml:space="preserve">օրվան հաջորդող աշխատանքային օրվանից հաշված </w:t>
      </w:r>
      <w:r w:rsidR="0096391A">
        <w:rPr>
          <w:rFonts w:ascii="GHEA Grapalat" w:eastAsia="Times New Roman" w:hAnsi="GHEA Grapalat" w:cs="Sylfaen"/>
          <w:sz w:val="20"/>
          <w:szCs w:val="20"/>
          <w:u w:val="single"/>
          <w:lang w:val="hy-AM"/>
        </w:rPr>
        <w:t>5</w:t>
      </w:r>
      <w:r w:rsidRPr="00742C85">
        <w:rPr>
          <w:rFonts w:ascii="GHEA Grapalat" w:eastAsia="Times New Roman" w:hAnsi="GHEA Grapalat" w:cs="Sylfaen"/>
          <w:sz w:val="20"/>
          <w:szCs w:val="20"/>
          <w:lang w:val="hy-AM"/>
        </w:rPr>
        <w:t xml:space="preserve"> աշխատանքային օրվա ընթացքում</w:t>
      </w:r>
      <w:r w:rsidRPr="00742C85">
        <w:rPr>
          <w:rFonts w:ascii="GHEA Grapalat" w:eastAsia="Times New Roman" w:hAnsi="GHEA Grapalat" w:cs="Sylfaen"/>
          <w:sz w:val="20"/>
          <w:szCs w:val="24"/>
          <w:lang w:val="hy-AM"/>
        </w:rPr>
        <w:t xml:space="preserve">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rsidR="00742C85" w:rsidRPr="00742C85" w:rsidRDefault="00742C85" w:rsidP="00742C85">
      <w:pPr>
        <w:spacing w:after="0" w:line="240" w:lineRule="auto"/>
        <w:ind w:firstLine="720"/>
        <w:jc w:val="both"/>
        <w:rPr>
          <w:rFonts w:ascii="GHEA Grapalat" w:eastAsia="Times New Roman" w:hAnsi="GHEA Grapalat" w:cs="Sylfaen"/>
          <w:b/>
          <w:sz w:val="20"/>
          <w:szCs w:val="24"/>
          <w:lang w:val="hy-AM"/>
        </w:rPr>
      </w:pPr>
      <w:r w:rsidRPr="00742C85">
        <w:rPr>
          <w:rFonts w:ascii="GHEA Grapalat" w:eastAsia="Times New Roman" w:hAnsi="GHEA Grapalat" w:cs="Sylfaen"/>
          <w:sz w:val="20"/>
          <w:szCs w:val="24"/>
          <w:lang w:val="hy-AM"/>
        </w:rPr>
        <w:t>4.4 Եթե պայմանագրի 4.3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4.3 կետով սահման</w:t>
      </w:r>
      <w:r w:rsidRPr="00742C85">
        <w:rPr>
          <w:rFonts w:ascii="GHEA Grapalat" w:eastAsia="Times New Roman" w:hAnsi="GHEA Grapalat" w:cs="Sylfaen"/>
          <w:sz w:val="20"/>
          <w:szCs w:val="24"/>
          <w:lang w:val="hy-AM"/>
        </w:rPr>
        <w:softHyphen/>
        <w:t>ված վերջնաժամկետին հաջորդող աշխատանքային օրը Պատվիրատուն   Կապալառուին տրամադրում իր կողմից հաստատված հանձնման-ընդունման արձանա</w:t>
      </w:r>
      <w:r w:rsidRPr="00742C85">
        <w:rPr>
          <w:rFonts w:ascii="GHEA Grapalat" w:eastAsia="Times New Roman" w:hAnsi="GHEA Grapalat" w:cs="Sylfaen"/>
          <w:sz w:val="20"/>
          <w:szCs w:val="24"/>
          <w:lang w:val="hy-AM"/>
        </w:rPr>
        <w:softHyphen/>
        <w:t>գրությունը:</w:t>
      </w:r>
    </w:p>
    <w:p w:rsidR="00742C85" w:rsidRPr="00742C85" w:rsidRDefault="00742C85" w:rsidP="00742C85">
      <w:pPr>
        <w:spacing w:after="0" w:line="240" w:lineRule="auto"/>
        <w:ind w:firstLine="720"/>
        <w:jc w:val="both"/>
        <w:rPr>
          <w:rFonts w:ascii="GHEA Grapalat" w:eastAsia="Times New Roman" w:hAnsi="GHEA Grapalat" w:cs="Times Armenian"/>
          <w:sz w:val="20"/>
          <w:szCs w:val="20"/>
          <w:lang w:val="hy-AM"/>
        </w:rPr>
      </w:pPr>
      <w:r w:rsidRPr="00742C85">
        <w:rPr>
          <w:rFonts w:ascii="GHEA Grapalat" w:eastAsia="Times New Roman" w:hAnsi="GHEA Grapalat" w:cs="Times New Roman"/>
          <w:sz w:val="20"/>
          <w:szCs w:val="20"/>
          <w:lang w:val="hy-AM"/>
        </w:rPr>
        <w:t>4.</w:t>
      </w:r>
      <w:r w:rsidRPr="00742C85">
        <w:rPr>
          <w:rFonts w:ascii="GHEA Grapalat" w:eastAsia="Times New Roman" w:hAnsi="GHEA Grapalat" w:cs="Times New Roman"/>
          <w:sz w:val="20"/>
          <w:szCs w:val="20"/>
          <w:lang w:val="pt-BR"/>
        </w:rPr>
        <w:t>5</w:t>
      </w:r>
      <w:r w:rsidRPr="00742C85">
        <w:rPr>
          <w:rFonts w:ascii="GHEA Grapalat" w:eastAsia="Times New Roman" w:hAnsi="GHEA Grapalat" w:cs="Times New Roman"/>
          <w:sz w:val="20"/>
          <w:szCs w:val="20"/>
          <w:lang w:val="hy-AM"/>
        </w:rPr>
        <w:tab/>
      </w:r>
      <w:r w:rsidRPr="00742C85">
        <w:rPr>
          <w:rFonts w:ascii="GHEA Grapalat" w:eastAsia="Times New Roman" w:hAnsi="GHEA Grapalat" w:cs="Sylfaen"/>
          <w:sz w:val="20"/>
          <w:szCs w:val="20"/>
          <w:lang w:val="hy-AM"/>
        </w:rPr>
        <w:t>Աշխատանքի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պայմանագրի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օրացուցային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գրաֆիկով</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նախատեսված</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առանձին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տեսակի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աշխատանքների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փուլերի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և</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ծավալների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արդյունքները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նախագծանախահաշվային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փաստաթղթերին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չհամապատասխանելու</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դեպքում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կողմերը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կազմում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են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երկկողմ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ակտ</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թվարկելով</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թերությունների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վերացման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համար</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պահանջվող</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կատարման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ենթակա</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լրացուցիչ</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աշխատանքները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և</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ժամկետները</w:t>
      </w:r>
      <w:r w:rsidRPr="00742C85">
        <w:rPr>
          <w:rFonts w:ascii="GHEA Grapalat" w:eastAsia="Times New Roman" w:hAnsi="GHEA Grapalat" w:cs="Tahoma"/>
          <w:sz w:val="20"/>
          <w:szCs w:val="20"/>
          <w:lang w:val="hy-AM"/>
        </w:rPr>
        <w:t>։</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Կապալառուն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պարտավոր</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պայմանագրային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գնի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սահմաններում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առանց</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լրացուցիչ</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վճարի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կատարել</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անհրաժեշտ</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աշխատանքներ</w:t>
      </w:r>
      <w:r w:rsidRPr="00742C85">
        <w:rPr>
          <w:rFonts w:ascii="GHEA Grapalat" w:eastAsia="Times New Roman" w:hAnsi="GHEA Grapalat" w:cs="Tahoma"/>
          <w:sz w:val="20"/>
          <w:szCs w:val="20"/>
          <w:lang w:val="hy-AM"/>
        </w:rPr>
        <w:t>։</w:t>
      </w:r>
    </w:p>
    <w:p w:rsidR="00742C85" w:rsidRPr="00742C85" w:rsidRDefault="00742C85" w:rsidP="00742C85">
      <w:pPr>
        <w:spacing w:after="0" w:line="240" w:lineRule="auto"/>
        <w:jc w:val="both"/>
        <w:rPr>
          <w:rFonts w:ascii="GHEA Mariam" w:eastAsia="Times New Roman" w:hAnsi="GHEA Mariam" w:cs="Times New Roman"/>
          <w:spacing w:val="-8"/>
          <w:sz w:val="20"/>
          <w:szCs w:val="20"/>
          <w:lang w:val="pt-BR" w:eastAsia="ru-RU"/>
        </w:rPr>
      </w:pPr>
      <w:r w:rsidRPr="00742C85">
        <w:rPr>
          <w:rFonts w:ascii="GHEA Grapalat" w:eastAsia="Times New Roman" w:hAnsi="GHEA Grapalat" w:cs="Sylfaen"/>
          <w:sz w:val="20"/>
          <w:szCs w:val="20"/>
          <w:lang w:val="hy-AM" w:eastAsia="ru-RU"/>
        </w:rPr>
        <w:t xml:space="preserve">         4.6 Աշխատանքն</w:t>
      </w:r>
      <w:r w:rsidRPr="00742C85">
        <w:rPr>
          <w:rFonts w:ascii="GHEA Grapalat" w:eastAsia="Times New Roman" w:hAnsi="GHEA Grapalat" w:cs="Arial"/>
          <w:sz w:val="20"/>
          <w:szCs w:val="20"/>
          <w:lang w:val="hy-AM" w:eastAsia="ru-RU"/>
        </w:rPr>
        <w:t xml:space="preserve"> </w:t>
      </w:r>
      <w:r w:rsidRPr="00742C85">
        <w:rPr>
          <w:rFonts w:ascii="GHEA Grapalat" w:eastAsia="Times New Roman" w:hAnsi="GHEA Grapalat" w:cs="Sylfaen"/>
          <w:sz w:val="20"/>
          <w:szCs w:val="20"/>
          <w:lang w:val="hy-AM" w:eastAsia="ru-RU"/>
        </w:rPr>
        <w:t>ընդունելիս կիրառվում են նաև հետևյալ պայմանները`</w:t>
      </w:r>
      <w:r w:rsidRPr="00742C85">
        <w:rPr>
          <w:rFonts w:ascii="GHEA Mariam" w:eastAsia="Times New Roman" w:hAnsi="GHEA Mariam" w:cs="Times New Roman"/>
          <w:spacing w:val="-8"/>
          <w:sz w:val="20"/>
          <w:szCs w:val="20"/>
          <w:lang w:val="pt-BR" w:eastAsia="ru-RU"/>
        </w:rPr>
        <w:t xml:space="preserve"> </w:t>
      </w:r>
    </w:p>
    <w:p w:rsidR="00742C85" w:rsidRPr="00742C85" w:rsidRDefault="00742C85" w:rsidP="00742C85">
      <w:pPr>
        <w:spacing w:after="0" w:line="240" w:lineRule="auto"/>
        <w:ind w:firstLine="709"/>
        <w:jc w:val="both"/>
        <w:rPr>
          <w:rFonts w:ascii="GHEA Grapalat" w:eastAsia="Times New Roman" w:hAnsi="GHEA Grapalat" w:cs="Sylfaen"/>
          <w:sz w:val="20"/>
          <w:szCs w:val="20"/>
          <w:lang w:val="hy-AM" w:eastAsia="ru-RU"/>
        </w:rPr>
      </w:pPr>
      <w:r w:rsidRPr="00742C85">
        <w:rPr>
          <w:rFonts w:ascii="GHEA Grapalat" w:eastAsia="Times New Roman" w:hAnsi="GHEA Grapalat" w:cs="Sylfaen"/>
          <w:sz w:val="20"/>
          <w:szCs w:val="20"/>
          <w:lang w:val="hy-AM" w:eastAsia="ru-RU"/>
        </w:rPr>
        <w:t xml:space="preserve">1) </w:t>
      </w:r>
      <w:r w:rsidRPr="00742C85">
        <w:rPr>
          <w:rFonts w:ascii="GHEA Grapalat" w:eastAsia="Times New Roman" w:hAnsi="GHEA Grapalat" w:cs="Sylfaen"/>
          <w:sz w:val="20"/>
          <w:szCs w:val="20"/>
          <w:lang w:eastAsia="ru-RU"/>
        </w:rPr>
        <w:t>Կ</w:t>
      </w:r>
      <w:r w:rsidRPr="00742C85">
        <w:rPr>
          <w:rFonts w:ascii="GHEA Grapalat" w:eastAsia="Times New Roman" w:hAnsi="GHEA Grapalat" w:cs="Sylfaen"/>
          <w:sz w:val="20"/>
          <w:szCs w:val="20"/>
          <w:lang w:val="hy-AM" w:eastAsia="ru-RU"/>
        </w:rPr>
        <w:t xml:space="preserve">ապալառուի կողմից շինարարության ավարտի մասին տեղեկություն ստանալուց հետո </w:t>
      </w:r>
      <w:r w:rsidRPr="00742C85">
        <w:rPr>
          <w:rFonts w:ascii="GHEA Grapalat" w:eastAsia="Times New Roman" w:hAnsi="GHEA Grapalat" w:cs="Sylfaen"/>
          <w:sz w:val="20"/>
          <w:szCs w:val="20"/>
          <w:lang w:eastAsia="ru-RU"/>
        </w:rPr>
        <w:t>Պ</w:t>
      </w:r>
      <w:r w:rsidRPr="00742C85">
        <w:rPr>
          <w:rFonts w:ascii="GHEA Grapalat" w:eastAsia="Times New Roman" w:hAnsi="GHEA Grapalat" w:cs="Sylfaen"/>
          <w:sz w:val="20"/>
          <w:szCs w:val="20"/>
          <w:lang w:val="hy-AM" w:eastAsia="ru-RU"/>
        </w:rPr>
        <w:t>ատվիրատուի ղեկավարը ձեռնարկում է միջոցներ Հայաստանի Հանրապետության կառավարության 2015 թվականի մարտի 19-ի N 596-Ն որոշմամբ սահմանված հանձնաժողով ձևավորելու և կատարված աշխատանքներն ընդունելու համար.</w:t>
      </w:r>
    </w:p>
    <w:p w:rsidR="00742C85" w:rsidRPr="00742C85" w:rsidRDefault="00742C85" w:rsidP="00742C85">
      <w:pPr>
        <w:spacing w:after="0" w:line="240" w:lineRule="auto"/>
        <w:ind w:firstLine="709"/>
        <w:jc w:val="both"/>
        <w:rPr>
          <w:rFonts w:ascii="GHEA Grapalat" w:eastAsia="Times New Roman" w:hAnsi="GHEA Grapalat" w:cs="Sylfaen"/>
          <w:sz w:val="20"/>
          <w:szCs w:val="20"/>
          <w:lang w:val="hy-AM" w:eastAsia="ru-RU"/>
        </w:rPr>
      </w:pPr>
      <w:r w:rsidRPr="00742C85">
        <w:rPr>
          <w:rFonts w:ascii="GHEA Grapalat" w:eastAsia="Times New Roman" w:hAnsi="GHEA Grapalat" w:cs="Sylfaen"/>
          <w:sz w:val="20"/>
          <w:szCs w:val="20"/>
          <w:lang w:val="hy-AM" w:eastAsia="ru-RU"/>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(այսուհետ` ընդունող հանձնաժողով) կողմից կատարված աշխատանքներն ընդունվելու դեպքում.</w:t>
      </w:r>
    </w:p>
    <w:p w:rsidR="00742C85" w:rsidRPr="00742C85" w:rsidRDefault="00742C85" w:rsidP="00742C85">
      <w:pPr>
        <w:spacing w:after="0" w:line="240" w:lineRule="auto"/>
        <w:ind w:firstLine="709"/>
        <w:jc w:val="both"/>
        <w:rPr>
          <w:rFonts w:ascii="GHEA Grapalat" w:eastAsia="Times New Roman" w:hAnsi="GHEA Grapalat" w:cs="Sylfaen"/>
          <w:sz w:val="20"/>
          <w:szCs w:val="20"/>
          <w:lang w:val="hy-AM" w:eastAsia="ru-RU"/>
        </w:rPr>
      </w:pPr>
      <w:r w:rsidRPr="00742C85">
        <w:rPr>
          <w:rFonts w:ascii="GHEA Grapalat" w:eastAsia="Times New Roman" w:hAnsi="GHEA Grapalat" w:cs="Sylfaen"/>
          <w:sz w:val="20"/>
          <w:szCs w:val="20"/>
          <w:lang w:val="hy-AM" w:eastAsia="ru-RU"/>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742C85" w:rsidRPr="00742C85" w:rsidRDefault="00742C85" w:rsidP="00742C85">
      <w:pPr>
        <w:spacing w:after="0" w:line="240" w:lineRule="auto"/>
        <w:ind w:firstLine="709"/>
        <w:jc w:val="both"/>
        <w:rPr>
          <w:rFonts w:ascii="GHEA Grapalat" w:eastAsia="Times New Roman" w:hAnsi="GHEA Grapalat" w:cs="Sylfaen"/>
          <w:sz w:val="20"/>
          <w:szCs w:val="20"/>
          <w:lang w:val="hy-AM" w:eastAsia="ru-RU"/>
        </w:rPr>
      </w:pPr>
      <w:r w:rsidRPr="00742C85">
        <w:rPr>
          <w:rFonts w:ascii="GHEA Grapalat" w:eastAsia="Times New Roman" w:hAnsi="GHEA Grapalat" w:cs="Sylfaen"/>
          <w:sz w:val="20"/>
          <w:szCs w:val="20"/>
          <w:lang w:val="hy-AM" w:eastAsia="ru-RU"/>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742C85" w:rsidRPr="00742C85" w:rsidRDefault="00742C85" w:rsidP="00742C85">
      <w:pPr>
        <w:spacing w:after="0" w:line="240" w:lineRule="auto"/>
        <w:ind w:firstLine="709"/>
        <w:jc w:val="both"/>
        <w:rPr>
          <w:rFonts w:ascii="GHEA Grapalat" w:eastAsia="Times New Roman" w:hAnsi="GHEA Grapalat" w:cs="Sylfaen"/>
          <w:sz w:val="20"/>
          <w:szCs w:val="20"/>
          <w:lang w:val="hy-AM" w:eastAsia="ru-RU"/>
        </w:rPr>
      </w:pPr>
      <w:r w:rsidRPr="00742C85">
        <w:rPr>
          <w:rFonts w:ascii="GHEA Grapalat" w:eastAsia="Times New Roman" w:hAnsi="GHEA Grapalat" w:cs="Sylfaen"/>
          <w:sz w:val="20"/>
          <w:szCs w:val="20"/>
          <w:lang w:val="hy-AM" w:eastAsia="ru-RU"/>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742C85" w:rsidRPr="00742C85" w:rsidRDefault="00742C85" w:rsidP="00742C85">
      <w:pPr>
        <w:spacing w:after="0" w:line="240" w:lineRule="auto"/>
        <w:ind w:firstLine="709"/>
        <w:jc w:val="both"/>
        <w:rPr>
          <w:rFonts w:ascii="GHEA Grapalat" w:eastAsia="Times New Roman" w:hAnsi="GHEA Grapalat" w:cs="Sylfaen"/>
          <w:sz w:val="20"/>
          <w:szCs w:val="20"/>
          <w:lang w:val="hy-AM" w:eastAsia="ru-RU"/>
        </w:rPr>
      </w:pPr>
      <w:r w:rsidRPr="00742C85">
        <w:rPr>
          <w:rFonts w:ascii="GHEA Grapalat" w:eastAsia="Times New Roman" w:hAnsi="GHEA Grapalat" w:cs="Sylfaen"/>
          <w:sz w:val="20"/>
          <w:szCs w:val="20"/>
          <w:lang w:val="hy-AM" w:eastAsia="ru-RU"/>
        </w:rPr>
        <w:lastRenderedPageBreak/>
        <w:t>բ. չի համապատասխանում պայմանագրի պայմաններին, ապա արձանագրություն չի ստորագրվում.</w:t>
      </w:r>
    </w:p>
    <w:p w:rsidR="00742C85" w:rsidRPr="00742C85" w:rsidRDefault="00742C85" w:rsidP="00742C85">
      <w:pPr>
        <w:spacing w:after="0" w:line="240" w:lineRule="auto"/>
        <w:ind w:firstLine="709"/>
        <w:jc w:val="both"/>
        <w:rPr>
          <w:rFonts w:ascii="GHEA Grapalat" w:eastAsia="Times New Roman" w:hAnsi="GHEA Grapalat" w:cs="Sylfaen"/>
          <w:sz w:val="20"/>
          <w:szCs w:val="20"/>
          <w:lang w:val="hy-AM" w:eastAsia="ru-RU"/>
        </w:rPr>
      </w:pPr>
      <w:r w:rsidRPr="00742C85">
        <w:rPr>
          <w:rFonts w:ascii="GHEA Grapalat" w:eastAsia="Times New Roman" w:hAnsi="GHEA Grapalat" w:cs="Sylfaen"/>
          <w:sz w:val="20"/>
          <w:szCs w:val="20"/>
          <w:lang w:val="hy-AM" w:eastAsia="ru-RU"/>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4"/>
          <w:szCs w:val="24"/>
          <w:lang w:val="hy-AM"/>
        </w:rPr>
      </w:pP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b/>
          <w:sz w:val="20"/>
          <w:szCs w:val="20"/>
          <w:lang w:val="hy-AM"/>
        </w:rPr>
      </w:pPr>
      <w:r w:rsidRPr="00742C85">
        <w:rPr>
          <w:rFonts w:ascii="GHEA Grapalat" w:eastAsia="Times New Roman" w:hAnsi="GHEA Grapalat" w:cs="Times New Roman"/>
          <w:b/>
          <w:sz w:val="20"/>
          <w:szCs w:val="20"/>
          <w:lang w:val="hy-AM"/>
        </w:rPr>
        <w:t xml:space="preserve">5. </w:t>
      </w:r>
      <w:r w:rsidRPr="00742C85">
        <w:rPr>
          <w:rFonts w:ascii="GHEA Grapalat" w:eastAsia="Times New Roman" w:hAnsi="GHEA Grapalat" w:cs="Sylfaen"/>
          <w:b/>
          <w:sz w:val="20"/>
          <w:szCs w:val="20"/>
          <w:lang w:val="hy-AM"/>
        </w:rPr>
        <w:t>ԱՇԽԱՏԱՆՔԻ</w:t>
      </w:r>
      <w:r w:rsidRPr="00742C85">
        <w:rPr>
          <w:rFonts w:ascii="GHEA Grapalat" w:eastAsia="Times New Roman" w:hAnsi="GHEA Grapalat" w:cs="Times Armenian"/>
          <w:b/>
          <w:sz w:val="20"/>
          <w:szCs w:val="20"/>
          <w:lang w:val="hy-AM"/>
        </w:rPr>
        <w:t xml:space="preserve"> </w:t>
      </w:r>
      <w:r w:rsidRPr="00742C85">
        <w:rPr>
          <w:rFonts w:ascii="GHEA Grapalat" w:eastAsia="Times New Roman" w:hAnsi="GHEA Grapalat" w:cs="Sylfaen"/>
          <w:b/>
          <w:sz w:val="20"/>
          <w:szCs w:val="20"/>
          <w:lang w:val="hy-AM"/>
        </w:rPr>
        <w:t>ԳԻՆԸ</w:t>
      </w:r>
      <w:r w:rsidRPr="00742C85">
        <w:rPr>
          <w:rFonts w:ascii="GHEA Grapalat" w:eastAsia="Times New Roman" w:hAnsi="GHEA Grapalat" w:cs="Times Armenian"/>
          <w:b/>
          <w:sz w:val="20"/>
          <w:szCs w:val="20"/>
          <w:lang w:val="hy-AM"/>
        </w:rPr>
        <w:t xml:space="preserve"> </w:t>
      </w:r>
      <w:r w:rsidRPr="00742C85">
        <w:rPr>
          <w:rFonts w:ascii="GHEA Grapalat" w:eastAsia="Times New Roman" w:hAnsi="GHEA Grapalat" w:cs="Sylfaen"/>
          <w:b/>
          <w:sz w:val="20"/>
          <w:szCs w:val="20"/>
          <w:lang w:val="hy-AM"/>
        </w:rPr>
        <w:t>ԵՎ</w:t>
      </w:r>
      <w:r w:rsidRPr="00742C85">
        <w:rPr>
          <w:rFonts w:ascii="GHEA Grapalat" w:eastAsia="Times New Roman" w:hAnsi="GHEA Grapalat" w:cs="Times Armenian"/>
          <w:b/>
          <w:sz w:val="20"/>
          <w:szCs w:val="20"/>
          <w:lang w:val="hy-AM"/>
        </w:rPr>
        <w:t xml:space="preserve"> </w:t>
      </w:r>
      <w:r w:rsidRPr="00742C85">
        <w:rPr>
          <w:rFonts w:ascii="GHEA Grapalat" w:eastAsia="Times New Roman" w:hAnsi="GHEA Grapalat" w:cs="Sylfaen"/>
          <w:b/>
          <w:sz w:val="20"/>
          <w:szCs w:val="20"/>
          <w:lang w:val="hy-AM"/>
        </w:rPr>
        <w:t>ՎԱՐՁԱՏՐՈՒԹՅՈՒՆԸ</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hy-AM"/>
        </w:rPr>
      </w:pP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 xml:space="preserve">5.1 Սույն </w:t>
      </w:r>
      <w:r w:rsidRPr="00742C85">
        <w:rPr>
          <w:rFonts w:ascii="GHEA Grapalat" w:eastAsia="Times New Roman" w:hAnsi="GHEA Grapalat" w:cs="Sylfaen"/>
          <w:sz w:val="20"/>
          <w:szCs w:val="20"/>
          <w:lang w:val="hy-AM"/>
        </w:rPr>
        <w:t>պայմանագրի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ընդհանուր</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գինը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կազմում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Times Armenian"/>
          <w:sz w:val="20"/>
          <w:szCs w:val="20"/>
          <w:lang w:val="hy-AM"/>
        </w:rPr>
        <w:t xml:space="preserve"> -------------- (------------------)  </w:t>
      </w:r>
      <w:r w:rsidRPr="00742C85">
        <w:rPr>
          <w:rFonts w:ascii="GHEA Grapalat" w:eastAsia="Times New Roman" w:hAnsi="GHEA Grapalat" w:cs="Sylfaen"/>
          <w:sz w:val="20"/>
          <w:szCs w:val="20"/>
          <w:lang w:val="hy-AM"/>
        </w:rPr>
        <w:t>ՀՀ</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դրամ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որից</w:t>
      </w:r>
      <w:r w:rsidRPr="00742C85">
        <w:rPr>
          <w:rFonts w:ascii="GHEA Grapalat" w:eastAsia="Times New Roman" w:hAnsi="GHEA Grapalat" w:cs="Times Armenian"/>
          <w:sz w:val="20"/>
          <w:szCs w:val="20"/>
          <w:lang w:val="hy-AM"/>
        </w:rPr>
        <w:t xml:space="preserve"> ---------- (----------------------------------------) </w:t>
      </w:r>
      <w:r w:rsidRPr="00742C85">
        <w:rPr>
          <w:rFonts w:ascii="GHEA Grapalat" w:eastAsia="Times New Roman" w:hAnsi="GHEA Grapalat" w:cs="Sylfaen"/>
          <w:sz w:val="20"/>
          <w:szCs w:val="20"/>
          <w:lang w:val="hy-AM"/>
        </w:rPr>
        <w:t>ՀՀ</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դրամը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ԱԱՀ</w:t>
      </w:r>
      <w:r w:rsidRPr="00742C85">
        <w:rPr>
          <w:rFonts w:ascii="GHEA Grapalat" w:eastAsia="Times New Roman" w:hAnsi="GHEA Grapalat" w:cs="Times Armenian"/>
          <w:sz w:val="20"/>
          <w:szCs w:val="20"/>
          <w:lang w:val="hy-AM"/>
        </w:rPr>
        <w:t>-</w:t>
      </w:r>
      <w:r w:rsidRPr="00742C85">
        <w:rPr>
          <w:rFonts w:ascii="GHEA Grapalat" w:eastAsia="Times New Roman" w:hAnsi="GHEA Grapalat" w:cs="Sylfaen"/>
          <w:sz w:val="20"/>
          <w:szCs w:val="20"/>
          <w:lang w:val="hy-AM"/>
        </w:rPr>
        <w:t>ն</w:t>
      </w:r>
      <w:r w:rsidRPr="00742C85">
        <w:rPr>
          <w:rFonts w:ascii="GHEA Grapalat" w:eastAsia="Times New Roman" w:hAnsi="GHEA Grapalat" w:cs="Tahoma"/>
          <w:sz w:val="20"/>
          <w:szCs w:val="20"/>
          <w:lang w:val="hy-AM"/>
        </w:rPr>
        <w:t>։</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Գինը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ներառում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Կապալառուի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կողմից</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իրականացվող</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բոլոր</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ծախսերը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ընդ</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որում</w:t>
      </w:r>
      <w:r w:rsidRPr="00742C85">
        <w:rPr>
          <w:rFonts w:ascii="GHEA Grapalat" w:eastAsia="Times New Roman" w:hAnsi="GHEA Grapalat" w:cs="Times Armenian"/>
          <w:sz w:val="20"/>
          <w:szCs w:val="20"/>
          <w:lang w:val="hy-AM"/>
        </w:rPr>
        <w:t xml:space="preserve">` </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 xml:space="preserve">    1-</w:t>
      </w:r>
      <w:r w:rsidRPr="00742C85">
        <w:rPr>
          <w:rFonts w:ascii="GHEA Grapalat" w:eastAsia="Times New Roman" w:hAnsi="GHEA Grapalat" w:cs="Sylfaen"/>
          <w:sz w:val="20"/>
          <w:szCs w:val="20"/>
          <w:lang w:val="hy-AM"/>
        </w:rPr>
        <w:t>ին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չափաբաժին</w:t>
      </w:r>
      <w:r w:rsidRPr="00742C85">
        <w:rPr>
          <w:rFonts w:ascii="GHEA Grapalat" w:eastAsia="Times New Roman" w:hAnsi="GHEA Grapalat" w:cs="Times Armenian"/>
          <w:sz w:val="20"/>
          <w:szCs w:val="20"/>
          <w:lang w:val="hy-AM"/>
        </w:rPr>
        <w:t xml:space="preserve">  .............. (.....................)  </w:t>
      </w:r>
      <w:r w:rsidRPr="00742C85">
        <w:rPr>
          <w:rFonts w:ascii="GHEA Grapalat" w:eastAsia="Times New Roman" w:hAnsi="GHEA Grapalat" w:cs="Sylfaen"/>
          <w:sz w:val="20"/>
          <w:szCs w:val="20"/>
          <w:lang w:val="hy-AM"/>
        </w:rPr>
        <w:t>ՀՀ</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դրամ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որից</w:t>
      </w:r>
      <w:r w:rsidRPr="00742C85">
        <w:rPr>
          <w:rFonts w:ascii="GHEA Grapalat" w:eastAsia="Times New Roman" w:hAnsi="GHEA Grapalat" w:cs="Times Armenian"/>
          <w:sz w:val="20"/>
          <w:szCs w:val="20"/>
          <w:lang w:val="hy-AM"/>
        </w:rPr>
        <w:t xml:space="preserve"> ---------- (-----------------------------) </w:t>
      </w:r>
      <w:r w:rsidRPr="00742C85">
        <w:rPr>
          <w:rFonts w:ascii="GHEA Grapalat" w:eastAsia="Times New Roman" w:hAnsi="GHEA Grapalat" w:cs="Sylfaen"/>
          <w:sz w:val="20"/>
          <w:szCs w:val="20"/>
          <w:lang w:val="hy-AM"/>
        </w:rPr>
        <w:t>ՀՀ</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դրամը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ԱԱՀ</w:t>
      </w:r>
      <w:r w:rsidRPr="00742C85">
        <w:rPr>
          <w:rFonts w:ascii="GHEA Grapalat" w:eastAsia="Times New Roman" w:hAnsi="GHEA Grapalat" w:cs="Times Armenian"/>
          <w:sz w:val="20"/>
          <w:szCs w:val="20"/>
          <w:lang w:val="hy-AM"/>
        </w:rPr>
        <w:t>-</w:t>
      </w:r>
      <w:r w:rsidRPr="00742C85">
        <w:rPr>
          <w:rFonts w:ascii="GHEA Grapalat" w:eastAsia="Times New Roman" w:hAnsi="GHEA Grapalat" w:cs="Sylfaen"/>
          <w:sz w:val="20"/>
          <w:szCs w:val="20"/>
          <w:lang w:val="hy-AM"/>
        </w:rPr>
        <w:t>ն</w:t>
      </w:r>
      <w:r w:rsidRPr="00742C85">
        <w:rPr>
          <w:rFonts w:ascii="GHEA Grapalat" w:eastAsia="Times New Roman" w:hAnsi="GHEA Grapalat" w:cs="Tahoma"/>
          <w:sz w:val="20"/>
          <w:szCs w:val="20"/>
          <w:lang w:val="hy-AM"/>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hy-AM"/>
        </w:rPr>
      </w:pPr>
      <w:r w:rsidRPr="00742C85">
        <w:rPr>
          <w:rFonts w:ascii="GHEA Grapalat" w:eastAsia="Times New Roman" w:hAnsi="GHEA Grapalat" w:cs="Times Armenian"/>
          <w:sz w:val="20"/>
          <w:szCs w:val="20"/>
          <w:lang w:val="hy-AM"/>
        </w:rPr>
        <w:t xml:space="preserve">     ------------------------------------------------------------------------------------------------------------------</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 xml:space="preserve">    n-</w:t>
      </w:r>
      <w:r w:rsidRPr="00742C85">
        <w:rPr>
          <w:rFonts w:ascii="GHEA Grapalat" w:eastAsia="Times New Roman" w:hAnsi="GHEA Grapalat" w:cs="Sylfaen"/>
          <w:sz w:val="20"/>
          <w:szCs w:val="20"/>
          <w:lang w:val="hy-AM"/>
        </w:rPr>
        <w:t>րդ</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չափաբաժին</w:t>
      </w:r>
      <w:r w:rsidRPr="00742C85">
        <w:rPr>
          <w:rFonts w:ascii="GHEA Grapalat" w:eastAsia="Times New Roman" w:hAnsi="GHEA Grapalat" w:cs="Times Armenian"/>
          <w:sz w:val="20"/>
          <w:szCs w:val="20"/>
          <w:lang w:val="hy-AM"/>
        </w:rPr>
        <w:t xml:space="preserve">  .............. (.....................)  </w:t>
      </w:r>
      <w:r w:rsidRPr="00742C85">
        <w:rPr>
          <w:rFonts w:ascii="GHEA Grapalat" w:eastAsia="Times New Roman" w:hAnsi="GHEA Grapalat" w:cs="Sylfaen"/>
          <w:sz w:val="20"/>
          <w:szCs w:val="20"/>
          <w:lang w:val="hy-AM"/>
        </w:rPr>
        <w:t>ՀՀ</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դրամ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որից</w:t>
      </w:r>
      <w:r w:rsidRPr="00742C85">
        <w:rPr>
          <w:rFonts w:ascii="GHEA Grapalat" w:eastAsia="Times New Roman" w:hAnsi="GHEA Grapalat" w:cs="Times Armenian"/>
          <w:sz w:val="20"/>
          <w:szCs w:val="20"/>
          <w:lang w:val="hy-AM"/>
        </w:rPr>
        <w:t xml:space="preserve"> ---------- (----------------------------) </w:t>
      </w:r>
      <w:r w:rsidRPr="00742C85">
        <w:rPr>
          <w:rFonts w:ascii="GHEA Grapalat" w:eastAsia="Times New Roman" w:hAnsi="GHEA Grapalat" w:cs="Sylfaen"/>
          <w:sz w:val="20"/>
          <w:szCs w:val="20"/>
          <w:lang w:val="hy-AM"/>
        </w:rPr>
        <w:t>ՀՀ</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դրամը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ԱԱՀ</w:t>
      </w:r>
      <w:r w:rsidRPr="00742C85">
        <w:rPr>
          <w:rFonts w:ascii="GHEA Grapalat" w:eastAsia="Times New Roman" w:hAnsi="GHEA Grapalat" w:cs="Times Armenian"/>
          <w:sz w:val="20"/>
          <w:szCs w:val="20"/>
          <w:lang w:val="hy-AM"/>
        </w:rPr>
        <w:t>-</w:t>
      </w:r>
      <w:r w:rsidRPr="00742C85">
        <w:rPr>
          <w:rFonts w:ascii="GHEA Grapalat" w:eastAsia="Times New Roman" w:hAnsi="GHEA Grapalat" w:cs="Sylfaen"/>
          <w:sz w:val="20"/>
          <w:szCs w:val="20"/>
          <w:lang w:val="hy-AM"/>
        </w:rPr>
        <w:t>ն:</w:t>
      </w:r>
      <w:r w:rsidRPr="00742C85">
        <w:rPr>
          <w:rFonts w:ascii="GHEA Grapalat" w:eastAsia="Times New Roman" w:hAnsi="GHEA Grapalat" w:cs="Sylfaen"/>
          <w:sz w:val="20"/>
          <w:szCs w:val="20"/>
          <w:vertAlign w:val="superscript"/>
          <w:lang w:val="hy-AM"/>
        </w:rPr>
        <w:t>28</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Armenian"/>
          <w:sz w:val="20"/>
          <w:szCs w:val="20"/>
          <w:lang w:val="hy-AM"/>
        </w:rPr>
      </w:pPr>
      <w:r w:rsidRPr="00742C85">
        <w:rPr>
          <w:rFonts w:ascii="GHEA Grapalat" w:eastAsia="Times New Roman" w:hAnsi="GHEA Grapalat" w:cs="Times New Roman"/>
          <w:sz w:val="20"/>
          <w:szCs w:val="20"/>
          <w:lang w:val="hy-AM"/>
        </w:rPr>
        <w:t xml:space="preserve">5.1.1 </w:t>
      </w:r>
      <w:r w:rsidRPr="00742C85">
        <w:rPr>
          <w:rFonts w:ascii="GHEA Grapalat" w:eastAsia="Times New Roman" w:hAnsi="GHEA Grapalat" w:cs="Sylfaen"/>
          <w:sz w:val="20"/>
          <w:szCs w:val="20"/>
          <w:lang w:val="hy-AM"/>
        </w:rPr>
        <w:t>Պայմանագրի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գնից</w:t>
      </w:r>
      <w:r w:rsidRPr="00742C85">
        <w:rPr>
          <w:rFonts w:ascii="GHEA Grapalat" w:eastAsia="Times New Roman" w:hAnsi="GHEA Grapalat" w:cs="Times Armenian"/>
          <w:sz w:val="20"/>
          <w:szCs w:val="20"/>
          <w:lang w:val="hy-AM"/>
        </w:rPr>
        <w:t xml:space="preserve">` մինչև ----------- (--------------------------) </w:t>
      </w:r>
      <w:r w:rsidRPr="00742C85">
        <w:rPr>
          <w:rFonts w:ascii="GHEA Grapalat" w:eastAsia="Times New Roman" w:hAnsi="GHEA Grapalat" w:cs="Sylfaen"/>
          <w:sz w:val="20"/>
          <w:szCs w:val="20"/>
          <w:lang w:val="hy-AM"/>
        </w:rPr>
        <w:t>ՀՀ</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դրամը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Պատվիրատուն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փոխանցում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Կապալառուի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բանկային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հաշվին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որպես</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կանխավճար</w:t>
      </w:r>
      <w:r w:rsidRPr="00742C85">
        <w:rPr>
          <w:rFonts w:ascii="GHEA Grapalat" w:eastAsia="Times New Roman" w:hAnsi="GHEA Grapalat" w:cs="Tahoma"/>
          <w:sz w:val="20"/>
          <w:szCs w:val="20"/>
          <w:lang w:val="hy-AM"/>
        </w:rPr>
        <w:t>։</w:t>
      </w:r>
      <w:r w:rsidRPr="00742C85">
        <w:rPr>
          <w:rFonts w:ascii="GHEA Grapalat" w:eastAsia="Times New Roman" w:hAnsi="GHEA Grapalat" w:cs="Times Armenian"/>
          <w:sz w:val="20"/>
          <w:szCs w:val="20"/>
          <w:lang w:val="hy-AM"/>
        </w:rPr>
        <w:t xml:space="preserve"> </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hy-AM"/>
        </w:rPr>
      </w:pPr>
      <w:r w:rsidRPr="00742C85">
        <w:rPr>
          <w:rFonts w:ascii="GHEA Grapalat" w:eastAsia="Times New Roman" w:hAnsi="GHEA Grapalat" w:cs="Sylfaen"/>
          <w:sz w:val="20"/>
          <w:szCs w:val="20"/>
          <w:lang w:val="hy-AM"/>
        </w:rPr>
        <w:t>Կանխավճարի</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մարումն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իրականացվում</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հանձնման-ընդունման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արձանագրությունների</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հիման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վրա</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կատարվող</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վճարումներից</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նվազեցումներ</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պահումներ</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կատարելու</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ձևով</w:t>
      </w:r>
      <w:r w:rsidRPr="00742C85">
        <w:rPr>
          <w:rFonts w:ascii="GHEA Grapalat" w:eastAsia="Times New Roman" w:hAnsi="GHEA Grapalat" w:cs="Tahoma"/>
          <w:sz w:val="20"/>
          <w:szCs w:val="20"/>
          <w:lang w:val="hy-AM"/>
        </w:rPr>
        <w:t>։</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Times Armenian"/>
          <w:sz w:val="20"/>
          <w:szCs w:val="24"/>
          <w:lang w:val="hy-AM"/>
        </w:rPr>
        <w:t>Ընդ որում մինչև կանխավճարի ամբողջական մարումը, Կապալառուին վճարումներ չեն կատարվում</w:t>
      </w:r>
      <w:r w:rsidRPr="00742C85">
        <w:rPr>
          <w:rFonts w:ascii="GHEA Grapalat" w:eastAsia="Times New Roman" w:hAnsi="GHEA Grapalat" w:cs="Sylfaen"/>
          <w:sz w:val="20"/>
          <w:szCs w:val="20"/>
          <w:lang w:val="hy-AM"/>
        </w:rPr>
        <w:t>:</w:t>
      </w:r>
      <w:r w:rsidRPr="00742C85">
        <w:rPr>
          <w:rFonts w:ascii="GHEA Grapalat" w:eastAsia="Times New Roman" w:hAnsi="GHEA Grapalat" w:cs="Sylfaen"/>
          <w:sz w:val="20"/>
          <w:szCs w:val="20"/>
          <w:vertAlign w:val="superscript"/>
          <w:lang w:val="hy-AM"/>
        </w:rPr>
        <w:t>29</w:t>
      </w:r>
      <w:r w:rsidRPr="00742C85">
        <w:rPr>
          <w:rFonts w:ascii="GHEA Grapalat" w:eastAsia="Times New Roman" w:hAnsi="GHEA Grapalat" w:cs="Sylfaen"/>
          <w:color w:val="FFFFFF"/>
          <w:sz w:val="20"/>
          <w:szCs w:val="20"/>
          <w:vertAlign w:val="superscript"/>
          <w:lang w:val="hy-AM"/>
        </w:rPr>
        <w:footnoteReference w:id="13"/>
      </w:r>
      <w:r w:rsidRPr="00742C85">
        <w:rPr>
          <w:rFonts w:ascii="GHEA Grapalat" w:eastAsia="Times New Roman" w:hAnsi="GHEA Grapalat" w:cs="Times New Roman"/>
          <w:sz w:val="20"/>
          <w:szCs w:val="20"/>
          <w:lang w:val="hy-AM"/>
        </w:rPr>
        <w:t xml:space="preserve"> </w:t>
      </w:r>
    </w:p>
    <w:p w:rsidR="00742C85" w:rsidRPr="00742C85" w:rsidRDefault="00742C85" w:rsidP="00742C85">
      <w:pPr>
        <w:tabs>
          <w:tab w:val="num" w:pos="0"/>
          <w:tab w:val="left" w:pos="720"/>
          <w:tab w:val="num" w:pos="900"/>
        </w:tabs>
        <w:spacing w:after="0" w:line="240" w:lineRule="auto"/>
        <w:jc w:val="both"/>
        <w:rPr>
          <w:rFonts w:ascii="GHEA Grapalat" w:eastAsia="Times New Roman" w:hAnsi="GHEA Grapalat" w:cs="Times New Roman"/>
          <w:sz w:val="20"/>
          <w:szCs w:val="20"/>
          <w:lang w:val="hy-AM"/>
        </w:rPr>
      </w:pPr>
      <w:r w:rsidRPr="00742C85">
        <w:rPr>
          <w:rFonts w:ascii="GHEA Grapalat" w:eastAsia="Times New Roman" w:hAnsi="GHEA Grapalat" w:cs="Sylfaen"/>
          <w:sz w:val="20"/>
          <w:szCs w:val="20"/>
          <w:lang w:val="hy-AM"/>
        </w:rPr>
        <w:t xml:space="preserve">        </w:t>
      </w:r>
      <w:r w:rsidRPr="00742C85">
        <w:rPr>
          <w:rFonts w:ascii="GHEA Grapalat" w:eastAsia="Times New Roman" w:hAnsi="GHEA Grapalat" w:cs="Times New Roman"/>
          <w:sz w:val="20"/>
          <w:szCs w:val="20"/>
          <w:lang w:val="hy-AM"/>
        </w:rPr>
        <w:t xml:space="preserve">5.2 </w:t>
      </w:r>
      <w:r w:rsidRPr="00742C85">
        <w:rPr>
          <w:rFonts w:ascii="GHEA Grapalat" w:eastAsia="Times New Roman" w:hAnsi="GHEA Grapalat" w:cs="Sylfaen"/>
          <w:sz w:val="20"/>
          <w:szCs w:val="20"/>
          <w:lang w:val="hy-AM"/>
        </w:rPr>
        <w:t>Աշխատանքի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գինը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կայուն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և</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Կապալառուն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իրավունք</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չունի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պահանջել</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ավելացնելու</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իսկ</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Պատվիրատուն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նվազեցնելու</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այդ</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գինը</w:t>
      </w:r>
      <w:r w:rsidRPr="00742C85">
        <w:rPr>
          <w:rFonts w:ascii="GHEA Grapalat" w:eastAsia="Times New Roman" w:hAnsi="GHEA Grapalat" w:cs="Tahoma"/>
          <w:sz w:val="20"/>
          <w:szCs w:val="20"/>
          <w:lang w:val="hy-AM"/>
        </w:rPr>
        <w:t>։</w:t>
      </w:r>
    </w:p>
    <w:p w:rsidR="00742C85" w:rsidRPr="00742C85" w:rsidRDefault="00742C85" w:rsidP="00742C85">
      <w:pPr>
        <w:tabs>
          <w:tab w:val="num" w:pos="0"/>
          <w:tab w:val="left" w:pos="720"/>
          <w:tab w:val="num" w:pos="900"/>
        </w:tabs>
        <w:spacing w:after="0" w:line="240" w:lineRule="auto"/>
        <w:jc w:val="both"/>
        <w:rPr>
          <w:rFonts w:ascii="GHEA Grapalat" w:eastAsia="Times New Roman" w:hAnsi="GHEA Grapalat" w:cs="Times Armenian"/>
          <w:sz w:val="20"/>
          <w:szCs w:val="20"/>
          <w:lang w:val="hy-AM"/>
        </w:rPr>
      </w:pPr>
      <w:r w:rsidRPr="00742C85">
        <w:rPr>
          <w:rFonts w:ascii="GHEA Grapalat" w:eastAsia="Times New Roman" w:hAnsi="GHEA Grapalat" w:cs="Sylfaen"/>
          <w:sz w:val="20"/>
          <w:szCs w:val="20"/>
          <w:lang w:val="hy-AM"/>
        </w:rPr>
        <w:t xml:space="preserve">       5.3</w:t>
      </w:r>
      <w:r w:rsidRPr="00742C85">
        <w:rPr>
          <w:rFonts w:ascii="GHEA Grapalat" w:eastAsia="Times New Roman" w:hAnsi="GHEA Grapalat" w:cs="Sylfaen"/>
          <w:sz w:val="20"/>
          <w:szCs w:val="20"/>
          <w:lang w:val="hy-AM"/>
        </w:rPr>
        <w:tab/>
        <w:t xml:space="preserve"> Պատվիրատուն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վճարում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Times Armenian"/>
          <w:sz w:val="20"/>
          <w:szCs w:val="20"/>
          <w:lang w:val="hy-AM"/>
        </w:rPr>
        <w:t xml:space="preserve"> ա</w:t>
      </w:r>
      <w:r w:rsidRPr="00742C85">
        <w:rPr>
          <w:rFonts w:ascii="GHEA Grapalat" w:eastAsia="Times New Roman" w:hAnsi="GHEA Grapalat" w:cs="Sylfaen"/>
          <w:sz w:val="20"/>
          <w:szCs w:val="20"/>
          <w:lang w:val="hy-AM"/>
        </w:rPr>
        <w:t>շխատանքի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պայմանագրի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օրացուցային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գրաֆիկով</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 xml:space="preserve">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30-ը։ </w:t>
      </w:r>
    </w:p>
    <w:p w:rsidR="00742C85" w:rsidRPr="00742C85" w:rsidRDefault="00742C85" w:rsidP="00742C85">
      <w:pPr>
        <w:tabs>
          <w:tab w:val="left" w:pos="1276"/>
        </w:tabs>
        <w:spacing w:after="0" w:line="240" w:lineRule="auto"/>
        <w:ind w:firstLine="720"/>
        <w:jc w:val="both"/>
        <w:rPr>
          <w:rFonts w:ascii="GHEA Grapalat" w:eastAsia="Times New Roman" w:hAnsi="GHEA Grapalat" w:cs="Sylfaen"/>
          <w:sz w:val="24"/>
          <w:szCs w:val="24"/>
          <w:lang w:val="hy-AM"/>
        </w:rPr>
      </w:pP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b/>
          <w:sz w:val="20"/>
          <w:szCs w:val="20"/>
          <w:lang w:val="hy-AM"/>
        </w:rPr>
      </w:pPr>
      <w:r w:rsidRPr="00742C85">
        <w:rPr>
          <w:rFonts w:ascii="GHEA Grapalat" w:eastAsia="Times New Roman" w:hAnsi="GHEA Grapalat" w:cs="Times New Roman"/>
          <w:b/>
          <w:sz w:val="20"/>
          <w:szCs w:val="20"/>
          <w:lang w:val="hy-AM"/>
        </w:rPr>
        <w:t xml:space="preserve">6. </w:t>
      </w:r>
      <w:r w:rsidRPr="00742C85">
        <w:rPr>
          <w:rFonts w:ascii="GHEA Grapalat" w:eastAsia="Times New Roman" w:hAnsi="GHEA Grapalat" w:cs="Sylfaen"/>
          <w:b/>
          <w:sz w:val="20"/>
          <w:szCs w:val="20"/>
          <w:lang w:val="hy-AM"/>
        </w:rPr>
        <w:t>ԿՈՂՄԵՐԻ</w:t>
      </w:r>
      <w:r w:rsidRPr="00742C85">
        <w:rPr>
          <w:rFonts w:ascii="GHEA Grapalat" w:eastAsia="Times New Roman" w:hAnsi="GHEA Grapalat" w:cs="Times Armenian"/>
          <w:b/>
          <w:sz w:val="20"/>
          <w:szCs w:val="20"/>
          <w:lang w:val="hy-AM"/>
        </w:rPr>
        <w:t xml:space="preserve"> </w:t>
      </w:r>
      <w:r w:rsidRPr="00742C85">
        <w:rPr>
          <w:rFonts w:ascii="GHEA Grapalat" w:eastAsia="Times New Roman" w:hAnsi="GHEA Grapalat" w:cs="Sylfaen"/>
          <w:b/>
          <w:sz w:val="20"/>
          <w:szCs w:val="20"/>
          <w:lang w:val="hy-AM"/>
        </w:rPr>
        <w:t>ՊԱՏԱՍԽԱՆԱՏՎՈՒԹՅՈՒՆԸ</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6.1</w:t>
      </w:r>
      <w:r w:rsidRPr="00742C85">
        <w:rPr>
          <w:rFonts w:ascii="GHEA Grapalat" w:eastAsia="Times New Roman" w:hAnsi="GHEA Grapalat" w:cs="Times New Roman"/>
          <w:sz w:val="20"/>
          <w:szCs w:val="20"/>
          <w:lang w:val="hy-AM"/>
        </w:rPr>
        <w:tab/>
      </w:r>
      <w:r w:rsidRPr="00742C85">
        <w:rPr>
          <w:rFonts w:ascii="GHEA Grapalat" w:eastAsia="Times New Roman" w:hAnsi="GHEA Grapalat" w:cs="Sylfaen"/>
          <w:sz w:val="20"/>
          <w:szCs w:val="20"/>
          <w:lang w:val="hy-AM"/>
        </w:rPr>
        <w:t>Կապալառուն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պատասխանատվություն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կրում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Աշխատանքի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որակի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և</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սույն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պայմանագրի</w:t>
      </w:r>
      <w:r w:rsidRPr="00742C85">
        <w:rPr>
          <w:rFonts w:ascii="GHEA Grapalat" w:eastAsia="Times New Roman" w:hAnsi="GHEA Grapalat" w:cs="Times Armenian"/>
          <w:sz w:val="20"/>
          <w:szCs w:val="20"/>
          <w:lang w:val="hy-AM"/>
        </w:rPr>
        <w:t xml:space="preserve"> 1.3 </w:t>
      </w:r>
      <w:r w:rsidRPr="00742C85">
        <w:rPr>
          <w:rFonts w:ascii="GHEA Grapalat" w:eastAsia="Times New Roman" w:hAnsi="GHEA Grapalat" w:cs="Sylfaen"/>
          <w:sz w:val="20"/>
          <w:szCs w:val="20"/>
          <w:lang w:val="hy-AM"/>
        </w:rPr>
        <w:t>կետով</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ներառյալ</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օրացուցային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գրաֆիկը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նախատեսված</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ժամկետի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պահպանման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համար</w:t>
      </w:r>
      <w:r w:rsidRPr="00742C85">
        <w:rPr>
          <w:rFonts w:ascii="GHEA Grapalat" w:eastAsia="Times New Roman" w:hAnsi="GHEA Grapalat" w:cs="Tahoma"/>
          <w:sz w:val="20"/>
          <w:szCs w:val="20"/>
          <w:lang w:val="hy-AM"/>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Sylfaen"/>
          <w:sz w:val="20"/>
          <w:szCs w:val="20"/>
          <w:lang w:val="hy-AM"/>
        </w:rPr>
      </w:pPr>
      <w:r w:rsidRPr="00742C85">
        <w:rPr>
          <w:rFonts w:ascii="GHEA Grapalat" w:eastAsia="Times New Roman" w:hAnsi="GHEA Grapalat" w:cs="Times New Roman"/>
          <w:sz w:val="20"/>
          <w:szCs w:val="20"/>
          <w:lang w:val="hy-AM"/>
        </w:rPr>
        <w:t>6.2</w:t>
      </w:r>
      <w:r w:rsidRPr="00742C85">
        <w:rPr>
          <w:rFonts w:ascii="GHEA Grapalat" w:eastAsia="Times New Roman" w:hAnsi="GHEA Grapalat" w:cs="Times New Roman"/>
          <w:sz w:val="20"/>
          <w:szCs w:val="20"/>
          <w:lang w:val="hy-AM"/>
        </w:rPr>
        <w:tab/>
      </w:r>
      <w:r w:rsidRPr="00742C85">
        <w:rPr>
          <w:rFonts w:ascii="GHEA Grapalat" w:eastAsia="Times New Roman" w:hAnsi="GHEA Grapalat" w:cs="Sylfaen"/>
          <w:sz w:val="20"/>
          <w:szCs w:val="20"/>
          <w:lang w:val="hy-AM"/>
        </w:rPr>
        <w:t>Սույն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պայմանագրով</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նախատեսված</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Աշխատանքի</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կատարման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ժամկետը</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խախտելու</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դեպքում</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Կապալառուից</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յուրաքանչյուր</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ուշացված</w:t>
      </w:r>
      <w:r w:rsidRPr="00742C85">
        <w:rPr>
          <w:rFonts w:ascii="GHEA Grapalat" w:eastAsia="Times New Roman" w:hAnsi="GHEA Grapalat" w:cs="Arial"/>
          <w:sz w:val="20"/>
          <w:szCs w:val="20"/>
          <w:lang w:val="hy-AM"/>
        </w:rPr>
        <w:t xml:space="preserve"> աշխատանքային </w:t>
      </w:r>
      <w:r w:rsidRPr="00742C85">
        <w:rPr>
          <w:rFonts w:ascii="GHEA Grapalat" w:eastAsia="Times New Roman" w:hAnsi="GHEA Grapalat" w:cs="Sylfaen"/>
          <w:sz w:val="20"/>
          <w:szCs w:val="20"/>
          <w:lang w:val="hy-AM"/>
        </w:rPr>
        <w:t>օրվա</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համար</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գանձվում</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տույժ</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կատարման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ենթակա</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սակայն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չկատարված</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Աշխատանքի</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գնի</w:t>
      </w:r>
      <w:r w:rsidRPr="00742C85">
        <w:rPr>
          <w:rFonts w:ascii="GHEA Grapalat" w:eastAsia="Times New Roman" w:hAnsi="GHEA Grapalat" w:cs="Arial"/>
          <w:sz w:val="20"/>
          <w:szCs w:val="20"/>
          <w:lang w:val="hy-AM"/>
        </w:rPr>
        <w:t xml:space="preserve"> 0,05 (</w:t>
      </w:r>
      <w:r w:rsidRPr="00742C85">
        <w:rPr>
          <w:rFonts w:ascii="GHEA Grapalat" w:eastAsia="Times New Roman" w:hAnsi="GHEA Grapalat" w:cs="Sylfaen"/>
          <w:sz w:val="20"/>
          <w:szCs w:val="20"/>
          <w:lang w:val="hy-AM"/>
        </w:rPr>
        <w:t>զրո</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ամբողջ</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հինգ</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հարյուրերրորդական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տոկոսի</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չափով</w:t>
      </w:r>
      <w:r w:rsidRPr="00742C85">
        <w:rPr>
          <w:rFonts w:ascii="GHEA Grapalat" w:eastAsia="Times New Roman" w:hAnsi="GHEA Grapalat" w:cs="Tahoma"/>
          <w:sz w:val="20"/>
          <w:szCs w:val="20"/>
          <w:lang w:val="hy-AM"/>
        </w:rPr>
        <w:t>։</w:t>
      </w:r>
    </w:p>
    <w:p w:rsidR="00742C85" w:rsidRPr="00742C85" w:rsidRDefault="00742C85" w:rsidP="00742C85">
      <w:pPr>
        <w:spacing w:after="0" w:line="240" w:lineRule="auto"/>
        <w:ind w:firstLine="709"/>
        <w:jc w:val="both"/>
        <w:rPr>
          <w:rFonts w:ascii="GHEA Grapalat" w:eastAsia="Times New Roman" w:hAnsi="GHEA Grapalat" w:cs="Times New Roman"/>
          <w:sz w:val="20"/>
          <w:szCs w:val="24"/>
          <w:lang w:val="hy-AM"/>
        </w:rPr>
      </w:pPr>
      <w:r w:rsidRPr="00742C85">
        <w:rPr>
          <w:rFonts w:ascii="GHEA Grapalat" w:eastAsia="Times New Roman" w:hAnsi="GHEA Grapalat" w:cs="Times New Roman"/>
          <w:sz w:val="20"/>
          <w:szCs w:val="20"/>
          <w:lang w:val="hy-AM"/>
        </w:rPr>
        <w:t>6.3</w:t>
      </w:r>
      <w:r w:rsidRPr="00742C85">
        <w:rPr>
          <w:rFonts w:ascii="GHEA Grapalat" w:eastAsia="Times New Roman" w:hAnsi="GHEA Grapalat" w:cs="Times New Roman"/>
          <w:sz w:val="20"/>
          <w:szCs w:val="20"/>
          <w:lang w:val="hy-AM"/>
        </w:rPr>
        <w:tab/>
        <w:t>Պ</w:t>
      </w:r>
      <w:r w:rsidRPr="00742C85">
        <w:rPr>
          <w:rFonts w:ascii="GHEA Grapalat" w:eastAsia="Times New Roman" w:hAnsi="GHEA Grapalat" w:cs="Sylfaen"/>
          <w:sz w:val="20"/>
          <w:szCs w:val="20"/>
          <w:lang w:val="hy-AM"/>
        </w:rPr>
        <w:t>այմանագրի</w:t>
      </w:r>
      <w:r w:rsidRPr="00742C85">
        <w:rPr>
          <w:rFonts w:ascii="GHEA Grapalat" w:eastAsia="Times New Roman" w:hAnsi="GHEA Grapalat" w:cs="Times Armenian"/>
          <w:sz w:val="20"/>
          <w:szCs w:val="20"/>
          <w:lang w:val="hy-AM"/>
        </w:rPr>
        <w:t xml:space="preserve"> 3.1.3 </w:t>
      </w:r>
      <w:r w:rsidRPr="00742C85">
        <w:rPr>
          <w:rFonts w:ascii="GHEA Grapalat" w:eastAsia="Times New Roman" w:hAnsi="GHEA Grapalat" w:cs="Sylfaen"/>
          <w:sz w:val="20"/>
          <w:szCs w:val="20"/>
          <w:lang w:val="hy-AM"/>
        </w:rPr>
        <w:t>կետով</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նախատեսված</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հիմքերով</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Պատվիրատուի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կողմից</w:t>
      </w:r>
      <w:r w:rsidRPr="00742C85">
        <w:rPr>
          <w:rFonts w:ascii="GHEA Grapalat" w:eastAsia="Times New Roman" w:hAnsi="GHEA Grapalat" w:cs="Times Armenian"/>
          <w:sz w:val="20"/>
          <w:szCs w:val="20"/>
          <w:lang w:val="hy-AM"/>
        </w:rPr>
        <w:t xml:space="preserve"> ա</w:t>
      </w:r>
      <w:r w:rsidRPr="00742C85">
        <w:rPr>
          <w:rFonts w:ascii="GHEA Grapalat" w:eastAsia="Times New Roman" w:hAnsi="GHEA Grapalat" w:cs="Sylfaen"/>
          <w:sz w:val="20"/>
          <w:szCs w:val="20"/>
          <w:lang w:val="hy-AM"/>
        </w:rPr>
        <w:t>շխատանքը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չընդունվելու</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ինչպես</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նաև</w:t>
      </w:r>
      <w:r w:rsidRPr="00742C85">
        <w:rPr>
          <w:rFonts w:ascii="GHEA Grapalat" w:eastAsia="Times New Roman" w:hAnsi="GHEA Grapalat" w:cs="Arial"/>
          <w:sz w:val="20"/>
          <w:szCs w:val="20"/>
          <w:lang w:val="hy-AM"/>
        </w:rPr>
        <w:t xml:space="preserve"> 3.1.4 </w:t>
      </w:r>
      <w:r w:rsidRPr="00742C85">
        <w:rPr>
          <w:rFonts w:ascii="GHEA Grapalat" w:eastAsia="Times New Roman" w:hAnsi="GHEA Grapalat" w:cs="Sylfaen"/>
          <w:sz w:val="20"/>
          <w:szCs w:val="20"/>
          <w:lang w:val="hy-AM"/>
        </w:rPr>
        <w:t>կետով</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նախատեսված</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կարգով</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պայմանագիրը</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լուծելու</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դեպքում</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Կապալառուից</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գանձվում</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տուգանք</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պայմանագրի</w:t>
      </w:r>
      <w:r w:rsidRPr="00742C85">
        <w:rPr>
          <w:rFonts w:ascii="GHEA Grapalat" w:eastAsia="Times New Roman" w:hAnsi="GHEA Grapalat" w:cs="Arial"/>
          <w:sz w:val="20"/>
          <w:szCs w:val="20"/>
          <w:lang w:val="hy-AM"/>
        </w:rPr>
        <w:t xml:space="preserve"> 5.1 </w:t>
      </w:r>
      <w:r w:rsidRPr="00742C85">
        <w:rPr>
          <w:rFonts w:ascii="GHEA Grapalat" w:eastAsia="Times New Roman" w:hAnsi="GHEA Grapalat" w:cs="Sylfaen"/>
          <w:sz w:val="20"/>
          <w:szCs w:val="20"/>
          <w:lang w:val="hy-AM"/>
        </w:rPr>
        <w:t>կետում</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նախատեսված</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գումարի</w:t>
      </w:r>
      <w:r w:rsidRPr="00742C85">
        <w:rPr>
          <w:rFonts w:ascii="GHEA Grapalat" w:eastAsia="Times New Roman" w:hAnsi="GHEA Grapalat" w:cs="Arial"/>
          <w:sz w:val="20"/>
          <w:szCs w:val="20"/>
          <w:lang w:val="hy-AM"/>
        </w:rPr>
        <w:t xml:space="preserve"> 0,5 (</w:t>
      </w:r>
      <w:r w:rsidRPr="00742C85">
        <w:rPr>
          <w:rFonts w:ascii="GHEA Grapalat" w:eastAsia="Times New Roman" w:hAnsi="GHEA Grapalat" w:cs="Sylfaen"/>
          <w:sz w:val="20"/>
          <w:szCs w:val="20"/>
          <w:lang w:val="hy-AM"/>
        </w:rPr>
        <w:t>զրո</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ամբողջ</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հինգ</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տասնորդական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տոկոսի</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չափով:</w:t>
      </w:r>
      <w:r w:rsidRPr="00742C85">
        <w:rPr>
          <w:rFonts w:ascii="GHEA Grapalat" w:eastAsia="Times New Roman" w:hAnsi="GHEA Grapalat" w:cs="Sylfaen"/>
          <w:sz w:val="20"/>
          <w:szCs w:val="20"/>
          <w:vertAlign w:val="superscript"/>
          <w:lang w:val="hy-AM"/>
        </w:rPr>
        <w:t>30</w:t>
      </w:r>
      <w:r w:rsidRPr="00742C85">
        <w:rPr>
          <w:rFonts w:ascii="GHEA Grapalat" w:eastAsia="Times New Roman" w:hAnsi="GHEA Grapalat" w:cs="Sylfaen"/>
          <w:color w:val="FFFFFF"/>
          <w:sz w:val="20"/>
          <w:szCs w:val="20"/>
          <w:vertAlign w:val="superscript"/>
          <w:lang w:val="hy-AM"/>
        </w:rPr>
        <w:footnoteReference w:id="14"/>
      </w:r>
      <w:r w:rsidRPr="00742C85">
        <w:rPr>
          <w:rFonts w:ascii="GHEA Grapalat" w:eastAsia="Times New Roman" w:hAnsi="GHEA Grapalat" w:cs="Times New Roman"/>
          <w:sz w:val="20"/>
          <w:szCs w:val="24"/>
          <w:lang w:val="hy-AM"/>
        </w:rPr>
        <w:t xml:space="preserve">Ընդ որում տուգանքը հաշվարկվում է նաև աշխատանքի արդյունքը սույն պայմանագրով սահմանված ժամկետում կատարելու, սակայն պատվիրատուի կողմից այդ չընդունվելու դեպքում:  </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6.4</w:t>
      </w:r>
      <w:r w:rsidRPr="00742C85">
        <w:rPr>
          <w:rFonts w:ascii="GHEA Grapalat" w:eastAsia="Times New Roman" w:hAnsi="GHEA Grapalat" w:cs="Times New Roman"/>
          <w:sz w:val="20"/>
          <w:szCs w:val="20"/>
          <w:lang w:val="hy-AM"/>
        </w:rPr>
        <w:tab/>
        <w:t>Պ</w:t>
      </w:r>
      <w:r w:rsidRPr="00742C85">
        <w:rPr>
          <w:rFonts w:ascii="GHEA Grapalat" w:eastAsia="Times New Roman" w:hAnsi="GHEA Grapalat" w:cs="Sylfaen"/>
          <w:sz w:val="20"/>
          <w:szCs w:val="20"/>
          <w:lang w:val="hy-AM"/>
        </w:rPr>
        <w:t>այմանագրի</w:t>
      </w:r>
      <w:r w:rsidRPr="00742C85">
        <w:rPr>
          <w:rFonts w:ascii="GHEA Grapalat" w:eastAsia="Times New Roman" w:hAnsi="GHEA Grapalat" w:cs="Times Armenian"/>
          <w:sz w:val="20"/>
          <w:szCs w:val="20"/>
          <w:lang w:val="hy-AM"/>
        </w:rPr>
        <w:t xml:space="preserve"> 6.2 </w:t>
      </w:r>
      <w:r w:rsidRPr="00742C85">
        <w:rPr>
          <w:rFonts w:ascii="GHEA Grapalat" w:eastAsia="Times New Roman" w:hAnsi="GHEA Grapalat" w:cs="Sylfaen"/>
          <w:sz w:val="20"/>
          <w:szCs w:val="20"/>
          <w:lang w:val="hy-AM"/>
        </w:rPr>
        <w:t>և</w:t>
      </w:r>
      <w:r w:rsidRPr="00742C85">
        <w:rPr>
          <w:rFonts w:ascii="GHEA Grapalat" w:eastAsia="Times New Roman" w:hAnsi="GHEA Grapalat" w:cs="Times Armenian"/>
          <w:sz w:val="20"/>
          <w:szCs w:val="20"/>
          <w:lang w:val="hy-AM"/>
        </w:rPr>
        <w:t xml:space="preserve"> 6.3 </w:t>
      </w:r>
      <w:r w:rsidRPr="00742C85">
        <w:rPr>
          <w:rFonts w:ascii="GHEA Grapalat" w:eastAsia="Times New Roman" w:hAnsi="GHEA Grapalat" w:cs="Sylfaen"/>
          <w:sz w:val="20"/>
          <w:szCs w:val="20"/>
          <w:lang w:val="hy-AM"/>
        </w:rPr>
        <w:t>կետերով</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նախատեսված</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տույժը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և</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տուգանքը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հաշվարկվում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և</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հաշվանցվում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են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Կապալառուին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վճարվող</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գումարների</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հետ</w:t>
      </w:r>
      <w:r w:rsidRPr="00742C85">
        <w:rPr>
          <w:rFonts w:ascii="GHEA Grapalat" w:eastAsia="Times New Roman" w:hAnsi="GHEA Grapalat" w:cs="Tahoma"/>
          <w:sz w:val="20"/>
          <w:szCs w:val="20"/>
          <w:lang w:val="hy-AM"/>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lastRenderedPageBreak/>
        <w:t>6.5</w:t>
      </w:r>
      <w:r w:rsidRPr="00742C85">
        <w:rPr>
          <w:rFonts w:ascii="GHEA Grapalat" w:eastAsia="Times New Roman" w:hAnsi="GHEA Grapalat" w:cs="Times New Roman"/>
          <w:sz w:val="20"/>
          <w:szCs w:val="20"/>
          <w:lang w:val="hy-AM"/>
        </w:rPr>
        <w:tab/>
      </w:r>
      <w:r w:rsidRPr="00742C85">
        <w:rPr>
          <w:rFonts w:ascii="GHEA Grapalat" w:eastAsia="Times New Roman" w:hAnsi="GHEA Grapalat" w:cs="Sylfaen"/>
          <w:sz w:val="20"/>
          <w:szCs w:val="20"/>
          <w:lang w:val="hy-AM"/>
        </w:rPr>
        <w:t>Պատվիրատուի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կողմից</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պայմանագրի</w:t>
      </w:r>
      <w:r w:rsidRPr="00742C85">
        <w:rPr>
          <w:rFonts w:ascii="GHEA Grapalat" w:eastAsia="Times New Roman" w:hAnsi="GHEA Grapalat" w:cs="Times Armenian"/>
          <w:sz w:val="20"/>
          <w:szCs w:val="20"/>
          <w:lang w:val="hy-AM"/>
        </w:rPr>
        <w:t xml:space="preserve"> 5.3 </w:t>
      </w:r>
      <w:r w:rsidRPr="00742C85">
        <w:rPr>
          <w:rFonts w:ascii="GHEA Grapalat" w:eastAsia="Times New Roman" w:hAnsi="GHEA Grapalat" w:cs="Sylfaen"/>
          <w:sz w:val="20"/>
          <w:szCs w:val="20"/>
          <w:lang w:val="hy-AM"/>
        </w:rPr>
        <w:t>կետով</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նախատեսված</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ժամկետների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խախտման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համար</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Պատվիրատուի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նկատմամբ</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յուրաքանչյուր</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ուշացված</w:t>
      </w:r>
      <w:r w:rsidRPr="00742C85">
        <w:rPr>
          <w:rFonts w:ascii="GHEA Grapalat" w:eastAsia="Times New Roman" w:hAnsi="GHEA Grapalat" w:cs="Times Armenian"/>
          <w:sz w:val="20"/>
          <w:szCs w:val="20"/>
          <w:lang w:val="hy-AM"/>
        </w:rPr>
        <w:t xml:space="preserve"> աշխատանքային </w:t>
      </w:r>
      <w:r w:rsidRPr="00742C85">
        <w:rPr>
          <w:rFonts w:ascii="GHEA Grapalat" w:eastAsia="Times New Roman" w:hAnsi="GHEA Grapalat" w:cs="Sylfaen"/>
          <w:sz w:val="20"/>
          <w:szCs w:val="20"/>
          <w:lang w:val="hy-AM"/>
        </w:rPr>
        <w:t>օրվա</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համար</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հաշվարկվում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տույժ</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վճարման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ենթակա</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սակայն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չվճարված</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գումարի</w:t>
      </w:r>
      <w:r w:rsidRPr="00742C85">
        <w:rPr>
          <w:rFonts w:ascii="GHEA Grapalat" w:eastAsia="Times New Roman" w:hAnsi="GHEA Grapalat" w:cs="Times Armenian"/>
          <w:sz w:val="20"/>
          <w:szCs w:val="20"/>
          <w:lang w:val="hy-AM"/>
        </w:rPr>
        <w:t xml:space="preserve"> 0,05 (</w:t>
      </w:r>
      <w:r w:rsidRPr="00742C85">
        <w:rPr>
          <w:rFonts w:ascii="GHEA Grapalat" w:eastAsia="Times New Roman" w:hAnsi="GHEA Grapalat" w:cs="Sylfaen"/>
          <w:sz w:val="20"/>
          <w:szCs w:val="20"/>
          <w:lang w:val="hy-AM"/>
        </w:rPr>
        <w:t>զրո</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ամբողջ</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հինգ</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հարյուրերրորդական</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տոկոսի</w:t>
      </w:r>
      <w:r w:rsidRPr="00742C85" w:rsidDel="007472F1">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չափով</w:t>
      </w:r>
      <w:r w:rsidRPr="00742C85">
        <w:rPr>
          <w:rFonts w:ascii="GHEA Grapalat" w:eastAsia="Times New Roman" w:hAnsi="GHEA Grapalat" w:cs="Tahoma"/>
          <w:sz w:val="20"/>
          <w:szCs w:val="20"/>
          <w:lang w:val="hy-AM"/>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6.6</w:t>
      </w:r>
      <w:r w:rsidRPr="00742C85">
        <w:rPr>
          <w:rFonts w:ascii="GHEA Grapalat" w:eastAsia="Times New Roman" w:hAnsi="GHEA Grapalat" w:cs="Times New Roman"/>
          <w:sz w:val="20"/>
          <w:szCs w:val="20"/>
          <w:lang w:val="hy-AM"/>
        </w:rPr>
        <w:tab/>
        <w:t>Պ</w:t>
      </w:r>
      <w:r w:rsidRPr="00742C85">
        <w:rPr>
          <w:rFonts w:ascii="GHEA Grapalat" w:eastAsia="Times New Roman" w:hAnsi="GHEA Grapalat" w:cs="Sylfaen"/>
          <w:sz w:val="20"/>
          <w:szCs w:val="20"/>
          <w:lang w:val="hy-AM"/>
        </w:rPr>
        <w:t>այամանագրով</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չնախատեսված</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դեպքերում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կողմերն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իրենց</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պարտավորությունները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չկատարելու</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ոչ</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պատշաճ</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կատարելու</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համար</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պատասխանատվություն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են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կրում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ՀՀ</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օրենսդրությամբ</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սահմանված</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կարգով</w:t>
      </w:r>
      <w:r w:rsidRPr="00742C85">
        <w:rPr>
          <w:rFonts w:ascii="GHEA Grapalat" w:eastAsia="Times New Roman" w:hAnsi="GHEA Grapalat" w:cs="Tahoma"/>
          <w:sz w:val="20"/>
          <w:szCs w:val="20"/>
          <w:lang w:val="hy-AM"/>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6.7</w:t>
      </w:r>
      <w:r w:rsidRPr="00742C85">
        <w:rPr>
          <w:rFonts w:ascii="GHEA Grapalat" w:eastAsia="Times New Roman" w:hAnsi="GHEA Grapalat" w:cs="Times New Roman"/>
          <w:sz w:val="20"/>
          <w:szCs w:val="20"/>
          <w:lang w:val="hy-AM"/>
        </w:rPr>
        <w:tab/>
      </w:r>
      <w:r w:rsidRPr="00742C85">
        <w:rPr>
          <w:rFonts w:ascii="GHEA Grapalat" w:eastAsia="Times New Roman" w:hAnsi="GHEA Grapalat" w:cs="Sylfaen"/>
          <w:sz w:val="20"/>
          <w:szCs w:val="20"/>
          <w:lang w:val="hy-AM"/>
        </w:rPr>
        <w:t>Տույժերի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և</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կամ</w:t>
      </w:r>
      <w:r w:rsidRPr="00742C85">
        <w:rPr>
          <w:rFonts w:ascii="GHEA Grapalat" w:eastAsia="Times New Roman" w:hAnsi="GHEA Grapalat" w:cs="Arial"/>
          <w:sz w:val="20"/>
          <w:szCs w:val="20"/>
          <w:lang w:val="hy-AM"/>
        </w:rPr>
        <w:t>)</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տուգանքների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վճարումը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կողմերին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չի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ազատում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իրենց</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պայմանագրային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պարտավորությունները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կատարելուց</w:t>
      </w:r>
      <w:r w:rsidRPr="00742C85">
        <w:rPr>
          <w:rFonts w:ascii="GHEA Grapalat" w:eastAsia="Times New Roman" w:hAnsi="GHEA Grapalat" w:cs="Tahoma"/>
          <w:sz w:val="20"/>
          <w:szCs w:val="20"/>
          <w:lang w:val="hy-AM"/>
        </w:rPr>
        <w:t>։</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Times New Roman"/>
          <w:sz w:val="20"/>
          <w:szCs w:val="20"/>
          <w:lang w:val="hy-AM"/>
        </w:rPr>
        <w:tab/>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hy-AM"/>
        </w:rPr>
      </w:pP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b/>
          <w:sz w:val="20"/>
          <w:szCs w:val="20"/>
          <w:lang w:val="hy-AM"/>
        </w:rPr>
      </w:pPr>
      <w:r w:rsidRPr="00742C85">
        <w:rPr>
          <w:rFonts w:ascii="GHEA Grapalat" w:eastAsia="Times New Roman" w:hAnsi="GHEA Grapalat" w:cs="Times New Roman"/>
          <w:b/>
          <w:sz w:val="20"/>
          <w:szCs w:val="20"/>
          <w:lang w:val="hy-AM"/>
        </w:rPr>
        <w:t xml:space="preserve">7. </w:t>
      </w:r>
      <w:r w:rsidRPr="00742C85">
        <w:rPr>
          <w:rFonts w:ascii="GHEA Grapalat" w:eastAsia="Times New Roman" w:hAnsi="GHEA Grapalat" w:cs="Sylfaen"/>
          <w:b/>
          <w:sz w:val="20"/>
          <w:szCs w:val="20"/>
          <w:lang w:val="hy-AM"/>
        </w:rPr>
        <w:t>ԱՆՀԱՂԹԱՀԱՐԵԼԻ</w:t>
      </w:r>
      <w:r w:rsidRPr="00742C85">
        <w:rPr>
          <w:rFonts w:ascii="GHEA Grapalat" w:eastAsia="Times New Roman" w:hAnsi="GHEA Grapalat" w:cs="Times Armenian"/>
          <w:b/>
          <w:sz w:val="20"/>
          <w:szCs w:val="20"/>
          <w:lang w:val="hy-AM"/>
        </w:rPr>
        <w:t xml:space="preserve"> </w:t>
      </w:r>
      <w:r w:rsidRPr="00742C85">
        <w:rPr>
          <w:rFonts w:ascii="GHEA Grapalat" w:eastAsia="Times New Roman" w:hAnsi="GHEA Grapalat" w:cs="Sylfaen"/>
          <w:b/>
          <w:sz w:val="20"/>
          <w:szCs w:val="20"/>
          <w:lang w:val="hy-AM"/>
        </w:rPr>
        <w:t>ՈՒԺԻ</w:t>
      </w:r>
      <w:r w:rsidRPr="00742C85">
        <w:rPr>
          <w:rFonts w:ascii="GHEA Grapalat" w:eastAsia="Times New Roman" w:hAnsi="GHEA Grapalat" w:cs="Times Armenian"/>
          <w:b/>
          <w:sz w:val="20"/>
          <w:szCs w:val="20"/>
          <w:lang w:val="hy-AM"/>
        </w:rPr>
        <w:t xml:space="preserve"> </w:t>
      </w:r>
      <w:r w:rsidRPr="00742C85">
        <w:rPr>
          <w:rFonts w:ascii="GHEA Grapalat" w:eastAsia="Times New Roman" w:hAnsi="GHEA Grapalat" w:cs="Sylfaen"/>
          <w:b/>
          <w:sz w:val="20"/>
          <w:szCs w:val="20"/>
          <w:lang w:val="hy-AM"/>
        </w:rPr>
        <w:t>ԱԶԴԵՑՈՒԹՅՈՒՆԸ</w:t>
      </w:r>
      <w:r w:rsidRPr="00742C85">
        <w:rPr>
          <w:rFonts w:ascii="GHEA Grapalat" w:eastAsia="Times New Roman" w:hAnsi="GHEA Grapalat" w:cs="Times Armenian"/>
          <w:b/>
          <w:sz w:val="20"/>
          <w:szCs w:val="20"/>
          <w:lang w:val="hy-AM"/>
        </w:rPr>
        <w:t xml:space="preserve"> (</w:t>
      </w:r>
      <w:r w:rsidRPr="00742C85">
        <w:rPr>
          <w:rFonts w:ascii="GHEA Grapalat" w:eastAsia="Times New Roman" w:hAnsi="GHEA Grapalat" w:cs="Sylfaen"/>
          <w:b/>
          <w:sz w:val="20"/>
          <w:szCs w:val="20"/>
          <w:lang w:val="hy-AM"/>
        </w:rPr>
        <w:t>ՖՈՐՍ</w:t>
      </w:r>
      <w:r w:rsidRPr="00742C85">
        <w:rPr>
          <w:rFonts w:ascii="GHEA Grapalat" w:eastAsia="Times New Roman" w:hAnsi="GHEA Grapalat" w:cs="Times Armenian"/>
          <w:b/>
          <w:sz w:val="20"/>
          <w:szCs w:val="20"/>
          <w:lang w:val="hy-AM"/>
        </w:rPr>
        <w:t>-</w:t>
      </w:r>
      <w:r w:rsidRPr="00742C85">
        <w:rPr>
          <w:rFonts w:ascii="GHEA Grapalat" w:eastAsia="Times New Roman" w:hAnsi="GHEA Grapalat" w:cs="Sylfaen"/>
          <w:b/>
          <w:sz w:val="20"/>
          <w:szCs w:val="20"/>
          <w:lang w:val="hy-AM"/>
        </w:rPr>
        <w:t>ՄԱԺՈՐ</w:t>
      </w:r>
      <w:r w:rsidRPr="00742C85">
        <w:rPr>
          <w:rFonts w:ascii="GHEA Grapalat" w:eastAsia="Times New Roman" w:hAnsi="GHEA Grapalat" w:cs="Times Armenian"/>
          <w:b/>
          <w:sz w:val="20"/>
          <w:szCs w:val="20"/>
          <w:lang w:val="hy-AM"/>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hy-AM"/>
        </w:rPr>
      </w:pPr>
      <w:r w:rsidRPr="00742C85">
        <w:rPr>
          <w:rFonts w:ascii="GHEA Grapalat" w:eastAsia="Times New Roman" w:hAnsi="GHEA Grapalat" w:cs="Sylfaen"/>
          <w:sz w:val="20"/>
          <w:szCs w:val="20"/>
          <w:lang w:val="hy-AM"/>
        </w:rPr>
        <w:t>Սույն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պայմանագրով</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պարտավորություններն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ամբողջությամբ</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մասնակիորեն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չկատարելու</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համար</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կողմերն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ազատվում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են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պատասխանատվությունից</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եթե</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դա</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եղել</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անհաղթահարելի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ուժի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ազդեցության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հետևանքով</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որը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ծագել</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սույն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պայմանագիրը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կնքելուց</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հետո</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և</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որը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կողմերը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չէին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կարող</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կանխատեսել</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կանխարգելել</w:t>
      </w:r>
      <w:r w:rsidRPr="00742C85">
        <w:rPr>
          <w:rFonts w:ascii="GHEA Grapalat" w:eastAsia="Times New Roman" w:hAnsi="GHEA Grapalat" w:cs="Tahoma"/>
          <w:sz w:val="20"/>
          <w:szCs w:val="20"/>
          <w:lang w:val="hy-AM"/>
        </w:rPr>
        <w:t>։</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Այդպիսի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իրավիճակներ</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են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երկրաշարժը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ջրհեղեղը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հրդեհը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պատերազմը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ռազմական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և</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արտակարգ</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դրություն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հայտարարելը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քաղաքական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հուզումները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գործադուլները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հաղորդակցության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միջոցների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աշխատանքի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դադարեցումը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պետական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մարմինների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ակտերը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և</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այլն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որոնք</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անհնարին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են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դարձնում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սույն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պայմանագրով</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պարտավորությունների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կատարումը</w:t>
      </w:r>
      <w:r w:rsidRPr="00742C85">
        <w:rPr>
          <w:rFonts w:ascii="GHEA Grapalat" w:eastAsia="Times New Roman" w:hAnsi="GHEA Grapalat" w:cs="Tahoma"/>
          <w:sz w:val="20"/>
          <w:szCs w:val="20"/>
          <w:lang w:val="hy-AM"/>
        </w:rPr>
        <w:t>։</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Եթե</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արտակարգ</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ուժի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ազդեցությունը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շարունակվում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Times Armenian"/>
          <w:sz w:val="20"/>
          <w:szCs w:val="20"/>
          <w:lang w:val="hy-AM"/>
        </w:rPr>
        <w:t xml:space="preserve"> 3 (</w:t>
      </w:r>
      <w:r w:rsidRPr="00742C85">
        <w:rPr>
          <w:rFonts w:ascii="GHEA Grapalat" w:eastAsia="Times New Roman" w:hAnsi="GHEA Grapalat" w:cs="Sylfaen"/>
          <w:sz w:val="20"/>
          <w:szCs w:val="20"/>
          <w:lang w:val="hy-AM"/>
        </w:rPr>
        <w:t>երեք</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ամսից</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ավելի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ապա</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կողմերից</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յուրաքանչյուրն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իրավունք</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ունի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լուծել</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պայմանագիրը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այդ</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մասին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նախապես</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տեղյակ</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պահելով</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մյուս</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կողմին</w:t>
      </w:r>
      <w:r w:rsidRPr="00742C85">
        <w:rPr>
          <w:rFonts w:ascii="GHEA Grapalat" w:eastAsia="Times New Roman" w:hAnsi="GHEA Grapalat" w:cs="Tahoma"/>
          <w:sz w:val="20"/>
          <w:szCs w:val="20"/>
          <w:lang w:val="hy-AM"/>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ab/>
      </w:r>
    </w:p>
    <w:p w:rsidR="00742C85" w:rsidRPr="00742C85" w:rsidRDefault="00742C85" w:rsidP="00742C85">
      <w:pPr>
        <w:tabs>
          <w:tab w:val="left" w:pos="1276"/>
        </w:tabs>
        <w:spacing w:after="0" w:line="240" w:lineRule="auto"/>
        <w:ind w:firstLine="720"/>
        <w:jc w:val="both"/>
        <w:rPr>
          <w:rFonts w:ascii="GHEA Grapalat" w:eastAsia="Times New Roman" w:hAnsi="GHEA Grapalat" w:cs="Sylfaen"/>
          <w:b/>
          <w:sz w:val="20"/>
          <w:szCs w:val="20"/>
          <w:lang w:val="hy-AM"/>
        </w:rPr>
      </w:pPr>
      <w:r w:rsidRPr="00742C85">
        <w:rPr>
          <w:rFonts w:ascii="GHEA Grapalat" w:eastAsia="Times New Roman" w:hAnsi="GHEA Grapalat" w:cs="Times New Roman"/>
          <w:b/>
          <w:sz w:val="20"/>
          <w:szCs w:val="20"/>
          <w:lang w:val="hy-AM"/>
        </w:rPr>
        <w:t xml:space="preserve">8. </w:t>
      </w:r>
      <w:r w:rsidRPr="00742C85">
        <w:rPr>
          <w:rFonts w:ascii="GHEA Grapalat" w:eastAsia="Times New Roman" w:hAnsi="GHEA Grapalat" w:cs="Sylfaen"/>
          <w:b/>
          <w:sz w:val="20"/>
          <w:szCs w:val="20"/>
          <w:lang w:val="hy-AM"/>
        </w:rPr>
        <w:t>ԱՅԼ</w:t>
      </w:r>
      <w:r w:rsidRPr="00742C85">
        <w:rPr>
          <w:rFonts w:ascii="GHEA Grapalat" w:eastAsia="Times New Roman" w:hAnsi="GHEA Grapalat" w:cs="Arial"/>
          <w:b/>
          <w:sz w:val="20"/>
          <w:szCs w:val="20"/>
          <w:lang w:val="hy-AM"/>
        </w:rPr>
        <w:t xml:space="preserve"> </w:t>
      </w:r>
      <w:r w:rsidRPr="00742C85">
        <w:rPr>
          <w:rFonts w:ascii="GHEA Grapalat" w:eastAsia="Times New Roman" w:hAnsi="GHEA Grapalat" w:cs="Sylfaen"/>
          <w:b/>
          <w:sz w:val="20"/>
          <w:szCs w:val="20"/>
          <w:lang w:val="hy-AM"/>
        </w:rPr>
        <w:t>ՊԱՅՄԱՆՆԵՐ</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Armenian"/>
          <w:sz w:val="20"/>
          <w:szCs w:val="20"/>
          <w:lang w:val="hy-AM"/>
        </w:rPr>
      </w:pPr>
      <w:r w:rsidRPr="00742C85">
        <w:rPr>
          <w:rFonts w:ascii="GHEA Grapalat" w:eastAsia="Times New Roman" w:hAnsi="GHEA Grapalat" w:cs="Times New Roman"/>
          <w:sz w:val="20"/>
          <w:szCs w:val="20"/>
          <w:lang w:val="hy-AM"/>
        </w:rPr>
        <w:t>8.1 Պ</w:t>
      </w:r>
      <w:r w:rsidRPr="00742C85">
        <w:rPr>
          <w:rFonts w:ascii="GHEA Grapalat" w:eastAsia="Times New Roman" w:hAnsi="GHEA Grapalat" w:cs="Sylfaen"/>
          <w:sz w:val="20"/>
          <w:szCs w:val="20"/>
          <w:lang w:val="hy-AM"/>
        </w:rPr>
        <w:t>այմանագիրն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ուժի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մեջ</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մտնում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Կողմերի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ստորագրման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պահից</w:t>
      </w:r>
      <w:r w:rsidRPr="00742C85">
        <w:rPr>
          <w:rFonts w:ascii="GHEA Grapalat" w:eastAsia="Times New Roman" w:hAnsi="GHEA Grapalat" w:cs="Arial"/>
          <w:sz w:val="20"/>
          <w:szCs w:val="20"/>
          <w:lang w:val="hy-AM"/>
        </w:rPr>
        <w:t xml:space="preserve"> </w:t>
      </w:r>
      <w:r w:rsidRPr="00742C85">
        <w:rPr>
          <w:rFonts w:ascii="GHEA Grapalat" w:eastAsia="Times New Roman" w:hAnsi="GHEA Grapalat" w:cs="Sylfaen"/>
          <w:sz w:val="20"/>
          <w:szCs w:val="20"/>
          <w:lang w:val="hy-AM"/>
        </w:rPr>
        <w:t>և գործում է մինչև</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կողմերի պայմանագրով</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ստանձնած</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պարտավորությունների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ողջ</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ծավալով</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կատարումը</w:t>
      </w:r>
      <w:r w:rsidRPr="00742C85">
        <w:rPr>
          <w:rFonts w:ascii="GHEA Grapalat" w:eastAsia="Times New Roman" w:hAnsi="GHEA Grapalat" w:cs="Tahoma"/>
          <w:sz w:val="20"/>
          <w:szCs w:val="20"/>
          <w:lang w:val="hy-AM"/>
        </w:rPr>
        <w:t>։</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Times Armenian"/>
          <w:sz w:val="20"/>
          <w:szCs w:val="20"/>
          <w:lang w:val="hy-AM"/>
        </w:rPr>
        <w:t xml:space="preserve"> </w:t>
      </w:r>
    </w:p>
    <w:p w:rsidR="00742C85" w:rsidRPr="00742C85" w:rsidRDefault="00742C85" w:rsidP="00742C85">
      <w:pPr>
        <w:tabs>
          <w:tab w:val="left" w:pos="1276"/>
        </w:tabs>
        <w:spacing w:after="0" w:line="240" w:lineRule="auto"/>
        <w:ind w:firstLine="720"/>
        <w:jc w:val="both"/>
        <w:rPr>
          <w:rFonts w:ascii="GHEA Grapalat" w:eastAsia="Times New Roman" w:hAnsi="GHEA Grapalat" w:cs="Sylfaen"/>
          <w:sz w:val="20"/>
          <w:szCs w:val="20"/>
          <w:lang w:val="hy-AM"/>
        </w:rPr>
      </w:pPr>
      <w:r w:rsidRPr="00742C85">
        <w:rPr>
          <w:rFonts w:ascii="GHEA Grapalat" w:eastAsia="Times New Roman"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742C85">
        <w:rPr>
          <w:rFonts w:ascii="GHEA Grapalat" w:eastAsia="Times New Roman" w:hAnsi="GHEA Grapalat" w:cs="Sylfaen"/>
          <w:sz w:val="20"/>
          <w:szCs w:val="20"/>
          <w:vertAlign w:val="superscript"/>
          <w:lang w:val="hy-AM"/>
        </w:rPr>
        <w:t>31</w:t>
      </w:r>
      <w:r w:rsidRPr="00742C85">
        <w:rPr>
          <w:rFonts w:ascii="GHEA Grapalat" w:eastAsia="Times New Roman" w:hAnsi="GHEA Grapalat" w:cs="Sylfaen"/>
          <w:color w:val="FFFFFF"/>
          <w:sz w:val="20"/>
          <w:szCs w:val="20"/>
          <w:vertAlign w:val="superscript"/>
          <w:lang w:val="hy-AM"/>
        </w:rPr>
        <w:footnoteReference w:id="15"/>
      </w:r>
    </w:p>
    <w:p w:rsidR="00742C85" w:rsidRPr="00742C85" w:rsidRDefault="00742C85" w:rsidP="00742C85">
      <w:pPr>
        <w:tabs>
          <w:tab w:val="left" w:pos="1276"/>
        </w:tabs>
        <w:spacing w:after="0" w:line="240" w:lineRule="auto"/>
        <w:ind w:firstLine="720"/>
        <w:jc w:val="both"/>
        <w:rPr>
          <w:rFonts w:ascii="GHEA Grapalat" w:eastAsia="Times New Roman" w:hAnsi="GHEA Grapalat" w:cs="Times Armenian"/>
          <w:sz w:val="20"/>
          <w:szCs w:val="20"/>
          <w:lang w:val="hy-AM"/>
        </w:rPr>
      </w:pPr>
      <w:r w:rsidRPr="00742C85">
        <w:rPr>
          <w:rFonts w:ascii="GHEA Grapalat" w:eastAsia="Times New Roman" w:hAnsi="GHEA Grapalat" w:cs="Sylfaen"/>
          <w:sz w:val="20"/>
          <w:szCs w:val="20"/>
          <w:lang w:val="hy-AM"/>
        </w:rPr>
        <w:t>8.2 Պայմանագրից</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ծագած</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կողմի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վճարային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պարտավորությունը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չի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կարող</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դադարել</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այլ</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պայմանագրից</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ծագած</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հակընդդեմ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պարտավորության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հաշվանցով</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առանց</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կողմերի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գրավոր</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և</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կնիքով</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հաստատված</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համաձայնության</w:t>
      </w:r>
      <w:r w:rsidRPr="00742C85">
        <w:rPr>
          <w:rFonts w:ascii="GHEA Grapalat" w:eastAsia="Times New Roman" w:hAnsi="GHEA Grapalat" w:cs="Tahoma"/>
          <w:sz w:val="20"/>
          <w:szCs w:val="20"/>
          <w:lang w:val="hy-AM"/>
        </w:rPr>
        <w:t>։</w:t>
      </w:r>
      <w:r w:rsidRPr="00742C85">
        <w:rPr>
          <w:rFonts w:ascii="GHEA Grapalat" w:eastAsia="Times New Roman" w:hAnsi="GHEA Grapalat" w:cs="Times Armenian"/>
          <w:sz w:val="20"/>
          <w:szCs w:val="20"/>
          <w:lang w:val="hy-AM"/>
        </w:rPr>
        <w:t xml:space="preserve"> Պ</w:t>
      </w:r>
      <w:r w:rsidRPr="00742C85">
        <w:rPr>
          <w:rFonts w:ascii="GHEA Grapalat" w:eastAsia="Times New Roman" w:hAnsi="GHEA Grapalat" w:cs="Sylfaen"/>
          <w:sz w:val="20"/>
          <w:szCs w:val="20"/>
          <w:lang w:val="hy-AM"/>
        </w:rPr>
        <w:t>այմանագրից</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ծագած</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պահանջի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իրավունքը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չի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կարող</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փոխանցվել</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այլ</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անձի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առանց</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պարտապան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կողմի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գրավոր</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համաձայնության</w:t>
      </w:r>
      <w:r w:rsidRPr="00742C85">
        <w:rPr>
          <w:rFonts w:ascii="GHEA Grapalat" w:eastAsia="Times New Roman" w:hAnsi="GHEA Grapalat" w:cs="Tahoma"/>
          <w:sz w:val="20"/>
          <w:szCs w:val="20"/>
          <w:lang w:val="hy-AM"/>
        </w:rPr>
        <w:t>։</w:t>
      </w:r>
      <w:r w:rsidRPr="00742C85">
        <w:rPr>
          <w:rFonts w:ascii="GHEA Grapalat" w:eastAsia="Times New Roman" w:hAnsi="GHEA Grapalat" w:cs="Times Armenian"/>
          <w:sz w:val="20"/>
          <w:szCs w:val="20"/>
          <w:lang w:val="hy-AM"/>
        </w:rPr>
        <w:t xml:space="preserve"> </w:t>
      </w:r>
    </w:p>
    <w:p w:rsidR="00742C85" w:rsidRPr="00742C85" w:rsidRDefault="00742C85" w:rsidP="00742C85">
      <w:pPr>
        <w:tabs>
          <w:tab w:val="left" w:pos="720"/>
        </w:tabs>
        <w:spacing w:after="0" w:line="240" w:lineRule="auto"/>
        <w:jc w:val="both"/>
        <w:rPr>
          <w:rFonts w:ascii="GHEA Grapalat" w:eastAsia="Times New Roman" w:hAnsi="GHEA Grapalat" w:cs="Sylfaen"/>
          <w:sz w:val="20"/>
          <w:szCs w:val="20"/>
          <w:lang w:val="hy-AM"/>
        </w:rPr>
      </w:pPr>
      <w:r w:rsidRPr="00742C85">
        <w:rPr>
          <w:rFonts w:ascii="GHEA Grapalat" w:eastAsia="Times New Roman" w:hAnsi="GHEA Grapalat" w:cs="Times New Roman"/>
          <w:sz w:val="20"/>
          <w:szCs w:val="20"/>
          <w:lang w:val="hy-AM"/>
        </w:rPr>
        <w:tab/>
        <w:t xml:space="preserve">8.3 </w:t>
      </w:r>
      <w:r w:rsidRPr="00742C85">
        <w:rPr>
          <w:rFonts w:ascii="GHEA Grapalat" w:eastAsia="Times New Roman"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42C85" w:rsidRPr="00742C85" w:rsidRDefault="00742C85" w:rsidP="00742C85">
      <w:pPr>
        <w:tabs>
          <w:tab w:val="left" w:pos="1276"/>
        </w:tabs>
        <w:spacing w:after="0" w:line="240" w:lineRule="auto"/>
        <w:jc w:val="both"/>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 xml:space="preserve">          8.4 Պ</w:t>
      </w:r>
      <w:r w:rsidRPr="00742C85">
        <w:rPr>
          <w:rFonts w:ascii="GHEA Grapalat" w:eastAsia="Times New Roman" w:hAnsi="GHEA Grapalat" w:cs="Sylfaen"/>
          <w:sz w:val="20"/>
          <w:szCs w:val="20"/>
          <w:lang w:val="hy-AM"/>
        </w:rPr>
        <w:t>այմանագրի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հետ</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կապված</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վեճերը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ենթակա</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են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քննության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Հայաստանի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Հանրապետության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դատարաններում</w:t>
      </w:r>
      <w:r w:rsidRPr="00742C85">
        <w:rPr>
          <w:rFonts w:ascii="GHEA Grapalat" w:eastAsia="Times New Roman" w:hAnsi="GHEA Grapalat" w:cs="Tahoma"/>
          <w:sz w:val="20"/>
          <w:szCs w:val="20"/>
          <w:lang w:val="hy-AM"/>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Armenian"/>
          <w:sz w:val="20"/>
          <w:szCs w:val="20"/>
          <w:lang w:val="hy-AM"/>
        </w:rPr>
      </w:pPr>
      <w:r w:rsidRPr="00742C85">
        <w:rPr>
          <w:rFonts w:ascii="GHEA Grapalat" w:eastAsia="Times New Roman" w:hAnsi="GHEA Grapalat" w:cs="Times New Roman"/>
          <w:sz w:val="20"/>
          <w:szCs w:val="20"/>
          <w:lang w:val="hy-AM"/>
        </w:rPr>
        <w:t>8.5</w:t>
      </w:r>
      <w:r w:rsidRPr="00742C85">
        <w:rPr>
          <w:rFonts w:ascii="GHEA Grapalat" w:eastAsia="Times New Roman" w:hAnsi="GHEA Grapalat" w:cs="Times New Roman"/>
          <w:sz w:val="20"/>
          <w:szCs w:val="20"/>
          <w:lang w:val="hy-AM"/>
        </w:rPr>
        <w:tab/>
        <w:t>Պ</w:t>
      </w:r>
      <w:r w:rsidRPr="00742C85">
        <w:rPr>
          <w:rFonts w:ascii="GHEA Grapalat" w:eastAsia="Times New Roman" w:hAnsi="GHEA Grapalat" w:cs="Sylfaen"/>
          <w:sz w:val="20"/>
          <w:szCs w:val="20"/>
          <w:lang w:val="hy-AM"/>
        </w:rPr>
        <w:t>այմանագրում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փոփոխություններ</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և</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լրացումներ</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կարող</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են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կատարվել</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միայն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Կողմերի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փոխադարձ</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համաձայնությամբ</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համաձայնագիր</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կնքելու</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միջոցով</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որը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կհանդիսանա</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պայմանագրի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անբաժանելի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մասը</w:t>
      </w:r>
      <w:r w:rsidRPr="00742C85">
        <w:rPr>
          <w:rFonts w:ascii="GHEA Grapalat" w:eastAsia="Times New Roman" w:hAnsi="GHEA Grapalat" w:cs="Tahoma"/>
          <w:sz w:val="20"/>
          <w:szCs w:val="20"/>
          <w:lang w:val="hy-AM"/>
        </w:rPr>
        <w:t>։</w:t>
      </w:r>
      <w:r w:rsidRPr="00742C85">
        <w:rPr>
          <w:rFonts w:ascii="GHEA Grapalat" w:eastAsia="Times New Roman" w:hAnsi="GHEA Grapalat" w:cs="Times Armenian"/>
          <w:sz w:val="20"/>
          <w:szCs w:val="20"/>
          <w:lang w:val="hy-AM"/>
        </w:rPr>
        <w:t xml:space="preserve"> </w:t>
      </w:r>
    </w:p>
    <w:p w:rsidR="00742C85" w:rsidRPr="00742C85" w:rsidRDefault="00742C85" w:rsidP="00742C85">
      <w:pPr>
        <w:tabs>
          <w:tab w:val="left" w:pos="1276"/>
        </w:tabs>
        <w:spacing w:after="0" w:line="240" w:lineRule="auto"/>
        <w:ind w:firstLine="720"/>
        <w:jc w:val="both"/>
        <w:rPr>
          <w:rFonts w:ascii="GHEA Grapalat" w:eastAsia="Times New Roman" w:hAnsi="GHEA Grapalat" w:cs="Sylfaen"/>
          <w:sz w:val="20"/>
          <w:szCs w:val="20"/>
          <w:lang w:val="hy-AM"/>
        </w:rPr>
      </w:pPr>
      <w:r w:rsidRPr="00742C85">
        <w:rPr>
          <w:rFonts w:ascii="GHEA Grapalat" w:eastAsia="Times New Roman"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742C85" w:rsidRPr="00742C85" w:rsidRDefault="00742C85" w:rsidP="00742C85">
      <w:pPr>
        <w:tabs>
          <w:tab w:val="left" w:pos="1276"/>
        </w:tabs>
        <w:spacing w:after="0" w:line="240" w:lineRule="auto"/>
        <w:ind w:firstLine="720"/>
        <w:jc w:val="both"/>
        <w:rPr>
          <w:rFonts w:ascii="GHEA Grapalat" w:eastAsia="Times New Roman" w:hAnsi="GHEA Grapalat" w:cs="Sylfaen"/>
          <w:sz w:val="20"/>
          <w:szCs w:val="20"/>
          <w:lang w:val="hy-AM"/>
        </w:rPr>
      </w:pPr>
      <w:r w:rsidRPr="00742C85">
        <w:rPr>
          <w:rFonts w:ascii="GHEA Grapalat" w:eastAsia="Times New Roman"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42C85" w:rsidRPr="00742C85" w:rsidRDefault="00742C85" w:rsidP="00742C85">
      <w:pPr>
        <w:tabs>
          <w:tab w:val="left" w:pos="1276"/>
        </w:tabs>
        <w:spacing w:after="0" w:line="240" w:lineRule="auto"/>
        <w:ind w:firstLine="720"/>
        <w:jc w:val="both"/>
        <w:rPr>
          <w:rFonts w:ascii="GHEA Grapalat" w:eastAsia="Times New Roman" w:hAnsi="GHEA Grapalat" w:cs="Sylfaen"/>
          <w:sz w:val="20"/>
          <w:szCs w:val="20"/>
          <w:lang w:val="hy-AM"/>
        </w:rPr>
      </w:pPr>
      <w:r w:rsidRPr="00742C85">
        <w:rPr>
          <w:rFonts w:ascii="GHEA Grapalat" w:eastAsia="Times New Roman" w:hAnsi="GHEA Grapalat" w:cs="Sylfaen"/>
          <w:sz w:val="20"/>
          <w:szCs w:val="20"/>
          <w:lang w:val="hy-AM"/>
        </w:rPr>
        <w:t>8.6 Եթե պայմանագիրն իրականացվում է ենթակապալի պայմանագիր կնքելու միջոցով.</w:t>
      </w:r>
    </w:p>
    <w:p w:rsidR="00742C85" w:rsidRPr="00742C85" w:rsidRDefault="00742C85" w:rsidP="00742C85">
      <w:pPr>
        <w:tabs>
          <w:tab w:val="left" w:pos="1276"/>
        </w:tabs>
        <w:spacing w:after="0" w:line="240" w:lineRule="auto"/>
        <w:ind w:firstLine="720"/>
        <w:jc w:val="both"/>
        <w:rPr>
          <w:rFonts w:ascii="GHEA Grapalat" w:eastAsia="Times New Roman" w:hAnsi="GHEA Grapalat" w:cs="Sylfaen"/>
          <w:sz w:val="20"/>
          <w:szCs w:val="20"/>
          <w:lang w:val="hy-AM"/>
        </w:rPr>
      </w:pPr>
      <w:r w:rsidRPr="00742C85">
        <w:rPr>
          <w:rFonts w:ascii="GHEA Grapalat" w:eastAsia="Times New Roman"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742C85" w:rsidRPr="00742C85" w:rsidRDefault="00742C85" w:rsidP="00742C85">
      <w:pPr>
        <w:tabs>
          <w:tab w:val="left" w:pos="1276"/>
        </w:tabs>
        <w:spacing w:after="0" w:line="240" w:lineRule="auto"/>
        <w:ind w:firstLine="720"/>
        <w:jc w:val="both"/>
        <w:rPr>
          <w:rFonts w:ascii="GHEA Grapalat" w:eastAsia="Times New Roman" w:hAnsi="GHEA Grapalat" w:cs="Sylfaen"/>
          <w:sz w:val="20"/>
          <w:szCs w:val="20"/>
          <w:lang w:val="hy-AM"/>
        </w:rPr>
      </w:pPr>
      <w:r w:rsidRPr="00742C85">
        <w:rPr>
          <w:rFonts w:ascii="GHEA Grapalat" w:eastAsia="Times New Roman"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742C85">
        <w:rPr>
          <w:rFonts w:ascii="GHEA Grapalat" w:eastAsia="Times New Roman" w:hAnsi="GHEA Grapalat" w:cs="Sylfaen"/>
          <w:sz w:val="20"/>
          <w:szCs w:val="20"/>
          <w:vertAlign w:val="superscript"/>
          <w:lang w:val="hy-AM"/>
        </w:rPr>
        <w:t>32</w:t>
      </w:r>
      <w:r w:rsidRPr="00742C85">
        <w:rPr>
          <w:rFonts w:ascii="GHEA Grapalat" w:eastAsia="Times New Roman" w:hAnsi="GHEA Grapalat" w:cs="Sylfaen"/>
          <w:color w:val="FFFFFF"/>
          <w:sz w:val="20"/>
          <w:szCs w:val="20"/>
          <w:vertAlign w:val="superscript"/>
          <w:lang w:val="hy-AM"/>
        </w:rPr>
        <w:footnoteReference w:id="16"/>
      </w:r>
    </w:p>
    <w:p w:rsidR="00742C85" w:rsidRPr="00742C85" w:rsidRDefault="00742C85" w:rsidP="00742C85">
      <w:pPr>
        <w:tabs>
          <w:tab w:val="left" w:pos="1276"/>
        </w:tabs>
        <w:spacing w:after="0" w:line="240" w:lineRule="auto"/>
        <w:ind w:firstLine="720"/>
        <w:jc w:val="both"/>
        <w:rPr>
          <w:rFonts w:ascii="GHEA Grapalat" w:eastAsia="Times New Roman" w:hAnsi="GHEA Grapalat" w:cs="Sylfaen"/>
          <w:sz w:val="20"/>
          <w:szCs w:val="20"/>
          <w:lang w:val="hy-AM"/>
        </w:rPr>
      </w:pPr>
      <w:r w:rsidRPr="00742C85">
        <w:rPr>
          <w:rFonts w:ascii="GHEA Grapalat" w:eastAsia="Times New Roman" w:hAnsi="GHEA Grapalat" w:cs="Sylfaen"/>
          <w:sz w:val="20"/>
          <w:szCs w:val="20"/>
          <w:lang w:val="hy-AM"/>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742C85">
        <w:rPr>
          <w:rFonts w:ascii="GHEA Grapalat" w:eastAsia="Times New Roman" w:hAnsi="GHEA Grapalat" w:cs="Sylfaen"/>
          <w:sz w:val="20"/>
          <w:szCs w:val="20"/>
          <w:vertAlign w:val="superscript"/>
          <w:lang w:val="hy-AM"/>
        </w:rPr>
        <w:t>33</w:t>
      </w:r>
      <w:r w:rsidRPr="00742C85">
        <w:rPr>
          <w:rFonts w:ascii="GHEA Grapalat" w:eastAsia="Times New Roman" w:hAnsi="GHEA Grapalat" w:cs="Times New Roman"/>
          <w:color w:val="FFFFFF"/>
          <w:sz w:val="20"/>
          <w:szCs w:val="20"/>
          <w:vertAlign w:val="superscript"/>
          <w:lang w:val="hy-AM"/>
        </w:rPr>
        <w:footnoteReference w:id="17"/>
      </w:r>
    </w:p>
    <w:p w:rsidR="00742C85" w:rsidRPr="00742C85" w:rsidRDefault="00742C85" w:rsidP="00742C85">
      <w:pPr>
        <w:tabs>
          <w:tab w:val="left" w:pos="1276"/>
        </w:tabs>
        <w:spacing w:after="0" w:line="240" w:lineRule="auto"/>
        <w:ind w:firstLine="720"/>
        <w:jc w:val="both"/>
        <w:rPr>
          <w:rFonts w:ascii="GHEA Grapalat" w:eastAsia="Times New Roman" w:hAnsi="GHEA Grapalat" w:cs="Sylfaen"/>
          <w:sz w:val="20"/>
          <w:szCs w:val="20"/>
          <w:lang w:val="pt-BR"/>
        </w:rPr>
      </w:pPr>
      <w:r w:rsidRPr="00742C85">
        <w:rPr>
          <w:rFonts w:ascii="GHEA Grapalat" w:eastAsia="Times New Roman" w:hAnsi="GHEA Grapalat" w:cs="Sylfaen"/>
          <w:sz w:val="20"/>
          <w:szCs w:val="20"/>
          <w:lang w:val="hy-AM"/>
        </w:rPr>
        <w:t>8.8</w:t>
      </w:r>
      <w:r w:rsidRPr="00742C85">
        <w:rPr>
          <w:rFonts w:ascii="GHEA Grapalat" w:eastAsia="Times New Roman" w:hAnsi="GHEA Grapalat" w:cs="Times Armenian"/>
          <w:sz w:val="20"/>
          <w:szCs w:val="20"/>
          <w:lang w:val="pt-BR"/>
        </w:rPr>
        <w:t xml:space="preserve"> </w:t>
      </w:r>
      <w:r w:rsidRPr="00742C85">
        <w:rPr>
          <w:rFonts w:ascii="GHEA Grapalat" w:eastAsia="Times New Roman"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742C85">
        <w:rPr>
          <w:rFonts w:ascii="GHEA Grapalat" w:eastAsia="Times New Roman" w:hAnsi="GHEA Grapalat" w:cs="Sylfaen"/>
          <w:sz w:val="20"/>
          <w:szCs w:val="24"/>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5 օրացուցային օր առաջ</w:t>
      </w:r>
      <w:r w:rsidRPr="00742C85">
        <w:rPr>
          <w:rFonts w:ascii="GHEA Grapalat" w:eastAsia="Times New Roman"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742C85" w:rsidRPr="00742C85" w:rsidRDefault="00742C85" w:rsidP="00742C85">
      <w:pPr>
        <w:tabs>
          <w:tab w:val="left" w:pos="720"/>
        </w:tabs>
        <w:spacing w:after="0" w:line="240" w:lineRule="auto"/>
        <w:jc w:val="both"/>
        <w:rPr>
          <w:rFonts w:ascii="GHEA Grapalat" w:eastAsia="Times New Roman" w:hAnsi="GHEA Grapalat" w:cs="Times Armenian"/>
          <w:sz w:val="20"/>
          <w:szCs w:val="20"/>
          <w:lang w:val="hy-AM"/>
        </w:rPr>
      </w:pPr>
      <w:r w:rsidRPr="00742C85">
        <w:rPr>
          <w:rFonts w:ascii="GHEA Grapalat" w:eastAsia="Times New Roman" w:hAnsi="GHEA Grapalat" w:cs="Times New Roman"/>
          <w:sz w:val="20"/>
          <w:szCs w:val="20"/>
          <w:lang w:val="hy-AM"/>
        </w:rPr>
        <w:tab/>
        <w:t>8.9</w:t>
      </w:r>
      <w:r w:rsidRPr="00742C85">
        <w:rPr>
          <w:rFonts w:ascii="GHEA Grapalat" w:eastAsia="Times New Roman" w:hAnsi="GHEA Grapalat" w:cs="Times New Roman"/>
          <w:sz w:val="20"/>
          <w:szCs w:val="20"/>
          <w:lang w:val="hy-AM"/>
        </w:rPr>
        <w:tab/>
      </w:r>
      <w:r w:rsidRPr="00742C85">
        <w:rPr>
          <w:rFonts w:ascii="GHEA Grapalat" w:eastAsia="Times New Roman"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742C85" w:rsidRPr="00742C85" w:rsidRDefault="00742C85" w:rsidP="00742C85">
      <w:pPr>
        <w:tabs>
          <w:tab w:val="left" w:pos="720"/>
        </w:tabs>
        <w:spacing w:after="0" w:line="240" w:lineRule="auto"/>
        <w:jc w:val="both"/>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742C85" w:rsidRPr="00742C85" w:rsidRDefault="00742C85" w:rsidP="00742C85">
      <w:pPr>
        <w:tabs>
          <w:tab w:val="left" w:pos="720"/>
        </w:tabs>
        <w:spacing w:after="0" w:line="240" w:lineRule="auto"/>
        <w:jc w:val="both"/>
        <w:rPr>
          <w:rFonts w:ascii="GHEA Grapalat" w:eastAsia="Times New Roman" w:hAnsi="GHEA Grapalat" w:cs="Sylfaen"/>
          <w:sz w:val="20"/>
          <w:szCs w:val="20"/>
          <w:lang w:val="hy-AM"/>
        </w:rPr>
      </w:pPr>
      <w:r w:rsidRPr="00742C85">
        <w:rPr>
          <w:rFonts w:ascii="GHEA Grapalat" w:eastAsia="Times New Roman" w:hAnsi="GHEA Grapalat" w:cs="Sylfaen"/>
          <w:sz w:val="20"/>
          <w:szCs w:val="20"/>
          <w:lang w:val="hy-AM"/>
        </w:rPr>
        <w:tab/>
        <w:t>8.10 Պայմանագիրը չի կարող փոփոխվել կողմերի պարտա</w:t>
      </w:r>
      <w:r w:rsidRPr="00742C85">
        <w:rPr>
          <w:rFonts w:ascii="GHEA Grapalat" w:eastAsia="Times New Roman" w:hAnsi="GHEA Grapalat" w:cs="Sylfaen"/>
          <w:sz w:val="20"/>
          <w:szCs w:val="20"/>
          <w:lang w:val="hy-AM"/>
        </w:rPr>
        <w:softHyphen/>
        <w:t>վորու</w:t>
      </w:r>
      <w:r w:rsidRPr="00742C85">
        <w:rPr>
          <w:rFonts w:ascii="GHEA Grapalat" w:eastAsia="Times New Roman" w:hAnsi="GHEA Grapalat" w:cs="Sylfaen"/>
          <w:sz w:val="20"/>
          <w:szCs w:val="20"/>
          <w:lang w:val="hy-AM"/>
        </w:rPr>
        <w:softHyphen/>
        <w:t>թյունների մասնակի չկատարման հետևանքով</w:t>
      </w:r>
      <w:r w:rsidRPr="00742C85" w:rsidDel="00591DE3">
        <w:rPr>
          <w:rFonts w:ascii="GHEA Grapalat" w:eastAsia="Times New Roman" w:hAnsi="GHEA Grapalat" w:cs="Sylfaen"/>
          <w:sz w:val="20"/>
          <w:szCs w:val="20"/>
          <w:lang w:val="hy-AM"/>
        </w:rPr>
        <w:t xml:space="preserve"> </w:t>
      </w:r>
      <w:r w:rsidRPr="00742C85">
        <w:rPr>
          <w:rFonts w:ascii="GHEA Grapalat" w:eastAsia="Times New Roman"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742C85" w:rsidRPr="00742C85" w:rsidRDefault="00742C85" w:rsidP="00742C85">
      <w:pPr>
        <w:spacing w:after="0" w:line="240" w:lineRule="auto"/>
        <w:ind w:firstLine="567"/>
        <w:jc w:val="both"/>
        <w:rPr>
          <w:rFonts w:ascii="GHEA Grapalat" w:eastAsia="Times New Roman" w:hAnsi="GHEA Grapalat" w:cs="Times New Roman"/>
          <w:sz w:val="20"/>
          <w:szCs w:val="20"/>
          <w:lang w:val="hy-AM" w:eastAsia="ru-RU"/>
        </w:rPr>
      </w:pPr>
      <w:r w:rsidRPr="00742C85">
        <w:rPr>
          <w:rFonts w:ascii="GHEA Grapalat" w:eastAsia="Times New Roman" w:hAnsi="GHEA Grapalat" w:cs="Sylfaen"/>
          <w:sz w:val="20"/>
          <w:szCs w:val="20"/>
          <w:lang w:val="hy-AM"/>
        </w:rPr>
        <w:tab/>
        <w:t>8.11 Կապալառուի կողմից ստանձնած պարտավորությունները չկատա</w:t>
      </w:r>
      <w:r w:rsidRPr="00742C85">
        <w:rPr>
          <w:rFonts w:ascii="GHEA Grapalat" w:eastAsia="Times New Roman" w:hAnsi="GHEA Grapalat" w:cs="Sylfaen"/>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 </w:t>
      </w:r>
      <w:r w:rsidRPr="00742C85">
        <w:rPr>
          <w:rFonts w:ascii="GHEA Grapalat" w:eastAsia="Times New Roman" w:hAnsi="GHEA Grapalat" w:cs="Times New Roman"/>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այն ուղարկվում է նաև Կապալառուի էլեկտրոնային փոստին:</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Armenian"/>
          <w:sz w:val="20"/>
          <w:szCs w:val="20"/>
          <w:lang w:val="hy-AM"/>
        </w:rPr>
      </w:pPr>
      <w:r w:rsidRPr="00742C85">
        <w:rPr>
          <w:rFonts w:ascii="GHEA Grapalat" w:eastAsia="Times New Roman" w:hAnsi="GHEA Grapalat" w:cs="Times New Roman"/>
          <w:sz w:val="20"/>
          <w:szCs w:val="20"/>
          <w:lang w:val="hy-AM"/>
        </w:rPr>
        <w:t>8.12</w:t>
      </w:r>
      <w:r w:rsidRPr="00742C85">
        <w:rPr>
          <w:rFonts w:ascii="GHEA Grapalat" w:eastAsia="Times New Roman" w:hAnsi="GHEA Grapalat" w:cs="Times New Roman"/>
          <w:sz w:val="20"/>
          <w:szCs w:val="20"/>
          <w:lang w:val="hy-AM"/>
        </w:rPr>
        <w:tab/>
      </w:r>
      <w:r w:rsidRPr="00742C85">
        <w:rPr>
          <w:rFonts w:ascii="GHEA Grapalat" w:eastAsia="Times New Roman" w:hAnsi="GHEA Grapalat" w:cs="Sylfaen"/>
          <w:sz w:val="20"/>
          <w:szCs w:val="20"/>
          <w:lang w:val="hy-AM"/>
        </w:rPr>
        <w:t>Սույն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պայմանագրի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կապակցությամբ</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ծագած</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վեճերը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լուծվում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են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բանակցությունների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միջոցով</w:t>
      </w:r>
      <w:r w:rsidRPr="00742C85">
        <w:rPr>
          <w:rFonts w:ascii="GHEA Grapalat" w:eastAsia="Times New Roman" w:hAnsi="GHEA Grapalat" w:cs="Tahoma"/>
          <w:sz w:val="20"/>
          <w:szCs w:val="20"/>
          <w:lang w:val="hy-AM"/>
        </w:rPr>
        <w:t>։</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Համաձայնություն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ձեռք</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չբերելու</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դեպքում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վեճերը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լուծվում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են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դատական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կարգով</w:t>
      </w:r>
      <w:r w:rsidRPr="00742C85">
        <w:rPr>
          <w:rFonts w:ascii="GHEA Grapalat" w:eastAsia="Times New Roman" w:hAnsi="GHEA Grapalat" w:cs="Tahoma"/>
          <w:sz w:val="20"/>
          <w:szCs w:val="20"/>
          <w:lang w:val="hy-AM"/>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hy-AM"/>
        </w:rPr>
      </w:pPr>
      <w:r w:rsidRPr="00742C85">
        <w:rPr>
          <w:rFonts w:ascii="GHEA Grapalat" w:eastAsia="Times New Roman" w:hAnsi="GHEA Grapalat" w:cs="Times New Roman"/>
          <w:sz w:val="20"/>
          <w:szCs w:val="20"/>
          <w:lang w:val="hy-AM"/>
        </w:rPr>
        <w:t xml:space="preserve">8.13 </w:t>
      </w:r>
      <w:r w:rsidRPr="00742C85">
        <w:rPr>
          <w:rFonts w:ascii="GHEA Grapalat" w:eastAsia="Times New Roman" w:hAnsi="GHEA Grapalat" w:cs="Sylfaen"/>
          <w:sz w:val="20"/>
          <w:szCs w:val="20"/>
          <w:lang w:val="hy-AM"/>
        </w:rPr>
        <w:t>Սույն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պայմանագիրը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կազմված</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Times Armenian"/>
          <w:sz w:val="20"/>
          <w:szCs w:val="20"/>
          <w:lang w:val="hy-AM"/>
        </w:rPr>
        <w:t xml:space="preserve"> ____ </w:t>
      </w:r>
      <w:r w:rsidRPr="00742C85">
        <w:rPr>
          <w:rFonts w:ascii="GHEA Grapalat" w:eastAsia="Times New Roman" w:hAnsi="GHEA Grapalat" w:cs="Sylfaen"/>
          <w:sz w:val="20"/>
          <w:szCs w:val="20"/>
          <w:lang w:val="hy-AM"/>
        </w:rPr>
        <w:t>էջից</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կնքվում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երկու</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օրինակից</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որոնք</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ունեն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հավասարազոր</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իրավաբանական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ուժ</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յուրաքանչյուր</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կողմին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տրվում</w:t>
      </w:r>
      <w:r w:rsidRPr="00742C85">
        <w:rPr>
          <w:rFonts w:ascii="GHEA Grapalat" w:eastAsia="Times New Roman" w:hAnsi="GHEA Grapalat" w:cs="Times New Roman"/>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մեկական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օրինակ</w:t>
      </w:r>
      <w:r w:rsidRPr="00742C85">
        <w:rPr>
          <w:rFonts w:ascii="GHEA Grapalat" w:eastAsia="Times New Roman" w:hAnsi="GHEA Grapalat" w:cs="Tahoma"/>
          <w:sz w:val="20"/>
          <w:szCs w:val="20"/>
          <w:lang w:val="hy-AM"/>
        </w:rPr>
        <w:t>։</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Սույն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պայմանագրի</w:t>
      </w:r>
      <w:r w:rsidRPr="00742C85">
        <w:rPr>
          <w:rFonts w:ascii="GHEA Grapalat" w:eastAsia="Times New Roman" w:hAnsi="GHEA Grapalat" w:cs="Times Armenian"/>
          <w:sz w:val="20"/>
          <w:szCs w:val="20"/>
          <w:lang w:val="hy-AM"/>
        </w:rPr>
        <w:t xml:space="preserve"> N 1, N 2, N 3, </w:t>
      </w:r>
      <w:r w:rsidRPr="00742C85">
        <w:rPr>
          <w:rFonts w:ascii="GHEA Grapalat" w:eastAsia="Times New Roman" w:hAnsi="GHEA Grapalat" w:cs="Arial"/>
          <w:sz w:val="20"/>
          <w:szCs w:val="20"/>
          <w:lang w:val="hy-AM"/>
        </w:rPr>
        <w:t xml:space="preserve">N 4 </w:t>
      </w:r>
      <w:r w:rsidRPr="00742C85">
        <w:rPr>
          <w:rFonts w:ascii="GHEA Grapalat" w:eastAsia="Times New Roman" w:hAnsi="GHEA Grapalat" w:cs="Sylfaen"/>
          <w:sz w:val="20"/>
          <w:szCs w:val="20"/>
          <w:lang w:val="hy-AM"/>
        </w:rPr>
        <w:t>և</w:t>
      </w:r>
      <w:r w:rsidRPr="00742C85">
        <w:rPr>
          <w:rFonts w:ascii="GHEA Grapalat" w:eastAsia="Times New Roman" w:hAnsi="GHEA Grapalat" w:cs="Arial"/>
          <w:sz w:val="20"/>
          <w:szCs w:val="20"/>
          <w:lang w:val="hy-AM"/>
        </w:rPr>
        <w:t xml:space="preserve"> N 4.1 </w:t>
      </w:r>
      <w:r w:rsidRPr="00742C85">
        <w:rPr>
          <w:rFonts w:ascii="GHEA Grapalat" w:eastAsia="Times New Roman" w:hAnsi="GHEA Grapalat" w:cs="Sylfaen"/>
          <w:sz w:val="20"/>
          <w:szCs w:val="20"/>
          <w:lang w:val="hy-AM"/>
        </w:rPr>
        <w:t>հավելվածները</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համարվում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են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պայմանագրի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անբաժանելի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մասը</w:t>
      </w:r>
      <w:r w:rsidRPr="00742C85">
        <w:rPr>
          <w:rFonts w:ascii="GHEA Grapalat" w:eastAsia="Times New Roman" w:hAnsi="GHEA Grapalat" w:cs="Tahoma"/>
          <w:sz w:val="20"/>
          <w:szCs w:val="20"/>
          <w:lang w:val="hy-AM"/>
        </w:rPr>
        <w:t>։</w:t>
      </w: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lang w:val="hy-AM"/>
        </w:rPr>
      </w:pPr>
      <w:r w:rsidRPr="00742C85">
        <w:rPr>
          <w:rFonts w:ascii="GHEA Grapalat" w:eastAsia="Times New Roman" w:hAnsi="GHEA Grapalat" w:cs="Sylfaen"/>
          <w:sz w:val="20"/>
          <w:szCs w:val="20"/>
          <w:lang w:val="hy-AM"/>
        </w:rPr>
        <w:t>8.14 Սույն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պայմանագրի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հետ</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կապված</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հարաբերությունների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նկատմամբ</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կիրառվում</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է</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Հայաստանի</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Հանրապետության</w:t>
      </w:r>
      <w:r w:rsidRPr="00742C85">
        <w:rPr>
          <w:rFonts w:ascii="GHEA Grapalat" w:eastAsia="Times New Roman" w:hAnsi="GHEA Grapalat" w:cs="Times Armenian"/>
          <w:sz w:val="20"/>
          <w:szCs w:val="20"/>
          <w:lang w:val="hy-AM"/>
        </w:rPr>
        <w:t xml:space="preserve"> </w:t>
      </w:r>
      <w:r w:rsidRPr="00742C85">
        <w:rPr>
          <w:rFonts w:ascii="GHEA Grapalat" w:eastAsia="Times New Roman" w:hAnsi="GHEA Grapalat" w:cs="Sylfaen"/>
          <w:sz w:val="20"/>
          <w:szCs w:val="20"/>
          <w:lang w:val="hy-AM"/>
        </w:rPr>
        <w:t>իրավունքը</w:t>
      </w:r>
      <w:r w:rsidRPr="00742C85">
        <w:rPr>
          <w:rFonts w:ascii="GHEA Grapalat" w:eastAsia="Times New Roman" w:hAnsi="GHEA Grapalat" w:cs="Tahoma"/>
          <w:sz w:val="20"/>
          <w:szCs w:val="20"/>
          <w:lang w:val="hy-AM"/>
        </w:rPr>
        <w:t>։</w:t>
      </w:r>
    </w:p>
    <w:p w:rsidR="00742C85" w:rsidRPr="00580167" w:rsidRDefault="00742C85" w:rsidP="00742C85">
      <w:pPr>
        <w:spacing w:after="0" w:line="240" w:lineRule="auto"/>
        <w:ind w:firstLine="708"/>
        <w:jc w:val="both"/>
        <w:rPr>
          <w:rFonts w:ascii="GHEA Grapalat" w:eastAsia="Times New Roman" w:hAnsi="GHEA Grapalat" w:cs="Times New Roman"/>
          <w:b/>
          <w:bCs/>
          <w:sz w:val="20"/>
          <w:szCs w:val="20"/>
          <w:vertAlign w:val="superscript"/>
          <w:lang w:val="hy-AM" w:eastAsia="ru-RU"/>
        </w:rPr>
      </w:pPr>
      <w:r w:rsidRPr="00742C85">
        <w:rPr>
          <w:rFonts w:ascii="GHEA Grapalat" w:eastAsia="Times New Roman" w:hAnsi="GHEA Grapalat" w:cs="Times New Roman"/>
          <w:sz w:val="20"/>
          <w:szCs w:val="20"/>
          <w:lang w:val="hy-AM" w:eastAsia="ru-RU"/>
        </w:rPr>
        <w:t>8.</w:t>
      </w:r>
      <w:r w:rsidRPr="00580167">
        <w:rPr>
          <w:rFonts w:ascii="GHEA Grapalat" w:eastAsia="Times New Roman" w:hAnsi="GHEA Grapalat" w:cs="Times New Roman"/>
          <w:b/>
          <w:bCs/>
          <w:sz w:val="20"/>
          <w:szCs w:val="20"/>
          <w:lang w:val="hy-AM" w:eastAsia="ru-RU"/>
        </w:rPr>
        <w:t xml:space="preserve">15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Կապալառուն համաձայնագիրը կնքում, </w:t>
      </w:r>
      <w:r w:rsidR="00580167" w:rsidRPr="00580167">
        <w:rPr>
          <w:rFonts w:ascii="GHEA Grapalat" w:eastAsia="Times New Roman" w:hAnsi="GHEA Grapalat" w:cs="Times New Roman"/>
          <w:b/>
          <w:bCs/>
          <w:sz w:val="20"/>
          <w:szCs w:val="20"/>
          <w:lang w:val="hy-AM" w:eastAsia="ru-RU"/>
        </w:rPr>
        <w:t xml:space="preserve">և </w:t>
      </w:r>
      <w:r w:rsidRPr="00580167">
        <w:rPr>
          <w:rFonts w:ascii="GHEA Grapalat" w:eastAsia="Times New Roman" w:hAnsi="GHEA Grapalat" w:cs="Times New Roman"/>
          <w:b/>
          <w:bCs/>
          <w:sz w:val="20"/>
          <w:szCs w:val="20"/>
          <w:lang w:val="hy-AM" w:eastAsia="ru-RU"/>
        </w:rPr>
        <w:t xml:space="preserve">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580167">
        <w:rPr>
          <w:rFonts w:ascii="GHEA Grapalat" w:eastAsia="Times New Roman" w:hAnsi="GHEA Grapalat" w:cs="Times New Roman"/>
          <w:b/>
          <w:bCs/>
          <w:sz w:val="20"/>
          <w:szCs w:val="20"/>
          <w:vertAlign w:val="superscript"/>
          <w:lang w:val="hy-AM" w:eastAsia="ru-RU"/>
        </w:rPr>
        <w:footnoteReference w:customMarkFollows="1" w:id="18"/>
        <w:t>34</w:t>
      </w:r>
    </w:p>
    <w:p w:rsidR="00742C85" w:rsidRDefault="00742C85" w:rsidP="00742C85">
      <w:pPr>
        <w:tabs>
          <w:tab w:val="left" w:pos="1276"/>
        </w:tabs>
        <w:spacing w:after="0" w:line="240" w:lineRule="auto"/>
        <w:ind w:firstLine="720"/>
        <w:jc w:val="both"/>
        <w:rPr>
          <w:rFonts w:ascii="GHEA Grapalat" w:eastAsia="Times New Roman" w:hAnsi="GHEA Grapalat" w:cs="Sylfaen"/>
          <w:i/>
          <w:lang w:val="hy-AM"/>
        </w:rPr>
      </w:pPr>
    </w:p>
    <w:p w:rsidR="00BA32EC" w:rsidRDefault="00BA32EC" w:rsidP="00742C85">
      <w:pPr>
        <w:tabs>
          <w:tab w:val="left" w:pos="1276"/>
        </w:tabs>
        <w:spacing w:after="0" w:line="240" w:lineRule="auto"/>
        <w:ind w:firstLine="720"/>
        <w:jc w:val="both"/>
        <w:rPr>
          <w:rFonts w:ascii="GHEA Grapalat" w:eastAsia="Times New Roman" w:hAnsi="GHEA Grapalat" w:cs="Sylfaen"/>
          <w:i/>
          <w:lang w:val="hy-AM"/>
        </w:rPr>
      </w:pPr>
    </w:p>
    <w:p w:rsidR="00BA32EC" w:rsidRDefault="00BA32EC" w:rsidP="00742C85">
      <w:pPr>
        <w:tabs>
          <w:tab w:val="left" w:pos="1276"/>
        </w:tabs>
        <w:spacing w:after="0" w:line="240" w:lineRule="auto"/>
        <w:ind w:firstLine="720"/>
        <w:jc w:val="both"/>
        <w:rPr>
          <w:rFonts w:ascii="GHEA Grapalat" w:eastAsia="Times New Roman" w:hAnsi="GHEA Grapalat" w:cs="Sylfaen"/>
          <w:i/>
          <w:lang w:val="hy-AM"/>
        </w:rPr>
      </w:pPr>
    </w:p>
    <w:p w:rsidR="00BA32EC" w:rsidRDefault="00BA32EC" w:rsidP="00742C85">
      <w:pPr>
        <w:tabs>
          <w:tab w:val="left" w:pos="1276"/>
        </w:tabs>
        <w:spacing w:after="0" w:line="240" w:lineRule="auto"/>
        <w:ind w:firstLine="720"/>
        <w:jc w:val="both"/>
        <w:rPr>
          <w:rFonts w:ascii="GHEA Grapalat" w:eastAsia="Times New Roman" w:hAnsi="GHEA Grapalat" w:cs="Sylfaen"/>
          <w:i/>
          <w:lang w:val="hy-AM"/>
        </w:rPr>
      </w:pPr>
    </w:p>
    <w:p w:rsidR="00BA32EC" w:rsidRDefault="00BA32EC" w:rsidP="00742C85">
      <w:pPr>
        <w:tabs>
          <w:tab w:val="left" w:pos="1276"/>
        </w:tabs>
        <w:spacing w:after="0" w:line="240" w:lineRule="auto"/>
        <w:ind w:firstLine="720"/>
        <w:jc w:val="both"/>
        <w:rPr>
          <w:rFonts w:ascii="GHEA Grapalat" w:eastAsia="Times New Roman" w:hAnsi="GHEA Grapalat" w:cs="Sylfaen"/>
          <w:i/>
          <w:lang w:val="hy-AM"/>
        </w:rPr>
      </w:pPr>
    </w:p>
    <w:p w:rsidR="00BA32EC" w:rsidRPr="00742C85" w:rsidRDefault="00BA32EC" w:rsidP="00742C85">
      <w:pPr>
        <w:tabs>
          <w:tab w:val="left" w:pos="1276"/>
        </w:tabs>
        <w:spacing w:after="0" w:line="240" w:lineRule="auto"/>
        <w:ind w:firstLine="720"/>
        <w:jc w:val="both"/>
        <w:rPr>
          <w:rFonts w:ascii="GHEA Grapalat" w:eastAsia="Times New Roman" w:hAnsi="GHEA Grapalat" w:cs="Sylfaen"/>
          <w:i/>
          <w:lang w:val="hy-AM"/>
        </w:rPr>
      </w:pPr>
    </w:p>
    <w:p w:rsidR="00742C85" w:rsidRDefault="00742C85" w:rsidP="00742C85">
      <w:pPr>
        <w:spacing w:after="0" w:line="240" w:lineRule="auto"/>
        <w:ind w:firstLine="709"/>
        <w:jc w:val="both"/>
        <w:rPr>
          <w:rFonts w:ascii="GHEA Grapalat" w:eastAsia="Times New Roman" w:hAnsi="GHEA Grapalat" w:cs="Times New Roman"/>
          <w:b/>
          <w:sz w:val="24"/>
          <w:szCs w:val="24"/>
          <w:lang w:val="hy-AM"/>
        </w:rPr>
      </w:pPr>
    </w:p>
    <w:p w:rsidR="002B21B3" w:rsidRPr="00742C85" w:rsidRDefault="002B21B3" w:rsidP="00742C85">
      <w:pPr>
        <w:spacing w:after="0" w:line="240" w:lineRule="auto"/>
        <w:ind w:firstLine="709"/>
        <w:jc w:val="both"/>
        <w:rPr>
          <w:rFonts w:ascii="GHEA Grapalat" w:eastAsia="Times New Roman" w:hAnsi="GHEA Grapalat" w:cs="Times New Roman"/>
          <w:b/>
          <w:sz w:val="24"/>
          <w:szCs w:val="24"/>
          <w:lang w:val="hy-AM"/>
        </w:rPr>
      </w:pPr>
    </w:p>
    <w:p w:rsidR="00742C85" w:rsidRPr="00742C85" w:rsidRDefault="00742C85" w:rsidP="00742C85">
      <w:pPr>
        <w:spacing w:after="0" w:line="240" w:lineRule="auto"/>
        <w:ind w:firstLine="709"/>
        <w:jc w:val="both"/>
        <w:rPr>
          <w:rFonts w:ascii="GHEA Grapalat" w:eastAsia="Times New Roman" w:hAnsi="GHEA Grapalat" w:cs="Sylfaen"/>
          <w:b/>
          <w:sz w:val="20"/>
          <w:szCs w:val="20"/>
          <w:lang w:val="hy-AM"/>
        </w:rPr>
      </w:pPr>
      <w:r w:rsidRPr="00742C85">
        <w:rPr>
          <w:rFonts w:ascii="GHEA Grapalat" w:eastAsia="Times New Roman" w:hAnsi="GHEA Grapalat" w:cs="Times New Roman"/>
          <w:b/>
          <w:sz w:val="20"/>
          <w:szCs w:val="20"/>
          <w:lang w:val="hy-AM"/>
        </w:rPr>
        <w:t xml:space="preserve">9. </w:t>
      </w:r>
      <w:r w:rsidRPr="00742C85">
        <w:rPr>
          <w:rFonts w:ascii="GHEA Grapalat" w:eastAsia="Times New Roman" w:hAnsi="GHEA Grapalat" w:cs="Sylfaen"/>
          <w:b/>
          <w:sz w:val="20"/>
          <w:szCs w:val="20"/>
          <w:lang w:val="hy-AM"/>
        </w:rPr>
        <w:t>ԿՈՂՄԵՐԻ</w:t>
      </w:r>
      <w:r w:rsidRPr="00742C85">
        <w:rPr>
          <w:rFonts w:ascii="GHEA Grapalat" w:eastAsia="Times New Roman" w:hAnsi="GHEA Grapalat" w:cs="Times Armenian"/>
          <w:b/>
          <w:sz w:val="20"/>
          <w:szCs w:val="20"/>
          <w:lang w:val="hy-AM"/>
        </w:rPr>
        <w:t xml:space="preserve"> </w:t>
      </w:r>
      <w:r w:rsidRPr="00742C85">
        <w:rPr>
          <w:rFonts w:ascii="GHEA Grapalat" w:eastAsia="Times New Roman" w:hAnsi="GHEA Grapalat" w:cs="Sylfaen"/>
          <w:b/>
          <w:sz w:val="20"/>
          <w:szCs w:val="20"/>
          <w:lang w:val="hy-AM"/>
        </w:rPr>
        <w:t>ՀԱՍՑԵՆԵՐԸ</w:t>
      </w:r>
      <w:r w:rsidRPr="00742C85">
        <w:rPr>
          <w:rFonts w:ascii="GHEA Grapalat" w:eastAsia="Times New Roman" w:hAnsi="GHEA Grapalat" w:cs="Times Armenian"/>
          <w:b/>
          <w:sz w:val="20"/>
          <w:szCs w:val="20"/>
          <w:lang w:val="hy-AM"/>
        </w:rPr>
        <w:t xml:space="preserve">, </w:t>
      </w:r>
      <w:r w:rsidRPr="00742C85">
        <w:rPr>
          <w:rFonts w:ascii="GHEA Grapalat" w:eastAsia="Times New Roman" w:hAnsi="GHEA Grapalat" w:cs="Sylfaen"/>
          <w:b/>
          <w:sz w:val="20"/>
          <w:szCs w:val="20"/>
          <w:lang w:val="hy-AM"/>
        </w:rPr>
        <w:t>ԲԱՆԿԱՅԻՆ</w:t>
      </w:r>
      <w:r w:rsidRPr="00742C85">
        <w:rPr>
          <w:rFonts w:ascii="GHEA Grapalat" w:eastAsia="Times New Roman" w:hAnsi="GHEA Grapalat" w:cs="Times Armenian"/>
          <w:b/>
          <w:sz w:val="20"/>
          <w:szCs w:val="20"/>
          <w:lang w:val="hy-AM"/>
        </w:rPr>
        <w:t xml:space="preserve"> </w:t>
      </w:r>
      <w:r w:rsidRPr="00742C85">
        <w:rPr>
          <w:rFonts w:ascii="GHEA Grapalat" w:eastAsia="Times New Roman" w:hAnsi="GHEA Grapalat" w:cs="Sylfaen"/>
          <w:b/>
          <w:sz w:val="20"/>
          <w:szCs w:val="20"/>
          <w:lang w:val="hy-AM"/>
        </w:rPr>
        <w:t>ՎԱՎԵՐԱՊԱՅՄԱՆՆԵՐԸ</w:t>
      </w:r>
      <w:r w:rsidRPr="00742C85">
        <w:rPr>
          <w:rFonts w:ascii="GHEA Grapalat" w:eastAsia="Times New Roman" w:hAnsi="GHEA Grapalat" w:cs="Times Armenian"/>
          <w:b/>
          <w:sz w:val="20"/>
          <w:szCs w:val="20"/>
          <w:lang w:val="hy-AM"/>
        </w:rPr>
        <w:t xml:space="preserve"> </w:t>
      </w:r>
      <w:r w:rsidRPr="00742C85">
        <w:rPr>
          <w:rFonts w:ascii="GHEA Grapalat" w:eastAsia="Times New Roman" w:hAnsi="GHEA Grapalat" w:cs="Sylfaen"/>
          <w:b/>
          <w:sz w:val="20"/>
          <w:szCs w:val="20"/>
          <w:lang w:val="hy-AM"/>
        </w:rPr>
        <w:t>ԵՎ</w:t>
      </w:r>
      <w:r w:rsidRPr="00742C85">
        <w:rPr>
          <w:rFonts w:ascii="GHEA Grapalat" w:eastAsia="Times New Roman" w:hAnsi="GHEA Grapalat" w:cs="Times Armenian"/>
          <w:b/>
          <w:sz w:val="20"/>
          <w:szCs w:val="20"/>
          <w:lang w:val="hy-AM"/>
        </w:rPr>
        <w:t xml:space="preserve"> </w:t>
      </w:r>
      <w:r w:rsidRPr="00742C85">
        <w:rPr>
          <w:rFonts w:ascii="GHEA Grapalat" w:eastAsia="Times New Roman" w:hAnsi="GHEA Grapalat" w:cs="Sylfaen"/>
          <w:b/>
          <w:sz w:val="20"/>
          <w:szCs w:val="20"/>
          <w:lang w:val="hy-AM"/>
        </w:rPr>
        <w:t>ՍՏՈՐԱԳՐՈՒԹՅՈՒՆՆԵՐԸ</w:t>
      </w:r>
    </w:p>
    <w:p w:rsidR="00742C85" w:rsidRPr="00742C85" w:rsidRDefault="00742C85" w:rsidP="00742C85">
      <w:pPr>
        <w:spacing w:after="0" w:line="240" w:lineRule="auto"/>
        <w:ind w:firstLine="709"/>
        <w:jc w:val="both"/>
        <w:rPr>
          <w:rFonts w:ascii="GHEA Grapalat" w:eastAsia="Times New Roman" w:hAnsi="GHEA Grapalat" w:cs="Sylfaen"/>
          <w:b/>
          <w:sz w:val="24"/>
          <w:szCs w:val="24"/>
          <w:lang w:val="hy-AM"/>
        </w:rPr>
      </w:pPr>
    </w:p>
    <w:p w:rsidR="00742C85" w:rsidRPr="00742C85" w:rsidRDefault="00742C85" w:rsidP="00742C85">
      <w:pPr>
        <w:spacing w:after="0" w:line="240" w:lineRule="auto"/>
        <w:ind w:firstLine="709"/>
        <w:jc w:val="both"/>
        <w:rPr>
          <w:rFonts w:ascii="GHEA Grapalat" w:eastAsia="Times New Roman" w:hAnsi="GHEA Grapalat" w:cs="Sylfaen"/>
          <w:b/>
          <w:sz w:val="24"/>
          <w:szCs w:val="24"/>
          <w:lang w:val="hy-AM"/>
        </w:rPr>
      </w:pPr>
    </w:p>
    <w:tbl>
      <w:tblPr>
        <w:tblW w:w="9639" w:type="dxa"/>
        <w:jc w:val="center"/>
        <w:tblLayout w:type="fixed"/>
        <w:tblLook w:val="0000"/>
      </w:tblPr>
      <w:tblGrid>
        <w:gridCol w:w="4536"/>
        <w:gridCol w:w="760"/>
        <w:gridCol w:w="4343"/>
      </w:tblGrid>
      <w:tr w:rsidR="00742C85" w:rsidRPr="00742C85" w:rsidTr="00085197">
        <w:trPr>
          <w:jc w:val="center"/>
        </w:trPr>
        <w:tc>
          <w:tcPr>
            <w:tcW w:w="4536" w:type="dxa"/>
          </w:tcPr>
          <w:p w:rsidR="00742C85" w:rsidRPr="00917D18" w:rsidRDefault="00742C85" w:rsidP="00742C85">
            <w:pPr>
              <w:spacing w:after="0" w:line="360" w:lineRule="auto"/>
              <w:jc w:val="center"/>
              <w:rPr>
                <w:rFonts w:ascii="GHEA Grapalat" w:eastAsia="Times New Roman" w:hAnsi="GHEA Grapalat" w:cs="Sylfaen"/>
                <w:sz w:val="20"/>
                <w:szCs w:val="20"/>
                <w:lang w:val="nb-NO"/>
              </w:rPr>
            </w:pPr>
            <w:r w:rsidRPr="00917D18">
              <w:rPr>
                <w:rFonts w:ascii="GHEA Grapalat" w:eastAsia="Times New Roman" w:hAnsi="GHEA Grapalat" w:cs="Sylfaen"/>
                <w:sz w:val="20"/>
                <w:szCs w:val="20"/>
                <w:lang w:val="nb-NO"/>
              </w:rPr>
              <w:t>ՊԱՏՎԻՐԱՏՈՒ</w:t>
            </w:r>
          </w:p>
          <w:p w:rsidR="004F6043" w:rsidRPr="004F6043" w:rsidRDefault="00706E2A" w:rsidP="004F6043">
            <w:pPr>
              <w:spacing w:after="0" w:line="240" w:lineRule="auto"/>
              <w:jc w:val="center"/>
              <w:rPr>
                <w:rFonts w:ascii="GHEA Grapalat" w:eastAsia="Times New Roman" w:hAnsi="GHEA Grapalat" w:cs="Times New Roman"/>
                <w:sz w:val="20"/>
                <w:szCs w:val="24"/>
                <w:lang w:val="hy-AM"/>
              </w:rPr>
            </w:pPr>
            <w:r>
              <w:rPr>
                <w:rFonts w:ascii="GHEA Grapalat" w:eastAsia="Times New Roman" w:hAnsi="GHEA Grapalat" w:cs="Sylfaen"/>
                <w:sz w:val="20"/>
                <w:szCs w:val="24"/>
                <w:lang w:val="hy-AM"/>
              </w:rPr>
              <w:t>Լու</w:t>
            </w:r>
            <w:r w:rsidR="009636FE">
              <w:rPr>
                <w:rFonts w:ascii="GHEA Grapalat" w:eastAsia="Times New Roman" w:hAnsi="GHEA Grapalat" w:cs="Sylfaen"/>
                <w:sz w:val="20"/>
                <w:szCs w:val="24"/>
                <w:lang w:val="hy-AM"/>
              </w:rPr>
              <w:t>ս</w:t>
            </w:r>
            <w:r>
              <w:rPr>
                <w:rFonts w:ascii="GHEA Grapalat" w:eastAsia="Times New Roman" w:hAnsi="GHEA Grapalat" w:cs="Sylfaen"/>
                <w:sz w:val="20"/>
                <w:szCs w:val="24"/>
                <w:lang w:val="hy-AM"/>
              </w:rPr>
              <w:t>ակունք</w:t>
            </w:r>
            <w:r w:rsidR="004F6043" w:rsidRPr="004F6043">
              <w:rPr>
                <w:rFonts w:ascii="GHEA Grapalat" w:eastAsia="Times New Roman" w:hAnsi="GHEA Grapalat" w:cs="Sylfaen"/>
                <w:sz w:val="20"/>
                <w:szCs w:val="24"/>
                <w:lang w:val="hy-AM"/>
              </w:rPr>
              <w:t>ի</w:t>
            </w:r>
            <w:r w:rsidR="004F6043" w:rsidRPr="004F6043">
              <w:rPr>
                <w:rFonts w:ascii="GHEA Grapalat" w:eastAsia="Times New Roman" w:hAnsi="GHEA Grapalat" w:cs="Times New Roman"/>
                <w:sz w:val="20"/>
                <w:szCs w:val="24"/>
                <w:lang w:val="hy-AM"/>
              </w:rPr>
              <w:t xml:space="preserve"> </w:t>
            </w:r>
            <w:r w:rsidR="004F6043" w:rsidRPr="004F6043">
              <w:rPr>
                <w:rFonts w:ascii="GHEA Grapalat" w:eastAsia="Times New Roman" w:hAnsi="GHEA Grapalat" w:cs="Sylfaen"/>
                <w:sz w:val="20"/>
                <w:szCs w:val="24"/>
                <w:lang w:val="hy-AM"/>
              </w:rPr>
              <w:t>համայնքապետարան</w:t>
            </w:r>
          </w:p>
          <w:p w:rsidR="004F6043" w:rsidRPr="004F6043" w:rsidRDefault="004F6043" w:rsidP="004F6043">
            <w:pPr>
              <w:spacing w:after="0" w:line="240" w:lineRule="auto"/>
              <w:jc w:val="center"/>
              <w:rPr>
                <w:rFonts w:ascii="GHEA Grapalat" w:eastAsia="Times New Roman" w:hAnsi="GHEA Grapalat" w:cs="Times New Roman"/>
                <w:sz w:val="20"/>
                <w:szCs w:val="24"/>
                <w:lang w:val="hy-AM"/>
              </w:rPr>
            </w:pPr>
            <w:r w:rsidRPr="004F6043">
              <w:rPr>
                <w:rFonts w:ascii="GHEA Grapalat" w:eastAsia="Times New Roman" w:hAnsi="GHEA Grapalat" w:cs="Sylfaen"/>
                <w:sz w:val="20"/>
                <w:szCs w:val="24"/>
                <w:lang w:val="hy-AM"/>
              </w:rPr>
              <w:t>ՀՀ</w:t>
            </w:r>
            <w:r w:rsidRPr="004F6043">
              <w:rPr>
                <w:rFonts w:ascii="GHEA Grapalat" w:eastAsia="Times New Roman" w:hAnsi="GHEA Grapalat" w:cs="Times New Roman"/>
                <w:sz w:val="20"/>
                <w:szCs w:val="24"/>
                <w:lang w:val="hy-AM"/>
              </w:rPr>
              <w:t xml:space="preserve"> </w:t>
            </w:r>
            <w:r w:rsidRPr="004F6043">
              <w:rPr>
                <w:rFonts w:ascii="GHEA Grapalat" w:eastAsia="Times New Roman" w:hAnsi="GHEA Grapalat" w:cs="Sylfaen"/>
                <w:sz w:val="20"/>
                <w:szCs w:val="24"/>
                <w:lang w:val="hy-AM"/>
              </w:rPr>
              <w:t>Գեղարքունիքի</w:t>
            </w:r>
            <w:r w:rsidRPr="004F6043">
              <w:rPr>
                <w:rFonts w:ascii="GHEA Grapalat" w:eastAsia="Times New Roman" w:hAnsi="GHEA Grapalat" w:cs="Times New Roman"/>
                <w:sz w:val="20"/>
                <w:szCs w:val="24"/>
                <w:lang w:val="hy-AM"/>
              </w:rPr>
              <w:t xml:space="preserve"> </w:t>
            </w:r>
            <w:r w:rsidRPr="004F6043">
              <w:rPr>
                <w:rFonts w:ascii="GHEA Grapalat" w:eastAsia="Times New Roman" w:hAnsi="GHEA Grapalat" w:cs="Sylfaen"/>
                <w:sz w:val="20"/>
                <w:szCs w:val="24"/>
                <w:lang w:val="hy-AM"/>
              </w:rPr>
              <w:t>մարզ</w:t>
            </w:r>
            <w:r w:rsidRPr="004F6043">
              <w:rPr>
                <w:rFonts w:ascii="GHEA Grapalat" w:eastAsia="Times New Roman" w:hAnsi="GHEA Grapalat" w:cs="Times New Roman"/>
                <w:sz w:val="20"/>
                <w:szCs w:val="24"/>
                <w:lang w:val="hy-AM"/>
              </w:rPr>
              <w:t>,</w:t>
            </w:r>
          </w:p>
          <w:p w:rsidR="004F6043" w:rsidRPr="009636FE" w:rsidRDefault="004F6043" w:rsidP="004F6043">
            <w:pPr>
              <w:spacing w:after="0" w:line="240" w:lineRule="auto"/>
              <w:jc w:val="center"/>
              <w:rPr>
                <w:rFonts w:ascii="Cambria Math" w:eastAsia="Times New Roman" w:hAnsi="Cambria Math" w:cs="Times New Roman"/>
                <w:sz w:val="20"/>
                <w:szCs w:val="24"/>
                <w:lang w:val="hy-AM"/>
              </w:rPr>
            </w:pPr>
            <w:r w:rsidRPr="004F6043">
              <w:rPr>
                <w:rFonts w:ascii="GHEA Grapalat" w:eastAsia="Times New Roman" w:hAnsi="GHEA Grapalat" w:cs="Sylfaen"/>
                <w:sz w:val="20"/>
                <w:szCs w:val="24"/>
                <w:lang w:val="hy-AM"/>
              </w:rPr>
              <w:t>գ</w:t>
            </w:r>
            <w:r w:rsidRPr="004F6043">
              <w:rPr>
                <w:rFonts w:ascii="GHEA Grapalat" w:eastAsia="Times New Roman" w:hAnsi="GHEA Grapalat" w:cs="Times New Roman"/>
                <w:sz w:val="20"/>
                <w:szCs w:val="24"/>
                <w:lang w:val="hy-AM"/>
              </w:rPr>
              <w:t xml:space="preserve">. </w:t>
            </w:r>
            <w:r w:rsidR="009636FE">
              <w:rPr>
                <w:rFonts w:ascii="GHEA Grapalat" w:eastAsia="Times New Roman" w:hAnsi="GHEA Grapalat" w:cs="Sylfaen"/>
                <w:sz w:val="20"/>
                <w:szCs w:val="24"/>
                <w:lang w:val="hy-AM"/>
              </w:rPr>
              <w:t>Լուսակունք</w:t>
            </w:r>
            <w:r w:rsidRPr="004F6043">
              <w:rPr>
                <w:rFonts w:ascii="GHEA Grapalat" w:eastAsia="Times New Roman" w:hAnsi="GHEA Grapalat" w:cs="Times New Roman"/>
                <w:sz w:val="20"/>
                <w:szCs w:val="24"/>
                <w:lang w:val="hy-AM"/>
              </w:rPr>
              <w:t>,</w:t>
            </w:r>
            <w:r w:rsidRPr="004F6043">
              <w:rPr>
                <w:rFonts w:ascii="Calibri" w:eastAsia="Times New Roman" w:hAnsi="Calibri" w:cs="Calibri"/>
                <w:sz w:val="20"/>
                <w:szCs w:val="24"/>
                <w:lang w:val="hy-AM"/>
              </w:rPr>
              <w:t> </w:t>
            </w:r>
            <w:r w:rsidRPr="004F6043">
              <w:rPr>
                <w:rFonts w:ascii="GHEA Grapalat" w:eastAsia="Times New Roman" w:hAnsi="GHEA Grapalat" w:cs="Times New Roman"/>
                <w:sz w:val="20"/>
                <w:szCs w:val="24"/>
                <w:lang w:val="hy-AM"/>
              </w:rPr>
              <w:t>1</w:t>
            </w:r>
            <w:r w:rsidR="009636FE">
              <w:rPr>
                <w:rFonts w:ascii="GHEA Grapalat" w:eastAsia="Times New Roman" w:hAnsi="GHEA Grapalat" w:cs="Times New Roman"/>
                <w:sz w:val="20"/>
                <w:szCs w:val="24"/>
                <w:lang w:val="hy-AM"/>
              </w:rPr>
              <w:t>-ին փ</w:t>
            </w:r>
            <w:r w:rsidR="009636FE">
              <w:rPr>
                <w:rFonts w:ascii="Cambria Math" w:eastAsia="Times New Roman" w:hAnsi="Cambria Math" w:cs="Times New Roman"/>
                <w:sz w:val="20"/>
                <w:szCs w:val="24"/>
                <w:lang w:val="hy-AM"/>
              </w:rPr>
              <w:t>․</w:t>
            </w:r>
            <w:r w:rsidR="009636FE" w:rsidRPr="009E4D4E">
              <w:rPr>
                <w:rFonts w:ascii="GHEA Grapalat" w:eastAsia="Times New Roman" w:hAnsi="GHEA Grapalat" w:cs="Times New Roman"/>
                <w:sz w:val="20"/>
                <w:szCs w:val="24"/>
                <w:lang w:val="hy-AM"/>
              </w:rPr>
              <w:t>114 շ</w:t>
            </w:r>
            <w:r w:rsidR="009636FE">
              <w:rPr>
                <w:rFonts w:ascii="Cambria Math" w:eastAsia="Times New Roman" w:hAnsi="Cambria Math" w:cs="Times New Roman"/>
                <w:sz w:val="20"/>
                <w:szCs w:val="24"/>
                <w:lang w:val="hy-AM"/>
              </w:rPr>
              <w:t>․</w:t>
            </w:r>
          </w:p>
          <w:p w:rsidR="004F6043" w:rsidRPr="004F6043" w:rsidRDefault="004F6043" w:rsidP="004F6043">
            <w:pPr>
              <w:spacing w:after="0" w:line="240" w:lineRule="auto"/>
              <w:jc w:val="center"/>
              <w:rPr>
                <w:rFonts w:ascii="GHEA Grapalat" w:eastAsia="Times New Roman" w:hAnsi="GHEA Grapalat" w:cs="Arial"/>
                <w:color w:val="5C5C5C"/>
                <w:sz w:val="18"/>
                <w:szCs w:val="18"/>
                <w:lang w:val="hy-AM"/>
              </w:rPr>
            </w:pPr>
            <w:r w:rsidRPr="004F6043">
              <w:rPr>
                <w:rFonts w:ascii="GHEA Grapalat" w:eastAsia="Times New Roman" w:hAnsi="GHEA Grapalat" w:cs="Sylfaen"/>
                <w:sz w:val="20"/>
                <w:szCs w:val="24"/>
                <w:lang w:val="hy-AM"/>
              </w:rPr>
              <w:t>ՀՀ</w:t>
            </w:r>
            <w:r w:rsidRPr="004F6043">
              <w:rPr>
                <w:rFonts w:ascii="GHEA Grapalat" w:eastAsia="Times New Roman" w:hAnsi="GHEA Grapalat" w:cs="Times New Roman"/>
                <w:sz w:val="20"/>
                <w:szCs w:val="24"/>
                <w:lang w:val="hy-AM"/>
              </w:rPr>
              <w:t xml:space="preserve"> </w:t>
            </w:r>
            <w:r w:rsidR="009636FE">
              <w:rPr>
                <w:rFonts w:ascii="GHEA Grapalat" w:eastAsia="Times New Roman" w:hAnsi="GHEA Grapalat" w:cs="Sylfaen"/>
                <w:sz w:val="20"/>
                <w:szCs w:val="24"/>
                <w:lang w:val="hy-AM"/>
              </w:rPr>
              <w:t>Կենտրոնական գանձապետարան</w:t>
            </w:r>
          </w:p>
          <w:p w:rsidR="004F6043" w:rsidRPr="004F6043" w:rsidRDefault="004F6043" w:rsidP="004F6043">
            <w:pPr>
              <w:shd w:val="clear" w:color="auto" w:fill="FFFFFF"/>
              <w:spacing w:after="0" w:line="240" w:lineRule="auto"/>
              <w:jc w:val="center"/>
              <w:rPr>
                <w:rFonts w:ascii="GHEA Grapalat" w:eastAsia="Times New Roman" w:hAnsi="GHEA Grapalat" w:cs="Times New Roman"/>
                <w:sz w:val="20"/>
                <w:szCs w:val="24"/>
                <w:lang w:val="hy-AM"/>
              </w:rPr>
            </w:pPr>
            <w:r w:rsidRPr="004F6043">
              <w:rPr>
                <w:rFonts w:ascii="GHEA Grapalat" w:eastAsia="Times New Roman" w:hAnsi="GHEA Grapalat" w:cs="Sylfaen"/>
                <w:sz w:val="20"/>
                <w:szCs w:val="24"/>
                <w:lang w:val="hy-AM"/>
              </w:rPr>
              <w:t>Հ</w:t>
            </w:r>
            <w:r w:rsidRPr="004F6043">
              <w:rPr>
                <w:rFonts w:ascii="GHEA Grapalat" w:eastAsia="Times New Roman" w:hAnsi="GHEA Grapalat" w:cs="Times New Roman"/>
                <w:sz w:val="20"/>
                <w:szCs w:val="24"/>
                <w:lang w:val="hy-AM"/>
              </w:rPr>
              <w:t>/</w:t>
            </w:r>
            <w:r w:rsidRPr="004F6043">
              <w:rPr>
                <w:rFonts w:ascii="GHEA Grapalat" w:eastAsia="Times New Roman" w:hAnsi="GHEA Grapalat" w:cs="Sylfaen"/>
                <w:sz w:val="20"/>
                <w:szCs w:val="24"/>
                <w:lang w:val="hy-AM"/>
              </w:rPr>
              <w:t>Հ</w:t>
            </w:r>
            <w:r w:rsidRPr="004F6043">
              <w:rPr>
                <w:rFonts w:ascii="GHEA Grapalat" w:eastAsia="Times New Roman" w:hAnsi="GHEA Grapalat" w:cs="Times New Roman"/>
                <w:sz w:val="20"/>
                <w:szCs w:val="24"/>
                <w:lang w:val="hy-AM"/>
              </w:rPr>
              <w:t xml:space="preserve"> </w:t>
            </w:r>
            <w:r w:rsidR="009636FE" w:rsidRPr="004F6043">
              <w:rPr>
                <w:rFonts w:ascii="GHEA Grapalat" w:eastAsia="Times New Roman" w:hAnsi="GHEA Grapalat" w:cs="Times New Roman"/>
                <w:sz w:val="20"/>
                <w:szCs w:val="24"/>
                <w:lang w:val="hy-AM"/>
              </w:rPr>
              <w:t>900152</w:t>
            </w:r>
            <w:r w:rsidR="009636FE">
              <w:rPr>
                <w:rFonts w:ascii="GHEA Grapalat" w:eastAsia="Times New Roman" w:hAnsi="GHEA Grapalat" w:cs="Times New Roman"/>
                <w:sz w:val="20"/>
                <w:szCs w:val="24"/>
                <w:lang w:val="hy-AM"/>
              </w:rPr>
              <w:t>000064</w:t>
            </w:r>
            <w:r w:rsidR="00AE4AFA">
              <w:rPr>
                <w:rFonts w:ascii="GHEA Grapalat" w:eastAsia="Times New Roman" w:hAnsi="GHEA Grapalat" w:cs="Times New Roman"/>
                <w:sz w:val="20"/>
                <w:szCs w:val="24"/>
                <w:lang w:val="hy-AM"/>
              </w:rPr>
              <w:t xml:space="preserve">  </w:t>
            </w:r>
          </w:p>
          <w:p w:rsidR="009636FE" w:rsidRDefault="004F6043" w:rsidP="009636FE">
            <w:pPr>
              <w:spacing w:after="0" w:line="240" w:lineRule="auto"/>
              <w:jc w:val="center"/>
              <w:rPr>
                <w:rFonts w:ascii="GHEA Grapalat" w:eastAsia="Times New Roman" w:hAnsi="GHEA Grapalat" w:cs="Times New Roman"/>
                <w:sz w:val="20"/>
                <w:szCs w:val="24"/>
                <w:lang w:val="hy-AM"/>
              </w:rPr>
            </w:pPr>
            <w:r w:rsidRPr="004F6043">
              <w:rPr>
                <w:rFonts w:ascii="GHEA Grapalat" w:eastAsia="Times New Roman" w:hAnsi="GHEA Grapalat" w:cs="Sylfaen"/>
                <w:sz w:val="20"/>
                <w:szCs w:val="24"/>
                <w:lang w:val="hy-AM"/>
              </w:rPr>
              <w:t>ՀՎՀՀ</w:t>
            </w:r>
            <w:r w:rsidRPr="004F6043">
              <w:rPr>
                <w:rFonts w:ascii="GHEA Grapalat" w:eastAsia="Times New Roman" w:hAnsi="GHEA Grapalat" w:cs="Times New Roman"/>
                <w:sz w:val="20"/>
                <w:szCs w:val="24"/>
                <w:lang w:val="hy-AM"/>
              </w:rPr>
              <w:t xml:space="preserve"> </w:t>
            </w:r>
            <w:r w:rsidR="009636FE">
              <w:rPr>
                <w:rFonts w:ascii="GHEA Grapalat" w:eastAsia="Times New Roman" w:hAnsi="GHEA Grapalat" w:cs="Times New Roman"/>
                <w:sz w:val="20"/>
                <w:szCs w:val="24"/>
                <w:lang w:val="hy-AM"/>
              </w:rPr>
              <w:t>08800892</w:t>
            </w:r>
          </w:p>
          <w:p w:rsidR="00742C85" w:rsidRPr="00917D18" w:rsidRDefault="00FB0A7B" w:rsidP="00742C85">
            <w:pPr>
              <w:spacing w:after="0" w:line="240" w:lineRule="auto"/>
              <w:rPr>
                <w:rFonts w:ascii="GHEA Grapalat" w:eastAsia="Times New Roman" w:hAnsi="GHEA Grapalat" w:cs="Times New Roman"/>
                <w:sz w:val="20"/>
                <w:szCs w:val="20"/>
                <w:lang w:val="hy-AM"/>
              </w:rPr>
            </w:pPr>
            <w:r w:rsidRPr="00917D18">
              <w:rPr>
                <w:rFonts w:ascii="GHEA Grapalat" w:eastAsia="Times New Roman" w:hAnsi="GHEA Grapalat" w:cs="Times New Roman"/>
                <w:sz w:val="20"/>
                <w:szCs w:val="20"/>
                <w:lang w:val="hy-AM"/>
              </w:rPr>
              <w:t xml:space="preserve">Համայնքապետ՝           </w:t>
            </w:r>
            <w:r w:rsidR="009636FE">
              <w:rPr>
                <w:rFonts w:ascii="GHEA Grapalat" w:eastAsia="Times New Roman" w:hAnsi="GHEA Grapalat" w:cs="Times New Roman"/>
                <w:sz w:val="20"/>
                <w:szCs w:val="20"/>
                <w:lang w:val="hy-AM"/>
              </w:rPr>
              <w:t xml:space="preserve">Խաչիկ </w:t>
            </w:r>
            <w:r w:rsidRPr="00917D18">
              <w:rPr>
                <w:rFonts w:ascii="GHEA Grapalat" w:eastAsia="Times New Roman" w:hAnsi="GHEA Grapalat" w:cs="Times New Roman"/>
                <w:sz w:val="20"/>
                <w:szCs w:val="20"/>
                <w:lang w:val="hy-AM"/>
              </w:rPr>
              <w:t xml:space="preserve"> Խաչատրյան</w:t>
            </w:r>
          </w:p>
          <w:p w:rsidR="00742C85" w:rsidRPr="00917D18" w:rsidRDefault="00742C85" w:rsidP="00742C85">
            <w:pPr>
              <w:spacing w:after="0" w:line="240" w:lineRule="auto"/>
              <w:jc w:val="center"/>
              <w:rPr>
                <w:rFonts w:ascii="GHEA Grapalat" w:eastAsia="Times New Roman" w:hAnsi="GHEA Grapalat" w:cs="Times New Roman"/>
                <w:sz w:val="24"/>
                <w:szCs w:val="24"/>
                <w:lang w:val="hy-AM"/>
              </w:rPr>
            </w:pPr>
            <w:r w:rsidRPr="00917D18">
              <w:rPr>
                <w:rFonts w:ascii="GHEA Grapalat" w:eastAsia="Times New Roman" w:hAnsi="GHEA Grapalat" w:cs="Times New Roman"/>
                <w:sz w:val="24"/>
                <w:szCs w:val="24"/>
                <w:lang w:val="hy-AM"/>
              </w:rPr>
              <w:t>---------------------------------</w:t>
            </w:r>
          </w:p>
          <w:p w:rsidR="00742C85" w:rsidRPr="00917D18" w:rsidRDefault="00742C85" w:rsidP="00742C85">
            <w:pPr>
              <w:spacing w:after="0" w:line="240" w:lineRule="auto"/>
              <w:jc w:val="center"/>
              <w:rPr>
                <w:rFonts w:ascii="GHEA Grapalat" w:eastAsia="Times New Roman" w:hAnsi="GHEA Grapalat" w:cs="Times New Roman"/>
                <w:sz w:val="18"/>
                <w:szCs w:val="18"/>
                <w:lang w:val="hy-AM"/>
              </w:rPr>
            </w:pPr>
            <w:r w:rsidRPr="00917D18">
              <w:rPr>
                <w:rFonts w:ascii="GHEA Grapalat" w:eastAsia="Times New Roman" w:hAnsi="GHEA Grapalat" w:cs="Times New Roman"/>
                <w:sz w:val="18"/>
                <w:szCs w:val="18"/>
                <w:lang w:val="hy-AM"/>
              </w:rPr>
              <w:t>/</w:t>
            </w:r>
            <w:r w:rsidRPr="00917D18">
              <w:rPr>
                <w:rFonts w:ascii="GHEA Grapalat" w:eastAsia="Times New Roman" w:hAnsi="GHEA Grapalat" w:cs="Sylfaen"/>
                <w:sz w:val="18"/>
                <w:szCs w:val="18"/>
                <w:lang w:val="hy-AM"/>
              </w:rPr>
              <w:t>ստորագրություն</w:t>
            </w:r>
            <w:r w:rsidRPr="00917D18">
              <w:rPr>
                <w:rFonts w:ascii="GHEA Grapalat" w:eastAsia="Times New Roman" w:hAnsi="GHEA Grapalat" w:cs="Times New Roman"/>
                <w:sz w:val="18"/>
                <w:szCs w:val="18"/>
                <w:lang w:val="hy-AM"/>
              </w:rPr>
              <w:t>/</w:t>
            </w:r>
          </w:p>
          <w:p w:rsidR="00742C85" w:rsidRPr="00917D18" w:rsidRDefault="00742C85" w:rsidP="00742C85">
            <w:pPr>
              <w:spacing w:after="0" w:line="240" w:lineRule="auto"/>
              <w:jc w:val="center"/>
              <w:rPr>
                <w:rFonts w:ascii="GHEA Grapalat" w:eastAsia="Times New Roman" w:hAnsi="GHEA Grapalat" w:cs="Times New Roman"/>
                <w:sz w:val="18"/>
                <w:szCs w:val="18"/>
                <w:lang w:val="hy-AM"/>
              </w:rPr>
            </w:pPr>
            <w:r w:rsidRPr="00917D18">
              <w:rPr>
                <w:rFonts w:ascii="GHEA Grapalat" w:eastAsia="Times New Roman" w:hAnsi="GHEA Grapalat" w:cs="Sylfaen"/>
                <w:sz w:val="18"/>
                <w:szCs w:val="18"/>
                <w:lang w:val="hy-AM"/>
              </w:rPr>
              <w:t>Կ</w:t>
            </w:r>
            <w:r w:rsidRPr="00917D18">
              <w:rPr>
                <w:rFonts w:ascii="GHEA Grapalat" w:eastAsia="Times New Roman" w:hAnsi="GHEA Grapalat" w:cs="Times New Roman"/>
                <w:sz w:val="18"/>
                <w:szCs w:val="18"/>
                <w:lang w:val="hy-AM"/>
              </w:rPr>
              <w:t>.</w:t>
            </w:r>
            <w:r w:rsidRPr="00917D18">
              <w:rPr>
                <w:rFonts w:ascii="GHEA Grapalat" w:eastAsia="Times New Roman" w:hAnsi="GHEA Grapalat" w:cs="Sylfaen"/>
                <w:sz w:val="18"/>
                <w:szCs w:val="18"/>
                <w:lang w:val="hy-AM"/>
              </w:rPr>
              <w:t>Տ</w:t>
            </w:r>
          </w:p>
        </w:tc>
        <w:tc>
          <w:tcPr>
            <w:tcW w:w="760" w:type="dxa"/>
          </w:tcPr>
          <w:p w:rsidR="00742C85" w:rsidRPr="00FB0A7B" w:rsidRDefault="00742C85" w:rsidP="00742C85">
            <w:pPr>
              <w:spacing w:after="0" w:line="360" w:lineRule="auto"/>
              <w:jc w:val="center"/>
              <w:rPr>
                <w:rFonts w:ascii="GHEA Grapalat" w:eastAsia="Times New Roman" w:hAnsi="GHEA Grapalat" w:cs="Times New Roman"/>
                <w:sz w:val="24"/>
                <w:szCs w:val="24"/>
                <w:lang w:val="hy-AM"/>
              </w:rPr>
            </w:pPr>
          </w:p>
        </w:tc>
        <w:tc>
          <w:tcPr>
            <w:tcW w:w="4343" w:type="dxa"/>
          </w:tcPr>
          <w:p w:rsidR="00742C85" w:rsidRPr="00742C85" w:rsidRDefault="00742C85" w:rsidP="00742C85">
            <w:pPr>
              <w:spacing w:after="0" w:line="360" w:lineRule="auto"/>
              <w:jc w:val="center"/>
              <w:rPr>
                <w:rFonts w:ascii="GHEA Grapalat" w:eastAsia="Times New Roman" w:hAnsi="GHEA Grapalat" w:cs="Sylfaen"/>
                <w:b/>
                <w:bCs/>
                <w:sz w:val="20"/>
                <w:szCs w:val="20"/>
                <w:lang w:val="ru-RU"/>
              </w:rPr>
            </w:pPr>
            <w:r w:rsidRPr="00742C85">
              <w:rPr>
                <w:rFonts w:ascii="GHEA Grapalat" w:eastAsia="Times New Roman" w:hAnsi="GHEA Grapalat" w:cs="Sylfaen"/>
                <w:b/>
                <w:bCs/>
                <w:sz w:val="20"/>
                <w:szCs w:val="20"/>
                <w:lang w:val="pt-BR"/>
              </w:rPr>
              <w:t>ԿԱՊԱԼԱՌՈՒ</w:t>
            </w:r>
          </w:p>
          <w:p w:rsidR="00742C85" w:rsidRPr="00742C85" w:rsidRDefault="00742C85" w:rsidP="00742C85">
            <w:pPr>
              <w:spacing w:after="0" w:line="240" w:lineRule="auto"/>
              <w:jc w:val="center"/>
              <w:rPr>
                <w:rFonts w:ascii="GHEA Grapalat" w:eastAsia="Times New Roman" w:hAnsi="GHEA Grapalat" w:cs="Times New Roman"/>
                <w:sz w:val="24"/>
                <w:szCs w:val="24"/>
                <w:lang w:val="ru-RU"/>
              </w:rPr>
            </w:pPr>
          </w:p>
          <w:p w:rsidR="00742C85" w:rsidRPr="00742C85" w:rsidRDefault="00742C85" w:rsidP="00742C85">
            <w:pPr>
              <w:spacing w:after="0" w:line="240" w:lineRule="auto"/>
              <w:jc w:val="center"/>
              <w:rPr>
                <w:rFonts w:ascii="GHEA Grapalat" w:eastAsia="Times New Roman" w:hAnsi="GHEA Grapalat" w:cs="Times New Roman"/>
                <w:sz w:val="24"/>
                <w:szCs w:val="24"/>
                <w:lang w:val="ru-RU"/>
              </w:rPr>
            </w:pPr>
          </w:p>
          <w:p w:rsidR="00742C85" w:rsidRPr="00742C85" w:rsidRDefault="00742C85" w:rsidP="00742C85">
            <w:pPr>
              <w:spacing w:after="0" w:line="240" w:lineRule="auto"/>
              <w:jc w:val="center"/>
              <w:rPr>
                <w:rFonts w:ascii="GHEA Grapalat" w:eastAsia="Times New Roman" w:hAnsi="GHEA Grapalat" w:cs="Times New Roman"/>
                <w:sz w:val="24"/>
                <w:szCs w:val="24"/>
                <w:lang w:val="ru-RU"/>
              </w:rPr>
            </w:pPr>
            <w:r w:rsidRPr="00742C85">
              <w:rPr>
                <w:rFonts w:ascii="GHEA Grapalat" w:eastAsia="Times New Roman" w:hAnsi="GHEA Grapalat" w:cs="Times New Roman"/>
                <w:sz w:val="24"/>
                <w:szCs w:val="24"/>
                <w:lang w:val="ru-RU"/>
              </w:rPr>
              <w:t>---------------------------------</w:t>
            </w:r>
          </w:p>
          <w:p w:rsidR="00742C85" w:rsidRPr="00742C85" w:rsidRDefault="00742C85" w:rsidP="00742C85">
            <w:pPr>
              <w:spacing w:after="0" w:line="240" w:lineRule="auto"/>
              <w:jc w:val="center"/>
              <w:rPr>
                <w:rFonts w:ascii="GHEA Grapalat" w:eastAsia="Times New Roman" w:hAnsi="GHEA Grapalat" w:cs="Times New Roman"/>
                <w:sz w:val="18"/>
                <w:szCs w:val="18"/>
              </w:rPr>
            </w:pPr>
            <w:r w:rsidRPr="00742C85">
              <w:rPr>
                <w:rFonts w:ascii="GHEA Grapalat" w:eastAsia="Times New Roman" w:hAnsi="GHEA Grapalat" w:cs="Times New Roman"/>
                <w:sz w:val="18"/>
                <w:szCs w:val="18"/>
              </w:rPr>
              <w:t>/</w:t>
            </w:r>
            <w:r w:rsidRPr="00742C85">
              <w:rPr>
                <w:rFonts w:ascii="GHEA Grapalat" w:eastAsia="Times New Roman" w:hAnsi="GHEA Grapalat" w:cs="Sylfaen"/>
                <w:sz w:val="18"/>
                <w:szCs w:val="18"/>
                <w:lang w:val="ru-RU"/>
              </w:rPr>
              <w:t>ստորագրություն</w:t>
            </w:r>
            <w:r w:rsidRPr="00742C85">
              <w:rPr>
                <w:rFonts w:ascii="GHEA Grapalat" w:eastAsia="Times New Roman" w:hAnsi="GHEA Grapalat" w:cs="Times New Roman"/>
                <w:sz w:val="18"/>
                <w:szCs w:val="18"/>
              </w:rPr>
              <w:t>/</w:t>
            </w:r>
          </w:p>
          <w:p w:rsidR="00742C85" w:rsidRPr="00742C85" w:rsidRDefault="00742C85" w:rsidP="00742C85">
            <w:pPr>
              <w:spacing w:after="0" w:line="240" w:lineRule="auto"/>
              <w:jc w:val="center"/>
              <w:rPr>
                <w:rFonts w:ascii="GHEA Grapalat" w:eastAsia="Times New Roman" w:hAnsi="GHEA Grapalat" w:cs="Times New Roman"/>
                <w:lang w:val="ru-RU"/>
              </w:rPr>
            </w:pPr>
            <w:r w:rsidRPr="00742C85">
              <w:rPr>
                <w:rFonts w:ascii="GHEA Grapalat" w:eastAsia="Times New Roman" w:hAnsi="GHEA Grapalat" w:cs="Sylfaen"/>
                <w:sz w:val="18"/>
                <w:szCs w:val="18"/>
                <w:lang w:val="ru-RU"/>
              </w:rPr>
              <w:t>Կ</w:t>
            </w:r>
            <w:r w:rsidRPr="00742C85">
              <w:rPr>
                <w:rFonts w:ascii="GHEA Grapalat" w:eastAsia="Times New Roman" w:hAnsi="GHEA Grapalat" w:cs="Times New Roman"/>
                <w:sz w:val="18"/>
                <w:szCs w:val="18"/>
                <w:lang w:val="ru-RU"/>
              </w:rPr>
              <w:t>.</w:t>
            </w:r>
            <w:r w:rsidRPr="00742C85">
              <w:rPr>
                <w:rFonts w:ascii="GHEA Grapalat" w:eastAsia="Times New Roman" w:hAnsi="GHEA Grapalat" w:cs="Sylfaen"/>
                <w:sz w:val="18"/>
                <w:szCs w:val="18"/>
                <w:lang w:val="ru-RU"/>
              </w:rPr>
              <w:t>Տ</w:t>
            </w:r>
          </w:p>
        </w:tc>
      </w:tr>
    </w:tbl>
    <w:p w:rsidR="00742C85" w:rsidRPr="00742C85" w:rsidRDefault="00742C85" w:rsidP="00742C85">
      <w:pPr>
        <w:spacing w:after="0" w:line="240" w:lineRule="auto"/>
        <w:ind w:firstLine="709"/>
        <w:jc w:val="both"/>
        <w:rPr>
          <w:rFonts w:ascii="GHEA Grapalat" w:eastAsia="Times New Roman" w:hAnsi="GHEA Grapalat" w:cs="Arial"/>
          <w:b/>
          <w:sz w:val="24"/>
          <w:szCs w:val="24"/>
        </w:rPr>
      </w:pPr>
    </w:p>
    <w:p w:rsidR="00742C85" w:rsidRPr="00742C85" w:rsidRDefault="00742C85" w:rsidP="00742C85">
      <w:pPr>
        <w:spacing w:after="0" w:line="240" w:lineRule="auto"/>
        <w:ind w:firstLine="567"/>
        <w:rPr>
          <w:rFonts w:ascii="GHEA Grapalat" w:eastAsia="Times New Roman" w:hAnsi="GHEA Grapalat" w:cs="Times New Roman"/>
          <w:i/>
          <w:sz w:val="24"/>
          <w:szCs w:val="24"/>
        </w:rPr>
      </w:pPr>
    </w:p>
    <w:p w:rsidR="00742C85" w:rsidRPr="00742C85" w:rsidRDefault="00742C85" w:rsidP="00742C85">
      <w:pPr>
        <w:tabs>
          <w:tab w:val="left" w:pos="1276"/>
        </w:tabs>
        <w:spacing w:after="0" w:line="240" w:lineRule="auto"/>
        <w:ind w:firstLine="720"/>
        <w:jc w:val="both"/>
        <w:rPr>
          <w:rFonts w:ascii="GHEA Grapalat" w:eastAsia="Times New Roman" w:hAnsi="GHEA Grapalat" w:cs="Times New Roman"/>
          <w:sz w:val="20"/>
          <w:szCs w:val="20"/>
          <w:u w:val="single"/>
          <w:lang w:val="nb-NO"/>
        </w:rPr>
      </w:pPr>
      <w:r w:rsidRPr="00742C85">
        <w:rPr>
          <w:rFonts w:ascii="GHEA Grapalat" w:eastAsia="Times New Roman" w:hAnsi="GHEA Grapalat" w:cs="Sylfaen"/>
          <w:i/>
          <w:sz w:val="20"/>
          <w:szCs w:val="20"/>
          <w:lang w:val="pt-BR"/>
        </w:rPr>
        <w:t>Անհրաժեշտության</w:t>
      </w:r>
      <w:r w:rsidRPr="00742C85">
        <w:rPr>
          <w:rFonts w:ascii="GHEA Grapalat" w:eastAsia="Times New Roman" w:hAnsi="GHEA Grapalat" w:cs="Sylfaen"/>
          <w:i/>
          <w:sz w:val="20"/>
          <w:szCs w:val="20"/>
          <w:lang w:val="nb-NO"/>
        </w:rPr>
        <w:t xml:space="preserve"> </w:t>
      </w:r>
      <w:r w:rsidRPr="00742C85">
        <w:rPr>
          <w:rFonts w:ascii="GHEA Grapalat" w:eastAsia="Times New Roman" w:hAnsi="GHEA Grapalat" w:cs="Sylfaen"/>
          <w:i/>
          <w:sz w:val="20"/>
          <w:szCs w:val="20"/>
          <w:lang w:val="pt-BR"/>
        </w:rPr>
        <w:t>դեպքում</w:t>
      </w:r>
      <w:r w:rsidRPr="00742C85">
        <w:rPr>
          <w:rFonts w:ascii="GHEA Grapalat" w:eastAsia="Times New Roman" w:hAnsi="GHEA Grapalat" w:cs="Sylfaen"/>
          <w:i/>
          <w:sz w:val="20"/>
          <w:szCs w:val="20"/>
          <w:lang w:val="nb-NO"/>
        </w:rPr>
        <w:t xml:space="preserve"> </w:t>
      </w:r>
      <w:r w:rsidRPr="00742C85">
        <w:rPr>
          <w:rFonts w:ascii="GHEA Grapalat" w:eastAsia="Times New Roman" w:hAnsi="GHEA Grapalat" w:cs="Sylfaen"/>
          <w:i/>
          <w:sz w:val="20"/>
          <w:szCs w:val="20"/>
          <w:lang w:val="pt-BR"/>
        </w:rPr>
        <w:t>պայմանագրի նախագծում</w:t>
      </w:r>
      <w:r w:rsidRPr="00742C85">
        <w:rPr>
          <w:rFonts w:ascii="GHEA Grapalat" w:eastAsia="Times New Roman" w:hAnsi="GHEA Grapalat" w:cs="Sylfaen"/>
          <w:i/>
          <w:sz w:val="20"/>
          <w:szCs w:val="20"/>
          <w:lang w:val="nb-NO"/>
        </w:rPr>
        <w:t xml:space="preserve"> </w:t>
      </w:r>
      <w:r w:rsidRPr="00742C85">
        <w:rPr>
          <w:rFonts w:ascii="GHEA Grapalat" w:eastAsia="Times New Roman" w:hAnsi="GHEA Grapalat" w:cs="Sylfaen"/>
          <w:i/>
          <w:sz w:val="20"/>
          <w:szCs w:val="20"/>
          <w:lang w:val="pt-BR"/>
        </w:rPr>
        <w:t>կարող</w:t>
      </w:r>
      <w:r w:rsidRPr="00742C85">
        <w:rPr>
          <w:rFonts w:ascii="GHEA Grapalat" w:eastAsia="Times New Roman" w:hAnsi="GHEA Grapalat" w:cs="Sylfaen"/>
          <w:i/>
          <w:sz w:val="20"/>
          <w:szCs w:val="20"/>
          <w:lang w:val="nb-NO"/>
        </w:rPr>
        <w:t xml:space="preserve"> </w:t>
      </w:r>
      <w:r w:rsidRPr="00742C85">
        <w:rPr>
          <w:rFonts w:ascii="GHEA Grapalat" w:eastAsia="Times New Roman" w:hAnsi="GHEA Grapalat" w:cs="Sylfaen"/>
          <w:i/>
          <w:sz w:val="20"/>
          <w:szCs w:val="20"/>
          <w:lang w:val="pt-BR"/>
        </w:rPr>
        <w:t>են</w:t>
      </w:r>
      <w:r w:rsidRPr="00742C85">
        <w:rPr>
          <w:rFonts w:ascii="GHEA Grapalat" w:eastAsia="Times New Roman" w:hAnsi="GHEA Grapalat" w:cs="Sylfaen"/>
          <w:i/>
          <w:sz w:val="20"/>
          <w:szCs w:val="20"/>
          <w:lang w:val="nb-NO"/>
        </w:rPr>
        <w:t xml:space="preserve"> </w:t>
      </w:r>
      <w:r w:rsidRPr="00742C85">
        <w:rPr>
          <w:rFonts w:ascii="GHEA Grapalat" w:eastAsia="Times New Roman" w:hAnsi="GHEA Grapalat" w:cs="Sylfaen"/>
          <w:i/>
          <w:sz w:val="20"/>
          <w:szCs w:val="20"/>
          <w:lang w:val="pt-BR"/>
        </w:rPr>
        <w:t>ներառվել</w:t>
      </w:r>
      <w:r w:rsidRPr="00742C85">
        <w:rPr>
          <w:rFonts w:ascii="GHEA Grapalat" w:eastAsia="Times New Roman" w:hAnsi="GHEA Grapalat" w:cs="Sylfaen"/>
          <w:i/>
          <w:sz w:val="20"/>
          <w:szCs w:val="20"/>
          <w:lang w:val="nb-NO"/>
        </w:rPr>
        <w:t xml:space="preserve"> </w:t>
      </w:r>
      <w:r w:rsidRPr="00742C85">
        <w:rPr>
          <w:rFonts w:ascii="GHEA Grapalat" w:eastAsia="Times New Roman" w:hAnsi="GHEA Grapalat" w:cs="Sylfaen"/>
          <w:i/>
          <w:sz w:val="20"/>
          <w:szCs w:val="20"/>
          <w:lang w:val="pt-BR"/>
        </w:rPr>
        <w:t>ՀՀ</w:t>
      </w:r>
      <w:r w:rsidRPr="00742C85">
        <w:rPr>
          <w:rFonts w:ascii="GHEA Grapalat" w:eastAsia="Times New Roman" w:hAnsi="GHEA Grapalat" w:cs="Sylfaen"/>
          <w:i/>
          <w:sz w:val="20"/>
          <w:szCs w:val="20"/>
          <w:lang w:val="nb-NO"/>
        </w:rPr>
        <w:t xml:space="preserve"> </w:t>
      </w:r>
      <w:r w:rsidRPr="00742C85">
        <w:rPr>
          <w:rFonts w:ascii="GHEA Grapalat" w:eastAsia="Times New Roman" w:hAnsi="GHEA Grapalat" w:cs="Sylfaen"/>
          <w:i/>
          <w:sz w:val="20"/>
          <w:szCs w:val="20"/>
          <w:lang w:val="pt-BR"/>
        </w:rPr>
        <w:t>օրենսդրությանը</w:t>
      </w:r>
      <w:r w:rsidRPr="00742C85">
        <w:rPr>
          <w:rFonts w:ascii="GHEA Grapalat" w:eastAsia="Times New Roman" w:hAnsi="GHEA Grapalat" w:cs="Sylfaen"/>
          <w:i/>
          <w:sz w:val="20"/>
          <w:szCs w:val="20"/>
          <w:lang w:val="nb-NO"/>
        </w:rPr>
        <w:t xml:space="preserve"> </w:t>
      </w:r>
      <w:r w:rsidRPr="00742C85">
        <w:rPr>
          <w:rFonts w:ascii="GHEA Grapalat" w:eastAsia="Times New Roman" w:hAnsi="GHEA Grapalat" w:cs="Sylfaen"/>
          <w:i/>
          <w:sz w:val="20"/>
          <w:szCs w:val="20"/>
          <w:lang w:val="pt-BR"/>
        </w:rPr>
        <w:t>չհակասող</w:t>
      </w:r>
      <w:r w:rsidRPr="00742C85">
        <w:rPr>
          <w:rFonts w:ascii="GHEA Grapalat" w:eastAsia="Times New Roman" w:hAnsi="GHEA Grapalat" w:cs="Sylfaen"/>
          <w:i/>
          <w:sz w:val="20"/>
          <w:szCs w:val="20"/>
          <w:lang w:val="nb-NO"/>
        </w:rPr>
        <w:t xml:space="preserve"> </w:t>
      </w:r>
      <w:r w:rsidRPr="00742C85">
        <w:rPr>
          <w:rFonts w:ascii="GHEA Grapalat" w:eastAsia="Times New Roman" w:hAnsi="GHEA Grapalat" w:cs="Sylfaen"/>
          <w:i/>
          <w:sz w:val="20"/>
          <w:szCs w:val="20"/>
          <w:lang w:val="pt-BR"/>
        </w:rPr>
        <w:t>դրույթներ</w:t>
      </w:r>
      <w:r w:rsidRPr="00742C85">
        <w:rPr>
          <w:rFonts w:ascii="GHEA Grapalat" w:eastAsia="Times New Roman" w:hAnsi="GHEA Grapalat" w:cs="Sylfaen"/>
          <w:i/>
          <w:sz w:val="20"/>
          <w:szCs w:val="20"/>
          <w:lang w:val="nb-NO"/>
        </w:rPr>
        <w:t>։</w:t>
      </w:r>
    </w:p>
    <w:p w:rsidR="00742C85" w:rsidRPr="003604C3" w:rsidRDefault="00742C85" w:rsidP="003604C3">
      <w:r w:rsidRPr="00742C85">
        <w:rPr>
          <w:lang w:val="hy-AM"/>
        </w:rPr>
        <w:br w:type="page"/>
      </w:r>
    </w:p>
    <w:p w:rsidR="00742C85" w:rsidRPr="00742C85" w:rsidRDefault="00742C85" w:rsidP="00742C85">
      <w:pPr>
        <w:spacing w:after="0" w:line="240" w:lineRule="auto"/>
        <w:ind w:firstLine="567"/>
        <w:jc w:val="right"/>
        <w:rPr>
          <w:rFonts w:ascii="GHEA Grapalat" w:eastAsia="Times New Roman" w:hAnsi="GHEA Grapalat" w:cs="Times New Roman"/>
          <w:i/>
          <w:sz w:val="24"/>
          <w:szCs w:val="24"/>
          <w:lang w:val="hy-AM"/>
        </w:rPr>
      </w:pPr>
    </w:p>
    <w:p w:rsidR="00742C85" w:rsidRPr="00742C85" w:rsidRDefault="00742C85" w:rsidP="00742C85">
      <w:pPr>
        <w:spacing w:after="0" w:line="240" w:lineRule="auto"/>
        <w:ind w:firstLine="567"/>
        <w:jc w:val="right"/>
        <w:rPr>
          <w:rFonts w:ascii="GHEA Grapalat" w:eastAsia="Times New Roman" w:hAnsi="GHEA Grapalat" w:cs="Arial"/>
          <w:i/>
          <w:sz w:val="20"/>
          <w:szCs w:val="20"/>
          <w:lang w:val="hy-AM"/>
        </w:rPr>
      </w:pPr>
      <w:bookmarkStart w:id="27" w:name="_Hlk43739310"/>
      <w:r w:rsidRPr="00742C85">
        <w:rPr>
          <w:rFonts w:ascii="GHEA Grapalat" w:eastAsia="Times New Roman" w:hAnsi="GHEA Grapalat" w:cs="Sylfaen"/>
          <w:i/>
          <w:sz w:val="20"/>
          <w:szCs w:val="20"/>
          <w:lang w:val="hy-AM"/>
        </w:rPr>
        <w:t>Հավելված</w:t>
      </w:r>
      <w:r w:rsidRPr="00742C85">
        <w:rPr>
          <w:rFonts w:ascii="GHEA Grapalat" w:eastAsia="Times New Roman" w:hAnsi="GHEA Grapalat" w:cs="Arial"/>
          <w:i/>
          <w:sz w:val="20"/>
          <w:szCs w:val="20"/>
          <w:lang w:val="hy-AM"/>
        </w:rPr>
        <w:t xml:space="preserve"> </w:t>
      </w:r>
      <w:r w:rsidRPr="00742C85">
        <w:rPr>
          <w:rFonts w:ascii="GHEA Grapalat" w:eastAsia="Times New Roman" w:hAnsi="GHEA Grapalat" w:cs="Sylfaen"/>
          <w:i/>
          <w:sz w:val="20"/>
          <w:szCs w:val="20"/>
          <w:lang w:val="hy-AM"/>
        </w:rPr>
        <w:t>թիվ</w:t>
      </w:r>
      <w:r w:rsidRPr="00742C85">
        <w:rPr>
          <w:rFonts w:ascii="GHEA Grapalat" w:eastAsia="Times New Roman" w:hAnsi="GHEA Grapalat" w:cs="Arial"/>
          <w:i/>
          <w:sz w:val="20"/>
          <w:szCs w:val="20"/>
          <w:lang w:val="hy-AM"/>
        </w:rPr>
        <w:t xml:space="preserve"> 1</w:t>
      </w:r>
    </w:p>
    <w:p w:rsidR="00742C85" w:rsidRPr="00742C85" w:rsidRDefault="00742C85" w:rsidP="00742C85">
      <w:pPr>
        <w:spacing w:after="0" w:line="240" w:lineRule="auto"/>
        <w:ind w:firstLine="567"/>
        <w:jc w:val="right"/>
        <w:rPr>
          <w:rFonts w:ascii="GHEA Grapalat" w:eastAsia="Times New Roman" w:hAnsi="GHEA Grapalat" w:cs="Arial"/>
          <w:i/>
          <w:sz w:val="20"/>
          <w:szCs w:val="20"/>
          <w:lang w:val="pt-BR"/>
        </w:rPr>
      </w:pPr>
      <w:r w:rsidRPr="00742C85">
        <w:rPr>
          <w:rFonts w:ascii="GHEA Grapalat" w:eastAsia="Times New Roman" w:hAnsi="GHEA Grapalat" w:cs="Times New Roman"/>
          <w:sz w:val="20"/>
          <w:szCs w:val="20"/>
          <w:lang w:val="hy-AM"/>
        </w:rPr>
        <w:t>«</w:t>
      </w:r>
      <w:r w:rsidRPr="00742C85">
        <w:rPr>
          <w:rFonts w:ascii="GHEA Grapalat" w:eastAsia="Times New Roman" w:hAnsi="GHEA Grapalat" w:cs="Times New Roman"/>
          <w:i/>
          <w:sz w:val="20"/>
          <w:szCs w:val="20"/>
          <w:lang w:val="pt-BR"/>
        </w:rPr>
        <w:t xml:space="preserve">           </w:t>
      </w:r>
      <w:r w:rsidRPr="00742C85">
        <w:rPr>
          <w:rFonts w:ascii="GHEA Grapalat" w:eastAsia="Times New Roman" w:hAnsi="GHEA Grapalat" w:cs="Times New Roman"/>
          <w:sz w:val="20"/>
          <w:szCs w:val="20"/>
          <w:lang w:val="hy-AM"/>
        </w:rPr>
        <w:t>»</w:t>
      </w:r>
      <w:r w:rsidRPr="00742C85">
        <w:rPr>
          <w:rFonts w:ascii="GHEA Grapalat" w:eastAsia="Times New Roman" w:hAnsi="GHEA Grapalat" w:cs="Times New Roman"/>
          <w:i/>
          <w:sz w:val="20"/>
          <w:szCs w:val="20"/>
          <w:lang w:val="pt-BR"/>
        </w:rPr>
        <w:t xml:space="preserve">                  20   </w:t>
      </w:r>
      <w:r w:rsidRPr="00742C85">
        <w:rPr>
          <w:rFonts w:ascii="GHEA Grapalat" w:eastAsia="Times New Roman" w:hAnsi="GHEA Grapalat" w:cs="Sylfaen"/>
          <w:i/>
          <w:sz w:val="20"/>
          <w:szCs w:val="20"/>
          <w:lang w:val="pt-BR"/>
        </w:rPr>
        <w:t>թ</w:t>
      </w:r>
      <w:r w:rsidRPr="00742C85">
        <w:rPr>
          <w:rFonts w:ascii="GHEA Grapalat" w:eastAsia="Times New Roman" w:hAnsi="GHEA Grapalat" w:cs="Arial"/>
          <w:i/>
          <w:sz w:val="20"/>
          <w:szCs w:val="20"/>
          <w:lang w:val="pt-BR"/>
        </w:rPr>
        <w:t xml:space="preserve">. </w:t>
      </w:r>
      <w:r w:rsidRPr="00742C85">
        <w:rPr>
          <w:rFonts w:ascii="GHEA Grapalat" w:eastAsia="Times New Roman" w:hAnsi="GHEA Grapalat" w:cs="Times New Roman"/>
          <w:i/>
          <w:sz w:val="20"/>
          <w:szCs w:val="20"/>
          <w:lang w:val="pt-BR"/>
        </w:rPr>
        <w:t xml:space="preserve"> </w:t>
      </w:r>
      <w:r w:rsidRPr="00742C85">
        <w:rPr>
          <w:rFonts w:ascii="GHEA Grapalat" w:eastAsia="Times New Roman" w:hAnsi="GHEA Grapalat" w:cs="Sylfaen"/>
          <w:i/>
          <w:sz w:val="20"/>
          <w:szCs w:val="20"/>
          <w:lang w:val="pt-BR"/>
        </w:rPr>
        <w:t>կնքված</w:t>
      </w:r>
      <w:r w:rsidRPr="00742C85">
        <w:rPr>
          <w:rFonts w:ascii="GHEA Grapalat" w:eastAsia="Times New Roman" w:hAnsi="GHEA Grapalat" w:cs="Arial"/>
          <w:i/>
          <w:sz w:val="20"/>
          <w:szCs w:val="20"/>
          <w:lang w:val="pt-BR"/>
        </w:rPr>
        <w:t xml:space="preserve"> </w:t>
      </w:r>
    </w:p>
    <w:p w:rsidR="00742C85" w:rsidRPr="00742C85" w:rsidRDefault="0018179B" w:rsidP="00742C85">
      <w:pPr>
        <w:spacing w:after="0" w:line="240" w:lineRule="auto"/>
        <w:jc w:val="right"/>
        <w:rPr>
          <w:rFonts w:ascii="GHEA Grapalat" w:eastAsia="Times New Roman" w:hAnsi="GHEA Grapalat" w:cs="Arial"/>
          <w:i/>
          <w:sz w:val="20"/>
          <w:szCs w:val="20"/>
          <w:lang w:val="pt-BR"/>
        </w:rPr>
      </w:pPr>
      <w:bookmarkStart w:id="28" w:name="_Hlk44110086"/>
      <w:r>
        <w:rPr>
          <w:rFonts w:ascii="GHEA Grapalat" w:eastAsia="Times New Roman" w:hAnsi="GHEA Grapalat" w:cs="Sylfaen"/>
          <w:b/>
          <w:sz w:val="20"/>
          <w:szCs w:val="20"/>
          <w:lang w:val="hy-AM"/>
        </w:rPr>
        <w:t>ԳՄԼՀ-ԳՀԱՇՁԲ-20/01-Լ</w:t>
      </w:r>
      <w:r w:rsidRPr="00742C85">
        <w:rPr>
          <w:rFonts w:ascii="GHEA Grapalat" w:eastAsia="Times New Roman" w:hAnsi="GHEA Grapalat" w:cs="Sylfaen"/>
          <w:i/>
          <w:sz w:val="20"/>
          <w:szCs w:val="20"/>
          <w:lang w:val="pt-BR"/>
        </w:rPr>
        <w:t xml:space="preserve"> </w:t>
      </w:r>
      <w:bookmarkEnd w:id="28"/>
      <w:r w:rsidR="00742C85" w:rsidRPr="00742C85">
        <w:rPr>
          <w:rFonts w:ascii="GHEA Grapalat" w:eastAsia="Times New Roman" w:hAnsi="GHEA Grapalat" w:cs="Sylfaen"/>
          <w:i/>
          <w:sz w:val="20"/>
          <w:szCs w:val="20"/>
          <w:lang w:val="pt-BR"/>
        </w:rPr>
        <w:t>ծածկագրով պայմանագրի</w:t>
      </w:r>
    </w:p>
    <w:p w:rsidR="00742C85" w:rsidRPr="00742C85" w:rsidRDefault="00742C85" w:rsidP="003C1951">
      <w:pPr>
        <w:spacing w:after="0" w:line="240" w:lineRule="auto"/>
        <w:rPr>
          <w:rFonts w:ascii="GHEA Grapalat" w:eastAsia="Times New Roman" w:hAnsi="GHEA Grapalat" w:cs="Times New Roman"/>
          <w:b/>
          <w:sz w:val="24"/>
          <w:szCs w:val="24"/>
          <w:lang w:val="hy-AM"/>
        </w:rPr>
      </w:pPr>
    </w:p>
    <w:p w:rsidR="00742C85" w:rsidRPr="00742C85" w:rsidRDefault="00742C85" w:rsidP="00742C85">
      <w:pPr>
        <w:spacing w:after="0" w:line="240" w:lineRule="auto"/>
        <w:jc w:val="center"/>
        <w:rPr>
          <w:rFonts w:ascii="GHEA Grapalat" w:eastAsia="Times New Roman" w:hAnsi="GHEA Grapalat" w:cs="Arial"/>
          <w:b/>
          <w:sz w:val="24"/>
          <w:szCs w:val="24"/>
          <w:lang w:val="hy-AM"/>
        </w:rPr>
      </w:pPr>
      <w:r w:rsidRPr="00742C85">
        <w:rPr>
          <w:rFonts w:ascii="GHEA Grapalat" w:eastAsia="Times New Roman" w:hAnsi="GHEA Grapalat" w:cs="Sylfaen"/>
          <w:b/>
          <w:sz w:val="24"/>
          <w:szCs w:val="24"/>
          <w:lang w:val="hy-AM"/>
        </w:rPr>
        <w:t>ԾԱՎԱԼԱԹԵՐԹ</w:t>
      </w:r>
      <w:r w:rsidRPr="00742C85">
        <w:rPr>
          <w:rFonts w:ascii="GHEA Grapalat" w:eastAsia="Times New Roman" w:hAnsi="GHEA Grapalat" w:cs="Arial"/>
          <w:b/>
          <w:sz w:val="24"/>
          <w:szCs w:val="24"/>
          <w:lang w:val="hy-AM"/>
        </w:rPr>
        <w:t>-</w:t>
      </w:r>
      <w:r w:rsidRPr="00742C85">
        <w:rPr>
          <w:rFonts w:ascii="GHEA Grapalat" w:eastAsia="Times New Roman" w:hAnsi="GHEA Grapalat" w:cs="Sylfaen"/>
          <w:b/>
          <w:sz w:val="24"/>
          <w:szCs w:val="24"/>
          <w:lang w:val="hy-AM"/>
        </w:rPr>
        <w:t>ՆԱԽԱՀԱՇԻՎ*</w:t>
      </w:r>
    </w:p>
    <w:p w:rsidR="00742C85" w:rsidRPr="00742C85" w:rsidRDefault="00742C85" w:rsidP="00742C85">
      <w:pPr>
        <w:spacing w:after="0" w:line="240" w:lineRule="auto"/>
        <w:ind w:firstLine="567"/>
        <w:jc w:val="right"/>
        <w:rPr>
          <w:rFonts w:ascii="GHEA Grapalat" w:eastAsia="Times New Roman" w:hAnsi="GHEA Grapalat" w:cs="Times New Roman"/>
          <w:i/>
          <w:sz w:val="24"/>
          <w:szCs w:val="24"/>
          <w:lang w:val="hy-AM"/>
        </w:rPr>
      </w:pPr>
    </w:p>
    <w:p w:rsidR="00742C85" w:rsidRDefault="00BA1817" w:rsidP="00742C85">
      <w:pPr>
        <w:spacing w:after="0" w:line="240" w:lineRule="auto"/>
        <w:ind w:firstLine="567"/>
        <w:jc w:val="center"/>
        <w:rPr>
          <w:rFonts w:ascii="GHEA Grapalat" w:eastAsia="Times New Roman" w:hAnsi="GHEA Grapalat" w:cs="Sylfaen"/>
          <w:b/>
          <w:sz w:val="36"/>
          <w:szCs w:val="44"/>
          <w:vertAlign w:val="subscript"/>
          <w:lang w:val="pt-BR"/>
        </w:rPr>
      </w:pPr>
      <w:r w:rsidRPr="00BA1817">
        <w:rPr>
          <w:rFonts w:ascii="GHEA Grapalat" w:eastAsia="Times New Roman" w:hAnsi="GHEA Grapalat" w:cs="Sylfaen"/>
          <w:b/>
          <w:sz w:val="36"/>
          <w:szCs w:val="44"/>
          <w:vertAlign w:val="subscript"/>
          <w:lang w:val="pt-BR"/>
        </w:rPr>
        <w:t xml:space="preserve">ՀՀ ԳԵՂԱՐՔՈՒՆԻՔԻ ՄԱՐԶԻ  </w:t>
      </w:r>
      <w:r w:rsidR="00706E2A">
        <w:rPr>
          <w:rFonts w:ascii="GHEA Grapalat" w:eastAsia="Times New Roman" w:hAnsi="GHEA Grapalat" w:cs="Sylfaen"/>
          <w:b/>
          <w:sz w:val="36"/>
          <w:szCs w:val="44"/>
          <w:vertAlign w:val="subscript"/>
          <w:lang w:val="hy-AM"/>
        </w:rPr>
        <w:t>ԼՈՒ</w:t>
      </w:r>
      <w:r w:rsidR="0077639B">
        <w:rPr>
          <w:rFonts w:ascii="GHEA Grapalat" w:eastAsia="Times New Roman" w:hAnsi="GHEA Grapalat" w:cs="Sylfaen"/>
          <w:b/>
          <w:sz w:val="36"/>
          <w:szCs w:val="44"/>
          <w:vertAlign w:val="subscript"/>
          <w:lang w:val="hy-AM"/>
        </w:rPr>
        <w:t>Ս</w:t>
      </w:r>
      <w:r w:rsidR="00706E2A">
        <w:rPr>
          <w:rFonts w:ascii="GHEA Grapalat" w:eastAsia="Times New Roman" w:hAnsi="GHEA Grapalat" w:cs="Sylfaen"/>
          <w:b/>
          <w:sz w:val="36"/>
          <w:szCs w:val="44"/>
          <w:vertAlign w:val="subscript"/>
          <w:lang w:val="hy-AM"/>
        </w:rPr>
        <w:t>ԱԿՈՒՆՔ</w:t>
      </w:r>
      <w:r w:rsidRPr="00BA1817">
        <w:rPr>
          <w:rFonts w:ascii="GHEA Grapalat" w:eastAsia="Times New Roman" w:hAnsi="GHEA Grapalat" w:cs="Sylfaen"/>
          <w:b/>
          <w:sz w:val="36"/>
          <w:szCs w:val="44"/>
          <w:vertAlign w:val="subscript"/>
          <w:lang w:val="pt-BR"/>
        </w:rPr>
        <w:t xml:space="preserve"> ՀԱՄԱՅՆՔԻ </w:t>
      </w:r>
      <w:bookmarkStart w:id="29" w:name="_Hlk44109802"/>
      <w:r w:rsidR="00F24A3B" w:rsidRPr="00F24A3B">
        <w:rPr>
          <w:rFonts w:ascii="GHEA Grapalat" w:eastAsia="Times New Roman" w:hAnsi="GHEA Grapalat" w:cs="Sylfaen"/>
          <w:b/>
          <w:sz w:val="36"/>
          <w:szCs w:val="44"/>
          <w:vertAlign w:val="subscript"/>
          <w:lang w:val="pt-BR"/>
        </w:rPr>
        <w:t>ՆԵՐՀԱՄԱՅՆՔԱՅԻՆ ՓՈՂՈՑՆԵՐԻ ԼՈՒՍԱՎՈՐՈՒԹՅԱՆ ՑԱՆՑԻ ԿԱՌՈՒՑՄԱՆ</w:t>
      </w:r>
    </w:p>
    <w:bookmarkEnd w:id="29"/>
    <w:p w:rsidR="00F24A3B" w:rsidRPr="00BA1817" w:rsidRDefault="00F24A3B" w:rsidP="00742C85">
      <w:pPr>
        <w:spacing w:after="0" w:line="240" w:lineRule="auto"/>
        <w:ind w:firstLine="567"/>
        <w:jc w:val="center"/>
        <w:rPr>
          <w:rFonts w:ascii="GHEA Grapalat" w:eastAsia="Times New Roman" w:hAnsi="GHEA Grapalat" w:cs="Times New Roman"/>
          <w:b/>
          <w:lang w:val="pt-BR"/>
        </w:rPr>
      </w:pPr>
    </w:p>
    <w:tbl>
      <w:tblPr>
        <w:tblW w:w="9371" w:type="dxa"/>
        <w:tblLook w:val="04A0"/>
      </w:tblPr>
      <w:tblGrid>
        <w:gridCol w:w="584"/>
        <w:gridCol w:w="3887"/>
        <w:gridCol w:w="989"/>
        <w:gridCol w:w="18"/>
        <w:gridCol w:w="16"/>
        <w:gridCol w:w="970"/>
        <w:gridCol w:w="326"/>
        <w:gridCol w:w="1158"/>
        <w:gridCol w:w="907"/>
        <w:gridCol w:w="616"/>
      </w:tblGrid>
      <w:tr w:rsidR="00A20C48" w:rsidRPr="00A20C48" w:rsidTr="0043364E">
        <w:trPr>
          <w:trHeight w:val="263"/>
        </w:trPr>
        <w:tc>
          <w:tcPr>
            <w:tcW w:w="4471" w:type="dxa"/>
            <w:gridSpan w:val="2"/>
            <w:tcBorders>
              <w:top w:val="nil"/>
              <w:left w:val="nil"/>
              <w:bottom w:val="single" w:sz="4" w:space="0" w:color="auto"/>
              <w:right w:val="nil"/>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b/>
                <w:bCs/>
                <w:color w:val="000000"/>
                <w:sz w:val="18"/>
                <w:szCs w:val="18"/>
              </w:rPr>
            </w:pPr>
            <w:r w:rsidRPr="00A20C48">
              <w:rPr>
                <w:rFonts w:ascii="GHEA Grapalat" w:eastAsia="Times New Roman" w:hAnsi="GHEA Grapalat" w:cs="Calibri"/>
                <w:b/>
                <w:bCs/>
                <w:color w:val="000000"/>
                <w:sz w:val="18"/>
                <w:szCs w:val="18"/>
              </w:rPr>
              <w:t>Արտաքին լուսավորության ցանց</w:t>
            </w:r>
          </w:p>
        </w:tc>
        <w:tc>
          <w:tcPr>
            <w:tcW w:w="1023" w:type="dxa"/>
            <w:gridSpan w:val="3"/>
            <w:tcBorders>
              <w:top w:val="nil"/>
              <w:left w:val="nil"/>
              <w:bottom w:val="nil"/>
              <w:right w:val="nil"/>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b/>
                <w:bCs/>
                <w:color w:val="000000"/>
                <w:sz w:val="18"/>
                <w:szCs w:val="18"/>
              </w:rPr>
            </w:pPr>
          </w:p>
        </w:tc>
        <w:tc>
          <w:tcPr>
            <w:tcW w:w="970" w:type="dxa"/>
            <w:tcBorders>
              <w:top w:val="nil"/>
              <w:left w:val="nil"/>
              <w:bottom w:val="nil"/>
              <w:right w:val="nil"/>
            </w:tcBorders>
            <w:shd w:val="clear" w:color="auto" w:fill="auto"/>
            <w:noWrap/>
            <w:vAlign w:val="bottom"/>
            <w:hideMark/>
          </w:tcPr>
          <w:p w:rsidR="00A20C48" w:rsidRPr="00A20C48" w:rsidRDefault="00A20C48" w:rsidP="00A20C48">
            <w:pPr>
              <w:spacing w:after="0" w:line="240" w:lineRule="auto"/>
              <w:rPr>
                <w:rFonts w:ascii="Times New Roman" w:eastAsia="Times New Roman" w:hAnsi="Times New Roman" w:cs="Times New Roman"/>
                <w:sz w:val="20"/>
                <w:szCs w:val="20"/>
              </w:rPr>
            </w:pPr>
          </w:p>
        </w:tc>
        <w:tc>
          <w:tcPr>
            <w:tcW w:w="304" w:type="dxa"/>
            <w:tcBorders>
              <w:top w:val="nil"/>
              <w:left w:val="nil"/>
              <w:bottom w:val="nil"/>
              <w:right w:val="nil"/>
            </w:tcBorders>
            <w:shd w:val="clear" w:color="auto" w:fill="auto"/>
            <w:noWrap/>
            <w:vAlign w:val="bottom"/>
            <w:hideMark/>
          </w:tcPr>
          <w:p w:rsidR="00A20C48" w:rsidRPr="00A20C48" w:rsidRDefault="00A20C48" w:rsidP="00A20C48">
            <w:pPr>
              <w:spacing w:after="0" w:line="240" w:lineRule="auto"/>
              <w:rPr>
                <w:rFonts w:ascii="Times New Roman" w:eastAsia="Times New Roman" w:hAnsi="Times New Roman" w:cs="Times New Roman"/>
                <w:sz w:val="20"/>
                <w:szCs w:val="20"/>
              </w:rPr>
            </w:pPr>
          </w:p>
        </w:tc>
        <w:tc>
          <w:tcPr>
            <w:tcW w:w="2603" w:type="dxa"/>
            <w:gridSpan w:val="3"/>
            <w:tcBorders>
              <w:top w:val="nil"/>
              <w:left w:val="nil"/>
              <w:bottom w:val="nil"/>
              <w:right w:val="nil"/>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sz w:val="16"/>
                <w:szCs w:val="16"/>
              </w:rPr>
            </w:pPr>
            <w:r w:rsidRPr="00A20C48">
              <w:rPr>
                <w:rFonts w:ascii="GHEA Grapalat" w:eastAsia="Times New Roman" w:hAnsi="GHEA Grapalat" w:cs="Calibri"/>
                <w:color w:val="000000"/>
                <w:sz w:val="16"/>
                <w:szCs w:val="16"/>
              </w:rPr>
              <w:t>հազ</w:t>
            </w:r>
            <w:r w:rsidRPr="00A20C48">
              <w:rPr>
                <w:rFonts w:ascii="Cambria Math" w:eastAsia="Times New Roman" w:hAnsi="Cambria Math" w:cs="Cambria Math"/>
                <w:color w:val="000000"/>
                <w:sz w:val="16"/>
                <w:szCs w:val="16"/>
              </w:rPr>
              <w:t>․</w:t>
            </w:r>
            <w:r w:rsidRPr="00A20C48">
              <w:rPr>
                <w:rFonts w:ascii="GHEA Grapalat" w:eastAsia="Times New Roman" w:hAnsi="GHEA Grapalat" w:cs="Calibri"/>
                <w:color w:val="000000"/>
                <w:sz w:val="16"/>
                <w:szCs w:val="16"/>
              </w:rPr>
              <w:t xml:space="preserve"> </w:t>
            </w:r>
            <w:r w:rsidRPr="00A20C48">
              <w:rPr>
                <w:rFonts w:ascii="GHEA Grapalat" w:eastAsia="Times New Roman" w:hAnsi="GHEA Grapalat" w:cs="GHEA Grapalat"/>
                <w:color w:val="000000"/>
                <w:sz w:val="16"/>
                <w:szCs w:val="16"/>
              </w:rPr>
              <w:t>դրա</w:t>
            </w:r>
            <w:r w:rsidRPr="00A20C48">
              <w:rPr>
                <w:rFonts w:ascii="GHEA Grapalat" w:eastAsia="Times New Roman" w:hAnsi="GHEA Grapalat" w:cs="Calibri"/>
                <w:color w:val="000000"/>
                <w:sz w:val="16"/>
                <w:szCs w:val="16"/>
              </w:rPr>
              <w:t>մ</w:t>
            </w:r>
          </w:p>
        </w:tc>
      </w:tr>
      <w:tr w:rsidR="00F75F98" w:rsidRPr="00A20C48" w:rsidTr="0043364E">
        <w:trPr>
          <w:trHeight w:val="2122"/>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N/N</w:t>
            </w:r>
          </w:p>
        </w:tc>
        <w:tc>
          <w:tcPr>
            <w:tcW w:w="3887" w:type="dxa"/>
            <w:tcBorders>
              <w:top w:val="single" w:sz="4" w:space="0" w:color="auto"/>
              <w:left w:val="nil"/>
              <w:bottom w:val="single" w:sz="4" w:space="0" w:color="auto"/>
              <w:right w:val="single" w:sz="4" w:space="0" w:color="auto"/>
            </w:tcBorders>
            <w:shd w:val="clear" w:color="auto" w:fill="auto"/>
            <w:noWrap/>
            <w:vAlign w:val="center"/>
            <w:hideMark/>
          </w:tcPr>
          <w:p w:rsidR="00A20C48" w:rsidRPr="00A20C48" w:rsidRDefault="00A20C48" w:rsidP="00A20C48">
            <w:pPr>
              <w:spacing w:after="0" w:line="240" w:lineRule="auto"/>
              <w:jc w:val="center"/>
              <w:rPr>
                <w:rFonts w:ascii="GHEA Grapalat" w:eastAsia="Times New Roman" w:hAnsi="GHEA Grapalat" w:cs="Calibri"/>
                <w:b/>
                <w:bCs/>
                <w:color w:val="000000"/>
                <w:sz w:val="24"/>
                <w:szCs w:val="24"/>
              </w:rPr>
            </w:pPr>
            <w:r w:rsidRPr="00A20C48">
              <w:rPr>
                <w:rFonts w:ascii="GHEA Grapalat" w:eastAsia="Times New Roman" w:hAnsi="GHEA Grapalat" w:cs="Calibri"/>
                <w:b/>
                <w:bCs/>
                <w:color w:val="000000"/>
                <w:sz w:val="24"/>
                <w:szCs w:val="24"/>
              </w:rPr>
              <w:t>Աշխատանքների անվանումը</w:t>
            </w:r>
          </w:p>
        </w:tc>
        <w:tc>
          <w:tcPr>
            <w:tcW w:w="1007" w:type="dxa"/>
            <w:gridSpan w:val="2"/>
            <w:tcBorders>
              <w:top w:val="single" w:sz="4" w:space="0" w:color="auto"/>
              <w:left w:val="nil"/>
              <w:bottom w:val="single" w:sz="4" w:space="0" w:color="auto"/>
              <w:right w:val="single" w:sz="4" w:space="0" w:color="auto"/>
            </w:tcBorders>
            <w:shd w:val="clear" w:color="auto" w:fill="auto"/>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Չափի միավոր</w:t>
            </w:r>
          </w:p>
        </w:tc>
        <w:tc>
          <w:tcPr>
            <w:tcW w:w="986" w:type="dxa"/>
            <w:gridSpan w:val="2"/>
            <w:tcBorders>
              <w:top w:val="single" w:sz="4" w:space="0" w:color="auto"/>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Քանակ</w:t>
            </w:r>
          </w:p>
        </w:tc>
        <w:tc>
          <w:tcPr>
            <w:tcW w:w="1384" w:type="dxa"/>
            <w:gridSpan w:val="2"/>
            <w:tcBorders>
              <w:top w:val="single" w:sz="4" w:space="0" w:color="auto"/>
              <w:left w:val="nil"/>
              <w:bottom w:val="single" w:sz="4" w:space="0" w:color="auto"/>
              <w:right w:val="single" w:sz="4" w:space="0" w:color="auto"/>
            </w:tcBorders>
            <w:shd w:val="clear" w:color="auto" w:fill="auto"/>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Միավորի ընդ</w:t>
            </w:r>
            <w:r w:rsidRPr="00A20C48">
              <w:rPr>
                <w:rFonts w:ascii="Cambria Math" w:eastAsia="Times New Roman" w:hAnsi="Cambria Math" w:cs="Cambria Math"/>
                <w:color w:val="000000"/>
              </w:rPr>
              <w:t>․</w:t>
            </w:r>
            <w:r w:rsidRPr="00A20C48">
              <w:rPr>
                <w:rFonts w:ascii="GHEA Grapalat" w:eastAsia="Times New Roman" w:hAnsi="GHEA Grapalat" w:cs="Calibri"/>
                <w:color w:val="000000"/>
              </w:rPr>
              <w:t xml:space="preserve"> </w:t>
            </w:r>
            <w:r w:rsidRPr="00A20C48">
              <w:rPr>
                <w:rFonts w:ascii="GHEA Grapalat" w:eastAsia="Times New Roman" w:hAnsi="GHEA Grapalat" w:cs="GHEA Grapalat"/>
                <w:color w:val="000000"/>
              </w:rPr>
              <w:t>արժ</w:t>
            </w:r>
            <w:r w:rsidRPr="00A20C48">
              <w:rPr>
                <w:rFonts w:ascii="Cambria Math" w:eastAsia="Times New Roman" w:hAnsi="Cambria Math" w:cs="Cambria Math"/>
                <w:color w:val="000000"/>
              </w:rPr>
              <w:t>․</w:t>
            </w:r>
            <w:r w:rsidRPr="00A20C48">
              <w:rPr>
                <w:rFonts w:ascii="GHEA Grapalat" w:eastAsia="Times New Roman" w:hAnsi="GHEA Grapalat" w:cs="Calibri"/>
                <w:color w:val="000000"/>
              </w:rPr>
              <w:t xml:space="preserve"> /հազ</w:t>
            </w:r>
            <w:r w:rsidRPr="00A20C48">
              <w:rPr>
                <w:rFonts w:ascii="Cambria Math" w:eastAsia="Times New Roman" w:hAnsi="Cambria Math" w:cs="Cambria Math"/>
                <w:color w:val="000000"/>
              </w:rPr>
              <w:t>․</w:t>
            </w:r>
            <w:r w:rsidRPr="00A20C48">
              <w:rPr>
                <w:rFonts w:ascii="GHEA Grapalat" w:eastAsia="Times New Roman" w:hAnsi="GHEA Grapalat" w:cs="GHEA Grapalat"/>
                <w:color w:val="000000"/>
              </w:rPr>
              <w:t>դրամ</w:t>
            </w:r>
            <w:r w:rsidRPr="00A20C48">
              <w:rPr>
                <w:rFonts w:ascii="GHEA Grapalat" w:eastAsia="Times New Roman" w:hAnsi="GHEA Grapalat" w:cs="Calibri"/>
                <w:color w:val="000000"/>
              </w:rPr>
              <w:t>/</w:t>
            </w:r>
          </w:p>
        </w:tc>
        <w:tc>
          <w:tcPr>
            <w:tcW w:w="1523" w:type="dxa"/>
            <w:gridSpan w:val="2"/>
            <w:tcBorders>
              <w:top w:val="single" w:sz="4" w:space="0" w:color="auto"/>
              <w:left w:val="nil"/>
              <w:bottom w:val="single" w:sz="4" w:space="0" w:color="auto"/>
              <w:right w:val="single" w:sz="4" w:space="0" w:color="auto"/>
            </w:tcBorders>
            <w:shd w:val="clear" w:color="auto" w:fill="auto"/>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ընդանուր  արժեքը /հազ</w:t>
            </w:r>
            <w:r w:rsidRPr="00A20C48">
              <w:rPr>
                <w:rFonts w:ascii="Cambria Math" w:eastAsia="Times New Roman" w:hAnsi="Cambria Math" w:cs="Cambria Math"/>
                <w:color w:val="000000"/>
              </w:rPr>
              <w:t>․</w:t>
            </w:r>
            <w:r w:rsidRPr="00A20C48">
              <w:rPr>
                <w:rFonts w:ascii="GHEA Grapalat" w:eastAsia="Times New Roman" w:hAnsi="GHEA Grapalat" w:cs="GHEA Grapalat"/>
                <w:color w:val="000000"/>
              </w:rPr>
              <w:t>դրամ</w:t>
            </w:r>
            <w:r w:rsidRPr="00A20C48">
              <w:rPr>
                <w:rFonts w:ascii="GHEA Grapalat" w:eastAsia="Times New Roman" w:hAnsi="GHEA Grapalat" w:cs="Calibri"/>
                <w:color w:val="000000"/>
              </w:rPr>
              <w:t>/</w:t>
            </w:r>
          </w:p>
        </w:tc>
      </w:tr>
      <w:tr w:rsidR="00A20C48" w:rsidRPr="00A20C48" w:rsidTr="0043364E">
        <w:trPr>
          <w:trHeight w:val="336"/>
        </w:trPr>
        <w:tc>
          <w:tcPr>
            <w:tcW w:w="584" w:type="dxa"/>
            <w:tcBorders>
              <w:top w:val="single" w:sz="4" w:space="0" w:color="auto"/>
              <w:left w:val="single" w:sz="4" w:space="0" w:color="auto"/>
              <w:bottom w:val="nil"/>
              <w:right w:val="single" w:sz="4" w:space="0" w:color="auto"/>
            </w:tcBorders>
            <w:shd w:val="clear" w:color="auto" w:fill="auto"/>
            <w:noWrap/>
            <w:vAlign w:val="bottom"/>
            <w:hideMark/>
          </w:tcPr>
          <w:p w:rsidR="00A20C48" w:rsidRPr="00A20C48" w:rsidRDefault="00A20C48" w:rsidP="00A20C48">
            <w:pPr>
              <w:spacing w:after="0" w:line="240" w:lineRule="auto"/>
              <w:jc w:val="center"/>
              <w:rPr>
                <w:rFonts w:ascii="GHEA Grapalat" w:eastAsia="Times New Roman" w:hAnsi="GHEA Grapalat" w:cs="Calibri"/>
                <w:color w:val="000000"/>
              </w:rPr>
            </w:pPr>
            <w:r w:rsidRPr="00A20C48">
              <w:rPr>
                <w:rFonts w:ascii="GHEA Grapalat" w:eastAsia="Times New Roman" w:hAnsi="GHEA Grapalat" w:cs="Calibri"/>
                <w:color w:val="000000"/>
              </w:rPr>
              <w:t>1</w:t>
            </w:r>
          </w:p>
        </w:tc>
        <w:tc>
          <w:tcPr>
            <w:tcW w:w="3887" w:type="dxa"/>
            <w:tcBorders>
              <w:top w:val="single" w:sz="4" w:space="0" w:color="auto"/>
              <w:left w:val="nil"/>
              <w:bottom w:val="nil"/>
              <w:right w:val="single" w:sz="4" w:space="0" w:color="auto"/>
            </w:tcBorders>
            <w:shd w:val="clear" w:color="auto" w:fill="auto"/>
            <w:noWrap/>
            <w:vAlign w:val="bottom"/>
            <w:hideMark/>
          </w:tcPr>
          <w:p w:rsidR="00A20C48" w:rsidRPr="00A20C48" w:rsidRDefault="00A20C48" w:rsidP="00A20C48">
            <w:pPr>
              <w:spacing w:after="0" w:line="240" w:lineRule="auto"/>
              <w:jc w:val="center"/>
              <w:rPr>
                <w:rFonts w:ascii="GHEA Grapalat" w:eastAsia="Times New Roman" w:hAnsi="GHEA Grapalat" w:cs="Calibri"/>
                <w:color w:val="000000"/>
              </w:rPr>
            </w:pPr>
            <w:r w:rsidRPr="00A20C48">
              <w:rPr>
                <w:rFonts w:ascii="GHEA Grapalat" w:eastAsia="Times New Roman" w:hAnsi="GHEA Grapalat" w:cs="Calibri"/>
                <w:color w:val="000000"/>
              </w:rPr>
              <w:t>1</w:t>
            </w:r>
          </w:p>
        </w:tc>
        <w:tc>
          <w:tcPr>
            <w:tcW w:w="1993" w:type="dxa"/>
            <w:gridSpan w:val="4"/>
            <w:tcBorders>
              <w:top w:val="single" w:sz="4" w:space="0" w:color="auto"/>
              <w:left w:val="nil"/>
              <w:bottom w:val="nil"/>
              <w:right w:val="single" w:sz="4" w:space="0" w:color="auto"/>
            </w:tcBorders>
            <w:shd w:val="clear" w:color="auto" w:fill="auto"/>
            <w:noWrap/>
            <w:vAlign w:val="bottom"/>
            <w:hideMark/>
          </w:tcPr>
          <w:p w:rsidR="00A20C48" w:rsidRPr="00A20C48" w:rsidRDefault="00A20C48" w:rsidP="00A20C48">
            <w:pPr>
              <w:spacing w:after="0" w:line="240" w:lineRule="auto"/>
              <w:jc w:val="center"/>
              <w:rPr>
                <w:rFonts w:ascii="GHEA Grapalat" w:eastAsia="Times New Roman" w:hAnsi="GHEA Grapalat" w:cs="Calibri"/>
                <w:color w:val="000000"/>
              </w:rPr>
            </w:pPr>
            <w:r w:rsidRPr="00A20C48">
              <w:rPr>
                <w:rFonts w:ascii="GHEA Grapalat" w:eastAsia="Times New Roman" w:hAnsi="GHEA Grapalat" w:cs="Calibri"/>
                <w:color w:val="000000"/>
              </w:rPr>
              <w:t>3</w:t>
            </w:r>
          </w:p>
        </w:tc>
        <w:tc>
          <w:tcPr>
            <w:tcW w:w="1384" w:type="dxa"/>
            <w:gridSpan w:val="2"/>
            <w:tcBorders>
              <w:top w:val="single" w:sz="4" w:space="0" w:color="auto"/>
              <w:left w:val="nil"/>
              <w:bottom w:val="nil"/>
              <w:right w:val="single" w:sz="4" w:space="0" w:color="auto"/>
            </w:tcBorders>
            <w:shd w:val="clear" w:color="auto" w:fill="auto"/>
            <w:noWrap/>
            <w:vAlign w:val="bottom"/>
            <w:hideMark/>
          </w:tcPr>
          <w:p w:rsidR="00A20C48" w:rsidRPr="00A20C48" w:rsidRDefault="00A20C48" w:rsidP="00A20C48">
            <w:pPr>
              <w:spacing w:after="0" w:line="240" w:lineRule="auto"/>
              <w:jc w:val="center"/>
              <w:rPr>
                <w:rFonts w:ascii="GHEA Grapalat" w:eastAsia="Times New Roman" w:hAnsi="GHEA Grapalat" w:cs="Calibri"/>
                <w:color w:val="000000"/>
              </w:rPr>
            </w:pPr>
            <w:r w:rsidRPr="00A20C48">
              <w:rPr>
                <w:rFonts w:ascii="GHEA Grapalat" w:eastAsia="Times New Roman" w:hAnsi="GHEA Grapalat" w:cs="Calibri"/>
                <w:color w:val="000000"/>
              </w:rPr>
              <w:t>4</w:t>
            </w:r>
          </w:p>
        </w:tc>
        <w:tc>
          <w:tcPr>
            <w:tcW w:w="907" w:type="dxa"/>
            <w:tcBorders>
              <w:top w:val="single" w:sz="4" w:space="0" w:color="auto"/>
              <w:left w:val="nil"/>
              <w:bottom w:val="nil"/>
              <w:right w:val="single" w:sz="4" w:space="0" w:color="auto"/>
            </w:tcBorders>
            <w:shd w:val="clear" w:color="auto" w:fill="auto"/>
            <w:noWrap/>
            <w:vAlign w:val="bottom"/>
            <w:hideMark/>
          </w:tcPr>
          <w:p w:rsidR="00A20C48" w:rsidRPr="00A20C48" w:rsidRDefault="00A20C48" w:rsidP="00A20C48">
            <w:pPr>
              <w:spacing w:after="0" w:line="240" w:lineRule="auto"/>
              <w:jc w:val="center"/>
              <w:rPr>
                <w:rFonts w:ascii="GHEA Grapalat" w:eastAsia="Times New Roman" w:hAnsi="GHEA Grapalat" w:cs="Calibri"/>
                <w:color w:val="000000"/>
              </w:rPr>
            </w:pPr>
            <w:r w:rsidRPr="00A20C48">
              <w:rPr>
                <w:rFonts w:ascii="GHEA Grapalat" w:eastAsia="Times New Roman" w:hAnsi="GHEA Grapalat" w:cs="Calibri"/>
                <w:color w:val="000000"/>
              </w:rPr>
              <w:t>5</w:t>
            </w:r>
          </w:p>
        </w:tc>
        <w:tc>
          <w:tcPr>
            <w:tcW w:w="616" w:type="dxa"/>
            <w:tcBorders>
              <w:top w:val="single" w:sz="4" w:space="0" w:color="auto"/>
              <w:left w:val="nil"/>
              <w:bottom w:val="nil"/>
              <w:right w:val="single" w:sz="4" w:space="0" w:color="auto"/>
            </w:tcBorders>
            <w:shd w:val="clear" w:color="auto" w:fill="auto"/>
            <w:noWrap/>
            <w:vAlign w:val="bottom"/>
            <w:hideMark/>
          </w:tcPr>
          <w:p w:rsidR="00A20C48" w:rsidRPr="00A20C48" w:rsidRDefault="00A20C48" w:rsidP="00A20C48">
            <w:pPr>
              <w:spacing w:after="0" w:line="240" w:lineRule="auto"/>
              <w:jc w:val="center"/>
              <w:rPr>
                <w:rFonts w:ascii="GHEA Grapalat" w:eastAsia="Times New Roman" w:hAnsi="GHEA Grapalat" w:cs="Calibri"/>
                <w:color w:val="000000"/>
              </w:rPr>
            </w:pPr>
            <w:r w:rsidRPr="00A20C48">
              <w:rPr>
                <w:rFonts w:ascii="GHEA Grapalat" w:eastAsia="Times New Roman" w:hAnsi="GHEA Grapalat" w:cs="Calibri"/>
                <w:color w:val="000000"/>
              </w:rPr>
              <w:t>6</w:t>
            </w:r>
          </w:p>
        </w:tc>
      </w:tr>
      <w:tr w:rsidR="00A20C48" w:rsidRPr="00A20C48" w:rsidTr="0043364E">
        <w:trPr>
          <w:trHeight w:val="329"/>
        </w:trPr>
        <w:tc>
          <w:tcPr>
            <w:tcW w:w="9371"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20C48" w:rsidRPr="00A20C48" w:rsidRDefault="00A20C48" w:rsidP="00A20C48">
            <w:pPr>
              <w:spacing w:after="0" w:line="240" w:lineRule="auto"/>
              <w:jc w:val="center"/>
              <w:rPr>
                <w:rFonts w:ascii="GHEA Grapalat" w:eastAsia="Times New Roman" w:hAnsi="GHEA Grapalat" w:cs="Calibri"/>
                <w:b/>
                <w:bCs/>
                <w:color w:val="000000"/>
              </w:rPr>
            </w:pPr>
            <w:r w:rsidRPr="00A20C48">
              <w:rPr>
                <w:rFonts w:ascii="GHEA Grapalat" w:eastAsia="Times New Roman" w:hAnsi="GHEA Grapalat" w:cs="Calibri"/>
                <w:b/>
                <w:bCs/>
                <w:color w:val="000000"/>
              </w:rPr>
              <w:t>ՀՀ գեղարքունիքի մարզի Լուսակուք համայնքի 1-ին փողոց</w:t>
            </w:r>
          </w:p>
        </w:tc>
      </w:tr>
      <w:tr w:rsidR="00A20C48" w:rsidRPr="00A20C48" w:rsidTr="0043364E">
        <w:trPr>
          <w:trHeight w:val="329"/>
        </w:trPr>
        <w:tc>
          <w:tcPr>
            <w:tcW w:w="584" w:type="dxa"/>
            <w:tcBorders>
              <w:top w:val="nil"/>
              <w:left w:val="single" w:sz="4" w:space="0" w:color="auto"/>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Calibri" w:eastAsia="Times New Roman" w:hAnsi="Calibri" w:cs="Calibri"/>
                <w:color w:val="000000"/>
              </w:rPr>
              <w:t> </w:t>
            </w:r>
          </w:p>
        </w:tc>
        <w:tc>
          <w:tcPr>
            <w:tcW w:w="3887"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b/>
                <w:bCs/>
                <w:color w:val="000000"/>
              </w:rPr>
            </w:pPr>
            <w:r w:rsidRPr="00A20C48">
              <w:rPr>
                <w:rFonts w:ascii="GHEA Grapalat" w:eastAsia="Times New Roman" w:hAnsi="GHEA Grapalat" w:cs="Calibri"/>
                <w:b/>
                <w:bCs/>
                <w:color w:val="000000"/>
              </w:rPr>
              <w:t>Հենասյուների տեղադրում</w:t>
            </w:r>
          </w:p>
        </w:tc>
        <w:tc>
          <w:tcPr>
            <w:tcW w:w="989"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հատ</w:t>
            </w:r>
          </w:p>
        </w:tc>
        <w:tc>
          <w:tcPr>
            <w:tcW w:w="1004" w:type="dxa"/>
            <w:gridSpan w:val="3"/>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61.00</w:t>
            </w:r>
          </w:p>
        </w:tc>
        <w:tc>
          <w:tcPr>
            <w:tcW w:w="1384"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Calibri" w:eastAsia="Times New Roman" w:hAnsi="Calibri" w:cs="Calibri"/>
                <w:color w:val="000000"/>
              </w:rPr>
              <w:t> </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Calibri" w:eastAsia="Times New Roman" w:hAnsi="Calibri" w:cs="Calibri"/>
                <w:color w:val="000000"/>
              </w:rPr>
              <w:t> </w:t>
            </w:r>
          </w:p>
        </w:tc>
      </w:tr>
      <w:tr w:rsidR="00A20C48" w:rsidRPr="00A20C48" w:rsidTr="0043364E">
        <w:trPr>
          <w:trHeight w:val="329"/>
        </w:trPr>
        <w:tc>
          <w:tcPr>
            <w:tcW w:w="584" w:type="dxa"/>
            <w:tcBorders>
              <w:top w:val="nil"/>
              <w:left w:val="single" w:sz="4" w:space="0" w:color="auto"/>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Calibri" w:eastAsia="Times New Roman" w:hAnsi="Calibri" w:cs="Calibri"/>
                <w:color w:val="000000"/>
              </w:rPr>
              <w:t> </w:t>
            </w:r>
          </w:p>
        </w:tc>
        <w:tc>
          <w:tcPr>
            <w:tcW w:w="3887"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b/>
                <w:bCs/>
                <w:color w:val="000000"/>
              </w:rPr>
            </w:pPr>
            <w:r w:rsidRPr="00A20C48">
              <w:rPr>
                <w:rFonts w:ascii="GHEA Grapalat" w:eastAsia="Times New Roman" w:hAnsi="GHEA Grapalat" w:cs="Calibri"/>
                <w:b/>
                <w:bCs/>
                <w:color w:val="000000"/>
              </w:rPr>
              <w:t>Քանդման աշխատանքներ</w:t>
            </w:r>
          </w:p>
        </w:tc>
        <w:tc>
          <w:tcPr>
            <w:tcW w:w="989"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Calibri" w:eastAsia="Times New Roman" w:hAnsi="Calibri" w:cs="Calibri"/>
                <w:color w:val="000000"/>
              </w:rPr>
              <w:t> </w:t>
            </w:r>
          </w:p>
        </w:tc>
        <w:tc>
          <w:tcPr>
            <w:tcW w:w="1004" w:type="dxa"/>
            <w:gridSpan w:val="3"/>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Calibri" w:eastAsia="Times New Roman" w:hAnsi="Calibri" w:cs="Calibri"/>
                <w:color w:val="000000"/>
              </w:rPr>
              <w:t> </w:t>
            </w:r>
          </w:p>
        </w:tc>
        <w:tc>
          <w:tcPr>
            <w:tcW w:w="1384"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Calibri" w:eastAsia="Times New Roman" w:hAnsi="Calibri" w:cs="Calibri"/>
                <w:color w:val="000000"/>
              </w:rPr>
              <w:t> </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Calibri" w:eastAsia="Times New Roman" w:hAnsi="Calibri" w:cs="Calibri"/>
                <w:color w:val="000000"/>
              </w:rPr>
              <w:t> </w:t>
            </w:r>
          </w:p>
        </w:tc>
      </w:tr>
      <w:tr w:rsidR="00A20C48" w:rsidRPr="00A20C48" w:rsidTr="0043364E">
        <w:trPr>
          <w:trHeight w:val="329"/>
        </w:trPr>
        <w:tc>
          <w:tcPr>
            <w:tcW w:w="584" w:type="dxa"/>
            <w:tcBorders>
              <w:top w:val="nil"/>
              <w:left w:val="single" w:sz="4" w:space="0" w:color="auto"/>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1</w:t>
            </w:r>
          </w:p>
        </w:tc>
        <w:tc>
          <w:tcPr>
            <w:tcW w:w="3887"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Երրորդ կարգի գրունտի քանդում փոսորակներում</w:t>
            </w:r>
          </w:p>
        </w:tc>
        <w:tc>
          <w:tcPr>
            <w:tcW w:w="989"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մ3</w:t>
            </w:r>
          </w:p>
        </w:tc>
        <w:tc>
          <w:tcPr>
            <w:tcW w:w="1004" w:type="dxa"/>
            <w:gridSpan w:val="3"/>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8.78</w:t>
            </w:r>
          </w:p>
        </w:tc>
        <w:tc>
          <w:tcPr>
            <w:tcW w:w="1384"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2.77</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24.35</w:t>
            </w:r>
          </w:p>
        </w:tc>
      </w:tr>
      <w:tr w:rsidR="00A20C48" w:rsidRPr="00A20C48" w:rsidTr="0043364E">
        <w:trPr>
          <w:trHeight w:val="329"/>
        </w:trPr>
        <w:tc>
          <w:tcPr>
            <w:tcW w:w="584" w:type="dxa"/>
            <w:tcBorders>
              <w:top w:val="nil"/>
              <w:left w:val="single" w:sz="4" w:space="0" w:color="auto"/>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2</w:t>
            </w:r>
          </w:p>
        </w:tc>
        <w:tc>
          <w:tcPr>
            <w:tcW w:w="3887"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Գրոնտի հարթեցում տեղում</w:t>
            </w:r>
          </w:p>
        </w:tc>
        <w:tc>
          <w:tcPr>
            <w:tcW w:w="989"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մ3</w:t>
            </w:r>
          </w:p>
        </w:tc>
        <w:tc>
          <w:tcPr>
            <w:tcW w:w="1004" w:type="dxa"/>
            <w:gridSpan w:val="3"/>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6.15</w:t>
            </w:r>
          </w:p>
        </w:tc>
        <w:tc>
          <w:tcPr>
            <w:tcW w:w="1384"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1.06</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6.51</w:t>
            </w:r>
          </w:p>
        </w:tc>
      </w:tr>
      <w:tr w:rsidR="00A20C48" w:rsidRPr="00A20C48" w:rsidTr="0043364E">
        <w:trPr>
          <w:trHeight w:val="659"/>
        </w:trPr>
        <w:tc>
          <w:tcPr>
            <w:tcW w:w="584" w:type="dxa"/>
            <w:tcBorders>
              <w:top w:val="nil"/>
              <w:left w:val="single" w:sz="4" w:space="0" w:color="auto"/>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3</w:t>
            </w:r>
          </w:p>
        </w:tc>
        <w:tc>
          <w:tcPr>
            <w:tcW w:w="3887" w:type="dxa"/>
            <w:tcBorders>
              <w:top w:val="nil"/>
              <w:left w:val="nil"/>
              <w:bottom w:val="single" w:sz="4" w:space="0" w:color="auto"/>
              <w:right w:val="single" w:sz="4" w:space="0" w:color="auto"/>
            </w:tcBorders>
            <w:shd w:val="clear" w:color="auto" w:fill="auto"/>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 xml:space="preserve">Ավելորդ գրունտի և շինաղբի բարձում ավտոմեքենայի վրա </w:t>
            </w:r>
          </w:p>
        </w:tc>
        <w:tc>
          <w:tcPr>
            <w:tcW w:w="989"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մ3</w:t>
            </w:r>
          </w:p>
        </w:tc>
        <w:tc>
          <w:tcPr>
            <w:tcW w:w="1004" w:type="dxa"/>
            <w:gridSpan w:val="3"/>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2.64</w:t>
            </w:r>
          </w:p>
        </w:tc>
        <w:tc>
          <w:tcPr>
            <w:tcW w:w="1384"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2.77</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7.30</w:t>
            </w:r>
          </w:p>
        </w:tc>
      </w:tr>
      <w:tr w:rsidR="00A20C48" w:rsidRPr="00A20C48" w:rsidTr="0043364E">
        <w:trPr>
          <w:trHeight w:val="329"/>
        </w:trPr>
        <w:tc>
          <w:tcPr>
            <w:tcW w:w="584" w:type="dxa"/>
            <w:tcBorders>
              <w:top w:val="nil"/>
              <w:left w:val="single" w:sz="4" w:space="0" w:color="auto"/>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4</w:t>
            </w:r>
          </w:p>
        </w:tc>
        <w:tc>
          <w:tcPr>
            <w:tcW w:w="3887"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Նույնի տեղափոխում 3 կմ հեռավորության վրա</w:t>
            </w:r>
          </w:p>
        </w:tc>
        <w:tc>
          <w:tcPr>
            <w:tcW w:w="989"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տն</w:t>
            </w:r>
          </w:p>
        </w:tc>
        <w:tc>
          <w:tcPr>
            <w:tcW w:w="1004" w:type="dxa"/>
            <w:gridSpan w:val="3"/>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4.22</w:t>
            </w:r>
          </w:p>
        </w:tc>
        <w:tc>
          <w:tcPr>
            <w:tcW w:w="1384"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1.61</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6.81</w:t>
            </w:r>
          </w:p>
        </w:tc>
      </w:tr>
      <w:tr w:rsidR="00A20C48" w:rsidRPr="00A20C48" w:rsidTr="0043364E">
        <w:trPr>
          <w:trHeight w:val="329"/>
        </w:trPr>
        <w:tc>
          <w:tcPr>
            <w:tcW w:w="584" w:type="dxa"/>
            <w:tcBorders>
              <w:top w:val="nil"/>
              <w:left w:val="single" w:sz="4" w:space="0" w:color="auto"/>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Calibri" w:eastAsia="Times New Roman" w:hAnsi="Calibri" w:cs="Calibri"/>
                <w:color w:val="000000"/>
              </w:rPr>
              <w:t> </w:t>
            </w:r>
          </w:p>
        </w:tc>
        <w:tc>
          <w:tcPr>
            <w:tcW w:w="3887"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b/>
                <w:bCs/>
                <w:color w:val="000000"/>
              </w:rPr>
            </w:pPr>
            <w:r w:rsidRPr="00A20C48">
              <w:rPr>
                <w:rFonts w:ascii="GHEA Grapalat" w:eastAsia="Times New Roman" w:hAnsi="GHEA Grapalat" w:cs="Calibri"/>
                <w:b/>
                <w:bCs/>
                <w:color w:val="000000"/>
              </w:rPr>
              <w:t>Բետոնե աշխատանքներ</w:t>
            </w:r>
          </w:p>
        </w:tc>
        <w:tc>
          <w:tcPr>
            <w:tcW w:w="989"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Calibri" w:eastAsia="Times New Roman" w:hAnsi="Calibri" w:cs="Calibri"/>
                <w:color w:val="000000"/>
              </w:rPr>
              <w:t> </w:t>
            </w:r>
          </w:p>
        </w:tc>
        <w:tc>
          <w:tcPr>
            <w:tcW w:w="1004" w:type="dxa"/>
            <w:gridSpan w:val="3"/>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Calibri" w:eastAsia="Times New Roman" w:hAnsi="Calibri" w:cs="Calibri"/>
                <w:color w:val="000000"/>
              </w:rPr>
              <w:t> </w:t>
            </w:r>
          </w:p>
        </w:tc>
        <w:tc>
          <w:tcPr>
            <w:tcW w:w="1384"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Calibri" w:eastAsia="Times New Roman" w:hAnsi="Calibri" w:cs="Calibri"/>
                <w:color w:val="000000"/>
              </w:rPr>
              <w:t> </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Calibri" w:eastAsia="Times New Roman" w:hAnsi="Calibri" w:cs="Calibri"/>
                <w:color w:val="000000"/>
              </w:rPr>
              <w:t> </w:t>
            </w:r>
          </w:p>
        </w:tc>
      </w:tr>
      <w:tr w:rsidR="00A20C48" w:rsidRPr="00A20C48" w:rsidTr="0043364E">
        <w:trPr>
          <w:trHeight w:val="989"/>
        </w:trPr>
        <w:tc>
          <w:tcPr>
            <w:tcW w:w="584" w:type="dxa"/>
            <w:tcBorders>
              <w:top w:val="nil"/>
              <w:left w:val="single" w:sz="4" w:space="0" w:color="auto"/>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1</w:t>
            </w:r>
          </w:p>
        </w:tc>
        <w:tc>
          <w:tcPr>
            <w:tcW w:w="3887" w:type="dxa"/>
            <w:tcBorders>
              <w:top w:val="nil"/>
              <w:left w:val="nil"/>
              <w:bottom w:val="single" w:sz="4" w:space="0" w:color="auto"/>
              <w:right w:val="single" w:sz="4" w:space="0" w:color="auto"/>
            </w:tcBorders>
            <w:shd w:val="clear" w:color="auto" w:fill="auto"/>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Խամքարաբետոնե հիմքերի պատրաստում հենասյոների համար B12.5 դասի բետոնով և ճեղքած բազալտով</w:t>
            </w:r>
          </w:p>
        </w:tc>
        <w:tc>
          <w:tcPr>
            <w:tcW w:w="989"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մ3</w:t>
            </w:r>
          </w:p>
        </w:tc>
        <w:tc>
          <w:tcPr>
            <w:tcW w:w="1004" w:type="dxa"/>
            <w:gridSpan w:val="3"/>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8.24</w:t>
            </w:r>
          </w:p>
        </w:tc>
        <w:tc>
          <w:tcPr>
            <w:tcW w:w="1384"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36.85</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303.49</w:t>
            </w:r>
          </w:p>
        </w:tc>
      </w:tr>
      <w:tr w:rsidR="00A20C48" w:rsidRPr="00A20C48" w:rsidTr="0043364E">
        <w:trPr>
          <w:trHeight w:val="629"/>
        </w:trPr>
        <w:tc>
          <w:tcPr>
            <w:tcW w:w="584" w:type="dxa"/>
            <w:tcBorders>
              <w:top w:val="nil"/>
              <w:left w:val="single" w:sz="4" w:space="0" w:color="auto"/>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2</w:t>
            </w:r>
          </w:p>
        </w:tc>
        <w:tc>
          <w:tcPr>
            <w:tcW w:w="3887" w:type="dxa"/>
            <w:tcBorders>
              <w:top w:val="nil"/>
              <w:left w:val="nil"/>
              <w:bottom w:val="single" w:sz="4" w:space="0" w:color="auto"/>
              <w:right w:val="single" w:sz="4" w:space="0" w:color="auto"/>
            </w:tcBorders>
            <w:shd w:val="clear" w:color="auto" w:fill="auto"/>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Հենասյուների տեղադրում պողպատե խողովակներից</w:t>
            </w:r>
          </w:p>
        </w:tc>
        <w:tc>
          <w:tcPr>
            <w:tcW w:w="989"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տն</w:t>
            </w:r>
          </w:p>
        </w:tc>
        <w:tc>
          <w:tcPr>
            <w:tcW w:w="1004" w:type="dxa"/>
            <w:gridSpan w:val="3"/>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4.06</w:t>
            </w:r>
          </w:p>
        </w:tc>
        <w:tc>
          <w:tcPr>
            <w:tcW w:w="1384"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66.83</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271.30</w:t>
            </w:r>
          </w:p>
        </w:tc>
      </w:tr>
      <w:tr w:rsidR="00A20C48" w:rsidRPr="00A20C48" w:rsidTr="0043364E">
        <w:trPr>
          <w:trHeight w:val="404"/>
        </w:trPr>
        <w:tc>
          <w:tcPr>
            <w:tcW w:w="584" w:type="dxa"/>
            <w:tcBorders>
              <w:top w:val="nil"/>
              <w:left w:val="single" w:sz="4" w:space="0" w:color="auto"/>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3</w:t>
            </w:r>
          </w:p>
        </w:tc>
        <w:tc>
          <w:tcPr>
            <w:tcW w:w="3887"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պողպատե խողովակ114*3.5 մմ</w:t>
            </w:r>
          </w:p>
        </w:tc>
        <w:tc>
          <w:tcPr>
            <w:tcW w:w="989"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մ</w:t>
            </w:r>
          </w:p>
        </w:tc>
        <w:tc>
          <w:tcPr>
            <w:tcW w:w="1004" w:type="dxa"/>
            <w:gridSpan w:val="3"/>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244.00</w:t>
            </w:r>
          </w:p>
        </w:tc>
        <w:tc>
          <w:tcPr>
            <w:tcW w:w="1384"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5.48</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1337.14</w:t>
            </w:r>
          </w:p>
        </w:tc>
      </w:tr>
      <w:tr w:rsidR="00A20C48" w:rsidRPr="00A20C48" w:rsidTr="0043364E">
        <w:trPr>
          <w:trHeight w:val="329"/>
        </w:trPr>
        <w:tc>
          <w:tcPr>
            <w:tcW w:w="584" w:type="dxa"/>
            <w:tcBorders>
              <w:top w:val="nil"/>
              <w:left w:val="single" w:sz="4" w:space="0" w:color="auto"/>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4</w:t>
            </w:r>
          </w:p>
        </w:tc>
        <w:tc>
          <w:tcPr>
            <w:tcW w:w="3887"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պողպատե խողովակ 108*3.5 մմ</w:t>
            </w:r>
          </w:p>
        </w:tc>
        <w:tc>
          <w:tcPr>
            <w:tcW w:w="989"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մ</w:t>
            </w:r>
          </w:p>
        </w:tc>
        <w:tc>
          <w:tcPr>
            <w:tcW w:w="1004" w:type="dxa"/>
            <w:gridSpan w:val="3"/>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183.00</w:t>
            </w:r>
          </w:p>
        </w:tc>
        <w:tc>
          <w:tcPr>
            <w:tcW w:w="1384"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5.16</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944.85</w:t>
            </w:r>
          </w:p>
        </w:tc>
      </w:tr>
      <w:tr w:rsidR="00A20C48" w:rsidRPr="00A20C48" w:rsidTr="0043364E">
        <w:trPr>
          <w:trHeight w:val="329"/>
        </w:trPr>
        <w:tc>
          <w:tcPr>
            <w:tcW w:w="584" w:type="dxa"/>
            <w:tcBorders>
              <w:top w:val="nil"/>
              <w:left w:val="single" w:sz="4" w:space="0" w:color="auto"/>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5</w:t>
            </w:r>
          </w:p>
        </w:tc>
        <w:tc>
          <w:tcPr>
            <w:tcW w:w="3887"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Ամրան Ա3 դասի 12 մմ</w:t>
            </w:r>
          </w:p>
        </w:tc>
        <w:tc>
          <w:tcPr>
            <w:tcW w:w="989"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տն</w:t>
            </w:r>
          </w:p>
        </w:tc>
        <w:tc>
          <w:tcPr>
            <w:tcW w:w="1004" w:type="dxa"/>
            <w:gridSpan w:val="3"/>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0.08</w:t>
            </w:r>
          </w:p>
        </w:tc>
        <w:tc>
          <w:tcPr>
            <w:tcW w:w="1384"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355.65</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28.90</w:t>
            </w:r>
          </w:p>
        </w:tc>
      </w:tr>
      <w:tr w:rsidR="00A20C48" w:rsidRPr="00A20C48" w:rsidTr="0043364E">
        <w:trPr>
          <w:trHeight w:val="329"/>
        </w:trPr>
        <w:tc>
          <w:tcPr>
            <w:tcW w:w="584" w:type="dxa"/>
            <w:tcBorders>
              <w:top w:val="nil"/>
              <w:left w:val="single" w:sz="4" w:space="0" w:color="auto"/>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6</w:t>
            </w:r>
          </w:p>
        </w:tc>
        <w:tc>
          <w:tcPr>
            <w:tcW w:w="3887"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Լայնակների և բարձակների մոնտաժում</w:t>
            </w:r>
          </w:p>
        </w:tc>
        <w:tc>
          <w:tcPr>
            <w:tcW w:w="989"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տն</w:t>
            </w:r>
          </w:p>
        </w:tc>
        <w:tc>
          <w:tcPr>
            <w:tcW w:w="1004" w:type="dxa"/>
            <w:gridSpan w:val="3"/>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0.44</w:t>
            </w:r>
          </w:p>
        </w:tc>
        <w:tc>
          <w:tcPr>
            <w:tcW w:w="1384"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66.50</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29.04</w:t>
            </w:r>
          </w:p>
        </w:tc>
      </w:tr>
      <w:tr w:rsidR="00A20C48" w:rsidRPr="00A20C48" w:rsidTr="0043364E">
        <w:trPr>
          <w:trHeight w:val="329"/>
        </w:trPr>
        <w:tc>
          <w:tcPr>
            <w:tcW w:w="584" w:type="dxa"/>
            <w:tcBorders>
              <w:top w:val="nil"/>
              <w:left w:val="single" w:sz="4" w:space="0" w:color="auto"/>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7</w:t>
            </w:r>
          </w:p>
        </w:tc>
        <w:tc>
          <w:tcPr>
            <w:tcW w:w="3887"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բարձակների 48*2.5 մմ  խողովակների արժեքը</w:t>
            </w:r>
          </w:p>
        </w:tc>
        <w:tc>
          <w:tcPr>
            <w:tcW w:w="989"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մ</w:t>
            </w:r>
          </w:p>
        </w:tc>
        <w:tc>
          <w:tcPr>
            <w:tcW w:w="1004" w:type="dxa"/>
            <w:gridSpan w:val="3"/>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109.80</w:t>
            </w:r>
          </w:p>
        </w:tc>
        <w:tc>
          <w:tcPr>
            <w:tcW w:w="1384"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1.53</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168.43</w:t>
            </w:r>
          </w:p>
        </w:tc>
      </w:tr>
      <w:tr w:rsidR="00A20C48" w:rsidRPr="00A20C48" w:rsidTr="0043364E">
        <w:trPr>
          <w:trHeight w:val="329"/>
        </w:trPr>
        <w:tc>
          <w:tcPr>
            <w:tcW w:w="584" w:type="dxa"/>
            <w:tcBorders>
              <w:top w:val="nil"/>
              <w:left w:val="single" w:sz="4" w:space="0" w:color="auto"/>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8</w:t>
            </w:r>
          </w:p>
        </w:tc>
        <w:tc>
          <w:tcPr>
            <w:tcW w:w="3887"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Լայնակների 50*50*5 մմ անկյունակների արժեքը</w:t>
            </w:r>
          </w:p>
        </w:tc>
        <w:tc>
          <w:tcPr>
            <w:tcW w:w="989"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մ</w:t>
            </w:r>
          </w:p>
        </w:tc>
        <w:tc>
          <w:tcPr>
            <w:tcW w:w="1004" w:type="dxa"/>
            <w:gridSpan w:val="3"/>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30.50</w:t>
            </w:r>
          </w:p>
        </w:tc>
        <w:tc>
          <w:tcPr>
            <w:tcW w:w="1384"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2.13</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64.85</w:t>
            </w:r>
          </w:p>
        </w:tc>
      </w:tr>
      <w:tr w:rsidR="00A20C48" w:rsidRPr="00A20C48" w:rsidTr="0043364E">
        <w:trPr>
          <w:trHeight w:val="329"/>
        </w:trPr>
        <w:tc>
          <w:tcPr>
            <w:tcW w:w="584" w:type="dxa"/>
            <w:tcBorders>
              <w:top w:val="nil"/>
              <w:left w:val="single" w:sz="4" w:space="0" w:color="auto"/>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9</w:t>
            </w:r>
          </w:p>
        </w:tc>
        <w:tc>
          <w:tcPr>
            <w:tcW w:w="3887"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Ցցիկ Ш-1 Б-К-25</w:t>
            </w:r>
          </w:p>
        </w:tc>
        <w:tc>
          <w:tcPr>
            <w:tcW w:w="989"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հատ</w:t>
            </w:r>
          </w:p>
        </w:tc>
        <w:tc>
          <w:tcPr>
            <w:tcW w:w="1004" w:type="dxa"/>
            <w:gridSpan w:val="3"/>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122.00</w:t>
            </w:r>
          </w:p>
        </w:tc>
        <w:tc>
          <w:tcPr>
            <w:tcW w:w="1384"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0.19</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22.64</w:t>
            </w:r>
          </w:p>
        </w:tc>
      </w:tr>
      <w:tr w:rsidR="00A20C48" w:rsidRPr="00A20C48" w:rsidTr="0043364E">
        <w:trPr>
          <w:trHeight w:val="329"/>
        </w:trPr>
        <w:tc>
          <w:tcPr>
            <w:tcW w:w="584" w:type="dxa"/>
            <w:tcBorders>
              <w:top w:val="nil"/>
              <w:left w:val="single" w:sz="4" w:space="0" w:color="auto"/>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10</w:t>
            </w:r>
          </w:p>
        </w:tc>
        <w:tc>
          <w:tcPr>
            <w:tcW w:w="3887"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Հենասյուների երկշերտ յուղաներկում</w:t>
            </w:r>
          </w:p>
        </w:tc>
        <w:tc>
          <w:tcPr>
            <w:tcW w:w="989"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մ2</w:t>
            </w:r>
          </w:p>
        </w:tc>
        <w:tc>
          <w:tcPr>
            <w:tcW w:w="1004" w:type="dxa"/>
            <w:gridSpan w:val="3"/>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151.23</w:t>
            </w:r>
          </w:p>
        </w:tc>
        <w:tc>
          <w:tcPr>
            <w:tcW w:w="1384"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1.43</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216.21</w:t>
            </w:r>
          </w:p>
        </w:tc>
      </w:tr>
      <w:tr w:rsidR="00A20C48" w:rsidRPr="00A20C48" w:rsidTr="0043364E">
        <w:trPr>
          <w:trHeight w:val="329"/>
        </w:trPr>
        <w:tc>
          <w:tcPr>
            <w:tcW w:w="584" w:type="dxa"/>
            <w:tcBorders>
              <w:top w:val="nil"/>
              <w:left w:val="single" w:sz="4" w:space="0" w:color="auto"/>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Calibri" w:eastAsia="Times New Roman" w:hAnsi="Calibri" w:cs="Calibri"/>
                <w:color w:val="000000"/>
              </w:rPr>
              <w:lastRenderedPageBreak/>
              <w:t> </w:t>
            </w:r>
          </w:p>
        </w:tc>
        <w:tc>
          <w:tcPr>
            <w:tcW w:w="3887"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b/>
                <w:bCs/>
                <w:color w:val="000000"/>
              </w:rPr>
            </w:pPr>
            <w:r w:rsidRPr="00A20C48">
              <w:rPr>
                <w:rFonts w:ascii="GHEA Grapalat" w:eastAsia="Times New Roman" w:hAnsi="GHEA Grapalat" w:cs="Calibri"/>
                <w:b/>
                <w:bCs/>
                <w:color w:val="000000"/>
              </w:rPr>
              <w:t>Էլեկտրասնուցում</w:t>
            </w:r>
          </w:p>
        </w:tc>
        <w:tc>
          <w:tcPr>
            <w:tcW w:w="989"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Calibri" w:eastAsia="Times New Roman" w:hAnsi="Calibri" w:cs="Calibri"/>
                <w:color w:val="000000"/>
              </w:rPr>
              <w:t> </w:t>
            </w:r>
          </w:p>
        </w:tc>
        <w:tc>
          <w:tcPr>
            <w:tcW w:w="1004" w:type="dxa"/>
            <w:gridSpan w:val="3"/>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Calibri" w:eastAsia="Times New Roman" w:hAnsi="Calibri" w:cs="Calibri"/>
                <w:color w:val="000000"/>
              </w:rPr>
              <w:t> </w:t>
            </w:r>
          </w:p>
        </w:tc>
        <w:tc>
          <w:tcPr>
            <w:tcW w:w="1384"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Calibri" w:eastAsia="Times New Roman" w:hAnsi="Calibri" w:cs="Calibri"/>
                <w:color w:val="000000"/>
              </w:rPr>
              <w:t> </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Calibri" w:eastAsia="Times New Roman" w:hAnsi="Calibri" w:cs="Calibri"/>
                <w:color w:val="000000"/>
              </w:rPr>
              <w:t> </w:t>
            </w:r>
          </w:p>
        </w:tc>
      </w:tr>
      <w:tr w:rsidR="00A20C48" w:rsidRPr="00A20C48" w:rsidTr="0043364E">
        <w:trPr>
          <w:trHeight w:val="659"/>
        </w:trPr>
        <w:tc>
          <w:tcPr>
            <w:tcW w:w="584" w:type="dxa"/>
            <w:tcBorders>
              <w:top w:val="nil"/>
              <w:left w:val="single" w:sz="4" w:space="0" w:color="auto"/>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1</w:t>
            </w:r>
          </w:p>
        </w:tc>
        <w:tc>
          <w:tcPr>
            <w:tcW w:w="3887" w:type="dxa"/>
            <w:tcBorders>
              <w:top w:val="nil"/>
              <w:left w:val="nil"/>
              <w:bottom w:val="single" w:sz="4" w:space="0" w:color="auto"/>
              <w:right w:val="single" w:sz="4" w:space="0" w:color="auto"/>
            </w:tcBorders>
            <w:shd w:val="clear" w:color="auto" w:fill="auto"/>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LED լուսատու, մետաղյա կորպուսով 50-60 վտ լուսային հոսքը &gt; 5000 ԼՄ</w:t>
            </w:r>
          </w:p>
        </w:tc>
        <w:tc>
          <w:tcPr>
            <w:tcW w:w="989"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հատ</w:t>
            </w:r>
          </w:p>
        </w:tc>
        <w:tc>
          <w:tcPr>
            <w:tcW w:w="1004" w:type="dxa"/>
            <w:gridSpan w:val="3"/>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61.00</w:t>
            </w:r>
          </w:p>
        </w:tc>
        <w:tc>
          <w:tcPr>
            <w:tcW w:w="1384"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23.72</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1446.80</w:t>
            </w:r>
          </w:p>
        </w:tc>
      </w:tr>
      <w:tr w:rsidR="00A20C48" w:rsidRPr="00A20C48" w:rsidTr="0043364E">
        <w:trPr>
          <w:trHeight w:val="329"/>
        </w:trPr>
        <w:tc>
          <w:tcPr>
            <w:tcW w:w="584" w:type="dxa"/>
            <w:tcBorders>
              <w:top w:val="nil"/>
              <w:left w:val="single" w:sz="4" w:space="0" w:color="auto"/>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2</w:t>
            </w:r>
          </w:p>
        </w:tc>
        <w:tc>
          <w:tcPr>
            <w:tcW w:w="3887"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 xml:space="preserve">Օդային գծի անցակում ԱՊՎ -1*16 </w:t>
            </w:r>
          </w:p>
        </w:tc>
        <w:tc>
          <w:tcPr>
            <w:tcW w:w="989"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կմ</w:t>
            </w:r>
          </w:p>
        </w:tc>
        <w:tc>
          <w:tcPr>
            <w:tcW w:w="1004" w:type="dxa"/>
            <w:gridSpan w:val="3"/>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4.03</w:t>
            </w:r>
          </w:p>
        </w:tc>
        <w:tc>
          <w:tcPr>
            <w:tcW w:w="1384"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209.94</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845.22</w:t>
            </w:r>
          </w:p>
        </w:tc>
      </w:tr>
      <w:tr w:rsidR="00A20C48" w:rsidRPr="00A20C48" w:rsidTr="0043364E">
        <w:trPr>
          <w:trHeight w:val="329"/>
        </w:trPr>
        <w:tc>
          <w:tcPr>
            <w:tcW w:w="584" w:type="dxa"/>
            <w:tcBorders>
              <w:top w:val="nil"/>
              <w:left w:val="single" w:sz="4" w:space="0" w:color="auto"/>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3</w:t>
            </w:r>
          </w:p>
        </w:tc>
        <w:tc>
          <w:tcPr>
            <w:tcW w:w="3887"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Հաղորդալար ալյումինե ԱՊՎ -1*4 մմ2</w:t>
            </w:r>
          </w:p>
        </w:tc>
        <w:tc>
          <w:tcPr>
            <w:tcW w:w="989"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կմ</w:t>
            </w:r>
          </w:p>
        </w:tc>
        <w:tc>
          <w:tcPr>
            <w:tcW w:w="1004" w:type="dxa"/>
            <w:gridSpan w:val="3"/>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0.31</w:t>
            </w:r>
          </w:p>
        </w:tc>
        <w:tc>
          <w:tcPr>
            <w:tcW w:w="1384"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130.15</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39.70</w:t>
            </w:r>
          </w:p>
        </w:tc>
      </w:tr>
      <w:tr w:rsidR="00A20C48" w:rsidRPr="00A20C48" w:rsidTr="0043364E">
        <w:trPr>
          <w:trHeight w:val="329"/>
        </w:trPr>
        <w:tc>
          <w:tcPr>
            <w:tcW w:w="584" w:type="dxa"/>
            <w:tcBorders>
              <w:top w:val="nil"/>
              <w:left w:val="single" w:sz="4" w:space="0" w:color="auto"/>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4</w:t>
            </w:r>
          </w:p>
        </w:tc>
        <w:tc>
          <w:tcPr>
            <w:tcW w:w="3887"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ՊՎՔ ճկախողովակ 20մմ</w:t>
            </w:r>
          </w:p>
        </w:tc>
        <w:tc>
          <w:tcPr>
            <w:tcW w:w="989"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մ</w:t>
            </w:r>
          </w:p>
        </w:tc>
        <w:tc>
          <w:tcPr>
            <w:tcW w:w="1004" w:type="dxa"/>
            <w:gridSpan w:val="3"/>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30.50</w:t>
            </w:r>
          </w:p>
        </w:tc>
        <w:tc>
          <w:tcPr>
            <w:tcW w:w="1384"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0.12</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3.77</w:t>
            </w:r>
          </w:p>
        </w:tc>
      </w:tr>
      <w:tr w:rsidR="00A20C48" w:rsidRPr="00A20C48" w:rsidTr="0043364E">
        <w:trPr>
          <w:trHeight w:val="329"/>
        </w:trPr>
        <w:tc>
          <w:tcPr>
            <w:tcW w:w="584" w:type="dxa"/>
            <w:tcBorders>
              <w:top w:val="nil"/>
              <w:left w:val="single" w:sz="4" w:space="0" w:color="auto"/>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5</w:t>
            </w:r>
          </w:p>
        </w:tc>
        <w:tc>
          <w:tcPr>
            <w:tcW w:w="3887"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 xml:space="preserve">Մեկուսիչ </w:t>
            </w:r>
          </w:p>
        </w:tc>
        <w:tc>
          <w:tcPr>
            <w:tcW w:w="989"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հատ</w:t>
            </w:r>
          </w:p>
        </w:tc>
        <w:tc>
          <w:tcPr>
            <w:tcW w:w="1004" w:type="dxa"/>
            <w:gridSpan w:val="3"/>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122.00</w:t>
            </w:r>
          </w:p>
        </w:tc>
        <w:tc>
          <w:tcPr>
            <w:tcW w:w="1384"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0.93</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113.19</w:t>
            </w:r>
          </w:p>
        </w:tc>
      </w:tr>
      <w:tr w:rsidR="00A20C48" w:rsidRPr="00A20C48" w:rsidTr="0043364E">
        <w:trPr>
          <w:trHeight w:val="329"/>
        </w:trPr>
        <w:tc>
          <w:tcPr>
            <w:tcW w:w="584" w:type="dxa"/>
            <w:tcBorders>
              <w:top w:val="nil"/>
              <w:left w:val="single" w:sz="4" w:space="0" w:color="auto"/>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6</w:t>
            </w:r>
          </w:p>
        </w:tc>
        <w:tc>
          <w:tcPr>
            <w:tcW w:w="3887"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 xml:space="preserve">Մագնիսական թողարկիչ </w:t>
            </w:r>
          </w:p>
        </w:tc>
        <w:tc>
          <w:tcPr>
            <w:tcW w:w="989"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հատ</w:t>
            </w:r>
          </w:p>
        </w:tc>
        <w:tc>
          <w:tcPr>
            <w:tcW w:w="1004" w:type="dxa"/>
            <w:gridSpan w:val="3"/>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1.00</w:t>
            </w:r>
          </w:p>
        </w:tc>
        <w:tc>
          <w:tcPr>
            <w:tcW w:w="1384"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7.57</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7.57</w:t>
            </w:r>
          </w:p>
        </w:tc>
      </w:tr>
      <w:tr w:rsidR="00A20C48" w:rsidRPr="00A20C48" w:rsidTr="0043364E">
        <w:trPr>
          <w:trHeight w:val="329"/>
        </w:trPr>
        <w:tc>
          <w:tcPr>
            <w:tcW w:w="584" w:type="dxa"/>
            <w:tcBorders>
              <w:top w:val="nil"/>
              <w:left w:val="single" w:sz="4" w:space="0" w:color="auto"/>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7</w:t>
            </w:r>
          </w:p>
        </w:tc>
        <w:tc>
          <w:tcPr>
            <w:tcW w:w="3887"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Միաֆազ ավտոմատ -անջատիչ 63Ա</w:t>
            </w:r>
          </w:p>
        </w:tc>
        <w:tc>
          <w:tcPr>
            <w:tcW w:w="989"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հատ</w:t>
            </w:r>
          </w:p>
        </w:tc>
        <w:tc>
          <w:tcPr>
            <w:tcW w:w="1004" w:type="dxa"/>
            <w:gridSpan w:val="3"/>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1.00</w:t>
            </w:r>
          </w:p>
        </w:tc>
        <w:tc>
          <w:tcPr>
            <w:tcW w:w="1384"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2.02</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2.02</w:t>
            </w:r>
          </w:p>
        </w:tc>
      </w:tr>
      <w:tr w:rsidR="00A20C48" w:rsidRPr="00A20C48" w:rsidTr="0043364E">
        <w:trPr>
          <w:trHeight w:val="329"/>
        </w:trPr>
        <w:tc>
          <w:tcPr>
            <w:tcW w:w="584" w:type="dxa"/>
            <w:tcBorders>
              <w:top w:val="nil"/>
              <w:left w:val="single" w:sz="4" w:space="0" w:color="auto"/>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8</w:t>
            </w:r>
          </w:p>
        </w:tc>
        <w:tc>
          <w:tcPr>
            <w:tcW w:w="3887"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Ժամային ռելեի տեղադրում/ մարտկոցով/</w:t>
            </w:r>
          </w:p>
        </w:tc>
        <w:tc>
          <w:tcPr>
            <w:tcW w:w="989"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հատ</w:t>
            </w:r>
          </w:p>
        </w:tc>
        <w:tc>
          <w:tcPr>
            <w:tcW w:w="1004" w:type="dxa"/>
            <w:gridSpan w:val="3"/>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1.00</w:t>
            </w:r>
          </w:p>
        </w:tc>
        <w:tc>
          <w:tcPr>
            <w:tcW w:w="1384"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7.46</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7.46</w:t>
            </w:r>
          </w:p>
        </w:tc>
      </w:tr>
      <w:tr w:rsidR="00A20C48" w:rsidRPr="00A20C48" w:rsidTr="0043364E">
        <w:trPr>
          <w:trHeight w:val="329"/>
        </w:trPr>
        <w:tc>
          <w:tcPr>
            <w:tcW w:w="584" w:type="dxa"/>
            <w:tcBorders>
              <w:top w:val="nil"/>
              <w:left w:val="single" w:sz="4" w:space="0" w:color="auto"/>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Calibri" w:eastAsia="Times New Roman" w:hAnsi="Calibri" w:cs="Calibri"/>
                <w:color w:val="000000"/>
              </w:rPr>
              <w:t> </w:t>
            </w:r>
          </w:p>
        </w:tc>
        <w:tc>
          <w:tcPr>
            <w:tcW w:w="3887"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b/>
                <w:bCs/>
                <w:color w:val="000000"/>
              </w:rPr>
            </w:pPr>
            <w:r w:rsidRPr="00A20C48">
              <w:rPr>
                <w:rFonts w:ascii="GHEA Grapalat" w:eastAsia="Times New Roman" w:hAnsi="GHEA Grapalat" w:cs="Calibri"/>
                <w:b/>
                <w:bCs/>
                <w:color w:val="000000"/>
              </w:rPr>
              <w:t>ՀՀ Գեղարքունիքի մ</w:t>
            </w:r>
            <w:r w:rsidRPr="00A20C48">
              <w:rPr>
                <w:rFonts w:ascii="Cambria Math" w:eastAsia="Times New Roman" w:hAnsi="Cambria Math" w:cs="Cambria Math"/>
                <w:b/>
                <w:bCs/>
                <w:color w:val="000000"/>
              </w:rPr>
              <w:t>․</w:t>
            </w:r>
            <w:r w:rsidRPr="00A20C48">
              <w:rPr>
                <w:rFonts w:ascii="GHEA Grapalat" w:eastAsia="Times New Roman" w:hAnsi="GHEA Grapalat" w:cs="Calibri"/>
                <w:b/>
                <w:bCs/>
                <w:color w:val="000000"/>
              </w:rPr>
              <w:t xml:space="preserve"> 8-րդ փողոց</w:t>
            </w:r>
          </w:p>
        </w:tc>
        <w:tc>
          <w:tcPr>
            <w:tcW w:w="989"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Calibri" w:eastAsia="Times New Roman" w:hAnsi="Calibri" w:cs="Calibri"/>
                <w:color w:val="000000"/>
              </w:rPr>
              <w:t> </w:t>
            </w:r>
          </w:p>
        </w:tc>
        <w:tc>
          <w:tcPr>
            <w:tcW w:w="1004" w:type="dxa"/>
            <w:gridSpan w:val="3"/>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Calibri" w:eastAsia="Times New Roman" w:hAnsi="Calibri" w:cs="Calibri"/>
                <w:color w:val="000000"/>
              </w:rPr>
              <w:t> </w:t>
            </w:r>
          </w:p>
        </w:tc>
        <w:tc>
          <w:tcPr>
            <w:tcW w:w="1384"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Calibri" w:eastAsia="Times New Roman" w:hAnsi="Calibri" w:cs="Calibri"/>
                <w:color w:val="000000"/>
              </w:rPr>
              <w:t> </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Calibri" w:eastAsia="Times New Roman" w:hAnsi="Calibri" w:cs="Calibri"/>
                <w:color w:val="000000"/>
              </w:rPr>
              <w:t> </w:t>
            </w:r>
          </w:p>
        </w:tc>
      </w:tr>
      <w:tr w:rsidR="00A20C48" w:rsidRPr="00A20C48" w:rsidTr="0043364E">
        <w:trPr>
          <w:trHeight w:val="329"/>
        </w:trPr>
        <w:tc>
          <w:tcPr>
            <w:tcW w:w="584" w:type="dxa"/>
            <w:tcBorders>
              <w:top w:val="nil"/>
              <w:left w:val="single" w:sz="4" w:space="0" w:color="auto"/>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Calibri" w:eastAsia="Times New Roman" w:hAnsi="Calibri" w:cs="Calibri"/>
                <w:color w:val="000000"/>
              </w:rPr>
              <w:t> </w:t>
            </w:r>
          </w:p>
        </w:tc>
        <w:tc>
          <w:tcPr>
            <w:tcW w:w="3887"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b/>
                <w:bCs/>
                <w:color w:val="000000"/>
              </w:rPr>
            </w:pPr>
            <w:r w:rsidRPr="00A20C48">
              <w:rPr>
                <w:rFonts w:ascii="GHEA Grapalat" w:eastAsia="Times New Roman" w:hAnsi="GHEA Grapalat" w:cs="Calibri"/>
                <w:b/>
                <w:bCs/>
                <w:color w:val="000000"/>
              </w:rPr>
              <w:t>Հենասյուների տեղադրում</w:t>
            </w:r>
          </w:p>
        </w:tc>
        <w:tc>
          <w:tcPr>
            <w:tcW w:w="989"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հատ</w:t>
            </w:r>
          </w:p>
        </w:tc>
        <w:tc>
          <w:tcPr>
            <w:tcW w:w="1004" w:type="dxa"/>
            <w:gridSpan w:val="3"/>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11.00</w:t>
            </w:r>
          </w:p>
        </w:tc>
        <w:tc>
          <w:tcPr>
            <w:tcW w:w="1384"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Calibri" w:eastAsia="Times New Roman" w:hAnsi="Calibri" w:cs="Calibri"/>
                <w:color w:val="000000"/>
              </w:rPr>
              <w:t> </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Calibri" w:eastAsia="Times New Roman" w:hAnsi="Calibri" w:cs="Calibri"/>
                <w:color w:val="000000"/>
              </w:rPr>
              <w:t> </w:t>
            </w:r>
          </w:p>
        </w:tc>
      </w:tr>
      <w:tr w:rsidR="00A20C48" w:rsidRPr="00A20C48" w:rsidTr="0043364E">
        <w:trPr>
          <w:trHeight w:val="329"/>
        </w:trPr>
        <w:tc>
          <w:tcPr>
            <w:tcW w:w="584" w:type="dxa"/>
            <w:tcBorders>
              <w:top w:val="nil"/>
              <w:left w:val="single" w:sz="4" w:space="0" w:color="auto"/>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Calibri" w:eastAsia="Times New Roman" w:hAnsi="Calibri" w:cs="Calibri"/>
                <w:color w:val="000000"/>
              </w:rPr>
              <w:t> </w:t>
            </w:r>
          </w:p>
        </w:tc>
        <w:tc>
          <w:tcPr>
            <w:tcW w:w="3887"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b/>
                <w:bCs/>
                <w:color w:val="000000"/>
              </w:rPr>
            </w:pPr>
            <w:r w:rsidRPr="00A20C48">
              <w:rPr>
                <w:rFonts w:ascii="GHEA Grapalat" w:eastAsia="Times New Roman" w:hAnsi="GHEA Grapalat" w:cs="Calibri"/>
                <w:b/>
                <w:bCs/>
                <w:color w:val="000000"/>
              </w:rPr>
              <w:t>Քանդման աշխատանքներ</w:t>
            </w:r>
          </w:p>
        </w:tc>
        <w:tc>
          <w:tcPr>
            <w:tcW w:w="989"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Calibri" w:eastAsia="Times New Roman" w:hAnsi="Calibri" w:cs="Calibri"/>
                <w:color w:val="000000"/>
              </w:rPr>
              <w:t> </w:t>
            </w:r>
          </w:p>
        </w:tc>
        <w:tc>
          <w:tcPr>
            <w:tcW w:w="1004" w:type="dxa"/>
            <w:gridSpan w:val="3"/>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Calibri" w:eastAsia="Times New Roman" w:hAnsi="Calibri" w:cs="Calibri"/>
                <w:color w:val="000000"/>
              </w:rPr>
              <w:t> </w:t>
            </w:r>
          </w:p>
        </w:tc>
        <w:tc>
          <w:tcPr>
            <w:tcW w:w="1384"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Calibri" w:eastAsia="Times New Roman" w:hAnsi="Calibri" w:cs="Calibri"/>
                <w:color w:val="000000"/>
              </w:rPr>
              <w:t> </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Calibri" w:eastAsia="Times New Roman" w:hAnsi="Calibri" w:cs="Calibri"/>
                <w:color w:val="000000"/>
              </w:rPr>
              <w:t> </w:t>
            </w:r>
          </w:p>
        </w:tc>
      </w:tr>
      <w:tr w:rsidR="00A20C48" w:rsidRPr="00A20C48" w:rsidTr="0043364E">
        <w:trPr>
          <w:trHeight w:val="329"/>
        </w:trPr>
        <w:tc>
          <w:tcPr>
            <w:tcW w:w="584" w:type="dxa"/>
            <w:tcBorders>
              <w:top w:val="nil"/>
              <w:left w:val="single" w:sz="4" w:space="0" w:color="auto"/>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1</w:t>
            </w:r>
          </w:p>
        </w:tc>
        <w:tc>
          <w:tcPr>
            <w:tcW w:w="3887"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Երրորդ կարգի գրունտի քանդում փոսորակներում</w:t>
            </w:r>
          </w:p>
        </w:tc>
        <w:tc>
          <w:tcPr>
            <w:tcW w:w="989"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մ3</w:t>
            </w:r>
          </w:p>
        </w:tc>
        <w:tc>
          <w:tcPr>
            <w:tcW w:w="1004" w:type="dxa"/>
            <w:gridSpan w:val="3"/>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1.58</w:t>
            </w:r>
          </w:p>
        </w:tc>
        <w:tc>
          <w:tcPr>
            <w:tcW w:w="1384"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2.77</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4.39</w:t>
            </w:r>
          </w:p>
        </w:tc>
      </w:tr>
      <w:tr w:rsidR="00A20C48" w:rsidRPr="00A20C48" w:rsidTr="0043364E">
        <w:trPr>
          <w:trHeight w:val="329"/>
        </w:trPr>
        <w:tc>
          <w:tcPr>
            <w:tcW w:w="584" w:type="dxa"/>
            <w:tcBorders>
              <w:top w:val="nil"/>
              <w:left w:val="single" w:sz="4" w:space="0" w:color="auto"/>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2</w:t>
            </w:r>
          </w:p>
        </w:tc>
        <w:tc>
          <w:tcPr>
            <w:tcW w:w="3887"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Գրոնտի հարթեցում տեղում</w:t>
            </w:r>
          </w:p>
        </w:tc>
        <w:tc>
          <w:tcPr>
            <w:tcW w:w="989"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մ3</w:t>
            </w:r>
          </w:p>
        </w:tc>
        <w:tc>
          <w:tcPr>
            <w:tcW w:w="1004" w:type="dxa"/>
            <w:gridSpan w:val="3"/>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1.11</w:t>
            </w:r>
          </w:p>
        </w:tc>
        <w:tc>
          <w:tcPr>
            <w:tcW w:w="1384"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1.06</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1.17</w:t>
            </w:r>
          </w:p>
        </w:tc>
      </w:tr>
      <w:tr w:rsidR="00A20C48" w:rsidRPr="00A20C48" w:rsidTr="0043364E">
        <w:trPr>
          <w:trHeight w:val="659"/>
        </w:trPr>
        <w:tc>
          <w:tcPr>
            <w:tcW w:w="584" w:type="dxa"/>
            <w:tcBorders>
              <w:top w:val="nil"/>
              <w:left w:val="single" w:sz="4" w:space="0" w:color="auto"/>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3</w:t>
            </w:r>
          </w:p>
        </w:tc>
        <w:tc>
          <w:tcPr>
            <w:tcW w:w="3887" w:type="dxa"/>
            <w:tcBorders>
              <w:top w:val="nil"/>
              <w:left w:val="nil"/>
              <w:bottom w:val="single" w:sz="4" w:space="0" w:color="auto"/>
              <w:right w:val="single" w:sz="4" w:space="0" w:color="auto"/>
            </w:tcBorders>
            <w:shd w:val="clear" w:color="auto" w:fill="auto"/>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 xml:space="preserve">Ավելորդ գրունտի և շինաղբի բարձում ավտոմեքենայի վրա </w:t>
            </w:r>
          </w:p>
        </w:tc>
        <w:tc>
          <w:tcPr>
            <w:tcW w:w="989"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մ3</w:t>
            </w:r>
          </w:p>
        </w:tc>
        <w:tc>
          <w:tcPr>
            <w:tcW w:w="1004" w:type="dxa"/>
            <w:gridSpan w:val="3"/>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0.48</w:t>
            </w:r>
          </w:p>
        </w:tc>
        <w:tc>
          <w:tcPr>
            <w:tcW w:w="1384"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2.77</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1.32</w:t>
            </w:r>
          </w:p>
        </w:tc>
      </w:tr>
      <w:tr w:rsidR="00A20C48" w:rsidRPr="00A20C48" w:rsidTr="0043364E">
        <w:trPr>
          <w:trHeight w:val="329"/>
        </w:trPr>
        <w:tc>
          <w:tcPr>
            <w:tcW w:w="584" w:type="dxa"/>
            <w:tcBorders>
              <w:top w:val="nil"/>
              <w:left w:val="single" w:sz="4" w:space="0" w:color="auto"/>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4</w:t>
            </w:r>
          </w:p>
        </w:tc>
        <w:tc>
          <w:tcPr>
            <w:tcW w:w="3887"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Նույնի տեղափոխում 3 կմ հեռավորության վրա</w:t>
            </w:r>
          </w:p>
        </w:tc>
        <w:tc>
          <w:tcPr>
            <w:tcW w:w="989"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տն</w:t>
            </w:r>
          </w:p>
        </w:tc>
        <w:tc>
          <w:tcPr>
            <w:tcW w:w="1004" w:type="dxa"/>
            <w:gridSpan w:val="3"/>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0.76</w:t>
            </w:r>
          </w:p>
        </w:tc>
        <w:tc>
          <w:tcPr>
            <w:tcW w:w="1384"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1.61</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1.23</w:t>
            </w:r>
          </w:p>
        </w:tc>
      </w:tr>
      <w:tr w:rsidR="00A20C48" w:rsidRPr="00A20C48" w:rsidTr="0043364E">
        <w:trPr>
          <w:trHeight w:val="554"/>
        </w:trPr>
        <w:tc>
          <w:tcPr>
            <w:tcW w:w="584" w:type="dxa"/>
            <w:tcBorders>
              <w:top w:val="nil"/>
              <w:left w:val="single" w:sz="4" w:space="0" w:color="auto"/>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Calibri" w:eastAsia="Times New Roman" w:hAnsi="Calibri" w:cs="Calibri"/>
                <w:color w:val="000000"/>
              </w:rPr>
              <w:t> </w:t>
            </w:r>
          </w:p>
        </w:tc>
        <w:tc>
          <w:tcPr>
            <w:tcW w:w="3887"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b/>
                <w:bCs/>
                <w:color w:val="000000"/>
              </w:rPr>
            </w:pPr>
            <w:r w:rsidRPr="00A20C48">
              <w:rPr>
                <w:rFonts w:ascii="GHEA Grapalat" w:eastAsia="Times New Roman" w:hAnsi="GHEA Grapalat" w:cs="Calibri"/>
                <w:b/>
                <w:bCs/>
                <w:color w:val="000000"/>
              </w:rPr>
              <w:t>Բետոնե աշխատանքներ</w:t>
            </w:r>
          </w:p>
        </w:tc>
        <w:tc>
          <w:tcPr>
            <w:tcW w:w="989"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Calibri" w:eastAsia="Times New Roman" w:hAnsi="Calibri" w:cs="Calibri"/>
                <w:color w:val="000000"/>
              </w:rPr>
              <w:t> </w:t>
            </w:r>
          </w:p>
        </w:tc>
        <w:tc>
          <w:tcPr>
            <w:tcW w:w="1004" w:type="dxa"/>
            <w:gridSpan w:val="3"/>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Calibri" w:eastAsia="Times New Roman" w:hAnsi="Calibri" w:cs="Calibri"/>
                <w:color w:val="000000"/>
              </w:rPr>
              <w:t> </w:t>
            </w:r>
          </w:p>
        </w:tc>
        <w:tc>
          <w:tcPr>
            <w:tcW w:w="1384"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Calibri" w:eastAsia="Times New Roman" w:hAnsi="Calibri" w:cs="Calibri"/>
                <w:color w:val="000000"/>
              </w:rPr>
              <w:t> </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Calibri" w:eastAsia="Times New Roman" w:hAnsi="Calibri" w:cs="Calibri"/>
                <w:color w:val="000000"/>
              </w:rPr>
              <w:t> </w:t>
            </w:r>
          </w:p>
        </w:tc>
      </w:tr>
      <w:tr w:rsidR="00A20C48" w:rsidRPr="00A20C48" w:rsidTr="0043364E">
        <w:trPr>
          <w:trHeight w:val="989"/>
        </w:trPr>
        <w:tc>
          <w:tcPr>
            <w:tcW w:w="584" w:type="dxa"/>
            <w:tcBorders>
              <w:top w:val="nil"/>
              <w:left w:val="single" w:sz="4" w:space="0" w:color="auto"/>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1</w:t>
            </w:r>
          </w:p>
        </w:tc>
        <w:tc>
          <w:tcPr>
            <w:tcW w:w="3887" w:type="dxa"/>
            <w:tcBorders>
              <w:top w:val="nil"/>
              <w:left w:val="nil"/>
              <w:bottom w:val="single" w:sz="4" w:space="0" w:color="auto"/>
              <w:right w:val="single" w:sz="4" w:space="0" w:color="auto"/>
            </w:tcBorders>
            <w:shd w:val="clear" w:color="auto" w:fill="auto"/>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Խամքարաբետոնե հիմքերի պատրաստում հենասյոների համար B12.5 դասի բետոնով և ճեղքած բազալտով</w:t>
            </w:r>
          </w:p>
        </w:tc>
        <w:tc>
          <w:tcPr>
            <w:tcW w:w="989"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մ3</w:t>
            </w:r>
          </w:p>
        </w:tc>
        <w:tc>
          <w:tcPr>
            <w:tcW w:w="1004" w:type="dxa"/>
            <w:gridSpan w:val="3"/>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1.49</w:t>
            </w:r>
          </w:p>
        </w:tc>
        <w:tc>
          <w:tcPr>
            <w:tcW w:w="1384"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36.85</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54.73</w:t>
            </w:r>
          </w:p>
        </w:tc>
      </w:tr>
      <w:tr w:rsidR="00A20C48" w:rsidRPr="00A20C48" w:rsidTr="0043364E">
        <w:trPr>
          <w:trHeight w:val="659"/>
        </w:trPr>
        <w:tc>
          <w:tcPr>
            <w:tcW w:w="584" w:type="dxa"/>
            <w:tcBorders>
              <w:top w:val="nil"/>
              <w:left w:val="single" w:sz="4" w:space="0" w:color="auto"/>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2</w:t>
            </w:r>
          </w:p>
        </w:tc>
        <w:tc>
          <w:tcPr>
            <w:tcW w:w="3887" w:type="dxa"/>
            <w:tcBorders>
              <w:top w:val="nil"/>
              <w:left w:val="nil"/>
              <w:bottom w:val="single" w:sz="4" w:space="0" w:color="auto"/>
              <w:right w:val="single" w:sz="4" w:space="0" w:color="auto"/>
            </w:tcBorders>
            <w:shd w:val="clear" w:color="auto" w:fill="auto"/>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Հենասյուների տեղադրում պողպատե խողովակներից</w:t>
            </w:r>
          </w:p>
        </w:tc>
        <w:tc>
          <w:tcPr>
            <w:tcW w:w="989"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տն</w:t>
            </w:r>
          </w:p>
        </w:tc>
        <w:tc>
          <w:tcPr>
            <w:tcW w:w="1004" w:type="dxa"/>
            <w:gridSpan w:val="3"/>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0.73</w:t>
            </w:r>
          </w:p>
        </w:tc>
        <w:tc>
          <w:tcPr>
            <w:tcW w:w="1384"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66.83</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48.92</w:t>
            </w:r>
          </w:p>
        </w:tc>
      </w:tr>
      <w:tr w:rsidR="00A20C48" w:rsidRPr="00A20C48" w:rsidTr="0043364E">
        <w:trPr>
          <w:trHeight w:val="329"/>
        </w:trPr>
        <w:tc>
          <w:tcPr>
            <w:tcW w:w="584" w:type="dxa"/>
            <w:tcBorders>
              <w:top w:val="nil"/>
              <w:left w:val="single" w:sz="4" w:space="0" w:color="auto"/>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3</w:t>
            </w:r>
          </w:p>
        </w:tc>
        <w:tc>
          <w:tcPr>
            <w:tcW w:w="3887"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պողպատե խողովակ114*3.5 մմ</w:t>
            </w:r>
          </w:p>
        </w:tc>
        <w:tc>
          <w:tcPr>
            <w:tcW w:w="989"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մ</w:t>
            </w:r>
          </w:p>
        </w:tc>
        <w:tc>
          <w:tcPr>
            <w:tcW w:w="1004" w:type="dxa"/>
            <w:gridSpan w:val="3"/>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44.00</w:t>
            </w:r>
          </w:p>
        </w:tc>
        <w:tc>
          <w:tcPr>
            <w:tcW w:w="1384"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5.48</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241.12</w:t>
            </w:r>
          </w:p>
        </w:tc>
      </w:tr>
      <w:tr w:rsidR="00A20C48" w:rsidRPr="00A20C48" w:rsidTr="0043364E">
        <w:trPr>
          <w:trHeight w:val="329"/>
        </w:trPr>
        <w:tc>
          <w:tcPr>
            <w:tcW w:w="584" w:type="dxa"/>
            <w:tcBorders>
              <w:top w:val="nil"/>
              <w:left w:val="single" w:sz="4" w:space="0" w:color="auto"/>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4</w:t>
            </w:r>
          </w:p>
        </w:tc>
        <w:tc>
          <w:tcPr>
            <w:tcW w:w="3887"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պողպատե խողովակ 108*3.5 մմ</w:t>
            </w:r>
          </w:p>
        </w:tc>
        <w:tc>
          <w:tcPr>
            <w:tcW w:w="989"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մ</w:t>
            </w:r>
          </w:p>
        </w:tc>
        <w:tc>
          <w:tcPr>
            <w:tcW w:w="1004" w:type="dxa"/>
            <w:gridSpan w:val="3"/>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33.00</w:t>
            </w:r>
          </w:p>
        </w:tc>
        <w:tc>
          <w:tcPr>
            <w:tcW w:w="1384"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5.16</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170.38</w:t>
            </w:r>
          </w:p>
        </w:tc>
      </w:tr>
      <w:tr w:rsidR="00A20C48" w:rsidRPr="00A20C48" w:rsidTr="0043364E">
        <w:trPr>
          <w:trHeight w:val="329"/>
        </w:trPr>
        <w:tc>
          <w:tcPr>
            <w:tcW w:w="584" w:type="dxa"/>
            <w:tcBorders>
              <w:top w:val="nil"/>
              <w:left w:val="single" w:sz="4" w:space="0" w:color="auto"/>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5</w:t>
            </w:r>
          </w:p>
        </w:tc>
        <w:tc>
          <w:tcPr>
            <w:tcW w:w="3887"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Ամրան Ա3 դասի 12 մմ</w:t>
            </w:r>
          </w:p>
        </w:tc>
        <w:tc>
          <w:tcPr>
            <w:tcW w:w="989"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տն</w:t>
            </w:r>
          </w:p>
        </w:tc>
        <w:tc>
          <w:tcPr>
            <w:tcW w:w="1004" w:type="dxa"/>
            <w:gridSpan w:val="3"/>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0.01</w:t>
            </w:r>
          </w:p>
        </w:tc>
        <w:tc>
          <w:tcPr>
            <w:tcW w:w="1384"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355.65</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5.21</w:t>
            </w:r>
          </w:p>
        </w:tc>
      </w:tr>
      <w:tr w:rsidR="00A20C48" w:rsidRPr="00A20C48" w:rsidTr="0043364E">
        <w:trPr>
          <w:trHeight w:val="329"/>
        </w:trPr>
        <w:tc>
          <w:tcPr>
            <w:tcW w:w="584" w:type="dxa"/>
            <w:tcBorders>
              <w:top w:val="nil"/>
              <w:left w:val="single" w:sz="4" w:space="0" w:color="auto"/>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6</w:t>
            </w:r>
          </w:p>
        </w:tc>
        <w:tc>
          <w:tcPr>
            <w:tcW w:w="3887"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Լայնակների և բարձակների մոնտաժում</w:t>
            </w:r>
          </w:p>
        </w:tc>
        <w:tc>
          <w:tcPr>
            <w:tcW w:w="989"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տն</w:t>
            </w:r>
          </w:p>
        </w:tc>
        <w:tc>
          <w:tcPr>
            <w:tcW w:w="1004" w:type="dxa"/>
            <w:gridSpan w:val="3"/>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0.08</w:t>
            </w:r>
          </w:p>
        </w:tc>
        <w:tc>
          <w:tcPr>
            <w:tcW w:w="1384"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66.50</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5.56</w:t>
            </w:r>
          </w:p>
        </w:tc>
      </w:tr>
      <w:tr w:rsidR="00A20C48" w:rsidRPr="00A20C48" w:rsidTr="0043364E">
        <w:trPr>
          <w:trHeight w:val="329"/>
        </w:trPr>
        <w:tc>
          <w:tcPr>
            <w:tcW w:w="584" w:type="dxa"/>
            <w:tcBorders>
              <w:top w:val="nil"/>
              <w:left w:val="single" w:sz="4" w:space="0" w:color="auto"/>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7</w:t>
            </w:r>
          </w:p>
        </w:tc>
        <w:tc>
          <w:tcPr>
            <w:tcW w:w="3887"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բարձակների 48*2.5 մմ  խողովակների արժեքը</w:t>
            </w:r>
          </w:p>
        </w:tc>
        <w:tc>
          <w:tcPr>
            <w:tcW w:w="989"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մ</w:t>
            </w:r>
          </w:p>
        </w:tc>
        <w:tc>
          <w:tcPr>
            <w:tcW w:w="1004" w:type="dxa"/>
            <w:gridSpan w:val="3"/>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19.80</w:t>
            </w:r>
          </w:p>
        </w:tc>
        <w:tc>
          <w:tcPr>
            <w:tcW w:w="1384"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1.53</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30.37</w:t>
            </w:r>
          </w:p>
        </w:tc>
      </w:tr>
      <w:tr w:rsidR="00A20C48" w:rsidRPr="00A20C48" w:rsidTr="0043364E">
        <w:trPr>
          <w:trHeight w:val="329"/>
        </w:trPr>
        <w:tc>
          <w:tcPr>
            <w:tcW w:w="584" w:type="dxa"/>
            <w:tcBorders>
              <w:top w:val="nil"/>
              <w:left w:val="single" w:sz="4" w:space="0" w:color="auto"/>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8</w:t>
            </w:r>
          </w:p>
        </w:tc>
        <w:tc>
          <w:tcPr>
            <w:tcW w:w="3887"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Լայնակների 50*50*5 մմ անկյունակների արժեքը</w:t>
            </w:r>
          </w:p>
        </w:tc>
        <w:tc>
          <w:tcPr>
            <w:tcW w:w="989"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մ</w:t>
            </w:r>
          </w:p>
        </w:tc>
        <w:tc>
          <w:tcPr>
            <w:tcW w:w="1004" w:type="dxa"/>
            <w:gridSpan w:val="3"/>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5.50</w:t>
            </w:r>
          </w:p>
        </w:tc>
        <w:tc>
          <w:tcPr>
            <w:tcW w:w="1384"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2.13</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11.69</w:t>
            </w:r>
          </w:p>
        </w:tc>
      </w:tr>
      <w:tr w:rsidR="00A20C48" w:rsidRPr="00A20C48" w:rsidTr="0043364E">
        <w:trPr>
          <w:trHeight w:val="329"/>
        </w:trPr>
        <w:tc>
          <w:tcPr>
            <w:tcW w:w="584" w:type="dxa"/>
            <w:tcBorders>
              <w:top w:val="nil"/>
              <w:left w:val="single" w:sz="4" w:space="0" w:color="auto"/>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9</w:t>
            </w:r>
          </w:p>
        </w:tc>
        <w:tc>
          <w:tcPr>
            <w:tcW w:w="3887"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Ցցիկ Ш-1 Б-К-25</w:t>
            </w:r>
          </w:p>
        </w:tc>
        <w:tc>
          <w:tcPr>
            <w:tcW w:w="989"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հատ</w:t>
            </w:r>
          </w:p>
        </w:tc>
        <w:tc>
          <w:tcPr>
            <w:tcW w:w="1004" w:type="dxa"/>
            <w:gridSpan w:val="3"/>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22.00</w:t>
            </w:r>
          </w:p>
        </w:tc>
        <w:tc>
          <w:tcPr>
            <w:tcW w:w="1384"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0.19</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4.08</w:t>
            </w:r>
          </w:p>
        </w:tc>
      </w:tr>
      <w:tr w:rsidR="00A20C48" w:rsidRPr="00A20C48" w:rsidTr="0043364E">
        <w:trPr>
          <w:trHeight w:val="329"/>
        </w:trPr>
        <w:tc>
          <w:tcPr>
            <w:tcW w:w="584" w:type="dxa"/>
            <w:tcBorders>
              <w:top w:val="nil"/>
              <w:left w:val="single" w:sz="4" w:space="0" w:color="auto"/>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10</w:t>
            </w:r>
          </w:p>
        </w:tc>
        <w:tc>
          <w:tcPr>
            <w:tcW w:w="3887"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Հենասյուների երկշերտ յուղաներկում</w:t>
            </w:r>
          </w:p>
        </w:tc>
        <w:tc>
          <w:tcPr>
            <w:tcW w:w="989"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մ2</w:t>
            </w:r>
          </w:p>
        </w:tc>
        <w:tc>
          <w:tcPr>
            <w:tcW w:w="1004" w:type="dxa"/>
            <w:gridSpan w:val="3"/>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27.27</w:t>
            </w:r>
          </w:p>
        </w:tc>
        <w:tc>
          <w:tcPr>
            <w:tcW w:w="1384"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1.43</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38.99</w:t>
            </w:r>
          </w:p>
        </w:tc>
      </w:tr>
      <w:tr w:rsidR="00A20C48" w:rsidRPr="00A20C48" w:rsidTr="0043364E">
        <w:trPr>
          <w:trHeight w:val="329"/>
        </w:trPr>
        <w:tc>
          <w:tcPr>
            <w:tcW w:w="584" w:type="dxa"/>
            <w:tcBorders>
              <w:top w:val="nil"/>
              <w:left w:val="single" w:sz="4" w:space="0" w:color="auto"/>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Calibri" w:eastAsia="Times New Roman" w:hAnsi="Calibri" w:cs="Calibri"/>
                <w:color w:val="000000"/>
              </w:rPr>
              <w:t> </w:t>
            </w:r>
          </w:p>
        </w:tc>
        <w:tc>
          <w:tcPr>
            <w:tcW w:w="3887"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b/>
                <w:bCs/>
                <w:color w:val="000000"/>
              </w:rPr>
            </w:pPr>
            <w:r w:rsidRPr="00A20C48">
              <w:rPr>
                <w:rFonts w:ascii="GHEA Grapalat" w:eastAsia="Times New Roman" w:hAnsi="GHEA Grapalat" w:cs="Calibri"/>
                <w:b/>
                <w:bCs/>
                <w:color w:val="000000"/>
              </w:rPr>
              <w:t>Էլեկտրասնուցում</w:t>
            </w:r>
          </w:p>
        </w:tc>
        <w:tc>
          <w:tcPr>
            <w:tcW w:w="989"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Calibri" w:eastAsia="Times New Roman" w:hAnsi="Calibri" w:cs="Calibri"/>
                <w:color w:val="000000"/>
              </w:rPr>
              <w:t> </w:t>
            </w:r>
          </w:p>
        </w:tc>
        <w:tc>
          <w:tcPr>
            <w:tcW w:w="1004" w:type="dxa"/>
            <w:gridSpan w:val="3"/>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Calibri" w:eastAsia="Times New Roman" w:hAnsi="Calibri" w:cs="Calibri"/>
                <w:color w:val="000000"/>
              </w:rPr>
              <w:t> </w:t>
            </w:r>
          </w:p>
        </w:tc>
        <w:tc>
          <w:tcPr>
            <w:tcW w:w="1384"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Calibri" w:eastAsia="Times New Roman" w:hAnsi="Calibri" w:cs="Calibri"/>
                <w:color w:val="000000"/>
              </w:rPr>
              <w:t> </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Calibri" w:eastAsia="Times New Roman" w:hAnsi="Calibri" w:cs="Calibri"/>
                <w:color w:val="000000"/>
              </w:rPr>
              <w:t> </w:t>
            </w:r>
          </w:p>
        </w:tc>
      </w:tr>
      <w:tr w:rsidR="00A20C48" w:rsidRPr="00A20C48" w:rsidTr="0043364E">
        <w:trPr>
          <w:trHeight w:val="659"/>
        </w:trPr>
        <w:tc>
          <w:tcPr>
            <w:tcW w:w="584" w:type="dxa"/>
            <w:tcBorders>
              <w:top w:val="nil"/>
              <w:left w:val="single" w:sz="4" w:space="0" w:color="auto"/>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1</w:t>
            </w:r>
          </w:p>
        </w:tc>
        <w:tc>
          <w:tcPr>
            <w:tcW w:w="3887" w:type="dxa"/>
            <w:tcBorders>
              <w:top w:val="nil"/>
              <w:left w:val="nil"/>
              <w:bottom w:val="single" w:sz="4" w:space="0" w:color="auto"/>
              <w:right w:val="single" w:sz="4" w:space="0" w:color="auto"/>
            </w:tcBorders>
            <w:shd w:val="clear" w:color="auto" w:fill="auto"/>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LED լուսատու, մետաղյա կորպուսով 50-60 վտ լուսային հոսքը &gt; 5000 ԼՄ</w:t>
            </w:r>
          </w:p>
        </w:tc>
        <w:tc>
          <w:tcPr>
            <w:tcW w:w="989"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հատ</w:t>
            </w:r>
          </w:p>
        </w:tc>
        <w:tc>
          <w:tcPr>
            <w:tcW w:w="1004" w:type="dxa"/>
            <w:gridSpan w:val="3"/>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11.00</w:t>
            </w:r>
          </w:p>
        </w:tc>
        <w:tc>
          <w:tcPr>
            <w:tcW w:w="1384"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23.72</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260.90</w:t>
            </w:r>
          </w:p>
        </w:tc>
      </w:tr>
      <w:tr w:rsidR="00A20C48" w:rsidRPr="00A20C48" w:rsidTr="0043364E">
        <w:trPr>
          <w:trHeight w:val="329"/>
        </w:trPr>
        <w:tc>
          <w:tcPr>
            <w:tcW w:w="584" w:type="dxa"/>
            <w:tcBorders>
              <w:top w:val="nil"/>
              <w:left w:val="single" w:sz="4" w:space="0" w:color="auto"/>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2</w:t>
            </w:r>
          </w:p>
        </w:tc>
        <w:tc>
          <w:tcPr>
            <w:tcW w:w="3887"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 xml:space="preserve">Օդային գծի անցակում ԱՊՎ -1*16 </w:t>
            </w:r>
          </w:p>
        </w:tc>
        <w:tc>
          <w:tcPr>
            <w:tcW w:w="989"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կմ</w:t>
            </w:r>
          </w:p>
        </w:tc>
        <w:tc>
          <w:tcPr>
            <w:tcW w:w="1004" w:type="dxa"/>
            <w:gridSpan w:val="3"/>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0.72</w:t>
            </w:r>
          </w:p>
        </w:tc>
        <w:tc>
          <w:tcPr>
            <w:tcW w:w="1384"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209.94</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150.11</w:t>
            </w:r>
          </w:p>
        </w:tc>
      </w:tr>
      <w:tr w:rsidR="00A20C48" w:rsidRPr="00A20C48" w:rsidTr="0043364E">
        <w:trPr>
          <w:trHeight w:val="329"/>
        </w:trPr>
        <w:tc>
          <w:tcPr>
            <w:tcW w:w="584" w:type="dxa"/>
            <w:tcBorders>
              <w:top w:val="nil"/>
              <w:left w:val="single" w:sz="4" w:space="0" w:color="auto"/>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lastRenderedPageBreak/>
              <w:t>3</w:t>
            </w:r>
          </w:p>
        </w:tc>
        <w:tc>
          <w:tcPr>
            <w:tcW w:w="3887"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Հաղորդալար ալյումինե ԱՊՎ -1*4 մմ2</w:t>
            </w:r>
          </w:p>
        </w:tc>
        <w:tc>
          <w:tcPr>
            <w:tcW w:w="989"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կմ</w:t>
            </w:r>
          </w:p>
        </w:tc>
        <w:tc>
          <w:tcPr>
            <w:tcW w:w="1004" w:type="dxa"/>
            <w:gridSpan w:val="3"/>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0.06</w:t>
            </w:r>
          </w:p>
        </w:tc>
        <w:tc>
          <w:tcPr>
            <w:tcW w:w="1384"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130.15</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7.16</w:t>
            </w:r>
          </w:p>
        </w:tc>
      </w:tr>
      <w:tr w:rsidR="00A20C48" w:rsidRPr="00A20C48" w:rsidTr="0043364E">
        <w:trPr>
          <w:trHeight w:val="329"/>
        </w:trPr>
        <w:tc>
          <w:tcPr>
            <w:tcW w:w="584" w:type="dxa"/>
            <w:tcBorders>
              <w:top w:val="nil"/>
              <w:left w:val="single" w:sz="4" w:space="0" w:color="auto"/>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4</w:t>
            </w:r>
          </w:p>
        </w:tc>
        <w:tc>
          <w:tcPr>
            <w:tcW w:w="3887"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ՊՎՔ ճկախողովակ 20մմ</w:t>
            </w:r>
          </w:p>
        </w:tc>
        <w:tc>
          <w:tcPr>
            <w:tcW w:w="989"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մ</w:t>
            </w:r>
          </w:p>
        </w:tc>
        <w:tc>
          <w:tcPr>
            <w:tcW w:w="1004" w:type="dxa"/>
            <w:gridSpan w:val="3"/>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5.50</w:t>
            </w:r>
          </w:p>
        </w:tc>
        <w:tc>
          <w:tcPr>
            <w:tcW w:w="1384"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0.12</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0.68</w:t>
            </w:r>
          </w:p>
        </w:tc>
      </w:tr>
      <w:tr w:rsidR="00A20C48" w:rsidRPr="00A20C48" w:rsidTr="0043364E">
        <w:trPr>
          <w:trHeight w:val="329"/>
        </w:trPr>
        <w:tc>
          <w:tcPr>
            <w:tcW w:w="584" w:type="dxa"/>
            <w:tcBorders>
              <w:top w:val="nil"/>
              <w:left w:val="single" w:sz="4" w:space="0" w:color="auto"/>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5</w:t>
            </w:r>
          </w:p>
        </w:tc>
        <w:tc>
          <w:tcPr>
            <w:tcW w:w="3887"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 xml:space="preserve">Մեկուսիչ </w:t>
            </w:r>
          </w:p>
        </w:tc>
        <w:tc>
          <w:tcPr>
            <w:tcW w:w="989" w:type="dxa"/>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rPr>
                <w:rFonts w:ascii="GHEA Grapalat" w:eastAsia="Times New Roman" w:hAnsi="GHEA Grapalat" w:cs="Calibri"/>
                <w:color w:val="000000"/>
              </w:rPr>
            </w:pPr>
            <w:r w:rsidRPr="00A20C48">
              <w:rPr>
                <w:rFonts w:ascii="GHEA Grapalat" w:eastAsia="Times New Roman" w:hAnsi="GHEA Grapalat" w:cs="Calibri"/>
                <w:color w:val="000000"/>
              </w:rPr>
              <w:t>հատ</w:t>
            </w:r>
          </w:p>
        </w:tc>
        <w:tc>
          <w:tcPr>
            <w:tcW w:w="1004" w:type="dxa"/>
            <w:gridSpan w:val="3"/>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22.00</w:t>
            </w:r>
          </w:p>
        </w:tc>
        <w:tc>
          <w:tcPr>
            <w:tcW w:w="1384"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0.93</w:t>
            </w:r>
          </w:p>
        </w:tc>
        <w:tc>
          <w:tcPr>
            <w:tcW w:w="1523" w:type="dxa"/>
            <w:gridSpan w:val="2"/>
            <w:tcBorders>
              <w:top w:val="nil"/>
              <w:left w:val="nil"/>
              <w:bottom w:val="single" w:sz="4" w:space="0" w:color="auto"/>
              <w:right w:val="single" w:sz="4" w:space="0" w:color="auto"/>
            </w:tcBorders>
            <w:shd w:val="clear" w:color="auto" w:fill="auto"/>
            <w:noWrap/>
            <w:vAlign w:val="bottom"/>
            <w:hideMark/>
          </w:tcPr>
          <w:p w:rsidR="00A20C48" w:rsidRPr="00A20C48" w:rsidRDefault="00A20C48" w:rsidP="00A20C48">
            <w:pPr>
              <w:spacing w:after="0" w:line="240" w:lineRule="auto"/>
              <w:jc w:val="right"/>
              <w:rPr>
                <w:rFonts w:ascii="GHEA Grapalat" w:eastAsia="Times New Roman" w:hAnsi="GHEA Grapalat" w:cs="Calibri"/>
                <w:color w:val="000000"/>
              </w:rPr>
            </w:pPr>
            <w:r w:rsidRPr="00A20C48">
              <w:rPr>
                <w:rFonts w:ascii="GHEA Grapalat" w:eastAsia="Times New Roman" w:hAnsi="GHEA Grapalat" w:cs="Calibri"/>
                <w:color w:val="000000"/>
              </w:rPr>
              <w:t>20.41</w:t>
            </w:r>
          </w:p>
        </w:tc>
      </w:tr>
    </w:tbl>
    <w:p w:rsidR="0043364E" w:rsidRPr="0043364E" w:rsidRDefault="0043364E" w:rsidP="0043364E">
      <w:pPr>
        <w:spacing w:after="0" w:line="240" w:lineRule="auto"/>
        <w:rPr>
          <w:rFonts w:ascii="GHEA Grapalat" w:eastAsia="Times New Roman" w:hAnsi="GHEA Grapalat" w:cs="Times New Roman"/>
          <w:i/>
          <w:sz w:val="20"/>
          <w:szCs w:val="20"/>
          <w:lang w:val="pt-BR"/>
        </w:rPr>
      </w:pPr>
      <w:r w:rsidRPr="0043364E">
        <w:rPr>
          <w:rFonts w:ascii="GHEA Grapalat" w:eastAsia="Times New Roman" w:hAnsi="GHEA Grapalat" w:cs="Times New Roman"/>
          <w:i/>
          <w:sz w:val="24"/>
          <w:szCs w:val="24"/>
          <w:lang w:val="pt-BR"/>
        </w:rPr>
        <w:tab/>
      </w:r>
      <w:r w:rsidRPr="0043364E">
        <w:rPr>
          <w:rFonts w:ascii="GHEA Grapalat" w:eastAsia="Times New Roman" w:hAnsi="GHEA Grapalat" w:cs="Times New Roman"/>
          <w:i/>
          <w:sz w:val="20"/>
          <w:szCs w:val="20"/>
          <w:lang w:val="pt-BR"/>
        </w:rPr>
        <w:t>ԸՆԴԱՄԵՆԸ</w:t>
      </w:r>
      <w:r w:rsidRPr="0043364E">
        <w:rPr>
          <w:rFonts w:ascii="GHEA Grapalat" w:eastAsia="Times New Roman" w:hAnsi="GHEA Grapalat" w:cs="Times New Roman"/>
          <w:i/>
          <w:sz w:val="20"/>
          <w:szCs w:val="20"/>
          <w:lang w:val="pt-BR"/>
        </w:rPr>
        <w:tab/>
      </w:r>
      <w:r w:rsidRPr="0043364E">
        <w:rPr>
          <w:rFonts w:ascii="GHEA Grapalat" w:eastAsia="Times New Roman" w:hAnsi="GHEA Grapalat" w:cs="Times New Roman"/>
          <w:i/>
          <w:sz w:val="20"/>
          <w:szCs w:val="20"/>
          <w:lang w:val="pt-BR"/>
        </w:rPr>
        <w:tab/>
      </w:r>
      <w:r w:rsidRPr="0043364E">
        <w:rPr>
          <w:rFonts w:ascii="GHEA Grapalat" w:eastAsia="Times New Roman" w:hAnsi="GHEA Grapalat" w:cs="Times New Roman"/>
          <w:i/>
          <w:sz w:val="20"/>
          <w:szCs w:val="20"/>
          <w:lang w:val="pt-BR"/>
        </w:rPr>
        <w:tab/>
      </w:r>
      <w:r>
        <w:rPr>
          <w:rFonts w:ascii="GHEA Grapalat" w:eastAsia="Times New Roman" w:hAnsi="GHEA Grapalat" w:cs="Times New Roman"/>
          <w:i/>
          <w:sz w:val="20"/>
          <w:szCs w:val="20"/>
          <w:lang w:val="hy-AM"/>
        </w:rPr>
        <w:t xml:space="preserve">                                                              </w:t>
      </w:r>
      <w:r w:rsidRPr="0043364E">
        <w:rPr>
          <w:rFonts w:ascii="GHEA Grapalat" w:eastAsia="Times New Roman" w:hAnsi="GHEA Grapalat" w:cs="Times New Roman"/>
          <w:i/>
          <w:sz w:val="20"/>
          <w:szCs w:val="20"/>
          <w:lang w:val="pt-BR"/>
        </w:rPr>
        <w:tab/>
      </w:r>
      <w:r>
        <w:rPr>
          <w:rFonts w:ascii="GHEA Grapalat" w:eastAsia="Times New Roman" w:hAnsi="GHEA Grapalat" w:cs="Times New Roman"/>
          <w:i/>
          <w:sz w:val="20"/>
          <w:szCs w:val="20"/>
          <w:lang w:val="hy-AM"/>
        </w:rPr>
        <w:t xml:space="preserve">        </w:t>
      </w:r>
      <w:r w:rsidRPr="0043364E">
        <w:rPr>
          <w:rFonts w:ascii="GHEA Grapalat" w:eastAsia="Times New Roman" w:hAnsi="GHEA Grapalat" w:cs="Times New Roman"/>
          <w:i/>
          <w:sz w:val="20"/>
          <w:szCs w:val="20"/>
          <w:lang w:val="pt-BR"/>
        </w:rPr>
        <w:t>6955.951</w:t>
      </w:r>
    </w:p>
    <w:p w:rsidR="0043364E" w:rsidRPr="0043364E" w:rsidRDefault="0043364E" w:rsidP="0043364E">
      <w:pPr>
        <w:spacing w:after="0" w:line="240" w:lineRule="auto"/>
        <w:rPr>
          <w:rFonts w:ascii="GHEA Grapalat" w:eastAsia="Times New Roman" w:hAnsi="GHEA Grapalat" w:cs="Times New Roman"/>
          <w:i/>
          <w:sz w:val="20"/>
          <w:szCs w:val="20"/>
          <w:lang w:val="pt-BR"/>
        </w:rPr>
      </w:pPr>
      <w:r w:rsidRPr="0043364E">
        <w:rPr>
          <w:rFonts w:ascii="GHEA Grapalat" w:eastAsia="Times New Roman" w:hAnsi="GHEA Grapalat" w:cs="Times New Roman"/>
          <w:i/>
          <w:sz w:val="20"/>
          <w:szCs w:val="20"/>
          <w:lang w:val="pt-BR"/>
        </w:rPr>
        <w:tab/>
        <w:t>ԱԱՀ 20%</w:t>
      </w:r>
      <w:r w:rsidRPr="0043364E">
        <w:rPr>
          <w:rFonts w:ascii="GHEA Grapalat" w:eastAsia="Times New Roman" w:hAnsi="GHEA Grapalat" w:cs="Times New Roman"/>
          <w:i/>
          <w:sz w:val="20"/>
          <w:szCs w:val="20"/>
          <w:lang w:val="pt-BR"/>
        </w:rPr>
        <w:tab/>
      </w:r>
      <w:r w:rsidRPr="0043364E">
        <w:rPr>
          <w:rFonts w:ascii="GHEA Grapalat" w:eastAsia="Times New Roman" w:hAnsi="GHEA Grapalat" w:cs="Times New Roman"/>
          <w:i/>
          <w:sz w:val="20"/>
          <w:szCs w:val="20"/>
          <w:lang w:val="pt-BR"/>
        </w:rPr>
        <w:tab/>
      </w:r>
      <w:r w:rsidRPr="0043364E">
        <w:rPr>
          <w:rFonts w:ascii="GHEA Grapalat" w:eastAsia="Times New Roman" w:hAnsi="GHEA Grapalat" w:cs="Times New Roman"/>
          <w:i/>
          <w:sz w:val="20"/>
          <w:szCs w:val="20"/>
          <w:lang w:val="pt-BR"/>
        </w:rPr>
        <w:tab/>
      </w:r>
      <w:r w:rsidRPr="0043364E">
        <w:rPr>
          <w:rFonts w:ascii="GHEA Grapalat" w:eastAsia="Times New Roman" w:hAnsi="GHEA Grapalat" w:cs="Times New Roman"/>
          <w:i/>
          <w:sz w:val="20"/>
          <w:szCs w:val="20"/>
          <w:lang w:val="pt-BR"/>
        </w:rPr>
        <w:tab/>
      </w:r>
      <w:r>
        <w:rPr>
          <w:rFonts w:ascii="GHEA Grapalat" w:eastAsia="Times New Roman" w:hAnsi="GHEA Grapalat" w:cs="Times New Roman"/>
          <w:i/>
          <w:sz w:val="20"/>
          <w:szCs w:val="20"/>
          <w:lang w:val="hy-AM"/>
        </w:rPr>
        <w:t xml:space="preserve">                                                                     </w:t>
      </w:r>
      <w:r w:rsidRPr="0043364E">
        <w:rPr>
          <w:rFonts w:ascii="GHEA Grapalat" w:eastAsia="Times New Roman" w:hAnsi="GHEA Grapalat" w:cs="Times New Roman"/>
          <w:i/>
          <w:sz w:val="20"/>
          <w:szCs w:val="20"/>
          <w:lang w:val="pt-BR"/>
        </w:rPr>
        <w:t>1391.19</w:t>
      </w:r>
    </w:p>
    <w:p w:rsidR="00A20C48" w:rsidRPr="0043364E" w:rsidRDefault="0043364E" w:rsidP="0043364E">
      <w:pPr>
        <w:spacing w:after="0" w:line="240" w:lineRule="auto"/>
        <w:rPr>
          <w:rFonts w:ascii="GHEA Grapalat" w:eastAsia="Times New Roman" w:hAnsi="GHEA Grapalat" w:cs="Times New Roman"/>
          <w:i/>
          <w:sz w:val="20"/>
          <w:szCs w:val="20"/>
          <w:lang w:val="pt-BR"/>
        </w:rPr>
      </w:pPr>
      <w:r w:rsidRPr="0043364E">
        <w:rPr>
          <w:rFonts w:ascii="GHEA Grapalat" w:eastAsia="Times New Roman" w:hAnsi="GHEA Grapalat" w:cs="Times New Roman"/>
          <w:i/>
          <w:sz w:val="20"/>
          <w:szCs w:val="20"/>
          <w:lang w:val="pt-BR"/>
        </w:rPr>
        <w:tab/>
        <w:t>ԸՆԴԱՄԵՆԸ</w:t>
      </w:r>
      <w:r w:rsidRPr="0043364E">
        <w:rPr>
          <w:rFonts w:ascii="GHEA Grapalat" w:eastAsia="Times New Roman" w:hAnsi="GHEA Grapalat" w:cs="Times New Roman"/>
          <w:i/>
          <w:sz w:val="20"/>
          <w:szCs w:val="20"/>
          <w:lang w:val="pt-BR"/>
        </w:rPr>
        <w:tab/>
      </w:r>
      <w:r w:rsidRPr="0043364E">
        <w:rPr>
          <w:rFonts w:ascii="GHEA Grapalat" w:eastAsia="Times New Roman" w:hAnsi="GHEA Grapalat" w:cs="Times New Roman"/>
          <w:i/>
          <w:sz w:val="20"/>
          <w:szCs w:val="20"/>
          <w:lang w:val="pt-BR"/>
        </w:rPr>
        <w:tab/>
      </w:r>
      <w:r w:rsidRPr="0043364E">
        <w:rPr>
          <w:rFonts w:ascii="GHEA Grapalat" w:eastAsia="Times New Roman" w:hAnsi="GHEA Grapalat" w:cs="Times New Roman"/>
          <w:i/>
          <w:sz w:val="20"/>
          <w:szCs w:val="20"/>
          <w:lang w:val="pt-BR"/>
        </w:rPr>
        <w:tab/>
      </w:r>
      <w:r w:rsidRPr="0043364E">
        <w:rPr>
          <w:rFonts w:ascii="GHEA Grapalat" w:eastAsia="Times New Roman" w:hAnsi="GHEA Grapalat" w:cs="Times New Roman"/>
          <w:i/>
          <w:sz w:val="20"/>
          <w:szCs w:val="20"/>
          <w:lang w:val="pt-BR"/>
        </w:rPr>
        <w:tab/>
      </w:r>
      <w:r>
        <w:rPr>
          <w:rFonts w:ascii="GHEA Grapalat" w:eastAsia="Times New Roman" w:hAnsi="GHEA Grapalat" w:cs="Times New Roman"/>
          <w:i/>
          <w:sz w:val="20"/>
          <w:szCs w:val="20"/>
          <w:lang w:val="hy-AM"/>
        </w:rPr>
        <w:t xml:space="preserve">                                                                    </w:t>
      </w:r>
      <w:r w:rsidRPr="0043364E">
        <w:rPr>
          <w:rFonts w:ascii="GHEA Grapalat" w:eastAsia="Times New Roman" w:hAnsi="GHEA Grapalat" w:cs="Times New Roman"/>
          <w:i/>
          <w:sz w:val="20"/>
          <w:szCs w:val="20"/>
          <w:lang w:val="pt-BR"/>
        </w:rPr>
        <w:t>8347.141</w:t>
      </w:r>
    </w:p>
    <w:p w:rsidR="0043364E" w:rsidRPr="00742C85" w:rsidRDefault="0043364E" w:rsidP="00BB0DF1">
      <w:pPr>
        <w:spacing w:after="0" w:line="240" w:lineRule="auto"/>
        <w:rPr>
          <w:rFonts w:ascii="GHEA Grapalat" w:eastAsia="Times New Roman" w:hAnsi="GHEA Grapalat" w:cs="Times New Roman"/>
          <w:i/>
          <w:sz w:val="24"/>
          <w:szCs w:val="24"/>
          <w:lang w:val="pt-BR"/>
        </w:rPr>
      </w:pPr>
    </w:p>
    <w:p w:rsidR="00BA1817" w:rsidRPr="00BA1817" w:rsidRDefault="00BA1817" w:rsidP="00BA1817">
      <w:pPr>
        <w:spacing w:after="0" w:line="240" w:lineRule="auto"/>
        <w:ind w:hanging="90"/>
        <w:rPr>
          <w:rFonts w:ascii="GHEA Grapalat" w:eastAsia="Times New Roman" w:hAnsi="GHEA Grapalat" w:cs="Times New Roman"/>
          <w:b/>
          <w:i/>
          <w:color w:val="FF0000"/>
          <w:sz w:val="24"/>
          <w:szCs w:val="24"/>
          <w:lang w:val="pt-BR"/>
        </w:rPr>
      </w:pPr>
      <w:r w:rsidRPr="00BA1817">
        <w:rPr>
          <w:rFonts w:ascii="GHEA Grapalat" w:eastAsia="Times New Roman" w:hAnsi="GHEA Grapalat" w:cs="Times New Roman"/>
          <w:b/>
          <w:i/>
          <w:color w:val="FF0000"/>
          <w:sz w:val="24"/>
          <w:szCs w:val="24"/>
          <w:lang w:val="ru-RU"/>
        </w:rPr>
        <w:t>Աշխատանքների</w:t>
      </w:r>
      <w:r w:rsidRPr="00BA1817">
        <w:rPr>
          <w:rFonts w:ascii="GHEA Grapalat" w:eastAsia="Times New Roman" w:hAnsi="GHEA Grapalat" w:cs="Times New Roman"/>
          <w:b/>
          <w:i/>
          <w:color w:val="FF0000"/>
          <w:sz w:val="24"/>
          <w:szCs w:val="24"/>
          <w:lang w:val="pt-BR"/>
        </w:rPr>
        <w:t xml:space="preserve"> </w:t>
      </w:r>
      <w:r w:rsidRPr="00BA1817">
        <w:rPr>
          <w:rFonts w:ascii="GHEA Grapalat" w:eastAsia="Times New Roman" w:hAnsi="GHEA Grapalat" w:cs="Times New Roman"/>
          <w:b/>
          <w:i/>
          <w:color w:val="FF0000"/>
          <w:sz w:val="24"/>
          <w:szCs w:val="24"/>
          <w:lang w:val="ru-RU"/>
        </w:rPr>
        <w:t>կատարման</w:t>
      </w:r>
      <w:r w:rsidRPr="00BA1817">
        <w:rPr>
          <w:rFonts w:ascii="GHEA Grapalat" w:eastAsia="Times New Roman" w:hAnsi="GHEA Grapalat" w:cs="Times New Roman"/>
          <w:b/>
          <w:i/>
          <w:color w:val="FF0000"/>
          <w:sz w:val="24"/>
          <w:szCs w:val="24"/>
          <w:lang w:val="pt-BR"/>
        </w:rPr>
        <w:t xml:space="preserve"> </w:t>
      </w:r>
      <w:r w:rsidRPr="00BA1817">
        <w:rPr>
          <w:rFonts w:ascii="GHEA Grapalat" w:eastAsia="Times New Roman" w:hAnsi="GHEA Grapalat" w:cs="Times New Roman"/>
          <w:b/>
          <w:i/>
          <w:color w:val="FF0000"/>
          <w:sz w:val="24"/>
          <w:szCs w:val="24"/>
          <w:lang w:val="ru-RU"/>
        </w:rPr>
        <w:t>ժամանակ</w:t>
      </w:r>
      <w:r w:rsidRPr="00BA1817">
        <w:rPr>
          <w:rFonts w:ascii="GHEA Grapalat" w:eastAsia="Times New Roman" w:hAnsi="GHEA Grapalat" w:cs="Times New Roman"/>
          <w:b/>
          <w:i/>
          <w:color w:val="FF0000"/>
          <w:sz w:val="24"/>
          <w:szCs w:val="24"/>
          <w:lang w:val="pt-BR"/>
        </w:rPr>
        <w:t xml:space="preserve"> </w:t>
      </w:r>
      <w:r w:rsidRPr="00BA1817">
        <w:rPr>
          <w:rFonts w:ascii="GHEA Grapalat" w:eastAsia="Times New Roman" w:hAnsi="GHEA Grapalat" w:cs="Times New Roman"/>
          <w:b/>
          <w:i/>
          <w:color w:val="FF0000"/>
          <w:sz w:val="24"/>
          <w:szCs w:val="24"/>
          <w:lang w:val="ru-RU"/>
        </w:rPr>
        <w:t>հիմք</w:t>
      </w:r>
      <w:r w:rsidRPr="00BA1817">
        <w:rPr>
          <w:rFonts w:ascii="GHEA Grapalat" w:eastAsia="Times New Roman" w:hAnsi="GHEA Grapalat" w:cs="Times New Roman"/>
          <w:b/>
          <w:i/>
          <w:color w:val="FF0000"/>
          <w:sz w:val="24"/>
          <w:szCs w:val="24"/>
          <w:lang w:val="pt-BR"/>
        </w:rPr>
        <w:t xml:space="preserve"> </w:t>
      </w:r>
      <w:r w:rsidRPr="00BA1817">
        <w:rPr>
          <w:rFonts w:ascii="GHEA Grapalat" w:eastAsia="Times New Roman" w:hAnsi="GHEA Grapalat" w:cs="Times New Roman"/>
          <w:b/>
          <w:i/>
          <w:color w:val="FF0000"/>
          <w:sz w:val="24"/>
          <w:szCs w:val="24"/>
          <w:lang w:val="ru-RU"/>
        </w:rPr>
        <w:t>ընդունել</w:t>
      </w:r>
      <w:r w:rsidRPr="00BA1817">
        <w:rPr>
          <w:rFonts w:ascii="GHEA Grapalat" w:eastAsia="Times New Roman" w:hAnsi="GHEA Grapalat" w:cs="Times New Roman"/>
          <w:b/>
          <w:i/>
          <w:color w:val="FF0000"/>
          <w:sz w:val="24"/>
          <w:szCs w:val="24"/>
          <w:lang w:val="pt-BR"/>
        </w:rPr>
        <w:t xml:space="preserve"> </w:t>
      </w:r>
      <w:r w:rsidRPr="00BA1817">
        <w:rPr>
          <w:rFonts w:ascii="GHEA Grapalat" w:eastAsia="Times New Roman" w:hAnsi="GHEA Grapalat" w:cs="Times New Roman"/>
          <w:b/>
          <w:i/>
          <w:color w:val="FF0000"/>
          <w:sz w:val="24"/>
          <w:szCs w:val="24"/>
          <w:lang w:val="ru-RU"/>
        </w:rPr>
        <w:t>ծավալաթերթ</w:t>
      </w:r>
      <w:r w:rsidRPr="00BA1817">
        <w:rPr>
          <w:rFonts w:ascii="GHEA Grapalat" w:eastAsia="Times New Roman" w:hAnsi="GHEA Grapalat" w:cs="Times New Roman"/>
          <w:b/>
          <w:i/>
          <w:color w:val="FF0000"/>
          <w:sz w:val="24"/>
          <w:szCs w:val="24"/>
          <w:lang w:val="pt-BR"/>
        </w:rPr>
        <w:t>-</w:t>
      </w:r>
      <w:r w:rsidRPr="00BA1817">
        <w:rPr>
          <w:rFonts w:ascii="GHEA Grapalat" w:eastAsia="Times New Roman" w:hAnsi="GHEA Grapalat" w:cs="Times New Roman"/>
          <w:b/>
          <w:i/>
          <w:color w:val="FF0000"/>
          <w:sz w:val="24"/>
          <w:szCs w:val="24"/>
          <w:lang w:val="ru-RU"/>
        </w:rPr>
        <w:t>նախահաշվում</w:t>
      </w:r>
      <w:r>
        <w:rPr>
          <w:rFonts w:ascii="GHEA Grapalat" w:eastAsia="Times New Roman" w:hAnsi="GHEA Grapalat" w:cs="Times New Roman"/>
          <w:b/>
          <w:i/>
          <w:color w:val="FF0000"/>
          <w:sz w:val="24"/>
          <w:szCs w:val="24"/>
          <w:lang w:val="hy-AM"/>
        </w:rPr>
        <w:t xml:space="preserve">     </w:t>
      </w:r>
      <w:r w:rsidRPr="00BA1817">
        <w:rPr>
          <w:rFonts w:ascii="GHEA Grapalat" w:eastAsia="Times New Roman" w:hAnsi="GHEA Grapalat" w:cs="Times New Roman"/>
          <w:b/>
          <w:i/>
          <w:color w:val="FF0000"/>
          <w:sz w:val="24"/>
          <w:szCs w:val="24"/>
          <w:lang w:val="ru-RU"/>
        </w:rPr>
        <w:t>ներկայացված</w:t>
      </w:r>
      <w:r w:rsidRPr="00BA1817">
        <w:rPr>
          <w:rFonts w:ascii="GHEA Grapalat" w:eastAsia="Times New Roman" w:hAnsi="GHEA Grapalat" w:cs="Times New Roman"/>
          <w:b/>
          <w:i/>
          <w:color w:val="FF0000"/>
          <w:sz w:val="24"/>
          <w:szCs w:val="24"/>
          <w:lang w:val="pt-BR"/>
        </w:rPr>
        <w:t xml:space="preserve"> </w:t>
      </w:r>
      <w:r w:rsidRPr="00BA1817">
        <w:rPr>
          <w:rFonts w:ascii="GHEA Grapalat" w:eastAsia="Times New Roman" w:hAnsi="GHEA Grapalat" w:cs="Times New Roman"/>
          <w:b/>
          <w:i/>
          <w:color w:val="FF0000"/>
          <w:sz w:val="24"/>
          <w:szCs w:val="24"/>
          <w:lang w:val="ru-RU"/>
        </w:rPr>
        <w:t>տվյալները</w:t>
      </w:r>
      <w:r w:rsidRPr="00BA1817">
        <w:rPr>
          <w:rFonts w:ascii="GHEA Grapalat" w:eastAsia="Times New Roman" w:hAnsi="GHEA Grapalat" w:cs="Times New Roman"/>
          <w:b/>
          <w:i/>
          <w:color w:val="FF0000"/>
          <w:sz w:val="24"/>
          <w:szCs w:val="24"/>
          <w:lang w:val="pt-BR"/>
        </w:rPr>
        <w:t>:</w:t>
      </w:r>
    </w:p>
    <w:p w:rsidR="00742C85" w:rsidRPr="00742C85" w:rsidRDefault="00742C85" w:rsidP="00142856">
      <w:pPr>
        <w:spacing w:after="0" w:line="240" w:lineRule="auto"/>
        <w:ind w:firstLine="567"/>
        <w:jc w:val="center"/>
        <w:rPr>
          <w:rFonts w:ascii="GHEA Grapalat" w:eastAsia="Times New Roman" w:hAnsi="GHEA Grapalat" w:cs="Times New Roman"/>
          <w:i/>
          <w:sz w:val="24"/>
          <w:szCs w:val="24"/>
          <w:lang w:val="pt-BR"/>
        </w:rPr>
      </w:pPr>
    </w:p>
    <w:p w:rsidR="00742C85" w:rsidRPr="00742C85" w:rsidRDefault="00742C85" w:rsidP="00742C85">
      <w:pPr>
        <w:spacing w:after="0" w:line="240" w:lineRule="auto"/>
        <w:ind w:firstLine="567"/>
        <w:jc w:val="right"/>
        <w:rPr>
          <w:rFonts w:ascii="GHEA Grapalat" w:eastAsia="Times New Roman" w:hAnsi="GHEA Grapalat" w:cs="Times New Roman"/>
          <w:i/>
          <w:sz w:val="24"/>
          <w:szCs w:val="24"/>
          <w:lang w:val="pt-BR"/>
        </w:rPr>
      </w:pPr>
    </w:p>
    <w:p w:rsidR="00742C85" w:rsidRPr="00742C85" w:rsidRDefault="00742C85" w:rsidP="00742C85">
      <w:pPr>
        <w:spacing w:after="0" w:line="240" w:lineRule="auto"/>
        <w:rPr>
          <w:rFonts w:ascii="GHEA Grapalat" w:eastAsia="Times New Roman" w:hAnsi="GHEA Grapalat" w:cs="Times New Roman"/>
          <w:i/>
          <w:sz w:val="24"/>
          <w:szCs w:val="24"/>
          <w:lang w:val="pt-BR"/>
        </w:rPr>
      </w:pPr>
      <w:r w:rsidRPr="00742C85">
        <w:rPr>
          <w:rFonts w:ascii="GHEA Grapalat" w:eastAsia="Times New Roman" w:hAnsi="GHEA Grapalat" w:cs="Sylfaen"/>
          <w:lang w:val="af-ZA"/>
        </w:rPr>
        <w:t xml:space="preserve">* Կապալառուն աշխատանքները կատարում է </w:t>
      </w:r>
      <w:r w:rsidR="00002FFA">
        <w:rPr>
          <w:rFonts w:ascii="GHEA Grapalat" w:eastAsia="Times New Roman" w:hAnsi="GHEA Grapalat" w:cs="Sylfaen"/>
          <w:lang w:val="hy-AM"/>
        </w:rPr>
        <w:t>ՀՀ  գեղարքունիքի մ</w:t>
      </w:r>
      <w:r w:rsidR="00002FFA" w:rsidRPr="007E28F1">
        <w:rPr>
          <w:rFonts w:ascii="Cambria Math" w:eastAsia="Times New Roman" w:hAnsi="Cambria Math" w:cs="Cambria Math"/>
          <w:lang w:val="hy-AM"/>
        </w:rPr>
        <w:t>․</w:t>
      </w:r>
      <w:r w:rsidR="00002FFA" w:rsidRPr="007E28F1">
        <w:rPr>
          <w:rFonts w:ascii="GHEA Grapalat" w:eastAsia="Times New Roman" w:hAnsi="GHEA Grapalat" w:cs="Sylfaen"/>
          <w:lang w:val="hy-AM"/>
        </w:rPr>
        <w:t xml:space="preserve"> </w:t>
      </w:r>
      <w:r w:rsidR="003F249D">
        <w:rPr>
          <w:rFonts w:ascii="GHEA Grapalat" w:eastAsia="Times New Roman" w:hAnsi="GHEA Grapalat" w:cs="Sylfaen"/>
          <w:lang w:val="hy-AM"/>
        </w:rPr>
        <w:t>գ</w:t>
      </w:r>
      <w:r w:rsidR="003F249D">
        <w:rPr>
          <w:rFonts w:ascii="Cambria Math" w:eastAsia="Times New Roman" w:hAnsi="Cambria Math" w:cs="Sylfaen"/>
          <w:lang w:val="hy-AM"/>
        </w:rPr>
        <w:t xml:space="preserve">․ </w:t>
      </w:r>
      <w:r w:rsidR="00706E2A">
        <w:rPr>
          <w:rFonts w:ascii="GHEA Grapalat" w:eastAsia="Times New Roman" w:hAnsi="GHEA Grapalat" w:cs="GHEA Grapalat"/>
          <w:lang w:val="hy-AM"/>
        </w:rPr>
        <w:t>Լու</w:t>
      </w:r>
      <w:r w:rsidR="003F249D">
        <w:rPr>
          <w:rFonts w:ascii="GHEA Grapalat" w:eastAsia="Times New Roman" w:hAnsi="GHEA Grapalat" w:cs="GHEA Grapalat"/>
          <w:lang w:val="hy-AM"/>
        </w:rPr>
        <w:t>ս</w:t>
      </w:r>
      <w:r w:rsidR="00706E2A">
        <w:rPr>
          <w:rFonts w:ascii="GHEA Grapalat" w:eastAsia="Times New Roman" w:hAnsi="GHEA Grapalat" w:cs="GHEA Grapalat"/>
          <w:lang w:val="hy-AM"/>
        </w:rPr>
        <w:t>ակունք</w:t>
      </w:r>
      <w:r w:rsidRPr="00742C85">
        <w:rPr>
          <w:rFonts w:ascii="GHEA Grapalat" w:eastAsia="Times New Roman" w:hAnsi="GHEA Grapalat" w:cs="Sylfaen"/>
          <w:lang w:val="af-ZA"/>
        </w:rPr>
        <w:t xml:space="preserve"> հասցեում:</w:t>
      </w:r>
    </w:p>
    <w:p w:rsidR="00742C85" w:rsidRPr="00742C85" w:rsidRDefault="00742C85" w:rsidP="00742C85">
      <w:pPr>
        <w:spacing w:after="0" w:line="240" w:lineRule="auto"/>
        <w:ind w:firstLine="567"/>
        <w:jc w:val="right"/>
        <w:rPr>
          <w:rFonts w:ascii="GHEA Grapalat" w:eastAsia="Times New Roman" w:hAnsi="GHEA Grapalat" w:cs="Times New Roman"/>
          <w:i/>
          <w:sz w:val="24"/>
          <w:szCs w:val="24"/>
          <w:lang w:val="pt-BR"/>
        </w:rPr>
      </w:pPr>
    </w:p>
    <w:p w:rsidR="00742C85" w:rsidRPr="00742C85" w:rsidRDefault="00742C85" w:rsidP="00742C85">
      <w:pPr>
        <w:spacing w:after="0" w:line="240" w:lineRule="auto"/>
        <w:ind w:firstLine="567"/>
        <w:jc w:val="right"/>
        <w:rPr>
          <w:rFonts w:ascii="GHEA Grapalat" w:eastAsia="Times New Roman" w:hAnsi="GHEA Grapalat" w:cs="Times New Roman"/>
          <w:i/>
          <w:sz w:val="24"/>
          <w:szCs w:val="24"/>
          <w:lang w:val="pt-BR"/>
        </w:rPr>
      </w:pPr>
    </w:p>
    <w:p w:rsidR="00742C85" w:rsidRPr="00742C85" w:rsidRDefault="00742C85" w:rsidP="00742C85">
      <w:pPr>
        <w:spacing w:after="0" w:line="240" w:lineRule="auto"/>
        <w:ind w:firstLine="567"/>
        <w:jc w:val="right"/>
        <w:rPr>
          <w:rFonts w:ascii="GHEA Grapalat" w:eastAsia="Times New Roman" w:hAnsi="GHEA Grapalat" w:cs="Times New Roman"/>
          <w:i/>
          <w:sz w:val="24"/>
          <w:szCs w:val="24"/>
          <w:lang w:val="pt-BR"/>
        </w:rPr>
      </w:pPr>
    </w:p>
    <w:p w:rsidR="00742C85" w:rsidRPr="00742C85" w:rsidRDefault="00742C85" w:rsidP="00742C85">
      <w:pPr>
        <w:spacing w:after="0" w:line="240" w:lineRule="auto"/>
        <w:ind w:firstLine="567"/>
        <w:jc w:val="right"/>
        <w:rPr>
          <w:rFonts w:ascii="GHEA Grapalat" w:eastAsia="Times New Roman" w:hAnsi="GHEA Grapalat" w:cs="Times New Roman"/>
          <w:i/>
          <w:sz w:val="24"/>
          <w:szCs w:val="24"/>
          <w:lang w:val="pt-BR"/>
        </w:rPr>
      </w:pPr>
    </w:p>
    <w:tbl>
      <w:tblPr>
        <w:tblW w:w="9639" w:type="dxa"/>
        <w:jc w:val="center"/>
        <w:tblLayout w:type="fixed"/>
        <w:tblLook w:val="0000"/>
      </w:tblPr>
      <w:tblGrid>
        <w:gridCol w:w="4536"/>
        <w:gridCol w:w="760"/>
        <w:gridCol w:w="4343"/>
      </w:tblGrid>
      <w:tr w:rsidR="00742C85" w:rsidRPr="00742C85" w:rsidTr="00085197">
        <w:trPr>
          <w:jc w:val="center"/>
        </w:trPr>
        <w:tc>
          <w:tcPr>
            <w:tcW w:w="4536" w:type="dxa"/>
          </w:tcPr>
          <w:p w:rsidR="00742C85" w:rsidRDefault="00742C85" w:rsidP="00742C85">
            <w:pPr>
              <w:spacing w:after="0" w:line="360" w:lineRule="auto"/>
              <w:jc w:val="center"/>
              <w:rPr>
                <w:rFonts w:ascii="GHEA Grapalat" w:eastAsia="Times New Roman" w:hAnsi="GHEA Grapalat" w:cs="Sylfaen"/>
                <w:b/>
                <w:bCs/>
                <w:sz w:val="24"/>
                <w:szCs w:val="24"/>
                <w:lang w:val="nb-NO"/>
              </w:rPr>
            </w:pPr>
            <w:r w:rsidRPr="00742C85">
              <w:rPr>
                <w:rFonts w:ascii="GHEA Grapalat" w:eastAsia="Times New Roman" w:hAnsi="GHEA Grapalat" w:cs="Sylfaen"/>
                <w:b/>
                <w:bCs/>
                <w:sz w:val="24"/>
                <w:szCs w:val="24"/>
                <w:lang w:val="nb-NO"/>
              </w:rPr>
              <w:t>ՊԱՏՎԻՐԱՏՈՒ</w:t>
            </w:r>
          </w:p>
          <w:p w:rsidR="0018179B" w:rsidRPr="004F6043" w:rsidRDefault="0018179B" w:rsidP="0018179B">
            <w:pPr>
              <w:spacing w:after="0" w:line="240" w:lineRule="auto"/>
              <w:jc w:val="center"/>
              <w:rPr>
                <w:rFonts w:ascii="GHEA Grapalat" w:eastAsia="Times New Roman" w:hAnsi="GHEA Grapalat" w:cs="Times New Roman"/>
                <w:sz w:val="20"/>
                <w:szCs w:val="24"/>
                <w:lang w:val="hy-AM"/>
              </w:rPr>
            </w:pPr>
            <w:r>
              <w:rPr>
                <w:rFonts w:ascii="GHEA Grapalat" w:eastAsia="Times New Roman" w:hAnsi="GHEA Grapalat" w:cs="Sylfaen"/>
                <w:sz w:val="20"/>
                <w:szCs w:val="24"/>
                <w:lang w:val="hy-AM"/>
              </w:rPr>
              <w:t>Լուսակունք</w:t>
            </w:r>
            <w:r w:rsidRPr="004F6043">
              <w:rPr>
                <w:rFonts w:ascii="GHEA Grapalat" w:eastAsia="Times New Roman" w:hAnsi="GHEA Grapalat" w:cs="Sylfaen"/>
                <w:sz w:val="20"/>
                <w:szCs w:val="24"/>
                <w:lang w:val="hy-AM"/>
              </w:rPr>
              <w:t>ի</w:t>
            </w:r>
            <w:r w:rsidRPr="004F6043">
              <w:rPr>
                <w:rFonts w:ascii="GHEA Grapalat" w:eastAsia="Times New Roman" w:hAnsi="GHEA Grapalat" w:cs="Times New Roman"/>
                <w:sz w:val="20"/>
                <w:szCs w:val="24"/>
                <w:lang w:val="hy-AM"/>
              </w:rPr>
              <w:t xml:space="preserve"> </w:t>
            </w:r>
            <w:r w:rsidRPr="004F6043">
              <w:rPr>
                <w:rFonts w:ascii="GHEA Grapalat" w:eastAsia="Times New Roman" w:hAnsi="GHEA Grapalat" w:cs="Sylfaen"/>
                <w:sz w:val="20"/>
                <w:szCs w:val="24"/>
                <w:lang w:val="hy-AM"/>
              </w:rPr>
              <w:t>համայնքապետարան</w:t>
            </w:r>
          </w:p>
          <w:p w:rsidR="0018179B" w:rsidRPr="004F6043" w:rsidRDefault="0018179B" w:rsidP="0018179B">
            <w:pPr>
              <w:spacing w:after="0" w:line="240" w:lineRule="auto"/>
              <w:jc w:val="center"/>
              <w:rPr>
                <w:rFonts w:ascii="GHEA Grapalat" w:eastAsia="Times New Roman" w:hAnsi="GHEA Grapalat" w:cs="Times New Roman"/>
                <w:sz w:val="20"/>
                <w:szCs w:val="24"/>
                <w:lang w:val="hy-AM"/>
              </w:rPr>
            </w:pPr>
            <w:r w:rsidRPr="004F6043">
              <w:rPr>
                <w:rFonts w:ascii="GHEA Grapalat" w:eastAsia="Times New Roman" w:hAnsi="GHEA Grapalat" w:cs="Sylfaen"/>
                <w:sz w:val="20"/>
                <w:szCs w:val="24"/>
                <w:lang w:val="hy-AM"/>
              </w:rPr>
              <w:t>ՀՀ</w:t>
            </w:r>
            <w:r w:rsidRPr="004F6043">
              <w:rPr>
                <w:rFonts w:ascii="GHEA Grapalat" w:eastAsia="Times New Roman" w:hAnsi="GHEA Grapalat" w:cs="Times New Roman"/>
                <w:sz w:val="20"/>
                <w:szCs w:val="24"/>
                <w:lang w:val="hy-AM"/>
              </w:rPr>
              <w:t xml:space="preserve"> </w:t>
            </w:r>
            <w:r w:rsidRPr="004F6043">
              <w:rPr>
                <w:rFonts w:ascii="GHEA Grapalat" w:eastAsia="Times New Roman" w:hAnsi="GHEA Grapalat" w:cs="Sylfaen"/>
                <w:sz w:val="20"/>
                <w:szCs w:val="24"/>
                <w:lang w:val="hy-AM"/>
              </w:rPr>
              <w:t>Գեղարքունիքի</w:t>
            </w:r>
            <w:r w:rsidRPr="004F6043">
              <w:rPr>
                <w:rFonts w:ascii="GHEA Grapalat" w:eastAsia="Times New Roman" w:hAnsi="GHEA Grapalat" w:cs="Times New Roman"/>
                <w:sz w:val="20"/>
                <w:szCs w:val="24"/>
                <w:lang w:val="hy-AM"/>
              </w:rPr>
              <w:t xml:space="preserve"> </w:t>
            </w:r>
            <w:r w:rsidRPr="004F6043">
              <w:rPr>
                <w:rFonts w:ascii="GHEA Grapalat" w:eastAsia="Times New Roman" w:hAnsi="GHEA Grapalat" w:cs="Sylfaen"/>
                <w:sz w:val="20"/>
                <w:szCs w:val="24"/>
                <w:lang w:val="hy-AM"/>
              </w:rPr>
              <w:t>մարզ</w:t>
            </w:r>
            <w:r w:rsidRPr="004F6043">
              <w:rPr>
                <w:rFonts w:ascii="GHEA Grapalat" w:eastAsia="Times New Roman" w:hAnsi="GHEA Grapalat" w:cs="Times New Roman"/>
                <w:sz w:val="20"/>
                <w:szCs w:val="24"/>
                <w:lang w:val="hy-AM"/>
              </w:rPr>
              <w:t>,</w:t>
            </w:r>
          </w:p>
          <w:p w:rsidR="0018179B" w:rsidRPr="009636FE" w:rsidRDefault="0018179B" w:rsidP="0018179B">
            <w:pPr>
              <w:spacing w:after="0" w:line="240" w:lineRule="auto"/>
              <w:jc w:val="center"/>
              <w:rPr>
                <w:rFonts w:ascii="Cambria Math" w:eastAsia="Times New Roman" w:hAnsi="Cambria Math" w:cs="Times New Roman"/>
                <w:sz w:val="20"/>
                <w:szCs w:val="24"/>
                <w:lang w:val="hy-AM"/>
              </w:rPr>
            </w:pPr>
            <w:r w:rsidRPr="004F6043">
              <w:rPr>
                <w:rFonts w:ascii="GHEA Grapalat" w:eastAsia="Times New Roman" w:hAnsi="GHEA Grapalat" w:cs="Sylfaen"/>
                <w:sz w:val="20"/>
                <w:szCs w:val="24"/>
                <w:lang w:val="hy-AM"/>
              </w:rPr>
              <w:t>գ</w:t>
            </w:r>
            <w:r w:rsidRPr="004F6043">
              <w:rPr>
                <w:rFonts w:ascii="GHEA Grapalat" w:eastAsia="Times New Roman" w:hAnsi="GHEA Grapalat" w:cs="Times New Roman"/>
                <w:sz w:val="20"/>
                <w:szCs w:val="24"/>
                <w:lang w:val="hy-AM"/>
              </w:rPr>
              <w:t xml:space="preserve">. </w:t>
            </w:r>
            <w:r>
              <w:rPr>
                <w:rFonts w:ascii="GHEA Grapalat" w:eastAsia="Times New Roman" w:hAnsi="GHEA Grapalat" w:cs="Sylfaen"/>
                <w:sz w:val="20"/>
                <w:szCs w:val="24"/>
                <w:lang w:val="hy-AM"/>
              </w:rPr>
              <w:t>Լուսակունք</w:t>
            </w:r>
            <w:r w:rsidRPr="004F6043">
              <w:rPr>
                <w:rFonts w:ascii="GHEA Grapalat" w:eastAsia="Times New Roman" w:hAnsi="GHEA Grapalat" w:cs="Times New Roman"/>
                <w:sz w:val="20"/>
                <w:szCs w:val="24"/>
                <w:lang w:val="hy-AM"/>
              </w:rPr>
              <w:t>,</w:t>
            </w:r>
            <w:r w:rsidRPr="004F6043">
              <w:rPr>
                <w:rFonts w:ascii="Calibri" w:eastAsia="Times New Roman" w:hAnsi="Calibri" w:cs="Calibri"/>
                <w:sz w:val="20"/>
                <w:szCs w:val="24"/>
                <w:lang w:val="hy-AM"/>
              </w:rPr>
              <w:t> </w:t>
            </w:r>
            <w:r w:rsidRPr="004F6043">
              <w:rPr>
                <w:rFonts w:ascii="GHEA Grapalat" w:eastAsia="Times New Roman" w:hAnsi="GHEA Grapalat" w:cs="Times New Roman"/>
                <w:sz w:val="20"/>
                <w:szCs w:val="24"/>
                <w:lang w:val="hy-AM"/>
              </w:rPr>
              <w:t>1</w:t>
            </w:r>
            <w:r>
              <w:rPr>
                <w:rFonts w:ascii="GHEA Grapalat" w:eastAsia="Times New Roman" w:hAnsi="GHEA Grapalat" w:cs="Times New Roman"/>
                <w:sz w:val="20"/>
                <w:szCs w:val="24"/>
                <w:lang w:val="hy-AM"/>
              </w:rPr>
              <w:t>-ին փ</w:t>
            </w:r>
            <w:r>
              <w:rPr>
                <w:rFonts w:ascii="Cambria Math" w:eastAsia="Times New Roman" w:hAnsi="Cambria Math" w:cs="Times New Roman"/>
                <w:sz w:val="20"/>
                <w:szCs w:val="24"/>
                <w:lang w:val="hy-AM"/>
              </w:rPr>
              <w:t>․</w:t>
            </w:r>
            <w:r w:rsidRPr="009E4D4E">
              <w:rPr>
                <w:rFonts w:ascii="GHEA Grapalat" w:eastAsia="Times New Roman" w:hAnsi="GHEA Grapalat" w:cs="Times New Roman"/>
                <w:sz w:val="20"/>
                <w:szCs w:val="24"/>
                <w:lang w:val="hy-AM"/>
              </w:rPr>
              <w:t>114 շ</w:t>
            </w:r>
            <w:r>
              <w:rPr>
                <w:rFonts w:ascii="Cambria Math" w:eastAsia="Times New Roman" w:hAnsi="Cambria Math" w:cs="Times New Roman"/>
                <w:sz w:val="20"/>
                <w:szCs w:val="24"/>
                <w:lang w:val="hy-AM"/>
              </w:rPr>
              <w:t>․</w:t>
            </w:r>
          </w:p>
          <w:p w:rsidR="0018179B" w:rsidRPr="004F6043" w:rsidRDefault="0018179B" w:rsidP="0018179B">
            <w:pPr>
              <w:spacing w:after="0" w:line="240" w:lineRule="auto"/>
              <w:jc w:val="center"/>
              <w:rPr>
                <w:rFonts w:ascii="GHEA Grapalat" w:eastAsia="Times New Roman" w:hAnsi="GHEA Grapalat" w:cs="Arial"/>
                <w:color w:val="5C5C5C"/>
                <w:sz w:val="18"/>
                <w:szCs w:val="18"/>
                <w:lang w:val="hy-AM"/>
              </w:rPr>
            </w:pPr>
            <w:r w:rsidRPr="004F6043">
              <w:rPr>
                <w:rFonts w:ascii="GHEA Grapalat" w:eastAsia="Times New Roman" w:hAnsi="GHEA Grapalat" w:cs="Sylfaen"/>
                <w:sz w:val="20"/>
                <w:szCs w:val="24"/>
                <w:lang w:val="hy-AM"/>
              </w:rPr>
              <w:t>ՀՀ</w:t>
            </w:r>
            <w:r w:rsidRPr="004F6043">
              <w:rPr>
                <w:rFonts w:ascii="GHEA Grapalat" w:eastAsia="Times New Roman" w:hAnsi="GHEA Grapalat" w:cs="Times New Roman"/>
                <w:sz w:val="20"/>
                <w:szCs w:val="24"/>
                <w:lang w:val="hy-AM"/>
              </w:rPr>
              <w:t xml:space="preserve"> </w:t>
            </w:r>
            <w:r>
              <w:rPr>
                <w:rFonts w:ascii="GHEA Grapalat" w:eastAsia="Times New Roman" w:hAnsi="GHEA Grapalat" w:cs="Sylfaen"/>
                <w:sz w:val="20"/>
                <w:szCs w:val="24"/>
                <w:lang w:val="hy-AM"/>
              </w:rPr>
              <w:t>Կենտրոնական գանձապետարան</w:t>
            </w:r>
          </w:p>
          <w:p w:rsidR="0018179B" w:rsidRPr="004F6043" w:rsidRDefault="0018179B" w:rsidP="0018179B">
            <w:pPr>
              <w:shd w:val="clear" w:color="auto" w:fill="FFFFFF"/>
              <w:spacing w:after="0" w:line="240" w:lineRule="auto"/>
              <w:jc w:val="center"/>
              <w:rPr>
                <w:rFonts w:ascii="GHEA Grapalat" w:eastAsia="Times New Roman" w:hAnsi="GHEA Grapalat" w:cs="Times New Roman"/>
                <w:sz w:val="20"/>
                <w:szCs w:val="24"/>
                <w:lang w:val="hy-AM"/>
              </w:rPr>
            </w:pPr>
            <w:r w:rsidRPr="004F6043">
              <w:rPr>
                <w:rFonts w:ascii="GHEA Grapalat" w:eastAsia="Times New Roman" w:hAnsi="GHEA Grapalat" w:cs="Sylfaen"/>
                <w:sz w:val="20"/>
                <w:szCs w:val="24"/>
                <w:lang w:val="hy-AM"/>
              </w:rPr>
              <w:t>Հ</w:t>
            </w:r>
            <w:r w:rsidRPr="004F6043">
              <w:rPr>
                <w:rFonts w:ascii="GHEA Grapalat" w:eastAsia="Times New Roman" w:hAnsi="GHEA Grapalat" w:cs="Times New Roman"/>
                <w:sz w:val="20"/>
                <w:szCs w:val="24"/>
                <w:lang w:val="hy-AM"/>
              </w:rPr>
              <w:t>/</w:t>
            </w:r>
            <w:r w:rsidRPr="004F6043">
              <w:rPr>
                <w:rFonts w:ascii="GHEA Grapalat" w:eastAsia="Times New Roman" w:hAnsi="GHEA Grapalat" w:cs="Sylfaen"/>
                <w:sz w:val="20"/>
                <w:szCs w:val="24"/>
                <w:lang w:val="hy-AM"/>
              </w:rPr>
              <w:t>Հ</w:t>
            </w:r>
            <w:r w:rsidRPr="004F6043">
              <w:rPr>
                <w:rFonts w:ascii="GHEA Grapalat" w:eastAsia="Times New Roman" w:hAnsi="GHEA Grapalat" w:cs="Times New Roman"/>
                <w:sz w:val="20"/>
                <w:szCs w:val="24"/>
                <w:lang w:val="hy-AM"/>
              </w:rPr>
              <w:t xml:space="preserve"> 900152</w:t>
            </w:r>
            <w:r>
              <w:rPr>
                <w:rFonts w:ascii="GHEA Grapalat" w:eastAsia="Times New Roman" w:hAnsi="GHEA Grapalat" w:cs="Times New Roman"/>
                <w:sz w:val="20"/>
                <w:szCs w:val="24"/>
                <w:lang w:val="hy-AM"/>
              </w:rPr>
              <w:t xml:space="preserve">000064  </w:t>
            </w:r>
          </w:p>
          <w:p w:rsidR="0018179B" w:rsidRDefault="0018179B" w:rsidP="0018179B">
            <w:pPr>
              <w:spacing w:after="0" w:line="240" w:lineRule="auto"/>
              <w:jc w:val="center"/>
              <w:rPr>
                <w:rFonts w:ascii="GHEA Grapalat" w:eastAsia="Times New Roman" w:hAnsi="GHEA Grapalat" w:cs="Times New Roman"/>
                <w:sz w:val="20"/>
                <w:szCs w:val="24"/>
                <w:lang w:val="hy-AM"/>
              </w:rPr>
            </w:pPr>
            <w:r w:rsidRPr="004F6043">
              <w:rPr>
                <w:rFonts w:ascii="GHEA Grapalat" w:eastAsia="Times New Roman" w:hAnsi="GHEA Grapalat" w:cs="Sylfaen"/>
                <w:sz w:val="20"/>
                <w:szCs w:val="24"/>
                <w:lang w:val="hy-AM"/>
              </w:rPr>
              <w:t>ՀՎՀՀ</w:t>
            </w:r>
            <w:r w:rsidRPr="004F6043">
              <w:rPr>
                <w:rFonts w:ascii="GHEA Grapalat" w:eastAsia="Times New Roman" w:hAnsi="GHEA Grapalat" w:cs="Times New Roman"/>
                <w:sz w:val="20"/>
                <w:szCs w:val="24"/>
                <w:lang w:val="hy-AM"/>
              </w:rPr>
              <w:t xml:space="preserve"> </w:t>
            </w:r>
            <w:r>
              <w:rPr>
                <w:rFonts w:ascii="GHEA Grapalat" w:eastAsia="Times New Roman" w:hAnsi="GHEA Grapalat" w:cs="Times New Roman"/>
                <w:sz w:val="20"/>
                <w:szCs w:val="24"/>
                <w:lang w:val="hy-AM"/>
              </w:rPr>
              <w:t>08800892</w:t>
            </w:r>
          </w:p>
          <w:p w:rsidR="0018179B" w:rsidRPr="00917D18" w:rsidRDefault="0018179B" w:rsidP="0018179B">
            <w:pPr>
              <w:spacing w:after="0" w:line="240" w:lineRule="auto"/>
              <w:rPr>
                <w:rFonts w:ascii="GHEA Grapalat" w:eastAsia="Times New Roman" w:hAnsi="GHEA Grapalat" w:cs="Times New Roman"/>
                <w:sz w:val="20"/>
                <w:szCs w:val="20"/>
                <w:lang w:val="hy-AM"/>
              </w:rPr>
            </w:pPr>
            <w:r w:rsidRPr="00917D18">
              <w:rPr>
                <w:rFonts w:ascii="GHEA Grapalat" w:eastAsia="Times New Roman" w:hAnsi="GHEA Grapalat" w:cs="Times New Roman"/>
                <w:sz w:val="20"/>
                <w:szCs w:val="20"/>
                <w:lang w:val="hy-AM"/>
              </w:rPr>
              <w:t xml:space="preserve">Համայնքապետ՝           </w:t>
            </w:r>
            <w:r>
              <w:rPr>
                <w:rFonts w:ascii="GHEA Grapalat" w:eastAsia="Times New Roman" w:hAnsi="GHEA Grapalat" w:cs="Times New Roman"/>
                <w:sz w:val="20"/>
                <w:szCs w:val="20"/>
                <w:lang w:val="hy-AM"/>
              </w:rPr>
              <w:t xml:space="preserve">Խաչիկ </w:t>
            </w:r>
            <w:r w:rsidRPr="00917D18">
              <w:rPr>
                <w:rFonts w:ascii="GHEA Grapalat" w:eastAsia="Times New Roman" w:hAnsi="GHEA Grapalat" w:cs="Times New Roman"/>
                <w:sz w:val="20"/>
                <w:szCs w:val="20"/>
                <w:lang w:val="hy-AM"/>
              </w:rPr>
              <w:t xml:space="preserve"> Խաչատրյան</w:t>
            </w:r>
          </w:p>
          <w:p w:rsidR="0018179B" w:rsidRPr="00917D18" w:rsidRDefault="0018179B" w:rsidP="0018179B">
            <w:pPr>
              <w:spacing w:after="0" w:line="240" w:lineRule="auto"/>
              <w:jc w:val="center"/>
              <w:rPr>
                <w:rFonts w:ascii="GHEA Grapalat" w:eastAsia="Times New Roman" w:hAnsi="GHEA Grapalat" w:cs="Times New Roman"/>
                <w:sz w:val="24"/>
                <w:szCs w:val="24"/>
                <w:lang w:val="hy-AM"/>
              </w:rPr>
            </w:pPr>
            <w:r w:rsidRPr="00917D18">
              <w:rPr>
                <w:rFonts w:ascii="GHEA Grapalat" w:eastAsia="Times New Roman" w:hAnsi="GHEA Grapalat" w:cs="Times New Roman"/>
                <w:sz w:val="24"/>
                <w:szCs w:val="24"/>
                <w:lang w:val="hy-AM"/>
              </w:rPr>
              <w:t>---------------------------------</w:t>
            </w:r>
          </w:p>
          <w:p w:rsidR="0018179B" w:rsidRPr="00917D18" w:rsidRDefault="0018179B" w:rsidP="0018179B">
            <w:pPr>
              <w:spacing w:after="0" w:line="240" w:lineRule="auto"/>
              <w:jc w:val="center"/>
              <w:rPr>
                <w:rFonts w:ascii="GHEA Grapalat" w:eastAsia="Times New Roman" w:hAnsi="GHEA Grapalat" w:cs="Times New Roman"/>
                <w:sz w:val="18"/>
                <w:szCs w:val="18"/>
                <w:lang w:val="hy-AM"/>
              </w:rPr>
            </w:pPr>
            <w:r w:rsidRPr="00917D18">
              <w:rPr>
                <w:rFonts w:ascii="GHEA Grapalat" w:eastAsia="Times New Roman" w:hAnsi="GHEA Grapalat" w:cs="Times New Roman"/>
                <w:sz w:val="18"/>
                <w:szCs w:val="18"/>
                <w:lang w:val="hy-AM"/>
              </w:rPr>
              <w:t>/</w:t>
            </w:r>
            <w:r w:rsidRPr="00917D18">
              <w:rPr>
                <w:rFonts w:ascii="GHEA Grapalat" w:eastAsia="Times New Roman" w:hAnsi="GHEA Grapalat" w:cs="Sylfaen"/>
                <w:sz w:val="18"/>
                <w:szCs w:val="18"/>
                <w:lang w:val="hy-AM"/>
              </w:rPr>
              <w:t>ստորագրություն</w:t>
            </w:r>
            <w:r w:rsidRPr="00917D18">
              <w:rPr>
                <w:rFonts w:ascii="GHEA Grapalat" w:eastAsia="Times New Roman" w:hAnsi="GHEA Grapalat" w:cs="Times New Roman"/>
                <w:sz w:val="18"/>
                <w:szCs w:val="18"/>
                <w:lang w:val="hy-AM"/>
              </w:rPr>
              <w:t>/</w:t>
            </w:r>
          </w:p>
          <w:p w:rsidR="00742C85" w:rsidRPr="00FB0A7B" w:rsidRDefault="0018179B" w:rsidP="0018179B">
            <w:pPr>
              <w:spacing w:after="0" w:line="240" w:lineRule="auto"/>
              <w:jc w:val="center"/>
              <w:rPr>
                <w:rFonts w:ascii="GHEA Grapalat" w:eastAsia="Times New Roman" w:hAnsi="GHEA Grapalat" w:cs="Times New Roman"/>
                <w:sz w:val="18"/>
                <w:szCs w:val="18"/>
                <w:lang w:val="hy-AM"/>
              </w:rPr>
            </w:pPr>
            <w:r w:rsidRPr="00917D18">
              <w:rPr>
                <w:rFonts w:ascii="GHEA Grapalat" w:eastAsia="Times New Roman" w:hAnsi="GHEA Grapalat" w:cs="Sylfaen"/>
                <w:sz w:val="18"/>
                <w:szCs w:val="18"/>
                <w:lang w:val="hy-AM"/>
              </w:rPr>
              <w:t>Կ</w:t>
            </w:r>
            <w:r w:rsidRPr="00917D18">
              <w:rPr>
                <w:rFonts w:ascii="GHEA Grapalat" w:eastAsia="Times New Roman" w:hAnsi="GHEA Grapalat" w:cs="Times New Roman"/>
                <w:sz w:val="18"/>
                <w:szCs w:val="18"/>
                <w:lang w:val="hy-AM"/>
              </w:rPr>
              <w:t>.</w:t>
            </w:r>
            <w:r>
              <w:rPr>
                <w:rFonts w:ascii="GHEA Grapalat" w:eastAsia="Times New Roman" w:hAnsi="GHEA Grapalat" w:cs="Sylfaen"/>
                <w:sz w:val="18"/>
                <w:szCs w:val="18"/>
                <w:lang w:val="hy-AM"/>
              </w:rPr>
              <w:t>Տ</w:t>
            </w:r>
          </w:p>
        </w:tc>
        <w:tc>
          <w:tcPr>
            <w:tcW w:w="760" w:type="dxa"/>
          </w:tcPr>
          <w:p w:rsidR="00742C85" w:rsidRPr="00FB0A7B" w:rsidRDefault="00742C85" w:rsidP="00742C85">
            <w:pPr>
              <w:spacing w:after="0" w:line="360" w:lineRule="auto"/>
              <w:jc w:val="center"/>
              <w:rPr>
                <w:rFonts w:ascii="GHEA Grapalat" w:eastAsia="Times New Roman" w:hAnsi="GHEA Grapalat" w:cs="Times New Roman"/>
                <w:sz w:val="24"/>
                <w:szCs w:val="24"/>
                <w:lang w:val="hy-AM"/>
              </w:rPr>
            </w:pPr>
          </w:p>
        </w:tc>
        <w:tc>
          <w:tcPr>
            <w:tcW w:w="4343" w:type="dxa"/>
          </w:tcPr>
          <w:p w:rsidR="00742C85" w:rsidRPr="00742C85" w:rsidRDefault="00742C85" w:rsidP="00742C85">
            <w:pPr>
              <w:spacing w:after="0" w:line="360" w:lineRule="auto"/>
              <w:jc w:val="center"/>
              <w:rPr>
                <w:rFonts w:ascii="GHEA Grapalat" w:eastAsia="Times New Roman" w:hAnsi="GHEA Grapalat" w:cs="Sylfaen"/>
                <w:b/>
                <w:bCs/>
                <w:sz w:val="24"/>
                <w:szCs w:val="24"/>
                <w:lang w:val="ru-RU"/>
              </w:rPr>
            </w:pPr>
            <w:r w:rsidRPr="00742C85">
              <w:rPr>
                <w:rFonts w:ascii="GHEA Grapalat" w:eastAsia="Times New Roman" w:hAnsi="GHEA Grapalat" w:cs="Sylfaen"/>
                <w:b/>
                <w:bCs/>
                <w:sz w:val="24"/>
                <w:szCs w:val="24"/>
                <w:lang w:val="pt-BR"/>
              </w:rPr>
              <w:t>ԿԱՊԱԼԱՌՈՒ</w:t>
            </w:r>
          </w:p>
          <w:p w:rsidR="00742C85" w:rsidRPr="00742C85" w:rsidRDefault="00742C85" w:rsidP="00742C85">
            <w:pPr>
              <w:spacing w:after="0" w:line="240" w:lineRule="auto"/>
              <w:jc w:val="center"/>
              <w:rPr>
                <w:rFonts w:ascii="GHEA Grapalat" w:eastAsia="Times New Roman" w:hAnsi="GHEA Grapalat" w:cs="Times New Roman"/>
                <w:sz w:val="24"/>
                <w:szCs w:val="24"/>
                <w:lang w:val="ru-RU"/>
              </w:rPr>
            </w:pPr>
          </w:p>
          <w:p w:rsidR="00742C85" w:rsidRPr="00742C85" w:rsidRDefault="00742C85" w:rsidP="00742C85">
            <w:pPr>
              <w:spacing w:after="0" w:line="240" w:lineRule="auto"/>
              <w:jc w:val="center"/>
              <w:rPr>
                <w:rFonts w:ascii="GHEA Grapalat" w:eastAsia="Times New Roman" w:hAnsi="GHEA Grapalat" w:cs="Times New Roman"/>
                <w:sz w:val="24"/>
                <w:szCs w:val="24"/>
                <w:lang w:val="ru-RU"/>
              </w:rPr>
            </w:pPr>
          </w:p>
          <w:p w:rsidR="00742C85" w:rsidRPr="00742C85" w:rsidRDefault="00742C85" w:rsidP="00742C85">
            <w:pPr>
              <w:spacing w:after="0" w:line="240" w:lineRule="auto"/>
              <w:jc w:val="center"/>
              <w:rPr>
                <w:rFonts w:ascii="GHEA Grapalat" w:eastAsia="Times New Roman" w:hAnsi="GHEA Grapalat" w:cs="Times New Roman"/>
                <w:sz w:val="24"/>
                <w:szCs w:val="24"/>
                <w:lang w:val="ru-RU"/>
              </w:rPr>
            </w:pPr>
            <w:r w:rsidRPr="00742C85">
              <w:rPr>
                <w:rFonts w:ascii="GHEA Grapalat" w:eastAsia="Times New Roman" w:hAnsi="GHEA Grapalat" w:cs="Times New Roman"/>
                <w:sz w:val="24"/>
                <w:szCs w:val="24"/>
                <w:lang w:val="ru-RU"/>
              </w:rPr>
              <w:t>---------------------------------</w:t>
            </w:r>
          </w:p>
          <w:p w:rsidR="00742C85" w:rsidRPr="00742C85" w:rsidRDefault="00742C85" w:rsidP="00742C85">
            <w:pPr>
              <w:spacing w:after="0" w:line="240" w:lineRule="auto"/>
              <w:jc w:val="center"/>
              <w:rPr>
                <w:rFonts w:ascii="GHEA Grapalat" w:eastAsia="Times New Roman" w:hAnsi="GHEA Grapalat" w:cs="Times New Roman"/>
                <w:sz w:val="18"/>
                <w:szCs w:val="18"/>
              </w:rPr>
            </w:pPr>
            <w:r w:rsidRPr="00742C85">
              <w:rPr>
                <w:rFonts w:ascii="GHEA Grapalat" w:eastAsia="Times New Roman" w:hAnsi="GHEA Grapalat" w:cs="Times New Roman"/>
                <w:sz w:val="18"/>
                <w:szCs w:val="18"/>
              </w:rPr>
              <w:t>/</w:t>
            </w:r>
            <w:r w:rsidRPr="00742C85">
              <w:rPr>
                <w:rFonts w:ascii="GHEA Grapalat" w:eastAsia="Times New Roman" w:hAnsi="GHEA Grapalat" w:cs="Sylfaen"/>
                <w:sz w:val="18"/>
                <w:szCs w:val="18"/>
                <w:lang w:val="ru-RU"/>
              </w:rPr>
              <w:t>ստորագրություն</w:t>
            </w:r>
            <w:r w:rsidRPr="00742C85">
              <w:rPr>
                <w:rFonts w:ascii="GHEA Grapalat" w:eastAsia="Times New Roman" w:hAnsi="GHEA Grapalat" w:cs="Times New Roman"/>
                <w:sz w:val="18"/>
                <w:szCs w:val="18"/>
              </w:rPr>
              <w:t>/</w:t>
            </w:r>
          </w:p>
          <w:p w:rsidR="00742C85" w:rsidRPr="00742C85" w:rsidRDefault="00742C85" w:rsidP="00742C85">
            <w:pPr>
              <w:spacing w:after="0" w:line="240" w:lineRule="auto"/>
              <w:jc w:val="center"/>
              <w:rPr>
                <w:rFonts w:ascii="GHEA Grapalat" w:eastAsia="Times New Roman" w:hAnsi="GHEA Grapalat" w:cs="Times New Roman"/>
                <w:lang w:val="ru-RU"/>
              </w:rPr>
            </w:pPr>
            <w:r w:rsidRPr="00742C85">
              <w:rPr>
                <w:rFonts w:ascii="GHEA Grapalat" w:eastAsia="Times New Roman" w:hAnsi="GHEA Grapalat" w:cs="Sylfaen"/>
                <w:sz w:val="18"/>
                <w:szCs w:val="18"/>
                <w:lang w:val="ru-RU"/>
              </w:rPr>
              <w:t>Կ</w:t>
            </w:r>
            <w:r w:rsidRPr="00742C85">
              <w:rPr>
                <w:rFonts w:ascii="GHEA Grapalat" w:eastAsia="Times New Roman" w:hAnsi="GHEA Grapalat" w:cs="Times New Roman"/>
                <w:sz w:val="18"/>
                <w:szCs w:val="18"/>
                <w:lang w:val="ru-RU"/>
              </w:rPr>
              <w:t>.</w:t>
            </w:r>
            <w:r w:rsidRPr="00742C85">
              <w:rPr>
                <w:rFonts w:ascii="GHEA Grapalat" w:eastAsia="Times New Roman" w:hAnsi="GHEA Grapalat" w:cs="Sylfaen"/>
                <w:sz w:val="18"/>
                <w:szCs w:val="18"/>
                <w:lang w:val="ru-RU"/>
              </w:rPr>
              <w:t>Տ</w:t>
            </w:r>
          </w:p>
        </w:tc>
      </w:tr>
      <w:bookmarkEnd w:id="27"/>
    </w:tbl>
    <w:p w:rsidR="00742C85" w:rsidRPr="00742C85" w:rsidRDefault="00742C85" w:rsidP="00742C85">
      <w:pPr>
        <w:spacing w:after="0" w:line="240" w:lineRule="auto"/>
        <w:ind w:firstLine="567"/>
        <w:jc w:val="right"/>
        <w:rPr>
          <w:rFonts w:ascii="GHEA Grapalat" w:eastAsia="Times New Roman" w:hAnsi="GHEA Grapalat" w:cs="Times New Roman"/>
          <w:i/>
          <w:sz w:val="24"/>
          <w:szCs w:val="24"/>
          <w:lang w:val="pt-BR"/>
        </w:rPr>
      </w:pPr>
    </w:p>
    <w:p w:rsidR="00742C85" w:rsidRPr="00742C85" w:rsidRDefault="00742C85" w:rsidP="00742C85">
      <w:pPr>
        <w:spacing w:after="0" w:line="240" w:lineRule="auto"/>
        <w:ind w:firstLine="567"/>
        <w:jc w:val="right"/>
        <w:rPr>
          <w:rFonts w:ascii="GHEA Grapalat" w:eastAsia="Times New Roman" w:hAnsi="GHEA Grapalat" w:cs="Times New Roman"/>
          <w:i/>
          <w:sz w:val="24"/>
          <w:szCs w:val="24"/>
          <w:lang w:val="pt-BR"/>
        </w:rPr>
      </w:pPr>
    </w:p>
    <w:p w:rsidR="00742C85" w:rsidRPr="00742C85" w:rsidRDefault="00742C85" w:rsidP="00742C85">
      <w:pPr>
        <w:spacing w:after="0" w:line="240" w:lineRule="auto"/>
        <w:ind w:firstLine="567"/>
        <w:jc w:val="right"/>
        <w:rPr>
          <w:rFonts w:ascii="GHEA Grapalat" w:eastAsia="Times New Roman" w:hAnsi="GHEA Grapalat" w:cs="Times New Roman"/>
          <w:i/>
          <w:sz w:val="24"/>
          <w:szCs w:val="24"/>
          <w:lang w:val="pt-BR"/>
        </w:rPr>
      </w:pPr>
    </w:p>
    <w:p w:rsidR="00742C85" w:rsidRPr="00742C85" w:rsidRDefault="00742C85" w:rsidP="00742C85">
      <w:pPr>
        <w:spacing w:after="0" w:line="240" w:lineRule="auto"/>
        <w:ind w:firstLine="567"/>
        <w:jc w:val="right"/>
        <w:rPr>
          <w:rFonts w:ascii="GHEA Grapalat" w:eastAsia="Times New Roman" w:hAnsi="GHEA Grapalat" w:cs="Times New Roman"/>
          <w:i/>
          <w:sz w:val="24"/>
          <w:szCs w:val="24"/>
          <w:lang w:val="pt-BR"/>
        </w:rPr>
      </w:pPr>
    </w:p>
    <w:p w:rsidR="00742C85" w:rsidRPr="00742C85" w:rsidRDefault="00742C85" w:rsidP="00742C85">
      <w:pPr>
        <w:spacing w:after="0" w:line="240" w:lineRule="auto"/>
        <w:ind w:firstLine="567"/>
        <w:jc w:val="right"/>
        <w:rPr>
          <w:rFonts w:ascii="GHEA Grapalat" w:eastAsia="Times New Roman" w:hAnsi="GHEA Grapalat" w:cs="Times New Roman"/>
          <w:i/>
          <w:sz w:val="24"/>
          <w:szCs w:val="24"/>
          <w:lang w:val="pt-BR"/>
        </w:rPr>
      </w:pPr>
    </w:p>
    <w:p w:rsidR="00742C85" w:rsidRPr="00742C85" w:rsidRDefault="00742C85" w:rsidP="00742C85">
      <w:pPr>
        <w:spacing w:after="0" w:line="240" w:lineRule="auto"/>
        <w:ind w:firstLine="567"/>
        <w:jc w:val="right"/>
        <w:rPr>
          <w:rFonts w:ascii="GHEA Grapalat" w:eastAsia="Times New Roman" w:hAnsi="GHEA Grapalat" w:cs="Times New Roman"/>
          <w:i/>
          <w:sz w:val="24"/>
          <w:szCs w:val="24"/>
          <w:lang w:val="pt-BR"/>
        </w:rPr>
      </w:pPr>
    </w:p>
    <w:p w:rsidR="00742C85" w:rsidRPr="00742C85" w:rsidRDefault="00742C85" w:rsidP="00742C85">
      <w:pPr>
        <w:spacing w:after="0" w:line="240" w:lineRule="auto"/>
        <w:ind w:firstLine="567"/>
        <w:jc w:val="right"/>
        <w:rPr>
          <w:rFonts w:ascii="GHEA Grapalat" w:eastAsia="Times New Roman" w:hAnsi="GHEA Grapalat" w:cs="Times New Roman"/>
          <w:i/>
          <w:sz w:val="24"/>
          <w:szCs w:val="24"/>
          <w:lang w:val="pt-BR"/>
        </w:rPr>
      </w:pPr>
    </w:p>
    <w:p w:rsidR="00742C85" w:rsidRPr="00742C85" w:rsidRDefault="00742C85" w:rsidP="00742C85">
      <w:pPr>
        <w:spacing w:after="0" w:line="240" w:lineRule="auto"/>
        <w:ind w:firstLine="567"/>
        <w:jc w:val="right"/>
        <w:rPr>
          <w:rFonts w:ascii="GHEA Grapalat" w:eastAsia="Times New Roman" w:hAnsi="GHEA Grapalat" w:cs="Times New Roman"/>
          <w:i/>
          <w:sz w:val="24"/>
          <w:szCs w:val="24"/>
          <w:lang w:val="pt-BR"/>
        </w:rPr>
      </w:pPr>
    </w:p>
    <w:p w:rsidR="00742C85" w:rsidRDefault="00742C85" w:rsidP="00742C85">
      <w:pPr>
        <w:spacing w:after="0" w:line="240" w:lineRule="auto"/>
        <w:ind w:firstLine="567"/>
        <w:jc w:val="right"/>
        <w:rPr>
          <w:rFonts w:ascii="GHEA Grapalat" w:eastAsia="Times New Roman" w:hAnsi="GHEA Grapalat" w:cs="Times New Roman"/>
          <w:i/>
          <w:sz w:val="24"/>
          <w:szCs w:val="24"/>
          <w:lang w:val="pt-BR"/>
        </w:rPr>
      </w:pPr>
    </w:p>
    <w:p w:rsidR="003C1951" w:rsidRDefault="003C1951" w:rsidP="00742C85">
      <w:pPr>
        <w:spacing w:after="0" w:line="240" w:lineRule="auto"/>
        <w:ind w:firstLine="567"/>
        <w:jc w:val="right"/>
        <w:rPr>
          <w:rFonts w:ascii="GHEA Grapalat" w:eastAsia="Times New Roman" w:hAnsi="GHEA Grapalat" w:cs="Times New Roman"/>
          <w:i/>
          <w:sz w:val="24"/>
          <w:szCs w:val="24"/>
          <w:lang w:val="pt-BR"/>
        </w:rPr>
      </w:pPr>
    </w:p>
    <w:p w:rsidR="003C1951" w:rsidRDefault="003C1951" w:rsidP="00742C85">
      <w:pPr>
        <w:spacing w:after="0" w:line="240" w:lineRule="auto"/>
        <w:ind w:firstLine="567"/>
        <w:jc w:val="right"/>
        <w:rPr>
          <w:rFonts w:ascii="GHEA Grapalat" w:eastAsia="Times New Roman" w:hAnsi="GHEA Grapalat" w:cs="Times New Roman"/>
          <w:i/>
          <w:sz w:val="24"/>
          <w:szCs w:val="24"/>
          <w:lang w:val="pt-BR"/>
        </w:rPr>
      </w:pPr>
    </w:p>
    <w:p w:rsidR="003C1951" w:rsidRDefault="003C1951" w:rsidP="00742C85">
      <w:pPr>
        <w:spacing w:after="0" w:line="240" w:lineRule="auto"/>
        <w:ind w:firstLine="567"/>
        <w:jc w:val="right"/>
        <w:rPr>
          <w:rFonts w:ascii="GHEA Grapalat" w:eastAsia="Times New Roman" w:hAnsi="GHEA Grapalat" w:cs="Times New Roman"/>
          <w:i/>
          <w:sz w:val="24"/>
          <w:szCs w:val="24"/>
          <w:lang w:val="pt-BR"/>
        </w:rPr>
      </w:pPr>
    </w:p>
    <w:p w:rsidR="0018179B" w:rsidRDefault="0018179B" w:rsidP="00742C85">
      <w:pPr>
        <w:spacing w:after="0" w:line="240" w:lineRule="auto"/>
        <w:ind w:firstLine="567"/>
        <w:jc w:val="right"/>
        <w:rPr>
          <w:rFonts w:ascii="GHEA Grapalat" w:eastAsia="Times New Roman" w:hAnsi="GHEA Grapalat" w:cs="Times New Roman"/>
          <w:i/>
          <w:sz w:val="24"/>
          <w:szCs w:val="24"/>
          <w:lang w:val="pt-BR"/>
        </w:rPr>
      </w:pPr>
    </w:p>
    <w:p w:rsidR="0018179B" w:rsidRDefault="0018179B" w:rsidP="00742C85">
      <w:pPr>
        <w:spacing w:after="0" w:line="240" w:lineRule="auto"/>
        <w:ind w:firstLine="567"/>
        <w:jc w:val="right"/>
        <w:rPr>
          <w:rFonts w:ascii="GHEA Grapalat" w:eastAsia="Times New Roman" w:hAnsi="GHEA Grapalat" w:cs="Times New Roman"/>
          <w:i/>
          <w:sz w:val="24"/>
          <w:szCs w:val="24"/>
          <w:lang w:val="pt-BR"/>
        </w:rPr>
      </w:pPr>
    </w:p>
    <w:p w:rsidR="0018179B" w:rsidRDefault="0018179B" w:rsidP="00742C85">
      <w:pPr>
        <w:spacing w:after="0" w:line="240" w:lineRule="auto"/>
        <w:ind w:firstLine="567"/>
        <w:jc w:val="right"/>
        <w:rPr>
          <w:rFonts w:ascii="GHEA Grapalat" w:eastAsia="Times New Roman" w:hAnsi="GHEA Grapalat" w:cs="Times New Roman"/>
          <w:i/>
          <w:sz w:val="24"/>
          <w:szCs w:val="24"/>
          <w:lang w:val="pt-BR"/>
        </w:rPr>
      </w:pPr>
    </w:p>
    <w:p w:rsidR="0018179B" w:rsidRDefault="0018179B" w:rsidP="00742C85">
      <w:pPr>
        <w:spacing w:after="0" w:line="240" w:lineRule="auto"/>
        <w:ind w:firstLine="567"/>
        <w:jc w:val="right"/>
        <w:rPr>
          <w:rFonts w:ascii="GHEA Grapalat" w:eastAsia="Times New Roman" w:hAnsi="GHEA Grapalat" w:cs="Times New Roman"/>
          <w:i/>
          <w:sz w:val="24"/>
          <w:szCs w:val="24"/>
          <w:lang w:val="pt-BR"/>
        </w:rPr>
      </w:pPr>
    </w:p>
    <w:p w:rsidR="0018179B" w:rsidRDefault="0018179B" w:rsidP="00742C85">
      <w:pPr>
        <w:spacing w:after="0" w:line="240" w:lineRule="auto"/>
        <w:ind w:firstLine="567"/>
        <w:jc w:val="right"/>
        <w:rPr>
          <w:rFonts w:ascii="GHEA Grapalat" w:eastAsia="Times New Roman" w:hAnsi="GHEA Grapalat" w:cs="Times New Roman"/>
          <w:i/>
          <w:sz w:val="24"/>
          <w:szCs w:val="24"/>
          <w:lang w:val="pt-BR"/>
        </w:rPr>
      </w:pPr>
    </w:p>
    <w:p w:rsidR="0018179B" w:rsidRDefault="0018179B" w:rsidP="00742C85">
      <w:pPr>
        <w:spacing w:after="0" w:line="240" w:lineRule="auto"/>
        <w:ind w:firstLine="567"/>
        <w:jc w:val="right"/>
        <w:rPr>
          <w:rFonts w:ascii="GHEA Grapalat" w:eastAsia="Times New Roman" w:hAnsi="GHEA Grapalat" w:cs="Times New Roman"/>
          <w:i/>
          <w:sz w:val="24"/>
          <w:szCs w:val="24"/>
          <w:lang w:val="pt-BR"/>
        </w:rPr>
      </w:pPr>
    </w:p>
    <w:p w:rsidR="0018179B" w:rsidRDefault="0018179B" w:rsidP="00742C85">
      <w:pPr>
        <w:spacing w:after="0" w:line="240" w:lineRule="auto"/>
        <w:ind w:firstLine="567"/>
        <w:jc w:val="right"/>
        <w:rPr>
          <w:rFonts w:ascii="GHEA Grapalat" w:eastAsia="Times New Roman" w:hAnsi="GHEA Grapalat" w:cs="Times New Roman"/>
          <w:i/>
          <w:sz w:val="24"/>
          <w:szCs w:val="24"/>
          <w:lang w:val="pt-BR"/>
        </w:rPr>
      </w:pPr>
    </w:p>
    <w:p w:rsidR="0018179B" w:rsidRDefault="0018179B" w:rsidP="00742C85">
      <w:pPr>
        <w:spacing w:after="0" w:line="240" w:lineRule="auto"/>
        <w:ind w:firstLine="567"/>
        <w:jc w:val="right"/>
        <w:rPr>
          <w:rFonts w:ascii="GHEA Grapalat" w:eastAsia="Times New Roman" w:hAnsi="GHEA Grapalat" w:cs="Times New Roman"/>
          <w:i/>
          <w:sz w:val="24"/>
          <w:szCs w:val="24"/>
          <w:lang w:val="pt-BR"/>
        </w:rPr>
      </w:pPr>
    </w:p>
    <w:p w:rsidR="0018179B" w:rsidRDefault="0018179B" w:rsidP="00742C85">
      <w:pPr>
        <w:spacing w:after="0" w:line="240" w:lineRule="auto"/>
        <w:ind w:firstLine="567"/>
        <w:jc w:val="right"/>
        <w:rPr>
          <w:rFonts w:ascii="GHEA Grapalat" w:eastAsia="Times New Roman" w:hAnsi="GHEA Grapalat" w:cs="Times New Roman"/>
          <w:i/>
          <w:sz w:val="24"/>
          <w:szCs w:val="24"/>
          <w:lang w:val="pt-BR"/>
        </w:rPr>
      </w:pPr>
    </w:p>
    <w:p w:rsidR="0018179B" w:rsidRDefault="0018179B" w:rsidP="00742C85">
      <w:pPr>
        <w:spacing w:after="0" w:line="240" w:lineRule="auto"/>
        <w:ind w:firstLine="567"/>
        <w:jc w:val="right"/>
        <w:rPr>
          <w:rFonts w:ascii="GHEA Grapalat" w:eastAsia="Times New Roman" w:hAnsi="GHEA Grapalat" w:cs="Times New Roman"/>
          <w:i/>
          <w:sz w:val="24"/>
          <w:szCs w:val="24"/>
          <w:lang w:val="pt-BR"/>
        </w:rPr>
      </w:pPr>
    </w:p>
    <w:p w:rsidR="003C1951" w:rsidRDefault="003C1951" w:rsidP="00742C85">
      <w:pPr>
        <w:spacing w:after="0" w:line="240" w:lineRule="auto"/>
        <w:ind w:firstLine="567"/>
        <w:jc w:val="right"/>
        <w:rPr>
          <w:rFonts w:ascii="GHEA Grapalat" w:eastAsia="Times New Roman" w:hAnsi="GHEA Grapalat" w:cs="Times New Roman"/>
          <w:i/>
          <w:sz w:val="24"/>
          <w:szCs w:val="24"/>
          <w:lang w:val="pt-BR"/>
        </w:rPr>
      </w:pPr>
    </w:p>
    <w:p w:rsidR="003C1951" w:rsidRPr="00742C85" w:rsidRDefault="003C1951" w:rsidP="003A5286">
      <w:pPr>
        <w:spacing w:after="0" w:line="240" w:lineRule="auto"/>
        <w:rPr>
          <w:rFonts w:ascii="GHEA Grapalat" w:eastAsia="Times New Roman" w:hAnsi="GHEA Grapalat" w:cs="Times New Roman"/>
          <w:i/>
          <w:sz w:val="24"/>
          <w:szCs w:val="24"/>
          <w:lang w:val="pt-BR"/>
        </w:rPr>
      </w:pPr>
    </w:p>
    <w:p w:rsidR="00742C85" w:rsidRPr="00742C85" w:rsidRDefault="00742C85" w:rsidP="00742C85">
      <w:pPr>
        <w:spacing w:after="0" w:line="240" w:lineRule="auto"/>
        <w:ind w:firstLine="567"/>
        <w:jc w:val="right"/>
        <w:rPr>
          <w:rFonts w:ascii="GHEA Grapalat" w:eastAsia="Times New Roman" w:hAnsi="GHEA Grapalat" w:cs="Times New Roman"/>
          <w:i/>
          <w:sz w:val="24"/>
          <w:szCs w:val="24"/>
          <w:lang w:val="pt-BR"/>
        </w:rPr>
      </w:pPr>
    </w:p>
    <w:p w:rsidR="00742C85" w:rsidRPr="00742C85" w:rsidRDefault="00742C85" w:rsidP="00742C85">
      <w:pPr>
        <w:spacing w:after="0" w:line="240" w:lineRule="auto"/>
        <w:ind w:firstLine="567"/>
        <w:jc w:val="right"/>
        <w:rPr>
          <w:rFonts w:ascii="GHEA Grapalat" w:eastAsia="Times New Roman" w:hAnsi="GHEA Grapalat" w:cs="Arial"/>
          <w:i/>
          <w:sz w:val="20"/>
          <w:szCs w:val="20"/>
          <w:lang w:val="pt-BR"/>
        </w:rPr>
      </w:pPr>
      <w:r w:rsidRPr="00742C85">
        <w:rPr>
          <w:rFonts w:ascii="GHEA Grapalat" w:eastAsia="Times New Roman" w:hAnsi="GHEA Grapalat" w:cs="Sylfaen"/>
          <w:i/>
          <w:sz w:val="20"/>
          <w:szCs w:val="20"/>
          <w:lang w:val="pt-BR"/>
        </w:rPr>
        <w:t>Հավելված</w:t>
      </w:r>
      <w:r w:rsidRPr="00742C85">
        <w:rPr>
          <w:rFonts w:ascii="GHEA Grapalat" w:eastAsia="Times New Roman" w:hAnsi="GHEA Grapalat" w:cs="Arial"/>
          <w:i/>
          <w:sz w:val="20"/>
          <w:szCs w:val="20"/>
          <w:lang w:val="pt-BR"/>
        </w:rPr>
        <w:t xml:space="preserve"> </w:t>
      </w:r>
      <w:r w:rsidRPr="00742C85">
        <w:rPr>
          <w:rFonts w:ascii="GHEA Grapalat" w:eastAsia="Times New Roman" w:hAnsi="GHEA Grapalat" w:cs="Sylfaen"/>
          <w:i/>
          <w:sz w:val="20"/>
          <w:szCs w:val="20"/>
          <w:lang w:val="pt-BR"/>
        </w:rPr>
        <w:t>թիվ</w:t>
      </w:r>
      <w:r w:rsidRPr="00742C85">
        <w:rPr>
          <w:rFonts w:ascii="GHEA Grapalat" w:eastAsia="Times New Roman" w:hAnsi="GHEA Grapalat" w:cs="Arial"/>
          <w:i/>
          <w:sz w:val="20"/>
          <w:szCs w:val="20"/>
          <w:lang w:val="pt-BR"/>
        </w:rPr>
        <w:t xml:space="preserve"> 2</w:t>
      </w:r>
    </w:p>
    <w:p w:rsidR="00742C85" w:rsidRPr="00742C85" w:rsidRDefault="00742C85" w:rsidP="00742C85">
      <w:pPr>
        <w:spacing w:after="0" w:line="240" w:lineRule="auto"/>
        <w:ind w:firstLine="567"/>
        <w:jc w:val="right"/>
        <w:rPr>
          <w:rFonts w:ascii="GHEA Grapalat" w:eastAsia="Times New Roman" w:hAnsi="GHEA Grapalat" w:cs="Arial"/>
          <w:i/>
          <w:sz w:val="20"/>
          <w:szCs w:val="20"/>
          <w:lang w:val="pt-BR"/>
        </w:rPr>
      </w:pPr>
      <w:r w:rsidRPr="0018179B">
        <w:rPr>
          <w:rFonts w:ascii="GHEA Grapalat" w:eastAsia="Times New Roman" w:hAnsi="GHEA Grapalat" w:cs="Times New Roman"/>
          <w:i/>
          <w:sz w:val="20"/>
          <w:szCs w:val="20"/>
          <w:lang w:val="pt-BR"/>
        </w:rPr>
        <w:t>«</w:t>
      </w:r>
      <w:r w:rsidRPr="00742C85">
        <w:rPr>
          <w:rFonts w:ascii="GHEA Grapalat" w:eastAsia="Times New Roman" w:hAnsi="GHEA Grapalat" w:cs="Times New Roman"/>
          <w:i/>
          <w:sz w:val="20"/>
          <w:szCs w:val="20"/>
          <w:lang w:val="pt-BR"/>
        </w:rPr>
        <w:t xml:space="preserve">           </w:t>
      </w:r>
      <w:r w:rsidRPr="0018179B">
        <w:rPr>
          <w:rFonts w:ascii="GHEA Grapalat" w:eastAsia="Times New Roman" w:hAnsi="GHEA Grapalat" w:cs="Times New Roman"/>
          <w:i/>
          <w:sz w:val="20"/>
          <w:szCs w:val="20"/>
          <w:lang w:val="pt-BR"/>
        </w:rPr>
        <w:t>»</w:t>
      </w:r>
      <w:r w:rsidRPr="00742C85">
        <w:rPr>
          <w:rFonts w:ascii="GHEA Grapalat" w:eastAsia="Times New Roman" w:hAnsi="GHEA Grapalat" w:cs="Times New Roman"/>
          <w:i/>
          <w:sz w:val="20"/>
          <w:szCs w:val="20"/>
          <w:lang w:val="pt-BR"/>
        </w:rPr>
        <w:t xml:space="preserve">                  20   </w:t>
      </w:r>
      <w:r w:rsidRPr="00742C85">
        <w:rPr>
          <w:rFonts w:ascii="GHEA Grapalat" w:eastAsia="Times New Roman" w:hAnsi="GHEA Grapalat" w:cs="Sylfaen"/>
          <w:i/>
          <w:sz w:val="20"/>
          <w:szCs w:val="20"/>
          <w:lang w:val="pt-BR"/>
        </w:rPr>
        <w:t>թ</w:t>
      </w:r>
      <w:r w:rsidRPr="00742C85">
        <w:rPr>
          <w:rFonts w:ascii="GHEA Grapalat" w:eastAsia="Times New Roman" w:hAnsi="GHEA Grapalat" w:cs="Arial"/>
          <w:i/>
          <w:sz w:val="20"/>
          <w:szCs w:val="20"/>
          <w:lang w:val="pt-BR"/>
        </w:rPr>
        <w:t xml:space="preserve">. </w:t>
      </w:r>
      <w:r w:rsidRPr="00742C85">
        <w:rPr>
          <w:rFonts w:ascii="GHEA Grapalat" w:eastAsia="Times New Roman" w:hAnsi="GHEA Grapalat" w:cs="Times New Roman"/>
          <w:i/>
          <w:sz w:val="20"/>
          <w:szCs w:val="20"/>
          <w:lang w:val="pt-BR"/>
        </w:rPr>
        <w:t xml:space="preserve"> </w:t>
      </w:r>
      <w:r w:rsidRPr="00742C85">
        <w:rPr>
          <w:rFonts w:ascii="GHEA Grapalat" w:eastAsia="Times New Roman" w:hAnsi="GHEA Grapalat" w:cs="Sylfaen"/>
          <w:i/>
          <w:sz w:val="20"/>
          <w:szCs w:val="20"/>
          <w:lang w:val="pt-BR"/>
        </w:rPr>
        <w:t>կնքված</w:t>
      </w:r>
      <w:r w:rsidRPr="00742C85">
        <w:rPr>
          <w:rFonts w:ascii="GHEA Grapalat" w:eastAsia="Times New Roman" w:hAnsi="GHEA Grapalat" w:cs="Arial"/>
          <w:i/>
          <w:sz w:val="20"/>
          <w:szCs w:val="20"/>
          <w:lang w:val="pt-BR"/>
        </w:rPr>
        <w:t xml:space="preserve"> </w:t>
      </w:r>
    </w:p>
    <w:p w:rsidR="00742C85" w:rsidRPr="00742C85" w:rsidRDefault="00521118" w:rsidP="00742C85">
      <w:pPr>
        <w:spacing w:after="0" w:line="240" w:lineRule="auto"/>
        <w:jc w:val="right"/>
        <w:rPr>
          <w:rFonts w:ascii="GHEA Grapalat" w:eastAsia="Times New Roman" w:hAnsi="GHEA Grapalat" w:cs="Arial"/>
          <w:i/>
          <w:sz w:val="20"/>
          <w:szCs w:val="20"/>
          <w:lang w:val="pt-BR"/>
        </w:rPr>
      </w:pPr>
      <w:r>
        <w:rPr>
          <w:rFonts w:ascii="GHEA Grapalat" w:eastAsia="Times New Roman" w:hAnsi="GHEA Grapalat" w:cs="Sylfaen"/>
          <w:b/>
          <w:sz w:val="20"/>
          <w:szCs w:val="20"/>
          <w:lang w:val="hy-AM"/>
        </w:rPr>
        <w:t>ԳՄԼՀ-ԳՀԱՇՁԲ-20/01-Լ</w:t>
      </w:r>
      <w:r w:rsidRPr="00742C85">
        <w:rPr>
          <w:rFonts w:ascii="GHEA Grapalat" w:eastAsia="Times New Roman" w:hAnsi="GHEA Grapalat" w:cs="Sylfaen"/>
          <w:i/>
          <w:sz w:val="20"/>
          <w:szCs w:val="20"/>
          <w:lang w:val="pt-BR"/>
        </w:rPr>
        <w:t xml:space="preserve"> </w:t>
      </w:r>
      <w:r w:rsidR="00742C85" w:rsidRPr="00742C85">
        <w:rPr>
          <w:rFonts w:ascii="GHEA Grapalat" w:eastAsia="Times New Roman" w:hAnsi="GHEA Grapalat" w:cs="Sylfaen"/>
          <w:i/>
          <w:sz w:val="20"/>
          <w:szCs w:val="20"/>
          <w:lang w:val="pt-BR"/>
        </w:rPr>
        <w:t>ծածկագրով պայմանագրի</w:t>
      </w:r>
    </w:p>
    <w:p w:rsidR="00742C85" w:rsidRPr="00742C85" w:rsidRDefault="00742C85" w:rsidP="00742C85">
      <w:pPr>
        <w:spacing w:after="0" w:line="240" w:lineRule="auto"/>
        <w:jc w:val="center"/>
        <w:rPr>
          <w:rFonts w:ascii="GHEA Grapalat" w:eastAsia="Times New Roman" w:hAnsi="GHEA Grapalat" w:cs="Sylfaen"/>
          <w:b/>
          <w:sz w:val="24"/>
          <w:szCs w:val="24"/>
          <w:lang w:val="pt-BR"/>
        </w:rPr>
      </w:pPr>
    </w:p>
    <w:p w:rsidR="0018179B" w:rsidRDefault="0018179B" w:rsidP="0018179B">
      <w:pPr>
        <w:spacing w:after="0" w:line="240" w:lineRule="auto"/>
        <w:ind w:firstLine="567"/>
        <w:jc w:val="center"/>
        <w:rPr>
          <w:rFonts w:ascii="GHEA Grapalat" w:eastAsia="Times New Roman" w:hAnsi="GHEA Grapalat" w:cs="Sylfaen"/>
          <w:b/>
          <w:sz w:val="36"/>
          <w:szCs w:val="44"/>
          <w:vertAlign w:val="subscript"/>
          <w:lang w:val="pt-BR"/>
        </w:rPr>
      </w:pPr>
      <w:r w:rsidRPr="00BA1817">
        <w:rPr>
          <w:rFonts w:ascii="GHEA Grapalat" w:eastAsia="Times New Roman" w:hAnsi="GHEA Grapalat" w:cs="Sylfaen"/>
          <w:b/>
          <w:sz w:val="36"/>
          <w:szCs w:val="44"/>
          <w:vertAlign w:val="subscript"/>
          <w:lang w:val="pt-BR"/>
        </w:rPr>
        <w:t xml:space="preserve">ՀՀ ԳԵՂԱՐՔՈՒՆԻՔԻ ՄԱՐԶԻ  </w:t>
      </w:r>
      <w:r>
        <w:rPr>
          <w:rFonts w:ascii="GHEA Grapalat" w:eastAsia="Times New Roman" w:hAnsi="GHEA Grapalat" w:cs="Sylfaen"/>
          <w:b/>
          <w:sz w:val="36"/>
          <w:szCs w:val="44"/>
          <w:vertAlign w:val="subscript"/>
          <w:lang w:val="hy-AM"/>
        </w:rPr>
        <w:t>ԼՈՒՍԱԿՈՒՆՔ</w:t>
      </w:r>
      <w:r w:rsidRPr="00BA1817">
        <w:rPr>
          <w:rFonts w:ascii="GHEA Grapalat" w:eastAsia="Times New Roman" w:hAnsi="GHEA Grapalat" w:cs="Sylfaen"/>
          <w:b/>
          <w:sz w:val="36"/>
          <w:szCs w:val="44"/>
          <w:vertAlign w:val="subscript"/>
          <w:lang w:val="pt-BR"/>
        </w:rPr>
        <w:t xml:space="preserve"> ՀԱՄԱՅՆՔԻ </w:t>
      </w:r>
      <w:r w:rsidRPr="00F24A3B">
        <w:rPr>
          <w:rFonts w:ascii="GHEA Grapalat" w:eastAsia="Times New Roman" w:hAnsi="GHEA Grapalat" w:cs="Sylfaen"/>
          <w:b/>
          <w:sz w:val="36"/>
          <w:szCs w:val="44"/>
          <w:vertAlign w:val="subscript"/>
          <w:lang w:val="pt-BR"/>
        </w:rPr>
        <w:t>ՆԵՐՀԱՄԱՅՆՔԱՅԻՆ ՓՈՂՈՑՆԵՐԻ ԼՈՒՍԱՎՈՐՈՒԹՅԱՆ ՑԱՆՑԻ ԿԱՌՈՒՑՄԱՆ</w:t>
      </w:r>
    </w:p>
    <w:p w:rsidR="00742C85" w:rsidRPr="00742C85" w:rsidRDefault="00742C85" w:rsidP="00742C85">
      <w:pPr>
        <w:spacing w:after="0" w:line="240" w:lineRule="auto"/>
        <w:jc w:val="center"/>
        <w:rPr>
          <w:rFonts w:ascii="GHEA Grapalat" w:eastAsia="Times New Roman" w:hAnsi="GHEA Grapalat" w:cs="Sylfaen"/>
          <w:b/>
          <w:sz w:val="24"/>
          <w:szCs w:val="24"/>
          <w:lang w:val="pt-BR"/>
        </w:rPr>
      </w:pPr>
    </w:p>
    <w:p w:rsidR="00742C85" w:rsidRPr="0018179B" w:rsidRDefault="00742C85" w:rsidP="00742C85">
      <w:pPr>
        <w:spacing w:after="0" w:line="240" w:lineRule="auto"/>
        <w:jc w:val="center"/>
        <w:rPr>
          <w:rFonts w:ascii="GHEA Grapalat" w:eastAsia="Times New Roman" w:hAnsi="GHEA Grapalat" w:cs="Times New Roman"/>
          <w:b/>
          <w:lang w:val="pt-BR"/>
        </w:rPr>
      </w:pPr>
      <w:r w:rsidRPr="0018179B">
        <w:rPr>
          <w:rFonts w:ascii="GHEA Grapalat" w:eastAsia="Times New Roman" w:hAnsi="GHEA Grapalat" w:cs="Sylfaen"/>
          <w:b/>
          <w:lang w:val="pt-BR"/>
        </w:rPr>
        <w:t>ՕՐԱՑՈՒՑԱՅԻՆ</w:t>
      </w:r>
      <w:r w:rsidRPr="0018179B">
        <w:rPr>
          <w:rFonts w:ascii="GHEA Grapalat" w:eastAsia="Times New Roman" w:hAnsi="GHEA Grapalat" w:cs="Times Armenian"/>
          <w:b/>
          <w:lang w:val="pt-BR"/>
        </w:rPr>
        <w:t xml:space="preserve"> </w:t>
      </w:r>
      <w:r w:rsidRPr="0018179B">
        <w:rPr>
          <w:rFonts w:ascii="GHEA Grapalat" w:eastAsia="Times New Roman" w:hAnsi="GHEA Grapalat" w:cs="Sylfaen"/>
          <w:b/>
          <w:lang w:val="pt-BR"/>
        </w:rPr>
        <w:t>ԳՐԱՖԻԿ</w:t>
      </w:r>
    </w:p>
    <w:p w:rsidR="00742C85" w:rsidRPr="0018179B" w:rsidRDefault="00742C85" w:rsidP="0018179B">
      <w:pPr>
        <w:spacing w:after="0" w:line="240" w:lineRule="auto"/>
        <w:ind w:firstLine="567"/>
        <w:jc w:val="center"/>
        <w:rPr>
          <w:rFonts w:ascii="GHEA Grapalat" w:eastAsia="Times New Roman" w:hAnsi="GHEA Grapalat" w:cs="Sylfaen"/>
          <w:b/>
          <w:vertAlign w:val="subscript"/>
          <w:lang w:val="pt-BR"/>
        </w:rPr>
      </w:pPr>
    </w:p>
    <w:p w:rsidR="00C54B33" w:rsidRPr="00742C85" w:rsidRDefault="00C54B33" w:rsidP="00742C85">
      <w:pPr>
        <w:spacing w:after="0" w:line="240" w:lineRule="auto"/>
        <w:ind w:firstLine="567"/>
        <w:jc w:val="center"/>
        <w:rPr>
          <w:rFonts w:ascii="GHEA Grapalat" w:eastAsia="Times New Roman" w:hAnsi="GHEA Grapalat" w:cs="Times New Roman"/>
          <w:b/>
          <w:sz w:val="20"/>
          <w:szCs w:val="20"/>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145"/>
        <w:gridCol w:w="2790"/>
        <w:gridCol w:w="1959"/>
      </w:tblGrid>
      <w:tr w:rsidR="00742C85" w:rsidRPr="00742C85" w:rsidTr="003C1951">
        <w:trPr>
          <w:cantSplit/>
          <w:jc w:val="center"/>
        </w:trPr>
        <w:tc>
          <w:tcPr>
            <w:tcW w:w="540" w:type="dxa"/>
            <w:vMerge w:val="restart"/>
            <w:vAlign w:val="center"/>
          </w:tcPr>
          <w:p w:rsidR="00742C85" w:rsidRPr="00742C85" w:rsidRDefault="00742C85" w:rsidP="00742C85">
            <w:pPr>
              <w:spacing w:after="0" w:line="240" w:lineRule="auto"/>
              <w:jc w:val="center"/>
              <w:rPr>
                <w:rFonts w:ascii="GHEA Grapalat" w:eastAsia="Times New Roman" w:hAnsi="GHEA Grapalat" w:cs="Times New Roman"/>
                <w:sz w:val="20"/>
                <w:szCs w:val="20"/>
                <w:lang w:val="pt-BR"/>
              </w:rPr>
            </w:pPr>
            <w:r w:rsidRPr="00742C85">
              <w:rPr>
                <w:rFonts w:ascii="GHEA Grapalat" w:eastAsia="Times New Roman" w:hAnsi="GHEA Grapalat" w:cs="Times New Roman"/>
                <w:sz w:val="20"/>
                <w:szCs w:val="20"/>
                <w:lang w:val="pt-BR"/>
              </w:rPr>
              <w:t xml:space="preserve">N </w:t>
            </w:r>
            <w:r w:rsidRPr="00742C85">
              <w:rPr>
                <w:rFonts w:ascii="GHEA Grapalat" w:eastAsia="Times New Roman" w:hAnsi="GHEA Grapalat" w:cs="Sylfaen"/>
                <w:sz w:val="20"/>
                <w:szCs w:val="20"/>
                <w:lang w:val="pt-BR"/>
              </w:rPr>
              <w:t>ը</w:t>
            </w:r>
            <w:r w:rsidRPr="00742C85">
              <w:rPr>
                <w:rFonts w:ascii="GHEA Grapalat" w:eastAsia="Times New Roman" w:hAnsi="GHEA Grapalat" w:cs="Arial"/>
                <w:sz w:val="20"/>
                <w:szCs w:val="20"/>
                <w:lang w:val="pt-BR"/>
              </w:rPr>
              <w:t>/</w:t>
            </w:r>
            <w:r w:rsidRPr="00742C85">
              <w:rPr>
                <w:rFonts w:ascii="GHEA Grapalat" w:eastAsia="Times New Roman" w:hAnsi="GHEA Grapalat" w:cs="Sylfaen"/>
                <w:sz w:val="20"/>
                <w:szCs w:val="20"/>
                <w:lang w:val="pt-BR"/>
              </w:rPr>
              <w:t>կ</w:t>
            </w:r>
          </w:p>
        </w:tc>
        <w:tc>
          <w:tcPr>
            <w:tcW w:w="3145" w:type="dxa"/>
            <w:vMerge w:val="restart"/>
            <w:vAlign w:val="center"/>
          </w:tcPr>
          <w:p w:rsidR="00742C85" w:rsidRPr="00742C85" w:rsidRDefault="00742C85" w:rsidP="00742C85">
            <w:pPr>
              <w:spacing w:after="0" w:line="240" w:lineRule="auto"/>
              <w:jc w:val="center"/>
              <w:rPr>
                <w:rFonts w:ascii="GHEA Grapalat" w:eastAsia="Times New Roman" w:hAnsi="GHEA Grapalat" w:cs="Times New Roman"/>
                <w:sz w:val="20"/>
                <w:szCs w:val="20"/>
                <w:lang w:val="pt-BR"/>
              </w:rPr>
            </w:pPr>
            <w:r w:rsidRPr="00742C85">
              <w:rPr>
                <w:rFonts w:ascii="GHEA Grapalat" w:eastAsia="Times New Roman" w:hAnsi="GHEA Grapalat" w:cs="Sylfaen"/>
                <w:sz w:val="20"/>
                <w:szCs w:val="20"/>
                <w:lang w:val="pt-BR"/>
              </w:rPr>
              <w:t>Կապալառուի</w:t>
            </w:r>
            <w:r w:rsidRPr="00742C85">
              <w:rPr>
                <w:rFonts w:ascii="GHEA Grapalat" w:eastAsia="Times New Roman" w:hAnsi="GHEA Grapalat" w:cs="Times Armenian"/>
                <w:sz w:val="20"/>
                <w:szCs w:val="20"/>
                <w:lang w:val="pt-BR"/>
              </w:rPr>
              <w:t xml:space="preserve"> </w:t>
            </w:r>
            <w:r w:rsidRPr="00742C85">
              <w:rPr>
                <w:rFonts w:ascii="GHEA Grapalat" w:eastAsia="Times New Roman" w:hAnsi="GHEA Grapalat" w:cs="Sylfaen"/>
                <w:sz w:val="20"/>
                <w:szCs w:val="20"/>
                <w:lang w:val="pt-BR"/>
              </w:rPr>
              <w:t>կողմից</w:t>
            </w:r>
            <w:r w:rsidRPr="00742C85">
              <w:rPr>
                <w:rFonts w:ascii="GHEA Grapalat" w:eastAsia="Times New Roman" w:hAnsi="GHEA Grapalat" w:cs="Times Armenian"/>
                <w:sz w:val="20"/>
                <w:szCs w:val="20"/>
                <w:lang w:val="pt-BR"/>
              </w:rPr>
              <w:t xml:space="preserve"> </w:t>
            </w:r>
            <w:r w:rsidRPr="00742C85">
              <w:rPr>
                <w:rFonts w:ascii="GHEA Grapalat" w:eastAsia="Times New Roman" w:hAnsi="GHEA Grapalat" w:cs="Sylfaen"/>
                <w:sz w:val="20"/>
                <w:szCs w:val="20"/>
                <w:lang w:val="pt-BR"/>
              </w:rPr>
              <w:t>կատարվելիք</w:t>
            </w:r>
            <w:r w:rsidRPr="00742C85">
              <w:rPr>
                <w:rFonts w:ascii="GHEA Grapalat" w:eastAsia="Times New Roman" w:hAnsi="GHEA Grapalat" w:cs="Times Armenian"/>
                <w:sz w:val="20"/>
                <w:szCs w:val="20"/>
                <w:lang w:val="pt-BR"/>
              </w:rPr>
              <w:t xml:space="preserve"> </w:t>
            </w:r>
            <w:r w:rsidRPr="00742C85">
              <w:rPr>
                <w:rFonts w:ascii="GHEA Grapalat" w:eastAsia="Times New Roman" w:hAnsi="GHEA Grapalat" w:cs="Sylfaen"/>
                <w:sz w:val="20"/>
                <w:szCs w:val="20"/>
                <w:lang w:val="pt-BR"/>
              </w:rPr>
              <w:t>աշխատանքների</w:t>
            </w:r>
            <w:r w:rsidRPr="00742C85">
              <w:rPr>
                <w:rFonts w:ascii="GHEA Grapalat" w:eastAsia="Times New Roman" w:hAnsi="GHEA Grapalat" w:cs="Times Armenian"/>
                <w:sz w:val="20"/>
                <w:szCs w:val="20"/>
                <w:lang w:val="pt-BR"/>
              </w:rPr>
              <w:t xml:space="preserve"> </w:t>
            </w:r>
            <w:r w:rsidRPr="00742C85">
              <w:rPr>
                <w:rFonts w:ascii="GHEA Grapalat" w:eastAsia="Times New Roman" w:hAnsi="GHEA Grapalat" w:cs="Sylfaen"/>
                <w:sz w:val="20"/>
                <w:szCs w:val="20"/>
                <w:lang w:val="pt-BR"/>
              </w:rPr>
              <w:t>առանձին</w:t>
            </w:r>
            <w:r w:rsidRPr="00742C85">
              <w:rPr>
                <w:rFonts w:ascii="GHEA Grapalat" w:eastAsia="Times New Roman" w:hAnsi="GHEA Grapalat" w:cs="Times Armenian"/>
                <w:sz w:val="20"/>
                <w:szCs w:val="20"/>
                <w:lang w:val="pt-BR"/>
              </w:rPr>
              <w:t xml:space="preserve"> </w:t>
            </w:r>
            <w:r w:rsidRPr="00742C85">
              <w:rPr>
                <w:rFonts w:ascii="GHEA Grapalat" w:eastAsia="Times New Roman" w:hAnsi="GHEA Grapalat" w:cs="Sylfaen"/>
                <w:sz w:val="20"/>
                <w:szCs w:val="20"/>
                <w:lang w:val="pt-BR"/>
              </w:rPr>
              <w:t>տեսակների</w:t>
            </w:r>
          </w:p>
          <w:p w:rsidR="00742C85" w:rsidRPr="00742C85" w:rsidRDefault="00742C85" w:rsidP="00742C85">
            <w:pPr>
              <w:spacing w:after="0" w:line="240" w:lineRule="auto"/>
              <w:jc w:val="center"/>
              <w:rPr>
                <w:rFonts w:ascii="GHEA Grapalat" w:eastAsia="Times New Roman" w:hAnsi="GHEA Grapalat" w:cs="Times New Roman"/>
                <w:sz w:val="20"/>
                <w:szCs w:val="20"/>
                <w:lang w:val="pt-BR"/>
              </w:rPr>
            </w:pPr>
            <w:r w:rsidRPr="00742C85">
              <w:rPr>
                <w:rFonts w:ascii="GHEA Grapalat" w:eastAsia="Times New Roman" w:hAnsi="GHEA Grapalat" w:cs="Sylfaen"/>
                <w:sz w:val="20"/>
                <w:szCs w:val="20"/>
                <w:lang w:val="pt-BR"/>
              </w:rPr>
              <w:t>անվանումներ</w:t>
            </w:r>
          </w:p>
        </w:tc>
        <w:tc>
          <w:tcPr>
            <w:tcW w:w="4749" w:type="dxa"/>
            <w:gridSpan w:val="2"/>
            <w:vAlign w:val="center"/>
          </w:tcPr>
          <w:p w:rsidR="00742C85" w:rsidRPr="00742C85" w:rsidRDefault="00742C85" w:rsidP="00742C85">
            <w:pPr>
              <w:spacing w:after="0" w:line="240" w:lineRule="auto"/>
              <w:jc w:val="center"/>
              <w:rPr>
                <w:rFonts w:ascii="GHEA Grapalat" w:eastAsia="Times New Roman" w:hAnsi="GHEA Grapalat" w:cs="Times New Roman"/>
                <w:sz w:val="20"/>
                <w:szCs w:val="20"/>
                <w:lang w:val="pt-BR"/>
              </w:rPr>
            </w:pPr>
            <w:r w:rsidRPr="00742C85">
              <w:rPr>
                <w:rFonts w:ascii="GHEA Grapalat" w:eastAsia="Times New Roman" w:hAnsi="GHEA Grapalat" w:cs="Sylfaen"/>
                <w:sz w:val="20"/>
                <w:szCs w:val="20"/>
                <w:lang w:val="pt-BR"/>
              </w:rPr>
              <w:t>Աշխատանքների</w:t>
            </w:r>
            <w:r w:rsidRPr="00742C85">
              <w:rPr>
                <w:rFonts w:ascii="GHEA Grapalat" w:eastAsia="Times New Roman" w:hAnsi="GHEA Grapalat" w:cs="Times Armenian"/>
                <w:sz w:val="20"/>
                <w:szCs w:val="20"/>
                <w:lang w:val="pt-BR"/>
              </w:rPr>
              <w:t xml:space="preserve">  </w:t>
            </w:r>
            <w:r w:rsidRPr="00742C85">
              <w:rPr>
                <w:rFonts w:ascii="GHEA Grapalat" w:eastAsia="Times New Roman" w:hAnsi="GHEA Grapalat" w:cs="Sylfaen"/>
                <w:sz w:val="20"/>
                <w:szCs w:val="20"/>
                <w:lang w:val="pt-BR"/>
              </w:rPr>
              <w:t>կատարման</w:t>
            </w:r>
            <w:r w:rsidRPr="00742C85">
              <w:rPr>
                <w:rFonts w:ascii="GHEA Grapalat" w:eastAsia="Times New Roman" w:hAnsi="GHEA Grapalat" w:cs="Times Armenian"/>
                <w:sz w:val="20"/>
                <w:szCs w:val="20"/>
                <w:lang w:val="pt-BR"/>
              </w:rPr>
              <w:t xml:space="preserve"> </w:t>
            </w:r>
            <w:r w:rsidRPr="00742C85">
              <w:rPr>
                <w:rFonts w:ascii="GHEA Grapalat" w:eastAsia="Times New Roman" w:hAnsi="GHEA Grapalat" w:cs="Sylfaen"/>
                <w:sz w:val="20"/>
                <w:szCs w:val="20"/>
                <w:lang w:val="pt-BR"/>
              </w:rPr>
              <w:t>ժամկետը**</w:t>
            </w:r>
          </w:p>
        </w:tc>
      </w:tr>
      <w:tr w:rsidR="00742C85" w:rsidRPr="00742C85" w:rsidTr="003C1951">
        <w:trPr>
          <w:cantSplit/>
          <w:trHeight w:val="586"/>
          <w:jc w:val="center"/>
        </w:trPr>
        <w:tc>
          <w:tcPr>
            <w:tcW w:w="540" w:type="dxa"/>
            <w:vMerge/>
            <w:vAlign w:val="center"/>
          </w:tcPr>
          <w:p w:rsidR="00742C85" w:rsidRPr="00742C85" w:rsidRDefault="00742C85" w:rsidP="00742C85">
            <w:pPr>
              <w:spacing w:after="0" w:line="240" w:lineRule="auto"/>
              <w:jc w:val="both"/>
              <w:rPr>
                <w:rFonts w:ascii="GHEA Grapalat" w:eastAsia="Times New Roman" w:hAnsi="GHEA Grapalat" w:cs="Times New Roman"/>
                <w:sz w:val="20"/>
                <w:szCs w:val="20"/>
                <w:lang w:val="pt-BR"/>
              </w:rPr>
            </w:pPr>
          </w:p>
        </w:tc>
        <w:tc>
          <w:tcPr>
            <w:tcW w:w="3145" w:type="dxa"/>
            <w:vMerge/>
          </w:tcPr>
          <w:p w:rsidR="00742C85" w:rsidRPr="00742C85" w:rsidRDefault="00742C85" w:rsidP="00742C85">
            <w:pPr>
              <w:spacing w:after="0" w:line="240" w:lineRule="auto"/>
              <w:rPr>
                <w:rFonts w:ascii="GHEA Grapalat" w:eastAsia="Times New Roman" w:hAnsi="GHEA Grapalat" w:cs="Times New Roman"/>
                <w:sz w:val="20"/>
                <w:szCs w:val="20"/>
                <w:lang w:val="pt-BR"/>
              </w:rPr>
            </w:pPr>
          </w:p>
        </w:tc>
        <w:tc>
          <w:tcPr>
            <w:tcW w:w="2790" w:type="dxa"/>
            <w:vAlign w:val="center"/>
          </w:tcPr>
          <w:p w:rsidR="00742C85" w:rsidRPr="00742C85" w:rsidRDefault="00742C85" w:rsidP="00742C85">
            <w:pPr>
              <w:spacing w:after="0" w:line="240" w:lineRule="auto"/>
              <w:jc w:val="center"/>
              <w:rPr>
                <w:rFonts w:ascii="GHEA Grapalat" w:eastAsia="Times New Roman" w:hAnsi="GHEA Grapalat" w:cs="Times New Roman"/>
                <w:sz w:val="20"/>
                <w:szCs w:val="20"/>
                <w:lang w:val="pt-BR"/>
              </w:rPr>
            </w:pPr>
            <w:r w:rsidRPr="00742C85">
              <w:rPr>
                <w:rFonts w:ascii="GHEA Grapalat" w:eastAsia="Times New Roman" w:hAnsi="GHEA Grapalat" w:cs="Sylfaen"/>
                <w:sz w:val="20"/>
                <w:szCs w:val="20"/>
                <w:lang w:val="pt-BR"/>
              </w:rPr>
              <w:t>Սկիզբը</w:t>
            </w:r>
          </w:p>
        </w:tc>
        <w:tc>
          <w:tcPr>
            <w:tcW w:w="1959" w:type="dxa"/>
            <w:vAlign w:val="center"/>
          </w:tcPr>
          <w:p w:rsidR="00742C85" w:rsidRPr="00742C85" w:rsidRDefault="00742C85" w:rsidP="00742C85">
            <w:pPr>
              <w:spacing w:after="0" w:line="240" w:lineRule="auto"/>
              <w:jc w:val="center"/>
              <w:rPr>
                <w:rFonts w:ascii="GHEA Grapalat" w:eastAsia="Times New Roman" w:hAnsi="GHEA Grapalat" w:cs="Times New Roman"/>
                <w:sz w:val="20"/>
                <w:szCs w:val="20"/>
                <w:lang w:val="pt-BR"/>
              </w:rPr>
            </w:pPr>
            <w:r w:rsidRPr="00742C85">
              <w:rPr>
                <w:rFonts w:ascii="GHEA Grapalat" w:eastAsia="Times New Roman" w:hAnsi="GHEA Grapalat" w:cs="Sylfaen"/>
                <w:sz w:val="20"/>
                <w:szCs w:val="20"/>
                <w:lang w:val="pt-BR"/>
              </w:rPr>
              <w:t>Ավարտը</w:t>
            </w:r>
          </w:p>
        </w:tc>
      </w:tr>
      <w:tr w:rsidR="003C1951" w:rsidRPr="00742C85" w:rsidTr="00521118">
        <w:trPr>
          <w:trHeight w:val="2535"/>
          <w:jc w:val="center"/>
        </w:trPr>
        <w:tc>
          <w:tcPr>
            <w:tcW w:w="540" w:type="dxa"/>
            <w:vAlign w:val="center"/>
          </w:tcPr>
          <w:p w:rsidR="003C1951" w:rsidRPr="00742C85" w:rsidRDefault="003C1951" w:rsidP="003C1951">
            <w:pPr>
              <w:spacing w:after="0" w:line="240" w:lineRule="auto"/>
              <w:jc w:val="center"/>
              <w:rPr>
                <w:rFonts w:ascii="GHEA Grapalat" w:eastAsia="Times New Roman" w:hAnsi="GHEA Grapalat" w:cs="Times New Roman"/>
                <w:sz w:val="20"/>
                <w:szCs w:val="20"/>
                <w:lang w:val="pt-BR"/>
              </w:rPr>
            </w:pPr>
            <w:r w:rsidRPr="00742C85">
              <w:rPr>
                <w:rFonts w:ascii="GHEA Grapalat" w:eastAsia="Times New Roman" w:hAnsi="GHEA Grapalat" w:cs="Times New Roman"/>
                <w:sz w:val="20"/>
                <w:szCs w:val="20"/>
                <w:lang w:val="pt-BR"/>
              </w:rPr>
              <w:t>1</w:t>
            </w:r>
          </w:p>
        </w:tc>
        <w:tc>
          <w:tcPr>
            <w:tcW w:w="3145" w:type="dxa"/>
            <w:vAlign w:val="center"/>
          </w:tcPr>
          <w:p w:rsidR="0085519A" w:rsidRPr="0085519A" w:rsidRDefault="0085519A" w:rsidP="0085519A">
            <w:pPr>
              <w:spacing w:after="0" w:line="240" w:lineRule="auto"/>
              <w:rPr>
                <w:rFonts w:ascii="GHEA Grapalat" w:eastAsia="Times New Roman" w:hAnsi="GHEA Grapalat" w:cs="Sylfaen"/>
                <w:b/>
                <w:sz w:val="32"/>
                <w:szCs w:val="32"/>
                <w:vertAlign w:val="subscript"/>
                <w:lang w:val="pt-BR"/>
              </w:rPr>
            </w:pPr>
            <w:r w:rsidRPr="0085519A">
              <w:rPr>
                <w:rFonts w:ascii="GHEA Grapalat" w:eastAsia="Times New Roman" w:hAnsi="GHEA Grapalat" w:cs="Sylfaen"/>
                <w:b/>
                <w:sz w:val="32"/>
                <w:szCs w:val="32"/>
                <w:vertAlign w:val="subscript"/>
                <w:lang w:val="pt-BR"/>
              </w:rPr>
              <w:t xml:space="preserve">ՀՀ ԳԵՂԱՐՔՈՒՆԻՔԻ ՄԱՐԶԻ  </w:t>
            </w:r>
            <w:r w:rsidRPr="0085519A">
              <w:rPr>
                <w:rFonts w:ascii="GHEA Grapalat" w:eastAsia="Times New Roman" w:hAnsi="GHEA Grapalat" w:cs="Sylfaen"/>
                <w:b/>
                <w:sz w:val="32"/>
                <w:szCs w:val="32"/>
                <w:vertAlign w:val="subscript"/>
                <w:lang w:val="hy-AM"/>
              </w:rPr>
              <w:t>ԼՈՒՍԱԿՈՒՆՔ</w:t>
            </w:r>
            <w:r w:rsidRPr="0085519A">
              <w:rPr>
                <w:rFonts w:ascii="GHEA Grapalat" w:eastAsia="Times New Roman" w:hAnsi="GHEA Grapalat" w:cs="Sylfaen"/>
                <w:b/>
                <w:sz w:val="32"/>
                <w:szCs w:val="32"/>
                <w:vertAlign w:val="subscript"/>
                <w:lang w:val="pt-BR"/>
              </w:rPr>
              <w:t xml:space="preserve"> ՀԱՄԱՅՆՔԻ ՆԵՐՀԱՄԱՅՆՔԱՅԻՆ ՓՈՂՈՑՆԵՐԻ ԼՈՒՍԱՎՈՐՈՒԹՅԱՆ ՑԱՆՑԻ ԿԱՌՈՒՑՄԱՆ</w:t>
            </w:r>
          </w:p>
          <w:p w:rsidR="003C1951" w:rsidRPr="00742C85" w:rsidRDefault="003C1951" w:rsidP="003C1951">
            <w:pPr>
              <w:spacing w:after="0" w:line="240" w:lineRule="auto"/>
              <w:rPr>
                <w:rFonts w:ascii="GHEA Grapalat" w:eastAsia="Times New Roman" w:hAnsi="GHEA Grapalat" w:cs="Times New Roman"/>
                <w:sz w:val="20"/>
                <w:szCs w:val="20"/>
                <w:lang w:val="pt-BR"/>
              </w:rPr>
            </w:pPr>
          </w:p>
        </w:tc>
        <w:tc>
          <w:tcPr>
            <w:tcW w:w="2790" w:type="dxa"/>
          </w:tcPr>
          <w:p w:rsidR="003C1951" w:rsidRPr="00742C85" w:rsidRDefault="003C1951" w:rsidP="003C1951">
            <w:pPr>
              <w:spacing w:after="0" w:line="240" w:lineRule="auto"/>
              <w:jc w:val="center"/>
              <w:rPr>
                <w:rFonts w:ascii="GHEA Grapalat" w:eastAsia="Times New Roman" w:hAnsi="GHEA Grapalat" w:cs="Times New Roman"/>
                <w:sz w:val="20"/>
                <w:szCs w:val="20"/>
                <w:lang w:val="pt-BR"/>
              </w:rPr>
            </w:pPr>
            <w:r w:rsidRPr="00DD0EA4">
              <w:t>ֆինանսական</w:t>
            </w:r>
            <w:r w:rsidRPr="003C1951">
              <w:rPr>
                <w:lang w:val="pt-BR"/>
              </w:rPr>
              <w:t xml:space="preserve"> </w:t>
            </w:r>
            <w:r w:rsidRPr="00DD0EA4">
              <w:t>միջոցներ</w:t>
            </w:r>
            <w:r w:rsidRPr="003C1951">
              <w:rPr>
                <w:lang w:val="pt-BR"/>
              </w:rPr>
              <w:t xml:space="preserve"> </w:t>
            </w:r>
            <w:r w:rsidRPr="00DD0EA4">
              <w:t>նախատեսվելու</w:t>
            </w:r>
            <w:r w:rsidRPr="003C1951">
              <w:rPr>
                <w:lang w:val="pt-BR"/>
              </w:rPr>
              <w:t xml:space="preserve"> </w:t>
            </w:r>
            <w:r w:rsidRPr="00DD0EA4">
              <w:t>դեպքում</w:t>
            </w:r>
            <w:r w:rsidRPr="003C1951">
              <w:rPr>
                <w:lang w:val="pt-BR"/>
              </w:rPr>
              <w:t xml:space="preserve"> </w:t>
            </w:r>
            <w:r w:rsidRPr="00DD0EA4">
              <w:t>կողմերի</w:t>
            </w:r>
            <w:r w:rsidRPr="003C1951">
              <w:rPr>
                <w:lang w:val="pt-BR"/>
              </w:rPr>
              <w:t xml:space="preserve"> </w:t>
            </w:r>
            <w:r w:rsidRPr="00DD0EA4">
              <w:t>միջև</w:t>
            </w:r>
            <w:r w:rsidRPr="003C1951">
              <w:rPr>
                <w:lang w:val="pt-BR"/>
              </w:rPr>
              <w:t xml:space="preserve"> </w:t>
            </w:r>
            <w:r w:rsidRPr="00DD0EA4">
              <w:t>կնքվող</w:t>
            </w:r>
            <w:r w:rsidRPr="003C1951">
              <w:rPr>
                <w:lang w:val="pt-BR"/>
              </w:rPr>
              <w:t xml:space="preserve"> </w:t>
            </w:r>
            <w:r w:rsidRPr="00DD0EA4">
              <w:t>համաձայնագրի</w:t>
            </w:r>
            <w:r w:rsidRPr="003C1951">
              <w:rPr>
                <w:lang w:val="pt-BR"/>
              </w:rPr>
              <w:t xml:space="preserve"> </w:t>
            </w:r>
            <w:r w:rsidRPr="00DD0EA4">
              <w:t>ուժի</w:t>
            </w:r>
            <w:r w:rsidRPr="003C1951">
              <w:rPr>
                <w:lang w:val="pt-BR"/>
              </w:rPr>
              <w:t xml:space="preserve"> </w:t>
            </w:r>
            <w:r w:rsidRPr="00DD0EA4">
              <w:t>մեջ</w:t>
            </w:r>
            <w:r w:rsidRPr="003C1951">
              <w:rPr>
                <w:lang w:val="pt-BR"/>
              </w:rPr>
              <w:t xml:space="preserve"> </w:t>
            </w:r>
            <w:r w:rsidRPr="00DD0EA4">
              <w:t>մտնելու</w:t>
            </w:r>
            <w:r w:rsidRPr="003C1951">
              <w:rPr>
                <w:lang w:val="pt-BR"/>
              </w:rPr>
              <w:t xml:space="preserve"> </w:t>
            </w:r>
            <w:r w:rsidRPr="00DD0EA4">
              <w:t>օրը</w:t>
            </w:r>
          </w:p>
        </w:tc>
        <w:tc>
          <w:tcPr>
            <w:tcW w:w="1959" w:type="dxa"/>
          </w:tcPr>
          <w:p w:rsidR="003C1951" w:rsidRPr="00742C85" w:rsidRDefault="00B20474" w:rsidP="003C1951">
            <w:pPr>
              <w:spacing w:after="0" w:line="240" w:lineRule="auto"/>
              <w:rPr>
                <w:rFonts w:ascii="GHEA Grapalat" w:eastAsia="Times New Roman" w:hAnsi="GHEA Grapalat" w:cs="Times New Roman"/>
                <w:sz w:val="20"/>
                <w:szCs w:val="20"/>
                <w:lang w:val="pt-BR"/>
              </w:rPr>
            </w:pPr>
            <w:r>
              <w:rPr>
                <w:rFonts w:ascii="Sylfaen" w:hAnsi="Sylfaen"/>
                <w:lang w:val="ru-RU"/>
              </w:rPr>
              <w:t>45</w:t>
            </w:r>
            <w:r w:rsidR="003C1951" w:rsidRPr="00DD0EA4">
              <w:t xml:space="preserve"> օրացուցային օր</w:t>
            </w:r>
          </w:p>
        </w:tc>
      </w:tr>
      <w:tr w:rsidR="003C1951" w:rsidRPr="00742C85" w:rsidTr="00142856">
        <w:trPr>
          <w:cantSplit/>
          <w:trHeight w:val="586"/>
          <w:jc w:val="center"/>
        </w:trPr>
        <w:tc>
          <w:tcPr>
            <w:tcW w:w="3685" w:type="dxa"/>
            <w:gridSpan w:val="2"/>
            <w:vAlign w:val="center"/>
          </w:tcPr>
          <w:p w:rsidR="003C1951" w:rsidRPr="00742C85" w:rsidRDefault="003C1951" w:rsidP="003C1951">
            <w:pPr>
              <w:spacing w:after="0" w:line="240" w:lineRule="auto"/>
              <w:rPr>
                <w:rFonts w:ascii="GHEA Grapalat" w:eastAsia="Times New Roman" w:hAnsi="GHEA Grapalat" w:cs="Times New Roman"/>
                <w:b/>
                <w:sz w:val="20"/>
                <w:szCs w:val="20"/>
                <w:lang w:val="pt-BR"/>
              </w:rPr>
            </w:pPr>
            <w:r w:rsidRPr="00742C85">
              <w:rPr>
                <w:rFonts w:ascii="GHEA Grapalat" w:eastAsia="Times New Roman" w:hAnsi="GHEA Grapalat" w:cs="Sylfaen"/>
                <w:b/>
                <w:sz w:val="20"/>
                <w:szCs w:val="20"/>
                <w:lang w:val="pt-BR"/>
              </w:rPr>
              <w:t>ԸՆԴԱՄԵՆԸ</w:t>
            </w:r>
          </w:p>
        </w:tc>
        <w:tc>
          <w:tcPr>
            <w:tcW w:w="2790" w:type="dxa"/>
          </w:tcPr>
          <w:p w:rsidR="003C1951" w:rsidRPr="00742C85" w:rsidRDefault="003C1951" w:rsidP="003C1951">
            <w:pPr>
              <w:spacing w:after="0" w:line="240" w:lineRule="auto"/>
              <w:jc w:val="center"/>
              <w:rPr>
                <w:rFonts w:ascii="GHEA Grapalat" w:eastAsia="Times New Roman" w:hAnsi="GHEA Grapalat" w:cs="Times New Roman"/>
                <w:b/>
                <w:sz w:val="20"/>
                <w:szCs w:val="20"/>
                <w:lang w:val="pt-BR"/>
              </w:rPr>
            </w:pPr>
            <w:r w:rsidRPr="00437D54">
              <w:t>ֆինանսական</w:t>
            </w:r>
            <w:r w:rsidRPr="003C1951">
              <w:rPr>
                <w:lang w:val="pt-BR"/>
              </w:rPr>
              <w:t xml:space="preserve"> </w:t>
            </w:r>
            <w:r w:rsidRPr="00437D54">
              <w:t>միջոցներ</w:t>
            </w:r>
            <w:r w:rsidRPr="003C1951">
              <w:rPr>
                <w:lang w:val="pt-BR"/>
              </w:rPr>
              <w:t xml:space="preserve"> </w:t>
            </w:r>
            <w:r w:rsidRPr="00437D54">
              <w:t>նախատեսվելու</w:t>
            </w:r>
            <w:r w:rsidRPr="003C1951">
              <w:rPr>
                <w:lang w:val="pt-BR"/>
              </w:rPr>
              <w:t xml:space="preserve"> </w:t>
            </w:r>
            <w:r w:rsidRPr="00437D54">
              <w:t>դեպքում</w:t>
            </w:r>
            <w:r w:rsidRPr="003C1951">
              <w:rPr>
                <w:lang w:val="pt-BR"/>
              </w:rPr>
              <w:t xml:space="preserve"> </w:t>
            </w:r>
            <w:r w:rsidRPr="00437D54">
              <w:t>կողմերի</w:t>
            </w:r>
            <w:r w:rsidRPr="003C1951">
              <w:rPr>
                <w:lang w:val="pt-BR"/>
              </w:rPr>
              <w:t xml:space="preserve"> </w:t>
            </w:r>
            <w:r w:rsidRPr="00437D54">
              <w:t>միջև</w:t>
            </w:r>
            <w:r w:rsidRPr="003C1951">
              <w:rPr>
                <w:lang w:val="pt-BR"/>
              </w:rPr>
              <w:t xml:space="preserve"> </w:t>
            </w:r>
            <w:r w:rsidRPr="00437D54">
              <w:t>կնքվող</w:t>
            </w:r>
            <w:r w:rsidRPr="003C1951">
              <w:rPr>
                <w:lang w:val="pt-BR"/>
              </w:rPr>
              <w:t xml:space="preserve"> </w:t>
            </w:r>
            <w:r w:rsidRPr="00437D54">
              <w:t>համաձայնագրի</w:t>
            </w:r>
            <w:r w:rsidRPr="003C1951">
              <w:rPr>
                <w:lang w:val="pt-BR"/>
              </w:rPr>
              <w:t xml:space="preserve"> </w:t>
            </w:r>
            <w:r w:rsidRPr="00437D54">
              <w:t>ուժի</w:t>
            </w:r>
            <w:r w:rsidRPr="003C1951">
              <w:rPr>
                <w:lang w:val="pt-BR"/>
              </w:rPr>
              <w:t xml:space="preserve"> </w:t>
            </w:r>
            <w:r w:rsidRPr="00437D54">
              <w:t>մեջ</w:t>
            </w:r>
            <w:r w:rsidRPr="003C1951">
              <w:rPr>
                <w:lang w:val="pt-BR"/>
              </w:rPr>
              <w:t xml:space="preserve"> </w:t>
            </w:r>
            <w:r w:rsidRPr="00437D54">
              <w:t>մտնելու</w:t>
            </w:r>
            <w:r w:rsidRPr="003C1951">
              <w:rPr>
                <w:lang w:val="pt-BR"/>
              </w:rPr>
              <w:t xml:space="preserve"> </w:t>
            </w:r>
            <w:r w:rsidRPr="00437D54">
              <w:t>օրը</w:t>
            </w:r>
          </w:p>
        </w:tc>
        <w:tc>
          <w:tcPr>
            <w:tcW w:w="1959" w:type="dxa"/>
          </w:tcPr>
          <w:p w:rsidR="003C1951" w:rsidRPr="00742C85" w:rsidRDefault="00B20474" w:rsidP="003C1951">
            <w:pPr>
              <w:spacing w:after="0" w:line="240" w:lineRule="auto"/>
              <w:jc w:val="center"/>
              <w:rPr>
                <w:rFonts w:ascii="GHEA Grapalat" w:eastAsia="Times New Roman" w:hAnsi="GHEA Grapalat" w:cs="Times New Roman"/>
                <w:b/>
                <w:sz w:val="20"/>
                <w:szCs w:val="20"/>
                <w:lang w:val="pt-BR"/>
              </w:rPr>
            </w:pPr>
            <w:r>
              <w:rPr>
                <w:rFonts w:ascii="Sylfaen" w:hAnsi="Sylfaen"/>
                <w:lang w:val="ru-RU"/>
              </w:rPr>
              <w:t>45</w:t>
            </w:r>
            <w:r w:rsidR="003C1951" w:rsidRPr="00437D54">
              <w:t xml:space="preserve"> օրացուցային օր</w:t>
            </w:r>
          </w:p>
        </w:tc>
      </w:tr>
    </w:tbl>
    <w:p w:rsidR="00742C85" w:rsidRPr="00742C85" w:rsidRDefault="00742C85" w:rsidP="00742C85">
      <w:pPr>
        <w:keepNext/>
        <w:spacing w:after="0" w:line="240" w:lineRule="auto"/>
        <w:jc w:val="both"/>
        <w:outlineLvl w:val="3"/>
        <w:rPr>
          <w:rFonts w:ascii="GHEA Grapalat" w:eastAsia="Times New Roman" w:hAnsi="GHEA Grapalat" w:cs="Times New Roman"/>
          <w:i/>
          <w:sz w:val="32"/>
          <w:szCs w:val="24"/>
          <w:lang w:val="pt-BR"/>
        </w:rPr>
      </w:pPr>
    </w:p>
    <w:p w:rsidR="00742C85" w:rsidRPr="00742C85" w:rsidRDefault="00742C85" w:rsidP="00742C85">
      <w:pPr>
        <w:keepNext/>
        <w:spacing w:after="0" w:line="240" w:lineRule="auto"/>
        <w:jc w:val="both"/>
        <w:outlineLvl w:val="3"/>
        <w:rPr>
          <w:rFonts w:ascii="GHEA Grapalat" w:eastAsia="Times New Roman" w:hAnsi="GHEA Grapalat" w:cs="Times New Roman"/>
          <w:i/>
          <w:sz w:val="32"/>
          <w:szCs w:val="24"/>
          <w:lang w:val="pt-BR"/>
        </w:rPr>
      </w:pPr>
    </w:p>
    <w:tbl>
      <w:tblPr>
        <w:tblW w:w="9639" w:type="dxa"/>
        <w:jc w:val="center"/>
        <w:tblLayout w:type="fixed"/>
        <w:tblLook w:val="0000"/>
      </w:tblPr>
      <w:tblGrid>
        <w:gridCol w:w="4536"/>
        <w:gridCol w:w="760"/>
        <w:gridCol w:w="4343"/>
      </w:tblGrid>
      <w:tr w:rsidR="00742C85" w:rsidRPr="00742C85" w:rsidTr="00085197">
        <w:trPr>
          <w:jc w:val="center"/>
        </w:trPr>
        <w:tc>
          <w:tcPr>
            <w:tcW w:w="4536" w:type="dxa"/>
          </w:tcPr>
          <w:p w:rsidR="00742C85" w:rsidRDefault="00742C85" w:rsidP="00742C85">
            <w:pPr>
              <w:spacing w:after="0" w:line="360" w:lineRule="auto"/>
              <w:jc w:val="center"/>
              <w:rPr>
                <w:rFonts w:ascii="GHEA Grapalat" w:eastAsia="Times New Roman" w:hAnsi="GHEA Grapalat" w:cs="Sylfaen"/>
                <w:b/>
                <w:bCs/>
                <w:sz w:val="24"/>
                <w:szCs w:val="24"/>
                <w:lang w:val="nb-NO"/>
              </w:rPr>
            </w:pPr>
            <w:r w:rsidRPr="00742C85">
              <w:rPr>
                <w:rFonts w:ascii="GHEA Grapalat" w:eastAsia="Times New Roman" w:hAnsi="GHEA Grapalat" w:cs="Sylfaen"/>
                <w:b/>
                <w:bCs/>
                <w:sz w:val="24"/>
                <w:szCs w:val="24"/>
                <w:lang w:val="nb-NO"/>
              </w:rPr>
              <w:t>ՊԱՏՎԻՐԱՏՈՒ</w:t>
            </w:r>
          </w:p>
          <w:p w:rsidR="0085519A" w:rsidRPr="004F6043" w:rsidRDefault="0085519A" w:rsidP="0085519A">
            <w:pPr>
              <w:spacing w:after="0" w:line="240" w:lineRule="auto"/>
              <w:jc w:val="center"/>
              <w:rPr>
                <w:rFonts w:ascii="GHEA Grapalat" w:eastAsia="Times New Roman" w:hAnsi="GHEA Grapalat" w:cs="Times New Roman"/>
                <w:sz w:val="20"/>
                <w:szCs w:val="24"/>
                <w:lang w:val="hy-AM"/>
              </w:rPr>
            </w:pPr>
            <w:r>
              <w:rPr>
                <w:rFonts w:ascii="GHEA Grapalat" w:eastAsia="Times New Roman" w:hAnsi="GHEA Grapalat" w:cs="Sylfaen"/>
                <w:sz w:val="20"/>
                <w:szCs w:val="24"/>
                <w:lang w:val="hy-AM"/>
              </w:rPr>
              <w:t>Լուսակունք</w:t>
            </w:r>
            <w:r w:rsidRPr="004F6043">
              <w:rPr>
                <w:rFonts w:ascii="GHEA Grapalat" w:eastAsia="Times New Roman" w:hAnsi="GHEA Grapalat" w:cs="Sylfaen"/>
                <w:sz w:val="20"/>
                <w:szCs w:val="24"/>
                <w:lang w:val="hy-AM"/>
              </w:rPr>
              <w:t>ի</w:t>
            </w:r>
            <w:r w:rsidRPr="004F6043">
              <w:rPr>
                <w:rFonts w:ascii="GHEA Grapalat" w:eastAsia="Times New Roman" w:hAnsi="GHEA Grapalat" w:cs="Times New Roman"/>
                <w:sz w:val="20"/>
                <w:szCs w:val="24"/>
                <w:lang w:val="hy-AM"/>
              </w:rPr>
              <w:t xml:space="preserve"> </w:t>
            </w:r>
            <w:r w:rsidRPr="004F6043">
              <w:rPr>
                <w:rFonts w:ascii="GHEA Grapalat" w:eastAsia="Times New Roman" w:hAnsi="GHEA Grapalat" w:cs="Sylfaen"/>
                <w:sz w:val="20"/>
                <w:szCs w:val="24"/>
                <w:lang w:val="hy-AM"/>
              </w:rPr>
              <w:t>համայնքապետարան</w:t>
            </w:r>
          </w:p>
          <w:p w:rsidR="0085519A" w:rsidRPr="004F6043" w:rsidRDefault="0085519A" w:rsidP="0085519A">
            <w:pPr>
              <w:spacing w:after="0" w:line="240" w:lineRule="auto"/>
              <w:jc w:val="center"/>
              <w:rPr>
                <w:rFonts w:ascii="GHEA Grapalat" w:eastAsia="Times New Roman" w:hAnsi="GHEA Grapalat" w:cs="Times New Roman"/>
                <w:sz w:val="20"/>
                <w:szCs w:val="24"/>
                <w:lang w:val="hy-AM"/>
              </w:rPr>
            </w:pPr>
            <w:r w:rsidRPr="004F6043">
              <w:rPr>
                <w:rFonts w:ascii="GHEA Grapalat" w:eastAsia="Times New Roman" w:hAnsi="GHEA Grapalat" w:cs="Sylfaen"/>
                <w:sz w:val="20"/>
                <w:szCs w:val="24"/>
                <w:lang w:val="hy-AM"/>
              </w:rPr>
              <w:t>ՀՀ</w:t>
            </w:r>
            <w:r w:rsidRPr="004F6043">
              <w:rPr>
                <w:rFonts w:ascii="GHEA Grapalat" w:eastAsia="Times New Roman" w:hAnsi="GHEA Grapalat" w:cs="Times New Roman"/>
                <w:sz w:val="20"/>
                <w:szCs w:val="24"/>
                <w:lang w:val="hy-AM"/>
              </w:rPr>
              <w:t xml:space="preserve"> </w:t>
            </w:r>
            <w:r w:rsidRPr="004F6043">
              <w:rPr>
                <w:rFonts w:ascii="GHEA Grapalat" w:eastAsia="Times New Roman" w:hAnsi="GHEA Grapalat" w:cs="Sylfaen"/>
                <w:sz w:val="20"/>
                <w:szCs w:val="24"/>
                <w:lang w:val="hy-AM"/>
              </w:rPr>
              <w:t>Գեղարքունիքի</w:t>
            </w:r>
            <w:r w:rsidRPr="004F6043">
              <w:rPr>
                <w:rFonts w:ascii="GHEA Grapalat" w:eastAsia="Times New Roman" w:hAnsi="GHEA Grapalat" w:cs="Times New Roman"/>
                <w:sz w:val="20"/>
                <w:szCs w:val="24"/>
                <w:lang w:val="hy-AM"/>
              </w:rPr>
              <w:t xml:space="preserve"> </w:t>
            </w:r>
            <w:r w:rsidRPr="004F6043">
              <w:rPr>
                <w:rFonts w:ascii="GHEA Grapalat" w:eastAsia="Times New Roman" w:hAnsi="GHEA Grapalat" w:cs="Sylfaen"/>
                <w:sz w:val="20"/>
                <w:szCs w:val="24"/>
                <w:lang w:val="hy-AM"/>
              </w:rPr>
              <w:t>մարզ</w:t>
            </w:r>
            <w:r w:rsidRPr="004F6043">
              <w:rPr>
                <w:rFonts w:ascii="GHEA Grapalat" w:eastAsia="Times New Roman" w:hAnsi="GHEA Grapalat" w:cs="Times New Roman"/>
                <w:sz w:val="20"/>
                <w:szCs w:val="24"/>
                <w:lang w:val="hy-AM"/>
              </w:rPr>
              <w:t>,</w:t>
            </w:r>
          </w:p>
          <w:p w:rsidR="0085519A" w:rsidRPr="009636FE" w:rsidRDefault="0085519A" w:rsidP="0085519A">
            <w:pPr>
              <w:spacing w:after="0" w:line="240" w:lineRule="auto"/>
              <w:jc w:val="center"/>
              <w:rPr>
                <w:rFonts w:ascii="Cambria Math" w:eastAsia="Times New Roman" w:hAnsi="Cambria Math" w:cs="Times New Roman"/>
                <w:sz w:val="20"/>
                <w:szCs w:val="24"/>
                <w:lang w:val="hy-AM"/>
              </w:rPr>
            </w:pPr>
            <w:r w:rsidRPr="004F6043">
              <w:rPr>
                <w:rFonts w:ascii="GHEA Grapalat" w:eastAsia="Times New Roman" w:hAnsi="GHEA Grapalat" w:cs="Sylfaen"/>
                <w:sz w:val="20"/>
                <w:szCs w:val="24"/>
                <w:lang w:val="hy-AM"/>
              </w:rPr>
              <w:t>գ</w:t>
            </w:r>
            <w:r w:rsidRPr="004F6043">
              <w:rPr>
                <w:rFonts w:ascii="GHEA Grapalat" w:eastAsia="Times New Roman" w:hAnsi="GHEA Grapalat" w:cs="Times New Roman"/>
                <w:sz w:val="20"/>
                <w:szCs w:val="24"/>
                <w:lang w:val="hy-AM"/>
              </w:rPr>
              <w:t xml:space="preserve">. </w:t>
            </w:r>
            <w:r>
              <w:rPr>
                <w:rFonts w:ascii="GHEA Grapalat" w:eastAsia="Times New Roman" w:hAnsi="GHEA Grapalat" w:cs="Sylfaen"/>
                <w:sz w:val="20"/>
                <w:szCs w:val="24"/>
                <w:lang w:val="hy-AM"/>
              </w:rPr>
              <w:t>Լուսակունք</w:t>
            </w:r>
            <w:r w:rsidRPr="004F6043">
              <w:rPr>
                <w:rFonts w:ascii="GHEA Grapalat" w:eastAsia="Times New Roman" w:hAnsi="GHEA Grapalat" w:cs="Times New Roman"/>
                <w:sz w:val="20"/>
                <w:szCs w:val="24"/>
                <w:lang w:val="hy-AM"/>
              </w:rPr>
              <w:t>,</w:t>
            </w:r>
            <w:r w:rsidRPr="004F6043">
              <w:rPr>
                <w:rFonts w:ascii="Calibri" w:eastAsia="Times New Roman" w:hAnsi="Calibri" w:cs="Calibri"/>
                <w:sz w:val="20"/>
                <w:szCs w:val="24"/>
                <w:lang w:val="hy-AM"/>
              </w:rPr>
              <w:t> </w:t>
            </w:r>
            <w:r w:rsidRPr="004F6043">
              <w:rPr>
                <w:rFonts w:ascii="GHEA Grapalat" w:eastAsia="Times New Roman" w:hAnsi="GHEA Grapalat" w:cs="Times New Roman"/>
                <w:sz w:val="20"/>
                <w:szCs w:val="24"/>
                <w:lang w:val="hy-AM"/>
              </w:rPr>
              <w:t>1</w:t>
            </w:r>
            <w:r>
              <w:rPr>
                <w:rFonts w:ascii="GHEA Grapalat" w:eastAsia="Times New Roman" w:hAnsi="GHEA Grapalat" w:cs="Times New Roman"/>
                <w:sz w:val="20"/>
                <w:szCs w:val="24"/>
                <w:lang w:val="hy-AM"/>
              </w:rPr>
              <w:t>-ին փ</w:t>
            </w:r>
            <w:r>
              <w:rPr>
                <w:rFonts w:ascii="Cambria Math" w:eastAsia="Times New Roman" w:hAnsi="Cambria Math" w:cs="Times New Roman"/>
                <w:sz w:val="20"/>
                <w:szCs w:val="24"/>
                <w:lang w:val="hy-AM"/>
              </w:rPr>
              <w:t>․</w:t>
            </w:r>
            <w:r w:rsidRPr="009E4D4E">
              <w:rPr>
                <w:rFonts w:ascii="GHEA Grapalat" w:eastAsia="Times New Roman" w:hAnsi="GHEA Grapalat" w:cs="Times New Roman"/>
                <w:sz w:val="20"/>
                <w:szCs w:val="24"/>
                <w:lang w:val="hy-AM"/>
              </w:rPr>
              <w:t>114 շ</w:t>
            </w:r>
            <w:r>
              <w:rPr>
                <w:rFonts w:ascii="Cambria Math" w:eastAsia="Times New Roman" w:hAnsi="Cambria Math" w:cs="Times New Roman"/>
                <w:sz w:val="20"/>
                <w:szCs w:val="24"/>
                <w:lang w:val="hy-AM"/>
              </w:rPr>
              <w:t>․</w:t>
            </w:r>
          </w:p>
          <w:p w:rsidR="0085519A" w:rsidRPr="004F6043" w:rsidRDefault="0085519A" w:rsidP="0085519A">
            <w:pPr>
              <w:spacing w:after="0" w:line="240" w:lineRule="auto"/>
              <w:jc w:val="center"/>
              <w:rPr>
                <w:rFonts w:ascii="GHEA Grapalat" w:eastAsia="Times New Roman" w:hAnsi="GHEA Grapalat" w:cs="Arial"/>
                <w:color w:val="5C5C5C"/>
                <w:sz w:val="18"/>
                <w:szCs w:val="18"/>
                <w:lang w:val="hy-AM"/>
              </w:rPr>
            </w:pPr>
            <w:r w:rsidRPr="004F6043">
              <w:rPr>
                <w:rFonts w:ascii="GHEA Grapalat" w:eastAsia="Times New Roman" w:hAnsi="GHEA Grapalat" w:cs="Sylfaen"/>
                <w:sz w:val="20"/>
                <w:szCs w:val="24"/>
                <w:lang w:val="hy-AM"/>
              </w:rPr>
              <w:t>ՀՀ</w:t>
            </w:r>
            <w:r w:rsidRPr="004F6043">
              <w:rPr>
                <w:rFonts w:ascii="GHEA Grapalat" w:eastAsia="Times New Roman" w:hAnsi="GHEA Grapalat" w:cs="Times New Roman"/>
                <w:sz w:val="20"/>
                <w:szCs w:val="24"/>
                <w:lang w:val="hy-AM"/>
              </w:rPr>
              <w:t xml:space="preserve"> </w:t>
            </w:r>
            <w:r>
              <w:rPr>
                <w:rFonts w:ascii="GHEA Grapalat" w:eastAsia="Times New Roman" w:hAnsi="GHEA Grapalat" w:cs="Sylfaen"/>
                <w:sz w:val="20"/>
                <w:szCs w:val="24"/>
                <w:lang w:val="hy-AM"/>
              </w:rPr>
              <w:t>Կենտրոնական գանձապետարան</w:t>
            </w:r>
          </w:p>
          <w:p w:rsidR="0085519A" w:rsidRPr="004F6043" w:rsidRDefault="0085519A" w:rsidP="0085519A">
            <w:pPr>
              <w:shd w:val="clear" w:color="auto" w:fill="FFFFFF"/>
              <w:spacing w:after="0" w:line="240" w:lineRule="auto"/>
              <w:jc w:val="center"/>
              <w:rPr>
                <w:rFonts w:ascii="GHEA Grapalat" w:eastAsia="Times New Roman" w:hAnsi="GHEA Grapalat" w:cs="Times New Roman"/>
                <w:sz w:val="20"/>
                <w:szCs w:val="24"/>
                <w:lang w:val="hy-AM"/>
              </w:rPr>
            </w:pPr>
            <w:r w:rsidRPr="004F6043">
              <w:rPr>
                <w:rFonts w:ascii="GHEA Grapalat" w:eastAsia="Times New Roman" w:hAnsi="GHEA Grapalat" w:cs="Sylfaen"/>
                <w:sz w:val="20"/>
                <w:szCs w:val="24"/>
                <w:lang w:val="hy-AM"/>
              </w:rPr>
              <w:t>Հ</w:t>
            </w:r>
            <w:r w:rsidRPr="004F6043">
              <w:rPr>
                <w:rFonts w:ascii="GHEA Grapalat" w:eastAsia="Times New Roman" w:hAnsi="GHEA Grapalat" w:cs="Times New Roman"/>
                <w:sz w:val="20"/>
                <w:szCs w:val="24"/>
                <w:lang w:val="hy-AM"/>
              </w:rPr>
              <w:t>/</w:t>
            </w:r>
            <w:r w:rsidRPr="004F6043">
              <w:rPr>
                <w:rFonts w:ascii="GHEA Grapalat" w:eastAsia="Times New Roman" w:hAnsi="GHEA Grapalat" w:cs="Sylfaen"/>
                <w:sz w:val="20"/>
                <w:szCs w:val="24"/>
                <w:lang w:val="hy-AM"/>
              </w:rPr>
              <w:t>Հ</w:t>
            </w:r>
            <w:r w:rsidRPr="004F6043">
              <w:rPr>
                <w:rFonts w:ascii="GHEA Grapalat" w:eastAsia="Times New Roman" w:hAnsi="GHEA Grapalat" w:cs="Times New Roman"/>
                <w:sz w:val="20"/>
                <w:szCs w:val="24"/>
                <w:lang w:val="hy-AM"/>
              </w:rPr>
              <w:t xml:space="preserve"> 900152</w:t>
            </w:r>
            <w:r>
              <w:rPr>
                <w:rFonts w:ascii="GHEA Grapalat" w:eastAsia="Times New Roman" w:hAnsi="GHEA Grapalat" w:cs="Times New Roman"/>
                <w:sz w:val="20"/>
                <w:szCs w:val="24"/>
                <w:lang w:val="hy-AM"/>
              </w:rPr>
              <w:t xml:space="preserve">000064  </w:t>
            </w:r>
          </w:p>
          <w:p w:rsidR="0085519A" w:rsidRDefault="0085519A" w:rsidP="0085519A">
            <w:pPr>
              <w:spacing w:after="0" w:line="240" w:lineRule="auto"/>
              <w:jc w:val="center"/>
              <w:rPr>
                <w:rFonts w:ascii="GHEA Grapalat" w:eastAsia="Times New Roman" w:hAnsi="GHEA Grapalat" w:cs="Times New Roman"/>
                <w:sz w:val="20"/>
                <w:szCs w:val="24"/>
                <w:lang w:val="hy-AM"/>
              </w:rPr>
            </w:pPr>
            <w:r w:rsidRPr="004F6043">
              <w:rPr>
                <w:rFonts w:ascii="GHEA Grapalat" w:eastAsia="Times New Roman" w:hAnsi="GHEA Grapalat" w:cs="Sylfaen"/>
                <w:sz w:val="20"/>
                <w:szCs w:val="24"/>
                <w:lang w:val="hy-AM"/>
              </w:rPr>
              <w:t>ՀՎՀՀ</w:t>
            </w:r>
            <w:r w:rsidRPr="004F6043">
              <w:rPr>
                <w:rFonts w:ascii="GHEA Grapalat" w:eastAsia="Times New Roman" w:hAnsi="GHEA Grapalat" w:cs="Times New Roman"/>
                <w:sz w:val="20"/>
                <w:szCs w:val="24"/>
                <w:lang w:val="hy-AM"/>
              </w:rPr>
              <w:t xml:space="preserve"> </w:t>
            </w:r>
            <w:r>
              <w:rPr>
                <w:rFonts w:ascii="GHEA Grapalat" w:eastAsia="Times New Roman" w:hAnsi="GHEA Grapalat" w:cs="Times New Roman"/>
                <w:sz w:val="20"/>
                <w:szCs w:val="24"/>
                <w:lang w:val="hy-AM"/>
              </w:rPr>
              <w:t>08800892</w:t>
            </w:r>
          </w:p>
          <w:p w:rsidR="0085519A" w:rsidRPr="00917D18" w:rsidRDefault="0085519A" w:rsidP="0085519A">
            <w:pPr>
              <w:spacing w:after="0" w:line="240" w:lineRule="auto"/>
              <w:rPr>
                <w:rFonts w:ascii="GHEA Grapalat" w:eastAsia="Times New Roman" w:hAnsi="GHEA Grapalat" w:cs="Times New Roman"/>
                <w:sz w:val="20"/>
                <w:szCs w:val="20"/>
                <w:lang w:val="hy-AM"/>
              </w:rPr>
            </w:pPr>
            <w:r w:rsidRPr="00917D18">
              <w:rPr>
                <w:rFonts w:ascii="GHEA Grapalat" w:eastAsia="Times New Roman" w:hAnsi="GHEA Grapalat" w:cs="Times New Roman"/>
                <w:sz w:val="20"/>
                <w:szCs w:val="20"/>
                <w:lang w:val="hy-AM"/>
              </w:rPr>
              <w:t xml:space="preserve">Համայնքապետ՝           </w:t>
            </w:r>
            <w:r>
              <w:rPr>
                <w:rFonts w:ascii="GHEA Grapalat" w:eastAsia="Times New Roman" w:hAnsi="GHEA Grapalat" w:cs="Times New Roman"/>
                <w:sz w:val="20"/>
                <w:szCs w:val="20"/>
                <w:lang w:val="hy-AM"/>
              </w:rPr>
              <w:t xml:space="preserve">Խաչիկ </w:t>
            </w:r>
            <w:r w:rsidRPr="00917D18">
              <w:rPr>
                <w:rFonts w:ascii="GHEA Grapalat" w:eastAsia="Times New Roman" w:hAnsi="GHEA Grapalat" w:cs="Times New Roman"/>
                <w:sz w:val="20"/>
                <w:szCs w:val="20"/>
                <w:lang w:val="hy-AM"/>
              </w:rPr>
              <w:t xml:space="preserve"> Խաչատրյան</w:t>
            </w:r>
          </w:p>
          <w:p w:rsidR="0085519A" w:rsidRPr="00917D18" w:rsidRDefault="0085519A" w:rsidP="0085519A">
            <w:pPr>
              <w:spacing w:after="0" w:line="240" w:lineRule="auto"/>
              <w:jc w:val="center"/>
              <w:rPr>
                <w:rFonts w:ascii="GHEA Grapalat" w:eastAsia="Times New Roman" w:hAnsi="GHEA Grapalat" w:cs="Times New Roman"/>
                <w:sz w:val="24"/>
                <w:szCs w:val="24"/>
                <w:lang w:val="hy-AM"/>
              </w:rPr>
            </w:pPr>
            <w:r w:rsidRPr="00917D18">
              <w:rPr>
                <w:rFonts w:ascii="GHEA Grapalat" w:eastAsia="Times New Roman" w:hAnsi="GHEA Grapalat" w:cs="Times New Roman"/>
                <w:sz w:val="24"/>
                <w:szCs w:val="24"/>
                <w:lang w:val="hy-AM"/>
              </w:rPr>
              <w:t>---------------------------------</w:t>
            </w:r>
          </w:p>
          <w:p w:rsidR="0085519A" w:rsidRPr="00917D18" w:rsidRDefault="0085519A" w:rsidP="0085519A">
            <w:pPr>
              <w:spacing w:after="0" w:line="240" w:lineRule="auto"/>
              <w:jc w:val="center"/>
              <w:rPr>
                <w:rFonts w:ascii="GHEA Grapalat" w:eastAsia="Times New Roman" w:hAnsi="GHEA Grapalat" w:cs="Times New Roman"/>
                <w:sz w:val="18"/>
                <w:szCs w:val="18"/>
                <w:lang w:val="hy-AM"/>
              </w:rPr>
            </w:pPr>
            <w:r w:rsidRPr="00917D18">
              <w:rPr>
                <w:rFonts w:ascii="GHEA Grapalat" w:eastAsia="Times New Roman" w:hAnsi="GHEA Grapalat" w:cs="Times New Roman"/>
                <w:sz w:val="18"/>
                <w:szCs w:val="18"/>
                <w:lang w:val="hy-AM"/>
              </w:rPr>
              <w:t>/</w:t>
            </w:r>
            <w:r w:rsidRPr="00917D18">
              <w:rPr>
                <w:rFonts w:ascii="GHEA Grapalat" w:eastAsia="Times New Roman" w:hAnsi="GHEA Grapalat" w:cs="Sylfaen"/>
                <w:sz w:val="18"/>
                <w:szCs w:val="18"/>
                <w:lang w:val="hy-AM"/>
              </w:rPr>
              <w:t>ստորագրություն</w:t>
            </w:r>
            <w:r w:rsidRPr="00917D18">
              <w:rPr>
                <w:rFonts w:ascii="GHEA Grapalat" w:eastAsia="Times New Roman" w:hAnsi="GHEA Grapalat" w:cs="Times New Roman"/>
                <w:sz w:val="18"/>
                <w:szCs w:val="18"/>
                <w:lang w:val="hy-AM"/>
              </w:rPr>
              <w:t>/</w:t>
            </w:r>
          </w:p>
          <w:p w:rsidR="00742C85" w:rsidRPr="00FA1EF2" w:rsidRDefault="0085519A" w:rsidP="0085519A">
            <w:pPr>
              <w:spacing w:after="0" w:line="240" w:lineRule="auto"/>
              <w:jc w:val="center"/>
              <w:rPr>
                <w:rFonts w:ascii="GHEA Grapalat" w:eastAsia="Times New Roman" w:hAnsi="GHEA Grapalat" w:cs="Times New Roman"/>
                <w:sz w:val="18"/>
                <w:szCs w:val="18"/>
                <w:lang w:val="hy-AM"/>
              </w:rPr>
            </w:pPr>
            <w:r w:rsidRPr="00917D18">
              <w:rPr>
                <w:rFonts w:ascii="GHEA Grapalat" w:eastAsia="Times New Roman" w:hAnsi="GHEA Grapalat" w:cs="Sylfaen"/>
                <w:sz w:val="18"/>
                <w:szCs w:val="18"/>
                <w:lang w:val="hy-AM"/>
              </w:rPr>
              <w:t>Կ</w:t>
            </w:r>
            <w:r w:rsidRPr="00917D18">
              <w:rPr>
                <w:rFonts w:ascii="GHEA Grapalat" w:eastAsia="Times New Roman" w:hAnsi="GHEA Grapalat" w:cs="Times New Roman"/>
                <w:sz w:val="18"/>
                <w:szCs w:val="18"/>
                <w:lang w:val="hy-AM"/>
              </w:rPr>
              <w:t>.</w:t>
            </w:r>
            <w:r>
              <w:rPr>
                <w:rFonts w:ascii="GHEA Grapalat" w:eastAsia="Times New Roman" w:hAnsi="GHEA Grapalat" w:cs="Sylfaen"/>
                <w:sz w:val="18"/>
                <w:szCs w:val="18"/>
                <w:lang w:val="hy-AM"/>
              </w:rPr>
              <w:t>Տ</w:t>
            </w:r>
          </w:p>
        </w:tc>
        <w:tc>
          <w:tcPr>
            <w:tcW w:w="760" w:type="dxa"/>
          </w:tcPr>
          <w:p w:rsidR="00742C85" w:rsidRPr="00FA1EF2" w:rsidRDefault="00742C85" w:rsidP="00742C85">
            <w:pPr>
              <w:spacing w:after="0" w:line="360" w:lineRule="auto"/>
              <w:jc w:val="center"/>
              <w:rPr>
                <w:rFonts w:ascii="GHEA Grapalat" w:eastAsia="Times New Roman" w:hAnsi="GHEA Grapalat" w:cs="Times New Roman"/>
                <w:sz w:val="24"/>
                <w:szCs w:val="24"/>
                <w:lang w:val="hy-AM"/>
              </w:rPr>
            </w:pPr>
          </w:p>
        </w:tc>
        <w:tc>
          <w:tcPr>
            <w:tcW w:w="4343" w:type="dxa"/>
          </w:tcPr>
          <w:p w:rsidR="00742C85" w:rsidRPr="00742C85" w:rsidRDefault="00742C85" w:rsidP="00742C85">
            <w:pPr>
              <w:spacing w:after="0" w:line="360" w:lineRule="auto"/>
              <w:jc w:val="center"/>
              <w:rPr>
                <w:rFonts w:ascii="GHEA Grapalat" w:eastAsia="Times New Roman" w:hAnsi="GHEA Grapalat" w:cs="Sylfaen"/>
                <w:b/>
                <w:bCs/>
                <w:sz w:val="24"/>
                <w:szCs w:val="24"/>
                <w:lang w:val="ru-RU"/>
              </w:rPr>
            </w:pPr>
            <w:r w:rsidRPr="00742C85">
              <w:rPr>
                <w:rFonts w:ascii="GHEA Grapalat" w:eastAsia="Times New Roman" w:hAnsi="GHEA Grapalat" w:cs="Sylfaen"/>
                <w:b/>
                <w:bCs/>
                <w:sz w:val="24"/>
                <w:szCs w:val="24"/>
                <w:lang w:val="pt-BR"/>
              </w:rPr>
              <w:t>ԿԱՊԱԼԱՌՈՒ</w:t>
            </w:r>
          </w:p>
          <w:p w:rsidR="00742C85" w:rsidRPr="00742C85" w:rsidRDefault="00742C85" w:rsidP="00742C85">
            <w:pPr>
              <w:spacing w:after="0" w:line="240" w:lineRule="auto"/>
              <w:jc w:val="center"/>
              <w:rPr>
                <w:rFonts w:ascii="GHEA Grapalat" w:eastAsia="Times New Roman" w:hAnsi="GHEA Grapalat" w:cs="Times New Roman"/>
                <w:sz w:val="24"/>
                <w:szCs w:val="24"/>
                <w:lang w:val="ru-RU"/>
              </w:rPr>
            </w:pPr>
          </w:p>
          <w:p w:rsidR="00742C85" w:rsidRPr="00742C85" w:rsidRDefault="00742C85" w:rsidP="00742C85">
            <w:pPr>
              <w:spacing w:after="0" w:line="240" w:lineRule="auto"/>
              <w:jc w:val="center"/>
              <w:rPr>
                <w:rFonts w:ascii="GHEA Grapalat" w:eastAsia="Times New Roman" w:hAnsi="GHEA Grapalat" w:cs="Times New Roman"/>
                <w:sz w:val="24"/>
                <w:szCs w:val="24"/>
                <w:lang w:val="ru-RU"/>
              </w:rPr>
            </w:pPr>
          </w:p>
          <w:p w:rsidR="00742C85" w:rsidRPr="00742C85" w:rsidRDefault="00742C85" w:rsidP="00742C85">
            <w:pPr>
              <w:spacing w:after="0" w:line="240" w:lineRule="auto"/>
              <w:jc w:val="center"/>
              <w:rPr>
                <w:rFonts w:ascii="GHEA Grapalat" w:eastAsia="Times New Roman" w:hAnsi="GHEA Grapalat" w:cs="Times New Roman"/>
                <w:sz w:val="24"/>
                <w:szCs w:val="24"/>
                <w:lang w:val="ru-RU"/>
              </w:rPr>
            </w:pPr>
            <w:r w:rsidRPr="00742C85">
              <w:rPr>
                <w:rFonts w:ascii="GHEA Grapalat" w:eastAsia="Times New Roman" w:hAnsi="GHEA Grapalat" w:cs="Times New Roman"/>
                <w:sz w:val="24"/>
                <w:szCs w:val="24"/>
                <w:lang w:val="ru-RU"/>
              </w:rPr>
              <w:t>---------------------------------</w:t>
            </w:r>
          </w:p>
          <w:p w:rsidR="00742C85" w:rsidRPr="00742C85" w:rsidRDefault="00742C85" w:rsidP="00742C85">
            <w:pPr>
              <w:spacing w:after="0" w:line="240" w:lineRule="auto"/>
              <w:jc w:val="center"/>
              <w:rPr>
                <w:rFonts w:ascii="GHEA Grapalat" w:eastAsia="Times New Roman" w:hAnsi="GHEA Grapalat" w:cs="Times New Roman"/>
                <w:sz w:val="18"/>
                <w:szCs w:val="18"/>
              </w:rPr>
            </w:pPr>
            <w:r w:rsidRPr="00742C85">
              <w:rPr>
                <w:rFonts w:ascii="GHEA Grapalat" w:eastAsia="Times New Roman" w:hAnsi="GHEA Grapalat" w:cs="Times New Roman"/>
                <w:sz w:val="18"/>
                <w:szCs w:val="18"/>
              </w:rPr>
              <w:t>/</w:t>
            </w:r>
            <w:r w:rsidRPr="00742C85">
              <w:rPr>
                <w:rFonts w:ascii="GHEA Grapalat" w:eastAsia="Times New Roman" w:hAnsi="GHEA Grapalat" w:cs="Sylfaen"/>
                <w:sz w:val="18"/>
                <w:szCs w:val="18"/>
                <w:lang w:val="ru-RU"/>
              </w:rPr>
              <w:t>ստորագրություն</w:t>
            </w:r>
            <w:r w:rsidRPr="00742C85">
              <w:rPr>
                <w:rFonts w:ascii="GHEA Grapalat" w:eastAsia="Times New Roman" w:hAnsi="GHEA Grapalat" w:cs="Times New Roman"/>
                <w:sz w:val="18"/>
                <w:szCs w:val="18"/>
              </w:rPr>
              <w:t>/</w:t>
            </w:r>
          </w:p>
          <w:p w:rsidR="00742C85" w:rsidRPr="00742C85" w:rsidRDefault="00742C85" w:rsidP="00742C85">
            <w:pPr>
              <w:spacing w:after="0" w:line="240" w:lineRule="auto"/>
              <w:jc w:val="center"/>
              <w:rPr>
                <w:rFonts w:ascii="GHEA Grapalat" w:eastAsia="Times New Roman" w:hAnsi="GHEA Grapalat" w:cs="Times New Roman"/>
                <w:lang w:val="ru-RU"/>
              </w:rPr>
            </w:pPr>
            <w:r w:rsidRPr="00742C85">
              <w:rPr>
                <w:rFonts w:ascii="GHEA Grapalat" w:eastAsia="Times New Roman" w:hAnsi="GHEA Grapalat" w:cs="Sylfaen"/>
                <w:sz w:val="18"/>
                <w:szCs w:val="18"/>
                <w:lang w:val="ru-RU"/>
              </w:rPr>
              <w:t>Կ</w:t>
            </w:r>
            <w:r w:rsidRPr="00742C85">
              <w:rPr>
                <w:rFonts w:ascii="GHEA Grapalat" w:eastAsia="Times New Roman" w:hAnsi="GHEA Grapalat" w:cs="Times New Roman"/>
                <w:sz w:val="18"/>
                <w:szCs w:val="18"/>
                <w:lang w:val="ru-RU"/>
              </w:rPr>
              <w:t>.</w:t>
            </w:r>
            <w:r w:rsidRPr="00742C85">
              <w:rPr>
                <w:rFonts w:ascii="GHEA Grapalat" w:eastAsia="Times New Roman" w:hAnsi="GHEA Grapalat" w:cs="Sylfaen"/>
                <w:sz w:val="18"/>
                <w:szCs w:val="18"/>
                <w:lang w:val="ru-RU"/>
              </w:rPr>
              <w:t>Տ</w:t>
            </w:r>
          </w:p>
        </w:tc>
      </w:tr>
    </w:tbl>
    <w:p w:rsidR="00742C85" w:rsidRPr="00742C85" w:rsidRDefault="00742C85" w:rsidP="00742C85">
      <w:pPr>
        <w:spacing w:after="0" w:line="240" w:lineRule="auto"/>
        <w:rPr>
          <w:rFonts w:ascii="GHEA Grapalat" w:eastAsia="Times New Roman" w:hAnsi="GHEA Grapalat" w:cs="Times New Roman"/>
          <w:sz w:val="24"/>
          <w:szCs w:val="24"/>
          <w:lang w:val="pt-BR"/>
        </w:rPr>
      </w:pPr>
    </w:p>
    <w:p w:rsidR="00742C85" w:rsidRPr="00742C85" w:rsidRDefault="00742C85" w:rsidP="00742C85">
      <w:pPr>
        <w:spacing w:after="0" w:line="240" w:lineRule="auto"/>
        <w:rPr>
          <w:rFonts w:ascii="GHEA Grapalat" w:eastAsia="Times New Roman" w:hAnsi="GHEA Grapalat" w:cs="Times New Roman"/>
          <w:sz w:val="24"/>
          <w:szCs w:val="24"/>
          <w:lang w:val="pt-BR"/>
        </w:rPr>
      </w:pPr>
    </w:p>
    <w:p w:rsidR="00742C85" w:rsidRPr="00742C85" w:rsidRDefault="00742C85" w:rsidP="00742C85">
      <w:pPr>
        <w:spacing w:after="0" w:line="240" w:lineRule="auto"/>
        <w:jc w:val="both"/>
        <w:rPr>
          <w:rFonts w:ascii="GHEA Grapalat" w:eastAsia="Times New Roman" w:hAnsi="GHEA Grapalat" w:cs="Times New Roman"/>
          <w:i/>
          <w:sz w:val="18"/>
          <w:szCs w:val="18"/>
          <w:lang w:val="pt-BR"/>
        </w:rPr>
      </w:pPr>
      <w:r w:rsidRPr="00742C85">
        <w:rPr>
          <w:rFonts w:ascii="GHEA Grapalat" w:eastAsia="Times New Roman" w:hAnsi="GHEA Grapalat" w:cs="Times New Roman"/>
          <w:i/>
          <w:sz w:val="18"/>
          <w:szCs w:val="18"/>
          <w:lang w:val="pt-BR"/>
        </w:rPr>
        <w:t xml:space="preserve">** </w:t>
      </w:r>
      <w:r w:rsidRPr="00742C85">
        <w:rPr>
          <w:rFonts w:ascii="GHEA Grapalat" w:eastAsia="Times New Roman"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p>
    <w:p w:rsidR="00742C85" w:rsidRPr="00742C85" w:rsidRDefault="00742C85" w:rsidP="00742C85">
      <w:pPr>
        <w:spacing w:after="0" w:line="240" w:lineRule="auto"/>
        <w:rPr>
          <w:rFonts w:ascii="GHEA Grapalat" w:eastAsia="Times New Roman" w:hAnsi="GHEA Grapalat" w:cs="Times New Roman"/>
          <w:sz w:val="24"/>
          <w:szCs w:val="24"/>
          <w:lang w:val="pt-BR"/>
        </w:rPr>
      </w:pPr>
    </w:p>
    <w:p w:rsidR="00742C85" w:rsidRPr="00742C85" w:rsidRDefault="00742C85" w:rsidP="00742C85">
      <w:pPr>
        <w:spacing w:after="0" w:line="240" w:lineRule="auto"/>
        <w:rPr>
          <w:rFonts w:ascii="GHEA Grapalat" w:eastAsia="Times New Roman" w:hAnsi="GHEA Grapalat" w:cs="Times New Roman"/>
          <w:sz w:val="24"/>
          <w:szCs w:val="24"/>
          <w:lang w:val="pt-BR"/>
        </w:rPr>
      </w:pPr>
    </w:p>
    <w:p w:rsidR="00742C85" w:rsidRPr="00742C85" w:rsidRDefault="00742C85" w:rsidP="00742C85">
      <w:pPr>
        <w:spacing w:after="0" w:line="240" w:lineRule="auto"/>
        <w:ind w:firstLine="567"/>
        <w:jc w:val="right"/>
        <w:rPr>
          <w:rFonts w:ascii="GHEA Grapalat" w:eastAsia="Times New Roman" w:hAnsi="GHEA Grapalat" w:cs="Times New Roman"/>
          <w:i/>
          <w:sz w:val="24"/>
          <w:szCs w:val="24"/>
          <w:lang w:val="pt-BR"/>
        </w:rPr>
      </w:pPr>
      <w:r w:rsidRPr="00742C85">
        <w:rPr>
          <w:rFonts w:ascii="GHEA Grapalat" w:eastAsia="Times New Roman" w:hAnsi="GHEA Grapalat" w:cs="Times New Roman"/>
          <w:i/>
          <w:sz w:val="24"/>
          <w:szCs w:val="24"/>
          <w:lang w:val="pt-BR"/>
        </w:rPr>
        <w:lastRenderedPageBreak/>
        <w:br w:type="page"/>
      </w:r>
    </w:p>
    <w:p w:rsidR="00742C85" w:rsidRPr="00742C85" w:rsidRDefault="00742C85" w:rsidP="00742C85">
      <w:pPr>
        <w:spacing w:after="0" w:line="240" w:lineRule="auto"/>
        <w:ind w:firstLine="567"/>
        <w:jc w:val="right"/>
        <w:rPr>
          <w:rFonts w:ascii="GHEA Grapalat" w:eastAsia="Times New Roman" w:hAnsi="GHEA Grapalat" w:cs="Sylfaen"/>
          <w:i/>
          <w:sz w:val="20"/>
          <w:szCs w:val="20"/>
          <w:lang w:val="pt-BR"/>
        </w:rPr>
      </w:pPr>
      <w:r w:rsidRPr="00742C85">
        <w:rPr>
          <w:rFonts w:ascii="GHEA Grapalat" w:eastAsia="Times New Roman" w:hAnsi="GHEA Grapalat" w:cs="Sylfaen"/>
          <w:i/>
          <w:sz w:val="20"/>
          <w:szCs w:val="20"/>
          <w:lang w:val="pt-BR"/>
        </w:rPr>
        <w:lastRenderedPageBreak/>
        <w:t>Հավելված N 3</w:t>
      </w:r>
    </w:p>
    <w:p w:rsidR="00742C85" w:rsidRPr="00742C85" w:rsidRDefault="00742C85" w:rsidP="00742C85">
      <w:pPr>
        <w:spacing w:after="0" w:line="240" w:lineRule="auto"/>
        <w:ind w:firstLine="567"/>
        <w:jc w:val="right"/>
        <w:rPr>
          <w:rFonts w:ascii="GHEA Grapalat" w:eastAsia="Times New Roman" w:hAnsi="GHEA Grapalat" w:cs="Sylfaen"/>
          <w:i/>
          <w:sz w:val="20"/>
          <w:szCs w:val="20"/>
          <w:lang w:val="pt-BR"/>
        </w:rPr>
      </w:pPr>
      <w:r w:rsidRPr="00742C85">
        <w:rPr>
          <w:rFonts w:ascii="GHEA Grapalat" w:eastAsia="Times New Roman" w:hAnsi="GHEA Grapalat" w:cs="Sylfaen"/>
          <w:i/>
          <w:sz w:val="20"/>
          <w:szCs w:val="20"/>
          <w:lang w:val="pt-BR"/>
        </w:rPr>
        <w:t xml:space="preserve">«         »              20  թ. կնքված </w:t>
      </w:r>
    </w:p>
    <w:p w:rsidR="00742C85" w:rsidRPr="00742C85" w:rsidRDefault="00742C85" w:rsidP="00742C85">
      <w:pPr>
        <w:spacing w:after="0" w:line="240" w:lineRule="auto"/>
        <w:ind w:firstLine="567"/>
        <w:jc w:val="right"/>
        <w:rPr>
          <w:rFonts w:ascii="GHEA Grapalat" w:eastAsia="Times New Roman" w:hAnsi="GHEA Grapalat" w:cs="Sylfaen"/>
          <w:i/>
          <w:sz w:val="20"/>
          <w:szCs w:val="20"/>
          <w:lang w:val="pt-BR"/>
        </w:rPr>
      </w:pPr>
      <w:r w:rsidRPr="00742C85">
        <w:rPr>
          <w:rFonts w:ascii="GHEA Grapalat" w:eastAsia="Times New Roman" w:hAnsi="GHEA Grapalat" w:cs="Sylfaen"/>
          <w:i/>
          <w:sz w:val="20"/>
          <w:szCs w:val="20"/>
          <w:lang w:val="pt-BR"/>
        </w:rPr>
        <w:t xml:space="preserve">                      ծածկագրով պայմանագրի</w:t>
      </w:r>
    </w:p>
    <w:p w:rsidR="00742C85" w:rsidRPr="00742C85" w:rsidRDefault="00742C85" w:rsidP="00742C85">
      <w:pPr>
        <w:tabs>
          <w:tab w:val="left" w:pos="9540"/>
        </w:tabs>
        <w:spacing w:after="0" w:line="240" w:lineRule="auto"/>
        <w:rPr>
          <w:rFonts w:ascii="GHEA Grapalat" w:eastAsia="Times New Roman" w:hAnsi="GHEA Grapalat" w:cs="Times New Roman"/>
          <w:sz w:val="20"/>
          <w:szCs w:val="24"/>
          <w:lang w:val="pt-BR"/>
        </w:rPr>
      </w:pPr>
    </w:p>
    <w:p w:rsidR="00742C85" w:rsidRPr="00742C85" w:rsidRDefault="00742C85" w:rsidP="00742C85">
      <w:pPr>
        <w:tabs>
          <w:tab w:val="left" w:pos="9540"/>
        </w:tabs>
        <w:spacing w:after="0" w:line="240" w:lineRule="auto"/>
        <w:rPr>
          <w:rFonts w:ascii="GHEA Grapalat" w:eastAsia="Times New Roman" w:hAnsi="GHEA Grapalat" w:cs="Times New Roman"/>
          <w:sz w:val="20"/>
          <w:szCs w:val="24"/>
          <w:lang w:val="pt-BR"/>
        </w:rPr>
      </w:pPr>
    </w:p>
    <w:p w:rsidR="00742C85" w:rsidRPr="00742C85" w:rsidRDefault="00742C85" w:rsidP="00742C85">
      <w:pPr>
        <w:spacing w:after="0" w:line="240" w:lineRule="auto"/>
        <w:jc w:val="center"/>
        <w:rPr>
          <w:rFonts w:ascii="GHEA Grapalat" w:eastAsia="Times New Roman" w:hAnsi="GHEA Grapalat" w:cs="Times New Roman"/>
          <w:sz w:val="20"/>
          <w:szCs w:val="24"/>
        </w:rPr>
      </w:pPr>
      <w:r w:rsidRPr="00742C85">
        <w:rPr>
          <w:rFonts w:ascii="GHEA Grapalat" w:eastAsia="Times New Roman" w:hAnsi="GHEA Grapalat" w:cs="Sylfaen"/>
          <w:b/>
        </w:rPr>
        <w:softHyphen/>
      </w:r>
      <w:r w:rsidRPr="00742C85">
        <w:rPr>
          <w:rFonts w:ascii="GHEA Grapalat" w:eastAsia="Times New Roman" w:hAnsi="GHEA Grapalat" w:cs="Sylfaen"/>
          <w:b/>
        </w:rPr>
        <w:softHyphen/>
      </w:r>
      <w:r w:rsidRPr="00742C85">
        <w:rPr>
          <w:rFonts w:ascii="GHEA Grapalat" w:eastAsia="Times New Roman" w:hAnsi="GHEA Grapalat" w:cs="Sylfaen"/>
          <w:b/>
        </w:rPr>
        <w:softHyphen/>
      </w:r>
      <w:r w:rsidRPr="00742C85">
        <w:rPr>
          <w:rFonts w:ascii="GHEA Grapalat" w:eastAsia="Times New Roman" w:hAnsi="GHEA Grapalat" w:cs="Sylfaen"/>
          <w:b/>
        </w:rPr>
        <w:softHyphen/>
      </w:r>
      <w:r w:rsidRPr="00742C85">
        <w:rPr>
          <w:rFonts w:ascii="GHEA Grapalat" w:eastAsia="Times New Roman" w:hAnsi="GHEA Grapalat" w:cs="Sylfaen"/>
          <w:b/>
        </w:rPr>
        <w:softHyphen/>
      </w:r>
      <w:r w:rsidRPr="00742C85">
        <w:rPr>
          <w:rFonts w:ascii="GHEA Grapalat" w:eastAsia="Times New Roman" w:hAnsi="GHEA Grapalat" w:cs="Sylfaen"/>
          <w:b/>
        </w:rPr>
        <w:softHyphen/>
      </w:r>
      <w:r w:rsidRPr="00742C85">
        <w:rPr>
          <w:rFonts w:ascii="GHEA Grapalat" w:eastAsia="Times New Roman" w:hAnsi="GHEA Grapalat" w:cs="Sylfaen"/>
          <w:b/>
        </w:rPr>
        <w:softHyphen/>
      </w:r>
      <w:r w:rsidRPr="00742C85">
        <w:rPr>
          <w:rFonts w:ascii="GHEA Grapalat" w:eastAsia="Times New Roman" w:hAnsi="GHEA Grapalat" w:cs="Sylfaen"/>
          <w:b/>
        </w:rPr>
        <w:softHyphen/>
      </w:r>
      <w:r w:rsidRPr="00742C85">
        <w:rPr>
          <w:rFonts w:ascii="GHEA Grapalat" w:eastAsia="Times New Roman" w:hAnsi="GHEA Grapalat" w:cs="Sylfaen"/>
          <w:b/>
        </w:rPr>
        <w:softHyphen/>
      </w:r>
      <w:r w:rsidRPr="00742C85">
        <w:rPr>
          <w:rFonts w:ascii="GHEA Grapalat" w:eastAsia="Times New Roman" w:hAnsi="GHEA Grapalat" w:cs="Sylfaen"/>
          <w:b/>
        </w:rPr>
        <w:softHyphen/>
      </w:r>
      <w:r w:rsidRPr="00742C85">
        <w:rPr>
          <w:rFonts w:ascii="GHEA Grapalat" w:eastAsia="Times New Roman" w:hAnsi="GHEA Grapalat" w:cs="Sylfaen"/>
          <w:b/>
        </w:rPr>
        <w:softHyphen/>
      </w:r>
      <w:r w:rsidRPr="00742C85">
        <w:rPr>
          <w:rFonts w:ascii="GHEA Grapalat" w:eastAsia="Times New Roman" w:hAnsi="GHEA Grapalat" w:cs="Sylfaen"/>
          <w:b/>
        </w:rPr>
        <w:softHyphen/>
      </w:r>
      <w:r w:rsidRPr="00742C85">
        <w:rPr>
          <w:rFonts w:ascii="GHEA Grapalat" w:eastAsia="Times New Roman" w:hAnsi="GHEA Grapalat" w:cs="Sylfaen"/>
          <w:b/>
        </w:rPr>
        <w:softHyphen/>
      </w:r>
      <w:r w:rsidRPr="00742C85">
        <w:rPr>
          <w:rFonts w:ascii="GHEA Grapalat" w:eastAsia="Times New Roman" w:hAnsi="GHEA Grapalat" w:cs="Sylfaen"/>
          <w:b/>
        </w:rPr>
        <w:softHyphen/>
      </w:r>
      <w:r w:rsidRPr="00742C85">
        <w:rPr>
          <w:rFonts w:ascii="GHEA Grapalat" w:eastAsia="Times New Roman" w:hAnsi="GHEA Grapalat" w:cs="Times New Roman"/>
          <w:sz w:val="20"/>
          <w:szCs w:val="24"/>
        </w:rPr>
        <w:t>ՎՃԱՐՄԱՆ ԺԱՄԱՆԱԿԱՑՈՒՅՑ*</w:t>
      </w:r>
    </w:p>
    <w:p w:rsidR="00742C85" w:rsidRPr="00742C85" w:rsidRDefault="00742C85" w:rsidP="00742C85">
      <w:pPr>
        <w:spacing w:after="0" w:line="240" w:lineRule="auto"/>
        <w:jc w:val="right"/>
        <w:rPr>
          <w:rFonts w:ascii="GHEA Grapalat" w:eastAsia="Times New Roman" w:hAnsi="GHEA Grapalat" w:cs="Times New Roman"/>
          <w:sz w:val="20"/>
          <w:szCs w:val="24"/>
        </w:rPr>
      </w:pPr>
      <w:r w:rsidRPr="00742C85">
        <w:rPr>
          <w:rFonts w:ascii="GHEA Grapalat" w:eastAsia="Times New Roman" w:hAnsi="GHEA Grapalat" w:cs="Times New Roman"/>
          <w:sz w:val="20"/>
          <w:szCs w:val="24"/>
        </w:rPr>
        <w:t xml:space="preserve">                                                                                                                                                                                                            </w:t>
      </w:r>
      <w:r w:rsidRPr="00742C85">
        <w:rPr>
          <w:rFonts w:ascii="GHEA Grapalat" w:eastAsia="Times New Roman" w:hAnsi="GHEA Grapalat" w:cs="Sylfaen"/>
          <w:sz w:val="18"/>
          <w:szCs w:val="24"/>
        </w:rPr>
        <w:t>ՀՀ</w:t>
      </w:r>
      <w:r w:rsidRPr="00742C85">
        <w:rPr>
          <w:rFonts w:ascii="GHEA Grapalat" w:eastAsia="Times New Roman" w:hAnsi="GHEA Grapalat" w:cs="Sylfaen"/>
          <w:sz w:val="18"/>
          <w:szCs w:val="24"/>
          <w:lang w:val="es-ES"/>
        </w:rPr>
        <w:t xml:space="preserve"> </w:t>
      </w:r>
      <w:r w:rsidRPr="00742C85">
        <w:rPr>
          <w:rFonts w:ascii="GHEA Grapalat" w:eastAsia="Times New Roman" w:hAnsi="GHEA Grapalat" w:cs="Sylfaen"/>
          <w:sz w:val="18"/>
          <w:szCs w:val="24"/>
        </w:rPr>
        <w:t>դրամ</w:t>
      </w:r>
    </w:p>
    <w:tbl>
      <w:tblPr>
        <w:tblW w:w="106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4"/>
        <w:gridCol w:w="1744"/>
        <w:gridCol w:w="2487"/>
        <w:gridCol w:w="732"/>
        <w:gridCol w:w="530"/>
        <w:gridCol w:w="611"/>
        <w:gridCol w:w="530"/>
        <w:gridCol w:w="611"/>
        <w:gridCol w:w="773"/>
        <w:gridCol w:w="999"/>
      </w:tblGrid>
      <w:tr w:rsidR="00742C85" w:rsidRPr="00742C85" w:rsidTr="0061325F">
        <w:trPr>
          <w:trHeight w:val="236"/>
        </w:trPr>
        <w:tc>
          <w:tcPr>
            <w:tcW w:w="10671" w:type="dxa"/>
            <w:gridSpan w:val="10"/>
          </w:tcPr>
          <w:p w:rsidR="00742C85" w:rsidRPr="00742C85" w:rsidRDefault="00742C85" w:rsidP="00742C85">
            <w:pPr>
              <w:spacing w:after="0" w:line="240" w:lineRule="auto"/>
              <w:jc w:val="center"/>
              <w:rPr>
                <w:rFonts w:ascii="GHEA Grapalat" w:eastAsia="Times New Roman" w:hAnsi="GHEA Grapalat" w:cs="Times New Roman"/>
                <w:sz w:val="18"/>
                <w:szCs w:val="24"/>
                <w:lang w:val="es-ES"/>
              </w:rPr>
            </w:pPr>
            <w:r w:rsidRPr="00742C85">
              <w:rPr>
                <w:rFonts w:ascii="GHEA Grapalat" w:eastAsia="Times New Roman" w:hAnsi="GHEA Grapalat" w:cs="Times New Roman"/>
                <w:sz w:val="18"/>
                <w:szCs w:val="24"/>
                <w:lang w:val="es-ES"/>
              </w:rPr>
              <w:t>Աշխատանքի</w:t>
            </w:r>
          </w:p>
        </w:tc>
      </w:tr>
      <w:tr w:rsidR="00742C85" w:rsidRPr="000B035F" w:rsidTr="0061325F">
        <w:trPr>
          <w:trHeight w:val="1888"/>
        </w:trPr>
        <w:tc>
          <w:tcPr>
            <w:tcW w:w="1676" w:type="dxa"/>
            <w:vAlign w:val="center"/>
          </w:tcPr>
          <w:p w:rsidR="00742C85" w:rsidRPr="00742C85" w:rsidRDefault="00742C85" w:rsidP="00742C85">
            <w:pPr>
              <w:spacing w:after="0" w:line="240" w:lineRule="auto"/>
              <w:jc w:val="center"/>
              <w:rPr>
                <w:rFonts w:ascii="GHEA Grapalat" w:eastAsia="Times New Roman" w:hAnsi="GHEA Grapalat" w:cs="Times New Roman"/>
                <w:sz w:val="18"/>
                <w:szCs w:val="24"/>
                <w:lang w:val="es-ES"/>
              </w:rPr>
            </w:pPr>
            <w:r w:rsidRPr="00742C85">
              <w:rPr>
                <w:rFonts w:ascii="GHEA Grapalat" w:eastAsia="Times New Roman" w:hAnsi="GHEA Grapalat" w:cs="Times New Roman"/>
                <w:sz w:val="18"/>
                <w:szCs w:val="24"/>
              </w:rPr>
              <w:t>հրավերով նախատեսված չափաբաժնի համարը</w:t>
            </w:r>
          </w:p>
        </w:tc>
        <w:tc>
          <w:tcPr>
            <w:tcW w:w="1767" w:type="dxa"/>
            <w:vAlign w:val="center"/>
          </w:tcPr>
          <w:p w:rsidR="00742C85" w:rsidRPr="00742C85" w:rsidRDefault="00742C85" w:rsidP="00742C85">
            <w:pPr>
              <w:spacing w:after="0" w:line="240" w:lineRule="auto"/>
              <w:jc w:val="center"/>
              <w:rPr>
                <w:rFonts w:ascii="GHEA Grapalat" w:eastAsia="Times New Roman" w:hAnsi="GHEA Grapalat" w:cs="Times New Roman"/>
                <w:sz w:val="18"/>
                <w:szCs w:val="24"/>
                <w:lang w:val="es-ES"/>
              </w:rPr>
            </w:pPr>
            <w:r w:rsidRPr="00742C85">
              <w:rPr>
                <w:rFonts w:ascii="GHEA Grapalat" w:eastAsia="Times New Roman" w:hAnsi="GHEA Grapalat" w:cs="Times New Roman"/>
                <w:sz w:val="18"/>
                <w:szCs w:val="24"/>
              </w:rPr>
              <w:t>գնումների</w:t>
            </w:r>
            <w:r w:rsidRPr="00742C85">
              <w:rPr>
                <w:rFonts w:ascii="GHEA Grapalat" w:eastAsia="Times New Roman" w:hAnsi="GHEA Grapalat" w:cs="Times New Roman"/>
                <w:sz w:val="18"/>
                <w:szCs w:val="24"/>
                <w:lang w:val="es-ES"/>
              </w:rPr>
              <w:t xml:space="preserve"> </w:t>
            </w:r>
            <w:r w:rsidRPr="00742C85">
              <w:rPr>
                <w:rFonts w:ascii="GHEA Grapalat" w:eastAsia="Times New Roman" w:hAnsi="GHEA Grapalat" w:cs="Times New Roman"/>
                <w:sz w:val="18"/>
                <w:szCs w:val="24"/>
              </w:rPr>
              <w:t>պլանով</w:t>
            </w:r>
            <w:r w:rsidRPr="00742C85">
              <w:rPr>
                <w:rFonts w:ascii="GHEA Grapalat" w:eastAsia="Times New Roman" w:hAnsi="GHEA Grapalat" w:cs="Times New Roman"/>
                <w:sz w:val="18"/>
                <w:szCs w:val="24"/>
                <w:lang w:val="es-ES"/>
              </w:rPr>
              <w:t xml:space="preserve"> </w:t>
            </w:r>
            <w:r w:rsidRPr="00742C85">
              <w:rPr>
                <w:rFonts w:ascii="GHEA Grapalat" w:eastAsia="Times New Roman" w:hAnsi="GHEA Grapalat" w:cs="Times New Roman"/>
                <w:sz w:val="18"/>
                <w:szCs w:val="24"/>
              </w:rPr>
              <w:t>նախատեսված</w:t>
            </w:r>
            <w:r w:rsidRPr="00742C85">
              <w:rPr>
                <w:rFonts w:ascii="GHEA Grapalat" w:eastAsia="Times New Roman" w:hAnsi="GHEA Grapalat" w:cs="Times New Roman"/>
                <w:sz w:val="18"/>
                <w:szCs w:val="24"/>
                <w:lang w:val="es-ES"/>
              </w:rPr>
              <w:t xml:space="preserve"> </w:t>
            </w:r>
            <w:r w:rsidRPr="00742C85">
              <w:rPr>
                <w:rFonts w:ascii="GHEA Grapalat" w:eastAsia="Times New Roman" w:hAnsi="GHEA Grapalat" w:cs="Times New Roman"/>
                <w:sz w:val="18"/>
                <w:szCs w:val="24"/>
              </w:rPr>
              <w:t>միջանցիկ</w:t>
            </w:r>
            <w:r w:rsidRPr="00742C85">
              <w:rPr>
                <w:rFonts w:ascii="GHEA Grapalat" w:eastAsia="Times New Roman" w:hAnsi="GHEA Grapalat" w:cs="Times New Roman"/>
                <w:sz w:val="18"/>
                <w:szCs w:val="24"/>
                <w:lang w:val="es-ES"/>
              </w:rPr>
              <w:t xml:space="preserve"> </w:t>
            </w:r>
            <w:r w:rsidRPr="00742C85">
              <w:rPr>
                <w:rFonts w:ascii="GHEA Grapalat" w:eastAsia="Times New Roman" w:hAnsi="GHEA Grapalat" w:cs="Times New Roman"/>
                <w:sz w:val="18"/>
                <w:szCs w:val="24"/>
              </w:rPr>
              <w:t>ծածկագիրը</w:t>
            </w:r>
            <w:r w:rsidRPr="00742C85">
              <w:rPr>
                <w:rFonts w:ascii="GHEA Grapalat" w:eastAsia="Times New Roman" w:hAnsi="GHEA Grapalat" w:cs="Times New Roman"/>
                <w:sz w:val="18"/>
                <w:szCs w:val="24"/>
                <w:lang w:val="es-ES"/>
              </w:rPr>
              <w:t xml:space="preserve">` </w:t>
            </w:r>
            <w:r w:rsidRPr="00742C85">
              <w:rPr>
                <w:rFonts w:ascii="GHEA Grapalat" w:eastAsia="Times New Roman" w:hAnsi="GHEA Grapalat" w:cs="Times New Roman"/>
                <w:sz w:val="18"/>
                <w:szCs w:val="24"/>
              </w:rPr>
              <w:t>ըստ</w:t>
            </w:r>
            <w:r w:rsidRPr="00742C85">
              <w:rPr>
                <w:rFonts w:ascii="GHEA Grapalat" w:eastAsia="Times New Roman" w:hAnsi="GHEA Grapalat" w:cs="Times New Roman"/>
                <w:sz w:val="18"/>
                <w:szCs w:val="24"/>
                <w:lang w:val="es-ES"/>
              </w:rPr>
              <w:t xml:space="preserve"> </w:t>
            </w:r>
            <w:r w:rsidRPr="00742C85">
              <w:rPr>
                <w:rFonts w:ascii="GHEA Grapalat" w:eastAsia="Times New Roman" w:hAnsi="GHEA Grapalat" w:cs="Times New Roman"/>
                <w:sz w:val="18"/>
                <w:szCs w:val="24"/>
              </w:rPr>
              <w:t>ԳՄԱ</w:t>
            </w:r>
            <w:r w:rsidRPr="00742C85">
              <w:rPr>
                <w:rFonts w:ascii="GHEA Grapalat" w:eastAsia="Times New Roman" w:hAnsi="GHEA Grapalat" w:cs="Times New Roman"/>
                <w:sz w:val="18"/>
                <w:szCs w:val="24"/>
                <w:lang w:val="es-ES"/>
              </w:rPr>
              <w:t xml:space="preserve"> </w:t>
            </w:r>
            <w:r w:rsidRPr="00742C85">
              <w:rPr>
                <w:rFonts w:ascii="GHEA Grapalat" w:eastAsia="Times New Roman" w:hAnsi="GHEA Grapalat" w:cs="Times New Roman"/>
                <w:sz w:val="18"/>
                <w:szCs w:val="24"/>
              </w:rPr>
              <w:t>դասակարգման</w:t>
            </w:r>
            <w:r w:rsidRPr="00742C85">
              <w:rPr>
                <w:rFonts w:ascii="GHEA Grapalat" w:eastAsia="Times New Roman" w:hAnsi="GHEA Grapalat" w:cs="Times New Roman"/>
                <w:sz w:val="18"/>
                <w:szCs w:val="24"/>
                <w:lang w:val="es-ES"/>
              </w:rPr>
              <w:t xml:space="preserve"> (CPV)</w:t>
            </w:r>
          </w:p>
        </w:tc>
        <w:tc>
          <w:tcPr>
            <w:tcW w:w="2520" w:type="dxa"/>
            <w:vAlign w:val="center"/>
          </w:tcPr>
          <w:p w:rsidR="00742C85" w:rsidRPr="00742C85" w:rsidRDefault="00742C85" w:rsidP="00742C85">
            <w:pPr>
              <w:spacing w:after="0" w:line="240" w:lineRule="auto"/>
              <w:jc w:val="center"/>
              <w:rPr>
                <w:rFonts w:ascii="GHEA Grapalat" w:eastAsia="Times New Roman" w:hAnsi="GHEA Grapalat" w:cs="Times New Roman"/>
                <w:sz w:val="18"/>
                <w:szCs w:val="24"/>
                <w:lang w:val="es-ES"/>
              </w:rPr>
            </w:pPr>
            <w:r w:rsidRPr="00742C85">
              <w:rPr>
                <w:rFonts w:ascii="GHEA Grapalat" w:eastAsia="Times New Roman" w:hAnsi="GHEA Grapalat" w:cs="Times New Roman"/>
                <w:sz w:val="18"/>
                <w:szCs w:val="24"/>
              </w:rPr>
              <w:t>անվանումը</w:t>
            </w:r>
          </w:p>
        </w:tc>
        <w:tc>
          <w:tcPr>
            <w:tcW w:w="4708" w:type="dxa"/>
            <w:gridSpan w:val="7"/>
            <w:vAlign w:val="center"/>
          </w:tcPr>
          <w:p w:rsidR="00742C85" w:rsidRPr="00742C85" w:rsidRDefault="00742C85" w:rsidP="00742C85">
            <w:pPr>
              <w:spacing w:after="0" w:line="240" w:lineRule="auto"/>
              <w:jc w:val="both"/>
              <w:rPr>
                <w:rFonts w:ascii="GHEA Grapalat" w:eastAsia="Times New Roman" w:hAnsi="GHEA Grapalat" w:cs="Times New Roman"/>
                <w:sz w:val="18"/>
                <w:szCs w:val="24"/>
                <w:lang w:val="es-ES"/>
              </w:rPr>
            </w:pPr>
            <w:r w:rsidRPr="00742C85">
              <w:rPr>
                <w:rFonts w:ascii="GHEA Grapalat" w:eastAsia="Times New Roman" w:hAnsi="GHEA Grapalat" w:cs="Times New Roman"/>
                <w:sz w:val="18"/>
                <w:szCs w:val="24"/>
                <w:lang w:val="es-ES"/>
              </w:rPr>
              <w:t>դիմաց վճարումները նախատեսվում է իրականացնել 20  թ-ին` ըստ ամիսների, այդ թվում**</w:t>
            </w:r>
          </w:p>
        </w:tc>
      </w:tr>
      <w:tr w:rsidR="0061325F" w:rsidRPr="00742C85" w:rsidTr="0061325F">
        <w:trPr>
          <w:trHeight w:val="1077"/>
        </w:trPr>
        <w:tc>
          <w:tcPr>
            <w:tcW w:w="1676" w:type="dxa"/>
          </w:tcPr>
          <w:p w:rsidR="0061325F" w:rsidRPr="00742C85" w:rsidRDefault="0061325F" w:rsidP="00742C85">
            <w:pPr>
              <w:spacing w:after="0" w:line="240" w:lineRule="auto"/>
              <w:jc w:val="center"/>
              <w:rPr>
                <w:rFonts w:ascii="GHEA Grapalat" w:eastAsia="Times New Roman" w:hAnsi="GHEA Grapalat" w:cs="Times New Roman"/>
                <w:sz w:val="20"/>
                <w:szCs w:val="24"/>
                <w:lang w:val="es-ES"/>
              </w:rPr>
            </w:pPr>
          </w:p>
        </w:tc>
        <w:tc>
          <w:tcPr>
            <w:tcW w:w="1767" w:type="dxa"/>
          </w:tcPr>
          <w:p w:rsidR="0061325F" w:rsidRPr="00742C85" w:rsidRDefault="0061325F" w:rsidP="00742C85">
            <w:pPr>
              <w:spacing w:after="0" w:line="240" w:lineRule="auto"/>
              <w:jc w:val="center"/>
              <w:rPr>
                <w:rFonts w:ascii="GHEA Grapalat" w:eastAsia="Times New Roman" w:hAnsi="GHEA Grapalat" w:cs="Times New Roman"/>
                <w:sz w:val="20"/>
                <w:szCs w:val="24"/>
                <w:lang w:val="es-ES"/>
              </w:rPr>
            </w:pPr>
          </w:p>
        </w:tc>
        <w:tc>
          <w:tcPr>
            <w:tcW w:w="2520" w:type="dxa"/>
          </w:tcPr>
          <w:p w:rsidR="0061325F" w:rsidRPr="00CA775B" w:rsidRDefault="0061325F" w:rsidP="00742C85">
            <w:pPr>
              <w:spacing w:after="0" w:line="240" w:lineRule="auto"/>
              <w:jc w:val="center"/>
              <w:rPr>
                <w:rFonts w:ascii="GHEA Grapalat" w:eastAsia="Times New Roman" w:hAnsi="GHEA Grapalat" w:cs="Times New Roman"/>
                <w:sz w:val="20"/>
                <w:szCs w:val="20"/>
                <w:lang w:val="pt-BR"/>
              </w:rPr>
            </w:pPr>
          </w:p>
        </w:tc>
        <w:tc>
          <w:tcPr>
            <w:tcW w:w="764" w:type="dxa"/>
            <w:textDirection w:val="btLr"/>
            <w:vAlign w:val="center"/>
          </w:tcPr>
          <w:p w:rsidR="0061325F" w:rsidRPr="0061325F" w:rsidRDefault="0061325F" w:rsidP="00742C85">
            <w:pPr>
              <w:spacing w:after="0" w:line="240" w:lineRule="auto"/>
              <w:ind w:left="113" w:right="-7"/>
              <w:jc w:val="center"/>
              <w:rPr>
                <w:rFonts w:ascii="GHEA Grapalat" w:eastAsia="Times New Roman" w:hAnsi="GHEA Grapalat" w:cs="Times New Roman"/>
                <w:sz w:val="16"/>
                <w:szCs w:val="16"/>
                <w:lang w:val="pt-BR"/>
              </w:rPr>
            </w:pPr>
            <w:r w:rsidRPr="0061325F">
              <w:rPr>
                <w:rFonts w:ascii="GHEA Grapalat" w:eastAsia="Times New Roman" w:hAnsi="GHEA Grapalat" w:cs="Sylfaen"/>
                <w:sz w:val="16"/>
                <w:szCs w:val="16"/>
                <w:lang w:val="pt-BR"/>
              </w:rPr>
              <w:t>հուլիս</w:t>
            </w:r>
            <w:r w:rsidRPr="0061325F">
              <w:rPr>
                <w:rFonts w:ascii="GHEA Grapalat" w:eastAsia="Times New Roman" w:hAnsi="GHEA Grapalat" w:cs="Times Armenian"/>
                <w:sz w:val="16"/>
                <w:szCs w:val="16"/>
                <w:lang w:val="pt-BR"/>
              </w:rPr>
              <w:t xml:space="preserve"> </w:t>
            </w:r>
          </w:p>
        </w:tc>
        <w:tc>
          <w:tcPr>
            <w:tcW w:w="540" w:type="dxa"/>
            <w:textDirection w:val="btLr"/>
            <w:vAlign w:val="center"/>
          </w:tcPr>
          <w:p w:rsidR="0061325F" w:rsidRPr="0061325F" w:rsidRDefault="0061325F" w:rsidP="00742C85">
            <w:pPr>
              <w:spacing w:after="0" w:line="240" w:lineRule="auto"/>
              <w:ind w:left="113" w:right="-7"/>
              <w:jc w:val="center"/>
              <w:rPr>
                <w:rFonts w:ascii="GHEA Grapalat" w:eastAsia="Times New Roman" w:hAnsi="GHEA Grapalat" w:cs="Times New Roman"/>
                <w:sz w:val="16"/>
                <w:szCs w:val="16"/>
                <w:lang w:val="pt-BR"/>
              </w:rPr>
            </w:pPr>
            <w:r w:rsidRPr="0061325F">
              <w:rPr>
                <w:rFonts w:ascii="GHEA Grapalat" w:eastAsia="Times New Roman" w:hAnsi="GHEA Grapalat" w:cs="Sylfaen"/>
                <w:sz w:val="16"/>
                <w:szCs w:val="16"/>
                <w:lang w:val="pt-BR"/>
              </w:rPr>
              <w:t>օգոստոս</w:t>
            </w:r>
          </w:p>
        </w:tc>
        <w:tc>
          <w:tcPr>
            <w:tcW w:w="630" w:type="dxa"/>
            <w:textDirection w:val="btLr"/>
            <w:vAlign w:val="center"/>
          </w:tcPr>
          <w:p w:rsidR="0061325F" w:rsidRPr="0061325F" w:rsidRDefault="0061325F" w:rsidP="00742C85">
            <w:pPr>
              <w:spacing w:after="0" w:line="240" w:lineRule="auto"/>
              <w:ind w:left="113" w:right="-7"/>
              <w:jc w:val="center"/>
              <w:rPr>
                <w:rFonts w:ascii="GHEA Grapalat" w:eastAsia="Times New Roman" w:hAnsi="GHEA Grapalat" w:cs="Times New Roman"/>
                <w:sz w:val="16"/>
                <w:szCs w:val="16"/>
                <w:lang w:val="pt-BR"/>
              </w:rPr>
            </w:pPr>
            <w:r w:rsidRPr="0061325F">
              <w:rPr>
                <w:rFonts w:ascii="GHEA Grapalat" w:eastAsia="Times New Roman" w:hAnsi="GHEA Grapalat" w:cs="Sylfaen"/>
                <w:sz w:val="16"/>
                <w:szCs w:val="16"/>
                <w:lang w:val="pt-BR"/>
              </w:rPr>
              <w:t>սեպտեմբեր</w:t>
            </w:r>
            <w:r w:rsidRPr="0061325F">
              <w:rPr>
                <w:rFonts w:ascii="GHEA Grapalat" w:eastAsia="Times New Roman" w:hAnsi="GHEA Grapalat" w:cs="Times Armenian"/>
                <w:sz w:val="16"/>
                <w:szCs w:val="16"/>
                <w:lang w:val="pt-BR"/>
              </w:rPr>
              <w:t xml:space="preserve"> </w:t>
            </w:r>
          </w:p>
        </w:tc>
        <w:tc>
          <w:tcPr>
            <w:tcW w:w="540" w:type="dxa"/>
            <w:textDirection w:val="btLr"/>
            <w:vAlign w:val="center"/>
          </w:tcPr>
          <w:p w:rsidR="0061325F" w:rsidRPr="0061325F" w:rsidRDefault="0061325F" w:rsidP="00742C85">
            <w:pPr>
              <w:spacing w:after="0" w:line="240" w:lineRule="auto"/>
              <w:ind w:left="113" w:right="-7"/>
              <w:jc w:val="center"/>
              <w:rPr>
                <w:rFonts w:ascii="GHEA Grapalat" w:eastAsia="Times New Roman" w:hAnsi="GHEA Grapalat" w:cs="Times New Roman"/>
                <w:sz w:val="16"/>
                <w:szCs w:val="16"/>
                <w:lang w:val="pt-BR"/>
              </w:rPr>
            </w:pPr>
            <w:r w:rsidRPr="0061325F">
              <w:rPr>
                <w:rFonts w:ascii="GHEA Grapalat" w:eastAsia="Times New Roman" w:hAnsi="GHEA Grapalat" w:cs="Sylfaen"/>
                <w:sz w:val="16"/>
                <w:szCs w:val="16"/>
                <w:lang w:val="pt-BR"/>
              </w:rPr>
              <w:t>հոկտեմբեր</w:t>
            </w:r>
          </w:p>
        </w:tc>
        <w:tc>
          <w:tcPr>
            <w:tcW w:w="630" w:type="dxa"/>
            <w:textDirection w:val="btLr"/>
            <w:vAlign w:val="center"/>
          </w:tcPr>
          <w:p w:rsidR="0061325F" w:rsidRPr="0061325F" w:rsidRDefault="0061325F" w:rsidP="00742C85">
            <w:pPr>
              <w:spacing w:after="0" w:line="240" w:lineRule="auto"/>
              <w:ind w:left="113" w:right="-7"/>
              <w:jc w:val="center"/>
              <w:rPr>
                <w:rFonts w:ascii="GHEA Grapalat" w:eastAsia="Times New Roman" w:hAnsi="GHEA Grapalat" w:cs="Times New Roman"/>
                <w:sz w:val="16"/>
                <w:szCs w:val="16"/>
                <w:lang w:val="pt-BR"/>
              </w:rPr>
            </w:pPr>
            <w:r w:rsidRPr="0061325F">
              <w:rPr>
                <w:rFonts w:ascii="GHEA Grapalat" w:eastAsia="Times New Roman" w:hAnsi="GHEA Grapalat" w:cs="Times New Roman"/>
                <w:sz w:val="16"/>
                <w:szCs w:val="16"/>
              </w:rPr>
              <w:t xml:space="preserve"> </w:t>
            </w:r>
            <w:r w:rsidRPr="0061325F">
              <w:rPr>
                <w:rFonts w:ascii="GHEA Grapalat" w:eastAsia="Times New Roman" w:hAnsi="GHEA Grapalat" w:cs="Sylfaen"/>
                <w:sz w:val="16"/>
                <w:szCs w:val="16"/>
                <w:lang w:val="pt-BR"/>
              </w:rPr>
              <w:t>նոյեմբեր</w:t>
            </w:r>
          </w:p>
        </w:tc>
        <w:tc>
          <w:tcPr>
            <w:tcW w:w="810" w:type="dxa"/>
            <w:textDirection w:val="btLr"/>
            <w:vAlign w:val="center"/>
          </w:tcPr>
          <w:p w:rsidR="0061325F" w:rsidRPr="0061325F" w:rsidRDefault="0061325F" w:rsidP="00742C85">
            <w:pPr>
              <w:spacing w:after="0" w:line="240" w:lineRule="auto"/>
              <w:ind w:left="113" w:right="-7"/>
              <w:jc w:val="center"/>
              <w:rPr>
                <w:rFonts w:ascii="GHEA Grapalat" w:eastAsia="Times New Roman" w:hAnsi="GHEA Grapalat" w:cs="Times New Roman"/>
                <w:sz w:val="16"/>
                <w:szCs w:val="16"/>
                <w:lang w:val="pt-BR"/>
              </w:rPr>
            </w:pPr>
            <w:r w:rsidRPr="0061325F">
              <w:rPr>
                <w:rFonts w:ascii="GHEA Grapalat" w:eastAsia="Times New Roman" w:hAnsi="GHEA Grapalat" w:cs="Sylfaen"/>
                <w:sz w:val="16"/>
                <w:szCs w:val="16"/>
                <w:lang w:val="pt-BR"/>
              </w:rPr>
              <w:t>դեկտեմբեր</w:t>
            </w:r>
          </w:p>
        </w:tc>
        <w:tc>
          <w:tcPr>
            <w:tcW w:w="794" w:type="dxa"/>
            <w:vAlign w:val="center"/>
          </w:tcPr>
          <w:p w:rsidR="0061325F" w:rsidRPr="0061325F" w:rsidRDefault="0061325F" w:rsidP="00742C85">
            <w:pPr>
              <w:spacing w:after="0" w:line="240" w:lineRule="auto"/>
              <w:ind w:right="-1"/>
              <w:jc w:val="center"/>
              <w:rPr>
                <w:rFonts w:ascii="GHEA Grapalat" w:eastAsia="Times New Roman" w:hAnsi="GHEA Grapalat" w:cs="Times New Roman"/>
                <w:sz w:val="16"/>
                <w:szCs w:val="16"/>
                <w:lang w:val="pt-BR"/>
              </w:rPr>
            </w:pPr>
            <w:r w:rsidRPr="0061325F">
              <w:rPr>
                <w:rFonts w:ascii="GHEA Grapalat" w:eastAsia="Times New Roman" w:hAnsi="GHEA Grapalat" w:cs="Sylfaen"/>
                <w:sz w:val="16"/>
                <w:szCs w:val="16"/>
                <w:lang w:val="pt-BR"/>
              </w:rPr>
              <w:t>Ընդամենը</w:t>
            </w:r>
          </w:p>
          <w:p w:rsidR="0061325F" w:rsidRPr="0061325F" w:rsidRDefault="0061325F" w:rsidP="00742C85">
            <w:pPr>
              <w:spacing w:after="0" w:line="240" w:lineRule="auto"/>
              <w:jc w:val="center"/>
              <w:rPr>
                <w:rFonts w:ascii="GHEA Grapalat" w:eastAsia="Times New Roman" w:hAnsi="GHEA Grapalat" w:cs="Times New Roman"/>
                <w:sz w:val="16"/>
                <w:szCs w:val="16"/>
                <w:lang w:val="es-ES"/>
              </w:rPr>
            </w:pPr>
          </w:p>
        </w:tc>
      </w:tr>
      <w:tr w:rsidR="0061325F" w:rsidRPr="00742C85" w:rsidTr="0061325F">
        <w:trPr>
          <w:trHeight w:val="1512"/>
        </w:trPr>
        <w:tc>
          <w:tcPr>
            <w:tcW w:w="1676" w:type="dxa"/>
          </w:tcPr>
          <w:p w:rsidR="0061325F" w:rsidRPr="00670E00" w:rsidRDefault="0061325F" w:rsidP="00742C85">
            <w:pPr>
              <w:spacing w:after="0" w:line="240" w:lineRule="auto"/>
              <w:jc w:val="center"/>
              <w:rPr>
                <w:rFonts w:ascii="GHEA Grapalat" w:eastAsia="Times New Roman" w:hAnsi="GHEA Grapalat" w:cs="Times New Roman"/>
                <w:sz w:val="20"/>
                <w:szCs w:val="24"/>
              </w:rPr>
            </w:pPr>
            <w:bookmarkStart w:id="30" w:name="_Hlk43745633"/>
            <w:r>
              <w:rPr>
                <w:rFonts w:ascii="GHEA Grapalat" w:eastAsia="Times New Roman" w:hAnsi="GHEA Grapalat" w:cs="Times New Roman"/>
                <w:sz w:val="20"/>
                <w:szCs w:val="24"/>
                <w:lang w:val="ru-RU"/>
              </w:rPr>
              <w:t>1.</w:t>
            </w:r>
          </w:p>
        </w:tc>
        <w:tc>
          <w:tcPr>
            <w:tcW w:w="1767" w:type="dxa"/>
          </w:tcPr>
          <w:p w:rsidR="0061325F" w:rsidRPr="00CA775B" w:rsidRDefault="0061325F" w:rsidP="00CA775B">
            <w:pPr>
              <w:spacing w:after="0" w:line="240" w:lineRule="auto"/>
              <w:rPr>
                <w:rFonts w:ascii="GHEA Grapalat" w:eastAsia="Times New Roman" w:hAnsi="GHEA Grapalat" w:cs="Times New Roman"/>
                <w:sz w:val="20"/>
                <w:szCs w:val="24"/>
                <w:lang w:val="pt-BR"/>
              </w:rPr>
            </w:pPr>
            <w:r>
              <w:rPr>
                <w:rFonts w:ascii="GHEA Grapalat" w:eastAsia="Times New Roman" w:hAnsi="GHEA Grapalat" w:cs="Times New Roman"/>
                <w:sz w:val="20"/>
                <w:szCs w:val="24"/>
                <w:lang w:val="pt-BR"/>
              </w:rPr>
              <w:t>45461100</w:t>
            </w:r>
          </w:p>
        </w:tc>
        <w:tc>
          <w:tcPr>
            <w:tcW w:w="2520" w:type="dxa"/>
          </w:tcPr>
          <w:p w:rsidR="0061325F" w:rsidRPr="0085519A" w:rsidRDefault="0061325F" w:rsidP="0061325F">
            <w:pPr>
              <w:spacing w:after="0" w:line="240" w:lineRule="auto"/>
              <w:rPr>
                <w:rFonts w:ascii="GHEA Grapalat" w:eastAsia="Times New Roman" w:hAnsi="GHEA Grapalat" w:cs="Sylfaen"/>
                <w:b/>
                <w:sz w:val="32"/>
                <w:szCs w:val="32"/>
                <w:vertAlign w:val="subscript"/>
                <w:lang w:val="pt-BR"/>
              </w:rPr>
            </w:pPr>
            <w:r w:rsidRPr="0085519A">
              <w:rPr>
                <w:rFonts w:ascii="GHEA Grapalat" w:eastAsia="Times New Roman" w:hAnsi="GHEA Grapalat" w:cs="Sylfaen"/>
                <w:b/>
                <w:sz w:val="32"/>
                <w:szCs w:val="32"/>
                <w:vertAlign w:val="subscript"/>
                <w:lang w:val="pt-BR"/>
              </w:rPr>
              <w:t xml:space="preserve">ՀՀ ԳԵՂԱՐՔՈՒՆԻՔԻ ՄԱՐԶԻ  </w:t>
            </w:r>
            <w:r w:rsidRPr="0085519A">
              <w:rPr>
                <w:rFonts w:ascii="GHEA Grapalat" w:eastAsia="Times New Roman" w:hAnsi="GHEA Grapalat" w:cs="Sylfaen"/>
                <w:b/>
                <w:sz w:val="32"/>
                <w:szCs w:val="32"/>
                <w:vertAlign w:val="subscript"/>
                <w:lang w:val="hy-AM"/>
              </w:rPr>
              <w:t>ԼՈՒՍԱԿՈՒՆՔ</w:t>
            </w:r>
            <w:r w:rsidRPr="0085519A">
              <w:rPr>
                <w:rFonts w:ascii="GHEA Grapalat" w:eastAsia="Times New Roman" w:hAnsi="GHEA Grapalat" w:cs="Sylfaen"/>
                <w:b/>
                <w:sz w:val="32"/>
                <w:szCs w:val="32"/>
                <w:vertAlign w:val="subscript"/>
                <w:lang w:val="pt-BR"/>
              </w:rPr>
              <w:t xml:space="preserve"> ՀԱՄԱՅՆՔԻ ՆԵՐՀԱՄԱՅՆՔԱՅԻՆ ՓՈՂՈՑՆԵՐԻ ԼՈՒՍԱՎՈՐՈՒԹՅԱՆ ՑԱՆՑԻ ԿԱՌՈՒՑՄԱՆ</w:t>
            </w:r>
          </w:p>
          <w:p w:rsidR="0061325F" w:rsidRPr="0061325F" w:rsidRDefault="0061325F" w:rsidP="00742C85">
            <w:pPr>
              <w:spacing w:after="0" w:line="240" w:lineRule="auto"/>
              <w:jc w:val="center"/>
              <w:rPr>
                <w:rFonts w:ascii="GHEA Grapalat" w:eastAsia="Times New Roman" w:hAnsi="GHEA Grapalat" w:cs="Times New Roman"/>
                <w:sz w:val="20"/>
                <w:szCs w:val="24"/>
                <w:lang w:val="pt-BR"/>
              </w:rPr>
            </w:pPr>
          </w:p>
        </w:tc>
        <w:tc>
          <w:tcPr>
            <w:tcW w:w="764" w:type="dxa"/>
          </w:tcPr>
          <w:p w:rsidR="0061325F" w:rsidRPr="00742C85" w:rsidRDefault="0061325F" w:rsidP="00742C85">
            <w:pPr>
              <w:spacing w:after="0" w:line="240" w:lineRule="auto"/>
              <w:jc w:val="center"/>
              <w:rPr>
                <w:rFonts w:ascii="GHEA Grapalat" w:eastAsia="Times New Roman" w:hAnsi="GHEA Grapalat" w:cs="Times New Roman"/>
                <w:sz w:val="20"/>
                <w:szCs w:val="24"/>
                <w:lang w:val="pt-BR"/>
              </w:rPr>
            </w:pPr>
          </w:p>
          <w:p w:rsidR="0061325F" w:rsidRPr="00742C85" w:rsidRDefault="0061325F" w:rsidP="00742C85">
            <w:pPr>
              <w:spacing w:after="0" w:line="240" w:lineRule="auto"/>
              <w:jc w:val="center"/>
              <w:rPr>
                <w:rFonts w:ascii="GHEA Grapalat" w:eastAsia="Times New Roman" w:hAnsi="GHEA Grapalat" w:cs="Times New Roman"/>
                <w:sz w:val="20"/>
                <w:szCs w:val="24"/>
                <w:lang w:val="pt-BR"/>
              </w:rPr>
            </w:pPr>
          </w:p>
          <w:p w:rsidR="0061325F" w:rsidRPr="00742C85" w:rsidRDefault="0061325F" w:rsidP="00742C85">
            <w:pPr>
              <w:spacing w:after="0" w:line="240" w:lineRule="auto"/>
              <w:jc w:val="center"/>
              <w:rPr>
                <w:rFonts w:ascii="GHEA Grapalat" w:eastAsia="Times New Roman" w:hAnsi="GHEA Grapalat" w:cs="Arial"/>
                <w:sz w:val="18"/>
                <w:szCs w:val="18"/>
                <w:lang w:val="pt-BR"/>
              </w:rPr>
            </w:pPr>
            <w:r w:rsidRPr="00742C85">
              <w:rPr>
                <w:rFonts w:ascii="GHEA Grapalat" w:eastAsia="Times New Roman" w:hAnsi="GHEA Grapalat" w:cs="Times New Roman"/>
                <w:sz w:val="20"/>
                <w:szCs w:val="24"/>
                <w:lang w:val="pt-BR"/>
              </w:rPr>
              <w:t>... %</w:t>
            </w:r>
          </w:p>
        </w:tc>
        <w:tc>
          <w:tcPr>
            <w:tcW w:w="540" w:type="dxa"/>
          </w:tcPr>
          <w:p w:rsidR="0061325F" w:rsidRPr="00742C85" w:rsidRDefault="0061325F" w:rsidP="00742C85">
            <w:pPr>
              <w:spacing w:after="0" w:line="240" w:lineRule="auto"/>
              <w:jc w:val="center"/>
              <w:rPr>
                <w:rFonts w:ascii="GHEA Grapalat" w:eastAsia="Times New Roman" w:hAnsi="GHEA Grapalat" w:cs="Times New Roman"/>
                <w:sz w:val="20"/>
                <w:szCs w:val="24"/>
                <w:lang w:val="pt-BR"/>
              </w:rPr>
            </w:pPr>
          </w:p>
          <w:p w:rsidR="0061325F" w:rsidRPr="00742C85" w:rsidRDefault="0061325F" w:rsidP="00742C85">
            <w:pPr>
              <w:spacing w:after="0" w:line="240" w:lineRule="auto"/>
              <w:jc w:val="center"/>
              <w:rPr>
                <w:rFonts w:ascii="GHEA Grapalat" w:eastAsia="Times New Roman" w:hAnsi="GHEA Grapalat" w:cs="Times New Roman"/>
                <w:sz w:val="20"/>
                <w:szCs w:val="24"/>
                <w:lang w:val="pt-BR"/>
              </w:rPr>
            </w:pPr>
          </w:p>
          <w:p w:rsidR="0061325F" w:rsidRPr="00742C85" w:rsidRDefault="0061325F" w:rsidP="00742C85">
            <w:pPr>
              <w:spacing w:after="0" w:line="240" w:lineRule="auto"/>
              <w:jc w:val="center"/>
              <w:rPr>
                <w:rFonts w:ascii="GHEA Grapalat" w:eastAsia="Times New Roman" w:hAnsi="GHEA Grapalat" w:cs="Arial"/>
                <w:sz w:val="18"/>
                <w:szCs w:val="18"/>
                <w:lang w:val="pt-BR"/>
              </w:rPr>
            </w:pPr>
            <w:r w:rsidRPr="00742C85">
              <w:rPr>
                <w:rFonts w:ascii="GHEA Grapalat" w:eastAsia="Times New Roman" w:hAnsi="GHEA Grapalat" w:cs="Times New Roman"/>
                <w:sz w:val="20"/>
                <w:szCs w:val="24"/>
                <w:lang w:val="pt-BR"/>
              </w:rPr>
              <w:t>... %</w:t>
            </w:r>
          </w:p>
        </w:tc>
        <w:tc>
          <w:tcPr>
            <w:tcW w:w="630" w:type="dxa"/>
          </w:tcPr>
          <w:p w:rsidR="0061325F" w:rsidRPr="00742C85" w:rsidRDefault="0061325F" w:rsidP="00742C85">
            <w:pPr>
              <w:spacing w:after="0" w:line="240" w:lineRule="auto"/>
              <w:jc w:val="center"/>
              <w:rPr>
                <w:rFonts w:ascii="GHEA Grapalat" w:eastAsia="Times New Roman" w:hAnsi="GHEA Grapalat" w:cs="Times New Roman"/>
                <w:sz w:val="20"/>
                <w:szCs w:val="24"/>
                <w:lang w:val="pt-BR"/>
              </w:rPr>
            </w:pPr>
          </w:p>
          <w:p w:rsidR="0061325F" w:rsidRPr="00742C85" w:rsidRDefault="0061325F" w:rsidP="00742C85">
            <w:pPr>
              <w:spacing w:after="0" w:line="240" w:lineRule="auto"/>
              <w:jc w:val="center"/>
              <w:rPr>
                <w:rFonts w:ascii="GHEA Grapalat" w:eastAsia="Times New Roman" w:hAnsi="GHEA Grapalat" w:cs="Times New Roman"/>
                <w:sz w:val="20"/>
                <w:szCs w:val="24"/>
                <w:lang w:val="pt-BR"/>
              </w:rPr>
            </w:pPr>
          </w:p>
          <w:p w:rsidR="0061325F" w:rsidRPr="00742C85" w:rsidRDefault="0061325F" w:rsidP="00742C85">
            <w:pPr>
              <w:spacing w:after="0" w:line="240" w:lineRule="auto"/>
              <w:jc w:val="center"/>
              <w:rPr>
                <w:rFonts w:ascii="GHEA Grapalat" w:eastAsia="Times New Roman" w:hAnsi="GHEA Grapalat" w:cs="Arial"/>
                <w:sz w:val="18"/>
                <w:szCs w:val="18"/>
                <w:lang w:val="pt-BR"/>
              </w:rPr>
            </w:pPr>
            <w:r w:rsidRPr="00742C85">
              <w:rPr>
                <w:rFonts w:ascii="GHEA Grapalat" w:eastAsia="Times New Roman" w:hAnsi="GHEA Grapalat" w:cs="Times New Roman"/>
                <w:sz w:val="20"/>
                <w:szCs w:val="24"/>
                <w:lang w:val="pt-BR"/>
              </w:rPr>
              <w:t>... %</w:t>
            </w:r>
          </w:p>
        </w:tc>
        <w:tc>
          <w:tcPr>
            <w:tcW w:w="540" w:type="dxa"/>
          </w:tcPr>
          <w:p w:rsidR="0061325F" w:rsidRPr="00742C85" w:rsidRDefault="0061325F" w:rsidP="00742C85">
            <w:pPr>
              <w:spacing w:after="0" w:line="240" w:lineRule="auto"/>
              <w:jc w:val="center"/>
              <w:rPr>
                <w:rFonts w:ascii="GHEA Grapalat" w:eastAsia="Times New Roman" w:hAnsi="GHEA Grapalat" w:cs="Times New Roman"/>
                <w:sz w:val="20"/>
                <w:szCs w:val="24"/>
                <w:lang w:val="pt-BR"/>
              </w:rPr>
            </w:pPr>
          </w:p>
          <w:p w:rsidR="0061325F" w:rsidRPr="00742C85" w:rsidRDefault="0061325F" w:rsidP="00742C85">
            <w:pPr>
              <w:spacing w:after="0" w:line="240" w:lineRule="auto"/>
              <w:jc w:val="center"/>
              <w:rPr>
                <w:rFonts w:ascii="GHEA Grapalat" w:eastAsia="Times New Roman" w:hAnsi="GHEA Grapalat" w:cs="Times New Roman"/>
                <w:sz w:val="20"/>
                <w:szCs w:val="24"/>
                <w:lang w:val="pt-BR"/>
              </w:rPr>
            </w:pPr>
          </w:p>
          <w:p w:rsidR="0061325F" w:rsidRPr="00742C85" w:rsidRDefault="0061325F" w:rsidP="00742C85">
            <w:pPr>
              <w:spacing w:after="0" w:line="240" w:lineRule="auto"/>
              <w:jc w:val="center"/>
              <w:rPr>
                <w:rFonts w:ascii="GHEA Grapalat" w:eastAsia="Times New Roman" w:hAnsi="GHEA Grapalat" w:cs="Arial"/>
                <w:sz w:val="18"/>
                <w:szCs w:val="18"/>
                <w:lang w:val="pt-BR"/>
              </w:rPr>
            </w:pPr>
            <w:r w:rsidRPr="00742C85">
              <w:rPr>
                <w:rFonts w:ascii="GHEA Grapalat" w:eastAsia="Times New Roman" w:hAnsi="GHEA Grapalat" w:cs="Times New Roman"/>
                <w:sz w:val="20"/>
                <w:szCs w:val="24"/>
                <w:lang w:val="pt-BR"/>
              </w:rPr>
              <w:t>... %</w:t>
            </w:r>
          </w:p>
        </w:tc>
        <w:tc>
          <w:tcPr>
            <w:tcW w:w="630" w:type="dxa"/>
          </w:tcPr>
          <w:p w:rsidR="0061325F" w:rsidRPr="00742C85" w:rsidRDefault="0061325F" w:rsidP="00742C85">
            <w:pPr>
              <w:spacing w:after="0" w:line="240" w:lineRule="auto"/>
              <w:jc w:val="center"/>
              <w:rPr>
                <w:rFonts w:ascii="GHEA Grapalat" w:eastAsia="Times New Roman" w:hAnsi="GHEA Grapalat" w:cs="Times New Roman"/>
                <w:sz w:val="20"/>
                <w:szCs w:val="24"/>
                <w:lang w:val="pt-BR"/>
              </w:rPr>
            </w:pPr>
          </w:p>
          <w:p w:rsidR="0061325F" w:rsidRPr="00742C85" w:rsidRDefault="0061325F" w:rsidP="00742C85">
            <w:pPr>
              <w:spacing w:after="0" w:line="240" w:lineRule="auto"/>
              <w:jc w:val="center"/>
              <w:rPr>
                <w:rFonts w:ascii="GHEA Grapalat" w:eastAsia="Times New Roman" w:hAnsi="GHEA Grapalat" w:cs="Times New Roman"/>
                <w:sz w:val="20"/>
                <w:szCs w:val="24"/>
                <w:lang w:val="pt-BR"/>
              </w:rPr>
            </w:pPr>
          </w:p>
          <w:p w:rsidR="0061325F" w:rsidRPr="00742C85" w:rsidRDefault="0061325F" w:rsidP="00742C85">
            <w:pPr>
              <w:spacing w:after="0" w:line="240" w:lineRule="auto"/>
              <w:jc w:val="center"/>
              <w:rPr>
                <w:rFonts w:ascii="GHEA Grapalat" w:eastAsia="Times New Roman" w:hAnsi="GHEA Grapalat" w:cs="Arial"/>
                <w:sz w:val="18"/>
                <w:szCs w:val="18"/>
                <w:lang w:val="pt-BR"/>
              </w:rPr>
            </w:pPr>
            <w:r w:rsidRPr="00742C85">
              <w:rPr>
                <w:rFonts w:ascii="GHEA Grapalat" w:eastAsia="Times New Roman" w:hAnsi="GHEA Grapalat" w:cs="Times New Roman"/>
                <w:sz w:val="20"/>
                <w:szCs w:val="24"/>
                <w:lang w:val="pt-BR"/>
              </w:rPr>
              <w:t>... %</w:t>
            </w:r>
          </w:p>
        </w:tc>
        <w:tc>
          <w:tcPr>
            <w:tcW w:w="810" w:type="dxa"/>
          </w:tcPr>
          <w:p w:rsidR="0061325F" w:rsidRPr="00742C85" w:rsidRDefault="0061325F" w:rsidP="00742C85">
            <w:pPr>
              <w:spacing w:after="0" w:line="240" w:lineRule="auto"/>
              <w:jc w:val="center"/>
              <w:rPr>
                <w:rFonts w:ascii="GHEA Grapalat" w:eastAsia="Times New Roman" w:hAnsi="GHEA Grapalat" w:cs="Times New Roman"/>
                <w:sz w:val="20"/>
                <w:szCs w:val="24"/>
                <w:lang w:val="pt-BR"/>
              </w:rPr>
            </w:pPr>
          </w:p>
          <w:p w:rsidR="0061325F" w:rsidRPr="00742C85" w:rsidRDefault="0061325F" w:rsidP="00742C85">
            <w:pPr>
              <w:spacing w:after="0" w:line="240" w:lineRule="auto"/>
              <w:jc w:val="center"/>
              <w:rPr>
                <w:rFonts w:ascii="GHEA Grapalat" w:eastAsia="Times New Roman" w:hAnsi="GHEA Grapalat" w:cs="Times New Roman"/>
                <w:sz w:val="20"/>
                <w:szCs w:val="24"/>
                <w:lang w:val="pt-BR"/>
              </w:rPr>
            </w:pPr>
          </w:p>
          <w:p w:rsidR="0061325F" w:rsidRPr="00742C85" w:rsidRDefault="0061325F" w:rsidP="00742C85">
            <w:pPr>
              <w:spacing w:after="0" w:line="240" w:lineRule="auto"/>
              <w:jc w:val="center"/>
              <w:rPr>
                <w:rFonts w:ascii="GHEA Grapalat" w:eastAsia="Times New Roman" w:hAnsi="GHEA Grapalat" w:cs="Arial"/>
                <w:sz w:val="18"/>
                <w:szCs w:val="18"/>
                <w:lang w:val="pt-BR"/>
              </w:rPr>
            </w:pPr>
            <w:r w:rsidRPr="00742C85">
              <w:rPr>
                <w:rFonts w:ascii="GHEA Grapalat" w:eastAsia="Times New Roman" w:hAnsi="GHEA Grapalat" w:cs="Times New Roman"/>
                <w:sz w:val="20"/>
                <w:szCs w:val="24"/>
                <w:lang w:val="pt-BR"/>
              </w:rPr>
              <w:t>... %</w:t>
            </w:r>
          </w:p>
        </w:tc>
        <w:tc>
          <w:tcPr>
            <w:tcW w:w="794" w:type="dxa"/>
          </w:tcPr>
          <w:p w:rsidR="0061325F" w:rsidRPr="00742C85" w:rsidRDefault="0061325F" w:rsidP="00742C85">
            <w:pPr>
              <w:spacing w:after="0" w:line="240" w:lineRule="auto"/>
              <w:jc w:val="center"/>
              <w:rPr>
                <w:rFonts w:ascii="GHEA Grapalat" w:eastAsia="Times New Roman" w:hAnsi="GHEA Grapalat" w:cs="Times New Roman"/>
                <w:sz w:val="20"/>
                <w:szCs w:val="24"/>
                <w:lang w:val="pt-BR"/>
              </w:rPr>
            </w:pPr>
          </w:p>
          <w:p w:rsidR="0061325F" w:rsidRPr="00742C85" w:rsidRDefault="0061325F" w:rsidP="00742C85">
            <w:pPr>
              <w:spacing w:after="0" w:line="240" w:lineRule="auto"/>
              <w:jc w:val="center"/>
              <w:rPr>
                <w:rFonts w:ascii="GHEA Grapalat" w:eastAsia="Times New Roman" w:hAnsi="GHEA Grapalat" w:cs="Times New Roman"/>
                <w:sz w:val="20"/>
                <w:szCs w:val="24"/>
                <w:lang w:val="pt-BR"/>
              </w:rPr>
            </w:pPr>
          </w:p>
          <w:p w:rsidR="0061325F" w:rsidRPr="00742C85" w:rsidRDefault="0061325F" w:rsidP="00742C85">
            <w:pPr>
              <w:spacing w:after="0" w:line="240" w:lineRule="auto"/>
              <w:jc w:val="center"/>
              <w:rPr>
                <w:rFonts w:ascii="GHEA Grapalat" w:eastAsia="Times New Roman" w:hAnsi="GHEA Grapalat" w:cs="Times New Roman"/>
                <w:b/>
                <w:sz w:val="24"/>
                <w:szCs w:val="24"/>
                <w:lang w:val="pt-BR"/>
              </w:rPr>
            </w:pPr>
            <w:r w:rsidRPr="00742C85">
              <w:rPr>
                <w:rFonts w:ascii="GHEA Grapalat" w:eastAsia="Times New Roman" w:hAnsi="GHEA Grapalat" w:cs="Times New Roman"/>
                <w:sz w:val="20"/>
                <w:szCs w:val="24"/>
                <w:lang w:val="pt-BR"/>
              </w:rPr>
              <w:t>... %</w:t>
            </w:r>
          </w:p>
        </w:tc>
      </w:tr>
      <w:bookmarkEnd w:id="30"/>
    </w:tbl>
    <w:p w:rsidR="00742C85" w:rsidRPr="00742C85" w:rsidRDefault="00742C85" w:rsidP="00742C85">
      <w:pPr>
        <w:spacing w:after="0" w:line="240" w:lineRule="auto"/>
        <w:rPr>
          <w:rFonts w:ascii="GHEA Grapalat" w:eastAsia="Times New Roman" w:hAnsi="GHEA Grapalat" w:cs="Times New Roman"/>
          <w:i/>
          <w:sz w:val="18"/>
          <w:szCs w:val="18"/>
        </w:rPr>
      </w:pPr>
    </w:p>
    <w:p w:rsidR="003A5286" w:rsidRDefault="00742C85" w:rsidP="003A5286">
      <w:pPr>
        <w:jc w:val="both"/>
        <w:rPr>
          <w:rFonts w:ascii="GHEA Grapalat" w:eastAsia="Times New Roman" w:hAnsi="GHEA Grapalat" w:cs="Sylfaen"/>
          <w:i/>
          <w:sz w:val="18"/>
          <w:szCs w:val="18"/>
          <w:lang w:val="pt-BR"/>
        </w:rPr>
      </w:pPr>
      <w:r w:rsidRPr="00742C85">
        <w:rPr>
          <w:rFonts w:ascii="GHEA Grapalat" w:eastAsia="Times New Roman" w:hAnsi="GHEA Grapalat" w:cs="Times New Roman"/>
          <w:i/>
          <w:sz w:val="18"/>
          <w:szCs w:val="18"/>
        </w:rPr>
        <w:t xml:space="preserve">* </w:t>
      </w:r>
      <w:r w:rsidRPr="00742C85">
        <w:rPr>
          <w:rFonts w:ascii="GHEA Grapalat" w:eastAsia="Times New Roman" w:hAnsi="GHEA Grapalat" w:cs="Sylfaen"/>
          <w:i/>
          <w:sz w:val="18"/>
          <w:szCs w:val="18"/>
          <w:lang w:val="pt-BR"/>
        </w:rPr>
        <w:t>Վճարման</w:t>
      </w:r>
      <w:r w:rsidRPr="00742C85">
        <w:rPr>
          <w:rFonts w:ascii="GHEA Grapalat" w:eastAsia="Times New Roman" w:hAnsi="GHEA Grapalat" w:cs="Times Armenian"/>
          <w:i/>
          <w:sz w:val="18"/>
          <w:szCs w:val="18"/>
        </w:rPr>
        <w:t xml:space="preserve"> </w:t>
      </w:r>
      <w:r w:rsidRPr="00742C85">
        <w:rPr>
          <w:rFonts w:ascii="GHEA Grapalat" w:eastAsia="Times New Roman" w:hAnsi="GHEA Grapalat" w:cs="Sylfaen"/>
          <w:i/>
          <w:sz w:val="18"/>
          <w:szCs w:val="18"/>
          <w:lang w:val="pt-BR"/>
        </w:rPr>
        <w:t>ենթակա</w:t>
      </w:r>
      <w:r w:rsidRPr="00742C85">
        <w:rPr>
          <w:rFonts w:ascii="GHEA Grapalat" w:eastAsia="Times New Roman" w:hAnsi="GHEA Grapalat" w:cs="Times Armenian"/>
          <w:i/>
          <w:sz w:val="18"/>
          <w:szCs w:val="18"/>
        </w:rPr>
        <w:t xml:space="preserve"> </w:t>
      </w:r>
      <w:r w:rsidRPr="00742C85">
        <w:rPr>
          <w:rFonts w:ascii="GHEA Grapalat" w:eastAsia="Times New Roman" w:hAnsi="GHEA Grapalat" w:cs="Sylfaen"/>
          <w:i/>
          <w:sz w:val="18"/>
          <w:szCs w:val="18"/>
          <w:lang w:val="pt-BR"/>
        </w:rPr>
        <w:t>գումարները</w:t>
      </w:r>
      <w:r w:rsidRPr="00742C85">
        <w:rPr>
          <w:rFonts w:ascii="GHEA Grapalat" w:eastAsia="Times New Roman" w:hAnsi="GHEA Grapalat" w:cs="Times Armenian"/>
          <w:i/>
          <w:sz w:val="18"/>
          <w:szCs w:val="18"/>
        </w:rPr>
        <w:t xml:space="preserve"> </w:t>
      </w:r>
      <w:r w:rsidRPr="00742C85">
        <w:rPr>
          <w:rFonts w:ascii="GHEA Grapalat" w:eastAsia="Times New Roman" w:hAnsi="GHEA Grapalat" w:cs="Sylfaen"/>
          <w:i/>
          <w:sz w:val="18"/>
          <w:szCs w:val="18"/>
          <w:lang w:val="pt-BR"/>
        </w:rPr>
        <w:t>ներկայացվում են աճողական</w:t>
      </w:r>
      <w:r w:rsidRPr="00742C85">
        <w:rPr>
          <w:rFonts w:ascii="GHEA Grapalat" w:eastAsia="Times New Roman" w:hAnsi="GHEA Grapalat" w:cs="Times Armenian"/>
          <w:i/>
          <w:sz w:val="18"/>
          <w:szCs w:val="18"/>
        </w:rPr>
        <w:t xml:space="preserve"> </w:t>
      </w:r>
      <w:r w:rsidRPr="00742C85">
        <w:rPr>
          <w:rFonts w:ascii="GHEA Grapalat" w:eastAsia="Times New Roman" w:hAnsi="GHEA Grapalat" w:cs="Sylfaen"/>
          <w:i/>
          <w:sz w:val="18"/>
          <w:szCs w:val="18"/>
          <w:lang w:val="pt-BR"/>
        </w:rPr>
        <w:t xml:space="preserve">կարգով: </w:t>
      </w:r>
    </w:p>
    <w:p w:rsidR="003A5286" w:rsidRPr="003A5286" w:rsidRDefault="003A5286" w:rsidP="003A5286">
      <w:pPr>
        <w:jc w:val="both"/>
        <w:rPr>
          <w:rFonts w:ascii="GHEA Grapalat" w:eastAsia="Times New Roman" w:hAnsi="GHEA Grapalat" w:cs="Sylfaen"/>
          <w:i/>
          <w:sz w:val="18"/>
          <w:szCs w:val="18"/>
          <w:lang w:val="pt-BR"/>
        </w:rPr>
      </w:pPr>
      <w:r>
        <w:rPr>
          <w:rFonts w:ascii="GHEA Grapalat" w:eastAsia="Times New Roman" w:hAnsi="GHEA Grapalat" w:cs="Sylfaen"/>
          <w:i/>
          <w:sz w:val="18"/>
          <w:szCs w:val="18"/>
          <w:lang w:val="hy-AM"/>
        </w:rPr>
        <w:t xml:space="preserve"> </w:t>
      </w:r>
      <w:r w:rsidRPr="003A5286">
        <w:rPr>
          <w:rFonts w:ascii="GHEA Grapalat" w:eastAsia="Times New Roman" w:hAnsi="GHEA Grapalat" w:cs="Sylfaen"/>
          <w:b/>
          <w:i/>
          <w:color w:val="FF0000"/>
          <w:sz w:val="18"/>
          <w:szCs w:val="18"/>
          <w:lang w:val="pt-BR"/>
        </w:rPr>
        <w:t>Քանի որ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742C85" w:rsidRPr="003A5286" w:rsidRDefault="00742C85" w:rsidP="003A5286">
      <w:pPr>
        <w:spacing w:after="0" w:line="240" w:lineRule="auto"/>
        <w:jc w:val="both"/>
        <w:rPr>
          <w:rFonts w:ascii="GHEA Grapalat" w:eastAsia="Times New Roman" w:hAnsi="GHEA Grapalat" w:cs="Times New Roman"/>
          <w:sz w:val="20"/>
          <w:szCs w:val="24"/>
          <w:lang w:val="pt-BR"/>
        </w:rPr>
      </w:pPr>
    </w:p>
    <w:p w:rsidR="00742C85" w:rsidRPr="00742C85" w:rsidRDefault="00742C85" w:rsidP="00742C85">
      <w:pPr>
        <w:spacing w:after="0" w:line="240" w:lineRule="auto"/>
        <w:jc w:val="right"/>
        <w:rPr>
          <w:rFonts w:ascii="GHEA Grapalat" w:eastAsia="Times New Roman" w:hAnsi="GHEA Grapalat" w:cs="Times New Roman"/>
          <w:sz w:val="20"/>
          <w:szCs w:val="24"/>
          <w:lang w:val="es-ES"/>
        </w:rPr>
      </w:pPr>
    </w:p>
    <w:tbl>
      <w:tblPr>
        <w:tblW w:w="9639" w:type="dxa"/>
        <w:jc w:val="center"/>
        <w:tblLayout w:type="fixed"/>
        <w:tblLook w:val="0000"/>
      </w:tblPr>
      <w:tblGrid>
        <w:gridCol w:w="4536"/>
        <w:gridCol w:w="760"/>
        <w:gridCol w:w="4343"/>
      </w:tblGrid>
      <w:tr w:rsidR="00742C85" w:rsidRPr="00742C85" w:rsidTr="00085197">
        <w:trPr>
          <w:jc w:val="center"/>
        </w:trPr>
        <w:tc>
          <w:tcPr>
            <w:tcW w:w="4536" w:type="dxa"/>
          </w:tcPr>
          <w:p w:rsidR="00742C85" w:rsidRPr="00742C85" w:rsidRDefault="00742C85" w:rsidP="00742C85">
            <w:pPr>
              <w:spacing w:after="0" w:line="360" w:lineRule="auto"/>
              <w:jc w:val="center"/>
              <w:rPr>
                <w:rFonts w:ascii="GHEA Grapalat" w:eastAsia="Times New Roman" w:hAnsi="GHEA Grapalat" w:cs="Sylfaen"/>
                <w:b/>
                <w:bCs/>
                <w:sz w:val="24"/>
                <w:szCs w:val="24"/>
                <w:lang w:val="nb-NO"/>
              </w:rPr>
            </w:pPr>
            <w:r w:rsidRPr="00742C85">
              <w:rPr>
                <w:rFonts w:ascii="GHEA Grapalat" w:eastAsia="Times New Roman" w:hAnsi="GHEA Grapalat" w:cs="Sylfaen"/>
                <w:b/>
                <w:bCs/>
                <w:sz w:val="24"/>
                <w:szCs w:val="24"/>
                <w:lang w:val="nb-NO"/>
              </w:rPr>
              <w:t>ՊԱՏՎԻՐԱՏՈՒ</w:t>
            </w:r>
          </w:p>
          <w:p w:rsidR="00453B6C" w:rsidRPr="00FB0A7B" w:rsidRDefault="00706E2A" w:rsidP="00453B6C">
            <w:pPr>
              <w:spacing w:after="0" w:line="240" w:lineRule="auto"/>
              <w:jc w:val="center"/>
              <w:rPr>
                <w:rFonts w:ascii="GHEA Grapalat" w:eastAsia="Times New Roman" w:hAnsi="GHEA Grapalat" w:cs="Times New Roman"/>
                <w:sz w:val="20"/>
                <w:szCs w:val="24"/>
                <w:lang w:val="hy-AM"/>
              </w:rPr>
            </w:pPr>
            <w:r>
              <w:rPr>
                <w:rFonts w:ascii="GHEA Grapalat" w:eastAsia="Times New Roman" w:hAnsi="GHEA Grapalat" w:cs="Sylfaen"/>
                <w:sz w:val="20"/>
                <w:szCs w:val="24"/>
                <w:lang w:val="hy-AM"/>
              </w:rPr>
              <w:t>ԼուԼուակունք</w:t>
            </w:r>
            <w:r w:rsidR="00453B6C" w:rsidRPr="00FB0A7B">
              <w:rPr>
                <w:rFonts w:ascii="GHEA Grapalat" w:eastAsia="Times New Roman" w:hAnsi="GHEA Grapalat" w:cs="Sylfaen"/>
                <w:sz w:val="20"/>
                <w:szCs w:val="24"/>
                <w:lang w:val="hy-AM"/>
              </w:rPr>
              <w:t>ի</w:t>
            </w:r>
            <w:r w:rsidR="00453B6C" w:rsidRPr="00FB0A7B">
              <w:rPr>
                <w:rFonts w:ascii="GHEA Grapalat" w:eastAsia="Times New Roman" w:hAnsi="GHEA Grapalat" w:cs="Times New Roman"/>
                <w:sz w:val="20"/>
                <w:szCs w:val="24"/>
                <w:lang w:val="hy-AM"/>
              </w:rPr>
              <w:t xml:space="preserve"> </w:t>
            </w:r>
            <w:r w:rsidR="00453B6C" w:rsidRPr="00FB0A7B">
              <w:rPr>
                <w:rFonts w:ascii="GHEA Grapalat" w:eastAsia="Times New Roman" w:hAnsi="GHEA Grapalat" w:cs="Sylfaen"/>
                <w:sz w:val="20"/>
                <w:szCs w:val="24"/>
                <w:lang w:val="hy-AM"/>
              </w:rPr>
              <w:t>համայնքապետարան</w:t>
            </w:r>
          </w:p>
          <w:p w:rsidR="00453B6C" w:rsidRPr="00FB0A7B" w:rsidRDefault="00453B6C" w:rsidP="00453B6C">
            <w:pPr>
              <w:spacing w:after="0" w:line="240" w:lineRule="auto"/>
              <w:jc w:val="center"/>
              <w:rPr>
                <w:rFonts w:ascii="GHEA Grapalat" w:eastAsia="Times New Roman" w:hAnsi="GHEA Grapalat" w:cs="Times New Roman"/>
                <w:sz w:val="20"/>
                <w:szCs w:val="24"/>
                <w:lang w:val="hy-AM"/>
              </w:rPr>
            </w:pPr>
            <w:r w:rsidRPr="00FB0A7B">
              <w:rPr>
                <w:rFonts w:ascii="GHEA Grapalat" w:eastAsia="Times New Roman" w:hAnsi="GHEA Grapalat" w:cs="Sylfaen"/>
                <w:sz w:val="20"/>
                <w:szCs w:val="24"/>
                <w:lang w:val="hy-AM"/>
              </w:rPr>
              <w:t>ՀՀ</w:t>
            </w:r>
            <w:r w:rsidRPr="00FB0A7B">
              <w:rPr>
                <w:rFonts w:ascii="GHEA Grapalat" w:eastAsia="Times New Roman" w:hAnsi="GHEA Grapalat" w:cs="Times New Roman"/>
                <w:sz w:val="20"/>
                <w:szCs w:val="24"/>
                <w:lang w:val="hy-AM"/>
              </w:rPr>
              <w:t xml:space="preserve"> </w:t>
            </w:r>
            <w:r w:rsidRPr="00FB0A7B">
              <w:rPr>
                <w:rFonts w:ascii="GHEA Grapalat" w:eastAsia="Times New Roman" w:hAnsi="GHEA Grapalat" w:cs="Sylfaen"/>
                <w:sz w:val="20"/>
                <w:szCs w:val="24"/>
                <w:lang w:val="hy-AM"/>
              </w:rPr>
              <w:t>Գեղարքունիքի</w:t>
            </w:r>
            <w:r w:rsidRPr="00FB0A7B">
              <w:rPr>
                <w:rFonts w:ascii="GHEA Grapalat" w:eastAsia="Times New Roman" w:hAnsi="GHEA Grapalat" w:cs="Times New Roman"/>
                <w:sz w:val="20"/>
                <w:szCs w:val="24"/>
                <w:lang w:val="hy-AM"/>
              </w:rPr>
              <w:t xml:space="preserve"> </w:t>
            </w:r>
            <w:r w:rsidRPr="00FB0A7B">
              <w:rPr>
                <w:rFonts w:ascii="GHEA Grapalat" w:eastAsia="Times New Roman" w:hAnsi="GHEA Grapalat" w:cs="Sylfaen"/>
                <w:sz w:val="20"/>
                <w:szCs w:val="24"/>
                <w:lang w:val="hy-AM"/>
              </w:rPr>
              <w:t>մարզ</w:t>
            </w:r>
            <w:r w:rsidRPr="00FB0A7B">
              <w:rPr>
                <w:rFonts w:ascii="GHEA Grapalat" w:eastAsia="Times New Roman" w:hAnsi="GHEA Grapalat" w:cs="Times New Roman"/>
                <w:sz w:val="20"/>
                <w:szCs w:val="24"/>
                <w:lang w:val="hy-AM"/>
              </w:rPr>
              <w:t>,</w:t>
            </w:r>
          </w:p>
          <w:p w:rsidR="00453B6C" w:rsidRPr="00FB0A7B" w:rsidRDefault="00453B6C" w:rsidP="00453B6C">
            <w:pPr>
              <w:spacing w:after="0" w:line="240" w:lineRule="auto"/>
              <w:jc w:val="center"/>
              <w:rPr>
                <w:rFonts w:ascii="GHEA Grapalat" w:eastAsia="Times New Roman" w:hAnsi="GHEA Grapalat" w:cs="Times New Roman"/>
                <w:sz w:val="20"/>
                <w:szCs w:val="24"/>
                <w:lang w:val="hy-AM"/>
              </w:rPr>
            </w:pPr>
            <w:r w:rsidRPr="00FB0A7B">
              <w:rPr>
                <w:rFonts w:ascii="GHEA Grapalat" w:eastAsia="Times New Roman" w:hAnsi="GHEA Grapalat" w:cs="Sylfaen"/>
                <w:sz w:val="20"/>
                <w:szCs w:val="24"/>
                <w:lang w:val="hy-AM"/>
              </w:rPr>
              <w:t>գ</w:t>
            </w:r>
            <w:r w:rsidRPr="00FB0A7B">
              <w:rPr>
                <w:rFonts w:ascii="GHEA Grapalat" w:eastAsia="Times New Roman" w:hAnsi="GHEA Grapalat" w:cs="Times New Roman"/>
                <w:sz w:val="20"/>
                <w:szCs w:val="24"/>
                <w:lang w:val="hy-AM"/>
              </w:rPr>
              <w:t xml:space="preserve">. </w:t>
            </w:r>
            <w:r w:rsidR="00706E2A">
              <w:rPr>
                <w:rFonts w:ascii="GHEA Grapalat" w:eastAsia="Times New Roman" w:hAnsi="GHEA Grapalat" w:cs="Sylfaen"/>
                <w:sz w:val="20"/>
                <w:szCs w:val="24"/>
                <w:lang w:val="hy-AM"/>
              </w:rPr>
              <w:t>ԼուԼուակունք</w:t>
            </w:r>
            <w:r w:rsidRPr="00FB0A7B">
              <w:rPr>
                <w:rFonts w:ascii="GHEA Grapalat" w:eastAsia="Times New Roman" w:hAnsi="GHEA Grapalat" w:cs="Times New Roman"/>
                <w:sz w:val="20"/>
                <w:szCs w:val="24"/>
                <w:lang w:val="hy-AM"/>
              </w:rPr>
              <w:t xml:space="preserve">, </w:t>
            </w:r>
            <w:r w:rsidRPr="00FB0A7B">
              <w:rPr>
                <w:rFonts w:ascii="GHEA Grapalat" w:eastAsia="Times New Roman" w:hAnsi="GHEA Grapalat" w:cs="Sylfaen"/>
                <w:sz w:val="20"/>
                <w:szCs w:val="24"/>
                <w:lang w:val="hy-AM"/>
              </w:rPr>
              <w:t>Բարեկամության</w:t>
            </w:r>
            <w:r w:rsidRPr="00FB0A7B">
              <w:rPr>
                <w:rFonts w:ascii="Calibri" w:eastAsia="Times New Roman" w:hAnsi="Calibri" w:cs="Calibri"/>
                <w:sz w:val="20"/>
                <w:szCs w:val="24"/>
                <w:lang w:val="hy-AM"/>
              </w:rPr>
              <w:t> </w:t>
            </w:r>
            <w:r w:rsidRPr="00FB0A7B">
              <w:rPr>
                <w:rFonts w:ascii="GHEA Grapalat" w:eastAsia="Times New Roman" w:hAnsi="GHEA Grapalat" w:cs="Times New Roman"/>
                <w:sz w:val="20"/>
                <w:szCs w:val="24"/>
                <w:lang w:val="hy-AM"/>
              </w:rPr>
              <w:t>1</w:t>
            </w:r>
          </w:p>
          <w:p w:rsidR="00453B6C" w:rsidRPr="00FB0A7B" w:rsidRDefault="00453B6C" w:rsidP="00453B6C">
            <w:pPr>
              <w:spacing w:after="0" w:line="240" w:lineRule="auto"/>
              <w:jc w:val="center"/>
              <w:rPr>
                <w:rFonts w:ascii="GHEA Grapalat" w:eastAsia="Times New Roman" w:hAnsi="GHEA Grapalat" w:cs="Arial"/>
                <w:color w:val="5C5C5C"/>
                <w:sz w:val="18"/>
                <w:szCs w:val="18"/>
                <w:lang w:val="hy-AM"/>
              </w:rPr>
            </w:pPr>
            <w:r w:rsidRPr="00FB0A7B">
              <w:rPr>
                <w:rFonts w:ascii="GHEA Grapalat" w:eastAsia="Times New Roman" w:hAnsi="GHEA Grapalat" w:cs="Sylfaen"/>
                <w:sz w:val="20"/>
                <w:szCs w:val="24"/>
                <w:lang w:val="hy-AM"/>
              </w:rPr>
              <w:t>ՀՀ</w:t>
            </w:r>
            <w:r w:rsidRPr="00FB0A7B">
              <w:rPr>
                <w:rFonts w:ascii="GHEA Grapalat" w:eastAsia="Times New Roman" w:hAnsi="GHEA Grapalat" w:cs="Times New Roman"/>
                <w:sz w:val="20"/>
                <w:szCs w:val="24"/>
                <w:lang w:val="hy-AM"/>
              </w:rPr>
              <w:t xml:space="preserve"> </w:t>
            </w:r>
            <w:r w:rsidRPr="00FB0A7B">
              <w:rPr>
                <w:rFonts w:ascii="GHEA Grapalat" w:eastAsia="Times New Roman" w:hAnsi="GHEA Grapalat" w:cs="Sylfaen"/>
                <w:sz w:val="20"/>
                <w:szCs w:val="24"/>
                <w:lang w:val="hy-AM"/>
              </w:rPr>
              <w:t>ՖՆ</w:t>
            </w:r>
            <w:r w:rsidRPr="00FB0A7B">
              <w:rPr>
                <w:rFonts w:ascii="GHEA Grapalat" w:eastAsia="Times New Roman" w:hAnsi="GHEA Grapalat" w:cs="Times New Roman"/>
                <w:sz w:val="20"/>
                <w:szCs w:val="24"/>
                <w:lang w:val="hy-AM"/>
              </w:rPr>
              <w:t xml:space="preserve"> </w:t>
            </w:r>
            <w:r w:rsidRPr="00FB0A7B">
              <w:rPr>
                <w:rFonts w:ascii="GHEA Grapalat" w:eastAsia="Times New Roman" w:hAnsi="GHEA Grapalat" w:cs="Sylfaen"/>
                <w:sz w:val="20"/>
                <w:szCs w:val="20"/>
                <w:lang w:val="hy-AM"/>
              </w:rPr>
              <w:t>աշխատակազմի</w:t>
            </w:r>
            <w:r w:rsidRPr="00FB0A7B">
              <w:rPr>
                <w:rFonts w:ascii="GHEA Grapalat" w:eastAsia="Times New Roman" w:hAnsi="GHEA Grapalat" w:cs="Times New Roman"/>
                <w:sz w:val="20"/>
                <w:szCs w:val="20"/>
                <w:lang w:val="hy-AM"/>
              </w:rPr>
              <w:t xml:space="preserve"> </w:t>
            </w:r>
            <w:r w:rsidRPr="00FB0A7B">
              <w:rPr>
                <w:rFonts w:ascii="GHEA Grapalat" w:eastAsia="Times New Roman" w:hAnsi="GHEA Grapalat" w:cs="Sylfaen"/>
                <w:sz w:val="20"/>
                <w:szCs w:val="20"/>
                <w:lang w:val="hy-AM"/>
              </w:rPr>
              <w:t>գ</w:t>
            </w:r>
            <w:r w:rsidRPr="00FB0A7B">
              <w:rPr>
                <w:rFonts w:ascii="GHEA Grapalat" w:eastAsia="Times New Roman" w:hAnsi="GHEA Grapalat" w:cs="Times New Roman"/>
                <w:sz w:val="20"/>
                <w:szCs w:val="20"/>
                <w:lang w:val="hy-AM"/>
              </w:rPr>
              <w:t>/</w:t>
            </w:r>
            <w:r w:rsidRPr="00FB0A7B">
              <w:rPr>
                <w:rFonts w:ascii="GHEA Grapalat" w:eastAsia="Times New Roman" w:hAnsi="GHEA Grapalat" w:cs="Sylfaen"/>
                <w:sz w:val="20"/>
                <w:szCs w:val="20"/>
                <w:lang w:val="hy-AM"/>
              </w:rPr>
              <w:t>վ</w:t>
            </w:r>
          </w:p>
          <w:p w:rsidR="00453B6C" w:rsidRPr="00FB0A7B" w:rsidRDefault="00453B6C" w:rsidP="00453B6C">
            <w:pPr>
              <w:shd w:val="clear" w:color="auto" w:fill="FFFFFF"/>
              <w:spacing w:after="0" w:line="240" w:lineRule="auto"/>
              <w:jc w:val="center"/>
              <w:rPr>
                <w:rFonts w:ascii="GHEA Grapalat" w:eastAsia="Times New Roman" w:hAnsi="GHEA Grapalat" w:cs="Times New Roman"/>
                <w:sz w:val="20"/>
                <w:szCs w:val="24"/>
                <w:lang w:val="hy-AM"/>
              </w:rPr>
            </w:pPr>
            <w:r w:rsidRPr="00FB0A7B">
              <w:rPr>
                <w:rFonts w:ascii="GHEA Grapalat" w:eastAsia="Times New Roman" w:hAnsi="GHEA Grapalat" w:cs="Sylfaen"/>
                <w:sz w:val="20"/>
                <w:szCs w:val="24"/>
                <w:lang w:val="hy-AM"/>
              </w:rPr>
              <w:t>Հ</w:t>
            </w:r>
            <w:r w:rsidRPr="00FB0A7B">
              <w:rPr>
                <w:rFonts w:ascii="GHEA Grapalat" w:eastAsia="Times New Roman" w:hAnsi="GHEA Grapalat" w:cs="Times New Roman"/>
                <w:sz w:val="20"/>
                <w:szCs w:val="24"/>
                <w:lang w:val="hy-AM"/>
              </w:rPr>
              <w:t>/</w:t>
            </w:r>
            <w:r w:rsidRPr="00FB0A7B">
              <w:rPr>
                <w:rFonts w:ascii="GHEA Grapalat" w:eastAsia="Times New Roman" w:hAnsi="GHEA Grapalat" w:cs="Sylfaen"/>
                <w:sz w:val="20"/>
                <w:szCs w:val="24"/>
                <w:lang w:val="hy-AM"/>
              </w:rPr>
              <w:t>Հ</w:t>
            </w:r>
            <w:r w:rsidRPr="00FB0A7B">
              <w:rPr>
                <w:rFonts w:ascii="GHEA Grapalat" w:eastAsia="Times New Roman" w:hAnsi="GHEA Grapalat" w:cs="Times New Roman"/>
                <w:sz w:val="20"/>
                <w:szCs w:val="24"/>
                <w:lang w:val="hy-AM"/>
              </w:rPr>
              <w:t xml:space="preserve"> 900152126034</w:t>
            </w:r>
          </w:p>
          <w:p w:rsidR="00453B6C" w:rsidRPr="00FB0A7B" w:rsidRDefault="00453B6C" w:rsidP="00453B6C">
            <w:pPr>
              <w:spacing w:after="0" w:line="240" w:lineRule="auto"/>
              <w:jc w:val="center"/>
              <w:rPr>
                <w:rFonts w:ascii="GHEA Grapalat" w:eastAsia="Times New Roman" w:hAnsi="GHEA Grapalat" w:cs="Times New Roman"/>
                <w:b/>
                <w:sz w:val="20"/>
                <w:szCs w:val="20"/>
                <w:lang w:val="pt-BR"/>
              </w:rPr>
            </w:pPr>
            <w:r w:rsidRPr="00FB0A7B">
              <w:rPr>
                <w:rFonts w:ascii="GHEA Grapalat" w:eastAsia="Times New Roman" w:hAnsi="GHEA Grapalat" w:cs="Sylfaen"/>
                <w:sz w:val="20"/>
                <w:szCs w:val="24"/>
                <w:lang w:val="hy-AM"/>
              </w:rPr>
              <w:t>ՀՎՀՀ</w:t>
            </w:r>
            <w:r w:rsidRPr="00FB0A7B">
              <w:rPr>
                <w:rFonts w:ascii="GHEA Grapalat" w:eastAsia="Times New Roman" w:hAnsi="GHEA Grapalat" w:cs="Times New Roman"/>
                <w:sz w:val="20"/>
                <w:szCs w:val="24"/>
                <w:lang w:val="hy-AM"/>
              </w:rPr>
              <w:t xml:space="preserve"> 08801698</w:t>
            </w:r>
          </w:p>
          <w:p w:rsidR="00453B6C" w:rsidRPr="00453B6C" w:rsidRDefault="00453B6C" w:rsidP="00453B6C">
            <w:pPr>
              <w:spacing w:after="0" w:line="240" w:lineRule="auto"/>
              <w:jc w:val="center"/>
              <w:rPr>
                <w:rFonts w:ascii="GHEA Grapalat" w:eastAsia="Times New Roman" w:hAnsi="GHEA Grapalat" w:cs="Times New Roman"/>
                <w:sz w:val="24"/>
                <w:szCs w:val="24"/>
                <w:lang w:val="hy-AM"/>
              </w:rPr>
            </w:pPr>
            <w:r w:rsidRPr="00453B6C">
              <w:rPr>
                <w:rFonts w:ascii="GHEA Grapalat" w:eastAsia="Times New Roman" w:hAnsi="GHEA Grapalat" w:cs="Times New Roman"/>
                <w:sz w:val="24"/>
                <w:szCs w:val="24"/>
                <w:lang w:val="hy-AM"/>
              </w:rPr>
              <w:t>---------------------------------</w:t>
            </w:r>
          </w:p>
          <w:p w:rsidR="00453B6C" w:rsidRPr="00453B6C" w:rsidRDefault="00453B6C" w:rsidP="00453B6C">
            <w:pPr>
              <w:spacing w:after="0" w:line="240" w:lineRule="auto"/>
              <w:jc w:val="center"/>
              <w:rPr>
                <w:rFonts w:ascii="GHEA Grapalat" w:eastAsia="Times New Roman" w:hAnsi="GHEA Grapalat" w:cs="Times New Roman"/>
                <w:sz w:val="18"/>
                <w:szCs w:val="18"/>
                <w:lang w:val="hy-AM"/>
              </w:rPr>
            </w:pPr>
            <w:r w:rsidRPr="00453B6C">
              <w:rPr>
                <w:rFonts w:ascii="GHEA Grapalat" w:eastAsia="Times New Roman" w:hAnsi="GHEA Grapalat" w:cs="Times New Roman"/>
                <w:sz w:val="18"/>
                <w:szCs w:val="18"/>
                <w:lang w:val="hy-AM"/>
              </w:rPr>
              <w:t>/</w:t>
            </w:r>
            <w:r w:rsidRPr="00453B6C">
              <w:rPr>
                <w:rFonts w:ascii="GHEA Grapalat" w:eastAsia="Times New Roman" w:hAnsi="GHEA Grapalat" w:cs="Sylfaen"/>
                <w:sz w:val="18"/>
                <w:szCs w:val="18"/>
                <w:lang w:val="hy-AM"/>
              </w:rPr>
              <w:t>ստորագրություն</w:t>
            </w:r>
            <w:r w:rsidRPr="00453B6C">
              <w:rPr>
                <w:rFonts w:ascii="GHEA Grapalat" w:eastAsia="Times New Roman" w:hAnsi="GHEA Grapalat" w:cs="Times New Roman"/>
                <w:sz w:val="18"/>
                <w:szCs w:val="18"/>
                <w:lang w:val="hy-AM"/>
              </w:rPr>
              <w:t>/</w:t>
            </w:r>
          </w:p>
          <w:p w:rsidR="00742C85" w:rsidRPr="00453B6C" w:rsidRDefault="00453B6C" w:rsidP="00453B6C">
            <w:pPr>
              <w:spacing w:after="0" w:line="240" w:lineRule="auto"/>
              <w:jc w:val="center"/>
              <w:rPr>
                <w:rFonts w:ascii="GHEA Grapalat" w:eastAsia="Times New Roman" w:hAnsi="GHEA Grapalat" w:cs="Times New Roman"/>
                <w:lang w:val="hy-AM"/>
              </w:rPr>
            </w:pPr>
            <w:r w:rsidRPr="00453B6C">
              <w:rPr>
                <w:rFonts w:ascii="GHEA Grapalat" w:eastAsia="Times New Roman" w:hAnsi="GHEA Grapalat" w:cs="Sylfaen"/>
                <w:sz w:val="18"/>
                <w:szCs w:val="18"/>
                <w:lang w:val="hy-AM"/>
              </w:rPr>
              <w:t>Կ</w:t>
            </w:r>
            <w:r w:rsidRPr="00453B6C">
              <w:rPr>
                <w:rFonts w:ascii="GHEA Grapalat" w:eastAsia="Times New Roman" w:hAnsi="GHEA Grapalat" w:cs="Times New Roman"/>
                <w:sz w:val="18"/>
                <w:szCs w:val="18"/>
                <w:lang w:val="hy-AM"/>
              </w:rPr>
              <w:t>.</w:t>
            </w:r>
            <w:r w:rsidRPr="00453B6C">
              <w:rPr>
                <w:rFonts w:ascii="GHEA Grapalat" w:eastAsia="Times New Roman" w:hAnsi="GHEA Grapalat" w:cs="Sylfaen"/>
                <w:sz w:val="18"/>
                <w:szCs w:val="18"/>
                <w:lang w:val="hy-AM"/>
              </w:rPr>
              <w:t>Տ</w:t>
            </w:r>
          </w:p>
        </w:tc>
        <w:tc>
          <w:tcPr>
            <w:tcW w:w="760" w:type="dxa"/>
          </w:tcPr>
          <w:p w:rsidR="00742C85" w:rsidRPr="00453B6C" w:rsidRDefault="00742C85" w:rsidP="00742C85">
            <w:pPr>
              <w:spacing w:after="0" w:line="360" w:lineRule="auto"/>
              <w:jc w:val="center"/>
              <w:rPr>
                <w:rFonts w:ascii="GHEA Grapalat" w:eastAsia="Times New Roman" w:hAnsi="GHEA Grapalat" w:cs="Times New Roman"/>
                <w:sz w:val="24"/>
                <w:szCs w:val="24"/>
                <w:lang w:val="hy-AM"/>
              </w:rPr>
            </w:pPr>
          </w:p>
        </w:tc>
        <w:tc>
          <w:tcPr>
            <w:tcW w:w="4343" w:type="dxa"/>
          </w:tcPr>
          <w:p w:rsidR="00742C85" w:rsidRPr="00742C85" w:rsidRDefault="00742C85" w:rsidP="00742C85">
            <w:pPr>
              <w:spacing w:after="0" w:line="360" w:lineRule="auto"/>
              <w:jc w:val="center"/>
              <w:rPr>
                <w:rFonts w:ascii="GHEA Grapalat" w:eastAsia="Times New Roman" w:hAnsi="GHEA Grapalat" w:cs="Sylfaen"/>
                <w:b/>
                <w:bCs/>
                <w:sz w:val="24"/>
                <w:szCs w:val="24"/>
                <w:lang w:val="ru-RU"/>
              </w:rPr>
            </w:pPr>
            <w:r w:rsidRPr="00742C85">
              <w:rPr>
                <w:rFonts w:ascii="GHEA Grapalat" w:eastAsia="Times New Roman" w:hAnsi="GHEA Grapalat" w:cs="Sylfaen"/>
                <w:b/>
                <w:bCs/>
                <w:sz w:val="24"/>
                <w:szCs w:val="24"/>
                <w:lang w:val="pt-BR"/>
              </w:rPr>
              <w:t>ԿԱՊԱԼԱՌՈՒ</w:t>
            </w:r>
          </w:p>
          <w:p w:rsidR="00742C85" w:rsidRPr="00742C85" w:rsidRDefault="00742C85" w:rsidP="00742C85">
            <w:pPr>
              <w:spacing w:after="0" w:line="240" w:lineRule="auto"/>
              <w:jc w:val="center"/>
              <w:rPr>
                <w:rFonts w:ascii="GHEA Grapalat" w:eastAsia="Times New Roman" w:hAnsi="GHEA Grapalat" w:cs="Times New Roman"/>
                <w:sz w:val="24"/>
                <w:szCs w:val="24"/>
                <w:lang w:val="ru-RU"/>
              </w:rPr>
            </w:pPr>
          </w:p>
          <w:p w:rsidR="00742C85" w:rsidRPr="00742C85" w:rsidRDefault="00742C85" w:rsidP="00742C85">
            <w:pPr>
              <w:spacing w:after="0" w:line="240" w:lineRule="auto"/>
              <w:jc w:val="center"/>
              <w:rPr>
                <w:rFonts w:ascii="GHEA Grapalat" w:eastAsia="Times New Roman" w:hAnsi="GHEA Grapalat" w:cs="Times New Roman"/>
                <w:sz w:val="24"/>
                <w:szCs w:val="24"/>
                <w:lang w:val="ru-RU"/>
              </w:rPr>
            </w:pPr>
          </w:p>
          <w:p w:rsidR="00742C85" w:rsidRPr="00742C85" w:rsidRDefault="00742C85" w:rsidP="00742C85">
            <w:pPr>
              <w:spacing w:after="0" w:line="240" w:lineRule="auto"/>
              <w:jc w:val="center"/>
              <w:rPr>
                <w:rFonts w:ascii="GHEA Grapalat" w:eastAsia="Times New Roman" w:hAnsi="GHEA Grapalat" w:cs="Times New Roman"/>
                <w:sz w:val="24"/>
                <w:szCs w:val="24"/>
                <w:lang w:val="ru-RU"/>
              </w:rPr>
            </w:pPr>
            <w:r w:rsidRPr="00742C85">
              <w:rPr>
                <w:rFonts w:ascii="GHEA Grapalat" w:eastAsia="Times New Roman" w:hAnsi="GHEA Grapalat" w:cs="Times New Roman"/>
                <w:sz w:val="24"/>
                <w:szCs w:val="24"/>
                <w:lang w:val="ru-RU"/>
              </w:rPr>
              <w:t>---------------------------------</w:t>
            </w:r>
          </w:p>
          <w:p w:rsidR="00742C85" w:rsidRPr="00742C85" w:rsidRDefault="00742C85" w:rsidP="00742C85">
            <w:pPr>
              <w:spacing w:after="0" w:line="240" w:lineRule="auto"/>
              <w:jc w:val="center"/>
              <w:rPr>
                <w:rFonts w:ascii="GHEA Grapalat" w:eastAsia="Times New Roman" w:hAnsi="GHEA Grapalat" w:cs="Times New Roman"/>
                <w:sz w:val="18"/>
                <w:szCs w:val="18"/>
              </w:rPr>
            </w:pPr>
            <w:r w:rsidRPr="00742C85">
              <w:rPr>
                <w:rFonts w:ascii="GHEA Grapalat" w:eastAsia="Times New Roman" w:hAnsi="GHEA Grapalat" w:cs="Times New Roman"/>
                <w:sz w:val="18"/>
                <w:szCs w:val="18"/>
              </w:rPr>
              <w:t>/</w:t>
            </w:r>
            <w:r w:rsidRPr="00742C85">
              <w:rPr>
                <w:rFonts w:ascii="GHEA Grapalat" w:eastAsia="Times New Roman" w:hAnsi="GHEA Grapalat" w:cs="Sylfaen"/>
                <w:sz w:val="18"/>
                <w:szCs w:val="18"/>
                <w:lang w:val="ru-RU"/>
              </w:rPr>
              <w:t>ստորագրություն</w:t>
            </w:r>
            <w:r w:rsidRPr="00742C85">
              <w:rPr>
                <w:rFonts w:ascii="GHEA Grapalat" w:eastAsia="Times New Roman" w:hAnsi="GHEA Grapalat" w:cs="Times New Roman"/>
                <w:sz w:val="18"/>
                <w:szCs w:val="18"/>
              </w:rPr>
              <w:t>/</w:t>
            </w:r>
          </w:p>
          <w:p w:rsidR="00742C85" w:rsidRPr="00742C85" w:rsidRDefault="00742C85" w:rsidP="00742C85">
            <w:pPr>
              <w:spacing w:after="0" w:line="240" w:lineRule="auto"/>
              <w:jc w:val="center"/>
              <w:rPr>
                <w:rFonts w:ascii="GHEA Grapalat" w:eastAsia="Times New Roman" w:hAnsi="GHEA Grapalat" w:cs="Times New Roman"/>
                <w:lang w:val="ru-RU"/>
              </w:rPr>
            </w:pPr>
            <w:r w:rsidRPr="00742C85">
              <w:rPr>
                <w:rFonts w:ascii="GHEA Grapalat" w:eastAsia="Times New Roman" w:hAnsi="GHEA Grapalat" w:cs="Sylfaen"/>
                <w:sz w:val="18"/>
                <w:szCs w:val="18"/>
                <w:lang w:val="ru-RU"/>
              </w:rPr>
              <w:t>Կ</w:t>
            </w:r>
            <w:r w:rsidRPr="00742C85">
              <w:rPr>
                <w:rFonts w:ascii="GHEA Grapalat" w:eastAsia="Times New Roman" w:hAnsi="GHEA Grapalat" w:cs="Times New Roman"/>
                <w:sz w:val="18"/>
                <w:szCs w:val="18"/>
                <w:lang w:val="ru-RU"/>
              </w:rPr>
              <w:t>.</w:t>
            </w:r>
            <w:r w:rsidRPr="00742C85">
              <w:rPr>
                <w:rFonts w:ascii="GHEA Grapalat" w:eastAsia="Times New Roman" w:hAnsi="GHEA Grapalat" w:cs="Sylfaen"/>
                <w:sz w:val="18"/>
                <w:szCs w:val="18"/>
                <w:lang w:val="ru-RU"/>
              </w:rPr>
              <w:t>Տ</w:t>
            </w:r>
          </w:p>
        </w:tc>
      </w:tr>
    </w:tbl>
    <w:p w:rsidR="00742C85" w:rsidRPr="00742C85" w:rsidRDefault="00742C85" w:rsidP="00742C85">
      <w:pPr>
        <w:spacing w:after="0" w:line="240" w:lineRule="auto"/>
        <w:rPr>
          <w:rFonts w:ascii="GHEA Grapalat" w:eastAsia="Times New Roman" w:hAnsi="GHEA Grapalat" w:cs="Times New Roman"/>
          <w:sz w:val="20"/>
          <w:szCs w:val="24"/>
          <w:lang w:val="ru-RU"/>
        </w:rPr>
        <w:sectPr w:rsidR="00742C85" w:rsidRPr="00742C85" w:rsidSect="00B32F04">
          <w:footnotePr>
            <w:pos w:val="beneathText"/>
          </w:footnotePr>
          <w:pgSz w:w="11906" w:h="16838" w:code="9"/>
          <w:pgMar w:top="533" w:right="476" w:bottom="720" w:left="663" w:header="561" w:footer="561" w:gutter="0"/>
          <w:cols w:space="720"/>
        </w:sectPr>
      </w:pPr>
    </w:p>
    <w:p w:rsidR="00742C85" w:rsidRPr="00742C85" w:rsidRDefault="00742C85" w:rsidP="00742C85">
      <w:pPr>
        <w:spacing w:after="0" w:line="240" w:lineRule="auto"/>
        <w:ind w:firstLine="567"/>
        <w:jc w:val="right"/>
        <w:rPr>
          <w:rFonts w:ascii="GHEA Grapalat" w:eastAsia="Times New Roman" w:hAnsi="GHEA Grapalat" w:cs="Arial"/>
          <w:i/>
          <w:sz w:val="20"/>
          <w:szCs w:val="20"/>
          <w:lang w:val="pt-BR"/>
        </w:rPr>
      </w:pPr>
      <w:r w:rsidRPr="00742C85">
        <w:rPr>
          <w:rFonts w:ascii="GHEA Grapalat" w:eastAsia="Times New Roman" w:hAnsi="GHEA Grapalat" w:cs="Sylfaen"/>
          <w:i/>
          <w:sz w:val="20"/>
          <w:szCs w:val="20"/>
          <w:lang w:val="pt-BR"/>
        </w:rPr>
        <w:lastRenderedPageBreak/>
        <w:t>Հավելված</w:t>
      </w:r>
      <w:r w:rsidRPr="00742C85">
        <w:rPr>
          <w:rFonts w:ascii="GHEA Grapalat" w:eastAsia="Times New Roman" w:hAnsi="GHEA Grapalat" w:cs="Arial"/>
          <w:i/>
          <w:sz w:val="20"/>
          <w:szCs w:val="20"/>
          <w:lang w:val="pt-BR"/>
        </w:rPr>
        <w:t xml:space="preserve"> </w:t>
      </w:r>
      <w:r w:rsidRPr="00742C85">
        <w:rPr>
          <w:rFonts w:ascii="GHEA Grapalat" w:eastAsia="Times New Roman" w:hAnsi="GHEA Grapalat" w:cs="Sylfaen"/>
          <w:i/>
          <w:sz w:val="20"/>
          <w:szCs w:val="20"/>
          <w:lang w:val="pt-BR"/>
        </w:rPr>
        <w:t>թիվ</w:t>
      </w:r>
      <w:r w:rsidRPr="00742C85">
        <w:rPr>
          <w:rFonts w:ascii="GHEA Grapalat" w:eastAsia="Times New Roman" w:hAnsi="GHEA Grapalat" w:cs="Arial"/>
          <w:i/>
          <w:sz w:val="20"/>
          <w:szCs w:val="20"/>
          <w:lang w:val="pt-BR"/>
        </w:rPr>
        <w:t xml:space="preserve"> 4</w:t>
      </w:r>
    </w:p>
    <w:p w:rsidR="00742C85" w:rsidRPr="00742C85" w:rsidRDefault="00742C85" w:rsidP="00742C85">
      <w:pPr>
        <w:spacing w:after="0" w:line="240" w:lineRule="auto"/>
        <w:ind w:firstLine="567"/>
        <w:jc w:val="right"/>
        <w:rPr>
          <w:rFonts w:ascii="GHEA Grapalat" w:eastAsia="Times New Roman" w:hAnsi="GHEA Grapalat" w:cs="Arial"/>
          <w:i/>
          <w:sz w:val="20"/>
          <w:szCs w:val="20"/>
          <w:lang w:val="pt-BR"/>
        </w:rPr>
      </w:pPr>
      <w:r w:rsidRPr="00742C85">
        <w:rPr>
          <w:rFonts w:ascii="GHEA Grapalat" w:eastAsia="Times New Roman" w:hAnsi="GHEA Grapalat" w:cs="Times New Roman"/>
          <w:i/>
          <w:sz w:val="20"/>
          <w:szCs w:val="20"/>
        </w:rPr>
        <w:t>«</w:t>
      </w:r>
      <w:r w:rsidRPr="00742C85">
        <w:rPr>
          <w:rFonts w:ascii="GHEA Grapalat" w:eastAsia="Times New Roman" w:hAnsi="GHEA Grapalat" w:cs="Times New Roman"/>
          <w:i/>
          <w:sz w:val="20"/>
          <w:szCs w:val="20"/>
          <w:lang w:val="pt-BR"/>
        </w:rPr>
        <w:t xml:space="preserve">           </w:t>
      </w:r>
      <w:r w:rsidRPr="00742C85">
        <w:rPr>
          <w:rFonts w:ascii="GHEA Grapalat" w:eastAsia="Times New Roman" w:hAnsi="GHEA Grapalat" w:cs="Times New Roman"/>
          <w:i/>
          <w:sz w:val="20"/>
          <w:szCs w:val="20"/>
        </w:rPr>
        <w:t>»</w:t>
      </w:r>
      <w:r w:rsidRPr="00742C85">
        <w:rPr>
          <w:rFonts w:ascii="GHEA Grapalat" w:eastAsia="Times New Roman" w:hAnsi="GHEA Grapalat" w:cs="Times New Roman"/>
          <w:i/>
          <w:sz w:val="20"/>
          <w:szCs w:val="20"/>
          <w:lang w:val="pt-BR"/>
        </w:rPr>
        <w:t xml:space="preserve">                  20   </w:t>
      </w:r>
      <w:r w:rsidRPr="00742C85">
        <w:rPr>
          <w:rFonts w:ascii="GHEA Grapalat" w:eastAsia="Times New Roman" w:hAnsi="GHEA Grapalat" w:cs="Sylfaen"/>
          <w:i/>
          <w:sz w:val="20"/>
          <w:szCs w:val="20"/>
          <w:lang w:val="pt-BR"/>
        </w:rPr>
        <w:t>թ</w:t>
      </w:r>
      <w:r w:rsidRPr="00742C85">
        <w:rPr>
          <w:rFonts w:ascii="GHEA Grapalat" w:eastAsia="Times New Roman" w:hAnsi="GHEA Grapalat" w:cs="Arial"/>
          <w:i/>
          <w:sz w:val="20"/>
          <w:szCs w:val="20"/>
          <w:lang w:val="pt-BR"/>
        </w:rPr>
        <w:t xml:space="preserve">. </w:t>
      </w:r>
      <w:r w:rsidRPr="00742C85">
        <w:rPr>
          <w:rFonts w:ascii="GHEA Grapalat" w:eastAsia="Times New Roman" w:hAnsi="GHEA Grapalat" w:cs="Times New Roman"/>
          <w:i/>
          <w:sz w:val="20"/>
          <w:szCs w:val="20"/>
          <w:lang w:val="pt-BR"/>
        </w:rPr>
        <w:t xml:space="preserve"> </w:t>
      </w:r>
      <w:r w:rsidRPr="00742C85">
        <w:rPr>
          <w:rFonts w:ascii="GHEA Grapalat" w:eastAsia="Times New Roman" w:hAnsi="GHEA Grapalat" w:cs="Sylfaen"/>
          <w:i/>
          <w:sz w:val="20"/>
          <w:szCs w:val="20"/>
          <w:lang w:val="pt-BR"/>
        </w:rPr>
        <w:t>կնքված</w:t>
      </w:r>
      <w:r w:rsidRPr="00742C85">
        <w:rPr>
          <w:rFonts w:ascii="GHEA Grapalat" w:eastAsia="Times New Roman" w:hAnsi="GHEA Grapalat" w:cs="Arial"/>
          <w:i/>
          <w:sz w:val="20"/>
          <w:szCs w:val="20"/>
          <w:lang w:val="pt-BR"/>
        </w:rPr>
        <w:t xml:space="preserve"> </w:t>
      </w:r>
    </w:p>
    <w:p w:rsidR="00742C85" w:rsidRPr="00742C85" w:rsidRDefault="00742C85" w:rsidP="00742C85">
      <w:pPr>
        <w:spacing w:after="0" w:line="240" w:lineRule="auto"/>
        <w:jc w:val="right"/>
        <w:rPr>
          <w:rFonts w:ascii="GHEA Grapalat" w:eastAsia="Times New Roman" w:hAnsi="GHEA Grapalat" w:cs="Arial"/>
          <w:i/>
          <w:sz w:val="20"/>
          <w:szCs w:val="20"/>
          <w:lang w:val="pt-BR"/>
        </w:rPr>
      </w:pPr>
      <w:r w:rsidRPr="00742C85">
        <w:rPr>
          <w:rFonts w:ascii="GHEA Grapalat" w:eastAsia="Times New Roman" w:hAnsi="GHEA Grapalat" w:cs="Sylfaen"/>
          <w:i/>
          <w:sz w:val="20"/>
          <w:szCs w:val="20"/>
          <w:lang w:val="pt-BR"/>
        </w:rPr>
        <w:t>ծածկագրով պայմանագրի</w:t>
      </w:r>
    </w:p>
    <w:p w:rsidR="00742C85" w:rsidRPr="00742C85" w:rsidRDefault="00742C85" w:rsidP="00742C85">
      <w:pPr>
        <w:spacing w:after="0" w:line="240" w:lineRule="auto"/>
        <w:ind w:firstLine="567"/>
        <w:jc w:val="right"/>
        <w:rPr>
          <w:rFonts w:ascii="GHEA Grapalat" w:eastAsia="Times New Roman" w:hAnsi="GHEA Grapalat" w:cs="Sylfaen"/>
          <w:i/>
          <w:lang w:val="pt-BR"/>
        </w:rPr>
      </w:pPr>
    </w:p>
    <w:p w:rsidR="00742C85" w:rsidRPr="00742C85" w:rsidRDefault="00742C85" w:rsidP="00742C85">
      <w:pPr>
        <w:spacing w:after="0" w:line="240" w:lineRule="auto"/>
        <w:ind w:left="-142" w:firstLine="142"/>
        <w:jc w:val="center"/>
        <w:rPr>
          <w:rFonts w:ascii="GHEA Grapalat" w:eastAsia="Times New Roman" w:hAnsi="GHEA Grapalat" w:cs="Sylfaen"/>
          <w:b/>
          <w:sz w:val="24"/>
          <w:szCs w:val="24"/>
        </w:rPr>
      </w:pPr>
    </w:p>
    <w:tbl>
      <w:tblPr>
        <w:tblW w:w="9750" w:type="dxa"/>
        <w:jc w:val="center"/>
        <w:tblCellSpacing w:w="7" w:type="dxa"/>
        <w:tblCellMar>
          <w:left w:w="0" w:type="dxa"/>
          <w:right w:w="0" w:type="dxa"/>
        </w:tblCellMar>
        <w:tblLook w:val="0000"/>
      </w:tblPr>
      <w:tblGrid>
        <w:gridCol w:w="4635"/>
        <w:gridCol w:w="5115"/>
      </w:tblGrid>
      <w:tr w:rsidR="00742C85" w:rsidRPr="000B035F" w:rsidTr="00085197">
        <w:trPr>
          <w:tblCellSpacing w:w="7" w:type="dxa"/>
          <w:jc w:val="center"/>
        </w:trPr>
        <w:tc>
          <w:tcPr>
            <w:tcW w:w="0" w:type="auto"/>
            <w:vAlign w:val="center"/>
          </w:tcPr>
          <w:p w:rsidR="00742C85" w:rsidRPr="00742C85" w:rsidRDefault="004A76ED" w:rsidP="00742C85">
            <w:pPr>
              <w:spacing w:after="0" w:line="240" w:lineRule="auto"/>
              <w:jc w:val="center"/>
              <w:rPr>
                <w:rFonts w:ascii="GHEA Grapalat" w:eastAsia="Times New Roman" w:hAnsi="GHEA Grapalat" w:cs="Times New Roman"/>
                <w:iCs/>
                <w:color w:val="000000"/>
                <w:sz w:val="21"/>
                <w:szCs w:val="21"/>
                <w:lang w:val="pt-BR"/>
              </w:rPr>
            </w:pPr>
            <w:r w:rsidRPr="004A76ED">
              <w:rPr>
                <w:rFonts w:ascii="Times New Roman" w:eastAsia="Times New Roman" w:hAnsi="Times New Roman" w:cs="Times New Roman"/>
                <w:noProof/>
                <w:sz w:val="24"/>
                <w:szCs w:val="24"/>
              </w:rPr>
              <w:pict>
                <v:rect id="Rectangle 1" o:spid="_x0000_s1026" style="position:absolute;left:0;text-align:left;margin-left:189pt;margin-top:13.2pt;width:9pt;height:81pt;flip:x;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" stroked="f"/>
              </w:pict>
            </w:r>
            <w:r w:rsidR="00742C85" w:rsidRPr="00742C85">
              <w:rPr>
                <w:rFonts w:ascii="GHEA Grapalat" w:eastAsia="Times New Roman" w:hAnsi="GHEA Grapalat" w:cs="Times New Roman"/>
                <w:iCs/>
                <w:color w:val="000000"/>
                <w:sz w:val="21"/>
                <w:szCs w:val="21"/>
              </w:rPr>
              <w:t>Պայմանագրի</w:t>
            </w:r>
            <w:r w:rsidR="00742C85" w:rsidRPr="00742C85">
              <w:rPr>
                <w:rFonts w:ascii="GHEA Grapalat" w:eastAsia="Times New Roman" w:hAnsi="GHEA Grapalat" w:cs="Times New Roman"/>
                <w:iCs/>
                <w:color w:val="000000"/>
                <w:sz w:val="21"/>
                <w:szCs w:val="21"/>
                <w:lang w:val="pt-BR"/>
              </w:rPr>
              <w:t xml:space="preserve"> </w:t>
            </w:r>
            <w:r w:rsidR="00742C85" w:rsidRPr="00742C85">
              <w:rPr>
                <w:rFonts w:ascii="GHEA Grapalat" w:eastAsia="Times New Roman" w:hAnsi="GHEA Grapalat" w:cs="Times New Roman"/>
                <w:iCs/>
                <w:color w:val="000000"/>
                <w:sz w:val="21"/>
                <w:szCs w:val="21"/>
              </w:rPr>
              <w:t>կողմ</w:t>
            </w:r>
            <w:r w:rsidR="00742C85" w:rsidRPr="00742C85">
              <w:rPr>
                <w:rFonts w:ascii="GHEA Grapalat" w:eastAsia="Times New Roman" w:hAnsi="GHEA Grapalat" w:cs="Times New Roman"/>
                <w:iCs/>
                <w:color w:val="000000"/>
                <w:sz w:val="21"/>
                <w:szCs w:val="21"/>
                <w:lang w:val="pt-BR"/>
              </w:rPr>
              <w:t xml:space="preserve"> </w:t>
            </w:r>
          </w:p>
          <w:p w:rsidR="00742C85" w:rsidRPr="00742C85" w:rsidRDefault="00742C85" w:rsidP="00742C85">
            <w:pPr>
              <w:spacing w:after="0" w:line="240" w:lineRule="auto"/>
              <w:jc w:val="center"/>
              <w:rPr>
                <w:rFonts w:ascii="GHEA Grapalat" w:eastAsia="Times New Roman" w:hAnsi="GHEA Grapalat" w:cs="Times New Roman"/>
                <w:iCs/>
                <w:color w:val="000000"/>
                <w:sz w:val="21"/>
                <w:szCs w:val="21"/>
                <w:lang w:val="pt-BR"/>
              </w:rPr>
            </w:pPr>
            <w:r w:rsidRPr="00742C85">
              <w:rPr>
                <w:rFonts w:ascii="GHEA Grapalat" w:eastAsia="Times New Roman" w:hAnsi="GHEA Grapalat" w:cs="Times New Roman"/>
                <w:iCs/>
                <w:color w:val="000000"/>
                <w:sz w:val="21"/>
                <w:szCs w:val="21"/>
                <w:lang w:val="pt-BR"/>
              </w:rPr>
              <w:t>___________________________</w:t>
            </w:r>
          </w:p>
          <w:p w:rsidR="00742C85" w:rsidRPr="00742C85" w:rsidRDefault="00742C85" w:rsidP="00742C85">
            <w:pPr>
              <w:spacing w:after="0" w:line="240" w:lineRule="auto"/>
              <w:jc w:val="center"/>
              <w:rPr>
                <w:rFonts w:ascii="GHEA Grapalat" w:eastAsia="Times New Roman" w:hAnsi="GHEA Grapalat" w:cs="Times New Roman"/>
                <w:iCs/>
                <w:color w:val="000000"/>
                <w:sz w:val="21"/>
                <w:szCs w:val="21"/>
                <w:lang w:val="pt-BR"/>
              </w:rPr>
            </w:pPr>
            <w:r w:rsidRPr="00742C85">
              <w:rPr>
                <w:rFonts w:ascii="GHEA Grapalat" w:eastAsia="Times New Roman" w:hAnsi="GHEA Grapalat" w:cs="Times New Roman"/>
                <w:iCs/>
                <w:color w:val="000000"/>
                <w:sz w:val="21"/>
                <w:szCs w:val="21"/>
                <w:lang w:val="pt-BR"/>
              </w:rPr>
              <w:t>___________________________</w:t>
            </w:r>
          </w:p>
          <w:p w:rsidR="00742C85" w:rsidRPr="00742C85" w:rsidRDefault="00742C85" w:rsidP="00742C85">
            <w:pPr>
              <w:spacing w:after="0" w:line="240" w:lineRule="auto"/>
              <w:jc w:val="center"/>
              <w:rPr>
                <w:rFonts w:ascii="GHEA Grapalat" w:eastAsia="Times New Roman" w:hAnsi="GHEA Grapalat" w:cs="Times New Roman"/>
                <w:iCs/>
                <w:color w:val="000000"/>
                <w:sz w:val="21"/>
                <w:szCs w:val="21"/>
                <w:lang w:val="pt-BR"/>
              </w:rPr>
            </w:pPr>
            <w:r w:rsidRPr="00742C85">
              <w:rPr>
                <w:rFonts w:ascii="GHEA Grapalat" w:eastAsia="Times New Roman" w:hAnsi="GHEA Grapalat" w:cs="Times New Roman"/>
                <w:iCs/>
                <w:color w:val="000000"/>
                <w:sz w:val="21"/>
                <w:szCs w:val="21"/>
              </w:rPr>
              <w:t>գտնվելու</w:t>
            </w:r>
            <w:r w:rsidRPr="00742C85">
              <w:rPr>
                <w:rFonts w:ascii="GHEA Grapalat" w:eastAsia="Times New Roman" w:hAnsi="GHEA Grapalat" w:cs="Times New Roman"/>
                <w:iCs/>
                <w:color w:val="000000"/>
                <w:sz w:val="21"/>
                <w:szCs w:val="21"/>
                <w:lang w:val="pt-BR"/>
              </w:rPr>
              <w:t xml:space="preserve"> </w:t>
            </w:r>
            <w:r w:rsidRPr="00742C85">
              <w:rPr>
                <w:rFonts w:ascii="GHEA Grapalat" w:eastAsia="Times New Roman" w:hAnsi="GHEA Grapalat" w:cs="Times New Roman"/>
                <w:iCs/>
                <w:color w:val="000000"/>
                <w:sz w:val="21"/>
                <w:szCs w:val="21"/>
              </w:rPr>
              <w:t>վայրը</w:t>
            </w:r>
            <w:r w:rsidRPr="00742C85">
              <w:rPr>
                <w:rFonts w:ascii="GHEA Grapalat" w:eastAsia="Times New Roman" w:hAnsi="GHEA Grapalat" w:cs="Times New Roman"/>
                <w:iCs/>
                <w:color w:val="000000"/>
                <w:sz w:val="21"/>
                <w:szCs w:val="21"/>
                <w:lang w:val="pt-BR"/>
              </w:rPr>
              <w:t xml:space="preserve"> ______________</w:t>
            </w:r>
          </w:p>
          <w:p w:rsidR="00742C85" w:rsidRPr="00742C85" w:rsidRDefault="00742C85" w:rsidP="00742C85">
            <w:pPr>
              <w:spacing w:after="0" w:line="240" w:lineRule="auto"/>
              <w:jc w:val="center"/>
              <w:rPr>
                <w:rFonts w:ascii="GHEA Grapalat" w:eastAsia="Times New Roman" w:hAnsi="GHEA Grapalat" w:cs="Times New Roman"/>
                <w:iCs/>
                <w:color w:val="000000"/>
                <w:sz w:val="21"/>
                <w:szCs w:val="21"/>
                <w:lang w:val="pt-BR"/>
              </w:rPr>
            </w:pPr>
            <w:r w:rsidRPr="00742C85">
              <w:rPr>
                <w:rFonts w:ascii="GHEA Grapalat" w:eastAsia="Times New Roman" w:hAnsi="GHEA Grapalat" w:cs="Times New Roman"/>
                <w:iCs/>
                <w:color w:val="000000"/>
                <w:sz w:val="21"/>
                <w:szCs w:val="21"/>
              </w:rPr>
              <w:t>հհ</w:t>
            </w:r>
            <w:r w:rsidRPr="00742C85">
              <w:rPr>
                <w:rFonts w:ascii="GHEA Grapalat" w:eastAsia="Times New Roman" w:hAnsi="GHEA Grapalat" w:cs="Times New Roman"/>
                <w:iCs/>
                <w:color w:val="000000"/>
                <w:sz w:val="21"/>
                <w:szCs w:val="21"/>
                <w:lang w:val="pt-BR"/>
              </w:rPr>
              <w:t xml:space="preserve"> _________________________ </w:t>
            </w:r>
          </w:p>
          <w:p w:rsidR="00742C85" w:rsidRPr="00742C85" w:rsidRDefault="00742C85" w:rsidP="00742C85">
            <w:pPr>
              <w:spacing w:after="0" w:line="240" w:lineRule="auto"/>
              <w:jc w:val="center"/>
              <w:rPr>
                <w:rFonts w:ascii="GHEA Grapalat" w:eastAsia="Times New Roman" w:hAnsi="GHEA Grapalat" w:cs="Times New Roman"/>
                <w:iCs/>
                <w:color w:val="000000"/>
                <w:sz w:val="21"/>
                <w:szCs w:val="21"/>
                <w:lang w:val="pt-BR"/>
              </w:rPr>
            </w:pPr>
            <w:r w:rsidRPr="00742C85">
              <w:rPr>
                <w:rFonts w:ascii="GHEA Grapalat" w:eastAsia="Times New Roman" w:hAnsi="GHEA Grapalat" w:cs="Times New Roman"/>
                <w:iCs/>
                <w:color w:val="000000"/>
                <w:sz w:val="21"/>
                <w:szCs w:val="21"/>
              </w:rPr>
              <w:t>հվհհ</w:t>
            </w:r>
            <w:r w:rsidRPr="00742C85">
              <w:rPr>
                <w:rFonts w:ascii="GHEA Grapalat" w:eastAsia="Times New Roman" w:hAnsi="GHEA Grapalat" w:cs="Times New Roman"/>
                <w:iCs/>
                <w:color w:val="000000"/>
                <w:sz w:val="21"/>
                <w:szCs w:val="21"/>
                <w:lang w:val="pt-BR"/>
              </w:rPr>
              <w:t xml:space="preserve"> _______________________ </w:t>
            </w:r>
          </w:p>
        </w:tc>
        <w:tc>
          <w:tcPr>
            <w:tcW w:w="0" w:type="auto"/>
            <w:vAlign w:val="center"/>
          </w:tcPr>
          <w:p w:rsidR="00742C85" w:rsidRPr="00742C85" w:rsidRDefault="00742C85" w:rsidP="00742C85">
            <w:pPr>
              <w:spacing w:after="0" w:line="240" w:lineRule="auto"/>
              <w:jc w:val="center"/>
              <w:rPr>
                <w:rFonts w:ascii="GHEA Grapalat" w:eastAsia="Times New Roman" w:hAnsi="GHEA Grapalat" w:cs="Times New Roman"/>
                <w:iCs/>
                <w:color w:val="000000"/>
                <w:sz w:val="21"/>
                <w:szCs w:val="21"/>
                <w:lang w:val="pt-BR"/>
              </w:rPr>
            </w:pPr>
            <w:r w:rsidRPr="00742C85">
              <w:rPr>
                <w:rFonts w:ascii="GHEA Grapalat" w:eastAsia="Times New Roman" w:hAnsi="GHEA Grapalat" w:cs="Times New Roman"/>
                <w:iCs/>
                <w:color w:val="000000"/>
                <w:sz w:val="21"/>
                <w:szCs w:val="21"/>
              </w:rPr>
              <w:t>Պատվիրատու</w:t>
            </w:r>
          </w:p>
          <w:p w:rsidR="00742C85" w:rsidRPr="00742C85" w:rsidRDefault="00742C85" w:rsidP="00742C85">
            <w:pPr>
              <w:spacing w:after="0" w:line="240" w:lineRule="auto"/>
              <w:jc w:val="center"/>
              <w:rPr>
                <w:rFonts w:ascii="GHEA Grapalat" w:eastAsia="Times New Roman" w:hAnsi="GHEA Grapalat" w:cs="Times New Roman"/>
                <w:iCs/>
                <w:color w:val="000000"/>
                <w:sz w:val="21"/>
                <w:szCs w:val="21"/>
                <w:lang w:val="pt-BR"/>
              </w:rPr>
            </w:pPr>
            <w:r w:rsidRPr="00742C85">
              <w:rPr>
                <w:rFonts w:ascii="GHEA Grapalat" w:eastAsia="Times New Roman" w:hAnsi="GHEA Grapalat" w:cs="Times New Roman"/>
                <w:iCs/>
                <w:color w:val="000000"/>
                <w:sz w:val="21"/>
                <w:szCs w:val="21"/>
                <w:lang w:val="pt-BR"/>
              </w:rPr>
              <w:t>_____________________________</w:t>
            </w:r>
          </w:p>
          <w:p w:rsidR="00742C85" w:rsidRPr="00742C85" w:rsidRDefault="00742C85" w:rsidP="00742C85">
            <w:pPr>
              <w:spacing w:after="0" w:line="240" w:lineRule="auto"/>
              <w:jc w:val="center"/>
              <w:rPr>
                <w:rFonts w:ascii="GHEA Grapalat" w:eastAsia="Times New Roman" w:hAnsi="GHEA Grapalat" w:cs="Times New Roman"/>
                <w:iCs/>
                <w:color w:val="000000"/>
                <w:sz w:val="21"/>
                <w:szCs w:val="21"/>
                <w:lang w:val="pt-BR"/>
              </w:rPr>
            </w:pPr>
            <w:r w:rsidRPr="00742C85">
              <w:rPr>
                <w:rFonts w:ascii="GHEA Grapalat" w:eastAsia="Times New Roman" w:hAnsi="GHEA Grapalat" w:cs="Times New Roman"/>
                <w:iCs/>
                <w:color w:val="000000"/>
                <w:sz w:val="21"/>
                <w:szCs w:val="21"/>
                <w:lang w:val="pt-BR"/>
              </w:rPr>
              <w:t>_____________________________</w:t>
            </w:r>
          </w:p>
          <w:p w:rsidR="00742C85" w:rsidRPr="00742C85" w:rsidRDefault="00742C85" w:rsidP="00742C85">
            <w:pPr>
              <w:spacing w:after="0" w:line="240" w:lineRule="auto"/>
              <w:jc w:val="center"/>
              <w:rPr>
                <w:rFonts w:ascii="GHEA Grapalat" w:eastAsia="Times New Roman" w:hAnsi="GHEA Grapalat" w:cs="Times New Roman"/>
                <w:iCs/>
                <w:color w:val="000000"/>
                <w:sz w:val="21"/>
                <w:szCs w:val="21"/>
                <w:lang w:val="pt-BR"/>
              </w:rPr>
            </w:pPr>
            <w:r w:rsidRPr="00742C85">
              <w:rPr>
                <w:rFonts w:ascii="GHEA Grapalat" w:eastAsia="Times New Roman" w:hAnsi="GHEA Grapalat" w:cs="Times New Roman"/>
                <w:iCs/>
                <w:color w:val="000000"/>
                <w:sz w:val="21"/>
                <w:szCs w:val="21"/>
              </w:rPr>
              <w:t>գտնվելու</w:t>
            </w:r>
            <w:r w:rsidRPr="00742C85">
              <w:rPr>
                <w:rFonts w:ascii="GHEA Grapalat" w:eastAsia="Times New Roman" w:hAnsi="GHEA Grapalat" w:cs="Times New Roman"/>
                <w:iCs/>
                <w:color w:val="000000"/>
                <w:sz w:val="21"/>
                <w:szCs w:val="21"/>
                <w:lang w:val="pt-BR"/>
              </w:rPr>
              <w:t xml:space="preserve"> </w:t>
            </w:r>
            <w:r w:rsidRPr="00742C85">
              <w:rPr>
                <w:rFonts w:ascii="GHEA Grapalat" w:eastAsia="Times New Roman" w:hAnsi="GHEA Grapalat" w:cs="Times New Roman"/>
                <w:iCs/>
                <w:color w:val="000000"/>
                <w:sz w:val="21"/>
                <w:szCs w:val="21"/>
              </w:rPr>
              <w:t>վայրը</w:t>
            </w:r>
            <w:r w:rsidRPr="00742C85">
              <w:rPr>
                <w:rFonts w:ascii="GHEA Grapalat" w:eastAsia="Times New Roman" w:hAnsi="GHEA Grapalat" w:cs="Times New Roman"/>
                <w:iCs/>
                <w:color w:val="000000"/>
                <w:sz w:val="21"/>
                <w:szCs w:val="21"/>
                <w:lang w:val="pt-BR"/>
              </w:rPr>
              <w:t xml:space="preserve"> _________________</w:t>
            </w:r>
          </w:p>
          <w:p w:rsidR="00742C85" w:rsidRPr="00742C85" w:rsidRDefault="00742C85" w:rsidP="00742C85">
            <w:pPr>
              <w:spacing w:after="0" w:line="240" w:lineRule="auto"/>
              <w:jc w:val="center"/>
              <w:rPr>
                <w:rFonts w:ascii="GHEA Grapalat" w:eastAsia="Times New Roman" w:hAnsi="GHEA Grapalat" w:cs="Times New Roman"/>
                <w:iCs/>
                <w:color w:val="000000"/>
                <w:sz w:val="21"/>
                <w:szCs w:val="21"/>
                <w:lang w:val="pt-BR"/>
              </w:rPr>
            </w:pPr>
            <w:r w:rsidRPr="00742C85">
              <w:rPr>
                <w:rFonts w:ascii="GHEA Grapalat" w:eastAsia="Times New Roman" w:hAnsi="GHEA Grapalat" w:cs="Times New Roman"/>
                <w:iCs/>
                <w:color w:val="000000"/>
                <w:sz w:val="21"/>
                <w:szCs w:val="21"/>
              </w:rPr>
              <w:t>հհ</w:t>
            </w:r>
            <w:r w:rsidRPr="00742C85">
              <w:rPr>
                <w:rFonts w:ascii="GHEA Grapalat" w:eastAsia="Times New Roman" w:hAnsi="GHEA Grapalat" w:cs="Times New Roman"/>
                <w:iCs/>
                <w:color w:val="000000"/>
                <w:sz w:val="21"/>
                <w:szCs w:val="21"/>
                <w:lang w:val="pt-BR"/>
              </w:rPr>
              <w:t>____________________________</w:t>
            </w:r>
          </w:p>
          <w:p w:rsidR="00742C85" w:rsidRPr="00742C85" w:rsidRDefault="00742C85" w:rsidP="00742C85">
            <w:pPr>
              <w:spacing w:after="0" w:line="240" w:lineRule="auto"/>
              <w:jc w:val="center"/>
              <w:rPr>
                <w:rFonts w:ascii="GHEA Grapalat" w:eastAsia="Times New Roman" w:hAnsi="GHEA Grapalat" w:cs="Times New Roman"/>
                <w:iCs/>
                <w:color w:val="000000"/>
                <w:sz w:val="21"/>
                <w:szCs w:val="21"/>
                <w:lang w:val="pt-BR"/>
              </w:rPr>
            </w:pPr>
            <w:r w:rsidRPr="00742C85">
              <w:rPr>
                <w:rFonts w:ascii="GHEA Grapalat" w:eastAsia="Times New Roman" w:hAnsi="GHEA Grapalat" w:cs="Times New Roman"/>
                <w:iCs/>
                <w:color w:val="000000"/>
                <w:sz w:val="21"/>
                <w:szCs w:val="21"/>
              </w:rPr>
              <w:t>հվհհ</w:t>
            </w:r>
            <w:r w:rsidRPr="00742C85">
              <w:rPr>
                <w:rFonts w:ascii="GHEA Grapalat" w:eastAsia="Times New Roman" w:hAnsi="GHEA Grapalat" w:cs="Times New Roman"/>
                <w:iCs/>
                <w:color w:val="000000"/>
                <w:sz w:val="21"/>
                <w:szCs w:val="21"/>
                <w:lang w:val="pt-BR"/>
              </w:rPr>
              <w:t>___________________________</w:t>
            </w:r>
          </w:p>
        </w:tc>
      </w:tr>
    </w:tbl>
    <w:p w:rsidR="00742C85" w:rsidRPr="00742C85" w:rsidRDefault="00742C85" w:rsidP="00742C85">
      <w:pPr>
        <w:spacing w:after="0" w:line="240" w:lineRule="auto"/>
        <w:ind w:firstLine="375"/>
        <w:rPr>
          <w:rFonts w:ascii="Arial" w:eastAsia="Times New Roman" w:hAnsi="Arial" w:cs="Arial"/>
          <w:iCs/>
          <w:color w:val="000000"/>
          <w:sz w:val="21"/>
          <w:szCs w:val="21"/>
          <w:lang w:val="pt-BR"/>
        </w:rPr>
      </w:pPr>
      <w:r w:rsidRPr="00742C85">
        <w:rPr>
          <w:rFonts w:ascii="Arial" w:eastAsia="Times New Roman" w:hAnsi="Arial" w:cs="Arial"/>
          <w:iCs/>
          <w:color w:val="000000"/>
          <w:sz w:val="21"/>
          <w:szCs w:val="21"/>
          <w:lang w:val="pt-BR"/>
        </w:rPr>
        <w:t>  </w:t>
      </w:r>
    </w:p>
    <w:p w:rsidR="00742C85" w:rsidRPr="00742C85" w:rsidRDefault="00742C85" w:rsidP="00742C85">
      <w:pPr>
        <w:spacing w:after="0" w:line="240" w:lineRule="auto"/>
        <w:ind w:firstLine="375"/>
        <w:rPr>
          <w:rFonts w:ascii="GHEA Grapalat" w:eastAsia="Times New Roman" w:hAnsi="GHEA Grapalat" w:cs="Times New Roman"/>
          <w:iCs/>
          <w:color w:val="000000"/>
          <w:sz w:val="15"/>
          <w:szCs w:val="21"/>
          <w:lang w:val="pt-BR"/>
        </w:rPr>
      </w:pPr>
    </w:p>
    <w:p w:rsidR="00742C85" w:rsidRPr="00742C85" w:rsidRDefault="00742C85" w:rsidP="00742C85">
      <w:pPr>
        <w:spacing w:after="0" w:line="240" w:lineRule="auto"/>
        <w:ind w:firstLine="375"/>
        <w:jc w:val="center"/>
        <w:rPr>
          <w:rFonts w:ascii="GHEA Grapalat" w:eastAsia="Times New Roman" w:hAnsi="GHEA Grapalat" w:cs="Times New Roman"/>
          <w:iCs/>
          <w:color w:val="000000"/>
          <w:lang w:val="pt-BR"/>
        </w:rPr>
      </w:pPr>
      <w:r w:rsidRPr="00742C85">
        <w:rPr>
          <w:rFonts w:ascii="GHEA Grapalat" w:eastAsia="Times New Roman" w:hAnsi="GHEA Grapalat" w:cs="Times New Roman"/>
          <w:b/>
          <w:bCs/>
          <w:iCs/>
          <w:color w:val="000000"/>
        </w:rPr>
        <w:t>ԱՐՁԱՆԱԳՐՈՒԹՅՈՒՆ</w:t>
      </w:r>
      <w:r w:rsidRPr="00742C85">
        <w:rPr>
          <w:rFonts w:ascii="GHEA Grapalat" w:eastAsia="Times New Roman" w:hAnsi="GHEA Grapalat" w:cs="Times New Roman"/>
          <w:b/>
          <w:bCs/>
          <w:iCs/>
          <w:color w:val="000000"/>
          <w:lang w:val="pt-BR"/>
        </w:rPr>
        <w:t xml:space="preserve"> N</w:t>
      </w:r>
    </w:p>
    <w:p w:rsidR="00742C85" w:rsidRPr="00742C85" w:rsidRDefault="00742C85" w:rsidP="00742C85">
      <w:pPr>
        <w:spacing w:after="0" w:line="240" w:lineRule="auto"/>
        <w:ind w:firstLine="375"/>
        <w:jc w:val="center"/>
        <w:rPr>
          <w:rFonts w:ascii="GHEA Grapalat" w:eastAsia="Times New Roman" w:hAnsi="GHEA Grapalat" w:cs="Times New Roman"/>
          <w:b/>
          <w:bCs/>
          <w:iCs/>
          <w:color w:val="000000"/>
          <w:lang w:val="pt-BR"/>
        </w:rPr>
      </w:pPr>
      <w:r w:rsidRPr="00742C85">
        <w:rPr>
          <w:rFonts w:ascii="GHEA Grapalat" w:eastAsia="Times New Roman" w:hAnsi="GHEA Grapalat" w:cs="Times New Roman"/>
          <w:b/>
          <w:bCs/>
          <w:iCs/>
          <w:color w:val="000000"/>
        </w:rPr>
        <w:t>ՊԱՅՄԱՆԱԳՐԻ</w:t>
      </w:r>
      <w:r w:rsidRPr="00742C85">
        <w:rPr>
          <w:rFonts w:ascii="GHEA Grapalat" w:eastAsia="Times New Roman" w:hAnsi="GHEA Grapalat" w:cs="Times New Roman"/>
          <w:b/>
          <w:bCs/>
          <w:iCs/>
          <w:color w:val="000000"/>
          <w:lang w:val="pt-BR"/>
        </w:rPr>
        <w:t xml:space="preserve"> </w:t>
      </w:r>
      <w:r w:rsidRPr="00742C85">
        <w:rPr>
          <w:rFonts w:ascii="GHEA Grapalat" w:eastAsia="Times New Roman" w:hAnsi="GHEA Grapalat" w:cs="Times New Roman"/>
          <w:b/>
          <w:bCs/>
          <w:iCs/>
          <w:color w:val="000000"/>
        </w:rPr>
        <w:t>ԿԱՄ</w:t>
      </w:r>
      <w:r w:rsidRPr="00742C85">
        <w:rPr>
          <w:rFonts w:ascii="GHEA Grapalat" w:eastAsia="Times New Roman" w:hAnsi="GHEA Grapalat" w:cs="Times New Roman"/>
          <w:b/>
          <w:bCs/>
          <w:iCs/>
          <w:color w:val="000000"/>
          <w:lang w:val="pt-BR"/>
        </w:rPr>
        <w:t xml:space="preserve"> </w:t>
      </w:r>
      <w:r w:rsidRPr="00742C85">
        <w:rPr>
          <w:rFonts w:ascii="GHEA Grapalat" w:eastAsia="Times New Roman" w:hAnsi="GHEA Grapalat" w:cs="Times New Roman"/>
          <w:b/>
          <w:bCs/>
          <w:iCs/>
          <w:color w:val="000000"/>
        </w:rPr>
        <w:t>ԴՐԱ</w:t>
      </w:r>
      <w:r w:rsidRPr="00742C85">
        <w:rPr>
          <w:rFonts w:ascii="GHEA Grapalat" w:eastAsia="Times New Roman" w:hAnsi="GHEA Grapalat" w:cs="Times New Roman"/>
          <w:b/>
          <w:bCs/>
          <w:iCs/>
          <w:color w:val="000000"/>
          <w:lang w:val="pt-BR"/>
        </w:rPr>
        <w:t xml:space="preserve"> </w:t>
      </w:r>
      <w:r w:rsidRPr="00742C85">
        <w:rPr>
          <w:rFonts w:ascii="GHEA Grapalat" w:eastAsia="Times New Roman" w:hAnsi="GHEA Grapalat" w:cs="Times New Roman"/>
          <w:b/>
          <w:bCs/>
          <w:iCs/>
          <w:color w:val="000000"/>
        </w:rPr>
        <w:t>ՄԻ</w:t>
      </w:r>
      <w:r w:rsidRPr="00742C85">
        <w:rPr>
          <w:rFonts w:ascii="GHEA Grapalat" w:eastAsia="Times New Roman" w:hAnsi="GHEA Grapalat" w:cs="Times New Roman"/>
          <w:b/>
          <w:bCs/>
          <w:iCs/>
          <w:color w:val="000000"/>
          <w:lang w:val="pt-BR"/>
        </w:rPr>
        <w:t xml:space="preserve"> </w:t>
      </w:r>
      <w:r w:rsidRPr="00742C85">
        <w:rPr>
          <w:rFonts w:ascii="GHEA Grapalat" w:eastAsia="Times New Roman" w:hAnsi="GHEA Grapalat" w:cs="Times New Roman"/>
          <w:b/>
          <w:bCs/>
          <w:iCs/>
          <w:color w:val="000000"/>
        </w:rPr>
        <w:t>ՄԱՍԻ</w:t>
      </w:r>
      <w:r w:rsidRPr="00742C85">
        <w:rPr>
          <w:rFonts w:ascii="GHEA Grapalat" w:eastAsia="Times New Roman" w:hAnsi="GHEA Grapalat" w:cs="Times New Roman"/>
          <w:b/>
          <w:bCs/>
          <w:iCs/>
          <w:color w:val="000000"/>
          <w:lang w:val="pt-BR"/>
        </w:rPr>
        <w:t xml:space="preserve"> ԿԱՏԱՐՄԱՆ ԱՐԴՅՈՒՆՔՆԵՐԻ </w:t>
      </w:r>
    </w:p>
    <w:p w:rsidR="00742C85" w:rsidRPr="00742C85" w:rsidRDefault="00742C85" w:rsidP="00742C85">
      <w:pPr>
        <w:spacing w:after="0" w:line="240" w:lineRule="auto"/>
        <w:ind w:firstLine="375"/>
        <w:jc w:val="center"/>
        <w:rPr>
          <w:rFonts w:ascii="Arial Unicode" w:eastAsia="Times New Roman" w:hAnsi="Arial Unicode" w:cs="Times New Roman"/>
          <w:iCs/>
          <w:color w:val="000000"/>
          <w:lang w:val="pt-BR"/>
        </w:rPr>
      </w:pPr>
      <w:r w:rsidRPr="00742C85">
        <w:rPr>
          <w:rFonts w:ascii="GHEA Grapalat" w:eastAsia="Times New Roman" w:hAnsi="GHEA Grapalat" w:cs="Times New Roman"/>
          <w:b/>
          <w:bCs/>
          <w:iCs/>
          <w:color w:val="000000"/>
        </w:rPr>
        <w:t>ՀԱՆՁՆՄԱՆ</w:t>
      </w:r>
      <w:r w:rsidRPr="00742C85">
        <w:rPr>
          <w:rFonts w:ascii="GHEA Grapalat" w:eastAsia="Times New Roman" w:hAnsi="GHEA Grapalat" w:cs="Times New Roman"/>
          <w:b/>
          <w:bCs/>
          <w:iCs/>
          <w:color w:val="000000"/>
          <w:lang w:val="pt-BR"/>
        </w:rPr>
        <w:t>-</w:t>
      </w:r>
      <w:r w:rsidRPr="00742C85">
        <w:rPr>
          <w:rFonts w:ascii="GHEA Grapalat" w:eastAsia="Times New Roman" w:hAnsi="GHEA Grapalat" w:cs="Times New Roman"/>
          <w:b/>
          <w:bCs/>
          <w:iCs/>
          <w:color w:val="000000"/>
        </w:rPr>
        <w:t>ԸՆԴՈՒՆՄԱՆ</w:t>
      </w:r>
    </w:p>
    <w:p w:rsidR="00742C85" w:rsidRPr="00742C85" w:rsidRDefault="00742C85" w:rsidP="00742C85">
      <w:pPr>
        <w:spacing w:after="0" w:line="240" w:lineRule="auto"/>
        <w:jc w:val="center"/>
        <w:rPr>
          <w:rFonts w:ascii="Arial LatArm" w:eastAsia="Times New Roman" w:hAnsi="Arial LatArm" w:cs="Times New Roman"/>
          <w:b/>
          <w:bCs/>
          <w:i/>
          <w:iCs/>
          <w:sz w:val="20"/>
          <w:szCs w:val="20"/>
          <w:lang w:val="es-ES"/>
        </w:rPr>
      </w:pPr>
    </w:p>
    <w:p w:rsidR="00742C85" w:rsidRPr="00742C85" w:rsidRDefault="00742C85" w:rsidP="00742C85">
      <w:pPr>
        <w:spacing w:after="0" w:line="240" w:lineRule="auto"/>
        <w:ind w:firstLine="540"/>
        <w:jc w:val="both"/>
        <w:rPr>
          <w:rFonts w:ascii="Arial LatArm" w:eastAsia="Times New Roman" w:hAnsi="Arial LatArm" w:cs="Times New Roman"/>
          <w:i/>
          <w:iCs/>
          <w:sz w:val="20"/>
          <w:szCs w:val="20"/>
          <w:lang w:val="es-ES"/>
        </w:rPr>
      </w:pPr>
      <w:r w:rsidRPr="00742C85">
        <w:rPr>
          <w:rFonts w:ascii="GHEA Grapalat" w:eastAsia="Times New Roman" w:hAnsi="GHEA Grapalat" w:cs="Times New Roman"/>
          <w:i/>
          <w:color w:val="000000"/>
          <w:sz w:val="21"/>
          <w:szCs w:val="21"/>
          <w:lang w:val="es-ES" w:eastAsia="ru-RU"/>
        </w:rPr>
        <w:t>«      » «              »</w:t>
      </w:r>
      <w:r w:rsidRPr="00742C85">
        <w:rPr>
          <w:rFonts w:ascii="Arial LatArm" w:eastAsia="Times New Roman" w:hAnsi="Arial LatArm" w:cs="Times New Roman"/>
          <w:i/>
          <w:iCs/>
          <w:sz w:val="20"/>
          <w:szCs w:val="20"/>
          <w:lang w:val="es-ES"/>
        </w:rPr>
        <w:t xml:space="preserve">  </w:t>
      </w:r>
      <w:r w:rsidRPr="00742C85">
        <w:rPr>
          <w:rFonts w:ascii="GHEA Grapalat" w:eastAsia="Times New Roman" w:hAnsi="GHEA Grapalat" w:cs="Times New Roman"/>
          <w:i/>
          <w:color w:val="000000"/>
          <w:sz w:val="21"/>
          <w:szCs w:val="21"/>
          <w:lang w:val="es-ES" w:eastAsia="ru-RU"/>
        </w:rPr>
        <w:t xml:space="preserve">20    </w:t>
      </w:r>
      <w:r w:rsidRPr="00742C85">
        <w:rPr>
          <w:rFonts w:ascii="GHEA Grapalat" w:eastAsia="Times New Roman" w:hAnsi="GHEA Grapalat" w:cs="Times New Roman"/>
          <w:i/>
          <w:color w:val="000000"/>
          <w:sz w:val="21"/>
          <w:szCs w:val="21"/>
          <w:lang w:val="en-AU" w:eastAsia="ru-RU"/>
        </w:rPr>
        <w:t>թ</w:t>
      </w:r>
      <w:r w:rsidRPr="00742C85">
        <w:rPr>
          <w:rFonts w:ascii="GHEA Grapalat" w:eastAsia="Times New Roman" w:hAnsi="GHEA Grapalat" w:cs="Times New Roman"/>
          <w:i/>
          <w:color w:val="000000"/>
          <w:sz w:val="21"/>
          <w:szCs w:val="21"/>
          <w:lang w:val="es-ES" w:eastAsia="ru-RU"/>
        </w:rPr>
        <w:t>.</w:t>
      </w:r>
    </w:p>
    <w:p w:rsidR="00742C85" w:rsidRPr="00742C85" w:rsidRDefault="00742C85" w:rsidP="00742C85">
      <w:pPr>
        <w:spacing w:after="0" w:line="240" w:lineRule="auto"/>
        <w:jc w:val="both"/>
        <w:rPr>
          <w:rFonts w:ascii="Arial LatArm" w:eastAsia="Times New Roman" w:hAnsi="Arial LatArm" w:cs="Times New Roman"/>
          <w:i/>
          <w:iCs/>
          <w:sz w:val="20"/>
          <w:szCs w:val="20"/>
          <w:lang w:val="es-ES"/>
        </w:rPr>
      </w:pPr>
    </w:p>
    <w:p w:rsidR="00742C85" w:rsidRPr="00742C85" w:rsidRDefault="00742C85" w:rsidP="00742C85">
      <w:pPr>
        <w:spacing w:after="0" w:line="240" w:lineRule="auto"/>
        <w:rPr>
          <w:rFonts w:ascii="GHEA Grapalat" w:eastAsia="Times New Roman" w:hAnsi="GHEA Grapalat" w:cs="Times New Roman"/>
          <w:color w:val="000000"/>
          <w:sz w:val="21"/>
          <w:szCs w:val="21"/>
          <w:lang w:val="es-ES"/>
        </w:rPr>
      </w:pPr>
      <w:r w:rsidRPr="00742C85">
        <w:rPr>
          <w:rFonts w:ascii="GHEA Grapalat" w:eastAsia="Times New Roman" w:hAnsi="GHEA Grapalat" w:cs="Times New Roman"/>
          <w:color w:val="000000"/>
          <w:sz w:val="21"/>
          <w:szCs w:val="21"/>
        </w:rPr>
        <w:t>Պայմանագրի</w:t>
      </w:r>
      <w:r w:rsidRPr="00742C85">
        <w:rPr>
          <w:rFonts w:ascii="GHEA Grapalat" w:eastAsia="Times New Roman" w:hAnsi="GHEA Grapalat" w:cs="Times New Roman"/>
          <w:color w:val="000000"/>
          <w:sz w:val="21"/>
          <w:szCs w:val="21"/>
          <w:lang w:val="es-ES"/>
        </w:rPr>
        <w:t xml:space="preserve"> /</w:t>
      </w:r>
      <w:r w:rsidRPr="00742C85">
        <w:rPr>
          <w:rFonts w:ascii="GHEA Grapalat" w:eastAsia="Times New Roman" w:hAnsi="GHEA Grapalat" w:cs="Times New Roman"/>
          <w:color w:val="000000"/>
          <w:sz w:val="21"/>
          <w:szCs w:val="21"/>
        </w:rPr>
        <w:t>այսուհետ</w:t>
      </w:r>
      <w:r w:rsidRPr="00742C85">
        <w:rPr>
          <w:rFonts w:ascii="GHEA Grapalat" w:eastAsia="Times New Roman" w:hAnsi="GHEA Grapalat" w:cs="Times New Roman"/>
          <w:color w:val="000000"/>
          <w:sz w:val="21"/>
          <w:szCs w:val="21"/>
          <w:lang w:val="es-ES"/>
        </w:rPr>
        <w:t xml:space="preserve">` </w:t>
      </w:r>
      <w:r w:rsidRPr="00742C85">
        <w:rPr>
          <w:rFonts w:ascii="GHEA Grapalat" w:eastAsia="Times New Roman" w:hAnsi="GHEA Grapalat" w:cs="Times New Roman"/>
          <w:color w:val="000000"/>
          <w:sz w:val="21"/>
          <w:szCs w:val="21"/>
        </w:rPr>
        <w:t>Պայմանագիր</w:t>
      </w:r>
      <w:r w:rsidRPr="00742C85">
        <w:rPr>
          <w:rFonts w:ascii="GHEA Grapalat" w:eastAsia="Times New Roman" w:hAnsi="GHEA Grapalat" w:cs="Times New Roman"/>
          <w:color w:val="000000"/>
          <w:sz w:val="21"/>
          <w:szCs w:val="21"/>
          <w:lang w:val="es-ES"/>
        </w:rPr>
        <w:t xml:space="preserve">/ </w:t>
      </w:r>
      <w:r w:rsidRPr="00742C85">
        <w:rPr>
          <w:rFonts w:ascii="GHEA Grapalat" w:eastAsia="Times New Roman" w:hAnsi="GHEA Grapalat" w:cs="Times New Roman"/>
          <w:color w:val="000000"/>
          <w:sz w:val="21"/>
          <w:szCs w:val="21"/>
        </w:rPr>
        <w:t>անվանումը</w:t>
      </w:r>
      <w:r w:rsidRPr="00742C85">
        <w:rPr>
          <w:rFonts w:ascii="GHEA Grapalat" w:eastAsia="Times New Roman" w:hAnsi="GHEA Grapalat" w:cs="Times New Roman"/>
          <w:color w:val="000000"/>
          <w:sz w:val="21"/>
          <w:szCs w:val="21"/>
          <w:lang w:val="es-ES"/>
        </w:rPr>
        <w:t>` ____________________________________________________________________________________________</w:t>
      </w:r>
    </w:p>
    <w:p w:rsidR="00742C85" w:rsidRPr="00742C85" w:rsidRDefault="00742C85" w:rsidP="00742C85">
      <w:pPr>
        <w:spacing w:after="0" w:line="240" w:lineRule="auto"/>
        <w:rPr>
          <w:rFonts w:ascii="GHEA Grapalat" w:eastAsia="Times New Roman" w:hAnsi="GHEA Grapalat" w:cs="Times New Roman"/>
          <w:color w:val="000000"/>
          <w:sz w:val="21"/>
          <w:szCs w:val="21"/>
          <w:lang w:val="es-ES"/>
        </w:rPr>
      </w:pPr>
      <w:r w:rsidRPr="00742C85">
        <w:rPr>
          <w:rFonts w:ascii="GHEA Grapalat" w:eastAsia="Times New Roman" w:hAnsi="GHEA Grapalat" w:cs="Times New Roman"/>
          <w:color w:val="000000"/>
          <w:sz w:val="21"/>
          <w:szCs w:val="21"/>
        </w:rPr>
        <w:t>Պայմանագրի</w:t>
      </w:r>
      <w:r w:rsidRPr="00742C85">
        <w:rPr>
          <w:rFonts w:ascii="GHEA Grapalat" w:eastAsia="Times New Roman" w:hAnsi="GHEA Grapalat" w:cs="Times New Roman"/>
          <w:color w:val="000000"/>
          <w:sz w:val="21"/>
          <w:szCs w:val="21"/>
          <w:lang w:val="es-ES"/>
        </w:rPr>
        <w:t xml:space="preserve"> </w:t>
      </w:r>
      <w:r w:rsidRPr="00742C85">
        <w:rPr>
          <w:rFonts w:ascii="GHEA Grapalat" w:eastAsia="Times New Roman" w:hAnsi="GHEA Grapalat" w:cs="Times New Roman"/>
          <w:color w:val="000000"/>
          <w:sz w:val="21"/>
          <w:szCs w:val="21"/>
        </w:rPr>
        <w:t>կնքման</w:t>
      </w:r>
      <w:r w:rsidRPr="00742C85">
        <w:rPr>
          <w:rFonts w:ascii="GHEA Grapalat" w:eastAsia="Times New Roman" w:hAnsi="GHEA Grapalat" w:cs="Times New Roman"/>
          <w:color w:val="000000"/>
          <w:sz w:val="21"/>
          <w:szCs w:val="21"/>
          <w:lang w:val="es-ES"/>
        </w:rPr>
        <w:t xml:space="preserve"> </w:t>
      </w:r>
      <w:r w:rsidRPr="00742C85">
        <w:rPr>
          <w:rFonts w:ascii="GHEA Grapalat" w:eastAsia="Times New Roman" w:hAnsi="GHEA Grapalat" w:cs="Times New Roman"/>
          <w:color w:val="000000"/>
          <w:sz w:val="21"/>
          <w:szCs w:val="21"/>
        </w:rPr>
        <w:t>ամսաթիվը</w:t>
      </w:r>
      <w:r w:rsidRPr="00742C85">
        <w:rPr>
          <w:rFonts w:ascii="GHEA Grapalat" w:eastAsia="Times New Roman" w:hAnsi="GHEA Grapalat" w:cs="Times New Roman"/>
          <w:color w:val="000000"/>
          <w:sz w:val="21"/>
          <w:szCs w:val="21"/>
          <w:lang w:val="es-ES"/>
        </w:rPr>
        <w:t xml:space="preserve">` «____» «__________________» 20 </w:t>
      </w:r>
      <w:r w:rsidRPr="00742C85">
        <w:rPr>
          <w:rFonts w:ascii="GHEA Grapalat" w:eastAsia="Times New Roman" w:hAnsi="GHEA Grapalat" w:cs="Times New Roman"/>
          <w:color w:val="000000"/>
          <w:sz w:val="21"/>
          <w:szCs w:val="21"/>
        </w:rPr>
        <w:t>թ</w:t>
      </w:r>
      <w:r w:rsidRPr="00742C85">
        <w:rPr>
          <w:rFonts w:ascii="GHEA Grapalat" w:eastAsia="Times New Roman" w:hAnsi="GHEA Grapalat" w:cs="Times New Roman"/>
          <w:color w:val="000000"/>
          <w:sz w:val="21"/>
          <w:szCs w:val="21"/>
          <w:lang w:val="es-ES"/>
        </w:rPr>
        <w:t>.</w:t>
      </w:r>
    </w:p>
    <w:p w:rsidR="00742C85" w:rsidRPr="00742C85" w:rsidRDefault="00742C85" w:rsidP="00742C85">
      <w:pPr>
        <w:spacing w:after="0" w:line="240" w:lineRule="auto"/>
        <w:rPr>
          <w:rFonts w:ascii="GHEA Grapalat" w:eastAsia="Times New Roman" w:hAnsi="GHEA Grapalat" w:cs="Times New Roman"/>
          <w:color w:val="000000"/>
          <w:sz w:val="21"/>
          <w:szCs w:val="21"/>
          <w:lang w:val="es-ES"/>
        </w:rPr>
      </w:pPr>
      <w:r w:rsidRPr="00742C85">
        <w:rPr>
          <w:rFonts w:ascii="GHEA Grapalat" w:eastAsia="Times New Roman" w:hAnsi="GHEA Grapalat" w:cs="Times New Roman"/>
          <w:color w:val="000000"/>
          <w:sz w:val="21"/>
          <w:szCs w:val="21"/>
        </w:rPr>
        <w:t>Պայմանագրի</w:t>
      </w:r>
      <w:r w:rsidRPr="00742C85">
        <w:rPr>
          <w:rFonts w:ascii="GHEA Grapalat" w:eastAsia="Times New Roman" w:hAnsi="GHEA Grapalat" w:cs="Times New Roman"/>
          <w:color w:val="000000"/>
          <w:sz w:val="21"/>
          <w:szCs w:val="21"/>
          <w:lang w:val="es-ES"/>
        </w:rPr>
        <w:t xml:space="preserve"> </w:t>
      </w:r>
      <w:r w:rsidRPr="00742C85">
        <w:rPr>
          <w:rFonts w:ascii="GHEA Grapalat" w:eastAsia="Times New Roman" w:hAnsi="GHEA Grapalat" w:cs="Times New Roman"/>
          <w:color w:val="000000"/>
          <w:sz w:val="21"/>
          <w:szCs w:val="21"/>
        </w:rPr>
        <w:t>համարը</w:t>
      </w:r>
      <w:r w:rsidRPr="00742C85">
        <w:rPr>
          <w:rFonts w:ascii="GHEA Grapalat" w:eastAsia="Times New Roman" w:hAnsi="GHEA Grapalat" w:cs="Times New Roman"/>
          <w:color w:val="000000"/>
          <w:sz w:val="21"/>
          <w:szCs w:val="21"/>
          <w:lang w:val="es-ES"/>
        </w:rPr>
        <w:t>`    __________</w:t>
      </w:r>
    </w:p>
    <w:p w:rsidR="00742C85" w:rsidRPr="00742C85" w:rsidRDefault="00742C85" w:rsidP="00742C85">
      <w:pPr>
        <w:spacing w:after="0" w:line="240" w:lineRule="auto"/>
        <w:jc w:val="both"/>
        <w:rPr>
          <w:rFonts w:ascii="GHEA Grapalat" w:eastAsia="Times New Roman" w:hAnsi="GHEA Grapalat" w:cs="Sylfaen"/>
          <w:iCs/>
          <w:sz w:val="24"/>
          <w:szCs w:val="24"/>
          <w:lang w:val="es-ES"/>
        </w:rPr>
      </w:pPr>
      <w:proofErr w:type="gramStart"/>
      <w:r w:rsidRPr="00742C85">
        <w:rPr>
          <w:rFonts w:ascii="GHEA Grapalat" w:eastAsia="Times New Roman" w:hAnsi="GHEA Grapalat" w:cs="Times New Roman"/>
          <w:iCs/>
          <w:color w:val="000000"/>
          <w:sz w:val="21"/>
          <w:szCs w:val="21"/>
        </w:rPr>
        <w:t>Պատվիրատուն</w:t>
      </w:r>
      <w:r w:rsidRPr="00742C85">
        <w:rPr>
          <w:rFonts w:ascii="GHEA Grapalat" w:eastAsia="Times New Roman" w:hAnsi="GHEA Grapalat" w:cs="Times New Roman"/>
          <w:iCs/>
          <w:color w:val="000000"/>
          <w:sz w:val="21"/>
          <w:szCs w:val="21"/>
          <w:lang w:val="es-ES"/>
        </w:rPr>
        <w:t xml:space="preserve">  </w:t>
      </w:r>
      <w:r w:rsidRPr="00742C85">
        <w:rPr>
          <w:rFonts w:ascii="GHEA Grapalat" w:eastAsia="Times New Roman" w:hAnsi="GHEA Grapalat" w:cs="Times New Roman"/>
          <w:iCs/>
          <w:color w:val="000000"/>
          <w:sz w:val="21"/>
          <w:szCs w:val="21"/>
        </w:rPr>
        <w:t>և</w:t>
      </w:r>
      <w:proofErr w:type="gramEnd"/>
      <w:r w:rsidRPr="00742C85">
        <w:rPr>
          <w:rFonts w:ascii="GHEA Grapalat" w:eastAsia="Times New Roman" w:hAnsi="GHEA Grapalat" w:cs="Times New Roman"/>
          <w:iCs/>
          <w:color w:val="000000"/>
          <w:sz w:val="21"/>
          <w:szCs w:val="21"/>
          <w:lang w:val="es-ES"/>
        </w:rPr>
        <w:t xml:space="preserve">  </w:t>
      </w:r>
      <w:r w:rsidRPr="00742C85">
        <w:rPr>
          <w:rFonts w:ascii="GHEA Grapalat" w:eastAsia="Times New Roman" w:hAnsi="GHEA Grapalat" w:cs="Times New Roman"/>
          <w:color w:val="000000"/>
          <w:sz w:val="21"/>
          <w:szCs w:val="21"/>
        </w:rPr>
        <w:t>Պայմանագրի</w:t>
      </w:r>
      <w:r w:rsidRPr="00742C85">
        <w:rPr>
          <w:rFonts w:ascii="GHEA Grapalat" w:eastAsia="Times New Roman" w:hAnsi="GHEA Grapalat" w:cs="Times New Roman"/>
          <w:color w:val="000000"/>
          <w:sz w:val="21"/>
          <w:szCs w:val="21"/>
          <w:lang w:val="es-ES"/>
        </w:rPr>
        <w:t xml:space="preserve"> </w:t>
      </w:r>
      <w:r w:rsidRPr="00742C85">
        <w:rPr>
          <w:rFonts w:ascii="GHEA Grapalat" w:eastAsia="Times New Roman" w:hAnsi="GHEA Grapalat" w:cs="Times New Roman"/>
          <w:color w:val="000000"/>
          <w:sz w:val="21"/>
          <w:szCs w:val="21"/>
        </w:rPr>
        <w:t>կողմը՝</w:t>
      </w:r>
      <w:r w:rsidRPr="00742C85">
        <w:rPr>
          <w:rFonts w:ascii="GHEA Grapalat" w:eastAsia="Times New Roman" w:hAnsi="GHEA Grapalat" w:cs="Times New Roman"/>
          <w:color w:val="000000"/>
          <w:sz w:val="21"/>
          <w:szCs w:val="21"/>
          <w:lang w:val="es-ES"/>
        </w:rPr>
        <w:t xml:space="preserve">  </w:t>
      </w:r>
      <w:r w:rsidRPr="00742C85">
        <w:rPr>
          <w:rFonts w:ascii="GHEA Grapalat" w:eastAsia="Times New Roman" w:hAnsi="GHEA Grapalat" w:cs="Times New Roman"/>
          <w:color w:val="000000"/>
          <w:sz w:val="21"/>
          <w:szCs w:val="21"/>
          <w:lang w:val="hy-AM"/>
        </w:rPr>
        <w:t xml:space="preserve">հիմք </w:t>
      </w:r>
      <w:r w:rsidRPr="00742C85">
        <w:rPr>
          <w:rFonts w:ascii="GHEA Grapalat" w:eastAsia="Times New Roman" w:hAnsi="GHEA Grapalat" w:cs="Times New Roman"/>
          <w:color w:val="000000"/>
          <w:sz w:val="21"/>
          <w:szCs w:val="21"/>
          <w:lang w:val="es-ES"/>
        </w:rPr>
        <w:t xml:space="preserve"> </w:t>
      </w:r>
      <w:r w:rsidRPr="00742C85">
        <w:rPr>
          <w:rFonts w:ascii="GHEA Grapalat" w:eastAsia="Times New Roman" w:hAnsi="GHEA Grapalat" w:cs="Times New Roman"/>
          <w:color w:val="000000"/>
          <w:sz w:val="21"/>
          <w:szCs w:val="21"/>
          <w:lang w:val="hy-AM"/>
        </w:rPr>
        <w:t>ընդունելով</w:t>
      </w:r>
      <w:r w:rsidRPr="00742C85">
        <w:rPr>
          <w:rFonts w:ascii="GHEA Grapalat" w:eastAsia="Times New Roman" w:hAnsi="GHEA Grapalat" w:cs="Times New Roman"/>
          <w:color w:val="000000"/>
          <w:sz w:val="21"/>
          <w:szCs w:val="21"/>
          <w:lang w:val="es-ES"/>
        </w:rPr>
        <w:t xml:space="preserve">  </w:t>
      </w:r>
      <w:r w:rsidRPr="00742C85">
        <w:rPr>
          <w:rFonts w:ascii="GHEA Grapalat" w:eastAsia="Times New Roman" w:hAnsi="GHEA Grapalat" w:cs="Times New Roman"/>
          <w:color w:val="000000"/>
          <w:sz w:val="21"/>
          <w:szCs w:val="21"/>
          <w:lang w:val="hy-AM"/>
        </w:rPr>
        <w:t xml:space="preserve">պայմանագրի </w:t>
      </w:r>
      <w:r w:rsidRPr="00742C85">
        <w:rPr>
          <w:rFonts w:ascii="GHEA Grapalat" w:eastAsia="Times New Roman" w:hAnsi="GHEA Grapalat" w:cs="Times New Roman"/>
          <w:color w:val="000000"/>
          <w:sz w:val="21"/>
          <w:szCs w:val="21"/>
          <w:lang w:val="es-ES"/>
        </w:rPr>
        <w:t xml:space="preserve"> </w:t>
      </w:r>
      <w:r w:rsidRPr="00742C85">
        <w:rPr>
          <w:rFonts w:ascii="GHEA Grapalat" w:eastAsia="Times New Roman" w:hAnsi="GHEA Grapalat" w:cs="Times New Roman"/>
          <w:color w:val="000000"/>
          <w:sz w:val="21"/>
          <w:szCs w:val="21"/>
          <w:lang w:val="hy-AM"/>
        </w:rPr>
        <w:t xml:space="preserve">կատարման </w:t>
      </w:r>
      <w:r w:rsidRPr="00742C85">
        <w:rPr>
          <w:rFonts w:ascii="GHEA Grapalat" w:eastAsia="Times New Roman" w:hAnsi="GHEA Grapalat" w:cs="Times New Roman"/>
          <w:color w:val="000000"/>
          <w:sz w:val="21"/>
          <w:szCs w:val="21"/>
          <w:lang w:val="es-ES"/>
        </w:rPr>
        <w:t xml:space="preserve"> </w:t>
      </w:r>
      <w:r w:rsidRPr="00742C85">
        <w:rPr>
          <w:rFonts w:ascii="GHEA Grapalat" w:eastAsia="Times New Roman" w:hAnsi="GHEA Grapalat" w:cs="Times New Roman"/>
          <w:color w:val="000000"/>
          <w:sz w:val="21"/>
          <w:szCs w:val="21"/>
          <w:lang w:val="hy-AM"/>
        </w:rPr>
        <w:t xml:space="preserve">վերաբերյալ </w:t>
      </w:r>
      <w:r w:rsidRPr="00742C85">
        <w:rPr>
          <w:rFonts w:ascii="GHEA Grapalat" w:eastAsia="Times New Roman" w:hAnsi="GHEA Grapalat" w:cs="Times New Roman"/>
          <w:color w:val="000000"/>
          <w:sz w:val="21"/>
          <w:szCs w:val="21"/>
          <w:lang w:val="es-ES"/>
        </w:rPr>
        <w:t xml:space="preserve">     </w:t>
      </w:r>
      <w:r w:rsidRPr="00742C85">
        <w:rPr>
          <w:rFonts w:ascii="GHEA Grapalat" w:eastAsia="Times New Roman" w:hAnsi="GHEA Grapalat" w:cs="Times New Roman"/>
          <w:color w:val="000000"/>
          <w:sz w:val="21"/>
          <w:szCs w:val="21"/>
          <w:lang w:val="hy-AM"/>
        </w:rPr>
        <w:t xml:space="preserve">«   </w:t>
      </w:r>
      <w:r w:rsidRPr="00742C85">
        <w:rPr>
          <w:rFonts w:ascii="GHEA Grapalat" w:eastAsia="Times New Roman" w:hAnsi="GHEA Grapalat" w:cs="Times New Roman"/>
          <w:color w:val="000000"/>
          <w:sz w:val="21"/>
          <w:szCs w:val="21"/>
          <w:lang w:val="es-ES"/>
        </w:rPr>
        <w:t xml:space="preserve">    </w:t>
      </w:r>
      <w:r w:rsidRPr="00742C85">
        <w:rPr>
          <w:rFonts w:ascii="GHEA Grapalat" w:eastAsia="Times New Roman" w:hAnsi="GHEA Grapalat" w:cs="Times New Roman"/>
          <w:color w:val="000000"/>
          <w:sz w:val="21"/>
          <w:szCs w:val="21"/>
          <w:lang w:val="hy-AM"/>
        </w:rPr>
        <w:t xml:space="preserve">» </w:t>
      </w:r>
      <w:r w:rsidRPr="00742C85">
        <w:rPr>
          <w:rFonts w:ascii="GHEA Grapalat" w:eastAsia="Times New Roman" w:hAnsi="GHEA Grapalat" w:cs="Times New Roman"/>
          <w:color w:val="000000"/>
          <w:sz w:val="21"/>
          <w:szCs w:val="21"/>
          <w:lang w:val="es-ES"/>
        </w:rPr>
        <w:t xml:space="preserve">     </w:t>
      </w:r>
      <w:r w:rsidRPr="00742C85">
        <w:rPr>
          <w:rFonts w:ascii="GHEA Grapalat" w:eastAsia="Times New Roman" w:hAnsi="GHEA Grapalat" w:cs="Times New Roman"/>
          <w:color w:val="000000"/>
          <w:sz w:val="21"/>
          <w:szCs w:val="21"/>
          <w:lang w:val="hy-AM"/>
        </w:rPr>
        <w:t xml:space="preserve">«      </w:t>
      </w:r>
      <w:r w:rsidRPr="00742C85">
        <w:rPr>
          <w:rFonts w:ascii="GHEA Grapalat" w:eastAsia="Times New Roman" w:hAnsi="GHEA Grapalat" w:cs="Times New Roman"/>
          <w:color w:val="000000"/>
          <w:sz w:val="21"/>
          <w:szCs w:val="21"/>
          <w:lang w:val="es-ES"/>
        </w:rPr>
        <w:t xml:space="preserve">               </w:t>
      </w:r>
      <w:r w:rsidRPr="00742C85">
        <w:rPr>
          <w:rFonts w:ascii="GHEA Grapalat" w:eastAsia="Times New Roman" w:hAnsi="GHEA Grapalat" w:cs="Times New Roman"/>
          <w:color w:val="000000"/>
          <w:sz w:val="21"/>
          <w:szCs w:val="21"/>
          <w:lang w:val="hy-AM"/>
        </w:rPr>
        <w:t xml:space="preserve"> » </w:t>
      </w:r>
      <w:r w:rsidRPr="00742C85">
        <w:rPr>
          <w:rFonts w:ascii="GHEA Grapalat" w:eastAsia="Times New Roman" w:hAnsi="GHEA Grapalat" w:cs="Times New Roman"/>
          <w:color w:val="000000"/>
          <w:sz w:val="21"/>
          <w:szCs w:val="21"/>
          <w:lang w:val="es-ES"/>
        </w:rPr>
        <w:t xml:space="preserve"> </w:t>
      </w:r>
      <w:r w:rsidRPr="00742C85">
        <w:rPr>
          <w:rFonts w:ascii="GHEA Grapalat" w:eastAsia="Times New Roman" w:hAnsi="GHEA Grapalat" w:cs="Times New Roman"/>
          <w:color w:val="000000"/>
          <w:sz w:val="21"/>
          <w:szCs w:val="21"/>
          <w:lang w:val="hy-AM"/>
        </w:rPr>
        <w:t xml:space="preserve">20 </w:t>
      </w:r>
      <w:r w:rsidRPr="00742C85">
        <w:rPr>
          <w:rFonts w:ascii="GHEA Grapalat" w:eastAsia="Times New Roman" w:hAnsi="GHEA Grapalat" w:cs="Times New Roman"/>
          <w:color w:val="000000"/>
          <w:sz w:val="21"/>
          <w:szCs w:val="21"/>
          <w:lang w:val="es-ES"/>
        </w:rPr>
        <w:t xml:space="preserve">  </w:t>
      </w:r>
      <w:r w:rsidRPr="00742C85">
        <w:rPr>
          <w:rFonts w:ascii="GHEA Grapalat" w:eastAsia="Times New Roman" w:hAnsi="GHEA Grapalat" w:cs="Times New Roman"/>
          <w:color w:val="000000"/>
          <w:sz w:val="21"/>
          <w:szCs w:val="21"/>
          <w:lang w:val="hy-AM"/>
        </w:rPr>
        <w:t xml:space="preserve">  թ. դուրս գրված </w:t>
      </w:r>
      <w:r w:rsidRPr="00742C85">
        <w:rPr>
          <w:rFonts w:ascii="GHEA Grapalat" w:eastAsia="Times New Roman" w:hAnsi="GHEA Grapalat" w:cs="Times New Roman"/>
          <w:color w:val="000000"/>
          <w:sz w:val="21"/>
          <w:szCs w:val="21"/>
          <w:lang w:val="es-ES"/>
        </w:rPr>
        <w:t xml:space="preserve">N ___   </w:t>
      </w:r>
      <w:r w:rsidRPr="00742C85">
        <w:rPr>
          <w:rFonts w:ascii="GHEA Grapalat" w:eastAsia="Times New Roman" w:hAnsi="GHEA Grapalat" w:cs="Times New Roman"/>
          <w:color w:val="000000"/>
          <w:sz w:val="21"/>
          <w:szCs w:val="21"/>
          <w:lang w:val="hy-AM"/>
        </w:rPr>
        <w:t xml:space="preserve">հաշիվ ապրանքագիրը, </w:t>
      </w:r>
      <w:r w:rsidRPr="00742C85">
        <w:rPr>
          <w:rFonts w:ascii="GHEA Grapalat" w:eastAsia="Times New Roman" w:hAnsi="GHEA Grapalat" w:cs="Times New Roman"/>
          <w:color w:val="000000"/>
          <w:sz w:val="21"/>
          <w:szCs w:val="21"/>
          <w:lang w:val="es-ES"/>
        </w:rPr>
        <w:t>կազմեցին սույն արձանագրությունը հետևյալի մասին.</w:t>
      </w:r>
    </w:p>
    <w:p w:rsidR="00742C85" w:rsidRPr="00742C85" w:rsidRDefault="00742C85" w:rsidP="00742C85">
      <w:pPr>
        <w:spacing w:after="0" w:line="240" w:lineRule="auto"/>
        <w:jc w:val="both"/>
        <w:rPr>
          <w:rFonts w:ascii="GHEA Grapalat" w:eastAsia="Times New Roman" w:hAnsi="GHEA Grapalat" w:cs="Times New Roman"/>
          <w:iCs/>
          <w:color w:val="000000"/>
          <w:sz w:val="21"/>
          <w:szCs w:val="21"/>
          <w:lang w:val="hy-AM"/>
        </w:rPr>
      </w:pPr>
      <w:r w:rsidRPr="00742C85">
        <w:rPr>
          <w:rFonts w:ascii="GHEA Grapalat" w:eastAsia="Times New Roman" w:hAnsi="GHEA Grapalat" w:cs="Times New Roman"/>
          <w:iCs/>
          <w:color w:val="000000"/>
          <w:sz w:val="21"/>
          <w:szCs w:val="21"/>
        </w:rPr>
        <w:t>Պայմանագրի</w:t>
      </w:r>
      <w:r w:rsidRPr="00742C85">
        <w:rPr>
          <w:rFonts w:ascii="GHEA Grapalat" w:eastAsia="Times New Roman" w:hAnsi="GHEA Grapalat" w:cs="Times New Roman"/>
          <w:iCs/>
          <w:color w:val="000000"/>
          <w:sz w:val="21"/>
          <w:szCs w:val="21"/>
          <w:lang w:val="es-ES"/>
        </w:rPr>
        <w:t xml:space="preserve"> </w:t>
      </w:r>
      <w:r w:rsidRPr="00742C85">
        <w:rPr>
          <w:rFonts w:ascii="GHEA Grapalat" w:eastAsia="Times New Roman" w:hAnsi="GHEA Grapalat" w:cs="Times New Roman"/>
          <w:iCs/>
          <w:color w:val="000000"/>
          <w:sz w:val="21"/>
          <w:szCs w:val="21"/>
        </w:rPr>
        <w:t>շրջանակներում</w:t>
      </w:r>
      <w:r w:rsidRPr="00742C85">
        <w:rPr>
          <w:rFonts w:ascii="GHEA Grapalat" w:eastAsia="Times New Roman" w:hAnsi="GHEA Grapalat" w:cs="Times New Roman"/>
          <w:iCs/>
          <w:color w:val="000000"/>
          <w:sz w:val="21"/>
          <w:szCs w:val="21"/>
          <w:lang w:val="es-ES"/>
        </w:rPr>
        <w:t xml:space="preserve"> </w:t>
      </w:r>
      <w:r w:rsidRPr="00742C85">
        <w:rPr>
          <w:rFonts w:ascii="GHEA Grapalat" w:eastAsia="Times New Roman" w:hAnsi="GHEA Grapalat" w:cs="Times New Roman"/>
          <w:iCs/>
          <w:snapToGrid w:val="0"/>
          <w:color w:val="000000"/>
          <w:sz w:val="21"/>
          <w:szCs w:val="21"/>
          <w:lang w:val="es-ES"/>
        </w:rPr>
        <w:t xml:space="preserve">Պայմանագրի </w:t>
      </w:r>
      <w:proofErr w:type="gramStart"/>
      <w:r w:rsidRPr="00742C85">
        <w:rPr>
          <w:rFonts w:ascii="GHEA Grapalat" w:eastAsia="Times New Roman" w:hAnsi="GHEA Grapalat" w:cs="Times New Roman"/>
          <w:iCs/>
          <w:snapToGrid w:val="0"/>
          <w:color w:val="000000"/>
          <w:sz w:val="21"/>
          <w:szCs w:val="21"/>
          <w:lang w:val="es-ES"/>
        </w:rPr>
        <w:t>կողմը  կատարել</w:t>
      </w:r>
      <w:proofErr w:type="gramEnd"/>
      <w:r w:rsidRPr="00742C85">
        <w:rPr>
          <w:rFonts w:ascii="GHEA Grapalat" w:eastAsia="Times New Roman" w:hAnsi="GHEA Grapalat" w:cs="Times New Roman"/>
          <w:iCs/>
          <w:color w:val="000000"/>
          <w:sz w:val="21"/>
          <w:szCs w:val="21"/>
          <w:lang w:val="es-ES"/>
        </w:rPr>
        <w:t xml:space="preserve"> է հետևյալ աշխատանքները</w:t>
      </w:r>
      <w:r w:rsidRPr="00742C85">
        <w:rPr>
          <w:rFonts w:ascii="GHEA Grapalat" w:eastAsia="Times New Roman" w:hAnsi="GHEA Grapalat" w:cs="Times New Roman"/>
          <w:iCs/>
          <w:color w:val="000000"/>
          <w:sz w:val="21"/>
          <w:szCs w:val="21"/>
        </w:rPr>
        <w:t>՝</w:t>
      </w:r>
    </w:p>
    <w:p w:rsidR="00742C85" w:rsidRPr="00742C85" w:rsidRDefault="00742C85" w:rsidP="00742C85">
      <w:pPr>
        <w:spacing w:after="0" w:line="240" w:lineRule="auto"/>
        <w:jc w:val="both"/>
        <w:rPr>
          <w:rFonts w:ascii="GHEA Grapalat" w:eastAsia="Times New Roman" w:hAnsi="GHEA Grapalat" w:cs="Times New Roma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742C85" w:rsidRPr="00742C85" w:rsidTr="00085197">
        <w:trPr>
          <w:jc w:val="right"/>
        </w:trPr>
        <w:tc>
          <w:tcPr>
            <w:tcW w:w="357" w:type="dxa"/>
            <w:vMerge w:val="restart"/>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r w:rsidRPr="00742C85">
              <w:rPr>
                <w:rFonts w:ascii="GHEA Grapalat" w:eastAsia="Times New Roman" w:hAnsi="GHEA Grapalat" w:cs="Times New Roman"/>
                <w:sz w:val="18"/>
                <w:szCs w:val="18"/>
              </w:rPr>
              <w:t>N</w:t>
            </w:r>
          </w:p>
        </w:tc>
        <w:tc>
          <w:tcPr>
            <w:tcW w:w="10348" w:type="dxa"/>
            <w:gridSpan w:val="8"/>
            <w:shd w:val="clear" w:color="auto" w:fill="auto"/>
            <w:vAlign w:val="center"/>
          </w:tcPr>
          <w:p w:rsidR="00742C85" w:rsidRPr="00742C85" w:rsidRDefault="00742C85" w:rsidP="00742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8"/>
                <w:szCs w:val="18"/>
              </w:rPr>
            </w:pPr>
            <w:r w:rsidRPr="00742C85">
              <w:rPr>
                <w:rFonts w:ascii="GHEA Grapalat" w:eastAsia="Times New Roman" w:hAnsi="GHEA Grapalat" w:cs="Sylfaen"/>
                <w:sz w:val="18"/>
                <w:szCs w:val="18"/>
              </w:rPr>
              <w:t>Կատարված</w:t>
            </w:r>
            <w:r w:rsidRPr="00742C85">
              <w:rPr>
                <w:rFonts w:ascii="GHEA Grapalat" w:eastAsia="Times New Roman" w:hAnsi="GHEA Grapalat" w:cs="Courier New"/>
                <w:sz w:val="18"/>
                <w:szCs w:val="18"/>
              </w:rPr>
              <w:t xml:space="preserve"> </w:t>
            </w:r>
            <w:r w:rsidRPr="00742C85">
              <w:rPr>
                <w:rFonts w:ascii="GHEA Grapalat" w:eastAsia="Times New Roman" w:hAnsi="GHEA Grapalat" w:cs="Sylfaen"/>
                <w:sz w:val="18"/>
                <w:szCs w:val="18"/>
              </w:rPr>
              <w:t>աշխատանքների</w:t>
            </w:r>
          </w:p>
        </w:tc>
      </w:tr>
      <w:tr w:rsidR="00742C85" w:rsidRPr="00742C85" w:rsidTr="00085197">
        <w:trPr>
          <w:jc w:val="right"/>
        </w:trPr>
        <w:tc>
          <w:tcPr>
            <w:tcW w:w="357" w:type="dxa"/>
            <w:vMerge/>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18"/>
                <w:szCs w:val="18"/>
              </w:rPr>
            </w:pPr>
          </w:p>
        </w:tc>
        <w:tc>
          <w:tcPr>
            <w:tcW w:w="1173" w:type="dxa"/>
            <w:vMerge w:val="restart"/>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r w:rsidRPr="00742C85">
              <w:rPr>
                <w:rFonts w:ascii="GHEA Grapalat" w:eastAsia="Times New Roman" w:hAnsi="GHEA Grapalat" w:cs="Times New Roman"/>
                <w:sz w:val="18"/>
                <w:szCs w:val="18"/>
              </w:rPr>
              <w:t>անվանումը</w:t>
            </w:r>
          </w:p>
        </w:tc>
        <w:tc>
          <w:tcPr>
            <w:tcW w:w="1440" w:type="dxa"/>
            <w:vMerge w:val="restart"/>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r w:rsidRPr="00742C85">
              <w:rPr>
                <w:rFonts w:ascii="GHEA Grapalat" w:eastAsia="Times New Roman" w:hAnsi="GHEA Grapalat" w:cs="Times New Roman"/>
                <w:sz w:val="18"/>
                <w:szCs w:val="18"/>
              </w:rPr>
              <w:t>տեխնիկական  բնութագրի համառոտ շարադրանքը</w:t>
            </w:r>
          </w:p>
        </w:tc>
        <w:tc>
          <w:tcPr>
            <w:tcW w:w="2916" w:type="dxa"/>
            <w:gridSpan w:val="2"/>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r w:rsidRPr="00742C85">
              <w:rPr>
                <w:rFonts w:ascii="GHEA Grapalat" w:eastAsia="Times New Roman" w:hAnsi="GHEA Grapalat" w:cs="Times New Roman"/>
                <w:sz w:val="18"/>
                <w:szCs w:val="18"/>
              </w:rPr>
              <w:t>քանակական ցուցանիշը</w:t>
            </w:r>
          </w:p>
        </w:tc>
        <w:tc>
          <w:tcPr>
            <w:tcW w:w="2976" w:type="dxa"/>
            <w:gridSpan w:val="2"/>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r w:rsidRPr="00742C85">
              <w:rPr>
                <w:rFonts w:ascii="GHEA Grapalat" w:eastAsia="Times New Roman" w:hAnsi="GHEA Grapalat" w:cs="Times New Roman"/>
                <w:sz w:val="18"/>
                <w:szCs w:val="18"/>
              </w:rPr>
              <w:t>կատարման ժամկետը</w:t>
            </w:r>
          </w:p>
        </w:tc>
        <w:tc>
          <w:tcPr>
            <w:tcW w:w="1168" w:type="dxa"/>
            <w:vMerge w:val="restart"/>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r w:rsidRPr="00742C85">
              <w:rPr>
                <w:rFonts w:ascii="GHEA Grapalat" w:eastAsia="Times New Roman" w:hAnsi="GHEA Grapalat" w:cs="Times New Roman"/>
                <w:sz w:val="18"/>
                <w:szCs w:val="18"/>
              </w:rPr>
              <w:t>Վճարման ենթակա գումարը /հազար դրամ/</w:t>
            </w:r>
          </w:p>
        </w:tc>
        <w:tc>
          <w:tcPr>
            <w:tcW w:w="675" w:type="dxa"/>
            <w:vMerge w:val="restart"/>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r w:rsidRPr="00742C85">
              <w:rPr>
                <w:rFonts w:ascii="GHEA Grapalat" w:eastAsia="Times New Roman" w:hAnsi="GHEA Grapalat" w:cs="Times New Roman"/>
                <w:sz w:val="18"/>
                <w:szCs w:val="18"/>
              </w:rPr>
              <w:t>Վճարման ժամկետը /ըստ վճարման ժամանակացույցի/</w:t>
            </w:r>
          </w:p>
        </w:tc>
      </w:tr>
      <w:tr w:rsidR="00742C85" w:rsidRPr="00742C85" w:rsidTr="00085197">
        <w:trPr>
          <w:trHeight w:val="1105"/>
          <w:jc w:val="right"/>
        </w:trPr>
        <w:tc>
          <w:tcPr>
            <w:tcW w:w="357" w:type="dxa"/>
            <w:vMerge/>
            <w:tcBorders>
              <w:bottom w:val="single" w:sz="4" w:space="0" w:color="auto"/>
            </w:tcBorders>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18"/>
                <w:szCs w:val="18"/>
              </w:rPr>
            </w:pPr>
          </w:p>
        </w:tc>
        <w:tc>
          <w:tcPr>
            <w:tcW w:w="1173" w:type="dxa"/>
            <w:vMerge/>
            <w:tcBorders>
              <w:bottom w:val="single" w:sz="4" w:space="0" w:color="auto"/>
            </w:tcBorders>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p>
        </w:tc>
        <w:tc>
          <w:tcPr>
            <w:tcW w:w="1440" w:type="dxa"/>
            <w:vMerge/>
            <w:tcBorders>
              <w:bottom w:val="single" w:sz="4" w:space="0" w:color="auto"/>
            </w:tcBorders>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p>
        </w:tc>
        <w:tc>
          <w:tcPr>
            <w:tcW w:w="1800" w:type="dxa"/>
            <w:tcBorders>
              <w:bottom w:val="single" w:sz="4" w:space="0" w:color="auto"/>
            </w:tcBorders>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r w:rsidRPr="00742C85">
              <w:rPr>
                <w:rFonts w:ascii="GHEA Grapalat" w:eastAsia="Times New Roman" w:hAnsi="GHEA Grapalat" w:cs="Times New Roma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r w:rsidRPr="00742C85">
              <w:rPr>
                <w:rFonts w:ascii="GHEA Grapalat" w:eastAsia="Times New Roman" w:hAnsi="GHEA Grapalat" w:cs="Times New Roman"/>
                <w:sz w:val="18"/>
                <w:szCs w:val="18"/>
              </w:rPr>
              <w:t>փաստացի</w:t>
            </w:r>
          </w:p>
        </w:tc>
        <w:tc>
          <w:tcPr>
            <w:tcW w:w="1842" w:type="dxa"/>
            <w:tcBorders>
              <w:bottom w:val="single" w:sz="4" w:space="0" w:color="auto"/>
            </w:tcBorders>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r w:rsidRPr="00742C85">
              <w:rPr>
                <w:rFonts w:ascii="GHEA Grapalat" w:eastAsia="Times New Roman" w:hAnsi="GHEA Grapalat" w:cs="Times New Roma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r w:rsidRPr="00742C85">
              <w:rPr>
                <w:rFonts w:ascii="GHEA Grapalat" w:eastAsia="Times New Roman" w:hAnsi="GHEA Grapalat" w:cs="Times New Roman"/>
                <w:sz w:val="18"/>
                <w:szCs w:val="18"/>
              </w:rPr>
              <w:t>փաստացի</w:t>
            </w:r>
          </w:p>
        </w:tc>
        <w:tc>
          <w:tcPr>
            <w:tcW w:w="1168" w:type="dxa"/>
            <w:vMerge/>
            <w:tcBorders>
              <w:bottom w:val="single" w:sz="4" w:space="0" w:color="auto"/>
            </w:tcBorders>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p>
        </w:tc>
        <w:tc>
          <w:tcPr>
            <w:tcW w:w="675" w:type="dxa"/>
            <w:vMerge/>
            <w:tcBorders>
              <w:bottom w:val="single" w:sz="4" w:space="0" w:color="auto"/>
            </w:tcBorders>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p>
        </w:tc>
      </w:tr>
      <w:tr w:rsidR="00742C85" w:rsidRPr="00742C85" w:rsidTr="00085197">
        <w:trPr>
          <w:jc w:val="right"/>
        </w:trPr>
        <w:tc>
          <w:tcPr>
            <w:tcW w:w="357" w:type="dxa"/>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p>
        </w:tc>
        <w:tc>
          <w:tcPr>
            <w:tcW w:w="1173" w:type="dxa"/>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p>
        </w:tc>
        <w:tc>
          <w:tcPr>
            <w:tcW w:w="1440" w:type="dxa"/>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p>
        </w:tc>
        <w:tc>
          <w:tcPr>
            <w:tcW w:w="1800" w:type="dxa"/>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p>
        </w:tc>
        <w:tc>
          <w:tcPr>
            <w:tcW w:w="1116" w:type="dxa"/>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p>
        </w:tc>
        <w:tc>
          <w:tcPr>
            <w:tcW w:w="1842" w:type="dxa"/>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p>
        </w:tc>
        <w:tc>
          <w:tcPr>
            <w:tcW w:w="1134" w:type="dxa"/>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p>
        </w:tc>
        <w:tc>
          <w:tcPr>
            <w:tcW w:w="1168" w:type="dxa"/>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p>
        </w:tc>
        <w:tc>
          <w:tcPr>
            <w:tcW w:w="675" w:type="dxa"/>
            <w:shd w:val="clear" w:color="auto" w:fill="auto"/>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p>
        </w:tc>
      </w:tr>
      <w:tr w:rsidR="00742C85" w:rsidRPr="00742C85" w:rsidTr="00085197">
        <w:trPr>
          <w:jc w:val="right"/>
        </w:trPr>
        <w:tc>
          <w:tcPr>
            <w:tcW w:w="357" w:type="dxa"/>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rPr>
            </w:pPr>
          </w:p>
        </w:tc>
        <w:tc>
          <w:tcPr>
            <w:tcW w:w="1173" w:type="dxa"/>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rPr>
            </w:pPr>
          </w:p>
        </w:tc>
        <w:tc>
          <w:tcPr>
            <w:tcW w:w="1440" w:type="dxa"/>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rPr>
            </w:pPr>
          </w:p>
        </w:tc>
        <w:tc>
          <w:tcPr>
            <w:tcW w:w="1800" w:type="dxa"/>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rPr>
            </w:pPr>
          </w:p>
        </w:tc>
        <w:tc>
          <w:tcPr>
            <w:tcW w:w="1116" w:type="dxa"/>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rPr>
            </w:pPr>
          </w:p>
        </w:tc>
        <w:tc>
          <w:tcPr>
            <w:tcW w:w="1842" w:type="dxa"/>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rPr>
            </w:pPr>
          </w:p>
        </w:tc>
        <w:tc>
          <w:tcPr>
            <w:tcW w:w="1134" w:type="dxa"/>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rPr>
            </w:pPr>
          </w:p>
        </w:tc>
        <w:tc>
          <w:tcPr>
            <w:tcW w:w="1168" w:type="dxa"/>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rPr>
            </w:pPr>
          </w:p>
        </w:tc>
        <w:tc>
          <w:tcPr>
            <w:tcW w:w="675" w:type="dxa"/>
            <w:shd w:val="clear" w:color="auto" w:fill="auto"/>
          </w:tcPr>
          <w:p w:rsidR="00742C85" w:rsidRPr="00742C85" w:rsidRDefault="00742C85" w:rsidP="00742C85">
            <w:pPr>
              <w:spacing w:after="0" w:line="240" w:lineRule="auto"/>
              <w:jc w:val="center"/>
              <w:rPr>
                <w:rFonts w:ascii="GHEA Grapalat" w:eastAsia="Times New Roman" w:hAnsi="GHEA Grapalat" w:cs="Times New Roman"/>
                <w:sz w:val="24"/>
                <w:szCs w:val="24"/>
              </w:rPr>
            </w:pPr>
          </w:p>
        </w:tc>
      </w:tr>
    </w:tbl>
    <w:p w:rsidR="00742C85" w:rsidRPr="00742C85" w:rsidRDefault="00742C85" w:rsidP="00742C85">
      <w:pPr>
        <w:spacing w:after="0" w:line="240" w:lineRule="auto"/>
        <w:ind w:firstLine="375"/>
        <w:jc w:val="both"/>
        <w:rPr>
          <w:rFonts w:ascii="Arial" w:eastAsia="Times New Roman" w:hAnsi="Arial" w:cs="Arial"/>
          <w:iCs/>
          <w:color w:val="000000"/>
          <w:sz w:val="21"/>
          <w:szCs w:val="21"/>
          <w:lang w:val="es-ES"/>
        </w:rPr>
      </w:pPr>
      <w:r w:rsidRPr="00742C85">
        <w:rPr>
          <w:rFonts w:ascii="Arial" w:eastAsia="Times New Roman" w:hAnsi="Arial" w:cs="Arial"/>
          <w:iCs/>
          <w:color w:val="000000"/>
          <w:sz w:val="21"/>
          <w:szCs w:val="21"/>
          <w:lang w:val="es-ES"/>
        </w:rPr>
        <w:t> </w:t>
      </w:r>
    </w:p>
    <w:p w:rsidR="00742C85" w:rsidRPr="00742C85" w:rsidRDefault="00742C85" w:rsidP="00742C85">
      <w:pPr>
        <w:spacing w:after="0" w:line="240" w:lineRule="auto"/>
        <w:ind w:firstLine="375"/>
        <w:jc w:val="both"/>
        <w:rPr>
          <w:rFonts w:ascii="GHEA Grapalat" w:eastAsia="Times New Roman" w:hAnsi="GHEA Grapalat" w:cs="Times New Roman"/>
          <w:iCs/>
          <w:snapToGrid w:val="0"/>
          <w:color w:val="000000"/>
          <w:sz w:val="21"/>
          <w:szCs w:val="21"/>
          <w:lang w:val="es-ES"/>
        </w:rPr>
      </w:pPr>
      <w:r w:rsidRPr="00742C85">
        <w:rPr>
          <w:rFonts w:ascii="Arial" w:eastAsia="Times New Roman" w:hAnsi="Arial" w:cs="Arial"/>
          <w:iCs/>
          <w:color w:val="000000"/>
          <w:sz w:val="21"/>
          <w:szCs w:val="21"/>
          <w:lang w:val="es-ES"/>
        </w:rPr>
        <w:t> </w:t>
      </w:r>
      <w:r w:rsidRPr="00742C85">
        <w:rPr>
          <w:rFonts w:ascii="GHEA Grapalat" w:eastAsia="Times New Roman" w:hAnsi="GHEA Grapalat" w:cs="Times New Roman"/>
          <w:iCs/>
          <w:snapToGrid w:val="0"/>
          <w:color w:val="000000"/>
          <w:sz w:val="21"/>
          <w:szCs w:val="21"/>
          <w:lang w:val="hy-AM"/>
        </w:rPr>
        <w:t xml:space="preserve">Սույն </w:t>
      </w:r>
      <w:r w:rsidRPr="00742C85">
        <w:rPr>
          <w:rFonts w:ascii="GHEA Grapalat" w:eastAsia="Times New Roman" w:hAnsi="GHEA Grapalat" w:cs="Times New Roman"/>
          <w:iCs/>
          <w:snapToGrid w:val="0"/>
          <w:color w:val="000000"/>
          <w:sz w:val="21"/>
          <w:szCs w:val="21"/>
        </w:rPr>
        <w:t>արձանագրության</w:t>
      </w:r>
      <w:r w:rsidRPr="00742C85">
        <w:rPr>
          <w:rFonts w:ascii="GHEA Grapalat" w:eastAsia="Times New Roman" w:hAnsi="GHEA Grapalat" w:cs="Times New Roman"/>
          <w:iCs/>
          <w:snapToGrid w:val="0"/>
          <w:color w:val="000000"/>
          <w:sz w:val="21"/>
          <w:szCs w:val="21"/>
          <w:lang w:val="es-ES"/>
        </w:rPr>
        <w:t xml:space="preserve"> </w:t>
      </w:r>
      <w:r w:rsidRPr="00742C85">
        <w:rPr>
          <w:rFonts w:ascii="GHEA Grapalat" w:eastAsia="Times New Roman" w:hAnsi="GHEA Grapalat" w:cs="Times New Roman"/>
          <w:iCs/>
          <w:snapToGrid w:val="0"/>
          <w:color w:val="000000"/>
          <w:sz w:val="21"/>
          <w:szCs w:val="21"/>
        </w:rPr>
        <w:t>երկկողմ</w:t>
      </w:r>
      <w:r w:rsidRPr="00742C85">
        <w:rPr>
          <w:rFonts w:ascii="GHEA Grapalat" w:eastAsia="Times New Roman" w:hAnsi="GHEA Grapalat" w:cs="Times New Roman"/>
          <w:iCs/>
          <w:snapToGrid w:val="0"/>
          <w:color w:val="000000"/>
          <w:sz w:val="21"/>
          <w:szCs w:val="21"/>
          <w:lang w:val="es-ES"/>
        </w:rPr>
        <w:t xml:space="preserve"> </w:t>
      </w:r>
      <w:r w:rsidRPr="00742C85">
        <w:rPr>
          <w:rFonts w:ascii="GHEA Grapalat" w:eastAsia="Times New Roman" w:hAnsi="GHEA Grapalat" w:cs="Times New Roman"/>
          <w:iCs/>
          <w:snapToGrid w:val="0"/>
          <w:color w:val="000000"/>
          <w:sz w:val="21"/>
          <w:szCs w:val="21"/>
          <w:lang w:val="hy-AM"/>
        </w:rPr>
        <w:t>հաստատման համար հիմք հանդիսացած</w:t>
      </w:r>
      <w:r w:rsidRPr="00742C85">
        <w:rPr>
          <w:rFonts w:ascii="GHEA Grapalat" w:eastAsia="Times New Roman" w:hAnsi="GHEA Grapalat" w:cs="Times New Roman"/>
          <w:iCs/>
          <w:snapToGrid w:val="0"/>
          <w:color w:val="000000"/>
          <w:sz w:val="21"/>
          <w:szCs w:val="21"/>
          <w:lang w:val="es-ES"/>
        </w:rPr>
        <w:t xml:space="preserve"> </w:t>
      </w:r>
      <w:r w:rsidRPr="00742C85">
        <w:rPr>
          <w:rFonts w:ascii="GHEA Grapalat" w:eastAsia="Times New Roman" w:hAnsi="GHEA Grapalat" w:cs="Times New Roman"/>
          <w:iCs/>
          <w:snapToGrid w:val="0"/>
          <w:color w:val="000000"/>
          <w:sz w:val="21"/>
          <w:szCs w:val="21"/>
        </w:rPr>
        <w:t>հաշիվ</w:t>
      </w:r>
      <w:r w:rsidRPr="00742C85">
        <w:rPr>
          <w:rFonts w:ascii="GHEA Grapalat" w:eastAsia="Times New Roman" w:hAnsi="GHEA Grapalat" w:cs="Times New Roman"/>
          <w:iCs/>
          <w:snapToGrid w:val="0"/>
          <w:color w:val="000000"/>
          <w:sz w:val="21"/>
          <w:szCs w:val="21"/>
          <w:lang w:val="es-ES"/>
        </w:rPr>
        <w:t xml:space="preserve"> </w:t>
      </w:r>
      <w:r w:rsidRPr="00742C85">
        <w:rPr>
          <w:rFonts w:ascii="GHEA Grapalat" w:eastAsia="Times New Roman" w:hAnsi="GHEA Grapalat" w:cs="Times New Roman"/>
          <w:iCs/>
          <w:snapToGrid w:val="0"/>
          <w:color w:val="000000"/>
          <w:sz w:val="21"/>
          <w:szCs w:val="21"/>
        </w:rPr>
        <w:t>ապրանքագիրը</w:t>
      </w:r>
      <w:r w:rsidRPr="00742C85">
        <w:rPr>
          <w:rFonts w:ascii="GHEA Grapalat" w:eastAsia="Times New Roman" w:hAnsi="GHEA Grapalat" w:cs="Times New Roman"/>
          <w:iCs/>
          <w:snapToGrid w:val="0"/>
          <w:color w:val="000000"/>
          <w:sz w:val="21"/>
          <w:szCs w:val="21"/>
          <w:lang w:val="es-ES"/>
        </w:rPr>
        <w:t xml:space="preserve"> </w:t>
      </w:r>
      <w:r w:rsidRPr="00742C85">
        <w:rPr>
          <w:rFonts w:ascii="GHEA Grapalat" w:eastAsia="Times New Roman" w:hAnsi="GHEA Grapalat" w:cs="Times New Roman"/>
          <w:iCs/>
          <w:snapToGrid w:val="0"/>
          <w:color w:val="000000"/>
          <w:sz w:val="21"/>
          <w:szCs w:val="21"/>
        </w:rPr>
        <w:t>և</w:t>
      </w:r>
      <w:r w:rsidRPr="00742C85">
        <w:rPr>
          <w:rFonts w:ascii="GHEA Grapalat" w:eastAsia="Times New Roman" w:hAnsi="GHEA Grapalat" w:cs="Times New Roman"/>
          <w:iCs/>
          <w:snapToGrid w:val="0"/>
          <w:color w:val="000000"/>
          <w:sz w:val="21"/>
          <w:szCs w:val="21"/>
          <w:lang w:val="es-ES"/>
        </w:rPr>
        <w:t xml:space="preserve"> </w:t>
      </w:r>
      <w:r w:rsidRPr="00742C85">
        <w:rPr>
          <w:rFonts w:ascii="GHEA Grapalat" w:eastAsia="Times New Roman" w:hAnsi="GHEA Grapalat" w:cs="Times New Roman"/>
          <w:iCs/>
          <w:snapToGrid w:val="0"/>
          <w:color w:val="000000"/>
          <w:sz w:val="21"/>
          <w:szCs w:val="21"/>
          <w:lang w:val="hy-AM"/>
        </w:rPr>
        <w:t xml:space="preserve">դրական </w:t>
      </w:r>
      <w:r w:rsidRPr="00742C85">
        <w:rPr>
          <w:rFonts w:ascii="GHEA Grapalat" w:eastAsia="Times New Roman" w:hAnsi="GHEA Grapalat" w:cs="Times New Roman"/>
          <w:color w:val="000000"/>
          <w:sz w:val="21"/>
          <w:szCs w:val="21"/>
          <w:lang w:val="es-ES"/>
        </w:rPr>
        <w:t>եզրակացությունը</w:t>
      </w:r>
      <w:r w:rsidRPr="00742C85">
        <w:rPr>
          <w:rFonts w:ascii="GHEA Grapalat" w:eastAsia="Times New Roman" w:hAnsi="GHEA Grapalat" w:cs="Times New Roman"/>
          <w:iCs/>
          <w:snapToGrid w:val="0"/>
          <w:color w:val="000000"/>
          <w:sz w:val="21"/>
          <w:szCs w:val="21"/>
          <w:lang w:val="es-ES"/>
        </w:rPr>
        <w:t xml:space="preserve"> հանդիսանում են սույն արձանագրության բաղկացուցիչ մասը և կցվում են:</w:t>
      </w:r>
    </w:p>
    <w:p w:rsidR="00742C85" w:rsidRPr="00742C85" w:rsidRDefault="00742C85" w:rsidP="00742C85">
      <w:pPr>
        <w:spacing w:after="0" w:line="240" w:lineRule="auto"/>
        <w:ind w:firstLine="375"/>
        <w:jc w:val="both"/>
        <w:rPr>
          <w:rFonts w:ascii="GHEA Grapalat" w:eastAsia="Times New Roman" w:hAnsi="GHEA Grapalat" w:cs="Times New Roman"/>
          <w:iCs/>
          <w:snapToGrid w:val="0"/>
          <w:color w:val="000000"/>
          <w:sz w:val="21"/>
          <w:szCs w:val="21"/>
          <w:lang w:val="es-ES"/>
        </w:rPr>
      </w:pPr>
    </w:p>
    <w:p w:rsidR="00742C85" w:rsidRPr="00742C85" w:rsidRDefault="00742C85" w:rsidP="00742C85">
      <w:pPr>
        <w:spacing w:after="0" w:line="240" w:lineRule="auto"/>
        <w:ind w:firstLine="375"/>
        <w:jc w:val="both"/>
        <w:rPr>
          <w:rFonts w:ascii="GHEA Grapalat" w:eastAsia="Times New Roman" w:hAnsi="GHEA Grapalat" w:cs="Times New Roman"/>
          <w:iCs/>
          <w:snapToGrid w:val="0"/>
          <w:color w:val="000000"/>
          <w:sz w:val="2"/>
          <w:szCs w:val="21"/>
          <w:lang w:val="es-ES"/>
        </w:rPr>
      </w:pPr>
    </w:p>
    <w:p w:rsidR="00742C85" w:rsidRPr="00742C85" w:rsidRDefault="00742C85" w:rsidP="00742C85">
      <w:pPr>
        <w:spacing w:after="0" w:line="240" w:lineRule="auto"/>
        <w:ind w:firstLine="375"/>
        <w:rPr>
          <w:rFonts w:ascii="GHEA Grapalat" w:eastAsia="Times New Roman" w:hAnsi="GHEA Grapalat" w:cs="Times New Roman"/>
          <w:iCs/>
          <w:snapToGrid w:val="0"/>
          <w:color w:val="000000"/>
          <w:sz w:val="2"/>
          <w:szCs w:val="21"/>
          <w:lang w:val="es-ES"/>
        </w:rPr>
      </w:pPr>
      <w:r w:rsidRPr="00742C85">
        <w:rPr>
          <w:rFonts w:ascii="Calibri" w:eastAsia="Times New Roman"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742C85" w:rsidRPr="00742C85" w:rsidTr="00085197">
        <w:trPr>
          <w:trHeight w:val="266"/>
          <w:tblCellSpacing w:w="7" w:type="dxa"/>
          <w:jc w:val="center"/>
        </w:trPr>
        <w:tc>
          <w:tcPr>
            <w:tcW w:w="0" w:type="auto"/>
            <w:vAlign w:val="center"/>
          </w:tcPr>
          <w:p w:rsidR="00742C85" w:rsidRPr="00742C85" w:rsidRDefault="00742C85" w:rsidP="00742C85">
            <w:pPr>
              <w:spacing w:after="0" w:line="240" w:lineRule="auto"/>
              <w:jc w:val="center"/>
              <w:rPr>
                <w:rFonts w:ascii="GHEA Grapalat" w:eastAsia="Times New Roman" w:hAnsi="GHEA Grapalat" w:cs="Times New Roman"/>
                <w:iCs/>
                <w:color w:val="000000"/>
                <w:sz w:val="21"/>
                <w:szCs w:val="21"/>
              </w:rPr>
            </w:pPr>
            <w:r w:rsidRPr="00742C85">
              <w:rPr>
                <w:rFonts w:ascii="GHEA Grapalat" w:eastAsia="Times New Roman" w:hAnsi="GHEA Grapalat" w:cs="Times New Roman"/>
                <w:iCs/>
                <w:color w:val="000000"/>
                <w:sz w:val="21"/>
                <w:szCs w:val="21"/>
              </w:rPr>
              <w:t xml:space="preserve">Աշխատանքը հանձնեց </w:t>
            </w:r>
          </w:p>
        </w:tc>
        <w:tc>
          <w:tcPr>
            <w:tcW w:w="0" w:type="auto"/>
            <w:vAlign w:val="center"/>
          </w:tcPr>
          <w:p w:rsidR="00742C85" w:rsidRPr="00742C85" w:rsidRDefault="00742C85" w:rsidP="00742C85">
            <w:pPr>
              <w:spacing w:after="0" w:line="240" w:lineRule="auto"/>
              <w:jc w:val="center"/>
              <w:rPr>
                <w:rFonts w:ascii="GHEA Grapalat" w:eastAsia="Times New Roman" w:hAnsi="GHEA Grapalat" w:cs="Times New Roman"/>
                <w:iCs/>
                <w:color w:val="000000"/>
                <w:sz w:val="21"/>
                <w:szCs w:val="21"/>
              </w:rPr>
            </w:pPr>
            <w:r w:rsidRPr="00742C85">
              <w:rPr>
                <w:rFonts w:ascii="GHEA Grapalat" w:eastAsia="Times New Roman" w:hAnsi="GHEA Grapalat" w:cs="Times New Roman"/>
                <w:iCs/>
                <w:color w:val="000000"/>
                <w:sz w:val="21"/>
                <w:szCs w:val="21"/>
              </w:rPr>
              <w:t>Աշխատանքը ընդունեց</w:t>
            </w:r>
          </w:p>
        </w:tc>
      </w:tr>
      <w:tr w:rsidR="00742C85" w:rsidRPr="00742C85" w:rsidTr="00085197">
        <w:trPr>
          <w:trHeight w:val="473"/>
          <w:tblCellSpacing w:w="7" w:type="dxa"/>
          <w:jc w:val="center"/>
        </w:trPr>
        <w:tc>
          <w:tcPr>
            <w:tcW w:w="0" w:type="auto"/>
            <w:vAlign w:val="center"/>
          </w:tcPr>
          <w:p w:rsidR="00742C85" w:rsidRPr="00742C85" w:rsidRDefault="00742C85" w:rsidP="00742C85">
            <w:pPr>
              <w:spacing w:after="0" w:line="240" w:lineRule="auto"/>
              <w:jc w:val="center"/>
              <w:rPr>
                <w:rFonts w:ascii="GHEA Grapalat" w:eastAsia="Times New Roman" w:hAnsi="GHEA Grapalat" w:cs="Times New Roman"/>
                <w:iCs/>
                <w:sz w:val="21"/>
                <w:szCs w:val="21"/>
              </w:rPr>
            </w:pPr>
            <w:r w:rsidRPr="00742C85">
              <w:rPr>
                <w:rFonts w:ascii="GHEA Grapalat" w:eastAsia="Times New Roman" w:hAnsi="GHEA Grapalat" w:cs="Times New Roman"/>
                <w:iCs/>
                <w:sz w:val="21"/>
                <w:szCs w:val="21"/>
              </w:rPr>
              <w:t xml:space="preserve">___________________________ </w:t>
            </w:r>
          </w:p>
          <w:p w:rsidR="00742C85" w:rsidRPr="00742C85" w:rsidRDefault="00742C85" w:rsidP="00742C85">
            <w:pPr>
              <w:spacing w:after="0" w:line="240" w:lineRule="auto"/>
              <w:jc w:val="center"/>
              <w:rPr>
                <w:rFonts w:ascii="GHEA Grapalat" w:eastAsia="Times New Roman" w:hAnsi="GHEA Grapalat" w:cs="Times New Roman"/>
                <w:iCs/>
                <w:sz w:val="21"/>
                <w:szCs w:val="21"/>
              </w:rPr>
            </w:pPr>
            <w:r w:rsidRPr="00742C85">
              <w:rPr>
                <w:rFonts w:ascii="GHEA Grapalat" w:eastAsia="Times New Roman" w:hAnsi="GHEA Grapalat" w:cs="Times New Roman"/>
                <w:iCs/>
                <w:sz w:val="15"/>
                <w:szCs w:val="15"/>
              </w:rPr>
              <w:t xml:space="preserve">ստորագրություն </w:t>
            </w:r>
          </w:p>
        </w:tc>
        <w:tc>
          <w:tcPr>
            <w:tcW w:w="0" w:type="auto"/>
            <w:vAlign w:val="center"/>
          </w:tcPr>
          <w:p w:rsidR="00742C85" w:rsidRPr="00742C85" w:rsidRDefault="00742C85" w:rsidP="00742C85">
            <w:pPr>
              <w:spacing w:after="0" w:line="240" w:lineRule="auto"/>
              <w:jc w:val="center"/>
              <w:rPr>
                <w:rFonts w:ascii="GHEA Grapalat" w:eastAsia="Times New Roman" w:hAnsi="GHEA Grapalat" w:cs="Times New Roman"/>
                <w:iCs/>
                <w:sz w:val="21"/>
                <w:szCs w:val="21"/>
              </w:rPr>
            </w:pPr>
            <w:r w:rsidRPr="00742C85">
              <w:rPr>
                <w:rFonts w:ascii="GHEA Grapalat" w:eastAsia="Times New Roman" w:hAnsi="GHEA Grapalat" w:cs="Times New Roman"/>
                <w:iCs/>
                <w:sz w:val="21"/>
                <w:szCs w:val="21"/>
              </w:rPr>
              <w:t>___________________________</w:t>
            </w:r>
          </w:p>
          <w:p w:rsidR="00742C85" w:rsidRPr="00742C85" w:rsidRDefault="00742C85" w:rsidP="00742C85">
            <w:pPr>
              <w:spacing w:after="0" w:line="240" w:lineRule="auto"/>
              <w:jc w:val="center"/>
              <w:rPr>
                <w:rFonts w:ascii="GHEA Grapalat" w:eastAsia="Times New Roman" w:hAnsi="GHEA Grapalat" w:cs="Times New Roman"/>
                <w:iCs/>
                <w:sz w:val="21"/>
                <w:szCs w:val="21"/>
              </w:rPr>
            </w:pPr>
            <w:r w:rsidRPr="00742C85">
              <w:rPr>
                <w:rFonts w:ascii="GHEA Grapalat" w:eastAsia="Times New Roman" w:hAnsi="GHEA Grapalat" w:cs="Times New Roman"/>
                <w:iCs/>
                <w:sz w:val="15"/>
                <w:szCs w:val="15"/>
              </w:rPr>
              <w:t xml:space="preserve">ստորագրություն </w:t>
            </w:r>
          </w:p>
        </w:tc>
      </w:tr>
      <w:tr w:rsidR="00742C85" w:rsidRPr="00742C85" w:rsidTr="00085197">
        <w:trPr>
          <w:trHeight w:val="503"/>
          <w:tblCellSpacing w:w="7" w:type="dxa"/>
          <w:jc w:val="center"/>
        </w:trPr>
        <w:tc>
          <w:tcPr>
            <w:tcW w:w="0" w:type="auto"/>
            <w:vAlign w:val="center"/>
          </w:tcPr>
          <w:p w:rsidR="00742C85" w:rsidRPr="00742C85" w:rsidRDefault="00742C85" w:rsidP="00742C85">
            <w:pPr>
              <w:spacing w:after="0" w:line="240" w:lineRule="auto"/>
              <w:jc w:val="center"/>
              <w:rPr>
                <w:rFonts w:ascii="GHEA Grapalat" w:eastAsia="Times New Roman" w:hAnsi="GHEA Grapalat" w:cs="Times New Roman"/>
                <w:iCs/>
                <w:sz w:val="21"/>
                <w:szCs w:val="21"/>
              </w:rPr>
            </w:pPr>
            <w:r w:rsidRPr="00742C85">
              <w:rPr>
                <w:rFonts w:ascii="GHEA Grapalat" w:eastAsia="Times New Roman" w:hAnsi="GHEA Grapalat" w:cs="Times New Roman"/>
                <w:iCs/>
                <w:sz w:val="21"/>
                <w:szCs w:val="21"/>
              </w:rPr>
              <w:t xml:space="preserve">___________________________ </w:t>
            </w:r>
          </w:p>
          <w:p w:rsidR="00742C85" w:rsidRPr="00742C85" w:rsidRDefault="00742C85" w:rsidP="00742C85">
            <w:pPr>
              <w:spacing w:after="0" w:line="240" w:lineRule="auto"/>
              <w:jc w:val="center"/>
              <w:rPr>
                <w:rFonts w:ascii="GHEA Grapalat" w:eastAsia="Times New Roman" w:hAnsi="GHEA Grapalat" w:cs="Times New Roman"/>
                <w:iCs/>
                <w:sz w:val="21"/>
                <w:szCs w:val="21"/>
              </w:rPr>
            </w:pPr>
            <w:r w:rsidRPr="00742C85">
              <w:rPr>
                <w:rFonts w:ascii="GHEA Grapalat" w:eastAsia="Times New Roman" w:hAnsi="GHEA Grapalat" w:cs="Times New Roman"/>
                <w:iCs/>
                <w:sz w:val="15"/>
                <w:szCs w:val="15"/>
              </w:rPr>
              <w:t>ազգանուն, անուն</w:t>
            </w:r>
          </w:p>
        </w:tc>
        <w:tc>
          <w:tcPr>
            <w:tcW w:w="0" w:type="auto"/>
            <w:vAlign w:val="center"/>
          </w:tcPr>
          <w:p w:rsidR="00742C85" w:rsidRPr="00742C85" w:rsidRDefault="00742C85" w:rsidP="00742C85">
            <w:pPr>
              <w:spacing w:after="0" w:line="240" w:lineRule="auto"/>
              <w:jc w:val="center"/>
              <w:rPr>
                <w:rFonts w:ascii="GHEA Grapalat" w:eastAsia="Times New Roman" w:hAnsi="GHEA Grapalat" w:cs="Times New Roman"/>
                <w:iCs/>
                <w:sz w:val="21"/>
                <w:szCs w:val="21"/>
              </w:rPr>
            </w:pPr>
            <w:r w:rsidRPr="00742C85">
              <w:rPr>
                <w:rFonts w:ascii="GHEA Grapalat" w:eastAsia="Times New Roman" w:hAnsi="GHEA Grapalat" w:cs="Times New Roman"/>
                <w:iCs/>
                <w:sz w:val="21"/>
                <w:szCs w:val="21"/>
              </w:rPr>
              <w:t>___________________________</w:t>
            </w:r>
          </w:p>
          <w:p w:rsidR="00742C85" w:rsidRPr="00742C85" w:rsidRDefault="00742C85" w:rsidP="00742C85">
            <w:pPr>
              <w:spacing w:after="0" w:line="240" w:lineRule="auto"/>
              <w:jc w:val="center"/>
              <w:rPr>
                <w:rFonts w:ascii="GHEA Grapalat" w:eastAsia="Times New Roman" w:hAnsi="GHEA Grapalat" w:cs="Times New Roman"/>
                <w:iCs/>
                <w:sz w:val="21"/>
                <w:szCs w:val="21"/>
              </w:rPr>
            </w:pPr>
            <w:r w:rsidRPr="00742C85">
              <w:rPr>
                <w:rFonts w:ascii="GHEA Grapalat" w:eastAsia="Times New Roman" w:hAnsi="GHEA Grapalat" w:cs="Times New Roman"/>
                <w:iCs/>
                <w:sz w:val="15"/>
                <w:szCs w:val="15"/>
              </w:rPr>
              <w:t>ազգանուն, անուն</w:t>
            </w:r>
          </w:p>
        </w:tc>
      </w:tr>
      <w:tr w:rsidR="00742C85" w:rsidRPr="00742C85" w:rsidTr="00085197">
        <w:trPr>
          <w:trHeight w:val="281"/>
          <w:tblCellSpacing w:w="7" w:type="dxa"/>
          <w:jc w:val="center"/>
        </w:trPr>
        <w:tc>
          <w:tcPr>
            <w:tcW w:w="0" w:type="auto"/>
            <w:vAlign w:val="center"/>
          </w:tcPr>
          <w:p w:rsidR="00742C85" w:rsidRPr="00742C85" w:rsidRDefault="00742C85" w:rsidP="00742C85">
            <w:pPr>
              <w:spacing w:after="0" w:line="240" w:lineRule="auto"/>
              <w:rPr>
                <w:rFonts w:ascii="GHEA Grapalat" w:eastAsia="Times New Roman" w:hAnsi="GHEA Grapalat" w:cs="Times New Roman"/>
                <w:iCs/>
                <w:color w:val="000000"/>
                <w:sz w:val="21"/>
                <w:szCs w:val="21"/>
              </w:rPr>
            </w:pPr>
            <w:r w:rsidRPr="00742C85">
              <w:rPr>
                <w:rFonts w:ascii="GHEA Grapalat" w:eastAsia="Times New Roman" w:hAnsi="GHEA Grapalat" w:cs="Times New Roman"/>
                <w:iCs/>
                <w:color w:val="000000"/>
                <w:sz w:val="21"/>
                <w:szCs w:val="21"/>
              </w:rPr>
              <w:t xml:space="preserve">                              Կ.Տ.</w:t>
            </w:r>
            <w:r w:rsidRPr="00742C85">
              <w:rPr>
                <w:rFonts w:ascii="Arial" w:eastAsia="Times New Roman" w:hAnsi="Arial" w:cs="Arial"/>
                <w:iCs/>
                <w:color w:val="000000"/>
                <w:sz w:val="21"/>
                <w:szCs w:val="21"/>
              </w:rPr>
              <w:t xml:space="preserve">                                                                                 </w:t>
            </w:r>
          </w:p>
        </w:tc>
        <w:tc>
          <w:tcPr>
            <w:tcW w:w="0" w:type="auto"/>
            <w:vAlign w:val="center"/>
          </w:tcPr>
          <w:p w:rsidR="00742C85" w:rsidRPr="00742C85" w:rsidRDefault="00742C85" w:rsidP="00742C85">
            <w:pPr>
              <w:spacing w:after="0" w:line="240" w:lineRule="auto"/>
              <w:rPr>
                <w:rFonts w:ascii="GHEA Grapalat" w:eastAsia="Times New Roman" w:hAnsi="GHEA Grapalat" w:cs="Times New Roman"/>
                <w:iCs/>
                <w:color w:val="000000"/>
                <w:sz w:val="21"/>
                <w:szCs w:val="21"/>
              </w:rPr>
            </w:pPr>
            <w:r w:rsidRPr="00742C85">
              <w:rPr>
                <w:rFonts w:ascii="Arial" w:eastAsia="Times New Roman" w:hAnsi="Arial" w:cs="Arial"/>
                <w:iCs/>
                <w:color w:val="000000"/>
                <w:sz w:val="21"/>
                <w:szCs w:val="21"/>
              </w:rPr>
              <w:t xml:space="preserve">                                     </w:t>
            </w:r>
            <w:r w:rsidRPr="00742C85">
              <w:rPr>
                <w:rFonts w:ascii="GHEA Grapalat" w:eastAsia="Times New Roman" w:hAnsi="GHEA Grapalat" w:cs="Times New Roman"/>
                <w:iCs/>
                <w:color w:val="000000"/>
                <w:sz w:val="21"/>
                <w:szCs w:val="21"/>
              </w:rPr>
              <w:t>Կ.Տ.</w:t>
            </w:r>
          </w:p>
        </w:tc>
      </w:tr>
    </w:tbl>
    <w:p w:rsidR="00742C85" w:rsidRPr="00742C85" w:rsidRDefault="00742C85" w:rsidP="00742C85">
      <w:pPr>
        <w:spacing w:after="0" w:line="240" w:lineRule="auto"/>
        <w:ind w:left="-142" w:firstLine="142"/>
        <w:jc w:val="center"/>
        <w:rPr>
          <w:rFonts w:ascii="GHEA Grapalat" w:eastAsia="Times New Roman" w:hAnsi="GHEA Grapalat" w:cs="Sylfaen"/>
          <w:b/>
          <w:sz w:val="24"/>
          <w:szCs w:val="24"/>
        </w:rPr>
      </w:pPr>
    </w:p>
    <w:p w:rsidR="00742C85" w:rsidRPr="00742C85" w:rsidRDefault="00742C85" w:rsidP="00742C85">
      <w:pPr>
        <w:spacing w:after="0" w:line="240" w:lineRule="auto"/>
        <w:ind w:left="-142" w:firstLine="142"/>
        <w:jc w:val="center"/>
        <w:rPr>
          <w:rFonts w:ascii="GHEA Grapalat" w:eastAsia="Times New Roman" w:hAnsi="GHEA Grapalat" w:cs="Sylfaen"/>
          <w:b/>
          <w:sz w:val="24"/>
          <w:szCs w:val="24"/>
        </w:rPr>
      </w:pPr>
    </w:p>
    <w:p w:rsidR="00742C85" w:rsidRPr="00742C85" w:rsidRDefault="00742C85" w:rsidP="00742C85">
      <w:pPr>
        <w:spacing w:after="0" w:line="240" w:lineRule="auto"/>
        <w:ind w:left="-142" w:firstLine="142"/>
        <w:jc w:val="center"/>
        <w:rPr>
          <w:rFonts w:ascii="GHEA Grapalat" w:eastAsia="Times New Roman" w:hAnsi="GHEA Grapalat" w:cs="Sylfaen"/>
          <w:b/>
          <w:sz w:val="24"/>
          <w:szCs w:val="24"/>
        </w:rPr>
      </w:pPr>
    </w:p>
    <w:p w:rsidR="00742C85" w:rsidRPr="00742C85" w:rsidRDefault="00742C85" w:rsidP="00742C85">
      <w:pPr>
        <w:spacing w:after="0" w:line="240" w:lineRule="auto"/>
        <w:ind w:firstLine="567"/>
        <w:jc w:val="right"/>
        <w:rPr>
          <w:rFonts w:ascii="GHEA Grapalat" w:eastAsia="Times New Roman" w:hAnsi="GHEA Grapalat" w:cs="Sylfaen"/>
          <w:i/>
          <w:lang w:val="pt-BR"/>
        </w:rPr>
      </w:pPr>
    </w:p>
    <w:p w:rsidR="00742C85" w:rsidRPr="00742C85" w:rsidRDefault="00742C85" w:rsidP="00742C85">
      <w:pPr>
        <w:spacing w:after="0" w:line="240" w:lineRule="auto"/>
        <w:ind w:firstLine="567"/>
        <w:jc w:val="right"/>
        <w:rPr>
          <w:rFonts w:ascii="GHEA Grapalat" w:eastAsia="Times New Roman" w:hAnsi="GHEA Grapalat" w:cs="Sylfaen"/>
          <w:i/>
          <w:sz w:val="20"/>
          <w:szCs w:val="20"/>
          <w:lang w:val="pt-BR"/>
        </w:rPr>
      </w:pPr>
      <w:r w:rsidRPr="00742C85">
        <w:rPr>
          <w:rFonts w:ascii="GHEA Grapalat" w:eastAsia="Times New Roman" w:hAnsi="GHEA Grapalat" w:cs="Sylfaen"/>
          <w:i/>
          <w:sz w:val="20"/>
          <w:szCs w:val="20"/>
          <w:lang w:val="pt-BR"/>
        </w:rPr>
        <w:lastRenderedPageBreak/>
        <w:t>Հավելված 4.1</w:t>
      </w:r>
    </w:p>
    <w:p w:rsidR="00742C85" w:rsidRPr="00742C85" w:rsidRDefault="00742C85" w:rsidP="00742C85">
      <w:pPr>
        <w:spacing w:after="0" w:line="240" w:lineRule="auto"/>
        <w:ind w:firstLine="567"/>
        <w:jc w:val="right"/>
        <w:rPr>
          <w:rFonts w:ascii="GHEA Grapalat" w:eastAsia="Times New Roman" w:hAnsi="GHEA Grapalat" w:cs="Arial"/>
          <w:i/>
          <w:sz w:val="20"/>
          <w:szCs w:val="20"/>
          <w:lang w:val="pt-BR"/>
        </w:rPr>
      </w:pPr>
      <w:r w:rsidRPr="00742C85">
        <w:rPr>
          <w:rFonts w:ascii="GHEA Grapalat" w:eastAsia="Times New Roman" w:hAnsi="GHEA Grapalat" w:cs="Times New Roman"/>
          <w:i/>
          <w:sz w:val="20"/>
          <w:szCs w:val="20"/>
        </w:rPr>
        <w:t>«</w:t>
      </w:r>
      <w:r w:rsidRPr="00742C85">
        <w:rPr>
          <w:rFonts w:ascii="GHEA Grapalat" w:eastAsia="Times New Roman" w:hAnsi="GHEA Grapalat" w:cs="Times New Roman"/>
          <w:i/>
          <w:sz w:val="20"/>
          <w:szCs w:val="20"/>
          <w:lang w:val="pt-BR"/>
        </w:rPr>
        <w:t xml:space="preserve">           </w:t>
      </w:r>
      <w:r w:rsidRPr="00742C85">
        <w:rPr>
          <w:rFonts w:ascii="GHEA Grapalat" w:eastAsia="Times New Roman" w:hAnsi="GHEA Grapalat" w:cs="Times New Roman"/>
          <w:i/>
          <w:sz w:val="20"/>
          <w:szCs w:val="20"/>
        </w:rPr>
        <w:t>»</w:t>
      </w:r>
      <w:r w:rsidRPr="00742C85">
        <w:rPr>
          <w:rFonts w:ascii="GHEA Grapalat" w:eastAsia="Times New Roman" w:hAnsi="GHEA Grapalat" w:cs="Times New Roman"/>
          <w:i/>
          <w:sz w:val="20"/>
          <w:szCs w:val="20"/>
          <w:lang w:val="pt-BR"/>
        </w:rPr>
        <w:t xml:space="preserve">                  20   </w:t>
      </w:r>
      <w:r w:rsidRPr="00742C85">
        <w:rPr>
          <w:rFonts w:ascii="GHEA Grapalat" w:eastAsia="Times New Roman" w:hAnsi="GHEA Grapalat" w:cs="Sylfaen"/>
          <w:i/>
          <w:sz w:val="20"/>
          <w:szCs w:val="20"/>
          <w:lang w:val="pt-BR"/>
        </w:rPr>
        <w:t>թ</w:t>
      </w:r>
      <w:r w:rsidRPr="00742C85">
        <w:rPr>
          <w:rFonts w:ascii="GHEA Grapalat" w:eastAsia="Times New Roman" w:hAnsi="GHEA Grapalat" w:cs="Arial"/>
          <w:i/>
          <w:sz w:val="20"/>
          <w:szCs w:val="20"/>
          <w:lang w:val="pt-BR"/>
        </w:rPr>
        <w:t xml:space="preserve">. </w:t>
      </w:r>
      <w:r w:rsidRPr="00742C85">
        <w:rPr>
          <w:rFonts w:ascii="GHEA Grapalat" w:eastAsia="Times New Roman" w:hAnsi="GHEA Grapalat" w:cs="Times New Roman"/>
          <w:i/>
          <w:sz w:val="20"/>
          <w:szCs w:val="20"/>
          <w:lang w:val="pt-BR"/>
        </w:rPr>
        <w:t xml:space="preserve"> </w:t>
      </w:r>
      <w:r w:rsidRPr="00742C85">
        <w:rPr>
          <w:rFonts w:ascii="GHEA Grapalat" w:eastAsia="Times New Roman" w:hAnsi="GHEA Grapalat" w:cs="Sylfaen"/>
          <w:i/>
          <w:sz w:val="20"/>
          <w:szCs w:val="20"/>
          <w:lang w:val="pt-BR"/>
        </w:rPr>
        <w:t>կնքված</w:t>
      </w:r>
      <w:r w:rsidRPr="00742C85">
        <w:rPr>
          <w:rFonts w:ascii="GHEA Grapalat" w:eastAsia="Times New Roman" w:hAnsi="GHEA Grapalat" w:cs="Arial"/>
          <w:i/>
          <w:sz w:val="20"/>
          <w:szCs w:val="20"/>
          <w:lang w:val="pt-BR"/>
        </w:rPr>
        <w:t xml:space="preserve"> </w:t>
      </w:r>
    </w:p>
    <w:p w:rsidR="00742C85" w:rsidRPr="00742C85" w:rsidRDefault="00742C85" w:rsidP="00742C85">
      <w:pPr>
        <w:spacing w:after="0" w:line="240" w:lineRule="auto"/>
        <w:jc w:val="right"/>
        <w:rPr>
          <w:rFonts w:ascii="GHEA Grapalat" w:eastAsia="Times New Roman" w:hAnsi="GHEA Grapalat" w:cs="Arial"/>
          <w:i/>
          <w:sz w:val="20"/>
          <w:szCs w:val="20"/>
          <w:lang w:val="pt-BR"/>
        </w:rPr>
      </w:pPr>
      <w:r w:rsidRPr="00742C85">
        <w:rPr>
          <w:rFonts w:ascii="GHEA Grapalat" w:eastAsia="Times New Roman" w:hAnsi="GHEA Grapalat" w:cs="Sylfaen"/>
          <w:i/>
          <w:sz w:val="20"/>
          <w:szCs w:val="20"/>
          <w:lang w:val="pt-BR"/>
        </w:rPr>
        <w:t>ծածկագրով պայմանագրի</w:t>
      </w:r>
    </w:p>
    <w:p w:rsidR="00742C85" w:rsidRPr="00742C85" w:rsidRDefault="00742C85" w:rsidP="00742C85">
      <w:pPr>
        <w:tabs>
          <w:tab w:val="left" w:pos="360"/>
          <w:tab w:val="left" w:pos="540"/>
        </w:tabs>
        <w:spacing w:after="0" w:line="240" w:lineRule="auto"/>
        <w:jc w:val="center"/>
        <w:rPr>
          <w:rFonts w:ascii="Sylfaen" w:eastAsia="Times New Roman" w:hAnsi="Sylfaen" w:cs="Sylfaen"/>
          <w:b/>
          <w:bCs/>
          <w:sz w:val="20"/>
          <w:szCs w:val="20"/>
        </w:rPr>
      </w:pPr>
    </w:p>
    <w:p w:rsidR="00742C85" w:rsidRPr="00742C85" w:rsidRDefault="00742C85" w:rsidP="00742C85">
      <w:pPr>
        <w:tabs>
          <w:tab w:val="left" w:pos="360"/>
          <w:tab w:val="left" w:pos="540"/>
        </w:tabs>
        <w:spacing w:after="0" w:line="240" w:lineRule="auto"/>
        <w:jc w:val="center"/>
        <w:rPr>
          <w:rFonts w:ascii="Sylfaen" w:eastAsia="Times New Roman" w:hAnsi="Sylfaen" w:cs="Sylfaen"/>
          <w:b/>
          <w:bCs/>
          <w:sz w:val="24"/>
          <w:szCs w:val="24"/>
        </w:rPr>
      </w:pPr>
    </w:p>
    <w:p w:rsidR="00742C85" w:rsidRPr="00742C85" w:rsidRDefault="00742C85" w:rsidP="00742C85">
      <w:pPr>
        <w:tabs>
          <w:tab w:val="left" w:pos="360"/>
          <w:tab w:val="left" w:pos="540"/>
        </w:tabs>
        <w:spacing w:after="0" w:line="240" w:lineRule="auto"/>
        <w:rPr>
          <w:rFonts w:ascii="GHEA Grapalat" w:eastAsia="Times New Roman" w:hAnsi="GHEA Grapalat" w:cs="Sylfaen"/>
        </w:rPr>
      </w:pPr>
    </w:p>
    <w:p w:rsidR="00742C85" w:rsidRPr="00742C85" w:rsidRDefault="00742C85" w:rsidP="00742C85">
      <w:pPr>
        <w:tabs>
          <w:tab w:val="left" w:pos="2250"/>
        </w:tabs>
        <w:spacing w:after="0" w:line="276" w:lineRule="auto"/>
        <w:jc w:val="center"/>
        <w:rPr>
          <w:rFonts w:ascii="GHEA Grapalat" w:eastAsia="Times New Roman" w:hAnsi="GHEA Grapalat" w:cs="Sylfaen"/>
          <w:bCs/>
          <w:sz w:val="18"/>
          <w:szCs w:val="18"/>
        </w:rPr>
      </w:pPr>
      <w:proofErr w:type="gramStart"/>
      <w:r w:rsidRPr="00742C85">
        <w:rPr>
          <w:rFonts w:ascii="GHEA Grapalat" w:eastAsia="Times New Roman" w:hAnsi="GHEA Grapalat" w:cs="Sylfaen"/>
          <w:bCs/>
          <w:sz w:val="18"/>
          <w:szCs w:val="18"/>
        </w:rPr>
        <w:t>ԱԿՏ  N</w:t>
      </w:r>
      <w:proofErr w:type="gramEnd"/>
      <w:r w:rsidRPr="00742C85">
        <w:rPr>
          <w:rFonts w:ascii="GHEA Grapalat" w:eastAsia="Times New Roman" w:hAnsi="GHEA Grapalat" w:cs="Sylfaen"/>
          <w:bCs/>
          <w:sz w:val="18"/>
          <w:szCs w:val="18"/>
        </w:rPr>
        <w:t xml:space="preserve">    </w:t>
      </w:r>
    </w:p>
    <w:p w:rsidR="00742C85" w:rsidRPr="00742C85" w:rsidRDefault="00742C85" w:rsidP="00742C85">
      <w:pPr>
        <w:tabs>
          <w:tab w:val="left" w:pos="360"/>
          <w:tab w:val="left" w:pos="540"/>
          <w:tab w:val="left" w:pos="2250"/>
        </w:tabs>
        <w:spacing w:after="0" w:line="276" w:lineRule="auto"/>
        <w:jc w:val="center"/>
        <w:rPr>
          <w:rFonts w:ascii="GHEA Grapalat" w:eastAsia="Times New Roman" w:hAnsi="GHEA Grapalat" w:cs="Sylfaen"/>
          <w:bCs/>
          <w:sz w:val="18"/>
          <w:szCs w:val="18"/>
        </w:rPr>
      </w:pPr>
      <w:r w:rsidRPr="00742C85">
        <w:rPr>
          <w:rFonts w:ascii="GHEA Grapalat" w:eastAsia="Times New Roman" w:hAnsi="GHEA Grapalat" w:cs="Sylfaen"/>
          <w:bCs/>
          <w:sz w:val="18"/>
          <w:szCs w:val="18"/>
        </w:rPr>
        <w:t xml:space="preserve">պայմանագրի արդյունքը Պատվիրատուին հանձնելու փաստը ֆիքսելու վերաբերյալ                                                                                                                               </w:t>
      </w:r>
    </w:p>
    <w:p w:rsidR="00742C85" w:rsidRPr="00742C85" w:rsidRDefault="00742C85" w:rsidP="00742C85">
      <w:pPr>
        <w:tabs>
          <w:tab w:val="left" w:pos="360"/>
          <w:tab w:val="left" w:pos="540"/>
        </w:tabs>
        <w:spacing w:after="0" w:line="240" w:lineRule="auto"/>
        <w:rPr>
          <w:rFonts w:ascii="GHEA Grapalat" w:eastAsia="Times New Roman" w:hAnsi="GHEA Grapalat" w:cs="Sylfaen"/>
        </w:rPr>
      </w:pPr>
    </w:p>
    <w:p w:rsidR="00742C85" w:rsidRPr="00742C85" w:rsidRDefault="00742C85" w:rsidP="00742C85">
      <w:pPr>
        <w:tabs>
          <w:tab w:val="left" w:pos="360"/>
          <w:tab w:val="left" w:pos="540"/>
        </w:tabs>
        <w:spacing w:after="0" w:line="240" w:lineRule="auto"/>
        <w:rPr>
          <w:rFonts w:ascii="GHEA Grapalat" w:eastAsia="Times New Roman" w:hAnsi="GHEA Grapalat" w:cs="Sylfaen"/>
        </w:rPr>
      </w:pPr>
    </w:p>
    <w:p w:rsidR="00742C85" w:rsidRPr="00742C85" w:rsidRDefault="00742C85" w:rsidP="00742C85">
      <w:pPr>
        <w:tabs>
          <w:tab w:val="left" w:pos="360"/>
          <w:tab w:val="left" w:pos="540"/>
        </w:tabs>
        <w:spacing w:after="0" w:line="240" w:lineRule="auto"/>
        <w:ind w:left="-540" w:firstLine="180"/>
        <w:jc w:val="both"/>
        <w:rPr>
          <w:rFonts w:ascii="GHEA Grapalat" w:eastAsia="Times New Roman" w:hAnsi="GHEA Grapalat" w:cs="Sylfaen"/>
          <w:sz w:val="20"/>
          <w:szCs w:val="20"/>
        </w:rPr>
      </w:pPr>
      <w:r w:rsidRPr="00742C85">
        <w:rPr>
          <w:rFonts w:ascii="GHEA Grapalat" w:eastAsia="Times New Roman" w:hAnsi="GHEA Grapalat" w:cs="Sylfaen"/>
          <w:sz w:val="24"/>
          <w:szCs w:val="24"/>
        </w:rPr>
        <w:tab/>
      </w:r>
      <w:r w:rsidRPr="00742C85">
        <w:rPr>
          <w:rFonts w:ascii="GHEA Grapalat" w:eastAsia="Times New Roman" w:hAnsi="GHEA Grapalat" w:cs="Sylfaen"/>
          <w:sz w:val="20"/>
          <w:szCs w:val="20"/>
          <w:lang w:val="hy-AM"/>
        </w:rPr>
        <w:t xml:space="preserve">Սույնով </w:t>
      </w:r>
      <w:r w:rsidRPr="00742C85">
        <w:rPr>
          <w:rFonts w:ascii="GHEA Grapalat" w:eastAsia="Times New Roman" w:hAnsi="GHEA Grapalat" w:cs="Sylfaen"/>
          <w:sz w:val="20"/>
          <w:szCs w:val="20"/>
        </w:rPr>
        <w:t>արձանագրվում է</w:t>
      </w:r>
      <w:r w:rsidRPr="00742C85">
        <w:rPr>
          <w:rFonts w:ascii="GHEA Grapalat" w:eastAsia="Times New Roman" w:hAnsi="GHEA Grapalat" w:cs="Sylfaen"/>
          <w:sz w:val="20"/>
          <w:szCs w:val="20"/>
          <w:lang w:val="hy-AM"/>
        </w:rPr>
        <w:t>, որ</w:t>
      </w:r>
      <w:r w:rsidRPr="00742C85">
        <w:rPr>
          <w:rFonts w:ascii="GHEA Grapalat" w:eastAsia="Times New Roman" w:hAnsi="GHEA Grapalat" w:cs="Sylfaen"/>
          <w:sz w:val="24"/>
          <w:szCs w:val="24"/>
          <w:lang w:val="hy-AM"/>
        </w:rPr>
        <w:t xml:space="preserve"> </w:t>
      </w:r>
      <w:r w:rsidRPr="00742C85">
        <w:rPr>
          <w:rFonts w:ascii="GHEA Grapalat" w:eastAsia="Times New Roman" w:hAnsi="GHEA Grapalat" w:cs="Sylfaen"/>
          <w:sz w:val="20"/>
          <w:szCs w:val="24"/>
          <w:u w:val="single"/>
        </w:rPr>
        <w:tab/>
      </w:r>
      <w:r w:rsidRPr="00742C85">
        <w:rPr>
          <w:rFonts w:ascii="GHEA Grapalat" w:eastAsia="Times New Roman" w:hAnsi="GHEA Grapalat" w:cs="Sylfaen"/>
          <w:sz w:val="20"/>
          <w:szCs w:val="24"/>
          <w:u w:val="single"/>
        </w:rPr>
        <w:tab/>
        <w:t xml:space="preserve">        </w:t>
      </w:r>
      <w:r w:rsidRPr="00742C85">
        <w:rPr>
          <w:rFonts w:ascii="GHEA Grapalat" w:eastAsia="Times New Roman" w:hAnsi="GHEA Grapalat" w:cs="Sylfaen"/>
          <w:sz w:val="20"/>
          <w:szCs w:val="24"/>
        </w:rPr>
        <w:t>-ի</w:t>
      </w:r>
      <w:r w:rsidRPr="00742C85">
        <w:rPr>
          <w:rFonts w:ascii="GHEA Grapalat" w:eastAsia="Times New Roman" w:hAnsi="GHEA Grapalat" w:cs="Sylfaen"/>
          <w:sz w:val="24"/>
          <w:szCs w:val="24"/>
        </w:rPr>
        <w:t xml:space="preserve"> </w:t>
      </w:r>
      <w:r w:rsidRPr="00742C85">
        <w:rPr>
          <w:rFonts w:ascii="GHEA Grapalat" w:eastAsia="Times New Roman" w:hAnsi="GHEA Grapalat" w:cs="Sylfaen"/>
          <w:sz w:val="20"/>
          <w:szCs w:val="20"/>
        </w:rPr>
        <w:t>(այսուհետ` Պատվիրատու)   և</w:t>
      </w:r>
      <w:r w:rsidRPr="00742C85">
        <w:rPr>
          <w:rFonts w:ascii="GHEA Grapalat" w:eastAsia="Times New Roman" w:hAnsi="GHEA Grapalat" w:cs="Sylfaen"/>
          <w:sz w:val="20"/>
          <w:szCs w:val="20"/>
          <w:lang w:val="hy-AM"/>
        </w:rPr>
        <w:t xml:space="preserve"> </w:t>
      </w:r>
      <w:r w:rsidRPr="00742C85">
        <w:rPr>
          <w:rFonts w:ascii="GHEA Grapalat" w:eastAsia="Times New Roman" w:hAnsi="GHEA Grapalat" w:cs="Sylfaen"/>
          <w:sz w:val="20"/>
          <w:szCs w:val="24"/>
          <w:u w:val="single"/>
        </w:rPr>
        <w:tab/>
      </w:r>
      <w:r w:rsidRPr="00742C85">
        <w:rPr>
          <w:rFonts w:ascii="GHEA Grapalat" w:eastAsia="Times New Roman" w:hAnsi="GHEA Grapalat" w:cs="Sylfaen"/>
          <w:sz w:val="20"/>
          <w:szCs w:val="24"/>
          <w:u w:val="single"/>
        </w:rPr>
        <w:tab/>
        <w:t xml:space="preserve">        </w:t>
      </w:r>
      <w:r w:rsidRPr="00742C85">
        <w:rPr>
          <w:rFonts w:ascii="GHEA Grapalat" w:eastAsia="Times New Roman" w:hAnsi="GHEA Grapalat" w:cs="Sylfaen"/>
          <w:sz w:val="20"/>
          <w:szCs w:val="24"/>
        </w:rPr>
        <w:t>-ի</w:t>
      </w:r>
    </w:p>
    <w:p w:rsidR="00742C85" w:rsidRPr="00742C85" w:rsidRDefault="00742C85" w:rsidP="00742C85">
      <w:pPr>
        <w:tabs>
          <w:tab w:val="left" w:pos="360"/>
          <w:tab w:val="left" w:pos="540"/>
        </w:tabs>
        <w:spacing w:after="0" w:line="240" w:lineRule="auto"/>
        <w:ind w:right="-360"/>
        <w:jc w:val="both"/>
        <w:rPr>
          <w:rFonts w:ascii="GHEA Grapalat" w:eastAsia="Times New Roman" w:hAnsi="GHEA Grapalat" w:cs="Sylfaen"/>
          <w:sz w:val="12"/>
          <w:szCs w:val="12"/>
        </w:rPr>
      </w:pPr>
      <w:r w:rsidRPr="00742C85">
        <w:rPr>
          <w:rFonts w:ascii="GHEA Grapalat" w:eastAsia="Times New Roman" w:hAnsi="GHEA Grapalat" w:cs="Sylfaen"/>
          <w:sz w:val="24"/>
          <w:szCs w:val="24"/>
        </w:rPr>
        <w:t xml:space="preserve">                                           </w:t>
      </w:r>
      <w:r w:rsidRPr="00742C85">
        <w:rPr>
          <w:rFonts w:ascii="GHEA Grapalat" w:eastAsia="Times New Roman" w:hAnsi="GHEA Grapalat" w:cs="Sylfaen"/>
          <w:sz w:val="12"/>
          <w:szCs w:val="12"/>
        </w:rPr>
        <w:t>Պատվիրատուի անունը                                                                                                 Կապալառուի անունը</w:t>
      </w:r>
    </w:p>
    <w:p w:rsidR="00742C85" w:rsidRPr="00742C85" w:rsidRDefault="00742C85" w:rsidP="00742C85">
      <w:pPr>
        <w:tabs>
          <w:tab w:val="left" w:pos="360"/>
          <w:tab w:val="left" w:pos="540"/>
        </w:tabs>
        <w:spacing w:after="0" w:line="240" w:lineRule="auto"/>
        <w:ind w:right="-360"/>
        <w:jc w:val="both"/>
        <w:rPr>
          <w:rFonts w:ascii="GHEA Grapalat" w:eastAsia="Times New Roman" w:hAnsi="GHEA Grapalat" w:cs="Sylfaen"/>
          <w:sz w:val="20"/>
          <w:szCs w:val="24"/>
          <w:u w:val="single"/>
          <w:lang w:val="hy-AM"/>
        </w:rPr>
      </w:pPr>
      <w:r w:rsidRPr="00742C85">
        <w:rPr>
          <w:rFonts w:ascii="GHEA Grapalat" w:eastAsia="Times New Roman" w:hAnsi="GHEA Grapalat" w:cs="Sylfaen"/>
          <w:sz w:val="20"/>
          <w:szCs w:val="20"/>
          <w:lang w:val="hy-AM"/>
        </w:rPr>
        <w:t>(այսուհետ` Կ</w:t>
      </w:r>
      <w:r w:rsidRPr="00742C85">
        <w:rPr>
          <w:rFonts w:ascii="GHEA Grapalat" w:eastAsia="Times New Roman" w:hAnsi="GHEA Grapalat" w:cs="Sylfaen"/>
          <w:sz w:val="20"/>
          <w:szCs w:val="20"/>
        </w:rPr>
        <w:t>ապալառու</w:t>
      </w:r>
      <w:r w:rsidRPr="00742C85">
        <w:rPr>
          <w:rFonts w:ascii="GHEA Grapalat" w:eastAsia="Times New Roman" w:hAnsi="GHEA Grapalat" w:cs="Sylfaen"/>
          <w:sz w:val="20"/>
          <w:szCs w:val="20"/>
          <w:lang w:val="hy-AM"/>
        </w:rPr>
        <w:t>)</w:t>
      </w:r>
      <w:r w:rsidRPr="00742C85">
        <w:rPr>
          <w:rFonts w:ascii="GHEA Grapalat" w:eastAsia="Times New Roman" w:hAnsi="GHEA Grapalat" w:cs="Sylfaen"/>
          <w:sz w:val="20"/>
          <w:szCs w:val="20"/>
        </w:rPr>
        <w:t xml:space="preserve"> միջև</w:t>
      </w:r>
      <w:r w:rsidRPr="00742C85">
        <w:rPr>
          <w:rFonts w:ascii="GHEA Grapalat" w:eastAsia="Times New Roman" w:hAnsi="GHEA Grapalat" w:cs="Sylfaen"/>
          <w:sz w:val="24"/>
          <w:szCs w:val="24"/>
        </w:rPr>
        <w:t xml:space="preserve"> </w:t>
      </w:r>
      <w:r w:rsidRPr="00742C85">
        <w:rPr>
          <w:rFonts w:ascii="GHEA Grapalat" w:eastAsia="Times New Roman" w:hAnsi="GHEA Grapalat" w:cs="Sylfaen"/>
          <w:sz w:val="20"/>
          <w:szCs w:val="24"/>
        </w:rPr>
        <w:t xml:space="preserve">20     թ. </w:t>
      </w:r>
      <w:r w:rsidRPr="00742C85">
        <w:rPr>
          <w:rFonts w:ascii="GHEA Grapalat" w:eastAsia="Times New Roman" w:hAnsi="GHEA Grapalat" w:cs="Sylfaen"/>
          <w:sz w:val="20"/>
          <w:szCs w:val="24"/>
          <w:u w:val="single"/>
        </w:rPr>
        <w:tab/>
      </w:r>
      <w:r w:rsidRPr="00742C85">
        <w:rPr>
          <w:rFonts w:ascii="GHEA Grapalat" w:eastAsia="Times New Roman" w:hAnsi="GHEA Grapalat" w:cs="Sylfaen"/>
          <w:sz w:val="20"/>
          <w:szCs w:val="24"/>
          <w:u w:val="single"/>
        </w:rPr>
        <w:tab/>
      </w:r>
      <w:r w:rsidRPr="00742C85">
        <w:rPr>
          <w:rFonts w:ascii="GHEA Grapalat" w:eastAsia="Times New Roman" w:hAnsi="GHEA Grapalat" w:cs="Sylfaen"/>
          <w:sz w:val="20"/>
          <w:szCs w:val="24"/>
          <w:u w:val="single"/>
        </w:rPr>
        <w:tab/>
      </w:r>
      <w:r w:rsidRPr="00742C85">
        <w:rPr>
          <w:rFonts w:ascii="GHEA Grapalat" w:eastAsia="Times New Roman" w:hAnsi="GHEA Grapalat" w:cs="Sylfaen"/>
          <w:sz w:val="20"/>
          <w:szCs w:val="24"/>
          <w:u w:val="single"/>
        </w:rPr>
        <w:tab/>
      </w:r>
      <w:r w:rsidRPr="00742C85">
        <w:rPr>
          <w:rFonts w:ascii="GHEA Grapalat" w:eastAsia="Times New Roman" w:hAnsi="GHEA Grapalat" w:cs="Sylfaen"/>
          <w:sz w:val="20"/>
          <w:szCs w:val="24"/>
          <w:lang w:val="hy-AM"/>
        </w:rPr>
        <w:t xml:space="preserve"> -ին կնքված N </w:t>
      </w:r>
      <w:r w:rsidRPr="00742C85">
        <w:rPr>
          <w:rFonts w:ascii="GHEA Grapalat" w:eastAsia="Times New Roman" w:hAnsi="GHEA Grapalat" w:cs="Sylfaen"/>
          <w:sz w:val="20"/>
          <w:szCs w:val="24"/>
          <w:u w:val="single"/>
          <w:lang w:val="hy-AM"/>
        </w:rPr>
        <w:tab/>
      </w:r>
      <w:r w:rsidRPr="00742C85">
        <w:rPr>
          <w:rFonts w:ascii="GHEA Grapalat" w:eastAsia="Times New Roman" w:hAnsi="GHEA Grapalat" w:cs="Sylfaen"/>
          <w:sz w:val="20"/>
          <w:szCs w:val="24"/>
          <w:u w:val="single"/>
          <w:lang w:val="hy-AM"/>
        </w:rPr>
        <w:tab/>
      </w:r>
      <w:r w:rsidRPr="00742C85">
        <w:rPr>
          <w:rFonts w:ascii="GHEA Grapalat" w:eastAsia="Times New Roman" w:hAnsi="GHEA Grapalat" w:cs="Sylfaen"/>
          <w:sz w:val="20"/>
          <w:szCs w:val="24"/>
          <w:u w:val="single"/>
          <w:lang w:val="hy-AM"/>
        </w:rPr>
        <w:tab/>
      </w:r>
      <w:r w:rsidRPr="00742C85">
        <w:rPr>
          <w:rFonts w:ascii="GHEA Grapalat" w:eastAsia="Times New Roman" w:hAnsi="GHEA Grapalat" w:cs="Sylfaen"/>
          <w:sz w:val="20"/>
          <w:szCs w:val="24"/>
          <w:u w:val="single"/>
          <w:lang w:val="hy-AM"/>
        </w:rPr>
        <w:tab/>
      </w:r>
    </w:p>
    <w:p w:rsidR="00742C85" w:rsidRPr="00742C85" w:rsidRDefault="00742C85" w:rsidP="00742C85">
      <w:pPr>
        <w:tabs>
          <w:tab w:val="left" w:pos="360"/>
          <w:tab w:val="left" w:pos="540"/>
        </w:tabs>
        <w:spacing w:after="0" w:line="240" w:lineRule="auto"/>
        <w:ind w:right="-360"/>
        <w:jc w:val="both"/>
        <w:rPr>
          <w:rFonts w:ascii="GHEA Grapalat" w:eastAsia="Times New Roman" w:hAnsi="GHEA Grapalat" w:cs="Sylfaen"/>
          <w:sz w:val="20"/>
          <w:szCs w:val="24"/>
          <w:u w:val="single"/>
          <w:lang w:val="hy-AM"/>
        </w:rPr>
      </w:pPr>
      <w:r w:rsidRPr="00742C85">
        <w:rPr>
          <w:rFonts w:ascii="GHEA Grapalat" w:eastAsia="Times New Roman" w:hAnsi="GHEA Grapalat" w:cs="Sylfaen"/>
          <w:sz w:val="12"/>
          <w:szCs w:val="16"/>
          <w:lang w:val="hy-AM"/>
        </w:rPr>
        <w:t xml:space="preserve">                                                                                                պայմանագրի կնքման ամսաթիվը</w:t>
      </w:r>
      <w:r w:rsidRPr="00742C85">
        <w:rPr>
          <w:rFonts w:ascii="GHEA Grapalat" w:eastAsia="Times New Roman" w:hAnsi="GHEA Grapalat" w:cs="Sylfaen"/>
          <w:sz w:val="12"/>
          <w:szCs w:val="16"/>
          <w:lang w:val="hy-AM"/>
        </w:rPr>
        <w:tab/>
      </w:r>
      <w:r w:rsidRPr="00742C85">
        <w:rPr>
          <w:rFonts w:ascii="GHEA Grapalat" w:eastAsia="Times New Roman" w:hAnsi="GHEA Grapalat" w:cs="Sylfaen"/>
          <w:sz w:val="12"/>
          <w:szCs w:val="16"/>
          <w:lang w:val="hy-AM"/>
        </w:rPr>
        <w:tab/>
      </w:r>
      <w:r w:rsidRPr="00742C85">
        <w:rPr>
          <w:rFonts w:ascii="GHEA Grapalat" w:eastAsia="Times New Roman" w:hAnsi="GHEA Grapalat" w:cs="Sylfaen"/>
          <w:sz w:val="12"/>
          <w:szCs w:val="16"/>
          <w:lang w:val="hy-AM"/>
        </w:rPr>
        <w:tab/>
        <w:t xml:space="preserve">                             պայմանագրի համարը</w:t>
      </w:r>
    </w:p>
    <w:p w:rsidR="00742C85" w:rsidRPr="00742C85" w:rsidRDefault="00742C85" w:rsidP="00742C85">
      <w:pPr>
        <w:tabs>
          <w:tab w:val="left" w:pos="360"/>
          <w:tab w:val="left" w:pos="540"/>
        </w:tabs>
        <w:spacing w:after="0" w:line="360" w:lineRule="auto"/>
        <w:jc w:val="both"/>
        <w:rPr>
          <w:rFonts w:ascii="GHEA Grapalat" w:eastAsia="Times New Roman" w:hAnsi="GHEA Grapalat" w:cs="Sylfaen"/>
          <w:sz w:val="24"/>
          <w:szCs w:val="24"/>
          <w:lang w:val="hy-AM"/>
        </w:rPr>
      </w:pPr>
      <w:r w:rsidRPr="00742C85">
        <w:rPr>
          <w:rFonts w:ascii="GHEA Grapalat" w:eastAsia="Times New Roman" w:hAnsi="GHEA Grapalat" w:cs="Sylfaen"/>
          <w:sz w:val="20"/>
          <w:szCs w:val="20"/>
          <w:lang w:val="hy-AM"/>
        </w:rPr>
        <w:t>գնման պայմանագրի շրջանակներում Կապալառուն</w:t>
      </w:r>
      <w:r w:rsidRPr="00742C85">
        <w:rPr>
          <w:rFonts w:ascii="GHEA Grapalat" w:eastAsia="Times New Roman" w:hAnsi="GHEA Grapalat" w:cs="Sylfaen"/>
          <w:sz w:val="24"/>
          <w:szCs w:val="24"/>
          <w:lang w:val="hy-AM"/>
        </w:rPr>
        <w:t xml:space="preserve">  </w:t>
      </w:r>
      <w:r w:rsidRPr="00742C85">
        <w:rPr>
          <w:rFonts w:ascii="GHEA Grapalat" w:eastAsia="Times New Roman" w:hAnsi="GHEA Grapalat" w:cs="Sylfaen"/>
          <w:sz w:val="20"/>
          <w:szCs w:val="24"/>
          <w:lang w:val="hy-AM"/>
        </w:rPr>
        <w:t xml:space="preserve">20  թ. </w:t>
      </w:r>
      <w:r w:rsidRPr="00742C85">
        <w:rPr>
          <w:rFonts w:ascii="GHEA Grapalat" w:eastAsia="Times New Roman" w:hAnsi="GHEA Grapalat" w:cs="Sylfaen"/>
          <w:sz w:val="20"/>
          <w:szCs w:val="24"/>
          <w:u w:val="single"/>
          <w:lang w:val="hy-AM"/>
        </w:rPr>
        <w:tab/>
      </w:r>
      <w:r w:rsidRPr="00742C85">
        <w:rPr>
          <w:rFonts w:ascii="GHEA Grapalat" w:eastAsia="Times New Roman" w:hAnsi="GHEA Grapalat" w:cs="Sylfaen"/>
          <w:sz w:val="20"/>
          <w:szCs w:val="24"/>
          <w:u w:val="single"/>
          <w:lang w:val="hy-AM"/>
        </w:rPr>
        <w:tab/>
      </w:r>
      <w:r w:rsidRPr="00742C85">
        <w:rPr>
          <w:rFonts w:ascii="GHEA Grapalat" w:eastAsia="Times New Roman" w:hAnsi="GHEA Grapalat" w:cs="Sylfaen"/>
          <w:sz w:val="20"/>
          <w:szCs w:val="24"/>
          <w:lang w:val="hy-AM"/>
        </w:rPr>
        <w:t xml:space="preserve">-ին </w:t>
      </w:r>
      <w:r w:rsidRPr="00742C85">
        <w:rPr>
          <w:rFonts w:ascii="GHEA Grapalat" w:eastAsia="Times New Roman" w:hAnsi="GHEA Grapalat" w:cs="Sylfaen"/>
          <w:sz w:val="20"/>
          <w:szCs w:val="20"/>
          <w:lang w:val="hy-AM"/>
        </w:rPr>
        <w:t>հանձնման-ընդունման նպատակով Պատվիրատուին հանձնեց ստորև նշված աշխատանքները.</w:t>
      </w:r>
    </w:p>
    <w:p w:rsidR="00742C85" w:rsidRPr="00742C85" w:rsidRDefault="00742C85" w:rsidP="00742C85">
      <w:pPr>
        <w:tabs>
          <w:tab w:val="left" w:pos="360"/>
          <w:tab w:val="left" w:pos="540"/>
        </w:tabs>
        <w:spacing w:after="0" w:line="240" w:lineRule="auto"/>
        <w:ind w:left="-540" w:firstLine="180"/>
        <w:jc w:val="both"/>
        <w:rPr>
          <w:rFonts w:ascii="GHEA Grapalat" w:eastAsia="Times New Roman" w:hAnsi="GHEA Grapalat" w:cs="Sylfaen"/>
          <w:sz w:val="24"/>
          <w:szCs w:val="24"/>
          <w:lang w:val="hy-AM"/>
        </w:rPr>
      </w:pPr>
      <w:r w:rsidRPr="00742C85">
        <w:rPr>
          <w:rFonts w:ascii="GHEA Grapalat" w:eastAsia="Times New Roman" w:hAnsi="GHEA Grapalat" w:cs="Sylfaen"/>
          <w:sz w:val="24"/>
          <w:szCs w:val="24"/>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42C85" w:rsidRPr="00742C85" w:rsidTr="0008519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42C85" w:rsidRPr="00742C85" w:rsidRDefault="00742C85" w:rsidP="00742C85">
            <w:pPr>
              <w:spacing w:after="0" w:line="240" w:lineRule="auto"/>
              <w:jc w:val="center"/>
              <w:rPr>
                <w:rFonts w:ascii="GHEA Grapalat" w:eastAsia="Times New Roman" w:hAnsi="GHEA Grapalat" w:cs="Sylfaen"/>
                <w:bCs/>
                <w:sz w:val="18"/>
                <w:szCs w:val="18"/>
                <w:lang w:val="ru-RU" w:eastAsia="ru-RU"/>
              </w:rPr>
            </w:pPr>
            <w:r w:rsidRPr="00742C85">
              <w:rPr>
                <w:rFonts w:ascii="GHEA Grapalat" w:eastAsia="Times New Roman" w:hAnsi="GHEA Grapalat" w:cs="Sylfaen"/>
                <w:sz w:val="18"/>
                <w:szCs w:val="18"/>
              </w:rPr>
              <w:t>Աշխատանքի</w:t>
            </w:r>
          </w:p>
        </w:tc>
      </w:tr>
      <w:tr w:rsidR="00742C85" w:rsidRPr="00742C85" w:rsidTr="0008519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r w:rsidRPr="00742C85">
              <w:rPr>
                <w:rFonts w:ascii="GHEA Grapalat" w:eastAsia="Times New Roman"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r w:rsidRPr="00742C85">
              <w:rPr>
                <w:rFonts w:ascii="GHEA Grapalat" w:eastAsia="Times New Roman"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42C85" w:rsidRPr="00742C85" w:rsidRDefault="00742C85" w:rsidP="00742C85">
            <w:pPr>
              <w:spacing w:after="0" w:line="240" w:lineRule="auto"/>
              <w:jc w:val="center"/>
              <w:rPr>
                <w:rFonts w:ascii="GHEA Grapalat" w:eastAsia="Times New Roman" w:hAnsi="GHEA Grapalat" w:cs="Times New Roman"/>
                <w:sz w:val="18"/>
                <w:szCs w:val="18"/>
              </w:rPr>
            </w:pPr>
            <w:r w:rsidRPr="00742C85">
              <w:rPr>
                <w:rFonts w:ascii="GHEA Grapalat" w:eastAsia="Times New Roman" w:hAnsi="GHEA Grapalat" w:cs="Sylfaen"/>
                <w:sz w:val="18"/>
                <w:szCs w:val="18"/>
              </w:rPr>
              <w:t>քանակը</w:t>
            </w:r>
            <w:r w:rsidRPr="00742C85">
              <w:rPr>
                <w:rFonts w:ascii="GHEA Grapalat" w:eastAsia="Times New Roman" w:hAnsi="GHEA Grapalat" w:cs="Times New Roman"/>
                <w:sz w:val="18"/>
                <w:szCs w:val="18"/>
              </w:rPr>
              <w:t xml:space="preserve"> (</w:t>
            </w:r>
            <w:r w:rsidRPr="00742C85">
              <w:rPr>
                <w:rFonts w:ascii="GHEA Grapalat" w:eastAsia="Times New Roman" w:hAnsi="GHEA Grapalat" w:cs="Sylfaen"/>
                <w:sz w:val="18"/>
                <w:szCs w:val="18"/>
              </w:rPr>
              <w:t>փաստացի</w:t>
            </w:r>
            <w:r w:rsidRPr="00742C85">
              <w:rPr>
                <w:rFonts w:ascii="GHEA Grapalat" w:eastAsia="Times New Roman" w:hAnsi="GHEA Grapalat" w:cs="Times New Roman"/>
                <w:sz w:val="18"/>
                <w:szCs w:val="18"/>
              </w:rPr>
              <w:t>)</w:t>
            </w:r>
          </w:p>
        </w:tc>
      </w:tr>
      <w:tr w:rsidR="00742C85" w:rsidRPr="00742C85" w:rsidTr="00085197">
        <w:trPr>
          <w:trHeight w:val="273"/>
        </w:trPr>
        <w:tc>
          <w:tcPr>
            <w:tcW w:w="3852" w:type="dxa"/>
            <w:tcBorders>
              <w:top w:val="single" w:sz="4" w:space="0" w:color="000000"/>
              <w:left w:val="single" w:sz="4" w:space="0" w:color="000000"/>
              <w:bottom w:val="single" w:sz="4" w:space="0" w:color="000000"/>
              <w:right w:val="single" w:sz="4" w:space="0" w:color="000000"/>
            </w:tcBorders>
          </w:tcPr>
          <w:p w:rsidR="00742C85" w:rsidRPr="00742C85" w:rsidRDefault="00742C85" w:rsidP="00742C85">
            <w:pPr>
              <w:spacing w:after="0" w:line="240" w:lineRule="auto"/>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42C85" w:rsidRPr="00742C85" w:rsidRDefault="00742C85" w:rsidP="00742C85">
            <w:pPr>
              <w:spacing w:after="0" w:line="240" w:lineRule="auto"/>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42C85" w:rsidRPr="00742C85" w:rsidRDefault="00742C85" w:rsidP="00742C85">
            <w:pPr>
              <w:spacing w:after="0" w:line="240" w:lineRule="auto"/>
              <w:rPr>
                <w:rFonts w:ascii="GHEA Grapalat" w:eastAsia="Times New Roman" w:hAnsi="GHEA Grapalat" w:cs="Sylfaen"/>
                <w:sz w:val="18"/>
                <w:szCs w:val="18"/>
                <w:lang w:val="ru-RU" w:eastAsia="ru-RU"/>
              </w:rPr>
            </w:pPr>
          </w:p>
        </w:tc>
      </w:tr>
      <w:tr w:rsidR="00742C85" w:rsidRPr="00742C85" w:rsidTr="00085197">
        <w:trPr>
          <w:trHeight w:val="273"/>
        </w:trPr>
        <w:tc>
          <w:tcPr>
            <w:tcW w:w="3852" w:type="dxa"/>
            <w:tcBorders>
              <w:top w:val="single" w:sz="4" w:space="0" w:color="000000"/>
              <w:left w:val="single" w:sz="4" w:space="0" w:color="000000"/>
              <w:bottom w:val="single" w:sz="4" w:space="0" w:color="000000"/>
              <w:right w:val="single" w:sz="4" w:space="0" w:color="000000"/>
            </w:tcBorders>
          </w:tcPr>
          <w:p w:rsidR="00742C85" w:rsidRPr="00742C85" w:rsidRDefault="00742C85" w:rsidP="00742C85">
            <w:pPr>
              <w:spacing w:after="0" w:line="240" w:lineRule="auto"/>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42C85" w:rsidRPr="00742C85" w:rsidRDefault="00742C85" w:rsidP="00742C85">
            <w:pPr>
              <w:spacing w:after="0" w:line="240" w:lineRule="auto"/>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42C85" w:rsidRPr="00742C85" w:rsidRDefault="00742C85" w:rsidP="00742C85">
            <w:pPr>
              <w:spacing w:after="0" w:line="240" w:lineRule="auto"/>
              <w:rPr>
                <w:rFonts w:ascii="GHEA Grapalat" w:eastAsia="Times New Roman" w:hAnsi="GHEA Grapalat" w:cs="Sylfaen"/>
                <w:sz w:val="18"/>
                <w:szCs w:val="18"/>
                <w:lang w:val="ru-RU" w:eastAsia="ru-RU"/>
              </w:rPr>
            </w:pPr>
          </w:p>
        </w:tc>
      </w:tr>
    </w:tbl>
    <w:p w:rsidR="00742C85" w:rsidRPr="00742C85" w:rsidRDefault="00742C85" w:rsidP="00742C85">
      <w:pPr>
        <w:tabs>
          <w:tab w:val="left" w:pos="360"/>
          <w:tab w:val="left" w:pos="540"/>
        </w:tabs>
        <w:spacing w:after="0" w:line="240" w:lineRule="auto"/>
        <w:jc w:val="both"/>
        <w:rPr>
          <w:rFonts w:ascii="GHEA Grapalat" w:eastAsia="Times New Roman" w:hAnsi="GHEA Grapalat" w:cs="Sylfaen"/>
          <w:sz w:val="24"/>
          <w:szCs w:val="24"/>
          <w:lang w:eastAsia="ru-RU"/>
        </w:rPr>
      </w:pPr>
    </w:p>
    <w:p w:rsidR="00742C85" w:rsidRPr="00742C85" w:rsidRDefault="00742C85" w:rsidP="00742C85">
      <w:pPr>
        <w:tabs>
          <w:tab w:val="left" w:pos="360"/>
          <w:tab w:val="left" w:pos="540"/>
        </w:tabs>
        <w:spacing w:after="0" w:line="240" w:lineRule="auto"/>
        <w:jc w:val="both"/>
        <w:rPr>
          <w:rFonts w:ascii="GHEA Grapalat" w:eastAsia="Times New Roman" w:hAnsi="GHEA Grapalat" w:cs="Sylfaen"/>
          <w:sz w:val="24"/>
          <w:szCs w:val="24"/>
        </w:rPr>
      </w:pPr>
    </w:p>
    <w:p w:rsidR="00742C85" w:rsidRPr="00742C85" w:rsidRDefault="00742C85" w:rsidP="00742C85">
      <w:pPr>
        <w:tabs>
          <w:tab w:val="left" w:pos="360"/>
          <w:tab w:val="left" w:pos="540"/>
        </w:tabs>
        <w:spacing w:after="0" w:line="240" w:lineRule="auto"/>
        <w:jc w:val="both"/>
        <w:rPr>
          <w:rFonts w:ascii="GHEA Grapalat" w:eastAsia="Times New Roman" w:hAnsi="GHEA Grapalat" w:cs="Sylfaen"/>
          <w:sz w:val="24"/>
          <w:szCs w:val="24"/>
          <w:lang w:val="hy-AM"/>
        </w:rPr>
      </w:pPr>
    </w:p>
    <w:p w:rsidR="00742C85" w:rsidRPr="00742C85" w:rsidRDefault="00742C85" w:rsidP="00742C85">
      <w:pPr>
        <w:tabs>
          <w:tab w:val="left" w:pos="360"/>
          <w:tab w:val="left" w:pos="540"/>
        </w:tabs>
        <w:spacing w:after="0" w:line="240" w:lineRule="auto"/>
        <w:jc w:val="both"/>
        <w:rPr>
          <w:rFonts w:ascii="GHEA Grapalat" w:eastAsia="Times New Roman" w:hAnsi="GHEA Grapalat" w:cs="Sylfaen"/>
          <w:sz w:val="20"/>
          <w:szCs w:val="20"/>
          <w:lang w:val="hy-AM"/>
        </w:rPr>
      </w:pPr>
      <w:r w:rsidRPr="00742C85">
        <w:rPr>
          <w:rFonts w:ascii="GHEA Grapalat" w:eastAsia="Times New Roman" w:hAnsi="GHEA Grapalat" w:cs="Sylfaen"/>
          <w:sz w:val="20"/>
          <w:szCs w:val="20"/>
          <w:lang w:val="hy-AM"/>
        </w:rPr>
        <w:t>Սույն ակտը կազմված է 2 օրինակից, յուրաքանչյուր կողմին տրամադրվում է մեկական օրինակ:</w:t>
      </w:r>
    </w:p>
    <w:p w:rsidR="00742C85" w:rsidRPr="00742C85" w:rsidRDefault="00742C85" w:rsidP="00742C85">
      <w:pPr>
        <w:tabs>
          <w:tab w:val="left" w:pos="360"/>
          <w:tab w:val="left" w:pos="540"/>
        </w:tabs>
        <w:spacing w:after="0" w:line="240" w:lineRule="auto"/>
        <w:rPr>
          <w:rFonts w:ascii="GHEA Grapalat" w:eastAsia="Times New Roman" w:hAnsi="GHEA Grapalat" w:cs="Sylfaen"/>
          <w:lang w:val="hy-AM"/>
        </w:rPr>
      </w:pPr>
    </w:p>
    <w:p w:rsidR="00742C85" w:rsidRPr="00742C85" w:rsidRDefault="00742C85" w:rsidP="00742C85">
      <w:pPr>
        <w:spacing w:after="0" w:line="240" w:lineRule="auto"/>
        <w:jc w:val="center"/>
        <w:rPr>
          <w:rFonts w:ascii="GHEA Grapalat" w:eastAsia="Times New Roman" w:hAnsi="GHEA Grapalat" w:cs="Sylfaen"/>
          <w:lang w:val="hy-AM"/>
        </w:rPr>
      </w:pPr>
    </w:p>
    <w:p w:rsidR="00742C85" w:rsidRPr="00742C85" w:rsidRDefault="00742C85" w:rsidP="00742C85">
      <w:pPr>
        <w:spacing w:after="0" w:line="240" w:lineRule="auto"/>
        <w:jc w:val="center"/>
        <w:rPr>
          <w:rFonts w:ascii="GHEA Grapalat" w:eastAsia="Times New Roman" w:hAnsi="GHEA Grapalat" w:cs="Sylfaen"/>
          <w:sz w:val="14"/>
          <w:szCs w:val="14"/>
          <w:lang w:val="hy-AM"/>
        </w:rPr>
      </w:pPr>
    </w:p>
    <w:p w:rsidR="00742C85" w:rsidRPr="00742C85" w:rsidRDefault="00742C85" w:rsidP="00742C85">
      <w:pPr>
        <w:spacing w:after="0" w:line="240" w:lineRule="auto"/>
        <w:jc w:val="center"/>
        <w:rPr>
          <w:rFonts w:ascii="GHEA Grapalat" w:eastAsia="Times New Roman" w:hAnsi="GHEA Grapalat" w:cs="Sylfaen"/>
          <w:lang w:val="hy-AM"/>
        </w:rPr>
      </w:pPr>
    </w:p>
    <w:p w:rsidR="00742C85" w:rsidRPr="00742C85" w:rsidRDefault="00742C85" w:rsidP="00742C85">
      <w:pPr>
        <w:spacing w:after="0" w:line="240" w:lineRule="auto"/>
        <w:jc w:val="center"/>
        <w:rPr>
          <w:rFonts w:ascii="GHEA Grapalat" w:eastAsia="Times New Roman" w:hAnsi="GHEA Grapalat" w:cs="Sylfaen"/>
          <w:lang w:val="hy-AM"/>
        </w:rPr>
      </w:pPr>
      <w:r w:rsidRPr="00742C85">
        <w:rPr>
          <w:rFonts w:ascii="GHEA Grapalat" w:eastAsia="Times New Roman" w:hAnsi="GHEA Grapalat" w:cs="Sylfaen"/>
          <w:lang w:val="hy-AM"/>
        </w:rPr>
        <w:t>ԿՈՂՄԵՐԸ</w:t>
      </w:r>
    </w:p>
    <w:p w:rsidR="00742C85" w:rsidRPr="00742C85" w:rsidRDefault="00742C85" w:rsidP="00742C85">
      <w:pPr>
        <w:spacing w:after="0" w:line="240" w:lineRule="auto"/>
        <w:jc w:val="center"/>
        <w:rPr>
          <w:rFonts w:ascii="GHEA Grapalat" w:eastAsia="Times New Roman" w:hAnsi="GHEA Grapalat" w:cs="Sylfaen"/>
          <w:lang w:val="hy-AM"/>
        </w:rPr>
      </w:pPr>
    </w:p>
    <w:p w:rsidR="00742C85" w:rsidRPr="00742C85" w:rsidRDefault="00742C85" w:rsidP="00742C85">
      <w:pPr>
        <w:tabs>
          <w:tab w:val="left" w:pos="360"/>
          <w:tab w:val="left" w:pos="540"/>
        </w:tabs>
        <w:spacing w:after="0" w:line="240" w:lineRule="auto"/>
        <w:rPr>
          <w:rFonts w:ascii="GHEA Grapalat" w:eastAsia="Times New Roman" w:hAnsi="GHEA Grapalat" w:cs="Sylfaen"/>
          <w:lang w:val="hy-AM"/>
        </w:rPr>
      </w:pPr>
    </w:p>
    <w:p w:rsidR="00742C85" w:rsidRPr="00742C85" w:rsidRDefault="00742C85" w:rsidP="00742C85">
      <w:pPr>
        <w:tabs>
          <w:tab w:val="left" w:pos="360"/>
          <w:tab w:val="left" w:pos="540"/>
        </w:tabs>
        <w:spacing w:after="0" w:line="240" w:lineRule="auto"/>
        <w:rPr>
          <w:rFonts w:ascii="GHEA Grapalat" w:eastAsia="Times New Roman" w:hAnsi="GHEA Grapalat" w:cs="Sylfaen"/>
          <w:lang w:val="hy-AM"/>
        </w:rPr>
      </w:pPr>
    </w:p>
    <w:tbl>
      <w:tblPr>
        <w:tblW w:w="0" w:type="auto"/>
        <w:tblLook w:val="00A0"/>
      </w:tblPr>
      <w:tblGrid>
        <w:gridCol w:w="4785"/>
        <w:gridCol w:w="5223"/>
      </w:tblGrid>
      <w:tr w:rsidR="00742C85" w:rsidRPr="00742C85" w:rsidTr="00085197">
        <w:tc>
          <w:tcPr>
            <w:tcW w:w="4785" w:type="dxa"/>
          </w:tcPr>
          <w:p w:rsidR="00742C85" w:rsidRPr="00742C85" w:rsidRDefault="00742C85" w:rsidP="00742C85">
            <w:pPr>
              <w:tabs>
                <w:tab w:val="left" w:pos="360"/>
                <w:tab w:val="left" w:pos="540"/>
              </w:tabs>
              <w:spacing w:after="0" w:line="240" w:lineRule="auto"/>
              <w:jc w:val="center"/>
              <w:rPr>
                <w:rFonts w:ascii="GHEA Grapalat" w:eastAsia="Times New Roman" w:hAnsi="GHEA Grapalat" w:cs="Sylfaen"/>
                <w:b/>
                <w:bCs/>
                <w:lang w:val="hy-AM" w:eastAsia="ru-RU"/>
              </w:rPr>
            </w:pPr>
            <w:r w:rsidRPr="00742C85">
              <w:rPr>
                <w:rFonts w:ascii="GHEA Grapalat" w:eastAsia="Times New Roman" w:hAnsi="GHEA Grapalat" w:cs="Sylfaen"/>
                <w:b/>
                <w:bCs/>
                <w:lang w:val="hy-AM"/>
              </w:rPr>
              <w:t>Հանձնեց</w:t>
            </w:r>
          </w:p>
        </w:tc>
        <w:tc>
          <w:tcPr>
            <w:tcW w:w="5223" w:type="dxa"/>
          </w:tcPr>
          <w:p w:rsidR="00742C85" w:rsidRPr="00742C85" w:rsidRDefault="00742C85" w:rsidP="00742C85">
            <w:pPr>
              <w:tabs>
                <w:tab w:val="left" w:pos="360"/>
                <w:tab w:val="left" w:pos="540"/>
              </w:tabs>
              <w:spacing w:after="0" w:line="240" w:lineRule="auto"/>
              <w:jc w:val="center"/>
              <w:rPr>
                <w:rFonts w:ascii="GHEA Grapalat" w:eastAsia="Times New Roman" w:hAnsi="GHEA Grapalat" w:cs="Sylfaen"/>
                <w:b/>
                <w:bCs/>
                <w:lang w:val="hy-AM" w:eastAsia="ru-RU"/>
              </w:rPr>
            </w:pPr>
            <w:r w:rsidRPr="00742C85">
              <w:rPr>
                <w:rFonts w:ascii="GHEA Grapalat" w:eastAsia="Times New Roman" w:hAnsi="GHEA Grapalat" w:cs="Sylfaen"/>
                <w:b/>
                <w:bCs/>
                <w:lang w:val="hy-AM"/>
              </w:rPr>
              <w:t xml:space="preserve">        Ընդունեց</w:t>
            </w:r>
          </w:p>
        </w:tc>
      </w:tr>
    </w:tbl>
    <w:p w:rsidR="00742C85" w:rsidRPr="00742C85" w:rsidRDefault="00742C85" w:rsidP="00742C85">
      <w:pPr>
        <w:tabs>
          <w:tab w:val="left" w:pos="360"/>
          <w:tab w:val="left" w:pos="540"/>
        </w:tabs>
        <w:spacing w:after="0" w:line="240" w:lineRule="auto"/>
        <w:rPr>
          <w:rFonts w:ascii="GHEA Grapalat" w:eastAsia="Times New Roman" w:hAnsi="GHEA Grapalat" w:cs="Sylfaen"/>
          <w:sz w:val="20"/>
          <w:szCs w:val="20"/>
          <w:lang w:val="hy-AM" w:eastAsia="ru-RU"/>
        </w:rPr>
      </w:pPr>
      <w:r w:rsidRPr="00742C85">
        <w:rPr>
          <w:rFonts w:ascii="GHEA Grapalat" w:eastAsia="Times New Roman" w:hAnsi="GHEA Grapalat" w:cs="Sylfaen"/>
          <w:sz w:val="20"/>
          <w:szCs w:val="20"/>
          <w:lang w:val="hy-AM" w:eastAsia="ru-RU"/>
        </w:rPr>
        <w:t xml:space="preserve">                                                                                                  հայտը նախագծած ներկայացուցիչ`</w:t>
      </w:r>
    </w:p>
    <w:p w:rsidR="00742C85" w:rsidRPr="00742C85" w:rsidRDefault="00742C85" w:rsidP="00742C85">
      <w:pPr>
        <w:tabs>
          <w:tab w:val="left" w:pos="360"/>
          <w:tab w:val="left" w:pos="540"/>
        </w:tabs>
        <w:spacing w:after="0" w:line="240" w:lineRule="auto"/>
        <w:rPr>
          <w:rFonts w:ascii="GHEA Grapalat" w:eastAsia="Times New Roman"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742C85" w:rsidRPr="00742C85" w:rsidTr="00085197">
        <w:trPr>
          <w:tblCellSpacing w:w="7" w:type="dxa"/>
          <w:jc w:val="center"/>
        </w:trPr>
        <w:tc>
          <w:tcPr>
            <w:tcW w:w="0" w:type="auto"/>
            <w:vAlign w:val="center"/>
          </w:tcPr>
          <w:p w:rsidR="00742C85" w:rsidRPr="00742C85" w:rsidRDefault="00742C85" w:rsidP="00742C85">
            <w:pPr>
              <w:spacing w:after="0" w:line="240" w:lineRule="auto"/>
              <w:jc w:val="center"/>
              <w:rPr>
                <w:rFonts w:ascii="GHEA Grapalat" w:eastAsia="Times New Roman" w:hAnsi="GHEA Grapalat" w:cs="GHEA Grapalat"/>
                <w:color w:val="000000"/>
                <w:sz w:val="21"/>
                <w:szCs w:val="21"/>
                <w:lang w:val="ru-RU" w:eastAsia="ru-RU"/>
              </w:rPr>
            </w:pPr>
            <w:r w:rsidRPr="00742C85">
              <w:rPr>
                <w:rFonts w:ascii="GHEA Grapalat" w:eastAsia="Times New Roman" w:hAnsi="GHEA Grapalat" w:cs="GHEA Grapalat"/>
                <w:color w:val="000000"/>
                <w:sz w:val="21"/>
                <w:szCs w:val="21"/>
              </w:rPr>
              <w:t xml:space="preserve">___________________________ </w:t>
            </w:r>
          </w:p>
          <w:p w:rsidR="00742C85" w:rsidRPr="00742C85" w:rsidRDefault="00742C85" w:rsidP="00742C85">
            <w:pPr>
              <w:spacing w:after="0" w:line="240" w:lineRule="auto"/>
              <w:jc w:val="center"/>
              <w:rPr>
                <w:rFonts w:ascii="GHEA Grapalat" w:eastAsia="Times New Roman" w:hAnsi="GHEA Grapalat" w:cs="GHEA Grapalat"/>
                <w:color w:val="000000"/>
                <w:sz w:val="21"/>
                <w:szCs w:val="21"/>
                <w:lang w:val="ru-RU" w:eastAsia="ru-RU"/>
              </w:rPr>
            </w:pPr>
            <w:r w:rsidRPr="00742C85">
              <w:rPr>
                <w:rFonts w:ascii="GHEA Grapalat" w:eastAsia="Times New Roman" w:hAnsi="GHEA Grapalat" w:cs="GHEA Grapalat"/>
                <w:color w:val="000000"/>
                <w:sz w:val="15"/>
                <w:szCs w:val="15"/>
              </w:rPr>
              <w:t>ազգանուն, անուն</w:t>
            </w:r>
          </w:p>
        </w:tc>
        <w:tc>
          <w:tcPr>
            <w:tcW w:w="0" w:type="auto"/>
            <w:vAlign w:val="center"/>
          </w:tcPr>
          <w:p w:rsidR="00742C85" w:rsidRPr="00742C85" w:rsidRDefault="00742C85" w:rsidP="00742C85">
            <w:pPr>
              <w:spacing w:after="0" w:line="240" w:lineRule="auto"/>
              <w:jc w:val="center"/>
              <w:rPr>
                <w:rFonts w:ascii="GHEA Grapalat" w:eastAsia="Times New Roman" w:hAnsi="GHEA Grapalat" w:cs="GHEA Grapalat"/>
                <w:color w:val="000000"/>
                <w:sz w:val="21"/>
                <w:szCs w:val="21"/>
                <w:lang w:val="ru-RU" w:eastAsia="ru-RU"/>
              </w:rPr>
            </w:pPr>
            <w:r w:rsidRPr="00742C85">
              <w:rPr>
                <w:rFonts w:ascii="GHEA Grapalat" w:eastAsia="Times New Roman" w:hAnsi="GHEA Grapalat" w:cs="GHEA Grapalat"/>
                <w:color w:val="000000"/>
                <w:sz w:val="21"/>
                <w:szCs w:val="21"/>
              </w:rPr>
              <w:t>___________________________</w:t>
            </w:r>
          </w:p>
          <w:p w:rsidR="00742C85" w:rsidRPr="00742C85" w:rsidRDefault="00742C85" w:rsidP="00742C85">
            <w:pPr>
              <w:spacing w:after="0" w:line="240" w:lineRule="auto"/>
              <w:jc w:val="center"/>
              <w:rPr>
                <w:rFonts w:ascii="GHEA Grapalat" w:eastAsia="Times New Roman" w:hAnsi="GHEA Grapalat" w:cs="GHEA Grapalat"/>
                <w:color w:val="000000"/>
                <w:sz w:val="21"/>
                <w:szCs w:val="21"/>
                <w:lang w:val="ru-RU" w:eastAsia="ru-RU"/>
              </w:rPr>
            </w:pPr>
            <w:r w:rsidRPr="00742C85">
              <w:rPr>
                <w:rFonts w:ascii="GHEA Grapalat" w:eastAsia="Times New Roman" w:hAnsi="GHEA Grapalat" w:cs="GHEA Grapalat"/>
                <w:color w:val="000000"/>
                <w:sz w:val="15"/>
                <w:szCs w:val="15"/>
              </w:rPr>
              <w:t>ազգանուն, անուն</w:t>
            </w:r>
          </w:p>
        </w:tc>
      </w:tr>
      <w:tr w:rsidR="00742C85" w:rsidRPr="00742C85" w:rsidTr="00085197">
        <w:trPr>
          <w:tblCellSpacing w:w="7" w:type="dxa"/>
          <w:jc w:val="center"/>
        </w:trPr>
        <w:tc>
          <w:tcPr>
            <w:tcW w:w="0" w:type="auto"/>
            <w:vAlign w:val="center"/>
          </w:tcPr>
          <w:p w:rsidR="00742C85" w:rsidRPr="00742C85" w:rsidRDefault="00742C85" w:rsidP="00742C85">
            <w:pPr>
              <w:spacing w:after="0" w:line="240" w:lineRule="auto"/>
              <w:jc w:val="center"/>
              <w:rPr>
                <w:rFonts w:ascii="GHEA Grapalat" w:eastAsia="Times New Roman" w:hAnsi="GHEA Grapalat" w:cs="GHEA Grapalat"/>
                <w:color w:val="000000"/>
                <w:sz w:val="21"/>
                <w:szCs w:val="21"/>
                <w:lang w:val="ru-RU" w:eastAsia="ru-RU"/>
              </w:rPr>
            </w:pPr>
            <w:r w:rsidRPr="00742C85">
              <w:rPr>
                <w:rFonts w:ascii="GHEA Grapalat" w:eastAsia="Times New Roman" w:hAnsi="GHEA Grapalat" w:cs="GHEA Grapalat"/>
                <w:color w:val="000000"/>
                <w:sz w:val="21"/>
                <w:szCs w:val="21"/>
              </w:rPr>
              <w:t xml:space="preserve">___________________________ </w:t>
            </w:r>
          </w:p>
          <w:p w:rsidR="00742C85" w:rsidRPr="00742C85" w:rsidRDefault="00742C85" w:rsidP="00742C85">
            <w:pPr>
              <w:spacing w:after="0" w:line="240" w:lineRule="auto"/>
              <w:jc w:val="center"/>
              <w:rPr>
                <w:rFonts w:ascii="GHEA Grapalat" w:eastAsia="Times New Roman" w:hAnsi="GHEA Grapalat" w:cs="GHEA Grapalat"/>
                <w:color w:val="000000"/>
                <w:sz w:val="21"/>
                <w:szCs w:val="21"/>
                <w:lang w:val="ru-RU" w:eastAsia="ru-RU"/>
              </w:rPr>
            </w:pPr>
            <w:r w:rsidRPr="00742C85">
              <w:rPr>
                <w:rFonts w:ascii="GHEA Grapalat" w:eastAsia="Times New Roman" w:hAnsi="GHEA Grapalat" w:cs="GHEA Grapalat"/>
                <w:color w:val="000000"/>
                <w:sz w:val="15"/>
                <w:szCs w:val="15"/>
              </w:rPr>
              <w:t>ստորագրություն</w:t>
            </w:r>
          </w:p>
        </w:tc>
        <w:tc>
          <w:tcPr>
            <w:tcW w:w="0" w:type="auto"/>
            <w:vAlign w:val="center"/>
          </w:tcPr>
          <w:p w:rsidR="00742C85" w:rsidRPr="00742C85" w:rsidRDefault="00742C85" w:rsidP="00742C85">
            <w:pPr>
              <w:spacing w:after="0" w:line="240" w:lineRule="auto"/>
              <w:jc w:val="center"/>
              <w:rPr>
                <w:rFonts w:ascii="GHEA Grapalat" w:eastAsia="Times New Roman" w:hAnsi="GHEA Grapalat" w:cs="GHEA Grapalat"/>
                <w:color w:val="000000"/>
                <w:sz w:val="21"/>
                <w:szCs w:val="21"/>
                <w:lang w:val="ru-RU" w:eastAsia="ru-RU"/>
              </w:rPr>
            </w:pPr>
            <w:r w:rsidRPr="00742C85">
              <w:rPr>
                <w:rFonts w:ascii="GHEA Grapalat" w:eastAsia="Times New Roman" w:hAnsi="GHEA Grapalat" w:cs="GHEA Grapalat"/>
                <w:color w:val="000000"/>
                <w:sz w:val="21"/>
                <w:szCs w:val="21"/>
              </w:rPr>
              <w:t>___________________________</w:t>
            </w:r>
          </w:p>
          <w:p w:rsidR="00742C85" w:rsidRPr="00742C85" w:rsidRDefault="00742C85" w:rsidP="00742C85">
            <w:pPr>
              <w:spacing w:after="0" w:line="240" w:lineRule="auto"/>
              <w:jc w:val="center"/>
              <w:rPr>
                <w:rFonts w:ascii="GHEA Grapalat" w:eastAsia="Times New Roman" w:hAnsi="GHEA Grapalat" w:cs="GHEA Grapalat"/>
                <w:color w:val="000000"/>
                <w:sz w:val="21"/>
                <w:szCs w:val="21"/>
                <w:lang w:val="ru-RU" w:eastAsia="ru-RU"/>
              </w:rPr>
            </w:pPr>
            <w:r w:rsidRPr="00742C85">
              <w:rPr>
                <w:rFonts w:ascii="GHEA Grapalat" w:eastAsia="Times New Roman" w:hAnsi="GHEA Grapalat" w:cs="GHEA Grapalat"/>
                <w:color w:val="000000"/>
                <w:sz w:val="15"/>
                <w:szCs w:val="15"/>
              </w:rPr>
              <w:t>ստորագրություն</w:t>
            </w:r>
          </w:p>
        </w:tc>
      </w:tr>
    </w:tbl>
    <w:p w:rsidR="00742C85" w:rsidRPr="00742C85" w:rsidRDefault="00742C85" w:rsidP="00742C85">
      <w:pPr>
        <w:tabs>
          <w:tab w:val="left" w:pos="360"/>
          <w:tab w:val="left" w:pos="540"/>
        </w:tabs>
        <w:spacing w:after="0" w:line="240" w:lineRule="auto"/>
        <w:jc w:val="center"/>
        <w:rPr>
          <w:rFonts w:ascii="Sylfaen" w:eastAsia="Times New Roman" w:hAnsi="Sylfaen" w:cs="Sylfaen"/>
          <w:b/>
          <w:bCs/>
          <w:sz w:val="24"/>
          <w:szCs w:val="24"/>
        </w:rPr>
      </w:pPr>
    </w:p>
    <w:p w:rsidR="00742C85" w:rsidRPr="00742C85" w:rsidRDefault="00742C85" w:rsidP="00742C85">
      <w:pPr>
        <w:spacing w:after="0" w:line="240" w:lineRule="auto"/>
        <w:ind w:firstLine="567"/>
        <w:jc w:val="center"/>
        <w:rPr>
          <w:rFonts w:ascii="GHEA Grapalat" w:eastAsia="Times New Roman" w:hAnsi="GHEA Grapalat" w:cs="Sylfaen"/>
          <w:b/>
          <w:sz w:val="20"/>
          <w:szCs w:val="20"/>
          <w:lang w:val="hy-AM"/>
        </w:rPr>
      </w:pPr>
    </w:p>
    <w:p w:rsidR="00742C85" w:rsidRPr="00742C85" w:rsidRDefault="00742C85" w:rsidP="00742C85">
      <w:pPr>
        <w:spacing w:after="0" w:line="240" w:lineRule="auto"/>
        <w:jc w:val="right"/>
        <w:rPr>
          <w:rFonts w:ascii="GHEA Grapalat" w:eastAsia="Times New Roman" w:hAnsi="GHEA Grapalat" w:cs="Times New Roman"/>
          <w:i/>
          <w:sz w:val="20"/>
          <w:szCs w:val="24"/>
          <w:lang w:val="hy-AM"/>
        </w:rPr>
      </w:pPr>
    </w:p>
    <w:p w:rsidR="00742C85" w:rsidRPr="00742C85" w:rsidRDefault="00742C85" w:rsidP="00742C85">
      <w:pPr>
        <w:spacing w:after="0" w:line="240" w:lineRule="auto"/>
        <w:ind w:firstLine="567"/>
        <w:jc w:val="right"/>
        <w:rPr>
          <w:rFonts w:ascii="GHEA Grapalat" w:eastAsia="Times New Roman" w:hAnsi="GHEA Grapalat" w:cs="Times New Roman"/>
          <w:sz w:val="20"/>
          <w:szCs w:val="20"/>
        </w:rPr>
      </w:pPr>
    </w:p>
    <w:sectPr w:rsidR="00742C85" w:rsidRPr="00742C85" w:rsidSect="00085197">
      <w:footnotePr>
        <w:pos w:val="beneathText"/>
      </w:footnotePr>
      <w:pgSz w:w="11906" w:h="16838" w:code="9"/>
      <w:pgMar w:top="533" w:right="707" w:bottom="720" w:left="663"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769D" w:rsidRDefault="0094769D" w:rsidP="00742C85">
      <w:pPr>
        <w:spacing w:after="0" w:line="240" w:lineRule="auto"/>
      </w:pPr>
      <w:r>
        <w:separator/>
      </w:r>
    </w:p>
  </w:endnote>
  <w:endnote w:type="continuationSeparator" w:id="0">
    <w:p w:rsidR="0094769D" w:rsidRDefault="0094769D" w:rsidP="00742C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769D" w:rsidRDefault="0094769D" w:rsidP="00742C85">
      <w:pPr>
        <w:spacing w:after="0" w:line="240" w:lineRule="auto"/>
      </w:pPr>
      <w:r>
        <w:separator/>
      </w:r>
    </w:p>
  </w:footnote>
  <w:footnote w:type="continuationSeparator" w:id="0">
    <w:p w:rsidR="0094769D" w:rsidRDefault="0094769D" w:rsidP="00742C85">
      <w:pPr>
        <w:spacing w:after="0" w:line="240" w:lineRule="auto"/>
      </w:pPr>
      <w:r>
        <w:continuationSeparator/>
      </w:r>
    </w:p>
  </w:footnote>
  <w:footnote w:id="1">
    <w:p w:rsidR="00E16526" w:rsidRPr="002432C9" w:rsidDel="009A5190" w:rsidRDefault="00E16526" w:rsidP="00742C85">
      <w:pPr>
        <w:pStyle w:val="af2"/>
        <w:jc w:val="both"/>
        <w:rPr>
          <w:del w:id="3" w:author="Vahe Mahtesyan" w:date="2018-02-14T10:15:00Z"/>
          <w:rFonts w:ascii="GHEA Grapalat" w:hAnsi="GHEA Grapalat"/>
          <w:b/>
          <w:bCs/>
          <w:i/>
          <w:sz w:val="16"/>
          <w:szCs w:val="16"/>
          <w:lang w:val="af-ZA"/>
        </w:rPr>
      </w:pPr>
    </w:p>
  </w:footnote>
  <w:footnote w:id="2">
    <w:p w:rsidR="00E16526" w:rsidRPr="002A26BE" w:rsidRDefault="00E16526" w:rsidP="00742C85">
      <w:pPr>
        <w:pStyle w:val="af2"/>
        <w:jc w:val="both"/>
        <w:rPr>
          <w:rFonts w:ascii="GHEA Grapalat" w:hAnsi="GHEA Grapalat" w:cs="Sylfaen"/>
          <w:i/>
          <w:sz w:val="16"/>
          <w:szCs w:val="16"/>
          <w:lang w:val="af-ZA"/>
        </w:rPr>
      </w:pPr>
    </w:p>
  </w:footnote>
  <w:footnote w:id="3">
    <w:p w:rsidR="00E16526" w:rsidRPr="0066406C" w:rsidRDefault="00E16526" w:rsidP="0066406C">
      <w:pPr>
        <w:jc w:val="both"/>
        <w:rPr>
          <w:rFonts w:ascii="GHEA Grapalat" w:hAnsi="GHEA Grapalat" w:cs="Sylfaen"/>
          <w:i/>
          <w:sz w:val="16"/>
          <w:szCs w:val="16"/>
          <w:lang w:val="af-ZA" w:eastAsia="ru-RU"/>
        </w:rPr>
      </w:pPr>
    </w:p>
  </w:footnote>
  <w:footnote w:id="4">
    <w:p w:rsidR="00E16526" w:rsidRDefault="00E16526" w:rsidP="00742C85">
      <w:pPr>
        <w:pStyle w:val="af2"/>
      </w:pPr>
    </w:p>
  </w:footnote>
  <w:footnote w:id="5">
    <w:p w:rsidR="00E16526" w:rsidRPr="005B61F3" w:rsidRDefault="00E16526" w:rsidP="005B61F3">
      <w:pPr>
        <w:pStyle w:val="af2"/>
        <w:rPr>
          <w:rFonts w:ascii="GHEA Grapalat" w:hAnsi="GHEA Grapalat" w:cs="Sylfaen"/>
          <w:i/>
          <w:sz w:val="16"/>
          <w:szCs w:val="16"/>
          <w:lang w:val="en-US"/>
        </w:rPr>
      </w:pPr>
    </w:p>
    <w:p w:rsidR="00E16526" w:rsidRPr="00CF2915" w:rsidRDefault="00E16526" w:rsidP="00742C85">
      <w:pPr>
        <w:pStyle w:val="af2"/>
        <w:rPr>
          <w:rFonts w:ascii="Times New Roman" w:hAnsi="Times New Roman"/>
          <w:vertAlign w:val="superscript"/>
          <w:lang w:val="hy-AM"/>
        </w:rPr>
      </w:pPr>
    </w:p>
  </w:footnote>
  <w:footnote w:id="6">
    <w:p w:rsidR="00E16526" w:rsidRPr="00742C85" w:rsidRDefault="00E16526" w:rsidP="00742C85">
      <w:pPr>
        <w:pStyle w:val="af2"/>
        <w:rPr>
          <w:rFonts w:ascii="GHEA Grapalat" w:hAnsi="GHEA Grapalat"/>
          <w:lang w:val="hy-AM"/>
        </w:rPr>
      </w:pPr>
    </w:p>
  </w:footnote>
  <w:footnote w:id="7">
    <w:p w:rsidR="00E16526" w:rsidRPr="00EC2CDE" w:rsidRDefault="00E16526" w:rsidP="00742C85">
      <w:pPr>
        <w:pStyle w:val="af2"/>
        <w:jc w:val="both"/>
        <w:rPr>
          <w:rFonts w:ascii="Sylfaen" w:hAnsi="Sylfaen" w:cs="Sylfaen"/>
          <w:lang w:val="af-ZA"/>
        </w:rPr>
      </w:pPr>
    </w:p>
  </w:footnote>
  <w:footnote w:id="8">
    <w:p w:rsidR="00E16526" w:rsidRPr="00042F8E" w:rsidRDefault="00E16526" w:rsidP="00042F8E">
      <w:pPr>
        <w:pStyle w:val="af2"/>
        <w:rPr>
          <w:rFonts w:ascii="GHEA Grapalat" w:hAnsi="GHEA Grapalat"/>
          <w:i/>
          <w:sz w:val="16"/>
          <w:szCs w:val="16"/>
          <w:lang w:val="af-ZA"/>
        </w:rPr>
      </w:pPr>
    </w:p>
  </w:footnote>
  <w:footnote w:id="9">
    <w:p w:rsidR="00E16526" w:rsidRPr="006B7201" w:rsidRDefault="00E16526" w:rsidP="006B7201">
      <w:pPr>
        <w:pStyle w:val="31"/>
        <w:spacing w:line="240" w:lineRule="auto"/>
        <w:ind w:firstLine="0"/>
        <w:rPr>
          <w:rFonts w:ascii="GHEA Grapalat" w:hAnsi="GHEA Grapalat" w:cs="Sylfaen"/>
          <w:i/>
          <w:sz w:val="16"/>
          <w:szCs w:val="16"/>
          <w:lang w:val="af-ZA" w:eastAsia="ru-RU"/>
        </w:rPr>
      </w:pPr>
    </w:p>
    <w:p w:rsidR="00E16526" w:rsidRPr="001E7733" w:rsidDel="00856FDE" w:rsidRDefault="00E16526" w:rsidP="00742C85">
      <w:pPr>
        <w:pStyle w:val="af2"/>
        <w:rPr>
          <w:del w:id="18" w:author="User" w:date="2019-05-26T09:57:00Z"/>
          <w:i/>
          <w:lang w:val="af-ZA"/>
        </w:rPr>
      </w:pPr>
    </w:p>
  </w:footnote>
  <w:footnote w:id="10">
    <w:p w:rsidR="00E16526" w:rsidRPr="009D643A" w:rsidRDefault="00E16526" w:rsidP="00742C85">
      <w:pPr>
        <w:pStyle w:val="af2"/>
        <w:rPr>
          <w:lang w:val="hy-AM"/>
        </w:rPr>
      </w:pPr>
      <w:r w:rsidRPr="00812744">
        <w:rPr>
          <w:vertAlign w:val="superscript"/>
          <w:lang w:val="hy-AM"/>
        </w:rPr>
        <w:t>2</w:t>
      </w:r>
      <w:r w:rsidRPr="00D803FA">
        <w:rPr>
          <w:vertAlign w:val="superscript"/>
          <w:lang w:val="hy-AM"/>
        </w:rPr>
        <w:t>5</w:t>
      </w:r>
      <w:r w:rsidRPr="004605D7">
        <w:rPr>
          <w:vertAlign w:val="superscript"/>
          <w:lang w:val="hy-AM"/>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FC4820">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p w:rsidR="00E16526" w:rsidRPr="002F4827" w:rsidDel="004D0559" w:rsidRDefault="00E16526" w:rsidP="00742C85">
      <w:pPr>
        <w:pStyle w:val="af2"/>
        <w:rPr>
          <w:del w:id="19" w:author="User" w:date="2019-05-26T13:15:00Z"/>
          <w:lang w:val="hy-AM"/>
        </w:rPr>
      </w:pPr>
    </w:p>
  </w:footnote>
  <w:footnote w:id="11">
    <w:p w:rsidR="00E16526" w:rsidRPr="00342CD5" w:rsidDel="004D0559" w:rsidRDefault="00E16526" w:rsidP="00742C85">
      <w:pPr>
        <w:pStyle w:val="af2"/>
        <w:jc w:val="both"/>
        <w:rPr>
          <w:del w:id="20" w:author="User" w:date="2019-05-26T13:16:00Z"/>
          <w:lang w:val="hy-AM"/>
        </w:rPr>
      </w:pPr>
      <w:r w:rsidRPr="00B24180">
        <w:rPr>
          <w:vertAlign w:val="superscript"/>
          <w:lang w:val="hy-AM"/>
        </w:rPr>
        <w:t>26</w:t>
      </w:r>
      <w:r w:rsidRPr="004605D7">
        <w:rPr>
          <w:vertAlign w:val="superscript"/>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12">
    <w:p w:rsidR="00E16526" w:rsidRPr="00EF5721" w:rsidDel="004D0559" w:rsidRDefault="00E16526" w:rsidP="00742C85">
      <w:pPr>
        <w:pStyle w:val="af2"/>
        <w:rPr>
          <w:del w:id="21" w:author="User" w:date="2019-05-26T13:16:00Z"/>
          <w:lang w:val="hy-AM"/>
        </w:rPr>
      </w:pPr>
      <w:r w:rsidRPr="00060EA7">
        <w:rPr>
          <w:vertAlign w:val="superscript"/>
          <w:lang w:val="hy-AM"/>
        </w:rPr>
        <w:t>2</w:t>
      </w:r>
      <w:r w:rsidRPr="00C011CE">
        <w:rPr>
          <w:vertAlign w:val="superscript"/>
          <w:lang w:val="hy-AM"/>
        </w:rPr>
        <w:t>7</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footnote>
  <w:footnote w:id="13">
    <w:p w:rsidR="00E16526" w:rsidRPr="002F4827" w:rsidDel="004D0559" w:rsidRDefault="00E16526" w:rsidP="00742C85">
      <w:pPr>
        <w:pStyle w:val="af2"/>
        <w:jc w:val="both"/>
        <w:rPr>
          <w:del w:id="22" w:author="User" w:date="2019-05-26T13:17:00Z"/>
          <w:lang w:val="hy-AM"/>
        </w:rPr>
      </w:pPr>
      <w:r w:rsidRPr="009138AD">
        <w:rPr>
          <w:rFonts w:ascii="GHEA Grapalat" w:hAnsi="GHEA Grapalat"/>
          <w:i/>
          <w:sz w:val="16"/>
          <w:szCs w:val="24"/>
          <w:vertAlign w:val="superscript"/>
          <w:lang w:val="hy-AM" w:eastAsia="en-US"/>
        </w:rPr>
        <w:t xml:space="preserve">28 </w:t>
      </w:r>
      <w:r>
        <w:rPr>
          <w:rFonts w:ascii="GHEA Grapalat" w:hAnsi="GHEA Grapalat"/>
          <w:i/>
          <w:sz w:val="16"/>
          <w:szCs w:val="24"/>
          <w:lang w:val="hy-AM" w:eastAsia="en-US"/>
        </w:rPr>
        <w:t xml:space="preserve">Եթե </w:t>
      </w:r>
      <w:r w:rsidRPr="002F4827">
        <w:rPr>
          <w:rFonts w:ascii="GHEA Grapalat" w:hAnsi="GHEA Grapalat"/>
          <w:i/>
          <w:sz w:val="16"/>
          <w:szCs w:val="24"/>
          <w:lang w:val="hy-AM" w:eastAsia="en-US"/>
        </w:rPr>
        <w:t>Կապալառու</w:t>
      </w:r>
      <w:r w:rsidRPr="009B3CA3">
        <w:rPr>
          <w:rFonts w:ascii="GHEA Grapalat" w:hAnsi="GHEA Grapalat"/>
          <w:i/>
          <w:sz w:val="16"/>
          <w:szCs w:val="24"/>
          <w:lang w:val="hy-AM" w:eastAsia="en-US"/>
        </w:rPr>
        <w:t>ի կողմից գնային ա</w:t>
      </w:r>
      <w:r w:rsidRPr="002F4827">
        <w:rPr>
          <w:rFonts w:ascii="GHEA Grapalat" w:hAnsi="GHEA Grapalat"/>
          <w:i/>
          <w:sz w:val="16"/>
          <w:szCs w:val="24"/>
          <w:lang w:val="hy-AM" w:eastAsia="en-US"/>
        </w:rPr>
        <w:t>ռաջարկը ներկայացվել է առանց ԱԱՀ-ի, ապա պայմանագիրը կնքելիս սույն կետից հանվում են «որից -------- (----------) ՀՀ դրամը` ԱԱՀ-ն» բառերը:</w:t>
      </w:r>
    </w:p>
    <w:p w:rsidR="00E16526" w:rsidRPr="002F4827" w:rsidDel="004D0559" w:rsidRDefault="00E16526" w:rsidP="00742C85">
      <w:pPr>
        <w:pStyle w:val="af2"/>
        <w:jc w:val="both"/>
        <w:rPr>
          <w:del w:id="23" w:author="User" w:date="2019-05-26T13:18:00Z"/>
          <w:lang w:val="hy-AM"/>
        </w:rPr>
      </w:pPr>
      <w:r w:rsidRPr="004678A5">
        <w:rPr>
          <w:rFonts w:ascii="GHEA Grapalat" w:hAnsi="GHEA Grapalat"/>
          <w:i/>
          <w:sz w:val="16"/>
          <w:szCs w:val="24"/>
          <w:vertAlign w:val="superscript"/>
          <w:lang w:val="hy-AM" w:eastAsia="en-US"/>
        </w:rPr>
        <w:t xml:space="preserve">29 </w:t>
      </w:r>
      <w:r w:rsidRPr="00524894">
        <w:rPr>
          <w:rFonts w:ascii="GHEA Grapalat" w:hAnsi="GHEA Grapalat"/>
          <w:i/>
          <w:sz w:val="16"/>
          <w:szCs w:val="24"/>
          <w:lang w:val="hy-AM" w:eastAsia="en-US"/>
        </w:rPr>
        <w:t>Կա</w:t>
      </w:r>
      <w:r w:rsidRPr="002F4827">
        <w:rPr>
          <w:rFonts w:ascii="GHEA Grapalat" w:hAnsi="GHEA Grapalat"/>
          <w:i/>
          <w:sz w:val="16"/>
          <w:szCs w:val="24"/>
          <w:lang w:val="hy-AM" w:eastAsia="en-US"/>
        </w:rPr>
        <w:t>պալառուն</w:t>
      </w:r>
      <w:r w:rsidRPr="00524894">
        <w:rPr>
          <w:rFonts w:ascii="GHEA Grapalat" w:hAnsi="GHEA Grapalat"/>
          <w:i/>
          <w:sz w:val="16"/>
          <w:szCs w:val="24"/>
          <w:lang w:val="hy-AM" w:eastAsia="en-US"/>
        </w:rPr>
        <w:t xml:space="preserve"> կարող է հրաժարվել առաջարկված կանխավճարից կամ դրա մի մասից: Ընդ որում </w:t>
      </w:r>
      <w:r w:rsidRPr="002F4827">
        <w:rPr>
          <w:rFonts w:ascii="GHEA Grapalat" w:hAnsi="GHEA Grapalat"/>
          <w:i/>
          <w:sz w:val="16"/>
          <w:szCs w:val="24"/>
          <w:lang w:val="hy-AM" w:eastAsia="en-US"/>
        </w:rPr>
        <w:t>կնքվելիք պ</w:t>
      </w:r>
      <w:r w:rsidRPr="00524894">
        <w:rPr>
          <w:rFonts w:ascii="GHEA Grapalat" w:hAnsi="GHEA Grapalat"/>
          <w:i/>
          <w:sz w:val="16"/>
          <w:szCs w:val="24"/>
          <w:lang w:val="hy-AM" w:eastAsia="en-US"/>
        </w:rPr>
        <w:t>այմանագր</w:t>
      </w:r>
      <w:r w:rsidRPr="002F4827">
        <w:rPr>
          <w:rFonts w:ascii="GHEA Grapalat" w:hAnsi="GHEA Grapalat"/>
          <w:i/>
          <w:sz w:val="16"/>
          <w:szCs w:val="24"/>
          <w:lang w:val="hy-AM" w:eastAsia="en-US"/>
        </w:rPr>
        <w:t>ում</w:t>
      </w:r>
      <w:r w:rsidRPr="00524894">
        <w:rPr>
          <w:rFonts w:ascii="GHEA Grapalat" w:hAnsi="GHEA Grapalat"/>
          <w:i/>
          <w:sz w:val="16"/>
          <w:szCs w:val="24"/>
          <w:lang w:val="hy-AM" w:eastAsia="en-US"/>
        </w:rPr>
        <w:t xml:space="preserve"> կանխավճարը սահմանվում է </w:t>
      </w:r>
      <w:r w:rsidRPr="002F4827">
        <w:rPr>
          <w:rFonts w:ascii="GHEA Grapalat" w:hAnsi="GHEA Grapalat"/>
          <w:i/>
          <w:sz w:val="16"/>
          <w:szCs w:val="24"/>
          <w:lang w:val="hy-AM" w:eastAsia="en-US"/>
        </w:rPr>
        <w:t>Պատվիրատու</w:t>
      </w:r>
      <w:r w:rsidRPr="00524894">
        <w:rPr>
          <w:rFonts w:ascii="GHEA Grapalat" w:hAnsi="GHEA Grapalat"/>
          <w:i/>
          <w:sz w:val="16"/>
          <w:szCs w:val="24"/>
          <w:lang w:val="hy-AM" w:eastAsia="en-US"/>
        </w:rPr>
        <w:t xml:space="preserve">ի և </w:t>
      </w:r>
      <w:r w:rsidRPr="002F4827">
        <w:rPr>
          <w:rFonts w:ascii="GHEA Grapalat" w:hAnsi="GHEA Grapalat"/>
          <w:i/>
          <w:sz w:val="16"/>
          <w:szCs w:val="24"/>
          <w:lang w:val="hy-AM" w:eastAsia="en-US"/>
        </w:rPr>
        <w:t>Կապալառու</w:t>
      </w:r>
      <w:r w:rsidRPr="00524894">
        <w:rPr>
          <w:rFonts w:ascii="GHEA Grapalat" w:hAnsi="GHEA Grapalat"/>
          <w:i/>
          <w:sz w:val="16"/>
          <w:szCs w:val="24"/>
          <w:lang w:val="hy-AM" w:eastAsia="en-US"/>
        </w:rPr>
        <w:t>ի միջև համաձայնեցված չափով:</w:t>
      </w:r>
      <w:r w:rsidRPr="002F4827">
        <w:rPr>
          <w:rFonts w:ascii="GHEA Grapalat" w:hAnsi="GHEA Grapalat"/>
          <w:i/>
          <w:sz w:val="16"/>
          <w:szCs w:val="24"/>
          <w:lang w:val="hy-AM" w:eastAsia="en-US"/>
        </w:rPr>
        <w:t xml:space="preserve"> Եթե պայմանագրով չի նախատեսվում կանխավճարի հատկացում, ապա սույն կետը հանվում է նախագծից:</w:t>
      </w:r>
    </w:p>
  </w:footnote>
  <w:footnote w:id="14">
    <w:p w:rsidR="00E16526" w:rsidRPr="004605D7" w:rsidRDefault="00E16526" w:rsidP="00742C85">
      <w:pPr>
        <w:pStyle w:val="af2"/>
        <w:jc w:val="both"/>
        <w:rPr>
          <w:rFonts w:ascii="GHEA Grapalat" w:hAnsi="GHEA Grapalat"/>
          <w:i/>
          <w:sz w:val="16"/>
          <w:szCs w:val="24"/>
          <w:lang w:val="hy-AM" w:eastAsia="en-US"/>
        </w:rPr>
      </w:pPr>
      <w:r w:rsidRPr="004605D7">
        <w:rPr>
          <w:vertAlign w:val="superscript"/>
          <w:lang w:val="hy-AM"/>
        </w:rPr>
        <w:t>3</w:t>
      </w:r>
      <w:r w:rsidRPr="00DA20F2">
        <w:rPr>
          <w:vertAlign w:val="superscript"/>
          <w:lang w:val="hy-AM"/>
        </w:rPr>
        <w:t>0</w:t>
      </w:r>
      <w:r w:rsidRPr="004605D7">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4605D7">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E16526" w:rsidRPr="003711BD" w:rsidDel="00AC0465" w:rsidRDefault="00E16526" w:rsidP="00742C85">
      <w:pPr>
        <w:pStyle w:val="af2"/>
        <w:rPr>
          <w:del w:id="24" w:author="User" w:date="2019-05-26T13:21:00Z"/>
          <w:lang w:val="hy-AM"/>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5">
    <w:p w:rsidR="00E16526" w:rsidRPr="002F4827" w:rsidDel="001432D3" w:rsidRDefault="00E16526" w:rsidP="00742C85">
      <w:pPr>
        <w:pStyle w:val="af2"/>
        <w:jc w:val="both"/>
        <w:rPr>
          <w:del w:id="25" w:author="User" w:date="2019-05-26T13:23:00Z"/>
          <w:sz w:val="16"/>
          <w:szCs w:val="16"/>
          <w:lang w:val="hy-AM"/>
        </w:rPr>
      </w:pPr>
      <w:r w:rsidRPr="005170DF">
        <w:rPr>
          <w:vertAlign w:val="superscript"/>
          <w:lang w:val="hy-AM"/>
        </w:rPr>
        <w:t>3</w:t>
      </w:r>
      <w:r w:rsidRPr="00DD03BB">
        <w:rPr>
          <w:vertAlign w:val="superscript"/>
          <w:lang w:val="hy-AM"/>
        </w:rPr>
        <w:t xml:space="preserve">1 </w:t>
      </w:r>
      <w:r w:rsidRPr="002F4827">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rsidR="00E16526" w:rsidRPr="00BA1817" w:rsidRDefault="00E16526" w:rsidP="00742C85">
      <w:pPr>
        <w:pStyle w:val="af2"/>
        <w:jc w:val="both"/>
        <w:rPr>
          <w:rFonts w:ascii="Sylfaen" w:hAnsi="Sylfaen"/>
          <w:lang w:val="hy-AM"/>
        </w:rPr>
      </w:pPr>
    </w:p>
  </w:footnote>
  <w:footnote w:id="17">
    <w:p w:rsidR="00E16526" w:rsidRPr="00BA1817" w:rsidDel="001432D3" w:rsidRDefault="00E16526" w:rsidP="00742C85">
      <w:pPr>
        <w:pStyle w:val="af2"/>
        <w:jc w:val="both"/>
        <w:rPr>
          <w:del w:id="26" w:author="User" w:date="2019-05-26T13:24:00Z"/>
          <w:rFonts w:ascii="Sylfaen" w:hAnsi="Sylfaen"/>
          <w:lang w:val="hy-AM"/>
        </w:rPr>
      </w:pPr>
    </w:p>
  </w:footnote>
  <w:footnote w:id="18">
    <w:p w:rsidR="00E16526" w:rsidRPr="006B7F1F" w:rsidRDefault="00E16526" w:rsidP="00742C85">
      <w:pPr>
        <w:pStyle w:val="af2"/>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2E221D40"/>
    <w:multiLevelType w:val="multilevel"/>
    <w:tmpl w:val="96B65A78"/>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5">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8"/>
  </w:num>
  <w:num w:numId="2">
    <w:abstractNumId w:val="7"/>
  </w:num>
  <w:num w:numId="3">
    <w:abstractNumId w:val="16"/>
  </w:num>
  <w:num w:numId="4">
    <w:abstractNumId w:val="13"/>
  </w:num>
  <w:num w:numId="5">
    <w:abstractNumId w:val="20"/>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6"/>
  </w:num>
  <w:num w:numId="12">
    <w:abstractNumId w:val="24"/>
  </w:num>
  <w:num w:numId="13">
    <w:abstractNumId w:val="21"/>
  </w:num>
  <w:num w:numId="14">
    <w:abstractNumId w:val="9"/>
  </w:num>
  <w:num w:numId="15">
    <w:abstractNumId w:val="22"/>
  </w:num>
  <w:num w:numId="16">
    <w:abstractNumId w:val="12"/>
  </w:num>
  <w:num w:numId="17">
    <w:abstractNumId w:val="5"/>
  </w:num>
  <w:num w:numId="18">
    <w:abstractNumId w:val="1"/>
  </w:num>
  <w:num w:numId="19">
    <w:abstractNumId w:val="3"/>
  </w:num>
  <w:num w:numId="20">
    <w:abstractNumId w:val="2"/>
  </w:num>
  <w:num w:numId="21">
    <w:abstractNumId w:val="25"/>
  </w:num>
  <w:num w:numId="22">
    <w:abstractNumId w:val="23"/>
  </w:num>
  <w:num w:numId="23">
    <w:abstractNumId w:val="19"/>
  </w:num>
  <w:num w:numId="24">
    <w:abstractNumId w:val="0"/>
  </w:num>
  <w:num w:numId="25">
    <w:abstractNumId w:val="11"/>
  </w:num>
  <w:num w:numId="26">
    <w:abstractNumId w:val="14"/>
  </w:num>
  <w:num w:numId="27">
    <w:abstractNumId w:val="17"/>
  </w:num>
  <w:num w:numId="28">
    <w:abstractNumId w:val="8"/>
  </w:num>
  <w:num w:numId="2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rsids>
    <w:rsidRoot w:val="00742C85"/>
    <w:rsid w:val="00002FFA"/>
    <w:rsid w:val="00007773"/>
    <w:rsid w:val="000239AB"/>
    <w:rsid w:val="00032326"/>
    <w:rsid w:val="0003422A"/>
    <w:rsid w:val="0004131A"/>
    <w:rsid w:val="00042F8E"/>
    <w:rsid w:val="000656AE"/>
    <w:rsid w:val="00066F3E"/>
    <w:rsid w:val="00071643"/>
    <w:rsid w:val="00085197"/>
    <w:rsid w:val="00085837"/>
    <w:rsid w:val="00093571"/>
    <w:rsid w:val="000B035F"/>
    <w:rsid w:val="000C73C0"/>
    <w:rsid w:val="000D6504"/>
    <w:rsid w:val="00116ADE"/>
    <w:rsid w:val="0013336C"/>
    <w:rsid w:val="00142856"/>
    <w:rsid w:val="00150FFB"/>
    <w:rsid w:val="0015349C"/>
    <w:rsid w:val="0015451C"/>
    <w:rsid w:val="00163C00"/>
    <w:rsid w:val="0018179B"/>
    <w:rsid w:val="00187279"/>
    <w:rsid w:val="00193858"/>
    <w:rsid w:val="001B22E5"/>
    <w:rsid w:val="001C0BB7"/>
    <w:rsid w:val="001C38AA"/>
    <w:rsid w:val="001F383A"/>
    <w:rsid w:val="00224D60"/>
    <w:rsid w:val="00231C27"/>
    <w:rsid w:val="00234499"/>
    <w:rsid w:val="002432C9"/>
    <w:rsid w:val="00252A14"/>
    <w:rsid w:val="002735CD"/>
    <w:rsid w:val="00296CA8"/>
    <w:rsid w:val="002A0370"/>
    <w:rsid w:val="002A26BE"/>
    <w:rsid w:val="002B21B3"/>
    <w:rsid w:val="002C7F70"/>
    <w:rsid w:val="002E68BD"/>
    <w:rsid w:val="00357552"/>
    <w:rsid w:val="0036006D"/>
    <w:rsid w:val="003604C3"/>
    <w:rsid w:val="00375201"/>
    <w:rsid w:val="00385B97"/>
    <w:rsid w:val="003920E7"/>
    <w:rsid w:val="003A37FA"/>
    <w:rsid w:val="003A5286"/>
    <w:rsid w:val="003C1951"/>
    <w:rsid w:val="003F249D"/>
    <w:rsid w:val="00404FFB"/>
    <w:rsid w:val="0043364E"/>
    <w:rsid w:val="00436860"/>
    <w:rsid w:val="00453B6C"/>
    <w:rsid w:val="00491920"/>
    <w:rsid w:val="00496B7E"/>
    <w:rsid w:val="004A76ED"/>
    <w:rsid w:val="004D763B"/>
    <w:rsid w:val="004F0CAD"/>
    <w:rsid w:val="004F6043"/>
    <w:rsid w:val="00514F76"/>
    <w:rsid w:val="00521118"/>
    <w:rsid w:val="005420C0"/>
    <w:rsid w:val="00551738"/>
    <w:rsid w:val="00580167"/>
    <w:rsid w:val="005834FE"/>
    <w:rsid w:val="005872DB"/>
    <w:rsid w:val="005B5BEE"/>
    <w:rsid w:val="005B61F3"/>
    <w:rsid w:val="005F0376"/>
    <w:rsid w:val="0061325F"/>
    <w:rsid w:val="00635A33"/>
    <w:rsid w:val="00647DA7"/>
    <w:rsid w:val="006579CD"/>
    <w:rsid w:val="0066406C"/>
    <w:rsid w:val="00670E00"/>
    <w:rsid w:val="00683A02"/>
    <w:rsid w:val="006B0022"/>
    <w:rsid w:val="006B7201"/>
    <w:rsid w:val="006C4BF5"/>
    <w:rsid w:val="006E2AE3"/>
    <w:rsid w:val="0070055B"/>
    <w:rsid w:val="0070066D"/>
    <w:rsid w:val="007018A6"/>
    <w:rsid w:val="00706E2A"/>
    <w:rsid w:val="0073768C"/>
    <w:rsid w:val="00742C85"/>
    <w:rsid w:val="0074562E"/>
    <w:rsid w:val="00753E91"/>
    <w:rsid w:val="007561FE"/>
    <w:rsid w:val="0077639B"/>
    <w:rsid w:val="00776D99"/>
    <w:rsid w:val="00794B6D"/>
    <w:rsid w:val="007A6CB5"/>
    <w:rsid w:val="007C0D23"/>
    <w:rsid w:val="007C69FB"/>
    <w:rsid w:val="007E28F1"/>
    <w:rsid w:val="007E2C03"/>
    <w:rsid w:val="007E503F"/>
    <w:rsid w:val="00825660"/>
    <w:rsid w:val="00847EEC"/>
    <w:rsid w:val="0085519A"/>
    <w:rsid w:val="0085774F"/>
    <w:rsid w:val="008969A5"/>
    <w:rsid w:val="008C23C7"/>
    <w:rsid w:val="008C5C2B"/>
    <w:rsid w:val="008F71EC"/>
    <w:rsid w:val="00904DD4"/>
    <w:rsid w:val="00914FF8"/>
    <w:rsid w:val="00917D18"/>
    <w:rsid w:val="00923C75"/>
    <w:rsid w:val="009324C6"/>
    <w:rsid w:val="00934612"/>
    <w:rsid w:val="00935EE4"/>
    <w:rsid w:val="00945E6F"/>
    <w:rsid w:val="0094755B"/>
    <w:rsid w:val="0094769D"/>
    <w:rsid w:val="00947B45"/>
    <w:rsid w:val="00952FD1"/>
    <w:rsid w:val="009613B7"/>
    <w:rsid w:val="009636FE"/>
    <w:rsid w:val="0096391A"/>
    <w:rsid w:val="009B4D7C"/>
    <w:rsid w:val="009E4D4E"/>
    <w:rsid w:val="009F0441"/>
    <w:rsid w:val="009F26DD"/>
    <w:rsid w:val="00A20C48"/>
    <w:rsid w:val="00A7064E"/>
    <w:rsid w:val="00A732B1"/>
    <w:rsid w:val="00A760D4"/>
    <w:rsid w:val="00A92D86"/>
    <w:rsid w:val="00AA55D3"/>
    <w:rsid w:val="00AE4AFA"/>
    <w:rsid w:val="00AF6F71"/>
    <w:rsid w:val="00B02E98"/>
    <w:rsid w:val="00B10022"/>
    <w:rsid w:val="00B20474"/>
    <w:rsid w:val="00B276BE"/>
    <w:rsid w:val="00B32F04"/>
    <w:rsid w:val="00B82028"/>
    <w:rsid w:val="00B93EFE"/>
    <w:rsid w:val="00B97EA9"/>
    <w:rsid w:val="00BA1817"/>
    <w:rsid w:val="00BA32EC"/>
    <w:rsid w:val="00BA542A"/>
    <w:rsid w:val="00BB0DF1"/>
    <w:rsid w:val="00BB504C"/>
    <w:rsid w:val="00BB514C"/>
    <w:rsid w:val="00BE4CAF"/>
    <w:rsid w:val="00C10276"/>
    <w:rsid w:val="00C508EF"/>
    <w:rsid w:val="00C54B33"/>
    <w:rsid w:val="00C5543D"/>
    <w:rsid w:val="00C615B1"/>
    <w:rsid w:val="00C67B62"/>
    <w:rsid w:val="00C771AF"/>
    <w:rsid w:val="00C87F32"/>
    <w:rsid w:val="00C969B4"/>
    <w:rsid w:val="00CA775B"/>
    <w:rsid w:val="00CD024F"/>
    <w:rsid w:val="00CD45CD"/>
    <w:rsid w:val="00D23E9F"/>
    <w:rsid w:val="00D34F30"/>
    <w:rsid w:val="00D54ED1"/>
    <w:rsid w:val="00D6684C"/>
    <w:rsid w:val="00D762E2"/>
    <w:rsid w:val="00DB125A"/>
    <w:rsid w:val="00DB2697"/>
    <w:rsid w:val="00DF1229"/>
    <w:rsid w:val="00E0543D"/>
    <w:rsid w:val="00E16526"/>
    <w:rsid w:val="00E30210"/>
    <w:rsid w:val="00E320B2"/>
    <w:rsid w:val="00E379C2"/>
    <w:rsid w:val="00E62AF3"/>
    <w:rsid w:val="00E87BA7"/>
    <w:rsid w:val="00E91A8F"/>
    <w:rsid w:val="00EA2DE9"/>
    <w:rsid w:val="00EC79F4"/>
    <w:rsid w:val="00EF40C7"/>
    <w:rsid w:val="00EF601F"/>
    <w:rsid w:val="00F14EE2"/>
    <w:rsid w:val="00F24A3B"/>
    <w:rsid w:val="00F24CE1"/>
    <w:rsid w:val="00F616DF"/>
    <w:rsid w:val="00F75F98"/>
    <w:rsid w:val="00FA1EF2"/>
    <w:rsid w:val="00FB0A7B"/>
    <w:rsid w:val="00FC58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25F"/>
  </w:style>
  <w:style w:type="paragraph" w:styleId="1">
    <w:name w:val="heading 1"/>
    <w:basedOn w:val="a"/>
    <w:next w:val="a"/>
    <w:link w:val="10"/>
    <w:qFormat/>
    <w:rsid w:val="00742C85"/>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qFormat/>
    <w:rsid w:val="00742C85"/>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qFormat/>
    <w:rsid w:val="00742C85"/>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742C85"/>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742C85"/>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qFormat/>
    <w:rsid w:val="00742C85"/>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qFormat/>
    <w:rsid w:val="00742C85"/>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742C85"/>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742C85"/>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42C85"/>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742C85"/>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742C85"/>
    <w:rPr>
      <w:rFonts w:ascii="Arial LatArm" w:eastAsia="Times New Roman" w:hAnsi="Arial LatArm" w:cs="Times New Roman"/>
      <w:i/>
      <w:sz w:val="20"/>
      <w:szCs w:val="20"/>
      <w:lang w:val="en-AU"/>
    </w:rPr>
  </w:style>
  <w:style w:type="character" w:customStyle="1" w:styleId="40">
    <w:name w:val="Заголовок 4 Знак"/>
    <w:basedOn w:val="a0"/>
    <w:link w:val="4"/>
    <w:rsid w:val="00742C85"/>
    <w:rPr>
      <w:rFonts w:ascii="Arial LatArm" w:eastAsia="Times New Roman" w:hAnsi="Arial LatArm" w:cs="Times New Roman"/>
      <w:i/>
      <w:sz w:val="18"/>
      <w:szCs w:val="20"/>
    </w:rPr>
  </w:style>
  <w:style w:type="character" w:customStyle="1" w:styleId="50">
    <w:name w:val="Заголовок 5 Знак"/>
    <w:basedOn w:val="a0"/>
    <w:link w:val="5"/>
    <w:rsid w:val="00742C85"/>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742C85"/>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742C8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742C85"/>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742C85"/>
    <w:rPr>
      <w:rFonts w:ascii="Times Armenian" w:eastAsia="Times New Roman" w:hAnsi="Times Armenian" w:cs="Times New Roman"/>
      <w:b/>
      <w:color w:val="000000"/>
      <w:szCs w:val="20"/>
      <w:lang w:val="pt-BR" w:eastAsia="ru-RU"/>
    </w:rPr>
  </w:style>
  <w:style w:type="numbering" w:customStyle="1" w:styleId="NoList1">
    <w:name w:val="No List1"/>
    <w:next w:val="a2"/>
    <w:semiHidden/>
    <w:unhideWhenUsed/>
    <w:rsid w:val="00742C85"/>
  </w:style>
  <w:style w:type="paragraph" w:styleId="a3">
    <w:name w:val="Body Text Indent"/>
    <w:aliases w:val=" Char, Char Char Char Char,Char Char Char Char"/>
    <w:basedOn w:val="a"/>
    <w:link w:val="a4"/>
    <w:rsid w:val="00742C85"/>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42C85"/>
    <w:rPr>
      <w:rFonts w:ascii="Arial LatArm" w:eastAsia="Times New Roman" w:hAnsi="Arial LatArm" w:cs="Times New Roman"/>
      <w:i/>
      <w:sz w:val="20"/>
      <w:szCs w:val="20"/>
      <w:lang w:val="en-AU"/>
    </w:rPr>
  </w:style>
  <w:style w:type="paragraph" w:styleId="a5">
    <w:name w:val="footer"/>
    <w:basedOn w:val="a"/>
    <w:link w:val="a6"/>
    <w:rsid w:val="00742C85"/>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rsid w:val="00742C85"/>
    <w:rPr>
      <w:rFonts w:ascii="Times New Roman" w:eastAsia="Times New Roman" w:hAnsi="Times New Roman" w:cs="Times New Roman"/>
      <w:sz w:val="20"/>
      <w:szCs w:val="20"/>
    </w:rPr>
  </w:style>
  <w:style w:type="paragraph" w:styleId="31">
    <w:name w:val="Body Text Indent 3"/>
    <w:basedOn w:val="a"/>
    <w:link w:val="32"/>
    <w:rsid w:val="00742C85"/>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742C85"/>
    <w:rPr>
      <w:rFonts w:ascii="Times Armenian" w:eastAsia="Times New Roman" w:hAnsi="Times Armenian" w:cs="Times New Roman"/>
      <w:sz w:val="20"/>
      <w:szCs w:val="20"/>
    </w:rPr>
  </w:style>
  <w:style w:type="paragraph" w:styleId="21">
    <w:name w:val="Body Text 2"/>
    <w:basedOn w:val="a"/>
    <w:link w:val="22"/>
    <w:rsid w:val="00742C85"/>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742C85"/>
    <w:rPr>
      <w:rFonts w:ascii="Arial LatArm" w:eastAsia="Times New Roman" w:hAnsi="Arial LatArm" w:cs="Times New Roman"/>
      <w:sz w:val="20"/>
      <w:szCs w:val="20"/>
    </w:rPr>
  </w:style>
  <w:style w:type="paragraph" w:styleId="23">
    <w:name w:val="Body Text Indent 2"/>
    <w:basedOn w:val="a"/>
    <w:link w:val="24"/>
    <w:rsid w:val="00742C85"/>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742C85"/>
    <w:rPr>
      <w:rFonts w:ascii="Baltica" w:eastAsia="Times New Roman" w:hAnsi="Baltica" w:cs="Times New Roman"/>
      <w:sz w:val="20"/>
      <w:szCs w:val="20"/>
      <w:lang w:val="af-ZA"/>
    </w:rPr>
  </w:style>
  <w:style w:type="paragraph" w:customStyle="1" w:styleId="Char">
    <w:name w:val="Char"/>
    <w:basedOn w:val="a"/>
    <w:semiHidden/>
    <w:rsid w:val="00742C85"/>
    <w:pPr>
      <w:spacing w:line="360" w:lineRule="auto"/>
      <w:ind w:firstLine="709"/>
      <w:jc w:val="both"/>
    </w:pPr>
    <w:rPr>
      <w:rFonts w:ascii="Arial AMU" w:eastAsia="Times New Roman" w:hAnsi="Arial AMU" w:cs="Arial"/>
      <w:szCs w:val="20"/>
    </w:rPr>
  </w:style>
  <w:style w:type="paragraph" w:customStyle="1" w:styleId="Default">
    <w:name w:val="Default"/>
    <w:rsid w:val="00742C85"/>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742C85"/>
    <w:pPr>
      <w:spacing w:after="0" w:line="240" w:lineRule="auto"/>
    </w:pPr>
    <w:rPr>
      <w:rFonts w:ascii="Tahoma" w:eastAsia="Times New Roman" w:hAnsi="Tahoma" w:cs="Times New Roman"/>
      <w:sz w:val="16"/>
      <w:szCs w:val="16"/>
      <w:lang/>
    </w:rPr>
  </w:style>
  <w:style w:type="character" w:customStyle="1" w:styleId="a8">
    <w:name w:val="Текст выноски Знак"/>
    <w:basedOn w:val="a0"/>
    <w:link w:val="a7"/>
    <w:rsid w:val="00742C85"/>
    <w:rPr>
      <w:rFonts w:ascii="Tahoma" w:eastAsia="Times New Roman" w:hAnsi="Tahoma" w:cs="Times New Roman"/>
      <w:sz w:val="16"/>
      <w:szCs w:val="16"/>
      <w:lang/>
    </w:rPr>
  </w:style>
  <w:style w:type="character" w:styleId="a9">
    <w:name w:val="Hyperlink"/>
    <w:rsid w:val="00742C85"/>
    <w:rPr>
      <w:color w:val="0000FF"/>
      <w:u w:val="single"/>
    </w:rPr>
  </w:style>
  <w:style w:type="character" w:customStyle="1" w:styleId="CharChar1">
    <w:name w:val="Char Char1"/>
    <w:locked/>
    <w:rsid w:val="00742C85"/>
    <w:rPr>
      <w:rFonts w:ascii="Arial LatArm" w:hAnsi="Arial LatArm"/>
      <w:i/>
      <w:lang w:val="en-AU" w:eastAsia="en-US" w:bidi="ar-SA"/>
    </w:rPr>
  </w:style>
  <w:style w:type="paragraph" w:styleId="aa">
    <w:name w:val="Body Text"/>
    <w:basedOn w:val="a"/>
    <w:link w:val="ab"/>
    <w:rsid w:val="00742C85"/>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742C85"/>
    <w:rPr>
      <w:rFonts w:ascii="Times New Roman" w:eastAsia="Times New Roman" w:hAnsi="Times New Roman" w:cs="Times New Roman"/>
      <w:sz w:val="24"/>
      <w:szCs w:val="24"/>
    </w:rPr>
  </w:style>
  <w:style w:type="paragraph" w:styleId="11">
    <w:name w:val="index 1"/>
    <w:basedOn w:val="a"/>
    <w:next w:val="a"/>
    <w:autoRedefine/>
    <w:semiHidden/>
    <w:rsid w:val="00742C85"/>
    <w:pPr>
      <w:spacing w:after="0" w:line="240" w:lineRule="auto"/>
      <w:ind w:left="240" w:hanging="240"/>
    </w:pPr>
    <w:rPr>
      <w:rFonts w:ascii="Times New Roman" w:eastAsia="Times New Roman" w:hAnsi="Times New Roman" w:cs="Times New Roman"/>
      <w:sz w:val="24"/>
      <w:szCs w:val="24"/>
    </w:rPr>
  </w:style>
  <w:style w:type="paragraph" w:styleId="ac">
    <w:name w:val="index heading"/>
    <w:basedOn w:val="a"/>
    <w:next w:val="11"/>
    <w:semiHidden/>
    <w:rsid w:val="00742C85"/>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742C85"/>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742C85"/>
    <w:rPr>
      <w:rFonts w:ascii="Times New Roman" w:eastAsia="Times New Roman" w:hAnsi="Times New Roman" w:cs="Times New Roman"/>
      <w:sz w:val="20"/>
      <w:szCs w:val="20"/>
      <w:lang w:val="en-AU" w:eastAsia="ru-RU"/>
    </w:rPr>
  </w:style>
  <w:style w:type="paragraph" w:styleId="33">
    <w:name w:val="Body Text 3"/>
    <w:basedOn w:val="a"/>
    <w:link w:val="34"/>
    <w:rsid w:val="00742C85"/>
    <w:pPr>
      <w:spacing w:after="0" w:line="240" w:lineRule="auto"/>
      <w:jc w:val="both"/>
    </w:pPr>
    <w:rPr>
      <w:rFonts w:ascii="Arial LatArm" w:eastAsia="Times New Roman" w:hAnsi="Arial LatArm" w:cs="Times New Roman"/>
      <w:sz w:val="20"/>
      <w:szCs w:val="20"/>
      <w:lang w:eastAsia="ru-RU"/>
    </w:rPr>
  </w:style>
  <w:style w:type="character" w:customStyle="1" w:styleId="34">
    <w:name w:val="Основной текст 3 Знак"/>
    <w:basedOn w:val="a0"/>
    <w:link w:val="33"/>
    <w:rsid w:val="00742C85"/>
    <w:rPr>
      <w:rFonts w:ascii="Arial LatArm" w:eastAsia="Times New Roman" w:hAnsi="Arial LatArm" w:cs="Times New Roman"/>
      <w:sz w:val="20"/>
      <w:szCs w:val="20"/>
      <w:lang w:eastAsia="ru-RU"/>
    </w:rPr>
  </w:style>
  <w:style w:type="paragraph" w:styleId="af">
    <w:name w:val="Title"/>
    <w:basedOn w:val="a"/>
    <w:link w:val="af0"/>
    <w:qFormat/>
    <w:rsid w:val="00742C85"/>
    <w:pPr>
      <w:spacing w:after="0" w:line="240" w:lineRule="auto"/>
      <w:jc w:val="center"/>
    </w:pPr>
    <w:rPr>
      <w:rFonts w:ascii="Arial Armenian" w:eastAsia="Times New Roman" w:hAnsi="Arial Armenian" w:cs="Times New Roman"/>
      <w:sz w:val="24"/>
      <w:szCs w:val="20"/>
    </w:rPr>
  </w:style>
  <w:style w:type="character" w:customStyle="1" w:styleId="af0">
    <w:name w:val="Название Знак"/>
    <w:basedOn w:val="a0"/>
    <w:link w:val="af"/>
    <w:rsid w:val="00742C85"/>
    <w:rPr>
      <w:rFonts w:ascii="Arial Armenian" w:eastAsia="Times New Roman" w:hAnsi="Arial Armenian" w:cs="Times New Roman"/>
      <w:sz w:val="24"/>
      <w:szCs w:val="20"/>
    </w:rPr>
  </w:style>
  <w:style w:type="character" w:styleId="af1">
    <w:name w:val="page number"/>
    <w:basedOn w:val="a0"/>
    <w:rsid w:val="00742C85"/>
  </w:style>
  <w:style w:type="paragraph" w:styleId="af2">
    <w:name w:val="footnote text"/>
    <w:basedOn w:val="a"/>
    <w:link w:val="af3"/>
    <w:semiHidden/>
    <w:rsid w:val="00742C85"/>
    <w:pPr>
      <w:spacing w:after="0" w:line="240" w:lineRule="auto"/>
    </w:pPr>
    <w:rPr>
      <w:rFonts w:ascii="Times Armenian" w:eastAsia="Times New Roman" w:hAnsi="Times Armenian" w:cs="Times New Roman"/>
      <w:sz w:val="20"/>
      <w:szCs w:val="20"/>
      <w:lang w:eastAsia="ru-RU"/>
    </w:rPr>
  </w:style>
  <w:style w:type="character" w:customStyle="1" w:styleId="af3">
    <w:name w:val="Текст сноски Знак"/>
    <w:basedOn w:val="a0"/>
    <w:link w:val="af2"/>
    <w:semiHidden/>
    <w:rsid w:val="00742C85"/>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742C85"/>
    <w:pPr>
      <w:spacing w:line="240" w:lineRule="exact"/>
    </w:pPr>
    <w:rPr>
      <w:rFonts w:ascii="Arial" w:eastAsia="Times New Roman" w:hAnsi="Arial" w:cs="Arial"/>
      <w:sz w:val="20"/>
      <w:szCs w:val="20"/>
    </w:rPr>
  </w:style>
  <w:style w:type="paragraph" w:customStyle="1" w:styleId="norm">
    <w:name w:val="norm"/>
    <w:basedOn w:val="a"/>
    <w:rsid w:val="00742C85"/>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742C85"/>
    <w:rPr>
      <w:rFonts w:ascii="Arial Armenian" w:hAnsi="Arial Armenian"/>
      <w:sz w:val="22"/>
      <w:lang w:val="en-US" w:eastAsia="ru-RU" w:bidi="ar-SA"/>
    </w:rPr>
  </w:style>
  <w:style w:type="character" w:customStyle="1" w:styleId="CharCharChar">
    <w:name w:val="Char Char Char"/>
    <w:rsid w:val="00742C85"/>
    <w:rPr>
      <w:rFonts w:ascii="Arial LatArm" w:hAnsi="Arial LatArm"/>
      <w:sz w:val="24"/>
      <w:lang w:eastAsia="ru-RU"/>
    </w:rPr>
  </w:style>
  <w:style w:type="paragraph" w:styleId="af4">
    <w:name w:val="Normal (Web)"/>
    <w:basedOn w:val="a"/>
    <w:uiPriority w:val="99"/>
    <w:rsid w:val="00742C85"/>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qFormat/>
    <w:rsid w:val="00742C85"/>
    <w:rPr>
      <w:b/>
      <w:bCs/>
    </w:rPr>
  </w:style>
  <w:style w:type="character" w:styleId="af6">
    <w:name w:val="footnote reference"/>
    <w:semiHidden/>
    <w:rsid w:val="00742C85"/>
    <w:rPr>
      <w:vertAlign w:val="superscript"/>
    </w:rPr>
  </w:style>
  <w:style w:type="character" w:customStyle="1" w:styleId="CharChar22">
    <w:name w:val="Char Char22"/>
    <w:rsid w:val="00742C85"/>
    <w:rPr>
      <w:rFonts w:ascii="Arial Armenian" w:hAnsi="Arial Armenian"/>
      <w:sz w:val="28"/>
      <w:lang w:val="en-US"/>
    </w:rPr>
  </w:style>
  <w:style w:type="character" w:customStyle="1" w:styleId="CharChar20">
    <w:name w:val="Char Char20"/>
    <w:rsid w:val="00742C85"/>
    <w:rPr>
      <w:rFonts w:ascii="Times LatArm" w:hAnsi="Times LatArm"/>
      <w:b/>
      <w:sz w:val="28"/>
      <w:lang w:val="en-US"/>
    </w:rPr>
  </w:style>
  <w:style w:type="character" w:customStyle="1" w:styleId="CharChar16">
    <w:name w:val="Char Char16"/>
    <w:rsid w:val="00742C85"/>
    <w:rPr>
      <w:rFonts w:ascii="Times Armenian" w:hAnsi="Times Armenian"/>
      <w:b/>
      <w:lang w:val="hy-AM"/>
    </w:rPr>
  </w:style>
  <w:style w:type="character" w:customStyle="1" w:styleId="CharChar15">
    <w:name w:val="Char Char15"/>
    <w:rsid w:val="00742C85"/>
    <w:rPr>
      <w:rFonts w:ascii="Times Armenian" w:hAnsi="Times Armenian"/>
      <w:i/>
      <w:lang w:val="nl-NL"/>
    </w:rPr>
  </w:style>
  <w:style w:type="character" w:customStyle="1" w:styleId="CharChar13">
    <w:name w:val="Char Char13"/>
    <w:rsid w:val="00742C85"/>
    <w:rPr>
      <w:rFonts w:ascii="Arial Armenian" w:hAnsi="Arial Armenian"/>
      <w:lang w:val="en-US"/>
    </w:rPr>
  </w:style>
  <w:style w:type="character" w:styleId="af7">
    <w:name w:val="annotation reference"/>
    <w:semiHidden/>
    <w:rsid w:val="00742C85"/>
    <w:rPr>
      <w:sz w:val="16"/>
      <w:szCs w:val="16"/>
    </w:rPr>
  </w:style>
  <w:style w:type="paragraph" w:styleId="af8">
    <w:name w:val="annotation text"/>
    <w:basedOn w:val="a"/>
    <w:link w:val="af9"/>
    <w:semiHidden/>
    <w:rsid w:val="00742C85"/>
    <w:pPr>
      <w:spacing w:after="0" w:line="240" w:lineRule="auto"/>
    </w:pPr>
    <w:rPr>
      <w:rFonts w:ascii="Times Armenian" w:eastAsia="Times New Roman" w:hAnsi="Times Armenian" w:cs="Times New Roman"/>
      <w:sz w:val="20"/>
      <w:szCs w:val="20"/>
      <w:lang w:eastAsia="ru-RU"/>
    </w:rPr>
  </w:style>
  <w:style w:type="character" w:customStyle="1" w:styleId="af9">
    <w:name w:val="Текст примечания Знак"/>
    <w:basedOn w:val="a0"/>
    <w:link w:val="af8"/>
    <w:semiHidden/>
    <w:rsid w:val="00742C85"/>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742C85"/>
    <w:rPr>
      <w:b/>
      <w:bCs/>
    </w:rPr>
  </w:style>
  <w:style w:type="character" w:customStyle="1" w:styleId="afb">
    <w:name w:val="Тема примечания Знак"/>
    <w:basedOn w:val="af9"/>
    <w:link w:val="afa"/>
    <w:semiHidden/>
    <w:rsid w:val="00742C85"/>
    <w:rPr>
      <w:rFonts w:ascii="Times Armenian" w:eastAsia="Times New Roman" w:hAnsi="Times Armenian" w:cs="Times New Roman"/>
      <w:b/>
      <w:bCs/>
      <w:sz w:val="20"/>
      <w:szCs w:val="20"/>
      <w:lang w:eastAsia="ru-RU"/>
    </w:rPr>
  </w:style>
  <w:style w:type="paragraph" w:styleId="afc">
    <w:name w:val="endnote text"/>
    <w:basedOn w:val="a"/>
    <w:link w:val="afd"/>
    <w:semiHidden/>
    <w:rsid w:val="00742C85"/>
    <w:pPr>
      <w:spacing w:after="0" w:line="240" w:lineRule="auto"/>
    </w:pPr>
    <w:rPr>
      <w:rFonts w:ascii="Times Armenian" w:eastAsia="Times New Roman" w:hAnsi="Times Armenian" w:cs="Times New Roman"/>
      <w:sz w:val="20"/>
      <w:szCs w:val="20"/>
      <w:lang w:eastAsia="ru-RU"/>
    </w:rPr>
  </w:style>
  <w:style w:type="character" w:customStyle="1" w:styleId="afd">
    <w:name w:val="Текст концевой сноски Знак"/>
    <w:basedOn w:val="a0"/>
    <w:link w:val="afc"/>
    <w:semiHidden/>
    <w:rsid w:val="00742C85"/>
    <w:rPr>
      <w:rFonts w:ascii="Times Armenian" w:eastAsia="Times New Roman" w:hAnsi="Times Armenian" w:cs="Times New Roman"/>
      <w:sz w:val="20"/>
      <w:szCs w:val="20"/>
      <w:lang w:eastAsia="ru-RU"/>
    </w:rPr>
  </w:style>
  <w:style w:type="character" w:styleId="afe">
    <w:name w:val="endnote reference"/>
    <w:semiHidden/>
    <w:rsid w:val="00742C85"/>
    <w:rPr>
      <w:vertAlign w:val="superscript"/>
    </w:rPr>
  </w:style>
  <w:style w:type="paragraph" w:styleId="aff">
    <w:name w:val="Document Map"/>
    <w:basedOn w:val="a"/>
    <w:link w:val="aff0"/>
    <w:semiHidden/>
    <w:rsid w:val="00742C85"/>
    <w:pPr>
      <w:shd w:val="clear" w:color="auto" w:fill="000080"/>
      <w:spacing w:after="0" w:line="240" w:lineRule="auto"/>
    </w:pPr>
    <w:rPr>
      <w:rFonts w:ascii="Tahoma" w:eastAsia="Times New Roman" w:hAnsi="Tahoma" w:cs="Tahoma"/>
      <w:sz w:val="20"/>
      <w:szCs w:val="20"/>
      <w:lang w:eastAsia="ru-RU"/>
    </w:rPr>
  </w:style>
  <w:style w:type="character" w:customStyle="1" w:styleId="aff0">
    <w:name w:val="Схема документа Знак"/>
    <w:basedOn w:val="a0"/>
    <w:link w:val="aff"/>
    <w:semiHidden/>
    <w:rsid w:val="00742C85"/>
    <w:rPr>
      <w:rFonts w:ascii="Tahoma" w:eastAsia="Times New Roman" w:hAnsi="Tahoma" w:cs="Tahoma"/>
      <w:sz w:val="20"/>
      <w:szCs w:val="20"/>
      <w:shd w:val="clear" w:color="auto" w:fill="000080"/>
      <w:lang w:eastAsia="ru-RU"/>
    </w:rPr>
  </w:style>
  <w:style w:type="paragraph" w:styleId="aff1">
    <w:name w:val="Revision"/>
    <w:hidden/>
    <w:semiHidden/>
    <w:rsid w:val="00742C85"/>
    <w:pPr>
      <w:spacing w:after="0" w:line="240" w:lineRule="auto"/>
    </w:pPr>
    <w:rPr>
      <w:rFonts w:ascii="Times Armenian" w:eastAsia="Times New Roman" w:hAnsi="Times Armenian" w:cs="Times New Roman"/>
      <w:sz w:val="24"/>
      <w:szCs w:val="20"/>
      <w:lang w:eastAsia="ru-RU"/>
    </w:rPr>
  </w:style>
  <w:style w:type="table" w:styleId="aff2">
    <w:name w:val="Table Grid"/>
    <w:basedOn w:val="a1"/>
    <w:uiPriority w:val="59"/>
    <w:rsid w:val="00742C8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742C85"/>
    <w:pPr>
      <w:spacing w:line="240" w:lineRule="exact"/>
    </w:pPr>
    <w:rPr>
      <w:rFonts w:ascii="Verdana" w:eastAsia="Times New Roman" w:hAnsi="Verdana" w:cs="Times New Roman"/>
      <w:sz w:val="20"/>
      <w:szCs w:val="20"/>
    </w:rPr>
  </w:style>
  <w:style w:type="paragraph" w:customStyle="1" w:styleId="Style2">
    <w:name w:val="Style2"/>
    <w:basedOn w:val="a"/>
    <w:rsid w:val="00742C85"/>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742C85"/>
    <w:rPr>
      <w:rFonts w:ascii="Arial Armenian" w:hAnsi="Arial Armenian"/>
      <w:sz w:val="28"/>
      <w:lang w:val="en-US" w:eastAsia="ru-RU" w:bidi="ar-SA"/>
    </w:rPr>
  </w:style>
  <w:style w:type="character" w:customStyle="1" w:styleId="CharChar21">
    <w:name w:val="Char Char21"/>
    <w:rsid w:val="00742C85"/>
    <w:rPr>
      <w:rFonts w:ascii="Arial LatArm" w:hAnsi="Arial LatArm"/>
      <w:b/>
      <w:color w:val="0000FF"/>
      <w:lang w:val="en-US" w:eastAsia="ru-RU" w:bidi="ar-SA"/>
    </w:rPr>
  </w:style>
  <w:style w:type="paragraph" w:styleId="aff3">
    <w:name w:val="List Paragraph"/>
    <w:basedOn w:val="a"/>
    <w:link w:val="aff4"/>
    <w:uiPriority w:val="34"/>
    <w:qFormat/>
    <w:rsid w:val="00742C85"/>
    <w:pPr>
      <w:spacing w:after="0" w:line="240" w:lineRule="auto"/>
      <w:ind w:left="720"/>
    </w:pPr>
    <w:rPr>
      <w:rFonts w:ascii="Times Armenian" w:eastAsia="Times New Roman" w:hAnsi="Times Armenian" w:cs="Times New Roman"/>
      <w:sz w:val="24"/>
      <w:szCs w:val="24"/>
      <w:lang w:eastAsia="ru-RU"/>
    </w:rPr>
  </w:style>
  <w:style w:type="character" w:customStyle="1" w:styleId="CharChar25">
    <w:name w:val="Char Char25"/>
    <w:rsid w:val="00742C85"/>
    <w:rPr>
      <w:rFonts w:ascii="Arial Armenian" w:hAnsi="Arial Armenian"/>
      <w:sz w:val="28"/>
      <w:lang w:val="en-US" w:eastAsia="ru-RU" w:bidi="ar-SA"/>
    </w:rPr>
  </w:style>
  <w:style w:type="character" w:customStyle="1" w:styleId="CharChar24">
    <w:name w:val="Char Char24"/>
    <w:rsid w:val="00742C85"/>
    <w:rPr>
      <w:rFonts w:ascii="Arial LatArm" w:hAnsi="Arial LatArm"/>
      <w:b/>
      <w:color w:val="0000FF"/>
      <w:lang w:val="en-US" w:eastAsia="ru-RU" w:bidi="ar-SA"/>
    </w:rPr>
  </w:style>
  <w:style w:type="paragraph" w:styleId="aff5">
    <w:name w:val="Block Text"/>
    <w:basedOn w:val="a"/>
    <w:rsid w:val="00742C85"/>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742C85"/>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rsid w:val="00742C85"/>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rsid w:val="00742C85"/>
    <w:pPr>
      <w:widowControl w:val="0"/>
      <w:bidi/>
      <w:adjustRightInd w:val="0"/>
      <w:spacing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742C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742C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742C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742C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742C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742C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742C85"/>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742C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742C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742C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742C85"/>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742C85"/>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742C85"/>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742C85"/>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742C85"/>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742C85"/>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742C85"/>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742C85"/>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742C85"/>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742C85"/>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742C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742C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a"/>
    <w:rsid w:val="00742C85"/>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a"/>
    <w:rsid w:val="00742C85"/>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742C85"/>
    <w:rPr>
      <w:color w:val="800080"/>
      <w:u w:val="single"/>
    </w:rPr>
  </w:style>
  <w:style w:type="character" w:customStyle="1" w:styleId="CharCharCharChar1">
    <w:name w:val="Char Char Char Char1"/>
    <w:aliases w:val=" Char Char Char Char Char Char"/>
    <w:rsid w:val="00742C85"/>
    <w:rPr>
      <w:rFonts w:ascii="Arial LatArm" w:hAnsi="Arial LatArm"/>
      <w:sz w:val="24"/>
      <w:lang w:val="en-US" w:eastAsia="ru-RU" w:bidi="ar-SA"/>
    </w:rPr>
  </w:style>
  <w:style w:type="character" w:customStyle="1" w:styleId="CharChar">
    <w:name w:val="Char Char"/>
    <w:locked/>
    <w:rsid w:val="00742C85"/>
    <w:rPr>
      <w:lang w:val="en-US" w:eastAsia="en-US" w:bidi="ar-SA"/>
    </w:rPr>
  </w:style>
  <w:style w:type="paragraph" w:customStyle="1" w:styleId="Char3CharCharChar">
    <w:name w:val="Char3 Char Char Char"/>
    <w:basedOn w:val="a"/>
    <w:next w:val="a"/>
    <w:semiHidden/>
    <w:rsid w:val="00742C85"/>
    <w:pPr>
      <w:spacing w:line="240" w:lineRule="exact"/>
      <w:jc w:val="both"/>
    </w:pPr>
    <w:rPr>
      <w:rFonts w:ascii="Arial" w:eastAsia="Times New Roman" w:hAnsi="Arial" w:cs="Arial"/>
      <w:b/>
      <w:sz w:val="20"/>
      <w:szCs w:val="20"/>
      <w:lang w:val="en-GB"/>
    </w:rPr>
  </w:style>
  <w:style w:type="character" w:customStyle="1" w:styleId="aff4">
    <w:name w:val="Абзац списка Знак"/>
    <w:link w:val="aff3"/>
    <w:uiPriority w:val="34"/>
    <w:locked/>
    <w:rsid w:val="00742C85"/>
    <w:rPr>
      <w:rFonts w:ascii="Times Armenian" w:eastAsia="Times New Roman" w:hAnsi="Times Armenian" w:cs="Times New Roman"/>
      <w:sz w:val="24"/>
      <w:szCs w:val="24"/>
      <w:lang w:eastAsia="ru-RU"/>
    </w:rPr>
  </w:style>
  <w:style w:type="character" w:styleId="aff7">
    <w:name w:val="Emphasis"/>
    <w:qFormat/>
    <w:rsid w:val="00742C85"/>
    <w:rPr>
      <w:i/>
      <w:iCs/>
    </w:rPr>
  </w:style>
  <w:style w:type="character" w:customStyle="1" w:styleId="UnresolvedMention">
    <w:name w:val="Unresolved Mention"/>
    <w:uiPriority w:val="99"/>
    <w:semiHidden/>
    <w:unhideWhenUsed/>
    <w:rsid w:val="00742C85"/>
    <w:rPr>
      <w:color w:val="605E5C"/>
      <w:shd w:val="clear" w:color="auto" w:fill="E1DFDD"/>
    </w:rPr>
  </w:style>
  <w:style w:type="character" w:customStyle="1" w:styleId="CharChar4">
    <w:name w:val="Char Char4"/>
    <w:locked/>
    <w:rsid w:val="00742C85"/>
    <w:rPr>
      <w:sz w:val="24"/>
      <w:szCs w:val="24"/>
      <w:lang w:val="en-US" w:eastAsia="en-US" w:bidi="ar-SA"/>
    </w:rPr>
  </w:style>
  <w:style w:type="paragraph" w:customStyle="1" w:styleId="msonormalcxspmiddle">
    <w:name w:val="msonormalcxspmiddle"/>
    <w:basedOn w:val="a"/>
    <w:rsid w:val="00742C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742C85"/>
    <w:rPr>
      <w:sz w:val="24"/>
      <w:szCs w:val="24"/>
      <w:lang w:val="en-US" w:eastAsia="en-US" w:bidi="ar-SA"/>
    </w:rPr>
  </w:style>
  <w:style w:type="paragraph" w:styleId="HTML">
    <w:name w:val="HTML Preformatted"/>
    <w:basedOn w:val="a"/>
    <w:link w:val="HTML0"/>
    <w:uiPriority w:val="99"/>
    <w:unhideWhenUsed/>
    <w:rsid w:val="00934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934612"/>
    <w:rPr>
      <w:rFonts w:ascii="Courier New" w:eastAsia="Times New Roman" w:hAnsi="Courier New" w:cs="Courier New"/>
      <w:sz w:val="20"/>
      <w:szCs w:val="20"/>
      <w:lang w:val="ru-RU" w:eastAsia="ru-RU"/>
    </w:rPr>
  </w:style>
  <w:style w:type="character" w:customStyle="1" w:styleId="shorttext">
    <w:name w:val="short_text"/>
    <w:basedOn w:val="a0"/>
    <w:rsid w:val="00AF6F71"/>
  </w:style>
</w:styles>
</file>

<file path=word/webSettings.xml><?xml version="1.0" encoding="utf-8"?>
<w:webSettings xmlns:r="http://schemas.openxmlformats.org/officeDocument/2006/relationships" xmlns:w="http://schemas.openxmlformats.org/wordprocessingml/2006/main">
  <w:divs>
    <w:div w:id="96411716">
      <w:bodyDiv w:val="1"/>
      <w:marLeft w:val="0"/>
      <w:marRight w:val="0"/>
      <w:marTop w:val="0"/>
      <w:marBottom w:val="0"/>
      <w:divBdr>
        <w:top w:val="none" w:sz="0" w:space="0" w:color="auto"/>
        <w:left w:val="none" w:sz="0" w:space="0" w:color="auto"/>
        <w:bottom w:val="none" w:sz="0" w:space="0" w:color="auto"/>
        <w:right w:val="none" w:sz="0" w:space="0" w:color="auto"/>
      </w:divBdr>
    </w:div>
    <w:div w:id="608970597">
      <w:bodyDiv w:val="1"/>
      <w:marLeft w:val="0"/>
      <w:marRight w:val="0"/>
      <w:marTop w:val="0"/>
      <w:marBottom w:val="0"/>
      <w:divBdr>
        <w:top w:val="none" w:sz="0" w:space="0" w:color="auto"/>
        <w:left w:val="none" w:sz="0" w:space="0" w:color="auto"/>
        <w:bottom w:val="none" w:sz="0" w:space="0" w:color="auto"/>
        <w:right w:val="none" w:sz="0" w:space="0" w:color="auto"/>
      </w:divBdr>
    </w:div>
    <w:div w:id="829172530">
      <w:bodyDiv w:val="1"/>
      <w:marLeft w:val="0"/>
      <w:marRight w:val="0"/>
      <w:marTop w:val="0"/>
      <w:marBottom w:val="0"/>
      <w:divBdr>
        <w:top w:val="none" w:sz="0" w:space="0" w:color="auto"/>
        <w:left w:val="none" w:sz="0" w:space="0" w:color="auto"/>
        <w:bottom w:val="none" w:sz="0" w:space="0" w:color="auto"/>
        <w:right w:val="none" w:sz="0" w:space="0" w:color="auto"/>
      </w:divBdr>
    </w:div>
    <w:div w:id="1002077328">
      <w:bodyDiv w:val="1"/>
      <w:marLeft w:val="0"/>
      <w:marRight w:val="0"/>
      <w:marTop w:val="0"/>
      <w:marBottom w:val="0"/>
      <w:divBdr>
        <w:top w:val="none" w:sz="0" w:space="0" w:color="auto"/>
        <w:left w:val="none" w:sz="0" w:space="0" w:color="auto"/>
        <w:bottom w:val="none" w:sz="0" w:space="0" w:color="auto"/>
        <w:right w:val="none" w:sz="0" w:space="0" w:color="auto"/>
      </w:divBdr>
    </w:div>
    <w:div w:id="1061909412">
      <w:bodyDiv w:val="1"/>
      <w:marLeft w:val="0"/>
      <w:marRight w:val="0"/>
      <w:marTop w:val="0"/>
      <w:marBottom w:val="0"/>
      <w:divBdr>
        <w:top w:val="none" w:sz="0" w:space="0" w:color="auto"/>
        <w:left w:val="none" w:sz="0" w:space="0" w:color="auto"/>
        <w:bottom w:val="none" w:sz="0" w:space="0" w:color="auto"/>
        <w:right w:val="none" w:sz="0" w:space="0" w:color="auto"/>
      </w:divBdr>
    </w:div>
    <w:div w:id="1206674419">
      <w:bodyDiv w:val="1"/>
      <w:marLeft w:val="0"/>
      <w:marRight w:val="0"/>
      <w:marTop w:val="0"/>
      <w:marBottom w:val="0"/>
      <w:divBdr>
        <w:top w:val="none" w:sz="0" w:space="0" w:color="auto"/>
        <w:left w:val="none" w:sz="0" w:space="0" w:color="auto"/>
        <w:bottom w:val="none" w:sz="0" w:space="0" w:color="auto"/>
        <w:right w:val="none" w:sz="0" w:space="0" w:color="auto"/>
      </w:divBdr>
    </w:div>
    <w:div w:id="1306009248">
      <w:bodyDiv w:val="1"/>
      <w:marLeft w:val="0"/>
      <w:marRight w:val="0"/>
      <w:marTop w:val="0"/>
      <w:marBottom w:val="0"/>
      <w:divBdr>
        <w:top w:val="none" w:sz="0" w:space="0" w:color="auto"/>
        <w:left w:val="none" w:sz="0" w:space="0" w:color="auto"/>
        <w:bottom w:val="none" w:sz="0" w:space="0" w:color="auto"/>
        <w:right w:val="none" w:sz="0" w:space="0" w:color="auto"/>
      </w:divBdr>
    </w:div>
    <w:div w:id="1330870570">
      <w:bodyDiv w:val="1"/>
      <w:marLeft w:val="0"/>
      <w:marRight w:val="0"/>
      <w:marTop w:val="0"/>
      <w:marBottom w:val="0"/>
      <w:divBdr>
        <w:top w:val="none" w:sz="0" w:space="0" w:color="auto"/>
        <w:left w:val="none" w:sz="0" w:space="0" w:color="auto"/>
        <w:bottom w:val="none" w:sz="0" w:space="0" w:color="auto"/>
        <w:right w:val="none" w:sz="0" w:space="0" w:color="auto"/>
      </w:divBdr>
    </w:div>
    <w:div w:id="1434594635">
      <w:bodyDiv w:val="1"/>
      <w:marLeft w:val="0"/>
      <w:marRight w:val="0"/>
      <w:marTop w:val="0"/>
      <w:marBottom w:val="0"/>
      <w:divBdr>
        <w:top w:val="none" w:sz="0" w:space="0" w:color="auto"/>
        <w:left w:val="none" w:sz="0" w:space="0" w:color="auto"/>
        <w:bottom w:val="none" w:sz="0" w:space="0" w:color="auto"/>
        <w:right w:val="none" w:sz="0" w:space="0" w:color="auto"/>
      </w:divBdr>
    </w:div>
    <w:div w:id="1630093251">
      <w:bodyDiv w:val="1"/>
      <w:marLeft w:val="0"/>
      <w:marRight w:val="0"/>
      <w:marTop w:val="0"/>
      <w:marBottom w:val="0"/>
      <w:divBdr>
        <w:top w:val="none" w:sz="0" w:space="0" w:color="auto"/>
        <w:left w:val="none" w:sz="0" w:space="0" w:color="auto"/>
        <w:bottom w:val="none" w:sz="0" w:space="0" w:color="auto"/>
        <w:right w:val="none" w:sz="0" w:space="0" w:color="auto"/>
      </w:divBdr>
    </w:div>
    <w:div w:id="1654095030">
      <w:bodyDiv w:val="1"/>
      <w:marLeft w:val="0"/>
      <w:marRight w:val="0"/>
      <w:marTop w:val="0"/>
      <w:marBottom w:val="0"/>
      <w:divBdr>
        <w:top w:val="none" w:sz="0" w:space="0" w:color="auto"/>
        <w:left w:val="none" w:sz="0" w:space="0" w:color="auto"/>
        <w:bottom w:val="none" w:sz="0" w:space="0" w:color="auto"/>
        <w:right w:val="none" w:sz="0" w:space="0" w:color="auto"/>
      </w:divBdr>
    </w:div>
    <w:div w:id="1785149788">
      <w:bodyDiv w:val="1"/>
      <w:marLeft w:val="0"/>
      <w:marRight w:val="0"/>
      <w:marTop w:val="0"/>
      <w:marBottom w:val="0"/>
      <w:divBdr>
        <w:top w:val="none" w:sz="0" w:space="0" w:color="auto"/>
        <w:left w:val="none" w:sz="0" w:space="0" w:color="auto"/>
        <w:bottom w:val="none" w:sz="0" w:space="0" w:color="auto"/>
        <w:right w:val="none" w:sz="0" w:space="0" w:color="auto"/>
      </w:divBdr>
    </w:div>
    <w:div w:id="205889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pram.baghdasaryan@bk.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4107B-3AA6-4B98-9C96-03024FA27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1345</TotalTime>
  <Pages>54</Pages>
  <Words>19071</Words>
  <Characters>108709</Characters>
  <Application>Microsoft Office Word</Application>
  <DocSecurity>0</DocSecurity>
  <Lines>905</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164</cp:revision>
  <dcterms:created xsi:type="dcterms:W3CDTF">2020-06-21T07:41:00Z</dcterms:created>
  <dcterms:modified xsi:type="dcterms:W3CDTF">2020-07-02T17:04:00Z</dcterms:modified>
</cp:coreProperties>
</file>