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0E75F9" w:rsidRDefault="00642EFE" w:rsidP="00B46D58">
      <w:pPr>
        <w:pStyle w:val="a3"/>
        <w:widowControl w:val="0"/>
        <w:spacing w:after="16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0E75F9" w:rsidRPr="009044F1" w:rsidRDefault="000E75F9" w:rsidP="000E75F9">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057A1C" w:rsidRPr="00057A1C">
        <w:rPr>
          <w:rFonts w:ascii="GHEA Grapalat" w:hAnsi="GHEA Grapalat"/>
          <w:i w:val="0"/>
          <w:sz w:val="24"/>
          <w:szCs w:val="24"/>
        </w:rPr>
        <w:t>10</w:t>
      </w:r>
      <w:r w:rsidRPr="009044F1">
        <w:rPr>
          <w:rFonts w:ascii="GHEA Grapalat" w:hAnsi="GHEA Grapalat"/>
          <w:i w:val="0"/>
          <w:sz w:val="24"/>
          <w:szCs w:val="24"/>
        </w:rPr>
        <w:t xml:space="preserve"> </w:t>
      </w:r>
      <w:r w:rsidR="00057A1C">
        <w:rPr>
          <w:rFonts w:ascii="GHEA Grapalat" w:hAnsi="GHEA Grapalat"/>
          <w:i w:val="0"/>
          <w:sz w:val="24"/>
          <w:szCs w:val="24"/>
        </w:rPr>
        <w:t>декабря</w:t>
      </w:r>
      <w:r w:rsidRPr="009044F1">
        <w:rPr>
          <w:rFonts w:ascii="GHEA Grapalat" w:hAnsi="GHEA Grapalat"/>
          <w:i w:val="0"/>
          <w:sz w:val="24"/>
          <w:szCs w:val="24"/>
        </w:rPr>
        <w:t xml:space="preserve"> 20</w:t>
      </w:r>
      <w:r w:rsidRPr="0017266C">
        <w:rPr>
          <w:rFonts w:ascii="GHEA Grapalat" w:hAnsi="GHEA Grapalat"/>
          <w:i w:val="0"/>
          <w:sz w:val="24"/>
          <w:szCs w:val="24"/>
        </w:rPr>
        <w:t>2</w:t>
      </w:r>
      <w:r w:rsidR="007237B6">
        <w:rPr>
          <w:rFonts w:ascii="GHEA Grapalat" w:hAnsi="GHEA Grapalat"/>
          <w:i w:val="0"/>
          <w:sz w:val="24"/>
          <w:szCs w:val="24"/>
        </w:rPr>
        <w:t>4</w:t>
      </w:r>
      <w:r>
        <w:rPr>
          <w:rFonts w:ascii="GHEA Grapalat" w:hAnsi="GHEA Grapalat"/>
          <w:i w:val="0"/>
          <w:sz w:val="24"/>
          <w:szCs w:val="24"/>
        </w:rPr>
        <w:t xml:space="preserve"> </w:t>
      </w:r>
      <w:r w:rsidRPr="009044F1">
        <w:rPr>
          <w:rFonts w:ascii="GHEA Grapalat" w:hAnsi="GHEA Grapalat"/>
          <w:i w:val="0"/>
          <w:sz w:val="24"/>
          <w:szCs w:val="24"/>
        </w:rPr>
        <w:t xml:space="preserve">года </w:t>
      </w:r>
      <w:r>
        <w:rPr>
          <w:rFonts w:ascii="GHEA Grapalat" w:hAnsi="GHEA Grapalat"/>
          <w:i w:val="0"/>
          <w:sz w:val="24"/>
          <w:szCs w:val="24"/>
          <w:lang w:val="en-US"/>
        </w:rPr>
        <w:t>No</w:t>
      </w:r>
      <w:r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91042F" w:rsidRPr="00864A72"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r w:rsidR="00065CCD">
        <w:rPr>
          <w:rFonts w:ascii="GHEA Grapalat" w:hAnsi="GHEA Grapalat"/>
          <w:i w:val="0"/>
          <w:sz w:val="24"/>
          <w:szCs w:val="24"/>
          <w:lang w:val="en-US"/>
        </w:rPr>
        <w:t>SHD</w:t>
      </w:r>
      <w:r w:rsidR="0017266C">
        <w:rPr>
          <w:rFonts w:ascii="GHEA Grapalat" w:hAnsi="GHEA Grapalat"/>
          <w:i w:val="0"/>
          <w:sz w:val="24"/>
          <w:szCs w:val="24"/>
          <w:lang w:val="en-US"/>
        </w:rPr>
        <w:t>M</w:t>
      </w:r>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09622E">
        <w:rPr>
          <w:rFonts w:ascii="GHEA Grapalat" w:hAnsi="GHEA Grapalat"/>
          <w:i w:val="0"/>
          <w:sz w:val="24"/>
          <w:szCs w:val="24"/>
        </w:rPr>
        <w:t>-202</w:t>
      </w:r>
      <w:r w:rsidR="00057A1C">
        <w:rPr>
          <w:rFonts w:ascii="GHEA Grapalat" w:hAnsi="GHEA Grapalat"/>
          <w:i w:val="0"/>
          <w:sz w:val="24"/>
          <w:szCs w:val="24"/>
        </w:rPr>
        <w:t>5</w:t>
      </w:r>
      <w:r w:rsidR="0009622E">
        <w:rPr>
          <w:rFonts w:ascii="GHEA Grapalat" w:hAnsi="GHEA Grapalat"/>
          <w:i w:val="0"/>
          <w:sz w:val="24"/>
          <w:szCs w:val="24"/>
        </w:rPr>
        <w:t>/</w:t>
      </w:r>
      <w:r w:rsidR="0017266C" w:rsidRPr="00864A72">
        <w:rPr>
          <w:rFonts w:ascii="GHEA Grapalat" w:hAnsi="GHEA Grapalat"/>
          <w:i w:val="0"/>
          <w:sz w:val="24"/>
          <w:szCs w:val="24"/>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0017266C" w:rsidRPr="0017266C">
        <w:rPr>
          <w:rFonts w:ascii="GHEA Grapalat" w:hAnsi="GHEA Grapalat" w:cs="Sylfaen"/>
          <w:i w:val="0"/>
          <w:sz w:val="24"/>
          <w:szCs w:val="24"/>
        </w:rPr>
        <w:t>ОНКО «</w:t>
      </w:r>
      <w:r w:rsidR="0017266C" w:rsidRPr="0017266C">
        <w:rPr>
          <w:rFonts w:ascii="GHEA Grapalat" w:hAnsi="GHEA Grapalat"/>
          <w:i w:val="0"/>
          <w:sz w:val="24"/>
          <w:szCs w:val="24"/>
          <w:lang w:val="af-ZA"/>
        </w:rPr>
        <w:t xml:space="preserve">Детский сад </w:t>
      </w:r>
      <w:r w:rsidR="00065CCD">
        <w:rPr>
          <w:rFonts w:ascii="GHEA Grapalat" w:hAnsi="GHEA Grapalat"/>
          <w:i w:val="0"/>
          <w:sz w:val="24"/>
          <w:szCs w:val="24"/>
          <w:lang w:val="af-ZA"/>
        </w:rPr>
        <w:t>Ддмашена</w:t>
      </w:r>
      <w:r w:rsidR="0017266C" w:rsidRPr="0017266C">
        <w:rPr>
          <w:rFonts w:ascii="GHEA Grapalat" w:hAnsi="GHEA Grapalat"/>
          <w:i w:val="0"/>
          <w:sz w:val="24"/>
          <w:szCs w:val="24"/>
          <w:lang w:val="af-ZA"/>
        </w:rPr>
        <w:t xml:space="preserve">», </w:t>
      </w:r>
      <w:r w:rsidR="0017266C" w:rsidRPr="0017266C">
        <w:rPr>
          <w:rFonts w:ascii="GHEA Grapalat" w:hAnsi="GHEA Grapalat"/>
          <w:i w:val="0"/>
          <w:sz w:val="24"/>
          <w:szCs w:val="24"/>
        </w:rPr>
        <w:t xml:space="preserve">которое находится по </w:t>
      </w:r>
      <w:proofErr w:type="gramStart"/>
      <w:r w:rsidR="0017266C" w:rsidRPr="0017266C">
        <w:rPr>
          <w:rFonts w:ascii="GHEA Grapalat" w:hAnsi="GHEA Grapalat"/>
          <w:i w:val="0"/>
          <w:sz w:val="24"/>
          <w:szCs w:val="24"/>
        </w:rPr>
        <w:t xml:space="preserve">адресу  </w:t>
      </w:r>
      <w:r w:rsidR="00274658">
        <w:rPr>
          <w:rFonts w:ascii="GHEA Grapalat" w:hAnsi="GHEA Grapalat"/>
          <w:i w:val="0"/>
          <w:sz w:val="24"/>
          <w:szCs w:val="24"/>
          <w:lang w:val="af-ZA"/>
        </w:rPr>
        <w:t>Община</w:t>
      </w:r>
      <w:proofErr w:type="gramEnd"/>
      <w:r w:rsidR="0017266C" w:rsidRPr="0017266C">
        <w:rPr>
          <w:rFonts w:ascii="GHEA Grapalat" w:hAnsi="GHEA Grapalat"/>
          <w:i w:val="0"/>
          <w:sz w:val="24"/>
          <w:szCs w:val="24"/>
          <w:lang w:val="af-ZA"/>
        </w:rPr>
        <w:t xml:space="preserve"> Севан,  </w:t>
      </w:r>
      <w:r w:rsidR="00274658">
        <w:rPr>
          <w:rFonts w:ascii="GHEA Grapalat" w:hAnsi="GHEA Grapalat"/>
          <w:i w:val="0"/>
          <w:sz w:val="24"/>
          <w:szCs w:val="24"/>
          <w:lang w:val="af-ZA"/>
        </w:rPr>
        <w:t xml:space="preserve">с. </w:t>
      </w:r>
      <w:r w:rsidR="00065CCD">
        <w:rPr>
          <w:rFonts w:ascii="GHEA Grapalat" w:hAnsi="GHEA Grapalat"/>
          <w:i w:val="0"/>
          <w:sz w:val="24"/>
          <w:szCs w:val="24"/>
          <w:lang w:val="af-ZA"/>
        </w:rPr>
        <w:t>Ддм</w:t>
      </w:r>
      <w:r w:rsidR="00274658">
        <w:rPr>
          <w:rFonts w:ascii="GHEA Grapalat" w:hAnsi="GHEA Grapalat"/>
          <w:i w:val="0"/>
          <w:sz w:val="24"/>
          <w:szCs w:val="24"/>
          <w:lang w:val="af-ZA"/>
        </w:rPr>
        <w:t xml:space="preserve">ашен, </w:t>
      </w:r>
      <w:r w:rsidR="00065CCD">
        <w:rPr>
          <w:rFonts w:ascii="GHEA Grapalat" w:hAnsi="GHEA Grapalat"/>
          <w:i w:val="0"/>
          <w:sz w:val="24"/>
          <w:szCs w:val="24"/>
          <w:lang w:val="af-ZA"/>
        </w:rPr>
        <w:t>1</w:t>
      </w:r>
      <w:r w:rsidR="00274658">
        <w:rPr>
          <w:rFonts w:ascii="GHEA Grapalat" w:hAnsi="GHEA Grapalat"/>
          <w:i w:val="0"/>
          <w:sz w:val="24"/>
          <w:szCs w:val="24"/>
          <w:lang w:val="af-ZA"/>
        </w:rPr>
        <w:t>-я ул.</w:t>
      </w:r>
      <w:r w:rsidR="0017266C" w:rsidRPr="0017266C">
        <w:rPr>
          <w:rFonts w:ascii="GHEA Grapalat" w:hAnsi="GHEA Grapalat"/>
          <w:i w:val="0"/>
          <w:sz w:val="24"/>
          <w:szCs w:val="24"/>
        </w:rPr>
        <w:t>,</w:t>
      </w:r>
      <w:r w:rsidR="00065CCD" w:rsidRPr="00065CCD">
        <w:rPr>
          <w:rFonts w:ascii="GHEA Grapalat" w:hAnsi="GHEA Grapalat"/>
          <w:i w:val="0"/>
          <w:sz w:val="24"/>
          <w:szCs w:val="24"/>
        </w:rPr>
        <w:t xml:space="preserve"> 2-й тупик,</w:t>
      </w:r>
      <w:r w:rsidR="0017266C" w:rsidRPr="0017266C">
        <w:rPr>
          <w:rFonts w:ascii="GHEA Grapalat" w:hAnsi="GHEA Grapalat"/>
          <w:i w:val="0"/>
          <w:sz w:val="24"/>
          <w:szCs w:val="24"/>
        </w:rPr>
        <w:t xml:space="preserve"> дом</w:t>
      </w:r>
      <w:r w:rsidR="0017266C">
        <w:rPr>
          <w:rFonts w:ascii="GHEA Grapalat" w:hAnsi="GHEA Grapalat"/>
        </w:rPr>
        <w:t xml:space="preserve"> </w:t>
      </w:r>
      <w:r w:rsidR="00274658" w:rsidRPr="00274658">
        <w:rPr>
          <w:rFonts w:ascii="GHEA Grapalat" w:hAnsi="GHEA Grapalat"/>
          <w:i w:val="0"/>
        </w:rPr>
        <w:t>1</w:t>
      </w:r>
      <w:r w:rsidR="0017266C" w:rsidRPr="001F20CF">
        <w:rPr>
          <w:rFonts w:ascii="GHEA Grapalat" w:hAnsi="GHEA Grapalat"/>
        </w:rPr>
        <w:t>,</w:t>
      </w:r>
      <w:r w:rsidR="00A65A6C" w:rsidRPr="00A65A6C">
        <w:rPr>
          <w:rFonts w:ascii="GHEA Grapalat" w:hAnsi="GHEA Grapalat"/>
          <w:i w:val="0"/>
          <w:sz w:val="24"/>
          <w:szCs w:val="24"/>
        </w:rPr>
        <w:t xml:space="preserve"> </w:t>
      </w:r>
      <w:r w:rsidRPr="00A65A6C">
        <w:rPr>
          <w:rFonts w:ascii="GHEA Grapalat" w:hAnsi="GHEA Grapalat"/>
          <w:i w:val="0"/>
          <w:sz w:val="24"/>
          <w:szCs w:val="24"/>
        </w:rPr>
        <w:t xml:space="preserve">объявляет </w:t>
      </w:r>
      <w:r w:rsidR="00B903F9" w:rsidRPr="00E92091">
        <w:rPr>
          <w:rFonts w:ascii="GHEA Grapalat" w:hAnsi="GHEA Grapalat"/>
          <w:i w:val="0"/>
          <w:sz w:val="24"/>
          <w:szCs w:val="24"/>
        </w:rPr>
        <w:t xml:space="preserve">запрос </w:t>
      </w:r>
      <w:proofErr w:type="spellStart"/>
      <w:r w:rsidR="00B903F9" w:rsidRPr="00E92091">
        <w:rPr>
          <w:rFonts w:ascii="GHEA Grapalat" w:hAnsi="GHEA Grapalat"/>
          <w:i w:val="0"/>
          <w:sz w:val="24"/>
          <w:szCs w:val="24"/>
        </w:rPr>
        <w:t>катировок</w:t>
      </w:r>
      <w:proofErr w:type="spellEnd"/>
      <w:r w:rsidRPr="00A65A6C">
        <w:rPr>
          <w:rFonts w:ascii="GHEA Grapalat" w:hAnsi="GHEA Grapalat"/>
          <w:i w:val="0"/>
          <w:sz w:val="24"/>
          <w:szCs w:val="24"/>
        </w:rPr>
        <w:t>, который проводится одним этапом</w:t>
      </w:r>
      <w:r w:rsidR="0050550F" w:rsidRPr="00A65A6C">
        <w:rPr>
          <w:rFonts w:ascii="GHEA Grapalat" w:hAnsi="GHEA Grapalat"/>
          <w:i w:val="0"/>
          <w:sz w:val="24"/>
          <w:szCs w:val="24"/>
        </w:rPr>
        <w:t>.</w:t>
      </w:r>
    </w:p>
    <w:p w:rsidR="000E75F9" w:rsidRPr="00A65A6C" w:rsidRDefault="000E75F9" w:rsidP="000E75F9">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0E75F9" w:rsidRPr="009044F1" w:rsidRDefault="000E75F9" w:rsidP="000E75F9">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0E75F9" w:rsidRPr="00F677F1" w:rsidRDefault="000E75F9" w:rsidP="000E75F9">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0E75F9" w:rsidRPr="003F762C" w:rsidRDefault="000E75F9" w:rsidP="000E75F9">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0E75F9" w:rsidRPr="00D5443D" w:rsidRDefault="000E75F9" w:rsidP="000E75F9">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0E75F9" w:rsidRPr="000F11E5" w:rsidRDefault="000E75F9" w:rsidP="000E75F9">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w:t>
      </w:r>
      <w:r w:rsidR="00776372">
        <w:rPr>
          <w:rFonts w:ascii="GHEA Grapalat" w:hAnsi="GHEA Grapalat" w:cs="Calibri"/>
          <w:i w:val="0"/>
          <w:sz w:val="22"/>
          <w:szCs w:val="22"/>
        </w:rPr>
        <w:t>6</w:t>
      </w:r>
      <w:r w:rsidRPr="00CD2791">
        <w:rPr>
          <w:rFonts w:ascii="GHEA Grapalat" w:hAnsi="GHEA Grapalat" w:cs="Calibri"/>
          <w:i w:val="0"/>
          <w:sz w:val="22"/>
          <w:szCs w:val="22"/>
        </w:rPr>
        <w:t>-я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BC3166">
        <w:rPr>
          <w:rFonts w:ascii="GHEA Grapalat" w:hAnsi="GHEA Grapalat"/>
          <w:i w:val="0"/>
          <w:sz w:val="24"/>
          <w:szCs w:val="24"/>
        </w:rPr>
        <w:t>6</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0E75F9" w:rsidRPr="000F11E5" w:rsidRDefault="000E75F9" w:rsidP="000E75F9">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proofErr w:type="gramStart"/>
      <w:r w:rsidRPr="000F0CA8">
        <w:rPr>
          <w:rFonts w:ascii="GHEA Grapalat" w:hAnsi="GHEA Grapalat"/>
          <w:i w:val="0"/>
          <w:sz w:val="24"/>
          <w:szCs w:val="24"/>
        </w:rPr>
        <w:t xml:space="preserve">адресу </w:t>
      </w:r>
      <w:r w:rsidRPr="00CD2791">
        <w:rPr>
          <w:rFonts w:ascii="GHEA Grapalat" w:hAnsi="GHEA Grapalat"/>
          <w:i w:val="0"/>
          <w:sz w:val="24"/>
          <w:szCs w:val="24"/>
        </w:rPr>
        <w:t>:</w:t>
      </w:r>
      <w:proofErr w:type="gramEnd"/>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w:t>
      </w:r>
      <w:r w:rsidR="00BC3166">
        <w:rPr>
          <w:rFonts w:ascii="GHEA Grapalat" w:hAnsi="GHEA Grapalat"/>
          <w:i w:val="0"/>
          <w:sz w:val="24"/>
          <w:szCs w:val="24"/>
        </w:rPr>
        <w:t>6</w:t>
      </w:r>
      <w:r w:rsidRPr="00CD2791">
        <w:rPr>
          <w:rFonts w:ascii="GHEA Grapalat" w:hAnsi="GHEA Grapalat"/>
          <w:i w:val="0"/>
          <w:sz w:val="24"/>
          <w:szCs w:val="24"/>
        </w:rPr>
        <w:t>:00</w:t>
      </w:r>
      <w:r w:rsidR="00BC3166">
        <w:rPr>
          <w:rFonts w:ascii="GHEA Grapalat" w:hAnsi="GHEA Grapalat"/>
          <w:i w:val="0"/>
          <w:sz w:val="24"/>
          <w:szCs w:val="24"/>
        </w:rPr>
        <w:t xml:space="preserve"> часов </w:t>
      </w:r>
      <w:r w:rsidR="00057A1C">
        <w:rPr>
          <w:rFonts w:ascii="GHEA Grapalat" w:hAnsi="GHEA Grapalat"/>
          <w:i w:val="0"/>
          <w:sz w:val="24"/>
          <w:szCs w:val="24"/>
        </w:rPr>
        <w:t>18</w:t>
      </w:r>
      <w:r w:rsidR="00B3630C">
        <w:rPr>
          <w:rFonts w:ascii="GHEA Grapalat" w:hAnsi="GHEA Grapalat"/>
          <w:i w:val="0"/>
          <w:sz w:val="24"/>
          <w:szCs w:val="24"/>
        </w:rPr>
        <w:t xml:space="preserve"> </w:t>
      </w:r>
      <w:r w:rsidR="00057A1C">
        <w:rPr>
          <w:rFonts w:ascii="GHEA Grapalat" w:hAnsi="GHEA Grapalat"/>
          <w:i w:val="0"/>
          <w:sz w:val="24"/>
          <w:szCs w:val="24"/>
        </w:rPr>
        <w:t>декабря</w:t>
      </w:r>
      <w:r>
        <w:rPr>
          <w:rFonts w:ascii="GHEA Grapalat" w:hAnsi="GHEA Grapalat"/>
          <w:i w:val="0"/>
          <w:sz w:val="24"/>
          <w:szCs w:val="24"/>
        </w:rPr>
        <w:t xml:space="preserve"> 20</w:t>
      </w:r>
      <w:r w:rsidRPr="00C3528A">
        <w:rPr>
          <w:rFonts w:ascii="GHEA Grapalat" w:hAnsi="GHEA Grapalat"/>
          <w:i w:val="0"/>
          <w:sz w:val="24"/>
          <w:szCs w:val="24"/>
        </w:rPr>
        <w:t>2</w:t>
      </w:r>
      <w:r w:rsidR="007237B6">
        <w:rPr>
          <w:rFonts w:ascii="GHEA Grapalat" w:hAnsi="GHEA Grapalat"/>
          <w:i w:val="0"/>
          <w:sz w:val="24"/>
          <w:szCs w:val="24"/>
        </w:rPr>
        <w:t>4</w:t>
      </w:r>
      <w:r w:rsidRPr="00CD2791">
        <w:rPr>
          <w:rFonts w:ascii="GHEA Grapalat" w:hAnsi="GHEA Grapalat"/>
          <w:i w:val="0"/>
          <w:sz w:val="24"/>
          <w:szCs w:val="24"/>
        </w:rPr>
        <w:t>г.</w:t>
      </w:r>
      <w:r>
        <w:rPr>
          <w:rFonts w:ascii="GHEA Grapalat" w:hAnsi="GHEA Grapalat"/>
          <w:i w:val="0"/>
          <w:sz w:val="24"/>
          <w:szCs w:val="24"/>
        </w:rPr>
        <w:t>.</w:t>
      </w:r>
    </w:p>
    <w:p w:rsidR="000E75F9" w:rsidRPr="001B32D9" w:rsidRDefault="000E75F9" w:rsidP="000E75F9">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E75F9" w:rsidRPr="00CD2791" w:rsidRDefault="000E75F9" w:rsidP="000E75F9">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proofErr w:type="spellStart"/>
      <w:r w:rsidRPr="001E5909">
        <w:rPr>
          <w:rFonts w:ascii="GHEA Grapalat" w:hAnsi="GHEA Grapalat"/>
          <w:i w:val="0"/>
          <w:sz w:val="22"/>
          <w:szCs w:val="22"/>
          <w:u w:val="single"/>
          <w:lang w:val="en-US"/>
        </w:rPr>
        <w:t>sevanhamaynq</w:t>
      </w:r>
      <w:proofErr w:type="spellEnd"/>
      <w:r w:rsidRPr="001E5909">
        <w:rPr>
          <w:rFonts w:ascii="GHEA Grapalat" w:hAnsi="GHEA Grapalat"/>
          <w:i w:val="0"/>
          <w:sz w:val="22"/>
          <w:szCs w:val="22"/>
          <w:u w:val="single"/>
        </w:rPr>
        <w:t>@</w:t>
      </w:r>
      <w:r w:rsidRPr="001E5909">
        <w:rPr>
          <w:rFonts w:ascii="GHEA Grapalat" w:hAnsi="GHEA Grapalat"/>
          <w:i w:val="0"/>
          <w:sz w:val="22"/>
          <w:szCs w:val="22"/>
          <w:u w:val="single"/>
          <w:lang w:val="en-US"/>
        </w:rPr>
        <w:t>mail</w:t>
      </w:r>
      <w:r w:rsidRPr="001E5909">
        <w:rPr>
          <w:rFonts w:ascii="GHEA Grapalat" w:hAnsi="GHEA Grapalat"/>
          <w:i w:val="0"/>
          <w:sz w:val="22"/>
          <w:szCs w:val="22"/>
          <w:u w:val="single"/>
        </w:rPr>
        <w:t>.</w:t>
      </w:r>
      <w:proofErr w:type="spellStart"/>
      <w:r w:rsidRPr="001E5909">
        <w:rPr>
          <w:rFonts w:ascii="GHEA Grapalat" w:hAnsi="GHEA Grapalat"/>
          <w:i w:val="0"/>
          <w:sz w:val="22"/>
          <w:szCs w:val="22"/>
          <w:u w:val="single"/>
          <w:lang w:val="en-US"/>
        </w:rPr>
        <w:t>ru</w:t>
      </w:r>
      <w:proofErr w:type="spellEnd"/>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proofErr w:type="gramStart"/>
      <w:r w:rsidRPr="001E5909">
        <w:rPr>
          <w:rFonts w:ascii="GHEA Grapalat" w:hAnsi="GHEA Grapalat"/>
          <w:i w:val="0"/>
          <w:sz w:val="22"/>
          <w:szCs w:val="22"/>
          <w:lang w:val="af-ZA"/>
        </w:rPr>
        <w:t xml:space="preserve">Заказчик:  </w:t>
      </w:r>
      <w:r w:rsidR="0017266C" w:rsidRPr="0017266C">
        <w:rPr>
          <w:rFonts w:ascii="GHEA Grapalat" w:hAnsi="GHEA Grapalat" w:cs="Sylfaen"/>
          <w:i w:val="0"/>
          <w:sz w:val="24"/>
          <w:szCs w:val="24"/>
        </w:rPr>
        <w:t>ОНКО</w:t>
      </w:r>
      <w:proofErr w:type="gramEnd"/>
      <w:r w:rsidR="0017266C" w:rsidRPr="0017266C">
        <w:rPr>
          <w:rFonts w:ascii="GHEA Grapalat" w:hAnsi="GHEA Grapalat" w:cs="Sylfaen"/>
          <w:i w:val="0"/>
          <w:sz w:val="24"/>
          <w:szCs w:val="24"/>
        </w:rPr>
        <w:t xml:space="preserve"> «</w:t>
      </w:r>
      <w:r w:rsidR="00E96A64">
        <w:rPr>
          <w:rFonts w:ascii="GHEA Grapalat" w:hAnsi="GHEA Grapalat"/>
          <w:i w:val="0"/>
          <w:sz w:val="24"/>
          <w:szCs w:val="24"/>
          <w:lang w:val="af-ZA"/>
        </w:rPr>
        <w:t>Детский сад Ддмашена</w:t>
      </w:r>
      <w:r w:rsidR="0017266C" w:rsidRPr="0017266C">
        <w:rPr>
          <w:rFonts w:ascii="GHEA Grapalat" w:hAnsi="GHEA Grapalat"/>
          <w:i w:val="0"/>
          <w:sz w:val="24"/>
          <w:szCs w:val="24"/>
          <w:lang w:val="af-ZA"/>
        </w:rPr>
        <w:t>»</w:t>
      </w: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B903F9"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B903F9" w:rsidRPr="00B903F9">
        <w:rPr>
          <w:rFonts w:ascii="GHEA Grapalat" w:hAnsi="GHEA Grapalat"/>
        </w:rPr>
        <w:t xml:space="preserve">запроса </w:t>
      </w:r>
      <w:proofErr w:type="spellStart"/>
      <w:r w:rsidR="00B903F9" w:rsidRPr="00B903F9">
        <w:rPr>
          <w:rFonts w:ascii="GHEA Grapalat" w:hAnsi="GHEA Grapalat"/>
        </w:rPr>
        <w:t>катировок</w:t>
      </w:r>
      <w:proofErr w:type="spellEnd"/>
      <w:r w:rsidR="001B32D9" w:rsidRPr="00B903F9">
        <w:rPr>
          <w:rFonts w:ascii="GHEA Grapalat" w:hAnsi="GHEA Grapalat" w:cs="Sylfaen"/>
        </w:rPr>
        <w:br/>
      </w:r>
      <w:r w:rsidR="00096865" w:rsidRPr="00B903F9">
        <w:rPr>
          <w:rFonts w:ascii="GHEA Grapalat" w:hAnsi="GHEA Grapalat"/>
        </w:rPr>
        <w:t xml:space="preserve">под кодом </w:t>
      </w:r>
      <w:r w:rsidR="00E96A64">
        <w:rPr>
          <w:rFonts w:ascii="GHEA Grapalat" w:hAnsi="GHEA Grapalat"/>
          <w:lang w:val="en-US"/>
        </w:rPr>
        <w:t>SHD</w:t>
      </w:r>
      <w:r w:rsidR="0017266C">
        <w:rPr>
          <w:rFonts w:ascii="GHEA Grapalat" w:hAnsi="GHEA Grapalat"/>
          <w:lang w:val="en-US"/>
        </w:rPr>
        <w:t>M</w:t>
      </w:r>
      <w:r w:rsidR="0068618A" w:rsidRPr="00B903F9">
        <w:rPr>
          <w:rFonts w:ascii="GHEA Grapalat" w:hAnsi="GHEA Grapalat"/>
        </w:rPr>
        <w:t>-</w:t>
      </w:r>
      <w:r w:rsidR="0068618A" w:rsidRPr="00B903F9">
        <w:rPr>
          <w:rFonts w:ascii="GHEA Grapalat" w:hAnsi="GHEA Grapalat"/>
          <w:lang w:val="en-US"/>
        </w:rPr>
        <w:t>GH</w:t>
      </w:r>
      <w:r w:rsidR="00943BCD">
        <w:rPr>
          <w:rFonts w:ascii="GHEA Grapalat" w:hAnsi="GHEA Grapalat"/>
        </w:rPr>
        <w:t>APDzB-202</w:t>
      </w:r>
      <w:r w:rsidR="00057A1C">
        <w:rPr>
          <w:rFonts w:ascii="GHEA Grapalat" w:hAnsi="GHEA Grapalat"/>
        </w:rPr>
        <w:t>5</w:t>
      </w:r>
      <w:r w:rsidR="00C3528A">
        <w:rPr>
          <w:rFonts w:ascii="GHEA Grapalat" w:hAnsi="GHEA Grapalat"/>
        </w:rPr>
        <w:t>/</w:t>
      </w:r>
      <w:r w:rsidR="0017266C" w:rsidRPr="0017266C">
        <w:rPr>
          <w:rFonts w:ascii="GHEA Grapalat" w:hAnsi="GHEA Grapalat"/>
        </w:rPr>
        <w:t>1</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057A1C">
        <w:rPr>
          <w:rFonts w:ascii="GHEA Grapalat" w:hAnsi="GHEA Grapalat"/>
        </w:rPr>
        <w:t>10</w:t>
      </w:r>
      <w:r w:rsidR="0068618A" w:rsidRPr="00B903F9">
        <w:rPr>
          <w:rFonts w:ascii="GHEA Grapalat" w:hAnsi="GHEA Grapalat"/>
        </w:rPr>
        <w:t>.</w:t>
      </w:r>
      <w:r w:rsidR="00057A1C">
        <w:rPr>
          <w:rFonts w:ascii="GHEA Grapalat" w:hAnsi="GHEA Grapalat"/>
        </w:rPr>
        <w:t>12</w:t>
      </w:r>
      <w:r w:rsidR="0068618A" w:rsidRPr="00B903F9">
        <w:rPr>
          <w:rFonts w:ascii="GHEA Grapalat" w:hAnsi="GHEA Grapalat"/>
        </w:rPr>
        <w:t>.</w:t>
      </w:r>
      <w:r w:rsidR="00096865" w:rsidRPr="00B903F9">
        <w:rPr>
          <w:rFonts w:ascii="GHEA Grapalat" w:hAnsi="GHEA Grapalat"/>
        </w:rPr>
        <w:t>20</w:t>
      </w:r>
      <w:r w:rsidR="00943BCD">
        <w:rPr>
          <w:rFonts w:ascii="GHEA Grapalat" w:hAnsi="GHEA Grapalat"/>
        </w:rPr>
        <w:t>2</w:t>
      </w:r>
      <w:r w:rsidR="007237B6">
        <w:rPr>
          <w:rFonts w:ascii="GHEA Grapalat" w:hAnsi="GHEA Grapalat"/>
        </w:rPr>
        <w:t>4</w:t>
      </w:r>
      <w:r w:rsidR="009F10E4" w:rsidRPr="00B903F9">
        <w:rPr>
          <w:rFonts w:ascii="GHEA Grapalat" w:hAnsi="GHEA Grapalat"/>
        </w:rPr>
        <w:t xml:space="preserve"> </w:t>
      </w:r>
      <w:r w:rsidR="00096865" w:rsidRPr="00B903F9">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17266C" w:rsidRDefault="0017266C" w:rsidP="00B46D58">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00E96A64">
        <w:rPr>
          <w:rFonts w:ascii="GHEA Grapalat" w:hAnsi="GHEA Grapalat"/>
          <w:i/>
          <w:sz w:val="32"/>
          <w:szCs w:val="32"/>
          <w:lang w:val="af-ZA"/>
        </w:rPr>
        <w:t>Детский сад Ддмашена</w:t>
      </w:r>
      <w:r w:rsidRPr="0017266C">
        <w:rPr>
          <w:rFonts w:ascii="GHEA Grapalat" w:hAnsi="GHEA Grapalat"/>
          <w:i/>
          <w:sz w:val="32"/>
          <w:szCs w:val="32"/>
          <w:lang w:val="af-ZA"/>
        </w:rPr>
        <w:t>»</w:t>
      </w:r>
    </w:p>
    <w:p w:rsidR="000763E5" w:rsidRPr="00864A72" w:rsidRDefault="000763E5"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17266C" w:rsidRDefault="002B32D6" w:rsidP="0017266C">
      <w:pPr>
        <w:pStyle w:val="aa"/>
        <w:widowControl w:val="0"/>
        <w:spacing w:after="160"/>
        <w:ind w:right="-7"/>
        <w:jc w:val="center"/>
        <w:rPr>
          <w:rFonts w:ascii="GHEA Grapalat" w:hAnsi="GHEA Grapalat"/>
        </w:rPr>
      </w:pPr>
      <w:r w:rsidRPr="0017266C">
        <w:rPr>
          <w:rFonts w:ascii="GHEA Grapalat" w:hAnsi="GHEA Grapalat"/>
        </w:rPr>
        <w:t xml:space="preserve">НА </w:t>
      </w:r>
      <w:r w:rsidR="001E0F7A" w:rsidRPr="0017266C">
        <w:rPr>
          <w:rFonts w:ascii="GHEA Grapalat" w:hAnsi="GHEA Grapalat"/>
        </w:rPr>
        <w:t>ЗАПРОС КАТИРОВОК</w:t>
      </w:r>
      <w:r w:rsidRPr="0017266C">
        <w:rPr>
          <w:rFonts w:ascii="GHEA Grapalat" w:hAnsi="GHEA Grapalat"/>
        </w:rPr>
        <w:t xml:space="preserve">, ОБЪЯВЛЕННЫЙ С ЦЕЛЬЮ ПРИОБРЕТЕНИЯ </w:t>
      </w:r>
      <w:r w:rsidR="0017266C" w:rsidRPr="0017266C">
        <w:rPr>
          <w:rFonts w:ascii="GHEA Grapalat" w:hAnsi="GHEA Grapalat"/>
        </w:rPr>
        <w:t>ПРОДУКТОВ ПИТАНИЯ</w:t>
      </w:r>
      <w:r w:rsidRPr="0017266C">
        <w:rPr>
          <w:rFonts w:ascii="GHEA Grapalat" w:hAnsi="GHEA Grapalat"/>
        </w:rPr>
        <w:t xml:space="preserve"> </w:t>
      </w:r>
      <w:r w:rsidR="001E0F7A" w:rsidRPr="0017266C">
        <w:rPr>
          <w:rFonts w:ascii="GHEA Grapalat" w:hAnsi="GHEA Grapalat"/>
        </w:rPr>
        <w:t xml:space="preserve">ДЛЯ НУЖД </w:t>
      </w:r>
      <w:r w:rsidR="001E0F7A" w:rsidRPr="0017266C">
        <w:rPr>
          <w:rFonts w:ascii="GHEA Grapalat" w:hAnsi="GHEA Grapalat" w:cs="Sylfaen"/>
        </w:rPr>
        <w:t xml:space="preserve">ОНКО </w:t>
      </w:r>
      <w:proofErr w:type="spellStart"/>
      <w:r w:rsidR="0017266C" w:rsidRPr="0017266C">
        <w:rPr>
          <w:rFonts w:ascii="GHEA Grapalat" w:hAnsi="GHEA Grapalat" w:cs="Sylfaen"/>
        </w:rPr>
        <w:t>ОНКО</w:t>
      </w:r>
      <w:proofErr w:type="spellEnd"/>
      <w:r w:rsidR="0017266C" w:rsidRPr="0017266C">
        <w:rPr>
          <w:rFonts w:ascii="GHEA Grapalat" w:hAnsi="GHEA Grapalat" w:cs="Sylfaen"/>
        </w:rPr>
        <w:t xml:space="preserve"> «</w:t>
      </w:r>
      <w:r w:rsidR="00E96A64">
        <w:rPr>
          <w:rFonts w:ascii="GHEA Grapalat" w:hAnsi="GHEA Grapalat"/>
          <w:lang w:val="af-ZA"/>
        </w:rPr>
        <w:t>ДЕТСКИЙ САД ДДМАШЕНА</w:t>
      </w:r>
      <w:r w:rsidR="0017266C" w:rsidRPr="0017266C">
        <w:rPr>
          <w:rFonts w:ascii="GHEA Grapalat" w:hAnsi="GHEA Grapalat"/>
          <w:lang w:val="af-ZA"/>
        </w:rPr>
        <w:t>»</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1E5909" w:rsidRPr="001E5909">
        <w:rPr>
          <w:rFonts w:ascii="GHEA Grapalat" w:hAnsi="GHEA Grapalat"/>
          <w:b/>
        </w:rPr>
        <w:t>ЗАПРОС КАТИРОВОК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7266C" w:rsidRPr="0017266C">
        <w:rPr>
          <w:rFonts w:ascii="GHEA Grapalat" w:hAnsi="GHEA Grapalat"/>
          <w:b/>
        </w:rPr>
        <w:t>ПРОДУКТОВ ПИТАНИЯ</w:t>
      </w:r>
      <w:r w:rsidR="001E5909" w:rsidRPr="001E5909">
        <w:rPr>
          <w:rFonts w:ascii="GHEA Grapalat" w:hAnsi="GHEA Grapalat"/>
          <w:b/>
        </w:rPr>
        <w:t xml:space="preserve"> ДЛЯ НУЖД </w:t>
      </w:r>
      <w:r w:rsidR="0017266C" w:rsidRPr="0017266C">
        <w:rPr>
          <w:rFonts w:ascii="GHEA Grapalat" w:hAnsi="GHEA Grapalat" w:cs="Sylfaen"/>
          <w:b/>
        </w:rPr>
        <w:t>ОНКО «</w:t>
      </w:r>
      <w:r w:rsidR="00423E36">
        <w:rPr>
          <w:rFonts w:ascii="GHEA Grapalat" w:hAnsi="GHEA Grapalat"/>
          <w:b/>
          <w:lang w:val="af-ZA"/>
        </w:rPr>
        <w:t xml:space="preserve">ДЕТСКИЙ САД </w:t>
      </w:r>
      <w:r w:rsidR="00E96A64">
        <w:rPr>
          <w:rFonts w:ascii="GHEA Grapalat" w:hAnsi="GHEA Grapalat"/>
          <w:b/>
          <w:lang w:val="af-ZA"/>
        </w:rPr>
        <w:t>ДДМАШЕНА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03F9" w:rsidRPr="00B903F9">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 xml:space="preserve">запросе </w:t>
      </w:r>
      <w:proofErr w:type="spellStart"/>
      <w:r w:rsidR="00B903F9" w:rsidRPr="00B903F9">
        <w:rPr>
          <w:rFonts w:ascii="GHEA Grapalat" w:hAnsi="GHEA Grapalat"/>
          <w:i w:val="0"/>
          <w:spacing w:val="-6"/>
          <w:sz w:val="24"/>
          <w:szCs w:val="24"/>
        </w:rPr>
        <w:t>катировок</w:t>
      </w:r>
      <w:proofErr w:type="spellEnd"/>
      <w:r w:rsidR="00096865" w:rsidRPr="001E5909">
        <w:rPr>
          <w:rFonts w:ascii="GHEA Grapalat" w:hAnsi="GHEA Grapalat"/>
          <w:i w:val="0"/>
          <w:spacing w:val="-6"/>
          <w:sz w:val="24"/>
          <w:szCs w:val="24"/>
        </w:rPr>
        <w:t xml:space="preserve">, проводимом под кодом </w:t>
      </w:r>
      <w:r w:rsidR="00423E36">
        <w:rPr>
          <w:rFonts w:ascii="GHEA Grapalat" w:hAnsi="GHEA Grapalat"/>
          <w:i w:val="0"/>
          <w:sz w:val="24"/>
          <w:szCs w:val="24"/>
          <w:lang w:val="en-US"/>
        </w:rPr>
        <w:t>SH</w:t>
      </w:r>
      <w:r w:rsidR="00E96A64">
        <w:rPr>
          <w:rFonts w:ascii="GHEA Grapalat" w:hAnsi="GHEA Grapalat"/>
          <w:i w:val="0"/>
          <w:sz w:val="24"/>
          <w:szCs w:val="24"/>
          <w:lang w:val="en-US"/>
        </w:rPr>
        <w:t>D</w:t>
      </w:r>
      <w:r w:rsidR="0017266C" w:rsidRPr="0017266C">
        <w:rPr>
          <w:rFonts w:ascii="GHEA Grapalat" w:hAnsi="GHEA Grapalat"/>
          <w:i w:val="0"/>
          <w:sz w:val="24"/>
          <w:szCs w:val="24"/>
        </w:rPr>
        <w:t>М</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w:t>
      </w:r>
      <w:r w:rsidR="00057A1C">
        <w:rPr>
          <w:rFonts w:ascii="GHEA Grapalat" w:hAnsi="GHEA Grapalat"/>
          <w:i w:val="0"/>
          <w:sz w:val="24"/>
          <w:szCs w:val="24"/>
        </w:rPr>
        <w:t>5</w:t>
      </w:r>
      <w:r w:rsidR="001E5909" w:rsidRPr="001E5909">
        <w:rPr>
          <w:rFonts w:ascii="GHEA Grapalat" w:hAnsi="GHEA Grapalat"/>
          <w:i w:val="0"/>
          <w:sz w:val="24"/>
          <w:szCs w:val="24"/>
        </w:rPr>
        <w:t>/</w:t>
      </w:r>
      <w:r w:rsidR="0017266C" w:rsidRPr="0017266C">
        <w:rPr>
          <w:rFonts w:ascii="GHEA Grapalat" w:hAnsi="GHEA Grapalat"/>
          <w:i w:val="0"/>
          <w:sz w:val="24"/>
          <w:szCs w:val="24"/>
        </w:rPr>
        <w:t>1</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42CF3" w:rsidRPr="0017266C">
        <w:rPr>
          <w:rFonts w:ascii="GHEA Grapalat" w:hAnsi="GHEA Grapalat" w:cs="Sylfaen"/>
        </w:rPr>
        <w:t>ОНКО «</w:t>
      </w:r>
      <w:r w:rsidR="00342CF3">
        <w:rPr>
          <w:rFonts w:ascii="GHEA Grapalat" w:hAnsi="GHEA Grapalat"/>
          <w:lang w:val="af-ZA"/>
        </w:rPr>
        <w:t>Детский сад Ддмашена</w:t>
      </w:r>
      <w:r w:rsidR="00342CF3" w:rsidRPr="0017266C">
        <w:rPr>
          <w:rFonts w:ascii="GHEA Grapalat" w:hAnsi="GHEA Grapalat"/>
          <w:lang w:val="af-ZA"/>
        </w:rPr>
        <w:t>»</w:t>
      </w:r>
      <w:r w:rsidR="00342CF3"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1E5909">
        <w:rPr>
          <w:rFonts w:ascii="GHEA Grapalat" w:hAnsi="GHEA Grapalat"/>
          <w:sz w:val="24"/>
          <w:szCs w:val="24"/>
          <w:lang w:val="en-US"/>
        </w:rPr>
        <w:t>sevanhamaynq</w:t>
      </w:r>
      <w:proofErr w:type="spellEnd"/>
      <w:r w:rsidR="001E5909" w:rsidRPr="001E5909">
        <w:rPr>
          <w:rFonts w:ascii="GHEA Grapalat" w:hAnsi="GHEA Grapalat"/>
          <w:sz w:val="24"/>
          <w:szCs w:val="24"/>
        </w:rPr>
        <w:t>@</w:t>
      </w:r>
      <w:r w:rsidR="001E5909">
        <w:rPr>
          <w:rFonts w:ascii="GHEA Grapalat" w:hAnsi="GHEA Grapalat"/>
          <w:sz w:val="24"/>
          <w:szCs w:val="24"/>
          <w:lang w:val="en-US"/>
        </w:rPr>
        <w:t>mail</w:t>
      </w:r>
      <w:r w:rsidR="001E5909" w:rsidRPr="001E5909">
        <w:rPr>
          <w:rFonts w:ascii="GHEA Grapalat" w:hAnsi="GHEA Grapalat"/>
          <w:sz w:val="24"/>
          <w:szCs w:val="24"/>
        </w:rPr>
        <w:t>.</w:t>
      </w:r>
      <w:proofErr w:type="spellStart"/>
      <w:r w:rsidR="001E5909">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B3630C" w:rsidRPr="001E5909" w:rsidRDefault="00845AA5" w:rsidP="00B3630C">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w:t>
      </w:r>
      <w:r w:rsidR="0017266C" w:rsidRPr="001E5909">
        <w:rPr>
          <w:rFonts w:ascii="GHEA Grapalat" w:hAnsi="GHEA Grapalat"/>
        </w:rPr>
        <w:t xml:space="preserve">приобретение </w:t>
      </w:r>
      <w:r w:rsidR="0017266C" w:rsidRPr="0017266C">
        <w:rPr>
          <w:rFonts w:ascii="GHEA Grapalat" w:hAnsi="GHEA Grapalat"/>
        </w:rPr>
        <w:t>продуктов питания</w:t>
      </w:r>
      <w:r w:rsidR="0017266C" w:rsidRPr="001E5909">
        <w:rPr>
          <w:rFonts w:ascii="GHEA Grapalat" w:hAnsi="GHEA Grapalat"/>
        </w:rPr>
        <w:t xml:space="preserve"> </w:t>
      </w:r>
      <w:r w:rsidRPr="001E5909">
        <w:rPr>
          <w:rFonts w:ascii="GHEA Grapalat" w:hAnsi="GHEA Grapalat"/>
        </w:rPr>
        <w:t xml:space="preserve">(далее — также товар) для нужд </w:t>
      </w:r>
      <w:r w:rsidR="0017266C" w:rsidRPr="0017266C">
        <w:rPr>
          <w:rFonts w:ascii="GHEA Grapalat" w:hAnsi="GHEA Grapalat" w:cs="Sylfaen"/>
        </w:rPr>
        <w:t>ОНКО «</w:t>
      </w:r>
      <w:r w:rsidR="00E96A64">
        <w:rPr>
          <w:rFonts w:ascii="GHEA Grapalat" w:hAnsi="GHEA Grapalat"/>
          <w:lang w:val="af-ZA"/>
        </w:rPr>
        <w:t>Детский сад Ддмашена</w:t>
      </w:r>
      <w:r w:rsidR="0017266C" w:rsidRPr="0017266C">
        <w:rPr>
          <w:rFonts w:ascii="GHEA Grapalat" w:hAnsi="GHEA Grapalat"/>
          <w:lang w:val="af-ZA"/>
        </w:rPr>
        <w:t>»</w:t>
      </w:r>
      <w:r w:rsidR="001E5909">
        <w:rPr>
          <w:rFonts w:ascii="GHEA Grapalat" w:hAnsi="GHEA Grapalat"/>
        </w:rPr>
        <w:t xml:space="preserve">, которые сгруппированы в </w:t>
      </w:r>
      <w:r w:rsidR="00DA1B4B">
        <w:rPr>
          <w:rFonts w:ascii="GHEA Grapalat" w:hAnsi="GHEA Grapalat"/>
        </w:rPr>
        <w:t>6</w:t>
      </w:r>
      <w:r w:rsidR="00057A1C">
        <w:rPr>
          <w:rFonts w:ascii="GHEA Grapalat" w:hAnsi="GHEA Grapalat"/>
        </w:rPr>
        <w:t>7</w:t>
      </w:r>
      <w:r w:rsidR="001E5909" w:rsidRPr="001E5909">
        <w:rPr>
          <w:rFonts w:ascii="GHEA Grapalat" w:hAnsi="GHEA Grapalat"/>
        </w:rPr>
        <w:t xml:space="preserve"> </w:t>
      </w:r>
      <w:r w:rsidR="001E5909">
        <w:rPr>
          <w:rFonts w:ascii="GHEA Grapalat" w:hAnsi="GHEA Grapalat"/>
        </w:rPr>
        <w:t>лоты</w:t>
      </w:r>
      <w:r w:rsidRPr="001E5909">
        <w:rPr>
          <w:rFonts w:ascii="GHEA Grapalat" w:hAnsi="GHEA Grapalat"/>
        </w:rPr>
        <w:t>:</w:t>
      </w:r>
      <w:r w:rsidR="00342CF3" w:rsidRPr="00342CF3">
        <w:rPr>
          <w:rFonts w:ascii="GHEA Grapalat" w:hAnsi="GHEA Grapalat"/>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B3630C" w:rsidRPr="009044F1" w:rsidTr="00722D9A">
        <w:trPr>
          <w:jc w:val="center"/>
        </w:trPr>
        <w:tc>
          <w:tcPr>
            <w:tcW w:w="2776" w:type="dxa"/>
            <w:gridSpan w:val="2"/>
            <w:vAlign w:val="center"/>
          </w:tcPr>
          <w:p w:rsidR="00B3630C" w:rsidRPr="00C53648" w:rsidRDefault="00B3630C" w:rsidP="00722D9A">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B3630C" w:rsidRPr="00C53648" w:rsidRDefault="00B3630C" w:rsidP="00722D9A">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B3630C" w:rsidRPr="009044F1" w:rsidTr="00722D9A">
        <w:trPr>
          <w:jc w:val="center"/>
        </w:trPr>
        <w:tc>
          <w:tcPr>
            <w:tcW w:w="1530" w:type="dxa"/>
            <w:vAlign w:val="center"/>
          </w:tcPr>
          <w:p w:rsidR="00B3630C" w:rsidRPr="009044F1" w:rsidRDefault="00B3630C" w:rsidP="00722D9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B3630C" w:rsidRPr="00C53648" w:rsidRDefault="00B3630C" w:rsidP="00722D9A">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B3630C" w:rsidRPr="00C53648" w:rsidRDefault="00B3630C" w:rsidP="00722D9A">
            <w:pPr>
              <w:pStyle w:val="23"/>
              <w:widowControl w:val="0"/>
              <w:spacing w:line="240" w:lineRule="auto"/>
              <w:ind w:firstLine="0"/>
              <w:rPr>
                <w:rFonts w:ascii="GHEA Grapalat" w:hAnsi="GHEA Grapalat"/>
                <w:b/>
                <w:i/>
                <w:sz w:val="24"/>
                <w:szCs w:val="24"/>
              </w:rPr>
            </w:pPr>
          </w:p>
        </w:tc>
      </w:tr>
      <w:tr w:rsidR="00165BE7" w:rsidRPr="009044F1" w:rsidTr="00722D9A">
        <w:trPr>
          <w:jc w:val="center"/>
        </w:trPr>
        <w:tc>
          <w:tcPr>
            <w:tcW w:w="1530" w:type="dxa"/>
            <w:vAlign w:val="center"/>
          </w:tcPr>
          <w:p w:rsidR="00165BE7" w:rsidRPr="00A71D81" w:rsidRDefault="00165BE7" w:rsidP="00165BE7">
            <w:pPr>
              <w:pStyle w:val="23"/>
              <w:spacing w:line="240" w:lineRule="auto"/>
              <w:ind w:firstLine="0"/>
              <w:jc w:val="center"/>
              <w:rPr>
                <w:rFonts w:ascii="GHEA Grapalat" w:hAnsi="GHEA Grapalat"/>
                <w:sz w:val="16"/>
              </w:rPr>
            </w:pPr>
            <w:bookmarkStart w:id="0" w:name="_GoBack" w:colFirst="1" w:colLast="1"/>
            <w:r w:rsidRPr="00865A74">
              <w:rPr>
                <w:rFonts w:ascii="GHEA Grapalat" w:hAnsi="GHEA Grapalat"/>
                <w:b/>
                <w:i/>
              </w:rPr>
              <w:t>1</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184800</w:t>
            </w:r>
          </w:p>
        </w:tc>
        <w:tc>
          <w:tcPr>
            <w:tcW w:w="6458" w:type="dxa"/>
            <w:vAlign w:val="center"/>
          </w:tcPr>
          <w:p w:rsidR="00165BE7" w:rsidRPr="00864A72"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Яйцо</w:t>
            </w:r>
            <w:proofErr w:type="spellEnd"/>
          </w:p>
        </w:tc>
      </w:tr>
      <w:bookmarkEnd w:id="0"/>
      <w:tr w:rsidR="00165BE7" w:rsidRPr="009044F1" w:rsidTr="00722D9A">
        <w:trPr>
          <w:jc w:val="center"/>
        </w:trPr>
        <w:tc>
          <w:tcPr>
            <w:tcW w:w="1530" w:type="dxa"/>
            <w:vAlign w:val="center"/>
          </w:tcPr>
          <w:p w:rsidR="00165BE7" w:rsidRPr="00A71D81" w:rsidRDefault="00165BE7" w:rsidP="00165BE7">
            <w:pPr>
              <w:pStyle w:val="23"/>
              <w:spacing w:line="240" w:lineRule="auto"/>
              <w:ind w:firstLine="0"/>
              <w:jc w:val="center"/>
              <w:rPr>
                <w:rFonts w:ascii="GHEA Grapalat" w:hAnsi="GHEA Grapalat"/>
                <w:sz w:val="16"/>
              </w:rPr>
            </w:pPr>
            <w:r w:rsidRPr="00865A74">
              <w:rPr>
                <w:rFonts w:ascii="GHEA Grapalat" w:hAnsi="GHEA Grapalat"/>
                <w:b/>
                <w:i/>
              </w:rPr>
              <w:t>2</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1035000</w:t>
            </w:r>
          </w:p>
        </w:tc>
        <w:tc>
          <w:tcPr>
            <w:tcW w:w="6458" w:type="dxa"/>
            <w:vAlign w:val="center"/>
          </w:tcPr>
          <w:p w:rsidR="00165BE7" w:rsidRPr="00864A72"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Гавядина</w:t>
            </w:r>
            <w:proofErr w:type="spellEnd"/>
          </w:p>
        </w:tc>
      </w:tr>
      <w:tr w:rsidR="00165BE7" w:rsidRPr="009044F1" w:rsidTr="00722D9A">
        <w:trPr>
          <w:jc w:val="center"/>
        </w:trPr>
        <w:tc>
          <w:tcPr>
            <w:tcW w:w="1530" w:type="dxa"/>
            <w:vAlign w:val="center"/>
          </w:tcPr>
          <w:p w:rsidR="00165BE7" w:rsidRPr="00A71D81" w:rsidRDefault="00165BE7" w:rsidP="00165BE7">
            <w:pPr>
              <w:pStyle w:val="23"/>
              <w:spacing w:line="240" w:lineRule="auto"/>
              <w:ind w:firstLine="0"/>
              <w:jc w:val="center"/>
              <w:rPr>
                <w:rFonts w:ascii="GHEA Grapalat" w:hAnsi="GHEA Grapalat"/>
              </w:rPr>
            </w:pPr>
            <w:r w:rsidRPr="00865A74">
              <w:rPr>
                <w:rFonts w:ascii="GHEA Grapalat" w:hAnsi="GHEA Grapalat"/>
                <w:b/>
                <w:i/>
              </w:rPr>
              <w:t>3</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207000</w:t>
            </w:r>
          </w:p>
        </w:tc>
        <w:tc>
          <w:tcPr>
            <w:tcW w:w="6458" w:type="dxa"/>
            <w:vAlign w:val="center"/>
          </w:tcPr>
          <w:p w:rsidR="00165BE7" w:rsidRPr="00865A74" w:rsidRDefault="00165BE7" w:rsidP="00165BE7">
            <w:pPr>
              <w:pStyle w:val="23"/>
              <w:spacing w:line="240" w:lineRule="auto"/>
              <w:ind w:firstLine="0"/>
              <w:rPr>
                <w:rFonts w:ascii="GHEA Grapalat" w:hAnsi="GHEA Grapalat"/>
                <w:b/>
                <w:i/>
              </w:rPr>
            </w:pPr>
            <w:proofErr w:type="spellStart"/>
            <w:r>
              <w:rPr>
                <w:rFonts w:ascii="GHEA Grapalat" w:hAnsi="GHEA Grapalat"/>
                <w:b/>
                <w:i/>
                <w:lang w:val="en-US"/>
              </w:rPr>
              <w:t>Мясо</w:t>
            </w:r>
            <w:proofErr w:type="spellEnd"/>
            <w:r>
              <w:rPr>
                <w:rFonts w:ascii="GHEA Grapalat" w:hAnsi="GHEA Grapalat"/>
                <w:b/>
                <w:i/>
                <w:lang w:val="en-US"/>
              </w:rPr>
              <w:t xml:space="preserve">, </w:t>
            </w:r>
            <w:proofErr w:type="spellStart"/>
            <w:r>
              <w:rPr>
                <w:rFonts w:ascii="GHEA Grapalat" w:hAnsi="GHEA Grapalat"/>
                <w:b/>
                <w:i/>
                <w:lang w:val="en-US"/>
              </w:rPr>
              <w:t>куриное</w:t>
            </w:r>
            <w:proofErr w:type="spellEnd"/>
            <w:r>
              <w:rPr>
                <w:rFonts w:ascii="GHEA Grapalat" w:hAnsi="GHEA Grapalat"/>
                <w:b/>
                <w:i/>
              </w:rPr>
              <w:t xml:space="preserve"> </w:t>
            </w:r>
          </w:p>
        </w:tc>
      </w:tr>
      <w:tr w:rsidR="00165BE7" w:rsidRPr="009044F1" w:rsidTr="00722D9A">
        <w:trPr>
          <w:jc w:val="center"/>
        </w:trPr>
        <w:tc>
          <w:tcPr>
            <w:tcW w:w="1530" w:type="dxa"/>
            <w:vAlign w:val="center"/>
          </w:tcPr>
          <w:p w:rsidR="00165BE7" w:rsidRPr="00865A74" w:rsidRDefault="00165BE7" w:rsidP="00165BE7">
            <w:pPr>
              <w:pStyle w:val="23"/>
              <w:spacing w:line="240" w:lineRule="auto"/>
              <w:ind w:firstLine="0"/>
              <w:jc w:val="center"/>
              <w:rPr>
                <w:rFonts w:ascii="GHEA Grapalat" w:hAnsi="GHEA Grapalat"/>
                <w:b/>
                <w:i/>
              </w:rPr>
            </w:pPr>
            <w:r w:rsidRPr="00865A74">
              <w:rPr>
                <w:rFonts w:ascii="GHEA Grapalat" w:hAnsi="GHEA Grapalat"/>
                <w:b/>
                <w:i/>
              </w:rPr>
              <w:t>4</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39000</w:t>
            </w:r>
          </w:p>
        </w:tc>
        <w:tc>
          <w:tcPr>
            <w:tcW w:w="6458" w:type="dxa"/>
            <w:vAlign w:val="center"/>
          </w:tcPr>
          <w:p w:rsidR="00165BE7" w:rsidRPr="00864A72"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Закансервированная</w:t>
            </w:r>
            <w:proofErr w:type="spellEnd"/>
            <w:r>
              <w:rPr>
                <w:rFonts w:ascii="GHEA Grapalat" w:hAnsi="GHEA Grapalat"/>
                <w:b/>
                <w:i/>
                <w:lang w:val="en-US"/>
              </w:rPr>
              <w:t xml:space="preserve"> </w:t>
            </w:r>
            <w:proofErr w:type="spellStart"/>
            <w:r>
              <w:rPr>
                <w:rFonts w:ascii="GHEA Grapalat" w:hAnsi="GHEA Grapalat"/>
                <w:b/>
                <w:i/>
                <w:lang w:val="en-US"/>
              </w:rPr>
              <w:t>кукуруза</w:t>
            </w:r>
            <w:proofErr w:type="spellEnd"/>
          </w:p>
        </w:tc>
      </w:tr>
      <w:tr w:rsidR="00165BE7" w:rsidRPr="009044F1" w:rsidTr="00722D9A">
        <w:trPr>
          <w:jc w:val="center"/>
        </w:trPr>
        <w:tc>
          <w:tcPr>
            <w:tcW w:w="1530" w:type="dxa"/>
            <w:vAlign w:val="center"/>
          </w:tcPr>
          <w:p w:rsidR="00165BE7" w:rsidRPr="00865A74" w:rsidRDefault="00165BE7" w:rsidP="00165BE7">
            <w:pPr>
              <w:pStyle w:val="23"/>
              <w:spacing w:line="240" w:lineRule="auto"/>
              <w:ind w:firstLine="0"/>
              <w:jc w:val="center"/>
              <w:rPr>
                <w:rFonts w:ascii="GHEA Grapalat" w:hAnsi="GHEA Grapalat"/>
                <w:b/>
                <w:i/>
              </w:rPr>
            </w:pPr>
            <w:r w:rsidRPr="00865A74">
              <w:rPr>
                <w:rFonts w:ascii="GHEA Grapalat" w:hAnsi="GHEA Grapalat"/>
                <w:b/>
                <w:i/>
              </w:rPr>
              <w:t>5</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54000</w:t>
            </w:r>
          </w:p>
        </w:tc>
        <w:tc>
          <w:tcPr>
            <w:tcW w:w="6458" w:type="dxa"/>
            <w:vAlign w:val="center"/>
          </w:tcPr>
          <w:p w:rsidR="00165BE7" w:rsidRPr="00864A72"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Закансервированный</w:t>
            </w:r>
            <w:proofErr w:type="spellEnd"/>
            <w:r>
              <w:rPr>
                <w:rFonts w:ascii="GHEA Grapalat" w:hAnsi="GHEA Grapalat"/>
                <w:b/>
                <w:i/>
                <w:lang w:val="en-US"/>
              </w:rPr>
              <w:t xml:space="preserve"> </w:t>
            </w:r>
            <w:proofErr w:type="spellStart"/>
            <w:r>
              <w:rPr>
                <w:rFonts w:ascii="GHEA Grapalat" w:hAnsi="GHEA Grapalat"/>
                <w:b/>
                <w:i/>
                <w:lang w:val="en-US"/>
              </w:rPr>
              <w:t>горох</w:t>
            </w:r>
            <w:proofErr w:type="spellEnd"/>
          </w:p>
        </w:tc>
      </w:tr>
      <w:tr w:rsidR="00165BE7" w:rsidRPr="009044F1" w:rsidTr="00722D9A">
        <w:trPr>
          <w:jc w:val="center"/>
        </w:trPr>
        <w:tc>
          <w:tcPr>
            <w:tcW w:w="1530" w:type="dxa"/>
            <w:vAlign w:val="center"/>
          </w:tcPr>
          <w:p w:rsidR="00165BE7" w:rsidRPr="00865A74" w:rsidRDefault="00165BE7" w:rsidP="00165BE7">
            <w:pPr>
              <w:pStyle w:val="23"/>
              <w:spacing w:line="240" w:lineRule="auto"/>
              <w:ind w:firstLine="0"/>
              <w:jc w:val="center"/>
              <w:rPr>
                <w:rFonts w:ascii="GHEA Grapalat" w:hAnsi="GHEA Grapalat"/>
                <w:b/>
                <w:i/>
              </w:rPr>
            </w:pPr>
            <w:r w:rsidRPr="00865A74">
              <w:rPr>
                <w:rFonts w:ascii="GHEA Grapalat" w:hAnsi="GHEA Grapalat"/>
                <w:b/>
                <w:i/>
              </w:rPr>
              <w:t>6</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62400</w:t>
            </w:r>
          </w:p>
        </w:tc>
        <w:tc>
          <w:tcPr>
            <w:tcW w:w="6458" w:type="dxa"/>
            <w:vAlign w:val="center"/>
          </w:tcPr>
          <w:p w:rsidR="00165BE7" w:rsidRPr="00864A72"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Джем</w:t>
            </w:r>
            <w:proofErr w:type="spellEnd"/>
            <w:r>
              <w:rPr>
                <w:rFonts w:ascii="GHEA Grapalat" w:hAnsi="GHEA Grapalat"/>
                <w:b/>
                <w:i/>
                <w:lang w:val="en-US"/>
              </w:rPr>
              <w:t xml:space="preserve">, </w:t>
            </w:r>
            <w:proofErr w:type="spellStart"/>
            <w:r>
              <w:rPr>
                <w:rFonts w:ascii="GHEA Grapalat" w:hAnsi="GHEA Grapalat"/>
                <w:b/>
                <w:i/>
                <w:lang w:val="en-US"/>
              </w:rPr>
              <w:t>обрикосовый</w:t>
            </w:r>
            <w:proofErr w:type="spellEnd"/>
          </w:p>
        </w:tc>
      </w:tr>
      <w:tr w:rsidR="00165BE7" w:rsidRPr="009044F1" w:rsidTr="00722D9A">
        <w:trPr>
          <w:jc w:val="center"/>
        </w:trPr>
        <w:tc>
          <w:tcPr>
            <w:tcW w:w="1530" w:type="dxa"/>
            <w:vAlign w:val="center"/>
          </w:tcPr>
          <w:p w:rsidR="00165BE7" w:rsidRPr="00865A74" w:rsidRDefault="00165BE7" w:rsidP="00165BE7">
            <w:pPr>
              <w:pStyle w:val="23"/>
              <w:spacing w:line="240" w:lineRule="auto"/>
              <w:ind w:firstLine="0"/>
              <w:jc w:val="center"/>
              <w:rPr>
                <w:rFonts w:ascii="GHEA Grapalat" w:hAnsi="GHEA Grapalat"/>
                <w:b/>
                <w:i/>
              </w:rPr>
            </w:pPr>
            <w:r w:rsidRPr="00865A74">
              <w:rPr>
                <w:rFonts w:ascii="GHEA Grapalat" w:hAnsi="GHEA Grapalat"/>
                <w:b/>
                <w:i/>
              </w:rPr>
              <w:t>7</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54000</w:t>
            </w:r>
          </w:p>
        </w:tc>
        <w:tc>
          <w:tcPr>
            <w:tcW w:w="6458" w:type="dxa"/>
            <w:vAlign w:val="center"/>
          </w:tcPr>
          <w:p w:rsidR="00165BE7" w:rsidRPr="00864A72"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Изюм</w:t>
            </w:r>
            <w:proofErr w:type="spellEnd"/>
          </w:p>
        </w:tc>
      </w:tr>
      <w:tr w:rsidR="00165BE7" w:rsidRPr="009044F1" w:rsidTr="00722D9A">
        <w:trPr>
          <w:jc w:val="center"/>
        </w:trPr>
        <w:tc>
          <w:tcPr>
            <w:tcW w:w="1530" w:type="dxa"/>
            <w:vAlign w:val="center"/>
          </w:tcPr>
          <w:p w:rsidR="00165BE7" w:rsidRPr="00865A74" w:rsidRDefault="00165BE7" w:rsidP="00165BE7">
            <w:pPr>
              <w:pStyle w:val="23"/>
              <w:spacing w:line="240" w:lineRule="auto"/>
              <w:ind w:firstLine="0"/>
              <w:jc w:val="center"/>
              <w:rPr>
                <w:rFonts w:ascii="GHEA Grapalat" w:hAnsi="GHEA Grapalat"/>
                <w:b/>
                <w:i/>
              </w:rPr>
            </w:pPr>
            <w:r w:rsidRPr="00865A74">
              <w:rPr>
                <w:rFonts w:ascii="GHEA Grapalat" w:hAnsi="GHEA Grapalat"/>
                <w:b/>
                <w:i/>
              </w:rPr>
              <w:t>8</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144000</w:t>
            </w:r>
          </w:p>
        </w:tc>
        <w:tc>
          <w:tcPr>
            <w:tcW w:w="6458" w:type="dxa"/>
            <w:vAlign w:val="center"/>
          </w:tcPr>
          <w:p w:rsidR="00165BE7" w:rsidRPr="00A711D5" w:rsidRDefault="00165BE7" w:rsidP="00165BE7">
            <w:pPr>
              <w:pStyle w:val="23"/>
              <w:spacing w:line="240" w:lineRule="auto"/>
              <w:ind w:firstLine="0"/>
              <w:rPr>
                <w:rFonts w:ascii="GHEA Grapalat" w:hAnsi="GHEA Grapalat"/>
                <w:b/>
                <w:i/>
              </w:rPr>
            </w:pPr>
            <w:r>
              <w:rPr>
                <w:rFonts w:ascii="GHEA Grapalat" w:hAnsi="GHEA Grapalat"/>
                <w:b/>
                <w:i/>
              </w:rPr>
              <w:t>Компот</w:t>
            </w:r>
          </w:p>
        </w:tc>
      </w:tr>
      <w:tr w:rsidR="00165BE7" w:rsidRPr="009044F1" w:rsidTr="00722D9A">
        <w:trPr>
          <w:jc w:val="center"/>
        </w:trPr>
        <w:tc>
          <w:tcPr>
            <w:tcW w:w="1530" w:type="dxa"/>
            <w:vAlign w:val="center"/>
          </w:tcPr>
          <w:p w:rsidR="00165BE7" w:rsidRPr="00865A74" w:rsidRDefault="00165BE7" w:rsidP="00165BE7">
            <w:pPr>
              <w:pStyle w:val="23"/>
              <w:spacing w:line="240" w:lineRule="auto"/>
              <w:ind w:firstLine="0"/>
              <w:jc w:val="center"/>
              <w:rPr>
                <w:rFonts w:ascii="GHEA Grapalat" w:hAnsi="GHEA Grapalat"/>
                <w:b/>
                <w:i/>
              </w:rPr>
            </w:pPr>
            <w:r w:rsidRPr="00865A74">
              <w:rPr>
                <w:rFonts w:ascii="GHEA Grapalat" w:hAnsi="GHEA Grapalat"/>
                <w:b/>
                <w:i/>
              </w:rPr>
              <w:t>9</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4500</w:t>
            </w:r>
          </w:p>
        </w:tc>
        <w:tc>
          <w:tcPr>
            <w:tcW w:w="6458" w:type="dxa"/>
            <w:vAlign w:val="center"/>
          </w:tcPr>
          <w:p w:rsidR="00165BE7" w:rsidRPr="00864A72"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Перец</w:t>
            </w:r>
            <w:proofErr w:type="spellEnd"/>
          </w:p>
        </w:tc>
      </w:tr>
      <w:tr w:rsidR="00165BE7" w:rsidRPr="009044F1" w:rsidTr="00722D9A">
        <w:trPr>
          <w:jc w:val="center"/>
        </w:trPr>
        <w:tc>
          <w:tcPr>
            <w:tcW w:w="1530" w:type="dxa"/>
            <w:vAlign w:val="center"/>
          </w:tcPr>
          <w:p w:rsidR="00165BE7" w:rsidRPr="00865A74" w:rsidRDefault="00165BE7" w:rsidP="00165BE7">
            <w:pPr>
              <w:pStyle w:val="23"/>
              <w:spacing w:line="240" w:lineRule="auto"/>
              <w:ind w:firstLine="0"/>
              <w:jc w:val="center"/>
              <w:rPr>
                <w:rFonts w:ascii="GHEA Grapalat" w:hAnsi="GHEA Grapalat"/>
                <w:b/>
                <w:i/>
              </w:rPr>
            </w:pPr>
            <w:r w:rsidRPr="00865A74">
              <w:rPr>
                <w:rFonts w:ascii="GHEA Grapalat" w:hAnsi="GHEA Grapalat"/>
                <w:b/>
                <w:i/>
              </w:rPr>
              <w:t>10</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21600</w:t>
            </w:r>
          </w:p>
        </w:tc>
        <w:tc>
          <w:tcPr>
            <w:tcW w:w="6458" w:type="dxa"/>
            <w:vAlign w:val="center"/>
          </w:tcPr>
          <w:p w:rsidR="00165BE7" w:rsidRPr="00864A72"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Помидоры</w:t>
            </w:r>
            <w:proofErr w:type="spellEnd"/>
          </w:p>
        </w:tc>
      </w:tr>
      <w:tr w:rsidR="00165BE7" w:rsidRPr="009044F1" w:rsidTr="00722D9A">
        <w:trPr>
          <w:jc w:val="center"/>
        </w:trPr>
        <w:tc>
          <w:tcPr>
            <w:tcW w:w="1530" w:type="dxa"/>
            <w:vAlign w:val="center"/>
          </w:tcPr>
          <w:p w:rsidR="00165BE7" w:rsidRPr="00865A74" w:rsidRDefault="00165BE7" w:rsidP="00165BE7">
            <w:pPr>
              <w:pStyle w:val="23"/>
              <w:spacing w:line="240" w:lineRule="auto"/>
              <w:ind w:firstLine="0"/>
              <w:jc w:val="center"/>
              <w:rPr>
                <w:rFonts w:ascii="GHEA Grapalat" w:hAnsi="GHEA Grapalat"/>
                <w:b/>
                <w:i/>
              </w:rPr>
            </w:pPr>
            <w:r w:rsidRPr="00865A74">
              <w:rPr>
                <w:rFonts w:ascii="GHEA Grapalat" w:hAnsi="GHEA Grapalat"/>
                <w:b/>
                <w:i/>
              </w:rPr>
              <w:t>11</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158400</w:t>
            </w:r>
          </w:p>
        </w:tc>
        <w:tc>
          <w:tcPr>
            <w:tcW w:w="6458" w:type="dxa"/>
            <w:vAlign w:val="center"/>
          </w:tcPr>
          <w:p w:rsidR="00165BE7" w:rsidRPr="00864A72"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Капуста</w:t>
            </w:r>
            <w:proofErr w:type="spellEnd"/>
          </w:p>
        </w:tc>
      </w:tr>
      <w:tr w:rsidR="00165BE7" w:rsidRPr="009044F1" w:rsidTr="00722D9A">
        <w:trPr>
          <w:jc w:val="center"/>
        </w:trPr>
        <w:tc>
          <w:tcPr>
            <w:tcW w:w="1530" w:type="dxa"/>
            <w:vAlign w:val="center"/>
          </w:tcPr>
          <w:p w:rsidR="00165BE7" w:rsidRPr="00865A74" w:rsidRDefault="00165BE7" w:rsidP="00165BE7">
            <w:pPr>
              <w:pStyle w:val="23"/>
              <w:spacing w:line="240" w:lineRule="auto"/>
              <w:ind w:firstLine="0"/>
              <w:jc w:val="center"/>
              <w:rPr>
                <w:rFonts w:ascii="GHEA Grapalat" w:hAnsi="GHEA Grapalat"/>
                <w:b/>
                <w:i/>
              </w:rPr>
            </w:pPr>
            <w:r>
              <w:rPr>
                <w:rFonts w:ascii="GHEA Grapalat" w:hAnsi="GHEA Grapalat"/>
                <w:b/>
                <w:i/>
              </w:rPr>
              <w:t>12</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471750</w:t>
            </w:r>
          </w:p>
        </w:tc>
        <w:tc>
          <w:tcPr>
            <w:tcW w:w="6458" w:type="dxa"/>
            <w:vAlign w:val="center"/>
          </w:tcPr>
          <w:p w:rsidR="00165BE7" w:rsidRPr="00864A72"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Картофель</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13</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16200</w:t>
            </w:r>
          </w:p>
        </w:tc>
        <w:tc>
          <w:tcPr>
            <w:tcW w:w="6458" w:type="dxa"/>
            <w:vAlign w:val="center"/>
          </w:tcPr>
          <w:p w:rsidR="00165BE7" w:rsidRPr="00D9763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Фасоль</w:t>
            </w:r>
            <w:proofErr w:type="spellEnd"/>
            <w:r>
              <w:rPr>
                <w:rFonts w:ascii="GHEA Grapalat" w:hAnsi="GHEA Grapalat"/>
                <w:b/>
                <w:i/>
                <w:lang w:val="en-US"/>
              </w:rPr>
              <w:t xml:space="preserve"> </w:t>
            </w:r>
            <w:proofErr w:type="spellStart"/>
            <w:r>
              <w:rPr>
                <w:rFonts w:ascii="GHEA Grapalat" w:hAnsi="GHEA Grapalat"/>
                <w:b/>
                <w:i/>
                <w:lang w:val="en-US"/>
              </w:rPr>
              <w:t>зернистый</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14</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46800</w:t>
            </w:r>
          </w:p>
        </w:tc>
        <w:tc>
          <w:tcPr>
            <w:tcW w:w="6458" w:type="dxa"/>
            <w:vAlign w:val="center"/>
          </w:tcPr>
          <w:p w:rsidR="00165BE7" w:rsidRPr="00D9763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Чечевица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15</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15600</w:t>
            </w:r>
          </w:p>
        </w:tc>
        <w:tc>
          <w:tcPr>
            <w:tcW w:w="6458" w:type="dxa"/>
            <w:vAlign w:val="center"/>
          </w:tcPr>
          <w:p w:rsidR="00165BE7" w:rsidRPr="00D9763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Горох</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16</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30600</w:t>
            </w:r>
          </w:p>
        </w:tc>
        <w:tc>
          <w:tcPr>
            <w:tcW w:w="6458" w:type="dxa"/>
            <w:vAlign w:val="center"/>
          </w:tcPr>
          <w:p w:rsidR="00165BE7" w:rsidRPr="00D9763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Лук</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17</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31500</w:t>
            </w:r>
          </w:p>
        </w:tc>
        <w:tc>
          <w:tcPr>
            <w:tcW w:w="6458" w:type="dxa"/>
            <w:vAlign w:val="center"/>
          </w:tcPr>
          <w:p w:rsidR="00165BE7" w:rsidRPr="00D9763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Свекла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18</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31500</w:t>
            </w:r>
          </w:p>
        </w:tc>
        <w:tc>
          <w:tcPr>
            <w:tcW w:w="6458" w:type="dxa"/>
            <w:vAlign w:val="center"/>
          </w:tcPr>
          <w:p w:rsidR="00165BE7" w:rsidRPr="00D9763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Марковь</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19</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21000</w:t>
            </w:r>
          </w:p>
        </w:tc>
        <w:tc>
          <w:tcPr>
            <w:tcW w:w="6458" w:type="dxa"/>
            <w:vAlign w:val="center"/>
          </w:tcPr>
          <w:p w:rsidR="00165BE7" w:rsidRPr="00D9763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Огурец</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20</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30000</w:t>
            </w:r>
          </w:p>
        </w:tc>
        <w:tc>
          <w:tcPr>
            <w:tcW w:w="6458" w:type="dxa"/>
            <w:vAlign w:val="center"/>
          </w:tcPr>
          <w:p w:rsidR="00165BE7" w:rsidRPr="00D9763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Зелень</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21</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7800</w:t>
            </w:r>
          </w:p>
        </w:tc>
        <w:tc>
          <w:tcPr>
            <w:tcW w:w="6458" w:type="dxa"/>
            <w:vAlign w:val="center"/>
          </w:tcPr>
          <w:p w:rsidR="00165BE7" w:rsidRPr="00807FFB"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Бакладжан</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22</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36750</w:t>
            </w:r>
          </w:p>
        </w:tc>
        <w:tc>
          <w:tcPr>
            <w:tcW w:w="6458" w:type="dxa"/>
            <w:vAlign w:val="center"/>
          </w:tcPr>
          <w:p w:rsidR="00165BE7" w:rsidRPr="00807FFB"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Яблоко</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23</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10800</w:t>
            </w:r>
          </w:p>
        </w:tc>
        <w:tc>
          <w:tcPr>
            <w:tcW w:w="6458" w:type="dxa"/>
            <w:vAlign w:val="center"/>
          </w:tcPr>
          <w:p w:rsidR="00165BE7" w:rsidRPr="00807FFB"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Мандарин</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24</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10800</w:t>
            </w:r>
          </w:p>
        </w:tc>
        <w:tc>
          <w:tcPr>
            <w:tcW w:w="6458" w:type="dxa"/>
            <w:vAlign w:val="center"/>
          </w:tcPr>
          <w:p w:rsidR="00165BE7" w:rsidRPr="00A711D5" w:rsidRDefault="00165BE7" w:rsidP="00165BE7">
            <w:pPr>
              <w:pStyle w:val="23"/>
              <w:spacing w:line="240" w:lineRule="auto"/>
              <w:ind w:firstLine="0"/>
              <w:rPr>
                <w:rFonts w:ascii="GHEA Grapalat" w:hAnsi="GHEA Grapalat"/>
                <w:b/>
                <w:i/>
              </w:rPr>
            </w:pPr>
            <w:r>
              <w:rPr>
                <w:rFonts w:ascii="GHEA Grapalat" w:hAnsi="GHEA Grapalat"/>
                <w:b/>
                <w:i/>
              </w:rPr>
              <w:t>Апельсин</w:t>
            </w:r>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25</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10800</w:t>
            </w:r>
          </w:p>
        </w:tc>
        <w:tc>
          <w:tcPr>
            <w:tcW w:w="6458" w:type="dxa"/>
            <w:vAlign w:val="center"/>
          </w:tcPr>
          <w:p w:rsidR="00165BE7" w:rsidRPr="00A711D5" w:rsidRDefault="00165BE7" w:rsidP="00165BE7">
            <w:pPr>
              <w:pStyle w:val="23"/>
              <w:spacing w:line="240" w:lineRule="auto"/>
              <w:ind w:firstLine="0"/>
              <w:rPr>
                <w:rFonts w:ascii="GHEA Grapalat" w:hAnsi="GHEA Grapalat"/>
                <w:b/>
                <w:i/>
              </w:rPr>
            </w:pPr>
            <w:r>
              <w:rPr>
                <w:rFonts w:ascii="GHEA Grapalat" w:hAnsi="GHEA Grapalat"/>
                <w:b/>
                <w:i/>
              </w:rPr>
              <w:t>Банан</w:t>
            </w:r>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26</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2400</w:t>
            </w:r>
          </w:p>
        </w:tc>
        <w:tc>
          <w:tcPr>
            <w:tcW w:w="6458" w:type="dxa"/>
            <w:vAlign w:val="center"/>
          </w:tcPr>
          <w:p w:rsidR="00165BE7" w:rsidRPr="00467E87"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Чеснок</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27</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6300</w:t>
            </w:r>
          </w:p>
        </w:tc>
        <w:tc>
          <w:tcPr>
            <w:tcW w:w="6458" w:type="dxa"/>
            <w:vAlign w:val="center"/>
          </w:tcPr>
          <w:p w:rsidR="00165BE7" w:rsidRPr="00807FFB"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Цветная</w:t>
            </w:r>
            <w:proofErr w:type="spellEnd"/>
            <w:r>
              <w:rPr>
                <w:rFonts w:ascii="GHEA Grapalat" w:hAnsi="GHEA Grapalat"/>
                <w:b/>
                <w:i/>
                <w:lang w:val="en-US"/>
              </w:rPr>
              <w:t xml:space="preserve"> </w:t>
            </w:r>
            <w:proofErr w:type="spellStart"/>
            <w:r>
              <w:rPr>
                <w:rFonts w:ascii="GHEA Grapalat" w:hAnsi="GHEA Grapalat"/>
                <w:b/>
                <w:i/>
                <w:lang w:val="en-US"/>
              </w:rPr>
              <w:t>копуста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28</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7800</w:t>
            </w:r>
          </w:p>
        </w:tc>
        <w:tc>
          <w:tcPr>
            <w:tcW w:w="6458" w:type="dxa"/>
            <w:vAlign w:val="center"/>
          </w:tcPr>
          <w:p w:rsidR="00165BE7" w:rsidRPr="00807FFB"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Кабачки</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29</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9450</w:t>
            </w:r>
          </w:p>
        </w:tc>
        <w:tc>
          <w:tcPr>
            <w:tcW w:w="6458" w:type="dxa"/>
            <w:vAlign w:val="center"/>
          </w:tcPr>
          <w:p w:rsidR="00165BE7" w:rsidRPr="00467E87"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Фасоль</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30</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3750</w:t>
            </w:r>
          </w:p>
        </w:tc>
        <w:tc>
          <w:tcPr>
            <w:tcW w:w="6458" w:type="dxa"/>
            <w:vAlign w:val="center"/>
          </w:tcPr>
          <w:p w:rsidR="00165BE7" w:rsidRPr="00467E87"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Тыква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31</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9600</w:t>
            </w:r>
          </w:p>
        </w:tc>
        <w:tc>
          <w:tcPr>
            <w:tcW w:w="6458" w:type="dxa"/>
            <w:vAlign w:val="center"/>
          </w:tcPr>
          <w:p w:rsidR="00165BE7" w:rsidRPr="00467E87"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Тисячолистник</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32</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17850</w:t>
            </w:r>
          </w:p>
        </w:tc>
        <w:tc>
          <w:tcPr>
            <w:tcW w:w="6458" w:type="dxa"/>
            <w:vAlign w:val="center"/>
          </w:tcPr>
          <w:p w:rsidR="00165BE7" w:rsidRPr="00467E87"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Слива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33</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10500</w:t>
            </w:r>
          </w:p>
        </w:tc>
        <w:tc>
          <w:tcPr>
            <w:tcW w:w="6458" w:type="dxa"/>
            <w:vAlign w:val="center"/>
          </w:tcPr>
          <w:p w:rsidR="00165BE7" w:rsidRPr="00A711D5" w:rsidRDefault="00165BE7" w:rsidP="00165BE7">
            <w:pPr>
              <w:pStyle w:val="23"/>
              <w:spacing w:line="240" w:lineRule="auto"/>
              <w:ind w:firstLine="0"/>
              <w:rPr>
                <w:rFonts w:ascii="GHEA Grapalat" w:hAnsi="GHEA Grapalat"/>
                <w:b/>
                <w:i/>
              </w:rPr>
            </w:pPr>
            <w:r>
              <w:rPr>
                <w:rFonts w:ascii="GHEA Grapalat" w:hAnsi="GHEA Grapalat"/>
                <w:b/>
                <w:i/>
              </w:rPr>
              <w:t>Абрикос</w:t>
            </w:r>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34</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24000</w:t>
            </w:r>
          </w:p>
        </w:tc>
        <w:tc>
          <w:tcPr>
            <w:tcW w:w="6458" w:type="dxa"/>
            <w:vAlign w:val="center"/>
          </w:tcPr>
          <w:p w:rsidR="00165BE7" w:rsidRPr="00467E87"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Персик</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35</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36000</w:t>
            </w:r>
          </w:p>
        </w:tc>
        <w:tc>
          <w:tcPr>
            <w:tcW w:w="6458" w:type="dxa"/>
            <w:vAlign w:val="center"/>
          </w:tcPr>
          <w:p w:rsidR="00165BE7" w:rsidRPr="00467E87"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Томатная</w:t>
            </w:r>
            <w:proofErr w:type="spellEnd"/>
            <w:r>
              <w:rPr>
                <w:rFonts w:ascii="GHEA Grapalat" w:hAnsi="GHEA Grapalat"/>
                <w:b/>
                <w:i/>
                <w:lang w:val="en-US"/>
              </w:rPr>
              <w:t xml:space="preserve"> </w:t>
            </w:r>
            <w:proofErr w:type="spellStart"/>
            <w:r>
              <w:rPr>
                <w:rFonts w:ascii="GHEA Grapalat" w:hAnsi="GHEA Grapalat"/>
                <w:b/>
                <w:i/>
                <w:lang w:val="en-US"/>
              </w:rPr>
              <w:t>паста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36</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100800</w:t>
            </w:r>
          </w:p>
        </w:tc>
        <w:tc>
          <w:tcPr>
            <w:tcW w:w="6458" w:type="dxa"/>
            <w:vAlign w:val="center"/>
          </w:tcPr>
          <w:p w:rsidR="00165BE7" w:rsidRPr="00467E87"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Сливочное</w:t>
            </w:r>
            <w:proofErr w:type="spellEnd"/>
            <w:r>
              <w:rPr>
                <w:rFonts w:ascii="GHEA Grapalat" w:hAnsi="GHEA Grapalat"/>
                <w:b/>
                <w:i/>
                <w:lang w:val="en-US"/>
              </w:rPr>
              <w:t xml:space="preserve"> </w:t>
            </w:r>
            <w:proofErr w:type="spellStart"/>
            <w:r>
              <w:rPr>
                <w:rFonts w:ascii="GHEA Grapalat" w:hAnsi="GHEA Grapalat"/>
                <w:b/>
                <w:i/>
                <w:lang w:val="en-US"/>
              </w:rPr>
              <w:t>масло</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37</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360000</w:t>
            </w:r>
          </w:p>
        </w:tc>
        <w:tc>
          <w:tcPr>
            <w:tcW w:w="6458" w:type="dxa"/>
            <w:vAlign w:val="center"/>
          </w:tcPr>
          <w:p w:rsidR="00165BE7" w:rsidRPr="00467E87"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Молоко</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38</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43200</w:t>
            </w:r>
          </w:p>
        </w:tc>
        <w:tc>
          <w:tcPr>
            <w:tcW w:w="6458" w:type="dxa"/>
            <w:vAlign w:val="center"/>
          </w:tcPr>
          <w:p w:rsidR="00165BE7" w:rsidRPr="00467E87"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Сметана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39</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34500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Сгущенное</w:t>
            </w:r>
            <w:proofErr w:type="spellEnd"/>
            <w:r>
              <w:rPr>
                <w:rFonts w:ascii="GHEA Grapalat" w:hAnsi="GHEA Grapalat"/>
                <w:b/>
                <w:i/>
                <w:lang w:val="en-US"/>
              </w:rPr>
              <w:t xml:space="preserve"> </w:t>
            </w:r>
            <w:proofErr w:type="spellStart"/>
            <w:r>
              <w:rPr>
                <w:rFonts w:ascii="GHEA Grapalat" w:hAnsi="GHEA Grapalat"/>
                <w:b/>
                <w:i/>
                <w:lang w:val="en-US"/>
              </w:rPr>
              <w:t>молоко</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lastRenderedPageBreak/>
              <w:t>40</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783000</w:t>
            </w:r>
          </w:p>
        </w:tc>
        <w:tc>
          <w:tcPr>
            <w:tcW w:w="6458" w:type="dxa"/>
            <w:vAlign w:val="center"/>
          </w:tcPr>
          <w:p w:rsidR="00165BE7" w:rsidRPr="00865A74" w:rsidRDefault="00165BE7" w:rsidP="00165BE7">
            <w:pPr>
              <w:pStyle w:val="23"/>
              <w:spacing w:line="240" w:lineRule="auto"/>
              <w:ind w:firstLine="0"/>
              <w:rPr>
                <w:rFonts w:ascii="GHEA Grapalat" w:hAnsi="GHEA Grapalat"/>
                <w:b/>
                <w:i/>
              </w:rPr>
            </w:pPr>
            <w:proofErr w:type="spellStart"/>
            <w:r>
              <w:rPr>
                <w:rFonts w:ascii="GHEA Grapalat" w:hAnsi="GHEA Grapalat"/>
                <w:b/>
                <w:i/>
                <w:lang w:val="en-US"/>
              </w:rPr>
              <w:t>Масло</w:t>
            </w:r>
            <w:proofErr w:type="spellEnd"/>
            <w:r>
              <w:rPr>
                <w:rFonts w:ascii="GHEA Grapalat" w:hAnsi="GHEA Grapalat"/>
                <w:b/>
                <w:i/>
                <w:lang w:val="en-US"/>
              </w:rPr>
              <w:t xml:space="preserve"> </w:t>
            </w:r>
            <w:proofErr w:type="spellStart"/>
            <w:r>
              <w:rPr>
                <w:rFonts w:ascii="GHEA Grapalat" w:hAnsi="GHEA Grapalat"/>
                <w:b/>
                <w:i/>
                <w:lang w:val="en-US"/>
              </w:rPr>
              <w:t>сливочное</w:t>
            </w:r>
            <w:proofErr w:type="spellEnd"/>
            <w:r>
              <w:rPr>
                <w:rFonts w:ascii="GHEA Grapalat" w:hAnsi="GHEA Grapalat"/>
                <w:b/>
                <w:i/>
              </w:rPr>
              <w:t xml:space="preserve"> </w:t>
            </w:r>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41</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89700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Творог</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42</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90000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Мацуни</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43</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105000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Сыр</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44</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100800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Мука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45</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94800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Рис</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46</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12000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Манная</w:t>
            </w:r>
            <w:proofErr w:type="spellEnd"/>
            <w:r>
              <w:rPr>
                <w:rFonts w:ascii="GHEA Grapalat" w:hAnsi="GHEA Grapalat"/>
                <w:b/>
                <w:i/>
                <w:lang w:val="en-US"/>
              </w:rPr>
              <w:t xml:space="preserve"> </w:t>
            </w:r>
            <w:proofErr w:type="spellStart"/>
            <w:r>
              <w:rPr>
                <w:rFonts w:ascii="GHEA Grapalat" w:hAnsi="GHEA Grapalat"/>
                <w:b/>
                <w:i/>
                <w:lang w:val="en-US"/>
              </w:rPr>
              <w:t>крупа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47</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40500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Гречка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48</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2000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Крахмал</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49</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18900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Булгур</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50</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23400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Ржаная</w:t>
            </w:r>
            <w:proofErr w:type="spellEnd"/>
            <w:r>
              <w:rPr>
                <w:rFonts w:ascii="GHEA Grapalat" w:hAnsi="GHEA Grapalat"/>
                <w:b/>
                <w:i/>
                <w:lang w:val="en-US"/>
              </w:rPr>
              <w:t xml:space="preserve"> </w:t>
            </w:r>
            <w:proofErr w:type="spellStart"/>
            <w:r>
              <w:rPr>
                <w:rFonts w:ascii="GHEA Grapalat" w:hAnsi="GHEA Grapalat"/>
                <w:b/>
                <w:i/>
                <w:lang w:val="en-US"/>
              </w:rPr>
              <w:t>крупа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51</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19500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Злаки</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52</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13200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Соль</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53</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12000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Чай</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54</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4500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Тесто</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55</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30000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Карамель</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56</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2600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Красный</w:t>
            </w:r>
            <w:proofErr w:type="spellEnd"/>
            <w:r>
              <w:rPr>
                <w:rFonts w:ascii="GHEA Grapalat" w:hAnsi="GHEA Grapalat"/>
                <w:b/>
                <w:i/>
                <w:lang w:val="en-US"/>
              </w:rPr>
              <w:t xml:space="preserve"> </w:t>
            </w:r>
            <w:proofErr w:type="spellStart"/>
            <w:r>
              <w:rPr>
                <w:rFonts w:ascii="GHEA Grapalat" w:hAnsi="GHEA Grapalat"/>
                <w:b/>
                <w:i/>
                <w:lang w:val="en-US"/>
              </w:rPr>
              <w:t>перец</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57</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3800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Черный</w:t>
            </w:r>
            <w:proofErr w:type="spellEnd"/>
            <w:r>
              <w:rPr>
                <w:rFonts w:ascii="GHEA Grapalat" w:hAnsi="GHEA Grapalat"/>
                <w:b/>
                <w:i/>
                <w:lang w:val="en-US"/>
              </w:rPr>
              <w:t xml:space="preserve"> </w:t>
            </w:r>
            <w:proofErr w:type="spellStart"/>
            <w:r>
              <w:rPr>
                <w:rFonts w:ascii="GHEA Grapalat" w:hAnsi="GHEA Grapalat"/>
                <w:b/>
                <w:i/>
                <w:lang w:val="en-US"/>
              </w:rPr>
              <w:t>перец</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58</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3500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Какао</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59</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110700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Сахарный</w:t>
            </w:r>
            <w:proofErr w:type="spellEnd"/>
            <w:r>
              <w:rPr>
                <w:rFonts w:ascii="GHEA Grapalat" w:hAnsi="GHEA Grapalat"/>
                <w:b/>
                <w:i/>
                <w:lang w:val="en-US"/>
              </w:rPr>
              <w:t xml:space="preserve"> </w:t>
            </w:r>
            <w:proofErr w:type="spellStart"/>
            <w:r>
              <w:rPr>
                <w:rFonts w:ascii="GHEA Grapalat" w:hAnsi="GHEA Grapalat"/>
                <w:b/>
                <w:i/>
                <w:lang w:val="en-US"/>
              </w:rPr>
              <w:t>песок</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60</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46200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Макароны</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61</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2000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Сода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62</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10000</w:t>
            </w:r>
          </w:p>
        </w:tc>
        <w:tc>
          <w:tcPr>
            <w:tcW w:w="6458" w:type="dxa"/>
            <w:vAlign w:val="center"/>
          </w:tcPr>
          <w:p w:rsidR="00165BE7" w:rsidRPr="001846C0"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Ваниль</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63</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1600</w:t>
            </w:r>
          </w:p>
        </w:tc>
        <w:tc>
          <w:tcPr>
            <w:tcW w:w="6458" w:type="dxa"/>
            <w:vAlign w:val="center"/>
          </w:tcPr>
          <w:p w:rsidR="00165BE7" w:rsidRPr="00CA3FF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Сахарная</w:t>
            </w:r>
            <w:proofErr w:type="spellEnd"/>
            <w:r>
              <w:rPr>
                <w:rFonts w:ascii="GHEA Grapalat" w:hAnsi="GHEA Grapalat"/>
                <w:b/>
                <w:i/>
                <w:lang w:val="en-US"/>
              </w:rPr>
              <w:t xml:space="preserve"> </w:t>
            </w:r>
            <w:proofErr w:type="spellStart"/>
            <w:r>
              <w:rPr>
                <w:rFonts w:ascii="GHEA Grapalat" w:hAnsi="GHEA Grapalat"/>
                <w:b/>
                <w:i/>
                <w:lang w:val="en-US"/>
              </w:rPr>
              <w:t>пудра</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64</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84000</w:t>
            </w:r>
          </w:p>
        </w:tc>
        <w:tc>
          <w:tcPr>
            <w:tcW w:w="6458" w:type="dxa"/>
            <w:vAlign w:val="center"/>
          </w:tcPr>
          <w:p w:rsidR="00165BE7" w:rsidRPr="003824B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Сухофрукты</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65</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3250</w:t>
            </w:r>
          </w:p>
        </w:tc>
        <w:tc>
          <w:tcPr>
            <w:tcW w:w="6458" w:type="dxa"/>
            <w:vAlign w:val="center"/>
          </w:tcPr>
          <w:p w:rsidR="00165BE7" w:rsidRPr="003824B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Уксус</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66</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19800</w:t>
            </w:r>
          </w:p>
        </w:tc>
        <w:tc>
          <w:tcPr>
            <w:tcW w:w="6458" w:type="dxa"/>
            <w:vAlign w:val="center"/>
          </w:tcPr>
          <w:p w:rsidR="00165BE7" w:rsidRPr="003824BE" w:rsidRDefault="00165BE7" w:rsidP="00165BE7">
            <w:pPr>
              <w:pStyle w:val="23"/>
              <w:spacing w:line="240" w:lineRule="auto"/>
              <w:ind w:firstLine="0"/>
              <w:rPr>
                <w:rFonts w:ascii="GHEA Grapalat" w:hAnsi="GHEA Grapalat"/>
                <w:b/>
                <w:i/>
                <w:lang w:val="en-US"/>
              </w:rPr>
            </w:pPr>
            <w:proofErr w:type="spellStart"/>
            <w:r>
              <w:rPr>
                <w:rFonts w:ascii="GHEA Grapalat" w:hAnsi="GHEA Grapalat"/>
                <w:b/>
                <w:i/>
                <w:lang w:val="en-US"/>
              </w:rPr>
              <w:t>Овсяные</w:t>
            </w:r>
            <w:proofErr w:type="spellEnd"/>
            <w:r>
              <w:rPr>
                <w:rFonts w:ascii="GHEA Grapalat" w:hAnsi="GHEA Grapalat"/>
                <w:b/>
                <w:i/>
                <w:lang w:val="en-US"/>
              </w:rPr>
              <w:t xml:space="preserve"> </w:t>
            </w:r>
            <w:proofErr w:type="spellStart"/>
            <w:r>
              <w:rPr>
                <w:rFonts w:ascii="GHEA Grapalat" w:hAnsi="GHEA Grapalat"/>
                <w:b/>
                <w:i/>
                <w:lang w:val="en-US"/>
              </w:rPr>
              <w:t>хлопья</w:t>
            </w:r>
            <w:proofErr w:type="spellEnd"/>
          </w:p>
        </w:tc>
      </w:tr>
      <w:tr w:rsidR="00165BE7" w:rsidRPr="009044F1" w:rsidTr="00722D9A">
        <w:trPr>
          <w:jc w:val="center"/>
        </w:trPr>
        <w:tc>
          <w:tcPr>
            <w:tcW w:w="1530" w:type="dxa"/>
            <w:vAlign w:val="center"/>
          </w:tcPr>
          <w:p w:rsidR="00165BE7" w:rsidRDefault="00165BE7" w:rsidP="00165BE7">
            <w:pPr>
              <w:pStyle w:val="23"/>
              <w:spacing w:line="240" w:lineRule="auto"/>
              <w:ind w:firstLine="0"/>
              <w:jc w:val="center"/>
              <w:rPr>
                <w:rFonts w:ascii="GHEA Grapalat" w:hAnsi="GHEA Grapalat"/>
                <w:b/>
                <w:i/>
              </w:rPr>
            </w:pPr>
            <w:r>
              <w:rPr>
                <w:rFonts w:ascii="GHEA Grapalat" w:hAnsi="GHEA Grapalat"/>
                <w:b/>
                <w:i/>
              </w:rPr>
              <w:t>67</w:t>
            </w:r>
          </w:p>
        </w:tc>
        <w:tc>
          <w:tcPr>
            <w:tcW w:w="1246" w:type="dxa"/>
            <w:vAlign w:val="bottom"/>
          </w:tcPr>
          <w:p w:rsidR="00165BE7" w:rsidRPr="00E917C9" w:rsidRDefault="00165BE7" w:rsidP="00165BE7">
            <w:pPr>
              <w:jc w:val="center"/>
              <w:rPr>
                <w:rFonts w:ascii="GHEA Grapalat" w:hAnsi="GHEA Grapalat" w:cs="Calibri"/>
                <w:b/>
                <w:bCs/>
                <w:i/>
                <w:iCs/>
                <w:color w:val="000000"/>
                <w:sz w:val="20"/>
                <w:szCs w:val="20"/>
              </w:rPr>
            </w:pPr>
            <w:r w:rsidRPr="00E917C9">
              <w:rPr>
                <w:rFonts w:ascii="GHEA Grapalat" w:hAnsi="GHEA Grapalat" w:cs="Calibri"/>
                <w:b/>
                <w:bCs/>
                <w:i/>
                <w:iCs/>
                <w:color w:val="000000"/>
                <w:sz w:val="20"/>
                <w:szCs w:val="20"/>
              </w:rPr>
              <w:t>27300</w:t>
            </w:r>
          </w:p>
        </w:tc>
        <w:tc>
          <w:tcPr>
            <w:tcW w:w="6458" w:type="dxa"/>
            <w:vAlign w:val="center"/>
          </w:tcPr>
          <w:p w:rsidR="00165BE7" w:rsidRPr="00721550" w:rsidRDefault="00165BE7" w:rsidP="00165BE7">
            <w:pPr>
              <w:pStyle w:val="23"/>
              <w:spacing w:line="240" w:lineRule="auto"/>
              <w:ind w:firstLine="0"/>
              <w:rPr>
                <w:rFonts w:ascii="GHEA Grapalat" w:hAnsi="GHEA Grapalat"/>
                <w:b/>
                <w:i/>
              </w:rPr>
            </w:pPr>
            <w:r>
              <w:rPr>
                <w:rFonts w:ascii="GHEA Grapalat" w:hAnsi="GHEA Grapalat"/>
                <w:b/>
                <w:i/>
              </w:rPr>
              <w:t>Горох</w:t>
            </w:r>
          </w:p>
        </w:tc>
      </w:tr>
    </w:tbl>
    <w:p w:rsidR="00B3630C" w:rsidRPr="00B453CD" w:rsidRDefault="00B3630C" w:rsidP="00B3630C">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342CF3" w:rsidRPr="009044F1" w:rsidRDefault="00342CF3" w:rsidP="00B3630C">
      <w:pPr>
        <w:pStyle w:val="aa"/>
        <w:widowControl w:val="0"/>
        <w:spacing w:after="160"/>
        <w:ind w:right="-7"/>
        <w:jc w:val="both"/>
        <w:rPr>
          <w:rFonts w:ascii="GHEA Grapalat" w:hAnsi="GHEA Grapalat" w:cs="Sylfaen"/>
          <w:i/>
        </w:rPr>
      </w:pPr>
    </w:p>
    <w:p w:rsidR="00342CF3" w:rsidRPr="009044F1" w:rsidRDefault="00342CF3" w:rsidP="00342CF3">
      <w:pPr>
        <w:widowControl w:val="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342CF3" w:rsidRPr="009044F1" w:rsidRDefault="00342CF3" w:rsidP="00342CF3">
      <w:pPr>
        <w:widowControl w:val="0"/>
        <w:tabs>
          <w:tab w:val="left" w:pos="1134"/>
        </w:tabs>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342CF3" w:rsidRPr="003240F7" w:rsidRDefault="00342CF3" w:rsidP="00342CF3">
      <w:pPr>
        <w:widowControl w:val="0"/>
        <w:tabs>
          <w:tab w:val="left" w:pos="1134"/>
        </w:tabs>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w:t>
      </w:r>
      <w:r w:rsidRPr="009044F1">
        <w:rPr>
          <w:rFonts w:ascii="GHEA Grapalat" w:hAnsi="GHEA Grapalat"/>
        </w:rPr>
        <w:lastRenderedPageBreak/>
        <w:t>порядке по</w:t>
      </w:r>
      <w:r>
        <w:rPr>
          <w:rFonts w:ascii="GHEA Grapalat" w:hAnsi="GHEA Grapalat"/>
        </w:rPr>
        <w:t>гашена или  отменена;</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342CF3" w:rsidRDefault="00342CF3" w:rsidP="00342CF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342CF3" w:rsidRPr="006622A4" w:rsidRDefault="00342CF3" w:rsidP="00342CF3">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342CF3" w:rsidRPr="006622A4" w:rsidRDefault="00342CF3" w:rsidP="00342CF3">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342CF3" w:rsidRPr="006622A4" w:rsidRDefault="00342CF3" w:rsidP="00342CF3">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342CF3" w:rsidRPr="009044F1" w:rsidRDefault="00342CF3" w:rsidP="00342CF3">
      <w:pPr>
        <w:widowControl w:val="0"/>
        <w:tabs>
          <w:tab w:val="left" w:pos="1134"/>
        </w:tabs>
        <w:ind w:firstLine="567"/>
        <w:jc w:val="both"/>
        <w:rPr>
          <w:rFonts w:ascii="GHEA Grapalat" w:hAnsi="GHEA Grapalat" w:cs="Sylfaen"/>
        </w:rPr>
      </w:pP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342CF3" w:rsidRDefault="00342CF3" w:rsidP="00342CF3">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342CF3" w:rsidRPr="008842CE"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342CF3" w:rsidRPr="009044F1" w:rsidRDefault="00342CF3" w:rsidP="00342CF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342CF3" w:rsidRDefault="00342CF3" w:rsidP="00342CF3">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(супруга),</w:t>
      </w:r>
      <w:r>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342CF3" w:rsidRPr="003F2899" w:rsidRDefault="00342CF3" w:rsidP="00342CF3">
      <w:pPr>
        <w:widowControl w:val="0"/>
        <w:tabs>
          <w:tab w:val="left" w:pos="1134"/>
        </w:tabs>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3F2899">
        <w:rPr>
          <w:rFonts w:ascii="GHEA Grapalat" w:hAnsi="GHEA Grapalat"/>
        </w:rPr>
        <w:t>Fitch</w:t>
      </w:r>
      <w:proofErr w:type="spellEnd"/>
      <w:r w:rsidRPr="003F2899">
        <w:rPr>
          <w:rFonts w:ascii="GHEA Grapalat" w:hAnsi="GHEA Grapalat"/>
        </w:rPr>
        <w:t xml:space="preserve">, </w:t>
      </w:r>
      <w:proofErr w:type="spellStart"/>
      <w:r w:rsidRPr="003F2899">
        <w:rPr>
          <w:rFonts w:ascii="GHEA Grapalat" w:hAnsi="GHEA Grapalat"/>
        </w:rPr>
        <w:t>Moodys</w:t>
      </w:r>
      <w:proofErr w:type="spellEnd"/>
      <w:r w:rsidRPr="003F2899">
        <w:rPr>
          <w:rFonts w:ascii="GHEA Grapalat" w:hAnsi="GHEA Grapalat"/>
        </w:rPr>
        <w:t xml:space="preserve">, </w:t>
      </w:r>
      <w:proofErr w:type="spellStart"/>
      <w:r w:rsidRPr="003F2899">
        <w:rPr>
          <w:rFonts w:ascii="GHEA Grapalat" w:hAnsi="GHEA Grapalat"/>
        </w:rPr>
        <w:t>Standard</w:t>
      </w:r>
      <w:proofErr w:type="spellEnd"/>
      <w:r w:rsidRPr="003F2899">
        <w:rPr>
          <w:rFonts w:ascii="GHEA Grapalat" w:hAnsi="GHEA Grapalat"/>
        </w:rPr>
        <w:t xml:space="preserve">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342CF3" w:rsidRPr="009044F1" w:rsidRDefault="00342CF3" w:rsidP="00342CF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342CF3" w:rsidRPr="009044F1" w:rsidRDefault="00342CF3" w:rsidP="00342CF3">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342CF3" w:rsidRPr="00ED3BA4" w:rsidRDefault="00342CF3" w:rsidP="00342CF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342CF3" w:rsidRDefault="00342CF3" w:rsidP="00342CF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342CF3" w:rsidRPr="009044F1" w:rsidRDefault="00342CF3" w:rsidP="00342CF3">
      <w:pPr>
        <w:pStyle w:val="23"/>
        <w:widowControl w:val="0"/>
        <w:tabs>
          <w:tab w:val="left" w:pos="1134"/>
        </w:tabs>
        <w:spacing w:line="240" w:lineRule="auto"/>
        <w:ind w:firstLine="567"/>
        <w:rPr>
          <w:rFonts w:ascii="GHEA Grapalat" w:hAnsi="GHEA Grapalat" w:cs="Sylfaen"/>
          <w:sz w:val="24"/>
          <w:szCs w:val="24"/>
        </w:rPr>
      </w:pPr>
    </w:p>
    <w:p w:rsidR="00342CF3" w:rsidRPr="009044F1" w:rsidRDefault="00342CF3" w:rsidP="00342CF3">
      <w:pPr>
        <w:widowControl w:val="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342CF3" w:rsidRDefault="00342CF3" w:rsidP="00342CF3">
      <w:pPr>
        <w:widowControl w:val="0"/>
        <w:tabs>
          <w:tab w:val="left" w:pos="1134"/>
        </w:tabs>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42CF3" w:rsidRPr="009044F1" w:rsidRDefault="00342CF3" w:rsidP="00342CF3">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342CF3" w:rsidRPr="00204EEA" w:rsidRDefault="00342CF3" w:rsidP="00342CF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Pr="007D4470">
        <w:rPr>
          <w:rFonts w:ascii="GHEA Grapalat" w:hAnsi="GHEA Grapalat"/>
        </w:rPr>
        <w:tab/>
        <w:t xml:space="preserve">Разъяснения не предоставляется, если запрос представлен </w:t>
      </w:r>
      <w:r w:rsidRPr="007D4470">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342CF3" w:rsidRPr="007F6C87" w:rsidRDefault="00342CF3" w:rsidP="00342CF3">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342CF3" w:rsidRPr="000811C1" w:rsidRDefault="00342CF3" w:rsidP="00342CF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342CF3" w:rsidRPr="009044F1" w:rsidRDefault="00342CF3" w:rsidP="00342CF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342CF3" w:rsidRPr="009044F1" w:rsidRDefault="00342CF3" w:rsidP="00342CF3">
      <w:pPr>
        <w:widowControl w:val="0"/>
        <w:jc w:val="center"/>
        <w:rPr>
          <w:rFonts w:ascii="GHEA Grapalat" w:hAnsi="GHEA Grapalat"/>
          <w:b/>
        </w:rPr>
      </w:pPr>
    </w:p>
    <w:p w:rsidR="00342CF3" w:rsidRPr="00995804" w:rsidRDefault="00342CF3" w:rsidP="00342CF3">
      <w:pPr>
        <w:widowControl w:val="0"/>
        <w:jc w:val="center"/>
        <w:rPr>
          <w:rFonts w:ascii="GHEA Grapalat" w:hAnsi="GHEA Grapalat" w:cs="Arial"/>
          <w:b/>
        </w:rPr>
      </w:pPr>
      <w:r w:rsidRPr="00995804">
        <w:rPr>
          <w:rFonts w:ascii="GHEA Grapalat" w:hAnsi="GHEA Grapalat"/>
          <w:b/>
        </w:rPr>
        <w:t>4. ПОРЯДОК ПОДАЧИ ЗАЯВКИ</w:t>
      </w:r>
    </w:p>
    <w:p w:rsidR="00342CF3" w:rsidRPr="009044F1" w:rsidRDefault="00342CF3" w:rsidP="00342CF3">
      <w:pPr>
        <w:widowControl w:val="0"/>
        <w:tabs>
          <w:tab w:val="left" w:pos="1134"/>
        </w:tabs>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342CF3" w:rsidRPr="009044F1" w:rsidRDefault="00342CF3" w:rsidP="00342CF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342CF3" w:rsidRPr="009044F1" w:rsidRDefault="00342CF3" w:rsidP="00342CF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342CF3" w:rsidRPr="005114D0" w:rsidRDefault="00342CF3" w:rsidP="00342CF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342CF3" w:rsidRDefault="00342CF3" w:rsidP="00342CF3">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00BC3166">
        <w:rPr>
          <w:rFonts w:ascii="GHEA Grapalat" w:hAnsi="GHEA Grapalat"/>
          <w:sz w:val="24"/>
          <w:szCs w:val="24"/>
        </w:rPr>
        <w:t>16</w:t>
      </w:r>
      <w:r w:rsidRPr="00560DE0">
        <w:rPr>
          <w:rFonts w:ascii="GHEA Grapalat" w:hAnsi="GHEA Grapalat"/>
          <w:sz w:val="24"/>
          <w:szCs w:val="24"/>
        </w:rPr>
        <w:t>:00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342CF3" w:rsidRDefault="00342CF3" w:rsidP="00342CF3">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Pr>
          <w:rFonts w:ascii="GHEA Grapalat" w:hAnsi="GHEA Grapalat"/>
          <w:sz w:val="24"/>
          <w:szCs w:val="24"/>
        </w:rPr>
        <w:lastRenderedPageBreak/>
        <w:t>подачи заявок, в журнале регистрации не регистрируются, и в течение двух рабочих дней, следующих за днем их получения, возвращаются секретарем.</w:t>
      </w:r>
    </w:p>
    <w:p w:rsidR="00342CF3" w:rsidRPr="00D3436F" w:rsidRDefault="00342CF3" w:rsidP="00342CF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342CF3" w:rsidRDefault="00342CF3" w:rsidP="00342CF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rsidR="00342CF3" w:rsidRDefault="00342CF3" w:rsidP="00342CF3">
      <w:pPr>
        <w:jc w:val="both"/>
        <w:rPr>
          <w:rFonts w:ascii="GHEA Grapalat" w:hAnsi="GHEA Grapalat"/>
        </w:rPr>
      </w:pPr>
      <w:r>
        <w:rPr>
          <w:rFonts w:ascii="GHEA Grapalat" w:hAnsi="GHEA Grapalat"/>
        </w:rPr>
        <w:t xml:space="preserve">   а) подтверждение о соответствии своих данных</w:t>
      </w:r>
      <w:r w:rsidRPr="007F6C87">
        <w:rPr>
          <w:rFonts w:ascii="GHEA Grapalat" w:hAnsi="GHEA Grapalat"/>
        </w:rPr>
        <w:t xml:space="preserve"> </w:t>
      </w:r>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342CF3" w:rsidRDefault="00342CF3" w:rsidP="00342CF3">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342CF3" w:rsidRDefault="00342CF3" w:rsidP="00342CF3">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342CF3" w:rsidRDefault="00342CF3" w:rsidP="00342CF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342CF3" w:rsidRPr="00650DCD" w:rsidRDefault="00342CF3" w:rsidP="00342CF3">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rsidR="00342CF3" w:rsidRPr="008E138A" w:rsidRDefault="00342CF3" w:rsidP="00342CF3">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342CF3" w:rsidRPr="00D3436F" w:rsidRDefault="00342CF3" w:rsidP="00342CF3">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342CF3" w:rsidRDefault="00342CF3" w:rsidP="00342CF3">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342CF3" w:rsidRDefault="00342CF3" w:rsidP="00342CF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342CF3" w:rsidRDefault="00342CF3" w:rsidP="00342CF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342CF3" w:rsidRDefault="00342CF3" w:rsidP="00342CF3">
      <w:pPr>
        <w:rPr>
          <w:rFonts w:ascii="GHEA Grapalat" w:hAnsi="GHEA Grapalat"/>
          <w:b/>
        </w:rPr>
      </w:pPr>
    </w:p>
    <w:p w:rsidR="00342CF3" w:rsidRPr="009044F1" w:rsidRDefault="00342CF3" w:rsidP="00342CF3">
      <w:pPr>
        <w:widowControl w:val="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342CF3" w:rsidRPr="009044F1" w:rsidRDefault="00342CF3" w:rsidP="00342CF3">
      <w:pPr>
        <w:widowControl w:val="0"/>
        <w:tabs>
          <w:tab w:val="left" w:pos="1134"/>
        </w:tabs>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342CF3" w:rsidRPr="009044F1" w:rsidRDefault="00342CF3" w:rsidP="00342CF3">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w:t>
      </w:r>
      <w:r w:rsidRPr="00A14685">
        <w:rPr>
          <w:rFonts w:ascii="GHEA Grapalat" w:hAnsi="GHEA Grapalat"/>
          <w:sz w:val="24"/>
          <w:szCs w:val="24"/>
        </w:rPr>
        <w:lastRenderedPageBreak/>
        <w:t xml:space="preserve">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rsidR="00342CF3" w:rsidRPr="009044F1" w:rsidRDefault="00342CF3" w:rsidP="00342C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342CF3" w:rsidRPr="009044F1" w:rsidRDefault="00342CF3" w:rsidP="00342CF3">
      <w:pPr>
        <w:pStyle w:val="23"/>
        <w:widowControl w:val="0"/>
        <w:spacing w:line="240" w:lineRule="auto"/>
        <w:ind w:firstLine="567"/>
        <w:rPr>
          <w:rFonts w:ascii="GHEA Grapalat" w:hAnsi="GHEA Grapalat"/>
          <w:sz w:val="24"/>
          <w:szCs w:val="24"/>
        </w:rPr>
      </w:pPr>
    </w:p>
    <w:p w:rsidR="00342CF3" w:rsidRPr="009044F1" w:rsidRDefault="00342CF3" w:rsidP="00342CF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342CF3" w:rsidRPr="00AA7117" w:rsidRDefault="00342CF3" w:rsidP="00342CF3">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342CF3" w:rsidRPr="009044F1" w:rsidRDefault="00342CF3" w:rsidP="00342CF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342CF3" w:rsidRPr="009044F1" w:rsidRDefault="00342CF3" w:rsidP="00342CF3">
      <w:pPr>
        <w:widowControl w:val="0"/>
        <w:ind w:firstLine="567"/>
        <w:jc w:val="center"/>
        <w:rPr>
          <w:rFonts w:ascii="GHEA Grapalat" w:hAnsi="GHEA Grapalat"/>
          <w:b/>
        </w:rPr>
      </w:pPr>
    </w:p>
    <w:p w:rsidR="00342CF3" w:rsidRPr="009044F1" w:rsidRDefault="00342CF3" w:rsidP="00342CF3">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342CF3" w:rsidRPr="009044F1" w:rsidRDefault="00342CF3" w:rsidP="00342CF3">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00BC3166">
        <w:rPr>
          <w:rFonts w:ascii="GHEA Grapalat" w:hAnsi="GHEA Grapalat"/>
          <w:sz w:val="24"/>
          <w:szCs w:val="24"/>
        </w:rPr>
        <w:t>16</w:t>
      </w:r>
      <w:r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342CF3" w:rsidRDefault="00342CF3" w:rsidP="00342CF3">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342CF3" w:rsidRDefault="00342CF3" w:rsidP="00342CF3">
      <w:pPr>
        <w:widowControl w:val="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342CF3" w:rsidRDefault="00342CF3" w:rsidP="00342CF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342CF3" w:rsidRDefault="00342CF3" w:rsidP="00342CF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342CF3" w:rsidRDefault="00342CF3" w:rsidP="00342CF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342CF3" w:rsidRDefault="00342CF3" w:rsidP="00342CF3">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342CF3" w:rsidRPr="002A665D" w:rsidRDefault="00342CF3" w:rsidP="00342CF3">
      <w:pPr>
        <w:widowControl w:val="0"/>
        <w:ind w:firstLine="567"/>
        <w:jc w:val="both"/>
      </w:pPr>
      <w:r>
        <w:rPr>
          <w:rFonts w:ascii="GHEA Grapalat" w:hAnsi="GHEA Grapalat"/>
        </w:rPr>
        <w:lastRenderedPageBreak/>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342CF3" w:rsidRPr="009044F1" w:rsidRDefault="00342CF3" w:rsidP="00342CF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342CF3" w:rsidRPr="00352B29" w:rsidRDefault="00342CF3" w:rsidP="00342CF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342CF3" w:rsidRPr="00A01157" w:rsidRDefault="00342CF3" w:rsidP="00342CF3">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342CF3" w:rsidRPr="00186559"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342CF3" w:rsidRPr="00A50C53"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342CF3" w:rsidRPr="009044F1" w:rsidRDefault="00342CF3" w:rsidP="00342CF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342CF3" w:rsidRPr="007812CC" w:rsidRDefault="00342CF3" w:rsidP="00342C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7812CC">
        <w:rPr>
          <w:rFonts w:ascii="GHEA Grapalat" w:hAnsi="GHEA Grapalat"/>
          <w:sz w:val="24"/>
          <w:szCs w:val="24"/>
        </w:rPr>
        <w:t>.</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342CF3" w:rsidRPr="007812CC" w:rsidRDefault="00342CF3" w:rsidP="00342CF3">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Pr="007812CC">
        <w:rPr>
          <w:rFonts w:ascii="GHEA Grapalat" w:hAnsi="GHEA Grapalat" w:cs="Sylfaen"/>
          <w:sz w:val="24"/>
          <w:szCs w:val="24"/>
        </w:rPr>
        <w:t>.</w:t>
      </w:r>
    </w:p>
    <w:p w:rsidR="00342CF3" w:rsidRPr="009044F1" w:rsidRDefault="00342CF3" w:rsidP="00342CF3">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342CF3" w:rsidRDefault="00342CF3" w:rsidP="00342CF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42CF3" w:rsidRPr="00AA7117" w:rsidRDefault="00342CF3" w:rsidP="00342CF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342CF3" w:rsidRDefault="00342CF3" w:rsidP="00342CF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342CF3" w:rsidRDefault="00342CF3" w:rsidP="00342CF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 xml:space="preserve">Член или секретарь комиссии не может участвовать в работе </w:t>
      </w:r>
      <w:r w:rsidRPr="00B6749E">
        <w:rPr>
          <w:rFonts w:ascii="GHEA Grapalat" w:hAnsi="GHEA Grapalat"/>
          <w:sz w:val="24"/>
          <w:szCs w:val="24"/>
        </w:rPr>
        <w:lastRenderedPageBreak/>
        <w:t>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342CF3" w:rsidRPr="009044F1" w:rsidRDefault="00342CF3" w:rsidP="00342CF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342CF3" w:rsidRPr="009044F1" w:rsidRDefault="00342CF3" w:rsidP="00342CF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342CF3" w:rsidRPr="009044F1" w:rsidRDefault="00342CF3" w:rsidP="00342CF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342CF3" w:rsidRPr="009044F1" w:rsidRDefault="00342CF3" w:rsidP="00342CF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42CF3" w:rsidRDefault="00342CF3" w:rsidP="00342CF3">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w:t>
      </w:r>
      <w:r w:rsidRPr="00AA7DF7">
        <w:rPr>
          <w:rFonts w:ascii="GHEA Grapalat" w:hAnsi="GHEA Grapalat"/>
        </w:rPr>
        <w:lastRenderedPageBreak/>
        <w:t xml:space="preserve">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342CF3" w:rsidRPr="00B24E4B" w:rsidRDefault="00342CF3" w:rsidP="00342CF3">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342CF3" w:rsidRPr="007812CC" w:rsidRDefault="00342CF3" w:rsidP="00342CF3">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342CF3" w:rsidRPr="007812CC" w:rsidRDefault="00342CF3" w:rsidP="00342CF3">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342CF3" w:rsidRPr="007812CC" w:rsidRDefault="00342CF3" w:rsidP="00342CF3">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42CF3" w:rsidRPr="00637CD2" w:rsidRDefault="00342CF3" w:rsidP="00342CF3">
      <w:pPr>
        <w:widowControl w:val="0"/>
        <w:ind w:left="284"/>
        <w:contextualSpacing/>
        <w:jc w:val="both"/>
        <w:rPr>
          <w:rFonts w:ascii="GHEA Grapalat" w:hAnsi="GHEA Grapalat"/>
        </w:rPr>
      </w:pPr>
    </w:p>
    <w:p w:rsidR="00342CF3" w:rsidRPr="009044F1" w:rsidRDefault="00342CF3" w:rsidP="00342CF3">
      <w:pPr>
        <w:widowControl w:val="0"/>
        <w:tabs>
          <w:tab w:val="left" w:pos="1276"/>
        </w:tabs>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342CF3" w:rsidRDefault="00342CF3" w:rsidP="00342CF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42CF3" w:rsidRPr="001439BD" w:rsidRDefault="00342CF3" w:rsidP="00342CF3">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342CF3" w:rsidRPr="00BF1CBD" w:rsidRDefault="00342CF3" w:rsidP="00342CF3">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lastRenderedPageBreak/>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342CF3" w:rsidRDefault="00342CF3" w:rsidP="00342CF3">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342CF3" w:rsidRPr="000811C1" w:rsidRDefault="00342CF3" w:rsidP="00342CF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342CF3" w:rsidRPr="008C0D41" w:rsidRDefault="00342CF3" w:rsidP="00342CF3">
      <w:pPr>
        <w:widowControl w:val="0"/>
        <w:tabs>
          <w:tab w:val="left" w:pos="1276"/>
        </w:tabs>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342CF3" w:rsidRPr="009044F1" w:rsidRDefault="00342CF3" w:rsidP="00342CF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342CF3" w:rsidRPr="005114D0" w:rsidRDefault="00342CF3" w:rsidP="00342CF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342CF3" w:rsidRPr="00374F4A" w:rsidRDefault="00342CF3" w:rsidP="00342CF3">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342CF3" w:rsidRPr="000811C1" w:rsidRDefault="00342CF3" w:rsidP="00342CF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342CF3" w:rsidRDefault="00342CF3" w:rsidP="00342CF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342CF3" w:rsidRDefault="00342CF3" w:rsidP="00342CF3">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342CF3" w:rsidRPr="00B6749E" w:rsidRDefault="00342CF3" w:rsidP="00342CF3">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342CF3" w:rsidRDefault="00342CF3" w:rsidP="00342CF3">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342CF3" w:rsidRDefault="00342CF3" w:rsidP="00342CF3">
      <w:pPr>
        <w:pStyle w:val="norm"/>
        <w:widowControl w:val="0"/>
        <w:tabs>
          <w:tab w:val="left" w:pos="1276"/>
        </w:tabs>
        <w:spacing w:line="240" w:lineRule="auto"/>
        <w:ind w:left="284" w:firstLine="0"/>
        <w:contextualSpacing/>
        <w:rPr>
          <w:rFonts w:ascii="GHEA Grapalat" w:hAnsi="GHEA Grapalat"/>
          <w:sz w:val="24"/>
          <w:szCs w:val="24"/>
        </w:rPr>
      </w:pPr>
    </w:p>
    <w:p w:rsidR="00342CF3" w:rsidRPr="00747338" w:rsidRDefault="00342CF3" w:rsidP="00342CF3">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342CF3" w:rsidRPr="00CC673D" w:rsidRDefault="00342CF3" w:rsidP="00342CF3">
      <w:pPr>
        <w:jc w:val="center"/>
        <w:rPr>
          <w:rFonts w:ascii="GHEA Grapalat" w:hAnsi="GHEA Grapalat"/>
          <w:b/>
        </w:rPr>
      </w:pPr>
    </w:p>
    <w:p w:rsidR="00342CF3" w:rsidRPr="009044F1" w:rsidRDefault="00342CF3" w:rsidP="00342CF3">
      <w:pPr>
        <w:jc w:val="center"/>
        <w:rPr>
          <w:rFonts w:ascii="GHEA Grapalat" w:hAnsi="GHEA Grapalat" w:cs="Arial"/>
          <w:b/>
          <w:iCs/>
        </w:rPr>
      </w:pPr>
      <w:r w:rsidRPr="009044F1">
        <w:rPr>
          <w:rFonts w:ascii="GHEA Grapalat" w:hAnsi="GHEA Grapalat"/>
          <w:b/>
        </w:rPr>
        <w:t>9. ЗАКЛЮЧЕНИЕ ДОГОВОРА</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342CF3" w:rsidRDefault="00342CF3" w:rsidP="00342CF3">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42CF3" w:rsidRPr="009044F1" w:rsidRDefault="00342CF3" w:rsidP="00342CF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342CF3" w:rsidRPr="00CC673D" w:rsidRDefault="00342CF3" w:rsidP="00342CF3">
      <w:pPr>
        <w:widowControl w:val="0"/>
        <w:jc w:val="center"/>
        <w:rPr>
          <w:rFonts w:ascii="GHEA Grapalat" w:hAnsi="GHEA Grapalat"/>
          <w:b/>
        </w:rPr>
      </w:pPr>
    </w:p>
    <w:p w:rsidR="00342CF3" w:rsidRPr="009044F1" w:rsidRDefault="00342CF3" w:rsidP="00342CF3">
      <w:pPr>
        <w:widowControl w:val="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342CF3" w:rsidRPr="00CC673D" w:rsidRDefault="00342CF3" w:rsidP="00342CF3">
      <w:pPr>
        <w:widowControl w:val="0"/>
        <w:tabs>
          <w:tab w:val="left" w:pos="1276"/>
        </w:tabs>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lastRenderedPageBreak/>
        <w:t>дня его получения, обязан представить обеспечения квалификации и договора.</w:t>
      </w:r>
      <w:r w:rsidRPr="00EA7411">
        <w:rPr>
          <w:rFonts w:ascii="GHEA Grapalat" w:hAnsi="GHEA Grapalat"/>
        </w:rPr>
        <w:t xml:space="preserve"> </w:t>
      </w:r>
    </w:p>
    <w:p w:rsidR="00342CF3" w:rsidRPr="003D57AD" w:rsidRDefault="00342CF3" w:rsidP="00342CF3">
      <w:pPr>
        <w:widowControl w:val="0"/>
        <w:tabs>
          <w:tab w:val="left" w:pos="1276"/>
        </w:tabs>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174059">
        <w:rPr>
          <w:rFonts w:ascii="GHEA Grapalat" w:hAnsi="GHEA Grapalat"/>
        </w:rPr>
        <w:t>.</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p>
    <w:p w:rsidR="00342CF3" w:rsidRPr="00BF3E44" w:rsidRDefault="00342CF3" w:rsidP="00342CF3">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342CF3" w:rsidRPr="00CE31A0" w:rsidRDefault="00342CF3" w:rsidP="00342CF3">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42CF3" w:rsidRPr="004408E1" w:rsidRDefault="00342CF3" w:rsidP="00342CF3">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342CF3" w:rsidRPr="00707948" w:rsidRDefault="00342CF3" w:rsidP="00342CF3">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342CF3" w:rsidRPr="009044F1" w:rsidRDefault="00342CF3" w:rsidP="00342CF3">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42CF3" w:rsidRPr="007812CC" w:rsidRDefault="00342CF3" w:rsidP="00342CF3">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4A4643">
        <w:rPr>
          <w:rFonts w:ascii="GHEA Grapalat" w:hAnsi="GHEA Grapalat"/>
          <w:i/>
        </w:rPr>
        <w:t xml:space="preserve">в </w:t>
      </w:r>
      <w:r w:rsidRPr="007812CC">
        <w:rPr>
          <w:rFonts w:ascii="GHEA Grapalat" w:hAnsi="GHEA Grapalat"/>
        </w:rPr>
        <w:t>одностороннем порядке утвержденного заявления-в виде неустойки (приложение 5.1) или наличных денег.</w:t>
      </w:r>
    </w:p>
    <w:p w:rsidR="00342CF3" w:rsidRDefault="00342CF3" w:rsidP="00342CF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w:t>
      </w:r>
      <w:r w:rsidRPr="00DA0D2B">
        <w:rPr>
          <w:rFonts w:ascii="GHEA Grapalat" w:hAnsi="GHEA Grapalat"/>
        </w:rPr>
        <w:lastRenderedPageBreak/>
        <w:t xml:space="preserve">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342CF3" w:rsidRPr="00DC30CC" w:rsidRDefault="00342CF3" w:rsidP="00342CF3">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Pr="007812CC">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342CF3" w:rsidRDefault="00342CF3" w:rsidP="00342CF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342CF3" w:rsidRPr="00250377" w:rsidRDefault="00342CF3" w:rsidP="00342CF3">
      <w:pPr>
        <w:widowControl w:val="0"/>
        <w:tabs>
          <w:tab w:val="left" w:pos="1276"/>
        </w:tabs>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342CF3" w:rsidRPr="00625529" w:rsidRDefault="00342CF3" w:rsidP="00342CF3">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342CF3" w:rsidRPr="009044F1" w:rsidRDefault="00342CF3" w:rsidP="00342CF3">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342CF3" w:rsidRDefault="00342CF3" w:rsidP="00342CF3">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342CF3" w:rsidRPr="00CC673D" w:rsidRDefault="00342CF3" w:rsidP="00342CF3">
      <w:pPr>
        <w:widowControl w:val="0"/>
        <w:tabs>
          <w:tab w:val="left" w:pos="1134"/>
        </w:tabs>
        <w:ind w:firstLine="567"/>
        <w:jc w:val="both"/>
        <w:rPr>
          <w:rFonts w:ascii="GHEA Grapalat" w:hAnsi="GHEA Grapalat"/>
        </w:rPr>
      </w:pPr>
      <w:r w:rsidRPr="005114D0">
        <w:rPr>
          <w:rFonts w:ascii="GHEA Grapalat" w:hAnsi="GHEA Grapalat"/>
        </w:rPr>
        <w:tab/>
      </w:r>
    </w:p>
    <w:p w:rsidR="00342CF3" w:rsidRDefault="00342CF3" w:rsidP="00342CF3">
      <w:pPr>
        <w:widowControl w:val="0"/>
        <w:tabs>
          <w:tab w:val="left" w:pos="1134"/>
        </w:tabs>
        <w:ind w:firstLine="567"/>
        <w:jc w:val="both"/>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342CF3" w:rsidRPr="009044F1" w:rsidRDefault="00342CF3" w:rsidP="00342CF3">
      <w:pPr>
        <w:rPr>
          <w:rFonts w:ascii="GHEA Grapalat" w:hAnsi="GHEA Grapalat" w:cs="Arial"/>
          <w:b/>
        </w:rPr>
      </w:pPr>
    </w:p>
    <w:p w:rsidR="00342CF3" w:rsidRPr="009044F1" w:rsidRDefault="00342CF3" w:rsidP="00342CF3">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lastRenderedPageBreak/>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342CF3" w:rsidRPr="009044F1" w:rsidRDefault="00342CF3" w:rsidP="00342CF3">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342CF3" w:rsidRPr="00D3436F" w:rsidRDefault="00342CF3" w:rsidP="00342CF3">
      <w:pPr>
        <w:widowControl w:val="0"/>
        <w:tabs>
          <w:tab w:val="left" w:pos="1134"/>
        </w:tabs>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342CF3" w:rsidRPr="009044F1" w:rsidRDefault="00342CF3" w:rsidP="00342CF3">
      <w:pPr>
        <w:widowControl w:val="0"/>
        <w:tabs>
          <w:tab w:val="left" w:pos="1276"/>
        </w:tabs>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342CF3" w:rsidRPr="00182C2E" w:rsidRDefault="00342CF3" w:rsidP="00342CF3">
      <w:pPr>
        <w:jc w:val="center"/>
        <w:rPr>
          <w:rFonts w:ascii="GHEA Grapalat" w:hAnsi="GHEA Grapalat"/>
          <w:b/>
        </w:rPr>
      </w:pPr>
    </w:p>
    <w:p w:rsidR="00342CF3" w:rsidRPr="00182C2E" w:rsidRDefault="00342CF3" w:rsidP="00342CF3">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342CF3" w:rsidRPr="00182C2E" w:rsidRDefault="00342CF3" w:rsidP="00342CF3">
      <w:pPr>
        <w:jc w:val="center"/>
        <w:rPr>
          <w:rFonts w:ascii="GHEA Grapalat" w:hAnsi="GHEA Grapalat"/>
          <w:b/>
        </w:rPr>
      </w:pPr>
    </w:p>
    <w:p w:rsidR="00342CF3" w:rsidRPr="00216702" w:rsidRDefault="00342CF3" w:rsidP="00342CF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342CF3" w:rsidRDefault="00342CF3" w:rsidP="00342CF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342CF3" w:rsidRDefault="00342CF3" w:rsidP="00342CF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342CF3" w:rsidRDefault="00342CF3" w:rsidP="00342CF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342CF3" w:rsidRPr="00996C18" w:rsidRDefault="00342CF3" w:rsidP="00342CF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342CF3" w:rsidRPr="00570BBD" w:rsidRDefault="00342CF3" w:rsidP="00342CF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342CF3" w:rsidRPr="00570BBD" w:rsidRDefault="00342CF3" w:rsidP="00342CF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342CF3" w:rsidRPr="00570BBD" w:rsidRDefault="00342CF3" w:rsidP="00342CF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342CF3" w:rsidRPr="00570BBD" w:rsidRDefault="00342CF3" w:rsidP="00342CF3">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342CF3" w:rsidRDefault="00342CF3" w:rsidP="00342CF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342CF3" w:rsidRPr="00570BBD" w:rsidRDefault="00342CF3" w:rsidP="00342CF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342CF3" w:rsidRPr="00570BBD" w:rsidRDefault="00342CF3" w:rsidP="00342CF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342CF3" w:rsidRPr="00570BBD" w:rsidRDefault="00342CF3" w:rsidP="00342CF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342CF3" w:rsidRDefault="00342CF3" w:rsidP="00342CF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342CF3" w:rsidRPr="00570BBD" w:rsidRDefault="00342CF3" w:rsidP="00342CF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342CF3" w:rsidRPr="00570BBD" w:rsidRDefault="00342CF3" w:rsidP="00342CF3">
      <w:pPr>
        <w:jc w:val="both"/>
        <w:rPr>
          <w:rFonts w:ascii="GHEA Grapalat" w:hAnsi="GHEA Grapalat"/>
        </w:rPr>
      </w:pPr>
      <w:proofErr w:type="gramStart"/>
      <w:r w:rsidRPr="00570BBD">
        <w:rPr>
          <w:rFonts w:ascii="GHEA Grapalat" w:hAnsi="GHEA Grapalat"/>
        </w:rPr>
        <w:lastRenderedPageBreak/>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342CF3" w:rsidRPr="00570BBD" w:rsidRDefault="00342CF3" w:rsidP="00342CF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342CF3" w:rsidRPr="00570BBD" w:rsidRDefault="00342CF3" w:rsidP="00342CF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342CF3" w:rsidRPr="00570BBD" w:rsidRDefault="00342CF3" w:rsidP="00342CF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342CF3" w:rsidRPr="00570BBD" w:rsidRDefault="00342CF3" w:rsidP="00342CF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342CF3" w:rsidRPr="009044F1" w:rsidRDefault="00342CF3" w:rsidP="00342CF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342CF3" w:rsidRPr="009044F1" w:rsidRDefault="00342CF3" w:rsidP="00342CF3">
      <w:pPr>
        <w:widowControl w:val="0"/>
        <w:jc w:val="center"/>
        <w:rPr>
          <w:rFonts w:ascii="GHEA Grapalat" w:hAnsi="GHEA Grapalat" w:cs="Sylfaen"/>
          <w:b/>
        </w:rPr>
      </w:pPr>
    </w:p>
    <w:p w:rsidR="00342CF3" w:rsidRDefault="00342CF3" w:rsidP="00342CF3">
      <w:pPr>
        <w:rPr>
          <w:rFonts w:ascii="GHEA Grapalat" w:hAnsi="GHEA Grapalat"/>
          <w:b/>
        </w:rPr>
      </w:pPr>
      <w:r>
        <w:rPr>
          <w:rFonts w:ascii="GHEA Grapalat" w:hAnsi="GHEA Grapalat"/>
          <w:b/>
        </w:rPr>
        <w:br w:type="page"/>
      </w:r>
    </w:p>
    <w:p w:rsidR="00342CF3" w:rsidRPr="00374F4A" w:rsidRDefault="00342CF3" w:rsidP="00342CF3">
      <w:pPr>
        <w:widowControl w:val="0"/>
        <w:jc w:val="center"/>
        <w:rPr>
          <w:rFonts w:ascii="GHEA Grapalat" w:hAnsi="GHEA Grapalat"/>
          <w:b/>
        </w:rPr>
      </w:pPr>
      <w:r w:rsidRPr="009044F1">
        <w:rPr>
          <w:rFonts w:ascii="GHEA Grapalat" w:hAnsi="GHEA Grapalat"/>
          <w:b/>
        </w:rPr>
        <w:lastRenderedPageBreak/>
        <w:t>ЧАСТЬ II</w:t>
      </w:r>
    </w:p>
    <w:p w:rsidR="00342CF3" w:rsidRPr="00374F4A" w:rsidRDefault="00342CF3" w:rsidP="00342CF3">
      <w:pPr>
        <w:widowControl w:val="0"/>
        <w:jc w:val="center"/>
        <w:rPr>
          <w:rFonts w:ascii="GHEA Grapalat" w:hAnsi="GHEA Grapalat"/>
          <w:b/>
        </w:rPr>
      </w:pPr>
    </w:p>
    <w:p w:rsidR="00342CF3" w:rsidRPr="005C182D" w:rsidRDefault="00342CF3" w:rsidP="00342CF3">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342CF3" w:rsidRPr="009044F1" w:rsidRDefault="00342CF3" w:rsidP="00342CF3">
      <w:pPr>
        <w:widowControl w:val="0"/>
        <w:jc w:val="center"/>
        <w:rPr>
          <w:rFonts w:ascii="GHEA Grapalat" w:hAnsi="GHEA Grapalat"/>
        </w:rPr>
      </w:pPr>
    </w:p>
    <w:p w:rsidR="00342CF3" w:rsidRPr="009044F1" w:rsidRDefault="00342CF3" w:rsidP="00342CF3">
      <w:pPr>
        <w:widowControl w:val="0"/>
        <w:jc w:val="center"/>
        <w:rPr>
          <w:rFonts w:ascii="GHEA Grapalat" w:hAnsi="GHEA Grapalat"/>
          <w:b/>
        </w:rPr>
      </w:pPr>
      <w:r w:rsidRPr="009044F1">
        <w:rPr>
          <w:rFonts w:ascii="GHEA Grapalat" w:hAnsi="GHEA Grapalat"/>
          <w:b/>
        </w:rPr>
        <w:t>1. ОБЩИЕ ПОЛОЖЕНИЯ</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342CF3" w:rsidRPr="009044F1" w:rsidRDefault="00342CF3" w:rsidP="00342CF3">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342CF3" w:rsidRDefault="00342CF3" w:rsidP="00342CF3">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342CF3" w:rsidRDefault="00342CF3" w:rsidP="00342CF3">
      <w:pPr>
        <w:widowControl w:val="0"/>
        <w:jc w:val="center"/>
        <w:rPr>
          <w:rFonts w:ascii="GHEA Grapalat" w:hAnsi="GHEA Grapalat"/>
          <w:b/>
        </w:rPr>
      </w:pPr>
    </w:p>
    <w:p w:rsidR="00342CF3" w:rsidRDefault="00342CF3" w:rsidP="00342CF3">
      <w:pPr>
        <w:widowControl w:val="0"/>
        <w:jc w:val="center"/>
        <w:rPr>
          <w:rFonts w:ascii="GHEA Grapalat" w:hAnsi="GHEA Grapalat"/>
          <w:b/>
        </w:rPr>
      </w:pPr>
    </w:p>
    <w:p w:rsidR="00342CF3" w:rsidRPr="009044F1" w:rsidRDefault="00342CF3" w:rsidP="00342CF3">
      <w:pPr>
        <w:widowControl w:val="0"/>
        <w:jc w:val="center"/>
        <w:rPr>
          <w:rFonts w:ascii="GHEA Grapalat" w:hAnsi="GHEA Grapalat"/>
          <w:b/>
        </w:rPr>
      </w:pPr>
      <w:r w:rsidRPr="009044F1">
        <w:rPr>
          <w:rFonts w:ascii="GHEA Grapalat" w:hAnsi="GHEA Grapalat"/>
          <w:b/>
        </w:rPr>
        <w:t>2. ЗАЯВКА НА ПРОЦЕДУРУ</w:t>
      </w:r>
    </w:p>
    <w:p w:rsidR="00342CF3" w:rsidRDefault="00342CF3" w:rsidP="00342CF3">
      <w:pPr>
        <w:widowControl w:val="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342CF3" w:rsidRPr="000811C1" w:rsidRDefault="00342CF3" w:rsidP="00342CF3">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342CF3" w:rsidRPr="00FF3F2A" w:rsidRDefault="00342CF3" w:rsidP="00342CF3">
      <w:pPr>
        <w:widowControl w:val="0"/>
        <w:tabs>
          <w:tab w:val="left" w:pos="1134"/>
        </w:tabs>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342CF3" w:rsidRPr="00D3436F" w:rsidRDefault="00342CF3" w:rsidP="00342CF3">
      <w:pPr>
        <w:widowControl w:val="0"/>
        <w:tabs>
          <w:tab w:val="left" w:pos="1134"/>
        </w:tabs>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342CF3" w:rsidRPr="00D3436F" w:rsidRDefault="00342CF3" w:rsidP="00342CF3">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2"/>
        <w:t>15</w:t>
      </w:r>
    </w:p>
    <w:p w:rsidR="00342CF3" w:rsidRDefault="00342CF3" w:rsidP="00342CF3">
      <w:pPr>
        <w:widowControl w:val="0"/>
        <w:tabs>
          <w:tab w:val="left" w:pos="1134"/>
        </w:tabs>
        <w:ind w:firstLine="567"/>
        <w:jc w:val="both"/>
        <w:rPr>
          <w:rFonts w:ascii="GHEA Grapalat" w:hAnsi="GHEA Grapalat"/>
        </w:rPr>
      </w:pPr>
      <w:r w:rsidRPr="00B138F3">
        <w:rPr>
          <w:rFonts w:ascii="GHEA Grapalat" w:hAnsi="GHEA Grapalat"/>
        </w:rPr>
        <w:t>2</w:t>
      </w:r>
      <w:r w:rsidRPr="009044F1">
        <w:rPr>
          <w:rFonts w:ascii="GHEA Grapalat" w:hAnsi="GHEA Grapalat"/>
        </w:rPr>
        <w:t>.</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342CF3" w:rsidRPr="00CC673D" w:rsidRDefault="00342CF3" w:rsidP="00342CF3">
      <w:pPr>
        <w:widowControl w:val="0"/>
        <w:jc w:val="center"/>
        <w:rPr>
          <w:rFonts w:ascii="GHEA Grapalat" w:hAnsi="GHEA Grapalat"/>
          <w:b/>
        </w:rPr>
      </w:pPr>
    </w:p>
    <w:p w:rsidR="00342CF3" w:rsidRDefault="00342CF3" w:rsidP="00342CF3">
      <w:pPr>
        <w:widowControl w:val="0"/>
        <w:jc w:val="center"/>
        <w:rPr>
          <w:rFonts w:ascii="GHEA Grapalat" w:hAnsi="GHEA Grapalat" w:cs="Sylfaen"/>
          <w:b/>
        </w:rPr>
      </w:pPr>
      <w:r>
        <w:rPr>
          <w:rFonts w:ascii="GHEA Grapalat" w:hAnsi="GHEA Grapalat"/>
          <w:b/>
        </w:rPr>
        <w:t>3. ПОРЯДОК ПОДГОТОВКИ ЗАЯВКИ</w:t>
      </w:r>
    </w:p>
    <w:p w:rsidR="00342CF3" w:rsidRPr="002658C9" w:rsidRDefault="00342CF3" w:rsidP="00342CF3">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342CF3" w:rsidRPr="002658C9" w:rsidRDefault="00342CF3" w:rsidP="00342CF3">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w:t>
      </w:r>
      <w:r w:rsidRPr="002658C9">
        <w:rPr>
          <w:rFonts w:ascii="GHEA Grapalat" w:hAnsi="GHEA Grapalat"/>
        </w:rPr>
        <w:lastRenderedPageBreak/>
        <w:t>представляется вариант, отксерокопированный с</w:t>
      </w:r>
      <w:r w:rsidRPr="002658C9">
        <w:rPr>
          <w:rFonts w:ascii="Courier New" w:hAnsi="Courier New" w:cs="Courier New"/>
        </w:rPr>
        <w:t> </w:t>
      </w:r>
      <w:r>
        <w:rPr>
          <w:rFonts w:ascii="GHEA Grapalat" w:hAnsi="GHEA Grapalat"/>
        </w:rPr>
        <w:t xml:space="preserve">оригинала) и копий в </w:t>
      </w:r>
      <w:r w:rsidRPr="00EA52B9">
        <w:rPr>
          <w:rFonts w:ascii="GHEA Grapalat" w:hAnsi="GHEA Grapalat"/>
        </w:rPr>
        <w:t>одном</w:t>
      </w:r>
      <w:r w:rsidRPr="002658C9">
        <w:rPr>
          <w:rFonts w:ascii="GHEA Grapalat" w:hAnsi="GHEA Grapalat"/>
        </w:rPr>
        <w:t xml:space="preserve"> экземпляр</w:t>
      </w:r>
      <w:r>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342CF3" w:rsidRPr="002658C9" w:rsidRDefault="00342CF3" w:rsidP="00342CF3">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342CF3" w:rsidRPr="002658C9" w:rsidRDefault="00342CF3" w:rsidP="00342CF3">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342CF3" w:rsidRPr="002658C9" w:rsidRDefault="00342CF3" w:rsidP="00342CF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342CF3" w:rsidRPr="002658C9" w:rsidRDefault="00342CF3" w:rsidP="00342CF3">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342CF3" w:rsidRPr="002658C9" w:rsidRDefault="00342CF3" w:rsidP="00342CF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342CF3" w:rsidRPr="002658C9" w:rsidRDefault="00342CF3" w:rsidP="00342CF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342CF3" w:rsidRDefault="00342CF3" w:rsidP="00342CF3">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342CF3">
      <w:pPr>
        <w:pStyle w:val="aa"/>
        <w:widowControl w:val="0"/>
        <w:spacing w:after="160"/>
        <w:ind w:right="-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Default="00EA52B9"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342CF3" w:rsidRPr="00342CF3" w:rsidRDefault="00342CF3" w:rsidP="00B46D58">
      <w:pPr>
        <w:pStyle w:val="norm"/>
        <w:widowControl w:val="0"/>
        <w:spacing w:after="160" w:line="240" w:lineRule="auto"/>
        <w:ind w:firstLine="284"/>
        <w:jc w:val="right"/>
        <w:rPr>
          <w:rFonts w:ascii="GHEA Grapalat" w:hAnsi="GHEA Grapalat"/>
          <w:b/>
          <w:sz w:val="24"/>
          <w:szCs w:val="24"/>
          <w:lang w:val="hy-AM"/>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BD2726" w:rsidRDefault="0015431E"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00123294" w:rsidRPr="00BF4E90">
        <w:rPr>
          <w:rFonts w:ascii="GHEA Grapalat" w:hAnsi="GHEA Grapalat" w:cs="Arial"/>
          <w:b/>
          <w:sz w:val="24"/>
          <w:szCs w:val="24"/>
        </w:rPr>
        <w:br/>
      </w:r>
      <w:r w:rsidR="00B2572B" w:rsidRPr="00374F4A">
        <w:rPr>
          <w:rFonts w:ascii="GHEA Grapalat" w:hAnsi="GHEA Grapalat"/>
          <w:b/>
          <w:sz w:val="24"/>
          <w:szCs w:val="24"/>
        </w:rPr>
        <w:t>под кодом</w:t>
      </w:r>
      <w:r w:rsidR="007A772C" w:rsidRPr="007A772C">
        <w:rPr>
          <w:rFonts w:ascii="GHEA Grapalat" w:hAnsi="GHEA Grapalat"/>
          <w:b/>
          <w:sz w:val="24"/>
          <w:szCs w:val="24"/>
        </w:rPr>
        <w:t xml:space="preserve"> </w:t>
      </w:r>
      <w:r w:rsidR="00423E36">
        <w:rPr>
          <w:rFonts w:ascii="GHEA Grapalat" w:hAnsi="GHEA Grapalat"/>
          <w:b/>
          <w:sz w:val="24"/>
          <w:szCs w:val="24"/>
          <w:lang w:val="en-US"/>
        </w:rPr>
        <w:t>SH</w:t>
      </w:r>
      <w:r w:rsidR="00E96A64">
        <w:rPr>
          <w:rFonts w:ascii="GHEA Grapalat" w:hAnsi="GHEA Grapalat"/>
          <w:b/>
          <w:sz w:val="24"/>
          <w:szCs w:val="24"/>
          <w:lang w:val="en-US"/>
        </w:rPr>
        <w:t>D</w:t>
      </w:r>
      <w:r w:rsidR="00BD2726" w:rsidRPr="00BD2726">
        <w:rPr>
          <w:rFonts w:ascii="GHEA Grapalat" w:hAnsi="GHEA Grapalat"/>
          <w:b/>
          <w:sz w:val="24"/>
          <w:szCs w:val="24"/>
        </w:rPr>
        <w:t>М</w:t>
      </w:r>
      <w:r w:rsidR="00BD2726">
        <w:rPr>
          <w:rFonts w:ascii="GHEA Grapalat" w:hAnsi="GHEA Grapalat"/>
          <w:b/>
          <w:sz w:val="24"/>
          <w:szCs w:val="24"/>
        </w:rPr>
        <w:t>-</w:t>
      </w:r>
      <w:r w:rsidR="00BD2726">
        <w:rPr>
          <w:rFonts w:ascii="GHEA Grapalat" w:hAnsi="GHEA Grapalat"/>
          <w:b/>
          <w:sz w:val="24"/>
          <w:szCs w:val="24"/>
          <w:lang w:val="en-US"/>
        </w:rPr>
        <w:t>GH</w:t>
      </w:r>
      <w:r w:rsidR="00B2572B" w:rsidRPr="00374F4A">
        <w:rPr>
          <w:rFonts w:ascii="GHEA Grapalat" w:hAnsi="GHEA Grapalat"/>
          <w:b/>
          <w:sz w:val="24"/>
          <w:szCs w:val="24"/>
        </w:rPr>
        <w:t>APDzB</w:t>
      </w:r>
      <w:r w:rsidR="007A772C" w:rsidRPr="007A772C">
        <w:rPr>
          <w:rFonts w:ascii="GHEA Grapalat" w:hAnsi="GHEA Grapalat"/>
          <w:b/>
          <w:sz w:val="24"/>
          <w:szCs w:val="24"/>
        </w:rPr>
        <w:t>-202</w:t>
      </w:r>
      <w:r w:rsidR="00057A1C">
        <w:rPr>
          <w:rFonts w:ascii="GHEA Grapalat" w:hAnsi="GHEA Grapalat"/>
          <w:b/>
          <w:sz w:val="24"/>
          <w:szCs w:val="24"/>
        </w:rPr>
        <w:t>5</w:t>
      </w:r>
      <w:r w:rsidR="00B2572B" w:rsidRPr="00374F4A">
        <w:rPr>
          <w:rFonts w:ascii="GHEA Grapalat" w:hAnsi="GHEA Grapalat"/>
          <w:b/>
          <w:sz w:val="24"/>
          <w:szCs w:val="24"/>
        </w:rPr>
        <w:t>/</w:t>
      </w:r>
      <w:r w:rsidR="00BD2726" w:rsidRPr="00BD2726">
        <w:rPr>
          <w:rFonts w:ascii="GHEA Grapalat" w:hAnsi="GHEA Grapalat"/>
          <w:b/>
          <w:sz w:val="24"/>
          <w:szCs w:val="24"/>
        </w:rPr>
        <w:t>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431E" w:rsidRPr="00E92091">
        <w:rPr>
          <w:rFonts w:ascii="GHEA Grapalat" w:hAnsi="GHEA Grapalat"/>
          <w:color w:val="auto"/>
          <w:sz w:val="24"/>
          <w:szCs w:val="24"/>
        </w:rPr>
        <w:t xml:space="preserve">запросе </w:t>
      </w:r>
      <w:proofErr w:type="spellStart"/>
      <w:r w:rsidR="0015431E" w:rsidRPr="00E92091">
        <w:rPr>
          <w:rFonts w:ascii="GHEA Grapalat" w:hAnsi="GHEA Grapalat"/>
          <w:color w:val="auto"/>
          <w:sz w:val="24"/>
          <w:szCs w:val="24"/>
        </w:rPr>
        <w:t>катировок</w:t>
      </w:r>
      <w:proofErr w:type="spellEnd"/>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482887"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23E36">
        <w:rPr>
          <w:rFonts w:ascii="GHEA Grapalat" w:hAnsi="GHEA Grapalat"/>
          <w:lang w:val="en-US"/>
        </w:rPr>
        <w:t>SH</w:t>
      </w:r>
      <w:r w:rsidR="00E96A64">
        <w:rPr>
          <w:rFonts w:ascii="GHEA Grapalat" w:hAnsi="GHEA Grapalat"/>
          <w:lang w:val="en-US"/>
        </w:rPr>
        <w:t>D</w:t>
      </w:r>
      <w:r w:rsidR="00BD2726" w:rsidRPr="00482887">
        <w:rPr>
          <w:rFonts w:ascii="GHEA Grapalat" w:hAnsi="GHEA Grapalat"/>
        </w:rPr>
        <w:t>М</w:t>
      </w:r>
      <w:r w:rsidR="0015431E" w:rsidRPr="0015431E">
        <w:rPr>
          <w:rFonts w:ascii="GHEA Grapalat" w:hAnsi="GHEA Grapalat"/>
        </w:rPr>
        <w:t>-</w:t>
      </w:r>
      <w:r w:rsidR="00BD2726">
        <w:rPr>
          <w:rFonts w:ascii="GHEA Grapalat" w:hAnsi="GHEA Grapalat"/>
          <w:lang w:val="en-US"/>
        </w:rPr>
        <w:t>GH</w:t>
      </w:r>
      <w:r w:rsidR="00742609">
        <w:rPr>
          <w:rFonts w:ascii="GHEA Grapalat" w:hAnsi="GHEA Grapalat"/>
        </w:rPr>
        <w:t>APDzB-202</w:t>
      </w:r>
      <w:r w:rsidR="00057A1C">
        <w:rPr>
          <w:rFonts w:ascii="GHEA Grapalat" w:hAnsi="GHEA Grapalat"/>
        </w:rPr>
        <w:t>5</w:t>
      </w:r>
      <w:r w:rsidR="0015431E" w:rsidRPr="0015431E">
        <w:rPr>
          <w:rFonts w:ascii="GHEA Grapalat" w:hAnsi="GHEA Grapalat"/>
        </w:rPr>
        <w:t>/</w:t>
      </w:r>
      <w:r w:rsidR="00482887" w:rsidRPr="00482887">
        <w:rPr>
          <w:rFonts w:ascii="GHEA Grapalat" w:hAnsi="GHEA Grapalat"/>
        </w:rPr>
        <w:t>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5431E" w:rsidP="00B46D58">
      <w:pPr>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342CF3" w:rsidRPr="004F23CF" w:rsidRDefault="00342CF3" w:rsidP="00342CF3">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342CF3" w:rsidRPr="004F23CF" w:rsidRDefault="00342CF3" w:rsidP="00342CF3">
      <w:pPr>
        <w:widowControl w:val="0"/>
        <w:ind w:left="2835"/>
        <w:rPr>
          <w:rFonts w:ascii="GHEA Grapalat" w:hAnsi="GHEA Grapalat"/>
          <w:sz w:val="16"/>
        </w:rPr>
      </w:pPr>
      <w:r w:rsidRPr="004F23CF">
        <w:rPr>
          <w:rFonts w:ascii="GHEA Grapalat" w:hAnsi="GHEA Grapalat"/>
          <w:sz w:val="16"/>
        </w:rPr>
        <w:t>наименование участника</w:t>
      </w:r>
    </w:p>
    <w:p w:rsidR="00342CF3" w:rsidRPr="004F23CF" w:rsidRDefault="00342CF3" w:rsidP="00342CF3">
      <w:pPr>
        <w:ind w:firstLine="708"/>
        <w:rPr>
          <w:rFonts w:ascii="GHEA Grapalat" w:hAnsi="GHEA Grapalat"/>
          <w:i/>
          <w:sz w:val="16"/>
          <w:vertAlign w:val="superscript"/>
          <w:lang w:val="es-ES"/>
        </w:rPr>
      </w:pPr>
    </w:p>
    <w:p w:rsidR="00342CF3" w:rsidRPr="004F23CF" w:rsidRDefault="00342CF3" w:rsidP="00342CF3">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15431E">
        <w:rPr>
          <w:rFonts w:ascii="GHEA Grapalat" w:hAnsi="GHEA Grapalat"/>
          <w:spacing w:val="-4"/>
        </w:rPr>
        <w:t xml:space="preserve">запрос </w:t>
      </w:r>
      <w:proofErr w:type="spellStart"/>
      <w:r w:rsidRPr="0015431E">
        <w:rPr>
          <w:rFonts w:ascii="GHEA Grapalat" w:hAnsi="GHEA Grapalat"/>
          <w:spacing w:val="-4"/>
        </w:rPr>
        <w:t>катировок</w:t>
      </w:r>
      <w:proofErr w:type="spellEnd"/>
      <w:r>
        <w:rPr>
          <w:rFonts w:ascii="GHEA Grapalat" w:hAnsi="GHEA Grapalat"/>
        </w:rPr>
        <w:t xml:space="preserve"> под кодом </w:t>
      </w:r>
      <w:r>
        <w:rPr>
          <w:rFonts w:ascii="GHEA Grapalat" w:hAnsi="GHEA Grapalat"/>
          <w:lang w:val="en-US"/>
        </w:rPr>
        <w:t>SHD</w:t>
      </w:r>
      <w:r w:rsidRPr="00D94EF0">
        <w:rPr>
          <w:rFonts w:ascii="GHEA Grapalat" w:hAnsi="GHEA Grapalat"/>
        </w:rPr>
        <w:t>М-</w:t>
      </w:r>
      <w:r w:rsidRPr="00D94EF0">
        <w:rPr>
          <w:rFonts w:ascii="GHEA Grapalat" w:hAnsi="GHEA Grapalat"/>
          <w:lang w:val="en-US"/>
        </w:rPr>
        <w:t>GH</w:t>
      </w:r>
      <w:r w:rsidRPr="00D94EF0">
        <w:rPr>
          <w:rFonts w:ascii="GHEA Grapalat" w:hAnsi="GHEA Grapalat"/>
        </w:rPr>
        <w:t>APDzB-202</w:t>
      </w:r>
      <w:r w:rsidR="00057A1C">
        <w:rPr>
          <w:rFonts w:ascii="GHEA Grapalat" w:hAnsi="GHEA Grapalat"/>
        </w:rPr>
        <w:t>5</w:t>
      </w:r>
      <w:r w:rsidRPr="00D94EF0">
        <w:rPr>
          <w:rFonts w:ascii="GHEA Grapalat" w:hAnsi="GHEA Grapalat"/>
        </w:rPr>
        <w:t>/1</w:t>
      </w:r>
      <w:r w:rsidRPr="001E5909">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342CF3" w:rsidRPr="004F23CF" w:rsidRDefault="00342CF3" w:rsidP="00342CF3">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rsidR="00342CF3" w:rsidRPr="00AF791F" w:rsidRDefault="00342CF3" w:rsidP="00342CF3">
      <w:pPr>
        <w:widowControl w:val="0"/>
        <w:ind w:left="568"/>
        <w:jc w:val="both"/>
        <w:rPr>
          <w:rFonts w:ascii="GHEA Grapalat" w:hAnsi="GHEA Grapalat" w:cs="Arial"/>
        </w:rPr>
      </w:pPr>
      <w:r w:rsidRPr="00AF791F">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rsidR="00342CF3" w:rsidRPr="00AF791F" w:rsidRDefault="00342CF3" w:rsidP="00342CF3">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w:t>
      </w:r>
      <w:proofErr w:type="gramStart"/>
      <w:r w:rsidRPr="00AF791F">
        <w:rPr>
          <w:rFonts w:ascii="GHEA Grapalat" w:hAnsi="GHEA Grapalat"/>
        </w:rPr>
        <w:t xml:space="preserve">участия </w:t>
      </w:r>
      <w:r w:rsidRPr="00662CBE">
        <w:rPr>
          <w:rFonts w:ascii="GHEA Grapalat" w:hAnsi="GHEA Grapalat"/>
        </w:rPr>
        <w:t xml:space="preserve"> </w:t>
      </w:r>
      <w:r>
        <w:rPr>
          <w:rFonts w:ascii="GHEA Grapalat" w:hAnsi="GHEA Grapalat"/>
        </w:rPr>
        <w:t>в</w:t>
      </w:r>
      <w:proofErr w:type="gramEnd"/>
      <w:r>
        <w:rPr>
          <w:rFonts w:ascii="GHEA Grapalat" w:hAnsi="GHEA Grapalat"/>
        </w:rPr>
        <w:t xml:space="preserve"> </w:t>
      </w:r>
      <w:r w:rsidRPr="00482887">
        <w:rPr>
          <w:rFonts w:ascii="GHEA Grapalat" w:hAnsi="GHEA Grapalat"/>
        </w:rPr>
        <w:t xml:space="preserve">запросе </w:t>
      </w:r>
      <w:proofErr w:type="spellStart"/>
      <w:r w:rsidRPr="00482887">
        <w:rPr>
          <w:rFonts w:ascii="GHEA Grapalat" w:hAnsi="GHEA Grapalat"/>
        </w:rPr>
        <w:t>катировок</w:t>
      </w:r>
      <w:proofErr w:type="spellEnd"/>
      <w:r w:rsidRPr="00482887">
        <w:rPr>
          <w:rFonts w:ascii="GHEA Grapalat" w:hAnsi="GHEA Grapalat"/>
        </w:rPr>
        <w:t xml:space="preserve"> под кодом </w:t>
      </w:r>
      <w:r>
        <w:rPr>
          <w:rFonts w:ascii="GHEA Grapalat" w:hAnsi="GHEA Grapalat"/>
          <w:lang w:val="en-US"/>
        </w:rPr>
        <w:t>SHD</w:t>
      </w:r>
      <w:r w:rsidRPr="0017266C">
        <w:rPr>
          <w:rFonts w:ascii="GHEA Grapalat" w:hAnsi="GHEA Grapalat"/>
        </w:rPr>
        <w:t>М</w:t>
      </w:r>
      <w:r w:rsidRPr="001E5909">
        <w:rPr>
          <w:rFonts w:ascii="GHEA Grapalat" w:hAnsi="GHEA Grapalat"/>
        </w:rPr>
        <w:t>-</w:t>
      </w:r>
      <w:r w:rsidRPr="001E5909">
        <w:rPr>
          <w:rFonts w:ascii="GHEA Grapalat" w:hAnsi="GHEA Grapalat"/>
          <w:lang w:val="en-US"/>
        </w:rPr>
        <w:t>GH</w:t>
      </w:r>
      <w:r w:rsidRPr="001E5909">
        <w:rPr>
          <w:rFonts w:ascii="GHEA Grapalat" w:hAnsi="GHEA Grapalat"/>
        </w:rPr>
        <w:t>APDzB-</w:t>
      </w:r>
      <w:r w:rsidRPr="00D94EF0">
        <w:rPr>
          <w:rFonts w:ascii="GHEA Grapalat" w:hAnsi="GHEA Grapalat"/>
        </w:rPr>
        <w:t>202</w:t>
      </w:r>
      <w:r w:rsidR="007237B6">
        <w:rPr>
          <w:rFonts w:ascii="GHEA Grapalat" w:hAnsi="GHEA Grapalat"/>
        </w:rPr>
        <w:t>4</w:t>
      </w:r>
      <w:r w:rsidRPr="00D94EF0">
        <w:rPr>
          <w:rFonts w:ascii="GHEA Grapalat" w:hAnsi="GHEA Grapalat"/>
        </w:rPr>
        <w:t>/1</w:t>
      </w:r>
    </w:p>
    <w:p w:rsidR="00342CF3" w:rsidRDefault="00342CF3" w:rsidP="00342CF3">
      <w:pPr>
        <w:pStyle w:val="aff"/>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342CF3" w:rsidRDefault="00342CF3" w:rsidP="00342CF3">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342CF3" w:rsidRDefault="00342CF3" w:rsidP="00342CF3">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342CF3" w:rsidRDefault="00342CF3" w:rsidP="00342CF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342CF3" w:rsidRDefault="00342CF3" w:rsidP="00342CF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342CF3" w:rsidRDefault="00342CF3" w:rsidP="00342CF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342CF3" w:rsidRDefault="00342CF3" w:rsidP="00342CF3">
      <w:pPr>
        <w:widowControl w:val="0"/>
        <w:ind w:left="7088"/>
        <w:jc w:val="both"/>
        <w:rPr>
          <w:rFonts w:ascii="GHEA Grapalat" w:hAnsi="GHEA Grapalat"/>
        </w:rPr>
      </w:pPr>
      <w:r>
        <w:rPr>
          <w:rFonts w:ascii="GHEA Grapalat" w:hAnsi="GHEA Grapalat"/>
          <w:vertAlign w:val="superscript"/>
        </w:rPr>
        <w:t>наименование участника</w:t>
      </w:r>
    </w:p>
    <w:p w:rsidR="00342CF3" w:rsidRDefault="00342CF3" w:rsidP="00342CF3">
      <w:pPr>
        <w:widowControl w:val="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p>
    <w:p w:rsidR="00342CF3" w:rsidRDefault="00342CF3" w:rsidP="00342CF3">
      <w:pPr>
        <w:widowControl w:val="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342CF3" w:rsidRDefault="00342CF3" w:rsidP="00342CF3">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342CF3" w:rsidRDefault="00342CF3" w:rsidP="00342CF3">
      <w:pPr>
        <w:jc w:val="both"/>
        <w:rPr>
          <w:rFonts w:ascii="GHEA Grapalat" w:hAnsi="GHEA Grapalat"/>
          <w:sz w:val="16"/>
          <w:lang w:val="hy-AM"/>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Pr>
          <w:rFonts w:ascii="GHEA Grapalat" w:hAnsi="GHEA Grapalat"/>
          <w:sz w:val="16"/>
        </w:rPr>
        <w:t xml:space="preserve"> </w:t>
      </w:r>
    </w:p>
    <w:p w:rsidR="00342CF3" w:rsidRDefault="00342CF3" w:rsidP="00342CF3">
      <w:pPr>
        <w:tabs>
          <w:tab w:val="left" w:pos="7371"/>
        </w:tabs>
        <w:spacing w:after="160"/>
        <w:ind w:left="3544" w:firstLine="3"/>
        <w:jc w:val="both"/>
        <w:rPr>
          <w:rFonts w:ascii="GHEA Grapalat" w:hAnsi="GHEA Grapalat"/>
          <w:sz w:val="16"/>
          <w:lang w:val="hy-AM"/>
        </w:rPr>
      </w:pPr>
    </w:p>
    <w:p w:rsidR="006B3E56" w:rsidRDefault="00F855BB" w:rsidP="000811C1">
      <w:pPr>
        <w:jc w:val="both"/>
        <w:rPr>
          <w:rFonts w:ascii="GHEA Grapalat" w:hAnsi="GHEA Grapalat"/>
          <w:sz w:val="16"/>
          <w:lang w:val="hy-AM"/>
        </w:rPr>
      </w:pP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15431E" w:rsidRPr="00935D45">
        <w:rPr>
          <w:rFonts w:ascii="GHEA Grapalat" w:hAnsi="GHEA Grapalat"/>
          <w:b/>
          <w:i w:val="0"/>
          <w:sz w:val="24"/>
          <w:szCs w:val="24"/>
        </w:rPr>
        <w:t>.</w:t>
      </w:r>
      <w:r w:rsidRPr="009044F1">
        <w:rPr>
          <w:rFonts w:ascii="GHEA Grapalat" w:hAnsi="GHEA Grapalat"/>
          <w:b/>
          <w:i w:val="0"/>
          <w:sz w:val="24"/>
          <w:szCs w:val="24"/>
        </w:rPr>
        <w:t>1</w:t>
      </w:r>
    </w:p>
    <w:p w:rsidR="00482887" w:rsidRPr="00BD2726" w:rsidRDefault="00D043C1"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23E36">
        <w:rPr>
          <w:rFonts w:ascii="GHEA Grapalat" w:hAnsi="GHEA Grapalat"/>
          <w:b/>
          <w:sz w:val="24"/>
          <w:szCs w:val="24"/>
          <w:lang w:val="en-US"/>
        </w:rPr>
        <w:t>SH</w:t>
      </w:r>
      <w:r w:rsidR="00E96A64">
        <w:rPr>
          <w:rFonts w:ascii="GHEA Grapalat" w:hAnsi="GHEA Grapalat"/>
          <w:b/>
          <w:sz w:val="24"/>
          <w:szCs w:val="24"/>
          <w:lang w:val="en-US"/>
        </w:rPr>
        <w:t>D</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057A1C">
        <w:rPr>
          <w:rFonts w:ascii="GHEA Grapalat" w:hAnsi="GHEA Grapalat"/>
          <w:b/>
          <w:sz w:val="24"/>
          <w:szCs w:val="24"/>
        </w:rPr>
        <w:t>5</w:t>
      </w:r>
      <w:r w:rsidR="00482887" w:rsidRPr="00374F4A">
        <w:rPr>
          <w:rFonts w:ascii="GHEA Grapalat" w:hAnsi="GHEA Grapalat"/>
          <w:b/>
          <w:sz w:val="24"/>
          <w:szCs w:val="24"/>
        </w:rPr>
        <w:t>/</w:t>
      </w:r>
      <w:r w:rsidR="00482887" w:rsidRPr="00BD2726">
        <w:rPr>
          <w:rFonts w:ascii="GHEA Grapalat" w:hAnsi="GHEA Grapalat"/>
          <w:b/>
          <w:sz w:val="24"/>
          <w:szCs w:val="24"/>
        </w:rPr>
        <w:t>1</w:t>
      </w:r>
    </w:p>
    <w:p w:rsidR="00D043C1" w:rsidRPr="009044F1" w:rsidRDefault="00D043C1" w:rsidP="007A772C">
      <w:pPr>
        <w:pStyle w:val="31"/>
        <w:widowControl w:val="0"/>
        <w:spacing w:after="160" w:line="240" w:lineRule="auto"/>
        <w:jc w:val="right"/>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sidR="0015431E" w:rsidRPr="0015431E">
        <w:rPr>
          <w:rFonts w:ascii="GHEA Grapalat" w:hAnsi="GHEA Grapalat"/>
        </w:rPr>
        <w:t>_____________</w:t>
      </w:r>
      <w:r w:rsidR="0015431E">
        <w:rPr>
          <w:rFonts w:ascii="GHEA Grapalat" w:hAnsi="GHEA Grapalat"/>
        </w:rPr>
        <w:t>____________________</w:t>
      </w:r>
      <w:proofErr w:type="gramStart"/>
      <w:r w:rsidR="0015431E">
        <w:rPr>
          <w:rFonts w:ascii="GHEA Grapalat" w:hAnsi="GHEA Grapalat"/>
        </w:rPr>
        <w:t xml:space="preserve">_,  </w:t>
      </w:r>
      <w:r>
        <w:rPr>
          <w:rFonts w:ascii="GHEA Grapalat" w:hAnsi="GHEA Grapalat"/>
        </w:rPr>
        <w:t>в</w:t>
      </w:r>
      <w:proofErr w:type="gramEnd"/>
      <w:r>
        <w:rPr>
          <w:rFonts w:ascii="GHEA Grapalat" w:hAnsi="GHEA Grapalat"/>
        </w:rPr>
        <w:t xml:space="preserve"> качестве участника</w:t>
      </w:r>
      <w:r w:rsidRPr="00DD2B43">
        <w:rPr>
          <w:rFonts w:ascii="GHEA Grapalat" w:hAnsi="GHEA Grapalat"/>
        </w:rPr>
        <w:t xml:space="preserve"> в</w:t>
      </w:r>
      <w:r>
        <w:rPr>
          <w:rFonts w:ascii="GHEA Grapalat" w:hAnsi="GHEA Grapalat"/>
        </w:rPr>
        <w:t xml:space="preserve"> </w:t>
      </w:r>
      <w:r w:rsidR="0015431E" w:rsidRPr="009044F1">
        <w:rPr>
          <w:rFonts w:ascii="GHEA Grapalat" w:hAnsi="GHEA Grapalat"/>
        </w:rPr>
        <w:t>рамках</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15431E" w:rsidP="00D043C1">
      <w:pPr>
        <w:widowControl w:val="0"/>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D043C1" w:rsidRPr="009044F1">
        <w:rPr>
          <w:rFonts w:ascii="GHEA Grapalat" w:hAnsi="GHEA Grapalat"/>
        </w:rPr>
        <w:t xml:space="preserve"> под кодом </w:t>
      </w:r>
      <w:r w:rsidR="00482887">
        <w:rPr>
          <w:rFonts w:ascii="GHEA Grapalat" w:hAnsi="GHEA Grapalat"/>
          <w:lang w:val="en-US"/>
        </w:rPr>
        <w:t>SH</w:t>
      </w:r>
      <w:r w:rsidR="00E96A64">
        <w:rPr>
          <w:rFonts w:ascii="GHEA Grapalat" w:hAnsi="GHEA Grapalat"/>
          <w:lang w:val="en-US"/>
        </w:rPr>
        <w:t>D</w:t>
      </w:r>
      <w:r w:rsidR="00482887">
        <w:rPr>
          <w:rFonts w:ascii="GHEA Grapalat" w:hAnsi="GHEA Grapalat"/>
          <w:lang w:val="en-US"/>
        </w:rPr>
        <w:t>M</w:t>
      </w:r>
      <w:r w:rsidR="00482887">
        <w:rPr>
          <w:rFonts w:ascii="GHEA Grapalat" w:hAnsi="GHEA Grapalat"/>
        </w:rPr>
        <w:t>-</w:t>
      </w:r>
      <w:r w:rsidR="00482887">
        <w:rPr>
          <w:rFonts w:ascii="GHEA Grapalat" w:hAnsi="GHEA Grapalat"/>
          <w:lang w:val="en-US"/>
        </w:rPr>
        <w:t>GH</w:t>
      </w:r>
      <w:r w:rsidRPr="0015431E">
        <w:rPr>
          <w:rFonts w:ascii="GHEA Grapalat" w:hAnsi="GHEA Grapalat"/>
        </w:rPr>
        <w:t>APDzB-202</w:t>
      </w:r>
      <w:r w:rsidR="00057A1C">
        <w:rPr>
          <w:rFonts w:ascii="GHEA Grapalat" w:hAnsi="GHEA Grapalat"/>
        </w:rPr>
        <w:t>5</w:t>
      </w:r>
      <w:r w:rsidRPr="0015431E">
        <w:rPr>
          <w:rFonts w:ascii="GHEA Grapalat" w:hAnsi="GHEA Grapalat"/>
        </w:rPr>
        <w:t>/</w:t>
      </w:r>
      <w:r w:rsidR="00482887" w:rsidRPr="00482887">
        <w:rPr>
          <w:rFonts w:ascii="GHEA Grapalat" w:hAnsi="GHEA Grapalat"/>
        </w:rPr>
        <w:t>1</w:t>
      </w:r>
      <w:r w:rsidRPr="0015431E">
        <w:rPr>
          <w:rFonts w:ascii="GHEA Grapalat" w:hAnsi="GHEA Grapalat"/>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1B4755" w:rsidRDefault="001B4755" w:rsidP="001B4755">
      <w:pPr>
        <w:jc w:val="right"/>
        <w:rPr>
          <w:rFonts w:ascii="GHEA Grapalat" w:hAnsi="GHEA Grapalat"/>
          <w:b/>
        </w:rPr>
      </w:pPr>
      <w:r>
        <w:rPr>
          <w:rFonts w:ascii="GHEA Grapalat" w:hAnsi="GHEA Grapalat"/>
          <w:b/>
        </w:rPr>
        <w:lastRenderedPageBreak/>
        <w:t xml:space="preserve">Приложение 1.2** </w:t>
      </w:r>
    </w:p>
    <w:p w:rsidR="000C51DC" w:rsidRPr="00BD2726" w:rsidRDefault="001B4755" w:rsidP="000C51DC">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000C51DC" w:rsidRPr="00374F4A">
        <w:rPr>
          <w:rFonts w:ascii="GHEA Grapalat" w:hAnsi="GHEA Grapalat"/>
          <w:b/>
          <w:sz w:val="24"/>
          <w:szCs w:val="24"/>
        </w:rPr>
        <w:t>под кодом</w:t>
      </w:r>
      <w:r w:rsidR="000C51DC" w:rsidRPr="007A772C">
        <w:rPr>
          <w:rFonts w:ascii="GHEA Grapalat" w:hAnsi="GHEA Grapalat"/>
          <w:b/>
          <w:sz w:val="24"/>
          <w:szCs w:val="24"/>
        </w:rPr>
        <w:t xml:space="preserve"> </w:t>
      </w:r>
      <w:r w:rsidR="00423E36">
        <w:rPr>
          <w:rFonts w:ascii="GHEA Grapalat" w:hAnsi="GHEA Grapalat"/>
          <w:b/>
          <w:sz w:val="24"/>
          <w:szCs w:val="24"/>
          <w:lang w:val="en-US"/>
        </w:rPr>
        <w:t>SH</w:t>
      </w:r>
      <w:r w:rsidR="00E96A64">
        <w:rPr>
          <w:rFonts w:ascii="GHEA Grapalat" w:hAnsi="GHEA Grapalat"/>
          <w:b/>
          <w:sz w:val="24"/>
          <w:szCs w:val="24"/>
          <w:lang w:val="en-US"/>
        </w:rPr>
        <w:t>D</w:t>
      </w:r>
      <w:r w:rsidR="000C51DC" w:rsidRPr="00BD2726">
        <w:rPr>
          <w:rFonts w:ascii="GHEA Grapalat" w:hAnsi="GHEA Grapalat"/>
          <w:b/>
          <w:sz w:val="24"/>
          <w:szCs w:val="24"/>
        </w:rPr>
        <w:t>М</w:t>
      </w:r>
      <w:r w:rsidR="000C51DC">
        <w:rPr>
          <w:rFonts w:ascii="GHEA Grapalat" w:hAnsi="GHEA Grapalat"/>
          <w:b/>
          <w:sz w:val="24"/>
          <w:szCs w:val="24"/>
        </w:rPr>
        <w:t>-</w:t>
      </w:r>
      <w:r w:rsidR="000C51DC">
        <w:rPr>
          <w:rFonts w:ascii="GHEA Grapalat" w:hAnsi="GHEA Grapalat"/>
          <w:b/>
          <w:sz w:val="24"/>
          <w:szCs w:val="24"/>
          <w:lang w:val="en-US"/>
        </w:rPr>
        <w:t>GH</w:t>
      </w:r>
      <w:r w:rsidR="000C51DC" w:rsidRPr="00374F4A">
        <w:rPr>
          <w:rFonts w:ascii="GHEA Grapalat" w:hAnsi="GHEA Grapalat"/>
          <w:b/>
          <w:sz w:val="24"/>
          <w:szCs w:val="24"/>
        </w:rPr>
        <w:t>APDzB</w:t>
      </w:r>
      <w:r w:rsidR="000C51DC" w:rsidRPr="007A772C">
        <w:rPr>
          <w:rFonts w:ascii="GHEA Grapalat" w:hAnsi="GHEA Grapalat"/>
          <w:b/>
          <w:sz w:val="24"/>
          <w:szCs w:val="24"/>
        </w:rPr>
        <w:t>-202</w:t>
      </w:r>
      <w:r w:rsidR="00057A1C">
        <w:rPr>
          <w:rFonts w:ascii="GHEA Grapalat" w:hAnsi="GHEA Grapalat"/>
          <w:b/>
          <w:sz w:val="24"/>
          <w:szCs w:val="24"/>
        </w:rPr>
        <w:t>5</w:t>
      </w:r>
      <w:r w:rsidR="000C51DC" w:rsidRPr="00374F4A">
        <w:rPr>
          <w:rFonts w:ascii="GHEA Grapalat" w:hAnsi="GHEA Grapalat"/>
          <w:b/>
          <w:sz w:val="24"/>
          <w:szCs w:val="24"/>
        </w:rPr>
        <w:t>/</w:t>
      </w:r>
      <w:r w:rsidR="000C51DC" w:rsidRPr="00BD2726">
        <w:rPr>
          <w:rFonts w:ascii="GHEA Grapalat" w:hAnsi="GHEA Grapalat"/>
          <w:b/>
          <w:sz w:val="24"/>
          <w:szCs w:val="24"/>
        </w:rPr>
        <w:t>1</w:t>
      </w:r>
    </w:p>
    <w:p w:rsidR="001B4755" w:rsidRDefault="001B4755" w:rsidP="000C51DC">
      <w:pPr>
        <w:pStyle w:val="31"/>
        <w:widowControl w:val="0"/>
        <w:spacing w:after="160" w:line="240" w:lineRule="auto"/>
        <w:jc w:val="right"/>
        <w:rPr>
          <w:rFonts w:ascii="GHEA Grapalat" w:hAnsi="GHEA Grapalat"/>
          <w:b/>
        </w:rPr>
      </w:pPr>
    </w:p>
    <w:p w:rsidR="001B4755" w:rsidRDefault="001B4755" w:rsidP="001B4755">
      <w:pPr>
        <w:ind w:left="360" w:hanging="360"/>
        <w:jc w:val="center"/>
        <w:rPr>
          <w:rFonts w:ascii="GHEA Grapalat" w:hAnsi="GHEA Grapalat"/>
          <w:b/>
        </w:rPr>
      </w:pPr>
      <w:r>
        <w:rPr>
          <w:rFonts w:ascii="GHEA Grapalat" w:hAnsi="GHEA Grapalat"/>
          <w:b/>
        </w:rPr>
        <w:t>ФОРМА</w:t>
      </w:r>
    </w:p>
    <w:p w:rsidR="001B4755" w:rsidRPr="00C76978" w:rsidRDefault="001B4755" w:rsidP="001B475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1B4755" w:rsidRPr="00ED3A13" w:rsidRDefault="001B4755" w:rsidP="001B4755">
      <w:pPr>
        <w:ind w:left="360" w:hanging="360"/>
        <w:jc w:val="center"/>
        <w:rPr>
          <w:rFonts w:ascii="GHEA Grapalat" w:eastAsia="GHEA Grapalat" w:hAnsi="GHEA Grapalat" w:cs="GHEA Grapalat"/>
          <w:b/>
        </w:rPr>
      </w:pPr>
    </w:p>
    <w:p w:rsidR="001B4755" w:rsidRPr="00FD1EE4"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487"/>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rPr>
          <w:rFonts w:ascii="GHEA Grapalat" w:eastAsia="GHEA Grapalat" w:hAnsi="GHEA Grapalat" w:cs="GHEA Grapalat"/>
        </w:rPr>
      </w:pPr>
    </w:p>
    <w:p w:rsidR="001B4755" w:rsidRPr="00FD1EE4" w:rsidRDefault="001B4755" w:rsidP="001B4755">
      <w:pPr>
        <w:rPr>
          <w:rFonts w:ascii="GHEA Grapalat" w:eastAsia="GHEA Grapalat" w:hAnsi="GHEA Grapalat" w:cs="GHEA Grapalat"/>
        </w:rPr>
      </w:pPr>
      <w:r w:rsidRPr="00FD1EE4">
        <w:rPr>
          <w:rFonts w:ascii="GHEA Grapalat" w:hAnsi="GHEA Grapalat"/>
        </w:rPr>
        <w:br w:type="page"/>
      </w:r>
    </w:p>
    <w:p w:rsidR="001B4755" w:rsidRPr="009A52BE"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1B4755" w:rsidRPr="004E2F96"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361"/>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574FF7"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lastRenderedPageBreak/>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1B4755" w:rsidRPr="00CB7DFD"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B047A2"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rPr>
          <w:rFonts w:ascii="GHEA Grapalat" w:eastAsia="GHEA Grapalat" w:hAnsi="GHEA Grapalat" w:cs="GHEA Grapalat"/>
          <w:b/>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8C665F"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B34CB6">
              <w:rPr>
                <w:rFonts w:ascii="GHEA Grapalat" w:eastAsia="GHEA Grapalat" w:hAnsi="GHEA Grapalat" w:cs="GHEA Grapalat"/>
                <w:lang w:val="hy-AM"/>
              </w:rPr>
              <w:t>а</w:t>
            </w:r>
            <w:r>
              <w:rPr>
                <w:rFonts w:ascii="GHEA Grapalat" w:eastAsia="GHEA Grapalat" w:hAnsi="GHEA Grapalat" w:cs="GHEA Grapalat"/>
              </w:rPr>
              <w:t>.</w:t>
            </w:r>
            <w:r w:rsidRPr="00FD1EE4">
              <w:rPr>
                <w:rFonts w:ascii="GHEA Grapalat" w:eastAsia="GHEA Grapalat" w:hAnsi="GHEA Grapalat" w:cs="GHEA Grapalat"/>
              </w:rPr>
              <w:t xml:space="preserve"> </w:t>
            </w:r>
            <w:r w:rsidRPr="00C76DD8">
              <w:rPr>
                <w:rFonts w:ascii="GHEA Grapalat" w:eastAsia="GHEA Grapalat" w:hAnsi="GHEA Grapalat" w:cs="GHEA Grapalat"/>
              </w:rPr>
              <w:t xml:space="preserve">прямо или косвенно владеет 20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1B4755" w:rsidRPr="006B364D"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F10C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6F16E4">
              <w:rPr>
                <w:rFonts w:ascii="GHEA Grapalat" w:eastAsia="GHEA Grapalat" w:hAnsi="GHEA Grapalat" w:cs="GHEA Grapalat"/>
                <w:lang w:val="hy-AM"/>
              </w:rPr>
              <w:t>б</w:t>
            </w:r>
            <w:r w:rsidRPr="006F16E4">
              <w:rPr>
                <w:rFonts w:eastAsia="Cambria Math"/>
              </w:rPr>
              <w:t>․</w:t>
            </w:r>
            <w:r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B4755" w:rsidRPr="00FD1EE4" w:rsidTr="00423E36">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801B2D">
              <w:rPr>
                <w:rFonts w:ascii="GHEA Grapalat" w:eastAsia="GHEA Grapalat" w:hAnsi="GHEA Grapalat" w:cs="GHEA Grapalat"/>
                <w:lang w:val="hy-AM"/>
              </w:rPr>
              <w:t>в</w:t>
            </w:r>
            <w:r>
              <w:rPr>
                <w:rFonts w:ascii="GHEA Grapalat" w:eastAsia="GHEA Grapalat" w:hAnsi="GHEA Grapalat" w:cs="GHEA Grapalat"/>
              </w:rPr>
              <w:t>.</w:t>
            </w:r>
            <w:r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Pr="00BA30D4">
              <w:rPr>
                <w:rFonts w:ascii="GHEA Grapalat" w:eastAsia="GHEA Grapalat" w:hAnsi="GHEA Grapalat" w:cs="GHEA Grapalat"/>
              </w:rPr>
              <w:t>лица, в случае, если</w:t>
            </w:r>
            <w:proofErr w:type="gramEnd"/>
            <w:r w:rsidRPr="00BA30D4">
              <w:rPr>
                <w:rFonts w:ascii="GHEA Grapalat" w:eastAsia="GHEA Grapalat" w:hAnsi="GHEA Grapalat" w:cs="GHEA Grapalat"/>
              </w:rPr>
              <w:t xml:space="preserve">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BA30D4">
              <w:rPr>
                <w:rFonts w:ascii="GHEA Grapalat" w:eastAsia="GHEA Grapalat" w:hAnsi="GHEA Grapalat" w:cs="GHEA Grapalat"/>
              </w:rPr>
              <w:t>"</w:t>
            </w:r>
          </w:p>
        </w:tc>
      </w:tr>
    </w:tbl>
    <w:p w:rsidR="001B4755" w:rsidRPr="00A5193B"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C7B43">
              <w:rPr>
                <w:rFonts w:ascii="GHEA Grapalat" w:eastAsia="GHEA Grapalat" w:hAnsi="GHEA Grapalat" w:cs="GHEA Grapalat"/>
                <w:lang w:val="hy-AM"/>
              </w:rPr>
              <w:t>а</w:t>
            </w:r>
            <w:r w:rsidRPr="00FD1EE4">
              <w:rPr>
                <w:rFonts w:eastAsia="Cambria Math"/>
              </w:rPr>
              <w:t>․</w:t>
            </w:r>
            <w:r w:rsidRPr="00FD1EE4">
              <w:rPr>
                <w:rFonts w:ascii="GHEA Grapalat" w:eastAsia="Cambria Math" w:hAnsi="GHEA Grapalat" w:cs="Cambria Math"/>
              </w:rPr>
              <w:t xml:space="preserve"> </w:t>
            </w:r>
            <w:r w:rsidRPr="00BC0F3A">
              <w:rPr>
                <w:rFonts w:ascii="GHEA Grapalat" w:eastAsia="GHEA Grapalat" w:hAnsi="GHEA Grapalat" w:cs="GHEA Grapalat"/>
              </w:rPr>
              <w:t xml:space="preserve">прямо или косвенно владеет 10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w:t>
            </w:r>
            <w:proofErr w:type="gramStart"/>
            <w:r w:rsidRPr="00C76DD8">
              <w:rPr>
                <w:rFonts w:ascii="GHEA Grapalat" w:eastAsia="GHEA Grapalat" w:hAnsi="GHEA Grapalat" w:cs="GHEA Grapalat"/>
              </w:rPr>
              <w:t xml:space="preserve">паев) </w:t>
            </w:r>
            <w:r w:rsidRPr="00BC0F3A">
              <w:rPr>
                <w:rFonts w:ascii="GHEA Grapalat" w:eastAsia="GHEA Grapalat" w:hAnsi="GHEA Grapalat" w:cs="GHEA Grapalat"/>
              </w:rPr>
              <w:t xml:space="preserve"> данного</w:t>
            </w:r>
            <w:proofErr w:type="gramEnd"/>
            <w:r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D654B4">
              <w:rPr>
                <w:rFonts w:ascii="GHEA Grapalat" w:eastAsia="GHEA Grapalat" w:hAnsi="GHEA Grapalat" w:cs="GHEA Grapalat"/>
                <w:lang w:val="hy-AM"/>
              </w:rPr>
              <w:t>б</w:t>
            </w:r>
            <w:r w:rsidRPr="00D654B4">
              <w:rPr>
                <w:rFonts w:eastAsia="Cambria Math"/>
              </w:rPr>
              <w:t>․</w:t>
            </w:r>
            <w:r w:rsidRPr="00D654B4">
              <w:rPr>
                <w:rFonts w:ascii="GHEA Grapalat" w:eastAsia="Cambria Math" w:hAnsi="GHEA Grapalat" w:cs="Cambria Math"/>
              </w:rPr>
              <w:t xml:space="preserve"> </w:t>
            </w:r>
            <w:r w:rsidRPr="00D654B4">
              <w:rPr>
                <w:rFonts w:ascii="GHEA Grapalat" w:eastAsia="GHEA Grapalat" w:hAnsi="GHEA Grapalat" w:cs="GHEA Grapalat"/>
              </w:rPr>
              <w:t xml:space="preserve">имеет право назначать или </w:t>
            </w:r>
            <w:r w:rsidRPr="00D654B4">
              <w:rPr>
                <w:rFonts w:ascii="GHEA Grapalat" w:eastAsia="GHEA Grapalat" w:hAnsi="GHEA Grapalat" w:cs="GHEA Grapalat"/>
                <w:lang w:eastAsia="hy-AM"/>
              </w:rPr>
              <w:t>освобождать</w:t>
            </w:r>
            <w:r w:rsidRPr="00D654B4">
              <w:rPr>
                <w:rFonts w:ascii="GHEA Grapalat" w:eastAsia="GHEA Grapalat" w:hAnsi="GHEA Grapalat" w:cs="GHEA Grapalat"/>
              </w:rPr>
              <w:t xml:space="preserve"> большинство членов органов управления юридического лица</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1104ED">
              <w:rPr>
                <w:rFonts w:ascii="GHEA Grapalat" w:eastAsia="GHEA Grapalat" w:hAnsi="GHEA Grapalat" w:cs="GHEA Grapalat"/>
                <w:lang w:val="hy-AM"/>
              </w:rPr>
              <w:t>в</w:t>
            </w:r>
            <w:r w:rsidRPr="00FD1EE4">
              <w:rPr>
                <w:rFonts w:eastAsia="Cambria Math"/>
              </w:rPr>
              <w:t>․</w:t>
            </w:r>
            <w:r w:rsidRPr="00FD1EE4">
              <w:rPr>
                <w:rFonts w:ascii="GHEA Grapalat" w:eastAsia="Cambria Math" w:hAnsi="GHEA Grapalat" w:cs="Cambria Math"/>
              </w:rPr>
              <w:t xml:space="preserve"> </w:t>
            </w:r>
            <w:r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839CB">
              <w:rPr>
                <w:rFonts w:ascii="GHEA Grapalat" w:eastAsia="GHEA Grapalat" w:hAnsi="GHEA Grapalat" w:cs="GHEA Grapalat"/>
                <w:lang w:val="hy-AM"/>
              </w:rPr>
              <w:t>г</w:t>
            </w:r>
            <w:r w:rsidRPr="00FD1EE4">
              <w:rPr>
                <w:rFonts w:eastAsia="Cambria Math"/>
              </w:rPr>
              <w:t>․</w:t>
            </w:r>
            <w:r w:rsidRPr="00FD1EE4">
              <w:rPr>
                <w:rFonts w:ascii="GHEA Grapalat" w:eastAsia="Cambria Math" w:hAnsi="GHEA Grapalat" w:cs="Cambria Math"/>
              </w:rPr>
              <w:t xml:space="preserve"> </w:t>
            </w:r>
            <w:r w:rsidRPr="00F84F06">
              <w:rPr>
                <w:rFonts w:ascii="GHEA Grapalat" w:eastAsia="GHEA Grapalat" w:hAnsi="GHEA Grapalat" w:cs="GHEA Grapalat"/>
              </w:rPr>
              <w:t xml:space="preserve">осуществляет реальный (фактический) контроль за юридическим лицом </w:t>
            </w:r>
            <w:r>
              <w:rPr>
                <w:rFonts w:ascii="GHEA Grapalat" w:eastAsia="GHEA Grapalat" w:hAnsi="GHEA Grapalat" w:cs="GHEA Grapalat"/>
              </w:rPr>
              <w:t>иными</w:t>
            </w:r>
            <w:r w:rsidRPr="00F84F06">
              <w:rPr>
                <w:rFonts w:ascii="GHEA Grapalat" w:eastAsia="GHEA Grapalat" w:hAnsi="GHEA Grapalat" w:cs="GHEA Grapalat"/>
              </w:rPr>
              <w:t xml:space="preserve"> средствами</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331D0E">
              <w:rPr>
                <w:rFonts w:ascii="GHEA Grapalat" w:eastAsia="GHEA Grapalat" w:hAnsi="GHEA Grapalat" w:cs="GHEA Grapalat"/>
                <w:lang w:val="hy-AM"/>
              </w:rPr>
              <w:t>д</w:t>
            </w:r>
            <w:r w:rsidRPr="00FD1EE4">
              <w:rPr>
                <w:rFonts w:eastAsia="Cambria Math"/>
              </w:rPr>
              <w:t>․</w:t>
            </w:r>
            <w:r w:rsidRPr="00FD1EE4">
              <w:rPr>
                <w:rFonts w:ascii="GHEA Grapalat" w:eastAsia="Cambria Math" w:hAnsi="GHEA Grapalat" w:cs="Cambria Math"/>
              </w:rPr>
              <w:t xml:space="preserve"> </w:t>
            </w:r>
            <w:r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Pr="00F36505">
              <w:rPr>
                <w:rFonts w:ascii="GHEA Grapalat" w:eastAsia="GHEA Grapalat" w:hAnsi="GHEA Grapalat" w:cs="GHEA Grapalat"/>
              </w:rPr>
              <w:t xml:space="preserve"> "а" - "г"</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1B4755" w:rsidRPr="00B23852"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Отдельно</w:t>
            </w:r>
          </w:p>
          <w:p w:rsidR="001B4755" w:rsidRPr="00FD1EE4" w:rsidRDefault="001B4755" w:rsidP="00423E3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558FC">
              <w:rPr>
                <w:rFonts w:ascii="GHEA Grapalat" w:eastAsia="GHEA Grapalat" w:hAnsi="GHEA Grapalat" w:cs="GHEA Grapalat"/>
              </w:rPr>
              <w:t>Совместно с аффилированными лицами</w:t>
            </w: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Да</w:t>
            </w:r>
          </w:p>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Нет</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rPr>
          <w:trHeight w:val="853"/>
        </w:trPr>
        <w:tc>
          <w:tcPr>
            <w:tcW w:w="2835" w:type="dxa"/>
            <w:vMerge w:val="restart"/>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bl>
    <w:p w:rsidR="001B4755"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1B4755" w:rsidRPr="00FD1EE4" w:rsidTr="00423E36">
        <w:tc>
          <w:tcPr>
            <w:tcW w:w="9016" w:type="dxa"/>
            <w:shd w:val="clear" w:color="auto" w:fill="DBE5F1" w:themeFill="accent1" w:themeFillTint="33"/>
          </w:tcPr>
          <w:p w:rsidR="001B4755" w:rsidRPr="00FD1EE4" w:rsidRDefault="001B4755" w:rsidP="00423E36">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B4755" w:rsidRPr="00FD1EE4" w:rsidTr="00423E36">
        <w:trPr>
          <w:trHeight w:val="10187"/>
        </w:trPr>
        <w:tc>
          <w:tcPr>
            <w:tcW w:w="9016" w:type="dxa"/>
          </w:tcPr>
          <w:p w:rsidR="001B4755" w:rsidRPr="00FD1EE4" w:rsidRDefault="001B4755" w:rsidP="00423E36">
            <w:pPr>
              <w:rPr>
                <w:rFonts w:ascii="GHEA Grapalat" w:eastAsia="GHEA Grapalat" w:hAnsi="GHEA Grapalat" w:cs="GHEA Grapalat"/>
                <w:b/>
                <w:color w:val="000000"/>
              </w:rPr>
            </w:pPr>
          </w:p>
        </w:tc>
      </w:tr>
    </w:tbl>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p>
    <w:p w:rsidR="001B4755" w:rsidRDefault="001B4755" w:rsidP="001B4755">
      <w:pPr>
        <w:rPr>
          <w:rFonts w:ascii="GHEA Grapalat" w:hAnsi="GHEA Grapalat"/>
          <w:b/>
        </w:rPr>
      </w:pPr>
    </w:p>
    <w:p w:rsidR="001B4755" w:rsidRDefault="001B4755" w:rsidP="001B4755">
      <w:pPr>
        <w:rPr>
          <w:ins w:id="4" w:author="Inesa Kocharyan" w:date="2021-09-01T11:45:00Z"/>
          <w:rFonts w:ascii="GHEA Grapalat" w:hAnsi="GHEA Grapalat"/>
          <w:b/>
        </w:rPr>
      </w:pPr>
    </w:p>
    <w:p w:rsidR="001B4755" w:rsidRDefault="001B4755" w:rsidP="001B4755">
      <w:pPr>
        <w:rPr>
          <w:rFonts w:ascii="GHEA Grapalat" w:hAnsi="GHEA Grapalat"/>
          <w:b/>
        </w:rPr>
      </w:pPr>
      <w:r>
        <w:rPr>
          <w:rFonts w:ascii="GHEA Grapalat" w:hAnsi="GHEA Grapalat"/>
          <w:b/>
        </w:rPr>
        <w:br w:type="page"/>
      </w:r>
    </w:p>
    <w:p w:rsidR="001B4755" w:rsidRPr="000306ED" w:rsidRDefault="001B4755" w:rsidP="001B475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1B4755" w:rsidRPr="000306ED" w:rsidRDefault="001B4755" w:rsidP="001B4755">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1B4755" w:rsidRPr="000306ED" w:rsidRDefault="001B4755" w:rsidP="001B4755">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1B4755" w:rsidRPr="000306ED" w:rsidRDefault="001B4755" w:rsidP="001B4755">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1B4755" w:rsidRPr="000306ED" w:rsidRDefault="001B4755" w:rsidP="001B4755">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1B4755" w:rsidRPr="000306ED" w:rsidRDefault="001B4755" w:rsidP="001B4755">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1B4755" w:rsidRPr="000306ED" w:rsidRDefault="001B4755" w:rsidP="001B475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1B4755" w:rsidRPr="009E0BA8" w:rsidRDefault="001B4755" w:rsidP="001B4755">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482887" w:rsidRPr="00BD2726" w:rsidRDefault="00B2572B"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005744FC" w:rsidRPr="001439BD">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23E36">
        <w:rPr>
          <w:rFonts w:ascii="GHEA Grapalat" w:hAnsi="GHEA Grapalat"/>
          <w:b/>
          <w:sz w:val="24"/>
          <w:szCs w:val="24"/>
          <w:lang w:val="en-US"/>
        </w:rPr>
        <w:t>SH</w:t>
      </w:r>
      <w:r w:rsidR="00E96A64">
        <w:rPr>
          <w:rFonts w:ascii="GHEA Grapalat" w:hAnsi="GHEA Grapalat"/>
          <w:b/>
          <w:sz w:val="24"/>
          <w:szCs w:val="24"/>
          <w:lang w:val="en-US"/>
        </w:rPr>
        <w:t>D</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057A1C">
        <w:rPr>
          <w:rFonts w:ascii="GHEA Grapalat" w:hAnsi="GHEA Grapalat"/>
          <w:b/>
          <w:sz w:val="24"/>
          <w:szCs w:val="24"/>
        </w:rPr>
        <w:t>5</w:t>
      </w:r>
      <w:r w:rsidR="00482887" w:rsidRPr="00374F4A">
        <w:rPr>
          <w:rFonts w:ascii="GHEA Grapalat" w:hAnsi="GHEA Grapalat"/>
          <w:b/>
          <w:sz w:val="24"/>
          <w:szCs w:val="24"/>
        </w:rPr>
        <w:t>/</w:t>
      </w:r>
      <w:r w:rsidR="00482887" w:rsidRPr="00BD2726">
        <w:rPr>
          <w:rFonts w:ascii="GHEA Grapalat" w:hAnsi="GHEA Grapalat"/>
          <w:b/>
          <w:sz w:val="24"/>
          <w:szCs w:val="24"/>
        </w:rPr>
        <w:t>1</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35D45" w:rsidRPr="00935D45">
        <w:rPr>
          <w:rFonts w:ascii="GHEA Grapalat" w:hAnsi="GHEA Grapalat"/>
          <w:spacing w:val="-6"/>
        </w:rPr>
        <w:t xml:space="preserve">запрос </w:t>
      </w:r>
      <w:proofErr w:type="spellStart"/>
      <w:r w:rsidR="00935D45" w:rsidRPr="00935D45">
        <w:rPr>
          <w:rFonts w:ascii="GHEA Grapalat" w:hAnsi="GHEA Grapalat"/>
          <w:spacing w:val="-6"/>
        </w:rPr>
        <w:t>катировок</w:t>
      </w:r>
      <w:proofErr w:type="spellEnd"/>
      <w:r w:rsidRPr="005744FC">
        <w:rPr>
          <w:rFonts w:ascii="GHEA Grapalat" w:hAnsi="GHEA Grapalat"/>
          <w:spacing w:val="-6"/>
        </w:rPr>
        <w:t xml:space="preserve"> под кодом </w:t>
      </w:r>
      <w:r w:rsidR="00423E36">
        <w:rPr>
          <w:rFonts w:ascii="GHEA Grapalat" w:hAnsi="GHEA Grapalat"/>
          <w:lang w:val="en-US"/>
        </w:rPr>
        <w:t>SH</w:t>
      </w:r>
      <w:r w:rsidR="00E96A64">
        <w:rPr>
          <w:rFonts w:ascii="GHEA Grapalat" w:hAnsi="GHEA Grapalat"/>
          <w:lang w:val="en-US"/>
        </w:rPr>
        <w:t>D</w:t>
      </w:r>
      <w:r w:rsidR="00482887">
        <w:rPr>
          <w:rFonts w:ascii="GHEA Grapalat" w:hAnsi="GHEA Grapalat"/>
          <w:lang w:val="en-US"/>
        </w:rPr>
        <w:t>M</w:t>
      </w:r>
      <w:r w:rsidR="00935D45" w:rsidRPr="0015431E">
        <w:rPr>
          <w:rFonts w:ascii="GHEA Grapalat" w:hAnsi="GHEA Grapalat"/>
        </w:rPr>
        <w:t>-</w:t>
      </w:r>
      <w:r w:rsidR="00482887">
        <w:rPr>
          <w:rFonts w:ascii="GHEA Grapalat" w:hAnsi="GHEA Grapalat"/>
          <w:lang w:val="en-US"/>
        </w:rPr>
        <w:t>GH</w:t>
      </w:r>
      <w:r w:rsidR="00935D45" w:rsidRPr="0015431E">
        <w:rPr>
          <w:rFonts w:ascii="GHEA Grapalat" w:hAnsi="GHEA Grapalat"/>
        </w:rPr>
        <w:t>APDzB-202</w:t>
      </w:r>
      <w:r w:rsidR="00057A1C">
        <w:rPr>
          <w:rFonts w:ascii="GHEA Grapalat" w:hAnsi="GHEA Grapalat"/>
        </w:rPr>
        <w:t>5</w:t>
      </w:r>
      <w:r w:rsidR="00935D45" w:rsidRPr="0015431E">
        <w:rPr>
          <w:rFonts w:ascii="GHEA Grapalat" w:hAnsi="GHEA Grapalat"/>
        </w:rPr>
        <w:t>/</w:t>
      </w:r>
      <w:r w:rsidR="00482887" w:rsidRPr="00482887">
        <w:rPr>
          <w:rFonts w:ascii="GHEA Grapalat" w:hAnsi="GHEA Grapalat"/>
        </w:rPr>
        <w:t>1</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742609" w:rsidRPr="009044F1" w:rsidRDefault="00742609" w:rsidP="00742609">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742609" w:rsidRPr="005744FC" w:rsidTr="00423E36">
        <w:trPr>
          <w:trHeight w:val="916"/>
          <w:jc w:val="center"/>
        </w:trPr>
        <w:tc>
          <w:tcPr>
            <w:tcW w:w="1018"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rsidR="00742609" w:rsidRDefault="00742609" w:rsidP="00423E36">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742609" w:rsidRPr="00771D7A" w:rsidRDefault="00742609" w:rsidP="00423E36">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rsidR="00742609" w:rsidRPr="00D8673A" w:rsidRDefault="00742609" w:rsidP="00423E36">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742609" w:rsidRPr="005744FC" w:rsidTr="00423E36">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r>
    </w:tbl>
    <w:p w:rsidR="00742609" w:rsidRPr="00DD2B43" w:rsidRDefault="00742609" w:rsidP="007426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42609" w:rsidRPr="00567D3B" w:rsidRDefault="00742609" w:rsidP="00742609">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DC619D" w:rsidRPr="00742609" w:rsidRDefault="00DC619D" w:rsidP="00B46D58">
      <w:pPr>
        <w:widowControl w:val="0"/>
        <w:spacing w:after="160"/>
        <w:jc w:val="both"/>
        <w:rPr>
          <w:rFonts w:ascii="GHEA Grapalat" w:hAnsi="GHEA Grapalat"/>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BD2726" w:rsidRPr="00BD2726" w:rsidRDefault="003D2FE2"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00935D45" w:rsidRPr="00935D45">
        <w:rPr>
          <w:rFonts w:ascii="GHEA Grapalat" w:hAnsi="GHEA Grapalat"/>
          <w:i/>
          <w:sz w:val="22"/>
          <w:szCs w:val="22"/>
        </w:rPr>
        <w:t xml:space="preserve">запрос </w:t>
      </w:r>
      <w:proofErr w:type="spellStart"/>
      <w:r w:rsidR="00935D45"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00BD2726" w:rsidRPr="00BD2726">
        <w:rPr>
          <w:rFonts w:ascii="GHEA Grapalat" w:hAnsi="GHEA Grapalat"/>
          <w:i/>
          <w:sz w:val="24"/>
          <w:szCs w:val="24"/>
        </w:rPr>
        <w:t xml:space="preserve">под кодом </w:t>
      </w:r>
      <w:r w:rsidR="00423E36">
        <w:rPr>
          <w:rFonts w:ascii="GHEA Grapalat" w:hAnsi="GHEA Grapalat"/>
          <w:i/>
          <w:sz w:val="24"/>
          <w:szCs w:val="24"/>
          <w:lang w:val="en-US"/>
        </w:rPr>
        <w:t>SH</w:t>
      </w:r>
      <w:r w:rsidR="00E96A64">
        <w:rPr>
          <w:rFonts w:ascii="GHEA Grapalat" w:hAnsi="GHEA Grapalat"/>
          <w:i/>
          <w:sz w:val="24"/>
          <w:szCs w:val="24"/>
          <w:lang w:val="en-US"/>
        </w:rPr>
        <w:t>D</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057A1C">
        <w:rPr>
          <w:rFonts w:ascii="GHEA Grapalat" w:hAnsi="GHEA Grapalat"/>
          <w:i/>
          <w:sz w:val="24"/>
          <w:szCs w:val="24"/>
        </w:rPr>
        <w:t>5</w:t>
      </w:r>
      <w:r w:rsidR="00BD2726" w:rsidRPr="00BD2726">
        <w:rPr>
          <w:rFonts w:ascii="GHEA Grapalat" w:hAnsi="GHEA Grapalat"/>
          <w:i/>
          <w:sz w:val="24"/>
          <w:szCs w:val="24"/>
        </w:rPr>
        <w:t>/1</w:t>
      </w:r>
    </w:p>
    <w:p w:rsidR="003D2FE2" w:rsidRPr="00B138F3" w:rsidRDefault="003D2FE2" w:rsidP="00BD2726">
      <w:pPr>
        <w:pStyle w:val="31"/>
        <w:widowControl w:val="0"/>
        <w:spacing w:after="160" w:line="240" w:lineRule="auto"/>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696DB8" w:rsidRPr="0017266C">
        <w:rPr>
          <w:rFonts w:ascii="GHEA Grapalat" w:hAnsi="GHEA Grapalat"/>
          <w:lang w:val="af-ZA"/>
        </w:rPr>
        <w:t xml:space="preserve">Детский сад </w:t>
      </w:r>
      <w:r w:rsidR="00E96A64">
        <w:rPr>
          <w:rFonts w:ascii="GHEA Grapalat" w:hAnsi="GHEA Grapalat"/>
          <w:lang w:val="af-ZA"/>
        </w:rPr>
        <w:t>Ддмашена</w:t>
      </w:r>
      <w:r w:rsidR="00696DB8" w:rsidRPr="0017266C">
        <w:rPr>
          <w:rFonts w:ascii="GHEA Grapalat" w:hAnsi="GHEA Grapalat"/>
          <w:lang w:val="af-ZA"/>
        </w:rPr>
        <w:t>»</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r w:rsidR="00482887">
        <w:rPr>
          <w:rFonts w:ascii="GHEA Grapalat" w:hAnsi="GHEA Grapalat"/>
          <w:lang w:val="en-US"/>
        </w:rPr>
        <w:t>SH</w:t>
      </w:r>
      <w:r w:rsidR="00E96A64">
        <w:rPr>
          <w:rFonts w:ascii="GHEA Grapalat" w:hAnsi="GHEA Grapalat"/>
          <w:lang w:val="en-US"/>
        </w:rPr>
        <w:t>D</w:t>
      </w:r>
      <w:r w:rsidR="00482887">
        <w:rPr>
          <w:rFonts w:ascii="GHEA Grapalat" w:hAnsi="GHEA Grapalat"/>
          <w:lang w:val="en-US"/>
        </w:rPr>
        <w:t>M</w:t>
      </w:r>
      <w:r w:rsidR="00935D45" w:rsidRPr="0015431E">
        <w:rPr>
          <w:rFonts w:ascii="GHEA Grapalat" w:hAnsi="GHEA Grapalat"/>
        </w:rPr>
        <w:t>-BMAPDzB-202</w:t>
      </w:r>
      <w:r w:rsidR="00057A1C">
        <w:rPr>
          <w:rFonts w:ascii="GHEA Grapalat" w:hAnsi="GHEA Grapalat"/>
        </w:rPr>
        <w:t>5</w:t>
      </w:r>
      <w:r w:rsidR="00935D45" w:rsidRPr="0015431E">
        <w:rPr>
          <w:rFonts w:ascii="GHEA Grapalat" w:hAnsi="GHEA Grapalat"/>
        </w:rPr>
        <w:t>/</w:t>
      </w:r>
      <w:r w:rsidR="00482887" w:rsidRPr="00482887">
        <w:rPr>
          <w:rFonts w:ascii="GHEA Grapalat" w:hAnsi="GHEA Grapalat"/>
        </w:rPr>
        <w:t>1</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D3947" w:rsidRDefault="009D3947" w:rsidP="00E96A64">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00C3421C" w:rsidRPr="00B138F3">
              <w:rPr>
                <w:rFonts w:ascii="GHEA Grapalat" w:hAnsi="GHEA Grapalat"/>
              </w:rPr>
              <w:t>9.</w:t>
            </w:r>
            <w:r w:rsidR="00C3421C" w:rsidRPr="00B138F3">
              <w:rPr>
                <w:rFonts w:ascii="GHEA Grapalat" w:hAnsi="GHEA Grapalat"/>
              </w:rPr>
              <w:tab/>
              <w:t xml:space="preserve">Наименование, или имя, фамилия </w:t>
            </w:r>
            <w:proofErr w:type="gramStart"/>
            <w:r w:rsidR="00C3421C" w:rsidRPr="00B138F3">
              <w:rPr>
                <w:rFonts w:ascii="GHEA Grapalat" w:hAnsi="GHEA Grapalat"/>
              </w:rPr>
              <w:t>бенефициара:</w:t>
            </w:r>
            <w:r w:rsidR="0086124E" w:rsidRPr="0086124E">
              <w:rPr>
                <w:rFonts w:ascii="GHEA Grapalat" w:hAnsi="GHEA Grapalat"/>
              </w:rPr>
              <w:t xml:space="preserve"> </w:t>
            </w:r>
            <w:r w:rsidR="0086124E" w:rsidRPr="0086124E">
              <w:rPr>
                <w:rFonts w:ascii="GHEA Grapalat" w:hAnsi="GHEA Grapalat"/>
                <w:sz w:val="22"/>
                <w:szCs w:val="22"/>
              </w:rPr>
              <w:t xml:space="preserve"> </w:t>
            </w:r>
            <w:r w:rsidR="00696DB8" w:rsidRPr="00696DB8">
              <w:rPr>
                <w:rFonts w:ascii="GHEA Grapalat" w:hAnsi="GHEA Grapalat" w:cs="Sylfaen"/>
                <w:b/>
              </w:rPr>
              <w:t>«</w:t>
            </w:r>
            <w:proofErr w:type="gramEnd"/>
            <w:r w:rsidR="00E96A64">
              <w:rPr>
                <w:rFonts w:ascii="GHEA Grapalat" w:hAnsi="GHEA Grapalat"/>
                <w:b/>
                <w:lang w:val="af-ZA"/>
              </w:rPr>
              <w:t>Детский сад Ддмашена</w:t>
            </w:r>
            <w:r w:rsidR="00696DB8" w:rsidRPr="00696DB8">
              <w:rPr>
                <w:rFonts w:ascii="GHEA Grapalat" w:hAnsi="GHEA Grapalat"/>
                <w:b/>
                <w:lang w:val="af-ZA"/>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696DB8" w:rsidRDefault="00C3421C" w:rsidP="00E96A64">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sidR="0086124E">
              <w:rPr>
                <w:rFonts w:ascii="GHEA Grapalat" w:hAnsi="GHEA Grapalat"/>
                <w:lang w:val="en-US"/>
              </w:rPr>
              <w:t xml:space="preserve"> </w:t>
            </w:r>
            <w:r w:rsidR="00696DB8">
              <w:rPr>
                <w:rFonts w:ascii="GHEA Grapalat" w:hAnsi="GHEA Grapalat" w:cs="Arial"/>
                <w:b/>
              </w:rPr>
              <w:t>086</w:t>
            </w:r>
            <w:r w:rsidR="00E96A64">
              <w:rPr>
                <w:rFonts w:ascii="GHEA Grapalat" w:hAnsi="GHEA Grapalat" w:cs="Arial"/>
                <w:b/>
                <w:lang w:val="en-US"/>
              </w:rPr>
              <w:t>20872</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E96A6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00423E36">
              <w:rPr>
                <w:rFonts w:ascii="GHEA Grapalat" w:hAnsi="GHEA Grapalat"/>
                <w:b/>
              </w:rPr>
              <w:t xml:space="preserve"> </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E96A64">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86124E">
              <w:rPr>
                <w:rFonts w:ascii="GHEA Grapalat" w:hAnsi="GHEA Grapalat"/>
                <w:lang w:val="en-US"/>
              </w:rPr>
              <w:t xml:space="preserve"> </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BD2726" w:rsidRPr="00BD2726" w:rsidRDefault="000A214C"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00E92091" w:rsidRPr="00E92091">
        <w:rPr>
          <w:rFonts w:ascii="GHEA Grapalat" w:hAnsi="GHEA Grapalat"/>
          <w:i/>
        </w:rPr>
        <w:t xml:space="preserve">запрос </w:t>
      </w:r>
      <w:proofErr w:type="spellStart"/>
      <w:r w:rsidR="00E92091" w:rsidRPr="00E92091">
        <w:rPr>
          <w:rFonts w:ascii="GHEA Grapalat" w:hAnsi="GHEA Grapalat"/>
          <w:i/>
        </w:rPr>
        <w:t>катировок</w:t>
      </w:r>
      <w:proofErr w:type="spellEnd"/>
      <w:r w:rsidRPr="00B138F3">
        <w:rPr>
          <w:rFonts w:ascii="GHEA Grapalat" w:hAnsi="GHEA Grapalat"/>
          <w:i/>
        </w:rPr>
        <w:br/>
      </w:r>
      <w:r w:rsidR="00BD2726" w:rsidRPr="00BD2726">
        <w:rPr>
          <w:rFonts w:ascii="GHEA Grapalat" w:hAnsi="GHEA Grapalat"/>
          <w:i/>
          <w:sz w:val="24"/>
          <w:szCs w:val="24"/>
        </w:rPr>
        <w:t xml:space="preserve">под кодом </w:t>
      </w:r>
      <w:r w:rsidR="00423E36">
        <w:rPr>
          <w:rFonts w:ascii="GHEA Grapalat" w:hAnsi="GHEA Grapalat"/>
          <w:i/>
          <w:sz w:val="24"/>
          <w:szCs w:val="24"/>
          <w:lang w:val="en-US"/>
        </w:rPr>
        <w:t>SH</w:t>
      </w:r>
      <w:r w:rsidR="00E96A64">
        <w:rPr>
          <w:rFonts w:ascii="GHEA Grapalat" w:hAnsi="GHEA Grapalat"/>
          <w:i/>
          <w:sz w:val="24"/>
          <w:szCs w:val="24"/>
          <w:lang w:val="en-US"/>
        </w:rPr>
        <w:t>D</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057A1C">
        <w:rPr>
          <w:rFonts w:ascii="GHEA Grapalat" w:hAnsi="GHEA Grapalat"/>
          <w:i/>
          <w:sz w:val="24"/>
          <w:szCs w:val="24"/>
        </w:rPr>
        <w:t>5</w:t>
      </w:r>
      <w:r w:rsidR="00BD2726" w:rsidRPr="00BD2726">
        <w:rPr>
          <w:rFonts w:ascii="GHEA Grapalat" w:hAnsi="GHEA Grapalat"/>
          <w:i/>
          <w:sz w:val="24"/>
          <w:szCs w:val="24"/>
        </w:rPr>
        <w:t>/1</w:t>
      </w:r>
    </w:p>
    <w:p w:rsidR="00A2322F" w:rsidRPr="00E92091" w:rsidRDefault="00A2322F" w:rsidP="00BD2726">
      <w:pPr>
        <w:pStyle w:val="31"/>
        <w:widowControl w:val="0"/>
        <w:spacing w:after="160" w:line="276" w:lineRule="auto"/>
        <w:jc w:val="right"/>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482887"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696DB8" w:rsidRPr="0017266C">
        <w:rPr>
          <w:rFonts w:ascii="GHEA Grapalat" w:hAnsi="GHEA Grapalat"/>
          <w:lang w:val="af-ZA"/>
        </w:rPr>
        <w:t xml:space="preserve">Детский сад </w:t>
      </w:r>
      <w:r w:rsidR="00E96A64">
        <w:rPr>
          <w:rFonts w:ascii="GHEA Grapalat" w:hAnsi="GHEA Grapalat"/>
          <w:lang w:val="af-ZA"/>
        </w:rPr>
        <w:t>Ддмашена</w:t>
      </w:r>
      <w:r w:rsidR="00696DB8" w:rsidRPr="0017266C">
        <w:rPr>
          <w:rFonts w:ascii="GHEA Grapalat" w:hAnsi="GHEA Grapalat"/>
          <w:lang w:val="af-ZA"/>
        </w:rPr>
        <w:t>»</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482887">
        <w:rPr>
          <w:rFonts w:ascii="GHEA Grapalat" w:hAnsi="GHEA Grapalat"/>
          <w:lang w:val="en-US"/>
        </w:rPr>
        <w:t>SH</w:t>
      </w:r>
      <w:r w:rsidR="00E96A64">
        <w:rPr>
          <w:rFonts w:ascii="GHEA Grapalat" w:hAnsi="GHEA Grapalat"/>
          <w:lang w:val="en-US"/>
        </w:rPr>
        <w:t>D</w:t>
      </w:r>
      <w:r w:rsidR="00482887">
        <w:rPr>
          <w:rFonts w:ascii="GHEA Grapalat" w:hAnsi="GHEA Grapalat"/>
          <w:lang w:val="en-US"/>
        </w:rPr>
        <w:t>M</w:t>
      </w:r>
      <w:r w:rsidR="00482887" w:rsidRPr="0015431E">
        <w:rPr>
          <w:rFonts w:ascii="GHEA Grapalat" w:hAnsi="GHEA Grapalat"/>
        </w:rPr>
        <w:t>-BMAPDzB-202</w:t>
      </w:r>
      <w:r w:rsidR="00057A1C">
        <w:rPr>
          <w:rFonts w:ascii="GHEA Grapalat" w:hAnsi="GHEA Grapalat"/>
        </w:rPr>
        <w:t>5</w:t>
      </w:r>
      <w:r w:rsidR="00482887" w:rsidRPr="0015431E">
        <w:rPr>
          <w:rFonts w:ascii="GHEA Grapalat" w:hAnsi="GHEA Grapalat"/>
        </w:rPr>
        <w:t>/</w:t>
      </w:r>
      <w:r w:rsidR="00482887" w:rsidRPr="00482887">
        <w:rPr>
          <w:rFonts w:ascii="GHEA Grapalat" w:hAnsi="GHEA Grapalat"/>
        </w:rPr>
        <w:t>1.</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23E36"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9D3947" w:rsidRDefault="00423E36" w:rsidP="00E96A64">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Pr="0086124E">
              <w:rPr>
                <w:rFonts w:ascii="GHEA Grapalat" w:hAnsi="GHEA Grapalat"/>
              </w:rPr>
              <w:t xml:space="preserve"> </w:t>
            </w:r>
            <w:r w:rsidRPr="0086124E">
              <w:rPr>
                <w:rFonts w:ascii="GHEA Grapalat" w:hAnsi="GHEA Grapalat"/>
                <w:sz w:val="22"/>
                <w:szCs w:val="22"/>
              </w:rPr>
              <w:t xml:space="preserve"> </w:t>
            </w:r>
            <w:r w:rsidRPr="00696DB8">
              <w:rPr>
                <w:rFonts w:ascii="GHEA Grapalat" w:hAnsi="GHEA Grapalat" w:cs="Sylfaen"/>
                <w:b/>
              </w:rPr>
              <w:t>«</w:t>
            </w:r>
            <w:proofErr w:type="gramEnd"/>
            <w:r w:rsidR="00E96A64">
              <w:rPr>
                <w:rFonts w:ascii="GHEA Grapalat" w:hAnsi="GHEA Grapalat"/>
                <w:b/>
                <w:lang w:val="af-ZA"/>
              </w:rPr>
              <w:t>Детский сад Ддмашена</w:t>
            </w:r>
            <w:r w:rsidRPr="00696DB8">
              <w:rPr>
                <w:rFonts w:ascii="GHEA Grapalat" w:hAnsi="GHEA Grapalat"/>
                <w:b/>
                <w:lang w:val="af-ZA"/>
              </w:rPr>
              <w:t>»</w:t>
            </w:r>
          </w:p>
        </w:tc>
      </w:tr>
      <w:tr w:rsidR="00423E36"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B138F3" w:rsidRDefault="00423E36" w:rsidP="00423E3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423E36"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696DB8" w:rsidRDefault="00423E36" w:rsidP="00E96A64">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Arial"/>
                <w:b/>
              </w:rPr>
              <w:t>086</w:t>
            </w:r>
            <w:r w:rsidR="00E96A64">
              <w:rPr>
                <w:rFonts w:ascii="GHEA Grapalat" w:hAnsi="GHEA Grapalat" w:cs="Arial"/>
                <w:b/>
                <w:lang w:val="en-US"/>
              </w:rPr>
              <w:t>20872</w:t>
            </w:r>
          </w:p>
        </w:tc>
      </w:tr>
      <w:tr w:rsidR="00423E36"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86124E" w:rsidRDefault="00423E36" w:rsidP="00E96A6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Pr>
                <w:rFonts w:ascii="GHEA Grapalat" w:hAnsi="GHEA Grapalat"/>
                <w:b/>
              </w:rPr>
              <w:t xml:space="preserve"> </w:t>
            </w:r>
          </w:p>
        </w:tc>
      </w:tr>
      <w:tr w:rsidR="00423E36"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E36" w:rsidRPr="0086124E" w:rsidRDefault="00423E36" w:rsidP="00E96A64">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BD2726" w:rsidRPr="00BD2726" w:rsidRDefault="00071D1C" w:rsidP="00BD2726">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92091" w:rsidRPr="00E92091">
        <w:rPr>
          <w:rFonts w:ascii="GHEA Grapalat" w:hAnsi="GHEA Grapalat"/>
          <w:b/>
          <w:sz w:val="24"/>
          <w:szCs w:val="24"/>
        </w:rPr>
        <w:t xml:space="preserve">запрос </w:t>
      </w:r>
      <w:proofErr w:type="spellStart"/>
      <w:r w:rsidR="00E92091" w:rsidRPr="00E92091">
        <w:rPr>
          <w:rFonts w:ascii="GHEA Grapalat" w:hAnsi="GHEA Grapalat"/>
          <w:b/>
          <w:sz w:val="24"/>
          <w:szCs w:val="24"/>
        </w:rPr>
        <w:t>катировок</w:t>
      </w:r>
      <w:proofErr w:type="spellEnd"/>
      <w:r w:rsidR="008D352C" w:rsidRPr="00B138F3">
        <w:rPr>
          <w:rFonts w:ascii="GHEA Grapalat" w:hAnsi="GHEA Grapalat" w:cs="Sylfaen"/>
          <w:b/>
          <w:sz w:val="24"/>
          <w:szCs w:val="24"/>
        </w:rPr>
        <w:br/>
      </w:r>
      <w:r w:rsidR="00BD2726" w:rsidRPr="00374F4A">
        <w:rPr>
          <w:rFonts w:ascii="GHEA Grapalat" w:hAnsi="GHEA Grapalat"/>
          <w:b/>
          <w:sz w:val="24"/>
          <w:szCs w:val="24"/>
        </w:rPr>
        <w:t>под кодом</w:t>
      </w:r>
      <w:r w:rsidR="00BD2726" w:rsidRPr="007A772C">
        <w:rPr>
          <w:rFonts w:ascii="GHEA Grapalat" w:hAnsi="GHEA Grapalat"/>
          <w:b/>
          <w:sz w:val="24"/>
          <w:szCs w:val="24"/>
        </w:rPr>
        <w:t xml:space="preserve"> </w:t>
      </w:r>
      <w:r w:rsidR="00423E36">
        <w:rPr>
          <w:rFonts w:ascii="GHEA Grapalat" w:hAnsi="GHEA Grapalat"/>
          <w:b/>
          <w:sz w:val="24"/>
          <w:szCs w:val="24"/>
          <w:lang w:val="en-US"/>
        </w:rPr>
        <w:t>SH</w:t>
      </w:r>
      <w:r w:rsidR="00E96A64">
        <w:rPr>
          <w:rFonts w:ascii="GHEA Grapalat" w:hAnsi="GHEA Grapalat"/>
          <w:b/>
          <w:sz w:val="24"/>
          <w:szCs w:val="24"/>
          <w:lang w:val="en-US"/>
        </w:rPr>
        <w:t>D</w:t>
      </w:r>
      <w:r w:rsidR="00BD2726"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BD2726" w:rsidRPr="00374F4A">
        <w:rPr>
          <w:rFonts w:ascii="GHEA Grapalat" w:hAnsi="GHEA Grapalat"/>
          <w:b/>
          <w:sz w:val="24"/>
          <w:szCs w:val="24"/>
        </w:rPr>
        <w:t>APDzB</w:t>
      </w:r>
      <w:r w:rsidR="00BD2726" w:rsidRPr="007A772C">
        <w:rPr>
          <w:rFonts w:ascii="GHEA Grapalat" w:hAnsi="GHEA Grapalat"/>
          <w:b/>
          <w:sz w:val="24"/>
          <w:szCs w:val="24"/>
        </w:rPr>
        <w:t>-202</w:t>
      </w:r>
      <w:r w:rsidR="00057A1C">
        <w:rPr>
          <w:rFonts w:ascii="GHEA Grapalat" w:hAnsi="GHEA Grapalat"/>
          <w:b/>
          <w:sz w:val="24"/>
          <w:szCs w:val="24"/>
        </w:rPr>
        <w:t>5</w:t>
      </w:r>
      <w:r w:rsidR="00BD2726" w:rsidRPr="00374F4A">
        <w:rPr>
          <w:rFonts w:ascii="GHEA Grapalat" w:hAnsi="GHEA Grapalat"/>
          <w:b/>
          <w:sz w:val="24"/>
          <w:szCs w:val="24"/>
        </w:rPr>
        <w:t>/</w:t>
      </w:r>
      <w:r w:rsidR="00BD2726" w:rsidRPr="00BD2726">
        <w:rPr>
          <w:rFonts w:ascii="GHEA Grapalat" w:hAnsi="GHEA Grapalat"/>
          <w:b/>
          <w:sz w:val="24"/>
          <w:szCs w:val="24"/>
        </w:rPr>
        <w:t>1</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D272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BD2726">
        <w:rPr>
          <w:rFonts w:ascii="GHEA Grapalat" w:hAnsi="GHEA Grapalat"/>
          <w:b/>
          <w:lang w:val="en-US"/>
        </w:rPr>
        <w:t>SH</w:t>
      </w:r>
      <w:r w:rsidR="00E96A64">
        <w:rPr>
          <w:rFonts w:ascii="GHEA Grapalat" w:hAnsi="GHEA Grapalat"/>
          <w:b/>
          <w:lang w:val="en-US"/>
        </w:rPr>
        <w:t>D</w:t>
      </w:r>
      <w:r w:rsidR="00BD2726">
        <w:rPr>
          <w:rFonts w:ascii="GHEA Grapalat" w:hAnsi="GHEA Grapalat"/>
          <w:b/>
          <w:lang w:val="en-US"/>
        </w:rPr>
        <w:t>М</w:t>
      </w:r>
      <w:r w:rsidR="00482887">
        <w:rPr>
          <w:rFonts w:ascii="GHEA Grapalat" w:hAnsi="GHEA Grapalat"/>
          <w:b/>
        </w:rPr>
        <w:t>-</w:t>
      </w:r>
      <w:r w:rsidR="00482887">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w:t>
      </w:r>
      <w:r w:rsidR="00057A1C">
        <w:rPr>
          <w:rFonts w:ascii="GHEA Grapalat" w:hAnsi="GHEA Grapalat"/>
          <w:b/>
        </w:rPr>
        <w:t>5</w:t>
      </w:r>
      <w:r w:rsidR="00A2322F" w:rsidRPr="00374F4A">
        <w:rPr>
          <w:rFonts w:ascii="GHEA Grapalat" w:hAnsi="GHEA Grapalat"/>
          <w:b/>
        </w:rPr>
        <w:t>/</w:t>
      </w:r>
      <w:r w:rsidR="00BD2726">
        <w:rPr>
          <w:rFonts w:ascii="GHEA Grapalat" w:hAnsi="GHEA Grapalat"/>
          <w:b/>
          <w:lang w:val="en-US"/>
        </w:rPr>
        <w:t>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482887" w:rsidP="00E30C03">
      <w:pPr>
        <w:widowControl w:val="0"/>
        <w:spacing w:after="160"/>
        <w:ind w:firstLine="708"/>
        <w:jc w:val="both"/>
        <w:rPr>
          <w:rFonts w:ascii="GHEA Grapalat" w:hAnsi="GHEA Grapalat"/>
        </w:rPr>
      </w:pPr>
      <w:r w:rsidRPr="00482887">
        <w:rPr>
          <w:rFonts w:ascii="GHEA Grapalat" w:hAnsi="GHEA Grapalat" w:cs="Sylfaen"/>
        </w:rPr>
        <w:t>ОНКО «</w:t>
      </w:r>
      <w:r w:rsidRPr="00482887">
        <w:rPr>
          <w:rFonts w:ascii="GHEA Grapalat" w:hAnsi="GHEA Grapalat"/>
          <w:lang w:val="af-ZA"/>
        </w:rPr>
        <w:t xml:space="preserve">Детский сад </w:t>
      </w:r>
      <w:r w:rsidR="00E96A64">
        <w:rPr>
          <w:rFonts w:ascii="GHEA Grapalat" w:hAnsi="GHEA Grapalat"/>
          <w:lang w:val="af-ZA"/>
        </w:rPr>
        <w:t>Ддмашена</w:t>
      </w:r>
      <w:r w:rsidRPr="00482887">
        <w:rPr>
          <w:rFonts w:ascii="GHEA Grapalat" w:hAnsi="GHEA Grapalat"/>
          <w:lang w:val="af-ZA"/>
        </w:rPr>
        <w:t>»</w:t>
      </w:r>
      <w:r w:rsidR="006B3AE3" w:rsidRPr="00482887">
        <w:rPr>
          <w:rFonts w:ascii="GHEA Grapalat" w:hAnsi="GHEA Grapalat"/>
        </w:rPr>
        <w:t>,</w:t>
      </w:r>
      <w:r w:rsidR="006B3AE3" w:rsidRPr="00B138F3">
        <w:rPr>
          <w:rFonts w:ascii="GHEA Grapalat" w:hAnsi="GHEA Grapalat"/>
        </w:rPr>
        <w:t xml:space="preserve"> в лице </w:t>
      </w:r>
      <w:r w:rsidR="00E92091" w:rsidRPr="00E92091">
        <w:rPr>
          <w:rFonts w:ascii="GHEA Grapalat" w:hAnsi="GHEA Grapalat"/>
        </w:rPr>
        <w:t>директора</w:t>
      </w:r>
      <w:r w:rsidR="00C221F3" w:rsidRPr="00C221F3">
        <w:rPr>
          <w:rFonts w:ascii="GHEA Grapalat" w:hAnsi="GHEA Grapalat"/>
        </w:rPr>
        <w:t xml:space="preserve"> </w:t>
      </w:r>
      <w:r w:rsidR="00E96A64" w:rsidRPr="00E96A64">
        <w:rPr>
          <w:rFonts w:ascii="GHEA Grapalat" w:hAnsi="GHEA Grapalat"/>
        </w:rPr>
        <w:t>***</w:t>
      </w:r>
      <w:r w:rsidR="006B3AE3" w:rsidRPr="00B138F3">
        <w:rPr>
          <w:rFonts w:ascii="GHEA Grapalat" w:hAnsi="GHEA Grapalat"/>
        </w:rPr>
        <w:t>, действующего на основании устава, далее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221F3" w:rsidRPr="00C221F3">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609C" w:rsidRPr="0058609C">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58609C" w:rsidRPr="00E92091" w:rsidRDefault="0058609C"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2E7026" w:rsidRDefault="00071D1C" w:rsidP="00B46D58">
      <w:pPr>
        <w:widowControl w:val="0"/>
        <w:spacing w:after="160"/>
        <w:ind w:firstLine="720"/>
        <w:jc w:val="both"/>
        <w:rPr>
          <w:rFonts w:ascii="GHEA Grapalat" w:hAnsi="GHEA Grapalat" w:cs="Sylfaen"/>
          <w:i/>
          <w:u w:val="single"/>
        </w:rPr>
      </w:pPr>
    </w:p>
    <w:p w:rsidR="0058609C" w:rsidRPr="002E7026" w:rsidRDefault="0058609C" w:rsidP="00B46D58">
      <w:pPr>
        <w:widowControl w:val="0"/>
        <w:spacing w:after="160"/>
        <w:ind w:firstLine="720"/>
        <w:jc w:val="both"/>
        <w:rPr>
          <w:rFonts w:ascii="GHEA Grapalat" w:hAnsi="GHEA Grapalat" w:cs="Sylfaen"/>
          <w:i/>
          <w:u w:val="single"/>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609C" w:rsidRPr="00E9209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609C" w:rsidRPr="0058609C">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3F0CB2" w:rsidRPr="003F0CB2">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8"/>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F0CB2" w:rsidRPr="00E92091" w:rsidRDefault="003F0CB2" w:rsidP="00B46D58">
      <w:pPr>
        <w:widowControl w:val="0"/>
        <w:spacing w:after="16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940" w:type="dxa"/>
        <w:tblInd w:w="108" w:type="dxa"/>
        <w:tblLayout w:type="fixed"/>
        <w:tblLook w:val="0000" w:firstRow="0" w:lastRow="0" w:firstColumn="0" w:lastColumn="0" w:noHBand="0" w:noVBand="0"/>
      </w:tblPr>
      <w:tblGrid>
        <w:gridCol w:w="4837"/>
        <w:gridCol w:w="760"/>
        <w:gridCol w:w="4343"/>
      </w:tblGrid>
      <w:tr w:rsidR="00B138F3" w:rsidRPr="00B138F3" w:rsidTr="00237CCB">
        <w:tc>
          <w:tcPr>
            <w:tcW w:w="4837"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202AF6" w:rsidRDefault="00237CCB" w:rsidP="003F0CB2">
            <w:pPr>
              <w:widowControl w:val="0"/>
              <w:jc w:val="center"/>
              <w:rPr>
                <w:rFonts w:ascii="GHEA Grapalat" w:hAnsi="GHEA Grapalat"/>
                <w:b/>
              </w:rPr>
            </w:pPr>
            <w:r w:rsidRPr="00237CCB">
              <w:rPr>
                <w:rFonts w:ascii="GHEA Grapalat" w:hAnsi="GHEA Grapalat"/>
                <w:b/>
              </w:rPr>
              <w:t xml:space="preserve">Община Севан, с. </w:t>
            </w:r>
            <w:proofErr w:type="spellStart"/>
            <w:r w:rsidR="00B35C46" w:rsidRPr="00B35C46">
              <w:rPr>
                <w:rFonts w:ascii="GHEA Grapalat" w:hAnsi="GHEA Grapalat"/>
                <w:b/>
              </w:rPr>
              <w:t>Ддмашен</w:t>
            </w:r>
            <w:proofErr w:type="spellEnd"/>
            <w:r w:rsidRPr="00237CCB">
              <w:rPr>
                <w:rFonts w:ascii="GHEA Grapalat" w:hAnsi="GHEA Grapalat"/>
                <w:b/>
              </w:rPr>
              <w:t xml:space="preserve">, </w:t>
            </w:r>
            <w:r w:rsidR="00B35C46" w:rsidRPr="00B35C46">
              <w:rPr>
                <w:rFonts w:ascii="GHEA Grapalat" w:hAnsi="GHEA Grapalat"/>
                <w:b/>
              </w:rPr>
              <w:t>1</w:t>
            </w:r>
            <w:r w:rsidRPr="00237CCB">
              <w:rPr>
                <w:rFonts w:ascii="GHEA Grapalat" w:hAnsi="GHEA Grapalat"/>
                <w:b/>
              </w:rPr>
              <w:t xml:space="preserve"> ул., д. </w:t>
            </w:r>
            <w:r w:rsidR="00202AF6" w:rsidRPr="00202AF6">
              <w:rPr>
                <w:rFonts w:ascii="GHEA Grapalat" w:hAnsi="GHEA Grapalat"/>
                <w:b/>
              </w:rPr>
              <w:t>1</w:t>
            </w:r>
          </w:p>
          <w:p w:rsidR="003F0CB2" w:rsidRPr="00202AF6" w:rsidRDefault="003F0CB2" w:rsidP="003F0CB2">
            <w:pPr>
              <w:widowControl w:val="0"/>
              <w:jc w:val="center"/>
              <w:rPr>
                <w:rFonts w:ascii="GHEA Grapalat" w:hAnsi="GHEA Grapalat"/>
                <w:b/>
                <w:lang w:val="en-US"/>
              </w:rPr>
            </w:pPr>
            <w:r w:rsidRPr="00E92091">
              <w:rPr>
                <w:rFonts w:ascii="GHEA Grapalat" w:hAnsi="GHEA Grapalat"/>
                <w:b/>
              </w:rPr>
              <w:t>УНН 086</w:t>
            </w:r>
            <w:r w:rsidR="00202AF6">
              <w:rPr>
                <w:rFonts w:ascii="GHEA Grapalat" w:hAnsi="GHEA Grapalat"/>
                <w:b/>
                <w:lang w:val="en-US"/>
              </w:rPr>
              <w:t>20872</w:t>
            </w:r>
          </w:p>
          <w:p w:rsidR="00202AF6" w:rsidRDefault="00202AF6" w:rsidP="00B46D58">
            <w:pPr>
              <w:widowControl w:val="0"/>
              <w:jc w:val="center"/>
              <w:rPr>
                <w:rFonts w:ascii="GHEA Grapalat" w:hAnsi="GHEA Grapalat"/>
                <w:lang w:val="en-US"/>
              </w:rPr>
            </w:pPr>
          </w:p>
          <w:p w:rsidR="00202AF6" w:rsidRDefault="00202AF6" w:rsidP="00B46D58">
            <w:pPr>
              <w:widowControl w:val="0"/>
              <w:jc w:val="center"/>
              <w:rPr>
                <w:rFonts w:ascii="GHEA Grapalat" w:hAnsi="GHEA Grapalat"/>
                <w:lang w:val="en-US"/>
              </w:rPr>
            </w:pP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1276"/>
        <w:gridCol w:w="5194"/>
        <w:gridCol w:w="962"/>
        <w:gridCol w:w="992"/>
        <w:gridCol w:w="993"/>
        <w:gridCol w:w="850"/>
        <w:gridCol w:w="1022"/>
        <w:gridCol w:w="1047"/>
        <w:gridCol w:w="1086"/>
        <w:gridCol w:w="20"/>
      </w:tblGrid>
      <w:tr w:rsidR="00B138F3" w:rsidRPr="00B138F3" w:rsidTr="00EC75E8">
        <w:trPr>
          <w:gridAfter w:val="1"/>
          <w:wAfter w:w="20" w:type="dxa"/>
          <w:jc w:val="center"/>
        </w:trPr>
        <w:tc>
          <w:tcPr>
            <w:tcW w:w="16258" w:type="dxa"/>
            <w:gridSpan w:val="11"/>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A92FA0" w:rsidRPr="00B138F3" w:rsidTr="00EC75E8">
        <w:trPr>
          <w:gridAfter w:val="1"/>
          <w:wAfter w:w="20" w:type="dxa"/>
          <w:trHeight w:val="219"/>
          <w:jc w:val="center"/>
        </w:trPr>
        <w:tc>
          <w:tcPr>
            <w:tcW w:w="1277" w:type="dxa"/>
            <w:vMerge w:val="restart"/>
            <w:vAlign w:val="center"/>
          </w:tcPr>
          <w:p w:rsidR="00A92FA0" w:rsidRPr="00B138F3" w:rsidRDefault="00A92FA0"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59" w:type="dxa"/>
            <w:vMerge w:val="restart"/>
            <w:vAlign w:val="center"/>
          </w:tcPr>
          <w:p w:rsidR="00A92FA0" w:rsidRPr="00B138F3" w:rsidRDefault="00A92FA0"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rsidR="00A92FA0" w:rsidRPr="00B138F3" w:rsidRDefault="00A92FA0"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194" w:type="dxa"/>
            <w:vMerge w:val="restart"/>
            <w:vAlign w:val="center"/>
          </w:tcPr>
          <w:p w:rsidR="00A92FA0" w:rsidRPr="00B138F3" w:rsidRDefault="00A92FA0"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62" w:type="dxa"/>
            <w:vMerge w:val="restart"/>
            <w:vAlign w:val="center"/>
          </w:tcPr>
          <w:p w:rsidR="00A92FA0" w:rsidRPr="00B138F3" w:rsidRDefault="00A92FA0"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rsidR="00A92FA0" w:rsidRPr="00B138F3" w:rsidRDefault="00A92FA0"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F00AA3">
              <w:rPr>
                <w:rFonts w:ascii="GHEA Grapalat" w:hAnsi="GHEA Grapalat"/>
                <w:sz w:val="16"/>
                <w:szCs w:val="16"/>
                <w:lang w:val="en-US"/>
              </w:rPr>
              <w:t xml:space="preserve"> </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A92FA0" w:rsidRPr="00B138F3" w:rsidRDefault="00A92FA0"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A92FA0" w:rsidRPr="00B138F3" w:rsidRDefault="00A92FA0"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55" w:type="dxa"/>
            <w:gridSpan w:val="3"/>
            <w:vAlign w:val="center"/>
          </w:tcPr>
          <w:p w:rsidR="00A92FA0" w:rsidRPr="00B138F3" w:rsidRDefault="00A92FA0"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A92FA0" w:rsidRPr="00B138F3" w:rsidTr="00EC75E8">
        <w:trPr>
          <w:gridAfter w:val="1"/>
          <w:wAfter w:w="20" w:type="dxa"/>
          <w:trHeight w:val="445"/>
          <w:jc w:val="center"/>
        </w:trPr>
        <w:tc>
          <w:tcPr>
            <w:tcW w:w="1277" w:type="dxa"/>
            <w:vMerge/>
            <w:vAlign w:val="center"/>
          </w:tcPr>
          <w:p w:rsidR="00A92FA0" w:rsidRPr="00B138F3" w:rsidRDefault="00A92FA0" w:rsidP="00B46D58">
            <w:pPr>
              <w:widowControl w:val="0"/>
              <w:jc w:val="center"/>
              <w:rPr>
                <w:rFonts w:ascii="GHEA Grapalat" w:hAnsi="GHEA Grapalat"/>
                <w:sz w:val="16"/>
                <w:szCs w:val="16"/>
              </w:rPr>
            </w:pPr>
          </w:p>
        </w:tc>
        <w:tc>
          <w:tcPr>
            <w:tcW w:w="1559" w:type="dxa"/>
            <w:vMerge/>
            <w:vAlign w:val="center"/>
          </w:tcPr>
          <w:p w:rsidR="00A92FA0" w:rsidRPr="00B138F3" w:rsidRDefault="00A92FA0" w:rsidP="00B46D58">
            <w:pPr>
              <w:widowControl w:val="0"/>
              <w:jc w:val="center"/>
              <w:rPr>
                <w:rFonts w:ascii="GHEA Grapalat" w:hAnsi="GHEA Grapalat"/>
                <w:sz w:val="16"/>
                <w:szCs w:val="16"/>
              </w:rPr>
            </w:pPr>
          </w:p>
        </w:tc>
        <w:tc>
          <w:tcPr>
            <w:tcW w:w="1276" w:type="dxa"/>
            <w:vMerge/>
            <w:vAlign w:val="center"/>
          </w:tcPr>
          <w:p w:rsidR="00A92FA0" w:rsidRPr="00B138F3" w:rsidRDefault="00A92FA0" w:rsidP="00B46D58">
            <w:pPr>
              <w:widowControl w:val="0"/>
              <w:jc w:val="center"/>
              <w:rPr>
                <w:rFonts w:ascii="GHEA Grapalat" w:hAnsi="GHEA Grapalat"/>
                <w:sz w:val="16"/>
                <w:szCs w:val="16"/>
              </w:rPr>
            </w:pPr>
          </w:p>
        </w:tc>
        <w:tc>
          <w:tcPr>
            <w:tcW w:w="5194" w:type="dxa"/>
            <w:vMerge/>
            <w:vAlign w:val="center"/>
          </w:tcPr>
          <w:p w:rsidR="00A92FA0" w:rsidRPr="00B138F3" w:rsidRDefault="00A92FA0" w:rsidP="00B46D58">
            <w:pPr>
              <w:widowControl w:val="0"/>
              <w:jc w:val="center"/>
              <w:rPr>
                <w:rFonts w:ascii="GHEA Grapalat" w:hAnsi="GHEA Grapalat"/>
                <w:sz w:val="16"/>
                <w:szCs w:val="16"/>
              </w:rPr>
            </w:pPr>
          </w:p>
        </w:tc>
        <w:tc>
          <w:tcPr>
            <w:tcW w:w="962" w:type="dxa"/>
            <w:vMerge/>
            <w:vAlign w:val="center"/>
          </w:tcPr>
          <w:p w:rsidR="00A92FA0" w:rsidRPr="00B138F3" w:rsidRDefault="00A92FA0" w:rsidP="00B46D58">
            <w:pPr>
              <w:widowControl w:val="0"/>
              <w:jc w:val="center"/>
              <w:rPr>
                <w:rFonts w:ascii="GHEA Grapalat" w:hAnsi="GHEA Grapalat"/>
                <w:sz w:val="16"/>
                <w:szCs w:val="16"/>
              </w:rPr>
            </w:pPr>
          </w:p>
        </w:tc>
        <w:tc>
          <w:tcPr>
            <w:tcW w:w="992" w:type="dxa"/>
            <w:vMerge/>
            <w:vAlign w:val="center"/>
          </w:tcPr>
          <w:p w:rsidR="00A92FA0" w:rsidRPr="00B138F3" w:rsidRDefault="00A92FA0" w:rsidP="00B46D58">
            <w:pPr>
              <w:widowControl w:val="0"/>
              <w:jc w:val="center"/>
              <w:rPr>
                <w:rFonts w:ascii="GHEA Grapalat" w:hAnsi="GHEA Grapalat"/>
                <w:sz w:val="16"/>
                <w:szCs w:val="16"/>
              </w:rPr>
            </w:pPr>
          </w:p>
        </w:tc>
        <w:tc>
          <w:tcPr>
            <w:tcW w:w="993" w:type="dxa"/>
            <w:vMerge/>
            <w:vAlign w:val="center"/>
          </w:tcPr>
          <w:p w:rsidR="00A92FA0" w:rsidRPr="00B138F3" w:rsidRDefault="00A92FA0" w:rsidP="00B46D58">
            <w:pPr>
              <w:widowControl w:val="0"/>
              <w:jc w:val="center"/>
              <w:rPr>
                <w:rFonts w:ascii="GHEA Grapalat" w:hAnsi="GHEA Grapalat"/>
                <w:sz w:val="16"/>
                <w:szCs w:val="16"/>
              </w:rPr>
            </w:pPr>
          </w:p>
        </w:tc>
        <w:tc>
          <w:tcPr>
            <w:tcW w:w="850" w:type="dxa"/>
            <w:vMerge/>
            <w:vAlign w:val="center"/>
          </w:tcPr>
          <w:p w:rsidR="00A92FA0" w:rsidRPr="00B138F3" w:rsidRDefault="00A92FA0" w:rsidP="00B46D58">
            <w:pPr>
              <w:widowControl w:val="0"/>
              <w:jc w:val="center"/>
              <w:rPr>
                <w:rFonts w:ascii="GHEA Grapalat" w:hAnsi="GHEA Grapalat"/>
                <w:sz w:val="16"/>
                <w:szCs w:val="16"/>
              </w:rPr>
            </w:pPr>
          </w:p>
        </w:tc>
        <w:tc>
          <w:tcPr>
            <w:tcW w:w="1022" w:type="dxa"/>
            <w:vAlign w:val="center"/>
          </w:tcPr>
          <w:p w:rsidR="00A92FA0" w:rsidRPr="00B138F3" w:rsidRDefault="00A92FA0"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47" w:type="dxa"/>
            <w:vAlign w:val="center"/>
          </w:tcPr>
          <w:p w:rsidR="00A92FA0" w:rsidRPr="00B138F3" w:rsidRDefault="00A92FA0"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086" w:type="dxa"/>
            <w:vAlign w:val="center"/>
          </w:tcPr>
          <w:p w:rsidR="00A92FA0" w:rsidRPr="00B138F3" w:rsidRDefault="00A92FA0" w:rsidP="000115E2">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1</w:t>
            </w:r>
          </w:p>
        </w:tc>
        <w:tc>
          <w:tcPr>
            <w:tcW w:w="1559" w:type="dxa"/>
            <w:vAlign w:val="center"/>
          </w:tcPr>
          <w:p w:rsidR="00EC75E8" w:rsidRPr="00AF1A4A" w:rsidRDefault="00EC75E8" w:rsidP="00EC75E8">
            <w:pPr>
              <w:jc w:val="center"/>
              <w:rPr>
                <w:rFonts w:ascii="GHEA Grapalat" w:hAnsi="GHEA Grapalat"/>
                <w:b/>
                <w:i/>
                <w:color w:val="000000"/>
                <w:sz w:val="16"/>
                <w:szCs w:val="16"/>
              </w:rPr>
            </w:pPr>
            <w:r w:rsidRPr="00AF1A4A">
              <w:rPr>
                <w:rFonts w:ascii="GHEA Grapalat" w:hAnsi="GHEA Grapalat"/>
                <w:b/>
                <w:i/>
                <w:color w:val="000000"/>
                <w:sz w:val="16"/>
                <w:szCs w:val="16"/>
              </w:rPr>
              <w:t>03142500</w:t>
            </w:r>
          </w:p>
        </w:tc>
        <w:tc>
          <w:tcPr>
            <w:tcW w:w="1276" w:type="dxa"/>
            <w:vAlign w:val="center"/>
          </w:tcPr>
          <w:p w:rsidR="00EC75E8" w:rsidRPr="00864A72"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Яйцо</w:t>
            </w:r>
            <w:proofErr w:type="spellEnd"/>
          </w:p>
        </w:tc>
        <w:tc>
          <w:tcPr>
            <w:tcW w:w="5194" w:type="dxa"/>
            <w:vAlign w:val="center"/>
          </w:tcPr>
          <w:p w:rsidR="00EC75E8" w:rsidRPr="00AF1A4A" w:rsidRDefault="00EC75E8" w:rsidP="00EC75E8">
            <w:pPr>
              <w:widowControl w:val="0"/>
              <w:jc w:val="center"/>
              <w:rPr>
                <w:rFonts w:ascii="GHEA Grapalat" w:hAnsi="GHEA Grapalat" w:cs="Tahoma"/>
                <w:b/>
                <w:i/>
                <w:sz w:val="16"/>
                <w:szCs w:val="16"/>
                <w:shd w:val="clear" w:color="auto" w:fill="FFFFFF"/>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Шт</w:t>
            </w:r>
            <w:proofErr w:type="spellEnd"/>
            <w:r w:rsidRPr="00AF1A4A">
              <w:rPr>
                <w:rFonts w:ascii="GHEA Grapalat" w:hAnsi="GHEA Grapalat"/>
                <w:b/>
                <w:i/>
                <w:sz w:val="16"/>
                <w:szCs w:val="16"/>
                <w:lang w:val="en-US"/>
              </w:rPr>
              <w:t>.</w:t>
            </w:r>
          </w:p>
        </w:tc>
        <w:tc>
          <w:tcPr>
            <w:tcW w:w="992" w:type="dxa"/>
            <w:vAlign w:val="center"/>
          </w:tcPr>
          <w:p w:rsidR="00EC75E8" w:rsidRPr="00AF1A4A" w:rsidRDefault="00EC75E8" w:rsidP="00EC75E8">
            <w:pPr>
              <w:jc w:val="center"/>
              <w:rPr>
                <w:rFonts w:ascii="GHEA Grapalat" w:hAnsi="GHEA Grapalat"/>
                <w:b/>
                <w:i/>
                <w:sz w:val="16"/>
                <w:szCs w:val="16"/>
                <w:lang w:val="en-US"/>
              </w:rPr>
            </w:pPr>
          </w:p>
        </w:tc>
        <w:tc>
          <w:tcPr>
            <w:tcW w:w="993" w:type="dxa"/>
            <w:vAlign w:val="center"/>
          </w:tcPr>
          <w:p w:rsidR="00EC75E8" w:rsidRPr="00AF1A4A" w:rsidRDefault="00EC75E8" w:rsidP="00EC75E8">
            <w:pPr>
              <w:widowControl w:val="0"/>
              <w:jc w:val="center"/>
              <w:rPr>
                <w:rFonts w:ascii="GHEA Grapalat" w:hAnsi="GHEA Grapalat"/>
                <w:b/>
                <w:i/>
                <w:sz w:val="16"/>
                <w:szCs w:val="16"/>
                <w:lang w:val="en-US"/>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2640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2640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2</w:t>
            </w:r>
          </w:p>
        </w:tc>
        <w:tc>
          <w:tcPr>
            <w:tcW w:w="1559" w:type="dxa"/>
            <w:vAlign w:val="center"/>
          </w:tcPr>
          <w:p w:rsidR="00EC75E8" w:rsidRPr="00AF1A4A" w:rsidRDefault="00EC75E8" w:rsidP="00EC75E8">
            <w:pPr>
              <w:jc w:val="center"/>
              <w:rPr>
                <w:rFonts w:ascii="GHEA Grapalat" w:hAnsi="GHEA Grapalat"/>
                <w:b/>
                <w:i/>
                <w:color w:val="000000"/>
                <w:sz w:val="16"/>
                <w:szCs w:val="16"/>
              </w:rPr>
            </w:pPr>
            <w:r w:rsidRPr="00AF1A4A">
              <w:rPr>
                <w:rFonts w:ascii="GHEA Grapalat" w:hAnsi="GHEA Grapalat"/>
                <w:b/>
                <w:i/>
                <w:color w:val="000000"/>
                <w:sz w:val="16"/>
                <w:szCs w:val="16"/>
              </w:rPr>
              <w:t>15111100</w:t>
            </w:r>
          </w:p>
        </w:tc>
        <w:tc>
          <w:tcPr>
            <w:tcW w:w="1276" w:type="dxa"/>
            <w:vAlign w:val="center"/>
          </w:tcPr>
          <w:p w:rsidR="00EC75E8" w:rsidRPr="00864A72"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Гавядина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E96A64" w:rsidRDefault="00EC75E8" w:rsidP="00EC75E8">
            <w:pPr>
              <w:widowControl w:val="0"/>
              <w:jc w:val="center"/>
              <w:rPr>
                <w:rFonts w:ascii="GHEA Grapalat" w:hAnsi="GHEA Grapalat"/>
                <w:b/>
                <w:i/>
                <w:sz w:val="16"/>
                <w:szCs w:val="16"/>
              </w:rPr>
            </w:pPr>
            <w:r w:rsidRPr="00E96A64">
              <w:rPr>
                <w:rFonts w:ascii="GHEA Grapalat" w:hAnsi="GHEA Grapalat"/>
                <w:b/>
                <w:i/>
                <w:sz w:val="16"/>
                <w:szCs w:val="16"/>
              </w:rPr>
              <w:t>кг</w:t>
            </w:r>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230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230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3</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15112100</w:t>
            </w:r>
          </w:p>
        </w:tc>
        <w:tc>
          <w:tcPr>
            <w:tcW w:w="1276" w:type="dxa"/>
            <w:vAlign w:val="center"/>
          </w:tcPr>
          <w:p w:rsidR="00EC75E8" w:rsidRPr="00865A74" w:rsidRDefault="00EC75E8" w:rsidP="00EC75E8">
            <w:pPr>
              <w:pStyle w:val="23"/>
              <w:spacing w:line="240" w:lineRule="auto"/>
              <w:ind w:firstLine="0"/>
              <w:rPr>
                <w:rFonts w:ascii="GHEA Grapalat" w:hAnsi="GHEA Grapalat"/>
                <w:b/>
                <w:i/>
              </w:rPr>
            </w:pPr>
            <w:proofErr w:type="spellStart"/>
            <w:r>
              <w:rPr>
                <w:rFonts w:ascii="GHEA Grapalat" w:hAnsi="GHEA Grapalat"/>
                <w:b/>
                <w:i/>
                <w:lang w:val="en-US"/>
              </w:rPr>
              <w:t>Мясо</w:t>
            </w:r>
            <w:proofErr w:type="spellEnd"/>
            <w:r>
              <w:rPr>
                <w:rFonts w:ascii="GHEA Grapalat" w:hAnsi="GHEA Grapalat"/>
                <w:b/>
                <w:i/>
                <w:lang w:val="en-US"/>
              </w:rPr>
              <w:t xml:space="preserve">, </w:t>
            </w:r>
            <w:proofErr w:type="spellStart"/>
            <w:r>
              <w:rPr>
                <w:rFonts w:ascii="GHEA Grapalat" w:hAnsi="GHEA Grapalat"/>
                <w:b/>
                <w:i/>
                <w:lang w:val="en-US"/>
              </w:rPr>
              <w:t>куриное</w:t>
            </w:r>
            <w:proofErr w:type="spellEnd"/>
            <w:r>
              <w:rPr>
                <w:rFonts w:ascii="GHEA Grapalat" w:hAnsi="GHEA Grapalat"/>
                <w:b/>
                <w:i/>
              </w:rPr>
              <w:t xml:space="preserve"> </w:t>
            </w:r>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90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90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4</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15331185</w:t>
            </w:r>
          </w:p>
        </w:tc>
        <w:tc>
          <w:tcPr>
            <w:tcW w:w="1276" w:type="dxa"/>
            <w:vAlign w:val="center"/>
          </w:tcPr>
          <w:p w:rsidR="00EC75E8" w:rsidRPr="00864A72"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Закансервированная</w:t>
            </w:r>
            <w:proofErr w:type="spellEnd"/>
            <w:r>
              <w:rPr>
                <w:rFonts w:ascii="GHEA Grapalat" w:hAnsi="GHEA Grapalat"/>
                <w:b/>
                <w:i/>
                <w:lang w:val="en-US"/>
              </w:rPr>
              <w:t xml:space="preserve"> </w:t>
            </w:r>
            <w:proofErr w:type="spellStart"/>
            <w:r>
              <w:rPr>
                <w:rFonts w:ascii="GHEA Grapalat" w:hAnsi="GHEA Grapalat"/>
                <w:b/>
                <w:i/>
                <w:lang w:val="en-US"/>
              </w:rPr>
              <w:t>кукуруза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5</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15331180</w:t>
            </w:r>
          </w:p>
        </w:tc>
        <w:tc>
          <w:tcPr>
            <w:tcW w:w="1276" w:type="dxa"/>
            <w:vAlign w:val="center"/>
          </w:tcPr>
          <w:p w:rsidR="00EC75E8" w:rsidRPr="00864A72"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Закансервированный</w:t>
            </w:r>
            <w:proofErr w:type="spellEnd"/>
            <w:r>
              <w:rPr>
                <w:rFonts w:ascii="GHEA Grapalat" w:hAnsi="GHEA Grapalat"/>
                <w:b/>
                <w:i/>
                <w:lang w:val="en-US"/>
              </w:rPr>
              <w:t xml:space="preserve"> </w:t>
            </w:r>
            <w:proofErr w:type="spellStart"/>
            <w:r>
              <w:rPr>
                <w:rFonts w:ascii="GHEA Grapalat" w:hAnsi="GHEA Grapalat"/>
                <w:b/>
                <w:i/>
                <w:lang w:val="en-US"/>
              </w:rPr>
              <w:t>горох</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60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60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6</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15332291</w:t>
            </w:r>
          </w:p>
        </w:tc>
        <w:tc>
          <w:tcPr>
            <w:tcW w:w="1276" w:type="dxa"/>
            <w:vAlign w:val="center"/>
          </w:tcPr>
          <w:p w:rsidR="00EC75E8" w:rsidRPr="00864A72"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Джем</w:t>
            </w:r>
            <w:proofErr w:type="spellEnd"/>
            <w:r>
              <w:rPr>
                <w:rFonts w:ascii="GHEA Grapalat" w:hAnsi="GHEA Grapalat"/>
                <w:b/>
                <w:i/>
                <w:lang w:val="en-US"/>
              </w:rPr>
              <w:t xml:space="preserve">, </w:t>
            </w:r>
            <w:proofErr w:type="spellStart"/>
            <w:r>
              <w:rPr>
                <w:rFonts w:ascii="GHEA Grapalat" w:hAnsi="GHEA Grapalat"/>
                <w:b/>
                <w:i/>
                <w:lang w:val="en-US"/>
              </w:rPr>
              <w:t>обрикосовый</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48</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48</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lastRenderedPageBreak/>
              <w:t>7</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15332412</w:t>
            </w:r>
          </w:p>
        </w:tc>
        <w:tc>
          <w:tcPr>
            <w:tcW w:w="1276" w:type="dxa"/>
            <w:vAlign w:val="center"/>
          </w:tcPr>
          <w:p w:rsidR="00EC75E8" w:rsidRPr="00864A72"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Изюм</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8</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15321000</w:t>
            </w:r>
          </w:p>
        </w:tc>
        <w:tc>
          <w:tcPr>
            <w:tcW w:w="1276" w:type="dxa"/>
            <w:vAlign w:val="center"/>
          </w:tcPr>
          <w:p w:rsidR="00EC75E8" w:rsidRPr="00A711D5" w:rsidRDefault="00EC75E8" w:rsidP="00EC75E8">
            <w:pPr>
              <w:pStyle w:val="23"/>
              <w:spacing w:line="240" w:lineRule="auto"/>
              <w:ind w:firstLine="0"/>
              <w:rPr>
                <w:rFonts w:ascii="GHEA Grapalat" w:hAnsi="GHEA Grapalat"/>
                <w:b/>
                <w:i/>
              </w:rPr>
            </w:pPr>
            <w:r>
              <w:rPr>
                <w:rFonts w:ascii="GHEA Grapalat" w:hAnsi="GHEA Grapalat"/>
                <w:b/>
                <w:i/>
              </w:rPr>
              <w:t>Компот</w:t>
            </w:r>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литр</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240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240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9</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15331136</w:t>
            </w:r>
          </w:p>
        </w:tc>
        <w:tc>
          <w:tcPr>
            <w:tcW w:w="1276" w:type="dxa"/>
            <w:vAlign w:val="center"/>
          </w:tcPr>
          <w:p w:rsidR="00EC75E8" w:rsidRPr="00864A72"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Перец</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15</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15</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10</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15331139</w:t>
            </w:r>
          </w:p>
        </w:tc>
        <w:tc>
          <w:tcPr>
            <w:tcW w:w="1276" w:type="dxa"/>
            <w:vAlign w:val="center"/>
          </w:tcPr>
          <w:p w:rsidR="00EC75E8" w:rsidRPr="00864A72"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Помидоры</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72</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72</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11</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15331142</w:t>
            </w:r>
          </w:p>
        </w:tc>
        <w:tc>
          <w:tcPr>
            <w:tcW w:w="1276" w:type="dxa"/>
            <w:vAlign w:val="center"/>
          </w:tcPr>
          <w:p w:rsidR="00EC75E8" w:rsidRPr="00864A72"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Капуста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792</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792</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12</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15313000</w:t>
            </w:r>
          </w:p>
        </w:tc>
        <w:tc>
          <w:tcPr>
            <w:tcW w:w="1276" w:type="dxa"/>
            <w:vAlign w:val="center"/>
          </w:tcPr>
          <w:p w:rsidR="00EC75E8" w:rsidRPr="00864A72"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Картофель</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1887</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1887</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13</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15331151</w:t>
            </w:r>
          </w:p>
        </w:tc>
        <w:tc>
          <w:tcPr>
            <w:tcW w:w="1276" w:type="dxa"/>
            <w:vAlign w:val="center"/>
          </w:tcPr>
          <w:p w:rsidR="00EC75E8" w:rsidRPr="00D9763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Фасоль</w:t>
            </w:r>
            <w:proofErr w:type="spellEnd"/>
            <w:r>
              <w:rPr>
                <w:rFonts w:ascii="GHEA Grapalat" w:hAnsi="GHEA Grapalat"/>
                <w:b/>
                <w:i/>
                <w:lang w:val="en-US"/>
              </w:rPr>
              <w:t xml:space="preserve"> </w:t>
            </w:r>
            <w:proofErr w:type="spellStart"/>
            <w:r>
              <w:rPr>
                <w:rFonts w:ascii="GHEA Grapalat" w:hAnsi="GHEA Grapalat"/>
                <w:b/>
                <w:i/>
                <w:lang w:val="en-US"/>
              </w:rPr>
              <w:t>зернистый</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12</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12</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14</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15331153</w:t>
            </w:r>
          </w:p>
        </w:tc>
        <w:tc>
          <w:tcPr>
            <w:tcW w:w="1276" w:type="dxa"/>
            <w:vAlign w:val="center"/>
          </w:tcPr>
          <w:p w:rsidR="00EC75E8" w:rsidRPr="00D9763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Чечевица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78</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78</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15</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15331154</w:t>
            </w:r>
          </w:p>
        </w:tc>
        <w:tc>
          <w:tcPr>
            <w:tcW w:w="1276" w:type="dxa"/>
            <w:vAlign w:val="center"/>
          </w:tcPr>
          <w:p w:rsidR="00EC75E8" w:rsidRPr="00D9763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Горох</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16</w:t>
            </w:r>
          </w:p>
        </w:tc>
        <w:tc>
          <w:tcPr>
            <w:tcW w:w="1559" w:type="dxa"/>
            <w:vAlign w:val="center"/>
          </w:tcPr>
          <w:p w:rsidR="00EC75E8" w:rsidRPr="00AF1A4A" w:rsidRDefault="00EC75E8" w:rsidP="00EC75E8">
            <w:pPr>
              <w:jc w:val="center"/>
              <w:rPr>
                <w:rFonts w:ascii="GHEA Grapalat" w:hAnsi="GHEA Grapalat"/>
                <w:b/>
                <w:i/>
                <w:color w:val="000000"/>
                <w:sz w:val="16"/>
                <w:szCs w:val="16"/>
              </w:rPr>
            </w:pPr>
            <w:r w:rsidRPr="00AF1A4A">
              <w:rPr>
                <w:rFonts w:ascii="GHEA Grapalat" w:hAnsi="GHEA Grapalat"/>
                <w:b/>
                <w:i/>
                <w:color w:val="000000"/>
                <w:sz w:val="16"/>
                <w:szCs w:val="16"/>
              </w:rPr>
              <w:t>15331161</w:t>
            </w:r>
          </w:p>
        </w:tc>
        <w:tc>
          <w:tcPr>
            <w:tcW w:w="1276" w:type="dxa"/>
            <w:vAlign w:val="center"/>
          </w:tcPr>
          <w:p w:rsidR="00EC75E8" w:rsidRPr="00D9763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Лук</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102</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w:t>
            </w:r>
            <w:r w:rsidRPr="00E96A64">
              <w:rPr>
                <w:rFonts w:ascii="GHEA Grapalat" w:hAnsi="GHEA Grapalat"/>
                <w:b/>
                <w:i/>
                <w:sz w:val="16"/>
                <w:szCs w:val="16"/>
              </w:rPr>
              <w:lastRenderedPageBreak/>
              <w:t>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lastRenderedPageBreak/>
              <w:t>102</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 xml:space="preserve">г. согласно </w:t>
            </w:r>
            <w:r w:rsidRPr="00766C9A">
              <w:rPr>
                <w:rFonts w:ascii="GHEA Grapalat" w:hAnsi="GHEA Grapalat"/>
                <w:b/>
                <w:i/>
                <w:sz w:val="16"/>
                <w:szCs w:val="16"/>
              </w:rPr>
              <w:lastRenderedPageBreak/>
              <w:t>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lastRenderedPageBreak/>
              <w:t>17</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15331163</w:t>
            </w:r>
          </w:p>
        </w:tc>
        <w:tc>
          <w:tcPr>
            <w:tcW w:w="1276" w:type="dxa"/>
            <w:vAlign w:val="center"/>
          </w:tcPr>
          <w:p w:rsidR="00EC75E8" w:rsidRPr="00D9763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Свекла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105</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105</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18</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15331164</w:t>
            </w:r>
          </w:p>
        </w:tc>
        <w:tc>
          <w:tcPr>
            <w:tcW w:w="1276" w:type="dxa"/>
            <w:vAlign w:val="center"/>
          </w:tcPr>
          <w:p w:rsidR="00EC75E8" w:rsidRPr="00D9763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Марковь</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105</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105</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19</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15331166</w:t>
            </w:r>
          </w:p>
        </w:tc>
        <w:tc>
          <w:tcPr>
            <w:tcW w:w="1276" w:type="dxa"/>
            <w:vAlign w:val="center"/>
          </w:tcPr>
          <w:p w:rsidR="00EC75E8" w:rsidRPr="00D9763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Огурец</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84</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84</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20</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15331167</w:t>
            </w:r>
          </w:p>
        </w:tc>
        <w:tc>
          <w:tcPr>
            <w:tcW w:w="1276" w:type="dxa"/>
            <w:vAlign w:val="center"/>
          </w:tcPr>
          <w:p w:rsidR="00EC75E8" w:rsidRPr="00D9763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Зелень</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пучек</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120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120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21</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15331168</w:t>
            </w:r>
          </w:p>
        </w:tc>
        <w:tc>
          <w:tcPr>
            <w:tcW w:w="1276" w:type="dxa"/>
            <w:vAlign w:val="center"/>
          </w:tcPr>
          <w:p w:rsidR="00EC75E8" w:rsidRPr="00807FFB"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Бакладжан</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22</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03222128</w:t>
            </w:r>
          </w:p>
        </w:tc>
        <w:tc>
          <w:tcPr>
            <w:tcW w:w="1276" w:type="dxa"/>
            <w:vAlign w:val="center"/>
          </w:tcPr>
          <w:p w:rsidR="00EC75E8" w:rsidRPr="00807FFB"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Яблоко</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105</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105</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23</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15332190</w:t>
            </w:r>
          </w:p>
        </w:tc>
        <w:tc>
          <w:tcPr>
            <w:tcW w:w="1276" w:type="dxa"/>
            <w:vAlign w:val="center"/>
          </w:tcPr>
          <w:p w:rsidR="00EC75E8" w:rsidRPr="00807FFB"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Мандарин</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24</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15331165</w:t>
            </w:r>
          </w:p>
        </w:tc>
        <w:tc>
          <w:tcPr>
            <w:tcW w:w="1276" w:type="dxa"/>
            <w:vAlign w:val="center"/>
          </w:tcPr>
          <w:p w:rsidR="00EC75E8" w:rsidRPr="00A711D5" w:rsidRDefault="00EC75E8" w:rsidP="00EC75E8">
            <w:pPr>
              <w:pStyle w:val="23"/>
              <w:spacing w:line="240" w:lineRule="auto"/>
              <w:ind w:firstLine="0"/>
              <w:rPr>
                <w:rFonts w:ascii="GHEA Grapalat" w:hAnsi="GHEA Grapalat"/>
                <w:b/>
                <w:i/>
              </w:rPr>
            </w:pPr>
            <w:r>
              <w:rPr>
                <w:rFonts w:ascii="GHEA Grapalat" w:hAnsi="GHEA Grapalat"/>
                <w:b/>
                <w:i/>
              </w:rPr>
              <w:t>Апельсин</w:t>
            </w:r>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25</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03221420</w:t>
            </w:r>
          </w:p>
        </w:tc>
        <w:tc>
          <w:tcPr>
            <w:tcW w:w="1276" w:type="dxa"/>
            <w:vAlign w:val="center"/>
          </w:tcPr>
          <w:p w:rsidR="00EC75E8" w:rsidRPr="00A711D5" w:rsidRDefault="00EC75E8" w:rsidP="00EC75E8">
            <w:pPr>
              <w:pStyle w:val="23"/>
              <w:spacing w:line="240" w:lineRule="auto"/>
              <w:ind w:firstLine="0"/>
              <w:rPr>
                <w:rFonts w:ascii="GHEA Grapalat" w:hAnsi="GHEA Grapalat"/>
                <w:b/>
                <w:i/>
              </w:rPr>
            </w:pPr>
            <w:r>
              <w:rPr>
                <w:rFonts w:ascii="GHEA Grapalat" w:hAnsi="GHEA Grapalat"/>
                <w:b/>
                <w:i/>
              </w:rPr>
              <w:t>Банан</w:t>
            </w:r>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lastRenderedPageBreak/>
              <w:t>26</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03221122</w:t>
            </w:r>
          </w:p>
        </w:tc>
        <w:tc>
          <w:tcPr>
            <w:tcW w:w="1276" w:type="dxa"/>
            <w:vAlign w:val="center"/>
          </w:tcPr>
          <w:p w:rsidR="00EC75E8" w:rsidRPr="00467E87"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Чеснок</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27</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03221115</w:t>
            </w:r>
          </w:p>
        </w:tc>
        <w:tc>
          <w:tcPr>
            <w:tcW w:w="1276" w:type="dxa"/>
            <w:vAlign w:val="center"/>
          </w:tcPr>
          <w:p w:rsidR="00EC75E8" w:rsidRPr="00807FFB"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Цветная</w:t>
            </w:r>
            <w:proofErr w:type="spellEnd"/>
            <w:r>
              <w:rPr>
                <w:rFonts w:ascii="GHEA Grapalat" w:hAnsi="GHEA Grapalat"/>
                <w:b/>
                <w:i/>
                <w:lang w:val="en-US"/>
              </w:rPr>
              <w:t xml:space="preserve"> </w:t>
            </w:r>
            <w:proofErr w:type="spellStart"/>
            <w:r>
              <w:rPr>
                <w:rFonts w:ascii="GHEA Grapalat" w:hAnsi="GHEA Grapalat"/>
                <w:b/>
                <w:i/>
                <w:lang w:val="en-US"/>
              </w:rPr>
              <w:t>копуста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28</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03221123</w:t>
            </w:r>
          </w:p>
        </w:tc>
        <w:tc>
          <w:tcPr>
            <w:tcW w:w="1276" w:type="dxa"/>
            <w:vAlign w:val="center"/>
          </w:tcPr>
          <w:p w:rsidR="00EC75E8" w:rsidRPr="00807FFB"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Кабачки</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29</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03221126</w:t>
            </w:r>
          </w:p>
        </w:tc>
        <w:tc>
          <w:tcPr>
            <w:tcW w:w="1276" w:type="dxa"/>
            <w:vAlign w:val="center"/>
          </w:tcPr>
          <w:p w:rsidR="00EC75E8" w:rsidRPr="00467E87"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Фасоль</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пучок</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21</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21</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30</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03222134</w:t>
            </w:r>
          </w:p>
        </w:tc>
        <w:tc>
          <w:tcPr>
            <w:tcW w:w="1276" w:type="dxa"/>
            <w:vAlign w:val="center"/>
          </w:tcPr>
          <w:p w:rsidR="00EC75E8" w:rsidRPr="00467E87"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Тыква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15</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15</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31</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1276" w:type="dxa"/>
            <w:vAlign w:val="center"/>
          </w:tcPr>
          <w:p w:rsidR="00EC75E8" w:rsidRPr="00467E87"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Тисячолистник</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48</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48</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32</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1276" w:type="dxa"/>
            <w:vAlign w:val="center"/>
          </w:tcPr>
          <w:p w:rsidR="00EC75E8" w:rsidRPr="00467E87"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Слива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51</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51</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33</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15333100</w:t>
            </w:r>
          </w:p>
        </w:tc>
        <w:tc>
          <w:tcPr>
            <w:tcW w:w="1276" w:type="dxa"/>
            <w:vAlign w:val="center"/>
          </w:tcPr>
          <w:p w:rsidR="00EC75E8" w:rsidRPr="00A711D5" w:rsidRDefault="00EC75E8" w:rsidP="00EC75E8">
            <w:pPr>
              <w:pStyle w:val="23"/>
              <w:spacing w:line="240" w:lineRule="auto"/>
              <w:ind w:firstLine="0"/>
              <w:rPr>
                <w:rFonts w:ascii="GHEA Grapalat" w:hAnsi="GHEA Grapalat"/>
                <w:b/>
                <w:i/>
              </w:rPr>
            </w:pPr>
            <w:r>
              <w:rPr>
                <w:rFonts w:ascii="GHEA Grapalat" w:hAnsi="GHEA Grapalat"/>
                <w:b/>
                <w:i/>
              </w:rPr>
              <w:t>Абрикос</w:t>
            </w:r>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34</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15412200</w:t>
            </w:r>
          </w:p>
        </w:tc>
        <w:tc>
          <w:tcPr>
            <w:tcW w:w="1276" w:type="dxa"/>
            <w:vAlign w:val="center"/>
          </w:tcPr>
          <w:p w:rsidR="00EC75E8" w:rsidRPr="00467E87"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Персик</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60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60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35</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15511200</w:t>
            </w:r>
          </w:p>
        </w:tc>
        <w:tc>
          <w:tcPr>
            <w:tcW w:w="1276" w:type="dxa"/>
            <w:vAlign w:val="center"/>
          </w:tcPr>
          <w:p w:rsidR="00EC75E8" w:rsidRPr="00467E87"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Томатная</w:t>
            </w:r>
            <w:proofErr w:type="spellEnd"/>
            <w:r>
              <w:rPr>
                <w:rFonts w:ascii="GHEA Grapalat" w:hAnsi="GHEA Grapalat"/>
                <w:b/>
                <w:i/>
                <w:lang w:val="en-US"/>
              </w:rPr>
              <w:t xml:space="preserve"> </w:t>
            </w:r>
            <w:proofErr w:type="spellStart"/>
            <w:r>
              <w:rPr>
                <w:rFonts w:ascii="GHEA Grapalat" w:hAnsi="GHEA Grapalat"/>
                <w:b/>
                <w:i/>
                <w:lang w:val="en-US"/>
              </w:rPr>
              <w:t>паста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литр</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w:t>
            </w:r>
            <w:r w:rsidRPr="00E96A64">
              <w:rPr>
                <w:rFonts w:ascii="GHEA Grapalat" w:hAnsi="GHEA Grapalat"/>
                <w:b/>
                <w:i/>
                <w:sz w:val="16"/>
                <w:szCs w:val="16"/>
              </w:rPr>
              <w:lastRenderedPageBreak/>
              <w:t>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lastRenderedPageBreak/>
              <w:t>30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 xml:space="preserve">г. согласно </w:t>
            </w:r>
            <w:r w:rsidRPr="00766C9A">
              <w:rPr>
                <w:rFonts w:ascii="GHEA Grapalat" w:hAnsi="GHEA Grapalat"/>
                <w:b/>
                <w:i/>
                <w:sz w:val="16"/>
                <w:szCs w:val="16"/>
              </w:rPr>
              <w:lastRenderedPageBreak/>
              <w:t>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lastRenderedPageBreak/>
              <w:t>36</w:t>
            </w:r>
          </w:p>
        </w:tc>
        <w:tc>
          <w:tcPr>
            <w:tcW w:w="1559" w:type="dxa"/>
            <w:vAlign w:val="center"/>
          </w:tcPr>
          <w:p w:rsidR="00EC75E8" w:rsidRPr="00AF1A4A" w:rsidRDefault="00EC75E8" w:rsidP="00EC75E8">
            <w:pPr>
              <w:jc w:val="center"/>
              <w:rPr>
                <w:rFonts w:ascii="GHEA Grapalat" w:hAnsi="GHEA Grapalat"/>
                <w:b/>
                <w:i/>
                <w:color w:val="000000"/>
                <w:sz w:val="16"/>
                <w:szCs w:val="16"/>
              </w:rPr>
            </w:pPr>
            <w:r w:rsidRPr="00AF1A4A">
              <w:rPr>
                <w:rFonts w:ascii="GHEA Grapalat" w:hAnsi="GHEA Grapalat"/>
                <w:b/>
                <w:i/>
                <w:color w:val="000000"/>
                <w:sz w:val="16"/>
                <w:szCs w:val="16"/>
              </w:rPr>
              <w:t>15512000</w:t>
            </w:r>
          </w:p>
        </w:tc>
        <w:tc>
          <w:tcPr>
            <w:tcW w:w="1276" w:type="dxa"/>
            <w:vAlign w:val="center"/>
          </w:tcPr>
          <w:p w:rsidR="00EC75E8" w:rsidRPr="00467E87"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Сливочное</w:t>
            </w:r>
            <w:proofErr w:type="spellEnd"/>
            <w:r>
              <w:rPr>
                <w:rFonts w:ascii="GHEA Grapalat" w:hAnsi="GHEA Grapalat"/>
                <w:b/>
                <w:i/>
                <w:lang w:val="en-US"/>
              </w:rPr>
              <w:t xml:space="preserve"> </w:t>
            </w:r>
            <w:proofErr w:type="spellStart"/>
            <w:r>
              <w:rPr>
                <w:rFonts w:ascii="GHEA Grapalat" w:hAnsi="GHEA Grapalat"/>
                <w:b/>
                <w:i/>
                <w:lang w:val="en-US"/>
              </w:rPr>
              <w:t>масло</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126</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126</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37</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15511600</w:t>
            </w:r>
          </w:p>
        </w:tc>
        <w:tc>
          <w:tcPr>
            <w:tcW w:w="1276" w:type="dxa"/>
            <w:vAlign w:val="center"/>
          </w:tcPr>
          <w:p w:rsidR="00EC75E8" w:rsidRPr="00467E87"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Молоко</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600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600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38</w:t>
            </w:r>
          </w:p>
        </w:tc>
        <w:tc>
          <w:tcPr>
            <w:tcW w:w="1559" w:type="dxa"/>
            <w:vAlign w:val="center"/>
          </w:tcPr>
          <w:p w:rsidR="00EC75E8" w:rsidRPr="00AF1A4A" w:rsidRDefault="00EC75E8" w:rsidP="00EC75E8">
            <w:pPr>
              <w:jc w:val="center"/>
              <w:rPr>
                <w:rFonts w:ascii="GHEA Grapalat" w:hAnsi="GHEA Grapalat"/>
                <w:b/>
                <w:i/>
                <w:color w:val="000000"/>
                <w:sz w:val="16"/>
                <w:szCs w:val="16"/>
              </w:rPr>
            </w:pPr>
            <w:r w:rsidRPr="00AF1A4A">
              <w:rPr>
                <w:rFonts w:ascii="GHEA Grapalat" w:hAnsi="GHEA Grapalat"/>
                <w:b/>
                <w:i/>
                <w:color w:val="000000"/>
                <w:sz w:val="16"/>
                <w:szCs w:val="16"/>
              </w:rPr>
              <w:t>15530000</w:t>
            </w:r>
          </w:p>
        </w:tc>
        <w:tc>
          <w:tcPr>
            <w:tcW w:w="1276" w:type="dxa"/>
            <w:vAlign w:val="center"/>
          </w:tcPr>
          <w:p w:rsidR="00EC75E8" w:rsidRPr="00467E87"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Сметана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36</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36</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39</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15542100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Сгущенное</w:t>
            </w:r>
            <w:proofErr w:type="spellEnd"/>
            <w:r>
              <w:rPr>
                <w:rFonts w:ascii="GHEA Grapalat" w:hAnsi="GHEA Grapalat"/>
                <w:b/>
                <w:i/>
                <w:lang w:val="en-US"/>
              </w:rPr>
              <w:t xml:space="preserve"> </w:t>
            </w:r>
            <w:proofErr w:type="spellStart"/>
            <w:r>
              <w:rPr>
                <w:rFonts w:ascii="GHEA Grapalat" w:hAnsi="GHEA Grapalat"/>
                <w:b/>
                <w:i/>
                <w:lang w:val="en-US"/>
              </w:rPr>
              <w:t>молоко</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40</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15551600</w:t>
            </w:r>
          </w:p>
        </w:tc>
        <w:tc>
          <w:tcPr>
            <w:tcW w:w="1276" w:type="dxa"/>
            <w:vAlign w:val="center"/>
          </w:tcPr>
          <w:p w:rsidR="00EC75E8" w:rsidRPr="00865A74" w:rsidRDefault="00EC75E8" w:rsidP="00EC75E8">
            <w:pPr>
              <w:pStyle w:val="23"/>
              <w:spacing w:line="240" w:lineRule="auto"/>
              <w:ind w:firstLine="0"/>
              <w:rPr>
                <w:rFonts w:ascii="GHEA Grapalat" w:hAnsi="GHEA Grapalat"/>
                <w:b/>
                <w:i/>
              </w:rPr>
            </w:pPr>
            <w:proofErr w:type="spellStart"/>
            <w:r>
              <w:rPr>
                <w:rFonts w:ascii="GHEA Grapalat" w:hAnsi="GHEA Grapalat"/>
                <w:b/>
                <w:i/>
                <w:lang w:val="en-US"/>
              </w:rPr>
              <w:t>Масло</w:t>
            </w:r>
            <w:proofErr w:type="spellEnd"/>
            <w:r>
              <w:rPr>
                <w:rFonts w:ascii="GHEA Grapalat" w:hAnsi="GHEA Grapalat"/>
                <w:b/>
                <w:i/>
                <w:lang w:val="en-US"/>
              </w:rPr>
              <w:t xml:space="preserve"> </w:t>
            </w:r>
            <w:proofErr w:type="spellStart"/>
            <w:r>
              <w:rPr>
                <w:rFonts w:ascii="GHEA Grapalat" w:hAnsi="GHEA Grapalat"/>
                <w:b/>
                <w:i/>
                <w:lang w:val="en-US"/>
              </w:rPr>
              <w:t>сливочное</w:t>
            </w:r>
            <w:proofErr w:type="spellEnd"/>
            <w:r>
              <w:rPr>
                <w:rFonts w:ascii="GHEA Grapalat" w:hAnsi="GHEA Grapalat"/>
                <w:b/>
                <w:i/>
              </w:rPr>
              <w:t xml:space="preserve"> </w:t>
            </w:r>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литр</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174</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174</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41</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15542000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Творог</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42</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15612180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Мацуни</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43</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15614100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Сыр</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42</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42</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44</w:t>
            </w:r>
          </w:p>
        </w:tc>
        <w:tc>
          <w:tcPr>
            <w:tcW w:w="1559" w:type="dxa"/>
            <w:vAlign w:val="center"/>
          </w:tcPr>
          <w:p w:rsidR="00EC75E8" w:rsidRPr="00AF1A4A" w:rsidRDefault="00EC75E8" w:rsidP="00EC75E8">
            <w:pPr>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Мука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360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360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lastRenderedPageBreak/>
              <w:t>45</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15616000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Рис</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158</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158</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46</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15623000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Манная</w:t>
            </w:r>
            <w:proofErr w:type="spellEnd"/>
            <w:r>
              <w:rPr>
                <w:rFonts w:ascii="GHEA Grapalat" w:hAnsi="GHEA Grapalat"/>
                <w:b/>
                <w:i/>
                <w:lang w:val="en-US"/>
              </w:rPr>
              <w:t xml:space="preserve"> </w:t>
            </w:r>
            <w:proofErr w:type="spellStart"/>
            <w:r>
              <w:rPr>
                <w:rFonts w:ascii="GHEA Grapalat" w:hAnsi="GHEA Grapalat"/>
                <w:b/>
                <w:i/>
                <w:lang w:val="en-US"/>
              </w:rPr>
              <w:t>крупа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47</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Гречка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81</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81</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48</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15619000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Крахмал</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49</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15617000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Булгур</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21</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21</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50</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15872400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Ржаная</w:t>
            </w:r>
            <w:proofErr w:type="spellEnd"/>
            <w:r>
              <w:rPr>
                <w:rFonts w:ascii="GHEA Grapalat" w:hAnsi="GHEA Grapalat"/>
                <w:b/>
                <w:i/>
                <w:lang w:val="en-US"/>
              </w:rPr>
              <w:t xml:space="preserve"> </w:t>
            </w:r>
            <w:proofErr w:type="spellStart"/>
            <w:r>
              <w:rPr>
                <w:rFonts w:ascii="GHEA Grapalat" w:hAnsi="GHEA Grapalat"/>
                <w:b/>
                <w:i/>
                <w:lang w:val="en-US"/>
              </w:rPr>
              <w:t>крупа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51</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15863500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Злаки</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39</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52</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15898000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Соль</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66</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66</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53</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15842100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Чай</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54</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15842310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Тесто</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18</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w:t>
            </w:r>
            <w:r w:rsidRPr="00E96A64">
              <w:rPr>
                <w:rFonts w:ascii="GHEA Grapalat" w:hAnsi="GHEA Grapalat"/>
                <w:b/>
                <w:i/>
                <w:sz w:val="16"/>
                <w:szCs w:val="16"/>
              </w:rPr>
              <w:lastRenderedPageBreak/>
              <w:t>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lastRenderedPageBreak/>
              <w:t>18</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 xml:space="preserve">г. согласно </w:t>
            </w:r>
            <w:r w:rsidRPr="00766C9A">
              <w:rPr>
                <w:rFonts w:ascii="GHEA Grapalat" w:hAnsi="GHEA Grapalat"/>
                <w:b/>
                <w:i/>
                <w:sz w:val="16"/>
                <w:szCs w:val="16"/>
              </w:rPr>
              <w:lastRenderedPageBreak/>
              <w:t>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lastRenderedPageBreak/>
              <w:t>55</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Карамель</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15</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15</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56</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Красный</w:t>
            </w:r>
            <w:proofErr w:type="spellEnd"/>
            <w:r>
              <w:rPr>
                <w:rFonts w:ascii="GHEA Grapalat" w:hAnsi="GHEA Grapalat"/>
                <w:b/>
                <w:i/>
                <w:lang w:val="en-US"/>
              </w:rPr>
              <w:t xml:space="preserve"> </w:t>
            </w:r>
            <w:proofErr w:type="spellStart"/>
            <w:r>
              <w:rPr>
                <w:rFonts w:ascii="GHEA Grapalat" w:hAnsi="GHEA Grapalat"/>
                <w:b/>
                <w:i/>
                <w:lang w:val="en-US"/>
              </w:rPr>
              <w:t>перец</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57</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15841100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Черный</w:t>
            </w:r>
            <w:proofErr w:type="spellEnd"/>
            <w:r>
              <w:rPr>
                <w:rFonts w:ascii="GHEA Grapalat" w:hAnsi="GHEA Grapalat"/>
                <w:b/>
                <w:i/>
                <w:lang w:val="en-US"/>
              </w:rPr>
              <w:t xml:space="preserve"> </w:t>
            </w:r>
            <w:proofErr w:type="spellStart"/>
            <w:r>
              <w:rPr>
                <w:rFonts w:ascii="GHEA Grapalat" w:hAnsi="GHEA Grapalat"/>
                <w:b/>
                <w:i/>
                <w:lang w:val="en-US"/>
              </w:rPr>
              <w:t>перец</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58</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15811120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Какао</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59</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15831000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Сахарный</w:t>
            </w:r>
            <w:proofErr w:type="spellEnd"/>
            <w:r>
              <w:rPr>
                <w:rFonts w:ascii="GHEA Grapalat" w:hAnsi="GHEA Grapalat"/>
                <w:b/>
                <w:i/>
                <w:lang w:val="en-US"/>
              </w:rPr>
              <w:t xml:space="preserve"> </w:t>
            </w:r>
            <w:proofErr w:type="spellStart"/>
            <w:r>
              <w:rPr>
                <w:rFonts w:ascii="GHEA Grapalat" w:hAnsi="GHEA Grapalat"/>
                <w:b/>
                <w:i/>
                <w:lang w:val="en-US"/>
              </w:rPr>
              <w:t>песок</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246</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246</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60</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15851100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Макароны</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132</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132</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61</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15872600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Сода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4</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4</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62</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15872200</w:t>
            </w:r>
          </w:p>
        </w:tc>
        <w:tc>
          <w:tcPr>
            <w:tcW w:w="1276" w:type="dxa"/>
            <w:vAlign w:val="center"/>
          </w:tcPr>
          <w:p w:rsidR="00EC75E8" w:rsidRPr="001846C0"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Ваниль</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50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50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63</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15872310</w:t>
            </w:r>
          </w:p>
        </w:tc>
        <w:tc>
          <w:tcPr>
            <w:tcW w:w="1276" w:type="dxa"/>
            <w:vAlign w:val="center"/>
          </w:tcPr>
          <w:p w:rsidR="00EC75E8" w:rsidRPr="00CA3FF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Сахарная</w:t>
            </w:r>
            <w:proofErr w:type="spellEnd"/>
            <w:r>
              <w:rPr>
                <w:rFonts w:ascii="GHEA Grapalat" w:hAnsi="GHEA Grapalat"/>
                <w:b/>
                <w:i/>
                <w:lang w:val="en-US"/>
              </w:rPr>
              <w:t xml:space="preserve"> </w:t>
            </w:r>
            <w:proofErr w:type="spellStart"/>
            <w:r>
              <w:rPr>
                <w:rFonts w:ascii="GHEA Grapalat" w:hAnsi="GHEA Grapalat"/>
                <w:b/>
                <w:i/>
                <w:lang w:val="en-US"/>
              </w:rPr>
              <w:t>пудра</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пучок</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lastRenderedPageBreak/>
              <w:t>64</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15831500</w:t>
            </w:r>
          </w:p>
        </w:tc>
        <w:tc>
          <w:tcPr>
            <w:tcW w:w="1276" w:type="dxa"/>
            <w:vAlign w:val="center"/>
          </w:tcPr>
          <w:p w:rsidR="00EC75E8" w:rsidRPr="003824B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Сухофрукты</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30</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30</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65</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15332410</w:t>
            </w:r>
          </w:p>
        </w:tc>
        <w:tc>
          <w:tcPr>
            <w:tcW w:w="1276" w:type="dxa"/>
            <w:vAlign w:val="center"/>
          </w:tcPr>
          <w:p w:rsidR="00EC75E8" w:rsidRPr="003824B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Уксус</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13</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13</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66</w:t>
            </w:r>
          </w:p>
        </w:tc>
        <w:tc>
          <w:tcPr>
            <w:tcW w:w="1559" w:type="dxa"/>
            <w:vAlign w:val="center"/>
          </w:tcPr>
          <w:p w:rsidR="00EC75E8" w:rsidRPr="00AF1A4A" w:rsidRDefault="00EC75E8" w:rsidP="00EC75E8">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15871110</w:t>
            </w:r>
          </w:p>
        </w:tc>
        <w:tc>
          <w:tcPr>
            <w:tcW w:w="1276" w:type="dxa"/>
            <w:vAlign w:val="center"/>
          </w:tcPr>
          <w:p w:rsidR="00EC75E8" w:rsidRPr="003824BE" w:rsidRDefault="00EC75E8" w:rsidP="00EC75E8">
            <w:pPr>
              <w:pStyle w:val="23"/>
              <w:spacing w:line="240" w:lineRule="auto"/>
              <w:ind w:firstLine="0"/>
              <w:rPr>
                <w:rFonts w:ascii="GHEA Grapalat" w:hAnsi="GHEA Grapalat"/>
                <w:b/>
                <w:i/>
                <w:lang w:val="en-US"/>
              </w:rPr>
            </w:pPr>
            <w:proofErr w:type="spellStart"/>
            <w:r>
              <w:rPr>
                <w:rFonts w:ascii="GHEA Grapalat" w:hAnsi="GHEA Grapalat"/>
                <w:b/>
                <w:i/>
                <w:lang w:val="en-US"/>
              </w:rPr>
              <w:t>Овсяные</w:t>
            </w:r>
            <w:proofErr w:type="spellEnd"/>
            <w:r>
              <w:rPr>
                <w:rFonts w:ascii="GHEA Grapalat" w:hAnsi="GHEA Grapalat"/>
                <w:b/>
                <w:i/>
                <w:lang w:val="en-US"/>
              </w:rPr>
              <w:t xml:space="preserve"> </w:t>
            </w:r>
            <w:proofErr w:type="spellStart"/>
            <w:r>
              <w:rPr>
                <w:rFonts w:ascii="GHEA Grapalat" w:hAnsi="GHEA Grapalat"/>
                <w:b/>
                <w:i/>
                <w:lang w:val="en-US"/>
              </w:rPr>
              <w:t>хлопья</w:t>
            </w:r>
            <w:proofErr w:type="spellEnd"/>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литр</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36</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36</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r w:rsidR="00EC75E8" w:rsidRPr="00B138F3" w:rsidTr="00627CAA">
        <w:trPr>
          <w:trHeight w:val="246"/>
          <w:jc w:val="center"/>
        </w:trPr>
        <w:tc>
          <w:tcPr>
            <w:tcW w:w="1277" w:type="dxa"/>
            <w:vAlign w:val="center"/>
          </w:tcPr>
          <w:p w:rsidR="00EC75E8" w:rsidRPr="00AF1A4A" w:rsidRDefault="00EC75E8" w:rsidP="00EC75E8">
            <w:pPr>
              <w:jc w:val="center"/>
              <w:rPr>
                <w:rFonts w:ascii="GHEA Grapalat" w:hAnsi="GHEA Grapalat" w:cs="Arial LatArm"/>
                <w:b/>
                <w:i/>
                <w:sz w:val="16"/>
                <w:szCs w:val="16"/>
              </w:rPr>
            </w:pPr>
            <w:r w:rsidRPr="00AF1A4A">
              <w:rPr>
                <w:rFonts w:ascii="GHEA Grapalat" w:hAnsi="GHEA Grapalat" w:cs="Arial LatArm"/>
                <w:b/>
                <w:i/>
                <w:sz w:val="16"/>
                <w:szCs w:val="16"/>
              </w:rPr>
              <w:t>67</w:t>
            </w:r>
          </w:p>
        </w:tc>
        <w:tc>
          <w:tcPr>
            <w:tcW w:w="1559" w:type="dxa"/>
            <w:vAlign w:val="center"/>
          </w:tcPr>
          <w:p w:rsidR="00EC75E8" w:rsidRPr="00AF1A4A" w:rsidRDefault="00EC75E8" w:rsidP="00EC75E8">
            <w:pPr>
              <w:jc w:val="center"/>
              <w:rPr>
                <w:rFonts w:ascii="GHEA Grapalat" w:hAnsi="GHEA Grapalat"/>
                <w:b/>
                <w:i/>
                <w:sz w:val="16"/>
                <w:szCs w:val="16"/>
              </w:rPr>
            </w:pPr>
            <w:r w:rsidRPr="00AF1A4A">
              <w:rPr>
                <w:rFonts w:ascii="GHEA Grapalat" w:hAnsi="GHEA Grapalat"/>
                <w:b/>
                <w:i/>
                <w:sz w:val="16"/>
                <w:szCs w:val="16"/>
              </w:rPr>
              <w:t>15613350</w:t>
            </w:r>
          </w:p>
        </w:tc>
        <w:tc>
          <w:tcPr>
            <w:tcW w:w="1276" w:type="dxa"/>
            <w:vAlign w:val="center"/>
          </w:tcPr>
          <w:p w:rsidR="00EC75E8" w:rsidRPr="00721550" w:rsidRDefault="00EC75E8" w:rsidP="00EC75E8">
            <w:pPr>
              <w:pStyle w:val="23"/>
              <w:spacing w:line="240" w:lineRule="auto"/>
              <w:ind w:firstLine="0"/>
              <w:rPr>
                <w:rFonts w:ascii="GHEA Grapalat" w:hAnsi="GHEA Grapalat"/>
                <w:b/>
                <w:i/>
              </w:rPr>
            </w:pPr>
            <w:r>
              <w:rPr>
                <w:rFonts w:ascii="GHEA Grapalat" w:hAnsi="GHEA Grapalat"/>
                <w:b/>
                <w:i/>
              </w:rPr>
              <w:t>Горох</w:t>
            </w:r>
          </w:p>
        </w:tc>
        <w:tc>
          <w:tcPr>
            <w:tcW w:w="5194" w:type="dxa"/>
            <w:vAlign w:val="center"/>
          </w:tcPr>
          <w:p w:rsidR="00EC75E8" w:rsidRPr="00AF1A4A" w:rsidRDefault="00EC75E8" w:rsidP="00EC75E8">
            <w:pPr>
              <w:widowControl w:val="0"/>
              <w:jc w:val="center"/>
              <w:rPr>
                <w:rFonts w:ascii="GHEA Grapalat" w:hAnsi="GHEA Grapalat"/>
                <w:b/>
                <w:i/>
                <w:sz w:val="16"/>
                <w:szCs w:val="16"/>
              </w:rPr>
            </w:pPr>
          </w:p>
        </w:tc>
        <w:tc>
          <w:tcPr>
            <w:tcW w:w="962" w:type="dxa"/>
            <w:vAlign w:val="center"/>
          </w:tcPr>
          <w:p w:rsidR="00EC75E8" w:rsidRPr="00AF1A4A" w:rsidRDefault="00EC75E8" w:rsidP="00EC75E8">
            <w:pPr>
              <w:widowControl w:val="0"/>
              <w:jc w:val="center"/>
              <w:rPr>
                <w:rFonts w:ascii="GHEA Grapalat" w:hAnsi="GHEA Grapalat"/>
                <w:b/>
                <w:i/>
                <w:sz w:val="16"/>
                <w:szCs w:val="16"/>
                <w:lang w:val="en-US"/>
              </w:rPr>
            </w:pPr>
            <w:proofErr w:type="spellStart"/>
            <w:r w:rsidRPr="00AF1A4A">
              <w:rPr>
                <w:rFonts w:ascii="GHEA Grapalat" w:hAnsi="GHEA Grapalat"/>
                <w:b/>
                <w:i/>
                <w:sz w:val="16"/>
                <w:szCs w:val="16"/>
                <w:lang w:val="en-US"/>
              </w:rPr>
              <w:t>кг</w:t>
            </w:r>
            <w:proofErr w:type="spellEnd"/>
          </w:p>
        </w:tc>
        <w:tc>
          <w:tcPr>
            <w:tcW w:w="992" w:type="dxa"/>
            <w:vAlign w:val="center"/>
          </w:tcPr>
          <w:p w:rsidR="00EC75E8" w:rsidRPr="00AF1A4A" w:rsidRDefault="00EC75E8" w:rsidP="00EC75E8">
            <w:pPr>
              <w:widowControl w:val="0"/>
              <w:jc w:val="center"/>
              <w:rPr>
                <w:rFonts w:ascii="GHEA Grapalat" w:hAnsi="GHEA Grapalat"/>
                <w:b/>
                <w:i/>
                <w:sz w:val="16"/>
                <w:szCs w:val="16"/>
              </w:rPr>
            </w:pPr>
          </w:p>
        </w:tc>
        <w:tc>
          <w:tcPr>
            <w:tcW w:w="993" w:type="dxa"/>
            <w:vAlign w:val="center"/>
          </w:tcPr>
          <w:p w:rsidR="00EC75E8" w:rsidRPr="00AF1A4A" w:rsidRDefault="00EC75E8" w:rsidP="00EC75E8">
            <w:pPr>
              <w:widowControl w:val="0"/>
              <w:jc w:val="center"/>
              <w:rPr>
                <w:rFonts w:ascii="GHEA Grapalat" w:hAnsi="GHEA Grapalat"/>
                <w:b/>
                <w:i/>
                <w:sz w:val="16"/>
                <w:szCs w:val="16"/>
              </w:rPr>
            </w:pPr>
          </w:p>
        </w:tc>
        <w:tc>
          <w:tcPr>
            <w:tcW w:w="850"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21</w:t>
            </w:r>
          </w:p>
        </w:tc>
        <w:tc>
          <w:tcPr>
            <w:tcW w:w="1022" w:type="dxa"/>
            <w:vAlign w:val="center"/>
          </w:tcPr>
          <w:p w:rsidR="00EC75E8" w:rsidRPr="00237CCB" w:rsidRDefault="00EC75E8" w:rsidP="00EC75E8">
            <w:pPr>
              <w:widowControl w:val="0"/>
              <w:ind w:left="-137" w:right="-108"/>
              <w:jc w:val="center"/>
              <w:rPr>
                <w:rFonts w:ascii="GHEA Grapalat" w:hAnsi="GHEA Grapalat"/>
                <w:b/>
                <w:i/>
                <w:sz w:val="16"/>
                <w:szCs w:val="16"/>
              </w:rPr>
            </w:pPr>
            <w:r>
              <w:rPr>
                <w:rFonts w:ascii="GHEA Grapalat" w:hAnsi="GHEA Grapalat"/>
                <w:b/>
                <w:i/>
                <w:sz w:val="16"/>
                <w:szCs w:val="16"/>
              </w:rPr>
              <w:t xml:space="preserve">Община Севан, с. </w:t>
            </w:r>
            <w:proofErr w:type="spellStart"/>
            <w:proofErr w:type="gramStart"/>
            <w:r w:rsidRPr="00E96A64">
              <w:rPr>
                <w:rFonts w:ascii="GHEA Grapalat" w:hAnsi="GHEA Grapalat"/>
                <w:b/>
                <w:i/>
                <w:sz w:val="16"/>
                <w:szCs w:val="16"/>
              </w:rPr>
              <w:t>Ддм</w:t>
            </w:r>
            <w:r w:rsidRPr="00237CCB">
              <w:rPr>
                <w:rFonts w:ascii="GHEA Grapalat" w:hAnsi="GHEA Grapalat"/>
                <w:b/>
                <w:i/>
                <w:sz w:val="16"/>
                <w:szCs w:val="16"/>
              </w:rPr>
              <w:t>ашен</w:t>
            </w:r>
            <w:proofErr w:type="spellEnd"/>
            <w:r w:rsidRPr="00237CCB">
              <w:rPr>
                <w:rFonts w:ascii="GHEA Grapalat" w:hAnsi="GHEA Grapalat"/>
                <w:b/>
                <w:i/>
                <w:sz w:val="16"/>
                <w:szCs w:val="16"/>
              </w:rPr>
              <w:t xml:space="preserve">, </w:t>
            </w:r>
            <w:r w:rsidRPr="00E96A64">
              <w:rPr>
                <w:rFonts w:ascii="GHEA Grapalat" w:hAnsi="GHEA Grapalat"/>
                <w:b/>
                <w:i/>
                <w:sz w:val="16"/>
                <w:szCs w:val="16"/>
              </w:rPr>
              <w:t xml:space="preserve">  </w:t>
            </w:r>
            <w:proofErr w:type="gramEnd"/>
            <w:r w:rsidRPr="00E96A64">
              <w:rPr>
                <w:rFonts w:ascii="GHEA Grapalat" w:hAnsi="GHEA Grapalat"/>
                <w:b/>
                <w:i/>
                <w:sz w:val="16"/>
                <w:szCs w:val="16"/>
              </w:rPr>
              <w:t xml:space="preserve">          1-я</w:t>
            </w:r>
            <w:r w:rsidRPr="00237CCB">
              <w:rPr>
                <w:rFonts w:ascii="GHEA Grapalat" w:hAnsi="GHEA Grapalat"/>
                <w:b/>
                <w:i/>
                <w:sz w:val="16"/>
                <w:szCs w:val="16"/>
              </w:rPr>
              <w:t xml:space="preserve"> ул., </w:t>
            </w:r>
            <w:r>
              <w:rPr>
                <w:rFonts w:ascii="GHEA Grapalat" w:hAnsi="GHEA Grapalat"/>
                <w:b/>
                <w:i/>
                <w:sz w:val="16"/>
                <w:szCs w:val="16"/>
              </w:rPr>
              <w:t>2-й т</w:t>
            </w:r>
            <w:r w:rsidRPr="00E96A64">
              <w:rPr>
                <w:rFonts w:ascii="GHEA Grapalat" w:hAnsi="GHEA Grapalat"/>
                <w:b/>
                <w:i/>
                <w:sz w:val="16"/>
                <w:szCs w:val="16"/>
              </w:rPr>
              <w:t xml:space="preserve">упик, </w:t>
            </w:r>
            <w:r w:rsidRPr="00237CCB">
              <w:rPr>
                <w:rFonts w:ascii="GHEA Grapalat" w:hAnsi="GHEA Grapalat"/>
                <w:b/>
                <w:i/>
                <w:sz w:val="16"/>
                <w:szCs w:val="16"/>
              </w:rPr>
              <w:t>д. 1</w:t>
            </w:r>
          </w:p>
        </w:tc>
        <w:tc>
          <w:tcPr>
            <w:tcW w:w="1047" w:type="dxa"/>
            <w:vAlign w:val="center"/>
          </w:tcPr>
          <w:p w:rsidR="00EC75E8" w:rsidRPr="00467F56" w:rsidRDefault="00EC75E8" w:rsidP="00EC75E8">
            <w:pPr>
              <w:jc w:val="center"/>
              <w:rPr>
                <w:rFonts w:ascii="GHEA Grapalat" w:hAnsi="GHEA Grapalat" w:cs="Calibri"/>
                <w:b/>
                <w:bCs/>
                <w:i/>
                <w:iCs/>
                <w:color w:val="000000"/>
                <w:sz w:val="16"/>
                <w:szCs w:val="16"/>
              </w:rPr>
            </w:pPr>
            <w:r w:rsidRPr="00467F56">
              <w:rPr>
                <w:rFonts w:ascii="GHEA Grapalat" w:hAnsi="GHEA Grapalat" w:cs="Calibri"/>
                <w:b/>
                <w:bCs/>
                <w:i/>
                <w:iCs/>
                <w:color w:val="000000"/>
                <w:sz w:val="16"/>
                <w:szCs w:val="16"/>
              </w:rPr>
              <w:t>21</w:t>
            </w:r>
          </w:p>
        </w:tc>
        <w:tc>
          <w:tcPr>
            <w:tcW w:w="1106" w:type="dxa"/>
            <w:gridSpan w:val="2"/>
          </w:tcPr>
          <w:p w:rsidR="00EC75E8" w:rsidRDefault="00EC75E8" w:rsidP="00EC75E8">
            <w:pPr>
              <w:ind w:left="-104" w:right="-89"/>
              <w:jc w:val="center"/>
            </w:pPr>
            <w:r w:rsidRPr="00766C9A">
              <w:rPr>
                <w:rFonts w:ascii="GHEA Grapalat" w:hAnsi="GHEA Grapalat"/>
                <w:b/>
                <w:i/>
                <w:sz w:val="16"/>
                <w:szCs w:val="16"/>
              </w:rPr>
              <w:t>До 25.12.202</w:t>
            </w:r>
            <w:r w:rsidRPr="00EC75E8">
              <w:rPr>
                <w:rFonts w:ascii="GHEA Grapalat" w:hAnsi="GHEA Grapalat"/>
                <w:b/>
                <w:i/>
                <w:sz w:val="16"/>
                <w:szCs w:val="16"/>
              </w:rPr>
              <w:t>5</w:t>
            </w:r>
            <w:r w:rsidRPr="00766C9A">
              <w:rPr>
                <w:rFonts w:ascii="GHEA Grapalat" w:hAnsi="GHEA Grapalat"/>
                <w:b/>
                <w:i/>
                <w:sz w:val="16"/>
                <w:szCs w:val="16"/>
              </w:rPr>
              <w:t>г. согласно заявке Заказчика</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0"/>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73"/>
        <w:gridCol w:w="2665"/>
        <w:gridCol w:w="801"/>
        <w:gridCol w:w="830"/>
        <w:gridCol w:w="621"/>
        <w:gridCol w:w="709"/>
        <w:gridCol w:w="644"/>
        <w:gridCol w:w="701"/>
        <w:gridCol w:w="675"/>
        <w:gridCol w:w="787"/>
        <w:gridCol w:w="865"/>
        <w:gridCol w:w="834"/>
        <w:gridCol w:w="758"/>
        <w:gridCol w:w="792"/>
        <w:gridCol w:w="1003"/>
      </w:tblGrid>
      <w:tr w:rsidR="00B138F3" w:rsidRPr="00B138F3" w:rsidTr="009751AF">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DB7A51">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7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66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20" w:type="dxa"/>
            <w:gridSpan w:val="13"/>
            <w:vAlign w:val="center"/>
          </w:tcPr>
          <w:p w:rsidR="00071D1C" w:rsidRPr="00B138F3" w:rsidRDefault="00071D1C" w:rsidP="00543B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323508" w:rsidRPr="00323508">
              <w:rPr>
                <w:rFonts w:ascii="GHEA Grapalat" w:hAnsi="GHEA Grapalat"/>
                <w:sz w:val="16"/>
                <w:szCs w:val="16"/>
              </w:rPr>
              <w:t>2</w:t>
            </w:r>
            <w:r w:rsidR="007237B6">
              <w:rPr>
                <w:rFonts w:ascii="GHEA Grapalat" w:hAnsi="GHEA Grapalat"/>
                <w:sz w:val="16"/>
                <w:szCs w:val="16"/>
              </w:rPr>
              <w:t>4</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1"/>
              <w:t>**</w:t>
            </w:r>
          </w:p>
        </w:tc>
      </w:tr>
      <w:tr w:rsidR="00DB7A51" w:rsidRPr="00B138F3" w:rsidTr="00DB7A51">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673" w:type="dxa"/>
          </w:tcPr>
          <w:p w:rsidR="00071D1C" w:rsidRPr="00B138F3" w:rsidRDefault="00071D1C" w:rsidP="00B46D58">
            <w:pPr>
              <w:widowControl w:val="0"/>
              <w:jc w:val="center"/>
              <w:rPr>
                <w:rFonts w:ascii="GHEA Grapalat" w:hAnsi="GHEA Grapalat"/>
                <w:sz w:val="16"/>
                <w:szCs w:val="16"/>
              </w:rPr>
            </w:pPr>
          </w:p>
        </w:tc>
        <w:tc>
          <w:tcPr>
            <w:tcW w:w="2665" w:type="dxa"/>
          </w:tcPr>
          <w:p w:rsidR="00071D1C" w:rsidRPr="00B138F3" w:rsidRDefault="00071D1C" w:rsidP="00B46D58">
            <w:pPr>
              <w:widowControl w:val="0"/>
              <w:jc w:val="center"/>
              <w:rPr>
                <w:rFonts w:ascii="GHEA Grapalat" w:hAnsi="GHEA Grapalat"/>
                <w:sz w:val="16"/>
                <w:szCs w:val="16"/>
              </w:rPr>
            </w:pPr>
          </w:p>
        </w:tc>
        <w:tc>
          <w:tcPr>
            <w:tcW w:w="80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2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0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5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003" w:type="dxa"/>
            <w:vAlign w:val="center"/>
          </w:tcPr>
          <w:p w:rsidR="00071D1C" w:rsidRPr="003A5CCE"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1</w:t>
            </w:r>
          </w:p>
        </w:tc>
        <w:tc>
          <w:tcPr>
            <w:tcW w:w="1673" w:type="dxa"/>
            <w:vAlign w:val="center"/>
          </w:tcPr>
          <w:p w:rsidR="00E26DD6" w:rsidRPr="00AF1A4A" w:rsidRDefault="00E26DD6" w:rsidP="00E26DD6">
            <w:pPr>
              <w:jc w:val="center"/>
              <w:rPr>
                <w:rFonts w:ascii="GHEA Grapalat" w:hAnsi="GHEA Grapalat"/>
                <w:b/>
                <w:i/>
                <w:color w:val="000000"/>
                <w:sz w:val="16"/>
                <w:szCs w:val="16"/>
              </w:rPr>
            </w:pPr>
            <w:r w:rsidRPr="00AF1A4A">
              <w:rPr>
                <w:rFonts w:ascii="GHEA Grapalat" w:hAnsi="GHEA Grapalat"/>
                <w:b/>
                <w:i/>
                <w:color w:val="000000"/>
                <w:sz w:val="16"/>
                <w:szCs w:val="16"/>
              </w:rPr>
              <w:t>03142500</w:t>
            </w:r>
          </w:p>
        </w:tc>
        <w:tc>
          <w:tcPr>
            <w:tcW w:w="2665" w:type="dxa"/>
            <w:vAlign w:val="center"/>
          </w:tcPr>
          <w:p w:rsidR="00E26DD6" w:rsidRPr="00864A72"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Яйцо</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2</w:t>
            </w:r>
          </w:p>
        </w:tc>
        <w:tc>
          <w:tcPr>
            <w:tcW w:w="1673" w:type="dxa"/>
            <w:vAlign w:val="center"/>
          </w:tcPr>
          <w:p w:rsidR="00E26DD6" w:rsidRPr="00AF1A4A" w:rsidRDefault="00E26DD6" w:rsidP="00E26DD6">
            <w:pPr>
              <w:jc w:val="center"/>
              <w:rPr>
                <w:rFonts w:ascii="GHEA Grapalat" w:hAnsi="GHEA Grapalat"/>
                <w:b/>
                <w:i/>
                <w:color w:val="000000"/>
                <w:sz w:val="16"/>
                <w:szCs w:val="16"/>
              </w:rPr>
            </w:pPr>
            <w:r w:rsidRPr="00AF1A4A">
              <w:rPr>
                <w:rFonts w:ascii="GHEA Grapalat" w:hAnsi="GHEA Grapalat"/>
                <w:b/>
                <w:i/>
                <w:color w:val="000000"/>
                <w:sz w:val="16"/>
                <w:szCs w:val="16"/>
              </w:rPr>
              <w:t>15111100</w:t>
            </w:r>
          </w:p>
        </w:tc>
        <w:tc>
          <w:tcPr>
            <w:tcW w:w="2665" w:type="dxa"/>
            <w:vAlign w:val="center"/>
          </w:tcPr>
          <w:p w:rsidR="00E26DD6" w:rsidRPr="00864A72"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Гавядина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3</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15112100</w:t>
            </w:r>
          </w:p>
        </w:tc>
        <w:tc>
          <w:tcPr>
            <w:tcW w:w="2665" w:type="dxa"/>
            <w:vAlign w:val="center"/>
          </w:tcPr>
          <w:p w:rsidR="00E26DD6" w:rsidRPr="00865A74" w:rsidRDefault="00E26DD6" w:rsidP="00E26DD6">
            <w:pPr>
              <w:pStyle w:val="23"/>
              <w:spacing w:line="240" w:lineRule="auto"/>
              <w:ind w:firstLine="0"/>
              <w:rPr>
                <w:rFonts w:ascii="GHEA Grapalat" w:hAnsi="GHEA Grapalat"/>
                <w:b/>
                <w:i/>
              </w:rPr>
            </w:pPr>
            <w:proofErr w:type="spellStart"/>
            <w:r>
              <w:rPr>
                <w:rFonts w:ascii="GHEA Grapalat" w:hAnsi="GHEA Grapalat"/>
                <w:b/>
                <w:i/>
                <w:lang w:val="en-US"/>
              </w:rPr>
              <w:t>Мясо</w:t>
            </w:r>
            <w:proofErr w:type="spellEnd"/>
            <w:r>
              <w:rPr>
                <w:rFonts w:ascii="GHEA Grapalat" w:hAnsi="GHEA Grapalat"/>
                <w:b/>
                <w:i/>
                <w:lang w:val="en-US"/>
              </w:rPr>
              <w:t xml:space="preserve">, </w:t>
            </w:r>
            <w:proofErr w:type="spellStart"/>
            <w:r>
              <w:rPr>
                <w:rFonts w:ascii="GHEA Grapalat" w:hAnsi="GHEA Grapalat"/>
                <w:b/>
                <w:i/>
                <w:lang w:val="en-US"/>
              </w:rPr>
              <w:t>куриное</w:t>
            </w:r>
            <w:proofErr w:type="spellEnd"/>
            <w:r>
              <w:rPr>
                <w:rFonts w:ascii="GHEA Grapalat" w:hAnsi="GHEA Grapalat"/>
                <w:b/>
                <w:i/>
              </w:rPr>
              <w:t xml:space="preserve"> </w:t>
            </w:r>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4</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15331185</w:t>
            </w:r>
          </w:p>
        </w:tc>
        <w:tc>
          <w:tcPr>
            <w:tcW w:w="2665" w:type="dxa"/>
            <w:vAlign w:val="center"/>
          </w:tcPr>
          <w:p w:rsidR="00E26DD6" w:rsidRPr="00864A72"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Закансервированная</w:t>
            </w:r>
            <w:proofErr w:type="spellEnd"/>
            <w:r>
              <w:rPr>
                <w:rFonts w:ascii="GHEA Grapalat" w:hAnsi="GHEA Grapalat"/>
                <w:b/>
                <w:i/>
                <w:lang w:val="en-US"/>
              </w:rPr>
              <w:t xml:space="preserve"> </w:t>
            </w:r>
            <w:proofErr w:type="spellStart"/>
            <w:r>
              <w:rPr>
                <w:rFonts w:ascii="GHEA Grapalat" w:hAnsi="GHEA Grapalat"/>
                <w:b/>
                <w:i/>
                <w:lang w:val="en-US"/>
              </w:rPr>
              <w:t>кукуруза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5</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15331180</w:t>
            </w:r>
          </w:p>
        </w:tc>
        <w:tc>
          <w:tcPr>
            <w:tcW w:w="2665" w:type="dxa"/>
            <w:vAlign w:val="center"/>
          </w:tcPr>
          <w:p w:rsidR="00E26DD6" w:rsidRPr="00864A72"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Закансервированный</w:t>
            </w:r>
            <w:proofErr w:type="spellEnd"/>
            <w:r>
              <w:rPr>
                <w:rFonts w:ascii="GHEA Grapalat" w:hAnsi="GHEA Grapalat"/>
                <w:b/>
                <w:i/>
                <w:lang w:val="en-US"/>
              </w:rPr>
              <w:t xml:space="preserve"> </w:t>
            </w:r>
            <w:proofErr w:type="spellStart"/>
            <w:r>
              <w:rPr>
                <w:rFonts w:ascii="GHEA Grapalat" w:hAnsi="GHEA Grapalat"/>
                <w:b/>
                <w:i/>
                <w:lang w:val="en-US"/>
              </w:rPr>
              <w:t>горох</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6</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15332291</w:t>
            </w:r>
          </w:p>
        </w:tc>
        <w:tc>
          <w:tcPr>
            <w:tcW w:w="2665" w:type="dxa"/>
            <w:vAlign w:val="center"/>
          </w:tcPr>
          <w:p w:rsidR="00E26DD6" w:rsidRPr="00864A72"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Джем</w:t>
            </w:r>
            <w:proofErr w:type="spellEnd"/>
            <w:r>
              <w:rPr>
                <w:rFonts w:ascii="GHEA Grapalat" w:hAnsi="GHEA Grapalat"/>
                <w:b/>
                <w:i/>
                <w:lang w:val="en-US"/>
              </w:rPr>
              <w:t xml:space="preserve">, </w:t>
            </w:r>
            <w:proofErr w:type="spellStart"/>
            <w:r>
              <w:rPr>
                <w:rFonts w:ascii="GHEA Grapalat" w:hAnsi="GHEA Grapalat"/>
                <w:b/>
                <w:i/>
                <w:lang w:val="en-US"/>
              </w:rPr>
              <w:t>обрикосовый</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7</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15332412</w:t>
            </w:r>
          </w:p>
        </w:tc>
        <w:tc>
          <w:tcPr>
            <w:tcW w:w="2665" w:type="dxa"/>
            <w:vAlign w:val="center"/>
          </w:tcPr>
          <w:p w:rsidR="00E26DD6" w:rsidRPr="00864A72"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Изюм</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8</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15321000</w:t>
            </w:r>
          </w:p>
        </w:tc>
        <w:tc>
          <w:tcPr>
            <w:tcW w:w="2665" w:type="dxa"/>
            <w:vAlign w:val="center"/>
          </w:tcPr>
          <w:p w:rsidR="00E26DD6" w:rsidRPr="00A711D5" w:rsidRDefault="00E26DD6" w:rsidP="00E26DD6">
            <w:pPr>
              <w:pStyle w:val="23"/>
              <w:spacing w:line="240" w:lineRule="auto"/>
              <w:ind w:firstLine="0"/>
              <w:rPr>
                <w:rFonts w:ascii="GHEA Grapalat" w:hAnsi="GHEA Grapalat"/>
                <w:b/>
                <w:i/>
              </w:rPr>
            </w:pPr>
            <w:r>
              <w:rPr>
                <w:rFonts w:ascii="GHEA Grapalat" w:hAnsi="GHEA Grapalat"/>
                <w:b/>
                <w:i/>
              </w:rPr>
              <w:t>Компот</w:t>
            </w:r>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9</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15331136</w:t>
            </w:r>
          </w:p>
        </w:tc>
        <w:tc>
          <w:tcPr>
            <w:tcW w:w="2665" w:type="dxa"/>
            <w:vAlign w:val="center"/>
          </w:tcPr>
          <w:p w:rsidR="00E26DD6" w:rsidRPr="00864A72"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Перец</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10</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15331139</w:t>
            </w:r>
          </w:p>
        </w:tc>
        <w:tc>
          <w:tcPr>
            <w:tcW w:w="2665" w:type="dxa"/>
            <w:vAlign w:val="center"/>
          </w:tcPr>
          <w:p w:rsidR="00E26DD6" w:rsidRPr="00864A72"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Помидоры</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11</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15331142</w:t>
            </w:r>
          </w:p>
        </w:tc>
        <w:tc>
          <w:tcPr>
            <w:tcW w:w="2665" w:type="dxa"/>
            <w:vAlign w:val="center"/>
          </w:tcPr>
          <w:p w:rsidR="00E26DD6" w:rsidRPr="00864A72"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Капуста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lastRenderedPageBreak/>
              <w:t>12</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15313000</w:t>
            </w:r>
          </w:p>
        </w:tc>
        <w:tc>
          <w:tcPr>
            <w:tcW w:w="2665" w:type="dxa"/>
            <w:vAlign w:val="center"/>
          </w:tcPr>
          <w:p w:rsidR="00E26DD6" w:rsidRPr="00864A72"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Картофель</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13</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15331151</w:t>
            </w:r>
          </w:p>
        </w:tc>
        <w:tc>
          <w:tcPr>
            <w:tcW w:w="2665" w:type="dxa"/>
            <w:vAlign w:val="center"/>
          </w:tcPr>
          <w:p w:rsidR="00E26DD6" w:rsidRPr="00D9763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Фасоль</w:t>
            </w:r>
            <w:proofErr w:type="spellEnd"/>
            <w:r>
              <w:rPr>
                <w:rFonts w:ascii="GHEA Grapalat" w:hAnsi="GHEA Grapalat"/>
                <w:b/>
                <w:i/>
                <w:lang w:val="en-US"/>
              </w:rPr>
              <w:t xml:space="preserve"> </w:t>
            </w:r>
            <w:proofErr w:type="spellStart"/>
            <w:r>
              <w:rPr>
                <w:rFonts w:ascii="GHEA Grapalat" w:hAnsi="GHEA Grapalat"/>
                <w:b/>
                <w:i/>
                <w:lang w:val="en-US"/>
              </w:rPr>
              <w:t>зернистый</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14</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15331153</w:t>
            </w:r>
          </w:p>
        </w:tc>
        <w:tc>
          <w:tcPr>
            <w:tcW w:w="2665" w:type="dxa"/>
            <w:vAlign w:val="center"/>
          </w:tcPr>
          <w:p w:rsidR="00E26DD6" w:rsidRPr="00D9763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Чечевица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15</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15331154</w:t>
            </w:r>
          </w:p>
        </w:tc>
        <w:tc>
          <w:tcPr>
            <w:tcW w:w="2665" w:type="dxa"/>
            <w:vAlign w:val="center"/>
          </w:tcPr>
          <w:p w:rsidR="00E26DD6" w:rsidRPr="00D9763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Горох</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16</w:t>
            </w:r>
          </w:p>
        </w:tc>
        <w:tc>
          <w:tcPr>
            <w:tcW w:w="1673" w:type="dxa"/>
            <w:vAlign w:val="center"/>
          </w:tcPr>
          <w:p w:rsidR="00E26DD6" w:rsidRPr="00AF1A4A" w:rsidRDefault="00E26DD6" w:rsidP="00E26DD6">
            <w:pPr>
              <w:jc w:val="center"/>
              <w:rPr>
                <w:rFonts w:ascii="GHEA Grapalat" w:hAnsi="GHEA Grapalat"/>
                <w:b/>
                <w:i/>
                <w:color w:val="000000"/>
                <w:sz w:val="16"/>
                <w:szCs w:val="16"/>
              </w:rPr>
            </w:pPr>
            <w:r w:rsidRPr="00AF1A4A">
              <w:rPr>
                <w:rFonts w:ascii="GHEA Grapalat" w:hAnsi="GHEA Grapalat"/>
                <w:b/>
                <w:i/>
                <w:color w:val="000000"/>
                <w:sz w:val="16"/>
                <w:szCs w:val="16"/>
              </w:rPr>
              <w:t>15331161</w:t>
            </w:r>
          </w:p>
        </w:tc>
        <w:tc>
          <w:tcPr>
            <w:tcW w:w="2665" w:type="dxa"/>
            <w:vAlign w:val="center"/>
          </w:tcPr>
          <w:p w:rsidR="00E26DD6" w:rsidRPr="00D9763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Лук</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17</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15331163</w:t>
            </w:r>
          </w:p>
        </w:tc>
        <w:tc>
          <w:tcPr>
            <w:tcW w:w="2665" w:type="dxa"/>
            <w:vAlign w:val="center"/>
          </w:tcPr>
          <w:p w:rsidR="00E26DD6" w:rsidRPr="00D9763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Свекла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18</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15331164</w:t>
            </w:r>
          </w:p>
        </w:tc>
        <w:tc>
          <w:tcPr>
            <w:tcW w:w="2665" w:type="dxa"/>
            <w:vAlign w:val="center"/>
          </w:tcPr>
          <w:p w:rsidR="00E26DD6" w:rsidRPr="00D9763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Марковь</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19</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15331166</w:t>
            </w:r>
          </w:p>
        </w:tc>
        <w:tc>
          <w:tcPr>
            <w:tcW w:w="2665" w:type="dxa"/>
            <w:vAlign w:val="center"/>
          </w:tcPr>
          <w:p w:rsidR="00E26DD6" w:rsidRPr="00D9763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Огурец</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20</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15331167</w:t>
            </w:r>
          </w:p>
        </w:tc>
        <w:tc>
          <w:tcPr>
            <w:tcW w:w="2665" w:type="dxa"/>
            <w:vAlign w:val="center"/>
          </w:tcPr>
          <w:p w:rsidR="00E26DD6" w:rsidRPr="00D9763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Зелень</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21</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15331168</w:t>
            </w:r>
          </w:p>
        </w:tc>
        <w:tc>
          <w:tcPr>
            <w:tcW w:w="2665" w:type="dxa"/>
            <w:vAlign w:val="center"/>
          </w:tcPr>
          <w:p w:rsidR="00E26DD6" w:rsidRPr="00807FFB"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Бакладжан</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22</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03222128</w:t>
            </w:r>
          </w:p>
        </w:tc>
        <w:tc>
          <w:tcPr>
            <w:tcW w:w="2665" w:type="dxa"/>
            <w:vAlign w:val="center"/>
          </w:tcPr>
          <w:p w:rsidR="00E26DD6" w:rsidRPr="00807FFB"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Яблоко</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23</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15332190</w:t>
            </w:r>
          </w:p>
        </w:tc>
        <w:tc>
          <w:tcPr>
            <w:tcW w:w="2665" w:type="dxa"/>
            <w:vAlign w:val="center"/>
          </w:tcPr>
          <w:p w:rsidR="00E26DD6" w:rsidRPr="00807FFB"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Мандарин</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787"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65"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4"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758"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24</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15331165</w:t>
            </w:r>
          </w:p>
        </w:tc>
        <w:tc>
          <w:tcPr>
            <w:tcW w:w="2665" w:type="dxa"/>
            <w:vAlign w:val="center"/>
          </w:tcPr>
          <w:p w:rsidR="00E26DD6" w:rsidRPr="00A711D5" w:rsidRDefault="00E26DD6" w:rsidP="00E26DD6">
            <w:pPr>
              <w:pStyle w:val="23"/>
              <w:spacing w:line="240" w:lineRule="auto"/>
              <w:ind w:firstLine="0"/>
              <w:rPr>
                <w:rFonts w:ascii="GHEA Grapalat" w:hAnsi="GHEA Grapalat"/>
                <w:b/>
                <w:i/>
              </w:rPr>
            </w:pPr>
            <w:r>
              <w:rPr>
                <w:rFonts w:ascii="GHEA Grapalat" w:hAnsi="GHEA Grapalat"/>
                <w:b/>
                <w:i/>
              </w:rPr>
              <w:t>Апельсин</w:t>
            </w:r>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25</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03221420</w:t>
            </w:r>
          </w:p>
        </w:tc>
        <w:tc>
          <w:tcPr>
            <w:tcW w:w="2665" w:type="dxa"/>
            <w:vAlign w:val="center"/>
          </w:tcPr>
          <w:p w:rsidR="00E26DD6" w:rsidRPr="00A711D5" w:rsidRDefault="00E26DD6" w:rsidP="00E26DD6">
            <w:pPr>
              <w:pStyle w:val="23"/>
              <w:spacing w:line="240" w:lineRule="auto"/>
              <w:ind w:firstLine="0"/>
              <w:rPr>
                <w:rFonts w:ascii="GHEA Grapalat" w:hAnsi="GHEA Grapalat"/>
                <w:b/>
                <w:i/>
              </w:rPr>
            </w:pPr>
            <w:r>
              <w:rPr>
                <w:rFonts w:ascii="GHEA Grapalat" w:hAnsi="GHEA Grapalat"/>
                <w:b/>
                <w:i/>
              </w:rPr>
              <w:t>Банан</w:t>
            </w:r>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787"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65"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26</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03221122</w:t>
            </w:r>
          </w:p>
        </w:tc>
        <w:tc>
          <w:tcPr>
            <w:tcW w:w="2665" w:type="dxa"/>
            <w:vAlign w:val="center"/>
          </w:tcPr>
          <w:p w:rsidR="00E26DD6" w:rsidRPr="00467E87"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Чеснок</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27</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03221115</w:t>
            </w:r>
          </w:p>
        </w:tc>
        <w:tc>
          <w:tcPr>
            <w:tcW w:w="2665" w:type="dxa"/>
            <w:vAlign w:val="center"/>
          </w:tcPr>
          <w:p w:rsidR="00E26DD6" w:rsidRPr="00807FFB"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Цветная</w:t>
            </w:r>
            <w:proofErr w:type="spellEnd"/>
            <w:r>
              <w:rPr>
                <w:rFonts w:ascii="GHEA Grapalat" w:hAnsi="GHEA Grapalat"/>
                <w:b/>
                <w:i/>
                <w:lang w:val="en-US"/>
              </w:rPr>
              <w:t xml:space="preserve"> </w:t>
            </w:r>
            <w:proofErr w:type="spellStart"/>
            <w:r>
              <w:rPr>
                <w:rFonts w:ascii="GHEA Grapalat" w:hAnsi="GHEA Grapalat"/>
                <w:b/>
                <w:i/>
                <w:lang w:val="en-US"/>
              </w:rPr>
              <w:t>копуста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28</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03221123</w:t>
            </w:r>
          </w:p>
        </w:tc>
        <w:tc>
          <w:tcPr>
            <w:tcW w:w="2665" w:type="dxa"/>
            <w:vAlign w:val="center"/>
          </w:tcPr>
          <w:p w:rsidR="00E26DD6" w:rsidRPr="00807FFB"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Кабачки</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29</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03221126</w:t>
            </w:r>
          </w:p>
        </w:tc>
        <w:tc>
          <w:tcPr>
            <w:tcW w:w="2665" w:type="dxa"/>
            <w:vAlign w:val="center"/>
          </w:tcPr>
          <w:p w:rsidR="00E26DD6" w:rsidRPr="00467E87"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Фасоль</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30</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03222134</w:t>
            </w:r>
          </w:p>
        </w:tc>
        <w:tc>
          <w:tcPr>
            <w:tcW w:w="2665" w:type="dxa"/>
            <w:vAlign w:val="center"/>
          </w:tcPr>
          <w:p w:rsidR="00E26DD6" w:rsidRPr="00467E87"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Тыква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31</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2665" w:type="dxa"/>
            <w:vAlign w:val="center"/>
          </w:tcPr>
          <w:p w:rsidR="00E26DD6" w:rsidRPr="00467E87"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Тисячолистник</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32</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2665" w:type="dxa"/>
            <w:vAlign w:val="center"/>
          </w:tcPr>
          <w:p w:rsidR="00E26DD6" w:rsidRPr="00467E87"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Слива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33</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15333100</w:t>
            </w:r>
          </w:p>
        </w:tc>
        <w:tc>
          <w:tcPr>
            <w:tcW w:w="2665" w:type="dxa"/>
            <w:vAlign w:val="center"/>
          </w:tcPr>
          <w:p w:rsidR="00E26DD6" w:rsidRPr="00A711D5" w:rsidRDefault="00E26DD6" w:rsidP="00E26DD6">
            <w:pPr>
              <w:pStyle w:val="23"/>
              <w:spacing w:line="240" w:lineRule="auto"/>
              <w:ind w:firstLine="0"/>
              <w:rPr>
                <w:rFonts w:ascii="GHEA Grapalat" w:hAnsi="GHEA Grapalat"/>
                <w:b/>
                <w:i/>
              </w:rPr>
            </w:pPr>
            <w:r>
              <w:rPr>
                <w:rFonts w:ascii="GHEA Grapalat" w:hAnsi="GHEA Grapalat"/>
                <w:b/>
                <w:i/>
              </w:rPr>
              <w:t>Абрикос</w:t>
            </w:r>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34</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15412200</w:t>
            </w:r>
          </w:p>
        </w:tc>
        <w:tc>
          <w:tcPr>
            <w:tcW w:w="2665" w:type="dxa"/>
            <w:vAlign w:val="center"/>
          </w:tcPr>
          <w:p w:rsidR="00E26DD6" w:rsidRPr="00467E87"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Персик</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35</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15511200</w:t>
            </w:r>
          </w:p>
        </w:tc>
        <w:tc>
          <w:tcPr>
            <w:tcW w:w="2665" w:type="dxa"/>
            <w:vAlign w:val="center"/>
          </w:tcPr>
          <w:p w:rsidR="00E26DD6" w:rsidRPr="00467E87"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Томатная</w:t>
            </w:r>
            <w:proofErr w:type="spellEnd"/>
            <w:r>
              <w:rPr>
                <w:rFonts w:ascii="GHEA Grapalat" w:hAnsi="GHEA Grapalat"/>
                <w:b/>
                <w:i/>
                <w:lang w:val="en-US"/>
              </w:rPr>
              <w:t xml:space="preserve"> </w:t>
            </w:r>
            <w:proofErr w:type="spellStart"/>
            <w:r>
              <w:rPr>
                <w:rFonts w:ascii="GHEA Grapalat" w:hAnsi="GHEA Grapalat"/>
                <w:b/>
                <w:i/>
                <w:lang w:val="en-US"/>
              </w:rPr>
              <w:t>паста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lastRenderedPageBreak/>
              <w:t>36</w:t>
            </w:r>
          </w:p>
        </w:tc>
        <w:tc>
          <w:tcPr>
            <w:tcW w:w="1673" w:type="dxa"/>
            <w:vAlign w:val="center"/>
          </w:tcPr>
          <w:p w:rsidR="00E26DD6" w:rsidRPr="00AF1A4A" w:rsidRDefault="00E26DD6" w:rsidP="00E26DD6">
            <w:pPr>
              <w:jc w:val="center"/>
              <w:rPr>
                <w:rFonts w:ascii="GHEA Grapalat" w:hAnsi="GHEA Grapalat"/>
                <w:b/>
                <w:i/>
                <w:color w:val="000000"/>
                <w:sz w:val="16"/>
                <w:szCs w:val="16"/>
              </w:rPr>
            </w:pPr>
            <w:r w:rsidRPr="00AF1A4A">
              <w:rPr>
                <w:rFonts w:ascii="GHEA Grapalat" w:hAnsi="GHEA Grapalat"/>
                <w:b/>
                <w:i/>
                <w:color w:val="000000"/>
                <w:sz w:val="16"/>
                <w:szCs w:val="16"/>
              </w:rPr>
              <w:t>15512000</w:t>
            </w:r>
          </w:p>
        </w:tc>
        <w:tc>
          <w:tcPr>
            <w:tcW w:w="2665" w:type="dxa"/>
            <w:vAlign w:val="center"/>
          </w:tcPr>
          <w:p w:rsidR="00E26DD6" w:rsidRPr="00467E87"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Сливочное</w:t>
            </w:r>
            <w:proofErr w:type="spellEnd"/>
            <w:r>
              <w:rPr>
                <w:rFonts w:ascii="GHEA Grapalat" w:hAnsi="GHEA Grapalat"/>
                <w:b/>
                <w:i/>
                <w:lang w:val="en-US"/>
              </w:rPr>
              <w:t xml:space="preserve"> </w:t>
            </w:r>
            <w:proofErr w:type="spellStart"/>
            <w:r>
              <w:rPr>
                <w:rFonts w:ascii="GHEA Grapalat" w:hAnsi="GHEA Grapalat"/>
                <w:b/>
                <w:i/>
                <w:lang w:val="en-US"/>
              </w:rPr>
              <w:t>масло</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37</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15511600</w:t>
            </w:r>
          </w:p>
        </w:tc>
        <w:tc>
          <w:tcPr>
            <w:tcW w:w="2665" w:type="dxa"/>
            <w:vAlign w:val="center"/>
          </w:tcPr>
          <w:p w:rsidR="00E26DD6" w:rsidRPr="00467E87"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Молоко</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38</w:t>
            </w:r>
          </w:p>
        </w:tc>
        <w:tc>
          <w:tcPr>
            <w:tcW w:w="1673" w:type="dxa"/>
            <w:vAlign w:val="center"/>
          </w:tcPr>
          <w:p w:rsidR="00E26DD6" w:rsidRPr="00AF1A4A" w:rsidRDefault="00E26DD6" w:rsidP="00E26DD6">
            <w:pPr>
              <w:jc w:val="center"/>
              <w:rPr>
                <w:rFonts w:ascii="GHEA Grapalat" w:hAnsi="GHEA Grapalat"/>
                <w:b/>
                <w:i/>
                <w:color w:val="000000"/>
                <w:sz w:val="16"/>
                <w:szCs w:val="16"/>
              </w:rPr>
            </w:pPr>
            <w:r w:rsidRPr="00AF1A4A">
              <w:rPr>
                <w:rFonts w:ascii="GHEA Grapalat" w:hAnsi="GHEA Grapalat"/>
                <w:b/>
                <w:i/>
                <w:color w:val="000000"/>
                <w:sz w:val="16"/>
                <w:szCs w:val="16"/>
              </w:rPr>
              <w:t>15530000</w:t>
            </w:r>
          </w:p>
        </w:tc>
        <w:tc>
          <w:tcPr>
            <w:tcW w:w="2665" w:type="dxa"/>
            <w:vAlign w:val="center"/>
          </w:tcPr>
          <w:p w:rsidR="00E26DD6" w:rsidRPr="00467E87"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Сметана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39</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15542100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Сгущенное</w:t>
            </w:r>
            <w:proofErr w:type="spellEnd"/>
            <w:r>
              <w:rPr>
                <w:rFonts w:ascii="GHEA Grapalat" w:hAnsi="GHEA Grapalat"/>
                <w:b/>
                <w:i/>
                <w:lang w:val="en-US"/>
              </w:rPr>
              <w:t xml:space="preserve"> </w:t>
            </w:r>
            <w:proofErr w:type="spellStart"/>
            <w:r>
              <w:rPr>
                <w:rFonts w:ascii="GHEA Grapalat" w:hAnsi="GHEA Grapalat"/>
                <w:b/>
                <w:i/>
                <w:lang w:val="en-US"/>
              </w:rPr>
              <w:t>молоко</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40</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15551600</w:t>
            </w:r>
          </w:p>
        </w:tc>
        <w:tc>
          <w:tcPr>
            <w:tcW w:w="2665" w:type="dxa"/>
            <w:vAlign w:val="center"/>
          </w:tcPr>
          <w:p w:rsidR="00E26DD6" w:rsidRPr="00865A74" w:rsidRDefault="00E26DD6" w:rsidP="00E26DD6">
            <w:pPr>
              <w:pStyle w:val="23"/>
              <w:spacing w:line="240" w:lineRule="auto"/>
              <w:ind w:firstLine="0"/>
              <w:rPr>
                <w:rFonts w:ascii="GHEA Grapalat" w:hAnsi="GHEA Grapalat"/>
                <w:b/>
                <w:i/>
              </w:rPr>
            </w:pPr>
            <w:proofErr w:type="spellStart"/>
            <w:r>
              <w:rPr>
                <w:rFonts w:ascii="GHEA Grapalat" w:hAnsi="GHEA Grapalat"/>
                <w:b/>
                <w:i/>
                <w:lang w:val="en-US"/>
              </w:rPr>
              <w:t>Масло</w:t>
            </w:r>
            <w:proofErr w:type="spellEnd"/>
            <w:r>
              <w:rPr>
                <w:rFonts w:ascii="GHEA Grapalat" w:hAnsi="GHEA Grapalat"/>
                <w:b/>
                <w:i/>
                <w:lang w:val="en-US"/>
              </w:rPr>
              <w:t xml:space="preserve"> </w:t>
            </w:r>
            <w:proofErr w:type="spellStart"/>
            <w:r>
              <w:rPr>
                <w:rFonts w:ascii="GHEA Grapalat" w:hAnsi="GHEA Grapalat"/>
                <w:b/>
                <w:i/>
                <w:lang w:val="en-US"/>
              </w:rPr>
              <w:t>сливочное</w:t>
            </w:r>
            <w:proofErr w:type="spellEnd"/>
            <w:r>
              <w:rPr>
                <w:rFonts w:ascii="GHEA Grapalat" w:hAnsi="GHEA Grapalat"/>
                <w:b/>
                <w:i/>
              </w:rPr>
              <w:t xml:space="preserve"> </w:t>
            </w:r>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41</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15542000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Творог</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42</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15612180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Мацуни</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43</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15614100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Сыр</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44</w:t>
            </w:r>
          </w:p>
        </w:tc>
        <w:tc>
          <w:tcPr>
            <w:tcW w:w="1673" w:type="dxa"/>
            <w:vAlign w:val="center"/>
          </w:tcPr>
          <w:p w:rsidR="00E26DD6" w:rsidRPr="00AF1A4A" w:rsidRDefault="00E26DD6" w:rsidP="00E26DD6">
            <w:pPr>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Мука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45</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15616000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Рис</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46</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15623000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Манная</w:t>
            </w:r>
            <w:proofErr w:type="spellEnd"/>
            <w:r>
              <w:rPr>
                <w:rFonts w:ascii="GHEA Grapalat" w:hAnsi="GHEA Grapalat"/>
                <w:b/>
                <w:i/>
                <w:lang w:val="en-US"/>
              </w:rPr>
              <w:t xml:space="preserve"> </w:t>
            </w:r>
            <w:proofErr w:type="spellStart"/>
            <w:r>
              <w:rPr>
                <w:rFonts w:ascii="GHEA Grapalat" w:hAnsi="GHEA Grapalat"/>
                <w:b/>
                <w:i/>
                <w:lang w:val="en-US"/>
              </w:rPr>
              <w:t>крупа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47</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Гречка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48</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15619000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Крахмал</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49</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15617000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Булгур</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50</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15872400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Ржаная</w:t>
            </w:r>
            <w:proofErr w:type="spellEnd"/>
            <w:r>
              <w:rPr>
                <w:rFonts w:ascii="GHEA Grapalat" w:hAnsi="GHEA Grapalat"/>
                <w:b/>
                <w:i/>
                <w:lang w:val="en-US"/>
              </w:rPr>
              <w:t xml:space="preserve"> </w:t>
            </w:r>
            <w:proofErr w:type="spellStart"/>
            <w:r>
              <w:rPr>
                <w:rFonts w:ascii="GHEA Grapalat" w:hAnsi="GHEA Grapalat"/>
                <w:b/>
                <w:i/>
                <w:lang w:val="en-US"/>
              </w:rPr>
              <w:t>крупа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51</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15863500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Злаки</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52</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15898000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Соль</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53</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15842100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Чай</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54</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15842310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Тесто</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55</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Карамель</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56</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Красный</w:t>
            </w:r>
            <w:proofErr w:type="spellEnd"/>
            <w:r>
              <w:rPr>
                <w:rFonts w:ascii="GHEA Grapalat" w:hAnsi="GHEA Grapalat"/>
                <w:b/>
                <w:i/>
                <w:lang w:val="en-US"/>
              </w:rPr>
              <w:t xml:space="preserve"> </w:t>
            </w:r>
            <w:proofErr w:type="spellStart"/>
            <w:r>
              <w:rPr>
                <w:rFonts w:ascii="GHEA Grapalat" w:hAnsi="GHEA Grapalat"/>
                <w:b/>
                <w:i/>
                <w:lang w:val="en-US"/>
              </w:rPr>
              <w:t>перец</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57</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15841100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Черный</w:t>
            </w:r>
            <w:proofErr w:type="spellEnd"/>
            <w:r>
              <w:rPr>
                <w:rFonts w:ascii="GHEA Grapalat" w:hAnsi="GHEA Grapalat"/>
                <w:b/>
                <w:i/>
                <w:lang w:val="en-US"/>
              </w:rPr>
              <w:t xml:space="preserve"> </w:t>
            </w:r>
            <w:proofErr w:type="spellStart"/>
            <w:r>
              <w:rPr>
                <w:rFonts w:ascii="GHEA Grapalat" w:hAnsi="GHEA Grapalat"/>
                <w:b/>
                <w:i/>
                <w:lang w:val="en-US"/>
              </w:rPr>
              <w:t>перец</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58</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15811120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Какао</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59</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15831000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Сахарный</w:t>
            </w:r>
            <w:proofErr w:type="spellEnd"/>
            <w:r>
              <w:rPr>
                <w:rFonts w:ascii="GHEA Grapalat" w:hAnsi="GHEA Grapalat"/>
                <w:b/>
                <w:i/>
                <w:lang w:val="en-US"/>
              </w:rPr>
              <w:t xml:space="preserve"> </w:t>
            </w:r>
            <w:proofErr w:type="spellStart"/>
            <w:r>
              <w:rPr>
                <w:rFonts w:ascii="GHEA Grapalat" w:hAnsi="GHEA Grapalat"/>
                <w:b/>
                <w:i/>
                <w:lang w:val="en-US"/>
              </w:rPr>
              <w:t>песок</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lastRenderedPageBreak/>
              <w:t>60</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15851100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Макароны</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61</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15872600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Сода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62</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15872200</w:t>
            </w:r>
          </w:p>
        </w:tc>
        <w:tc>
          <w:tcPr>
            <w:tcW w:w="2665" w:type="dxa"/>
            <w:vAlign w:val="center"/>
          </w:tcPr>
          <w:p w:rsidR="00E26DD6" w:rsidRPr="001846C0"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Ваниль</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63</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15872310</w:t>
            </w:r>
          </w:p>
        </w:tc>
        <w:tc>
          <w:tcPr>
            <w:tcW w:w="2665" w:type="dxa"/>
            <w:vAlign w:val="center"/>
          </w:tcPr>
          <w:p w:rsidR="00E26DD6" w:rsidRPr="00CA3FF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Сахарная</w:t>
            </w:r>
            <w:proofErr w:type="spellEnd"/>
            <w:r>
              <w:rPr>
                <w:rFonts w:ascii="GHEA Grapalat" w:hAnsi="GHEA Grapalat"/>
                <w:b/>
                <w:i/>
                <w:lang w:val="en-US"/>
              </w:rPr>
              <w:t xml:space="preserve"> </w:t>
            </w:r>
            <w:proofErr w:type="spellStart"/>
            <w:r>
              <w:rPr>
                <w:rFonts w:ascii="GHEA Grapalat" w:hAnsi="GHEA Grapalat"/>
                <w:b/>
                <w:i/>
                <w:lang w:val="en-US"/>
              </w:rPr>
              <w:t>пудра</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64</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15831500</w:t>
            </w:r>
          </w:p>
        </w:tc>
        <w:tc>
          <w:tcPr>
            <w:tcW w:w="2665" w:type="dxa"/>
            <w:vAlign w:val="center"/>
          </w:tcPr>
          <w:p w:rsidR="00E26DD6" w:rsidRPr="003824B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Сухофрукты</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65</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15332410</w:t>
            </w:r>
          </w:p>
        </w:tc>
        <w:tc>
          <w:tcPr>
            <w:tcW w:w="2665" w:type="dxa"/>
            <w:vAlign w:val="center"/>
          </w:tcPr>
          <w:p w:rsidR="00E26DD6" w:rsidRPr="003824B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Уксус</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66</w:t>
            </w:r>
          </w:p>
        </w:tc>
        <w:tc>
          <w:tcPr>
            <w:tcW w:w="1673" w:type="dxa"/>
            <w:vAlign w:val="center"/>
          </w:tcPr>
          <w:p w:rsidR="00E26DD6" w:rsidRPr="00AF1A4A" w:rsidRDefault="00E26DD6" w:rsidP="00E26DD6">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15871110</w:t>
            </w:r>
          </w:p>
        </w:tc>
        <w:tc>
          <w:tcPr>
            <w:tcW w:w="2665" w:type="dxa"/>
            <w:vAlign w:val="center"/>
          </w:tcPr>
          <w:p w:rsidR="00E26DD6" w:rsidRPr="003824BE" w:rsidRDefault="00E26DD6" w:rsidP="00E26DD6">
            <w:pPr>
              <w:pStyle w:val="23"/>
              <w:spacing w:line="240" w:lineRule="auto"/>
              <w:ind w:firstLine="0"/>
              <w:rPr>
                <w:rFonts w:ascii="GHEA Grapalat" w:hAnsi="GHEA Grapalat"/>
                <w:b/>
                <w:i/>
                <w:lang w:val="en-US"/>
              </w:rPr>
            </w:pPr>
            <w:proofErr w:type="spellStart"/>
            <w:r>
              <w:rPr>
                <w:rFonts w:ascii="GHEA Grapalat" w:hAnsi="GHEA Grapalat"/>
                <w:b/>
                <w:i/>
                <w:lang w:val="en-US"/>
              </w:rPr>
              <w:t>Овсяные</w:t>
            </w:r>
            <w:proofErr w:type="spellEnd"/>
            <w:r>
              <w:rPr>
                <w:rFonts w:ascii="GHEA Grapalat" w:hAnsi="GHEA Grapalat"/>
                <w:b/>
                <w:i/>
                <w:lang w:val="en-US"/>
              </w:rPr>
              <w:t xml:space="preserve"> </w:t>
            </w:r>
            <w:proofErr w:type="spellStart"/>
            <w:r>
              <w:rPr>
                <w:rFonts w:ascii="GHEA Grapalat" w:hAnsi="GHEA Grapalat"/>
                <w:b/>
                <w:i/>
                <w:lang w:val="en-US"/>
              </w:rPr>
              <w:t>хлопья</w:t>
            </w:r>
            <w:proofErr w:type="spellEnd"/>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26DD6" w:rsidRPr="00B138F3" w:rsidTr="00DF1661">
        <w:trPr>
          <w:trHeight w:val="404"/>
          <w:jc w:val="center"/>
        </w:trPr>
        <w:tc>
          <w:tcPr>
            <w:tcW w:w="1547" w:type="dxa"/>
            <w:vAlign w:val="center"/>
          </w:tcPr>
          <w:p w:rsidR="00E26DD6" w:rsidRPr="00AF1A4A" w:rsidRDefault="00E26DD6" w:rsidP="00E26DD6">
            <w:pPr>
              <w:jc w:val="center"/>
              <w:rPr>
                <w:rFonts w:ascii="GHEA Grapalat" w:hAnsi="GHEA Grapalat" w:cs="Arial LatArm"/>
                <w:b/>
                <w:i/>
                <w:sz w:val="16"/>
                <w:szCs w:val="16"/>
              </w:rPr>
            </w:pPr>
            <w:r w:rsidRPr="00AF1A4A">
              <w:rPr>
                <w:rFonts w:ascii="GHEA Grapalat" w:hAnsi="GHEA Grapalat" w:cs="Arial LatArm"/>
                <w:b/>
                <w:i/>
                <w:sz w:val="16"/>
                <w:szCs w:val="16"/>
              </w:rPr>
              <w:t>67</w:t>
            </w:r>
          </w:p>
        </w:tc>
        <w:tc>
          <w:tcPr>
            <w:tcW w:w="1673" w:type="dxa"/>
            <w:vAlign w:val="center"/>
          </w:tcPr>
          <w:p w:rsidR="00E26DD6" w:rsidRPr="00AF1A4A" w:rsidRDefault="00E26DD6" w:rsidP="00E26DD6">
            <w:pPr>
              <w:jc w:val="center"/>
              <w:rPr>
                <w:rFonts w:ascii="GHEA Grapalat" w:hAnsi="GHEA Grapalat"/>
                <w:b/>
                <w:i/>
                <w:sz w:val="16"/>
                <w:szCs w:val="16"/>
              </w:rPr>
            </w:pPr>
            <w:r w:rsidRPr="00AF1A4A">
              <w:rPr>
                <w:rFonts w:ascii="GHEA Grapalat" w:hAnsi="GHEA Grapalat"/>
                <w:b/>
                <w:i/>
                <w:sz w:val="16"/>
                <w:szCs w:val="16"/>
              </w:rPr>
              <w:t>15613350</w:t>
            </w:r>
          </w:p>
        </w:tc>
        <w:tc>
          <w:tcPr>
            <w:tcW w:w="2665" w:type="dxa"/>
            <w:vAlign w:val="center"/>
          </w:tcPr>
          <w:p w:rsidR="00E26DD6" w:rsidRPr="00721550" w:rsidRDefault="00E26DD6" w:rsidP="00E26DD6">
            <w:pPr>
              <w:pStyle w:val="23"/>
              <w:spacing w:line="240" w:lineRule="auto"/>
              <w:ind w:firstLine="0"/>
              <w:rPr>
                <w:rFonts w:ascii="GHEA Grapalat" w:hAnsi="GHEA Grapalat"/>
                <w:b/>
                <w:i/>
              </w:rPr>
            </w:pPr>
            <w:r>
              <w:rPr>
                <w:rFonts w:ascii="GHEA Grapalat" w:hAnsi="GHEA Grapalat"/>
                <w:b/>
                <w:i/>
              </w:rPr>
              <w:t>Горох</w:t>
            </w:r>
          </w:p>
        </w:tc>
        <w:tc>
          <w:tcPr>
            <w:tcW w:w="801"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26DD6" w:rsidRPr="008257B3" w:rsidRDefault="00E26DD6" w:rsidP="00E26DD6">
            <w:pPr>
              <w:ind w:left="-71" w:right="-44"/>
              <w:jc w:val="center"/>
              <w:rPr>
                <w:rFonts w:ascii="GHEA Grapalat" w:hAnsi="GHEA Grapalat"/>
                <w:b/>
                <w:sz w:val="20"/>
                <w:szCs w:val="20"/>
                <w:lang w:val="pt-BR"/>
              </w:rPr>
            </w:pPr>
            <w:r w:rsidRPr="008257B3">
              <w:rPr>
                <w:rFonts w:ascii="GHEA Grapalat" w:hAnsi="GHEA Grapalat"/>
                <w:b/>
                <w:sz w:val="20"/>
                <w:szCs w:val="20"/>
                <w:lang w:val="pt-BR"/>
              </w:rPr>
              <w:t>... %</w:t>
            </w:r>
          </w:p>
        </w:tc>
        <w:tc>
          <w:tcPr>
            <w:tcW w:w="62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75"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7"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26DD6" w:rsidRPr="008257B3" w:rsidRDefault="00E26DD6" w:rsidP="00E26DD6">
            <w:pPr>
              <w:ind w:left="-71" w:right="-44"/>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26DD6" w:rsidRPr="008257B3" w:rsidRDefault="00E26DD6" w:rsidP="00E26DD6">
            <w:pPr>
              <w:ind w:left="-71" w:right="-44"/>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3" w:type="dxa"/>
            <w:vAlign w:val="center"/>
          </w:tcPr>
          <w:p w:rsidR="00E26DD6" w:rsidRPr="008257B3" w:rsidRDefault="00E26DD6" w:rsidP="00E26DD6">
            <w:pPr>
              <w:ind w:left="-71" w:right="-44"/>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64107D">
          <w:footnotePr>
            <w:pos w:val="beneathText"/>
          </w:footnotePr>
          <w:pgSz w:w="16838" w:h="11906" w:orient="landscape" w:code="9"/>
          <w:pgMar w:top="709" w:right="1418" w:bottom="851" w:left="1418" w:header="561" w:footer="283"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7AC3" w:rsidRDefault="00A07AC3">
      <w:r>
        <w:separator/>
      </w:r>
    </w:p>
  </w:endnote>
  <w:endnote w:type="continuationSeparator" w:id="0">
    <w:p w:rsidR="00A07AC3" w:rsidRDefault="00A0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E96A64" w:rsidRPr="00C861E9" w:rsidRDefault="00E96A64">
        <w:pPr>
          <w:pStyle w:val="a5"/>
          <w:jc w:val="center"/>
          <w:rPr>
            <w:rFonts w:ascii="GHEA Grapalat" w:hAnsi="GHEA Grapalat"/>
            <w:sz w:val="24"/>
            <w:szCs w:val="24"/>
          </w:rPr>
        </w:pPr>
        <w:r w:rsidRPr="006B2143">
          <w:rPr>
            <w:rFonts w:ascii="GHEA Grapalat" w:hAnsi="GHEA Grapalat"/>
          </w:rPr>
          <w:fldChar w:fldCharType="begin"/>
        </w:r>
        <w:r w:rsidRPr="006B2143">
          <w:rPr>
            <w:rFonts w:ascii="GHEA Grapalat" w:hAnsi="GHEA Grapalat"/>
          </w:rPr>
          <w:instrText xml:space="preserve"> PAGE   \* MERGEFORMAT </w:instrText>
        </w:r>
        <w:r w:rsidRPr="006B2143">
          <w:rPr>
            <w:rFonts w:ascii="GHEA Grapalat" w:hAnsi="GHEA Grapalat"/>
          </w:rPr>
          <w:fldChar w:fldCharType="separate"/>
        </w:r>
        <w:r w:rsidR="00BC3166">
          <w:rPr>
            <w:rFonts w:ascii="GHEA Grapalat" w:hAnsi="GHEA Grapalat"/>
            <w:noProof/>
          </w:rPr>
          <w:t>11</w:t>
        </w:r>
        <w:r w:rsidRPr="006B2143">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7AC3" w:rsidRDefault="00A07AC3">
      <w:r>
        <w:separator/>
      </w:r>
    </w:p>
  </w:footnote>
  <w:footnote w:type="continuationSeparator" w:id="0">
    <w:p w:rsidR="00A07AC3" w:rsidRDefault="00A07AC3">
      <w:r>
        <w:continuationSeparator/>
      </w:r>
    </w:p>
  </w:footnote>
  <w:footnote w:id="1">
    <w:p w:rsidR="00342CF3" w:rsidRPr="0034222E" w:rsidDel="00932115" w:rsidRDefault="00342CF3" w:rsidP="00342CF3">
      <w:pPr>
        <w:pStyle w:val="af2"/>
        <w:jc w:val="both"/>
        <w:rPr>
          <w:del w:id="1"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342CF3" w:rsidRPr="00A31673" w:rsidRDefault="00342CF3" w:rsidP="00342CF3">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342CF3" w:rsidRPr="008416BA" w:rsidRDefault="00342CF3" w:rsidP="00342CF3">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r w:rsidRPr="008416BA">
        <w:rPr>
          <w:rFonts w:ascii="GHEA Grapalat" w:hAnsi="GHEA Grapalat"/>
          <w:i/>
        </w:rPr>
        <w:t>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42CF3" w:rsidRDefault="00342CF3" w:rsidP="00342CF3">
      <w:pPr>
        <w:jc w:val="both"/>
      </w:pPr>
    </w:p>
    <w:p w:rsidR="00342CF3" w:rsidRPr="008B70EB" w:rsidRDefault="00342CF3" w:rsidP="00342CF3">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342CF3" w:rsidRPr="008B70EB" w:rsidRDefault="00342CF3" w:rsidP="00342CF3">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342CF3" w:rsidRPr="008B70EB" w:rsidRDefault="00342CF3" w:rsidP="00342CF3">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42CF3" w:rsidRDefault="00342CF3" w:rsidP="00342CF3">
      <w:pPr>
        <w:jc w:val="both"/>
        <w:rPr>
          <w:rFonts w:asciiTheme="minorHAnsi" w:hAnsiTheme="minorHAnsi"/>
          <w:lang w:val="af-ZA"/>
        </w:rPr>
      </w:pPr>
    </w:p>
  </w:footnote>
  <w:footnote w:id="4">
    <w:p w:rsidR="00E96A64" w:rsidRPr="00D3436F" w:rsidRDefault="00E96A64" w:rsidP="00742609">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rsidR="00E96A64" w:rsidRPr="00D3436F" w:rsidRDefault="00E96A64" w:rsidP="00742609">
      <w:pPr>
        <w:pStyle w:val="af2"/>
        <w:rPr>
          <w:lang w:val="es-ES"/>
        </w:rPr>
      </w:pPr>
    </w:p>
  </w:footnote>
  <w:footnote w:id="5">
    <w:p w:rsidR="00E96A64" w:rsidRPr="008842CE" w:rsidRDefault="00E96A64" w:rsidP="003D2FE2">
      <w:pPr>
        <w:pStyle w:val="af2"/>
        <w:jc w:val="both"/>
      </w:pPr>
    </w:p>
  </w:footnote>
  <w:footnote w:id="6">
    <w:p w:rsidR="00E96A64" w:rsidRPr="008842CE" w:rsidRDefault="00E96A64" w:rsidP="000A214C">
      <w:pPr>
        <w:pStyle w:val="af2"/>
        <w:jc w:val="both"/>
      </w:pPr>
    </w:p>
  </w:footnote>
  <w:footnote w:id="7">
    <w:p w:rsidR="00E96A64" w:rsidRPr="00D3436F" w:rsidRDefault="00E96A64"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E96A64" w:rsidRPr="00D3436F" w:rsidRDefault="00E96A6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E96A64" w:rsidRPr="008842CE" w:rsidRDefault="00E96A6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96A64" w:rsidRPr="00D3436F" w:rsidRDefault="00E96A64">
      <w:pPr>
        <w:pStyle w:val="af2"/>
        <w:rPr>
          <w:lang w:val="hy-AM"/>
        </w:rPr>
      </w:pPr>
    </w:p>
  </w:footnote>
  <w:footnote w:id="10">
    <w:p w:rsidR="00E96A64" w:rsidRPr="00E92091" w:rsidRDefault="00E96A64"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w:t>
      </w:r>
      <w:r>
        <w:rPr>
          <w:rFonts w:ascii="GHEA Grapalat" w:hAnsi="GHEA Grapalat"/>
          <w:i/>
        </w:rPr>
        <w:t xml:space="preserve">* </w:t>
      </w:r>
    </w:p>
  </w:footnote>
  <w:footnote w:id="11">
    <w:p w:rsidR="00E96A64" w:rsidRPr="008842CE" w:rsidRDefault="00E96A6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5E2"/>
    <w:rsid w:val="00011CB9"/>
    <w:rsid w:val="00012347"/>
    <w:rsid w:val="00012E2C"/>
    <w:rsid w:val="00013093"/>
    <w:rsid w:val="000132F3"/>
    <w:rsid w:val="00013C24"/>
    <w:rsid w:val="00015C06"/>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A1C"/>
    <w:rsid w:val="000604CF"/>
    <w:rsid w:val="00060FB1"/>
    <w:rsid w:val="000612B9"/>
    <w:rsid w:val="0006206D"/>
    <w:rsid w:val="0006220B"/>
    <w:rsid w:val="00062D42"/>
    <w:rsid w:val="0006311D"/>
    <w:rsid w:val="00063AEF"/>
    <w:rsid w:val="00065C3B"/>
    <w:rsid w:val="00065CCD"/>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22E"/>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63E"/>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1DC"/>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75D"/>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5F9"/>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17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774"/>
    <w:rsid w:val="00163324"/>
    <w:rsid w:val="001647D2"/>
    <w:rsid w:val="00164BBC"/>
    <w:rsid w:val="0016519F"/>
    <w:rsid w:val="00165BE7"/>
    <w:rsid w:val="001679A6"/>
    <w:rsid w:val="00171E80"/>
    <w:rsid w:val="001723D6"/>
    <w:rsid w:val="001724D7"/>
    <w:rsid w:val="0017266C"/>
    <w:rsid w:val="00172B98"/>
    <w:rsid w:val="00172BC4"/>
    <w:rsid w:val="00173118"/>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6C0"/>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55"/>
    <w:rsid w:val="001B478E"/>
    <w:rsid w:val="001B6FCF"/>
    <w:rsid w:val="001C07C6"/>
    <w:rsid w:val="001C0849"/>
    <w:rsid w:val="001C0C6E"/>
    <w:rsid w:val="001C1570"/>
    <w:rsid w:val="001C3D83"/>
    <w:rsid w:val="001C3F6C"/>
    <w:rsid w:val="001C5A74"/>
    <w:rsid w:val="001C5EE1"/>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7733"/>
    <w:rsid w:val="001F0335"/>
    <w:rsid w:val="001F0371"/>
    <w:rsid w:val="001F0B18"/>
    <w:rsid w:val="001F0DAB"/>
    <w:rsid w:val="001F0F81"/>
    <w:rsid w:val="001F1DF0"/>
    <w:rsid w:val="001F1DF7"/>
    <w:rsid w:val="001F2926"/>
    <w:rsid w:val="001F3237"/>
    <w:rsid w:val="001F386B"/>
    <w:rsid w:val="001F5651"/>
    <w:rsid w:val="001F5834"/>
    <w:rsid w:val="001F5FDE"/>
    <w:rsid w:val="001F6578"/>
    <w:rsid w:val="001F760C"/>
    <w:rsid w:val="001F7821"/>
    <w:rsid w:val="002004DB"/>
    <w:rsid w:val="002017CB"/>
    <w:rsid w:val="00201DA0"/>
    <w:rsid w:val="00201F2E"/>
    <w:rsid w:val="00202AF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CCB"/>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658"/>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3DD1"/>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C82"/>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1F1"/>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D9D"/>
    <w:rsid w:val="002E5FDA"/>
    <w:rsid w:val="002E7026"/>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3508"/>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2CF3"/>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4BE"/>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CE"/>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DC"/>
    <w:rsid w:val="003C3660"/>
    <w:rsid w:val="003C3E7A"/>
    <w:rsid w:val="003C5255"/>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CB2"/>
    <w:rsid w:val="003F1DA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984"/>
    <w:rsid w:val="00401B30"/>
    <w:rsid w:val="00401BA5"/>
    <w:rsid w:val="00402552"/>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83"/>
    <w:rsid w:val="00413595"/>
    <w:rsid w:val="00416F1E"/>
    <w:rsid w:val="0041739A"/>
    <w:rsid w:val="004175B6"/>
    <w:rsid w:val="00417E48"/>
    <w:rsid w:val="00417F33"/>
    <w:rsid w:val="00421AEB"/>
    <w:rsid w:val="00422802"/>
    <w:rsid w:val="00423E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67E87"/>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887"/>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806"/>
    <w:rsid w:val="004A0302"/>
    <w:rsid w:val="004A0321"/>
    <w:rsid w:val="004A1734"/>
    <w:rsid w:val="004A1C5D"/>
    <w:rsid w:val="004A26C3"/>
    <w:rsid w:val="004A3051"/>
    <w:rsid w:val="004A51CE"/>
    <w:rsid w:val="004A6204"/>
    <w:rsid w:val="004A712A"/>
    <w:rsid w:val="004A7722"/>
    <w:rsid w:val="004A798D"/>
    <w:rsid w:val="004B2363"/>
    <w:rsid w:val="004B2714"/>
    <w:rsid w:val="004B28E1"/>
    <w:rsid w:val="004B2F56"/>
    <w:rsid w:val="004B382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6828"/>
    <w:rsid w:val="004C78E7"/>
    <w:rsid w:val="004D0281"/>
    <w:rsid w:val="004D0AE2"/>
    <w:rsid w:val="004D0EA7"/>
    <w:rsid w:val="004D179E"/>
    <w:rsid w:val="004D1C32"/>
    <w:rsid w:val="004D1E87"/>
    <w:rsid w:val="004D2727"/>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E31"/>
    <w:rsid w:val="004E2FC6"/>
    <w:rsid w:val="004E327B"/>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679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8E"/>
    <w:rsid w:val="00543BAE"/>
    <w:rsid w:val="00544728"/>
    <w:rsid w:val="00544D9F"/>
    <w:rsid w:val="00545705"/>
    <w:rsid w:val="005457B4"/>
    <w:rsid w:val="00545F4E"/>
    <w:rsid w:val="0054752B"/>
    <w:rsid w:val="005500CE"/>
    <w:rsid w:val="00550A62"/>
    <w:rsid w:val="005525A4"/>
    <w:rsid w:val="00552934"/>
    <w:rsid w:val="00552D6E"/>
    <w:rsid w:val="00553DFD"/>
    <w:rsid w:val="005544AC"/>
    <w:rsid w:val="0055623A"/>
    <w:rsid w:val="005563D9"/>
    <w:rsid w:val="00557E3D"/>
    <w:rsid w:val="00560DE0"/>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7A"/>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09C"/>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0128"/>
    <w:rsid w:val="005A1236"/>
    <w:rsid w:val="005A3009"/>
    <w:rsid w:val="005A33F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22"/>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383D"/>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C74"/>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07D"/>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6DB8"/>
    <w:rsid w:val="00697C38"/>
    <w:rsid w:val="006A0D8B"/>
    <w:rsid w:val="006A134C"/>
    <w:rsid w:val="006A13FB"/>
    <w:rsid w:val="006A14B3"/>
    <w:rsid w:val="006A1922"/>
    <w:rsid w:val="006A1F61"/>
    <w:rsid w:val="006A202F"/>
    <w:rsid w:val="006A26BE"/>
    <w:rsid w:val="006A2A4E"/>
    <w:rsid w:val="006A3C8A"/>
    <w:rsid w:val="006A475C"/>
    <w:rsid w:val="006A4AFC"/>
    <w:rsid w:val="006A5026"/>
    <w:rsid w:val="006A6D19"/>
    <w:rsid w:val="006B0116"/>
    <w:rsid w:val="006B0566"/>
    <w:rsid w:val="006B214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8B2"/>
    <w:rsid w:val="006D2DF7"/>
    <w:rsid w:val="006D4448"/>
    <w:rsid w:val="006D4E1D"/>
    <w:rsid w:val="006D5516"/>
    <w:rsid w:val="006D6150"/>
    <w:rsid w:val="006D7219"/>
    <w:rsid w:val="006D7A8E"/>
    <w:rsid w:val="006E15CD"/>
    <w:rsid w:val="006E1E8F"/>
    <w:rsid w:val="006E1EDE"/>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7B6"/>
    <w:rsid w:val="00723E02"/>
    <w:rsid w:val="007248D6"/>
    <w:rsid w:val="007248F1"/>
    <w:rsid w:val="0072587C"/>
    <w:rsid w:val="00725ED3"/>
    <w:rsid w:val="0072689B"/>
    <w:rsid w:val="00731BD1"/>
    <w:rsid w:val="00731D26"/>
    <w:rsid w:val="00735365"/>
    <w:rsid w:val="00736959"/>
    <w:rsid w:val="00736A43"/>
    <w:rsid w:val="00737986"/>
    <w:rsid w:val="00737B2F"/>
    <w:rsid w:val="00737D8E"/>
    <w:rsid w:val="00740919"/>
    <w:rsid w:val="00740EF5"/>
    <w:rsid w:val="00741ACC"/>
    <w:rsid w:val="00741D11"/>
    <w:rsid w:val="00742609"/>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372"/>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F5F"/>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2B5"/>
    <w:rsid w:val="007E4355"/>
    <w:rsid w:val="007E439C"/>
    <w:rsid w:val="007E46FE"/>
    <w:rsid w:val="007E4B42"/>
    <w:rsid w:val="007E6804"/>
    <w:rsid w:val="007E6E01"/>
    <w:rsid w:val="007E7A6B"/>
    <w:rsid w:val="007F12DE"/>
    <w:rsid w:val="007F1314"/>
    <w:rsid w:val="007F281F"/>
    <w:rsid w:val="007F503F"/>
    <w:rsid w:val="007F5A5F"/>
    <w:rsid w:val="007F6722"/>
    <w:rsid w:val="007F7F25"/>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07FF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370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DE1"/>
    <w:rsid w:val="008463FB"/>
    <w:rsid w:val="00847EB9"/>
    <w:rsid w:val="008504E0"/>
    <w:rsid w:val="00850570"/>
    <w:rsid w:val="00850857"/>
    <w:rsid w:val="008510F1"/>
    <w:rsid w:val="0085236E"/>
    <w:rsid w:val="00852545"/>
    <w:rsid w:val="00853563"/>
    <w:rsid w:val="00853CBA"/>
    <w:rsid w:val="008546A0"/>
    <w:rsid w:val="008546ED"/>
    <w:rsid w:val="00855622"/>
    <w:rsid w:val="008558B3"/>
    <w:rsid w:val="00855C7E"/>
    <w:rsid w:val="00855F55"/>
    <w:rsid w:val="008568E9"/>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4A72"/>
    <w:rsid w:val="00865E9B"/>
    <w:rsid w:val="0086606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1DA6"/>
    <w:rsid w:val="008B4DB1"/>
    <w:rsid w:val="008B4FDA"/>
    <w:rsid w:val="008B73CD"/>
    <w:rsid w:val="008B7BE2"/>
    <w:rsid w:val="008C0D41"/>
    <w:rsid w:val="008C16C2"/>
    <w:rsid w:val="008C17DA"/>
    <w:rsid w:val="008C208B"/>
    <w:rsid w:val="008C343E"/>
    <w:rsid w:val="008C3509"/>
    <w:rsid w:val="008C353D"/>
    <w:rsid w:val="008C417C"/>
    <w:rsid w:val="008C5C3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3F0"/>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96C"/>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B80"/>
    <w:rsid w:val="00935D45"/>
    <w:rsid w:val="00936000"/>
    <w:rsid w:val="0093610F"/>
    <w:rsid w:val="009365B5"/>
    <w:rsid w:val="00936DF5"/>
    <w:rsid w:val="0093713C"/>
    <w:rsid w:val="009374A0"/>
    <w:rsid w:val="00937B6A"/>
    <w:rsid w:val="00940C2A"/>
    <w:rsid w:val="009414B2"/>
    <w:rsid w:val="00941728"/>
    <w:rsid w:val="00941924"/>
    <w:rsid w:val="00941E17"/>
    <w:rsid w:val="00943BC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844"/>
    <w:rsid w:val="009639DF"/>
    <w:rsid w:val="009639FF"/>
    <w:rsid w:val="00963E00"/>
    <w:rsid w:val="009647B3"/>
    <w:rsid w:val="009648D5"/>
    <w:rsid w:val="00964A2A"/>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1AF"/>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73B"/>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286"/>
    <w:rsid w:val="009F64A7"/>
    <w:rsid w:val="009F7683"/>
    <w:rsid w:val="009F7BD5"/>
    <w:rsid w:val="009F7C54"/>
    <w:rsid w:val="009F7D78"/>
    <w:rsid w:val="00A00A1F"/>
    <w:rsid w:val="00A00BCA"/>
    <w:rsid w:val="00A00D16"/>
    <w:rsid w:val="00A00E74"/>
    <w:rsid w:val="00A01157"/>
    <w:rsid w:val="00A0285A"/>
    <w:rsid w:val="00A02BF9"/>
    <w:rsid w:val="00A03791"/>
    <w:rsid w:val="00A03FEC"/>
    <w:rsid w:val="00A04202"/>
    <w:rsid w:val="00A04629"/>
    <w:rsid w:val="00A04DB0"/>
    <w:rsid w:val="00A06CC8"/>
    <w:rsid w:val="00A0752B"/>
    <w:rsid w:val="00A07AC3"/>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22F"/>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A6C"/>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FA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711"/>
    <w:rsid w:val="00AD7B20"/>
    <w:rsid w:val="00AE00B8"/>
    <w:rsid w:val="00AE0514"/>
    <w:rsid w:val="00AE1606"/>
    <w:rsid w:val="00AE1E38"/>
    <w:rsid w:val="00AE224E"/>
    <w:rsid w:val="00AE26C8"/>
    <w:rsid w:val="00AE2AE1"/>
    <w:rsid w:val="00AE3822"/>
    <w:rsid w:val="00AE3B58"/>
    <w:rsid w:val="00AE4008"/>
    <w:rsid w:val="00AE43E4"/>
    <w:rsid w:val="00AE52DD"/>
    <w:rsid w:val="00AE56B3"/>
    <w:rsid w:val="00AE679C"/>
    <w:rsid w:val="00AE70BE"/>
    <w:rsid w:val="00AE73A7"/>
    <w:rsid w:val="00AF023B"/>
    <w:rsid w:val="00AF0ED7"/>
    <w:rsid w:val="00AF1563"/>
    <w:rsid w:val="00AF1673"/>
    <w:rsid w:val="00AF1A4A"/>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5C46"/>
    <w:rsid w:val="00B3612B"/>
    <w:rsid w:val="00B3630C"/>
    <w:rsid w:val="00B36765"/>
    <w:rsid w:val="00B369D8"/>
    <w:rsid w:val="00B37250"/>
    <w:rsid w:val="00B37C0D"/>
    <w:rsid w:val="00B40233"/>
    <w:rsid w:val="00B413A8"/>
    <w:rsid w:val="00B41DA6"/>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3303"/>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03F9"/>
    <w:rsid w:val="00B9100A"/>
    <w:rsid w:val="00B916D0"/>
    <w:rsid w:val="00B925B0"/>
    <w:rsid w:val="00B92CA7"/>
    <w:rsid w:val="00B932B8"/>
    <w:rsid w:val="00B941D0"/>
    <w:rsid w:val="00B95FE0"/>
    <w:rsid w:val="00B96B73"/>
    <w:rsid w:val="00B975FA"/>
    <w:rsid w:val="00B97731"/>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166"/>
    <w:rsid w:val="00BC354F"/>
    <w:rsid w:val="00BC3E66"/>
    <w:rsid w:val="00BC4594"/>
    <w:rsid w:val="00BC54CA"/>
    <w:rsid w:val="00BC5D2F"/>
    <w:rsid w:val="00BC6807"/>
    <w:rsid w:val="00BC6E1C"/>
    <w:rsid w:val="00BC6EE1"/>
    <w:rsid w:val="00BC6FA9"/>
    <w:rsid w:val="00BC723A"/>
    <w:rsid w:val="00BD0588"/>
    <w:rsid w:val="00BD0CA5"/>
    <w:rsid w:val="00BD0D0A"/>
    <w:rsid w:val="00BD2726"/>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6E20"/>
    <w:rsid w:val="00BF7253"/>
    <w:rsid w:val="00BF762F"/>
    <w:rsid w:val="00BF79C6"/>
    <w:rsid w:val="00C008F7"/>
    <w:rsid w:val="00C00E33"/>
    <w:rsid w:val="00C010D8"/>
    <w:rsid w:val="00C024D3"/>
    <w:rsid w:val="00C029B6"/>
    <w:rsid w:val="00C03431"/>
    <w:rsid w:val="00C03E1D"/>
    <w:rsid w:val="00C0413D"/>
    <w:rsid w:val="00C04176"/>
    <w:rsid w:val="00C061A5"/>
    <w:rsid w:val="00C061D3"/>
    <w:rsid w:val="00C061DC"/>
    <w:rsid w:val="00C06409"/>
    <w:rsid w:val="00C07CD0"/>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F3"/>
    <w:rsid w:val="00C22421"/>
    <w:rsid w:val="00C232E0"/>
    <w:rsid w:val="00C23B1B"/>
    <w:rsid w:val="00C23D48"/>
    <w:rsid w:val="00C23E6D"/>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8A"/>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3E"/>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300"/>
    <w:rsid w:val="00C706F4"/>
    <w:rsid w:val="00C70C1A"/>
    <w:rsid w:val="00C71E26"/>
    <w:rsid w:val="00C72606"/>
    <w:rsid w:val="00C7261B"/>
    <w:rsid w:val="00C72D0E"/>
    <w:rsid w:val="00C72E21"/>
    <w:rsid w:val="00C73E62"/>
    <w:rsid w:val="00C7408E"/>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FFE"/>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5DB"/>
    <w:rsid w:val="00CC0A8D"/>
    <w:rsid w:val="00CC3097"/>
    <w:rsid w:val="00CC3BAC"/>
    <w:rsid w:val="00CC518E"/>
    <w:rsid w:val="00CC6362"/>
    <w:rsid w:val="00CC69D0"/>
    <w:rsid w:val="00CC73F0"/>
    <w:rsid w:val="00CD01CC"/>
    <w:rsid w:val="00CD043A"/>
    <w:rsid w:val="00CD1E50"/>
    <w:rsid w:val="00CD2791"/>
    <w:rsid w:val="00CD3548"/>
    <w:rsid w:val="00CD4190"/>
    <w:rsid w:val="00CD435C"/>
    <w:rsid w:val="00CD4898"/>
    <w:rsid w:val="00CD6B60"/>
    <w:rsid w:val="00CD7A4F"/>
    <w:rsid w:val="00CE0D95"/>
    <w:rsid w:val="00CE10B2"/>
    <w:rsid w:val="00CE1E11"/>
    <w:rsid w:val="00CE2264"/>
    <w:rsid w:val="00CE35E7"/>
    <w:rsid w:val="00CE4D1D"/>
    <w:rsid w:val="00CE56FD"/>
    <w:rsid w:val="00CE581C"/>
    <w:rsid w:val="00CE71AA"/>
    <w:rsid w:val="00CE7B83"/>
    <w:rsid w:val="00CE7BF1"/>
    <w:rsid w:val="00CF0D0D"/>
    <w:rsid w:val="00CF1653"/>
    <w:rsid w:val="00CF1742"/>
    <w:rsid w:val="00CF1966"/>
    <w:rsid w:val="00CF2304"/>
    <w:rsid w:val="00CF2692"/>
    <w:rsid w:val="00CF34D0"/>
    <w:rsid w:val="00CF34DE"/>
    <w:rsid w:val="00CF3B1A"/>
    <w:rsid w:val="00CF4AD7"/>
    <w:rsid w:val="00CF75B6"/>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37E"/>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2600"/>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663"/>
    <w:rsid w:val="00D84988"/>
    <w:rsid w:val="00D86538"/>
    <w:rsid w:val="00D867C2"/>
    <w:rsid w:val="00D873FE"/>
    <w:rsid w:val="00D875CB"/>
    <w:rsid w:val="00D90640"/>
    <w:rsid w:val="00D91B2B"/>
    <w:rsid w:val="00D91C7E"/>
    <w:rsid w:val="00D927EB"/>
    <w:rsid w:val="00D970D2"/>
    <w:rsid w:val="00D9763E"/>
    <w:rsid w:val="00D976EB"/>
    <w:rsid w:val="00DA0948"/>
    <w:rsid w:val="00DA0A4E"/>
    <w:rsid w:val="00DA0F94"/>
    <w:rsid w:val="00DA0FDD"/>
    <w:rsid w:val="00DA1AF1"/>
    <w:rsid w:val="00DA1B4B"/>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A51"/>
    <w:rsid w:val="00DC043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442"/>
    <w:rsid w:val="00DD56AA"/>
    <w:rsid w:val="00DD5CF9"/>
    <w:rsid w:val="00DD66E7"/>
    <w:rsid w:val="00DD6FDA"/>
    <w:rsid w:val="00DE1323"/>
    <w:rsid w:val="00DE134D"/>
    <w:rsid w:val="00DE1D22"/>
    <w:rsid w:val="00DE26E4"/>
    <w:rsid w:val="00DE3538"/>
    <w:rsid w:val="00DE3C28"/>
    <w:rsid w:val="00DE5873"/>
    <w:rsid w:val="00DE5B89"/>
    <w:rsid w:val="00DE65EA"/>
    <w:rsid w:val="00DE7654"/>
    <w:rsid w:val="00DE7706"/>
    <w:rsid w:val="00DE7753"/>
    <w:rsid w:val="00DE7F8F"/>
    <w:rsid w:val="00DF09E7"/>
    <w:rsid w:val="00DF0BD2"/>
    <w:rsid w:val="00DF11C4"/>
    <w:rsid w:val="00DF1625"/>
    <w:rsid w:val="00DF1661"/>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26DD6"/>
    <w:rsid w:val="00E30C03"/>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0B7"/>
    <w:rsid w:val="00E861BF"/>
    <w:rsid w:val="00E8694C"/>
    <w:rsid w:val="00E90E72"/>
    <w:rsid w:val="00E90FD0"/>
    <w:rsid w:val="00E91A69"/>
    <w:rsid w:val="00E91D37"/>
    <w:rsid w:val="00E91F17"/>
    <w:rsid w:val="00E92091"/>
    <w:rsid w:val="00E92272"/>
    <w:rsid w:val="00E92BAA"/>
    <w:rsid w:val="00E93CA2"/>
    <w:rsid w:val="00E94D7F"/>
    <w:rsid w:val="00E95645"/>
    <w:rsid w:val="00E95CE6"/>
    <w:rsid w:val="00E95E47"/>
    <w:rsid w:val="00E969ED"/>
    <w:rsid w:val="00E96A64"/>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5E8"/>
    <w:rsid w:val="00EC7897"/>
    <w:rsid w:val="00ED0338"/>
    <w:rsid w:val="00ED05C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AA3"/>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B86"/>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209"/>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6"/>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8F"/>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66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52A0E3-9401-45D7-80BF-B5288FAF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59291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62D2F-7190-4368-B679-EA703F3F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95</Pages>
  <Words>21596</Words>
  <Characters>123101</Characters>
  <Application>Microsoft Office Word</Application>
  <DocSecurity>0</DocSecurity>
  <Lines>1025</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796</cp:revision>
  <cp:lastPrinted>2018-02-16T07:12:00Z</cp:lastPrinted>
  <dcterms:created xsi:type="dcterms:W3CDTF">2019-10-28T07:04:00Z</dcterms:created>
  <dcterms:modified xsi:type="dcterms:W3CDTF">2024-12-13T09:00:00Z</dcterms:modified>
</cp:coreProperties>
</file>